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8DE9" w14:textId="2637A3D8" w:rsidR="00947434" w:rsidRPr="002A2DB9" w:rsidRDefault="00FC0A1B" w:rsidP="3DEC9161">
      <w:pPr>
        <w:rPr>
          <w:rFonts w:cs="Arial"/>
          <w:b/>
          <w:bCs/>
          <w:sz w:val="36"/>
          <w:szCs w:val="36"/>
        </w:rPr>
      </w:pPr>
      <w:bookmarkStart w:id="0" w:name="_Hlk136513488"/>
      <w:bookmarkEnd w:id="0"/>
      <w:r w:rsidRPr="002A2DB9">
        <w:rPr>
          <w:rStyle w:val="HeaderChar"/>
          <w:rFonts w:eastAsiaTheme="minorEastAsia" w:cs="Arial"/>
          <w:noProof/>
        </w:rPr>
        <w:drawing>
          <wp:anchor distT="0" distB="0" distL="114300" distR="114300" simplePos="0" relativeHeight="251658241" behindDoc="0" locked="0" layoutInCell="1" allowOverlap="1" wp14:anchorId="5C185E24" wp14:editId="502FCB04">
            <wp:simplePos x="0" y="0"/>
            <wp:positionH relativeFrom="margin">
              <wp:posOffset>4946650</wp:posOffset>
            </wp:positionH>
            <wp:positionV relativeFrom="margin">
              <wp:posOffset>-233680</wp:posOffset>
            </wp:positionV>
            <wp:extent cx="1829611" cy="685800"/>
            <wp:effectExtent l="0" t="0" r="0" b="0"/>
            <wp:wrapNone/>
            <wp:docPr id="1" name="Picture 1" descr="Oregon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Health Author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9611" cy="685800"/>
                    </a:xfrm>
                    <a:prstGeom prst="rect">
                      <a:avLst/>
                    </a:prstGeom>
                  </pic:spPr>
                </pic:pic>
              </a:graphicData>
            </a:graphic>
            <wp14:sizeRelH relativeFrom="page">
              <wp14:pctWidth>0</wp14:pctWidth>
            </wp14:sizeRelH>
            <wp14:sizeRelV relativeFrom="page">
              <wp14:pctHeight>0</wp14:pctHeight>
            </wp14:sizeRelV>
          </wp:anchor>
        </w:drawing>
      </w:r>
      <w:r w:rsidR="00585D18" w:rsidRPr="002A2DB9">
        <w:rPr>
          <w:rStyle w:val="HeaderChar"/>
          <w:rFonts w:eastAsiaTheme="minorEastAsia" w:cs="Arial"/>
        </w:rPr>
        <w:t>How to use this Model Handbook</w:t>
      </w:r>
      <w:r w:rsidR="00AF522A" w:rsidRPr="002A2DB9">
        <w:rPr>
          <w:rFonts w:cs="Arial"/>
          <w:b/>
          <w:bCs/>
          <w:sz w:val="40"/>
          <w:szCs w:val="40"/>
        </w:rPr>
        <w:t xml:space="preserve"> </w:t>
      </w:r>
      <w:r w:rsidR="0081153D" w:rsidRPr="002A2DB9">
        <w:rPr>
          <w:rFonts w:cs="Arial"/>
          <w:b/>
          <w:sz w:val="40"/>
          <w:szCs w:val="40"/>
        </w:rPr>
        <w:br/>
      </w:r>
      <w:r w:rsidR="00AF522A" w:rsidRPr="002A2DB9">
        <w:rPr>
          <w:rFonts w:cs="Arial"/>
          <w:color w:val="005595"/>
          <w:sz w:val="36"/>
          <w:szCs w:val="36"/>
        </w:rPr>
        <w:t>(FOR CCO USE ONLY)</w:t>
      </w:r>
    </w:p>
    <w:p w14:paraId="5B1CF81F" w14:textId="66B23A67" w:rsidR="00A316C1" w:rsidRPr="002A2DB9" w:rsidRDefault="006A3A22" w:rsidP="00385F30">
      <w:pPr>
        <w:rPr>
          <w:rFonts w:cs="Arial"/>
          <w:sz w:val="28"/>
          <w:szCs w:val="28"/>
        </w:rPr>
      </w:pPr>
      <w:r w:rsidRPr="002A2DB9">
        <w:rPr>
          <w:rFonts w:cs="Arial"/>
          <w:sz w:val="28"/>
          <w:szCs w:val="28"/>
        </w:rPr>
        <w:t xml:space="preserve">The </w:t>
      </w:r>
      <w:r w:rsidR="00C654E3" w:rsidRPr="002A2DB9">
        <w:rPr>
          <w:rFonts w:cs="Arial"/>
          <w:sz w:val="28"/>
          <w:szCs w:val="28"/>
        </w:rPr>
        <w:t>CCO</w:t>
      </w:r>
      <w:r w:rsidRPr="002A2DB9">
        <w:rPr>
          <w:rFonts w:cs="Arial"/>
          <w:sz w:val="28"/>
          <w:szCs w:val="28"/>
        </w:rPr>
        <w:t xml:space="preserve"> Quality Assurance </w:t>
      </w:r>
      <w:r w:rsidR="48A9AE33" w:rsidRPr="68910FA9">
        <w:rPr>
          <w:rFonts w:cs="Arial"/>
          <w:sz w:val="28"/>
          <w:szCs w:val="28"/>
        </w:rPr>
        <w:t>unit</w:t>
      </w:r>
      <w:r w:rsidRPr="002A2DB9">
        <w:rPr>
          <w:rFonts w:cs="Arial"/>
          <w:sz w:val="28"/>
          <w:szCs w:val="28"/>
        </w:rPr>
        <w:t xml:space="preserve"> created this model handbook to</w:t>
      </w:r>
      <w:r w:rsidR="00DA2BDA" w:rsidRPr="002A2DB9">
        <w:rPr>
          <w:rFonts w:cs="Arial"/>
          <w:sz w:val="28"/>
          <w:szCs w:val="28"/>
        </w:rPr>
        <w:t xml:space="preserve"> act as a guidance tool through the member handbook review process. </w:t>
      </w:r>
      <w:r w:rsidR="00A316C1" w:rsidRPr="002A2DB9">
        <w:rPr>
          <w:rFonts w:cs="Arial"/>
          <w:sz w:val="28"/>
          <w:szCs w:val="28"/>
        </w:rPr>
        <w:t xml:space="preserve">Evaluation guidance and the model handbook will be posted on the </w:t>
      </w:r>
      <w:hyperlink r:id="rId12">
        <w:r w:rsidR="00A316C1" w:rsidRPr="002A2DB9">
          <w:rPr>
            <w:rStyle w:val="Hyperlink"/>
            <w:rFonts w:cs="Arial"/>
            <w:sz w:val="28"/>
            <w:szCs w:val="28"/>
          </w:rPr>
          <w:t>CCO Contract Forms page</w:t>
        </w:r>
      </w:hyperlink>
      <w:r w:rsidR="00A316C1" w:rsidRPr="002A2DB9">
        <w:rPr>
          <w:rFonts w:cs="Arial"/>
          <w:sz w:val="28"/>
          <w:szCs w:val="28"/>
        </w:rPr>
        <w:t xml:space="preserve"> at least 90 days prior to the date handbook submissions are due. </w:t>
      </w:r>
    </w:p>
    <w:p w14:paraId="0167B23B" w14:textId="437BE0CC" w:rsidR="00A316C1" w:rsidRPr="002A2DB9" w:rsidRDefault="00A316C1" w:rsidP="00385F30">
      <w:pPr>
        <w:rPr>
          <w:rFonts w:cs="Arial"/>
          <w:sz w:val="28"/>
          <w:szCs w:val="28"/>
        </w:rPr>
      </w:pPr>
      <w:r w:rsidRPr="002A2DB9">
        <w:rPr>
          <w:rFonts w:cs="Arial"/>
          <w:sz w:val="28"/>
          <w:szCs w:val="28"/>
        </w:rPr>
        <w:t xml:space="preserve">The model handbook reflects suggested language to meet rules and guidelines set forth in the review criteria elements. </w:t>
      </w:r>
    </w:p>
    <w:p w14:paraId="022D234E" w14:textId="77777777" w:rsidR="00A316C1" w:rsidRPr="002A2DB9" w:rsidRDefault="00A316C1" w:rsidP="00385F30">
      <w:pPr>
        <w:shd w:val="clear" w:color="auto" w:fill="005595"/>
        <w:jc w:val="center"/>
        <w:rPr>
          <w:rFonts w:cs="Arial"/>
          <w:b/>
          <w:bCs/>
          <w:color w:val="FFFFFF" w:themeColor="background1"/>
          <w:sz w:val="32"/>
          <w:szCs w:val="32"/>
        </w:rPr>
      </w:pPr>
      <w:r w:rsidRPr="002A2DB9">
        <w:rPr>
          <w:rFonts w:cs="Arial"/>
          <w:b/>
          <w:bCs/>
          <w:color w:val="FFFFFF" w:themeColor="background1"/>
          <w:sz w:val="32"/>
          <w:szCs w:val="32"/>
        </w:rPr>
        <w:t>Important</w:t>
      </w:r>
    </w:p>
    <w:p w14:paraId="248F5E37" w14:textId="031FCD64" w:rsidR="00825C3A" w:rsidRPr="002A2DB9" w:rsidRDefault="00A316C1" w:rsidP="00825C3A">
      <w:pPr>
        <w:pStyle w:val="ListParagraph"/>
        <w:numPr>
          <w:ilvl w:val="0"/>
          <w:numId w:val="335"/>
        </w:numPr>
        <w:rPr>
          <w:rFonts w:cs="Arial"/>
          <w:b/>
          <w:sz w:val="28"/>
          <w:szCs w:val="28"/>
        </w:rPr>
      </w:pPr>
      <w:r w:rsidRPr="002A2DB9">
        <w:rPr>
          <w:rFonts w:cs="Arial"/>
          <w:b/>
          <w:bCs/>
          <w:sz w:val="28"/>
          <w:szCs w:val="28"/>
        </w:rPr>
        <w:t xml:space="preserve">CCOs </w:t>
      </w:r>
      <w:ins w:id="1" w:author="Tiffany Reagan (she/her)" w:date="2024-09-20T16:54:00Z">
        <w:r w:rsidR="007847E9">
          <w:rPr>
            <w:rFonts w:cs="Arial"/>
            <w:sz w:val="28"/>
            <w:szCs w:val="28"/>
          </w:rPr>
          <w:t>must</w:t>
        </w:r>
        <w:r w:rsidR="007847E9" w:rsidRPr="002A2DB9">
          <w:rPr>
            <w:rFonts w:cs="Arial"/>
            <w:sz w:val="28"/>
            <w:szCs w:val="28"/>
          </w:rPr>
          <w:t xml:space="preserve"> </w:t>
        </w:r>
      </w:ins>
      <w:r w:rsidRPr="002A2DB9">
        <w:rPr>
          <w:rFonts w:cs="Arial"/>
          <w:sz w:val="28"/>
          <w:szCs w:val="28"/>
        </w:rPr>
        <w:t xml:space="preserve">use the language within the model handbook </w:t>
      </w:r>
      <w:r w:rsidR="00A71A05" w:rsidRPr="002A2DB9">
        <w:rPr>
          <w:rFonts w:cs="Arial"/>
          <w:sz w:val="28"/>
          <w:szCs w:val="28"/>
        </w:rPr>
        <w:t>but</w:t>
      </w:r>
      <w:r w:rsidRPr="002A2DB9">
        <w:rPr>
          <w:rFonts w:cs="Arial"/>
          <w:sz w:val="28"/>
          <w:szCs w:val="28"/>
        </w:rPr>
        <w:t xml:space="preserve"> can reorganize sections, use different graphics or format to fit CCOs desired flow.</w:t>
      </w:r>
      <w:r w:rsidRPr="002A2DB9">
        <w:rPr>
          <w:rFonts w:cs="Arial"/>
          <w:b/>
          <w:bCs/>
          <w:sz w:val="28"/>
          <w:szCs w:val="28"/>
        </w:rPr>
        <w:t xml:space="preserve"> </w:t>
      </w:r>
      <w:ins w:id="2" w:author="Tiffany Reagan (she/her)" w:date="2025-06-03T14:57:00Z">
        <w:r w:rsidR="005F1E3F" w:rsidRPr="00697769">
          <w:rPr>
            <w:rFonts w:cs="Arial"/>
            <w:sz w:val="28"/>
            <w:szCs w:val="28"/>
          </w:rPr>
          <w:t xml:space="preserve">There </w:t>
        </w:r>
      </w:ins>
      <w:ins w:id="3" w:author="Tiffany Reagan (she/her)" w:date="2025-06-03T14:58:00Z">
        <w:r w:rsidR="00214679" w:rsidRPr="00697769">
          <w:rPr>
            <w:rFonts w:cs="Arial"/>
            <w:sz w:val="28"/>
            <w:szCs w:val="28"/>
          </w:rPr>
          <w:t>may</w:t>
        </w:r>
      </w:ins>
      <w:ins w:id="4" w:author="Tiffany Reagan (she/her)" w:date="2025-06-03T14:57:00Z">
        <w:r w:rsidR="005F1E3F" w:rsidRPr="00697769">
          <w:rPr>
            <w:rFonts w:cs="Arial"/>
            <w:sz w:val="28"/>
            <w:szCs w:val="28"/>
          </w:rPr>
          <w:t xml:space="preserve"> be some customization</w:t>
        </w:r>
      </w:ins>
      <w:ins w:id="5" w:author="Tiffany Reagan (she/her)" w:date="2025-06-03T14:58:00Z">
        <w:r w:rsidR="00A5582F">
          <w:rPr>
            <w:rFonts w:cs="Arial"/>
            <w:sz w:val="28"/>
            <w:szCs w:val="28"/>
          </w:rPr>
          <w:t xml:space="preserve"> of the language</w:t>
        </w:r>
      </w:ins>
      <w:ins w:id="6" w:author="Tiffany Reagan (she/her)" w:date="2025-06-03T14:57:00Z">
        <w:r w:rsidR="005F1E3F" w:rsidRPr="00697769">
          <w:rPr>
            <w:rFonts w:cs="Arial"/>
            <w:sz w:val="28"/>
            <w:szCs w:val="28"/>
          </w:rPr>
          <w:t xml:space="preserve"> required</w:t>
        </w:r>
      </w:ins>
      <w:ins w:id="7" w:author="Tiffany Reagan (she/her)" w:date="2025-06-03T14:58:00Z">
        <w:r w:rsidR="00214679">
          <w:rPr>
            <w:rFonts w:cs="Arial"/>
            <w:sz w:val="28"/>
            <w:szCs w:val="28"/>
          </w:rPr>
          <w:t xml:space="preserve"> </w:t>
        </w:r>
      </w:ins>
      <w:ins w:id="8" w:author="Tiffany Reagan (she/her)" w:date="2025-06-03T14:59:00Z">
        <w:r w:rsidR="00F40D47">
          <w:rPr>
            <w:rFonts w:cs="Arial"/>
            <w:sz w:val="28"/>
            <w:szCs w:val="28"/>
          </w:rPr>
          <w:t>to reflect differences in CCO structure</w:t>
        </w:r>
      </w:ins>
      <w:ins w:id="9" w:author="Tiffany Reagan (she/her)" w:date="2025-06-03T14:58:00Z">
        <w:r w:rsidR="00214679" w:rsidRPr="00697769">
          <w:rPr>
            <w:rFonts w:cs="Arial"/>
            <w:sz w:val="28"/>
            <w:szCs w:val="28"/>
          </w:rPr>
          <w:t>.</w:t>
        </w:r>
      </w:ins>
      <w:r w:rsidR="00E70AEA">
        <w:br/>
      </w:r>
    </w:p>
    <w:p w14:paraId="596B47BA" w14:textId="1942B839" w:rsidR="00825C3A" w:rsidRPr="002A2DB9" w:rsidRDefault="00A316C1" w:rsidP="00B80CF2">
      <w:pPr>
        <w:pStyle w:val="ListParagraph"/>
        <w:numPr>
          <w:ilvl w:val="0"/>
          <w:numId w:val="335"/>
        </w:numPr>
        <w:rPr>
          <w:rFonts w:cs="Arial"/>
          <w:b/>
          <w:bCs/>
          <w:sz w:val="28"/>
          <w:szCs w:val="28"/>
        </w:rPr>
      </w:pPr>
      <w:r w:rsidRPr="28EE30B3">
        <w:rPr>
          <w:rFonts w:cs="Arial"/>
          <w:b/>
          <w:bCs/>
          <w:sz w:val="28"/>
          <w:szCs w:val="28"/>
        </w:rPr>
        <w:t xml:space="preserve">It is the CCO’s responsibility </w:t>
      </w:r>
      <w:r w:rsidRPr="28EE30B3">
        <w:rPr>
          <w:rFonts w:cs="Arial"/>
          <w:sz w:val="28"/>
          <w:szCs w:val="28"/>
        </w:rPr>
        <w:t>to ensure that all sections of their Member Handbook address all elements of the review criteria and meet all readability and access standards.</w:t>
      </w:r>
      <w:r w:rsidRPr="28EE30B3">
        <w:rPr>
          <w:rFonts w:cs="Arial"/>
          <w:b/>
          <w:bCs/>
          <w:sz w:val="28"/>
          <w:szCs w:val="28"/>
        </w:rPr>
        <w:t xml:space="preserve"> </w:t>
      </w:r>
      <w:r w:rsidR="000705A0" w:rsidRPr="28EE30B3">
        <w:rPr>
          <w:rFonts w:cs="Arial"/>
          <w:sz w:val="28"/>
          <w:szCs w:val="28"/>
        </w:rPr>
        <w:t xml:space="preserve">The model handbook’s readability is grade level </w:t>
      </w:r>
      <w:r w:rsidR="00AC0DFB" w:rsidRPr="28EE30B3">
        <w:rPr>
          <w:rFonts w:cs="Arial"/>
          <w:sz w:val="28"/>
          <w:szCs w:val="28"/>
        </w:rPr>
        <w:t>8.</w:t>
      </w:r>
      <w:r w:rsidR="00BF270F" w:rsidRPr="28EE30B3">
        <w:rPr>
          <w:rFonts w:cs="Arial"/>
          <w:sz w:val="28"/>
          <w:szCs w:val="28"/>
        </w:rPr>
        <w:t>1</w:t>
      </w:r>
      <w:r w:rsidR="000705A0" w:rsidRPr="28EE30B3">
        <w:rPr>
          <w:rFonts w:cs="Arial"/>
          <w:sz w:val="28"/>
          <w:szCs w:val="28"/>
        </w:rPr>
        <w:t xml:space="preserve"> before</w:t>
      </w:r>
      <w:r w:rsidR="00634C9E" w:rsidRPr="28EE30B3">
        <w:rPr>
          <w:rFonts w:cs="Arial"/>
          <w:sz w:val="28"/>
          <w:szCs w:val="28"/>
        </w:rPr>
        <w:t xml:space="preserve"> </w:t>
      </w:r>
      <w:r w:rsidR="000705A0" w:rsidRPr="28EE30B3">
        <w:rPr>
          <w:rFonts w:cs="Arial"/>
          <w:sz w:val="28"/>
          <w:szCs w:val="28"/>
        </w:rPr>
        <w:t xml:space="preserve">exclusions and </w:t>
      </w:r>
      <w:r w:rsidR="00F64AEA">
        <w:rPr>
          <w:rFonts w:cs="Arial"/>
          <w:sz w:val="28"/>
          <w:szCs w:val="28"/>
        </w:rPr>
        <w:t xml:space="preserve">6.2 </w:t>
      </w:r>
      <w:r w:rsidR="000705A0" w:rsidRPr="28EE30B3">
        <w:rPr>
          <w:rFonts w:cs="Arial"/>
          <w:sz w:val="28"/>
          <w:szCs w:val="28"/>
        </w:rPr>
        <w:t xml:space="preserve">after </w:t>
      </w:r>
      <w:r w:rsidR="000D05ED" w:rsidRPr="28EE30B3">
        <w:rPr>
          <w:rFonts w:cs="Arial"/>
          <w:sz w:val="28"/>
          <w:szCs w:val="28"/>
        </w:rPr>
        <w:t>exclusions</w:t>
      </w:r>
      <w:r w:rsidR="000D05ED" w:rsidRPr="002A2DB9">
        <w:rPr>
          <w:rFonts w:cs="Arial"/>
          <w:sz w:val="28"/>
          <w:szCs w:val="28"/>
        </w:rPr>
        <w:t>.</w:t>
      </w:r>
      <w:r w:rsidR="00C8745D" w:rsidRPr="28EE30B3">
        <w:rPr>
          <w:rFonts w:cs="Arial"/>
          <w:sz w:val="28"/>
          <w:szCs w:val="28"/>
        </w:rPr>
        <w:t xml:space="preserve"> </w:t>
      </w:r>
    </w:p>
    <w:p w14:paraId="6332EE0E" w14:textId="3DBC5E99" w:rsidR="00825C3A" w:rsidRPr="002A2DB9" w:rsidRDefault="003C6227" w:rsidP="00825C3A">
      <w:pPr>
        <w:pStyle w:val="ListParagraph"/>
        <w:numPr>
          <w:ilvl w:val="1"/>
          <w:numId w:val="335"/>
        </w:numPr>
        <w:rPr>
          <w:rFonts w:cs="Arial"/>
          <w:b/>
          <w:sz w:val="28"/>
          <w:szCs w:val="28"/>
        </w:rPr>
      </w:pPr>
      <w:r w:rsidRPr="002A2DB9">
        <w:rPr>
          <w:rFonts w:cs="Arial"/>
          <w:sz w:val="28"/>
          <w:szCs w:val="28"/>
        </w:rPr>
        <w:t xml:space="preserve">This includes </w:t>
      </w:r>
      <w:r w:rsidR="00526C7A" w:rsidRPr="002A2DB9">
        <w:rPr>
          <w:rFonts w:cs="Arial"/>
          <w:sz w:val="28"/>
          <w:szCs w:val="28"/>
        </w:rPr>
        <w:t>fully updating the benefits charts. CCOs should updat</w:t>
      </w:r>
      <w:r w:rsidR="001E616B">
        <w:rPr>
          <w:rFonts w:cs="Arial"/>
          <w:sz w:val="28"/>
          <w:szCs w:val="28"/>
        </w:rPr>
        <w:t xml:space="preserve">e </w:t>
      </w:r>
      <w:r w:rsidR="00526C7A" w:rsidRPr="002A2DB9">
        <w:rPr>
          <w:rFonts w:cs="Arial"/>
          <w:sz w:val="28"/>
          <w:szCs w:val="28"/>
        </w:rPr>
        <w:t xml:space="preserve">all columns to accurately reflect </w:t>
      </w:r>
      <w:r w:rsidR="00CC660F" w:rsidRPr="002A2DB9">
        <w:rPr>
          <w:rFonts w:cs="Arial"/>
          <w:sz w:val="28"/>
          <w:szCs w:val="28"/>
        </w:rPr>
        <w:t>the</w:t>
      </w:r>
      <w:r w:rsidR="004869A1" w:rsidRPr="002A2DB9">
        <w:rPr>
          <w:rFonts w:cs="Arial"/>
          <w:sz w:val="28"/>
          <w:szCs w:val="28"/>
        </w:rPr>
        <w:t xml:space="preserve"> amount, duration, and scope of benefits.</w:t>
      </w:r>
      <w:r w:rsidR="00CC660F" w:rsidRPr="002A2DB9">
        <w:rPr>
          <w:rFonts w:cs="Arial"/>
          <w:sz w:val="28"/>
          <w:szCs w:val="28"/>
        </w:rPr>
        <w:t xml:space="preserve"> </w:t>
      </w:r>
    </w:p>
    <w:p w14:paraId="22310EE5" w14:textId="51BFD935" w:rsidR="00825C3A" w:rsidRPr="002A2DB9" w:rsidRDefault="00B91662" w:rsidP="00825C3A">
      <w:pPr>
        <w:pStyle w:val="ListParagraph"/>
        <w:numPr>
          <w:ilvl w:val="1"/>
          <w:numId w:val="335"/>
        </w:numPr>
        <w:rPr>
          <w:rFonts w:cs="Arial"/>
          <w:b/>
          <w:sz w:val="28"/>
          <w:szCs w:val="28"/>
        </w:rPr>
      </w:pPr>
      <w:r w:rsidRPr="002A2DB9">
        <w:rPr>
          <w:rFonts w:cs="Arial"/>
          <w:sz w:val="28"/>
          <w:szCs w:val="28"/>
        </w:rPr>
        <w:t>CCO</w:t>
      </w:r>
      <w:r w:rsidR="00B80CF2">
        <w:rPr>
          <w:rFonts w:cs="Arial"/>
          <w:sz w:val="28"/>
          <w:szCs w:val="28"/>
        </w:rPr>
        <w:t>s</w:t>
      </w:r>
      <w:r w:rsidRPr="002A2DB9">
        <w:rPr>
          <w:rFonts w:cs="Arial"/>
          <w:sz w:val="28"/>
          <w:szCs w:val="28"/>
        </w:rPr>
        <w:t xml:space="preserve"> should review </w:t>
      </w:r>
      <w:r w:rsidR="00B80CF2">
        <w:rPr>
          <w:rFonts w:cs="Arial"/>
          <w:sz w:val="28"/>
          <w:szCs w:val="28"/>
        </w:rPr>
        <w:t xml:space="preserve">placeholders and </w:t>
      </w:r>
      <w:r w:rsidRPr="002A2DB9">
        <w:rPr>
          <w:rFonts w:cs="Arial"/>
          <w:sz w:val="28"/>
          <w:szCs w:val="28"/>
        </w:rPr>
        <w:t>comments to ensure feedback and changes are captured within</w:t>
      </w:r>
      <w:r w:rsidR="00B80CF2">
        <w:rPr>
          <w:rFonts w:cs="Arial"/>
          <w:sz w:val="28"/>
          <w:szCs w:val="28"/>
        </w:rPr>
        <w:t xml:space="preserve"> the CCO’s</w:t>
      </w:r>
      <w:r w:rsidRPr="002A2DB9">
        <w:rPr>
          <w:rFonts w:cs="Arial"/>
          <w:sz w:val="28"/>
          <w:szCs w:val="28"/>
        </w:rPr>
        <w:t xml:space="preserve"> Member Handbook. </w:t>
      </w:r>
    </w:p>
    <w:p w14:paraId="351BD1A6" w14:textId="54D78794" w:rsidR="00A316C1" w:rsidRPr="002A2DB9" w:rsidRDefault="00B80CF2" w:rsidP="00385F30">
      <w:pPr>
        <w:rPr>
          <w:rFonts w:cs="Arial"/>
          <w:sz w:val="28"/>
          <w:szCs w:val="28"/>
        </w:rPr>
      </w:pPr>
      <w:r w:rsidRPr="00837082">
        <w:rPr>
          <w:rFonts w:cs="Arial"/>
          <w:b/>
          <w:bCs/>
          <w:sz w:val="28"/>
          <w:szCs w:val="28"/>
        </w:rPr>
        <w:t xml:space="preserve">Please review </w:t>
      </w:r>
      <w:ins w:id="10" w:author="Tiffany Reagan (she/her)" w:date="2024-09-20T16:54:00Z">
        <w:r w:rsidR="007847E9" w:rsidRPr="00837082">
          <w:rPr>
            <w:rFonts w:cs="Arial"/>
            <w:b/>
            <w:bCs/>
            <w:sz w:val="28"/>
            <w:szCs w:val="28"/>
          </w:rPr>
          <w:t>202</w:t>
        </w:r>
        <w:r w:rsidR="007847E9">
          <w:rPr>
            <w:rFonts w:cs="Arial"/>
            <w:b/>
            <w:bCs/>
            <w:sz w:val="28"/>
            <w:szCs w:val="28"/>
          </w:rPr>
          <w:t>6</w:t>
        </w:r>
        <w:r w:rsidR="007847E9" w:rsidRPr="00837082">
          <w:rPr>
            <w:rFonts w:cs="Arial"/>
            <w:b/>
            <w:bCs/>
            <w:sz w:val="28"/>
            <w:szCs w:val="28"/>
          </w:rPr>
          <w:t xml:space="preserve"> </w:t>
        </w:r>
      </w:ins>
      <w:r w:rsidRPr="00837082">
        <w:rPr>
          <w:rFonts w:cs="Arial"/>
          <w:b/>
          <w:bCs/>
          <w:sz w:val="28"/>
          <w:szCs w:val="28"/>
        </w:rPr>
        <w:t>Model Member Handbook Redline Evaluation Criteria</w:t>
      </w:r>
      <w:r>
        <w:rPr>
          <w:rFonts w:cs="Arial"/>
          <w:b/>
          <w:bCs/>
          <w:sz w:val="28"/>
          <w:szCs w:val="28"/>
        </w:rPr>
        <w:t>.</w:t>
      </w:r>
      <w:r w:rsidRPr="00B80CF2">
        <w:rPr>
          <w:rFonts w:cs="Arial"/>
          <w:b/>
          <w:sz w:val="28"/>
          <w:szCs w:val="28"/>
        </w:rPr>
        <w:t xml:space="preserve"> </w:t>
      </w:r>
      <w:r w:rsidR="00A316C1" w:rsidRPr="002A2DB9">
        <w:rPr>
          <w:rFonts w:cs="Arial"/>
          <w:sz w:val="28"/>
          <w:szCs w:val="28"/>
        </w:rPr>
        <w:t xml:space="preserve">Suggested language from previous years’ evaluation criteria has been integrated into this model handbook. For reference, the </w:t>
      </w:r>
      <w:r w:rsidR="004A2CAC" w:rsidRPr="002A2DB9">
        <w:rPr>
          <w:rFonts w:cs="Arial"/>
          <w:sz w:val="28"/>
          <w:szCs w:val="28"/>
        </w:rPr>
        <w:t xml:space="preserve">evaluation </w:t>
      </w:r>
      <w:r w:rsidR="00A316C1" w:rsidRPr="002A2DB9">
        <w:rPr>
          <w:rFonts w:cs="Arial"/>
          <w:sz w:val="28"/>
          <w:szCs w:val="28"/>
        </w:rPr>
        <w:t xml:space="preserve">criteria document includes page numbers of where the suggested language is located throughout the model handbook. </w:t>
      </w:r>
    </w:p>
    <w:p w14:paraId="2F03B773" w14:textId="6D46615E" w:rsidR="00A316C1" w:rsidRPr="002A2DB9" w:rsidRDefault="00A316C1" w:rsidP="00B810E6">
      <w:pPr>
        <w:rPr>
          <w:rFonts w:cs="Arial"/>
          <w:sz w:val="32"/>
          <w:szCs w:val="32"/>
        </w:rPr>
      </w:pPr>
      <w:r w:rsidRPr="002A2DB9">
        <w:rPr>
          <w:rFonts w:cs="Arial"/>
          <w:sz w:val="28"/>
          <w:szCs w:val="28"/>
        </w:rPr>
        <w:t xml:space="preserve">The model handbook content is organized in an order that allows for members to easily use the handbook and locate information. The review criteria elements have been reordered to align with the model handbook to support CCOs in identifying and meeting requirements.  </w:t>
      </w:r>
      <w:r w:rsidR="00250310" w:rsidRPr="002A2DB9">
        <w:rPr>
          <w:rFonts w:cs="Arial"/>
          <w:sz w:val="32"/>
          <w:szCs w:val="32"/>
        </w:rPr>
        <w:br/>
      </w:r>
    </w:p>
    <w:p w14:paraId="7CC26603" w14:textId="77777777" w:rsidR="00E956F6" w:rsidRPr="002A2DB9" w:rsidRDefault="00E956F6" w:rsidP="003C2DC1">
      <w:pPr>
        <w:rPr>
          <w:rFonts w:cs="Arial"/>
          <w:b/>
          <w:color w:val="005595"/>
          <w:sz w:val="32"/>
          <w:szCs w:val="40"/>
        </w:rPr>
      </w:pPr>
      <w:bookmarkStart w:id="11" w:name="_Toc136596107"/>
      <w:bookmarkStart w:id="12" w:name="_Toc136617004"/>
      <w:r w:rsidRPr="002A2DB9">
        <w:rPr>
          <w:rFonts w:cs="Arial"/>
          <w:b/>
          <w:color w:val="005595"/>
          <w:sz w:val="32"/>
          <w:szCs w:val="28"/>
        </w:rPr>
        <w:t>How to navigate the model handbook</w:t>
      </w:r>
      <w:bookmarkEnd w:id="11"/>
      <w:bookmarkEnd w:id="12"/>
    </w:p>
    <w:p w14:paraId="48D07A06" w14:textId="1CF071FD" w:rsidR="00E956F6" w:rsidRPr="002A2DB9" w:rsidRDefault="00E956F6" w:rsidP="00385F30">
      <w:pPr>
        <w:pStyle w:val="ListParagraph"/>
        <w:numPr>
          <w:ilvl w:val="0"/>
          <w:numId w:val="306"/>
        </w:numPr>
        <w:rPr>
          <w:rFonts w:cs="Arial"/>
          <w:sz w:val="28"/>
          <w:szCs w:val="28"/>
        </w:rPr>
      </w:pPr>
      <w:r w:rsidRPr="002A2DB9">
        <w:rPr>
          <w:rFonts w:cs="Arial"/>
          <w:sz w:val="28"/>
          <w:szCs w:val="28"/>
        </w:rPr>
        <w:lastRenderedPageBreak/>
        <w:t xml:space="preserve">Review criteria elements are captured throughout the body of the document in the comments. View comments by viewing the document with “Simple Markup”.  </w:t>
      </w:r>
      <w:r w:rsidR="00F55274" w:rsidRPr="002A2DB9">
        <w:rPr>
          <w:rFonts w:cs="Arial"/>
          <w:sz w:val="28"/>
          <w:szCs w:val="28"/>
        </w:rPr>
        <w:t>View the document in “All Markup” to see redline changes.</w:t>
      </w:r>
    </w:p>
    <w:p w14:paraId="00E6189E" w14:textId="2F02202E" w:rsidR="00E956F6" w:rsidRPr="002A2DB9" w:rsidRDefault="00E956F6" w:rsidP="00385F30">
      <w:pPr>
        <w:pStyle w:val="ListParagraph"/>
        <w:numPr>
          <w:ilvl w:val="0"/>
          <w:numId w:val="306"/>
        </w:numPr>
        <w:rPr>
          <w:rFonts w:cs="Arial"/>
          <w:sz w:val="28"/>
          <w:szCs w:val="28"/>
        </w:rPr>
      </w:pPr>
      <w:r w:rsidRPr="002A2DB9">
        <w:rPr>
          <w:rFonts w:cs="Arial"/>
          <w:sz w:val="28"/>
          <w:szCs w:val="28"/>
        </w:rPr>
        <w:t>Utilize “Ctrl+F” to search by element</w:t>
      </w:r>
      <w:r w:rsidR="000A1187">
        <w:rPr>
          <w:rFonts w:cs="Arial"/>
          <w:sz w:val="28"/>
          <w:szCs w:val="28"/>
        </w:rPr>
        <w:t xml:space="preserve"> number</w:t>
      </w:r>
      <w:r w:rsidRPr="002A2DB9">
        <w:rPr>
          <w:rFonts w:cs="Arial"/>
          <w:sz w:val="28"/>
          <w:szCs w:val="28"/>
        </w:rPr>
        <w:t>. For example: search “Element 5” to locate review comments and content</w:t>
      </w:r>
      <w:r w:rsidR="005E6DA9">
        <w:rPr>
          <w:rFonts w:cs="Arial"/>
          <w:sz w:val="28"/>
          <w:szCs w:val="28"/>
        </w:rPr>
        <w:t xml:space="preserve"> related to </w:t>
      </w:r>
      <w:r w:rsidR="008D747F">
        <w:rPr>
          <w:rFonts w:cs="Arial"/>
          <w:sz w:val="28"/>
          <w:szCs w:val="28"/>
        </w:rPr>
        <w:t xml:space="preserve">the </w:t>
      </w:r>
      <w:r w:rsidR="000A1187">
        <w:rPr>
          <w:rFonts w:cs="Arial"/>
          <w:sz w:val="28"/>
          <w:szCs w:val="28"/>
        </w:rPr>
        <w:t xml:space="preserve">nondiscrimination </w:t>
      </w:r>
      <w:r w:rsidR="008D747F">
        <w:rPr>
          <w:rFonts w:cs="Arial"/>
          <w:sz w:val="28"/>
          <w:szCs w:val="28"/>
        </w:rPr>
        <w:t>criteria</w:t>
      </w:r>
      <w:r w:rsidRPr="002A2DB9">
        <w:rPr>
          <w:rFonts w:cs="Arial"/>
          <w:sz w:val="28"/>
          <w:szCs w:val="28"/>
        </w:rPr>
        <w:t xml:space="preserve"> within the document. </w:t>
      </w:r>
    </w:p>
    <w:p w14:paraId="2D521B39" w14:textId="78B21380" w:rsidR="00F87682" w:rsidRPr="002A2DB9" w:rsidRDefault="00E956F6" w:rsidP="005A0F22">
      <w:pPr>
        <w:rPr>
          <w:rFonts w:cs="Arial"/>
        </w:rPr>
      </w:pPr>
      <w:r w:rsidRPr="002A2DB9">
        <w:rPr>
          <w:rFonts w:cs="Arial"/>
          <w:sz w:val="28"/>
          <w:szCs w:val="28"/>
        </w:rPr>
        <w:t xml:space="preserve">Content related to Rights and Responsibilities is located throughout the handbook. </w:t>
      </w:r>
      <w:r w:rsidR="00F87682" w:rsidRPr="002A2DB9">
        <w:rPr>
          <w:rFonts w:cs="Arial"/>
        </w:rPr>
        <w:br/>
      </w:r>
    </w:p>
    <w:p w14:paraId="58B5CA2E" w14:textId="560823FF" w:rsidR="00E956F6" w:rsidRPr="002A2DB9" w:rsidRDefault="00E956F6" w:rsidP="0045627F">
      <w:pPr>
        <w:rPr>
          <w:rFonts w:cs="Arial"/>
          <w:sz w:val="28"/>
          <w:szCs w:val="28"/>
        </w:rPr>
      </w:pPr>
      <w:bookmarkStart w:id="13" w:name="_Toc136596108"/>
      <w:bookmarkStart w:id="14" w:name="_Toc136617005"/>
      <w:r w:rsidRPr="002A2DB9">
        <w:rPr>
          <w:rFonts w:cs="Arial"/>
          <w:b/>
          <w:color w:val="005595"/>
          <w:sz w:val="32"/>
          <w:szCs w:val="28"/>
        </w:rPr>
        <w:t>Areas to input CCO specific information</w:t>
      </w:r>
      <w:bookmarkEnd w:id="13"/>
      <w:bookmarkEnd w:id="14"/>
      <w:r w:rsidRPr="002A2DB9">
        <w:rPr>
          <w:rFonts w:cs="Arial"/>
          <w:b/>
          <w:bCs/>
          <w:color w:val="005595"/>
          <w:sz w:val="32"/>
          <w:szCs w:val="32"/>
        </w:rPr>
        <w:br/>
      </w:r>
      <w:r w:rsidRPr="002A2DB9">
        <w:rPr>
          <w:rFonts w:cs="Arial"/>
          <w:sz w:val="28"/>
          <w:szCs w:val="28"/>
        </w:rPr>
        <w:t xml:space="preserve">There are designated sections throughout the model handbook that should be reviewed and completed by the CCOs. These include: </w:t>
      </w:r>
    </w:p>
    <w:p w14:paraId="576BFFDE" w14:textId="4709FB6E" w:rsidR="00561C1B" w:rsidRPr="002A2DB9" w:rsidRDefault="00E956F6" w:rsidP="00B810E6">
      <w:pPr>
        <w:pStyle w:val="ListParagraph"/>
        <w:numPr>
          <w:ilvl w:val="0"/>
          <w:numId w:val="307"/>
        </w:numPr>
        <w:rPr>
          <w:rFonts w:cs="Arial"/>
          <w:sz w:val="28"/>
          <w:szCs w:val="28"/>
        </w:rPr>
      </w:pPr>
      <w:r w:rsidRPr="002A2DB9">
        <w:rPr>
          <w:rFonts w:cs="Arial"/>
          <w:sz w:val="28"/>
          <w:szCs w:val="28"/>
          <w:highlight w:val="yellow"/>
        </w:rPr>
        <w:t>[Yellow Highlighted Sections]</w:t>
      </w:r>
      <w:r w:rsidRPr="002A2DB9">
        <w:rPr>
          <w:rFonts w:cs="Arial"/>
          <w:sz w:val="28"/>
          <w:szCs w:val="28"/>
        </w:rPr>
        <w:t xml:space="preserve">: These sections are </w:t>
      </w:r>
      <w:r w:rsidRPr="002A2DB9">
        <w:rPr>
          <w:rFonts w:cs="Arial"/>
          <w:sz w:val="28"/>
          <w:szCs w:val="28"/>
          <w:highlight w:val="yellow"/>
        </w:rPr>
        <w:t>highlighted yellow</w:t>
      </w:r>
      <w:r w:rsidRPr="002A2DB9">
        <w:rPr>
          <w:rFonts w:cs="Arial"/>
          <w:sz w:val="28"/>
          <w:szCs w:val="28"/>
        </w:rPr>
        <w:t xml:space="preserve"> and [bracketed]. These sections are to be updated for CCO specific information like: </w:t>
      </w:r>
    </w:p>
    <w:p w14:paraId="0CBA10BA" w14:textId="77777777" w:rsidR="00561C1B" w:rsidRPr="002A2DB9" w:rsidRDefault="00E956F6" w:rsidP="00006C14">
      <w:pPr>
        <w:pStyle w:val="ListParagraph"/>
        <w:numPr>
          <w:ilvl w:val="1"/>
          <w:numId w:val="307"/>
        </w:numPr>
        <w:rPr>
          <w:rFonts w:cs="Arial"/>
          <w:sz w:val="28"/>
          <w:szCs w:val="28"/>
        </w:rPr>
      </w:pPr>
      <w:r w:rsidRPr="002A2DB9">
        <w:rPr>
          <w:rFonts w:cs="Arial"/>
          <w:sz w:val="28"/>
          <w:szCs w:val="28"/>
        </w:rPr>
        <w:t>CCO name, phone, addresses, websites</w:t>
      </w:r>
    </w:p>
    <w:p w14:paraId="56888D3C" w14:textId="77777777" w:rsidR="00561C1B" w:rsidRPr="002A2DB9" w:rsidRDefault="00E956F6" w:rsidP="00A96626">
      <w:pPr>
        <w:pStyle w:val="ListParagraph"/>
        <w:numPr>
          <w:ilvl w:val="1"/>
          <w:numId w:val="307"/>
        </w:numPr>
        <w:rPr>
          <w:rFonts w:cs="Arial"/>
          <w:sz w:val="28"/>
          <w:szCs w:val="28"/>
        </w:rPr>
      </w:pPr>
      <w:r w:rsidRPr="002A2DB9">
        <w:rPr>
          <w:rFonts w:cs="Arial"/>
          <w:sz w:val="28"/>
          <w:szCs w:val="28"/>
        </w:rPr>
        <w:t>CCO policies and procedures</w:t>
      </w:r>
    </w:p>
    <w:p w14:paraId="7AF2644B" w14:textId="77777777" w:rsidR="00561C1B" w:rsidRPr="002A2DB9" w:rsidRDefault="00E956F6" w:rsidP="00A96626">
      <w:pPr>
        <w:pStyle w:val="ListParagraph"/>
        <w:numPr>
          <w:ilvl w:val="1"/>
          <w:numId w:val="307"/>
        </w:numPr>
        <w:rPr>
          <w:rFonts w:cs="Arial"/>
          <w:sz w:val="28"/>
          <w:szCs w:val="28"/>
        </w:rPr>
      </w:pPr>
      <w:r w:rsidRPr="002A2DB9">
        <w:rPr>
          <w:rFonts w:cs="Arial"/>
          <w:sz w:val="28"/>
          <w:szCs w:val="28"/>
        </w:rPr>
        <w:t>CCO specific benefits</w:t>
      </w:r>
    </w:p>
    <w:p w14:paraId="7303CEE8" w14:textId="6523A12B" w:rsidR="00561C1B" w:rsidRPr="002A2DB9" w:rsidRDefault="00E956F6" w:rsidP="00A96626">
      <w:pPr>
        <w:pStyle w:val="ListParagraph"/>
        <w:numPr>
          <w:ilvl w:val="1"/>
          <w:numId w:val="307"/>
        </w:numPr>
        <w:rPr>
          <w:rFonts w:cs="Arial"/>
          <w:sz w:val="28"/>
          <w:szCs w:val="28"/>
        </w:rPr>
      </w:pPr>
      <w:r w:rsidRPr="002A2DB9">
        <w:rPr>
          <w:rFonts w:cs="Arial"/>
          <w:sz w:val="28"/>
          <w:szCs w:val="28"/>
        </w:rPr>
        <w:t xml:space="preserve">Page </w:t>
      </w:r>
      <w:r w:rsidR="000A1187">
        <w:rPr>
          <w:rFonts w:cs="Arial"/>
          <w:sz w:val="28"/>
          <w:szCs w:val="28"/>
        </w:rPr>
        <w:t>or section r</w:t>
      </w:r>
      <w:r w:rsidRPr="002A2DB9">
        <w:rPr>
          <w:rFonts w:cs="Arial"/>
          <w:sz w:val="28"/>
          <w:szCs w:val="28"/>
        </w:rPr>
        <w:t xml:space="preserve">eferences – used to direct member to go to other sections within the handbook for more information. </w:t>
      </w:r>
    </w:p>
    <w:p w14:paraId="30E36C20" w14:textId="1F814D98" w:rsidR="00E956F6" w:rsidRPr="002A2DB9" w:rsidRDefault="00561C1B" w:rsidP="00385F30">
      <w:pPr>
        <w:pStyle w:val="ListParagraph"/>
        <w:rPr>
          <w:rFonts w:cs="Arial"/>
          <w:sz w:val="28"/>
          <w:szCs w:val="28"/>
        </w:rPr>
      </w:pPr>
      <w:r w:rsidRPr="002A2DB9">
        <w:rPr>
          <w:rFonts w:cs="Arial"/>
          <w:sz w:val="28"/>
          <w:szCs w:val="28"/>
        </w:rPr>
        <w:br/>
      </w:r>
      <w:r w:rsidR="00E956F6" w:rsidRPr="002A2DB9">
        <w:rPr>
          <w:rFonts w:cs="Arial"/>
          <w:sz w:val="28"/>
          <w:szCs w:val="28"/>
        </w:rPr>
        <w:t>If [</w:t>
      </w:r>
      <w:r w:rsidR="00E956F6" w:rsidRPr="002A2DB9">
        <w:rPr>
          <w:rFonts w:cs="Arial"/>
          <w:sz w:val="28"/>
          <w:szCs w:val="28"/>
          <w:highlight w:val="yellow"/>
        </w:rPr>
        <w:t>brackets</w:t>
      </w:r>
      <w:r w:rsidR="00E956F6" w:rsidRPr="002A2DB9">
        <w:rPr>
          <w:rFonts w:cs="Arial"/>
          <w:sz w:val="28"/>
          <w:szCs w:val="28"/>
        </w:rPr>
        <w:t>] don’t apply to your service area</w:t>
      </w:r>
      <w:r w:rsidR="000A1187">
        <w:rPr>
          <w:rFonts w:cs="Arial"/>
          <w:sz w:val="28"/>
          <w:szCs w:val="28"/>
        </w:rPr>
        <w:t>,</w:t>
      </w:r>
      <w:r w:rsidR="00E956F6" w:rsidRPr="002A2DB9">
        <w:rPr>
          <w:rFonts w:cs="Arial"/>
          <w:sz w:val="28"/>
          <w:szCs w:val="28"/>
        </w:rPr>
        <w:t xml:space="preserve"> you can modify to meet your specific processes, programs and resources.</w:t>
      </w:r>
      <w:r w:rsidR="00E956F6" w:rsidRPr="002A2DB9">
        <w:rPr>
          <w:rFonts w:cs="Arial"/>
          <w:sz w:val="28"/>
          <w:szCs w:val="28"/>
        </w:rPr>
        <w:br/>
      </w:r>
    </w:p>
    <w:p w14:paraId="1FB7C96A" w14:textId="3ABC2C41" w:rsidR="00E956F6" w:rsidRPr="002A2DB9" w:rsidRDefault="00E956F6" w:rsidP="00385F30">
      <w:pPr>
        <w:pStyle w:val="ListParagraph"/>
        <w:numPr>
          <w:ilvl w:val="0"/>
          <w:numId w:val="307"/>
        </w:numPr>
        <w:rPr>
          <w:rFonts w:cs="Arial"/>
          <w:sz w:val="28"/>
          <w:szCs w:val="28"/>
        </w:rPr>
      </w:pPr>
      <w:r w:rsidRPr="002A2DB9">
        <w:rPr>
          <w:rFonts w:cs="Arial"/>
          <w:sz w:val="28"/>
          <w:szCs w:val="28"/>
          <w:highlight w:val="green"/>
        </w:rPr>
        <w:t>&lt;Green Highlighted Sections&gt;</w:t>
      </w:r>
      <w:r w:rsidRPr="002A2DB9">
        <w:rPr>
          <w:rFonts w:cs="Arial"/>
          <w:sz w:val="28"/>
          <w:szCs w:val="28"/>
        </w:rPr>
        <w:t xml:space="preserve">: These sections are </w:t>
      </w:r>
      <w:r w:rsidRPr="002A2DB9">
        <w:rPr>
          <w:rFonts w:cs="Arial"/>
          <w:sz w:val="28"/>
          <w:szCs w:val="28"/>
          <w:highlight w:val="green"/>
        </w:rPr>
        <w:t>highlighted green</w:t>
      </w:r>
      <w:r w:rsidRPr="002A2DB9">
        <w:rPr>
          <w:rFonts w:cs="Arial"/>
          <w:sz w:val="28"/>
          <w:szCs w:val="28"/>
        </w:rPr>
        <w:t xml:space="preserve"> and are within &lt;carets&gt;. These indicate information that is not required but that we suggest you include. </w:t>
      </w:r>
    </w:p>
    <w:p w14:paraId="20517378" w14:textId="090E31F1" w:rsidR="00116BE3" w:rsidRPr="002A2DB9" w:rsidRDefault="00E956F6" w:rsidP="00B810E6">
      <w:pPr>
        <w:rPr>
          <w:rFonts w:cs="Arial"/>
          <w:sz w:val="28"/>
          <w:szCs w:val="28"/>
        </w:rPr>
        <w:sectPr w:rsidR="00116BE3" w:rsidRPr="002A2DB9" w:rsidSect="002F2C6D">
          <w:headerReference w:type="default" r:id="rId13"/>
          <w:footerReference w:type="default" r:id="rId14"/>
          <w:headerReference w:type="first" r:id="rId15"/>
          <w:footerReference w:type="first" r:id="rId16"/>
          <w:pgSz w:w="12240" w:h="15840"/>
          <w:pgMar w:top="720" w:right="720" w:bottom="720" w:left="720" w:header="288" w:footer="162" w:gutter="0"/>
          <w:cols w:space="720"/>
          <w:titlePg/>
          <w:docGrid w:linePitch="360"/>
        </w:sectPr>
      </w:pPr>
      <w:r w:rsidRPr="002A2DB9">
        <w:rPr>
          <w:rFonts w:cs="Arial"/>
          <w:sz w:val="24"/>
          <w:szCs w:val="24"/>
        </w:rPr>
        <w:br/>
      </w:r>
      <w:bookmarkStart w:id="15" w:name="_Toc136596109"/>
      <w:bookmarkStart w:id="16" w:name="_Toc136617006"/>
      <w:r w:rsidR="00446F5A" w:rsidRPr="002A2DB9">
        <w:rPr>
          <w:rFonts w:cs="Arial"/>
          <w:b/>
          <w:color w:val="005595"/>
          <w:sz w:val="32"/>
          <w:szCs w:val="28"/>
        </w:rPr>
        <w:t>Current and</w:t>
      </w:r>
      <w:r w:rsidRPr="002A2DB9" w:rsidDel="00052A40">
        <w:rPr>
          <w:rFonts w:cs="Arial"/>
          <w:b/>
          <w:color w:val="005595"/>
          <w:sz w:val="32"/>
          <w:szCs w:val="28"/>
        </w:rPr>
        <w:t xml:space="preserve"> </w:t>
      </w:r>
      <w:r w:rsidR="00052A40" w:rsidRPr="002A2DB9">
        <w:rPr>
          <w:rFonts w:cs="Arial"/>
          <w:b/>
          <w:color w:val="005595"/>
          <w:sz w:val="32"/>
          <w:szCs w:val="28"/>
        </w:rPr>
        <w:t>future</w:t>
      </w:r>
      <w:r w:rsidRPr="002A2DB9">
        <w:rPr>
          <w:rFonts w:cs="Arial"/>
          <w:b/>
          <w:color w:val="005595"/>
          <w:sz w:val="32"/>
          <w:szCs w:val="28"/>
        </w:rPr>
        <w:t xml:space="preserve"> editions of the model handbook</w:t>
      </w:r>
      <w:bookmarkEnd w:id="15"/>
      <w:bookmarkEnd w:id="16"/>
      <w:r w:rsidRPr="002A2DB9">
        <w:rPr>
          <w:rFonts w:cs="Arial"/>
          <w:sz w:val="24"/>
          <w:szCs w:val="24"/>
        </w:rPr>
        <w:br/>
      </w:r>
      <w:r w:rsidRPr="002A2DB9">
        <w:rPr>
          <w:rFonts w:cs="Arial"/>
          <w:sz w:val="28"/>
          <w:szCs w:val="28"/>
        </w:rPr>
        <w:t xml:space="preserve">If you have any questions about how to use this model handbook, please reach out to us. If you have suggestions for updating the model handbook or would like to participate in further development of the model handbook, please email </w:t>
      </w:r>
      <w:hyperlink r:id="rId17" w:history="1">
        <w:r w:rsidR="00D05180" w:rsidRPr="002A2DB9">
          <w:rPr>
            <w:rStyle w:val="Hyperlink"/>
            <w:rFonts w:cs="Arial"/>
            <w:sz w:val="28"/>
            <w:szCs w:val="28"/>
          </w:rPr>
          <w:t>HSD.QualityAssurance@odhsoha.oregon.gov</w:t>
        </w:r>
      </w:hyperlink>
      <w:r w:rsidR="00D05180" w:rsidRPr="002A2DB9">
        <w:rPr>
          <w:rFonts w:cs="Arial"/>
          <w:sz w:val="28"/>
          <w:szCs w:val="28"/>
        </w:rPr>
        <w:t>.</w:t>
      </w:r>
      <w:r w:rsidRPr="002A2DB9">
        <w:rPr>
          <w:rFonts w:cs="Arial"/>
          <w:sz w:val="28"/>
          <w:szCs w:val="28"/>
        </w:rPr>
        <w:t xml:space="preserve"> </w:t>
      </w:r>
    </w:p>
    <w:p w14:paraId="1858FF2E" w14:textId="010F2301" w:rsidR="00A316C1" w:rsidRPr="002A2DB9" w:rsidRDefault="00250310" w:rsidP="003D12B0">
      <w:pPr>
        <w:rPr>
          <w:rFonts w:cs="Arial"/>
          <w:b/>
          <w:sz w:val="64"/>
          <w:szCs w:val="64"/>
          <w:highlight w:val="yellow"/>
        </w:rPr>
      </w:pPr>
      <w:r w:rsidRPr="002A2DB9">
        <w:rPr>
          <w:rFonts w:cs="Arial"/>
          <w:b/>
          <w:noProof/>
          <w:sz w:val="64"/>
          <w:szCs w:val="64"/>
          <w:highlight w:val="yellow"/>
        </w:rPr>
        <w:lastRenderedPageBreak/>
        <mc:AlternateContent>
          <mc:Choice Requires="wps">
            <w:drawing>
              <wp:anchor distT="0" distB="0" distL="114300" distR="114300" simplePos="0" relativeHeight="251658240" behindDoc="1" locked="0" layoutInCell="1" allowOverlap="1" wp14:anchorId="38A58A49" wp14:editId="29BA064F">
                <wp:simplePos x="0" y="0"/>
                <wp:positionH relativeFrom="margin">
                  <wp:posOffset>-457200</wp:posOffset>
                </wp:positionH>
                <wp:positionV relativeFrom="paragraph">
                  <wp:posOffset>-886441</wp:posOffset>
                </wp:positionV>
                <wp:extent cx="8210550" cy="10667431"/>
                <wp:effectExtent l="0" t="0" r="0" b="635"/>
                <wp:wrapNone/>
                <wp:docPr id="28" name="Rectangle 28"/>
                <wp:cNvGraphicFramePr/>
                <a:graphic xmlns:a="http://schemas.openxmlformats.org/drawingml/2006/main">
                  <a:graphicData uri="http://schemas.microsoft.com/office/word/2010/wordprocessingShape">
                    <wps:wsp>
                      <wps:cNvSpPr/>
                      <wps:spPr>
                        <a:xfrm>
                          <a:off x="0" y="0"/>
                          <a:ext cx="8210550" cy="10667431"/>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EB0E" id="Rectangle 28" o:spid="_x0000_s1026" style="position:absolute;margin-left:-36pt;margin-top:-69.8pt;width:646.5pt;height:839.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" fillcolor="#e2efd9 [665]" stroked="f" strokeweight="1pt">
                <w10:wrap anchorx="margin"/>
              </v:rect>
            </w:pict>
          </mc:Fallback>
        </mc:AlternateContent>
      </w:r>
      <w:bookmarkStart w:id="17" w:name="_top"/>
      <w:bookmarkEnd w:id="17"/>
    </w:p>
    <w:p w14:paraId="4F0A74D5" w14:textId="77777777" w:rsidR="00250310" w:rsidRPr="002A2DB9" w:rsidRDefault="00250310" w:rsidP="00A96626">
      <w:pPr>
        <w:tabs>
          <w:tab w:val="left" w:pos="900"/>
        </w:tabs>
        <w:rPr>
          <w:rFonts w:cs="Arial"/>
          <w:b/>
          <w:sz w:val="64"/>
          <w:szCs w:val="64"/>
          <w:highlight w:val="yellow"/>
        </w:rPr>
      </w:pPr>
    </w:p>
    <w:p w14:paraId="083A248B" w14:textId="6F529AD3" w:rsidR="00965146" w:rsidRPr="002A2DB9" w:rsidRDefault="009029BC" w:rsidP="00385F30">
      <w:pPr>
        <w:tabs>
          <w:tab w:val="left" w:pos="900"/>
        </w:tabs>
        <w:rPr>
          <w:rFonts w:cs="Arial"/>
          <w:b/>
          <w:sz w:val="64"/>
          <w:szCs w:val="64"/>
          <w:highlight w:val="yellow"/>
        </w:rPr>
      </w:pPr>
      <w:r w:rsidRPr="002A2DB9">
        <w:rPr>
          <w:rFonts w:cs="Arial"/>
          <w:b/>
          <w:sz w:val="64"/>
          <w:szCs w:val="64"/>
          <w:highlight w:val="yellow"/>
        </w:rPr>
        <w:t>[CCO Name]</w:t>
      </w:r>
    </w:p>
    <w:p w14:paraId="3036DF06" w14:textId="4F5230B1" w:rsidR="00965146" w:rsidRPr="002A2DB9" w:rsidRDefault="00B83B55" w:rsidP="005A2D9C">
      <w:pPr>
        <w:rPr>
          <w:rFonts w:cs="Arial"/>
          <w:b/>
          <w:sz w:val="64"/>
          <w:szCs w:val="64"/>
          <w:highlight w:val="yellow"/>
        </w:rPr>
      </w:pPr>
      <w:r w:rsidRPr="002A2DB9">
        <w:rPr>
          <w:rFonts w:cs="Arial"/>
          <w:b/>
          <w:noProof/>
          <w:sz w:val="64"/>
          <w:szCs w:val="64"/>
          <w:highlight w:val="yellow"/>
        </w:rPr>
        <w:drawing>
          <wp:anchor distT="0" distB="0" distL="114300" distR="114300" simplePos="0" relativeHeight="251658243" behindDoc="0" locked="0" layoutInCell="1" allowOverlap="1" wp14:anchorId="30807219" wp14:editId="37704612">
            <wp:simplePos x="0" y="0"/>
            <wp:positionH relativeFrom="margin">
              <wp:posOffset>27531</wp:posOffset>
            </wp:positionH>
            <wp:positionV relativeFrom="paragraph">
              <wp:posOffset>448187</wp:posOffset>
            </wp:positionV>
            <wp:extent cx="4800130" cy="3200087"/>
            <wp:effectExtent l="0" t="0" r="63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00130" cy="3200087"/>
                    </a:xfrm>
                    <a:prstGeom prst="rect">
                      <a:avLst/>
                    </a:prstGeom>
                  </pic:spPr>
                </pic:pic>
              </a:graphicData>
            </a:graphic>
            <wp14:sizeRelH relativeFrom="margin">
              <wp14:pctWidth>0</wp14:pctWidth>
            </wp14:sizeRelH>
            <wp14:sizeRelV relativeFrom="margin">
              <wp14:pctHeight>0</wp14:pctHeight>
            </wp14:sizeRelV>
          </wp:anchor>
        </w:drawing>
      </w:r>
    </w:p>
    <w:p w14:paraId="37F9ABDA" w14:textId="346ACC91" w:rsidR="00965146" w:rsidRPr="002A2DB9" w:rsidRDefault="00965146" w:rsidP="005A2D9C">
      <w:pPr>
        <w:rPr>
          <w:rFonts w:cs="Arial"/>
          <w:b/>
          <w:sz w:val="64"/>
          <w:szCs w:val="64"/>
          <w:highlight w:val="yellow"/>
        </w:rPr>
      </w:pPr>
    </w:p>
    <w:p w14:paraId="30D8506C" w14:textId="77777777" w:rsidR="00B83B55" w:rsidRPr="002A2DB9" w:rsidRDefault="00B83B55" w:rsidP="00965146">
      <w:pPr>
        <w:rPr>
          <w:rFonts w:cs="Arial"/>
          <w:sz w:val="72"/>
          <w:szCs w:val="72"/>
          <w:highlight w:val="yellow"/>
        </w:rPr>
      </w:pPr>
    </w:p>
    <w:p w14:paraId="7ED076FB" w14:textId="77777777" w:rsidR="00B83B55" w:rsidRPr="002A2DB9" w:rsidRDefault="00B83B55" w:rsidP="00965146">
      <w:pPr>
        <w:rPr>
          <w:rFonts w:cs="Arial"/>
          <w:sz w:val="72"/>
          <w:szCs w:val="72"/>
          <w:highlight w:val="yellow"/>
        </w:rPr>
      </w:pPr>
    </w:p>
    <w:p w14:paraId="7F55BC36" w14:textId="77777777" w:rsidR="00B83B55" w:rsidRPr="002A2DB9" w:rsidRDefault="00B83B55" w:rsidP="00965146">
      <w:pPr>
        <w:rPr>
          <w:rFonts w:cs="Arial"/>
          <w:sz w:val="72"/>
          <w:szCs w:val="72"/>
          <w:highlight w:val="yellow"/>
        </w:rPr>
      </w:pPr>
    </w:p>
    <w:p w14:paraId="2B55B828" w14:textId="40D1DD2F" w:rsidR="00BF0C89" w:rsidRPr="002A2DB9" w:rsidRDefault="00BF0C89" w:rsidP="00965146">
      <w:pPr>
        <w:rPr>
          <w:rFonts w:cs="Arial"/>
          <w:sz w:val="72"/>
          <w:szCs w:val="72"/>
          <w:highlight w:val="yellow"/>
        </w:rPr>
      </w:pPr>
    </w:p>
    <w:p w14:paraId="15A96F70" w14:textId="4D93B710" w:rsidR="00965146" w:rsidRPr="002A2DB9" w:rsidRDefault="00965146" w:rsidP="00385F30">
      <w:pPr>
        <w:rPr>
          <w:rFonts w:cs="Arial"/>
          <w:bCs/>
          <w:sz w:val="72"/>
          <w:szCs w:val="72"/>
        </w:rPr>
      </w:pPr>
      <w:r w:rsidRPr="002A2DB9">
        <w:rPr>
          <w:rFonts w:cs="Arial"/>
          <w:b/>
          <w:bCs/>
          <w:sz w:val="72"/>
          <w:szCs w:val="72"/>
        </w:rPr>
        <w:t>Member</w:t>
      </w:r>
      <w:r w:rsidR="00B83B55" w:rsidRPr="002A2DB9">
        <w:rPr>
          <w:rFonts w:cs="Arial"/>
          <w:b/>
          <w:bCs/>
          <w:sz w:val="72"/>
          <w:szCs w:val="72"/>
        </w:rPr>
        <w:t xml:space="preserve"> </w:t>
      </w:r>
      <w:r w:rsidRPr="002A2DB9">
        <w:rPr>
          <w:rFonts w:cs="Arial"/>
          <w:b/>
          <w:bCs/>
          <w:sz w:val="72"/>
          <w:szCs w:val="72"/>
        </w:rPr>
        <w:t>Handbook</w:t>
      </w:r>
    </w:p>
    <w:p w14:paraId="2024CEEC" w14:textId="6977B044" w:rsidR="00965146" w:rsidRPr="002A2DB9" w:rsidRDefault="00965146" w:rsidP="00965146">
      <w:pPr>
        <w:rPr>
          <w:rFonts w:cs="Arial"/>
          <w:sz w:val="72"/>
          <w:szCs w:val="72"/>
        </w:rPr>
      </w:pPr>
    </w:p>
    <w:p w14:paraId="3F22F85A" w14:textId="46312C38" w:rsidR="00965146" w:rsidRPr="002A2DB9" w:rsidRDefault="00965146" w:rsidP="00385F30">
      <w:pPr>
        <w:rPr>
          <w:rFonts w:cs="Arial"/>
          <w:sz w:val="36"/>
          <w:szCs w:val="36"/>
        </w:rPr>
      </w:pPr>
      <w:commentRangeStart w:id="18"/>
      <w:r w:rsidRPr="002A2DB9">
        <w:rPr>
          <w:rFonts w:cs="Arial"/>
          <w:sz w:val="36"/>
          <w:szCs w:val="36"/>
        </w:rPr>
        <w:t xml:space="preserve">Updated </w:t>
      </w:r>
      <w:r w:rsidRPr="002A2DB9">
        <w:rPr>
          <w:rFonts w:cs="Arial"/>
          <w:sz w:val="36"/>
          <w:szCs w:val="36"/>
          <w:highlight w:val="yellow"/>
        </w:rPr>
        <w:t xml:space="preserve">[January 1, </w:t>
      </w:r>
      <w:ins w:id="19" w:author="Tiffany Reagan (she/her)" w:date="2024-09-20T16:54:00Z">
        <w:r w:rsidR="007847E9" w:rsidRPr="002A2DB9">
          <w:rPr>
            <w:rFonts w:cs="Arial"/>
            <w:sz w:val="36"/>
            <w:szCs w:val="36"/>
            <w:highlight w:val="yellow"/>
          </w:rPr>
          <w:t>202</w:t>
        </w:r>
        <w:r w:rsidR="007847E9">
          <w:rPr>
            <w:rFonts w:cs="Arial"/>
            <w:sz w:val="36"/>
            <w:szCs w:val="36"/>
            <w:highlight w:val="yellow"/>
          </w:rPr>
          <w:t>6</w:t>
        </w:r>
      </w:ins>
      <w:r w:rsidRPr="002A2DB9">
        <w:rPr>
          <w:rFonts w:cs="Arial"/>
          <w:sz w:val="36"/>
          <w:szCs w:val="36"/>
          <w:highlight w:val="yellow"/>
        </w:rPr>
        <w:t>]</w:t>
      </w:r>
      <w:r w:rsidRPr="002A2DB9">
        <w:rPr>
          <w:rFonts w:cs="Arial"/>
          <w:sz w:val="36"/>
          <w:szCs w:val="36"/>
        </w:rPr>
        <w:t xml:space="preserve"> </w:t>
      </w:r>
      <w:commentRangeEnd w:id="18"/>
      <w:r w:rsidRPr="002A2DB9">
        <w:rPr>
          <w:rStyle w:val="CommentReference"/>
          <w:rFonts w:cs="Arial"/>
          <w:sz w:val="36"/>
          <w:szCs w:val="36"/>
        </w:rPr>
        <w:commentReference w:id="18"/>
      </w:r>
    </w:p>
    <w:p w14:paraId="139DA781" w14:textId="77777777" w:rsidR="008E51D1" w:rsidRDefault="008E51D1">
      <w:pPr>
        <w:rPr>
          <w:ins w:id="20" w:author="Tiffany Reagan (she/her)" w:date="2025-04-30T14:58:00Z"/>
          <w:rStyle w:val="Hyperlink"/>
          <w:rFonts w:eastAsia="Arial" w:cs="Arial"/>
          <w:sz w:val="36"/>
          <w:szCs w:val="36"/>
        </w:rPr>
      </w:pPr>
      <w:ins w:id="21" w:author="Tiffany Reagan (she/her)" w:date="2025-04-30T14:58:00Z">
        <w:r>
          <w:rPr>
            <w:rStyle w:val="Hyperlink"/>
            <w:rFonts w:eastAsia="Arial" w:cs="Arial"/>
            <w:sz w:val="36"/>
            <w:szCs w:val="36"/>
          </w:rPr>
          <w:br w:type="page"/>
        </w:r>
      </w:ins>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2" w:author="Tiffany Reagan (she/her)" w:date="2025-06-03T15:02:00Z">
          <w:tblPr>
            <w:tblW w:w="11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512"/>
        <w:tblGridChange w:id="23">
          <w:tblGrid>
            <w:gridCol w:w="10512"/>
            <w:gridCol w:w="1440"/>
            <w:gridCol w:w="144"/>
          </w:tblGrid>
        </w:tblGridChange>
      </w:tblGrid>
      <w:tr w:rsidR="00FA64B8" w:rsidRPr="00FA64B8" w14:paraId="251B9424" w14:textId="77777777" w:rsidTr="00FA64B8">
        <w:trPr>
          <w:jc w:val="center"/>
          <w:ins w:id="24" w:author="Tiffany Reagan (she/her)" w:date="2025-06-03T15:01:00Z"/>
          <w:trPrChange w:id="25" w:author="Tiffany Reagan (she/her)" w:date="2025-06-03T15:02:00Z">
            <w:trPr>
              <w:gridAfter w:val="0"/>
              <w:jc w:val="center"/>
            </w:trPr>
          </w:trPrChange>
        </w:trPr>
        <w:tc>
          <w:tcPr>
            <w:tcW w:w="10512" w:type="dxa"/>
            <w:shd w:val="clear" w:color="auto" w:fill="B4C6E7" w:themeFill="accent1" w:themeFillTint="66"/>
            <w:vAlign w:val="center"/>
            <w:tcPrChange w:id="26" w:author="Tiffany Reagan (she/her)" w:date="2025-06-03T15:02:00Z">
              <w:tcPr>
                <w:tcW w:w="11952" w:type="dxa"/>
                <w:gridSpan w:val="2"/>
                <w:shd w:val="clear" w:color="auto" w:fill="B4C6E7" w:themeFill="accent1" w:themeFillTint="66"/>
                <w:vAlign w:val="center"/>
              </w:tcPr>
            </w:tcPrChange>
          </w:tcPr>
          <w:p w14:paraId="38FB8B4B" w14:textId="77777777" w:rsidR="00FA64B8" w:rsidRPr="00FA64B8" w:rsidRDefault="00FA64B8" w:rsidP="00FA64B8">
            <w:pPr>
              <w:spacing w:after="0"/>
              <w:rPr>
                <w:ins w:id="27" w:author="Tiffany Reagan (she/her)" w:date="2025-06-03T15:01:00Z"/>
                <w:rFonts w:asciiTheme="minorHAnsi" w:eastAsia="SimSun" w:hAnsiTheme="minorHAnsi" w:cs="Arial"/>
                <w:sz w:val="36"/>
                <w:szCs w:val="36"/>
              </w:rPr>
            </w:pPr>
            <w:commentRangeStart w:id="28"/>
            <w:ins w:id="29" w:author="Tiffany Reagan (she/her)" w:date="2025-06-03T15:01:00Z">
              <w:r w:rsidRPr="00FA64B8">
                <w:rPr>
                  <w:rFonts w:asciiTheme="minorHAnsi" w:eastAsia="SimSun" w:hAnsiTheme="minorHAnsi" w:cs="Arial"/>
                  <w:sz w:val="36"/>
                  <w:szCs w:val="36"/>
                </w:rPr>
                <w:t xml:space="preserve">English </w:t>
              </w:r>
            </w:ins>
            <w:commentRangeEnd w:id="28"/>
            <w:ins w:id="30" w:author="Tiffany Reagan (she/her)" w:date="2025-06-03T15:09:00Z">
              <w:r w:rsidR="00E75D11">
                <w:rPr>
                  <w:rStyle w:val="CommentReference"/>
                </w:rPr>
                <w:commentReference w:id="28"/>
              </w:r>
            </w:ins>
          </w:p>
        </w:tc>
      </w:tr>
      <w:tr w:rsidR="00FA64B8" w:rsidRPr="00FA64B8" w14:paraId="38AF43CE" w14:textId="77777777" w:rsidTr="00FA64B8">
        <w:trPr>
          <w:jc w:val="center"/>
          <w:ins w:id="31" w:author="Tiffany Reagan (she/her)" w:date="2025-06-03T15:01:00Z"/>
          <w:trPrChange w:id="32" w:author="Tiffany Reagan (she/her)" w:date="2025-06-03T15:02:00Z">
            <w:trPr>
              <w:gridAfter w:val="0"/>
              <w:jc w:val="center"/>
            </w:trPr>
          </w:trPrChange>
        </w:trPr>
        <w:tc>
          <w:tcPr>
            <w:tcW w:w="10512" w:type="dxa"/>
            <w:tcPrChange w:id="33" w:author="Tiffany Reagan (she/her)" w:date="2025-06-03T15:02:00Z">
              <w:tcPr>
                <w:tcW w:w="11952" w:type="dxa"/>
                <w:gridSpan w:val="2"/>
              </w:tcPr>
            </w:tcPrChange>
          </w:tcPr>
          <w:p w14:paraId="2E0EDF07" w14:textId="77777777" w:rsidR="00FA64B8" w:rsidRPr="00FA64B8" w:rsidRDefault="00FA64B8" w:rsidP="00FA64B8">
            <w:pPr>
              <w:rPr>
                <w:ins w:id="34" w:author="Tiffany Reagan (she/her)" w:date="2025-06-03T15:01:00Z"/>
                <w:rFonts w:asciiTheme="minorHAnsi" w:eastAsia="SimSun" w:hAnsiTheme="minorHAnsi" w:cs="Arial"/>
                <w:sz w:val="36"/>
                <w:szCs w:val="36"/>
              </w:rPr>
            </w:pPr>
            <w:ins w:id="35" w:author="Tiffany Reagan (she/her)" w:date="2025-06-03T15:01:00Z">
              <w:r w:rsidRPr="00FA64B8">
                <w:rPr>
                  <w:rFonts w:asciiTheme="minorHAnsi" w:eastAsia="SimSun" w:hAnsiTheme="minorHAnsi" w:cs="Arial"/>
                  <w:sz w:val="36"/>
                  <w:szCs w:val="36"/>
                </w:rPr>
                <w:t xml:space="preserve">You can get this handbook in other languages, large print, Braille or a format you prefer. You can also ask for an interpreter. This help is free. Call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or TTY </w:t>
              </w:r>
              <w:r w:rsidRPr="00FA64B8">
                <w:rPr>
                  <w:rFonts w:asciiTheme="minorHAnsi" w:eastAsia="SimSun" w:hAnsiTheme="minorHAnsi" w:cs="Arial"/>
                  <w:sz w:val="36"/>
                  <w:szCs w:val="36"/>
                  <w:highlight w:val="yellow"/>
                </w:rPr>
                <w:t>#TTY#</w:t>
              </w:r>
              <w:r w:rsidRPr="00FA64B8">
                <w:rPr>
                  <w:rFonts w:asciiTheme="minorHAnsi" w:eastAsia="SimSun" w:hAnsiTheme="minorHAnsi" w:cs="Arial"/>
                  <w:sz w:val="36"/>
                  <w:szCs w:val="36"/>
                </w:rPr>
                <w:t>. We accept relay calls.</w:t>
              </w:r>
            </w:ins>
          </w:p>
          <w:p w14:paraId="0B8EE0FE" w14:textId="77777777" w:rsidR="00FA64B8" w:rsidRPr="00FA64B8" w:rsidRDefault="00FA64B8" w:rsidP="00FA64B8">
            <w:pPr>
              <w:rPr>
                <w:ins w:id="36" w:author="Tiffany Reagan (she/her)" w:date="2025-06-03T15:01:00Z"/>
                <w:rFonts w:asciiTheme="minorHAnsi" w:eastAsia="SimSun" w:hAnsiTheme="minorHAnsi" w:cs="Arial"/>
                <w:sz w:val="36"/>
                <w:szCs w:val="36"/>
              </w:rPr>
            </w:pPr>
            <w:ins w:id="37" w:author="Tiffany Reagan (she/her)" w:date="2025-06-03T15:01:00Z">
              <w:r w:rsidRPr="00FA64B8">
                <w:rPr>
                  <w:rFonts w:asciiTheme="minorHAnsi" w:eastAsia="SimSun" w:hAnsiTheme="minorHAnsi" w:cs="Arial"/>
                  <w:sz w:val="36"/>
                  <w:szCs w:val="36"/>
                </w:rPr>
                <w:t>-</w:t>
              </w:r>
            </w:ins>
          </w:p>
          <w:p w14:paraId="035A34C3" w14:textId="77777777" w:rsidR="00FA64B8" w:rsidRPr="00FA64B8" w:rsidRDefault="00FA64B8" w:rsidP="00FA64B8">
            <w:pPr>
              <w:rPr>
                <w:ins w:id="38" w:author="Tiffany Reagan (she/her)" w:date="2025-06-03T15:01:00Z"/>
                <w:rFonts w:asciiTheme="minorHAnsi" w:eastAsia="SimSun" w:hAnsiTheme="minorHAnsi" w:cs="Arial"/>
                <w:sz w:val="36"/>
                <w:szCs w:val="36"/>
              </w:rPr>
            </w:pPr>
            <w:ins w:id="39" w:author="Tiffany Reagan (she/her)" w:date="2025-06-03T15:01:00Z">
              <w:r w:rsidRPr="00FA64B8">
                <w:rPr>
                  <w:rFonts w:asciiTheme="minorHAnsi" w:eastAsia="SimSun" w:hAnsiTheme="minorHAnsi" w:cs="Arial"/>
                  <w:sz w:val="36"/>
                  <w:szCs w:val="36"/>
                </w:rPr>
                <w:t xml:space="preserve">You can get help from a certified </w:t>
              </w:r>
              <w:r w:rsidRPr="00FA64B8">
                <w:rPr>
                  <w:rFonts w:asciiTheme="minorHAnsi" w:eastAsia="SimSun" w:hAnsiTheme="minorHAnsi" w:cs="Arial"/>
                  <w:sz w:val="36"/>
                  <w:szCs w:val="36"/>
                  <w:rPrChange w:id="40" w:author="Tiffany Reagan (she/her)" w:date="2025-06-03T15:02:00Z">
                    <w:rPr>
                      <w:rFonts w:asciiTheme="minorHAnsi" w:eastAsia="SimSun" w:hAnsiTheme="minorHAnsi" w:cs="Arial"/>
                      <w:color w:val="FF0000"/>
                      <w:sz w:val="36"/>
                      <w:szCs w:val="36"/>
                    </w:rPr>
                  </w:rPrChange>
                </w:rPr>
                <w:t>or</w:t>
              </w:r>
              <w:r w:rsidRPr="00FA64B8">
                <w:rPr>
                  <w:rFonts w:asciiTheme="minorHAnsi" w:eastAsia="SimSun" w:hAnsiTheme="minorHAnsi" w:cs="Arial"/>
                  <w:sz w:val="36"/>
                  <w:szCs w:val="36"/>
                </w:rPr>
                <w:t xml:space="preserve"> qualified health care interpreter.</w:t>
              </w:r>
            </w:ins>
          </w:p>
          <w:p w14:paraId="36A6D111" w14:textId="77777777" w:rsidR="00FA64B8" w:rsidRPr="00FA64B8" w:rsidRDefault="00FA64B8" w:rsidP="00FA64B8">
            <w:pPr>
              <w:rPr>
                <w:ins w:id="41" w:author="Tiffany Reagan (she/her)" w:date="2025-06-03T15:01:00Z"/>
                <w:rFonts w:asciiTheme="minorHAnsi" w:eastAsia="SimSun" w:hAnsiTheme="minorHAnsi" w:cs="Arial"/>
                <w:sz w:val="36"/>
                <w:szCs w:val="36"/>
              </w:rPr>
            </w:pPr>
          </w:p>
        </w:tc>
      </w:tr>
      <w:tr w:rsidR="00FA64B8" w:rsidRPr="00FA64B8" w14:paraId="59ECB735" w14:textId="77777777" w:rsidTr="00FA64B8">
        <w:trPr>
          <w:jc w:val="center"/>
          <w:ins w:id="42" w:author="Tiffany Reagan (she/her)" w:date="2025-06-03T15:01:00Z"/>
          <w:trPrChange w:id="43" w:author="Tiffany Reagan (she/her)" w:date="2025-06-03T15:02:00Z">
            <w:trPr>
              <w:gridAfter w:val="0"/>
              <w:jc w:val="center"/>
            </w:trPr>
          </w:trPrChange>
        </w:trPr>
        <w:tc>
          <w:tcPr>
            <w:tcW w:w="10512" w:type="dxa"/>
            <w:shd w:val="clear" w:color="auto" w:fill="B4C6E7" w:themeFill="accent1" w:themeFillTint="66"/>
            <w:tcPrChange w:id="44" w:author="Tiffany Reagan (she/her)" w:date="2025-06-03T15:02:00Z">
              <w:tcPr>
                <w:tcW w:w="11952" w:type="dxa"/>
                <w:gridSpan w:val="2"/>
                <w:shd w:val="clear" w:color="auto" w:fill="B4C6E7" w:themeFill="accent1" w:themeFillTint="66"/>
              </w:tcPr>
            </w:tcPrChange>
          </w:tcPr>
          <w:p w14:paraId="36C90C61" w14:textId="77777777" w:rsidR="00FA64B8" w:rsidRPr="00FA64B8" w:rsidRDefault="00FA64B8" w:rsidP="00FA64B8">
            <w:pPr>
              <w:spacing w:after="0"/>
              <w:rPr>
                <w:ins w:id="45" w:author="Tiffany Reagan (she/her)" w:date="2025-06-03T15:01:00Z"/>
                <w:rFonts w:asciiTheme="minorHAnsi" w:eastAsia="SimSun" w:hAnsiTheme="minorHAnsi" w:cs="Arial"/>
                <w:sz w:val="36"/>
                <w:szCs w:val="36"/>
              </w:rPr>
            </w:pPr>
            <w:ins w:id="46" w:author="Tiffany Reagan (she/her)" w:date="2025-06-03T15:01:00Z">
              <w:r w:rsidRPr="00FA64B8">
                <w:rPr>
                  <w:rFonts w:asciiTheme="minorHAnsi" w:eastAsia="SimSun" w:hAnsiTheme="minorHAnsi" w:cs="Arial"/>
                  <w:sz w:val="36"/>
                  <w:szCs w:val="36"/>
                </w:rPr>
                <w:t>Spanish</w:t>
              </w:r>
              <w:r w:rsidRPr="00FA64B8">
                <w:rPr>
                  <w:rFonts w:asciiTheme="minorHAnsi" w:eastAsia="SimSun" w:hAnsiTheme="minorHAnsi" w:cs="Arial"/>
                  <w:sz w:val="36"/>
                  <w:szCs w:val="36"/>
                </w:rPr>
                <w:tab/>
              </w:r>
            </w:ins>
          </w:p>
        </w:tc>
      </w:tr>
      <w:tr w:rsidR="00FA64B8" w:rsidRPr="00FA64B8" w14:paraId="6005045B" w14:textId="77777777" w:rsidTr="00FA64B8">
        <w:trPr>
          <w:jc w:val="center"/>
          <w:ins w:id="47" w:author="Tiffany Reagan (she/her)" w:date="2025-06-03T15:01:00Z"/>
          <w:trPrChange w:id="48" w:author="Tiffany Reagan (she/her)" w:date="2025-06-03T15:02:00Z">
            <w:trPr>
              <w:gridAfter w:val="0"/>
              <w:jc w:val="center"/>
            </w:trPr>
          </w:trPrChange>
        </w:trPr>
        <w:tc>
          <w:tcPr>
            <w:tcW w:w="10512" w:type="dxa"/>
            <w:tcPrChange w:id="49" w:author="Tiffany Reagan (she/her)" w:date="2025-06-03T15:02:00Z">
              <w:tcPr>
                <w:tcW w:w="11952" w:type="dxa"/>
                <w:gridSpan w:val="2"/>
              </w:tcPr>
            </w:tcPrChange>
          </w:tcPr>
          <w:p w14:paraId="693D6184" w14:textId="77777777" w:rsidR="00FA64B8" w:rsidRPr="00FA64B8" w:rsidRDefault="00FA64B8" w:rsidP="00FA64B8">
            <w:pPr>
              <w:rPr>
                <w:ins w:id="50" w:author="Tiffany Reagan (she/her)" w:date="2025-06-03T15:01:00Z"/>
                <w:rFonts w:asciiTheme="minorHAnsi" w:eastAsia="SimSun" w:hAnsiTheme="minorHAnsi" w:cs="Arial"/>
                <w:sz w:val="36"/>
                <w:szCs w:val="36"/>
                <w:lang w:val="fr-FR"/>
              </w:rPr>
            </w:pPr>
            <w:ins w:id="51" w:author="Tiffany Reagan (she/her)" w:date="2025-06-03T15:01:00Z">
              <w:r w:rsidRPr="00FA64B8">
                <w:rPr>
                  <w:rFonts w:asciiTheme="minorHAnsi" w:eastAsia="Segoe UI" w:hAnsiTheme="minorHAnsi" w:cs="Arial"/>
                  <w:sz w:val="36"/>
                  <w:szCs w:val="36"/>
                  <w:bdr w:val="nil"/>
                  <w:lang w:val="es-ES_tradnl"/>
                </w:rPr>
                <w:t xml:space="preserve">Puede obtener este documento en otros idiomas, en letra grande, braille o en un formato que usted prefiera. También puede recibir los servicios de un intérprete. Esta ayuda es gratuita. Llame al servicio de atención al cliente </w:t>
              </w:r>
              <w:r w:rsidRPr="00FA64B8">
                <w:rPr>
                  <w:rFonts w:asciiTheme="minorHAnsi" w:eastAsia="SimSun" w:hAnsiTheme="minorHAnsi" w:cs="Arial"/>
                  <w:sz w:val="36"/>
                  <w:szCs w:val="36"/>
                  <w:highlight w:val="yellow"/>
                  <w:lang w:val="fr-FR"/>
                </w:rPr>
                <w:t>[555-555-5555]</w:t>
              </w:r>
              <w:r w:rsidRPr="00FA64B8">
                <w:rPr>
                  <w:rFonts w:asciiTheme="minorHAnsi" w:eastAsia="Segoe UI" w:hAnsiTheme="minorHAnsi" w:cs="Arial"/>
                  <w:sz w:val="36"/>
                  <w:szCs w:val="36"/>
                  <w:bdr w:val="nil"/>
                  <w:lang w:val="es-ES_tradnl"/>
                </w:rPr>
                <w:t xml:space="preserve"> o TTY </w:t>
              </w:r>
              <w:r w:rsidRPr="00FA64B8">
                <w:rPr>
                  <w:rFonts w:asciiTheme="minorHAnsi" w:eastAsia="Segoe UI" w:hAnsiTheme="minorHAnsi" w:cs="Arial"/>
                  <w:sz w:val="36"/>
                  <w:szCs w:val="36"/>
                  <w:highlight w:val="yellow"/>
                  <w:bdr w:val="nil"/>
                  <w:lang w:val="es-ES_tradnl"/>
                </w:rPr>
                <w:t>#TTY#</w:t>
              </w:r>
              <w:r w:rsidRPr="00FA64B8">
                <w:rPr>
                  <w:rFonts w:asciiTheme="minorHAnsi" w:eastAsia="Segoe UI" w:hAnsiTheme="minorHAnsi" w:cs="Arial"/>
                  <w:sz w:val="36"/>
                  <w:szCs w:val="36"/>
                  <w:bdr w:val="nil"/>
                  <w:lang w:val="es-ES_tradnl"/>
                </w:rPr>
                <w:t>. Aceptamos todas las llamadas de retransmisión.</w:t>
              </w:r>
            </w:ins>
          </w:p>
          <w:p w14:paraId="72D2E90E" w14:textId="77777777" w:rsidR="00FA64B8" w:rsidRPr="00FA64B8" w:rsidRDefault="00FA64B8" w:rsidP="00FA64B8">
            <w:pPr>
              <w:rPr>
                <w:ins w:id="52" w:author="Tiffany Reagan (she/her)" w:date="2025-06-03T15:01:00Z"/>
                <w:rFonts w:asciiTheme="minorHAnsi" w:eastAsia="SimSun" w:hAnsiTheme="minorHAnsi" w:cs="Arial"/>
                <w:sz w:val="36"/>
                <w:szCs w:val="36"/>
                <w:lang w:val="fr-FR"/>
              </w:rPr>
            </w:pPr>
            <w:ins w:id="53" w:author="Tiffany Reagan (she/her)" w:date="2025-06-03T15:01:00Z">
              <w:r w:rsidRPr="00FA64B8">
                <w:rPr>
                  <w:rFonts w:asciiTheme="minorHAnsi" w:eastAsia="SimSun" w:hAnsiTheme="minorHAnsi" w:cs="Arial"/>
                  <w:sz w:val="36"/>
                  <w:szCs w:val="36"/>
                  <w:lang w:val="fr-FR"/>
                </w:rPr>
                <w:t>-</w:t>
              </w:r>
            </w:ins>
          </w:p>
          <w:p w14:paraId="2043B1B4" w14:textId="77777777" w:rsidR="00FA64B8" w:rsidRPr="00FA64B8" w:rsidRDefault="00FA64B8" w:rsidP="00FA64B8">
            <w:pPr>
              <w:tabs>
                <w:tab w:val="left" w:pos="9030"/>
              </w:tabs>
              <w:rPr>
                <w:ins w:id="54" w:author="Tiffany Reagan (she/her)" w:date="2025-06-03T15:01:00Z"/>
                <w:rFonts w:asciiTheme="minorHAnsi" w:eastAsia="Segoe UI" w:hAnsiTheme="minorHAnsi" w:cs="Arial"/>
                <w:sz w:val="36"/>
                <w:szCs w:val="36"/>
                <w:bdr w:val="nil"/>
                <w:lang w:val="es-ES_tradnl"/>
              </w:rPr>
            </w:pPr>
            <w:ins w:id="55" w:author="Tiffany Reagan (she/her)" w:date="2025-06-03T15:01:00Z">
              <w:r w:rsidRPr="00FA64B8">
                <w:rPr>
                  <w:rFonts w:asciiTheme="minorHAnsi" w:eastAsia="Segoe UI" w:hAnsiTheme="minorHAnsi" w:cs="Arial"/>
                  <w:sz w:val="36"/>
                  <w:szCs w:val="36"/>
                  <w:bdr w:val="nil"/>
                  <w:lang w:val="es-ES_tradnl"/>
                </w:rPr>
                <w:t>Usted puede obtener ayudar de un intérprete certificado y calificado en atención de salud.</w:t>
              </w:r>
            </w:ins>
          </w:p>
        </w:tc>
      </w:tr>
      <w:tr w:rsidR="00FA64B8" w:rsidRPr="00FA64B8" w14:paraId="77598ADE" w14:textId="77777777" w:rsidTr="00FA64B8">
        <w:trPr>
          <w:jc w:val="center"/>
          <w:ins w:id="56" w:author="Tiffany Reagan (she/her)" w:date="2025-06-03T15:01:00Z"/>
          <w:trPrChange w:id="57" w:author="Tiffany Reagan (she/her)" w:date="2025-06-03T15:02:00Z">
            <w:trPr>
              <w:gridAfter w:val="0"/>
              <w:jc w:val="center"/>
            </w:trPr>
          </w:trPrChange>
        </w:trPr>
        <w:tc>
          <w:tcPr>
            <w:tcW w:w="10512" w:type="dxa"/>
            <w:shd w:val="clear" w:color="auto" w:fill="B4C6E7" w:themeFill="accent1" w:themeFillTint="66"/>
            <w:tcPrChange w:id="58" w:author="Tiffany Reagan (she/her)" w:date="2025-06-03T15:02:00Z">
              <w:tcPr>
                <w:tcW w:w="11952" w:type="dxa"/>
                <w:gridSpan w:val="2"/>
                <w:shd w:val="clear" w:color="auto" w:fill="B4C6E7" w:themeFill="accent1" w:themeFillTint="66"/>
              </w:tcPr>
            </w:tcPrChange>
          </w:tcPr>
          <w:p w14:paraId="3B84F937" w14:textId="77777777" w:rsidR="00FA64B8" w:rsidRPr="00FA64B8" w:rsidRDefault="00FA64B8" w:rsidP="00FA64B8">
            <w:pPr>
              <w:spacing w:after="0"/>
              <w:rPr>
                <w:ins w:id="59" w:author="Tiffany Reagan (she/her)" w:date="2025-06-03T15:01:00Z"/>
                <w:rFonts w:asciiTheme="minorHAnsi" w:eastAsia="Segoe UI" w:hAnsiTheme="minorHAnsi" w:cs="Arial"/>
                <w:sz w:val="36"/>
                <w:szCs w:val="36"/>
                <w:bdr w:val="nil"/>
                <w:lang w:val="ru-RU"/>
              </w:rPr>
            </w:pPr>
            <w:ins w:id="60" w:author="Tiffany Reagan (she/her)" w:date="2025-06-03T15:01:00Z">
              <w:r w:rsidRPr="00FA64B8">
                <w:rPr>
                  <w:rFonts w:asciiTheme="minorHAnsi" w:eastAsia="SimSun" w:hAnsiTheme="minorHAnsi" w:cs="Arial"/>
                  <w:sz w:val="36"/>
                  <w:szCs w:val="36"/>
                </w:rPr>
                <w:t>Russian</w:t>
              </w:r>
            </w:ins>
          </w:p>
        </w:tc>
      </w:tr>
      <w:tr w:rsidR="00FA64B8" w:rsidRPr="0053290A" w14:paraId="1F02E48D" w14:textId="77777777" w:rsidTr="00FA64B8">
        <w:trPr>
          <w:jc w:val="center"/>
          <w:ins w:id="61" w:author="Tiffany Reagan (she/her)" w:date="2025-06-03T15:01:00Z"/>
          <w:trPrChange w:id="62" w:author="Tiffany Reagan (she/her)" w:date="2025-06-03T15:02:00Z">
            <w:trPr>
              <w:gridAfter w:val="0"/>
              <w:jc w:val="center"/>
            </w:trPr>
          </w:trPrChange>
        </w:trPr>
        <w:tc>
          <w:tcPr>
            <w:tcW w:w="10512" w:type="dxa"/>
            <w:tcPrChange w:id="63" w:author="Tiffany Reagan (she/her)" w:date="2025-06-03T15:02:00Z">
              <w:tcPr>
                <w:tcW w:w="11952" w:type="dxa"/>
                <w:gridSpan w:val="2"/>
              </w:tcPr>
            </w:tcPrChange>
          </w:tcPr>
          <w:p w14:paraId="4D6BB48E" w14:textId="77777777" w:rsidR="00540AA8" w:rsidRPr="00DB430C" w:rsidRDefault="00540AA8" w:rsidP="00540AA8">
            <w:pPr>
              <w:rPr>
                <w:ins w:id="64" w:author="Tiffany Reagan (she/her)" w:date="2025-06-17T12:26:00Z"/>
                <w:rFonts w:asciiTheme="minorHAnsi" w:hAnsiTheme="minorHAnsi" w:cstheme="minorHAnsi"/>
                <w:sz w:val="36"/>
                <w:szCs w:val="36"/>
                <w:lang w:val="ru-RU"/>
                <w:rPrChange w:id="65" w:author="Tiffany Reagan (she/her)" w:date="2025-06-17T12:28:00Z">
                  <w:rPr>
                    <w:ins w:id="66" w:author="Tiffany Reagan (she/her)" w:date="2025-06-17T12:26:00Z"/>
                    <w:rFonts w:cs="Arial"/>
                    <w:sz w:val="36"/>
                    <w:szCs w:val="36"/>
                    <w:lang w:val="ru-RU"/>
                  </w:rPr>
                </w:rPrChange>
              </w:rPr>
            </w:pPr>
            <w:ins w:id="67" w:author="Tiffany Reagan (she/her)" w:date="2025-06-17T12:26:00Z">
              <w:r w:rsidRPr="00DB430C">
                <w:rPr>
                  <w:rFonts w:asciiTheme="minorHAnsi" w:eastAsia="Segoe UI" w:hAnsiTheme="minorHAnsi" w:cstheme="minorHAnsi"/>
                  <w:sz w:val="36"/>
                  <w:szCs w:val="36"/>
                  <w:bdr w:val="nil"/>
                  <w:lang w:val="ru-RU"/>
                  <w:rPrChange w:id="68" w:author="Tiffany Reagan (she/her)" w:date="2025-06-17T12:28:00Z">
                    <w:rPr>
                      <w:rFonts w:eastAsia="Segoe UI" w:cs="Arial"/>
                      <w:sz w:val="36"/>
                      <w:szCs w:val="36"/>
                      <w:bdr w:val="nil"/>
                      <w:lang w:val="ru-RU"/>
                    </w:rPr>
                  </w:rPrChange>
                </w:rPr>
                <w:t xml:space="preserve">Вы можете получить этот справочник на другом языке, напечатанный крупным шрифтом, шрифтом Брайля или в предпочитаемом вами формате. Вы также можете запросить услуги устного переводчика. Эта помощь предоставляется бесплатно. Звоните по тел. </w:t>
              </w:r>
              <w:r w:rsidRPr="00DB430C">
                <w:rPr>
                  <w:rFonts w:asciiTheme="minorHAnsi" w:eastAsia="Segoe UI" w:hAnsiTheme="minorHAnsi" w:cstheme="minorHAnsi"/>
                  <w:sz w:val="36"/>
                  <w:szCs w:val="36"/>
                  <w:highlight w:val="yellow"/>
                  <w:bdr w:val="nil"/>
                  <w:lang w:val="ru-RU"/>
                  <w:rPrChange w:id="69" w:author="Tiffany Reagan (she/her)" w:date="2025-06-17T12:28:00Z">
                    <w:rPr>
                      <w:rFonts w:eastAsia="Segoe UI" w:cs="Arial"/>
                      <w:sz w:val="36"/>
                      <w:szCs w:val="36"/>
                      <w:highlight w:val="yellow"/>
                      <w:bdr w:val="nil"/>
                      <w:lang w:val="ru-RU"/>
                    </w:rPr>
                  </w:rPrChange>
                </w:rPr>
                <w:t>[555-555-5555]</w:t>
              </w:r>
              <w:r w:rsidRPr="00DB430C">
                <w:rPr>
                  <w:rFonts w:asciiTheme="minorHAnsi" w:eastAsia="Segoe UI" w:hAnsiTheme="minorHAnsi" w:cstheme="minorHAnsi"/>
                  <w:sz w:val="36"/>
                  <w:szCs w:val="36"/>
                  <w:bdr w:val="nil"/>
                  <w:lang w:val="ru-RU"/>
                  <w:rPrChange w:id="70" w:author="Tiffany Reagan (she/her)" w:date="2025-06-17T12:28:00Z">
                    <w:rPr>
                      <w:rFonts w:eastAsia="Segoe UI" w:cs="Arial"/>
                      <w:sz w:val="36"/>
                      <w:szCs w:val="36"/>
                      <w:bdr w:val="nil"/>
                      <w:lang w:val="ru-RU"/>
                    </w:rPr>
                  </w:rPrChange>
                </w:rPr>
                <w:t xml:space="preserve"> или </w:t>
              </w:r>
              <w:r w:rsidRPr="00DB430C">
                <w:rPr>
                  <w:rFonts w:asciiTheme="minorHAnsi" w:eastAsia="Segoe UI" w:hAnsiTheme="minorHAnsi" w:cstheme="minorHAnsi"/>
                  <w:sz w:val="36"/>
                  <w:szCs w:val="36"/>
                  <w:bdr w:val="nil"/>
                  <w:rPrChange w:id="71" w:author="Tiffany Reagan (she/her)" w:date="2025-06-17T12:28:00Z">
                    <w:rPr>
                      <w:rFonts w:eastAsia="Segoe UI" w:cs="Arial"/>
                      <w:sz w:val="36"/>
                      <w:szCs w:val="36"/>
                      <w:bdr w:val="nil"/>
                    </w:rPr>
                  </w:rPrChange>
                </w:rPr>
                <w:t>TTY</w:t>
              </w:r>
              <w:r w:rsidRPr="00DB430C">
                <w:rPr>
                  <w:rFonts w:asciiTheme="minorHAnsi" w:eastAsia="Segoe UI" w:hAnsiTheme="minorHAnsi" w:cstheme="minorHAnsi"/>
                  <w:sz w:val="36"/>
                  <w:szCs w:val="36"/>
                  <w:bdr w:val="nil"/>
                  <w:lang w:val="ru-RU"/>
                  <w:rPrChange w:id="72" w:author="Tiffany Reagan (she/her)" w:date="2025-06-17T12:28:00Z">
                    <w:rPr>
                      <w:rFonts w:eastAsia="Segoe UI" w:cs="Arial"/>
                      <w:sz w:val="36"/>
                      <w:szCs w:val="36"/>
                      <w:bdr w:val="nil"/>
                      <w:lang w:val="ru-RU"/>
                    </w:rPr>
                  </w:rPrChange>
                </w:rPr>
                <w:t xml:space="preserve"> #</w:t>
              </w:r>
              <w:r w:rsidRPr="00DB430C">
                <w:rPr>
                  <w:rFonts w:asciiTheme="minorHAnsi" w:eastAsia="Segoe UI" w:hAnsiTheme="minorHAnsi" w:cstheme="minorHAnsi"/>
                  <w:sz w:val="36"/>
                  <w:szCs w:val="36"/>
                  <w:highlight w:val="yellow"/>
                  <w:bdr w:val="nil"/>
                  <w:rPrChange w:id="73" w:author="Tiffany Reagan (she/her)" w:date="2025-06-17T12:28:00Z">
                    <w:rPr>
                      <w:rFonts w:eastAsia="Segoe UI" w:cs="Arial"/>
                      <w:sz w:val="36"/>
                      <w:szCs w:val="36"/>
                      <w:highlight w:val="yellow"/>
                      <w:bdr w:val="nil"/>
                    </w:rPr>
                  </w:rPrChange>
                </w:rPr>
                <w:t>TTY</w:t>
              </w:r>
              <w:r w:rsidRPr="00DB430C">
                <w:rPr>
                  <w:rFonts w:asciiTheme="minorHAnsi" w:eastAsia="Segoe UI" w:hAnsiTheme="minorHAnsi" w:cstheme="minorHAnsi"/>
                  <w:sz w:val="36"/>
                  <w:szCs w:val="36"/>
                  <w:highlight w:val="yellow"/>
                  <w:bdr w:val="nil"/>
                  <w:lang w:val="ru-RU"/>
                  <w:rPrChange w:id="74" w:author="Tiffany Reagan (she/her)" w:date="2025-06-17T12:28:00Z">
                    <w:rPr>
                      <w:rFonts w:eastAsia="Segoe UI" w:cs="Arial"/>
                      <w:sz w:val="36"/>
                      <w:szCs w:val="36"/>
                      <w:highlight w:val="yellow"/>
                      <w:bdr w:val="nil"/>
                      <w:lang w:val="ru-RU"/>
                    </w:rPr>
                  </w:rPrChange>
                </w:rPr>
                <w:t>#.</w:t>
              </w:r>
              <w:r w:rsidRPr="00DB430C">
                <w:rPr>
                  <w:rFonts w:asciiTheme="minorHAnsi" w:eastAsia="Segoe UI" w:hAnsiTheme="minorHAnsi" w:cstheme="minorHAnsi"/>
                  <w:sz w:val="36"/>
                  <w:szCs w:val="36"/>
                  <w:bdr w:val="nil"/>
                  <w:lang w:val="ru-RU"/>
                  <w:rPrChange w:id="75" w:author="Tiffany Reagan (she/her)" w:date="2025-06-17T12:28:00Z">
                    <w:rPr>
                      <w:rFonts w:eastAsia="Segoe UI" w:cs="Arial"/>
                      <w:sz w:val="36"/>
                      <w:szCs w:val="36"/>
                      <w:bdr w:val="nil"/>
                      <w:lang w:val="ru-RU"/>
                    </w:rPr>
                  </w:rPrChange>
                </w:rPr>
                <w:t xml:space="preserve"> Мы принимаем звонки по линии трансляционной связи</w:t>
              </w:r>
            </w:ins>
          </w:p>
          <w:p w14:paraId="3446E66E" w14:textId="37FA8414" w:rsidR="00FA64B8" w:rsidRPr="00DB430C" w:rsidRDefault="00540AA8" w:rsidP="00540AA8">
            <w:pPr>
              <w:rPr>
                <w:ins w:id="76" w:author="Tiffany Reagan (she/her)" w:date="2025-06-03T15:01:00Z"/>
                <w:rFonts w:asciiTheme="minorHAnsi" w:eastAsia="Segoe UI" w:hAnsiTheme="minorHAnsi" w:cstheme="minorHAnsi"/>
                <w:sz w:val="36"/>
                <w:szCs w:val="36"/>
                <w:bdr w:val="nil"/>
                <w:lang w:val="ru-RU"/>
              </w:rPr>
            </w:pPr>
            <w:ins w:id="77" w:author="Tiffany Reagan (she/her)" w:date="2025-06-17T12:26:00Z">
              <w:r w:rsidRPr="00DB430C">
                <w:rPr>
                  <w:rFonts w:asciiTheme="minorHAnsi" w:eastAsia="Segoe UI" w:hAnsiTheme="minorHAnsi" w:cstheme="minorHAnsi"/>
                  <w:sz w:val="36"/>
                  <w:szCs w:val="36"/>
                  <w:bdr w:val="nil"/>
                  <w:lang w:val="ru-RU"/>
                  <w:rPrChange w:id="78" w:author="Tiffany Reagan (she/her)" w:date="2025-06-17T12:28:00Z">
                    <w:rPr>
                      <w:rFonts w:eastAsia="Segoe UI" w:cs="Arial"/>
                      <w:sz w:val="36"/>
                      <w:szCs w:val="36"/>
                      <w:bdr w:val="nil"/>
                      <w:lang w:val="ru-RU"/>
                    </w:rPr>
                  </w:rPrChange>
                </w:rPr>
                <w:t>Вы можете получить помощь от аккредитованного или квалифицированного медицинского устного переводчика.</w:t>
              </w:r>
            </w:ins>
          </w:p>
        </w:tc>
      </w:tr>
      <w:tr w:rsidR="00FA64B8" w:rsidRPr="00FA64B8" w14:paraId="16FAE4BE" w14:textId="77777777" w:rsidTr="00FA64B8">
        <w:trPr>
          <w:jc w:val="center"/>
          <w:ins w:id="79" w:author="Tiffany Reagan (she/her)" w:date="2025-06-03T15:01:00Z"/>
          <w:trPrChange w:id="80" w:author="Tiffany Reagan (she/her)" w:date="2025-06-03T15:02:00Z">
            <w:trPr>
              <w:gridAfter w:val="0"/>
              <w:jc w:val="center"/>
            </w:trPr>
          </w:trPrChange>
        </w:trPr>
        <w:tc>
          <w:tcPr>
            <w:tcW w:w="10512" w:type="dxa"/>
            <w:shd w:val="clear" w:color="auto" w:fill="B4C6E7" w:themeFill="accent1" w:themeFillTint="66"/>
            <w:tcPrChange w:id="81" w:author="Tiffany Reagan (she/her)" w:date="2025-06-03T15:02:00Z">
              <w:tcPr>
                <w:tcW w:w="11952" w:type="dxa"/>
                <w:gridSpan w:val="2"/>
                <w:shd w:val="clear" w:color="auto" w:fill="B4C6E7" w:themeFill="accent1" w:themeFillTint="66"/>
              </w:tcPr>
            </w:tcPrChange>
          </w:tcPr>
          <w:p w14:paraId="4D06BFDA" w14:textId="77777777" w:rsidR="00FA64B8" w:rsidRPr="00FA64B8" w:rsidRDefault="00FA64B8" w:rsidP="00FA64B8">
            <w:pPr>
              <w:spacing w:after="0"/>
              <w:rPr>
                <w:ins w:id="82" w:author="Tiffany Reagan (she/her)" w:date="2025-06-03T15:01:00Z"/>
                <w:rFonts w:asciiTheme="minorHAnsi" w:eastAsia="Arial" w:hAnsiTheme="minorHAnsi" w:cs="Arial"/>
                <w:sz w:val="36"/>
                <w:szCs w:val="36"/>
                <w:bdr w:val="nil"/>
                <w:lang w:eastAsia="vi-VN"/>
              </w:rPr>
            </w:pPr>
            <w:ins w:id="83" w:author="Tiffany Reagan (she/her)" w:date="2025-06-03T15:01:00Z">
              <w:r w:rsidRPr="00FA64B8">
                <w:rPr>
                  <w:rFonts w:asciiTheme="minorHAnsi" w:eastAsia="SimSun" w:hAnsiTheme="minorHAnsi" w:cs="Arial"/>
                  <w:sz w:val="36"/>
                  <w:szCs w:val="36"/>
                </w:rPr>
                <w:t>Vietnamese</w:t>
              </w:r>
            </w:ins>
          </w:p>
        </w:tc>
      </w:tr>
      <w:tr w:rsidR="00FA64B8" w:rsidRPr="00FA64B8" w14:paraId="108258D0" w14:textId="77777777" w:rsidTr="00FA64B8">
        <w:trPr>
          <w:jc w:val="center"/>
          <w:ins w:id="84" w:author="Tiffany Reagan (she/her)" w:date="2025-06-03T15:01:00Z"/>
          <w:trPrChange w:id="85" w:author="Tiffany Reagan (she/her)" w:date="2025-06-03T15:02:00Z">
            <w:trPr>
              <w:gridAfter w:val="0"/>
              <w:jc w:val="center"/>
            </w:trPr>
          </w:trPrChange>
        </w:trPr>
        <w:tc>
          <w:tcPr>
            <w:tcW w:w="10512" w:type="dxa"/>
            <w:tcPrChange w:id="86" w:author="Tiffany Reagan (she/her)" w:date="2025-06-03T15:02:00Z">
              <w:tcPr>
                <w:tcW w:w="11952" w:type="dxa"/>
                <w:gridSpan w:val="2"/>
              </w:tcPr>
            </w:tcPrChange>
          </w:tcPr>
          <w:p w14:paraId="3225F8A2" w14:textId="77777777" w:rsidR="00FA64B8" w:rsidRPr="00FA64B8" w:rsidRDefault="00FA64B8" w:rsidP="00FA64B8">
            <w:pPr>
              <w:rPr>
                <w:ins w:id="87" w:author="Tiffany Reagan (she/her)" w:date="2025-06-03T15:01:00Z"/>
                <w:rFonts w:asciiTheme="minorHAnsi" w:eastAsia="SimSun" w:hAnsiTheme="minorHAnsi" w:cs="Arial"/>
                <w:sz w:val="36"/>
                <w:szCs w:val="36"/>
              </w:rPr>
            </w:pPr>
            <w:ins w:id="88" w:author="Tiffany Reagan (she/her)" w:date="2025-06-03T15:01:00Z">
              <w:r w:rsidRPr="00FA64B8">
                <w:rPr>
                  <w:rFonts w:asciiTheme="minorHAnsi" w:eastAsia="Arial" w:hAnsiTheme="minorHAnsi" w:cs="Arial"/>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lang w:eastAsia="vi-VN"/>
                </w:rPr>
                <w:t xml:space="preserve">hoặc TTY (Đường dây Dành cho Người Khiếm thính hoặc Khuyết tật về Phát âm) </w:t>
              </w:r>
              <w:r w:rsidRPr="00FA64B8">
                <w:rPr>
                  <w:rFonts w:asciiTheme="minorHAnsi" w:eastAsia="Arial" w:hAnsiTheme="minorHAnsi" w:cs="Arial"/>
                  <w:sz w:val="36"/>
                  <w:szCs w:val="36"/>
                  <w:highlight w:val="yellow"/>
                  <w:bdr w:val="nil"/>
                  <w:lang w:eastAsia="vi-VN"/>
                </w:rPr>
                <w:t>#TTY#</w:t>
              </w:r>
              <w:r w:rsidRPr="00FA64B8">
                <w:rPr>
                  <w:rFonts w:asciiTheme="minorHAnsi" w:eastAsia="Arial" w:hAnsiTheme="minorHAnsi" w:cs="Arial"/>
                  <w:sz w:val="36"/>
                  <w:szCs w:val="36"/>
                  <w:bdr w:val="nil"/>
                  <w:lang w:eastAsia="vi-VN"/>
                </w:rPr>
                <w:t>. Chúng tôi chấp nhận các cuộc gọi chuyển tiếp.</w:t>
              </w:r>
            </w:ins>
          </w:p>
          <w:p w14:paraId="75C02DC0" w14:textId="77777777" w:rsidR="00FA64B8" w:rsidRPr="00FA64B8" w:rsidRDefault="00FA64B8" w:rsidP="00FA64B8">
            <w:pPr>
              <w:rPr>
                <w:ins w:id="89" w:author="Tiffany Reagan (she/her)" w:date="2025-06-03T15:01:00Z"/>
                <w:rFonts w:asciiTheme="minorHAnsi" w:eastAsia="SimSun" w:hAnsiTheme="minorHAnsi" w:cs="Arial"/>
                <w:sz w:val="36"/>
                <w:szCs w:val="36"/>
              </w:rPr>
            </w:pPr>
            <w:ins w:id="90" w:author="Tiffany Reagan (she/her)" w:date="2025-06-03T15:01:00Z">
              <w:r w:rsidRPr="00FA64B8">
                <w:rPr>
                  <w:rFonts w:asciiTheme="minorHAnsi" w:eastAsia="SimSun" w:hAnsiTheme="minorHAnsi" w:cs="Arial"/>
                  <w:sz w:val="36"/>
                  <w:szCs w:val="36"/>
                </w:rPr>
                <w:t>-</w:t>
              </w:r>
            </w:ins>
          </w:p>
          <w:p w14:paraId="68A802DA" w14:textId="77777777" w:rsidR="00FA64B8" w:rsidRPr="00FA64B8" w:rsidRDefault="00FA64B8" w:rsidP="00FA64B8">
            <w:pPr>
              <w:rPr>
                <w:ins w:id="91" w:author="Tiffany Reagan (she/her)" w:date="2025-06-03T15:01:00Z"/>
                <w:rFonts w:asciiTheme="minorHAnsi" w:eastAsia="SimSun" w:hAnsiTheme="minorHAnsi" w:cs="Arial"/>
                <w:sz w:val="36"/>
                <w:szCs w:val="36"/>
              </w:rPr>
            </w:pPr>
            <w:ins w:id="92" w:author="Tiffany Reagan (she/her)" w:date="2025-06-03T15:01:00Z">
              <w:r w:rsidRPr="00FA64B8">
                <w:rPr>
                  <w:rFonts w:asciiTheme="minorHAnsi" w:eastAsia="Arial" w:hAnsiTheme="minorHAnsi" w:cs="Arial"/>
                  <w:sz w:val="36"/>
                  <w:szCs w:val="36"/>
                  <w:bdr w:val="nil"/>
                  <w:lang w:eastAsia="vi-VN"/>
                </w:rPr>
                <w:t>Quý vị có thể nhận được sự giúp đỡ từ một thông dịch viên có chứng nhận hoặc đủ tiêu chuẩn chuyên về chăm sóc sức khỏe.</w:t>
              </w:r>
              <w:r w:rsidRPr="00FA64B8">
                <w:rPr>
                  <w:rFonts w:asciiTheme="minorHAnsi" w:eastAsia="Arial" w:hAnsiTheme="minorHAnsi" w:cs="Arial"/>
                  <w:sz w:val="36"/>
                  <w:szCs w:val="36"/>
                  <w:bdr w:val="nil"/>
                  <w:lang w:eastAsia="vi-VN"/>
                </w:rPr>
                <w:br/>
              </w:r>
            </w:ins>
          </w:p>
        </w:tc>
      </w:tr>
      <w:tr w:rsidR="00FA64B8" w:rsidRPr="00FA64B8" w14:paraId="57F6FA54" w14:textId="77777777" w:rsidTr="00FA64B8">
        <w:trPr>
          <w:jc w:val="center"/>
          <w:ins w:id="93" w:author="Tiffany Reagan (she/her)" w:date="2025-06-03T15:01:00Z"/>
          <w:trPrChange w:id="94" w:author="Tiffany Reagan (she/her)" w:date="2025-06-03T15:02:00Z">
            <w:trPr>
              <w:gridAfter w:val="0"/>
              <w:jc w:val="center"/>
            </w:trPr>
          </w:trPrChange>
        </w:trPr>
        <w:tc>
          <w:tcPr>
            <w:tcW w:w="10512" w:type="dxa"/>
            <w:shd w:val="clear" w:color="auto" w:fill="B4C6E7" w:themeFill="accent1" w:themeFillTint="66"/>
            <w:tcPrChange w:id="95" w:author="Tiffany Reagan (she/her)" w:date="2025-06-03T15:02:00Z">
              <w:tcPr>
                <w:tcW w:w="11952" w:type="dxa"/>
                <w:gridSpan w:val="2"/>
                <w:shd w:val="clear" w:color="auto" w:fill="B4C6E7" w:themeFill="accent1" w:themeFillTint="66"/>
              </w:tcPr>
            </w:tcPrChange>
          </w:tcPr>
          <w:p w14:paraId="7395E173" w14:textId="77777777" w:rsidR="00FA64B8" w:rsidRPr="00FA64B8" w:rsidRDefault="00FA64B8" w:rsidP="00FA64B8">
            <w:pPr>
              <w:spacing w:after="0"/>
              <w:jc w:val="right"/>
              <w:rPr>
                <w:ins w:id="96" w:author="Tiffany Reagan (she/her)" w:date="2025-06-03T15:01:00Z"/>
                <w:rFonts w:asciiTheme="minorHAnsi" w:eastAsia="SimSun" w:hAnsiTheme="minorHAnsi" w:cs="Arial"/>
                <w:sz w:val="36"/>
                <w:szCs w:val="36"/>
              </w:rPr>
            </w:pPr>
            <w:ins w:id="97" w:author="Tiffany Reagan (she/her)" w:date="2025-06-03T15:01:00Z">
              <w:r w:rsidRPr="00FA64B8">
                <w:rPr>
                  <w:rFonts w:asciiTheme="minorHAnsi" w:eastAsia="SimSun" w:hAnsiTheme="minorHAnsi" w:cs="Arial"/>
                  <w:sz w:val="36"/>
                  <w:szCs w:val="36"/>
                </w:rPr>
                <w:t>Arabic</w:t>
              </w:r>
            </w:ins>
          </w:p>
        </w:tc>
      </w:tr>
      <w:tr w:rsidR="00FA64B8" w:rsidRPr="00FA64B8" w14:paraId="6E9E0575" w14:textId="77777777" w:rsidTr="00FA64B8">
        <w:trPr>
          <w:jc w:val="center"/>
          <w:ins w:id="98" w:author="Tiffany Reagan (she/her)" w:date="2025-06-03T15:01:00Z"/>
          <w:trPrChange w:id="99" w:author="Tiffany Reagan (she/her)" w:date="2025-06-03T15:02:00Z">
            <w:trPr>
              <w:gridAfter w:val="0"/>
              <w:jc w:val="center"/>
            </w:trPr>
          </w:trPrChange>
        </w:trPr>
        <w:tc>
          <w:tcPr>
            <w:tcW w:w="10512" w:type="dxa"/>
            <w:tcPrChange w:id="100" w:author="Tiffany Reagan (she/her)" w:date="2025-06-03T15:02:00Z">
              <w:tcPr>
                <w:tcW w:w="11952" w:type="dxa"/>
                <w:gridSpan w:val="2"/>
              </w:tcPr>
            </w:tcPrChange>
          </w:tcPr>
          <w:p w14:paraId="38EE449A" w14:textId="77777777" w:rsidR="00FA64B8" w:rsidRPr="00FA64B8" w:rsidRDefault="00FA64B8" w:rsidP="00FA64B8">
            <w:pPr>
              <w:bidi/>
              <w:rPr>
                <w:ins w:id="101" w:author="Tiffany Reagan (she/her)" w:date="2025-06-03T15:01:00Z"/>
                <w:rFonts w:asciiTheme="minorHAnsi" w:eastAsia="SimSun" w:hAnsiTheme="minorHAnsi" w:cs="Arial"/>
                <w:sz w:val="36"/>
                <w:szCs w:val="36"/>
              </w:rPr>
            </w:pPr>
            <w:ins w:id="102" w:author="Tiffany Reagan (she/her)" w:date="2025-06-03T15:01:00Z">
              <w:r w:rsidRPr="00FA64B8">
                <w:rPr>
                  <w:rFonts w:asciiTheme="minorHAnsi" w:eastAsia="Arial" w:hAnsiTheme="minorHAnsi" w:cs="Arial"/>
                  <w:sz w:val="36"/>
                  <w:szCs w:val="36"/>
                  <w:bdr w:val="nil"/>
                  <w:rtl/>
                </w:rPr>
                <w:t>يمكنكم الحصول على هذ</w:t>
              </w:r>
              <w:r w:rsidRPr="00FA64B8">
                <w:rPr>
                  <w:rFonts w:asciiTheme="minorHAnsi" w:eastAsia="Arial" w:hAnsiTheme="minorHAnsi" w:cs="Arial" w:hint="cs"/>
                  <w:sz w:val="36"/>
                  <w:szCs w:val="36"/>
                  <w:bdr w:val="nil"/>
                  <w:rtl/>
                </w:rPr>
                <w:t>ه</w:t>
              </w:r>
              <w:r w:rsidRPr="00FA64B8">
                <w:rPr>
                  <w:rFonts w:asciiTheme="minorHAnsi" w:eastAsia="Arial" w:hAnsiTheme="minorHAnsi" w:cs="Arial"/>
                  <w:sz w:val="36"/>
                  <w:szCs w:val="36"/>
                  <w:bdr w:val="nil"/>
                  <w:rtl/>
                </w:rPr>
                <w:t xml:space="preserve"> </w:t>
              </w:r>
              <w:r w:rsidRPr="00FA64B8">
                <w:rPr>
                  <w:rFonts w:asciiTheme="minorHAnsi" w:eastAsia="Arial" w:hAnsiTheme="minorHAnsi" w:cs="Arial" w:hint="cs"/>
                  <w:sz w:val="36"/>
                  <w:szCs w:val="36"/>
                  <w:bdr w:val="nil"/>
                  <w:rtl/>
                </w:rPr>
                <w:t>الوثيقة</w:t>
              </w:r>
              <w:r w:rsidRPr="00FA64B8">
                <w:rPr>
                  <w:rFonts w:asciiTheme="minorHAnsi" w:eastAsia="Arial" w:hAnsiTheme="minorHAnsi" w:cs="Arial"/>
                  <w:sz w:val="36"/>
                  <w:szCs w:val="36"/>
                  <w:bdr w:val="nil"/>
                  <w:rtl/>
                </w:rPr>
                <w:t xml:space="preserve"> بلغات أخرى، أو مطبوعة بخط كبير، أو مطبوعة على طريقة برايل أو حسب الصيغة المفضّلة لديكم. كما يمكنكم طلب مترجم شفهي. إن هذه المساعدة مجانية. اتصلو على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rtl/>
                </w:rPr>
                <w:t xml:space="preserve"> أو المبرقة الكاتبة </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highlight w:val="yellow"/>
                  <w:bdr w:val="nil"/>
                </w:rPr>
                <w:t>TTY</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bdr w:val="nil"/>
                  <w:rtl/>
                </w:rPr>
                <w:t>. نستقبل المكالمات المحولة.</w:t>
              </w:r>
            </w:ins>
          </w:p>
          <w:p w14:paraId="27CAAADA" w14:textId="77777777" w:rsidR="00FA64B8" w:rsidRPr="00FA64B8" w:rsidRDefault="00FA64B8" w:rsidP="00FA64B8">
            <w:pPr>
              <w:jc w:val="right"/>
              <w:rPr>
                <w:ins w:id="103" w:author="Tiffany Reagan (she/her)" w:date="2025-06-03T15:01:00Z"/>
                <w:rFonts w:asciiTheme="minorHAnsi" w:eastAsia="SimSun" w:hAnsiTheme="minorHAnsi" w:cs="Arial"/>
                <w:sz w:val="36"/>
                <w:szCs w:val="36"/>
              </w:rPr>
            </w:pPr>
            <w:ins w:id="104" w:author="Tiffany Reagan (she/her)" w:date="2025-06-03T15:01:00Z">
              <w:r w:rsidRPr="00FA64B8">
                <w:rPr>
                  <w:rFonts w:asciiTheme="minorHAnsi" w:eastAsia="SimSun" w:hAnsiTheme="minorHAnsi" w:cs="Arial"/>
                  <w:sz w:val="36"/>
                  <w:szCs w:val="36"/>
                </w:rPr>
                <w:t>-</w:t>
              </w:r>
            </w:ins>
          </w:p>
          <w:p w14:paraId="25093E0B" w14:textId="77777777" w:rsidR="00FA64B8" w:rsidRPr="00FA64B8" w:rsidRDefault="00FA64B8" w:rsidP="00FA64B8">
            <w:pPr>
              <w:jc w:val="right"/>
              <w:rPr>
                <w:ins w:id="105" w:author="Tiffany Reagan (she/her)" w:date="2025-06-03T15:01:00Z"/>
                <w:rFonts w:asciiTheme="minorHAnsi" w:eastAsia="SimSun" w:hAnsiTheme="minorHAnsi" w:cs="Arial"/>
                <w:sz w:val="36"/>
                <w:szCs w:val="36"/>
              </w:rPr>
            </w:pPr>
            <w:ins w:id="106" w:author="Tiffany Reagan (she/her)" w:date="2025-06-03T15:01:00Z">
              <w:r w:rsidRPr="00FA64B8">
                <w:rPr>
                  <w:rFonts w:asciiTheme="minorHAnsi" w:eastAsia="Arial" w:hAnsiTheme="minorHAnsi" w:cs="Arial"/>
                  <w:sz w:val="36"/>
                  <w:szCs w:val="36"/>
                  <w:bdr w:val="nil"/>
                  <w:rtl/>
                </w:rPr>
                <w:t>يمكنكم الحصول على المساعدة من مترجم معتمد ومؤهل في مجال الرعاية الصحية.</w:t>
              </w:r>
            </w:ins>
          </w:p>
        </w:tc>
      </w:tr>
      <w:tr w:rsidR="00FA64B8" w:rsidRPr="00FA64B8" w14:paraId="3B800E85" w14:textId="77777777" w:rsidTr="00FA64B8">
        <w:trPr>
          <w:jc w:val="center"/>
          <w:ins w:id="107" w:author="Tiffany Reagan (she/her)" w:date="2025-06-03T15:01:00Z"/>
          <w:trPrChange w:id="108" w:author="Tiffany Reagan (she/her)" w:date="2025-06-03T15:02:00Z">
            <w:trPr>
              <w:gridAfter w:val="0"/>
              <w:jc w:val="center"/>
            </w:trPr>
          </w:trPrChange>
        </w:trPr>
        <w:tc>
          <w:tcPr>
            <w:tcW w:w="10512" w:type="dxa"/>
            <w:shd w:val="clear" w:color="auto" w:fill="B4C6E7" w:themeFill="accent1" w:themeFillTint="66"/>
            <w:tcPrChange w:id="109" w:author="Tiffany Reagan (she/her)" w:date="2025-06-03T15:02:00Z">
              <w:tcPr>
                <w:tcW w:w="11952" w:type="dxa"/>
                <w:gridSpan w:val="2"/>
                <w:shd w:val="clear" w:color="auto" w:fill="B4C6E7" w:themeFill="accent1" w:themeFillTint="66"/>
              </w:tcPr>
            </w:tcPrChange>
          </w:tcPr>
          <w:p w14:paraId="3F445510" w14:textId="77777777" w:rsidR="00FA64B8" w:rsidRPr="00FA64B8" w:rsidRDefault="00FA64B8" w:rsidP="00FA64B8">
            <w:pPr>
              <w:spacing w:after="0"/>
              <w:rPr>
                <w:ins w:id="110" w:author="Tiffany Reagan (she/her)" w:date="2025-06-03T15:01:00Z"/>
                <w:rFonts w:asciiTheme="minorHAnsi" w:eastAsia="Segoe UI" w:hAnsiTheme="minorHAnsi" w:cs="Arial"/>
                <w:sz w:val="36"/>
                <w:szCs w:val="36"/>
                <w:bdr w:val="nil"/>
                <w:lang w:val="so-SO"/>
              </w:rPr>
            </w:pPr>
            <w:ins w:id="111" w:author="Tiffany Reagan (she/her)" w:date="2025-06-03T15:01:00Z">
              <w:r w:rsidRPr="00FA64B8">
                <w:rPr>
                  <w:rFonts w:asciiTheme="minorHAnsi" w:eastAsia="SimSun" w:hAnsiTheme="minorHAnsi" w:cs="Arial"/>
                  <w:sz w:val="36"/>
                  <w:szCs w:val="36"/>
                </w:rPr>
                <w:t>Somali</w:t>
              </w:r>
            </w:ins>
          </w:p>
        </w:tc>
      </w:tr>
      <w:tr w:rsidR="00FA64B8" w:rsidRPr="0053290A" w14:paraId="0D6690BE" w14:textId="77777777" w:rsidTr="00FA64B8">
        <w:tblPrEx>
          <w:tblPrExChange w:id="112" w:author="Tiffany Reagan (she/her)" w:date="2025-06-03T15:02:00Z">
            <w:tblPrEx>
              <w:tblW w:w="12096" w:type="dxa"/>
            </w:tblPrEx>
          </w:tblPrExChange>
        </w:tblPrEx>
        <w:trPr>
          <w:jc w:val="center"/>
          <w:ins w:id="113" w:author="Tiffany Reagan (she/her)" w:date="2025-06-03T15:01:00Z"/>
          <w:trPrChange w:id="114" w:author="Tiffany Reagan (she/her)" w:date="2025-06-03T15:02:00Z">
            <w:trPr>
              <w:jc w:val="center"/>
            </w:trPr>
          </w:trPrChange>
        </w:trPr>
        <w:tc>
          <w:tcPr>
            <w:tcW w:w="10512" w:type="dxa"/>
            <w:tcPrChange w:id="115" w:author="Tiffany Reagan (she/her)" w:date="2025-06-03T15:02:00Z">
              <w:tcPr>
                <w:tcW w:w="12096" w:type="dxa"/>
                <w:gridSpan w:val="3"/>
              </w:tcPr>
            </w:tcPrChange>
          </w:tcPr>
          <w:p w14:paraId="3AB9D7A3" w14:textId="77777777" w:rsidR="00FA64B8" w:rsidRPr="00FA64B8" w:rsidRDefault="00FA64B8" w:rsidP="00FA64B8">
            <w:pPr>
              <w:rPr>
                <w:ins w:id="116" w:author="Tiffany Reagan (she/her)" w:date="2025-06-03T15:01:00Z"/>
                <w:rFonts w:asciiTheme="minorHAnsi" w:eastAsia="Segoe UI" w:hAnsiTheme="minorHAnsi" w:cs="Arial"/>
                <w:sz w:val="36"/>
                <w:szCs w:val="36"/>
                <w:bdr w:val="nil"/>
                <w:lang w:val="so-SO"/>
                <w:rPrChange w:id="117" w:author="Tiffany Reagan (she/her)" w:date="2025-06-03T15:02:00Z">
                  <w:rPr>
                    <w:ins w:id="118" w:author="Tiffany Reagan (she/her)" w:date="2025-06-03T15:01:00Z"/>
                    <w:rFonts w:asciiTheme="minorHAnsi" w:eastAsia="Segoe UI" w:hAnsiTheme="minorHAnsi" w:cs="Arial"/>
                    <w:sz w:val="36"/>
                    <w:szCs w:val="36"/>
                    <w:bdr w:val="nil"/>
                  </w:rPr>
                </w:rPrChange>
              </w:rPr>
            </w:pPr>
            <w:ins w:id="119" w:author="Tiffany Reagan (she/her)" w:date="2025-06-03T15:01:00Z">
              <w:r w:rsidRPr="00FA64B8">
                <w:rPr>
                  <w:rFonts w:asciiTheme="minorHAnsi" w:eastAsia="Segoe UI" w:hAnsiTheme="minorHAnsi" w:cs="Arial"/>
                  <w:sz w:val="36"/>
                  <w:szCs w:val="36"/>
                  <w:bdr w:val="nil"/>
                  <w:lang w:val="so-SO"/>
                  <w:rPrChange w:id="120" w:author="Tiffany Reagan (she/her)" w:date="2025-06-03T15:02:00Z">
                    <w:rPr>
                      <w:rFonts w:asciiTheme="minorHAnsi" w:eastAsia="Segoe UI" w:hAnsiTheme="minorHAnsi" w:cs="Arial"/>
                      <w:sz w:val="36"/>
                      <w:szCs w:val="36"/>
                      <w:bdr w:val="nil"/>
                    </w:rPr>
                  </w:rPrChange>
                </w:rPr>
                <w:t>Waxaad heli kartaa buug-gacmeedkani oo ku qoran luqaddo kale, far waaweyn, farta dadka indhaha aan qabin wax ku akhriyaan ee Braille ama qaabka aad doorbidayso. Waxaad sidoo kale codsan kartaa turjubaan.  Taageeradani waa mid lacag la’aan ah. Wac </w:t>
              </w:r>
              <w:r w:rsidRPr="00FA64B8">
                <w:rPr>
                  <w:rFonts w:asciiTheme="minorHAnsi" w:eastAsia="Segoe UI" w:hAnsiTheme="minorHAnsi" w:cs="Arial"/>
                  <w:sz w:val="36"/>
                  <w:szCs w:val="36"/>
                  <w:highlight w:val="yellow"/>
                  <w:bdr w:val="nil"/>
                  <w:lang w:val="so-SO"/>
                  <w:rPrChange w:id="121" w:author="Tiffany Reagan (she/her)" w:date="2025-06-03T15:02:00Z">
                    <w:rPr>
                      <w:rFonts w:asciiTheme="minorHAnsi" w:eastAsia="Segoe UI" w:hAnsiTheme="minorHAnsi" w:cs="Arial"/>
                      <w:sz w:val="36"/>
                      <w:szCs w:val="36"/>
                      <w:highlight w:val="yellow"/>
                      <w:bdr w:val="nil"/>
                    </w:rPr>
                  </w:rPrChange>
                </w:rPr>
                <w:t>[555-555-5555]</w:t>
              </w:r>
              <w:r w:rsidRPr="00FA64B8">
                <w:rPr>
                  <w:rFonts w:asciiTheme="minorHAnsi" w:eastAsia="Segoe UI" w:hAnsiTheme="minorHAnsi" w:cs="Arial"/>
                  <w:sz w:val="36"/>
                  <w:szCs w:val="36"/>
                  <w:bdr w:val="nil"/>
                  <w:lang w:val="so-SO"/>
                  <w:rPrChange w:id="122" w:author="Tiffany Reagan (she/her)" w:date="2025-06-03T15:02:00Z">
                    <w:rPr>
                      <w:rFonts w:asciiTheme="minorHAnsi" w:eastAsia="Segoe UI" w:hAnsiTheme="minorHAnsi" w:cs="Arial"/>
                      <w:sz w:val="36"/>
                      <w:szCs w:val="36"/>
                      <w:bdr w:val="nil"/>
                    </w:rPr>
                  </w:rPrChange>
                </w:rPr>
                <w:t xml:space="preserve"> ama TTY </w:t>
              </w:r>
              <w:r w:rsidRPr="00FA64B8">
                <w:rPr>
                  <w:rFonts w:asciiTheme="minorHAnsi" w:eastAsia="Segoe UI" w:hAnsiTheme="minorHAnsi" w:cs="Arial"/>
                  <w:sz w:val="36"/>
                  <w:szCs w:val="36"/>
                  <w:highlight w:val="yellow"/>
                  <w:bdr w:val="nil"/>
                  <w:lang w:val="so-SO"/>
                  <w:rPrChange w:id="123" w:author="Tiffany Reagan (she/her)" w:date="2025-06-03T15:02:00Z">
                    <w:rPr>
                      <w:rFonts w:asciiTheme="minorHAnsi" w:eastAsia="Segoe UI" w:hAnsiTheme="minorHAnsi" w:cs="Arial"/>
                      <w:sz w:val="36"/>
                      <w:szCs w:val="36"/>
                      <w:highlight w:val="yellow"/>
                      <w:bdr w:val="nil"/>
                    </w:rPr>
                  </w:rPrChange>
                </w:rPr>
                <w:t>#TTY#.</w:t>
              </w:r>
              <w:r w:rsidRPr="00FA64B8">
                <w:rPr>
                  <w:rFonts w:asciiTheme="minorHAnsi" w:eastAsia="Segoe UI" w:hAnsiTheme="minorHAnsi" w:cs="Arial"/>
                  <w:sz w:val="36"/>
                  <w:szCs w:val="36"/>
                  <w:bdr w:val="nil"/>
                  <w:lang w:val="so-SO"/>
                  <w:rPrChange w:id="124" w:author="Tiffany Reagan (she/her)" w:date="2025-06-03T15:02:00Z">
                    <w:rPr>
                      <w:rFonts w:asciiTheme="minorHAnsi" w:eastAsia="Segoe UI" w:hAnsiTheme="minorHAnsi" w:cs="Arial"/>
                      <w:sz w:val="36"/>
                      <w:szCs w:val="36"/>
                      <w:bdr w:val="nil"/>
                    </w:rPr>
                  </w:rPrChange>
                </w:rPr>
                <w:t xml:space="preserve"> Waan aqbalnaa wicitaanada gudbinta.</w:t>
              </w:r>
            </w:ins>
          </w:p>
          <w:p w14:paraId="06926175" w14:textId="77777777" w:rsidR="00FA64B8" w:rsidRPr="00FA64B8" w:rsidRDefault="00FA64B8" w:rsidP="00FA64B8">
            <w:pPr>
              <w:rPr>
                <w:ins w:id="125" w:author="Tiffany Reagan (she/her)" w:date="2025-06-03T15:01:00Z"/>
                <w:rFonts w:asciiTheme="minorHAnsi" w:eastAsia="Segoe UI" w:hAnsiTheme="minorHAnsi" w:cs="Arial"/>
                <w:sz w:val="36"/>
                <w:szCs w:val="36"/>
                <w:bdr w:val="nil"/>
                <w:lang w:val="so-SO"/>
                <w:rPrChange w:id="126" w:author="Tiffany Reagan (she/her)" w:date="2025-06-03T15:02:00Z">
                  <w:rPr>
                    <w:ins w:id="127" w:author="Tiffany Reagan (she/her)" w:date="2025-06-03T15:01:00Z"/>
                    <w:rFonts w:asciiTheme="minorHAnsi" w:eastAsia="Segoe UI" w:hAnsiTheme="minorHAnsi" w:cs="Arial"/>
                    <w:sz w:val="36"/>
                    <w:szCs w:val="36"/>
                    <w:bdr w:val="nil"/>
                  </w:rPr>
                </w:rPrChange>
              </w:rPr>
            </w:pPr>
            <w:ins w:id="128" w:author="Tiffany Reagan (she/her)" w:date="2025-06-03T15:01:00Z">
              <w:r w:rsidRPr="00FA64B8">
                <w:rPr>
                  <w:rFonts w:asciiTheme="minorHAnsi" w:eastAsia="Segoe UI" w:hAnsiTheme="minorHAnsi" w:cs="Arial"/>
                  <w:sz w:val="36"/>
                  <w:szCs w:val="36"/>
                  <w:bdr w:val="nil"/>
                  <w:lang w:val="so-SO"/>
                  <w:rPrChange w:id="129" w:author="Tiffany Reagan (she/her)" w:date="2025-06-03T15:02:00Z">
                    <w:rPr>
                      <w:rFonts w:asciiTheme="minorHAnsi" w:eastAsia="Segoe UI" w:hAnsiTheme="minorHAnsi" w:cs="Arial"/>
                      <w:sz w:val="36"/>
                      <w:szCs w:val="36"/>
                      <w:bdr w:val="nil"/>
                    </w:rPr>
                  </w:rPrChange>
                </w:rPr>
                <w:t>-</w:t>
              </w:r>
            </w:ins>
          </w:p>
          <w:p w14:paraId="38B185CB" w14:textId="77777777" w:rsidR="00FA64B8" w:rsidRPr="00FA64B8" w:rsidRDefault="00FA64B8" w:rsidP="00FA64B8">
            <w:pPr>
              <w:rPr>
                <w:ins w:id="130" w:author="Tiffany Reagan (she/her)" w:date="2025-06-03T15:01:00Z"/>
                <w:rFonts w:asciiTheme="minorHAnsi" w:eastAsia="Segoe UI" w:hAnsiTheme="minorHAnsi" w:cs="Arial"/>
                <w:sz w:val="36"/>
                <w:szCs w:val="36"/>
                <w:bdr w:val="nil"/>
                <w:lang w:val="so-SO"/>
                <w:rPrChange w:id="131" w:author="Tiffany Reagan (she/her)" w:date="2025-06-03T15:02:00Z">
                  <w:rPr>
                    <w:ins w:id="132" w:author="Tiffany Reagan (she/her)" w:date="2025-06-03T15:01:00Z"/>
                    <w:rFonts w:asciiTheme="minorHAnsi" w:eastAsia="Segoe UI" w:hAnsiTheme="minorHAnsi" w:cs="Arial"/>
                    <w:sz w:val="36"/>
                    <w:szCs w:val="36"/>
                    <w:bdr w:val="nil"/>
                  </w:rPr>
                </w:rPrChange>
              </w:rPr>
            </w:pPr>
            <w:ins w:id="133" w:author="Tiffany Reagan (she/her)" w:date="2025-06-03T15:01:00Z">
              <w:r w:rsidRPr="00FA64B8">
                <w:rPr>
                  <w:rFonts w:asciiTheme="minorHAnsi" w:eastAsia="Segoe UI" w:hAnsiTheme="minorHAnsi" w:cs="Arial"/>
                  <w:sz w:val="36"/>
                  <w:szCs w:val="36"/>
                  <w:bdr w:val="nil"/>
                  <w:lang w:val="so-SO"/>
                  <w:rPrChange w:id="134" w:author="Tiffany Reagan (she/her)" w:date="2025-06-03T15:02:00Z">
                    <w:rPr>
                      <w:rFonts w:asciiTheme="minorHAnsi" w:eastAsia="Segoe UI" w:hAnsiTheme="minorHAnsi" w:cs="Arial"/>
                      <w:sz w:val="36"/>
                      <w:szCs w:val="36"/>
                      <w:bdr w:val="nil"/>
                    </w:rPr>
                  </w:rPrChange>
                </w:rPr>
                <w:t>Waxaad caawimaad ka heli kartaa turjubaanka daryeelka caafimaadka oo xirfad leh ama la aqoonsan yahay.</w:t>
              </w:r>
            </w:ins>
          </w:p>
        </w:tc>
      </w:tr>
      <w:tr w:rsidR="00FA64B8" w:rsidRPr="00FA64B8" w14:paraId="4703432D" w14:textId="77777777" w:rsidTr="00FA64B8">
        <w:trPr>
          <w:jc w:val="center"/>
          <w:ins w:id="135" w:author="Tiffany Reagan (she/her)" w:date="2025-06-03T15:01:00Z"/>
          <w:trPrChange w:id="136" w:author="Tiffany Reagan (she/her)" w:date="2025-06-03T15:02:00Z">
            <w:trPr>
              <w:gridAfter w:val="0"/>
              <w:jc w:val="center"/>
            </w:trPr>
          </w:trPrChange>
        </w:trPr>
        <w:tc>
          <w:tcPr>
            <w:tcW w:w="10512" w:type="dxa"/>
            <w:shd w:val="clear" w:color="auto" w:fill="B4C6E7" w:themeFill="accent1" w:themeFillTint="66"/>
            <w:tcPrChange w:id="137" w:author="Tiffany Reagan (she/her)" w:date="2025-06-03T15:02:00Z">
              <w:tcPr>
                <w:tcW w:w="11952" w:type="dxa"/>
                <w:gridSpan w:val="2"/>
                <w:shd w:val="clear" w:color="auto" w:fill="B4C6E7" w:themeFill="accent1" w:themeFillTint="66"/>
              </w:tcPr>
            </w:tcPrChange>
          </w:tcPr>
          <w:p w14:paraId="32CB9441" w14:textId="77777777" w:rsidR="00FA64B8" w:rsidRPr="00FA64B8" w:rsidRDefault="00FA64B8" w:rsidP="00FA64B8">
            <w:pPr>
              <w:spacing w:after="0"/>
              <w:rPr>
                <w:ins w:id="138" w:author="Tiffany Reagan (she/her)" w:date="2025-06-03T15:01:00Z"/>
                <w:rFonts w:asciiTheme="minorHAnsi" w:eastAsia="SimSun" w:hAnsiTheme="minorHAnsi" w:cs="Arial"/>
                <w:spacing w:val="12"/>
                <w:sz w:val="36"/>
                <w:szCs w:val="36"/>
                <w:bdr w:val="nil"/>
                <w:lang w:eastAsia="zh-CN"/>
              </w:rPr>
            </w:pPr>
            <w:ins w:id="139" w:author="Tiffany Reagan (she/her)" w:date="2025-06-03T15:01:00Z">
              <w:r w:rsidRPr="00FA64B8">
                <w:rPr>
                  <w:rFonts w:asciiTheme="minorHAnsi" w:eastAsia="SimSun" w:hAnsiTheme="minorHAnsi" w:cs="Arial"/>
                  <w:sz w:val="36"/>
                  <w:szCs w:val="36"/>
                </w:rPr>
                <w:t>Simplified Chinese</w:t>
              </w:r>
            </w:ins>
          </w:p>
        </w:tc>
      </w:tr>
      <w:tr w:rsidR="00FA64B8" w:rsidRPr="00FA64B8" w14:paraId="18CD10DA" w14:textId="77777777" w:rsidTr="00FA64B8">
        <w:trPr>
          <w:jc w:val="center"/>
          <w:ins w:id="140" w:author="Tiffany Reagan (she/her)" w:date="2025-06-03T15:01:00Z"/>
          <w:trPrChange w:id="141" w:author="Tiffany Reagan (she/her)" w:date="2025-06-03T15:02:00Z">
            <w:trPr>
              <w:gridAfter w:val="0"/>
              <w:jc w:val="center"/>
            </w:trPr>
          </w:trPrChange>
        </w:trPr>
        <w:tc>
          <w:tcPr>
            <w:tcW w:w="10512" w:type="dxa"/>
            <w:tcPrChange w:id="142" w:author="Tiffany Reagan (she/her)" w:date="2025-06-03T15:02:00Z">
              <w:tcPr>
                <w:tcW w:w="11952" w:type="dxa"/>
                <w:gridSpan w:val="2"/>
              </w:tcPr>
            </w:tcPrChange>
          </w:tcPr>
          <w:p w14:paraId="6334ECB6" w14:textId="77777777" w:rsidR="00FA64B8" w:rsidRPr="00FA64B8" w:rsidRDefault="00FA64B8" w:rsidP="00FA64B8">
            <w:pPr>
              <w:rPr>
                <w:ins w:id="143" w:author="Tiffany Reagan (she/her)" w:date="2025-06-03T15:01:00Z"/>
                <w:rFonts w:asciiTheme="minorHAnsi" w:eastAsia="MS Gothic" w:hAnsiTheme="minorHAnsi" w:cs="Arial"/>
                <w:spacing w:val="12"/>
                <w:sz w:val="36"/>
                <w:szCs w:val="36"/>
                <w:bdr w:val="nil"/>
                <w:lang w:eastAsia="zh-CN"/>
              </w:rPr>
            </w:pPr>
            <w:ins w:id="144" w:author="Tiffany Reagan (she/her)" w:date="2025-06-03T15:01:00Z">
              <w:r w:rsidRPr="00FA64B8">
                <w:rPr>
                  <w:rFonts w:ascii="MS Gothic" w:eastAsia="MS Gothic" w:hAnsi="MS Gothic" w:cs="Arial" w:hint="eastAsia"/>
                  <w:spacing w:val="12"/>
                  <w:sz w:val="36"/>
                  <w:szCs w:val="36"/>
                  <w:bdr w:val="nil"/>
                  <w:lang w:eastAsia="zh-CN"/>
                </w:rPr>
                <w:t>您可</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取本文件的其他</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言版、大字版、盲文版或您偏好的格式版本。您</w:t>
              </w:r>
              <w:r w:rsidRPr="00FA64B8">
                <w:rPr>
                  <w:rFonts w:ascii="Microsoft YaHei" w:eastAsia="Microsoft YaHei" w:hAnsi="Microsoft YaHei" w:cs="Microsoft YaHei" w:hint="eastAsia"/>
                  <w:spacing w:val="12"/>
                  <w:sz w:val="36"/>
                  <w:szCs w:val="36"/>
                  <w:bdr w:val="nil"/>
                  <w:lang w:eastAsia="zh-CN"/>
                </w:rPr>
                <w:t>还</w:t>
              </w:r>
              <w:r w:rsidRPr="00FA64B8">
                <w:rPr>
                  <w:rFonts w:ascii="MS Gothic" w:eastAsia="MS Gothic" w:hAnsi="MS Gothic" w:cs="MS Gothic" w:hint="eastAsia"/>
                  <w:spacing w:val="12"/>
                  <w:sz w:val="36"/>
                  <w:szCs w:val="36"/>
                  <w:bdr w:val="nil"/>
                  <w:lang w:eastAsia="zh-CN"/>
                </w:rPr>
                <w:t>可要求提供口</w:t>
              </w:r>
              <w:r w:rsidRPr="00FA64B8">
                <w:rPr>
                  <w:rFonts w:ascii="Microsoft YaHei" w:eastAsia="Microsoft YaHei" w:hAnsi="Microsoft YaHei" w:cs="Microsoft YaHei" w:hint="eastAsia"/>
                  <w:spacing w:val="12"/>
                  <w:sz w:val="36"/>
                  <w:szCs w:val="36"/>
                  <w:bdr w:val="nil"/>
                  <w:lang w:eastAsia="zh-CN"/>
                </w:rPr>
                <w:t>译员</w:t>
              </w:r>
              <w:r w:rsidRPr="00FA64B8">
                <w:rPr>
                  <w:rFonts w:ascii="MS Gothic" w:eastAsia="MS Gothic" w:hAnsi="MS Gothic" w:cs="MS Gothic" w:hint="eastAsia"/>
                  <w:spacing w:val="12"/>
                  <w:sz w:val="36"/>
                  <w:szCs w:val="36"/>
                  <w:bdr w:val="nil"/>
                  <w:lang w:eastAsia="zh-CN"/>
                </w:rPr>
                <w:t>服</w:t>
              </w:r>
              <w:r w:rsidRPr="00FA64B8">
                <w:rPr>
                  <w:rFonts w:ascii="Microsoft YaHei" w:eastAsia="Microsoft YaHei" w:hAnsi="Microsoft YaHei" w:cs="Microsoft YaHei" w:hint="eastAsia"/>
                  <w:spacing w:val="12"/>
                  <w:sz w:val="36"/>
                  <w:szCs w:val="36"/>
                  <w:bdr w:val="nil"/>
                  <w:lang w:eastAsia="zh-CN"/>
                </w:rPr>
                <w:t>务</w:t>
              </w:r>
              <w:r w:rsidRPr="00FA64B8">
                <w:rPr>
                  <w:rFonts w:ascii="MS Gothic" w:eastAsia="MS Gothic" w:hAnsi="MS Gothic" w:cs="MS Gothic" w:hint="eastAsia"/>
                  <w:spacing w:val="12"/>
                  <w:sz w:val="36"/>
                  <w:szCs w:val="36"/>
                  <w:bdr w:val="nil"/>
                  <w:lang w:eastAsia="zh-CN"/>
                </w:rPr>
                <w:t>。</w:t>
              </w:r>
              <w:r w:rsidRPr="00FA64B8">
                <w:rPr>
                  <w:rFonts w:ascii="MS Gothic" w:eastAsia="MS Gothic" w:hAnsi="MS Gothic" w:cs="Arial" w:hint="eastAsia"/>
                  <w:spacing w:val="12"/>
                  <w:sz w:val="36"/>
                  <w:szCs w:val="36"/>
                  <w:bdr w:val="nil"/>
                  <w:lang w:eastAsia="zh-CN"/>
                </w:rPr>
                <w:t>本帮助免</w:t>
              </w:r>
              <w:r w:rsidRPr="00FA64B8">
                <w:rPr>
                  <w:rFonts w:ascii="Microsoft YaHei" w:eastAsia="Microsoft YaHei" w:hAnsi="Microsoft YaHei" w:cs="Microsoft YaHei" w:hint="eastAsia"/>
                  <w:spacing w:val="12"/>
                  <w:sz w:val="36"/>
                  <w:szCs w:val="36"/>
                  <w:bdr w:val="nil"/>
                  <w:lang w:eastAsia="zh-CN"/>
                </w:rPr>
                <w:t>费</w:t>
              </w:r>
              <w:r w:rsidRPr="00FA64B8">
                <w:rPr>
                  <w:rFonts w:ascii="MS Gothic" w:eastAsia="MS Gothic" w:hAnsi="MS Gothic" w:cs="MS Gothic" w:hint="eastAsia"/>
                  <w:spacing w:val="12"/>
                  <w:sz w:val="36"/>
                  <w:szCs w:val="36"/>
                  <w:bdr w:val="nil"/>
                  <w:lang w:eastAsia="zh-CN"/>
                </w:rPr>
                <w:t>。致</w:t>
              </w:r>
              <w:r w:rsidRPr="00FA64B8">
                <w:rPr>
                  <w:rFonts w:ascii="Microsoft YaHei" w:eastAsia="Microsoft YaHei" w:hAnsi="Microsoft YaHei" w:cs="Microsoft YaHei" w:hint="eastAsia"/>
                  <w:spacing w:val="12"/>
                  <w:sz w:val="36"/>
                  <w:szCs w:val="36"/>
                  <w:bdr w:val="nil"/>
                  <w:lang w:eastAsia="zh-CN"/>
                </w:rPr>
                <w:t>电</w:t>
              </w:r>
              <w:r w:rsidRPr="00FA64B8">
                <w:rPr>
                  <w:rFonts w:asciiTheme="minorHAnsi" w:eastAsia="MS Gothic" w:hAnsiTheme="minorHAnsi" w:cs="Arial"/>
                  <w:spacing w:val="12"/>
                  <w:sz w:val="36"/>
                  <w:szCs w:val="36"/>
                  <w:highlight w:val="yellow"/>
                  <w:bdr w:val="nil"/>
                  <w:lang w:eastAsia="zh-CN"/>
                </w:rPr>
                <w:t>[555-555-5555]</w:t>
              </w:r>
              <w:r w:rsidRPr="00FA64B8">
                <w:rPr>
                  <w:rFonts w:asciiTheme="minorHAnsi" w:eastAsia="MS Gothic" w:hAnsiTheme="minorHAnsi" w:cs="Arial"/>
                  <w:spacing w:val="12"/>
                  <w:sz w:val="36"/>
                  <w:szCs w:val="36"/>
                  <w:bdr w:val="nil"/>
                  <w:lang w:eastAsia="zh-CN"/>
                </w:rPr>
                <w:t> </w:t>
              </w:r>
              <w:r w:rsidRPr="00FA64B8">
                <w:rPr>
                  <w:rFonts w:asciiTheme="minorHAnsi" w:eastAsia="MS Gothic" w:hAnsiTheme="minorHAnsi" w:cs="Arial" w:hint="eastAsia"/>
                  <w:spacing w:val="12"/>
                  <w:sz w:val="36"/>
                  <w:szCs w:val="36"/>
                  <w:bdr w:val="nil"/>
                  <w:lang w:eastAsia="zh-CN"/>
                </w:rPr>
                <w:t>或</w:t>
              </w:r>
              <w:r w:rsidRPr="00FA64B8">
                <w:rPr>
                  <w:rFonts w:asciiTheme="minorHAnsi" w:eastAsia="MS Gothic" w:hAnsiTheme="minorHAnsi" w:cs="Arial"/>
                  <w:spacing w:val="12"/>
                  <w:sz w:val="36"/>
                  <w:szCs w:val="36"/>
                  <w:bdr w:val="nil"/>
                  <w:lang w:eastAsia="zh-CN"/>
                </w:rPr>
                <w:t>TTY </w:t>
              </w:r>
              <w:r w:rsidRPr="00FA64B8">
                <w:rPr>
                  <w:rFonts w:asciiTheme="minorHAnsi" w:eastAsia="MS Gothic" w:hAnsiTheme="minorHAnsi" w:cs="Arial"/>
                  <w:spacing w:val="12"/>
                  <w:sz w:val="36"/>
                  <w:szCs w:val="36"/>
                  <w:highlight w:val="yellow"/>
                  <w:bdr w:val="nil"/>
                  <w:lang w:eastAsia="zh-CN"/>
                </w:rPr>
                <w:t>#TTY#</w:t>
              </w:r>
              <w:r w:rsidRPr="00FA64B8">
                <w:rPr>
                  <w:rFonts w:ascii="MS Gothic" w:eastAsia="MS Gothic" w:hAnsi="MS Gothic" w:cs="Arial" w:hint="eastAsia"/>
                  <w:spacing w:val="12"/>
                  <w:sz w:val="36"/>
                  <w:szCs w:val="36"/>
                  <w:bdr w:val="nil"/>
                  <w:lang w:eastAsia="zh-CN"/>
                </w:rPr>
                <w:t>。我</w:t>
              </w:r>
              <w:r w:rsidRPr="00FA64B8">
                <w:rPr>
                  <w:rFonts w:ascii="Microsoft YaHei" w:eastAsia="Microsoft YaHei" w:hAnsi="Microsoft YaHei" w:cs="Microsoft YaHei" w:hint="eastAsia"/>
                  <w:spacing w:val="12"/>
                  <w:sz w:val="36"/>
                  <w:szCs w:val="36"/>
                  <w:bdr w:val="nil"/>
                  <w:lang w:eastAsia="zh-CN"/>
                </w:rPr>
                <w:t>们</w:t>
              </w:r>
              <w:r w:rsidRPr="00FA64B8">
                <w:rPr>
                  <w:rFonts w:ascii="MS Gothic" w:eastAsia="MS Gothic" w:hAnsi="MS Gothic" w:cs="MS Gothic" w:hint="eastAsia"/>
                  <w:spacing w:val="12"/>
                  <w:sz w:val="36"/>
                  <w:szCs w:val="36"/>
                  <w:bdr w:val="nil"/>
                  <w:lang w:eastAsia="zh-CN"/>
                </w:rPr>
                <w:t>会接听所有的</w:t>
              </w:r>
              <w:r w:rsidRPr="00FA64B8">
                <w:rPr>
                  <w:rFonts w:ascii="Microsoft YaHei" w:eastAsia="Microsoft YaHei" w:hAnsi="Microsoft YaHei" w:cs="Microsoft YaHei" w:hint="eastAsia"/>
                  <w:spacing w:val="12"/>
                  <w:sz w:val="36"/>
                  <w:szCs w:val="36"/>
                  <w:bdr w:val="nil"/>
                  <w:lang w:eastAsia="zh-CN"/>
                </w:rPr>
                <w:t>转</w:t>
              </w:r>
              <w:r w:rsidRPr="00FA64B8">
                <w:rPr>
                  <w:rFonts w:ascii="MS Gothic" w:eastAsia="MS Gothic" w:hAnsi="MS Gothic" w:cs="MS Gothic" w:hint="eastAsia"/>
                  <w:spacing w:val="12"/>
                  <w:sz w:val="36"/>
                  <w:szCs w:val="36"/>
                  <w:bdr w:val="nil"/>
                  <w:lang w:eastAsia="zh-CN"/>
                </w:rPr>
                <w:t>接来</w:t>
              </w:r>
              <w:r w:rsidRPr="00FA64B8">
                <w:rPr>
                  <w:rFonts w:ascii="Microsoft YaHei" w:eastAsia="Microsoft YaHei" w:hAnsi="Microsoft YaHei" w:cs="Microsoft YaHei" w:hint="eastAsia"/>
                  <w:spacing w:val="12"/>
                  <w:sz w:val="36"/>
                  <w:szCs w:val="36"/>
                  <w:bdr w:val="nil"/>
                  <w:lang w:eastAsia="zh-CN"/>
                </w:rPr>
                <w:t>电</w:t>
              </w:r>
              <w:r w:rsidRPr="00FA64B8">
                <w:rPr>
                  <w:rFonts w:ascii="MS Gothic" w:eastAsia="MS Gothic" w:hAnsi="MS Gothic" w:cs="MS Gothic" w:hint="eastAsia"/>
                  <w:spacing w:val="12"/>
                  <w:sz w:val="36"/>
                  <w:szCs w:val="36"/>
                  <w:bdr w:val="nil"/>
                  <w:lang w:eastAsia="zh-CN"/>
                </w:rPr>
                <w:t>。</w:t>
              </w:r>
            </w:ins>
          </w:p>
          <w:p w14:paraId="0069FA62" w14:textId="77777777" w:rsidR="00FA64B8" w:rsidRPr="00FA64B8" w:rsidRDefault="00FA64B8" w:rsidP="00FA64B8">
            <w:pPr>
              <w:rPr>
                <w:ins w:id="145" w:author="Tiffany Reagan (she/her)" w:date="2025-06-03T15:01:00Z"/>
                <w:rFonts w:asciiTheme="minorHAnsi" w:eastAsia="MS Gothic" w:hAnsiTheme="minorHAnsi" w:cs="Arial"/>
                <w:spacing w:val="12"/>
                <w:sz w:val="36"/>
                <w:szCs w:val="36"/>
                <w:bdr w:val="nil"/>
                <w:lang w:eastAsia="zh-CN"/>
              </w:rPr>
            </w:pPr>
            <w:ins w:id="146" w:author="Tiffany Reagan (she/her)" w:date="2025-06-03T15:01:00Z">
              <w:r w:rsidRPr="00FA64B8">
                <w:rPr>
                  <w:rFonts w:asciiTheme="minorHAnsi" w:eastAsia="MS Gothic" w:hAnsiTheme="minorHAnsi" w:cs="Arial"/>
                  <w:spacing w:val="12"/>
                  <w:sz w:val="36"/>
                  <w:szCs w:val="36"/>
                  <w:bdr w:val="nil"/>
                  <w:lang w:eastAsia="zh-CN"/>
                </w:rPr>
                <w:t>-</w:t>
              </w:r>
            </w:ins>
          </w:p>
          <w:p w14:paraId="7CB7232B" w14:textId="77777777" w:rsidR="00FA64B8" w:rsidRPr="00FA64B8" w:rsidRDefault="00FA64B8" w:rsidP="00FA64B8">
            <w:pPr>
              <w:rPr>
                <w:ins w:id="147" w:author="Tiffany Reagan (she/her)" w:date="2025-06-03T15:01:00Z"/>
                <w:rFonts w:ascii="MS Gothic" w:eastAsia="MS Gothic" w:hAnsi="MS Gothic" w:cs="Arial"/>
                <w:spacing w:val="12"/>
                <w:sz w:val="36"/>
                <w:szCs w:val="36"/>
                <w:bdr w:val="nil"/>
                <w:lang w:eastAsia="zh-CN"/>
              </w:rPr>
            </w:pPr>
            <w:ins w:id="148" w:author="Tiffany Reagan (she/her)" w:date="2025-06-03T15:01:00Z">
              <w:r w:rsidRPr="00FA64B8">
                <w:rPr>
                  <w:rFonts w:ascii="MS Gothic" w:eastAsia="MS Gothic" w:hAnsi="MS Gothic" w:cs="Arial" w:hint="eastAsia"/>
                  <w:spacing w:val="12"/>
                  <w:sz w:val="36"/>
                  <w:szCs w:val="36"/>
                  <w:bdr w:val="nil"/>
                  <w:lang w:eastAsia="zh-CN"/>
                </w:rPr>
                <w:t>您可以从</w:t>
              </w:r>
              <w:r w:rsidRPr="00FA64B8">
                <w:rPr>
                  <w:rFonts w:ascii="Microsoft YaHei" w:eastAsia="Microsoft YaHei" w:hAnsi="Microsoft YaHei" w:cs="Microsoft YaHei" w:hint="eastAsia"/>
                  <w:spacing w:val="12"/>
                  <w:sz w:val="36"/>
                  <w:szCs w:val="36"/>
                  <w:bdr w:val="nil"/>
                  <w:lang w:eastAsia="zh-CN"/>
                </w:rPr>
                <w:t>经过认证</w:t>
              </w:r>
              <w:r w:rsidRPr="00FA64B8">
                <w:rPr>
                  <w:rFonts w:ascii="MS Gothic" w:eastAsia="MS Gothic" w:hAnsi="MS Gothic" w:cs="MS Gothic" w:hint="eastAsia"/>
                  <w:spacing w:val="12"/>
                  <w:sz w:val="36"/>
                  <w:szCs w:val="36"/>
                  <w:bdr w:val="nil"/>
                  <w:lang w:eastAsia="zh-CN"/>
                </w:rPr>
                <w:t>或合格的医</w:t>
              </w:r>
              <w:r w:rsidRPr="00FA64B8">
                <w:rPr>
                  <w:rFonts w:ascii="Microsoft YaHei" w:eastAsia="Microsoft YaHei" w:hAnsi="Microsoft YaHei" w:cs="Microsoft YaHei" w:hint="eastAsia"/>
                  <w:spacing w:val="12"/>
                  <w:sz w:val="36"/>
                  <w:szCs w:val="36"/>
                  <w:bdr w:val="nil"/>
                  <w:lang w:eastAsia="zh-CN"/>
                </w:rPr>
                <w:t>疗</w:t>
              </w:r>
              <w:r w:rsidRPr="00FA64B8">
                <w:rPr>
                  <w:rFonts w:ascii="MS Gothic" w:eastAsia="MS Gothic" w:hAnsi="MS Gothic" w:cs="MS Gothic" w:hint="eastAsia"/>
                  <w:spacing w:val="12"/>
                  <w:sz w:val="36"/>
                  <w:szCs w:val="36"/>
                  <w:bdr w:val="nil"/>
                  <w:lang w:eastAsia="zh-CN"/>
                </w:rPr>
                <w:t>口</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翻</w:t>
              </w:r>
              <w:r w:rsidRPr="00FA64B8">
                <w:rPr>
                  <w:rFonts w:ascii="Microsoft YaHei" w:eastAsia="Microsoft YaHei" w:hAnsi="Microsoft YaHei" w:cs="Microsoft YaHei" w:hint="eastAsia"/>
                  <w:spacing w:val="12"/>
                  <w:sz w:val="36"/>
                  <w:szCs w:val="36"/>
                  <w:bdr w:val="nil"/>
                  <w:lang w:eastAsia="zh-CN"/>
                </w:rPr>
                <w:t>译</w:t>
              </w:r>
              <w:r w:rsidRPr="00FA64B8">
                <w:rPr>
                  <w:rFonts w:ascii="MS Gothic" w:eastAsia="MS Gothic" w:hAnsi="MS Gothic" w:cs="MS Gothic" w:hint="eastAsia"/>
                  <w:spacing w:val="12"/>
                  <w:sz w:val="36"/>
                  <w:szCs w:val="36"/>
                  <w:bdr w:val="nil"/>
                  <w:lang w:eastAsia="zh-CN"/>
                </w:rPr>
                <w:t>人</w:t>
              </w:r>
              <w:r w:rsidRPr="00FA64B8">
                <w:rPr>
                  <w:rFonts w:ascii="Microsoft YaHei" w:eastAsia="Microsoft YaHei" w:hAnsi="Microsoft YaHei" w:cs="Microsoft YaHei" w:hint="eastAsia"/>
                  <w:spacing w:val="12"/>
                  <w:sz w:val="36"/>
                  <w:szCs w:val="36"/>
                  <w:bdr w:val="nil"/>
                  <w:lang w:eastAsia="zh-CN"/>
                </w:rPr>
                <w:t>员</w:t>
              </w:r>
              <w:r w:rsidRPr="00FA64B8">
                <w:rPr>
                  <w:rFonts w:ascii="MS Gothic" w:eastAsia="MS Gothic" w:hAnsi="MS Gothic" w:cs="MS Gothic" w:hint="eastAsia"/>
                  <w:spacing w:val="12"/>
                  <w:sz w:val="36"/>
                  <w:szCs w:val="36"/>
                  <w:bdr w:val="nil"/>
                  <w:lang w:eastAsia="zh-CN"/>
                </w:rPr>
                <w:t>那里</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得帮助。</w:t>
              </w:r>
            </w:ins>
          </w:p>
        </w:tc>
      </w:tr>
      <w:tr w:rsidR="00FA64B8" w:rsidRPr="00FA64B8" w14:paraId="04A0CB93" w14:textId="77777777" w:rsidTr="00FA64B8">
        <w:trPr>
          <w:jc w:val="center"/>
          <w:ins w:id="149" w:author="Tiffany Reagan (she/her)" w:date="2025-06-03T15:01:00Z"/>
          <w:trPrChange w:id="150" w:author="Tiffany Reagan (she/her)" w:date="2025-06-03T15:02:00Z">
            <w:trPr>
              <w:gridAfter w:val="0"/>
              <w:jc w:val="center"/>
            </w:trPr>
          </w:trPrChange>
        </w:trPr>
        <w:tc>
          <w:tcPr>
            <w:tcW w:w="10512" w:type="dxa"/>
            <w:shd w:val="clear" w:color="auto" w:fill="B4C6E7" w:themeFill="accent1" w:themeFillTint="66"/>
            <w:tcPrChange w:id="151" w:author="Tiffany Reagan (she/her)" w:date="2025-06-03T15:02:00Z">
              <w:tcPr>
                <w:tcW w:w="11952" w:type="dxa"/>
                <w:gridSpan w:val="2"/>
                <w:shd w:val="clear" w:color="auto" w:fill="B4C6E7" w:themeFill="accent1" w:themeFillTint="66"/>
              </w:tcPr>
            </w:tcPrChange>
          </w:tcPr>
          <w:p w14:paraId="0E0C302C" w14:textId="77777777" w:rsidR="00FA64B8" w:rsidRPr="00FA64B8" w:rsidRDefault="00FA64B8" w:rsidP="00FA64B8">
            <w:pPr>
              <w:spacing w:after="0"/>
              <w:rPr>
                <w:ins w:id="152" w:author="Tiffany Reagan (she/her)" w:date="2025-06-03T15:01:00Z"/>
                <w:rFonts w:asciiTheme="minorHAnsi" w:eastAsia="PMingLiU" w:hAnsiTheme="minorHAnsi" w:cs="Arial"/>
                <w:spacing w:val="-8"/>
                <w:sz w:val="36"/>
                <w:szCs w:val="36"/>
                <w:bdr w:val="nil"/>
                <w:lang w:eastAsia="zh-TW"/>
              </w:rPr>
            </w:pPr>
            <w:ins w:id="153" w:author="Tiffany Reagan (she/her)" w:date="2025-06-03T15:01:00Z">
              <w:r w:rsidRPr="00FA64B8">
                <w:rPr>
                  <w:rFonts w:asciiTheme="minorHAnsi" w:eastAsia="SimSun" w:hAnsiTheme="minorHAnsi" w:cs="Arial"/>
                  <w:sz w:val="36"/>
                  <w:szCs w:val="36"/>
                </w:rPr>
                <w:t>Traditional Chinese</w:t>
              </w:r>
            </w:ins>
          </w:p>
        </w:tc>
      </w:tr>
      <w:tr w:rsidR="00FA64B8" w:rsidRPr="00FA64B8" w14:paraId="5DCEB45E" w14:textId="77777777" w:rsidTr="00FA64B8">
        <w:trPr>
          <w:jc w:val="center"/>
          <w:ins w:id="154" w:author="Tiffany Reagan (she/her)" w:date="2025-06-03T15:01:00Z"/>
          <w:trPrChange w:id="155" w:author="Tiffany Reagan (she/her)" w:date="2025-06-03T15:02:00Z">
            <w:trPr>
              <w:gridAfter w:val="0"/>
              <w:jc w:val="center"/>
            </w:trPr>
          </w:trPrChange>
        </w:trPr>
        <w:tc>
          <w:tcPr>
            <w:tcW w:w="10512" w:type="dxa"/>
            <w:tcPrChange w:id="156" w:author="Tiffany Reagan (she/her)" w:date="2025-06-03T15:02:00Z">
              <w:tcPr>
                <w:tcW w:w="11952" w:type="dxa"/>
                <w:gridSpan w:val="2"/>
              </w:tcPr>
            </w:tcPrChange>
          </w:tcPr>
          <w:p w14:paraId="27AE73BC" w14:textId="77777777" w:rsidR="00FA64B8" w:rsidRPr="00FA64B8" w:rsidRDefault="00FA64B8" w:rsidP="00FA64B8">
            <w:pPr>
              <w:rPr>
                <w:ins w:id="157" w:author="Tiffany Reagan (she/her)" w:date="2025-06-03T15:01:00Z"/>
                <w:rFonts w:asciiTheme="minorHAnsi" w:eastAsia="PMingLiU" w:hAnsiTheme="minorHAnsi" w:cs="Arial"/>
                <w:spacing w:val="-8"/>
                <w:sz w:val="36"/>
                <w:szCs w:val="36"/>
                <w:bdr w:val="nil"/>
                <w:lang w:eastAsia="zh-TW"/>
              </w:rPr>
            </w:pPr>
            <w:ins w:id="158" w:author="Tiffany Reagan (she/her)" w:date="2025-06-03T15:01:00Z">
              <w:r w:rsidRPr="00FA64B8">
                <w:rPr>
                  <w:rFonts w:asciiTheme="minorHAnsi" w:eastAsia="PMingLiU" w:hAnsiTheme="minorHAnsi" w:cs="Arial" w:hint="eastAsia"/>
                  <w:spacing w:val="-8"/>
                  <w:sz w:val="36"/>
                  <w:szCs w:val="36"/>
                  <w:bdr w:val="nil"/>
                  <w:lang w:eastAsia="zh-TW"/>
                </w:rPr>
                <w:t>您可獲得本手冊的其他語言版本、大字版、盲文版或您偏好的格式。您也可申請口譯員。以上協助均為免費。請致電</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[555-555-5555]</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hint="eastAsia"/>
                  <w:spacing w:val="-8"/>
                  <w:sz w:val="36"/>
                  <w:szCs w:val="36"/>
                  <w:bdr w:val="nil"/>
                  <w:lang w:eastAsia="zh-TW"/>
                </w:rPr>
                <w:t>或聽障專線</w:t>
              </w:r>
              <w:r w:rsidRPr="00FA64B8">
                <w:rPr>
                  <w:rFonts w:asciiTheme="minorHAnsi" w:eastAsia="PMingLiU" w:hAnsiTheme="minorHAnsi" w:cs="Arial" w:hint="eastAsia"/>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#TTY#</w:t>
              </w:r>
              <w:r w:rsidRPr="00FA64B8">
                <w:rPr>
                  <w:rFonts w:asciiTheme="minorHAnsi" w:eastAsia="PMingLiU" w:hAnsiTheme="minorHAnsi" w:cs="Arial" w:hint="eastAsia"/>
                  <w:spacing w:val="-8"/>
                  <w:sz w:val="36"/>
                  <w:szCs w:val="36"/>
                  <w:bdr w:val="nil"/>
                  <w:lang w:eastAsia="zh-TW"/>
                </w:rPr>
                <w:t>。我們接受所有傳譯電話。</w:t>
              </w:r>
            </w:ins>
          </w:p>
          <w:p w14:paraId="6A9AC903" w14:textId="77777777" w:rsidR="00FA64B8" w:rsidRPr="00FA64B8" w:rsidRDefault="00FA64B8" w:rsidP="00FA64B8">
            <w:pPr>
              <w:rPr>
                <w:ins w:id="159" w:author="Tiffany Reagan (she/her)" w:date="2025-06-03T15:01:00Z"/>
                <w:rFonts w:asciiTheme="minorHAnsi" w:eastAsia="PMingLiU" w:hAnsiTheme="minorHAnsi" w:cs="Arial"/>
                <w:spacing w:val="-8"/>
                <w:sz w:val="36"/>
                <w:szCs w:val="36"/>
                <w:bdr w:val="nil"/>
                <w:lang w:eastAsia="zh-TW"/>
              </w:rPr>
            </w:pPr>
            <w:ins w:id="160" w:author="Tiffany Reagan (she/her)" w:date="2025-06-03T15:01:00Z">
              <w:r w:rsidRPr="00FA64B8">
                <w:rPr>
                  <w:rFonts w:asciiTheme="minorHAnsi" w:eastAsia="PMingLiU" w:hAnsiTheme="minorHAnsi" w:cs="Arial"/>
                  <w:spacing w:val="-8"/>
                  <w:sz w:val="36"/>
                  <w:szCs w:val="36"/>
                  <w:bdr w:val="nil"/>
                  <w:lang w:eastAsia="zh-TW"/>
                </w:rPr>
                <w:t>-</w:t>
              </w:r>
            </w:ins>
          </w:p>
          <w:p w14:paraId="4F1E7080" w14:textId="77777777" w:rsidR="00FA64B8" w:rsidRPr="00FA64B8" w:rsidRDefault="00FA64B8" w:rsidP="00FA64B8">
            <w:pPr>
              <w:rPr>
                <w:ins w:id="161" w:author="Tiffany Reagan (she/her)" w:date="2025-06-03T15:01:00Z"/>
                <w:rFonts w:asciiTheme="minorHAnsi" w:eastAsia="PMingLiU" w:hAnsiTheme="minorHAnsi" w:cs="Arial"/>
                <w:sz w:val="36"/>
                <w:szCs w:val="36"/>
                <w:bdr w:val="nil"/>
                <w:lang w:eastAsia="zh-TW"/>
              </w:rPr>
            </w:pPr>
            <w:ins w:id="162" w:author="Tiffany Reagan (she/her)" w:date="2025-06-03T15:01:00Z">
              <w:r w:rsidRPr="00FA64B8">
                <w:rPr>
                  <w:rFonts w:asciiTheme="minorHAnsi" w:eastAsia="PMingLiU" w:hAnsiTheme="minorHAnsi" w:cs="Arial" w:hint="eastAsia"/>
                  <w:spacing w:val="-8"/>
                  <w:sz w:val="36"/>
                  <w:szCs w:val="36"/>
                  <w:bdr w:val="nil"/>
                  <w:lang w:eastAsia="zh-TW"/>
                </w:rPr>
                <w:t>您可透過經認證或合格的醫療保健口譯員取得協助。</w:t>
              </w:r>
            </w:ins>
          </w:p>
        </w:tc>
      </w:tr>
      <w:tr w:rsidR="00FA64B8" w:rsidRPr="00FA64B8" w14:paraId="029097FB" w14:textId="77777777" w:rsidTr="00FA64B8">
        <w:trPr>
          <w:jc w:val="center"/>
          <w:ins w:id="163" w:author="Tiffany Reagan (she/her)" w:date="2025-06-03T15:01:00Z"/>
          <w:trPrChange w:id="164" w:author="Tiffany Reagan (she/her)" w:date="2025-06-03T15:02:00Z">
            <w:trPr>
              <w:gridAfter w:val="0"/>
              <w:jc w:val="center"/>
            </w:trPr>
          </w:trPrChange>
        </w:trPr>
        <w:tc>
          <w:tcPr>
            <w:tcW w:w="10512" w:type="dxa"/>
            <w:shd w:val="clear" w:color="auto" w:fill="B4C6E7" w:themeFill="accent1" w:themeFillTint="66"/>
            <w:tcPrChange w:id="165" w:author="Tiffany Reagan (she/her)" w:date="2025-06-03T15:02:00Z">
              <w:tcPr>
                <w:tcW w:w="11952" w:type="dxa"/>
                <w:gridSpan w:val="2"/>
                <w:shd w:val="clear" w:color="auto" w:fill="B4C6E7" w:themeFill="accent1" w:themeFillTint="66"/>
              </w:tcPr>
            </w:tcPrChange>
          </w:tcPr>
          <w:p w14:paraId="5DEA5A21" w14:textId="77777777" w:rsidR="00FA64B8" w:rsidRPr="00FA64B8" w:rsidRDefault="00FA64B8" w:rsidP="00FA64B8">
            <w:pPr>
              <w:spacing w:after="0"/>
              <w:rPr>
                <w:ins w:id="166" w:author="Tiffany Reagan (she/her)" w:date="2025-06-03T15:01:00Z"/>
                <w:rFonts w:asciiTheme="minorHAnsi" w:eastAsia="Batang" w:hAnsiTheme="minorHAnsi" w:cs="Arial"/>
                <w:sz w:val="36"/>
                <w:szCs w:val="36"/>
                <w:bdr w:val="nil"/>
                <w:lang w:eastAsia="ko-KR"/>
              </w:rPr>
            </w:pPr>
            <w:ins w:id="167" w:author="Tiffany Reagan (she/her)" w:date="2025-06-03T15:01:00Z">
              <w:r w:rsidRPr="00FA64B8">
                <w:rPr>
                  <w:rFonts w:asciiTheme="minorHAnsi" w:eastAsia="SimSun" w:hAnsiTheme="minorHAnsi" w:cs="Arial"/>
                  <w:sz w:val="36"/>
                  <w:szCs w:val="36"/>
                </w:rPr>
                <w:t>Korean</w:t>
              </w:r>
            </w:ins>
          </w:p>
        </w:tc>
      </w:tr>
      <w:tr w:rsidR="00FA64B8" w:rsidRPr="00FA64B8" w14:paraId="6C23323A" w14:textId="77777777" w:rsidTr="00FA64B8">
        <w:trPr>
          <w:jc w:val="center"/>
          <w:ins w:id="168" w:author="Tiffany Reagan (she/her)" w:date="2025-06-03T15:01:00Z"/>
          <w:trPrChange w:id="169" w:author="Tiffany Reagan (she/her)" w:date="2025-06-03T15:02:00Z">
            <w:trPr>
              <w:gridAfter w:val="0"/>
              <w:jc w:val="center"/>
            </w:trPr>
          </w:trPrChange>
        </w:trPr>
        <w:tc>
          <w:tcPr>
            <w:tcW w:w="10512" w:type="dxa"/>
            <w:tcPrChange w:id="170" w:author="Tiffany Reagan (she/her)" w:date="2025-06-03T15:02:00Z">
              <w:tcPr>
                <w:tcW w:w="11952" w:type="dxa"/>
                <w:gridSpan w:val="2"/>
              </w:tcPr>
            </w:tcPrChange>
          </w:tcPr>
          <w:p w14:paraId="0023328F" w14:textId="77777777" w:rsidR="00FA64B8" w:rsidRPr="00FA64B8" w:rsidRDefault="00FA64B8" w:rsidP="00FA64B8">
            <w:pPr>
              <w:rPr>
                <w:ins w:id="171" w:author="Tiffany Reagan (she/her)" w:date="2025-06-03T15:01:00Z"/>
                <w:rFonts w:ascii="Calibri" w:eastAsia="Malgun Gothic" w:hAnsi="Calibri" w:cs="Arial"/>
                <w:sz w:val="36"/>
                <w:szCs w:val="36"/>
                <w:lang w:eastAsia="ko-KR"/>
              </w:rPr>
            </w:pPr>
            <w:ins w:id="172" w:author="Tiffany Reagan (she/her)" w:date="2025-06-03T15:01:00Z">
              <w:r w:rsidRPr="00FA64B8">
                <w:rPr>
                  <w:rFonts w:ascii="Calibri" w:eastAsia="Malgun Gothic" w:hAnsi="Calibri" w:cs="Arial"/>
                  <w:sz w:val="36"/>
                  <w:szCs w:val="36"/>
                  <w:bdr w:val="nil"/>
                  <w:lang w:eastAsia="ko-KR"/>
                </w:rPr>
                <w:t>이</w:t>
              </w:r>
              <w:r w:rsidRPr="00FA64B8">
                <w:rPr>
                  <w:rFonts w:ascii="Calibri" w:eastAsia="Malgun Gothic" w:hAnsi="Calibri" w:cs="Arial" w:hint="eastAsia"/>
                  <w:sz w:val="36"/>
                  <w:szCs w:val="36"/>
                  <w:bdr w:val="nil"/>
                  <w:lang w:eastAsia="ko-KR"/>
                </w:rPr>
                <w:t>문서</w:t>
              </w:r>
              <w:r w:rsidRPr="00FA64B8">
                <w:rPr>
                  <w:rFonts w:ascii="Calibri" w:eastAsia="Malgun Gothic" w:hAnsi="Calibri" w:cs="Arial"/>
                  <w:sz w:val="36"/>
                  <w:szCs w:val="36"/>
                  <w:bdr w:val="nil"/>
                  <w:lang w:eastAsia="ko-KR"/>
                </w:rPr>
                <w:t>은</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다른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언어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큰</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활자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점자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선호하는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형식으로</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받아보실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요청하실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무료</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지원해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드립니다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highlight w:val="yellow"/>
                  <w:lang w:eastAsia="ko-KR"/>
                </w:rPr>
                <w:t>[555-555-5555]</w:t>
              </w:r>
              <w:r w:rsidRPr="00FA64B8">
                <w:rPr>
                  <w:rFonts w:ascii="Calibri" w:eastAsia="Malgun Gothic" w:hAnsi="Calibri" w:cs="Arial"/>
                  <w:sz w:val="36"/>
                  <w:szCs w:val="36"/>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TTY </w:t>
              </w:r>
              <w:r w:rsidRPr="00FA64B8">
                <w:rPr>
                  <w:rFonts w:ascii="Calibri" w:eastAsia="Malgun Gothic" w:hAnsi="Calibri" w:cs="Arial"/>
                  <w:sz w:val="36"/>
                  <w:szCs w:val="36"/>
                  <w:highlight w:val="yellow"/>
                  <w:bdr w:val="nil"/>
                  <w:lang w:eastAsia="ko-KR"/>
                </w:rPr>
                <w:t>#TTY#</w:t>
              </w:r>
              <w:r w:rsidRPr="00FA64B8">
                <w:rPr>
                  <w:rFonts w:ascii="Calibri" w:eastAsia="Malgun Gothic" w:hAnsi="Calibri" w:cs="Arial"/>
                  <w:sz w:val="36"/>
                  <w:szCs w:val="36"/>
                  <w:bdr w:val="nil"/>
                  <w:lang w:eastAsia="ko-KR"/>
                </w:rPr>
                <w:t>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전화하십시오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저희는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중계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받습니다</w:t>
              </w:r>
              <w:r w:rsidRPr="00FA64B8">
                <w:rPr>
                  <w:rFonts w:ascii="Calibri" w:eastAsia="Malgun Gothic" w:hAnsi="Calibri" w:cs="Arial"/>
                  <w:sz w:val="36"/>
                  <w:szCs w:val="36"/>
                  <w:bdr w:val="nil"/>
                  <w:lang w:eastAsia="ko-KR"/>
                </w:rPr>
                <w:t xml:space="preserve">.  </w:t>
              </w:r>
            </w:ins>
          </w:p>
          <w:p w14:paraId="6157382B" w14:textId="77777777" w:rsidR="00FA64B8" w:rsidRPr="00FA64B8" w:rsidRDefault="00FA64B8" w:rsidP="00FA64B8">
            <w:pPr>
              <w:rPr>
                <w:ins w:id="173" w:author="Tiffany Reagan (she/her)" w:date="2025-06-03T15:01:00Z"/>
                <w:rFonts w:ascii="Calibri" w:eastAsia="Malgun Gothic" w:hAnsi="Calibri" w:cs="Arial"/>
                <w:sz w:val="36"/>
                <w:szCs w:val="36"/>
                <w:lang w:eastAsia="ko-KR"/>
              </w:rPr>
            </w:pPr>
            <w:ins w:id="174" w:author="Tiffany Reagan (she/her)" w:date="2025-06-03T15:01:00Z">
              <w:r w:rsidRPr="00FA64B8">
                <w:rPr>
                  <w:rFonts w:ascii="Calibri" w:eastAsia="Malgun Gothic" w:hAnsi="Calibri" w:cs="Arial"/>
                  <w:sz w:val="36"/>
                  <w:szCs w:val="36"/>
                  <w:lang w:eastAsia="ko-KR"/>
                </w:rPr>
                <w:t>-</w:t>
              </w:r>
            </w:ins>
          </w:p>
          <w:p w14:paraId="6A12BE80" w14:textId="77777777" w:rsidR="00FA64B8" w:rsidRPr="00FA64B8" w:rsidRDefault="00FA64B8" w:rsidP="00FA64B8">
            <w:pPr>
              <w:rPr>
                <w:ins w:id="175" w:author="Tiffany Reagan (she/her)" w:date="2025-06-03T15:01:00Z"/>
                <w:rFonts w:asciiTheme="minorHAnsi" w:eastAsia="SimSun" w:hAnsiTheme="minorHAnsi" w:cs="Arial"/>
                <w:sz w:val="36"/>
                <w:szCs w:val="36"/>
                <w:lang w:eastAsia="ko-KR"/>
              </w:rPr>
            </w:pPr>
            <w:ins w:id="176" w:author="Tiffany Reagan (she/her)" w:date="2025-06-03T15:01:00Z">
              <w:r w:rsidRPr="00FA64B8">
                <w:rPr>
                  <w:rFonts w:ascii="Calibri" w:eastAsia="Malgun Gothic" w:hAnsi="Calibri" w:cs="Arial"/>
                  <w:sz w:val="36"/>
                  <w:szCs w:val="36"/>
                  <w:bdr w:val="nil"/>
                  <w:lang w:eastAsia="ko-KR"/>
                </w:rPr>
                <w:t>공인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및</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자격을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갖춘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의료서비스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도움을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받으실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ins>
          </w:p>
        </w:tc>
      </w:tr>
      <w:tr w:rsidR="00FA64B8" w:rsidRPr="00FA64B8" w14:paraId="5A9A2BE2" w14:textId="77777777" w:rsidTr="00FA64B8">
        <w:trPr>
          <w:jc w:val="center"/>
          <w:ins w:id="177" w:author="Tiffany Reagan (she/her)" w:date="2025-06-03T15:01:00Z"/>
          <w:trPrChange w:id="178" w:author="Tiffany Reagan (she/her)" w:date="2025-06-03T15:02:00Z">
            <w:trPr>
              <w:gridAfter w:val="0"/>
              <w:jc w:val="center"/>
            </w:trPr>
          </w:trPrChange>
        </w:trPr>
        <w:tc>
          <w:tcPr>
            <w:tcW w:w="10512" w:type="dxa"/>
            <w:shd w:val="clear" w:color="auto" w:fill="B4C6E7" w:themeFill="accent1" w:themeFillTint="66"/>
            <w:tcPrChange w:id="179" w:author="Tiffany Reagan (she/her)" w:date="2025-06-03T15:02:00Z">
              <w:tcPr>
                <w:tcW w:w="11952" w:type="dxa"/>
                <w:gridSpan w:val="2"/>
                <w:shd w:val="clear" w:color="auto" w:fill="B4C6E7" w:themeFill="accent1" w:themeFillTint="66"/>
              </w:tcPr>
            </w:tcPrChange>
          </w:tcPr>
          <w:p w14:paraId="1D4AD355" w14:textId="77777777" w:rsidR="00FA64B8" w:rsidRPr="00FA64B8" w:rsidRDefault="00FA64B8" w:rsidP="00FA64B8">
            <w:pPr>
              <w:spacing w:after="0"/>
              <w:rPr>
                <w:ins w:id="180" w:author="Tiffany Reagan (she/her)" w:date="2025-06-03T15:01:00Z"/>
                <w:rFonts w:asciiTheme="minorHAnsi" w:eastAsia="Segoe UI" w:hAnsiTheme="minorHAnsi" w:cs="Arial"/>
                <w:sz w:val="36"/>
                <w:szCs w:val="36"/>
                <w:bdr w:val="nil"/>
              </w:rPr>
            </w:pPr>
            <w:ins w:id="181" w:author="Tiffany Reagan (she/her)" w:date="2025-06-03T15:01:00Z">
              <w:r w:rsidRPr="00FA64B8">
                <w:rPr>
                  <w:rFonts w:asciiTheme="minorHAnsi" w:eastAsia="SimSun" w:hAnsiTheme="minorHAnsi" w:cs="Arial"/>
                  <w:sz w:val="36"/>
                  <w:szCs w:val="36"/>
                </w:rPr>
                <w:t>Chuukese</w:t>
              </w:r>
            </w:ins>
          </w:p>
        </w:tc>
      </w:tr>
      <w:tr w:rsidR="00FA64B8" w:rsidRPr="00FA64B8" w14:paraId="508D803F" w14:textId="77777777" w:rsidTr="00FA64B8">
        <w:trPr>
          <w:jc w:val="center"/>
          <w:ins w:id="182" w:author="Tiffany Reagan (she/her)" w:date="2025-06-03T15:01:00Z"/>
          <w:trPrChange w:id="183" w:author="Tiffany Reagan (she/her)" w:date="2025-06-03T15:02:00Z">
            <w:trPr>
              <w:gridAfter w:val="0"/>
              <w:jc w:val="center"/>
            </w:trPr>
          </w:trPrChange>
        </w:trPr>
        <w:tc>
          <w:tcPr>
            <w:tcW w:w="10512" w:type="dxa"/>
            <w:tcPrChange w:id="184" w:author="Tiffany Reagan (she/her)" w:date="2025-06-03T15:02:00Z">
              <w:tcPr>
                <w:tcW w:w="11952" w:type="dxa"/>
                <w:gridSpan w:val="2"/>
              </w:tcPr>
            </w:tcPrChange>
          </w:tcPr>
          <w:p w14:paraId="67926C4B" w14:textId="77777777" w:rsidR="00FA64B8" w:rsidRPr="00FA64B8" w:rsidRDefault="00FA64B8" w:rsidP="00FA64B8">
            <w:pPr>
              <w:rPr>
                <w:ins w:id="185" w:author="Tiffany Reagan (she/her)" w:date="2025-06-03T15:01:00Z"/>
                <w:rFonts w:asciiTheme="minorHAnsi" w:eastAsia="SimSun" w:hAnsiTheme="minorHAnsi" w:cs="Arial"/>
                <w:sz w:val="36"/>
                <w:szCs w:val="36"/>
                <w:lang w:val="es-US"/>
              </w:rPr>
            </w:pPr>
            <w:ins w:id="186" w:author="Tiffany Reagan (she/her)" w:date="2025-06-03T15:01:00Z">
              <w:r w:rsidRPr="00FA64B8">
                <w:rPr>
                  <w:rFonts w:asciiTheme="minorHAnsi" w:eastAsia="Segoe UI" w:hAnsiTheme="minorHAnsi" w:cs="Arial"/>
                  <w:sz w:val="36"/>
                  <w:szCs w:val="36"/>
                  <w:bdr w:val="nil"/>
                </w:rPr>
                <w:t xml:space="preserve">En mi tongeni angei ei taropwe non pwan ew fosun fenu, mese watte mak, Braille ika pwan ew format ke mwochen. </w:t>
              </w:r>
              <w:r w:rsidRPr="00FA64B8">
                <w:rPr>
                  <w:rFonts w:asciiTheme="minorHAnsi" w:eastAsia="Segoe UI" w:hAnsiTheme="minorHAnsi" w:cs="Arial"/>
                  <w:sz w:val="36"/>
                  <w:szCs w:val="36"/>
                  <w:bdr w:val="nil"/>
                  <w:lang w:val="es-US"/>
                </w:rPr>
                <w:t xml:space="preserve">En mi tongeni pwan tingor emon chon chiaku Ei aninis ese fokkun pwan kamo. Kokori </w:t>
              </w:r>
              <w:r w:rsidRPr="00FA64B8">
                <w:rPr>
                  <w:rFonts w:asciiTheme="minorHAnsi" w:eastAsia="SimSun" w:hAnsiTheme="minorHAnsi" w:cs="Arial"/>
                  <w:sz w:val="36"/>
                  <w:szCs w:val="36"/>
                  <w:highlight w:val="yellow"/>
                  <w:lang w:val="es-US"/>
                </w:rPr>
                <w:t>[555-555-5555]</w:t>
              </w:r>
              <w:r w:rsidRPr="00FA64B8">
                <w:rPr>
                  <w:rFonts w:asciiTheme="minorHAnsi" w:eastAsia="SimSun" w:hAnsiTheme="minorHAnsi" w:cs="Arial"/>
                  <w:sz w:val="36"/>
                  <w:szCs w:val="36"/>
                  <w:lang w:val="es-US"/>
                </w:rPr>
                <w:t xml:space="preserve"> </w:t>
              </w:r>
              <w:r w:rsidRPr="00FA64B8">
                <w:rPr>
                  <w:rFonts w:asciiTheme="minorHAnsi" w:eastAsia="Segoe UI" w:hAnsiTheme="minorHAnsi" w:cs="Arial"/>
                  <w:sz w:val="36"/>
                  <w:szCs w:val="36"/>
                  <w:bdr w:val="nil"/>
                  <w:lang w:val="es-US"/>
                </w:rPr>
                <w:t xml:space="preserve">ika TTY </w:t>
              </w:r>
              <w:r w:rsidRPr="00FA64B8">
                <w:rPr>
                  <w:rFonts w:asciiTheme="minorHAnsi" w:eastAsia="Segoe UI" w:hAnsiTheme="minorHAnsi" w:cs="Arial"/>
                  <w:sz w:val="36"/>
                  <w:szCs w:val="36"/>
                  <w:highlight w:val="yellow"/>
                  <w:bdr w:val="nil"/>
                  <w:lang w:val="es-US"/>
                </w:rPr>
                <w:t>#TTY#</w:t>
              </w:r>
              <w:r w:rsidRPr="00FA64B8">
                <w:rPr>
                  <w:rFonts w:asciiTheme="minorHAnsi" w:eastAsia="Segoe UI" w:hAnsiTheme="minorHAnsi" w:cs="Arial"/>
                  <w:sz w:val="36"/>
                  <w:szCs w:val="36"/>
                  <w:bdr w:val="nil"/>
                  <w:lang w:val="es-US"/>
                </w:rPr>
                <w:t>. Kich mi etiwa ekkewe keken relay.</w:t>
              </w:r>
            </w:ins>
          </w:p>
          <w:p w14:paraId="7751685D" w14:textId="77777777" w:rsidR="00FA64B8" w:rsidRPr="00FA64B8" w:rsidRDefault="00FA64B8" w:rsidP="00FA64B8">
            <w:pPr>
              <w:rPr>
                <w:ins w:id="187" w:author="Tiffany Reagan (she/her)" w:date="2025-06-03T15:01:00Z"/>
                <w:rFonts w:asciiTheme="minorHAnsi" w:eastAsia="SimSun" w:hAnsiTheme="minorHAnsi" w:cs="Arial"/>
                <w:sz w:val="36"/>
                <w:szCs w:val="36"/>
              </w:rPr>
            </w:pPr>
            <w:ins w:id="188" w:author="Tiffany Reagan (she/her)" w:date="2025-06-03T15:01:00Z">
              <w:r w:rsidRPr="00FA64B8">
                <w:rPr>
                  <w:rFonts w:asciiTheme="minorHAnsi" w:eastAsia="SimSun" w:hAnsiTheme="minorHAnsi" w:cs="Arial"/>
                  <w:sz w:val="36"/>
                  <w:szCs w:val="36"/>
                </w:rPr>
                <w:t>-</w:t>
              </w:r>
            </w:ins>
          </w:p>
          <w:p w14:paraId="091D9FF0" w14:textId="77777777" w:rsidR="00FA64B8" w:rsidRPr="00FA64B8" w:rsidRDefault="00FA64B8" w:rsidP="00FA64B8">
            <w:pPr>
              <w:rPr>
                <w:ins w:id="189" w:author="Tiffany Reagan (she/her)" w:date="2025-06-03T15:01:00Z"/>
                <w:rFonts w:asciiTheme="minorHAnsi" w:eastAsia="Segoe UI" w:hAnsiTheme="minorHAnsi" w:cs="Arial"/>
                <w:sz w:val="36"/>
                <w:szCs w:val="36"/>
                <w:bdr w:val="nil"/>
              </w:rPr>
            </w:pPr>
            <w:ins w:id="190" w:author="Tiffany Reagan (she/her)" w:date="2025-06-03T15:01:00Z">
              <w:r w:rsidRPr="00FA64B8">
                <w:rPr>
                  <w:rFonts w:asciiTheme="minorHAnsi" w:eastAsia="Segoe UI" w:hAnsiTheme="minorHAnsi" w:cs="Arial"/>
                  <w:sz w:val="36"/>
                  <w:szCs w:val="36"/>
                  <w:bdr w:val="nil"/>
                </w:rPr>
                <w:t>En mi tongeni kopwe angei aninis seni emon mi certified ika qualified ren chon chiaku ren health care.</w:t>
              </w:r>
            </w:ins>
          </w:p>
        </w:tc>
      </w:tr>
      <w:tr w:rsidR="00FA64B8" w:rsidRPr="00FA64B8" w14:paraId="76E2BE3B" w14:textId="77777777" w:rsidTr="00FA64B8">
        <w:trPr>
          <w:trHeight w:val="422"/>
          <w:jc w:val="center"/>
          <w:ins w:id="191" w:author="Tiffany Reagan (she/her)" w:date="2025-06-03T15:01:00Z"/>
          <w:trPrChange w:id="192" w:author="Tiffany Reagan (she/her)" w:date="2025-06-03T15:02:00Z">
            <w:trPr>
              <w:gridAfter w:val="0"/>
              <w:trHeight w:val="422"/>
              <w:jc w:val="center"/>
            </w:trPr>
          </w:trPrChange>
        </w:trPr>
        <w:tc>
          <w:tcPr>
            <w:tcW w:w="10512" w:type="dxa"/>
            <w:shd w:val="clear" w:color="auto" w:fill="B4C6E7" w:themeFill="accent1" w:themeFillTint="66"/>
            <w:tcPrChange w:id="193" w:author="Tiffany Reagan (she/her)" w:date="2025-06-03T15:02:00Z">
              <w:tcPr>
                <w:tcW w:w="11952" w:type="dxa"/>
                <w:gridSpan w:val="2"/>
                <w:shd w:val="clear" w:color="auto" w:fill="B4C6E7" w:themeFill="accent1" w:themeFillTint="66"/>
              </w:tcPr>
            </w:tcPrChange>
          </w:tcPr>
          <w:p w14:paraId="5F7DC45B" w14:textId="77777777" w:rsidR="00FA64B8" w:rsidRPr="00FA64B8" w:rsidRDefault="00FA64B8" w:rsidP="00FA64B8">
            <w:pPr>
              <w:spacing w:after="0"/>
              <w:rPr>
                <w:ins w:id="194" w:author="Tiffany Reagan (she/her)" w:date="2025-06-03T15:01:00Z"/>
                <w:rFonts w:asciiTheme="minorHAnsi" w:eastAsia="MS UI Gothic" w:hAnsiTheme="minorHAnsi" w:cs="Arial"/>
                <w:sz w:val="36"/>
                <w:szCs w:val="36"/>
                <w:bdr w:val="nil"/>
                <w:lang w:eastAsia="ja-JP"/>
              </w:rPr>
            </w:pPr>
            <w:ins w:id="195" w:author="Tiffany Reagan (she/her)" w:date="2025-06-03T15:01:00Z">
              <w:r w:rsidRPr="00FA64B8">
                <w:rPr>
                  <w:rFonts w:asciiTheme="minorHAnsi" w:eastAsia="MS UI Gothic" w:hAnsiTheme="minorHAnsi" w:cs="Arial"/>
                  <w:sz w:val="36"/>
                  <w:szCs w:val="36"/>
                  <w:bdr w:val="nil"/>
                  <w:lang w:eastAsia="ja-JP"/>
                </w:rPr>
                <w:t>Ukrainian</w:t>
              </w:r>
            </w:ins>
          </w:p>
        </w:tc>
      </w:tr>
      <w:tr w:rsidR="00FA64B8" w:rsidRPr="0053290A" w14:paraId="202BE407" w14:textId="77777777" w:rsidTr="00FA64B8">
        <w:trPr>
          <w:trHeight w:val="422"/>
          <w:jc w:val="center"/>
          <w:ins w:id="196" w:author="Tiffany Reagan (she/her)" w:date="2025-06-03T15:01:00Z"/>
          <w:trPrChange w:id="197" w:author="Tiffany Reagan (she/her)" w:date="2025-06-03T15:02:00Z">
            <w:trPr>
              <w:gridAfter w:val="0"/>
              <w:trHeight w:val="422"/>
              <w:jc w:val="center"/>
            </w:trPr>
          </w:trPrChange>
        </w:trPr>
        <w:tc>
          <w:tcPr>
            <w:tcW w:w="10512" w:type="dxa"/>
            <w:tcPrChange w:id="198" w:author="Tiffany Reagan (she/her)" w:date="2025-06-03T15:02:00Z">
              <w:tcPr>
                <w:tcW w:w="11952" w:type="dxa"/>
                <w:gridSpan w:val="2"/>
              </w:tcPr>
            </w:tcPrChange>
          </w:tcPr>
          <w:p w14:paraId="73A8E234" w14:textId="77777777" w:rsidR="00FA64B8" w:rsidRPr="00FA64B8" w:rsidRDefault="00FA64B8" w:rsidP="00FA64B8">
            <w:pPr>
              <w:rPr>
                <w:ins w:id="199" w:author="Tiffany Reagan (she/her)" w:date="2025-06-03T15:01:00Z"/>
                <w:rFonts w:asciiTheme="minorHAnsi" w:eastAsia="Calibri" w:hAnsiTheme="minorHAnsi" w:cs="Arial"/>
                <w:sz w:val="36"/>
                <w:szCs w:val="36"/>
                <w:lang w:val="ru-RU"/>
              </w:rPr>
            </w:pPr>
            <w:ins w:id="200" w:author="Tiffany Reagan (she/her)" w:date="2025-06-03T15:01:00Z">
              <w:r w:rsidRPr="00FA64B8">
                <w:rPr>
                  <w:rFonts w:asciiTheme="minorHAnsi" w:eastAsia="Calibri" w:hAnsiTheme="minorHAnsi" w:cs="Arial"/>
                  <w:sz w:val="36"/>
                  <w:szCs w:val="36"/>
                  <w:lang w:val="uk-UA"/>
                </w:rPr>
                <w:t>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FA64B8">
                <w:rPr>
                  <w:rFonts w:asciiTheme="minorHAnsi" w:eastAsia="Calibri" w:hAnsiTheme="minorHAnsi" w:cs="Arial"/>
                  <w:sz w:val="36"/>
                  <w:szCs w:val="36"/>
                  <w:highlight w:val="yellow"/>
                  <w:lang w:val="uk-UA"/>
                </w:rPr>
                <w:t>[555-555-5555]</w:t>
              </w:r>
              <w:r w:rsidRPr="00FA64B8">
                <w:rPr>
                  <w:rFonts w:asciiTheme="minorHAnsi" w:eastAsia="Calibri" w:hAnsiTheme="minorHAnsi" w:cs="Arial"/>
                  <w:sz w:val="36"/>
                  <w:szCs w:val="36"/>
                  <w:lang w:val="uk-UA"/>
                </w:rPr>
                <w:t> або телетайпу </w:t>
              </w:r>
              <w:r w:rsidRPr="00FA64B8">
                <w:rPr>
                  <w:rFonts w:asciiTheme="minorHAnsi" w:eastAsia="Calibri" w:hAnsiTheme="minorHAnsi" w:cs="Arial"/>
                  <w:sz w:val="36"/>
                  <w:szCs w:val="36"/>
                  <w:highlight w:val="yellow"/>
                  <w:lang w:val="uk-UA"/>
                </w:rPr>
                <w:t>#TTY#.</w:t>
              </w:r>
              <w:r w:rsidRPr="00FA64B8">
                <w:rPr>
                  <w:rFonts w:asciiTheme="minorHAnsi" w:eastAsia="Calibri" w:hAnsiTheme="minorHAnsi" w:cs="Arial"/>
                  <w:sz w:val="36"/>
                  <w:szCs w:val="36"/>
                  <w:lang w:val="uk-UA"/>
                </w:rPr>
                <w:t xml:space="preserve"> Ми приймаємо всі дзвінки, які на нас переводять.</w:t>
              </w:r>
            </w:ins>
          </w:p>
          <w:p w14:paraId="30FAE000" w14:textId="77777777" w:rsidR="00FA64B8" w:rsidRPr="00FA64B8" w:rsidRDefault="00FA64B8" w:rsidP="00FA64B8">
            <w:pPr>
              <w:rPr>
                <w:ins w:id="201" w:author="Tiffany Reagan (she/her)" w:date="2025-06-03T15:01:00Z"/>
                <w:rFonts w:asciiTheme="minorHAnsi" w:eastAsia="Calibri" w:hAnsiTheme="minorHAnsi" w:cs="Arial"/>
                <w:sz w:val="36"/>
                <w:szCs w:val="36"/>
                <w:lang w:val="ru-RU"/>
              </w:rPr>
            </w:pPr>
            <w:ins w:id="202" w:author="Tiffany Reagan (she/her)" w:date="2025-06-03T15:01:00Z">
              <w:r w:rsidRPr="00FA64B8">
                <w:rPr>
                  <w:rFonts w:asciiTheme="minorHAnsi" w:eastAsia="Calibri" w:hAnsiTheme="minorHAnsi" w:cs="Arial"/>
                  <w:sz w:val="36"/>
                  <w:szCs w:val="36"/>
                  <w:lang w:val="ru-RU"/>
                </w:rPr>
                <w:t>-</w:t>
              </w:r>
            </w:ins>
          </w:p>
          <w:p w14:paraId="23702443" w14:textId="77777777" w:rsidR="00FA64B8" w:rsidRPr="00FA64B8" w:rsidRDefault="00FA64B8" w:rsidP="00FA64B8">
            <w:pPr>
              <w:rPr>
                <w:ins w:id="203" w:author="Tiffany Reagan (she/her)" w:date="2025-06-03T15:01:00Z"/>
                <w:rFonts w:asciiTheme="minorHAnsi" w:eastAsia="Calibri" w:hAnsiTheme="minorHAnsi" w:cs="Arial"/>
                <w:sz w:val="36"/>
                <w:szCs w:val="36"/>
                <w:lang w:val="ru-RU"/>
              </w:rPr>
            </w:pPr>
            <w:ins w:id="204" w:author="Tiffany Reagan (she/her)" w:date="2025-06-03T15:01:00Z">
              <w:r w:rsidRPr="00FA64B8">
                <w:rPr>
                  <w:rFonts w:asciiTheme="minorHAnsi" w:eastAsia="Calibri" w:hAnsiTheme="minorHAnsi" w:cs="Arial"/>
                  <w:sz w:val="36"/>
                  <w:szCs w:val="36"/>
                  <w:lang w:val="uk-UA"/>
                </w:rPr>
                <w:t>Ви можете отримати допомогу від сертифікованого або кваліфікованого медичного перекладача.</w:t>
              </w:r>
            </w:ins>
          </w:p>
        </w:tc>
      </w:tr>
      <w:tr w:rsidR="00FA64B8" w:rsidRPr="00FA64B8" w14:paraId="3EE91A67" w14:textId="77777777" w:rsidTr="00FA64B8">
        <w:trPr>
          <w:trHeight w:val="422"/>
          <w:jc w:val="center"/>
          <w:ins w:id="205" w:author="Tiffany Reagan (she/her)" w:date="2025-06-03T15:01:00Z"/>
          <w:trPrChange w:id="206" w:author="Tiffany Reagan (she/her)" w:date="2025-06-03T15:02:00Z">
            <w:trPr>
              <w:gridAfter w:val="0"/>
              <w:trHeight w:val="422"/>
              <w:jc w:val="center"/>
            </w:trPr>
          </w:trPrChange>
        </w:trPr>
        <w:tc>
          <w:tcPr>
            <w:tcW w:w="10512" w:type="dxa"/>
            <w:shd w:val="clear" w:color="auto" w:fill="B4C6E7" w:themeFill="accent1" w:themeFillTint="66"/>
            <w:tcPrChange w:id="207" w:author="Tiffany Reagan (she/her)" w:date="2025-06-03T15:02:00Z">
              <w:tcPr>
                <w:tcW w:w="11952" w:type="dxa"/>
                <w:gridSpan w:val="2"/>
                <w:shd w:val="clear" w:color="auto" w:fill="B4C6E7" w:themeFill="accent1" w:themeFillTint="66"/>
              </w:tcPr>
            </w:tcPrChange>
          </w:tcPr>
          <w:p w14:paraId="4ED7912C" w14:textId="77777777" w:rsidR="00FA64B8" w:rsidRPr="00FA64B8" w:rsidRDefault="00FA64B8" w:rsidP="00FA64B8">
            <w:pPr>
              <w:spacing w:after="0"/>
              <w:rPr>
                <w:ins w:id="208" w:author="Tiffany Reagan (she/her)" w:date="2025-06-03T15:01:00Z"/>
                <w:rFonts w:asciiTheme="minorHAnsi" w:eastAsia="MS UI Gothic" w:hAnsiTheme="minorHAnsi" w:cs="Arial"/>
                <w:sz w:val="36"/>
                <w:szCs w:val="36"/>
                <w:bdr w:val="nil"/>
                <w:lang w:eastAsia="ja-JP"/>
              </w:rPr>
            </w:pPr>
            <w:ins w:id="209" w:author="Tiffany Reagan (she/her)" w:date="2025-06-03T15:01:00Z">
              <w:r w:rsidRPr="00FA64B8">
                <w:rPr>
                  <w:rFonts w:asciiTheme="minorHAnsi" w:eastAsia="MS UI Gothic" w:hAnsiTheme="minorHAnsi" w:cs="Arial"/>
                  <w:sz w:val="36"/>
                  <w:szCs w:val="36"/>
                  <w:bdr w:val="nil"/>
                  <w:lang w:eastAsia="ja-JP"/>
                </w:rPr>
                <w:t>Farsi</w:t>
              </w:r>
            </w:ins>
          </w:p>
        </w:tc>
      </w:tr>
      <w:tr w:rsidR="00FA64B8" w:rsidRPr="00FA64B8" w14:paraId="24A906DE" w14:textId="77777777" w:rsidTr="00FA64B8">
        <w:trPr>
          <w:trHeight w:val="422"/>
          <w:jc w:val="center"/>
          <w:ins w:id="210" w:author="Tiffany Reagan (she/her)" w:date="2025-06-03T15:01:00Z"/>
          <w:trPrChange w:id="211" w:author="Tiffany Reagan (she/her)" w:date="2025-06-03T15:02:00Z">
            <w:trPr>
              <w:gridAfter w:val="0"/>
              <w:trHeight w:val="422"/>
              <w:jc w:val="center"/>
            </w:trPr>
          </w:trPrChange>
        </w:trPr>
        <w:tc>
          <w:tcPr>
            <w:tcW w:w="10512" w:type="dxa"/>
            <w:tcPrChange w:id="212" w:author="Tiffany Reagan (she/her)" w:date="2025-06-03T15:02:00Z">
              <w:tcPr>
                <w:tcW w:w="11952" w:type="dxa"/>
                <w:gridSpan w:val="2"/>
              </w:tcPr>
            </w:tcPrChange>
          </w:tcPr>
          <w:p w14:paraId="0FA6BDF5" w14:textId="77777777" w:rsidR="00FA64B8" w:rsidRPr="00FA64B8" w:rsidRDefault="00FA64B8" w:rsidP="00FA64B8">
            <w:pPr>
              <w:bidi/>
              <w:rPr>
                <w:ins w:id="213" w:author="Tiffany Reagan (she/her)" w:date="2025-06-03T15:01:00Z"/>
                <w:rFonts w:ascii="Calibri" w:eastAsia="Calibri" w:hAnsi="Calibri" w:cs="Calibri"/>
                <w:sz w:val="36"/>
                <w:szCs w:val="36"/>
                <w:bdr w:val="nil"/>
              </w:rPr>
            </w:pPr>
            <w:ins w:id="214" w:author="Tiffany Reagan (she/her)" w:date="2025-06-03T15:01:00Z">
              <w:r w:rsidRPr="00FA64B8">
                <w:rPr>
                  <w:rFonts w:ascii="Calibri" w:eastAsia="Calibri" w:hAnsi="Calibri" w:cs="Calibri"/>
                  <w:sz w:val="36"/>
                  <w:szCs w:val="36"/>
                  <w:bdr w:val="nil"/>
                  <w:rtl/>
                  <w:lang w:bidi="fa-IR"/>
                </w:rPr>
                <w:t>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نامه را به زبان‌ها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sz w:val="36"/>
                  <w:szCs w:val="36"/>
                  <w:bdr w:val="nil"/>
                  <w:rtl/>
                  <w:lang w:bidi="fa-IR"/>
                </w:rPr>
                <w:t xml:space="preserve"> درشت‌خط، بر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ل</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tl/>
                  <w:lang w:bidi="fa-IR"/>
                </w:rPr>
                <w:t xml:space="preserve"> قالب ترج</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ح</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افت</w:t>
              </w:r>
              <w:r w:rsidRPr="00FA64B8">
                <w:rPr>
                  <w:rFonts w:ascii="Calibri" w:eastAsia="Calibri" w:hAnsi="Calibri" w:cs="Calibri"/>
                  <w:sz w:val="36"/>
                  <w:szCs w:val="36"/>
                  <w:bdr w:val="nil"/>
                  <w:rtl/>
                  <w:lang w:bidi="fa-IR"/>
                </w:rPr>
                <w:t xml:space="preserve">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مترجم شفاه</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ز</w:t>
              </w:r>
              <w:r w:rsidRPr="00FA64B8">
                <w:rPr>
                  <w:rFonts w:ascii="Calibri" w:eastAsia="Calibri" w:hAnsi="Calibri" w:cs="Calibri"/>
                  <w:sz w:val="36"/>
                  <w:szCs w:val="36"/>
                  <w:bdr w:val="nil"/>
                  <w:rtl/>
                  <w:lang w:bidi="fa-IR"/>
                </w:rPr>
                <w:t xml:space="preserve"> درخواست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کمک را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گان</w:t>
              </w:r>
              <w:r w:rsidRPr="00FA64B8">
                <w:rPr>
                  <w:rFonts w:ascii="Calibri" w:eastAsia="Calibri" w:hAnsi="Calibri" w:cs="Calibri"/>
                  <w:sz w:val="36"/>
                  <w:szCs w:val="36"/>
                  <w:bdr w:val="nil"/>
                  <w:rtl/>
                  <w:lang w:bidi="fa-IR"/>
                </w:rPr>
                <w:t xml:space="preserve"> است. با #</w:t>
              </w:r>
              <w:r w:rsidRPr="00FA64B8">
                <w:rPr>
                  <w:rFonts w:ascii="Calibri" w:eastAsia="Calibri" w:hAnsi="Calibri" w:cs="Calibri"/>
                  <w:sz w:val="36"/>
                  <w:szCs w:val="36"/>
                  <w:bdr w:val="nil"/>
                </w:rPr>
                <w:t>CustomerService</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Pr>
                <w:t>TTY#TTY</w:t>
              </w:r>
              <w:r w:rsidRPr="00FA64B8">
                <w:rPr>
                  <w:rFonts w:ascii="Calibri" w:eastAsia="Calibri" w:hAnsi="Calibri" w:cs="Calibri"/>
                  <w:sz w:val="36"/>
                  <w:szCs w:val="36"/>
                  <w:bdr w:val="nil"/>
                  <w:rtl/>
                  <w:lang w:bidi="fa-IR"/>
                </w:rPr>
                <w:t># تماس بگ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hint="cs"/>
                  <w:sz w:val="36"/>
                  <w:szCs w:val="36"/>
                  <w:bdr w:val="nil"/>
                  <w:rtl/>
                </w:rPr>
                <w:t xml:space="preserve">. </w:t>
              </w:r>
              <w:r w:rsidRPr="00FA64B8">
                <w:rPr>
                  <w:rFonts w:ascii="Calibri" w:eastAsia="Calibri" w:hAnsi="Calibri" w:cs="Calibri" w:hint="eastAsia"/>
                  <w:sz w:val="36"/>
                  <w:szCs w:val="36"/>
                  <w:bdr w:val="nil"/>
                  <w:rtl/>
                  <w:lang w:bidi="fa-IR"/>
                </w:rPr>
                <w:t>تماس‌ها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رله را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پذ</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م</w:t>
              </w:r>
              <w:r w:rsidRPr="00FA64B8">
                <w:rPr>
                  <w:rFonts w:ascii="Calibri" w:eastAsia="Calibri" w:hAnsi="Calibri" w:cs="Calibri"/>
                  <w:sz w:val="36"/>
                  <w:szCs w:val="36"/>
                  <w:bdr w:val="nil"/>
                  <w:rtl/>
                  <w:lang w:bidi="fa-IR"/>
                </w:rPr>
                <w:t>.</w:t>
              </w:r>
            </w:ins>
          </w:p>
          <w:p w14:paraId="0AD21FFF" w14:textId="77777777" w:rsidR="00FA64B8" w:rsidRPr="00FA64B8" w:rsidRDefault="00FA64B8" w:rsidP="00FA64B8">
            <w:pPr>
              <w:bidi/>
              <w:rPr>
                <w:ins w:id="215" w:author="Tiffany Reagan (she/her)" w:date="2025-06-03T15:01:00Z"/>
                <w:rFonts w:ascii="Calibri" w:eastAsia="Calibri" w:hAnsi="Calibri" w:cs="Calibri"/>
                <w:sz w:val="36"/>
                <w:szCs w:val="36"/>
                <w:bdr w:val="nil"/>
              </w:rPr>
            </w:pPr>
          </w:p>
          <w:p w14:paraId="3A2231C2" w14:textId="77777777" w:rsidR="00FA64B8" w:rsidRPr="00FA64B8" w:rsidRDefault="00FA64B8" w:rsidP="00FA64B8">
            <w:pPr>
              <w:bidi/>
              <w:rPr>
                <w:ins w:id="216" w:author="Tiffany Reagan (she/her)" w:date="2025-06-03T15:01:00Z"/>
                <w:rFonts w:ascii="Calibri" w:eastAsia="Calibri" w:hAnsi="Calibri" w:cs="Calibri"/>
                <w:sz w:val="36"/>
                <w:szCs w:val="36"/>
                <w:bdr w:val="nil"/>
              </w:rPr>
            </w:pPr>
            <w:ins w:id="217" w:author="Tiffany Reagan (she/her)" w:date="2025-06-03T15:01:00Z">
              <w:r w:rsidRPr="00FA64B8">
                <w:rPr>
                  <w:rFonts w:ascii="Calibri" w:eastAsia="Calibri" w:hAnsi="Calibri" w:cs="Calibri"/>
                  <w:sz w:val="36"/>
                  <w:szCs w:val="36"/>
                  <w:bdr w:val="nil"/>
                  <w:rtl/>
                </w:rPr>
                <w:t xml:space="preserve">می‌توانید از یک مترجم شفاهی دارای گواهی </w:t>
              </w:r>
              <w:r w:rsidRPr="00FA64B8">
                <w:rPr>
                  <w:rFonts w:ascii="Calibri" w:eastAsia="Calibri" w:hAnsi="Calibri" w:cs="Calibri" w:hint="cs"/>
                  <w:sz w:val="36"/>
                  <w:szCs w:val="36"/>
                  <w:bdr w:val="nil"/>
                  <w:rtl/>
                </w:rPr>
                <w:t>یا</w:t>
              </w:r>
              <w:r w:rsidRPr="00FA64B8">
                <w:rPr>
                  <w:rFonts w:ascii="Calibri" w:eastAsia="Calibri" w:hAnsi="Calibri" w:cs="Calibri"/>
                  <w:sz w:val="36"/>
                  <w:szCs w:val="36"/>
                  <w:bdr w:val="nil"/>
                  <w:rtl/>
                </w:rPr>
                <w:t xml:space="preserve"> با‌کفایت در زمینه بهداشت و</w:t>
              </w:r>
            </w:ins>
          </w:p>
          <w:p w14:paraId="4CDBBB30" w14:textId="77777777" w:rsidR="00FA64B8" w:rsidRPr="00FA64B8" w:rsidRDefault="00FA64B8" w:rsidP="00FA64B8">
            <w:pPr>
              <w:bidi/>
              <w:rPr>
                <w:ins w:id="218" w:author="Tiffany Reagan (she/her)" w:date="2025-06-03T15:01:00Z"/>
                <w:rFonts w:ascii="Calibri" w:eastAsia="Calibri" w:hAnsi="Calibri" w:cs="Calibri"/>
                <w:sz w:val="36"/>
                <w:szCs w:val="36"/>
                <w:bdr w:val="nil"/>
              </w:rPr>
            </w:pPr>
          </w:p>
        </w:tc>
      </w:tr>
      <w:tr w:rsidR="00FA64B8" w:rsidRPr="00FA64B8" w14:paraId="64BF2DCF" w14:textId="77777777" w:rsidTr="00FA64B8">
        <w:trPr>
          <w:trHeight w:val="422"/>
          <w:jc w:val="center"/>
          <w:ins w:id="219" w:author="Tiffany Reagan (she/her)" w:date="2025-06-03T15:01:00Z"/>
          <w:trPrChange w:id="220" w:author="Tiffany Reagan (she/her)" w:date="2025-06-03T15:02:00Z">
            <w:trPr>
              <w:gridAfter w:val="0"/>
              <w:trHeight w:val="422"/>
              <w:jc w:val="center"/>
            </w:trPr>
          </w:trPrChange>
        </w:trPr>
        <w:tc>
          <w:tcPr>
            <w:tcW w:w="10512" w:type="dxa"/>
            <w:shd w:val="clear" w:color="auto" w:fill="B4C6E7" w:themeFill="accent1" w:themeFillTint="66"/>
            <w:tcPrChange w:id="221" w:author="Tiffany Reagan (she/her)" w:date="2025-06-03T15:02:00Z">
              <w:tcPr>
                <w:tcW w:w="11952" w:type="dxa"/>
                <w:gridSpan w:val="2"/>
                <w:shd w:val="clear" w:color="auto" w:fill="B4C6E7" w:themeFill="accent1" w:themeFillTint="66"/>
              </w:tcPr>
            </w:tcPrChange>
          </w:tcPr>
          <w:p w14:paraId="5090F977" w14:textId="77777777" w:rsidR="00FA64B8" w:rsidRPr="00FA64B8" w:rsidRDefault="00FA64B8" w:rsidP="00FA64B8">
            <w:pPr>
              <w:rPr>
                <w:ins w:id="222" w:author="Tiffany Reagan (she/her)" w:date="2025-06-03T15:01:00Z"/>
                <w:rFonts w:ascii="Nyala" w:eastAsia="Nyala" w:hAnsi="Nyala" w:cs="Nyala"/>
                <w:sz w:val="36"/>
                <w:szCs w:val="36"/>
                <w:bdr w:val="nil"/>
                <w:lang w:val="am-ET"/>
              </w:rPr>
            </w:pPr>
            <w:ins w:id="223" w:author="Tiffany Reagan (she/her)" w:date="2025-06-03T15:01:00Z">
              <w:r w:rsidRPr="00FA64B8">
                <w:rPr>
                  <w:rFonts w:asciiTheme="minorHAnsi" w:eastAsia="SimSun" w:hAnsiTheme="minorHAnsi" w:cs="Arial"/>
                  <w:sz w:val="36"/>
                  <w:szCs w:val="36"/>
                </w:rPr>
                <w:t>Romanian</w:t>
              </w:r>
            </w:ins>
          </w:p>
        </w:tc>
      </w:tr>
      <w:tr w:rsidR="00FA64B8" w:rsidRPr="00FA64B8" w14:paraId="60D15D5C" w14:textId="77777777" w:rsidTr="00FA64B8">
        <w:trPr>
          <w:trHeight w:val="422"/>
          <w:jc w:val="center"/>
          <w:ins w:id="224" w:author="Tiffany Reagan (she/her)" w:date="2025-06-03T15:01:00Z"/>
          <w:trPrChange w:id="225" w:author="Tiffany Reagan (she/her)" w:date="2025-06-03T15:02:00Z">
            <w:trPr>
              <w:gridAfter w:val="0"/>
              <w:trHeight w:val="422"/>
              <w:jc w:val="center"/>
            </w:trPr>
          </w:trPrChange>
        </w:trPr>
        <w:tc>
          <w:tcPr>
            <w:tcW w:w="10512" w:type="dxa"/>
            <w:tcBorders>
              <w:bottom w:val="single" w:sz="4" w:space="0" w:color="auto"/>
            </w:tcBorders>
            <w:shd w:val="clear" w:color="auto" w:fill="FFFFFF" w:themeFill="background1"/>
            <w:tcPrChange w:id="226" w:author="Tiffany Reagan (she/her)" w:date="2025-06-03T15:02:00Z">
              <w:tcPr>
                <w:tcW w:w="11952" w:type="dxa"/>
                <w:gridSpan w:val="2"/>
                <w:tcBorders>
                  <w:bottom w:val="single" w:sz="4" w:space="0" w:color="auto"/>
                </w:tcBorders>
                <w:shd w:val="clear" w:color="auto" w:fill="FFFFFF" w:themeFill="background1"/>
              </w:tcPr>
            </w:tcPrChange>
          </w:tcPr>
          <w:p w14:paraId="154D4767" w14:textId="77777777" w:rsidR="00FA64B8" w:rsidRPr="00FA64B8" w:rsidRDefault="00FA64B8" w:rsidP="00FA64B8">
            <w:pPr>
              <w:spacing w:line="256" w:lineRule="auto"/>
              <w:rPr>
                <w:ins w:id="227" w:author="Tiffany Reagan (she/her)" w:date="2025-06-03T15:01:00Z"/>
                <w:rFonts w:ascii="Calibri" w:eastAsia="Calibri" w:hAnsi="Calibri" w:cs="Calibri"/>
                <w:kern w:val="2"/>
                <w:sz w:val="36"/>
                <w:szCs w:val="36"/>
                <w:lang w:val="fr-FR"/>
                <w14:ligatures w14:val="standardContextual"/>
              </w:rPr>
            </w:pPr>
            <w:ins w:id="228" w:author="Tiffany Reagan (she/her)" w:date="2025-06-03T15:01:00Z">
              <w:r w:rsidRPr="00FA64B8">
                <w:rPr>
                  <w:rFonts w:ascii="Calibri" w:eastAsia="Calibri" w:hAnsi="Calibri" w:cs="Calibri"/>
                  <w:kern w:val="2"/>
                  <w:sz w:val="36"/>
                  <w:szCs w:val="36"/>
                  <w:lang w:val="fr-FR"/>
                  <w14:ligatures w14:val="standardContextual"/>
                </w:rPr>
                <w:t>Puteți obține această broșură în alte limbi, cu font mărit, în Braille sau într-un format preferat. De asemenea, puteți solicita un interpret. Aceste servicii de asistență sunt gratuite. Sunați la [555-555-5555] sau TTY </w:t>
              </w:r>
              <w:r w:rsidRPr="00FA64B8">
                <w:rPr>
                  <w:rFonts w:ascii="Calibri" w:eastAsia="Calibri" w:hAnsi="Calibri" w:cs="Calibri"/>
                  <w:kern w:val="2"/>
                  <w:sz w:val="36"/>
                  <w:szCs w:val="36"/>
                  <w:highlight w:val="yellow"/>
                  <w:lang w:val="fr-FR"/>
                  <w14:ligatures w14:val="standardContextual"/>
                </w:rPr>
                <w:t>#TTY#.</w:t>
              </w:r>
              <w:r w:rsidRPr="00FA64B8">
                <w:rPr>
                  <w:rFonts w:ascii="Calibri" w:eastAsia="Calibri" w:hAnsi="Calibri" w:cs="Calibri"/>
                  <w:kern w:val="2"/>
                  <w:sz w:val="36"/>
                  <w:szCs w:val="36"/>
                  <w:lang w:val="fr-FR"/>
                  <w14:ligatures w14:val="standardContextual"/>
                </w:rPr>
                <w:t xml:space="preserve"> Acceptăm apeluri adaptate persoanelor surdomute.</w:t>
              </w:r>
            </w:ins>
          </w:p>
          <w:p w14:paraId="50B8EECB" w14:textId="77777777" w:rsidR="00FA64B8" w:rsidRPr="00FA64B8" w:rsidRDefault="00FA64B8" w:rsidP="00FA64B8">
            <w:pPr>
              <w:spacing w:line="256" w:lineRule="auto"/>
              <w:rPr>
                <w:ins w:id="229" w:author="Tiffany Reagan (she/her)" w:date="2025-06-03T15:01:00Z"/>
                <w:rFonts w:ascii="Calibri" w:eastAsia="Calibri" w:hAnsi="Calibri" w:cs="Calibri"/>
                <w:kern w:val="2"/>
                <w:sz w:val="36"/>
                <w:szCs w:val="36"/>
                <w:lang w:val="fr-FR"/>
                <w14:ligatures w14:val="standardContextual"/>
              </w:rPr>
            </w:pPr>
            <w:ins w:id="230" w:author="Tiffany Reagan (she/her)" w:date="2025-06-03T15:01:00Z">
              <w:r w:rsidRPr="00FA64B8">
                <w:rPr>
                  <w:rFonts w:ascii="Calibri" w:eastAsia="Calibri" w:hAnsi="Calibri" w:cs="Calibri"/>
                  <w:kern w:val="2"/>
                  <w:sz w:val="36"/>
                  <w:szCs w:val="36"/>
                  <w:lang w:val="ro-RO"/>
                  <w14:ligatures w14:val="standardContextual"/>
                </w:rPr>
                <w:t>-</w:t>
              </w:r>
            </w:ins>
          </w:p>
          <w:p w14:paraId="61ADBA4F" w14:textId="77777777" w:rsidR="00FA64B8" w:rsidRPr="00FA64B8" w:rsidRDefault="00FA64B8" w:rsidP="00FA64B8">
            <w:pPr>
              <w:spacing w:line="256" w:lineRule="auto"/>
              <w:rPr>
                <w:ins w:id="231" w:author="Tiffany Reagan (she/her)" w:date="2025-06-03T15:01:00Z"/>
                <w:rFonts w:ascii="Calibri" w:eastAsia="Calibri" w:hAnsi="Calibri" w:cs="Calibri"/>
                <w:kern w:val="2"/>
                <w:sz w:val="36"/>
                <w:szCs w:val="36"/>
                <w:lang w:val="fr-FR"/>
                <w14:ligatures w14:val="standardContextual"/>
              </w:rPr>
            </w:pPr>
            <w:ins w:id="232" w:author="Tiffany Reagan (she/her)" w:date="2025-06-03T15:01:00Z">
              <w:r w:rsidRPr="00FA64B8">
                <w:rPr>
                  <w:rFonts w:ascii="Calibri" w:eastAsia="Calibri" w:hAnsi="Calibri" w:cs="Calibri"/>
                  <w:kern w:val="2"/>
                  <w:sz w:val="36"/>
                  <w:szCs w:val="36"/>
                  <w:lang w:val="ro-RO"/>
                  <w14:ligatures w14:val="standardContextual"/>
                </w:rPr>
                <w:t>Puteți obține ajutor din partea unui interpret de îngrijire medicală certificat sau calificat.</w:t>
              </w:r>
            </w:ins>
          </w:p>
        </w:tc>
      </w:tr>
      <w:tr w:rsidR="00FA64B8" w:rsidRPr="00FA64B8" w14:paraId="65AFC215" w14:textId="77777777" w:rsidTr="00FA64B8">
        <w:trPr>
          <w:trHeight w:val="422"/>
          <w:jc w:val="center"/>
          <w:ins w:id="233" w:author="Tiffany Reagan (she/her)" w:date="2025-06-03T15:01:00Z"/>
          <w:trPrChange w:id="234" w:author="Tiffany Reagan (she/her)" w:date="2025-06-03T15:02:00Z">
            <w:trPr>
              <w:gridAfter w:val="0"/>
              <w:trHeight w:val="422"/>
              <w:jc w:val="center"/>
            </w:trPr>
          </w:trPrChange>
        </w:trPr>
        <w:tc>
          <w:tcPr>
            <w:tcW w:w="10512" w:type="dxa"/>
            <w:tcBorders>
              <w:bottom w:val="single" w:sz="4" w:space="0" w:color="auto"/>
            </w:tcBorders>
            <w:shd w:val="clear" w:color="auto" w:fill="BDD6EE" w:themeFill="accent5" w:themeFillTint="66"/>
            <w:tcPrChange w:id="235" w:author="Tiffany Reagan (she/her)" w:date="2025-06-03T15:02:00Z">
              <w:tcPr>
                <w:tcW w:w="11952" w:type="dxa"/>
                <w:gridSpan w:val="2"/>
                <w:tcBorders>
                  <w:bottom w:val="single" w:sz="4" w:space="0" w:color="auto"/>
                </w:tcBorders>
                <w:shd w:val="clear" w:color="auto" w:fill="BDD6EE" w:themeFill="accent5" w:themeFillTint="66"/>
              </w:tcPr>
            </w:tcPrChange>
          </w:tcPr>
          <w:p w14:paraId="5AF78B81" w14:textId="77777777" w:rsidR="00FA64B8" w:rsidRPr="00FA64B8" w:rsidRDefault="00FA64B8" w:rsidP="00FA64B8">
            <w:pPr>
              <w:spacing w:line="256" w:lineRule="auto"/>
              <w:rPr>
                <w:ins w:id="236" w:author="Tiffany Reagan (she/her)" w:date="2025-06-03T15:01:00Z"/>
                <w:rFonts w:ascii="Calibri" w:eastAsia="Calibri" w:hAnsi="Calibri" w:cs="Calibri"/>
                <w:kern w:val="2"/>
                <w:sz w:val="36"/>
                <w:szCs w:val="36"/>
                <w:lang w:val="ro-RO"/>
                <w14:ligatures w14:val="standardContextual"/>
              </w:rPr>
            </w:pPr>
            <w:ins w:id="237" w:author="Tiffany Reagan (she/her)" w:date="2025-06-03T15:01:00Z">
              <w:r w:rsidRPr="00FA64B8">
                <w:rPr>
                  <w:rFonts w:ascii="Calibri" w:eastAsia="Calibri" w:hAnsi="Calibri" w:cs="Calibri"/>
                  <w:kern w:val="2"/>
                  <w:sz w:val="36"/>
                  <w:szCs w:val="36"/>
                  <w:lang w:val="ro-RO"/>
                  <w14:ligatures w14:val="standardContextual"/>
                </w:rPr>
                <w:t>Dari</w:t>
              </w:r>
            </w:ins>
          </w:p>
        </w:tc>
      </w:tr>
      <w:tr w:rsidR="00FA64B8" w:rsidRPr="0053290A" w14:paraId="4F095F04" w14:textId="77777777" w:rsidTr="00FA64B8">
        <w:trPr>
          <w:trHeight w:val="422"/>
          <w:jc w:val="center"/>
          <w:ins w:id="238" w:author="Tiffany Reagan (she/her)" w:date="2025-06-03T15:01:00Z"/>
          <w:trPrChange w:id="239" w:author="Tiffany Reagan (she/her)" w:date="2025-06-03T15:02:00Z">
            <w:trPr>
              <w:gridAfter w:val="0"/>
              <w:trHeight w:val="422"/>
              <w:jc w:val="center"/>
            </w:trPr>
          </w:trPrChange>
        </w:trPr>
        <w:tc>
          <w:tcPr>
            <w:tcW w:w="10512" w:type="dxa"/>
            <w:tcBorders>
              <w:bottom w:val="single" w:sz="4" w:space="0" w:color="auto"/>
            </w:tcBorders>
            <w:shd w:val="clear" w:color="auto" w:fill="FFFFFF" w:themeFill="background1"/>
            <w:tcPrChange w:id="240" w:author="Tiffany Reagan (she/her)" w:date="2025-06-03T15:02:00Z">
              <w:tcPr>
                <w:tcW w:w="11952" w:type="dxa"/>
                <w:gridSpan w:val="2"/>
                <w:tcBorders>
                  <w:bottom w:val="single" w:sz="4" w:space="0" w:color="auto"/>
                </w:tcBorders>
                <w:shd w:val="clear" w:color="auto" w:fill="FFFFFF" w:themeFill="background1"/>
              </w:tcPr>
            </w:tcPrChange>
          </w:tcPr>
          <w:p w14:paraId="22B580E3" w14:textId="77777777" w:rsidR="00FA64B8" w:rsidRPr="00697769" w:rsidRDefault="00FA64B8" w:rsidP="00FA64B8">
            <w:pPr>
              <w:bidi/>
              <w:rPr>
                <w:ins w:id="241" w:author="Tiffany Reagan (she/her)" w:date="2025-06-03T15:01:00Z"/>
                <w:rFonts w:asciiTheme="minorHAnsi" w:eastAsia="SimSun" w:hAnsiTheme="minorHAnsi" w:cs="Arial"/>
                <w:sz w:val="36"/>
                <w:szCs w:val="36"/>
                <w:lang w:val="ro-RO"/>
              </w:rPr>
            </w:pPr>
            <w:ins w:id="242" w:author="Tiffany Reagan (she/her)" w:date="2025-06-03T15:01:00Z">
              <w:r w:rsidRPr="00FA64B8">
                <w:rPr>
                  <w:rFonts w:eastAsia="Aptos" w:cs="Arial" w:hint="cs"/>
                  <w:kern w:val="2"/>
                  <w:sz w:val="36"/>
                  <w:szCs w:val="36"/>
                  <w:bdr w:val="nil"/>
                  <w:rtl/>
                  <w:lang w:bidi="fa-IR"/>
                </w:rPr>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راهنما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زبان‌های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دیگر،</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چاپ</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بزرگ،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بریل</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فارمت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دلخواه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خود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دریافت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همچنین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درخواست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رایگان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697769">
                <w:rPr>
                  <w:rFonts w:ascii="Aptos" w:eastAsia="Aptos" w:hAnsi="Aptos" w:cs="Aptos"/>
                  <w:kern w:val="2"/>
                  <w:sz w:val="36"/>
                  <w:szCs w:val="36"/>
                  <w:highlight w:val="yellow"/>
                  <w:bdr w:val="nil"/>
                  <w:lang w:val="ro-RO" w:bidi="fa-IR"/>
                </w:rPr>
                <w:t>555-555-5555</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697769">
                <w:rPr>
                  <w:rFonts w:ascii="Aptos" w:eastAsia="Aptos" w:hAnsi="Aptos" w:cs="Aptos"/>
                  <w:kern w:val="2"/>
                  <w:sz w:val="36"/>
                  <w:szCs w:val="36"/>
                  <w:bdr w:val="nil"/>
                  <w:lang w:val="ro-RO" w:bidi="fa-IR"/>
                </w:rPr>
                <w:t>TTY</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697769">
                <w:rPr>
                  <w:rFonts w:ascii="Aptos" w:eastAsia="Aptos" w:hAnsi="Aptos" w:cs="Aptos"/>
                  <w:kern w:val="2"/>
                  <w:sz w:val="36"/>
                  <w:szCs w:val="36"/>
                  <w:highlight w:val="yellow"/>
                  <w:bdr w:val="nil"/>
                  <w:lang w:val="ro-RO" w:bidi="fa-IR"/>
                </w:rPr>
                <w:t>TTY</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رله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می‌پذیریم</w:t>
              </w:r>
              <w:r w:rsidRPr="00FA64B8">
                <w:rPr>
                  <w:rFonts w:ascii="Aptos" w:eastAsia="Aptos" w:hAnsi="Aptos" w:cs="Aptos"/>
                  <w:kern w:val="2"/>
                  <w:sz w:val="36"/>
                  <w:szCs w:val="36"/>
                  <w:bdr w:val="nil"/>
                  <w:rtl/>
                  <w:lang w:bidi="fa-IR"/>
                </w:rPr>
                <w:t>.</w:t>
              </w:r>
            </w:ins>
          </w:p>
          <w:p w14:paraId="281E5577" w14:textId="77777777" w:rsidR="00FA64B8" w:rsidRPr="00697769" w:rsidRDefault="00FA64B8" w:rsidP="00FA64B8">
            <w:pPr>
              <w:rPr>
                <w:ins w:id="243" w:author="Tiffany Reagan (she/her)" w:date="2025-06-03T15:01:00Z"/>
                <w:rFonts w:asciiTheme="minorHAnsi" w:eastAsia="SimSun" w:hAnsiTheme="minorHAnsi" w:cs="Arial"/>
                <w:sz w:val="36"/>
                <w:szCs w:val="36"/>
                <w:lang w:val="ro-RO"/>
              </w:rPr>
            </w:pPr>
            <w:ins w:id="244" w:author="Tiffany Reagan (she/her)" w:date="2025-06-03T15:01:00Z">
              <w:r w:rsidRPr="00697769">
                <w:rPr>
                  <w:rFonts w:asciiTheme="minorHAnsi" w:eastAsia="SimSun" w:hAnsiTheme="minorHAnsi" w:cs="Arial"/>
                  <w:sz w:val="36"/>
                  <w:szCs w:val="36"/>
                  <w:lang w:val="ro-RO"/>
                </w:rPr>
                <w:t>-</w:t>
              </w:r>
            </w:ins>
          </w:p>
          <w:p w14:paraId="2EC17745" w14:textId="77777777" w:rsidR="00FA64B8" w:rsidRPr="00697769" w:rsidRDefault="00FA64B8" w:rsidP="00FA64B8">
            <w:pPr>
              <w:bidi/>
              <w:rPr>
                <w:ins w:id="245" w:author="Tiffany Reagan (she/her)" w:date="2025-06-03T15:01:00Z"/>
                <w:rFonts w:asciiTheme="minorHAnsi" w:eastAsia="SimSun" w:hAnsiTheme="minorHAnsi" w:cs="Arial"/>
                <w:sz w:val="36"/>
                <w:szCs w:val="36"/>
                <w:lang w:val="ro-RO"/>
              </w:rPr>
            </w:pPr>
            <w:ins w:id="246" w:author="Tiffany Reagan (she/her)" w:date="2025-06-03T15:01:00Z">
              <w:r w:rsidRPr="00FA64B8">
                <w:rPr>
                  <w:rFonts w:eastAsia="Aptos" w:cs="Arial" w:hint="cs"/>
                  <w:kern w:val="2"/>
                  <w:sz w:val="36"/>
                  <w:szCs w:val="36"/>
                  <w:bdr w:val="nil"/>
                  <w:rtl/>
                  <w:lang w:bidi="fa-IR"/>
                </w:rPr>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از</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تائیده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واجد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شرایط</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صحی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w:t>
              </w:r>
            </w:ins>
          </w:p>
        </w:tc>
      </w:tr>
      <w:tr w:rsidR="00FA64B8" w:rsidRPr="00FA64B8" w14:paraId="4BAD68D6" w14:textId="77777777" w:rsidTr="00FA64B8">
        <w:trPr>
          <w:trHeight w:val="422"/>
          <w:jc w:val="center"/>
          <w:ins w:id="247" w:author="Tiffany Reagan (she/her)" w:date="2025-06-03T15:01:00Z"/>
          <w:trPrChange w:id="248" w:author="Tiffany Reagan (she/her)" w:date="2025-06-03T15:02:00Z">
            <w:trPr>
              <w:gridAfter w:val="0"/>
              <w:trHeight w:val="422"/>
              <w:jc w:val="center"/>
            </w:trPr>
          </w:trPrChange>
        </w:trPr>
        <w:tc>
          <w:tcPr>
            <w:tcW w:w="10512" w:type="dxa"/>
            <w:tcBorders>
              <w:bottom w:val="single" w:sz="4" w:space="0" w:color="auto"/>
            </w:tcBorders>
            <w:shd w:val="clear" w:color="auto" w:fill="BDD6EE" w:themeFill="accent5" w:themeFillTint="66"/>
            <w:tcPrChange w:id="249" w:author="Tiffany Reagan (she/her)" w:date="2025-06-03T15:02:00Z">
              <w:tcPr>
                <w:tcW w:w="11952" w:type="dxa"/>
                <w:gridSpan w:val="2"/>
                <w:tcBorders>
                  <w:bottom w:val="single" w:sz="4" w:space="0" w:color="auto"/>
                </w:tcBorders>
                <w:shd w:val="clear" w:color="auto" w:fill="BDD6EE" w:themeFill="accent5" w:themeFillTint="66"/>
              </w:tcPr>
            </w:tcPrChange>
          </w:tcPr>
          <w:p w14:paraId="358F0B33" w14:textId="77777777" w:rsidR="00FA64B8" w:rsidRPr="00FA64B8" w:rsidRDefault="00FA64B8" w:rsidP="00FA64B8">
            <w:pPr>
              <w:spacing w:line="256" w:lineRule="auto"/>
              <w:rPr>
                <w:ins w:id="250" w:author="Tiffany Reagan (she/her)" w:date="2025-06-03T15:01:00Z"/>
                <w:rFonts w:ascii="Calibri" w:eastAsia="Calibri" w:hAnsi="Calibri" w:cs="Calibri"/>
                <w:kern w:val="2"/>
                <w:sz w:val="36"/>
                <w:szCs w:val="36"/>
                <w:lang w:val="ro-RO"/>
                <w14:ligatures w14:val="standardContextual"/>
              </w:rPr>
            </w:pPr>
            <w:ins w:id="251" w:author="Tiffany Reagan (she/her)" w:date="2025-06-03T15:01:00Z">
              <w:r w:rsidRPr="00FA64B8">
                <w:rPr>
                  <w:rFonts w:ascii="Calibri" w:eastAsia="Calibri" w:hAnsi="Calibri" w:cs="Calibri"/>
                  <w:kern w:val="2"/>
                  <w:sz w:val="36"/>
                  <w:szCs w:val="36"/>
                  <w:lang w:val="ro-RO"/>
                  <w14:ligatures w14:val="standardContextual"/>
                </w:rPr>
                <w:t>Khmer/Cambodian</w:t>
              </w:r>
            </w:ins>
          </w:p>
        </w:tc>
      </w:tr>
      <w:tr w:rsidR="00FA64B8" w:rsidRPr="0053290A" w14:paraId="6B7A70A9" w14:textId="77777777" w:rsidTr="00483D9E">
        <w:trPr>
          <w:trHeight w:val="422"/>
          <w:jc w:val="center"/>
          <w:ins w:id="252" w:author="Tiffany Reagan (she/her)" w:date="2025-06-03T15:01:00Z"/>
          <w:trPrChange w:id="253" w:author="Tiffany Reagan (she/her)" w:date="2025-06-17T12:26:00Z">
            <w:trPr>
              <w:gridAfter w:val="0"/>
              <w:trHeight w:val="422"/>
              <w:jc w:val="center"/>
            </w:trPr>
          </w:trPrChange>
        </w:trPr>
        <w:tc>
          <w:tcPr>
            <w:tcW w:w="10512" w:type="dxa"/>
            <w:shd w:val="clear" w:color="auto" w:fill="FFFFFF" w:themeFill="background1"/>
            <w:tcPrChange w:id="254" w:author="Tiffany Reagan (she/her)" w:date="2025-06-17T12:26:00Z">
              <w:tcPr>
                <w:tcW w:w="11952" w:type="dxa"/>
                <w:gridSpan w:val="2"/>
                <w:tcBorders>
                  <w:bottom w:val="single" w:sz="4" w:space="0" w:color="auto"/>
                </w:tcBorders>
                <w:shd w:val="clear" w:color="auto" w:fill="FFFFFF" w:themeFill="background1"/>
              </w:tcPr>
            </w:tcPrChange>
          </w:tcPr>
          <w:p w14:paraId="569BB441" w14:textId="77777777" w:rsidR="00FA64B8" w:rsidRPr="00697769" w:rsidRDefault="00FA64B8" w:rsidP="00FA64B8">
            <w:pPr>
              <w:rPr>
                <w:ins w:id="255" w:author="Tiffany Reagan (she/her)" w:date="2025-06-03T15:01:00Z"/>
                <w:rFonts w:asciiTheme="minorHAnsi" w:eastAsia="SimSun" w:hAnsiTheme="minorHAnsi" w:cs="Arial"/>
                <w:sz w:val="36"/>
                <w:szCs w:val="36"/>
                <w:lang w:val="ro-RO"/>
              </w:rPr>
            </w:pPr>
            <w:ins w:id="256" w:author="Tiffany Reagan (she/her)" w:date="2025-06-03T15:01:00Z">
              <w:r w:rsidRPr="00FA64B8">
                <w:rPr>
                  <w:rFonts w:ascii="Leelawadee UI" w:eastAsia="DaunPenh" w:hAnsi="Leelawadee UI" w:cs="Leelawadee UI"/>
                  <w:kern w:val="2"/>
                  <w:sz w:val="36"/>
                  <w:szCs w:val="36"/>
                  <w:bdr w:val="nil"/>
                  <w:lang w:val="km-KH"/>
                </w:rPr>
                <w:t>អ្នកអាចទទួលបានកូនសៀវភៅនេះជាភាសាផេ្សងទៀត</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ជាអក្សរធំៗ</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ជាអក្សរសំរាប់មនុស្សពិការភ្នែក</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ឬជាទម្រង់ផេ្សងទៀត</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ដែលអ្នកចង់បាន</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អ្នកក៏អាចស្នើសុំអ្នកបកប្រែផងដែរ។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ជំនួយនេះគឺឥតគិតថ្លៃទេ។</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ហៅ</w:t>
              </w:r>
              <w:r w:rsidRPr="00FA64B8">
                <w:rPr>
                  <w:rFonts w:ascii="DaunPenh" w:eastAsia="DaunPenh" w:hAnsi="DaunPenh" w:cs="DaunPenh"/>
                  <w:kern w:val="2"/>
                  <w:sz w:val="36"/>
                  <w:szCs w:val="36"/>
                  <w:bdr w:val="nil"/>
                  <w:lang w:val="km-KH"/>
                </w:rPr>
                <w:t xml:space="preserve">  </w:t>
              </w:r>
              <w:r w:rsidRPr="00FA64B8">
                <w:rPr>
                  <w:rFonts w:ascii="Leelawadee UI" w:eastAsia="DaunPenh" w:hAnsi="Leelawadee UI" w:cs="Leelawadee UI"/>
                  <w:kern w:val="2"/>
                  <w:sz w:val="36"/>
                  <w:szCs w:val="36"/>
                  <w:bdr w:val="nil"/>
                  <w:lang w:val="km-KH"/>
                </w:rPr>
                <w:t>ទូរសព្ទទៅលេខ</w:t>
              </w:r>
              <w:r w:rsidRPr="00FA64B8">
                <w:rPr>
                  <w:rFonts w:ascii="Aptos" w:eastAsia="Aptos" w:hAnsi="Aptos" w:cs="Aptos"/>
                  <w:kern w:val="2"/>
                  <w:sz w:val="36"/>
                  <w:szCs w:val="36"/>
                  <w:bdr w:val="nil"/>
                  <w:lang w:val="km-KH"/>
                </w:rPr>
                <w:t xml:space="preserve"> </w:t>
              </w:r>
              <w:r w:rsidRPr="00FA64B8">
                <w:rPr>
                  <w:rFonts w:ascii="Aptos" w:eastAsia="Aptos" w:hAnsi="Aptos" w:cs="Aptos"/>
                  <w:kern w:val="2"/>
                  <w:sz w:val="36"/>
                  <w:szCs w:val="36"/>
                  <w:highlight w:val="yellow"/>
                  <w:bdr w:val="nil"/>
                  <w:lang w:val="km-KH"/>
                </w:rPr>
                <w:t>[555-555-5555]</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w:t>
              </w:r>
              <w:r w:rsidRPr="00FA64B8">
                <w:rPr>
                  <w:rFonts w:ascii="Aptos" w:eastAsia="Aptos" w:hAnsi="Aptos" w:cs="Aptos"/>
                  <w:kern w:val="2"/>
                  <w:sz w:val="36"/>
                  <w:szCs w:val="36"/>
                  <w:bdr w:val="nil"/>
                  <w:lang w:val="km-KH"/>
                </w:rPr>
                <w:t xml:space="preserve"> TTY </w:t>
              </w:r>
              <w:r w:rsidRPr="00FA64B8">
                <w:rPr>
                  <w:rFonts w:ascii="Aptos" w:eastAsia="Aptos" w:hAnsi="Aptos" w:cs="Aptos"/>
                  <w:kern w:val="2"/>
                  <w:sz w:val="36"/>
                  <w:szCs w:val="36"/>
                  <w:highlight w:val="yellow"/>
                  <w:bdr w:val="nil"/>
                  <w:lang w:val="km-KH"/>
                </w:rPr>
                <w:t>#TTY#</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យើងទទួលយកការហៅបញ្ជូនបន្តទាំងអស់។</w:t>
              </w:r>
            </w:ins>
          </w:p>
          <w:p w14:paraId="2E5F0BA3" w14:textId="77777777" w:rsidR="00FA64B8" w:rsidRPr="00697769" w:rsidRDefault="00FA64B8" w:rsidP="00FA64B8">
            <w:pPr>
              <w:rPr>
                <w:ins w:id="257" w:author="Tiffany Reagan (she/her)" w:date="2025-06-03T15:01:00Z"/>
                <w:rFonts w:asciiTheme="minorHAnsi" w:eastAsia="SimSun" w:hAnsiTheme="minorHAnsi" w:cs="Arial"/>
                <w:sz w:val="36"/>
                <w:szCs w:val="36"/>
                <w:lang w:val="ro-RO"/>
              </w:rPr>
            </w:pPr>
            <w:ins w:id="258" w:author="Tiffany Reagan (she/her)" w:date="2025-06-03T15:01:00Z">
              <w:r w:rsidRPr="00697769">
                <w:rPr>
                  <w:rFonts w:asciiTheme="minorHAnsi" w:eastAsia="SimSun" w:hAnsiTheme="minorHAnsi" w:cs="Arial"/>
                  <w:sz w:val="36"/>
                  <w:szCs w:val="36"/>
                  <w:lang w:val="ro-RO"/>
                </w:rPr>
                <w:t>-</w:t>
              </w:r>
            </w:ins>
          </w:p>
          <w:p w14:paraId="0F4E46E2" w14:textId="77777777" w:rsidR="00FA64B8" w:rsidRPr="00697769" w:rsidRDefault="00FA64B8" w:rsidP="00FA64B8">
            <w:pPr>
              <w:rPr>
                <w:ins w:id="259" w:author="Tiffany Reagan (she/her)" w:date="2025-06-03T15:01:00Z"/>
                <w:rFonts w:asciiTheme="minorHAnsi" w:eastAsia="SimSun" w:hAnsiTheme="minorHAnsi" w:cs="Arial"/>
                <w:sz w:val="36"/>
                <w:szCs w:val="36"/>
                <w:lang w:val="ro-RO"/>
              </w:rPr>
            </w:pPr>
            <w:ins w:id="260" w:author="Tiffany Reagan (she/her)" w:date="2025-06-03T15:01:00Z">
              <w:r w:rsidRPr="00FA64B8">
                <w:rPr>
                  <w:rFonts w:ascii="Leelawadee UI" w:eastAsia="DaunPenh" w:hAnsi="Leelawadee UI" w:cs="Leelawadee UI"/>
                  <w:kern w:val="2"/>
                  <w:sz w:val="36"/>
                  <w:szCs w:val="36"/>
                  <w:bdr w:val="nil"/>
                  <w:lang w:val="km-KH"/>
                </w:rPr>
                <w:t>អ្នកអាចទទួលបានអ្នកបកប្រែភាសាដែលមានសញ្ញាប័ត្រ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ឬមានលក្ខណៈសម្បត្តិគ្រប់គ្រាន់។</w:t>
              </w:r>
            </w:ins>
          </w:p>
          <w:p w14:paraId="4901F756" w14:textId="77777777" w:rsidR="00FA64B8" w:rsidRPr="00FA64B8" w:rsidRDefault="00FA64B8" w:rsidP="00FA64B8">
            <w:pPr>
              <w:spacing w:line="256" w:lineRule="auto"/>
              <w:rPr>
                <w:ins w:id="261" w:author="Tiffany Reagan (she/her)" w:date="2025-06-03T15:01:00Z"/>
                <w:rFonts w:ascii="Calibri" w:eastAsia="Calibri" w:hAnsi="Calibri" w:cs="Calibri"/>
                <w:kern w:val="2"/>
                <w:sz w:val="36"/>
                <w:szCs w:val="36"/>
                <w:lang w:val="ro-RO" w:bidi="km-KH"/>
                <w14:ligatures w14:val="standardContextual"/>
              </w:rPr>
            </w:pPr>
          </w:p>
        </w:tc>
      </w:tr>
      <w:tr w:rsidR="001A6ABE" w:rsidRPr="00483D9E" w14:paraId="56C46A89" w14:textId="77777777" w:rsidTr="001A6ABE">
        <w:tblPrEx>
          <w:tblPrExChange w:id="262" w:author="Tiffany Reagan (she/her)" w:date="2025-06-17T12:27:00Z">
            <w:tblPrEx>
              <w:tblW w:w="10512" w:type="dxa"/>
            </w:tblPrEx>
          </w:tblPrExChange>
        </w:tblPrEx>
        <w:trPr>
          <w:trHeight w:val="422"/>
          <w:jc w:val="center"/>
          <w:ins w:id="263" w:author="Tiffany Reagan (she/her)" w:date="2025-06-17T12:26:00Z"/>
          <w:trPrChange w:id="264" w:author="Tiffany Reagan (she/her)" w:date="2025-06-17T12:27:00Z">
            <w:trPr>
              <w:gridAfter w:val="0"/>
              <w:trHeight w:val="422"/>
              <w:jc w:val="center"/>
            </w:trPr>
          </w:trPrChange>
        </w:trPr>
        <w:tc>
          <w:tcPr>
            <w:tcW w:w="10512" w:type="dxa"/>
            <w:shd w:val="clear" w:color="auto" w:fill="BDD6EE" w:themeFill="accent5" w:themeFillTint="66"/>
            <w:tcPrChange w:id="265" w:author="Tiffany Reagan (she/her)" w:date="2025-06-17T12:27:00Z">
              <w:tcPr>
                <w:tcW w:w="10512" w:type="dxa"/>
                <w:tcBorders>
                  <w:bottom w:val="single" w:sz="4" w:space="0" w:color="auto"/>
                </w:tcBorders>
                <w:shd w:val="clear" w:color="auto" w:fill="FFFFFF" w:themeFill="background1"/>
              </w:tcPr>
            </w:tcPrChange>
          </w:tcPr>
          <w:p w14:paraId="6D259B51" w14:textId="462BBDB4" w:rsidR="001A6ABE" w:rsidRPr="001A6ABE" w:rsidRDefault="001A6ABE" w:rsidP="001A6ABE">
            <w:pPr>
              <w:rPr>
                <w:ins w:id="266" w:author="Tiffany Reagan (she/her)" w:date="2025-06-17T12:26:00Z"/>
                <w:rFonts w:asciiTheme="minorHAnsi" w:eastAsia="DaunPenh" w:hAnsiTheme="minorHAnsi" w:cstheme="minorHAnsi"/>
                <w:kern w:val="2"/>
                <w:sz w:val="36"/>
                <w:szCs w:val="36"/>
                <w:bdr w:val="nil"/>
                <w:lang w:val="km-KH"/>
                <w:rPrChange w:id="267" w:author="Tiffany Reagan (she/her)" w:date="2025-06-17T12:27:00Z">
                  <w:rPr>
                    <w:ins w:id="268" w:author="Tiffany Reagan (she/her)" w:date="2025-06-17T12:26:00Z"/>
                    <w:rFonts w:ascii="Leelawadee UI" w:eastAsia="DaunPenh" w:hAnsi="Leelawadee UI" w:cs="Leelawadee UI"/>
                    <w:kern w:val="2"/>
                    <w:sz w:val="36"/>
                    <w:szCs w:val="36"/>
                    <w:bdr w:val="nil"/>
                    <w:lang w:val="km-KH"/>
                  </w:rPr>
                </w:rPrChange>
              </w:rPr>
            </w:pPr>
            <w:ins w:id="269" w:author="Tiffany Reagan (she/her)" w:date="2025-06-17T12:27:00Z">
              <w:r w:rsidRPr="001A6ABE">
                <w:rPr>
                  <w:rFonts w:asciiTheme="minorHAnsi" w:eastAsia="MS UI Gothic" w:hAnsiTheme="minorHAnsi" w:cstheme="minorHAnsi"/>
                  <w:sz w:val="36"/>
                  <w:szCs w:val="36"/>
                  <w:bdr w:val="nil"/>
                  <w:lang w:eastAsia="ja-JP"/>
                  <w:rPrChange w:id="270" w:author="Tiffany Reagan (she/her)" w:date="2025-06-17T12:27:00Z">
                    <w:rPr>
                      <w:rFonts w:eastAsia="MS UI Gothic" w:cs="Arial"/>
                      <w:sz w:val="36"/>
                      <w:szCs w:val="36"/>
                      <w:bdr w:val="nil"/>
                      <w:lang w:eastAsia="ja-JP"/>
                    </w:rPr>
                  </w:rPrChange>
                </w:rPr>
                <w:t>Amharic</w:t>
              </w:r>
            </w:ins>
          </w:p>
        </w:tc>
      </w:tr>
      <w:tr w:rsidR="001A6ABE" w:rsidRPr="00483D9E" w14:paraId="380029EF" w14:textId="77777777" w:rsidTr="00FA64B8">
        <w:trPr>
          <w:trHeight w:val="422"/>
          <w:jc w:val="center"/>
          <w:ins w:id="271" w:author="Tiffany Reagan (she/her)" w:date="2025-06-17T12:26:00Z"/>
        </w:trPr>
        <w:tc>
          <w:tcPr>
            <w:tcW w:w="10512" w:type="dxa"/>
            <w:tcBorders>
              <w:bottom w:val="single" w:sz="4" w:space="0" w:color="auto"/>
            </w:tcBorders>
            <w:shd w:val="clear" w:color="auto" w:fill="FFFFFF" w:themeFill="background1"/>
          </w:tcPr>
          <w:p w14:paraId="17196FCB" w14:textId="77777777" w:rsidR="001A6ABE" w:rsidRPr="00572899" w:rsidRDefault="001A6ABE" w:rsidP="001A6ABE">
            <w:pPr>
              <w:rPr>
                <w:ins w:id="272" w:author="Tiffany Reagan (she/her)" w:date="2025-06-17T12:27:00Z"/>
                <w:rFonts w:cstheme="minorHAnsi"/>
                <w:sz w:val="36"/>
                <w:szCs w:val="36"/>
              </w:rPr>
            </w:pPr>
            <w:ins w:id="273" w:author="Tiffany Reagan (she/her)" w:date="2025-06-17T12:27:00Z">
              <w:r>
                <w:rPr>
                  <w:rFonts w:ascii="Nyala" w:eastAsia="Nyala" w:hAnsi="Nyala" w:cs="Nyala"/>
                  <w:sz w:val="36"/>
                  <w:szCs w:val="36"/>
                  <w:bdr w:val="nil"/>
                  <w:lang w:val="am-ET"/>
                </w:rPr>
                <w:t>ይህንን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ደብዳቤ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በሌሎች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ቋንቋዎች፣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በትልቅ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ህትመት፣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በብሬይል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እርሶ</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በሚመርጡት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መልኩ</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በተጨማሪም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መጠየቅም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የሚሰጠው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በነጻ</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ነው።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ወደ</w:t>
              </w:r>
              <w:r>
                <w:rPr>
                  <w:rFonts w:ascii="Calibri" w:eastAsia="Calibri" w:hAnsi="Calibri" w:cs="Calibri"/>
                  <w:sz w:val="36"/>
                  <w:szCs w:val="36"/>
                  <w:bdr w:val="nil"/>
                  <w:lang w:val="am-ET"/>
                </w:rPr>
                <w:t xml:space="preserve"> [555-555-5555]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TTY </w:t>
              </w:r>
              <w:r>
                <w:rPr>
                  <w:rFonts w:ascii="Calibri" w:eastAsia="Calibri" w:hAnsi="Calibri" w:cs="Calibri"/>
                  <w:sz w:val="36"/>
                  <w:szCs w:val="36"/>
                  <w:highlight w:val="yellow"/>
                  <w:bdr w:val="nil"/>
                  <w:lang w:val="am-ET"/>
                </w:rPr>
                <w:t>#TTY#</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ይደውሉ።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የሪሌይ</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ጥሪዎችን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እንቀበላለን።</w:t>
              </w:r>
            </w:ins>
          </w:p>
          <w:p w14:paraId="45E28A93" w14:textId="77777777" w:rsidR="001A6ABE" w:rsidRPr="00572899" w:rsidRDefault="001A6ABE" w:rsidP="001A6ABE">
            <w:pPr>
              <w:rPr>
                <w:ins w:id="274" w:author="Tiffany Reagan (she/her)" w:date="2025-06-17T12:27:00Z"/>
                <w:rFonts w:cstheme="minorHAnsi"/>
                <w:sz w:val="36"/>
                <w:szCs w:val="36"/>
              </w:rPr>
            </w:pPr>
            <w:ins w:id="275" w:author="Tiffany Reagan (she/her)" w:date="2025-06-17T12:27:00Z">
              <w:r w:rsidRPr="00572899">
                <w:rPr>
                  <w:rFonts w:cstheme="minorHAnsi"/>
                  <w:sz w:val="36"/>
                  <w:szCs w:val="36"/>
                </w:rPr>
                <w:t>-</w:t>
              </w:r>
            </w:ins>
          </w:p>
          <w:p w14:paraId="6F44A879" w14:textId="1EEAFC5A" w:rsidR="001A6ABE" w:rsidRPr="00FA64B8" w:rsidRDefault="001A6ABE" w:rsidP="001A6ABE">
            <w:pPr>
              <w:rPr>
                <w:ins w:id="276" w:author="Tiffany Reagan (she/her)" w:date="2025-06-17T12:26:00Z"/>
                <w:rFonts w:ascii="Leelawadee UI" w:eastAsia="DaunPenh" w:hAnsi="Leelawadee UI" w:cs="Leelawadee UI"/>
                <w:kern w:val="2"/>
                <w:sz w:val="36"/>
                <w:szCs w:val="36"/>
                <w:bdr w:val="nil"/>
                <w:lang w:val="km-KH"/>
              </w:rPr>
            </w:pPr>
            <w:ins w:id="277" w:author="Tiffany Reagan (she/her)" w:date="2025-06-17T12:27:00Z">
              <w:r>
                <w:rPr>
                  <w:rFonts w:ascii="Nyala" w:eastAsia="Nyala" w:hAnsi="Nyala" w:cs="Nyala"/>
                  <w:sz w:val="36"/>
                  <w:szCs w:val="36"/>
                  <w:bdr w:val="nil"/>
                  <w:lang w:val="am-ET"/>
                </w:rPr>
                <w:t>ፍቃድ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ብቃት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የጤና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እንክብካቤ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ins>
          </w:p>
        </w:tc>
      </w:tr>
    </w:tbl>
    <w:p w14:paraId="4964C4B4" w14:textId="77777777" w:rsidR="00FA64B8" w:rsidRPr="00697769" w:rsidRDefault="00FA64B8">
      <w:pPr>
        <w:rPr>
          <w:ins w:id="278" w:author="Tiffany Reagan (she/her)" w:date="2025-06-03T15:01:00Z"/>
          <w:rStyle w:val="Hyperlink"/>
          <w:rFonts w:eastAsia="Arial" w:cs="Arial"/>
          <w:sz w:val="36"/>
          <w:szCs w:val="36"/>
          <w:lang w:val="ro-RO"/>
        </w:rPr>
      </w:pPr>
      <w:ins w:id="279" w:author="Tiffany Reagan (she/her)" w:date="2025-06-03T15:01:00Z">
        <w:r w:rsidRPr="00697769">
          <w:rPr>
            <w:rStyle w:val="Hyperlink"/>
            <w:rFonts w:eastAsia="Arial" w:cs="Arial"/>
            <w:sz w:val="36"/>
            <w:szCs w:val="36"/>
            <w:lang w:val="ro-RO"/>
          </w:rPr>
          <w:br w:type="page"/>
        </w:r>
      </w:ins>
    </w:p>
    <w:p w14:paraId="50DEF4D4" w14:textId="62E9BBAA" w:rsidR="00770DE9" w:rsidRDefault="005C3023" w:rsidP="006A04C6">
      <w:pPr>
        <w:pStyle w:val="Title"/>
      </w:pPr>
      <w:r>
        <w:rPr>
          <w:rFonts w:eastAsia="Calibri"/>
          <w:b w:val="0"/>
          <w:noProof/>
          <w:color w:val="000000" w:themeColor="text1"/>
        </w:rPr>
        <mc:AlternateContent>
          <mc:Choice Requires="wpg">
            <w:drawing>
              <wp:anchor distT="0" distB="0" distL="114300" distR="114300" simplePos="0" relativeHeight="251658246" behindDoc="0" locked="1" layoutInCell="1" allowOverlap="1" wp14:anchorId="3390C0F4" wp14:editId="39BE7696">
                <wp:simplePos x="0" y="0"/>
                <wp:positionH relativeFrom="column">
                  <wp:posOffset>5153025</wp:posOffset>
                </wp:positionH>
                <wp:positionV relativeFrom="paragraph">
                  <wp:posOffset>0</wp:posOffset>
                </wp:positionV>
                <wp:extent cx="1883410" cy="1444625"/>
                <wp:effectExtent l="0" t="0" r="21590" b="22225"/>
                <wp:wrapSquare wrapText="bothSides"/>
                <wp:docPr id="35" name="Group 35" descr="QR code to scan for survey"/>
                <wp:cNvGraphicFramePr/>
                <a:graphic xmlns:a="http://schemas.openxmlformats.org/drawingml/2006/main">
                  <a:graphicData uri="http://schemas.microsoft.com/office/word/2010/wordprocessingGroup">
                    <wpg:wgp>
                      <wpg:cNvGrpSpPr/>
                      <wpg:grpSpPr>
                        <a:xfrm>
                          <a:off x="0" y="0"/>
                          <a:ext cx="1883410" cy="1444625"/>
                          <a:chOff x="69203" y="59972"/>
                          <a:chExt cx="1957456" cy="1519284"/>
                        </a:xfrm>
                      </wpg:grpSpPr>
                      <wps:wsp>
                        <wps:cNvPr id="33" name="Rectangle: Rounded Corners 33"/>
                        <wps:cNvSpPr/>
                        <wps:spPr>
                          <a:xfrm>
                            <a:off x="69203" y="1245881"/>
                            <a:ext cx="1957456" cy="33337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022F4769" w14:textId="195DA457" w:rsidR="002C1E17" w:rsidRPr="006A04C6" w:rsidRDefault="002C1E17" w:rsidP="006A04C6">
                              <w:pPr>
                                <w:jc w:val="center"/>
                                <w:rPr>
                                  <w:b/>
                                  <w:bCs/>
                                </w:rPr>
                              </w:pPr>
                              <w:r w:rsidRPr="006A04C6">
                                <w:rPr>
                                  <w:b/>
                                  <w:bCs/>
                                </w:rPr>
                                <w:t>SCAN FOR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Picture 30" descr="Qr code&#10;&#10;Description automatically generated"/>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440267" y="59972"/>
                            <a:ext cx="1169458" cy="11694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90C0F4" id="Group 35" o:spid="_x0000_s1026" alt="QR code to scan for survey" style="position:absolute;margin-left:405.75pt;margin-top:0;width:148.3pt;height:113.75pt;z-index:251658246;mso-width-relative:margin;mso-height-relative:margin" coordorigin="692,599" coordsize="19574,15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">
                <v:roundrect id="Rectangle: Rounded Corners 33" o:spid="_x0000_s1027" style="position:absolute;left:692;top:12458;width:19574;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" fillcolor="black [3200]" strokecolor="black [480]" strokeweight="1pt">
                  <v:stroke joinstyle="miter"/>
                  <v:textbox>
                    <w:txbxContent>
                      <w:p w14:paraId="022F4769" w14:textId="195DA457" w:rsidR="002C1E17" w:rsidRPr="006A04C6" w:rsidRDefault="002C1E17" w:rsidP="006A04C6">
                        <w:pPr>
                          <w:jc w:val="center"/>
                          <w:rPr>
                            <w:b/>
                            <w:bCs/>
                          </w:rPr>
                        </w:pPr>
                        <w:r w:rsidRPr="006A04C6">
                          <w:rPr>
                            <w:b/>
                            <w:bCs/>
                          </w:rPr>
                          <w:t>SCAN FOR SURVEY</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alt="Qr code&#10;&#10;Description automatically generated" style="position:absolute;left:4402;top:599;width:11695;height:1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">
                  <v:imagedata r:id="rId24" o:title="Qr code&#10;&#10;Description automatically generated"/>
                </v:shape>
                <w10:wrap type="square"/>
                <w10:anchorlock/>
              </v:group>
            </w:pict>
          </mc:Fallback>
        </mc:AlternateContent>
      </w:r>
      <w:commentRangeStart w:id="280"/>
      <w:r w:rsidR="00770DE9">
        <w:t>Help us improve this handbook</w:t>
      </w:r>
      <w:commentRangeEnd w:id="280"/>
      <w:r w:rsidR="00A2616B">
        <w:rPr>
          <w:rStyle w:val="CommentReference"/>
          <w:rFonts w:eastAsiaTheme="minorEastAsia" w:cstheme="minorBidi"/>
          <w:b w:val="0"/>
        </w:rPr>
        <w:commentReference w:id="280"/>
      </w:r>
    </w:p>
    <w:p w14:paraId="584B0979" w14:textId="77777777" w:rsidR="006E0118" w:rsidRDefault="000B60EE" w:rsidP="00770DE9">
      <w:r>
        <w:t>OHP</w:t>
      </w:r>
      <w:r w:rsidR="0068623A">
        <w:t xml:space="preserve"> want</w:t>
      </w:r>
      <w:r>
        <w:t>s</w:t>
      </w:r>
      <w:r w:rsidR="0068623A">
        <w:t xml:space="preserve"> to hear from you! </w:t>
      </w:r>
      <w:r w:rsidR="002C1E17">
        <w:t xml:space="preserve">We want to make sure you have the information you need. </w:t>
      </w:r>
      <w:r w:rsidR="00F72BBF">
        <w:t xml:space="preserve">Your feedback can help </w:t>
      </w:r>
      <w:r w:rsidRPr="006A04C6">
        <w:rPr>
          <w:highlight w:val="yellow"/>
        </w:rPr>
        <w:t>[CCO Name]</w:t>
      </w:r>
      <w:r>
        <w:t xml:space="preserve"> and OHP </w:t>
      </w:r>
      <w:r w:rsidR="00F72BBF">
        <w:t xml:space="preserve">improve </w:t>
      </w:r>
      <w:r>
        <w:t>member</w:t>
      </w:r>
      <w:r w:rsidR="00F72BBF">
        <w:t xml:space="preserve"> handbook</w:t>
      </w:r>
      <w:r>
        <w:t>s</w:t>
      </w:r>
      <w:r w:rsidR="00F72BBF">
        <w:t>.</w:t>
      </w:r>
      <w:r w:rsidR="000E1E76">
        <w:t xml:space="preserve"> </w:t>
      </w:r>
    </w:p>
    <w:p w14:paraId="6B2228FC" w14:textId="3676DD34" w:rsidR="00770DE9" w:rsidRDefault="00635FD6" w:rsidP="00107860">
      <w:r w:rsidRPr="00635FD6">
        <w:rPr>
          <w:b/>
          <w:bCs/>
        </w:rPr>
        <w:t xml:space="preserve">Take the </w:t>
      </w:r>
      <w:r w:rsidR="00F00F0B">
        <w:rPr>
          <w:b/>
          <w:bCs/>
        </w:rPr>
        <w:t xml:space="preserve">handbook </w:t>
      </w:r>
      <w:r w:rsidRPr="00635FD6">
        <w:rPr>
          <w:b/>
          <w:bCs/>
        </w:rPr>
        <w:t>survey!</w:t>
      </w:r>
      <w:r>
        <w:t xml:space="preserve"> </w:t>
      </w:r>
      <w:r w:rsidR="0068623A">
        <w:t>Scan the QR code or g</w:t>
      </w:r>
      <w:r w:rsidR="000E1E76">
        <w:t xml:space="preserve">o to </w:t>
      </w:r>
      <w:hyperlink r:id="rId25" w:history="1">
        <w:r w:rsidR="0068623A">
          <w:rPr>
            <w:rStyle w:val="Hyperlink"/>
          </w:rPr>
          <w:t>www.surveymonkey.com/r/tellOHP</w:t>
        </w:r>
      </w:hyperlink>
      <w:r w:rsidR="000E1E76">
        <w:t xml:space="preserve"> </w:t>
      </w:r>
      <w:r w:rsidR="0068623A">
        <w:t xml:space="preserve">to </w:t>
      </w:r>
      <w:r w:rsidR="00F00F0B">
        <w:t>answer a few questions</w:t>
      </w:r>
      <w:r w:rsidR="0068623A">
        <w:t xml:space="preserve">. </w:t>
      </w:r>
    </w:p>
    <w:p w14:paraId="58FB5B66" w14:textId="77777777" w:rsidR="0040253E" w:rsidRDefault="0040253E" w:rsidP="00107860"/>
    <w:p w14:paraId="052DC8B3" w14:textId="77777777" w:rsidR="00432E49" w:rsidRPr="002A2DB9" w:rsidRDefault="00432E49" w:rsidP="00432E49">
      <w:pPr>
        <w:pStyle w:val="Heading1"/>
        <w:rPr>
          <w:rFonts w:cs="Arial"/>
        </w:rPr>
      </w:pPr>
      <w:bookmarkStart w:id="281" w:name="_Toc198469858"/>
      <w:r w:rsidRPr="002A2DB9">
        <w:rPr>
          <w:rFonts w:cs="Arial"/>
        </w:rPr>
        <w:t>Handbook Updates</w:t>
      </w:r>
      <w:bookmarkEnd w:id="281"/>
      <w:commentRangeStart w:id="282"/>
    </w:p>
    <w:commentRangeEnd w:id="282"/>
    <w:p w14:paraId="487922BD" w14:textId="367914BF" w:rsidR="00432E49" w:rsidRPr="002A2DB9" w:rsidRDefault="00432E49" w:rsidP="00432E49">
      <w:pPr>
        <w:rPr>
          <w:rFonts w:eastAsia="Calibri" w:cs="Arial"/>
          <w:color w:val="000000" w:themeColor="text1"/>
        </w:rPr>
      </w:pPr>
      <w:r w:rsidRPr="002A2DB9">
        <w:rPr>
          <w:rStyle w:val="UnresolvedMention"/>
          <w:rFonts w:eastAsiaTheme="minorHAnsi" w:cs="Arial"/>
          <w:color w:val="000000" w:themeColor="text1"/>
        </w:rPr>
        <w:commentReference w:id="282"/>
      </w:r>
      <w:r w:rsidR="00376547" w:rsidRPr="002A2DB9">
        <w:rPr>
          <w:rFonts w:eastAsia="Calibri" w:cs="Arial"/>
          <w:color w:val="000000" w:themeColor="text1"/>
        </w:rPr>
        <w:t xml:space="preserve">New and returning members are mailed a handbook when they join </w:t>
      </w:r>
      <w:r w:rsidR="00376547" w:rsidRPr="002A2DB9">
        <w:rPr>
          <w:rFonts w:eastAsia="Calibri" w:cs="Arial"/>
          <w:color w:val="000000" w:themeColor="text1"/>
          <w:highlight w:val="yellow"/>
        </w:rPr>
        <w:t>[CCO Name]</w:t>
      </w:r>
      <w:r w:rsidR="00376547" w:rsidRPr="002A2DB9">
        <w:rPr>
          <w:rFonts w:eastAsia="Calibri" w:cs="Arial"/>
          <w:color w:val="000000" w:themeColor="text1"/>
        </w:rPr>
        <w:t xml:space="preserve">. You can find the most up-to-date handbook here: </w:t>
      </w:r>
      <w:r w:rsidR="00376547" w:rsidRPr="002A2DB9">
        <w:rPr>
          <w:rFonts w:cs="Arial"/>
          <w:color w:val="000000" w:themeColor="text1"/>
          <w:highlight w:val="yellow"/>
        </w:rPr>
        <w:t>[www.website.com]</w:t>
      </w:r>
      <w:r w:rsidR="00376547" w:rsidRPr="002A2DB9">
        <w:rPr>
          <w:rFonts w:cs="Arial"/>
          <w:color w:val="000000" w:themeColor="text1"/>
        </w:rPr>
        <w:t xml:space="preserve">. </w:t>
      </w:r>
      <w:r w:rsidRPr="002A2DB9">
        <w:rPr>
          <w:rFonts w:cs="Arial"/>
          <w:color w:val="000000" w:themeColor="text1"/>
        </w:rPr>
        <w:t xml:space="preserve"> If you need help or have questions about the handbook, please call Customer Service at </w:t>
      </w:r>
      <w:r w:rsidRPr="002A2DB9">
        <w:rPr>
          <w:rFonts w:cs="Arial"/>
          <w:color w:val="000000" w:themeColor="text1"/>
          <w:shd w:val="clear" w:color="auto" w:fill="FFFF00"/>
        </w:rPr>
        <w:t>[555-555-5555]</w:t>
      </w:r>
      <w:r w:rsidRPr="002A2DB9">
        <w:rPr>
          <w:rFonts w:eastAsia="Calibri" w:cs="Arial"/>
          <w:color w:val="000000" w:themeColor="text1"/>
        </w:rPr>
        <w:t xml:space="preserve">.  </w:t>
      </w:r>
    </w:p>
    <w:p w14:paraId="31B23ECB" w14:textId="21BA8800" w:rsidR="00E9605E" w:rsidRPr="002A2DB9" w:rsidRDefault="00CE4A0E" w:rsidP="004376A2">
      <w:pPr>
        <w:pStyle w:val="Heading1"/>
        <w:rPr>
          <w:rStyle w:val="CommentReference"/>
          <w:rFonts w:cs="Arial"/>
          <w:sz w:val="36"/>
          <w:szCs w:val="36"/>
        </w:rPr>
      </w:pPr>
      <w:bookmarkStart w:id="283" w:name="_Toc198469859"/>
      <w:r w:rsidRPr="002A2DB9">
        <w:rPr>
          <w:rFonts w:cs="Arial"/>
        </w:rPr>
        <w:t>Getting Started</w:t>
      </w:r>
      <w:bookmarkEnd w:id="283"/>
    </w:p>
    <w:p w14:paraId="573C52BE" w14:textId="17EC83A3" w:rsidR="00E03F38" w:rsidRPr="002A2DB9" w:rsidRDefault="00936659" w:rsidP="004376A2">
      <w:pPr>
        <w:rPr>
          <w:rFonts w:cs="Arial"/>
          <w:color w:val="000000" w:themeColor="text1"/>
        </w:rPr>
      </w:pPr>
      <w:r w:rsidRPr="002A2DB9">
        <w:rPr>
          <w:rFonts w:cs="Arial"/>
          <w:color w:val="000000" w:themeColor="text1"/>
        </w:rPr>
        <w:t>We will send you</w:t>
      </w:r>
      <w:r w:rsidR="00CF1B61" w:rsidRPr="002A2DB9">
        <w:rPr>
          <w:rFonts w:cs="Arial"/>
          <w:color w:val="000000" w:themeColor="text1"/>
        </w:rPr>
        <w:t xml:space="preserve"> a </w:t>
      </w:r>
      <w:r w:rsidR="00F00F0B">
        <w:rPr>
          <w:rFonts w:cs="Arial"/>
          <w:color w:val="000000" w:themeColor="text1"/>
        </w:rPr>
        <w:t xml:space="preserve">health </w:t>
      </w:r>
      <w:r w:rsidR="00CF1B61" w:rsidRPr="002A2DB9">
        <w:rPr>
          <w:rFonts w:cs="Arial"/>
          <w:color w:val="000000" w:themeColor="text1"/>
        </w:rPr>
        <w:t xml:space="preserve">survey </w:t>
      </w:r>
      <w:r w:rsidRPr="002A2DB9">
        <w:rPr>
          <w:rFonts w:cs="Arial"/>
          <w:color w:val="000000" w:themeColor="text1"/>
        </w:rPr>
        <w:t>to</w:t>
      </w:r>
      <w:r w:rsidR="005962F2" w:rsidRPr="002A2DB9">
        <w:rPr>
          <w:rFonts w:cs="Arial"/>
          <w:color w:val="000000" w:themeColor="text1"/>
        </w:rPr>
        <w:t xml:space="preserve"> help</w:t>
      </w:r>
      <w:r w:rsidR="000B0093" w:rsidRPr="002A2DB9">
        <w:rPr>
          <w:rFonts w:cs="Arial"/>
          <w:color w:val="000000" w:themeColor="text1"/>
        </w:rPr>
        <w:t xml:space="preserve"> </w:t>
      </w:r>
      <w:r w:rsidR="000B0093" w:rsidRPr="002A2DB9">
        <w:rPr>
          <w:rFonts w:cs="Arial"/>
          <w:color w:val="000000" w:themeColor="text1"/>
          <w:highlight w:val="yellow"/>
        </w:rPr>
        <w:t>[CCO Name]</w:t>
      </w:r>
      <w:r w:rsidR="005962F2" w:rsidRPr="002A2DB9">
        <w:rPr>
          <w:rFonts w:cs="Arial"/>
          <w:color w:val="000000" w:themeColor="text1"/>
        </w:rPr>
        <w:t xml:space="preserve"> </w:t>
      </w:r>
      <w:r w:rsidR="00966630" w:rsidRPr="002A2DB9">
        <w:rPr>
          <w:rFonts w:cs="Arial"/>
          <w:color w:val="000000" w:themeColor="text1"/>
        </w:rPr>
        <w:t>know</w:t>
      </w:r>
      <w:r w:rsidR="005962F2" w:rsidRPr="002A2DB9">
        <w:rPr>
          <w:rFonts w:cs="Arial"/>
          <w:color w:val="000000" w:themeColor="text1"/>
        </w:rPr>
        <w:t xml:space="preserve"> </w:t>
      </w:r>
      <w:r w:rsidR="00C92B82" w:rsidRPr="002A2DB9">
        <w:rPr>
          <w:rFonts w:cs="Arial"/>
          <w:color w:val="000000" w:themeColor="text1"/>
        </w:rPr>
        <w:t>what</w:t>
      </w:r>
      <w:r w:rsidR="005962F2" w:rsidRPr="002A2DB9">
        <w:rPr>
          <w:rFonts w:cs="Arial"/>
          <w:color w:val="000000" w:themeColor="text1"/>
        </w:rPr>
        <w:t xml:space="preserve"> </w:t>
      </w:r>
      <w:r w:rsidR="00C92B82" w:rsidRPr="002A2DB9">
        <w:rPr>
          <w:rFonts w:cs="Arial"/>
          <w:color w:val="000000" w:themeColor="text1"/>
        </w:rPr>
        <w:t xml:space="preserve">support </w:t>
      </w:r>
      <w:r w:rsidR="005962F2" w:rsidRPr="002A2DB9">
        <w:rPr>
          <w:rFonts w:cs="Arial"/>
          <w:color w:val="000000" w:themeColor="text1"/>
        </w:rPr>
        <w:t>you</w:t>
      </w:r>
      <w:r w:rsidR="00C92B82" w:rsidRPr="002A2DB9">
        <w:rPr>
          <w:rFonts w:cs="Arial"/>
          <w:color w:val="000000" w:themeColor="text1"/>
        </w:rPr>
        <w:t xml:space="preserve"> need</w:t>
      </w:r>
      <w:r w:rsidRPr="002A2DB9">
        <w:rPr>
          <w:rFonts w:cs="Arial"/>
          <w:color w:val="000000" w:themeColor="text1"/>
        </w:rPr>
        <w:t>. We will ask about</w:t>
      </w:r>
      <w:r w:rsidR="005962F2" w:rsidRPr="002A2DB9">
        <w:rPr>
          <w:rFonts w:cs="Arial"/>
          <w:color w:val="000000" w:themeColor="text1"/>
        </w:rPr>
        <w:t xml:space="preserve"> your </w:t>
      </w:r>
      <w:r w:rsidR="000C3E8E" w:rsidRPr="002A2DB9">
        <w:rPr>
          <w:rFonts w:cs="Arial"/>
          <w:color w:val="000000" w:themeColor="text1"/>
        </w:rPr>
        <w:t>physica</w:t>
      </w:r>
      <w:r w:rsidR="005B6DC2" w:rsidRPr="002A2DB9">
        <w:rPr>
          <w:rFonts w:cs="Arial"/>
          <w:color w:val="000000" w:themeColor="text1"/>
        </w:rPr>
        <w:t>l,</w:t>
      </w:r>
      <w:r w:rsidR="000C3E8E" w:rsidRPr="002A2DB9">
        <w:rPr>
          <w:rFonts w:cs="Arial"/>
          <w:color w:val="000000" w:themeColor="text1"/>
        </w:rPr>
        <w:t xml:space="preserve"> behavioral</w:t>
      </w:r>
      <w:r w:rsidR="00E369A2" w:rsidRPr="002A2DB9">
        <w:rPr>
          <w:rFonts w:cs="Arial"/>
          <w:color w:val="000000" w:themeColor="text1"/>
        </w:rPr>
        <w:t>,</w:t>
      </w:r>
      <w:r w:rsidR="00E369A2" w:rsidRPr="002A2DB9">
        <w:rPr>
          <w:rStyle w:val="CommentReference"/>
          <w:rFonts w:cs="Arial"/>
        </w:rPr>
        <w:t xml:space="preserve"> </w:t>
      </w:r>
      <w:r w:rsidR="004633A7" w:rsidRPr="002A2DB9">
        <w:rPr>
          <w:rFonts w:cs="Arial"/>
          <w:color w:val="000000" w:themeColor="text1"/>
        </w:rPr>
        <w:t xml:space="preserve">dental, </w:t>
      </w:r>
      <w:ins w:id="284" w:author="Tiffany Reagan (she/her)" w:date="2025-05-15T10:30:00Z">
        <w:r w:rsidR="003274E4">
          <w:rPr>
            <w:rFonts w:cs="Arial"/>
            <w:color w:val="000000" w:themeColor="text1"/>
          </w:rPr>
          <w:t>developmental</w:t>
        </w:r>
        <w:r w:rsidR="00BB04BB">
          <w:rPr>
            <w:rFonts w:cs="Arial"/>
            <w:color w:val="000000" w:themeColor="text1"/>
          </w:rPr>
          <w:t xml:space="preserve">, </w:t>
        </w:r>
      </w:ins>
      <w:r w:rsidR="00965CD0" w:rsidRPr="002A2DB9">
        <w:rPr>
          <w:rFonts w:cs="Arial"/>
          <w:color w:val="000000" w:themeColor="text1"/>
        </w:rPr>
        <w:t xml:space="preserve">and social </w:t>
      </w:r>
      <w:r w:rsidR="000C3E8E" w:rsidRPr="002A2DB9">
        <w:rPr>
          <w:rFonts w:cs="Arial"/>
          <w:color w:val="000000" w:themeColor="text1"/>
        </w:rPr>
        <w:t xml:space="preserve">health </w:t>
      </w:r>
      <w:r w:rsidR="005962F2" w:rsidRPr="002A2DB9">
        <w:rPr>
          <w:rFonts w:cs="Arial"/>
          <w:color w:val="000000" w:themeColor="text1"/>
        </w:rPr>
        <w:t>care needs</w:t>
      </w:r>
      <w:r w:rsidR="00441747" w:rsidRPr="002A2DB9">
        <w:rPr>
          <w:rFonts w:cs="Arial"/>
          <w:color w:val="000000" w:themeColor="text1"/>
        </w:rPr>
        <w:t xml:space="preserve">. </w:t>
      </w:r>
      <w:r w:rsidR="002D0A28" w:rsidRPr="002A2DB9">
        <w:rPr>
          <w:rFonts w:cs="Arial"/>
          <w:color w:val="000000" w:themeColor="text1"/>
        </w:rPr>
        <w:t>To learn m</w:t>
      </w:r>
      <w:r w:rsidR="00481EB9" w:rsidRPr="002A2DB9">
        <w:rPr>
          <w:rFonts w:cs="Arial"/>
          <w:color w:val="000000" w:themeColor="text1"/>
        </w:rPr>
        <w:t>ore about this survey</w:t>
      </w:r>
      <w:r w:rsidR="00657E3F" w:rsidRPr="002A2DB9">
        <w:rPr>
          <w:rFonts w:cs="Arial"/>
          <w:color w:val="000000" w:themeColor="text1"/>
        </w:rPr>
        <w:t>,</w:t>
      </w:r>
      <w:r w:rsidR="00481EB9" w:rsidRPr="002A2DB9">
        <w:rPr>
          <w:rFonts w:cs="Arial"/>
          <w:color w:val="000000" w:themeColor="text1"/>
        </w:rPr>
        <w:t xml:space="preserve"> </w:t>
      </w:r>
      <w:r w:rsidR="002D0A28" w:rsidRPr="002A2DB9">
        <w:rPr>
          <w:rFonts w:cs="Arial"/>
          <w:color w:val="000000" w:themeColor="text1"/>
        </w:rPr>
        <w:t xml:space="preserve">go to </w:t>
      </w:r>
      <w:r w:rsidR="004D3135" w:rsidRPr="002A2DB9">
        <w:rPr>
          <w:rFonts w:cs="Arial"/>
          <w:color w:val="000000" w:themeColor="text1"/>
        </w:rPr>
        <w:t xml:space="preserve"> the “Survey about your health” section. </w:t>
      </w:r>
    </w:p>
    <w:p w14:paraId="2DE7E594" w14:textId="617AD605" w:rsidR="00814386" w:rsidRPr="002A2DB9" w:rsidRDefault="00874C05" w:rsidP="00814386">
      <w:pPr>
        <w:pStyle w:val="paragraph"/>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Complete and return</w:t>
      </w:r>
      <w:r w:rsidR="00814386" w:rsidRPr="002A2DB9">
        <w:rPr>
          <w:rFonts w:ascii="Arial" w:hAnsi="Arial" w:cs="Arial"/>
          <w:color w:val="000000" w:themeColor="text1"/>
          <w:sz w:val="25"/>
          <w:szCs w:val="25"/>
        </w:rPr>
        <w:t xml:space="preserve"> your survey in any of these ways:  </w:t>
      </w:r>
    </w:p>
    <w:p w14:paraId="345F32FC" w14:textId="6792B32D" w:rsidR="00814386" w:rsidRPr="002A2DB9" w:rsidRDefault="00814386" w:rsidP="00814386">
      <w:pPr>
        <w:pStyle w:val="paragraph"/>
        <w:numPr>
          <w:ilvl w:val="0"/>
          <w:numId w:val="143"/>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Phone:</w:t>
      </w:r>
      <w:r w:rsidR="00E60FEA" w:rsidRPr="002A2DB9">
        <w:rPr>
          <w:rFonts w:ascii="Arial" w:hAnsi="Arial" w:cs="Arial"/>
          <w:color w:val="000000" w:themeColor="text1"/>
          <w:sz w:val="25"/>
          <w:szCs w:val="25"/>
        </w:rPr>
        <w:t xml:space="preserve"> </w:t>
      </w:r>
      <w:r w:rsidR="004956FD" w:rsidRPr="002A2DB9">
        <w:rPr>
          <w:rFonts w:ascii="Arial" w:hAnsi="Arial" w:cs="Arial"/>
          <w:color w:val="000000" w:themeColor="text1"/>
          <w:sz w:val="25"/>
          <w:szCs w:val="25"/>
          <w:highlight w:val="yellow"/>
        </w:rPr>
        <w:t>[555</w:t>
      </w:r>
      <w:r w:rsidR="007671BF" w:rsidRPr="002A2DB9">
        <w:rPr>
          <w:rFonts w:ascii="Arial" w:hAnsi="Arial" w:cs="Arial"/>
          <w:color w:val="000000" w:themeColor="text1"/>
          <w:sz w:val="25"/>
          <w:szCs w:val="25"/>
          <w:highlight w:val="yellow"/>
        </w:rPr>
        <w:t>-555-5555]</w:t>
      </w:r>
      <w:r w:rsidRPr="002A2DB9">
        <w:rPr>
          <w:rFonts w:ascii="Arial" w:hAnsi="Arial" w:cs="Arial"/>
          <w:color w:val="000000" w:themeColor="text1"/>
          <w:sz w:val="25"/>
          <w:szCs w:val="25"/>
        </w:rPr>
        <w:t>  </w:t>
      </w:r>
    </w:p>
    <w:p w14:paraId="356667C6" w14:textId="77777777" w:rsidR="00814386" w:rsidRPr="002A2DB9" w:rsidRDefault="00814386" w:rsidP="00814386">
      <w:pPr>
        <w:pStyle w:val="paragraph"/>
        <w:numPr>
          <w:ilvl w:val="0"/>
          <w:numId w:val="143"/>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Fax: </w:t>
      </w:r>
      <w:r w:rsidRPr="002A2DB9">
        <w:rPr>
          <w:rFonts w:ascii="Arial" w:hAnsi="Arial" w:cs="Arial"/>
          <w:color w:val="000000" w:themeColor="text1"/>
          <w:sz w:val="25"/>
          <w:szCs w:val="25"/>
          <w:shd w:val="clear" w:color="auto" w:fill="FFFF00"/>
        </w:rPr>
        <w:t>[555-555-5555]</w:t>
      </w:r>
      <w:r w:rsidRPr="002A2DB9">
        <w:rPr>
          <w:rFonts w:ascii="Arial" w:hAnsi="Arial" w:cs="Arial"/>
          <w:color w:val="000000" w:themeColor="text1"/>
          <w:sz w:val="25"/>
          <w:szCs w:val="25"/>
        </w:rPr>
        <w:t> </w:t>
      </w:r>
    </w:p>
    <w:p w14:paraId="34A7EF6C" w14:textId="77777777" w:rsidR="00814386" w:rsidRPr="002A2DB9" w:rsidRDefault="00814386" w:rsidP="00814386">
      <w:pPr>
        <w:pStyle w:val="paragraph"/>
        <w:numPr>
          <w:ilvl w:val="0"/>
          <w:numId w:val="144"/>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Mail: </w:t>
      </w:r>
      <w:r w:rsidRPr="002A2DB9">
        <w:rPr>
          <w:rFonts w:ascii="Arial" w:hAnsi="Arial" w:cs="Arial"/>
          <w:color w:val="000000" w:themeColor="text1"/>
          <w:sz w:val="25"/>
          <w:szCs w:val="25"/>
          <w:shd w:val="clear" w:color="auto" w:fill="FFFF00"/>
        </w:rPr>
        <w:t xml:space="preserve">[CCO Name] </w:t>
      </w:r>
    </w:p>
    <w:p w14:paraId="2998C991" w14:textId="77777777" w:rsidR="00814386" w:rsidRPr="002A2DB9" w:rsidRDefault="00814386" w:rsidP="00814386">
      <w:pPr>
        <w:pStyle w:val="paragraph"/>
        <w:spacing w:before="0" w:beforeAutospacing="0" w:after="0" w:afterAutospacing="0"/>
        <w:ind w:left="144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w:t>
      </w:r>
      <w:r w:rsidRPr="002A2DB9">
        <w:rPr>
          <w:rFonts w:ascii="Arial" w:hAnsi="Arial" w:cs="Arial"/>
          <w:color w:val="000000" w:themeColor="text1"/>
          <w:sz w:val="25"/>
          <w:szCs w:val="25"/>
          <w:shd w:val="clear" w:color="auto" w:fill="FFFF00"/>
        </w:rPr>
        <w:tab/>
        <w:t xml:space="preserve">   [mailing address]</w:t>
      </w:r>
      <w:r w:rsidRPr="002A2DB9">
        <w:rPr>
          <w:rFonts w:ascii="Arial" w:hAnsi="Arial" w:cs="Arial"/>
          <w:color w:val="000000" w:themeColor="text1"/>
          <w:sz w:val="25"/>
          <w:szCs w:val="25"/>
        </w:rPr>
        <w:t> </w:t>
      </w:r>
    </w:p>
    <w:p w14:paraId="65799684" w14:textId="77777777" w:rsidR="00814386" w:rsidRPr="002A2DB9" w:rsidRDefault="00814386" w:rsidP="00814386">
      <w:pPr>
        <w:pStyle w:val="paragraph"/>
        <w:spacing w:before="0" w:beforeAutospacing="0" w:after="0" w:afterAutospacing="0"/>
        <w:ind w:left="1800" w:firstLine="36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[city state zip]</w:t>
      </w:r>
      <w:r w:rsidRPr="002A2DB9">
        <w:rPr>
          <w:rFonts w:ascii="Arial" w:hAnsi="Arial" w:cs="Arial"/>
          <w:color w:val="000000" w:themeColor="text1"/>
          <w:sz w:val="25"/>
          <w:szCs w:val="25"/>
        </w:rPr>
        <w:t> </w:t>
      </w:r>
    </w:p>
    <w:p w14:paraId="049033CD" w14:textId="77777777" w:rsidR="00814386" w:rsidRPr="002A2DB9" w:rsidRDefault="00814386" w:rsidP="00814386">
      <w:pPr>
        <w:pStyle w:val="paragraph"/>
        <w:numPr>
          <w:ilvl w:val="0"/>
          <w:numId w:val="144"/>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Email: </w:t>
      </w:r>
      <w:r w:rsidRPr="002A2DB9">
        <w:rPr>
          <w:rFonts w:ascii="Arial" w:hAnsi="Arial" w:cs="Arial"/>
          <w:color w:val="000000" w:themeColor="text1"/>
          <w:sz w:val="25"/>
          <w:szCs w:val="25"/>
          <w:shd w:val="clear" w:color="auto" w:fill="FFFF00"/>
        </w:rPr>
        <w:t>[email address]</w:t>
      </w:r>
      <w:r w:rsidRPr="002A2DB9">
        <w:rPr>
          <w:rFonts w:ascii="Arial" w:hAnsi="Arial" w:cs="Arial"/>
          <w:color w:val="000000" w:themeColor="text1"/>
          <w:sz w:val="25"/>
          <w:szCs w:val="25"/>
        </w:rPr>
        <w:t> </w:t>
      </w:r>
    </w:p>
    <w:p w14:paraId="5ABC9DE4" w14:textId="4B9C20D3" w:rsidR="00D74ABF" w:rsidRPr="002A2DB9" w:rsidRDefault="00814386" w:rsidP="005647EB">
      <w:pPr>
        <w:numPr>
          <w:ilvl w:val="0"/>
          <w:numId w:val="144"/>
        </w:numPr>
        <w:spacing w:before="100" w:beforeAutospacing="1" w:after="100" w:afterAutospacing="1" w:line="240" w:lineRule="auto"/>
        <w:rPr>
          <w:rFonts w:eastAsia="Times New Roman" w:cs="Arial"/>
          <w:color w:val="000000" w:themeColor="text1"/>
          <w:szCs w:val="25"/>
        </w:rPr>
      </w:pPr>
      <w:r w:rsidRPr="002A2DB9">
        <w:rPr>
          <w:rFonts w:cs="Arial"/>
          <w:color w:val="000000" w:themeColor="text1"/>
          <w:szCs w:val="25"/>
        </w:rPr>
        <w:t xml:space="preserve">Web: </w:t>
      </w:r>
      <w:r w:rsidRPr="002A2DB9">
        <w:rPr>
          <w:rFonts w:cs="Arial"/>
          <w:color w:val="000000" w:themeColor="text1"/>
          <w:szCs w:val="25"/>
          <w:highlight w:val="yellow"/>
        </w:rPr>
        <w:t>[</w:t>
      </w:r>
      <w:r w:rsidR="00E35E8B" w:rsidRPr="002A2DB9">
        <w:rPr>
          <w:rFonts w:cs="Arial"/>
          <w:color w:val="000000" w:themeColor="text1"/>
          <w:szCs w:val="25"/>
          <w:highlight w:val="yellow"/>
        </w:rPr>
        <w:t>www</w:t>
      </w:r>
      <w:r w:rsidR="00E7621E" w:rsidRPr="002A2DB9">
        <w:rPr>
          <w:rFonts w:cs="Arial"/>
          <w:color w:val="000000" w:themeColor="text1"/>
          <w:szCs w:val="25"/>
          <w:highlight w:val="yellow"/>
        </w:rPr>
        <w:t>.website.com</w:t>
      </w:r>
      <w:r w:rsidRPr="002A2DB9">
        <w:rPr>
          <w:rFonts w:cs="Arial"/>
          <w:color w:val="000000" w:themeColor="text1"/>
          <w:szCs w:val="25"/>
          <w:highlight w:val="yellow"/>
        </w:rPr>
        <w:t>]</w:t>
      </w:r>
    </w:p>
    <w:p w14:paraId="015E759F" w14:textId="3416906A" w:rsidR="00737ED9" w:rsidRPr="002A2DB9" w:rsidRDefault="00737ED9" w:rsidP="00385F30">
      <w:pPr>
        <w:pStyle w:val="Heading1"/>
        <w:rPr>
          <w:rFonts w:cs="Arial"/>
          <w:szCs w:val="36"/>
        </w:rPr>
      </w:pPr>
      <w:bookmarkStart w:id="285" w:name="_Toc198469860"/>
      <w:commentRangeStart w:id="286"/>
      <w:r w:rsidRPr="002A2DB9">
        <w:rPr>
          <w:rFonts w:cs="Arial"/>
          <w:szCs w:val="36"/>
        </w:rPr>
        <w:t>Free</w:t>
      </w:r>
      <w:r w:rsidR="005E44AE" w:rsidRPr="002A2DB9">
        <w:rPr>
          <w:rFonts w:cs="Arial"/>
          <w:szCs w:val="36"/>
        </w:rPr>
        <w:t xml:space="preserve"> help in other</w:t>
      </w:r>
      <w:r w:rsidRPr="002A2DB9">
        <w:rPr>
          <w:rFonts w:cs="Arial"/>
          <w:szCs w:val="36"/>
        </w:rPr>
        <w:t xml:space="preserve"> language</w:t>
      </w:r>
      <w:r w:rsidR="005E44AE" w:rsidRPr="002A2DB9">
        <w:rPr>
          <w:rFonts w:cs="Arial"/>
          <w:szCs w:val="36"/>
        </w:rPr>
        <w:t>s</w:t>
      </w:r>
      <w:r w:rsidRPr="002A2DB9">
        <w:rPr>
          <w:rFonts w:cs="Arial"/>
          <w:szCs w:val="36"/>
        </w:rPr>
        <w:t xml:space="preserve"> and format</w:t>
      </w:r>
      <w:r w:rsidR="005E44AE" w:rsidRPr="002A2DB9">
        <w:rPr>
          <w:rFonts w:cs="Arial"/>
          <w:szCs w:val="36"/>
        </w:rPr>
        <w:t>s</w:t>
      </w:r>
      <w:r w:rsidR="002C4084" w:rsidRPr="002A2DB9">
        <w:rPr>
          <w:rFonts w:cs="Arial"/>
          <w:szCs w:val="36"/>
        </w:rPr>
        <w:t>.</w:t>
      </w:r>
      <w:commentRangeEnd w:id="286"/>
      <w:r w:rsidR="009053CB" w:rsidRPr="002A2DB9">
        <w:rPr>
          <w:rStyle w:val="CommentReference"/>
          <w:rFonts w:eastAsiaTheme="minorHAnsi" w:cs="Arial"/>
          <w:b w:val="0"/>
          <w:color w:val="auto"/>
        </w:rPr>
        <w:commentReference w:id="286"/>
      </w:r>
      <w:bookmarkEnd w:id="285"/>
    </w:p>
    <w:p w14:paraId="50A0E391" w14:textId="76CFA7B8" w:rsidR="00F96208" w:rsidRDefault="00F96208" w:rsidP="00F96208">
      <w:pPr>
        <w:pStyle w:val="paragraph"/>
        <w:spacing w:before="0" w:beforeAutospacing="0" w:after="0" w:afterAutospacing="0"/>
        <w:textAlignment w:val="baseline"/>
        <w:rPr>
          <w:ins w:id="287" w:author="Tiffany Reagan (she/her)" w:date="2025-05-18T13:28:00Z"/>
          <w:rFonts w:ascii="Arial" w:hAnsi="Arial" w:cs="Arial"/>
          <w:sz w:val="36"/>
          <w:szCs w:val="36"/>
        </w:rPr>
      </w:pPr>
      <w:r w:rsidRPr="002A2DB9">
        <w:rPr>
          <w:rFonts w:ascii="Arial" w:hAnsi="Arial" w:cs="Arial"/>
          <w:sz w:val="36"/>
          <w:szCs w:val="36"/>
        </w:rPr>
        <w:t xml:space="preserve">Everyone has a right to know about </w:t>
      </w:r>
      <w:r w:rsidRPr="002A2DB9">
        <w:rPr>
          <w:rFonts w:ascii="Arial" w:hAnsi="Arial" w:cs="Arial"/>
          <w:sz w:val="36"/>
          <w:szCs w:val="36"/>
          <w:shd w:val="clear" w:color="auto" w:fill="FFFF00"/>
        </w:rPr>
        <w:t>[CCO Name]’s</w:t>
      </w:r>
      <w:r w:rsidRPr="002A2DB9">
        <w:rPr>
          <w:rFonts w:ascii="Arial" w:hAnsi="Arial" w:cs="Arial"/>
          <w:sz w:val="36"/>
          <w:szCs w:val="36"/>
        </w:rPr>
        <w:t xml:space="preserve"> programs and services. All members have a right to know how to use our programs and services. </w:t>
      </w:r>
    </w:p>
    <w:p w14:paraId="4B94D8FC" w14:textId="77777777" w:rsidR="005A55EE" w:rsidRPr="002A2DB9" w:rsidRDefault="005A55EE" w:rsidP="00F96208">
      <w:pPr>
        <w:pStyle w:val="paragraph"/>
        <w:spacing w:before="0" w:beforeAutospacing="0" w:after="0" w:afterAutospacing="0"/>
        <w:textAlignment w:val="baseline"/>
        <w:rPr>
          <w:rFonts w:ascii="Arial" w:hAnsi="Arial" w:cs="Arial"/>
          <w:sz w:val="36"/>
          <w:szCs w:val="36"/>
        </w:rPr>
      </w:pPr>
    </w:p>
    <w:p w14:paraId="47471900" w14:textId="0D0B40B7" w:rsidR="00F96208" w:rsidRPr="002A2DB9" w:rsidRDefault="005A55EE" w:rsidP="00F96208">
      <w:pPr>
        <w:pStyle w:val="paragraph"/>
        <w:spacing w:before="0" w:beforeAutospacing="0" w:after="0" w:afterAutospacing="0"/>
        <w:textAlignment w:val="baseline"/>
        <w:rPr>
          <w:rFonts w:ascii="Arial" w:hAnsi="Arial" w:cs="Arial"/>
          <w:sz w:val="36"/>
          <w:szCs w:val="36"/>
        </w:rPr>
      </w:pPr>
      <w:ins w:id="288" w:author="Tiffany Reagan (she/her)" w:date="2025-05-18T13:28:00Z">
        <w:r w:rsidRPr="005A55EE">
          <w:rPr>
            <w:rFonts w:ascii="Arial" w:hAnsi="Arial" w:cs="Arial"/>
            <w:sz w:val="36"/>
            <w:szCs w:val="36"/>
          </w:rPr>
          <w:t xml:space="preserve">For people who speak or use a language other than English, people with disabilities or people who need </w:t>
        </w:r>
        <w:r>
          <w:rPr>
            <w:rFonts w:ascii="Arial" w:hAnsi="Arial" w:cs="Arial"/>
            <w:sz w:val="36"/>
            <w:szCs w:val="36"/>
          </w:rPr>
          <w:t>other</w:t>
        </w:r>
        <w:r w:rsidRPr="005A55EE">
          <w:rPr>
            <w:rFonts w:ascii="Arial" w:hAnsi="Arial" w:cs="Arial"/>
            <w:sz w:val="36"/>
            <w:szCs w:val="36"/>
          </w:rPr>
          <w:t xml:space="preserve"> support, we can </w:t>
        </w:r>
        <w:r w:rsidR="00595B4B">
          <w:rPr>
            <w:rFonts w:ascii="Arial" w:hAnsi="Arial" w:cs="Arial"/>
            <w:sz w:val="36"/>
            <w:szCs w:val="36"/>
          </w:rPr>
          <w:t>give</w:t>
        </w:r>
        <w:r w:rsidRPr="005A55EE">
          <w:rPr>
            <w:rFonts w:ascii="Arial" w:hAnsi="Arial" w:cs="Arial"/>
            <w:sz w:val="36"/>
            <w:szCs w:val="36"/>
          </w:rPr>
          <w:t xml:space="preserve"> free help. </w:t>
        </w:r>
        <w:r w:rsidR="00595B4B">
          <w:rPr>
            <w:rFonts w:ascii="Arial" w:hAnsi="Arial" w:cs="Arial"/>
            <w:sz w:val="36"/>
            <w:szCs w:val="36"/>
          </w:rPr>
          <w:t>Exa</w:t>
        </w:r>
        <w:r w:rsidRPr="005A55EE">
          <w:rPr>
            <w:rFonts w:ascii="Arial" w:hAnsi="Arial" w:cs="Arial"/>
            <w:sz w:val="36"/>
            <w:szCs w:val="36"/>
          </w:rPr>
          <w:t>mples</w:t>
        </w:r>
        <w:r w:rsidR="00595B4B">
          <w:rPr>
            <w:rFonts w:ascii="Arial" w:hAnsi="Arial" w:cs="Arial"/>
            <w:sz w:val="36"/>
            <w:szCs w:val="36"/>
          </w:rPr>
          <w:t xml:space="preserve"> of free help</w:t>
        </w:r>
        <w:r w:rsidRPr="005A55EE">
          <w:rPr>
            <w:rFonts w:ascii="Arial" w:hAnsi="Arial" w:cs="Arial"/>
            <w:sz w:val="36"/>
            <w:szCs w:val="36"/>
          </w:rPr>
          <w:t xml:space="preserve">: </w:t>
        </w:r>
      </w:ins>
      <w:del w:id="289" w:author="Tiffany Reagan (she/her)" w:date="2025-05-18T13:28:00Z">
        <w:r w:rsidR="00F96208" w:rsidRPr="002A2DB9" w:rsidDel="005A55EE">
          <w:rPr>
            <w:rFonts w:ascii="Arial" w:hAnsi="Arial" w:cs="Arial"/>
            <w:sz w:val="36"/>
            <w:szCs w:val="36"/>
          </w:rPr>
          <w:delText>We give these kinds of free help:  </w:delText>
        </w:r>
      </w:del>
    </w:p>
    <w:p w14:paraId="0D97015A" w14:textId="7858E022"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Sign language</w:t>
      </w:r>
      <w:ins w:id="290" w:author="Tiffany Reagan (she/her)" w:date="2025-05-18T13:29:00Z">
        <w:r w:rsidR="00991F6B">
          <w:rPr>
            <w:rFonts w:ascii="Arial" w:hAnsi="Arial" w:cs="Arial"/>
            <w:sz w:val="36"/>
            <w:szCs w:val="36"/>
          </w:rPr>
          <w:t xml:space="preserve"> and spoken language </w:t>
        </w:r>
      </w:ins>
      <w:del w:id="291" w:author="Tiffany Reagan (she/her)" w:date="2025-05-18T13:29:00Z">
        <w:r w:rsidRPr="002A2DB9" w:rsidDel="00991F6B">
          <w:rPr>
            <w:rFonts w:ascii="Arial" w:hAnsi="Arial" w:cs="Arial"/>
            <w:sz w:val="36"/>
            <w:szCs w:val="36"/>
          </w:rPr>
          <w:delText xml:space="preserve"> </w:delText>
        </w:r>
      </w:del>
      <w:r w:rsidRPr="002A2DB9">
        <w:rPr>
          <w:rFonts w:ascii="Arial" w:hAnsi="Arial" w:cs="Arial"/>
          <w:sz w:val="36"/>
          <w:szCs w:val="36"/>
        </w:rPr>
        <w:t>interpreters </w:t>
      </w:r>
    </w:p>
    <w:p w14:paraId="751B7FD5" w14:textId="07855B4B" w:rsidR="00F96208" w:rsidRPr="002A2DB9" w:rsidDel="00991F6B" w:rsidRDefault="00F96208" w:rsidP="00F96208">
      <w:pPr>
        <w:pStyle w:val="paragraph"/>
        <w:spacing w:before="0" w:beforeAutospacing="0" w:after="0" w:afterAutospacing="0"/>
        <w:ind w:left="720"/>
        <w:textAlignment w:val="baseline"/>
        <w:rPr>
          <w:del w:id="292" w:author="Tiffany Reagan (she/her)" w:date="2025-05-18T13:29:00Z"/>
          <w:rFonts w:ascii="Arial" w:hAnsi="Arial" w:cs="Arial"/>
          <w:sz w:val="36"/>
          <w:szCs w:val="36"/>
        </w:rPr>
      </w:pPr>
      <w:r w:rsidRPr="002A2DB9">
        <w:rPr>
          <w:rFonts w:ascii="Arial" w:hAnsi="Arial" w:cs="Arial"/>
          <w:sz w:val="36"/>
          <w:szCs w:val="36"/>
        </w:rPr>
        <w:t xml:space="preserve">•   </w:t>
      </w:r>
      <w:del w:id="293" w:author="Tiffany Reagan (she/her)" w:date="2025-05-18T13:29:00Z">
        <w:r w:rsidRPr="002A2DB9" w:rsidDel="00991F6B">
          <w:rPr>
            <w:rFonts w:ascii="Arial" w:hAnsi="Arial" w:cs="Arial"/>
            <w:sz w:val="36"/>
            <w:szCs w:val="36"/>
          </w:rPr>
          <w:delText xml:space="preserve">Qualified and certified spoken language interpreters </w:delText>
        </w:r>
      </w:del>
    </w:p>
    <w:p w14:paraId="3B03F9AD" w14:textId="58C4C145"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del w:id="294" w:author="Tiffany Reagan (she/her)" w:date="2025-05-18T13:29:00Z">
        <w:r w:rsidRPr="002A2DB9" w:rsidDel="00991F6B">
          <w:rPr>
            <w:rFonts w:ascii="Arial" w:hAnsi="Arial" w:cs="Arial"/>
            <w:sz w:val="36"/>
            <w:szCs w:val="36"/>
          </w:rPr>
          <w:delText xml:space="preserve">•   </w:delText>
        </w:r>
      </w:del>
      <w:r w:rsidRPr="002A2DB9">
        <w:rPr>
          <w:rFonts w:ascii="Arial" w:hAnsi="Arial" w:cs="Arial"/>
          <w:sz w:val="36"/>
          <w:szCs w:val="36"/>
        </w:rPr>
        <w:t>Written materials in other languages  </w:t>
      </w:r>
    </w:p>
    <w:p w14:paraId="03922CF6" w14:textId="4DF42905" w:rsidR="00B5133A" w:rsidRPr="002A2DB9" w:rsidRDefault="00F96208" w:rsidP="003316D7">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Braille </w:t>
      </w:r>
    </w:p>
    <w:p w14:paraId="251F66C7" w14:textId="2F61B54A" w:rsidR="003316D7" w:rsidRPr="002A2DB9" w:rsidRDefault="00F96208" w:rsidP="003316D7">
      <w:pPr>
        <w:pStyle w:val="paragraph"/>
        <w:spacing w:before="0" w:beforeAutospacing="0" w:after="0" w:afterAutospacing="0"/>
        <w:ind w:left="720"/>
        <w:textAlignment w:val="baseline"/>
        <w:rPr>
          <w:ins w:id="295" w:author="Tiffany Reagan (she/her)" w:date="2025-05-18T13:27:00Z"/>
          <w:rFonts w:ascii="Arial" w:hAnsi="Arial" w:cs="Arial"/>
          <w:sz w:val="36"/>
          <w:szCs w:val="36"/>
        </w:rPr>
      </w:pPr>
      <w:r w:rsidRPr="002A2DB9">
        <w:rPr>
          <w:rFonts w:ascii="Arial" w:hAnsi="Arial" w:cs="Arial"/>
          <w:sz w:val="36"/>
          <w:szCs w:val="36"/>
        </w:rPr>
        <w:t xml:space="preserve">•   </w:t>
      </w:r>
      <w:del w:id="296" w:author="Tiffany Reagan (she/her)" w:date="2025-05-18T13:27:00Z">
        <w:r w:rsidRPr="002A2DB9" w:rsidDel="003316D7">
          <w:rPr>
            <w:rFonts w:ascii="Arial" w:hAnsi="Arial" w:cs="Arial"/>
            <w:sz w:val="36"/>
            <w:szCs w:val="36"/>
          </w:rPr>
          <w:delText>Large print </w:delText>
        </w:r>
      </w:del>
      <w:ins w:id="297" w:author="Tiffany Reagan (she/her)" w:date="2025-05-18T13:27:00Z">
        <w:r w:rsidR="003316D7" w:rsidRPr="00B5133A">
          <w:rPr>
            <w:rFonts w:ascii="Arial" w:hAnsi="Arial" w:cs="Arial"/>
            <w:sz w:val="36"/>
            <w:szCs w:val="36"/>
          </w:rPr>
          <w:t>Real-time captioning (CART)</w:t>
        </w:r>
        <w:r w:rsidR="003316D7">
          <w:rPr>
            <w:rFonts w:ascii="Arial" w:hAnsi="Arial" w:cs="Arial"/>
            <w:sz w:val="36"/>
            <w:szCs w:val="36"/>
          </w:rPr>
          <w:br/>
        </w:r>
        <w:r w:rsidR="003316D7" w:rsidRPr="002A2DB9">
          <w:rPr>
            <w:rFonts w:ascii="Arial" w:hAnsi="Arial" w:cs="Arial"/>
            <w:sz w:val="36"/>
            <w:szCs w:val="36"/>
          </w:rPr>
          <w:t>•   Large print </w:t>
        </w:r>
      </w:ins>
    </w:p>
    <w:p w14:paraId="4635995E" w14:textId="54398535" w:rsidR="00F96208" w:rsidRPr="002A2DB9" w:rsidDel="003316D7" w:rsidRDefault="00F96208" w:rsidP="003316D7">
      <w:pPr>
        <w:pStyle w:val="paragraph"/>
        <w:spacing w:before="0" w:beforeAutospacing="0" w:after="0" w:afterAutospacing="0"/>
        <w:ind w:left="720"/>
        <w:textAlignment w:val="baseline"/>
        <w:rPr>
          <w:del w:id="298" w:author="Tiffany Reagan (she/her)" w:date="2025-05-18T13:27:00Z"/>
          <w:rFonts w:ascii="Arial" w:hAnsi="Arial" w:cs="Arial"/>
          <w:sz w:val="36"/>
          <w:szCs w:val="36"/>
        </w:rPr>
      </w:pPr>
    </w:p>
    <w:p w14:paraId="114983F1"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Audio and other formats </w:t>
      </w:r>
    </w:p>
    <w:p w14:paraId="4BD170C4" w14:textId="32FD9B75" w:rsidR="005A2D9C" w:rsidRPr="002A2DB9" w:rsidRDefault="00F96208" w:rsidP="00385F30">
      <w:pPr>
        <w:pStyle w:val="Heading2"/>
        <w:rPr>
          <w:rFonts w:cs="Arial"/>
          <w:b w:val="0"/>
          <w:sz w:val="40"/>
          <w:szCs w:val="40"/>
        </w:rPr>
      </w:pPr>
      <w:r w:rsidRPr="002A2DB9">
        <w:rPr>
          <w:rFonts w:cs="Arial"/>
          <w:szCs w:val="36"/>
        </w:rPr>
        <w:t> </w:t>
      </w:r>
      <w:r w:rsidRPr="002A2DB9">
        <w:rPr>
          <w:rFonts w:cs="Arial"/>
          <w:szCs w:val="36"/>
        </w:rPr>
        <w:br/>
      </w:r>
      <w:bookmarkStart w:id="299" w:name="_Toc198469861"/>
      <w:r w:rsidR="00A554BB" w:rsidRPr="002A2DB9">
        <w:rPr>
          <w:rFonts w:cs="Arial"/>
        </w:rPr>
        <w:t>You can get</w:t>
      </w:r>
      <w:commentRangeStart w:id="300"/>
      <w:r w:rsidRPr="002A2DB9">
        <w:rPr>
          <w:rFonts w:cs="Arial"/>
        </w:rPr>
        <w:t xml:space="preserve"> information in another language</w:t>
      </w:r>
      <w:r w:rsidR="005A2D9C" w:rsidRPr="002A2DB9">
        <w:rPr>
          <w:rFonts w:cs="Arial"/>
        </w:rPr>
        <w:t xml:space="preserve"> </w:t>
      </w:r>
      <w:r w:rsidRPr="002A2DB9">
        <w:rPr>
          <w:rFonts w:cs="Arial"/>
        </w:rPr>
        <w:t>or f</w:t>
      </w:r>
      <w:r w:rsidR="005A2D9C" w:rsidRPr="002A2DB9">
        <w:rPr>
          <w:rFonts w:cs="Arial"/>
        </w:rPr>
        <w:t>ormat</w:t>
      </w:r>
      <w:r w:rsidR="002C4084" w:rsidRPr="002A2DB9">
        <w:rPr>
          <w:rFonts w:cs="Arial"/>
        </w:rPr>
        <w:t>.</w:t>
      </w:r>
      <w:r w:rsidR="005A2D9C" w:rsidRPr="002A2DB9">
        <w:rPr>
          <w:rFonts w:cs="Arial"/>
          <w:sz w:val="40"/>
          <w:szCs w:val="40"/>
        </w:rPr>
        <w:t> </w:t>
      </w:r>
      <w:commentRangeEnd w:id="300"/>
      <w:r w:rsidR="005A2D9C" w:rsidRPr="002A2DB9">
        <w:rPr>
          <w:rStyle w:val="CommentReference"/>
          <w:rFonts w:cs="Arial"/>
          <w:sz w:val="36"/>
          <w:szCs w:val="32"/>
        </w:rPr>
        <w:commentReference w:id="300"/>
      </w:r>
      <w:bookmarkEnd w:id="299"/>
    </w:p>
    <w:p w14:paraId="3CDFD9E8" w14:textId="495EB6DC" w:rsidR="005A2D9C" w:rsidRPr="002A2DB9" w:rsidRDefault="002F13EB" w:rsidP="00385F30">
      <w:pPr>
        <w:tabs>
          <w:tab w:val="left" w:pos="7560"/>
        </w:tabs>
        <w:rPr>
          <w:rFonts w:eastAsia="Calibri" w:cs="Arial"/>
          <w:b/>
          <w:bCs/>
          <w:color w:val="000000" w:themeColor="text1"/>
          <w:sz w:val="36"/>
          <w:szCs w:val="36"/>
          <w:u w:color="000000"/>
        </w:rPr>
      </w:pPr>
      <w:r w:rsidRPr="002A2DB9">
        <w:rPr>
          <w:rFonts w:cs="Arial"/>
          <w:sz w:val="36"/>
          <w:szCs w:val="36"/>
        </w:rPr>
        <w:t xml:space="preserve">You or your representative can get member materials like this handbook </w:t>
      </w:r>
      <w:r w:rsidR="006D3237" w:rsidRPr="002A2DB9">
        <w:rPr>
          <w:rFonts w:cs="Arial"/>
          <w:sz w:val="36"/>
          <w:szCs w:val="36"/>
        </w:rPr>
        <w:t>or CCO notices</w:t>
      </w:r>
      <w:r w:rsidRPr="002A2DB9">
        <w:rPr>
          <w:rFonts w:cs="Arial"/>
          <w:sz w:val="36"/>
          <w:szCs w:val="36"/>
        </w:rPr>
        <w:t xml:space="preserve"> in other languages, large print, Braille or any format you prefer. </w:t>
      </w:r>
      <w:r w:rsidR="00CA3BAF" w:rsidRPr="002A2DB9">
        <w:rPr>
          <w:rFonts w:cs="Arial"/>
          <w:sz w:val="36"/>
          <w:szCs w:val="36"/>
        </w:rPr>
        <w:t xml:space="preserve">Every format has the same information. </w:t>
      </w:r>
      <w:r w:rsidR="00A148F4" w:rsidRPr="002A2DB9">
        <w:rPr>
          <w:rFonts w:cs="Arial"/>
          <w:sz w:val="36"/>
          <w:szCs w:val="36"/>
        </w:rPr>
        <w:t xml:space="preserve">You will get materials within 5 days of your request. </w:t>
      </w:r>
      <w:r w:rsidRPr="002A2DB9">
        <w:rPr>
          <w:rFonts w:cs="Arial"/>
          <w:sz w:val="36"/>
          <w:szCs w:val="36"/>
        </w:rPr>
        <w:t>This help is free. Examples of m</w:t>
      </w:r>
      <w:r w:rsidR="005A2D9C" w:rsidRPr="002A2DB9">
        <w:rPr>
          <w:rFonts w:cs="Arial"/>
          <w:sz w:val="36"/>
          <w:szCs w:val="36"/>
        </w:rPr>
        <w:t xml:space="preserve">ember materials are: </w:t>
      </w:r>
      <w:r w:rsidR="00537412" w:rsidRPr="002A2DB9">
        <w:rPr>
          <w:rFonts w:cs="Arial"/>
          <w:sz w:val="36"/>
          <w:szCs w:val="36"/>
        </w:rPr>
        <w:t xml:space="preserve"> </w:t>
      </w:r>
    </w:p>
    <w:p w14:paraId="72B776CA" w14:textId="604467A9" w:rsidR="005A2D9C" w:rsidRPr="002A2DB9" w:rsidRDefault="005A2D9C" w:rsidP="00385F30">
      <w:pPr>
        <w:pStyle w:val="paragraph"/>
        <w:numPr>
          <w:ilvl w:val="0"/>
          <w:numId w:val="149"/>
        </w:numPr>
        <w:spacing w:before="0" w:beforeAutospacing="0" w:after="0" w:afterAutospacing="0"/>
        <w:ind w:left="360"/>
        <w:textAlignment w:val="baseline"/>
        <w:rPr>
          <w:rFonts w:ascii="Arial" w:eastAsiaTheme="minorHAnsi" w:hAnsi="Arial" w:cs="Arial"/>
          <w:color w:val="000000" w:themeColor="text1" w:themeShade="BF"/>
          <w:sz w:val="36"/>
          <w:szCs w:val="36"/>
        </w:rPr>
      </w:pPr>
      <w:r w:rsidRPr="002A2DB9">
        <w:rPr>
          <w:rFonts w:ascii="Arial" w:hAnsi="Arial" w:cs="Arial"/>
          <w:sz w:val="36"/>
          <w:szCs w:val="36"/>
        </w:rPr>
        <w:t>Th</w:t>
      </w:r>
      <w:r w:rsidR="00B05AC0" w:rsidRPr="002A2DB9">
        <w:rPr>
          <w:rFonts w:ascii="Arial" w:hAnsi="Arial" w:cs="Arial"/>
          <w:sz w:val="36"/>
          <w:szCs w:val="36"/>
        </w:rPr>
        <w:t>is</w:t>
      </w:r>
      <w:r w:rsidRPr="002A2DB9">
        <w:rPr>
          <w:rFonts w:ascii="Arial" w:hAnsi="Arial" w:cs="Arial"/>
          <w:sz w:val="36"/>
          <w:szCs w:val="36"/>
        </w:rPr>
        <w:t xml:space="preserve"> </w:t>
      </w:r>
      <w:r w:rsidR="002F13EB" w:rsidRPr="002A2DB9">
        <w:rPr>
          <w:rFonts w:ascii="Arial" w:hAnsi="Arial" w:cs="Arial"/>
          <w:sz w:val="36"/>
          <w:szCs w:val="36"/>
        </w:rPr>
        <w:t>h</w:t>
      </w:r>
      <w:r w:rsidRPr="002A2DB9">
        <w:rPr>
          <w:rFonts w:ascii="Arial" w:hAnsi="Arial" w:cs="Arial"/>
          <w:sz w:val="36"/>
          <w:szCs w:val="36"/>
        </w:rPr>
        <w:t xml:space="preserve">andbook </w:t>
      </w:r>
    </w:p>
    <w:p w14:paraId="0355179A" w14:textId="77777777" w:rsidR="005A2D9C" w:rsidRPr="002A2DB9" w:rsidRDefault="005A2D9C"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List of covered medications</w:t>
      </w:r>
    </w:p>
    <w:p w14:paraId="727717EE" w14:textId="3B4998AF" w:rsidR="005A2D9C" w:rsidRPr="002A2DB9" w:rsidRDefault="005A2D9C" w:rsidP="00706DCE">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 xml:space="preserve">List of providers </w:t>
      </w:r>
    </w:p>
    <w:p w14:paraId="7BB76680" w14:textId="2D965CB5" w:rsidR="002F13EB" w:rsidRPr="002A2DB9" w:rsidRDefault="002F13EB"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Letters</w:t>
      </w:r>
      <w:r w:rsidR="00974392" w:rsidRPr="002A2DB9">
        <w:rPr>
          <w:rFonts w:ascii="Arial" w:hAnsi="Arial" w:cs="Arial"/>
          <w:sz w:val="36"/>
          <w:szCs w:val="36"/>
        </w:rPr>
        <w:t xml:space="preserve">, like </w:t>
      </w:r>
      <w:r w:rsidR="000A0F78" w:rsidRPr="002A2DB9">
        <w:rPr>
          <w:rFonts w:ascii="Arial" w:hAnsi="Arial" w:cs="Arial"/>
          <w:sz w:val="36"/>
          <w:szCs w:val="36"/>
        </w:rPr>
        <w:t>complaint</w:t>
      </w:r>
      <w:r w:rsidR="002B22A8" w:rsidRPr="002A2DB9">
        <w:rPr>
          <w:rFonts w:ascii="Arial" w:hAnsi="Arial" w:cs="Arial"/>
          <w:sz w:val="36"/>
          <w:szCs w:val="36"/>
        </w:rPr>
        <w:t>,</w:t>
      </w:r>
      <w:r w:rsidR="000A0F78" w:rsidRPr="002A2DB9">
        <w:rPr>
          <w:rFonts w:ascii="Arial" w:hAnsi="Arial" w:cs="Arial"/>
          <w:sz w:val="36"/>
          <w:szCs w:val="36"/>
        </w:rPr>
        <w:t xml:space="preserve"> </w:t>
      </w:r>
      <w:r w:rsidR="00774271" w:rsidRPr="002A2DB9">
        <w:rPr>
          <w:rFonts w:ascii="Arial" w:hAnsi="Arial" w:cs="Arial"/>
          <w:sz w:val="36"/>
          <w:szCs w:val="36"/>
        </w:rPr>
        <w:t xml:space="preserve">denial, and </w:t>
      </w:r>
      <w:r w:rsidR="00974392" w:rsidRPr="002A2DB9">
        <w:rPr>
          <w:rFonts w:ascii="Arial" w:hAnsi="Arial" w:cs="Arial"/>
          <w:sz w:val="36"/>
          <w:szCs w:val="36"/>
        </w:rPr>
        <w:t>appeal notices</w:t>
      </w:r>
    </w:p>
    <w:p w14:paraId="5DDDED03" w14:textId="2A4B6FCA" w:rsidR="005A2D9C" w:rsidRPr="002A2DB9" w:rsidRDefault="005A2D9C" w:rsidP="005A2D9C">
      <w:pPr>
        <w:pStyle w:val="paragraph"/>
        <w:spacing w:before="0" w:beforeAutospacing="0" w:after="0" w:afterAutospacing="0"/>
        <w:textAlignment w:val="baseline"/>
        <w:rPr>
          <w:rFonts w:ascii="Arial" w:hAnsi="Arial" w:cs="Arial"/>
          <w:sz w:val="36"/>
          <w:szCs w:val="36"/>
        </w:rPr>
      </w:pPr>
    </w:p>
    <w:p w14:paraId="549B66C7" w14:textId="370A9E9C" w:rsidR="00776FA8" w:rsidRPr="002A2DB9" w:rsidRDefault="00776FA8" w:rsidP="005A2D9C">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Your </w:t>
      </w:r>
      <w:r w:rsidR="008B7562" w:rsidRPr="002A2DB9">
        <w:rPr>
          <w:rFonts w:ascii="Arial" w:hAnsi="Arial" w:cs="Arial"/>
          <w:sz w:val="36"/>
          <w:szCs w:val="36"/>
        </w:rPr>
        <w:t>use of</w:t>
      </w:r>
      <w:r w:rsidR="00CA70F1" w:rsidRPr="002A2DB9">
        <w:rPr>
          <w:rFonts w:ascii="Arial" w:hAnsi="Arial" w:cs="Arial"/>
          <w:sz w:val="36"/>
          <w:szCs w:val="36"/>
        </w:rPr>
        <w:t xml:space="preserve"> benefits</w:t>
      </w:r>
      <w:r w:rsidR="00C72386" w:rsidRPr="002A2DB9">
        <w:rPr>
          <w:rFonts w:ascii="Arial" w:hAnsi="Arial" w:cs="Arial"/>
          <w:sz w:val="36"/>
          <w:szCs w:val="36"/>
        </w:rPr>
        <w:t xml:space="preserve">, </w:t>
      </w:r>
      <w:r w:rsidR="002C105D" w:rsidRPr="002A2DB9">
        <w:rPr>
          <w:rFonts w:ascii="Arial" w:hAnsi="Arial" w:cs="Arial"/>
          <w:sz w:val="36"/>
          <w:szCs w:val="36"/>
        </w:rPr>
        <w:t>complaint</w:t>
      </w:r>
      <w:r w:rsidR="006E5473" w:rsidRPr="002A2DB9">
        <w:rPr>
          <w:rFonts w:ascii="Arial" w:hAnsi="Arial" w:cs="Arial"/>
          <w:sz w:val="36"/>
          <w:szCs w:val="36"/>
        </w:rPr>
        <w:t>s</w:t>
      </w:r>
      <w:r w:rsidR="002C105D" w:rsidRPr="002A2DB9">
        <w:rPr>
          <w:rFonts w:ascii="Arial" w:hAnsi="Arial" w:cs="Arial"/>
          <w:sz w:val="36"/>
          <w:szCs w:val="36"/>
        </w:rPr>
        <w:t xml:space="preserve">, </w:t>
      </w:r>
      <w:r w:rsidR="00C72386" w:rsidRPr="002A2DB9">
        <w:rPr>
          <w:rFonts w:ascii="Arial" w:hAnsi="Arial" w:cs="Arial"/>
          <w:sz w:val="36"/>
          <w:szCs w:val="36"/>
        </w:rPr>
        <w:t>appeal</w:t>
      </w:r>
      <w:r w:rsidR="008B7562" w:rsidRPr="002A2DB9">
        <w:rPr>
          <w:rFonts w:ascii="Arial" w:hAnsi="Arial" w:cs="Arial"/>
          <w:sz w:val="36"/>
          <w:szCs w:val="36"/>
        </w:rPr>
        <w:t xml:space="preserve">s, </w:t>
      </w:r>
      <w:r w:rsidR="00C72386" w:rsidRPr="002A2DB9">
        <w:rPr>
          <w:rFonts w:ascii="Arial" w:hAnsi="Arial" w:cs="Arial"/>
          <w:sz w:val="36"/>
          <w:szCs w:val="36"/>
        </w:rPr>
        <w:t>or hearing</w:t>
      </w:r>
      <w:r w:rsidR="00224822" w:rsidRPr="002A2DB9">
        <w:rPr>
          <w:rFonts w:ascii="Arial" w:hAnsi="Arial" w:cs="Arial"/>
          <w:sz w:val="36"/>
          <w:szCs w:val="36"/>
        </w:rPr>
        <w:t>s</w:t>
      </w:r>
      <w:r w:rsidR="00C72386" w:rsidRPr="002A2DB9">
        <w:rPr>
          <w:rFonts w:ascii="Arial" w:hAnsi="Arial" w:cs="Arial"/>
          <w:sz w:val="36"/>
          <w:szCs w:val="36"/>
        </w:rPr>
        <w:t xml:space="preserve"> will not be denied or limited based on your need for </w:t>
      </w:r>
      <w:r w:rsidR="00224822" w:rsidRPr="002A2DB9">
        <w:rPr>
          <w:rFonts w:ascii="Arial" w:hAnsi="Arial" w:cs="Arial"/>
          <w:sz w:val="36"/>
          <w:szCs w:val="36"/>
        </w:rPr>
        <w:t>another</w:t>
      </w:r>
      <w:r w:rsidR="0057027D" w:rsidRPr="002A2DB9">
        <w:rPr>
          <w:rFonts w:ascii="Arial" w:hAnsi="Arial" w:cs="Arial"/>
          <w:sz w:val="36"/>
          <w:szCs w:val="36"/>
        </w:rPr>
        <w:t xml:space="preserve"> language or </w:t>
      </w:r>
      <w:r w:rsidR="00C72386" w:rsidRPr="002A2DB9">
        <w:rPr>
          <w:rFonts w:ascii="Arial" w:hAnsi="Arial" w:cs="Arial"/>
          <w:sz w:val="36"/>
          <w:szCs w:val="36"/>
        </w:rPr>
        <w:t>forma</w:t>
      </w:r>
      <w:r w:rsidR="00224822" w:rsidRPr="002A2DB9">
        <w:rPr>
          <w:rFonts w:ascii="Arial" w:hAnsi="Arial" w:cs="Arial"/>
          <w:sz w:val="36"/>
          <w:szCs w:val="36"/>
        </w:rPr>
        <w:t>t</w:t>
      </w:r>
      <w:r w:rsidR="0057027D" w:rsidRPr="002A2DB9">
        <w:rPr>
          <w:rFonts w:ascii="Arial" w:hAnsi="Arial" w:cs="Arial"/>
          <w:sz w:val="36"/>
          <w:szCs w:val="36"/>
        </w:rPr>
        <w:t xml:space="preserve">. </w:t>
      </w:r>
      <w:r w:rsidR="0057027D" w:rsidRPr="002A2DB9">
        <w:rPr>
          <w:rFonts w:ascii="Arial" w:hAnsi="Arial" w:cs="Arial"/>
          <w:sz w:val="36"/>
          <w:szCs w:val="36"/>
        </w:rPr>
        <w:br/>
      </w:r>
    </w:p>
    <w:p w14:paraId="45CED668" w14:textId="2E198652" w:rsidR="00A6532C" w:rsidRPr="005F7BF4" w:rsidRDefault="0F1A1B04" w:rsidP="005A2D9C">
      <w:pPr>
        <w:pStyle w:val="paragraph"/>
        <w:spacing w:before="0" w:beforeAutospacing="0" w:after="0" w:afterAutospacing="0"/>
        <w:textAlignment w:val="baseline"/>
        <w:rPr>
          <w:rFonts w:ascii="Arial" w:hAnsi="Arial" w:cs="Arial"/>
          <w:sz w:val="36"/>
          <w:szCs w:val="36"/>
        </w:rPr>
      </w:pPr>
      <w:r w:rsidRPr="004804E7">
        <w:rPr>
          <w:rFonts w:ascii="Arial" w:hAnsi="Arial" w:cs="Arial"/>
          <w:b/>
          <w:bCs/>
          <w:sz w:val="36"/>
          <w:szCs w:val="36"/>
          <w:highlight w:val="yellow"/>
          <w:rPrChange w:id="301" w:author="Tiffany Reagan (she/her)" w:date="2025-05-19T13:00:00Z">
            <w:rPr>
              <w:rFonts w:ascii="Arial" w:hAnsi="Arial" w:cs="Arial"/>
              <w:b/>
              <w:bCs/>
              <w:sz w:val="36"/>
              <w:szCs w:val="36"/>
            </w:rPr>
          </w:rPrChange>
        </w:rPr>
        <w:t>[CCO Name]</w:t>
      </w:r>
      <w:r w:rsidRPr="3A97DD89">
        <w:rPr>
          <w:rFonts w:ascii="Arial" w:hAnsi="Arial" w:cs="Arial"/>
          <w:b/>
          <w:bCs/>
          <w:sz w:val="36"/>
          <w:szCs w:val="36"/>
        </w:rPr>
        <w:t xml:space="preserve"> can email you materials. </w:t>
      </w:r>
      <w:r w:rsidR="005F5A22">
        <w:br/>
      </w:r>
      <w:r w:rsidRPr="005F7BF4">
        <w:rPr>
          <w:rFonts w:ascii="Arial" w:hAnsi="Arial" w:cs="Arial"/>
          <w:sz w:val="36"/>
          <w:szCs w:val="36"/>
          <w:rPrChange w:id="302" w:author="Tiffany Reagan (she/her)" w:date="2025-05-18T13:36:00Z">
            <w:rPr>
              <w:rFonts w:cs="Arial"/>
              <w:sz w:val="36"/>
              <w:szCs w:val="36"/>
            </w:rPr>
          </w:rPrChange>
        </w:rPr>
        <w:t xml:space="preserve">You can ask </w:t>
      </w:r>
      <w:r w:rsidR="005F5A22" w:rsidRPr="005F7BF4">
        <w:rPr>
          <w:rFonts w:ascii="Arial" w:hAnsi="Arial" w:cs="Arial"/>
          <w:sz w:val="36"/>
          <w:szCs w:val="36"/>
          <w:rPrChange w:id="303" w:author="Tiffany Reagan (she/her)" w:date="2025-05-18T13:36:00Z">
            <w:rPr>
              <w:rFonts w:cs="Arial"/>
              <w:sz w:val="36"/>
              <w:szCs w:val="36"/>
            </w:rPr>
          </w:rPrChange>
        </w:rPr>
        <w:t>by</w:t>
      </w:r>
      <w:r w:rsidRPr="005F7BF4">
        <w:rPr>
          <w:rFonts w:ascii="Arial" w:hAnsi="Arial" w:cs="Arial"/>
          <w:sz w:val="36"/>
          <w:szCs w:val="36"/>
          <w:rPrChange w:id="304" w:author="Tiffany Reagan (she/her)" w:date="2025-05-18T13:36:00Z">
            <w:rPr>
              <w:rFonts w:cs="Arial"/>
              <w:sz w:val="36"/>
              <w:szCs w:val="36"/>
            </w:rPr>
          </w:rPrChange>
        </w:rPr>
        <w:t xml:space="preserve"> </w:t>
      </w:r>
      <w:r w:rsidR="607B0AF8" w:rsidRPr="005F7BF4">
        <w:rPr>
          <w:rFonts w:ascii="Arial" w:hAnsi="Arial" w:cs="Arial"/>
          <w:sz w:val="36"/>
          <w:szCs w:val="36"/>
          <w:rPrChange w:id="305" w:author="Tiffany Reagan (she/her)" w:date="2025-05-18T13:36:00Z">
            <w:rPr>
              <w:rFonts w:cs="Arial"/>
              <w:sz w:val="36"/>
              <w:szCs w:val="36"/>
            </w:rPr>
          </w:rPrChange>
        </w:rPr>
        <w:t>[</w:t>
      </w:r>
      <w:r w:rsidR="607B0AF8" w:rsidRPr="005F7BF4">
        <w:rPr>
          <w:rFonts w:ascii="Arial" w:hAnsi="Arial" w:cs="Arial"/>
          <w:sz w:val="36"/>
          <w:szCs w:val="36"/>
          <w:highlight w:val="yellow"/>
          <w:rPrChange w:id="306" w:author="Tiffany Reagan (she/her)" w:date="2025-05-18T13:36:00Z">
            <w:rPr>
              <w:rFonts w:cs="Arial"/>
              <w:sz w:val="36"/>
              <w:szCs w:val="36"/>
              <w:highlight w:val="yellow"/>
            </w:rPr>
          </w:rPrChange>
        </w:rPr>
        <w:t xml:space="preserve">CCOs to include how a member requests </w:t>
      </w:r>
      <w:proofErr w:type="gramStart"/>
      <w:r w:rsidR="607B0AF8" w:rsidRPr="005F7BF4">
        <w:rPr>
          <w:rFonts w:ascii="Arial" w:hAnsi="Arial" w:cs="Arial"/>
          <w:sz w:val="36"/>
          <w:szCs w:val="36"/>
          <w:highlight w:val="yellow"/>
          <w:rPrChange w:id="307" w:author="Tiffany Reagan (she/her)" w:date="2025-05-18T13:36:00Z">
            <w:rPr>
              <w:rFonts w:cs="Arial"/>
              <w:sz w:val="36"/>
              <w:szCs w:val="36"/>
              <w:highlight w:val="yellow"/>
            </w:rPr>
          </w:rPrChange>
        </w:rPr>
        <w:t>materials</w:t>
      </w:r>
      <w:proofErr w:type="gramEnd"/>
      <w:r w:rsidR="607B0AF8" w:rsidRPr="005F7BF4">
        <w:rPr>
          <w:rFonts w:ascii="Arial" w:hAnsi="Arial" w:cs="Arial"/>
          <w:sz w:val="36"/>
          <w:szCs w:val="36"/>
          <w:highlight w:val="yellow"/>
          <w:rPrChange w:id="308" w:author="Tiffany Reagan (she/her)" w:date="2025-05-18T13:36:00Z">
            <w:rPr>
              <w:rFonts w:cs="Arial"/>
              <w:sz w:val="36"/>
              <w:szCs w:val="36"/>
              <w:highlight w:val="yellow"/>
            </w:rPr>
          </w:rPrChange>
        </w:rPr>
        <w:t xml:space="preserve"> elect</w:t>
      </w:r>
      <w:r w:rsidR="65D574A1" w:rsidRPr="005F7BF4">
        <w:rPr>
          <w:rFonts w:ascii="Arial" w:hAnsi="Arial" w:cs="Arial"/>
          <w:sz w:val="36"/>
          <w:szCs w:val="36"/>
          <w:highlight w:val="yellow"/>
          <w:rPrChange w:id="309" w:author="Tiffany Reagan (she/her)" w:date="2025-05-18T13:36:00Z">
            <w:rPr>
              <w:rFonts w:cs="Arial"/>
              <w:sz w:val="36"/>
              <w:szCs w:val="36"/>
              <w:highlight w:val="yellow"/>
            </w:rPr>
          </w:rPrChange>
        </w:rPr>
        <w:t>r</w:t>
      </w:r>
      <w:r w:rsidR="607B0AF8" w:rsidRPr="005F7BF4">
        <w:rPr>
          <w:rFonts w:ascii="Arial" w:hAnsi="Arial" w:cs="Arial"/>
          <w:sz w:val="36"/>
          <w:szCs w:val="36"/>
          <w:highlight w:val="yellow"/>
          <w:rPrChange w:id="310" w:author="Tiffany Reagan (she/her)" w:date="2025-05-18T13:36:00Z">
            <w:rPr>
              <w:rFonts w:cs="Arial"/>
              <w:sz w:val="36"/>
              <w:szCs w:val="36"/>
              <w:highlight w:val="yellow"/>
            </w:rPr>
          </w:rPrChange>
        </w:rPr>
        <w:t>onically</w:t>
      </w:r>
      <w:r w:rsidR="1178F53E" w:rsidRPr="005F7BF4">
        <w:rPr>
          <w:rFonts w:ascii="Arial" w:hAnsi="Arial" w:cs="Arial"/>
          <w:sz w:val="36"/>
          <w:szCs w:val="36"/>
          <w:rPrChange w:id="311" w:author="Tiffany Reagan (she/her)" w:date="2025-05-18T13:36:00Z">
            <w:rPr>
              <w:rFonts w:cs="Arial"/>
              <w:sz w:val="36"/>
              <w:szCs w:val="36"/>
            </w:rPr>
          </w:rPrChange>
        </w:rPr>
        <w:t>].</w:t>
      </w:r>
      <w:r w:rsidR="005F5A22" w:rsidRPr="005F7BF4">
        <w:rPr>
          <w:rFonts w:ascii="Arial" w:hAnsi="Arial" w:cs="Arial"/>
          <w:sz w:val="36"/>
          <w:szCs w:val="36"/>
        </w:rPr>
        <w:t xml:space="preserve"> </w:t>
      </w:r>
      <w:r w:rsidR="00A6532C" w:rsidRPr="005F7BF4">
        <w:rPr>
          <w:rFonts w:ascii="Arial" w:hAnsi="Arial" w:cs="Arial"/>
          <w:sz w:val="36"/>
          <w:szCs w:val="36"/>
        </w:rPr>
        <w:t xml:space="preserve">You can find this member handbook on our website at: </w:t>
      </w:r>
      <w:r w:rsidR="00A6532C" w:rsidRPr="005F7BF4">
        <w:rPr>
          <w:rFonts w:ascii="Arial" w:hAnsi="Arial" w:cs="Arial"/>
          <w:sz w:val="36"/>
          <w:szCs w:val="36"/>
          <w:highlight w:val="yellow"/>
        </w:rPr>
        <w:t>[www.website.com]</w:t>
      </w:r>
      <w:r w:rsidR="00A6532C" w:rsidRPr="005F7BF4">
        <w:rPr>
          <w:rFonts w:ascii="Arial" w:hAnsi="Arial" w:cs="Arial"/>
          <w:sz w:val="36"/>
          <w:szCs w:val="36"/>
        </w:rPr>
        <w:t xml:space="preserve"> If you need help or have questions, call Customer Service at </w:t>
      </w:r>
      <w:r w:rsidR="00A6532C" w:rsidRPr="005F7BF4">
        <w:rPr>
          <w:rFonts w:ascii="Arial" w:hAnsi="Arial" w:cs="Arial"/>
          <w:sz w:val="36"/>
          <w:szCs w:val="36"/>
          <w:highlight w:val="yellow"/>
        </w:rPr>
        <w:t>[555-555-5555]</w:t>
      </w:r>
      <w:r w:rsidR="00C43F5D" w:rsidRPr="005F7BF4">
        <w:rPr>
          <w:rFonts w:ascii="Arial" w:hAnsi="Arial" w:cs="Arial"/>
          <w:sz w:val="36"/>
          <w:szCs w:val="36"/>
        </w:rPr>
        <w:t>.</w:t>
      </w:r>
      <w:r w:rsidR="00A6532C" w:rsidRPr="005F7BF4">
        <w:rPr>
          <w:rFonts w:ascii="Arial" w:hAnsi="Arial" w:cs="Arial"/>
          <w:sz w:val="36"/>
          <w:szCs w:val="36"/>
        </w:rPr>
        <w:t>  </w:t>
      </w:r>
    </w:p>
    <w:p w14:paraId="59208C66" w14:textId="77777777" w:rsidR="00A6532C" w:rsidRPr="002A2DB9" w:rsidRDefault="00A6532C" w:rsidP="005A2D9C">
      <w:pPr>
        <w:pStyle w:val="paragraph"/>
        <w:spacing w:before="0" w:beforeAutospacing="0" w:after="0" w:afterAutospacing="0"/>
        <w:textAlignment w:val="baseline"/>
        <w:rPr>
          <w:rFonts w:ascii="Arial" w:hAnsi="Arial" w:cs="Arial"/>
          <w:sz w:val="36"/>
          <w:szCs w:val="36"/>
        </w:rPr>
      </w:pPr>
    </w:p>
    <w:p w14:paraId="477D5E57" w14:textId="71D1D10B" w:rsidR="005A2D9C" w:rsidRPr="002A2DB9" w:rsidRDefault="00250661" w:rsidP="00385F30">
      <w:pPr>
        <w:pStyle w:val="Heading2"/>
        <w:rPr>
          <w:rFonts w:cs="Arial"/>
          <w:color w:val="auto"/>
          <w:sz w:val="40"/>
          <w:szCs w:val="40"/>
        </w:rPr>
      </w:pPr>
      <w:bookmarkStart w:id="312" w:name="_Toc198469862"/>
      <w:bookmarkStart w:id="313" w:name="_Hlk84418001"/>
      <w:commentRangeStart w:id="314"/>
      <w:r w:rsidRPr="002A2DB9">
        <w:rPr>
          <w:rFonts w:cs="Arial"/>
        </w:rPr>
        <w:t>You can have</w:t>
      </w:r>
      <w:r w:rsidR="005A2D9C" w:rsidRPr="002A2DB9">
        <w:rPr>
          <w:rFonts w:cs="Arial"/>
        </w:rPr>
        <w:t xml:space="preserve"> an </w:t>
      </w:r>
      <w:r w:rsidRPr="002A2DB9">
        <w:rPr>
          <w:rFonts w:cs="Arial"/>
        </w:rPr>
        <w:t>i</w:t>
      </w:r>
      <w:r w:rsidR="005A2D9C" w:rsidRPr="002A2DB9">
        <w:rPr>
          <w:rFonts w:cs="Arial"/>
        </w:rPr>
        <w:t>nterpreter</w:t>
      </w:r>
      <w:commentRangeEnd w:id="314"/>
      <w:r w:rsidR="005A2D9C" w:rsidRPr="002A2DB9">
        <w:rPr>
          <w:rStyle w:val="CommentReference"/>
          <w:rFonts w:cs="Arial"/>
          <w:b w:val="0"/>
          <w:color w:val="auto"/>
          <w:sz w:val="40"/>
          <w:szCs w:val="40"/>
        </w:rPr>
        <w:commentReference w:id="314"/>
      </w:r>
      <w:r w:rsidR="002C4084" w:rsidRPr="002A2DB9">
        <w:rPr>
          <w:rFonts w:cs="Arial"/>
        </w:rPr>
        <w:t>.</w:t>
      </w:r>
      <w:bookmarkEnd w:id="312"/>
    </w:p>
    <w:p w14:paraId="2F990553" w14:textId="45A560AC" w:rsidR="005A2D9C" w:rsidRPr="002A2DB9" w:rsidRDefault="005A2D9C" w:rsidP="005A2D9C">
      <w:pPr>
        <w:spacing w:after="174" w:line="255" w:lineRule="auto"/>
        <w:ind w:left="-5" w:right="91" w:hanging="10"/>
        <w:rPr>
          <w:rFonts w:eastAsia="Calibri" w:cs="Arial"/>
          <w:sz w:val="36"/>
          <w:szCs w:val="36"/>
        </w:rPr>
      </w:pPr>
      <w:r w:rsidRPr="002A2DB9">
        <w:rPr>
          <w:rFonts w:eastAsia="Calibri" w:cs="Arial"/>
          <w:sz w:val="36"/>
          <w:szCs w:val="36"/>
        </w:rPr>
        <w:t>You</w:t>
      </w:r>
      <w:r w:rsidR="00B5506F" w:rsidRPr="002A2DB9">
        <w:rPr>
          <w:rFonts w:eastAsia="Calibri" w:cs="Arial"/>
          <w:sz w:val="36"/>
          <w:szCs w:val="36"/>
        </w:rPr>
        <w:t>,</w:t>
      </w:r>
      <w:r w:rsidR="001B1001" w:rsidRPr="002A2DB9">
        <w:rPr>
          <w:rFonts w:eastAsia="Calibri" w:cs="Arial"/>
          <w:sz w:val="36"/>
          <w:szCs w:val="36"/>
        </w:rPr>
        <w:t xml:space="preserve"> your representative</w:t>
      </w:r>
      <w:r w:rsidR="00B5506F" w:rsidRPr="002A2DB9">
        <w:rPr>
          <w:rFonts w:eastAsia="Calibri" w:cs="Arial"/>
          <w:sz w:val="36"/>
          <w:szCs w:val="36"/>
        </w:rPr>
        <w:t>, family members and caregivers</w:t>
      </w:r>
      <w:r w:rsidR="001B1001" w:rsidRPr="002A2DB9">
        <w:rPr>
          <w:rFonts w:eastAsia="Calibri" w:cs="Arial"/>
          <w:sz w:val="36"/>
          <w:szCs w:val="36"/>
        </w:rPr>
        <w:t xml:space="preserve"> </w:t>
      </w:r>
      <w:r w:rsidRPr="002A2DB9">
        <w:rPr>
          <w:rFonts w:eastAsia="Calibri" w:cs="Arial"/>
          <w:sz w:val="36"/>
          <w:szCs w:val="36"/>
        </w:rPr>
        <w:t xml:space="preserve">can ask for a certified </w:t>
      </w:r>
      <w:del w:id="315" w:author="Tiffany Reagan (she/her)" w:date="2025-05-18T13:33:00Z">
        <w:r w:rsidR="009617BE" w:rsidRPr="002A2DB9" w:rsidDel="00080DCA">
          <w:rPr>
            <w:rFonts w:eastAsia="Calibri" w:cs="Arial"/>
            <w:sz w:val="36"/>
            <w:szCs w:val="36"/>
          </w:rPr>
          <w:delText xml:space="preserve">and </w:delText>
        </w:r>
      </w:del>
      <w:ins w:id="316" w:author="Tiffany Reagan (she/her)" w:date="2025-05-18T13:33:00Z">
        <w:r w:rsidR="00080DCA">
          <w:rPr>
            <w:rFonts w:eastAsia="Calibri" w:cs="Arial"/>
            <w:sz w:val="36"/>
            <w:szCs w:val="36"/>
          </w:rPr>
          <w:t>or</w:t>
        </w:r>
        <w:r w:rsidR="00080DCA" w:rsidRPr="002A2DB9">
          <w:rPr>
            <w:rFonts w:eastAsia="Calibri" w:cs="Arial"/>
            <w:sz w:val="36"/>
            <w:szCs w:val="36"/>
          </w:rPr>
          <w:t xml:space="preserve"> </w:t>
        </w:r>
      </w:ins>
      <w:r w:rsidRPr="002A2DB9">
        <w:rPr>
          <w:rFonts w:eastAsia="Calibri" w:cs="Arial"/>
          <w:sz w:val="36"/>
          <w:szCs w:val="36"/>
        </w:rPr>
        <w:t xml:space="preserve">qualified </w:t>
      </w:r>
      <w:r w:rsidR="009617BE" w:rsidRPr="002A2DB9">
        <w:rPr>
          <w:rFonts w:eastAsia="Calibri" w:cs="Arial"/>
          <w:sz w:val="36"/>
          <w:szCs w:val="36"/>
        </w:rPr>
        <w:t>health care</w:t>
      </w:r>
      <w:r w:rsidRPr="002A2DB9">
        <w:rPr>
          <w:rFonts w:eastAsia="Calibri" w:cs="Arial"/>
          <w:sz w:val="36"/>
          <w:szCs w:val="36"/>
        </w:rPr>
        <w:t xml:space="preserve"> interpreter. You can also ask for </w:t>
      </w:r>
      <w:r w:rsidR="002A46C7" w:rsidRPr="002A2DB9">
        <w:rPr>
          <w:rFonts w:eastAsia="Calibri" w:cs="Arial"/>
          <w:sz w:val="36"/>
          <w:szCs w:val="36"/>
        </w:rPr>
        <w:t xml:space="preserve">sign language and </w:t>
      </w:r>
      <w:r w:rsidRPr="002A2DB9">
        <w:rPr>
          <w:rFonts w:eastAsia="Calibri" w:cs="Arial"/>
          <w:sz w:val="36"/>
          <w:szCs w:val="36"/>
        </w:rPr>
        <w:t xml:space="preserve">written </w:t>
      </w:r>
      <w:del w:id="317" w:author="Tiffany Reagan (she/her)" w:date="2025-05-18T13:33:00Z">
        <w:r w:rsidRPr="002A2DB9" w:rsidDel="00913524">
          <w:rPr>
            <w:rFonts w:eastAsia="Calibri" w:cs="Arial"/>
            <w:sz w:val="36"/>
            <w:szCs w:val="36"/>
          </w:rPr>
          <w:delText xml:space="preserve">interpreters </w:delText>
        </w:r>
      </w:del>
      <w:ins w:id="318" w:author="Tiffany Reagan (she/her)" w:date="2025-05-18T13:33:00Z">
        <w:r w:rsidR="00913524">
          <w:rPr>
            <w:rFonts w:eastAsia="Calibri" w:cs="Arial"/>
            <w:sz w:val="36"/>
            <w:szCs w:val="36"/>
          </w:rPr>
          <w:t>translations</w:t>
        </w:r>
        <w:r w:rsidR="00913524" w:rsidRPr="002A2DB9">
          <w:rPr>
            <w:rFonts w:eastAsia="Calibri" w:cs="Arial"/>
            <w:sz w:val="36"/>
            <w:szCs w:val="36"/>
          </w:rPr>
          <w:t xml:space="preserve"> </w:t>
        </w:r>
      </w:ins>
      <w:r w:rsidRPr="002A2DB9">
        <w:rPr>
          <w:rFonts w:eastAsia="Calibri" w:cs="Arial"/>
          <w:sz w:val="36"/>
          <w:szCs w:val="36"/>
        </w:rPr>
        <w:t>or auxiliary aids and services. These services are free</w:t>
      </w:r>
      <w:r w:rsidR="009617BE" w:rsidRPr="002A2DB9">
        <w:rPr>
          <w:rFonts w:eastAsia="Calibri" w:cs="Arial"/>
          <w:sz w:val="36"/>
          <w:szCs w:val="36"/>
        </w:rPr>
        <w:t>.</w:t>
      </w:r>
    </w:p>
    <w:p w14:paraId="3CFD4A07" w14:textId="43E1B698" w:rsidR="005A2D9C" w:rsidRPr="002A2DB9" w:rsidRDefault="00222253" w:rsidP="18849255">
      <w:pPr>
        <w:spacing w:after="3" w:line="255" w:lineRule="auto"/>
        <w:ind w:left="-5" w:right="396" w:hanging="10"/>
        <w:rPr>
          <w:rFonts w:eastAsia="Calibri" w:cs="Arial"/>
          <w:sz w:val="36"/>
          <w:szCs w:val="36"/>
        </w:rPr>
      </w:pPr>
      <w:r w:rsidRPr="002A2DB9">
        <w:rPr>
          <w:rFonts w:eastAsia="Calibri" w:cs="Arial"/>
          <w:sz w:val="36"/>
          <w:szCs w:val="36"/>
        </w:rPr>
        <w:t xml:space="preserve">Tell </w:t>
      </w:r>
      <w:ins w:id="319" w:author="Tiffany Reagan (she/her)" w:date="2025-05-18T13:33:00Z">
        <w:r w:rsidR="00913524" w:rsidRPr="00913524">
          <w:rPr>
            <w:rFonts w:eastAsia="Calibri" w:cs="Arial"/>
            <w:sz w:val="36"/>
            <w:szCs w:val="36"/>
            <w:highlight w:val="yellow"/>
            <w:rPrChange w:id="320" w:author="Tiffany Reagan (she/her)" w:date="2025-05-18T13:33:00Z">
              <w:rPr>
                <w:rFonts w:eastAsia="Calibri" w:cs="Arial"/>
                <w:sz w:val="36"/>
                <w:szCs w:val="36"/>
              </w:rPr>
            </w:rPrChange>
          </w:rPr>
          <w:t>[CCO Name]</w:t>
        </w:r>
        <w:r w:rsidR="00913524">
          <w:rPr>
            <w:rFonts w:eastAsia="Calibri" w:cs="Arial"/>
            <w:sz w:val="36"/>
            <w:szCs w:val="36"/>
          </w:rPr>
          <w:t xml:space="preserve"> and your </w:t>
        </w:r>
      </w:ins>
      <w:del w:id="321" w:author="Tiffany Reagan (she/her)" w:date="2025-05-18T13:33:00Z">
        <w:r w:rsidRPr="002A2DB9" w:rsidDel="00913524">
          <w:rPr>
            <w:rFonts w:eastAsia="Calibri" w:cs="Arial"/>
            <w:sz w:val="36"/>
            <w:szCs w:val="36"/>
          </w:rPr>
          <w:delText xml:space="preserve">your </w:delText>
        </w:r>
      </w:del>
      <w:r w:rsidRPr="002A2DB9">
        <w:rPr>
          <w:rFonts w:eastAsia="Calibri" w:cs="Arial"/>
          <w:sz w:val="36"/>
          <w:szCs w:val="36"/>
        </w:rPr>
        <w:t xml:space="preserve">provider’s office if </w:t>
      </w:r>
      <w:r w:rsidR="005A2D9C" w:rsidRPr="002A2DB9">
        <w:rPr>
          <w:rFonts w:eastAsia="Calibri" w:cs="Arial"/>
          <w:sz w:val="36"/>
          <w:szCs w:val="36"/>
        </w:rPr>
        <w:t>you need an interpreter</w:t>
      </w:r>
      <w:del w:id="322" w:author="Tiffany Reagan (she/her)" w:date="2025-05-18T13:33:00Z">
        <w:r w:rsidR="005A2D9C" w:rsidRPr="002A2DB9" w:rsidDel="00913524">
          <w:rPr>
            <w:rFonts w:eastAsia="Calibri" w:cs="Arial"/>
            <w:sz w:val="36"/>
            <w:szCs w:val="36"/>
          </w:rPr>
          <w:delText xml:space="preserve"> at your visit</w:delText>
        </w:r>
      </w:del>
      <w:r w:rsidR="005A2D9C" w:rsidRPr="002A2DB9">
        <w:rPr>
          <w:rFonts w:eastAsia="Calibri" w:cs="Arial"/>
          <w:sz w:val="36"/>
          <w:szCs w:val="36"/>
        </w:rPr>
        <w:t>. Tell them what language</w:t>
      </w:r>
      <w:r w:rsidR="00E515AB" w:rsidRPr="002A2DB9">
        <w:rPr>
          <w:rFonts w:eastAsia="Calibri" w:cs="Arial"/>
          <w:sz w:val="36"/>
          <w:szCs w:val="36"/>
        </w:rPr>
        <w:t xml:space="preserve"> or format</w:t>
      </w:r>
      <w:r w:rsidR="005A2D9C" w:rsidRPr="002A2DB9">
        <w:rPr>
          <w:rFonts w:eastAsia="Calibri" w:cs="Arial"/>
          <w:sz w:val="36"/>
          <w:szCs w:val="36"/>
        </w:rPr>
        <w:t xml:space="preserve"> you need.</w:t>
      </w:r>
      <w:del w:id="323" w:author="Tiffany Reagan (she/her)" w:date="2025-05-18T13:34:00Z">
        <w:r w:rsidR="005A2D9C" w:rsidRPr="002A2DB9" w:rsidDel="00E65259">
          <w:rPr>
            <w:rFonts w:eastAsia="Calibri" w:cs="Arial"/>
            <w:sz w:val="36"/>
            <w:szCs w:val="36"/>
          </w:rPr>
          <w:delText xml:space="preserve"> </w:delText>
        </w:r>
        <w:r w:rsidR="00E515AB" w:rsidRPr="002A2DB9" w:rsidDel="00E65259">
          <w:rPr>
            <w:rFonts w:eastAsia="Calibri" w:cs="Arial"/>
            <w:sz w:val="36"/>
            <w:szCs w:val="36"/>
          </w:rPr>
          <w:delText>Learn more about</w:delText>
        </w:r>
        <w:r w:rsidR="005A2D9C" w:rsidRPr="002A2DB9" w:rsidDel="00E65259">
          <w:rPr>
            <w:rFonts w:eastAsia="Calibri" w:cs="Arial"/>
            <w:sz w:val="36"/>
            <w:szCs w:val="36"/>
          </w:rPr>
          <w:delText xml:space="preserve"> certified Health Care Interpreters at </w:delText>
        </w:r>
        <w:r w:rsidDel="00E65259">
          <w:fldChar w:fldCharType="begin"/>
        </w:r>
        <w:r w:rsidDel="00E65259">
          <w:delInstrText>HYPERLINK "http://oregon.gov/OHA/EI"</w:delInstrText>
        </w:r>
        <w:r w:rsidDel="00E65259">
          <w:fldChar w:fldCharType="separate"/>
        </w:r>
        <w:r w:rsidR="008E4134" w:rsidRPr="002A2DB9" w:rsidDel="00E65259">
          <w:rPr>
            <w:rStyle w:val="Hyperlink"/>
            <w:rFonts w:eastAsia="Calibri" w:cs="Arial"/>
            <w:sz w:val="36"/>
            <w:szCs w:val="36"/>
          </w:rPr>
          <w:delText>Oregon.gov/OHA/EI</w:delText>
        </w:r>
        <w:r w:rsidDel="00E65259">
          <w:rPr>
            <w:rStyle w:val="Hyperlink"/>
            <w:rFonts w:eastAsia="Calibri" w:cs="Arial"/>
            <w:sz w:val="36"/>
            <w:szCs w:val="36"/>
          </w:rPr>
          <w:fldChar w:fldCharType="end"/>
        </w:r>
      </w:del>
      <w:ins w:id="324" w:author="Tiffany Reagan (she/her)" w:date="2025-05-18T13:34:00Z">
        <w:r w:rsidR="00E65259">
          <w:rPr>
            <w:rStyle w:val="Hyperlink"/>
            <w:rFonts w:eastAsia="Calibri" w:cs="Arial"/>
            <w:sz w:val="36"/>
            <w:szCs w:val="36"/>
          </w:rPr>
          <w:t xml:space="preserve"> You can also ask [CCO Name] for an “I speak” card </w:t>
        </w:r>
        <w:r w:rsidR="009613A8">
          <w:rPr>
            <w:rStyle w:val="Hyperlink"/>
            <w:rFonts w:eastAsia="Calibri" w:cs="Arial"/>
            <w:sz w:val="36"/>
            <w:szCs w:val="36"/>
          </w:rPr>
          <w:t>that you can use at visits</w:t>
        </w:r>
      </w:ins>
      <w:r w:rsidR="005A2D9C" w:rsidRPr="002A2DB9">
        <w:rPr>
          <w:rFonts w:eastAsia="Calibri" w:cs="Arial"/>
          <w:sz w:val="36"/>
          <w:szCs w:val="36"/>
        </w:rPr>
        <w:t>.</w:t>
      </w:r>
    </w:p>
    <w:p w14:paraId="24876B8F" w14:textId="130C005D" w:rsidR="005A2D9C" w:rsidRPr="002A2DB9" w:rsidRDefault="005A2D9C" w:rsidP="347BF612">
      <w:pPr>
        <w:spacing w:after="3" w:line="255" w:lineRule="auto"/>
        <w:rPr>
          <w:rFonts w:eastAsia="Arial" w:cs="Arial"/>
          <w:color w:val="000000" w:themeColor="text1"/>
          <w:sz w:val="24"/>
          <w:szCs w:val="24"/>
        </w:rPr>
      </w:pPr>
    </w:p>
    <w:p w14:paraId="57E9B186" w14:textId="2A08793C" w:rsidR="000A5E1D" w:rsidRPr="002A2DB9" w:rsidRDefault="347BF612" w:rsidP="00892DC5">
      <w:pPr>
        <w:spacing w:after="3" w:line="255" w:lineRule="auto"/>
        <w:rPr>
          <w:rFonts w:eastAsia="Arial" w:cs="Arial"/>
          <w:color w:val="000000" w:themeColor="text1"/>
          <w:sz w:val="36"/>
          <w:szCs w:val="36"/>
        </w:rPr>
      </w:pPr>
      <w:r w:rsidRPr="002A2DB9">
        <w:rPr>
          <w:rFonts w:eastAsia="Arial" w:cs="Arial"/>
          <w:color w:val="000000" w:themeColor="text1"/>
          <w:sz w:val="36"/>
          <w:szCs w:val="36"/>
        </w:rPr>
        <w:t>If you need</w:t>
      </w:r>
      <w:r w:rsidR="008828EF">
        <w:rPr>
          <w:rFonts w:eastAsia="Arial" w:cs="Arial"/>
          <w:color w:val="000000" w:themeColor="text1"/>
          <w:sz w:val="36"/>
          <w:szCs w:val="36"/>
        </w:rPr>
        <w:t xml:space="preserve"> help</w:t>
      </w:r>
      <w:r w:rsidRPr="002A2DB9">
        <w:rPr>
          <w:rFonts w:eastAsia="Arial" w:cs="Arial"/>
          <w:color w:val="000000" w:themeColor="text1"/>
          <w:sz w:val="36"/>
          <w:szCs w:val="36"/>
        </w:rPr>
        <w:t xml:space="preserve">, please </w:t>
      </w:r>
      <w:r w:rsidR="000A5E1D" w:rsidRPr="002A2DB9">
        <w:rPr>
          <w:rFonts w:eastAsia="Arial" w:cs="Arial"/>
          <w:color w:val="000000" w:themeColor="text1"/>
          <w:sz w:val="36"/>
          <w:szCs w:val="36"/>
        </w:rPr>
        <w:t>call us at</w:t>
      </w:r>
      <w:r w:rsidR="00EB0E33" w:rsidRPr="002A2DB9">
        <w:rPr>
          <w:rFonts w:eastAsia="Arial" w:cs="Arial"/>
          <w:color w:val="000000" w:themeColor="text1"/>
          <w:sz w:val="36"/>
          <w:szCs w:val="36"/>
        </w:rPr>
        <w:t xml:space="preserve"> </w:t>
      </w:r>
      <w:r w:rsidR="00EB0E33" w:rsidRPr="002A2DB9">
        <w:rPr>
          <w:rFonts w:eastAsia="Arial" w:cs="Arial"/>
          <w:color w:val="000000" w:themeColor="text1"/>
          <w:sz w:val="36"/>
          <w:szCs w:val="36"/>
          <w:highlight w:val="yellow"/>
        </w:rPr>
        <w:t>[555-555-5555]</w:t>
      </w:r>
      <w:r w:rsidR="00EB0E33" w:rsidRPr="002A2DB9">
        <w:rPr>
          <w:rFonts w:eastAsia="Arial" w:cs="Arial"/>
          <w:color w:val="000000" w:themeColor="text1"/>
          <w:sz w:val="36"/>
          <w:szCs w:val="36"/>
        </w:rPr>
        <w:t xml:space="preserve"> </w:t>
      </w:r>
      <w:r w:rsidRPr="002A2DB9">
        <w:rPr>
          <w:rFonts w:eastAsia="Arial" w:cs="Arial"/>
          <w:color w:val="000000" w:themeColor="text1"/>
          <w:sz w:val="36"/>
          <w:szCs w:val="36"/>
        </w:rPr>
        <w:t xml:space="preserve">or </w:t>
      </w:r>
      <w:r w:rsidR="00EB0E33" w:rsidRPr="002A2DB9">
        <w:rPr>
          <w:rFonts w:eastAsia="Arial" w:cs="Arial"/>
          <w:color w:val="000000" w:themeColor="text1"/>
          <w:sz w:val="36"/>
          <w:szCs w:val="36"/>
        </w:rPr>
        <w:t xml:space="preserve">call </w:t>
      </w:r>
      <w:r w:rsidRPr="002A2DB9">
        <w:rPr>
          <w:rFonts w:eastAsia="Arial" w:cs="Arial"/>
          <w:color w:val="000000" w:themeColor="text1"/>
          <w:sz w:val="36"/>
          <w:szCs w:val="36"/>
        </w:rPr>
        <w:t>OHP Client Services</w:t>
      </w:r>
      <w:r w:rsidR="00EB0E33" w:rsidRPr="002A2DB9">
        <w:rPr>
          <w:rFonts w:eastAsia="Arial" w:cs="Arial"/>
          <w:color w:val="000000" w:themeColor="text1"/>
          <w:sz w:val="36"/>
          <w:szCs w:val="36"/>
        </w:rPr>
        <w:t xml:space="preserve"> at </w:t>
      </w:r>
      <w:r w:rsidR="00A77E2D" w:rsidRPr="002A2DB9">
        <w:rPr>
          <w:rFonts w:eastAsia="Arial" w:cs="Arial"/>
          <w:sz w:val="36"/>
          <w:szCs w:val="36"/>
        </w:rPr>
        <w:t>800-273-0557 (TTY 711).</w:t>
      </w:r>
      <w:r w:rsidR="00EB0E33" w:rsidRPr="002A2DB9">
        <w:rPr>
          <w:rFonts w:eastAsia="Arial" w:cs="Arial"/>
          <w:sz w:val="36"/>
          <w:szCs w:val="36"/>
        </w:rPr>
        <w:t xml:space="preserve"> </w:t>
      </w:r>
    </w:p>
    <w:p w14:paraId="766BF0CC" w14:textId="77777777" w:rsidR="000A5E1D" w:rsidRPr="002A2DB9" w:rsidRDefault="000A5E1D" w:rsidP="338865F0">
      <w:pPr>
        <w:spacing w:after="3" w:line="255" w:lineRule="auto"/>
        <w:rPr>
          <w:rFonts w:eastAsia="Arial" w:cs="Arial"/>
          <w:color w:val="000000" w:themeColor="text1"/>
          <w:sz w:val="36"/>
          <w:szCs w:val="36"/>
        </w:rPr>
      </w:pPr>
    </w:p>
    <w:p w14:paraId="3EF9C0D1" w14:textId="16B00332" w:rsidR="0007080A" w:rsidRPr="002A2DB9" w:rsidDel="0014707C" w:rsidRDefault="00396095" w:rsidP="00AA0A4C">
      <w:pPr>
        <w:rPr>
          <w:rFonts w:eastAsia="Calibri" w:cs="Arial"/>
          <w:sz w:val="36"/>
          <w:szCs w:val="36"/>
          <w:lang w:val="uk-UA"/>
        </w:rPr>
      </w:pPr>
      <w:r w:rsidRPr="002A2DB9">
        <w:rPr>
          <w:rFonts w:eastAsia="Arial" w:cs="Arial"/>
          <w:color w:val="000000" w:themeColor="text1"/>
          <w:sz w:val="36"/>
          <w:szCs w:val="36"/>
        </w:rPr>
        <w:t xml:space="preserve">If you </w:t>
      </w:r>
      <w:r w:rsidR="00892DC5" w:rsidRPr="002A2DB9">
        <w:rPr>
          <w:rFonts w:eastAsia="Arial" w:cs="Arial"/>
          <w:color w:val="000000" w:themeColor="text1"/>
          <w:sz w:val="36"/>
          <w:szCs w:val="36"/>
        </w:rPr>
        <w:t>do not get</w:t>
      </w:r>
      <w:r w:rsidRPr="002A2DB9">
        <w:rPr>
          <w:rFonts w:eastAsia="Arial" w:cs="Arial"/>
          <w:color w:val="000000" w:themeColor="text1"/>
          <w:sz w:val="36"/>
          <w:szCs w:val="36"/>
        </w:rPr>
        <w:t xml:space="preserve"> the </w:t>
      </w:r>
      <w:del w:id="325" w:author="Tiffany Reagan (she/her)" w:date="2025-05-18T13:36:00Z">
        <w:r w:rsidRPr="002A2DB9" w:rsidDel="005F7BF4">
          <w:rPr>
            <w:rFonts w:eastAsia="Arial" w:cs="Arial"/>
            <w:color w:val="000000" w:themeColor="text1"/>
            <w:sz w:val="36"/>
            <w:szCs w:val="36"/>
          </w:rPr>
          <w:delText xml:space="preserve">interpreter </w:delText>
        </w:r>
      </w:del>
      <w:r w:rsidRPr="002A2DB9">
        <w:rPr>
          <w:rFonts w:eastAsia="Arial" w:cs="Arial"/>
          <w:color w:val="000000" w:themeColor="text1"/>
          <w:sz w:val="36"/>
          <w:szCs w:val="36"/>
        </w:rPr>
        <w:t>help you need</w:t>
      </w:r>
      <w:r w:rsidR="009F5834" w:rsidRPr="002A2DB9">
        <w:rPr>
          <w:rFonts w:eastAsia="Arial" w:cs="Arial"/>
          <w:color w:val="000000" w:themeColor="text1"/>
          <w:sz w:val="36"/>
          <w:szCs w:val="36"/>
        </w:rPr>
        <w:t xml:space="preserve"> from </w:t>
      </w:r>
      <w:r w:rsidR="00C43F5D" w:rsidRPr="006A04C6">
        <w:rPr>
          <w:rFonts w:eastAsia="Arial" w:cs="Arial"/>
          <w:color w:val="000000" w:themeColor="text1"/>
          <w:sz w:val="36"/>
          <w:szCs w:val="36"/>
          <w:highlight w:val="yellow"/>
        </w:rPr>
        <w:t>[CCO Name]</w:t>
      </w:r>
      <w:r w:rsidRPr="002A2DB9">
        <w:rPr>
          <w:rFonts w:eastAsia="Arial" w:cs="Arial"/>
          <w:color w:val="000000" w:themeColor="text1"/>
          <w:sz w:val="36"/>
          <w:szCs w:val="36"/>
        </w:rPr>
        <w:t>,</w:t>
      </w:r>
      <w:r w:rsidR="347BF612" w:rsidRPr="002A2DB9">
        <w:rPr>
          <w:rFonts w:eastAsia="Arial" w:cs="Arial"/>
          <w:color w:val="000000" w:themeColor="text1"/>
          <w:sz w:val="36"/>
          <w:szCs w:val="36"/>
        </w:rPr>
        <w:t xml:space="preserve"> </w:t>
      </w:r>
      <w:ins w:id="326" w:author="Tiffany Reagan (she/her)" w:date="2025-05-18T13:36:00Z">
        <w:r w:rsidR="0008574F">
          <w:rPr>
            <w:rFonts w:eastAsia="Arial" w:cs="Arial"/>
            <w:color w:val="000000" w:themeColor="text1"/>
            <w:sz w:val="36"/>
            <w:szCs w:val="36"/>
          </w:rPr>
          <w:t xml:space="preserve">you can make a complaint </w:t>
        </w:r>
      </w:ins>
      <w:ins w:id="327" w:author="Tiffany Reagan (she/her)" w:date="2025-05-18T13:37:00Z">
        <w:r w:rsidR="00627650">
          <w:rPr>
            <w:rFonts w:eastAsia="Arial" w:cs="Arial"/>
            <w:color w:val="000000" w:themeColor="text1"/>
            <w:sz w:val="36"/>
            <w:szCs w:val="36"/>
          </w:rPr>
          <w:t xml:space="preserve">or </w:t>
        </w:r>
      </w:ins>
      <w:r w:rsidRPr="002A2DB9">
        <w:rPr>
          <w:rFonts w:eastAsia="Arial" w:cs="Arial"/>
          <w:color w:val="000000" w:themeColor="text1"/>
          <w:sz w:val="36"/>
          <w:szCs w:val="36"/>
        </w:rPr>
        <w:t xml:space="preserve">call </w:t>
      </w:r>
      <w:r w:rsidR="00892DC5" w:rsidRPr="002A2DB9">
        <w:rPr>
          <w:rFonts w:eastAsia="Arial" w:cs="Arial"/>
          <w:color w:val="000000" w:themeColor="text1"/>
          <w:sz w:val="36"/>
          <w:szCs w:val="36"/>
        </w:rPr>
        <w:t xml:space="preserve">the </w:t>
      </w:r>
      <w:del w:id="328" w:author="Tiffany Reagan (she/her)" w:date="2025-05-18T13:37:00Z">
        <w:r w:rsidR="00892DC5" w:rsidRPr="002A2DB9" w:rsidDel="00627650">
          <w:rPr>
            <w:rFonts w:eastAsia="Arial" w:cs="Arial"/>
            <w:color w:val="000000" w:themeColor="text1"/>
            <w:sz w:val="36"/>
            <w:szCs w:val="36"/>
          </w:rPr>
          <w:delText xml:space="preserve">state’s </w:delText>
        </w:r>
        <w:r w:rsidR="347BF612" w:rsidRPr="002A2DB9" w:rsidDel="00627650">
          <w:rPr>
            <w:rFonts w:eastAsia="Arial" w:cs="Arial"/>
            <w:color w:val="000000" w:themeColor="text1"/>
            <w:sz w:val="36"/>
            <w:szCs w:val="36"/>
          </w:rPr>
          <w:delText>Language Access Services Program coordinator</w:delText>
        </w:r>
      </w:del>
      <w:ins w:id="329" w:author="Tiffany Reagan (she/her)" w:date="2025-05-18T13:37:00Z">
        <w:r w:rsidR="00627650">
          <w:rPr>
            <w:rFonts w:eastAsia="Arial" w:cs="Arial"/>
            <w:color w:val="000000" w:themeColor="text1"/>
            <w:sz w:val="36"/>
            <w:szCs w:val="36"/>
          </w:rPr>
          <w:t>Oregon Health Authority’s Public Civil Rights Hotline</w:t>
        </w:r>
      </w:ins>
      <w:r w:rsidRPr="002A2DB9">
        <w:rPr>
          <w:rFonts w:eastAsia="Arial" w:cs="Arial"/>
          <w:color w:val="000000" w:themeColor="text1"/>
          <w:sz w:val="36"/>
          <w:szCs w:val="36"/>
        </w:rPr>
        <w:t xml:space="preserve"> at </w:t>
      </w:r>
      <w:r w:rsidR="347BF612" w:rsidRPr="002A2DB9">
        <w:rPr>
          <w:rFonts w:eastAsia="Arial" w:cs="Arial"/>
          <w:color w:val="000000" w:themeColor="text1"/>
          <w:sz w:val="36"/>
          <w:szCs w:val="36"/>
        </w:rPr>
        <w:t>844-882-7889, TTY 711</w:t>
      </w:r>
      <w:r w:rsidRPr="002A2DB9">
        <w:rPr>
          <w:rFonts w:eastAsia="Arial" w:cs="Arial"/>
          <w:color w:val="000000" w:themeColor="text1"/>
          <w:sz w:val="36"/>
          <w:szCs w:val="36"/>
        </w:rPr>
        <w:t xml:space="preserve"> or e</w:t>
      </w:r>
      <w:r w:rsidR="347BF612" w:rsidRPr="002A2DB9">
        <w:rPr>
          <w:rFonts w:eastAsia="Arial" w:cs="Arial"/>
          <w:color w:val="000000" w:themeColor="text1"/>
          <w:sz w:val="36"/>
          <w:szCs w:val="36"/>
        </w:rPr>
        <w:t>mail</w:t>
      </w:r>
      <w:del w:id="330" w:author="Tiffany Reagan (she/her)" w:date="2025-05-18T13:38:00Z">
        <w:r w:rsidR="347BF612" w:rsidRPr="002A2DB9" w:rsidDel="0068115B">
          <w:rPr>
            <w:rFonts w:eastAsia="Arial" w:cs="Arial"/>
            <w:color w:val="000000" w:themeColor="text1"/>
            <w:sz w:val="36"/>
            <w:szCs w:val="36"/>
          </w:rPr>
          <w:delText>:</w:delText>
        </w:r>
        <w:r w:rsidR="347BF612" w:rsidRPr="002A2DB9" w:rsidDel="00627650">
          <w:rPr>
            <w:rFonts w:eastAsia="Arial" w:cs="Arial"/>
            <w:color w:val="000000" w:themeColor="text1"/>
            <w:sz w:val="36"/>
            <w:szCs w:val="36"/>
          </w:rPr>
          <w:delText xml:space="preserve"> </w:delText>
        </w:r>
        <w:r w:rsidDel="00627650">
          <w:fldChar w:fldCharType="begin"/>
        </w:r>
        <w:r w:rsidDel="00627650">
          <w:delInstrText>HYPERLINK "mailto:LanguageAccess.Info@odhsoha.oregon.gov"</w:delInstrText>
        </w:r>
        <w:r w:rsidDel="00627650">
          <w:fldChar w:fldCharType="separate"/>
        </w:r>
        <w:r w:rsidR="00DA6530" w:rsidRPr="002A2DB9" w:rsidDel="00627650">
          <w:rPr>
            <w:rStyle w:val="Hyperlink"/>
            <w:rFonts w:eastAsia="Arial" w:cs="Arial"/>
            <w:sz w:val="36"/>
            <w:szCs w:val="36"/>
          </w:rPr>
          <w:delText>LanguageAccess.Info@odhsoha.oregon.gov</w:delText>
        </w:r>
        <w:r w:rsidDel="00627650">
          <w:rPr>
            <w:rStyle w:val="Hyperlink"/>
            <w:rFonts w:eastAsia="Arial" w:cs="Arial"/>
            <w:sz w:val="36"/>
            <w:szCs w:val="36"/>
          </w:rPr>
          <w:fldChar w:fldCharType="end"/>
        </w:r>
        <w:r w:rsidR="007856B1" w:rsidRPr="002A2DB9" w:rsidDel="00627650">
          <w:rPr>
            <w:rStyle w:val="Hyperlink"/>
            <w:rFonts w:eastAsia="Arial" w:cs="Arial"/>
            <w:sz w:val="36"/>
            <w:szCs w:val="36"/>
          </w:rPr>
          <w:delText>.</w:delText>
        </w:r>
        <w:r w:rsidR="00793D95" w:rsidRPr="002A2DB9" w:rsidDel="0068115B">
          <w:rPr>
            <w:rStyle w:val="Hyperlink"/>
            <w:rFonts w:eastAsia="Arial" w:cs="Arial"/>
            <w:sz w:val="36"/>
            <w:szCs w:val="36"/>
          </w:rPr>
          <w:br/>
        </w:r>
      </w:del>
      <w:ins w:id="331" w:author="Tiffany Reagan (she/her)" w:date="2025-05-18T13:38:00Z">
        <w:r w:rsidR="0068115B">
          <w:rPr>
            <w:rFonts w:eastAsia="Arial" w:cs="Arial"/>
            <w:color w:val="000000" w:themeColor="text1"/>
            <w:sz w:val="36"/>
            <w:szCs w:val="36"/>
          </w:rPr>
          <w:t xml:space="preserve">: </w:t>
        </w:r>
        <w:r w:rsidR="0068115B">
          <w:rPr>
            <w:rFonts w:eastAsia="Arial" w:cs="Arial"/>
            <w:color w:val="000000" w:themeColor="text1"/>
            <w:sz w:val="36"/>
            <w:szCs w:val="36"/>
          </w:rPr>
          <w:fldChar w:fldCharType="begin"/>
        </w:r>
        <w:r w:rsidR="0068115B">
          <w:rPr>
            <w:rFonts w:eastAsia="Arial" w:cs="Arial"/>
            <w:color w:val="000000" w:themeColor="text1"/>
            <w:sz w:val="36"/>
            <w:szCs w:val="36"/>
          </w:rPr>
          <w:instrText>HYPERLINK "mailto:oha.publiccivilrights@odhsoha.oregon.gov"</w:instrText>
        </w:r>
        <w:r w:rsidR="0068115B">
          <w:rPr>
            <w:rFonts w:eastAsia="Arial" w:cs="Arial"/>
            <w:color w:val="000000" w:themeColor="text1"/>
            <w:sz w:val="36"/>
            <w:szCs w:val="36"/>
          </w:rPr>
        </w:r>
        <w:r w:rsidR="0068115B">
          <w:rPr>
            <w:rFonts w:eastAsia="Arial" w:cs="Arial"/>
            <w:color w:val="000000" w:themeColor="text1"/>
            <w:sz w:val="36"/>
            <w:szCs w:val="36"/>
          </w:rPr>
          <w:fldChar w:fldCharType="separate"/>
        </w:r>
        <w:r w:rsidR="0068115B" w:rsidRPr="00A30357">
          <w:rPr>
            <w:rStyle w:val="Hyperlink"/>
            <w:rFonts w:eastAsia="Arial" w:cs="Arial"/>
            <w:sz w:val="36"/>
            <w:szCs w:val="36"/>
          </w:rPr>
          <w:t>oha.publiccivilrights@odhsoha.oregon.gov</w:t>
        </w:r>
        <w:r w:rsidR="0068115B">
          <w:rPr>
            <w:rFonts w:eastAsia="Arial" w:cs="Arial"/>
            <w:color w:val="000000" w:themeColor="text1"/>
            <w:sz w:val="36"/>
            <w:szCs w:val="36"/>
          </w:rPr>
          <w:fldChar w:fldCharType="end"/>
        </w:r>
        <w:r w:rsidR="0068115B">
          <w:rPr>
            <w:rFonts w:eastAsia="Arial" w:cs="Arial"/>
            <w:color w:val="000000" w:themeColor="text1"/>
            <w:sz w:val="36"/>
            <w:szCs w:val="36"/>
          </w:rPr>
          <w:t xml:space="preserve">. </w:t>
        </w:r>
      </w:ins>
    </w:p>
    <w:p w14:paraId="024026B0" w14:textId="77777777" w:rsidR="00CC50FB" w:rsidRDefault="00CC50FB">
      <w:pPr>
        <w:rPr>
          <w:rFonts w:eastAsia="Calibri" w:cs="Arial"/>
          <w:sz w:val="36"/>
          <w:szCs w:val="36"/>
          <w:lang w:val="uk-UA"/>
        </w:rPr>
      </w:pPr>
      <w:r>
        <w:rPr>
          <w:rFonts w:eastAsia="Calibri" w:cs="Arial"/>
          <w:sz w:val="36"/>
          <w:szCs w:val="36"/>
          <w:lang w:val="uk-UA"/>
        </w:rPr>
        <w:br w:type="page"/>
      </w:r>
    </w:p>
    <w:p w14:paraId="207D0BB1" w14:textId="648AA664" w:rsidR="005A2D9C" w:rsidRPr="002A2DB9" w:rsidRDefault="00766D50" w:rsidP="00385F30">
      <w:pPr>
        <w:pStyle w:val="Heading1"/>
        <w:rPr>
          <w:rFonts w:cs="Arial"/>
        </w:rPr>
      </w:pPr>
      <w:bookmarkStart w:id="332" w:name="_Toc198469863"/>
      <w:commentRangeStart w:id="333"/>
      <w:r w:rsidRPr="002A2DB9">
        <w:rPr>
          <w:rFonts w:cs="Arial"/>
        </w:rPr>
        <w:t>Our nondiscrimination policy</w:t>
      </w:r>
      <w:commentRangeEnd w:id="333"/>
      <w:r w:rsidR="004F0175">
        <w:rPr>
          <w:rStyle w:val="CommentReference"/>
          <w:rFonts w:eastAsiaTheme="minorEastAsia" w:cstheme="minorBidi"/>
          <w:b w:val="0"/>
          <w:color w:val="auto"/>
        </w:rPr>
        <w:commentReference w:id="333"/>
      </w:r>
      <w:bookmarkEnd w:id="332"/>
    </w:p>
    <w:bookmarkEnd w:id="313"/>
    <w:p w14:paraId="5609FAFC" w14:textId="6CDC3EAA" w:rsidR="005A2D9C" w:rsidRPr="002A2DB9" w:rsidRDefault="002303C7"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Discrimination is against the law. </w:t>
      </w:r>
      <w:r w:rsidR="009029BC" w:rsidRPr="002A2DB9">
        <w:rPr>
          <w:rFonts w:ascii="Arial" w:hAnsi="Arial" w:cs="Arial"/>
          <w:sz w:val="25"/>
          <w:szCs w:val="25"/>
          <w:shd w:val="clear" w:color="auto" w:fill="FFFF00"/>
        </w:rPr>
        <w:t xml:space="preserve">[CCO Name] </w:t>
      </w:r>
      <w:ins w:id="334" w:author="Tiffany Reagan (she/her)" w:date="2025-05-14T11:32:00Z">
        <w:r w:rsidR="00E979C0">
          <w:rPr>
            <w:rFonts w:ascii="Arial" w:hAnsi="Arial" w:cs="Arial"/>
            <w:sz w:val="25"/>
            <w:szCs w:val="25"/>
            <w:shd w:val="clear" w:color="auto" w:fill="FFFF00"/>
          </w:rPr>
          <w:t xml:space="preserve">and its providers </w:t>
        </w:r>
      </w:ins>
      <w:r w:rsidR="005A2D9C" w:rsidRPr="002A2DB9">
        <w:rPr>
          <w:rFonts w:ascii="Arial" w:hAnsi="Arial" w:cs="Arial"/>
          <w:sz w:val="25"/>
          <w:szCs w:val="25"/>
        </w:rPr>
        <w:t xml:space="preserve">must follow state and federal civil rights laws. We cannot treat people </w:t>
      </w:r>
      <w:r w:rsidR="00177818" w:rsidRPr="002A2DB9">
        <w:rPr>
          <w:rFonts w:ascii="Arial" w:hAnsi="Arial" w:cs="Arial"/>
          <w:sz w:val="25"/>
          <w:szCs w:val="25"/>
        </w:rPr>
        <w:t>(members or potential members)</w:t>
      </w:r>
      <w:r w:rsidR="005A2D9C" w:rsidRPr="002A2DB9">
        <w:rPr>
          <w:rFonts w:ascii="Arial" w:hAnsi="Arial" w:cs="Arial"/>
          <w:sz w:val="25"/>
          <w:szCs w:val="25"/>
        </w:rPr>
        <w:t xml:space="preserve"> unfairly in any of our programs or activities because of a person’s: </w:t>
      </w:r>
    </w:p>
    <w:p w14:paraId="57EE8650" w14:textId="77777777" w:rsidR="005A2D9C" w:rsidRPr="002A2DB9" w:rsidRDefault="005A2D9C" w:rsidP="00AC1AF5">
      <w:pPr>
        <w:pStyle w:val="paragraph"/>
        <w:numPr>
          <w:ilvl w:val="0"/>
          <w:numId w:val="140"/>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Age </w:t>
      </w:r>
    </w:p>
    <w:p w14:paraId="74A3930F"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Disability </w:t>
      </w:r>
    </w:p>
    <w:p w14:paraId="2AF2624F" w14:textId="6084E64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National origin</w:t>
      </w:r>
      <w:r w:rsidR="00CF3099">
        <w:rPr>
          <w:rFonts w:ascii="Arial" w:hAnsi="Arial" w:cs="Arial"/>
          <w:sz w:val="25"/>
          <w:szCs w:val="25"/>
        </w:rPr>
        <w:t xml:space="preserve">, primary language, and </w:t>
      </w:r>
      <w:r w:rsidR="005E1464">
        <w:rPr>
          <w:rFonts w:ascii="Arial" w:hAnsi="Arial" w:cs="Arial"/>
          <w:sz w:val="25"/>
          <w:szCs w:val="25"/>
        </w:rPr>
        <w:t xml:space="preserve">proficiency of </w:t>
      </w:r>
      <w:r w:rsidR="00CF3099">
        <w:rPr>
          <w:rFonts w:ascii="Arial" w:hAnsi="Arial" w:cs="Arial"/>
          <w:sz w:val="25"/>
          <w:szCs w:val="25"/>
        </w:rPr>
        <w:t>English</w:t>
      </w:r>
      <w:r w:rsidR="005E1464">
        <w:rPr>
          <w:rFonts w:ascii="Arial" w:hAnsi="Arial" w:cs="Arial"/>
          <w:sz w:val="25"/>
          <w:szCs w:val="25"/>
        </w:rPr>
        <w:t xml:space="preserve"> language</w:t>
      </w:r>
      <w:r w:rsidR="00CF3099">
        <w:rPr>
          <w:rFonts w:ascii="Arial" w:hAnsi="Arial" w:cs="Arial"/>
          <w:sz w:val="25"/>
          <w:szCs w:val="25"/>
        </w:rPr>
        <w:t xml:space="preserve"> </w:t>
      </w:r>
      <w:r w:rsidRPr="002A2DB9">
        <w:rPr>
          <w:rFonts w:ascii="Arial" w:hAnsi="Arial" w:cs="Arial"/>
          <w:sz w:val="25"/>
          <w:szCs w:val="25"/>
        </w:rPr>
        <w:t> </w:t>
      </w:r>
    </w:p>
    <w:p w14:paraId="2FB22AEB"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Race </w:t>
      </w:r>
    </w:p>
    <w:p w14:paraId="61255861"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Religion </w:t>
      </w:r>
    </w:p>
    <w:p w14:paraId="70BC675D"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Color </w:t>
      </w:r>
    </w:p>
    <w:p w14:paraId="08291DA7" w14:textId="54B0EFBF" w:rsidR="0014707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Sex</w:t>
      </w:r>
      <w:r w:rsidR="00D863B8">
        <w:rPr>
          <w:rFonts w:ascii="Arial" w:hAnsi="Arial" w:cs="Arial"/>
          <w:sz w:val="25"/>
          <w:szCs w:val="25"/>
        </w:rPr>
        <w:t>,</w:t>
      </w:r>
      <w:r w:rsidR="003E7F6A" w:rsidRPr="003E7F6A">
        <w:rPr>
          <w:rFonts w:ascii="Arial" w:hAnsi="Arial" w:cs="Arial"/>
          <w:sz w:val="25"/>
          <w:szCs w:val="25"/>
        </w:rPr>
        <w:t xml:space="preserve"> sex characteristics, sexual orientation</w:t>
      </w:r>
      <w:r w:rsidR="001A08DB">
        <w:rPr>
          <w:rFonts w:ascii="Arial" w:hAnsi="Arial" w:cs="Arial"/>
          <w:sz w:val="25"/>
          <w:szCs w:val="25"/>
        </w:rPr>
        <w:t>,</w:t>
      </w:r>
      <w:r w:rsidR="003E7F6A" w:rsidRPr="003E7F6A">
        <w:rPr>
          <w:rFonts w:ascii="Arial" w:hAnsi="Arial" w:cs="Arial"/>
          <w:sz w:val="25"/>
          <w:szCs w:val="25"/>
        </w:rPr>
        <w:t xml:space="preserve"> gender identity, </w:t>
      </w:r>
      <w:r w:rsidR="0014707C" w:rsidRPr="0014707C">
        <w:rPr>
          <w:rFonts w:ascii="Arial" w:hAnsi="Arial" w:cs="Arial"/>
          <w:sz w:val="25"/>
          <w:szCs w:val="25"/>
        </w:rPr>
        <w:t>or</w:t>
      </w:r>
      <w:r w:rsidR="003E7F6A" w:rsidRPr="003E7F6A">
        <w:rPr>
          <w:rFonts w:ascii="Arial" w:hAnsi="Arial" w:cs="Arial"/>
          <w:sz w:val="25"/>
          <w:szCs w:val="25"/>
        </w:rPr>
        <w:t xml:space="preserve"> sex </w:t>
      </w:r>
      <w:r w:rsidR="0014707C" w:rsidRPr="0014707C">
        <w:rPr>
          <w:rFonts w:ascii="Arial" w:hAnsi="Arial" w:cs="Arial"/>
          <w:sz w:val="25"/>
          <w:szCs w:val="25"/>
        </w:rPr>
        <w:t>stereotypes</w:t>
      </w:r>
    </w:p>
    <w:p w14:paraId="5A104318" w14:textId="7F9F3AE8" w:rsidR="009A0FB6" w:rsidRPr="002A2DB9" w:rsidRDefault="009A0FB6"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Pr>
          <w:rFonts w:ascii="Arial" w:hAnsi="Arial" w:cs="Arial"/>
          <w:sz w:val="25"/>
          <w:szCs w:val="25"/>
        </w:rPr>
        <w:t>Pregnant or related conditions</w:t>
      </w:r>
    </w:p>
    <w:p w14:paraId="48AB3C0D" w14:textId="7B5621AA" w:rsidR="00177818" w:rsidRPr="002A2DB9" w:rsidRDefault="00177818"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Health status </w:t>
      </w:r>
      <w:r w:rsidR="00575DB0" w:rsidRPr="002A2DB9">
        <w:rPr>
          <w:rFonts w:ascii="Arial" w:hAnsi="Arial" w:cs="Arial"/>
          <w:sz w:val="25"/>
          <w:szCs w:val="25"/>
        </w:rPr>
        <w:t xml:space="preserve">or </w:t>
      </w:r>
      <w:r w:rsidRPr="002A2DB9">
        <w:rPr>
          <w:rFonts w:ascii="Arial" w:hAnsi="Arial" w:cs="Arial"/>
          <w:sz w:val="25"/>
          <w:szCs w:val="25"/>
        </w:rPr>
        <w:t>need for services</w:t>
      </w:r>
    </w:p>
    <w:p w14:paraId="4F67C3FC"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244606E3" w14:textId="325672D7" w:rsidR="0026263F"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If you feel you were treated unfairly for any of the above reasons</w:t>
      </w:r>
      <w:r w:rsidR="009075B8">
        <w:rPr>
          <w:rFonts w:ascii="Arial" w:hAnsi="Arial" w:cs="Arial"/>
          <w:sz w:val="25"/>
          <w:szCs w:val="25"/>
        </w:rPr>
        <w:t>,</w:t>
      </w:r>
      <w:r w:rsidRPr="002A2DB9">
        <w:rPr>
          <w:rFonts w:ascii="Arial" w:hAnsi="Arial" w:cs="Arial"/>
          <w:sz w:val="25"/>
          <w:szCs w:val="25"/>
        </w:rPr>
        <w:t xml:space="preserve"> you can make a complaint</w:t>
      </w:r>
      <w:r w:rsidR="00263FC7">
        <w:rPr>
          <w:rFonts w:ascii="Arial" w:hAnsi="Arial" w:cs="Arial"/>
          <w:sz w:val="25"/>
          <w:szCs w:val="25"/>
        </w:rPr>
        <w:t>. This is also called filing a</w:t>
      </w:r>
      <w:r w:rsidRPr="002A2DB9">
        <w:rPr>
          <w:rFonts w:ascii="Arial" w:hAnsi="Arial" w:cs="Arial"/>
          <w:sz w:val="25"/>
          <w:szCs w:val="25"/>
        </w:rPr>
        <w:t xml:space="preserve"> grievance. </w:t>
      </w:r>
    </w:p>
    <w:p w14:paraId="62A93A23" w14:textId="77777777" w:rsidR="0026263F" w:rsidRDefault="0026263F" w:rsidP="0026263F">
      <w:pPr>
        <w:pStyle w:val="paragraph"/>
        <w:spacing w:before="0" w:beforeAutospacing="0" w:after="0" w:afterAutospacing="0"/>
        <w:textAlignment w:val="baseline"/>
        <w:rPr>
          <w:rFonts w:ascii="Arial" w:hAnsi="Arial" w:cs="Arial"/>
          <w:sz w:val="25"/>
          <w:szCs w:val="25"/>
        </w:rPr>
      </w:pPr>
    </w:p>
    <w:p w14:paraId="2B947A07" w14:textId="77777777" w:rsidR="0026263F" w:rsidRPr="002A2DB9"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Make (or file) a complaint with </w:t>
      </w:r>
      <w:r w:rsidRPr="002A2DB9">
        <w:rPr>
          <w:rFonts w:ascii="Arial" w:hAnsi="Arial" w:cs="Arial"/>
          <w:sz w:val="25"/>
          <w:szCs w:val="25"/>
          <w:highlight w:val="yellow"/>
        </w:rPr>
        <w:t>[</w:t>
      </w:r>
      <w:r w:rsidRPr="002A2DB9">
        <w:rPr>
          <w:rFonts w:ascii="Arial" w:hAnsi="Arial" w:cs="Arial"/>
          <w:sz w:val="25"/>
          <w:szCs w:val="25"/>
          <w:highlight w:val="yellow"/>
          <w:shd w:val="clear" w:color="auto" w:fill="FFFF00"/>
        </w:rPr>
        <w:t>C</w:t>
      </w:r>
      <w:r w:rsidRPr="002A2DB9">
        <w:rPr>
          <w:rFonts w:ascii="Arial" w:hAnsi="Arial" w:cs="Arial"/>
          <w:sz w:val="25"/>
          <w:szCs w:val="25"/>
          <w:shd w:val="clear" w:color="auto" w:fill="FFFF00"/>
        </w:rPr>
        <w:t xml:space="preserve">CO Name] </w:t>
      </w:r>
      <w:r w:rsidRPr="002A2DB9">
        <w:rPr>
          <w:rFonts w:ascii="Arial" w:hAnsi="Arial" w:cs="Arial"/>
          <w:sz w:val="25"/>
          <w:szCs w:val="25"/>
        </w:rPr>
        <w:t xml:space="preserve"> in any of these ways:  </w:t>
      </w:r>
    </w:p>
    <w:p w14:paraId="7A1A2CEA" w14:textId="39807427" w:rsidR="0026263F" w:rsidRPr="002A2DB9" w:rsidRDefault="0026263F" w:rsidP="0026263F">
      <w:pPr>
        <w:pStyle w:val="paragraph"/>
        <w:numPr>
          <w:ilvl w:val="0"/>
          <w:numId w:val="143"/>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Phone: Call our </w:t>
      </w:r>
      <w:r w:rsidR="002F1667">
        <w:rPr>
          <w:rFonts w:ascii="Arial" w:hAnsi="Arial" w:cs="Arial"/>
          <w:sz w:val="25"/>
          <w:szCs w:val="25"/>
        </w:rPr>
        <w:t xml:space="preserve">Section 1557 </w:t>
      </w:r>
      <w:commentRangeStart w:id="335"/>
      <w:r w:rsidRPr="002A2DB9">
        <w:rPr>
          <w:rFonts w:ascii="Arial" w:hAnsi="Arial" w:cs="Arial"/>
          <w:sz w:val="25"/>
          <w:szCs w:val="25"/>
        </w:rPr>
        <w:t xml:space="preserve">Coordinator </w:t>
      </w:r>
      <w:commentRangeEnd w:id="335"/>
      <w:r w:rsidR="00687636">
        <w:rPr>
          <w:rStyle w:val="CommentReference"/>
          <w:rFonts w:ascii="Arial" w:eastAsiaTheme="minorEastAsia" w:hAnsi="Arial" w:cstheme="minorBidi"/>
        </w:rPr>
        <w:commentReference w:id="335"/>
      </w:r>
      <w:r w:rsidRPr="002A2DB9">
        <w:rPr>
          <w:rFonts w:ascii="Arial" w:hAnsi="Arial" w:cs="Arial"/>
          <w:sz w:val="25"/>
          <w:szCs w:val="25"/>
        </w:rPr>
        <w:t xml:space="preserve">at </w:t>
      </w:r>
      <w:r w:rsidRPr="002A2DB9">
        <w:rPr>
          <w:rFonts w:ascii="Arial" w:hAnsi="Arial" w:cs="Arial"/>
          <w:sz w:val="25"/>
          <w:szCs w:val="25"/>
          <w:shd w:val="clear" w:color="auto" w:fill="FFFF00"/>
        </w:rPr>
        <w:t>[555-555-5555]</w:t>
      </w:r>
      <w:r w:rsidRPr="002A2DB9">
        <w:rPr>
          <w:rFonts w:ascii="Arial" w:hAnsi="Arial" w:cs="Arial"/>
          <w:sz w:val="25"/>
          <w:szCs w:val="25"/>
        </w:rPr>
        <w:t xml:space="preserve"> (TTY 711) </w:t>
      </w:r>
    </w:p>
    <w:p w14:paraId="593A0D0F" w14:textId="77777777" w:rsidR="0026263F" w:rsidRPr="002A2DB9" w:rsidRDefault="0026263F" w:rsidP="0026263F">
      <w:pPr>
        <w:pStyle w:val="paragraph"/>
        <w:numPr>
          <w:ilvl w:val="0"/>
          <w:numId w:val="143"/>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Fax: </w:t>
      </w:r>
      <w:r w:rsidRPr="002A2DB9">
        <w:rPr>
          <w:rFonts w:ascii="Arial" w:hAnsi="Arial" w:cs="Arial"/>
          <w:sz w:val="25"/>
          <w:szCs w:val="25"/>
          <w:shd w:val="clear" w:color="auto" w:fill="FFFF00"/>
        </w:rPr>
        <w:t>[555-555-5555]</w:t>
      </w:r>
      <w:r w:rsidRPr="002A2DB9">
        <w:rPr>
          <w:rFonts w:ascii="Arial" w:hAnsi="Arial" w:cs="Arial"/>
          <w:sz w:val="25"/>
          <w:szCs w:val="25"/>
        </w:rPr>
        <w:t> </w:t>
      </w:r>
    </w:p>
    <w:p w14:paraId="2313E2A0" w14:textId="77777777" w:rsidR="0026263F" w:rsidRPr="002A2DB9" w:rsidRDefault="0026263F" w:rsidP="0026263F">
      <w:pPr>
        <w:pStyle w:val="paragraph"/>
        <w:numPr>
          <w:ilvl w:val="0"/>
          <w:numId w:val="144"/>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Mail: </w:t>
      </w:r>
      <w:r w:rsidRPr="002A2DB9">
        <w:rPr>
          <w:rFonts w:ascii="Arial" w:hAnsi="Arial" w:cs="Arial"/>
          <w:sz w:val="25"/>
          <w:szCs w:val="25"/>
          <w:shd w:val="clear" w:color="auto" w:fill="FFFF00"/>
        </w:rPr>
        <w:t xml:space="preserve">[CCO Name] </w:t>
      </w:r>
    </w:p>
    <w:p w14:paraId="4CE9D65C" w14:textId="77777777" w:rsidR="0026263F" w:rsidRPr="002A2DB9" w:rsidRDefault="0026263F" w:rsidP="0026263F">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shd w:val="clear" w:color="auto" w:fill="FFFF00"/>
        </w:rPr>
        <w:t xml:space="preserve"> </w:t>
      </w:r>
      <w:r w:rsidRPr="002A2DB9">
        <w:rPr>
          <w:rFonts w:ascii="Arial" w:hAnsi="Arial" w:cs="Arial"/>
          <w:sz w:val="25"/>
          <w:szCs w:val="25"/>
          <w:shd w:val="clear" w:color="auto" w:fill="FFFF00"/>
        </w:rPr>
        <w:tab/>
        <w:t xml:space="preserve">   [mailing address]</w:t>
      </w:r>
      <w:r w:rsidRPr="002A2DB9">
        <w:rPr>
          <w:rFonts w:ascii="Arial" w:hAnsi="Arial" w:cs="Arial"/>
          <w:sz w:val="25"/>
          <w:szCs w:val="25"/>
        </w:rPr>
        <w:t> </w:t>
      </w:r>
    </w:p>
    <w:p w14:paraId="41D17724" w14:textId="77777777" w:rsidR="0026263F" w:rsidRPr="002A2DB9" w:rsidRDefault="0026263F" w:rsidP="0026263F">
      <w:pPr>
        <w:pStyle w:val="paragraph"/>
        <w:spacing w:before="0" w:beforeAutospacing="0" w:after="0" w:afterAutospacing="0"/>
        <w:ind w:left="1800" w:firstLine="360"/>
        <w:textAlignment w:val="baseline"/>
        <w:rPr>
          <w:rFonts w:ascii="Arial" w:hAnsi="Arial" w:cs="Arial"/>
          <w:sz w:val="25"/>
          <w:szCs w:val="25"/>
        </w:rPr>
      </w:pPr>
      <w:r w:rsidRPr="002A2DB9">
        <w:rPr>
          <w:rFonts w:ascii="Arial" w:hAnsi="Arial" w:cs="Arial"/>
          <w:sz w:val="25"/>
          <w:szCs w:val="25"/>
          <w:shd w:val="clear" w:color="auto" w:fill="FFFF00"/>
        </w:rPr>
        <w:t xml:space="preserve">   [city state zip]</w:t>
      </w:r>
      <w:r w:rsidRPr="002A2DB9">
        <w:rPr>
          <w:rFonts w:ascii="Arial" w:hAnsi="Arial" w:cs="Arial"/>
          <w:sz w:val="25"/>
          <w:szCs w:val="25"/>
        </w:rPr>
        <w:t> </w:t>
      </w:r>
    </w:p>
    <w:p w14:paraId="1BD47340" w14:textId="77777777" w:rsidR="0026263F" w:rsidRPr="002A2DB9"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Email: </w:t>
      </w:r>
      <w:r w:rsidRPr="002A2DB9">
        <w:rPr>
          <w:rFonts w:ascii="Arial" w:hAnsi="Arial" w:cs="Arial"/>
          <w:sz w:val="25"/>
          <w:szCs w:val="25"/>
          <w:shd w:val="clear" w:color="auto" w:fill="FFFF00"/>
        </w:rPr>
        <w:t>[email address]</w:t>
      </w:r>
      <w:r w:rsidRPr="002A2DB9">
        <w:rPr>
          <w:rFonts w:ascii="Arial" w:hAnsi="Arial" w:cs="Arial"/>
          <w:sz w:val="25"/>
          <w:szCs w:val="25"/>
        </w:rPr>
        <w:t> </w:t>
      </w:r>
    </w:p>
    <w:p w14:paraId="4056298E" w14:textId="77777777" w:rsidR="0026263F"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Web: </w:t>
      </w:r>
      <w:r w:rsidRPr="002A2DB9">
        <w:rPr>
          <w:rFonts w:ascii="Arial" w:hAnsi="Arial" w:cs="Arial"/>
          <w:sz w:val="25"/>
          <w:szCs w:val="25"/>
          <w:highlight w:val="yellow"/>
        </w:rPr>
        <w:t>[URL to page with your complaint form]</w:t>
      </w:r>
    </w:p>
    <w:p w14:paraId="1437C668" w14:textId="77777777" w:rsidR="00DE1DAB" w:rsidRDefault="00DE1DAB">
      <w:pPr>
        <w:pStyle w:val="paragraph"/>
        <w:spacing w:before="0" w:beforeAutospacing="0" w:after="0" w:afterAutospacing="0"/>
        <w:textAlignment w:val="baseline"/>
        <w:rPr>
          <w:rFonts w:ascii="Arial" w:hAnsi="Arial" w:cs="Arial"/>
          <w:sz w:val="25"/>
          <w:szCs w:val="25"/>
        </w:rPr>
      </w:pPr>
    </w:p>
    <w:p w14:paraId="7CC5FB1D" w14:textId="3C15FB5B" w:rsidR="0026263F" w:rsidRPr="002A2DB9" w:rsidRDefault="00DE1DAB" w:rsidP="006A04C6">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You can </w:t>
      </w:r>
      <w:r w:rsidR="00A50431">
        <w:rPr>
          <w:rFonts w:ascii="Arial" w:hAnsi="Arial" w:cs="Arial"/>
          <w:sz w:val="25"/>
          <w:szCs w:val="25"/>
        </w:rPr>
        <w:t>read</w:t>
      </w:r>
      <w:r>
        <w:rPr>
          <w:rFonts w:ascii="Arial" w:hAnsi="Arial" w:cs="Arial"/>
          <w:sz w:val="25"/>
          <w:szCs w:val="25"/>
        </w:rPr>
        <w:t xml:space="preserve"> our compla</w:t>
      </w:r>
      <w:r w:rsidR="00D26205">
        <w:rPr>
          <w:rFonts w:ascii="Arial" w:hAnsi="Arial" w:cs="Arial"/>
          <w:sz w:val="25"/>
          <w:szCs w:val="25"/>
        </w:rPr>
        <w:t>i</w:t>
      </w:r>
      <w:r>
        <w:rPr>
          <w:rFonts w:ascii="Arial" w:hAnsi="Arial" w:cs="Arial"/>
          <w:sz w:val="25"/>
          <w:szCs w:val="25"/>
        </w:rPr>
        <w:t xml:space="preserve">nt process at </w:t>
      </w:r>
      <w:r w:rsidRPr="00DC3515">
        <w:rPr>
          <w:rFonts w:ascii="Arial" w:hAnsi="Arial" w:cs="Arial"/>
          <w:sz w:val="25"/>
          <w:szCs w:val="25"/>
          <w:highlight w:val="yellow"/>
        </w:rPr>
        <w:t>[URL of grievance procedure]</w:t>
      </w:r>
      <w:r>
        <w:rPr>
          <w:rFonts w:ascii="Arial" w:hAnsi="Arial" w:cs="Arial"/>
          <w:sz w:val="25"/>
          <w:szCs w:val="25"/>
        </w:rPr>
        <w:t>.</w:t>
      </w:r>
    </w:p>
    <w:p w14:paraId="36BFFC4B" w14:textId="77777777" w:rsidR="00DE1DAB" w:rsidRDefault="00DE1DAB" w:rsidP="005A2D9C">
      <w:pPr>
        <w:pStyle w:val="paragraph"/>
        <w:spacing w:before="0" w:beforeAutospacing="0" w:after="0" w:afterAutospacing="0"/>
        <w:textAlignment w:val="baseline"/>
        <w:rPr>
          <w:rFonts w:ascii="Arial" w:hAnsi="Arial" w:cs="Arial"/>
          <w:sz w:val="25"/>
          <w:szCs w:val="25"/>
        </w:rPr>
      </w:pPr>
    </w:p>
    <w:p w14:paraId="1575A737" w14:textId="6C2085F5" w:rsidR="00E73000" w:rsidRDefault="00E73000"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have a disability, </w:t>
      </w:r>
      <w:r w:rsidR="00783D18" w:rsidRPr="006A04C6">
        <w:rPr>
          <w:rFonts w:ascii="Arial" w:hAnsi="Arial" w:cs="Arial"/>
          <w:sz w:val="25"/>
          <w:szCs w:val="25"/>
          <w:highlight w:val="yellow"/>
        </w:rPr>
        <w:t>[CCO Name]</w:t>
      </w:r>
      <w:r w:rsidR="0076382B">
        <w:rPr>
          <w:rFonts w:ascii="Arial" w:hAnsi="Arial" w:cs="Arial"/>
          <w:sz w:val="25"/>
          <w:szCs w:val="25"/>
        </w:rPr>
        <w:t xml:space="preserve"> </w:t>
      </w:r>
      <w:r w:rsidR="00971B72">
        <w:rPr>
          <w:rFonts w:ascii="Arial" w:hAnsi="Arial" w:cs="Arial"/>
          <w:sz w:val="25"/>
          <w:szCs w:val="25"/>
        </w:rPr>
        <w:t>has these types of free help</w:t>
      </w:r>
      <w:r>
        <w:rPr>
          <w:rFonts w:ascii="Arial" w:hAnsi="Arial" w:cs="Arial"/>
          <w:sz w:val="25"/>
          <w:szCs w:val="25"/>
        </w:rPr>
        <w:t>:</w:t>
      </w:r>
    </w:p>
    <w:p w14:paraId="64147910" w14:textId="1D3010DC" w:rsidR="00783D18" w:rsidRDefault="00E73000"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Q</w:t>
      </w:r>
      <w:r w:rsidR="00D65156">
        <w:rPr>
          <w:rFonts w:ascii="Arial" w:hAnsi="Arial" w:cs="Arial"/>
          <w:sz w:val="25"/>
          <w:szCs w:val="25"/>
        </w:rPr>
        <w:t>uali</w:t>
      </w:r>
      <w:r w:rsidR="00675994">
        <w:rPr>
          <w:rFonts w:ascii="Arial" w:hAnsi="Arial" w:cs="Arial"/>
          <w:sz w:val="25"/>
          <w:szCs w:val="25"/>
        </w:rPr>
        <w:t>fied sign language interpreters</w:t>
      </w:r>
    </w:p>
    <w:p w14:paraId="4E72ADD6" w14:textId="1E74EF8F" w:rsidR="00130992" w:rsidRDefault="0013099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 xml:space="preserve">Written information </w:t>
      </w:r>
      <w:r w:rsidR="00971B72">
        <w:rPr>
          <w:rFonts w:ascii="Arial" w:hAnsi="Arial" w:cs="Arial"/>
          <w:sz w:val="25"/>
          <w:szCs w:val="25"/>
        </w:rPr>
        <w:t>in</w:t>
      </w:r>
      <w:r>
        <w:rPr>
          <w:rFonts w:ascii="Arial" w:hAnsi="Arial" w:cs="Arial"/>
          <w:sz w:val="25"/>
          <w:szCs w:val="25"/>
        </w:rPr>
        <w:t xml:space="preserve"> large print, audio</w:t>
      </w:r>
      <w:r w:rsidR="000E18F1">
        <w:rPr>
          <w:rFonts w:ascii="Arial" w:hAnsi="Arial" w:cs="Arial"/>
          <w:sz w:val="25"/>
          <w:szCs w:val="25"/>
        </w:rPr>
        <w:t xml:space="preserve">, or </w:t>
      </w:r>
      <w:r w:rsidR="00971B72">
        <w:rPr>
          <w:rFonts w:ascii="Arial" w:hAnsi="Arial" w:cs="Arial"/>
          <w:sz w:val="25"/>
          <w:szCs w:val="25"/>
        </w:rPr>
        <w:t>other</w:t>
      </w:r>
      <w:r w:rsidR="000E18F1">
        <w:rPr>
          <w:rFonts w:ascii="Arial" w:hAnsi="Arial" w:cs="Arial"/>
          <w:sz w:val="25"/>
          <w:szCs w:val="25"/>
        </w:rPr>
        <w:t xml:space="preserve"> formats</w:t>
      </w:r>
    </w:p>
    <w:p w14:paraId="1C7AA474" w14:textId="73D7BF6B" w:rsidR="00971B72" w:rsidRDefault="00971B7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Other reasonable modifications</w:t>
      </w:r>
    </w:p>
    <w:p w14:paraId="06440876" w14:textId="77777777" w:rsidR="00526D4D" w:rsidRDefault="00526D4D" w:rsidP="00526D4D">
      <w:pPr>
        <w:pStyle w:val="paragraph"/>
        <w:spacing w:before="0" w:beforeAutospacing="0" w:after="0" w:afterAutospacing="0"/>
        <w:textAlignment w:val="baseline"/>
        <w:rPr>
          <w:rFonts w:ascii="Arial" w:hAnsi="Arial" w:cs="Arial"/>
          <w:sz w:val="25"/>
          <w:szCs w:val="25"/>
        </w:rPr>
      </w:pPr>
    </w:p>
    <w:p w14:paraId="569A74E1" w14:textId="2236F3D9" w:rsidR="00526D4D" w:rsidRDefault="00526D4D" w:rsidP="00526D4D">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need language help, </w:t>
      </w:r>
      <w:r w:rsidRPr="006A04C6">
        <w:rPr>
          <w:rFonts w:ascii="Arial" w:hAnsi="Arial" w:cs="Arial"/>
          <w:sz w:val="25"/>
          <w:szCs w:val="25"/>
          <w:highlight w:val="yellow"/>
        </w:rPr>
        <w:t>[CCO Name]</w:t>
      </w:r>
      <w:r w:rsidR="00971B72">
        <w:rPr>
          <w:rFonts w:ascii="Arial" w:hAnsi="Arial" w:cs="Arial"/>
          <w:sz w:val="25"/>
          <w:szCs w:val="25"/>
        </w:rPr>
        <w:t xml:space="preserve"> has these types of free help:</w:t>
      </w:r>
    </w:p>
    <w:p w14:paraId="4C26742B" w14:textId="3B9F2CAF" w:rsidR="00971B72" w:rsidRDefault="00881B18" w:rsidP="00971B72">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Qualified interpreters</w:t>
      </w:r>
    </w:p>
    <w:p w14:paraId="6AF839CD" w14:textId="76D0C9CD" w:rsidR="00881B18" w:rsidRDefault="00881B18" w:rsidP="006A04C6">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Written information in other languages</w:t>
      </w:r>
    </w:p>
    <w:p w14:paraId="41671D77" w14:textId="77777777" w:rsidR="00791B58" w:rsidRDefault="00791B58" w:rsidP="005A2D9C">
      <w:pPr>
        <w:pStyle w:val="paragraph"/>
        <w:spacing w:before="0" w:beforeAutospacing="0" w:after="0" w:afterAutospacing="0"/>
        <w:textAlignment w:val="baseline"/>
        <w:rPr>
          <w:rFonts w:ascii="Arial" w:hAnsi="Arial" w:cs="Arial"/>
          <w:sz w:val="25"/>
          <w:szCs w:val="25"/>
        </w:rPr>
      </w:pPr>
    </w:p>
    <w:p w14:paraId="14082958" w14:textId="6A6292AF" w:rsidR="005A2D9C" w:rsidRPr="002A2DB9" w:rsidRDefault="00766D50"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N</w:t>
      </w:r>
      <w:r w:rsidR="005A2D9C" w:rsidRPr="002A2DB9">
        <w:rPr>
          <w:rFonts w:ascii="Arial" w:hAnsi="Arial" w:cs="Arial"/>
          <w:sz w:val="25"/>
          <w:szCs w:val="25"/>
        </w:rPr>
        <w:t xml:space="preserve">eed help </w:t>
      </w:r>
      <w:r w:rsidRPr="002A2DB9">
        <w:rPr>
          <w:rFonts w:ascii="Arial" w:hAnsi="Arial" w:cs="Arial"/>
          <w:sz w:val="25"/>
          <w:szCs w:val="25"/>
        </w:rPr>
        <w:t>filing</w:t>
      </w:r>
      <w:r w:rsidR="005A2D9C" w:rsidRPr="002A2DB9">
        <w:rPr>
          <w:rFonts w:ascii="Arial" w:hAnsi="Arial" w:cs="Arial"/>
          <w:sz w:val="25"/>
          <w:szCs w:val="25"/>
        </w:rPr>
        <w:t xml:space="preserve"> a complaint</w:t>
      </w:r>
      <w:r w:rsidRPr="002A2DB9">
        <w:rPr>
          <w:rFonts w:ascii="Arial" w:hAnsi="Arial" w:cs="Arial"/>
          <w:sz w:val="25"/>
          <w:szCs w:val="25"/>
        </w:rPr>
        <w:t>?</w:t>
      </w:r>
      <w:r w:rsidR="005A2D9C" w:rsidRPr="002A2DB9">
        <w:rPr>
          <w:rFonts w:ascii="Arial" w:hAnsi="Arial" w:cs="Arial"/>
          <w:sz w:val="25"/>
          <w:szCs w:val="25"/>
        </w:rPr>
        <w:t xml:space="preserve"> </w:t>
      </w:r>
      <w:r w:rsidR="0026263F">
        <w:rPr>
          <w:rFonts w:ascii="Arial" w:hAnsi="Arial" w:cs="Arial"/>
          <w:sz w:val="25"/>
          <w:szCs w:val="25"/>
        </w:rPr>
        <w:t xml:space="preserve">Need language help or reasonable modifications? </w:t>
      </w:r>
      <w:r w:rsidRPr="002A2DB9">
        <w:rPr>
          <w:rFonts w:ascii="Arial" w:hAnsi="Arial" w:cs="Arial"/>
          <w:sz w:val="25"/>
          <w:szCs w:val="25"/>
        </w:rPr>
        <w:t>C</w:t>
      </w:r>
      <w:r w:rsidR="005A2D9C" w:rsidRPr="002A2DB9">
        <w:rPr>
          <w:rFonts w:ascii="Arial" w:hAnsi="Arial" w:cs="Arial"/>
          <w:sz w:val="25"/>
          <w:szCs w:val="25"/>
        </w:rPr>
        <w:t>all Customer Service</w:t>
      </w:r>
      <w:r w:rsidR="003E1ABD" w:rsidRPr="002A2DB9">
        <w:rPr>
          <w:rFonts w:ascii="Arial" w:hAnsi="Arial" w:cs="Arial"/>
          <w:sz w:val="25"/>
          <w:szCs w:val="25"/>
        </w:rPr>
        <w:t xml:space="preserve"> at </w:t>
      </w:r>
      <w:r w:rsidR="003E1ABD" w:rsidRPr="002A2DB9">
        <w:rPr>
          <w:rFonts w:ascii="Arial" w:hAnsi="Arial" w:cs="Arial"/>
          <w:sz w:val="25"/>
          <w:szCs w:val="25"/>
          <w:highlight w:val="yellow"/>
        </w:rPr>
        <w:t>[555-555-5555]</w:t>
      </w:r>
      <w:r w:rsidR="00E04C63" w:rsidRPr="002A2DB9">
        <w:rPr>
          <w:rFonts w:ascii="Arial" w:hAnsi="Arial" w:cs="Arial"/>
          <w:sz w:val="25"/>
          <w:szCs w:val="25"/>
        </w:rPr>
        <w:t xml:space="preserve"> or </w:t>
      </w:r>
      <w:r w:rsidR="00E04C63" w:rsidRPr="002A2DB9">
        <w:rPr>
          <w:rFonts w:ascii="Arial" w:eastAsia="Arial" w:hAnsi="Arial" w:cs="Arial"/>
          <w:sz w:val="25"/>
          <w:szCs w:val="25"/>
          <w:highlight w:val="yellow"/>
        </w:rPr>
        <w:t>[555-555-5555]</w:t>
      </w:r>
      <w:r w:rsidR="00E04C63" w:rsidRPr="002A2DB9">
        <w:rPr>
          <w:rFonts w:ascii="Arial" w:hAnsi="Arial" w:cs="Arial"/>
          <w:sz w:val="25"/>
          <w:szCs w:val="25"/>
        </w:rPr>
        <w:t xml:space="preserve"> </w:t>
      </w:r>
      <w:r w:rsidR="00690BCD" w:rsidRPr="002A2DB9">
        <w:rPr>
          <w:rFonts w:ascii="Arial" w:hAnsi="Arial" w:cs="Arial"/>
          <w:sz w:val="25"/>
          <w:szCs w:val="25"/>
        </w:rPr>
        <w:t>to speak with</w:t>
      </w:r>
      <w:r w:rsidR="0025572B" w:rsidRPr="002A2DB9">
        <w:rPr>
          <w:rFonts w:ascii="Arial" w:hAnsi="Arial" w:cs="Arial"/>
          <w:sz w:val="25"/>
          <w:szCs w:val="25"/>
        </w:rPr>
        <w:t xml:space="preserve"> </w:t>
      </w:r>
      <w:r w:rsidR="005A2D9C" w:rsidRPr="002A2DB9">
        <w:rPr>
          <w:rFonts w:ascii="Arial" w:hAnsi="Arial" w:cs="Arial"/>
          <w:sz w:val="25"/>
          <w:szCs w:val="25"/>
        </w:rPr>
        <w:t>a peer wellness specialist or personal health navigator. </w:t>
      </w:r>
      <w:r w:rsidR="00B04A6B" w:rsidRPr="002A2DB9">
        <w:rPr>
          <w:rFonts w:ascii="Arial" w:hAnsi="Arial" w:cs="Arial"/>
          <w:sz w:val="25"/>
          <w:szCs w:val="25"/>
        </w:rPr>
        <w:t xml:space="preserve">You also have a right to file </w:t>
      </w:r>
      <w:r w:rsidR="00A572F1">
        <w:rPr>
          <w:rFonts w:ascii="Arial" w:hAnsi="Arial" w:cs="Arial"/>
          <w:sz w:val="25"/>
          <w:szCs w:val="25"/>
        </w:rPr>
        <w:t xml:space="preserve">a </w:t>
      </w:r>
      <w:r w:rsidR="002E3907" w:rsidRPr="002A2DB9">
        <w:rPr>
          <w:rFonts w:ascii="Arial" w:hAnsi="Arial" w:cs="Arial"/>
          <w:sz w:val="25"/>
          <w:szCs w:val="25"/>
        </w:rPr>
        <w:t>complaint with any of these organizations:</w:t>
      </w:r>
    </w:p>
    <w:p w14:paraId="1826C6F3"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2AB11AD"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Oregon Health Authority (OHA) Civil Rights </w:t>
      </w:r>
    </w:p>
    <w:p w14:paraId="17D1D292" w14:textId="6EA0BD61"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844</w:t>
      </w:r>
      <w:r w:rsidR="00E11616" w:rsidRPr="002A2DB9">
        <w:rPr>
          <w:rFonts w:ascii="Arial" w:hAnsi="Arial" w:cs="Arial"/>
          <w:sz w:val="25"/>
          <w:szCs w:val="25"/>
        </w:rPr>
        <w:t>-</w:t>
      </w:r>
      <w:r w:rsidRPr="002A2DB9">
        <w:rPr>
          <w:rFonts w:ascii="Arial" w:hAnsi="Arial" w:cs="Arial"/>
          <w:sz w:val="25"/>
          <w:szCs w:val="25"/>
        </w:rPr>
        <w:t xml:space="preserve">882-7889, </w:t>
      </w:r>
      <w:r w:rsidR="00E11616" w:rsidRPr="002A2DB9">
        <w:rPr>
          <w:rFonts w:ascii="Arial" w:hAnsi="Arial" w:cs="Arial"/>
          <w:sz w:val="25"/>
          <w:szCs w:val="25"/>
        </w:rPr>
        <w:t xml:space="preserve">TTY </w:t>
      </w:r>
      <w:r w:rsidRPr="002A2DB9">
        <w:rPr>
          <w:rFonts w:ascii="Arial" w:hAnsi="Arial" w:cs="Arial"/>
          <w:sz w:val="25"/>
          <w:szCs w:val="25"/>
        </w:rPr>
        <w:t>711 </w:t>
      </w:r>
    </w:p>
    <w:p w14:paraId="6787F1C5" w14:textId="3289A025"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Web: </w:t>
      </w:r>
      <w:r w:rsidR="00AC31A8">
        <w:fldChar w:fldCharType="begin"/>
      </w:r>
      <w:ins w:id="336" w:author="Tiffany Reagan (she/her)" w:date="2025-05-14T11:22:00Z">
        <w:r w:rsidR="00421BEE">
          <w:instrText>HYPERLINK "http://www.oregon.gov/OHA/EI"</w:instrText>
        </w:r>
      </w:ins>
      <w:del w:id="337" w:author="Tiffany Reagan (she/her)" w:date="2025-05-14T11:22:00Z">
        <w:r w:rsidR="00AC31A8" w:rsidDel="00421BEE">
          <w:delInstrText>HYPERLINK "https://dhsoha.sharepoint.com/teams/OHA-HSD-QualityAssurance/Shared%20Documents/Member%20Handbook/Model%20Member%20Handbook/2025%20Model%20Member%20Handbook/www.oregon.gov/OHA/EI"</w:delInstrText>
        </w:r>
      </w:del>
      <w:r w:rsidR="00AC31A8">
        <w:fldChar w:fldCharType="separate"/>
      </w:r>
      <w:r w:rsidR="002862A9" w:rsidRPr="002A2DB9">
        <w:rPr>
          <w:rStyle w:val="Hyperlink"/>
          <w:rFonts w:ascii="Arial" w:hAnsi="Arial" w:cs="Arial"/>
          <w:sz w:val="25"/>
          <w:szCs w:val="25"/>
        </w:rPr>
        <w:t>www.oregon.gov/OHA/EI</w:t>
      </w:r>
      <w:r w:rsidR="00AC31A8">
        <w:rPr>
          <w:rStyle w:val="Hyperlink"/>
          <w:rFonts w:ascii="Arial" w:hAnsi="Arial" w:cs="Arial"/>
          <w:sz w:val="25"/>
          <w:szCs w:val="25"/>
        </w:rPr>
        <w:fldChar w:fldCharType="end"/>
      </w:r>
    </w:p>
    <w:p w14:paraId="236E404F" w14:textId="77777777" w:rsidR="00D64484"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6" w:history="1">
        <w:r w:rsidR="00D64484" w:rsidRPr="00D64484">
          <w:rPr>
            <w:rStyle w:val="Hyperlink"/>
            <w:rFonts w:ascii="Arial" w:hAnsi="Arial" w:cs="Arial"/>
            <w:sz w:val="25"/>
            <w:szCs w:val="25"/>
          </w:rPr>
          <w:t>OHA.PublicCivilRights@odhsoha.oregon.gov</w:t>
        </w:r>
      </w:hyperlink>
    </w:p>
    <w:p w14:paraId="6814384A" w14:textId="6C8AC9D7" w:rsidR="005A2D9C" w:rsidRPr="002A2DB9"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Mail:  Office of Equity and Inclusion Division  </w:t>
      </w:r>
    </w:p>
    <w:p w14:paraId="6AC04A4B" w14:textId="3C6DAC5D" w:rsidR="005A2D9C" w:rsidRPr="002A2DB9" w:rsidRDefault="005A2D9C" w:rsidP="005A2D9C">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rPr>
        <w:t>421 SW Oak St., Suite 750 </w:t>
      </w:r>
      <w:r w:rsidRPr="002A2DB9">
        <w:rPr>
          <w:rFonts w:ascii="Arial" w:hAnsi="Arial" w:cs="Arial"/>
          <w:sz w:val="25"/>
          <w:szCs w:val="25"/>
        </w:rPr>
        <w:br/>
        <w:t>Portland, OR 97204        </w:t>
      </w:r>
      <w:r w:rsidRPr="002A2DB9">
        <w:rPr>
          <w:rFonts w:ascii="Arial" w:hAnsi="Arial" w:cs="Arial"/>
          <w:sz w:val="25"/>
          <w:szCs w:val="25"/>
        </w:rPr>
        <w:br/>
        <w:t>                                </w:t>
      </w:r>
    </w:p>
    <w:p w14:paraId="6DEF1029"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Bureau of Labor and Industries Civil Rights Division </w:t>
      </w:r>
    </w:p>
    <w:p w14:paraId="2FA75398" w14:textId="2BAE4FC5" w:rsidR="00D45652" w:rsidRPr="002A2DB9" w:rsidRDefault="005A2D9C" w:rsidP="00822821">
      <w:pPr>
        <w:pStyle w:val="paragraph"/>
        <w:numPr>
          <w:ilvl w:val="0"/>
          <w:numId w:val="147"/>
        </w:numPr>
        <w:spacing w:before="0" w:beforeAutospacing="0" w:after="0" w:afterAutospacing="0"/>
        <w:ind w:left="1080" w:firstLine="0"/>
        <w:textAlignment w:val="baseline"/>
        <w:rPr>
          <w:rStyle w:val="Hyperlink"/>
          <w:rFonts w:ascii="Arial" w:eastAsiaTheme="minorHAnsi" w:hAnsi="Arial" w:cs="Arial"/>
          <w:color w:val="auto"/>
          <w:sz w:val="25"/>
          <w:szCs w:val="25"/>
        </w:rPr>
      </w:pPr>
      <w:r w:rsidRPr="002A2DB9">
        <w:rPr>
          <w:rFonts w:ascii="Arial" w:hAnsi="Arial" w:cs="Arial"/>
          <w:sz w:val="25"/>
          <w:szCs w:val="25"/>
        </w:rPr>
        <w:t xml:space="preserve">Phone: </w:t>
      </w:r>
      <w:r w:rsidRPr="002A2DB9" w:rsidDel="0044324E">
        <w:rPr>
          <w:rFonts w:ascii="Arial" w:hAnsi="Arial" w:cs="Arial"/>
          <w:sz w:val="25"/>
          <w:szCs w:val="25"/>
        </w:rPr>
        <w:t>971</w:t>
      </w:r>
      <w:r w:rsidR="00E11616" w:rsidRPr="002A2DB9" w:rsidDel="0044324E">
        <w:rPr>
          <w:rFonts w:ascii="Arial" w:hAnsi="Arial" w:cs="Arial"/>
          <w:sz w:val="25"/>
          <w:szCs w:val="25"/>
        </w:rPr>
        <w:t>-</w:t>
      </w:r>
      <w:r w:rsidRPr="002A2DB9" w:rsidDel="0044324E">
        <w:rPr>
          <w:rFonts w:ascii="Arial" w:hAnsi="Arial" w:cs="Arial"/>
          <w:sz w:val="25"/>
          <w:szCs w:val="25"/>
        </w:rPr>
        <w:t>673-0764 </w:t>
      </w:r>
      <w:r w:rsidR="00D45652" w:rsidRPr="002A2DB9">
        <w:rPr>
          <w:rFonts w:ascii="Arial" w:hAnsi="Arial" w:cs="Arial"/>
          <w:sz w:val="25"/>
          <w:szCs w:val="25"/>
        </w:rPr>
        <w:t xml:space="preserve">Web: </w:t>
      </w:r>
      <w:r w:rsidR="00D45652" w:rsidRPr="002A2DB9" w:rsidDel="00987B72">
        <w:fldChar w:fldCharType="begin"/>
      </w:r>
      <w:r w:rsidR="00D45652" w:rsidRPr="002A2DB9" w:rsidDel="00987B72">
        <w:fldChar w:fldCharType="separate"/>
      </w:r>
      <w:r w:rsidR="00D45652" w:rsidRPr="002A2DB9" w:rsidDel="00987B72">
        <w:rPr>
          <w:rStyle w:val="Hyperlink"/>
          <w:rFonts w:ascii="Arial" w:hAnsi="Arial" w:cs="Arial"/>
          <w:color w:val="auto"/>
          <w:sz w:val="25"/>
          <w:szCs w:val="25"/>
        </w:rPr>
        <w:t>www.oregon.gov/boli/workers/Pages/complaint.aspx</w:t>
      </w:r>
      <w:r w:rsidR="00D45652" w:rsidRPr="002A2DB9" w:rsidDel="00987B72">
        <w:rPr>
          <w:rStyle w:val="Hyperlink"/>
          <w:rFonts w:ascii="Arial" w:hAnsi="Arial" w:cs="Arial"/>
          <w:color w:val="auto"/>
          <w:sz w:val="25"/>
          <w:szCs w:val="25"/>
        </w:rPr>
        <w:fldChar w:fldCharType="end"/>
      </w:r>
      <w:r w:rsidR="00E1590E" w:rsidRPr="002A2DB9">
        <w:rPr>
          <w:rFonts w:ascii="Arial" w:hAnsi="Arial" w:cs="Arial"/>
        </w:rPr>
        <w:t xml:space="preserve"> </w:t>
      </w:r>
      <w:hyperlink r:id="rId27" w:history="1">
        <w:r w:rsidR="00F14EDC" w:rsidRPr="002A2DB9">
          <w:rPr>
            <w:rStyle w:val="Hyperlink"/>
            <w:rFonts w:ascii="Arial" w:eastAsiaTheme="minorHAnsi" w:hAnsi="Arial" w:cs="Arial"/>
            <w:sz w:val="25"/>
            <w:szCs w:val="25"/>
          </w:rPr>
          <w:t>https://www.oregon.gov/boli/civil-rights/</w:t>
        </w:r>
      </w:hyperlink>
    </w:p>
    <w:p w14:paraId="067CC3A0" w14:textId="5A66D70B" w:rsidR="005A2D9C" w:rsidRPr="002A2DB9" w:rsidRDefault="36290288" w:rsidP="00AC1AF5">
      <w:pPr>
        <w:pStyle w:val="paragraph"/>
        <w:numPr>
          <w:ilvl w:val="0"/>
          <w:numId w:val="147"/>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8" w:history="1">
        <w:r w:rsidR="00D64484" w:rsidRPr="00D64484">
          <w:rPr>
            <w:rStyle w:val="Hyperlink"/>
            <w:rFonts w:ascii="Arial" w:eastAsiaTheme="minorEastAsia" w:hAnsi="Arial" w:cs="Arial"/>
            <w:sz w:val="25"/>
            <w:szCs w:val="25"/>
          </w:rPr>
          <w:t>BOLI_help@boli.oregon.gov</w:t>
        </w:r>
      </w:hyperlink>
    </w:p>
    <w:p w14:paraId="1A757518" w14:textId="459EDE78" w:rsidR="005A2D9C" w:rsidRPr="002A2DB9" w:rsidRDefault="005A2D9C" w:rsidP="00385F30">
      <w:pPr>
        <w:pStyle w:val="paragraph"/>
        <w:numPr>
          <w:ilvl w:val="1"/>
          <w:numId w:val="147"/>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Bureau of Labor and Industries Civil Rights Division  </w:t>
      </w:r>
      <w:r w:rsidRPr="002A2DB9">
        <w:rPr>
          <w:rFonts w:ascii="Arial" w:hAnsi="Arial" w:cs="Arial"/>
          <w:sz w:val="25"/>
          <w:szCs w:val="25"/>
        </w:rPr>
        <w:br/>
        <w:t>800 NE Oregon St., Suite 1045  </w:t>
      </w:r>
      <w:r w:rsidRPr="002A2DB9">
        <w:rPr>
          <w:rFonts w:ascii="Arial" w:hAnsi="Arial" w:cs="Arial"/>
          <w:sz w:val="25"/>
          <w:szCs w:val="25"/>
        </w:rPr>
        <w:br/>
        <w:t>Portland, OR 97232  </w:t>
      </w:r>
      <w:r w:rsidR="00A75E7E" w:rsidRPr="002A2DB9">
        <w:rPr>
          <w:rFonts w:ascii="Arial" w:hAnsi="Arial" w:cs="Arial"/>
          <w:sz w:val="25"/>
          <w:szCs w:val="25"/>
        </w:rPr>
        <w:br/>
      </w:r>
      <w:r w:rsidRPr="002A2DB9">
        <w:rPr>
          <w:rFonts w:ascii="Arial" w:hAnsi="Arial" w:cs="Arial"/>
          <w:sz w:val="25"/>
          <w:szCs w:val="25"/>
        </w:rPr>
        <w:t> </w:t>
      </w:r>
    </w:p>
    <w:p w14:paraId="2719D60A"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U.S. Department of Health and Human Services Office for Civil Rights (OCR) </w:t>
      </w:r>
    </w:p>
    <w:p w14:paraId="2534F994" w14:textId="77777777"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Web: </w:t>
      </w:r>
      <w:hyperlink r:id="rId29" w:tgtFrame="_blank" w:history="1">
        <w:r w:rsidRPr="002A2DB9">
          <w:rPr>
            <w:rFonts w:ascii="Arial" w:hAnsi="Arial" w:cs="Arial"/>
            <w:sz w:val="25"/>
            <w:szCs w:val="25"/>
            <w:u w:val="single"/>
          </w:rPr>
          <w:t>https://ocrportal.h</w:t>
        </w:r>
        <w:bookmarkStart w:id="338" w:name="_Hlt136617330"/>
        <w:bookmarkEnd w:id="338"/>
        <w:r w:rsidRPr="002A2DB9">
          <w:rPr>
            <w:rFonts w:ascii="Arial" w:hAnsi="Arial" w:cs="Arial"/>
            <w:sz w:val="25"/>
            <w:szCs w:val="25"/>
            <w:u w:val="single"/>
          </w:rPr>
          <w:t>hs.gov/ocr/smartscreen/main.jsf</w:t>
        </w:r>
      </w:hyperlink>
      <w:r w:rsidRPr="002A2DB9">
        <w:rPr>
          <w:rFonts w:ascii="Arial" w:hAnsi="Arial" w:cs="Arial"/>
          <w:sz w:val="25"/>
          <w:szCs w:val="25"/>
        </w:rPr>
        <w:t> </w:t>
      </w:r>
    </w:p>
    <w:p w14:paraId="7C57623A" w14:textId="51408C36"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800</w:t>
      </w:r>
      <w:r w:rsidR="00E11616" w:rsidRPr="002A2DB9">
        <w:rPr>
          <w:rFonts w:ascii="Arial" w:hAnsi="Arial" w:cs="Arial"/>
          <w:sz w:val="25"/>
          <w:szCs w:val="25"/>
        </w:rPr>
        <w:t>-</w:t>
      </w:r>
      <w:r w:rsidRPr="002A2DB9">
        <w:rPr>
          <w:rFonts w:ascii="Arial" w:hAnsi="Arial" w:cs="Arial"/>
          <w:sz w:val="25"/>
          <w:szCs w:val="25"/>
        </w:rPr>
        <w:t xml:space="preserve">368-1019, </w:t>
      </w:r>
      <w:r w:rsidR="00E11616" w:rsidRPr="002A2DB9">
        <w:rPr>
          <w:rFonts w:ascii="Arial" w:hAnsi="Arial" w:cs="Arial"/>
          <w:sz w:val="25"/>
          <w:szCs w:val="25"/>
        </w:rPr>
        <w:t>TDD: </w:t>
      </w:r>
      <w:r w:rsidR="00E11616" w:rsidRPr="002A2DB9" w:rsidDel="00E11616">
        <w:rPr>
          <w:rFonts w:ascii="Arial" w:hAnsi="Arial" w:cs="Arial"/>
          <w:sz w:val="25"/>
          <w:szCs w:val="25"/>
        </w:rPr>
        <w:t xml:space="preserve"> </w:t>
      </w:r>
      <w:r w:rsidRPr="002A2DB9">
        <w:rPr>
          <w:rFonts w:ascii="Arial" w:hAnsi="Arial" w:cs="Arial"/>
          <w:sz w:val="25"/>
          <w:szCs w:val="25"/>
        </w:rPr>
        <w:t>800</w:t>
      </w:r>
      <w:r w:rsidR="00E11616" w:rsidRPr="002A2DB9">
        <w:rPr>
          <w:rFonts w:ascii="Arial" w:hAnsi="Arial" w:cs="Arial"/>
          <w:sz w:val="25"/>
          <w:szCs w:val="25"/>
        </w:rPr>
        <w:t>-</w:t>
      </w:r>
      <w:r w:rsidRPr="002A2DB9">
        <w:rPr>
          <w:rFonts w:ascii="Arial" w:hAnsi="Arial" w:cs="Arial"/>
          <w:sz w:val="25"/>
          <w:szCs w:val="25"/>
        </w:rPr>
        <w:t xml:space="preserve">537-7697 </w:t>
      </w:r>
    </w:p>
    <w:p w14:paraId="5E97CB2F" w14:textId="5F02E9B5" w:rsidR="002D5E97"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Email: </w:t>
      </w:r>
      <w:r w:rsidR="001658B0" w:rsidRPr="002A2DB9">
        <w:rPr>
          <w:rFonts w:ascii="Arial" w:hAnsi="Arial" w:cs="Arial"/>
          <w:szCs w:val="25"/>
          <w:u w:val="single"/>
        </w:rPr>
        <w:t xml:space="preserve"> </w:t>
      </w:r>
      <w:hyperlink r:id="rId30" w:history="1">
        <w:r w:rsidR="00B81249" w:rsidRPr="002A2DB9">
          <w:rPr>
            <w:rStyle w:val="Hyperlink"/>
            <w:rFonts w:ascii="Arial" w:hAnsi="Arial" w:cs="Arial"/>
            <w:sz w:val="25"/>
            <w:szCs w:val="25"/>
          </w:rPr>
          <w:t>OCRComplaint@hhs.gov</w:t>
        </w:r>
      </w:hyperlink>
    </w:p>
    <w:p w14:paraId="0C143B00" w14:textId="0DCCA8A3" w:rsidR="005A2D9C"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Office for Civil Rights  </w:t>
      </w:r>
      <w:r w:rsidRPr="002A2DB9">
        <w:rPr>
          <w:rFonts w:ascii="Arial" w:hAnsi="Arial" w:cs="Arial"/>
          <w:sz w:val="25"/>
          <w:szCs w:val="25"/>
        </w:rPr>
        <w:br/>
        <w:t>200 Independence Ave. SW, Room 509F, HHH Bldg.  </w:t>
      </w:r>
      <w:r w:rsidRPr="002A2DB9">
        <w:rPr>
          <w:rFonts w:ascii="Arial" w:hAnsi="Arial" w:cs="Arial"/>
          <w:sz w:val="25"/>
          <w:szCs w:val="25"/>
        </w:rPr>
        <w:br/>
        <w:t>Washington, DC 20201        </w:t>
      </w:r>
    </w:p>
    <w:p w14:paraId="22574FB0" w14:textId="26DFF69D" w:rsidR="005A2D9C" w:rsidRPr="002A2DB9" w:rsidRDefault="005A2D9C" w:rsidP="002D04EB">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34E132E" w14:textId="7F6E2D8F" w:rsidR="005A2D9C" w:rsidRPr="002A2DB9" w:rsidRDefault="00766D50" w:rsidP="00385F30">
      <w:pPr>
        <w:pStyle w:val="Heading1"/>
        <w:rPr>
          <w:rFonts w:cs="Arial"/>
        </w:rPr>
      </w:pPr>
      <w:bookmarkStart w:id="339" w:name="_Toc198469864"/>
      <w:commentRangeStart w:id="340"/>
      <w:r w:rsidRPr="002A2DB9">
        <w:rPr>
          <w:rFonts w:cs="Arial"/>
        </w:rPr>
        <w:t>We keep your information private</w:t>
      </w:r>
      <w:commentRangeEnd w:id="340"/>
      <w:r w:rsidR="0011522C" w:rsidRPr="002A2DB9">
        <w:rPr>
          <w:rStyle w:val="CommentReference"/>
          <w:rFonts w:eastAsiaTheme="minorHAnsi" w:cs="Arial"/>
          <w:b w:val="0"/>
          <w:color w:val="auto"/>
        </w:rPr>
        <w:commentReference w:id="340"/>
      </w:r>
      <w:bookmarkEnd w:id="339"/>
    </w:p>
    <w:p w14:paraId="30D19065" w14:textId="0C4563D5" w:rsidR="004D2B2A"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 only share your records with people who need to see them</w:t>
      </w:r>
      <w:r w:rsidR="00CF48F8" w:rsidRPr="002A2DB9">
        <w:rPr>
          <w:rFonts w:ascii="Arial" w:hAnsi="Arial" w:cs="Arial"/>
          <w:sz w:val="25"/>
          <w:szCs w:val="25"/>
        </w:rPr>
        <w:t>. This could be</w:t>
      </w:r>
      <w:r w:rsidRPr="002A2DB9">
        <w:rPr>
          <w:rFonts w:ascii="Arial" w:hAnsi="Arial" w:cs="Arial"/>
          <w:sz w:val="25"/>
          <w:szCs w:val="25"/>
        </w:rPr>
        <w:t xml:space="preserve"> for treatment </w:t>
      </w:r>
      <w:r w:rsidR="00CF48F8" w:rsidRPr="002A2DB9">
        <w:rPr>
          <w:rFonts w:ascii="Arial" w:hAnsi="Arial" w:cs="Arial"/>
          <w:sz w:val="25"/>
          <w:szCs w:val="25"/>
        </w:rPr>
        <w:t xml:space="preserve">or </w:t>
      </w:r>
      <w:r w:rsidRPr="002A2DB9">
        <w:rPr>
          <w:rFonts w:ascii="Arial" w:hAnsi="Arial" w:cs="Arial"/>
          <w:sz w:val="25"/>
          <w:szCs w:val="25"/>
        </w:rPr>
        <w:t xml:space="preserve">for payment reasons. You can limit who sees your records. </w:t>
      </w:r>
      <w:r w:rsidR="00A75E7E" w:rsidRPr="002A2DB9">
        <w:rPr>
          <w:rFonts w:ascii="Arial" w:hAnsi="Arial" w:cs="Arial"/>
          <w:sz w:val="25"/>
          <w:szCs w:val="25"/>
        </w:rPr>
        <w:t xml:space="preserve">Tell us in writing if you don’t want someone to </w:t>
      </w:r>
      <w:r w:rsidRPr="002A2DB9">
        <w:rPr>
          <w:rFonts w:ascii="Arial" w:hAnsi="Arial" w:cs="Arial"/>
          <w:sz w:val="25"/>
          <w:szCs w:val="25"/>
        </w:rPr>
        <w:t>see your records</w:t>
      </w:r>
      <w:r w:rsidR="00AA503F" w:rsidRPr="002A2DB9">
        <w:rPr>
          <w:rFonts w:ascii="Arial" w:hAnsi="Arial" w:cs="Arial"/>
          <w:sz w:val="25"/>
          <w:szCs w:val="25"/>
        </w:rPr>
        <w:t xml:space="preserve"> </w:t>
      </w:r>
      <w:r w:rsidR="00AA503F" w:rsidRPr="002A2DB9">
        <w:rPr>
          <w:rFonts w:ascii="Arial" w:hAnsi="Arial" w:cs="Arial"/>
          <w:b/>
          <w:sz w:val="25"/>
          <w:szCs w:val="25"/>
        </w:rPr>
        <w:t>or</w:t>
      </w:r>
      <w:r w:rsidR="00AA503F" w:rsidRPr="002A2DB9">
        <w:rPr>
          <w:rFonts w:ascii="Arial" w:hAnsi="Arial" w:cs="Arial"/>
          <w:sz w:val="25"/>
          <w:szCs w:val="25"/>
        </w:rPr>
        <w:t xml:space="preserve"> </w:t>
      </w:r>
      <w:r w:rsidR="00393470" w:rsidRPr="002A2DB9">
        <w:rPr>
          <w:rFonts w:ascii="Arial" w:hAnsi="Arial" w:cs="Arial"/>
          <w:sz w:val="25"/>
          <w:szCs w:val="25"/>
        </w:rPr>
        <w:t>if you want us to share your records with someone</w:t>
      </w:r>
      <w:r w:rsidR="00A75E7E" w:rsidRPr="002A2DB9">
        <w:rPr>
          <w:rFonts w:ascii="Arial" w:hAnsi="Arial" w:cs="Arial"/>
          <w:sz w:val="25"/>
          <w:szCs w:val="25"/>
        </w:rPr>
        <w:t>.</w:t>
      </w:r>
      <w:r w:rsidRPr="002A2DB9">
        <w:rPr>
          <w:rFonts w:ascii="Arial" w:hAnsi="Arial" w:cs="Arial"/>
          <w:sz w:val="25"/>
          <w:szCs w:val="25"/>
        </w:rPr>
        <w:t xml:space="preserve"> You can ask us for a list of </w:t>
      </w:r>
      <w:r w:rsidR="00A75E7E" w:rsidRPr="002A2DB9">
        <w:rPr>
          <w:rFonts w:ascii="Arial" w:hAnsi="Arial" w:cs="Arial"/>
          <w:sz w:val="25"/>
          <w:szCs w:val="25"/>
        </w:rPr>
        <w:t xml:space="preserve">who </w:t>
      </w:r>
      <w:r w:rsidRPr="002A2DB9">
        <w:rPr>
          <w:rFonts w:ascii="Arial" w:hAnsi="Arial" w:cs="Arial"/>
          <w:sz w:val="25"/>
          <w:szCs w:val="25"/>
        </w:rPr>
        <w:t>we have shared your records with. </w:t>
      </w:r>
    </w:p>
    <w:p w14:paraId="50313BCA" w14:textId="77777777" w:rsidR="00CD2D04" w:rsidRPr="002A2DB9" w:rsidRDefault="00CD2D04" w:rsidP="005A2D9C">
      <w:pPr>
        <w:pStyle w:val="paragraph"/>
        <w:spacing w:before="0" w:beforeAutospacing="0" w:after="0" w:afterAutospacing="0"/>
        <w:textAlignment w:val="baseline"/>
        <w:rPr>
          <w:rFonts w:ascii="Arial" w:hAnsi="Arial" w:cs="Arial"/>
          <w:sz w:val="25"/>
          <w:szCs w:val="25"/>
        </w:rPr>
      </w:pPr>
    </w:p>
    <w:p w14:paraId="26A66912" w14:textId="0B219A62" w:rsidR="00CD2D04" w:rsidRPr="002A2DB9" w:rsidRDefault="004A613B"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highlight w:val="yellow"/>
        </w:rPr>
        <w:t xml:space="preserve">[CCOs: Please include relevant information for the different processes for members to ask for someone to </w:t>
      </w:r>
      <w:r w:rsidR="00BF413F" w:rsidRPr="002A2DB9">
        <w:rPr>
          <w:rFonts w:ascii="Arial" w:hAnsi="Arial" w:cs="Arial"/>
          <w:sz w:val="25"/>
          <w:szCs w:val="25"/>
          <w:highlight w:val="yellow"/>
        </w:rPr>
        <w:t>both authorize and restrict sharing of</w:t>
      </w:r>
      <w:r w:rsidR="000C138C" w:rsidRPr="002A2DB9">
        <w:rPr>
          <w:rFonts w:ascii="Arial" w:hAnsi="Arial" w:cs="Arial"/>
          <w:sz w:val="25"/>
          <w:szCs w:val="25"/>
          <w:highlight w:val="yellow"/>
        </w:rPr>
        <w:t xml:space="preserve"> their records.</w:t>
      </w:r>
      <w:r w:rsidR="009100B0" w:rsidRPr="002A2DB9">
        <w:rPr>
          <w:rFonts w:ascii="Arial" w:hAnsi="Arial" w:cs="Arial"/>
          <w:sz w:val="25"/>
          <w:szCs w:val="25"/>
          <w:highlight w:val="yellow"/>
        </w:rPr>
        <w:t xml:space="preserve"> </w:t>
      </w:r>
      <w:r w:rsidR="00BF413F" w:rsidRPr="002A2DB9">
        <w:rPr>
          <w:rFonts w:ascii="Arial" w:hAnsi="Arial" w:cs="Arial"/>
          <w:sz w:val="25"/>
          <w:szCs w:val="25"/>
          <w:highlight w:val="yellow"/>
        </w:rPr>
        <w:t>Example:</w:t>
      </w:r>
      <w:r w:rsidR="000C138C" w:rsidRPr="002A2DB9">
        <w:rPr>
          <w:rFonts w:ascii="Arial" w:hAnsi="Arial" w:cs="Arial"/>
          <w:sz w:val="25"/>
          <w:szCs w:val="25"/>
          <w:highlight w:val="yellow"/>
        </w:rPr>
        <w:t xml:space="preserve"> </w:t>
      </w:r>
      <w:r w:rsidR="0059288C" w:rsidRPr="002A2DB9">
        <w:rPr>
          <w:rFonts w:ascii="Arial" w:hAnsi="Arial" w:cs="Arial"/>
          <w:sz w:val="25"/>
          <w:szCs w:val="25"/>
          <w:highlight w:val="yellow"/>
        </w:rPr>
        <w:t xml:space="preserve">If you </w:t>
      </w:r>
      <w:r w:rsidR="000C138C" w:rsidRPr="002A2DB9">
        <w:rPr>
          <w:rFonts w:ascii="Arial" w:hAnsi="Arial" w:cs="Arial"/>
          <w:sz w:val="25"/>
          <w:szCs w:val="25"/>
          <w:highlight w:val="yellow"/>
        </w:rPr>
        <w:t>want</w:t>
      </w:r>
      <w:r w:rsidR="00F47C56" w:rsidRPr="002A2DB9">
        <w:rPr>
          <w:rFonts w:ascii="Arial" w:hAnsi="Arial" w:cs="Arial"/>
          <w:sz w:val="25"/>
          <w:szCs w:val="25"/>
          <w:highlight w:val="yellow"/>
        </w:rPr>
        <w:t xml:space="preserve"> us to share your records and information with someone, please complete the </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Authorization</w:t>
      </w:r>
      <w:r w:rsidR="00BF413F" w:rsidRPr="002A2DB9">
        <w:rPr>
          <w:rFonts w:ascii="Arial" w:hAnsi="Arial" w:cs="Arial"/>
          <w:sz w:val="25"/>
          <w:szCs w:val="25"/>
          <w:highlight w:val="yellow"/>
        </w:rPr>
        <w:t xml:space="preserve"> form title”</w:t>
      </w:r>
      <w:r w:rsidR="000C138C" w:rsidRPr="002A2DB9">
        <w:rPr>
          <w:rFonts w:ascii="Arial" w:hAnsi="Arial" w:cs="Arial"/>
          <w:sz w:val="25"/>
          <w:szCs w:val="25"/>
          <w:highlight w:val="yellow"/>
        </w:rPr>
        <w:t xml:space="preserve"> form.</w:t>
      </w:r>
      <w:r w:rsidR="00997CAE" w:rsidRPr="002A2DB9">
        <w:rPr>
          <w:rFonts w:ascii="Arial" w:hAnsi="Arial" w:cs="Arial"/>
          <w:sz w:val="25"/>
          <w:szCs w:val="25"/>
          <w:highlight w:val="yellow"/>
        </w:rPr>
        <w:t xml:space="preserve"> If you want to prevent someone from seeing your records, please use the “</w:t>
      </w:r>
      <w:r w:rsidR="000C138C" w:rsidRPr="002A2DB9">
        <w:rPr>
          <w:rFonts w:ascii="Arial" w:hAnsi="Arial" w:cs="Arial"/>
          <w:sz w:val="25"/>
          <w:szCs w:val="25"/>
          <w:highlight w:val="yellow"/>
        </w:rPr>
        <w:t>form title” form.</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w:t>
      </w:r>
      <w:r w:rsidR="00F47C56" w:rsidRPr="002A2DB9">
        <w:rPr>
          <w:rFonts w:ascii="Arial" w:hAnsi="Arial" w:cs="Arial"/>
          <w:sz w:val="25"/>
          <w:szCs w:val="25"/>
          <w:highlight w:val="yellow"/>
        </w:rPr>
        <w:t>Include email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and/or</w:t>
      </w:r>
      <w:r w:rsidR="00F47C56" w:rsidRPr="002A2DB9">
        <w:rPr>
          <w:rFonts w:ascii="Arial" w:hAnsi="Arial" w:cs="Arial"/>
          <w:sz w:val="25"/>
          <w:szCs w:val="25"/>
          <w:highlight w:val="yellow"/>
        </w:rPr>
        <w:t xml:space="preserve"> URL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of form</w:t>
      </w:r>
      <w:r w:rsidR="00997CAE" w:rsidRPr="002A2DB9">
        <w:rPr>
          <w:rFonts w:ascii="Arial" w:hAnsi="Arial" w:cs="Arial"/>
          <w:sz w:val="25"/>
          <w:szCs w:val="25"/>
          <w:highlight w:val="yellow"/>
        </w:rPr>
        <w:t>s</w:t>
      </w:r>
      <w:r w:rsidR="000C138C" w:rsidRPr="002A2DB9">
        <w:rPr>
          <w:rFonts w:ascii="Arial" w:hAnsi="Arial" w:cs="Arial"/>
          <w:sz w:val="25"/>
          <w:szCs w:val="25"/>
          <w:highlight w:val="yellow"/>
        </w:rPr>
        <w:t>)</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w:t>
      </w:r>
      <w:r w:rsidR="00F47C56" w:rsidRPr="002A2DB9">
        <w:rPr>
          <w:rFonts w:ascii="Arial" w:hAnsi="Arial" w:cs="Arial"/>
          <w:sz w:val="25"/>
          <w:szCs w:val="25"/>
        </w:rPr>
        <w:t xml:space="preserve"> </w:t>
      </w:r>
    </w:p>
    <w:p w14:paraId="0542936C" w14:textId="537B0091"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661E4330" w14:textId="1A3E59C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A law called the Health Insurance Portability and Accountability Act (HIPAA) protects your medical records and keeps them private. This is also called confidentiality. We have a paper called Notice of Privacy Practices that explains how we use our members’ personal information. We will send it to you if you ask. Just call Customer Service and ask for our Notice of Privacy Practices. </w:t>
      </w:r>
      <w:r w:rsidR="00963A08" w:rsidRPr="002A2DB9">
        <w:rPr>
          <w:rFonts w:ascii="Arial" w:hAnsi="Arial" w:cs="Arial"/>
          <w:sz w:val="25"/>
          <w:szCs w:val="25"/>
        </w:rPr>
        <w:t xml:space="preserve">You can also see it at </w:t>
      </w:r>
      <w:r w:rsidR="00963A08" w:rsidRPr="002A2DB9">
        <w:rPr>
          <w:rFonts w:ascii="Arial" w:hAnsi="Arial" w:cs="Arial"/>
          <w:sz w:val="25"/>
          <w:szCs w:val="25"/>
          <w:highlight w:val="yellow"/>
        </w:rPr>
        <w:t>[URL]</w:t>
      </w:r>
      <w:r w:rsidR="00963A08" w:rsidRPr="002A2DB9">
        <w:rPr>
          <w:rFonts w:ascii="Arial" w:hAnsi="Arial" w:cs="Arial"/>
          <w:sz w:val="25"/>
          <w:szCs w:val="25"/>
        </w:rPr>
        <w:t>.</w:t>
      </w:r>
    </w:p>
    <w:p w14:paraId="3204880B"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467744F2" w14:textId="232C67BD" w:rsidR="009F775B" w:rsidRPr="002A2DB9" w:rsidRDefault="009F775B" w:rsidP="00385F30">
      <w:pPr>
        <w:pStyle w:val="Heading1"/>
        <w:rPr>
          <w:rFonts w:eastAsia="Arial" w:cs="Arial"/>
          <w:color w:val="FF0000"/>
          <w:szCs w:val="36"/>
        </w:rPr>
      </w:pPr>
      <w:bookmarkStart w:id="341" w:name="_Toc198469865"/>
      <w:commentRangeStart w:id="342"/>
      <w:r w:rsidRPr="002A2DB9">
        <w:rPr>
          <w:rFonts w:cs="Arial"/>
        </w:rPr>
        <w:t xml:space="preserve">Health </w:t>
      </w:r>
      <w:r w:rsidR="00D67C90" w:rsidRPr="002A2DB9">
        <w:rPr>
          <w:rFonts w:cs="Arial"/>
        </w:rPr>
        <w:t>r</w:t>
      </w:r>
      <w:r w:rsidRPr="002A2DB9">
        <w:rPr>
          <w:rFonts w:cs="Arial"/>
        </w:rPr>
        <w:t>ecords</w:t>
      </w:r>
      <w:commentRangeEnd w:id="342"/>
      <w:r w:rsidRPr="002A2DB9">
        <w:rPr>
          <w:rStyle w:val="CommentReference"/>
          <w:rFonts w:cs="Arial"/>
        </w:rPr>
        <w:commentReference w:id="342"/>
      </w:r>
      <w:bookmarkEnd w:id="341"/>
    </w:p>
    <w:p w14:paraId="75CF0E10" w14:textId="2B3E1DDC" w:rsidR="007D6CF7" w:rsidRDefault="009F775B" w:rsidP="007D6CF7">
      <w:pPr>
        <w:spacing w:after="0" w:line="276" w:lineRule="auto"/>
        <w:rPr>
          <w:rFonts w:eastAsia="Arial" w:cs="Arial"/>
          <w:szCs w:val="25"/>
        </w:rPr>
      </w:pPr>
      <w:r w:rsidRPr="002A2DB9">
        <w:rPr>
          <w:rFonts w:cs="Arial"/>
          <w:szCs w:val="25"/>
        </w:rPr>
        <w:t xml:space="preserve">A health record </w:t>
      </w:r>
      <w:r w:rsidR="00963A08" w:rsidRPr="002A2DB9">
        <w:rPr>
          <w:rFonts w:cs="Arial"/>
          <w:szCs w:val="25"/>
        </w:rPr>
        <w:t>has</w:t>
      </w:r>
      <w:r w:rsidRPr="002A2DB9">
        <w:rPr>
          <w:rFonts w:cs="Arial"/>
          <w:szCs w:val="25"/>
        </w:rPr>
        <w:t xml:space="preserve"> your </w:t>
      </w:r>
      <w:r w:rsidR="00FE65FC" w:rsidRPr="002A2DB9">
        <w:rPr>
          <w:rFonts w:cs="Arial"/>
          <w:szCs w:val="25"/>
        </w:rPr>
        <w:t xml:space="preserve">health </w:t>
      </w:r>
      <w:r w:rsidRPr="002A2DB9">
        <w:rPr>
          <w:rFonts w:cs="Arial"/>
          <w:szCs w:val="25"/>
        </w:rPr>
        <w:t xml:space="preserve">conditions and </w:t>
      </w:r>
      <w:r w:rsidR="00963A08" w:rsidRPr="002A2DB9">
        <w:rPr>
          <w:rFonts w:cs="Arial"/>
          <w:szCs w:val="25"/>
        </w:rPr>
        <w:t xml:space="preserve">the </w:t>
      </w:r>
      <w:r w:rsidRPr="002A2DB9">
        <w:rPr>
          <w:rFonts w:cs="Arial"/>
          <w:szCs w:val="25"/>
        </w:rPr>
        <w:t xml:space="preserve">services you </w:t>
      </w:r>
      <w:r w:rsidR="00963A08" w:rsidRPr="002A2DB9">
        <w:rPr>
          <w:rFonts w:cs="Arial"/>
          <w:szCs w:val="25"/>
        </w:rPr>
        <w:t>used</w:t>
      </w:r>
      <w:r w:rsidRPr="002A2DB9">
        <w:rPr>
          <w:rFonts w:eastAsia="Arial" w:cs="Arial"/>
          <w:szCs w:val="25"/>
        </w:rPr>
        <w:t xml:space="preserve">. It also shows the referrals that have been made for you. </w:t>
      </w:r>
    </w:p>
    <w:p w14:paraId="0E3ED282" w14:textId="77777777" w:rsidR="00EE55A8" w:rsidRPr="002A2DB9" w:rsidRDefault="00EE55A8" w:rsidP="007D6CF7">
      <w:pPr>
        <w:spacing w:after="0" w:line="276" w:lineRule="auto"/>
        <w:rPr>
          <w:rFonts w:eastAsia="Arial" w:cs="Arial"/>
          <w:szCs w:val="25"/>
        </w:rPr>
      </w:pPr>
    </w:p>
    <w:p w14:paraId="65F64A74" w14:textId="7A464B98" w:rsidR="009F775B" w:rsidRPr="002A2DB9" w:rsidRDefault="007D6CF7" w:rsidP="00385F30">
      <w:pPr>
        <w:spacing w:after="0" w:line="276" w:lineRule="auto"/>
        <w:rPr>
          <w:rFonts w:cs="Arial"/>
          <w:b/>
          <w:szCs w:val="25"/>
        </w:rPr>
      </w:pPr>
      <w:r w:rsidRPr="002A2DB9">
        <w:rPr>
          <w:rFonts w:eastAsia="Arial" w:cs="Arial"/>
          <w:b/>
          <w:bCs/>
          <w:szCs w:val="25"/>
        </w:rPr>
        <w:t>What can you do with health records?</w:t>
      </w:r>
    </w:p>
    <w:p w14:paraId="34932313" w14:textId="624AE2ED" w:rsidR="009F775B" w:rsidRPr="002A2DB9" w:rsidRDefault="000E373A" w:rsidP="009F775B">
      <w:pPr>
        <w:pStyle w:val="ListParagraph"/>
        <w:numPr>
          <w:ilvl w:val="0"/>
          <w:numId w:val="45"/>
        </w:numPr>
        <w:spacing w:line="276" w:lineRule="auto"/>
        <w:rPr>
          <w:rFonts w:cs="Arial"/>
          <w:szCs w:val="25"/>
        </w:rPr>
      </w:pPr>
      <w:r w:rsidRPr="002A2DB9">
        <w:rPr>
          <w:rFonts w:eastAsia="Arial" w:cs="Arial"/>
          <w:szCs w:val="25"/>
        </w:rPr>
        <w:t>Ask to s</w:t>
      </w:r>
      <w:r w:rsidR="00820F52" w:rsidRPr="002A2DB9">
        <w:rPr>
          <w:rFonts w:eastAsia="Arial" w:cs="Arial"/>
          <w:szCs w:val="25"/>
        </w:rPr>
        <w:t>end</w:t>
      </w:r>
      <w:r w:rsidR="009F775B" w:rsidRPr="002A2DB9">
        <w:rPr>
          <w:rFonts w:eastAsia="Arial" w:cs="Arial"/>
          <w:szCs w:val="25"/>
        </w:rPr>
        <w:t xml:space="preserve"> your record to another provider. </w:t>
      </w:r>
    </w:p>
    <w:p w14:paraId="0BB56F11" w14:textId="53BA6852" w:rsidR="009F775B" w:rsidRPr="002A2DB9" w:rsidRDefault="00820F52" w:rsidP="009F775B">
      <w:pPr>
        <w:pStyle w:val="ListParagraph"/>
        <w:numPr>
          <w:ilvl w:val="0"/>
          <w:numId w:val="44"/>
        </w:numPr>
        <w:rPr>
          <w:rFonts w:cs="Arial"/>
          <w:szCs w:val="25"/>
        </w:rPr>
      </w:pPr>
      <w:r w:rsidRPr="002A2DB9">
        <w:rPr>
          <w:rFonts w:eastAsia="Arial" w:cs="Arial"/>
          <w:szCs w:val="25"/>
        </w:rPr>
        <w:t>A</w:t>
      </w:r>
      <w:r w:rsidR="009F775B" w:rsidRPr="002A2DB9">
        <w:rPr>
          <w:rFonts w:eastAsia="Arial" w:cs="Arial"/>
          <w:szCs w:val="25"/>
        </w:rPr>
        <w:t xml:space="preserve">sk to fix or correct your records. </w:t>
      </w:r>
      <w:r w:rsidR="00DB623C" w:rsidRPr="002A2DB9">
        <w:rPr>
          <w:rFonts w:eastAsia="Arial" w:cs="Arial"/>
          <w:szCs w:val="25"/>
        </w:rPr>
        <w:t xml:space="preserve"> </w:t>
      </w:r>
    </w:p>
    <w:p w14:paraId="4A728683" w14:textId="69B652AC" w:rsidR="009F775B" w:rsidRPr="002A2DB9" w:rsidRDefault="00820F52" w:rsidP="009F775B">
      <w:pPr>
        <w:pStyle w:val="ListParagraph"/>
        <w:numPr>
          <w:ilvl w:val="0"/>
          <w:numId w:val="31"/>
        </w:numPr>
        <w:rPr>
          <w:rFonts w:cs="Arial"/>
          <w:szCs w:val="25"/>
        </w:rPr>
      </w:pPr>
      <w:r w:rsidRPr="002A2DB9">
        <w:rPr>
          <w:rFonts w:eastAsia="Arial" w:cs="Arial"/>
          <w:szCs w:val="25"/>
        </w:rPr>
        <w:t>G</w:t>
      </w:r>
      <w:r w:rsidR="009F775B" w:rsidRPr="002A2DB9">
        <w:rPr>
          <w:rFonts w:eastAsia="Arial" w:cs="Arial"/>
          <w:szCs w:val="25"/>
        </w:rPr>
        <w:t xml:space="preserve">et a copy of your records, including, but not limited to: </w:t>
      </w:r>
    </w:p>
    <w:p w14:paraId="269F374B"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Medical records from your provider </w:t>
      </w:r>
    </w:p>
    <w:p w14:paraId="4518FAB5" w14:textId="6DF07DA1"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Dental records from your </w:t>
      </w:r>
      <w:r w:rsidR="00976D99" w:rsidRPr="002A2DB9">
        <w:rPr>
          <w:rFonts w:eastAsia="Arial" w:cs="Arial"/>
          <w:szCs w:val="25"/>
        </w:rPr>
        <w:t>dental care provider</w:t>
      </w:r>
    </w:p>
    <w:p w14:paraId="6A56D003"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Records from </w:t>
      </w:r>
      <w:r w:rsidRPr="002A2DB9">
        <w:rPr>
          <w:rFonts w:eastAsia="Arial" w:cs="Arial"/>
          <w:szCs w:val="25"/>
          <w:highlight w:val="yellow"/>
        </w:rPr>
        <w:t xml:space="preserve">[CCO Name] </w:t>
      </w:r>
    </w:p>
    <w:p w14:paraId="1F76F043" w14:textId="2B0C9BAC" w:rsidR="009F775B" w:rsidRPr="002A2DB9" w:rsidRDefault="00591F2D" w:rsidP="009F775B">
      <w:pPr>
        <w:spacing w:line="276" w:lineRule="auto"/>
        <w:rPr>
          <w:rFonts w:eastAsia="Arial" w:cs="Arial"/>
          <w:szCs w:val="25"/>
        </w:rPr>
      </w:pPr>
      <w:commentRangeStart w:id="343"/>
      <w:r w:rsidRPr="002A2DB9">
        <w:rPr>
          <w:rFonts w:eastAsia="Arial" w:cs="Arial"/>
          <w:szCs w:val="25"/>
        </w:rPr>
        <w:t xml:space="preserve">You may </w:t>
      </w:r>
      <w:r w:rsidR="00C32A5B" w:rsidRPr="002A2DB9">
        <w:rPr>
          <w:rFonts w:eastAsia="Arial" w:cs="Arial"/>
          <w:szCs w:val="25"/>
        </w:rPr>
        <w:t>be charged</w:t>
      </w:r>
      <w:r w:rsidR="00F05021" w:rsidRPr="002A2DB9">
        <w:rPr>
          <w:rFonts w:eastAsia="Arial" w:cs="Arial"/>
          <w:szCs w:val="25"/>
        </w:rPr>
        <w:t xml:space="preserve"> a reasonable amount for a copy</w:t>
      </w:r>
      <w:r w:rsidR="00C32A5B" w:rsidRPr="002A2DB9">
        <w:rPr>
          <w:rFonts w:eastAsia="Arial" w:cs="Arial"/>
          <w:szCs w:val="25"/>
        </w:rPr>
        <w:t xml:space="preserve"> </w:t>
      </w:r>
      <w:r w:rsidR="00F05021" w:rsidRPr="002A2DB9">
        <w:rPr>
          <w:rFonts w:eastAsia="Arial" w:cs="Arial"/>
          <w:szCs w:val="25"/>
        </w:rPr>
        <w:t xml:space="preserve">of the </w:t>
      </w:r>
      <w:r w:rsidR="00C32A5B" w:rsidRPr="002A2DB9">
        <w:rPr>
          <w:rFonts w:eastAsia="Arial" w:cs="Arial"/>
          <w:szCs w:val="25"/>
        </w:rPr>
        <w:t xml:space="preserve">requested records. </w:t>
      </w:r>
      <w:r w:rsidR="00B30EDA" w:rsidRPr="002A2DB9">
        <w:rPr>
          <w:rFonts w:eastAsia="Arial" w:cs="Arial"/>
          <w:szCs w:val="25"/>
        </w:rPr>
        <w:t xml:space="preserve"> </w:t>
      </w:r>
      <w:commentRangeEnd w:id="343"/>
      <w:r w:rsidR="00C32A5B" w:rsidRPr="002A2DB9">
        <w:rPr>
          <w:rStyle w:val="CommentReference"/>
          <w:rFonts w:cs="Arial"/>
        </w:rPr>
        <w:commentReference w:id="343"/>
      </w:r>
    </w:p>
    <w:p w14:paraId="2CD18E7E" w14:textId="6D3887A1" w:rsidR="00EE55A8" w:rsidRDefault="00F84F12">
      <w:r w:rsidRPr="006A04C6">
        <w:rPr>
          <w:b/>
          <w:bCs/>
        </w:rPr>
        <w:t xml:space="preserve">There may be times when the law restricts your access. </w:t>
      </w:r>
      <w:r w:rsidR="00EE55A8" w:rsidRPr="006A04C6">
        <w:rPr>
          <w:b/>
          <w:bCs/>
        </w:rPr>
        <w:br/>
      </w:r>
      <w:r w:rsidR="00C067F9">
        <w:t>Psycho</w:t>
      </w:r>
      <w:r w:rsidRPr="00BF3627">
        <w:t xml:space="preserve">therapy notes and records prepared for court cases cannot be shared. </w:t>
      </w:r>
    </w:p>
    <w:p w14:paraId="4A9ACF83" w14:textId="77777777" w:rsidR="00EE55A8" w:rsidRDefault="00F84F12">
      <w:r w:rsidRPr="00BF3627">
        <w:t xml:space="preserve">Providers may also not share records when, in their professional judgement, sharing records could cause substantial harm to you or another person. </w:t>
      </w:r>
    </w:p>
    <w:p w14:paraId="354EABBB" w14:textId="77777777" w:rsidR="00DB3B87" w:rsidRDefault="00F84F12">
      <w:pPr>
        <w:rPr>
          <w:ins w:id="344" w:author="Tiffany Reagan (she/her)" w:date="2025-05-12T14:58:00Z"/>
        </w:rPr>
      </w:pPr>
      <w:r w:rsidRPr="00BF3627">
        <w:t xml:space="preserve">If a provider denies you or your authorized representative </w:t>
      </w:r>
      <w:r w:rsidR="0008761F">
        <w:t>copies</w:t>
      </w:r>
      <w:r w:rsidRPr="00BF3627">
        <w:t xml:space="preserve"> </w:t>
      </w:r>
      <w:r w:rsidR="0008761F">
        <w:t>of</w:t>
      </w:r>
      <w:r w:rsidRPr="00BF3627">
        <w:t xml:space="preserve"> your medical records, the provider must give you a written notice</w:t>
      </w:r>
      <w:r w:rsidR="00494598">
        <w:t>. The notice must</w:t>
      </w:r>
      <w:r w:rsidRPr="00BF3627">
        <w:t xml:space="preserve"> explain why the request was denied and explain </w:t>
      </w:r>
      <w:r w:rsidR="003668AA">
        <w:t>your</w:t>
      </w:r>
      <w:r w:rsidRPr="00BF3627">
        <w:t xml:space="preserve"> rights to have another provider review the denial. The </w:t>
      </w:r>
      <w:r w:rsidR="00EE55A8">
        <w:t>notice</w:t>
      </w:r>
      <w:r w:rsidRPr="00BF3627">
        <w:t xml:space="preserve"> will also </w:t>
      </w:r>
      <w:r w:rsidR="009161FB">
        <w:t>tell</w:t>
      </w:r>
      <w:r w:rsidRPr="00BF3627">
        <w:t xml:space="preserve"> you </w:t>
      </w:r>
      <w:r w:rsidR="009161FB">
        <w:t xml:space="preserve">how </w:t>
      </w:r>
      <w:r w:rsidRPr="00BF3627">
        <w:t>to make a complaint to the provider or the Secretary of Health and Human Services</w:t>
      </w:r>
      <w:r w:rsidR="00401CBE">
        <w:t>.</w:t>
      </w:r>
    </w:p>
    <w:p w14:paraId="064B43F6" w14:textId="77777777" w:rsidR="00DB3B87" w:rsidRPr="002A2DB9" w:rsidRDefault="00DB3B87" w:rsidP="00DB3B87">
      <w:pPr>
        <w:pStyle w:val="Heading1"/>
        <w:rPr>
          <w:ins w:id="345" w:author="Tiffany Reagan (she/her)" w:date="2025-05-12T14:58:00Z"/>
          <w:rStyle w:val="CommentReference"/>
          <w:rFonts w:cs="Arial"/>
          <w:sz w:val="40"/>
          <w:szCs w:val="32"/>
          <w:highlight w:val="green"/>
        </w:rPr>
      </w:pPr>
      <w:bookmarkStart w:id="346" w:name="_Toc198469866"/>
      <w:commentRangeStart w:id="347"/>
      <w:ins w:id="348" w:author="Tiffany Reagan (she/her)" w:date="2025-05-12T14:58:00Z">
        <w:r w:rsidRPr="002A2DB9">
          <w:rPr>
            <w:rStyle w:val="Heading3Char"/>
            <w:rFonts w:cs="Arial"/>
            <w:highlight w:val="green"/>
          </w:rPr>
          <w:t>&lt;HELPFUL TIPS Section here such as:</w:t>
        </w:r>
        <w:r w:rsidRPr="002A2DB9">
          <w:rPr>
            <w:rStyle w:val="CommentReference"/>
            <w:rFonts w:cs="Arial"/>
            <w:sz w:val="40"/>
            <w:szCs w:val="32"/>
            <w:highlight w:val="green"/>
          </w:rPr>
          <w:t>&gt;</w:t>
        </w:r>
        <w:commentRangeEnd w:id="347"/>
        <w:r w:rsidRPr="002A2DB9">
          <w:rPr>
            <w:rStyle w:val="CommentReference"/>
            <w:rFonts w:cs="Arial"/>
            <w:sz w:val="40"/>
            <w:szCs w:val="32"/>
            <w:highlight w:val="green"/>
          </w:rPr>
          <w:commentReference w:id="347"/>
        </w:r>
        <w:bookmarkEnd w:id="346"/>
      </w:ins>
    </w:p>
    <w:p w14:paraId="107AD7D0" w14:textId="77777777" w:rsidR="00DB3B87" w:rsidRPr="002A2DB9" w:rsidRDefault="00DB3B87" w:rsidP="00DB3B87">
      <w:pPr>
        <w:rPr>
          <w:ins w:id="349" w:author="Tiffany Reagan (she/her)" w:date="2025-05-12T14:58:00Z"/>
          <w:rStyle w:val="CommentReference"/>
          <w:rFonts w:cs="Arial"/>
          <w:color w:val="000000" w:themeColor="text1"/>
          <w:sz w:val="36"/>
          <w:szCs w:val="36"/>
          <w:highlight w:val="green"/>
        </w:rPr>
      </w:pPr>
      <w:ins w:id="350" w:author="Tiffany Reagan (she/her)" w:date="2025-05-12T14:58:00Z">
        <w:r w:rsidRPr="002A2DB9">
          <w:rPr>
            <w:rFonts w:cs="Arial"/>
            <w:color w:val="000000" w:themeColor="text1"/>
            <w:highlight w:val="green"/>
          </w:rPr>
          <w:t>Some questions have been answered or can be asked here</w:t>
        </w:r>
        <w:r w:rsidRPr="002A2DB9">
          <w:rPr>
            <w:rFonts w:cs="Arial"/>
            <w:color w:val="000000" w:themeColor="text1"/>
          </w:rPr>
          <w:t xml:space="preserve"> </w:t>
        </w:r>
        <w:r>
          <w:fldChar w:fldCharType="begin"/>
        </w:r>
        <w:r>
          <w:instrText>HYPERLINK "https://www.oregon.gov/oha/hsd/ohp/pages/client-questions.aspx"</w:instrText>
        </w:r>
        <w:r>
          <w:fldChar w:fldCharType="separate"/>
        </w:r>
        <w:r w:rsidRPr="002A2DB9">
          <w:rPr>
            <w:rStyle w:val="Hyperlink"/>
            <w:rFonts w:cs="Arial"/>
            <w:color w:val="000000" w:themeColor="text1"/>
          </w:rPr>
          <w:t>https://www.oregon.gov/oha/hsd/ohp/pages/client-questions.aspx</w:t>
        </w:r>
        <w:r>
          <w:rPr>
            <w:rStyle w:val="Hyperlink"/>
            <w:rFonts w:cs="Arial"/>
            <w:color w:val="000000" w:themeColor="text1"/>
          </w:rPr>
          <w:fldChar w:fldCharType="end"/>
        </w:r>
        <w:r w:rsidRPr="002A2DB9">
          <w:rPr>
            <w:rFonts w:cs="Arial"/>
            <w:color w:val="000000" w:themeColor="text1"/>
            <w:highlight w:val="green"/>
          </w:rPr>
          <w:t xml:space="preserve">  </w:t>
        </w:r>
      </w:ins>
    </w:p>
    <w:p w14:paraId="53B5F6D1" w14:textId="77777777" w:rsidR="00DB3B87" w:rsidRPr="002A2DB9" w:rsidRDefault="00DB3B87" w:rsidP="00DB3B87">
      <w:pPr>
        <w:rPr>
          <w:ins w:id="351" w:author="Tiffany Reagan (she/her)" w:date="2025-05-12T14:58:00Z"/>
          <w:rFonts w:cs="Arial"/>
          <w:color w:val="000000" w:themeColor="text1"/>
          <w:highlight w:val="green"/>
        </w:rPr>
      </w:pPr>
      <w:ins w:id="352" w:author="Tiffany Reagan (she/her)" w:date="2025-05-12T14:58:00Z">
        <w:r w:rsidRPr="002A2DB9">
          <w:rPr>
            <w:rFonts w:cs="Arial"/>
            <w:color w:val="000000" w:themeColor="text1"/>
            <w:highlight w:val="green"/>
          </w:rPr>
          <w:t xml:space="preserve">Some [CCO Name] members can get extra benefits like &lt;CCO enter examples here&gt;. Call [CCO Name] to find out more.   </w:t>
        </w:r>
      </w:ins>
    </w:p>
    <w:p w14:paraId="06CA88DF" w14:textId="77777777" w:rsidR="00DB3B87" w:rsidRPr="002A2DB9" w:rsidRDefault="00DB3B87" w:rsidP="00DB3B87">
      <w:pPr>
        <w:rPr>
          <w:ins w:id="353" w:author="Tiffany Reagan (she/her)" w:date="2025-05-12T14:58:00Z"/>
          <w:rFonts w:cs="Arial"/>
          <w:color w:val="000000" w:themeColor="text1"/>
          <w:highlight w:val="green"/>
        </w:rPr>
      </w:pPr>
      <w:ins w:id="354" w:author="Tiffany Reagan (she/her)" w:date="2025-05-12T14:58:00Z">
        <w:r w:rsidRPr="002A2DB9">
          <w:rPr>
            <w:rFonts w:cs="Arial"/>
            <w:color w:val="000000" w:themeColor="text1"/>
            <w:highlight w:val="green"/>
          </w:rPr>
          <w:t>Refer to the end of handbook for definition of words that may be helpful to know.</w:t>
        </w:r>
      </w:ins>
    </w:p>
    <w:p w14:paraId="22F1776E" w14:textId="77777777" w:rsidR="00DB3B87" w:rsidRPr="002A2DB9" w:rsidRDefault="00DB3B87" w:rsidP="00DB3B87">
      <w:pPr>
        <w:rPr>
          <w:ins w:id="355" w:author="Tiffany Reagan (she/her)" w:date="2025-05-12T14:58:00Z"/>
          <w:rFonts w:cs="Arial"/>
          <w:color w:val="000000" w:themeColor="text1"/>
        </w:rPr>
      </w:pPr>
      <w:ins w:id="356" w:author="Tiffany Reagan (she/her)" w:date="2025-05-12T14:58:00Z">
        <w:r w:rsidRPr="002A2DB9">
          <w:rPr>
            <w:rFonts w:cs="Arial"/>
            <w:color w:val="000000" w:themeColor="text1"/>
          </w:rPr>
          <w:t>If you are looking for:</w:t>
        </w:r>
      </w:ins>
    </w:p>
    <w:p w14:paraId="247F7514" w14:textId="77777777" w:rsidR="00DB3B87" w:rsidRPr="002A2DB9" w:rsidRDefault="00DB3B87" w:rsidP="00DB3B87">
      <w:pPr>
        <w:numPr>
          <w:ilvl w:val="1"/>
          <w:numId w:val="136"/>
        </w:numPr>
        <w:spacing w:after="0" w:line="240" w:lineRule="auto"/>
        <w:rPr>
          <w:ins w:id="357" w:author="Tiffany Reagan (she/her)" w:date="2025-05-12T14:58:00Z"/>
          <w:rFonts w:cs="Arial"/>
          <w:color w:val="000000" w:themeColor="text1"/>
          <w:highlight w:val="green"/>
        </w:rPr>
      </w:pPr>
      <w:ins w:id="358" w:author="Tiffany Reagan (she/her)" w:date="2025-05-12T14:58:00Z">
        <w:r w:rsidRPr="002A2DB9">
          <w:rPr>
            <w:rFonts w:cs="Arial"/>
            <w:color w:val="000000" w:themeColor="text1"/>
          </w:rPr>
          <w:t xml:space="preserve">Benefits. Go to </w:t>
        </w:r>
        <w:r w:rsidRPr="006A04C6">
          <w:rPr>
            <w:rFonts w:cs="Arial"/>
            <w:color w:val="000000" w:themeColor="text1"/>
            <w:highlight w:val="yellow"/>
          </w:rPr>
          <w:t xml:space="preserve">page / section </w:t>
        </w:r>
        <w:r w:rsidRPr="00C031A2">
          <w:rPr>
            <w:rFonts w:cs="Arial"/>
            <w:color w:val="000000" w:themeColor="text1"/>
            <w:highlight w:val="yellow"/>
          </w:rPr>
          <w:t>[xx</w:t>
        </w:r>
        <w:r w:rsidRPr="002A2DB9">
          <w:rPr>
            <w:rFonts w:cs="Arial"/>
            <w:color w:val="000000" w:themeColor="text1"/>
            <w:highlight w:val="yellow"/>
          </w:rPr>
          <w:t>]</w:t>
        </w:r>
      </w:ins>
    </w:p>
    <w:p w14:paraId="48BB49FF" w14:textId="77777777" w:rsidR="00DB3B87" w:rsidRPr="002A2DB9" w:rsidRDefault="00DB3B87" w:rsidP="00DB3B87">
      <w:pPr>
        <w:numPr>
          <w:ilvl w:val="1"/>
          <w:numId w:val="136"/>
        </w:numPr>
        <w:spacing w:after="0" w:line="240" w:lineRule="auto"/>
        <w:rPr>
          <w:ins w:id="359" w:author="Tiffany Reagan (she/her)" w:date="2025-05-12T14:58:00Z"/>
          <w:rFonts w:cs="Arial"/>
          <w:color w:val="000000" w:themeColor="text1"/>
          <w:highlight w:val="green"/>
        </w:rPr>
      </w:pPr>
      <w:ins w:id="360" w:author="Tiffany Reagan (she/her)" w:date="2025-05-12T14:58:00Z">
        <w:r w:rsidRPr="002A2DB9">
          <w:rPr>
            <w:rFonts w:cs="Arial"/>
            <w:color w:val="000000" w:themeColor="text1"/>
          </w:rPr>
          <w:t xml:space="preserve">Primary Care Providers. Go to </w:t>
        </w:r>
        <w:r w:rsidRPr="006A04C6">
          <w:rPr>
            <w:rFonts w:cs="Arial"/>
            <w:color w:val="000000" w:themeColor="text1"/>
            <w:highlight w:val="yellow"/>
          </w:rPr>
          <w:t xml:space="preserve">page / section </w:t>
        </w:r>
        <w:r w:rsidRPr="00C031A2">
          <w:rPr>
            <w:rFonts w:cs="Arial"/>
            <w:color w:val="000000" w:themeColor="text1"/>
            <w:highlight w:val="yellow"/>
          </w:rPr>
          <w:t>[xx</w:t>
        </w:r>
        <w:r w:rsidRPr="002A2DB9">
          <w:rPr>
            <w:rFonts w:cs="Arial"/>
            <w:color w:val="000000" w:themeColor="text1"/>
            <w:highlight w:val="yellow"/>
          </w:rPr>
          <w:t>]</w:t>
        </w:r>
      </w:ins>
    </w:p>
    <w:p w14:paraId="54128B49" w14:textId="77777777" w:rsidR="00DB3B87" w:rsidRPr="002A2DB9" w:rsidRDefault="00DB3B87" w:rsidP="00DB3B87">
      <w:pPr>
        <w:numPr>
          <w:ilvl w:val="1"/>
          <w:numId w:val="136"/>
        </w:numPr>
        <w:spacing w:after="0" w:line="240" w:lineRule="auto"/>
        <w:rPr>
          <w:ins w:id="361" w:author="Tiffany Reagan (she/her)" w:date="2025-05-12T14:58:00Z"/>
          <w:rFonts w:cs="Arial"/>
          <w:color w:val="000000" w:themeColor="text1"/>
          <w:highlight w:val="green"/>
        </w:rPr>
      </w:pPr>
      <w:ins w:id="362" w:author="Tiffany Reagan (she/her)" w:date="2025-05-12T14:58:00Z">
        <w:r w:rsidRPr="002A2DB9">
          <w:rPr>
            <w:rFonts w:cs="Arial"/>
            <w:color w:val="000000" w:themeColor="text1"/>
          </w:rPr>
          <w:t xml:space="preserve">Prior Approvals and Referrals.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66764C94" w14:textId="77777777" w:rsidR="00DB3B87" w:rsidRPr="002A2DB9" w:rsidRDefault="00DB3B87" w:rsidP="00DB3B87">
      <w:pPr>
        <w:numPr>
          <w:ilvl w:val="1"/>
          <w:numId w:val="136"/>
        </w:numPr>
        <w:spacing w:after="0" w:line="240" w:lineRule="auto"/>
        <w:rPr>
          <w:ins w:id="363" w:author="Tiffany Reagan (she/her)" w:date="2025-05-12T14:58:00Z"/>
          <w:rFonts w:cs="Arial"/>
          <w:color w:val="000000" w:themeColor="text1"/>
          <w:highlight w:val="green"/>
        </w:rPr>
      </w:pPr>
      <w:ins w:id="364" w:author="Tiffany Reagan (she/her)" w:date="2025-05-12T14:58:00Z">
        <w:r w:rsidRPr="002A2DB9">
          <w:rPr>
            <w:rFonts w:cs="Arial"/>
            <w:color w:val="000000" w:themeColor="text1"/>
          </w:rPr>
          <w:t xml:space="preserve">Rights and Responsibilities.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6364BA88" w14:textId="77777777" w:rsidR="00DB3B87" w:rsidRPr="002A2DB9" w:rsidRDefault="00DB3B87" w:rsidP="00DB3B87">
      <w:pPr>
        <w:numPr>
          <w:ilvl w:val="1"/>
          <w:numId w:val="136"/>
        </w:numPr>
        <w:spacing w:after="0" w:line="240" w:lineRule="auto"/>
        <w:rPr>
          <w:ins w:id="365" w:author="Tiffany Reagan (she/her)" w:date="2025-05-12T14:58:00Z"/>
          <w:rFonts w:cs="Arial"/>
          <w:color w:val="000000" w:themeColor="text1"/>
          <w:highlight w:val="green"/>
        </w:rPr>
      </w:pPr>
      <w:ins w:id="366" w:author="Tiffany Reagan (she/her)" w:date="2025-05-12T14:58:00Z">
        <w:r w:rsidRPr="002A2DB9">
          <w:rPr>
            <w:rFonts w:cs="Arial"/>
            <w:color w:val="000000" w:themeColor="text1"/>
          </w:rPr>
          <w:t xml:space="preserve">Rides to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2A54DB69" w14:textId="77777777" w:rsidR="00DB3B87" w:rsidRPr="002A2DB9" w:rsidRDefault="00DB3B87" w:rsidP="00DB3B87">
      <w:pPr>
        <w:numPr>
          <w:ilvl w:val="1"/>
          <w:numId w:val="136"/>
        </w:numPr>
        <w:spacing w:after="0" w:line="240" w:lineRule="auto"/>
        <w:rPr>
          <w:ins w:id="367" w:author="Tiffany Reagan (she/her)" w:date="2025-05-12T14:58:00Z"/>
          <w:rFonts w:cs="Arial"/>
          <w:color w:val="000000" w:themeColor="text1"/>
          <w:highlight w:val="green"/>
        </w:rPr>
      </w:pPr>
      <w:ins w:id="368" w:author="Tiffany Reagan (she/her)" w:date="2025-05-12T14:58:00Z">
        <w:r w:rsidRPr="002A2DB9">
          <w:rPr>
            <w:rFonts w:cs="Arial"/>
            <w:color w:val="000000" w:themeColor="text1"/>
          </w:rPr>
          <w:t xml:space="preserve">Care Coordination.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1472031E" w14:textId="77777777" w:rsidR="00DB3B87" w:rsidRPr="002A2DB9" w:rsidRDefault="00DB3B87" w:rsidP="00DB3B87">
      <w:pPr>
        <w:numPr>
          <w:ilvl w:val="1"/>
          <w:numId w:val="136"/>
        </w:numPr>
        <w:spacing w:after="0" w:line="240" w:lineRule="auto"/>
        <w:rPr>
          <w:ins w:id="369" w:author="Tiffany Reagan (she/her)" w:date="2025-05-12T14:58:00Z"/>
          <w:rFonts w:cs="Arial"/>
          <w:color w:val="000000" w:themeColor="text1"/>
          <w:highlight w:val="green"/>
        </w:rPr>
      </w:pPr>
      <w:ins w:id="370" w:author="Tiffany Reagan (she/her)" w:date="2025-05-12T14:58:00Z">
        <w:r w:rsidRPr="002A2DB9">
          <w:rPr>
            <w:rFonts w:cs="Arial"/>
            <w:color w:val="000000" w:themeColor="text1"/>
          </w:rPr>
          <w:t xml:space="preserve">Prescriptions.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74EE63AC" w14:textId="77777777" w:rsidR="00DB3B87" w:rsidRPr="002A2DB9" w:rsidRDefault="00DB3B87" w:rsidP="00DB3B87">
      <w:pPr>
        <w:numPr>
          <w:ilvl w:val="1"/>
          <w:numId w:val="136"/>
        </w:numPr>
        <w:spacing w:after="0" w:line="240" w:lineRule="auto"/>
        <w:rPr>
          <w:ins w:id="371" w:author="Tiffany Reagan (she/her)" w:date="2025-05-12T14:58:00Z"/>
          <w:rFonts w:cs="Arial"/>
          <w:color w:val="000000" w:themeColor="text1"/>
          <w:highlight w:val="green"/>
        </w:rPr>
      </w:pPr>
      <w:ins w:id="372" w:author="Tiffany Reagan (she/her)" w:date="2025-05-12T14:58:00Z">
        <w:r w:rsidRPr="002A2DB9">
          <w:rPr>
            <w:rFonts w:cs="Arial"/>
            <w:color w:val="000000" w:themeColor="text1"/>
          </w:rPr>
          <w:t xml:space="preserve">Emergency Care. Go </w:t>
        </w:r>
        <w:r w:rsidRPr="006A04C6">
          <w:rPr>
            <w:rFonts w:cs="Arial"/>
            <w:color w:val="000000" w:themeColor="text1"/>
            <w:highlight w:val="yellow"/>
          </w:rPr>
          <w:t xml:space="preserve">to page / section </w:t>
        </w:r>
        <w:r w:rsidRPr="00C031A2">
          <w:rPr>
            <w:rFonts w:cs="Arial"/>
            <w:color w:val="000000" w:themeColor="text1"/>
            <w:highlight w:val="yellow"/>
          </w:rPr>
          <w:t>[</w:t>
        </w:r>
        <w:r w:rsidRPr="002A2DB9">
          <w:rPr>
            <w:rFonts w:cs="Arial"/>
            <w:color w:val="000000" w:themeColor="text1"/>
            <w:highlight w:val="yellow"/>
          </w:rPr>
          <w:t>xx]</w:t>
        </w:r>
      </w:ins>
    </w:p>
    <w:p w14:paraId="7872AC26" w14:textId="77777777" w:rsidR="00DB3B87" w:rsidRPr="002A2DB9" w:rsidRDefault="00DB3B87" w:rsidP="00DB3B87">
      <w:pPr>
        <w:numPr>
          <w:ilvl w:val="1"/>
          <w:numId w:val="136"/>
        </w:numPr>
        <w:spacing w:after="0" w:line="240" w:lineRule="auto"/>
        <w:rPr>
          <w:ins w:id="373" w:author="Tiffany Reagan (she/her)" w:date="2025-05-12T14:58:00Z"/>
          <w:rFonts w:cs="Arial"/>
          <w:color w:val="000000" w:themeColor="text1"/>
          <w:highlight w:val="green"/>
        </w:rPr>
      </w:pPr>
      <w:ins w:id="374" w:author="Tiffany Reagan (she/her)" w:date="2025-05-12T14:58:00Z">
        <w:r w:rsidRPr="002A2DB9">
          <w:rPr>
            <w:rFonts w:cs="Arial"/>
            <w:color w:val="000000" w:themeColor="text1"/>
          </w:rPr>
          <w:t xml:space="preserve">How long it takes to get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624338F2" w14:textId="77777777" w:rsidR="00DB3B87" w:rsidRPr="002A2DB9" w:rsidRDefault="00DB3B87" w:rsidP="00DB3B87">
      <w:pPr>
        <w:numPr>
          <w:ilvl w:val="1"/>
          <w:numId w:val="136"/>
        </w:numPr>
        <w:spacing w:after="0" w:line="240" w:lineRule="auto"/>
        <w:rPr>
          <w:ins w:id="375" w:author="Tiffany Reagan (she/her)" w:date="2025-05-12T14:58:00Z"/>
          <w:rFonts w:cs="Arial"/>
          <w:color w:val="000000" w:themeColor="text1"/>
          <w:highlight w:val="green"/>
        </w:rPr>
      </w:pPr>
      <w:ins w:id="376" w:author="Tiffany Reagan (she/her)" w:date="2025-05-12T14:58:00Z">
        <w:r w:rsidRPr="002A2DB9">
          <w:rPr>
            <w:rFonts w:cs="Arial"/>
            <w:color w:val="000000" w:themeColor="text1"/>
          </w:rPr>
          <w:t xml:space="preserve">Grievances, Complaints and Appeals. Go to page / section </w:t>
        </w:r>
        <w:r w:rsidRPr="002A2DB9">
          <w:rPr>
            <w:rFonts w:cs="Arial"/>
            <w:color w:val="000000" w:themeColor="text1"/>
            <w:highlight w:val="yellow"/>
          </w:rPr>
          <w:t>[xx]</w:t>
        </w:r>
        <w:r w:rsidRPr="002A2DB9">
          <w:rPr>
            <w:rFonts w:cs="Arial"/>
          </w:rPr>
          <w:br/>
        </w:r>
      </w:ins>
    </w:p>
    <w:p w14:paraId="47EC8197" w14:textId="77777777" w:rsidR="00DB3B87" w:rsidRPr="002A2DB9" w:rsidRDefault="00DB3B87" w:rsidP="00DB3B87">
      <w:pPr>
        <w:numPr>
          <w:ilvl w:val="0"/>
          <w:numId w:val="136"/>
        </w:numPr>
        <w:spacing w:after="0"/>
        <w:rPr>
          <w:ins w:id="377" w:author="Tiffany Reagan (she/her)" w:date="2025-05-12T14:58:00Z"/>
          <w:rFonts w:cs="Arial"/>
          <w:color w:val="000000" w:themeColor="text1"/>
          <w:highlight w:val="green"/>
        </w:rPr>
      </w:pPr>
      <w:ins w:id="378" w:author="Tiffany Reagan (she/her)" w:date="2025-05-12T14:58:00Z">
        <w:r w:rsidRPr="002A2DB9">
          <w:rPr>
            <w:rFonts w:cs="Arial"/>
            <w:color w:val="000000" w:themeColor="text1"/>
            <w:highlight w:val="green"/>
          </w:rPr>
          <w:t xml:space="preserve">Always carry your OHP and [CCO Name] member ID cards with you. </w:t>
        </w:r>
      </w:ins>
    </w:p>
    <w:p w14:paraId="57346A5A" w14:textId="77777777" w:rsidR="00DB3B87" w:rsidRPr="002A2DB9" w:rsidRDefault="00DB3B87" w:rsidP="00DB3B87">
      <w:pPr>
        <w:numPr>
          <w:ilvl w:val="1"/>
          <w:numId w:val="136"/>
        </w:numPr>
        <w:spacing w:after="0"/>
        <w:rPr>
          <w:ins w:id="379" w:author="Tiffany Reagan (she/her)" w:date="2025-05-12T14:58:00Z"/>
          <w:rFonts w:cs="Arial"/>
          <w:color w:val="000000" w:themeColor="text1"/>
          <w:highlight w:val="green"/>
        </w:rPr>
      </w:pPr>
      <w:ins w:id="380" w:author="Tiffany Reagan (she/her)" w:date="2025-05-12T14:58:00Z">
        <w:r w:rsidRPr="002A2DB9">
          <w:rPr>
            <w:rFonts w:cs="Arial"/>
            <w:color w:val="000000" w:themeColor="text1"/>
            <w:highlight w:val="green"/>
          </w:rPr>
          <w:t xml:space="preserve">Note: These will come separately, and you will receive your OHP ID card before your [CCO Name] member ID card.  </w:t>
        </w:r>
        <w:r w:rsidRPr="002A2DB9">
          <w:rPr>
            <w:rFonts w:cs="Arial"/>
            <w:color w:val="000000" w:themeColor="text1"/>
            <w:highlight w:val="green"/>
          </w:rPr>
          <w:br/>
        </w:r>
      </w:ins>
    </w:p>
    <w:p w14:paraId="10E0D923" w14:textId="77777777" w:rsidR="00DB3B87" w:rsidRPr="002A2DB9" w:rsidRDefault="00DB3B87" w:rsidP="00DB3B87">
      <w:pPr>
        <w:rPr>
          <w:ins w:id="381" w:author="Tiffany Reagan (she/her)" w:date="2025-05-12T14:58:00Z"/>
          <w:rFonts w:cs="Arial"/>
          <w:color w:val="000000" w:themeColor="text1"/>
          <w:highlight w:val="green"/>
        </w:rPr>
      </w:pPr>
      <w:ins w:id="382" w:author="Tiffany Reagan (she/her)" w:date="2025-05-12T14:58:00Z">
        <w:r w:rsidRPr="002A2DB9">
          <w:rPr>
            <w:rFonts w:cs="Arial"/>
            <w:color w:val="000000" w:themeColor="text1"/>
            <w:highlight w:val="green"/>
          </w:rPr>
          <w:t xml:space="preserve">You can find your [CCO name] ID Card in the welcome packet with this member handbook. Your ID card has the following information: </w:t>
        </w:r>
      </w:ins>
    </w:p>
    <w:p w14:paraId="1CF6D069" w14:textId="77777777" w:rsidR="00DB3B87" w:rsidRPr="002A2DB9" w:rsidRDefault="00DB3B87" w:rsidP="00DB3B87">
      <w:pPr>
        <w:numPr>
          <w:ilvl w:val="1"/>
          <w:numId w:val="136"/>
        </w:numPr>
        <w:spacing w:after="0"/>
        <w:rPr>
          <w:ins w:id="383" w:author="Tiffany Reagan (she/her)" w:date="2025-05-12T14:58:00Z"/>
          <w:rFonts w:cs="Arial"/>
          <w:color w:val="000000" w:themeColor="text1"/>
          <w:highlight w:val="green"/>
        </w:rPr>
      </w:pPr>
      <w:ins w:id="384" w:author="Tiffany Reagan (she/her)" w:date="2025-05-12T14:58:00Z">
        <w:r w:rsidRPr="002A2DB9">
          <w:rPr>
            <w:rFonts w:cs="Arial"/>
            <w:color w:val="000000" w:themeColor="text1"/>
            <w:highlight w:val="green"/>
          </w:rPr>
          <w:t xml:space="preserve">Your Name </w:t>
        </w:r>
      </w:ins>
    </w:p>
    <w:p w14:paraId="43A60491" w14:textId="77777777" w:rsidR="00DB3B87" w:rsidRPr="002A2DB9" w:rsidRDefault="00DB3B87" w:rsidP="00DB3B87">
      <w:pPr>
        <w:numPr>
          <w:ilvl w:val="1"/>
          <w:numId w:val="136"/>
        </w:numPr>
        <w:spacing w:after="0"/>
        <w:rPr>
          <w:ins w:id="385" w:author="Tiffany Reagan (she/her)" w:date="2025-05-12T14:58:00Z"/>
          <w:rFonts w:cs="Arial"/>
          <w:color w:val="000000" w:themeColor="text1"/>
          <w:highlight w:val="green"/>
        </w:rPr>
      </w:pPr>
      <w:ins w:id="386" w:author="Tiffany Reagan (she/her)" w:date="2025-05-12T14:58:00Z">
        <w:r w:rsidRPr="002A2DB9">
          <w:rPr>
            <w:rFonts w:cs="Arial"/>
            <w:color w:val="000000" w:themeColor="text1"/>
            <w:highlight w:val="green"/>
          </w:rPr>
          <w:t>Your ID number</w:t>
        </w:r>
      </w:ins>
    </w:p>
    <w:p w14:paraId="5309FFE6" w14:textId="77777777" w:rsidR="00DB3B87" w:rsidRPr="002A2DB9" w:rsidRDefault="00DB3B87" w:rsidP="00DB3B87">
      <w:pPr>
        <w:numPr>
          <w:ilvl w:val="1"/>
          <w:numId w:val="136"/>
        </w:numPr>
        <w:spacing w:after="0"/>
        <w:rPr>
          <w:ins w:id="387" w:author="Tiffany Reagan (she/her)" w:date="2025-05-12T14:58:00Z"/>
          <w:rFonts w:cs="Arial"/>
          <w:color w:val="000000" w:themeColor="text1"/>
          <w:highlight w:val="green"/>
        </w:rPr>
      </w:pPr>
      <w:ins w:id="388" w:author="Tiffany Reagan (she/her)" w:date="2025-05-12T14:58:00Z">
        <w:r w:rsidRPr="002A2DB9">
          <w:rPr>
            <w:rFonts w:cs="Arial"/>
            <w:color w:val="000000" w:themeColor="text1"/>
            <w:highlight w:val="green"/>
          </w:rPr>
          <w:t>Your Plan Information</w:t>
        </w:r>
      </w:ins>
    </w:p>
    <w:p w14:paraId="41AAF07F" w14:textId="77777777" w:rsidR="00DB3B87" w:rsidRPr="002A2DB9" w:rsidRDefault="00DB3B87" w:rsidP="00DB3B87">
      <w:pPr>
        <w:numPr>
          <w:ilvl w:val="1"/>
          <w:numId w:val="136"/>
        </w:numPr>
        <w:spacing w:after="0"/>
        <w:rPr>
          <w:ins w:id="389" w:author="Tiffany Reagan (she/her)" w:date="2025-05-12T14:58:00Z"/>
          <w:rFonts w:cs="Arial"/>
          <w:color w:val="000000" w:themeColor="text1"/>
          <w:highlight w:val="green"/>
        </w:rPr>
      </w:pPr>
      <w:ins w:id="390" w:author="Tiffany Reagan (she/her)" w:date="2025-05-12T14:58:00Z">
        <w:r w:rsidRPr="002A2DB9">
          <w:rPr>
            <w:rFonts w:cs="Arial"/>
            <w:color w:val="000000" w:themeColor="text1"/>
            <w:highlight w:val="green"/>
          </w:rPr>
          <w:t>Your Primary Care Provider Name and Information</w:t>
        </w:r>
      </w:ins>
    </w:p>
    <w:p w14:paraId="55D91F16" w14:textId="77777777" w:rsidR="00DB3B87" w:rsidRPr="002A2DB9" w:rsidRDefault="00DB3B87" w:rsidP="00DB3B87">
      <w:pPr>
        <w:numPr>
          <w:ilvl w:val="1"/>
          <w:numId w:val="136"/>
        </w:numPr>
        <w:spacing w:after="0"/>
        <w:rPr>
          <w:ins w:id="391" w:author="Tiffany Reagan (she/her)" w:date="2025-05-12T14:58:00Z"/>
          <w:rFonts w:cs="Arial"/>
          <w:color w:val="000000" w:themeColor="text1"/>
          <w:highlight w:val="green"/>
        </w:rPr>
      </w:pPr>
      <w:ins w:id="392" w:author="Tiffany Reagan (she/her)" w:date="2025-05-12T14:58:00Z">
        <w:r w:rsidRPr="002A2DB9">
          <w:rPr>
            <w:rFonts w:cs="Arial"/>
            <w:color w:val="000000" w:themeColor="text1"/>
            <w:highlight w:val="green"/>
          </w:rPr>
          <w:t>Customer Service Phone Number</w:t>
        </w:r>
      </w:ins>
    </w:p>
    <w:p w14:paraId="058A7EDD" w14:textId="77777777" w:rsidR="00DB3B87" w:rsidRPr="002A2DB9" w:rsidRDefault="00DB3B87" w:rsidP="00DB3B87">
      <w:pPr>
        <w:numPr>
          <w:ilvl w:val="1"/>
          <w:numId w:val="136"/>
        </w:numPr>
        <w:spacing w:after="0"/>
        <w:rPr>
          <w:ins w:id="393" w:author="Tiffany Reagan (she/her)" w:date="2025-05-12T14:58:00Z"/>
          <w:rFonts w:cs="Arial"/>
          <w:color w:val="000000" w:themeColor="text1"/>
          <w:highlight w:val="green"/>
        </w:rPr>
      </w:pPr>
      <w:ins w:id="394" w:author="Tiffany Reagan (she/her)" w:date="2025-05-12T14:58:00Z">
        <w:r w:rsidRPr="002A2DB9">
          <w:rPr>
            <w:rFonts w:cs="Arial"/>
            <w:color w:val="000000" w:themeColor="text1"/>
            <w:highlight w:val="green"/>
          </w:rPr>
          <w:t>Language Access Phone Number</w:t>
        </w:r>
      </w:ins>
    </w:p>
    <w:p w14:paraId="2D319F08" w14:textId="77777777" w:rsidR="00DB3B87" w:rsidRPr="002A2DB9" w:rsidRDefault="00DB3B87" w:rsidP="00DB3B87">
      <w:pPr>
        <w:ind w:left="1440"/>
        <w:rPr>
          <w:ins w:id="395" w:author="Tiffany Reagan (she/her)" w:date="2025-05-12T14:58:00Z"/>
          <w:rFonts w:cs="Arial"/>
          <w:color w:val="000000" w:themeColor="text1"/>
          <w:highlight w:val="green"/>
        </w:rPr>
      </w:pPr>
    </w:p>
    <w:p w14:paraId="63AEB8F7" w14:textId="77777777" w:rsidR="00DB3B87" w:rsidRPr="002A2DB9" w:rsidRDefault="00DB3B87" w:rsidP="00DB3B87">
      <w:pPr>
        <w:numPr>
          <w:ilvl w:val="0"/>
          <w:numId w:val="136"/>
        </w:numPr>
        <w:spacing w:after="0"/>
        <w:rPr>
          <w:ins w:id="396" w:author="Tiffany Reagan (she/her)" w:date="2025-05-12T14:58:00Z"/>
          <w:rFonts w:cs="Arial"/>
          <w:color w:val="000000" w:themeColor="text1"/>
          <w:highlight w:val="green"/>
        </w:rPr>
      </w:pPr>
      <w:ins w:id="397" w:author="Tiffany Reagan (she/her)" w:date="2025-05-12T14:58:00Z">
        <w:r w:rsidRPr="002A2DB9">
          <w:rPr>
            <w:rFonts w:cs="Arial"/>
            <w:color w:val="000000" w:themeColor="text1"/>
            <w:highlight w:val="green"/>
          </w:rPr>
          <w:t xml:space="preserve">My Primary Care Provider is _________ </w:t>
        </w:r>
      </w:ins>
    </w:p>
    <w:p w14:paraId="40FACB60" w14:textId="77777777" w:rsidR="00DB3B87" w:rsidRPr="002A2DB9" w:rsidRDefault="00DB3B87" w:rsidP="00DB3B87">
      <w:pPr>
        <w:numPr>
          <w:ilvl w:val="1"/>
          <w:numId w:val="136"/>
        </w:numPr>
        <w:spacing w:after="0"/>
        <w:ind w:hanging="270"/>
        <w:rPr>
          <w:ins w:id="398" w:author="Tiffany Reagan (she/her)" w:date="2025-05-12T14:58:00Z"/>
          <w:rFonts w:cs="Arial"/>
          <w:color w:val="000000" w:themeColor="text1"/>
          <w:highlight w:val="green"/>
        </w:rPr>
      </w:pPr>
      <w:ins w:id="399" w:author="Tiffany Reagan (she/her)" w:date="2025-05-12T14:58:00Z">
        <w:r w:rsidRPr="002A2DB9">
          <w:rPr>
            <w:rFonts w:cs="Arial"/>
            <w:color w:val="000000" w:themeColor="text1"/>
            <w:highlight w:val="green"/>
          </w:rPr>
          <w:t>Their number is ____________</w:t>
        </w:r>
      </w:ins>
    </w:p>
    <w:p w14:paraId="7058EE13" w14:textId="77777777" w:rsidR="00DB3B87" w:rsidRPr="002A2DB9" w:rsidRDefault="00DB3B87" w:rsidP="00DB3B87">
      <w:pPr>
        <w:numPr>
          <w:ilvl w:val="0"/>
          <w:numId w:val="136"/>
        </w:numPr>
        <w:spacing w:after="0"/>
        <w:rPr>
          <w:ins w:id="400" w:author="Tiffany Reagan (she/her)" w:date="2025-05-12T14:58:00Z"/>
          <w:rFonts w:cs="Arial"/>
          <w:color w:val="000000" w:themeColor="text1"/>
          <w:highlight w:val="green"/>
        </w:rPr>
      </w:pPr>
      <w:ins w:id="401" w:author="Tiffany Reagan (she/her)" w:date="2025-05-12T14:58:00Z">
        <w:r w:rsidRPr="002A2DB9">
          <w:rPr>
            <w:rFonts w:cs="Arial"/>
            <w:color w:val="000000" w:themeColor="text1"/>
            <w:highlight w:val="green"/>
          </w:rPr>
          <w:t>My Primary Care Dentist is_________</w:t>
        </w:r>
      </w:ins>
    </w:p>
    <w:p w14:paraId="1EB244B1" w14:textId="77777777" w:rsidR="00DB3B87" w:rsidRPr="002A2DB9" w:rsidRDefault="00DB3B87" w:rsidP="00DB3B87">
      <w:pPr>
        <w:numPr>
          <w:ilvl w:val="1"/>
          <w:numId w:val="136"/>
        </w:numPr>
        <w:spacing w:after="0"/>
        <w:ind w:hanging="270"/>
        <w:rPr>
          <w:ins w:id="402" w:author="Tiffany Reagan (she/her)" w:date="2025-05-12T14:58:00Z"/>
          <w:rFonts w:cs="Arial"/>
          <w:color w:val="000000" w:themeColor="text1"/>
          <w:highlight w:val="green"/>
        </w:rPr>
      </w:pPr>
      <w:ins w:id="403" w:author="Tiffany Reagan (she/her)" w:date="2025-05-12T14:58:00Z">
        <w:r w:rsidRPr="002A2DB9">
          <w:rPr>
            <w:rFonts w:cs="Arial"/>
            <w:color w:val="000000" w:themeColor="text1"/>
            <w:highlight w:val="green"/>
          </w:rPr>
          <w:t>Their number is ___________</w:t>
        </w:r>
      </w:ins>
    </w:p>
    <w:p w14:paraId="38020275" w14:textId="77777777" w:rsidR="00DB3B87" w:rsidRPr="002A2DB9" w:rsidRDefault="00DB3B87" w:rsidP="00DB3B87">
      <w:pPr>
        <w:numPr>
          <w:ilvl w:val="0"/>
          <w:numId w:val="258"/>
        </w:numPr>
        <w:spacing w:after="0"/>
        <w:ind w:hanging="270"/>
        <w:rPr>
          <w:ins w:id="404" w:author="Tiffany Reagan (she/her)" w:date="2025-05-12T14:58:00Z"/>
          <w:rFonts w:cs="Arial"/>
          <w:color w:val="000000" w:themeColor="text1"/>
          <w:highlight w:val="green"/>
        </w:rPr>
      </w:pPr>
      <w:ins w:id="405" w:author="Tiffany Reagan (she/her)" w:date="2025-05-12T14:58:00Z">
        <w:r w:rsidRPr="002A2DB9">
          <w:rPr>
            <w:rFonts w:cs="Arial"/>
            <w:color w:val="000000" w:themeColor="text1"/>
            <w:highlight w:val="green"/>
          </w:rPr>
          <w:t>Other Providers I have are ___________</w:t>
        </w:r>
      </w:ins>
    </w:p>
    <w:p w14:paraId="40251945" w14:textId="77777777" w:rsidR="00DB3B87" w:rsidRPr="002A2DB9" w:rsidRDefault="00DB3B87" w:rsidP="00DB3B87">
      <w:pPr>
        <w:numPr>
          <w:ilvl w:val="1"/>
          <w:numId w:val="258"/>
        </w:numPr>
        <w:spacing w:after="0"/>
        <w:ind w:hanging="270"/>
        <w:rPr>
          <w:ins w:id="406" w:author="Tiffany Reagan (she/her)" w:date="2025-05-12T14:58:00Z"/>
          <w:rFonts w:cs="Arial"/>
          <w:color w:val="000000" w:themeColor="text1"/>
          <w:highlight w:val="green"/>
        </w:rPr>
      </w:pPr>
      <w:ins w:id="407" w:author="Tiffany Reagan (she/her)" w:date="2025-05-12T14:58:00Z">
        <w:r w:rsidRPr="002A2DB9">
          <w:rPr>
            <w:rFonts w:cs="Arial"/>
            <w:color w:val="000000" w:themeColor="text1"/>
            <w:highlight w:val="green"/>
          </w:rPr>
          <w:t>Their number is _____________</w:t>
        </w:r>
      </w:ins>
    </w:p>
    <w:p w14:paraId="6A4752F1" w14:textId="77777777" w:rsidR="00DB3B87" w:rsidRPr="002A2DB9" w:rsidRDefault="00DB3B87" w:rsidP="00DB3B87">
      <w:pPr>
        <w:numPr>
          <w:ilvl w:val="0"/>
          <w:numId w:val="258"/>
        </w:numPr>
        <w:spacing w:after="0"/>
        <w:rPr>
          <w:ins w:id="408" w:author="Tiffany Reagan (she/her)" w:date="2025-05-12T14:58:00Z"/>
          <w:rFonts w:cs="Arial"/>
          <w:color w:val="000000" w:themeColor="text1"/>
          <w:highlight w:val="green"/>
        </w:rPr>
      </w:pPr>
      <w:ins w:id="409" w:author="Tiffany Reagan (she/her)" w:date="2025-05-12T14:58:00Z">
        <w:r w:rsidRPr="002A2DB9">
          <w:rPr>
            <w:rFonts w:cs="Arial"/>
            <w:color w:val="000000" w:themeColor="text1"/>
            <w:highlight w:val="green"/>
          </w:rPr>
          <w:t>My nonemergent medical transportation (free ride to care) is __________</w:t>
        </w:r>
      </w:ins>
    </w:p>
    <w:p w14:paraId="4D45D073" w14:textId="77777777" w:rsidR="00DB3B87" w:rsidRPr="002A2DB9" w:rsidRDefault="00DB3B87" w:rsidP="00DB3B87">
      <w:pPr>
        <w:numPr>
          <w:ilvl w:val="1"/>
          <w:numId w:val="258"/>
        </w:numPr>
        <w:spacing w:after="0"/>
        <w:rPr>
          <w:ins w:id="410" w:author="Tiffany Reagan (she/her)" w:date="2025-05-12T14:58:00Z"/>
          <w:rFonts w:cs="Arial"/>
          <w:color w:val="000000" w:themeColor="text1"/>
          <w:highlight w:val="green"/>
        </w:rPr>
      </w:pPr>
      <w:ins w:id="411" w:author="Tiffany Reagan (she/her)" w:date="2025-05-12T14:58:00Z">
        <w:r w:rsidRPr="002A2DB9">
          <w:rPr>
            <w:rFonts w:cs="Arial"/>
            <w:color w:val="000000" w:themeColor="text1"/>
            <w:highlight w:val="green"/>
          </w:rPr>
          <w:t>Their number is _____________</w:t>
        </w:r>
      </w:ins>
    </w:p>
    <w:p w14:paraId="0A5AB102" w14:textId="77777777" w:rsidR="00DB3B87" w:rsidRPr="002A2DB9" w:rsidRDefault="00DB3B87" w:rsidP="00DB3B87">
      <w:pPr>
        <w:rPr>
          <w:ins w:id="412" w:author="Tiffany Reagan (she/her)" w:date="2025-05-12T14:58:00Z"/>
          <w:rFonts w:cs="Arial"/>
          <w:color w:val="000000" w:themeColor="text1"/>
          <w:highlight w:val="green"/>
        </w:rPr>
      </w:pPr>
    </w:p>
    <w:p w14:paraId="54455C69" w14:textId="77777777" w:rsidR="00DB3B87" w:rsidRPr="002A2DB9" w:rsidRDefault="00DB3B87" w:rsidP="00DB3B87">
      <w:pPr>
        <w:numPr>
          <w:ilvl w:val="0"/>
          <w:numId w:val="258"/>
        </w:numPr>
        <w:rPr>
          <w:ins w:id="413" w:author="Tiffany Reagan (she/her)" w:date="2025-05-12T14:58:00Z"/>
          <w:rFonts w:cs="Arial"/>
          <w:color w:val="000000" w:themeColor="text1"/>
          <w:highlight w:val="green"/>
        </w:rPr>
      </w:pPr>
      <w:ins w:id="414" w:author="Tiffany Reagan (she/her)" w:date="2025-05-12T14:58:00Z">
        <w:r w:rsidRPr="002A2DB9">
          <w:rPr>
            <w:rFonts w:cs="Arial"/>
            <w:color w:val="000000" w:themeColor="text1"/>
            <w:highlight w:val="green"/>
          </w:rPr>
          <w:t>Provider First Appointment Questionnaire (CCO include if you provide this)</w:t>
        </w:r>
      </w:ins>
    </w:p>
    <w:p w14:paraId="03F71B50" w14:textId="77777777" w:rsidR="00DB3B87" w:rsidRPr="002A2DB9" w:rsidRDefault="00DB3B87" w:rsidP="00DB3B87">
      <w:pPr>
        <w:pStyle w:val="paragraph"/>
        <w:tabs>
          <w:tab w:val="left" w:pos="3510"/>
        </w:tabs>
        <w:spacing w:before="0" w:beforeAutospacing="0" w:after="0" w:afterAutospacing="0"/>
        <w:textAlignment w:val="baseline"/>
        <w:rPr>
          <w:ins w:id="415" w:author="Tiffany Reagan (she/her)" w:date="2025-05-12T14:58:00Z"/>
          <w:rFonts w:ascii="Arial" w:hAnsi="Arial" w:cs="Arial"/>
          <w:b/>
          <w:color w:val="000000" w:themeColor="text1"/>
          <w:sz w:val="40"/>
          <w:szCs w:val="40"/>
        </w:rPr>
      </w:pPr>
    </w:p>
    <w:p w14:paraId="550D9CA1" w14:textId="77777777" w:rsidR="00DB3B87" w:rsidRDefault="00DB3B87">
      <w:pPr>
        <w:rPr>
          <w:ins w:id="416" w:author="Tiffany Reagan (she/her)" w:date="2025-05-12T14:58:00Z"/>
        </w:rPr>
      </w:pPr>
    </w:p>
    <w:p w14:paraId="3BA52FFC" w14:textId="4716E9A1" w:rsidR="002926F1" w:rsidRPr="002A2DB9" w:rsidRDefault="002926F1">
      <w:pPr>
        <w:rPr>
          <w:rFonts w:cs="Arial"/>
        </w:rPr>
      </w:pPr>
      <w:r w:rsidRPr="002A2DB9">
        <w:rPr>
          <w:rFonts w:cs="Arial"/>
        </w:rPr>
        <w:br w:type="page"/>
      </w:r>
    </w:p>
    <w:bookmarkStart w:id="417" w:name="_Toc198469867" w:displacedByCustomXml="next"/>
    <w:sdt>
      <w:sdtPr>
        <w:rPr>
          <w:rFonts w:eastAsiaTheme="minorEastAsia" w:cstheme="minorBidi"/>
          <w:bCs w:val="0"/>
          <w:noProof w:val="0"/>
          <w:sz w:val="25"/>
          <w:szCs w:val="25"/>
        </w:rPr>
        <w:id w:val="-1742241598"/>
        <w:docPartObj>
          <w:docPartGallery w:val="Table of Contents"/>
          <w:docPartUnique/>
        </w:docPartObj>
      </w:sdtPr>
      <w:sdtEndPr/>
      <w:sdtContent>
        <w:p w14:paraId="3433CF19" w14:textId="6A7A5F95" w:rsidR="003121B5" w:rsidRPr="006A04C6" w:rsidDel="004330A1" w:rsidRDefault="00FA6885" w:rsidP="001D0423">
          <w:pPr>
            <w:pStyle w:val="TOC1"/>
            <w:rPr>
              <w:rStyle w:val="Heading1Char"/>
            </w:rPr>
          </w:pPr>
          <w:r w:rsidRPr="006A04C6">
            <w:rPr>
              <w:rStyle w:val="Heading1Char"/>
            </w:rPr>
            <w:t>What’s in this handbook</w:t>
          </w:r>
          <w:bookmarkEnd w:id="417"/>
        </w:p>
        <w:p w14:paraId="06F675C0" w14:textId="2D2E1443" w:rsidR="00BE78B8" w:rsidRDefault="003121B5">
          <w:pPr>
            <w:pStyle w:val="TOC1"/>
            <w:rPr>
              <w:ins w:id="418" w:author="Tiffany Reagan (she/her)" w:date="2025-05-18T14:10:00Z"/>
              <w:rFonts w:asciiTheme="minorHAnsi" w:eastAsiaTheme="minorEastAsia" w:hAnsiTheme="minorHAnsi" w:cstheme="minorBidi"/>
              <w:bCs w:val="0"/>
              <w:kern w:val="2"/>
              <w14:ligatures w14:val="standardContextual"/>
            </w:rPr>
          </w:pPr>
          <w:r w:rsidRPr="002A2DB9">
            <w:fldChar w:fldCharType="begin"/>
          </w:r>
          <w:r w:rsidRPr="002A2DB9">
            <w:instrText xml:space="preserve"> TOC \o "1-3" \h \z \u </w:instrText>
          </w:r>
          <w:r w:rsidRPr="002A2DB9">
            <w:fldChar w:fldCharType="separate"/>
          </w:r>
          <w:ins w:id="419" w:author="Tiffany Reagan (she/her)" w:date="2025-05-18T14:10:00Z">
            <w:r w:rsidR="00BE78B8" w:rsidRPr="003B2F9A">
              <w:rPr>
                <w:rStyle w:val="Hyperlink"/>
              </w:rPr>
              <w:fldChar w:fldCharType="begin"/>
            </w:r>
            <w:r w:rsidR="00BE78B8" w:rsidRPr="003B2F9A">
              <w:rPr>
                <w:rStyle w:val="Hyperlink"/>
              </w:rPr>
              <w:instrText xml:space="preserve"> </w:instrText>
            </w:r>
            <w:r w:rsidR="00BE78B8">
              <w:instrText>HYPERLINK \l "_Toc198469858"</w:instrText>
            </w:r>
            <w:r w:rsidR="00BE78B8" w:rsidRPr="003B2F9A">
              <w:rPr>
                <w:rStyle w:val="Hyperlink"/>
              </w:rPr>
              <w:instrText xml:space="preserve"> </w:instrText>
            </w:r>
            <w:r w:rsidR="00BE78B8" w:rsidRPr="003B2F9A">
              <w:rPr>
                <w:rStyle w:val="Hyperlink"/>
              </w:rPr>
            </w:r>
            <w:r w:rsidR="00BE78B8" w:rsidRPr="003B2F9A">
              <w:rPr>
                <w:rStyle w:val="Hyperlink"/>
              </w:rPr>
              <w:fldChar w:fldCharType="separate"/>
            </w:r>
            <w:r w:rsidR="00BE78B8" w:rsidRPr="003B2F9A">
              <w:rPr>
                <w:rStyle w:val="Hyperlink"/>
              </w:rPr>
              <w:t>Handbook Updates</w:t>
            </w:r>
            <w:r w:rsidR="00BE78B8">
              <w:rPr>
                <w:webHidden/>
              </w:rPr>
              <w:tab/>
            </w:r>
            <w:r w:rsidR="00BE78B8">
              <w:rPr>
                <w:webHidden/>
              </w:rPr>
              <w:fldChar w:fldCharType="begin"/>
            </w:r>
            <w:r w:rsidR="00BE78B8">
              <w:rPr>
                <w:webHidden/>
              </w:rPr>
              <w:instrText xml:space="preserve"> PAGEREF _Toc198469858 \h </w:instrText>
            </w:r>
          </w:ins>
          <w:r w:rsidR="00BE78B8">
            <w:rPr>
              <w:webHidden/>
            </w:rPr>
          </w:r>
          <w:r w:rsidR="00BE78B8">
            <w:rPr>
              <w:webHidden/>
            </w:rPr>
            <w:fldChar w:fldCharType="separate"/>
          </w:r>
          <w:ins w:id="420" w:author="Tiffany Reagan (she/her)" w:date="2025-05-18T14:10:00Z">
            <w:r w:rsidR="00BE78B8">
              <w:rPr>
                <w:webHidden/>
              </w:rPr>
              <w:t>10</w:t>
            </w:r>
            <w:r w:rsidR="00BE78B8">
              <w:rPr>
                <w:webHidden/>
              </w:rPr>
              <w:fldChar w:fldCharType="end"/>
            </w:r>
            <w:r w:rsidR="00BE78B8" w:rsidRPr="003B2F9A">
              <w:rPr>
                <w:rStyle w:val="Hyperlink"/>
              </w:rPr>
              <w:fldChar w:fldCharType="end"/>
            </w:r>
          </w:ins>
        </w:p>
        <w:p w14:paraId="380FFECC" w14:textId="6F9AB1EC" w:rsidR="00BE78B8" w:rsidRDefault="00BE78B8">
          <w:pPr>
            <w:pStyle w:val="TOC1"/>
            <w:rPr>
              <w:ins w:id="421" w:author="Tiffany Reagan (she/her)" w:date="2025-05-18T14:10:00Z"/>
              <w:rFonts w:asciiTheme="minorHAnsi" w:eastAsiaTheme="minorEastAsia" w:hAnsiTheme="minorHAnsi" w:cstheme="minorBidi"/>
              <w:bCs w:val="0"/>
              <w:kern w:val="2"/>
              <w14:ligatures w14:val="standardContextual"/>
            </w:rPr>
          </w:pPr>
          <w:ins w:id="422" w:author="Tiffany Reagan (she/her)" w:date="2025-05-18T14:10:00Z">
            <w:r w:rsidRPr="003B2F9A">
              <w:rPr>
                <w:rStyle w:val="Hyperlink"/>
              </w:rPr>
              <w:fldChar w:fldCharType="begin"/>
            </w:r>
            <w:r w:rsidRPr="003B2F9A">
              <w:rPr>
                <w:rStyle w:val="Hyperlink"/>
              </w:rPr>
              <w:instrText xml:space="preserve"> </w:instrText>
            </w:r>
            <w:r>
              <w:instrText>HYPERLINK \l "_Toc198469859"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Getting Started</w:t>
            </w:r>
            <w:r>
              <w:rPr>
                <w:webHidden/>
              </w:rPr>
              <w:tab/>
            </w:r>
            <w:r>
              <w:rPr>
                <w:webHidden/>
              </w:rPr>
              <w:fldChar w:fldCharType="begin"/>
            </w:r>
            <w:r>
              <w:rPr>
                <w:webHidden/>
              </w:rPr>
              <w:instrText xml:space="preserve"> PAGEREF _Toc198469859 \h </w:instrText>
            </w:r>
          </w:ins>
          <w:r>
            <w:rPr>
              <w:webHidden/>
            </w:rPr>
          </w:r>
          <w:r>
            <w:rPr>
              <w:webHidden/>
            </w:rPr>
            <w:fldChar w:fldCharType="separate"/>
          </w:r>
          <w:ins w:id="423" w:author="Tiffany Reagan (she/her)" w:date="2025-05-18T14:10:00Z">
            <w:r>
              <w:rPr>
                <w:webHidden/>
              </w:rPr>
              <w:t>10</w:t>
            </w:r>
            <w:r>
              <w:rPr>
                <w:webHidden/>
              </w:rPr>
              <w:fldChar w:fldCharType="end"/>
            </w:r>
            <w:r w:rsidRPr="003B2F9A">
              <w:rPr>
                <w:rStyle w:val="Hyperlink"/>
              </w:rPr>
              <w:fldChar w:fldCharType="end"/>
            </w:r>
          </w:ins>
        </w:p>
        <w:p w14:paraId="58AEACDA" w14:textId="7C30CCF1" w:rsidR="00BE78B8" w:rsidRDefault="00BE78B8">
          <w:pPr>
            <w:pStyle w:val="TOC1"/>
            <w:rPr>
              <w:ins w:id="424" w:author="Tiffany Reagan (she/her)" w:date="2025-05-18T14:10:00Z"/>
              <w:rFonts w:asciiTheme="minorHAnsi" w:eastAsiaTheme="minorEastAsia" w:hAnsiTheme="minorHAnsi" w:cstheme="minorBidi"/>
              <w:bCs w:val="0"/>
              <w:kern w:val="2"/>
              <w14:ligatures w14:val="standardContextual"/>
            </w:rPr>
          </w:pPr>
          <w:ins w:id="425" w:author="Tiffany Reagan (she/her)" w:date="2025-05-18T14:10:00Z">
            <w:r w:rsidRPr="003B2F9A">
              <w:rPr>
                <w:rStyle w:val="Hyperlink"/>
              </w:rPr>
              <w:fldChar w:fldCharType="begin"/>
            </w:r>
            <w:r w:rsidRPr="003B2F9A">
              <w:rPr>
                <w:rStyle w:val="Hyperlink"/>
              </w:rPr>
              <w:instrText xml:space="preserve"> </w:instrText>
            </w:r>
            <w:r>
              <w:instrText>HYPERLINK \l "_Toc198469860"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Free help in other languages and formats.</w:t>
            </w:r>
            <w:r>
              <w:rPr>
                <w:webHidden/>
              </w:rPr>
              <w:tab/>
            </w:r>
            <w:r>
              <w:rPr>
                <w:webHidden/>
              </w:rPr>
              <w:fldChar w:fldCharType="begin"/>
            </w:r>
            <w:r>
              <w:rPr>
                <w:webHidden/>
              </w:rPr>
              <w:instrText xml:space="preserve"> PAGEREF _Toc198469860 \h </w:instrText>
            </w:r>
          </w:ins>
          <w:r>
            <w:rPr>
              <w:webHidden/>
            </w:rPr>
          </w:r>
          <w:r>
            <w:rPr>
              <w:webHidden/>
            </w:rPr>
            <w:fldChar w:fldCharType="separate"/>
          </w:r>
          <w:ins w:id="426" w:author="Tiffany Reagan (she/her)" w:date="2025-05-18T14:10:00Z">
            <w:r>
              <w:rPr>
                <w:webHidden/>
              </w:rPr>
              <w:t>11</w:t>
            </w:r>
            <w:r>
              <w:rPr>
                <w:webHidden/>
              </w:rPr>
              <w:fldChar w:fldCharType="end"/>
            </w:r>
            <w:r w:rsidRPr="003B2F9A">
              <w:rPr>
                <w:rStyle w:val="Hyperlink"/>
              </w:rPr>
              <w:fldChar w:fldCharType="end"/>
            </w:r>
          </w:ins>
        </w:p>
        <w:p w14:paraId="402A11BE" w14:textId="710DF584" w:rsidR="00BE78B8" w:rsidRDefault="00BE78B8">
          <w:pPr>
            <w:pStyle w:val="TOC2"/>
            <w:rPr>
              <w:ins w:id="427" w:author="Tiffany Reagan (she/her)" w:date="2025-05-18T14:10:00Z"/>
              <w:rFonts w:asciiTheme="minorHAnsi" w:eastAsiaTheme="minorEastAsia" w:hAnsiTheme="minorHAnsi" w:cstheme="minorBidi"/>
              <w:i w:val="0"/>
              <w:iCs w:val="0"/>
              <w:color w:val="auto"/>
              <w:spacing w:val="0"/>
              <w:kern w:val="2"/>
              <w14:ligatures w14:val="standardContextual"/>
            </w:rPr>
          </w:pPr>
          <w:ins w:id="428" w:author="Tiffany Reagan (she/her)" w:date="2025-05-18T14:10:00Z">
            <w:r w:rsidRPr="003B2F9A">
              <w:rPr>
                <w:rStyle w:val="Hyperlink"/>
              </w:rPr>
              <w:fldChar w:fldCharType="begin"/>
            </w:r>
            <w:r w:rsidRPr="003B2F9A">
              <w:rPr>
                <w:rStyle w:val="Hyperlink"/>
              </w:rPr>
              <w:instrText xml:space="preserve"> </w:instrText>
            </w:r>
            <w:r>
              <w:instrText>HYPERLINK \l "_Toc198469861"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can get information in another language or format. </w:t>
            </w:r>
            <w:r>
              <w:rPr>
                <w:webHidden/>
              </w:rPr>
              <w:tab/>
            </w:r>
            <w:r>
              <w:rPr>
                <w:webHidden/>
              </w:rPr>
              <w:fldChar w:fldCharType="begin"/>
            </w:r>
            <w:r>
              <w:rPr>
                <w:webHidden/>
              </w:rPr>
              <w:instrText xml:space="preserve"> PAGEREF _Toc198469861 \h </w:instrText>
            </w:r>
          </w:ins>
          <w:r>
            <w:rPr>
              <w:webHidden/>
            </w:rPr>
          </w:r>
          <w:r>
            <w:rPr>
              <w:webHidden/>
            </w:rPr>
            <w:fldChar w:fldCharType="separate"/>
          </w:r>
          <w:ins w:id="429" w:author="Tiffany Reagan (she/her)" w:date="2025-05-18T14:10:00Z">
            <w:r>
              <w:rPr>
                <w:webHidden/>
              </w:rPr>
              <w:t>11</w:t>
            </w:r>
            <w:r>
              <w:rPr>
                <w:webHidden/>
              </w:rPr>
              <w:fldChar w:fldCharType="end"/>
            </w:r>
            <w:r w:rsidRPr="003B2F9A">
              <w:rPr>
                <w:rStyle w:val="Hyperlink"/>
              </w:rPr>
              <w:fldChar w:fldCharType="end"/>
            </w:r>
          </w:ins>
        </w:p>
        <w:p w14:paraId="28F78B1A" w14:textId="2FD18FD8" w:rsidR="00BE78B8" w:rsidRDefault="00BE78B8">
          <w:pPr>
            <w:pStyle w:val="TOC2"/>
            <w:rPr>
              <w:ins w:id="430" w:author="Tiffany Reagan (she/her)" w:date="2025-05-18T14:10:00Z"/>
              <w:rFonts w:asciiTheme="minorHAnsi" w:eastAsiaTheme="minorEastAsia" w:hAnsiTheme="minorHAnsi" w:cstheme="minorBidi"/>
              <w:i w:val="0"/>
              <w:iCs w:val="0"/>
              <w:color w:val="auto"/>
              <w:spacing w:val="0"/>
              <w:kern w:val="2"/>
              <w14:ligatures w14:val="standardContextual"/>
            </w:rPr>
          </w:pPr>
          <w:ins w:id="431" w:author="Tiffany Reagan (she/her)" w:date="2025-05-18T14:10:00Z">
            <w:r w:rsidRPr="003B2F9A">
              <w:rPr>
                <w:rStyle w:val="Hyperlink"/>
              </w:rPr>
              <w:fldChar w:fldCharType="begin"/>
            </w:r>
            <w:r w:rsidRPr="003B2F9A">
              <w:rPr>
                <w:rStyle w:val="Hyperlink"/>
              </w:rPr>
              <w:instrText xml:space="preserve"> </w:instrText>
            </w:r>
            <w:r>
              <w:instrText>HYPERLINK \l "_Toc198469862"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can have an interpreter.</w:t>
            </w:r>
            <w:r>
              <w:rPr>
                <w:webHidden/>
              </w:rPr>
              <w:tab/>
            </w:r>
            <w:r>
              <w:rPr>
                <w:webHidden/>
              </w:rPr>
              <w:fldChar w:fldCharType="begin"/>
            </w:r>
            <w:r>
              <w:rPr>
                <w:webHidden/>
              </w:rPr>
              <w:instrText xml:space="preserve"> PAGEREF _Toc198469862 \h </w:instrText>
            </w:r>
          </w:ins>
          <w:r>
            <w:rPr>
              <w:webHidden/>
            </w:rPr>
          </w:r>
          <w:r>
            <w:rPr>
              <w:webHidden/>
            </w:rPr>
            <w:fldChar w:fldCharType="separate"/>
          </w:r>
          <w:ins w:id="432" w:author="Tiffany Reagan (she/her)" w:date="2025-05-18T14:10:00Z">
            <w:r>
              <w:rPr>
                <w:webHidden/>
              </w:rPr>
              <w:t>12</w:t>
            </w:r>
            <w:r>
              <w:rPr>
                <w:webHidden/>
              </w:rPr>
              <w:fldChar w:fldCharType="end"/>
            </w:r>
            <w:r w:rsidRPr="003B2F9A">
              <w:rPr>
                <w:rStyle w:val="Hyperlink"/>
              </w:rPr>
              <w:fldChar w:fldCharType="end"/>
            </w:r>
          </w:ins>
        </w:p>
        <w:p w14:paraId="3BA03F8F" w14:textId="7F1C98BE" w:rsidR="00BE78B8" w:rsidRDefault="00BE78B8">
          <w:pPr>
            <w:pStyle w:val="TOC1"/>
            <w:rPr>
              <w:ins w:id="433" w:author="Tiffany Reagan (she/her)" w:date="2025-05-18T14:10:00Z"/>
              <w:rFonts w:asciiTheme="minorHAnsi" w:eastAsiaTheme="minorEastAsia" w:hAnsiTheme="minorHAnsi" w:cstheme="minorBidi"/>
              <w:bCs w:val="0"/>
              <w:kern w:val="2"/>
              <w14:ligatures w14:val="standardContextual"/>
            </w:rPr>
          </w:pPr>
          <w:ins w:id="434" w:author="Tiffany Reagan (she/her)" w:date="2025-05-18T14:10:00Z">
            <w:r w:rsidRPr="003B2F9A">
              <w:rPr>
                <w:rStyle w:val="Hyperlink"/>
              </w:rPr>
              <w:fldChar w:fldCharType="begin"/>
            </w:r>
            <w:r w:rsidRPr="003B2F9A">
              <w:rPr>
                <w:rStyle w:val="Hyperlink"/>
              </w:rPr>
              <w:instrText xml:space="preserve"> </w:instrText>
            </w:r>
            <w:r>
              <w:instrText>HYPERLINK \l "_Toc198469863"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Our nondiscrimination policy</w:t>
            </w:r>
            <w:r>
              <w:rPr>
                <w:webHidden/>
              </w:rPr>
              <w:tab/>
            </w:r>
            <w:r>
              <w:rPr>
                <w:webHidden/>
              </w:rPr>
              <w:fldChar w:fldCharType="begin"/>
            </w:r>
            <w:r>
              <w:rPr>
                <w:webHidden/>
              </w:rPr>
              <w:instrText xml:space="preserve"> PAGEREF _Toc198469863 \h </w:instrText>
            </w:r>
          </w:ins>
          <w:r>
            <w:rPr>
              <w:webHidden/>
            </w:rPr>
          </w:r>
          <w:r>
            <w:rPr>
              <w:webHidden/>
            </w:rPr>
            <w:fldChar w:fldCharType="separate"/>
          </w:r>
          <w:ins w:id="435" w:author="Tiffany Reagan (she/her)" w:date="2025-05-18T14:10:00Z">
            <w:r>
              <w:rPr>
                <w:webHidden/>
              </w:rPr>
              <w:t>13</w:t>
            </w:r>
            <w:r>
              <w:rPr>
                <w:webHidden/>
              </w:rPr>
              <w:fldChar w:fldCharType="end"/>
            </w:r>
            <w:r w:rsidRPr="003B2F9A">
              <w:rPr>
                <w:rStyle w:val="Hyperlink"/>
              </w:rPr>
              <w:fldChar w:fldCharType="end"/>
            </w:r>
          </w:ins>
        </w:p>
        <w:p w14:paraId="0DB325FF" w14:textId="0A1FBF55" w:rsidR="00BE78B8" w:rsidRDefault="00BE78B8">
          <w:pPr>
            <w:pStyle w:val="TOC1"/>
            <w:rPr>
              <w:ins w:id="436" w:author="Tiffany Reagan (she/her)" w:date="2025-05-18T14:10:00Z"/>
              <w:rFonts w:asciiTheme="minorHAnsi" w:eastAsiaTheme="minorEastAsia" w:hAnsiTheme="minorHAnsi" w:cstheme="minorBidi"/>
              <w:bCs w:val="0"/>
              <w:kern w:val="2"/>
              <w14:ligatures w14:val="standardContextual"/>
            </w:rPr>
          </w:pPr>
          <w:ins w:id="437" w:author="Tiffany Reagan (she/her)" w:date="2025-05-18T14:10:00Z">
            <w:r w:rsidRPr="003B2F9A">
              <w:rPr>
                <w:rStyle w:val="Hyperlink"/>
              </w:rPr>
              <w:fldChar w:fldCharType="begin"/>
            </w:r>
            <w:r w:rsidRPr="003B2F9A">
              <w:rPr>
                <w:rStyle w:val="Hyperlink"/>
              </w:rPr>
              <w:instrText xml:space="preserve"> </w:instrText>
            </w:r>
            <w:r>
              <w:instrText>HYPERLINK \l "_Toc198469864"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We keep your information private</w:t>
            </w:r>
            <w:r>
              <w:rPr>
                <w:webHidden/>
              </w:rPr>
              <w:tab/>
            </w:r>
            <w:r>
              <w:rPr>
                <w:webHidden/>
              </w:rPr>
              <w:fldChar w:fldCharType="begin"/>
            </w:r>
            <w:r>
              <w:rPr>
                <w:webHidden/>
              </w:rPr>
              <w:instrText xml:space="preserve"> PAGEREF _Toc198469864 \h </w:instrText>
            </w:r>
          </w:ins>
          <w:r>
            <w:rPr>
              <w:webHidden/>
            </w:rPr>
          </w:r>
          <w:r>
            <w:rPr>
              <w:webHidden/>
            </w:rPr>
            <w:fldChar w:fldCharType="separate"/>
          </w:r>
          <w:ins w:id="438" w:author="Tiffany Reagan (she/her)" w:date="2025-05-18T14:10:00Z">
            <w:r>
              <w:rPr>
                <w:webHidden/>
              </w:rPr>
              <w:t>14</w:t>
            </w:r>
            <w:r>
              <w:rPr>
                <w:webHidden/>
              </w:rPr>
              <w:fldChar w:fldCharType="end"/>
            </w:r>
            <w:r w:rsidRPr="003B2F9A">
              <w:rPr>
                <w:rStyle w:val="Hyperlink"/>
              </w:rPr>
              <w:fldChar w:fldCharType="end"/>
            </w:r>
          </w:ins>
        </w:p>
        <w:p w14:paraId="2CC56155" w14:textId="04484819" w:rsidR="00BE78B8" w:rsidRDefault="00BE78B8">
          <w:pPr>
            <w:pStyle w:val="TOC1"/>
            <w:rPr>
              <w:ins w:id="439" w:author="Tiffany Reagan (she/her)" w:date="2025-05-18T14:10:00Z"/>
              <w:rFonts w:asciiTheme="minorHAnsi" w:eastAsiaTheme="minorEastAsia" w:hAnsiTheme="minorHAnsi" w:cstheme="minorBidi"/>
              <w:bCs w:val="0"/>
              <w:kern w:val="2"/>
              <w14:ligatures w14:val="standardContextual"/>
            </w:rPr>
          </w:pPr>
          <w:ins w:id="440" w:author="Tiffany Reagan (she/her)" w:date="2025-05-18T14:10:00Z">
            <w:r w:rsidRPr="003B2F9A">
              <w:rPr>
                <w:rStyle w:val="Hyperlink"/>
              </w:rPr>
              <w:fldChar w:fldCharType="begin"/>
            </w:r>
            <w:r w:rsidRPr="003B2F9A">
              <w:rPr>
                <w:rStyle w:val="Hyperlink"/>
              </w:rPr>
              <w:instrText xml:space="preserve"> </w:instrText>
            </w:r>
            <w:r>
              <w:instrText>HYPERLINK \l "_Toc198469865"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Health records</w:t>
            </w:r>
            <w:r>
              <w:rPr>
                <w:webHidden/>
              </w:rPr>
              <w:tab/>
            </w:r>
            <w:r>
              <w:rPr>
                <w:webHidden/>
              </w:rPr>
              <w:fldChar w:fldCharType="begin"/>
            </w:r>
            <w:r>
              <w:rPr>
                <w:webHidden/>
              </w:rPr>
              <w:instrText xml:space="preserve"> PAGEREF _Toc198469865 \h </w:instrText>
            </w:r>
          </w:ins>
          <w:r>
            <w:rPr>
              <w:webHidden/>
            </w:rPr>
          </w:r>
          <w:r>
            <w:rPr>
              <w:webHidden/>
            </w:rPr>
            <w:fldChar w:fldCharType="separate"/>
          </w:r>
          <w:ins w:id="441" w:author="Tiffany Reagan (she/her)" w:date="2025-05-18T14:10:00Z">
            <w:r>
              <w:rPr>
                <w:webHidden/>
              </w:rPr>
              <w:t>15</w:t>
            </w:r>
            <w:r>
              <w:rPr>
                <w:webHidden/>
              </w:rPr>
              <w:fldChar w:fldCharType="end"/>
            </w:r>
            <w:r w:rsidRPr="003B2F9A">
              <w:rPr>
                <w:rStyle w:val="Hyperlink"/>
              </w:rPr>
              <w:fldChar w:fldCharType="end"/>
            </w:r>
          </w:ins>
        </w:p>
        <w:p w14:paraId="2B33CE79" w14:textId="420114E4" w:rsidR="00BE78B8" w:rsidRDefault="00BE78B8">
          <w:pPr>
            <w:pStyle w:val="TOC1"/>
            <w:rPr>
              <w:ins w:id="442" w:author="Tiffany Reagan (she/her)" w:date="2025-05-18T14:10:00Z"/>
              <w:rFonts w:asciiTheme="minorHAnsi" w:eastAsiaTheme="minorEastAsia" w:hAnsiTheme="minorHAnsi" w:cstheme="minorBidi"/>
              <w:bCs w:val="0"/>
              <w:kern w:val="2"/>
              <w14:ligatures w14:val="standardContextual"/>
            </w:rPr>
          </w:pPr>
          <w:ins w:id="443" w:author="Tiffany Reagan (she/her)" w:date="2025-05-18T14:10:00Z">
            <w:r w:rsidRPr="003B2F9A">
              <w:rPr>
                <w:rStyle w:val="Hyperlink"/>
              </w:rPr>
              <w:fldChar w:fldCharType="begin"/>
            </w:r>
            <w:r w:rsidRPr="003B2F9A">
              <w:rPr>
                <w:rStyle w:val="Hyperlink"/>
              </w:rPr>
              <w:instrText xml:space="preserve"> </w:instrText>
            </w:r>
            <w:r>
              <w:instrText>HYPERLINK \l "_Toc198469866"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&lt;HELPFUL TIPS Section here such as:&gt;</w:t>
            </w:r>
            <w:r>
              <w:rPr>
                <w:webHidden/>
              </w:rPr>
              <w:tab/>
            </w:r>
            <w:r>
              <w:rPr>
                <w:webHidden/>
              </w:rPr>
              <w:fldChar w:fldCharType="begin"/>
            </w:r>
            <w:r>
              <w:rPr>
                <w:webHidden/>
              </w:rPr>
              <w:instrText xml:space="preserve"> PAGEREF _Toc198469866 \h </w:instrText>
            </w:r>
          </w:ins>
          <w:r>
            <w:rPr>
              <w:webHidden/>
            </w:rPr>
          </w:r>
          <w:r>
            <w:rPr>
              <w:webHidden/>
            </w:rPr>
            <w:fldChar w:fldCharType="separate"/>
          </w:r>
          <w:ins w:id="444" w:author="Tiffany Reagan (she/her)" w:date="2025-05-18T14:10:00Z">
            <w:r>
              <w:rPr>
                <w:webHidden/>
              </w:rPr>
              <w:t>15</w:t>
            </w:r>
            <w:r>
              <w:rPr>
                <w:webHidden/>
              </w:rPr>
              <w:fldChar w:fldCharType="end"/>
            </w:r>
            <w:r w:rsidRPr="003B2F9A">
              <w:rPr>
                <w:rStyle w:val="Hyperlink"/>
              </w:rPr>
              <w:fldChar w:fldCharType="end"/>
            </w:r>
          </w:ins>
        </w:p>
        <w:p w14:paraId="7D84D491" w14:textId="5A9CFAC1" w:rsidR="00BE78B8" w:rsidRDefault="00BE78B8">
          <w:pPr>
            <w:pStyle w:val="TOC1"/>
            <w:rPr>
              <w:ins w:id="445" w:author="Tiffany Reagan (she/her)" w:date="2025-05-18T14:10:00Z"/>
              <w:rFonts w:asciiTheme="minorHAnsi" w:eastAsiaTheme="minorEastAsia" w:hAnsiTheme="minorHAnsi" w:cstheme="minorBidi"/>
              <w:bCs w:val="0"/>
              <w:kern w:val="2"/>
              <w14:ligatures w14:val="standardContextual"/>
            </w:rPr>
          </w:pPr>
          <w:ins w:id="446" w:author="Tiffany Reagan (she/her)" w:date="2025-05-18T14:10:00Z">
            <w:r w:rsidRPr="003B2F9A">
              <w:rPr>
                <w:rStyle w:val="Hyperlink"/>
              </w:rPr>
              <w:fldChar w:fldCharType="begin"/>
            </w:r>
            <w:r w:rsidRPr="003B2F9A">
              <w:rPr>
                <w:rStyle w:val="Hyperlink"/>
              </w:rPr>
              <w:instrText xml:space="preserve"> </w:instrText>
            </w:r>
            <w:r>
              <w:instrText>HYPERLINK \l "_Toc198469867"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Fonts w:cstheme="majorBidi"/>
                <w:b/>
              </w:rPr>
              <w:t>What’s in this handbook</w:t>
            </w:r>
            <w:r>
              <w:rPr>
                <w:webHidden/>
              </w:rPr>
              <w:tab/>
            </w:r>
            <w:r>
              <w:rPr>
                <w:webHidden/>
              </w:rPr>
              <w:fldChar w:fldCharType="begin"/>
            </w:r>
            <w:r>
              <w:rPr>
                <w:webHidden/>
              </w:rPr>
              <w:instrText xml:space="preserve"> PAGEREF _Toc198469867 \h </w:instrText>
            </w:r>
          </w:ins>
          <w:r>
            <w:rPr>
              <w:webHidden/>
            </w:rPr>
          </w:r>
          <w:r>
            <w:rPr>
              <w:webHidden/>
            </w:rPr>
            <w:fldChar w:fldCharType="separate"/>
          </w:r>
          <w:ins w:id="447" w:author="Tiffany Reagan (she/her)" w:date="2025-05-18T14:10:00Z">
            <w:r>
              <w:rPr>
                <w:webHidden/>
              </w:rPr>
              <w:t>17</w:t>
            </w:r>
            <w:r>
              <w:rPr>
                <w:webHidden/>
              </w:rPr>
              <w:fldChar w:fldCharType="end"/>
            </w:r>
            <w:r w:rsidRPr="003B2F9A">
              <w:rPr>
                <w:rStyle w:val="Hyperlink"/>
              </w:rPr>
              <w:fldChar w:fldCharType="end"/>
            </w:r>
          </w:ins>
        </w:p>
        <w:p w14:paraId="6BDBABFE" w14:textId="4E747F6D" w:rsidR="00BE78B8" w:rsidRDefault="00BE78B8">
          <w:pPr>
            <w:pStyle w:val="TOC1"/>
            <w:rPr>
              <w:ins w:id="448" w:author="Tiffany Reagan (she/her)" w:date="2025-05-18T14:10:00Z"/>
              <w:rFonts w:asciiTheme="minorHAnsi" w:eastAsiaTheme="minorEastAsia" w:hAnsiTheme="minorHAnsi" w:cstheme="minorBidi"/>
              <w:bCs w:val="0"/>
              <w:kern w:val="2"/>
              <w14:ligatures w14:val="standardContextual"/>
            </w:rPr>
          </w:pPr>
          <w:ins w:id="449" w:author="Tiffany Reagan (she/her)" w:date="2025-05-18T14:10:00Z">
            <w:r w:rsidRPr="003B2F9A">
              <w:rPr>
                <w:rStyle w:val="Hyperlink"/>
              </w:rPr>
              <w:fldChar w:fldCharType="begin"/>
            </w:r>
            <w:r w:rsidRPr="003B2F9A">
              <w:rPr>
                <w:rStyle w:val="Hyperlink"/>
              </w:rPr>
              <w:instrText xml:space="preserve"> </w:instrText>
            </w:r>
            <w:r>
              <w:instrText>HYPERLINK \l "_Toc198469868"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Welcome to </w:t>
            </w:r>
            <w:r w:rsidRPr="003B2F9A">
              <w:rPr>
                <w:rStyle w:val="Hyperlink"/>
                <w:highlight w:val="yellow"/>
              </w:rPr>
              <w:t>[CCO Name]</w:t>
            </w:r>
            <w:r w:rsidRPr="003B2F9A">
              <w:rPr>
                <w:rStyle w:val="Hyperlink"/>
              </w:rPr>
              <w:t>!</w:t>
            </w:r>
            <w:r>
              <w:rPr>
                <w:webHidden/>
              </w:rPr>
              <w:tab/>
            </w:r>
            <w:r>
              <w:rPr>
                <w:webHidden/>
              </w:rPr>
              <w:fldChar w:fldCharType="begin"/>
            </w:r>
            <w:r>
              <w:rPr>
                <w:webHidden/>
              </w:rPr>
              <w:instrText xml:space="preserve"> PAGEREF _Toc198469868 \h </w:instrText>
            </w:r>
          </w:ins>
          <w:r>
            <w:rPr>
              <w:webHidden/>
            </w:rPr>
          </w:r>
          <w:r>
            <w:rPr>
              <w:webHidden/>
            </w:rPr>
            <w:fldChar w:fldCharType="separate"/>
          </w:r>
          <w:ins w:id="450" w:author="Tiffany Reagan (she/her)" w:date="2025-05-18T14:10:00Z">
            <w:r>
              <w:rPr>
                <w:webHidden/>
              </w:rPr>
              <w:t>21</w:t>
            </w:r>
            <w:r>
              <w:rPr>
                <w:webHidden/>
              </w:rPr>
              <w:fldChar w:fldCharType="end"/>
            </w:r>
            <w:r w:rsidRPr="003B2F9A">
              <w:rPr>
                <w:rStyle w:val="Hyperlink"/>
              </w:rPr>
              <w:fldChar w:fldCharType="end"/>
            </w:r>
          </w:ins>
        </w:p>
        <w:p w14:paraId="65623013" w14:textId="12A4919B" w:rsidR="00BE78B8" w:rsidRDefault="00BE78B8">
          <w:pPr>
            <w:pStyle w:val="TOC2"/>
            <w:rPr>
              <w:ins w:id="451" w:author="Tiffany Reagan (she/her)" w:date="2025-05-18T14:10:00Z"/>
              <w:rFonts w:asciiTheme="minorHAnsi" w:eastAsiaTheme="minorEastAsia" w:hAnsiTheme="minorHAnsi" w:cstheme="minorBidi"/>
              <w:i w:val="0"/>
              <w:iCs w:val="0"/>
              <w:color w:val="auto"/>
              <w:spacing w:val="0"/>
              <w:kern w:val="2"/>
              <w14:ligatures w14:val="standardContextual"/>
            </w:rPr>
          </w:pPr>
          <w:ins w:id="452" w:author="Tiffany Reagan (she/her)" w:date="2025-05-18T14:10:00Z">
            <w:r w:rsidRPr="003B2F9A">
              <w:rPr>
                <w:rStyle w:val="Hyperlink"/>
              </w:rPr>
              <w:fldChar w:fldCharType="begin"/>
            </w:r>
            <w:r w:rsidRPr="003B2F9A">
              <w:rPr>
                <w:rStyle w:val="Hyperlink"/>
              </w:rPr>
              <w:instrText xml:space="preserve"> </w:instrText>
            </w:r>
            <w:r>
              <w:instrText>HYPERLINK \l "_Toc198469869"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How OHP and </w:t>
            </w:r>
            <w:r w:rsidRPr="003B2F9A">
              <w:rPr>
                <w:rStyle w:val="Hyperlink"/>
                <w:highlight w:val="yellow"/>
              </w:rPr>
              <w:t>[CCO NAME]</w:t>
            </w:r>
            <w:r w:rsidRPr="003B2F9A">
              <w:rPr>
                <w:rStyle w:val="Hyperlink"/>
              </w:rPr>
              <w:t xml:space="preserve"> work together</w:t>
            </w:r>
            <w:r>
              <w:rPr>
                <w:webHidden/>
              </w:rPr>
              <w:tab/>
            </w:r>
            <w:r>
              <w:rPr>
                <w:webHidden/>
              </w:rPr>
              <w:fldChar w:fldCharType="begin"/>
            </w:r>
            <w:r>
              <w:rPr>
                <w:webHidden/>
              </w:rPr>
              <w:instrText xml:space="preserve"> PAGEREF _Toc198469869 \h </w:instrText>
            </w:r>
          </w:ins>
          <w:r>
            <w:rPr>
              <w:webHidden/>
            </w:rPr>
          </w:r>
          <w:r>
            <w:rPr>
              <w:webHidden/>
            </w:rPr>
            <w:fldChar w:fldCharType="separate"/>
          </w:r>
          <w:ins w:id="453" w:author="Tiffany Reagan (she/her)" w:date="2025-05-18T14:10:00Z">
            <w:r>
              <w:rPr>
                <w:webHidden/>
              </w:rPr>
              <w:t>21</w:t>
            </w:r>
            <w:r>
              <w:rPr>
                <w:webHidden/>
              </w:rPr>
              <w:fldChar w:fldCharType="end"/>
            </w:r>
            <w:r w:rsidRPr="003B2F9A">
              <w:rPr>
                <w:rStyle w:val="Hyperlink"/>
              </w:rPr>
              <w:fldChar w:fldCharType="end"/>
            </w:r>
          </w:ins>
        </w:p>
        <w:p w14:paraId="02DB2C09" w14:textId="492AF2A3" w:rsidR="00BE78B8" w:rsidRDefault="00BE78B8">
          <w:pPr>
            <w:pStyle w:val="TOC1"/>
            <w:rPr>
              <w:ins w:id="454" w:author="Tiffany Reagan (she/her)" w:date="2025-05-18T14:10:00Z"/>
              <w:rFonts w:asciiTheme="minorHAnsi" w:eastAsiaTheme="minorEastAsia" w:hAnsiTheme="minorHAnsi" w:cstheme="minorBidi"/>
              <w:bCs w:val="0"/>
              <w:kern w:val="2"/>
              <w14:ligatures w14:val="standardContextual"/>
            </w:rPr>
          </w:pPr>
          <w:ins w:id="455" w:author="Tiffany Reagan (she/her)" w:date="2025-05-18T14:10:00Z">
            <w:r w:rsidRPr="003B2F9A">
              <w:rPr>
                <w:rStyle w:val="Hyperlink"/>
              </w:rPr>
              <w:fldChar w:fldCharType="begin"/>
            </w:r>
            <w:r w:rsidRPr="003B2F9A">
              <w:rPr>
                <w:rStyle w:val="Hyperlink"/>
              </w:rPr>
              <w:instrText xml:space="preserve"> </w:instrText>
            </w:r>
            <w:r>
              <w:instrText>HYPERLINK \l "_Toc198469870"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Contact us</w:t>
            </w:r>
            <w:r>
              <w:rPr>
                <w:webHidden/>
              </w:rPr>
              <w:tab/>
            </w:r>
            <w:r>
              <w:rPr>
                <w:webHidden/>
              </w:rPr>
              <w:fldChar w:fldCharType="begin"/>
            </w:r>
            <w:r>
              <w:rPr>
                <w:webHidden/>
              </w:rPr>
              <w:instrText xml:space="preserve"> PAGEREF _Toc198469870 \h </w:instrText>
            </w:r>
          </w:ins>
          <w:r>
            <w:rPr>
              <w:webHidden/>
            </w:rPr>
          </w:r>
          <w:r>
            <w:rPr>
              <w:webHidden/>
            </w:rPr>
            <w:fldChar w:fldCharType="separate"/>
          </w:r>
          <w:ins w:id="456" w:author="Tiffany Reagan (she/her)" w:date="2025-05-18T14:10:00Z">
            <w:r>
              <w:rPr>
                <w:webHidden/>
              </w:rPr>
              <w:t>23</w:t>
            </w:r>
            <w:r>
              <w:rPr>
                <w:webHidden/>
              </w:rPr>
              <w:fldChar w:fldCharType="end"/>
            </w:r>
            <w:r w:rsidRPr="003B2F9A">
              <w:rPr>
                <w:rStyle w:val="Hyperlink"/>
              </w:rPr>
              <w:fldChar w:fldCharType="end"/>
            </w:r>
          </w:ins>
        </w:p>
        <w:p w14:paraId="2D3514A9" w14:textId="36311684" w:rsidR="00BE78B8" w:rsidRDefault="00BE78B8">
          <w:pPr>
            <w:pStyle w:val="TOC2"/>
            <w:rPr>
              <w:ins w:id="457" w:author="Tiffany Reagan (she/her)" w:date="2025-05-18T14:10:00Z"/>
              <w:rFonts w:asciiTheme="minorHAnsi" w:eastAsiaTheme="minorEastAsia" w:hAnsiTheme="minorHAnsi" w:cstheme="minorBidi"/>
              <w:i w:val="0"/>
              <w:iCs w:val="0"/>
              <w:color w:val="auto"/>
              <w:spacing w:val="0"/>
              <w:kern w:val="2"/>
              <w14:ligatures w14:val="standardContextual"/>
            </w:rPr>
          </w:pPr>
          <w:ins w:id="458" w:author="Tiffany Reagan (she/her)" w:date="2025-05-18T14:10:00Z">
            <w:r w:rsidRPr="003B2F9A">
              <w:rPr>
                <w:rStyle w:val="Hyperlink"/>
              </w:rPr>
              <w:fldChar w:fldCharType="begin"/>
            </w:r>
            <w:r w:rsidRPr="003B2F9A">
              <w:rPr>
                <w:rStyle w:val="Hyperlink"/>
              </w:rPr>
              <w:instrText xml:space="preserve"> </w:instrText>
            </w:r>
            <w:r>
              <w:instrText>HYPERLINK \l "_Toc198469871"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Important phone numbers</w:t>
            </w:r>
            <w:r>
              <w:rPr>
                <w:webHidden/>
              </w:rPr>
              <w:tab/>
            </w:r>
            <w:r>
              <w:rPr>
                <w:webHidden/>
              </w:rPr>
              <w:fldChar w:fldCharType="begin"/>
            </w:r>
            <w:r>
              <w:rPr>
                <w:webHidden/>
              </w:rPr>
              <w:instrText xml:space="preserve"> PAGEREF _Toc198469871 \h </w:instrText>
            </w:r>
          </w:ins>
          <w:r>
            <w:rPr>
              <w:webHidden/>
            </w:rPr>
          </w:r>
          <w:r>
            <w:rPr>
              <w:webHidden/>
            </w:rPr>
            <w:fldChar w:fldCharType="separate"/>
          </w:r>
          <w:ins w:id="459" w:author="Tiffany Reagan (she/her)" w:date="2025-05-18T14:10:00Z">
            <w:r>
              <w:rPr>
                <w:webHidden/>
              </w:rPr>
              <w:t>23</w:t>
            </w:r>
            <w:r>
              <w:rPr>
                <w:webHidden/>
              </w:rPr>
              <w:fldChar w:fldCharType="end"/>
            </w:r>
            <w:r w:rsidRPr="003B2F9A">
              <w:rPr>
                <w:rStyle w:val="Hyperlink"/>
              </w:rPr>
              <w:fldChar w:fldCharType="end"/>
            </w:r>
          </w:ins>
        </w:p>
        <w:p w14:paraId="6866647F" w14:textId="24A7A36B" w:rsidR="00BE78B8" w:rsidRDefault="00BE78B8">
          <w:pPr>
            <w:pStyle w:val="TOC2"/>
            <w:rPr>
              <w:ins w:id="460" w:author="Tiffany Reagan (she/her)" w:date="2025-05-18T14:10:00Z"/>
              <w:rFonts w:asciiTheme="minorHAnsi" w:eastAsiaTheme="minorEastAsia" w:hAnsiTheme="minorHAnsi" w:cstheme="minorBidi"/>
              <w:i w:val="0"/>
              <w:iCs w:val="0"/>
              <w:color w:val="auto"/>
              <w:spacing w:val="0"/>
              <w:kern w:val="2"/>
              <w14:ligatures w14:val="standardContextual"/>
            </w:rPr>
          </w:pPr>
          <w:ins w:id="461" w:author="Tiffany Reagan (she/her)" w:date="2025-05-18T14:10:00Z">
            <w:r w:rsidRPr="003B2F9A">
              <w:rPr>
                <w:rStyle w:val="Hyperlink"/>
              </w:rPr>
              <w:fldChar w:fldCharType="begin"/>
            </w:r>
            <w:r w:rsidRPr="003B2F9A">
              <w:rPr>
                <w:rStyle w:val="Hyperlink"/>
              </w:rPr>
              <w:instrText xml:space="preserve"> </w:instrText>
            </w:r>
            <w:r>
              <w:instrText>HYPERLINK \l "_Toc198469872"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Contact the Oregon Health Plan</w:t>
            </w:r>
            <w:r>
              <w:rPr>
                <w:webHidden/>
              </w:rPr>
              <w:tab/>
            </w:r>
            <w:r>
              <w:rPr>
                <w:webHidden/>
              </w:rPr>
              <w:fldChar w:fldCharType="begin"/>
            </w:r>
            <w:r>
              <w:rPr>
                <w:webHidden/>
              </w:rPr>
              <w:instrText xml:space="preserve"> PAGEREF _Toc198469872 \h </w:instrText>
            </w:r>
          </w:ins>
          <w:r>
            <w:rPr>
              <w:webHidden/>
            </w:rPr>
          </w:r>
          <w:r>
            <w:rPr>
              <w:webHidden/>
            </w:rPr>
            <w:fldChar w:fldCharType="separate"/>
          </w:r>
          <w:ins w:id="462" w:author="Tiffany Reagan (she/her)" w:date="2025-05-18T14:10:00Z">
            <w:r>
              <w:rPr>
                <w:webHidden/>
              </w:rPr>
              <w:t>24</w:t>
            </w:r>
            <w:r>
              <w:rPr>
                <w:webHidden/>
              </w:rPr>
              <w:fldChar w:fldCharType="end"/>
            </w:r>
            <w:r w:rsidRPr="003B2F9A">
              <w:rPr>
                <w:rStyle w:val="Hyperlink"/>
              </w:rPr>
              <w:fldChar w:fldCharType="end"/>
            </w:r>
          </w:ins>
        </w:p>
        <w:p w14:paraId="3B2A4975" w14:textId="6CDD3BCD" w:rsidR="00BE78B8" w:rsidRDefault="00BE78B8">
          <w:pPr>
            <w:pStyle w:val="TOC1"/>
            <w:rPr>
              <w:ins w:id="463" w:author="Tiffany Reagan (she/her)" w:date="2025-05-18T14:10:00Z"/>
              <w:rFonts w:asciiTheme="minorHAnsi" w:eastAsiaTheme="minorEastAsia" w:hAnsiTheme="minorHAnsi" w:cstheme="minorBidi"/>
              <w:bCs w:val="0"/>
              <w:kern w:val="2"/>
              <w14:ligatures w14:val="standardContextual"/>
            </w:rPr>
          </w:pPr>
          <w:ins w:id="464" w:author="Tiffany Reagan (she/her)" w:date="2025-05-18T14:10:00Z">
            <w:r w:rsidRPr="003B2F9A">
              <w:rPr>
                <w:rStyle w:val="Hyperlink"/>
              </w:rPr>
              <w:fldChar w:fldCharType="begin"/>
            </w:r>
            <w:r w:rsidRPr="003B2F9A">
              <w:rPr>
                <w:rStyle w:val="Hyperlink"/>
              </w:rPr>
              <w:instrText xml:space="preserve"> </w:instrText>
            </w:r>
            <w:r>
              <w:instrText>HYPERLINK \l "_Toc198469873"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Your Rights and Responsibilities </w:t>
            </w:r>
            <w:r>
              <w:rPr>
                <w:webHidden/>
              </w:rPr>
              <w:tab/>
            </w:r>
            <w:r>
              <w:rPr>
                <w:webHidden/>
              </w:rPr>
              <w:fldChar w:fldCharType="begin"/>
            </w:r>
            <w:r>
              <w:rPr>
                <w:webHidden/>
              </w:rPr>
              <w:instrText xml:space="preserve"> PAGEREF _Toc198469873 \h </w:instrText>
            </w:r>
          </w:ins>
          <w:r>
            <w:rPr>
              <w:webHidden/>
            </w:rPr>
          </w:r>
          <w:r>
            <w:rPr>
              <w:webHidden/>
            </w:rPr>
            <w:fldChar w:fldCharType="separate"/>
          </w:r>
          <w:ins w:id="465" w:author="Tiffany Reagan (she/her)" w:date="2025-05-18T14:10:00Z">
            <w:r>
              <w:rPr>
                <w:webHidden/>
              </w:rPr>
              <w:t>25</w:t>
            </w:r>
            <w:r>
              <w:rPr>
                <w:webHidden/>
              </w:rPr>
              <w:fldChar w:fldCharType="end"/>
            </w:r>
            <w:r w:rsidRPr="003B2F9A">
              <w:rPr>
                <w:rStyle w:val="Hyperlink"/>
              </w:rPr>
              <w:fldChar w:fldCharType="end"/>
            </w:r>
          </w:ins>
        </w:p>
        <w:p w14:paraId="6050E7DE" w14:textId="5405E7EF" w:rsidR="00BE78B8" w:rsidRDefault="00BE78B8">
          <w:pPr>
            <w:pStyle w:val="TOC2"/>
            <w:rPr>
              <w:ins w:id="466" w:author="Tiffany Reagan (she/her)" w:date="2025-05-18T14:10:00Z"/>
              <w:rFonts w:asciiTheme="minorHAnsi" w:eastAsiaTheme="minorEastAsia" w:hAnsiTheme="minorHAnsi" w:cstheme="minorBidi"/>
              <w:i w:val="0"/>
              <w:iCs w:val="0"/>
              <w:color w:val="auto"/>
              <w:spacing w:val="0"/>
              <w:kern w:val="2"/>
              <w14:ligatures w14:val="standardContextual"/>
            </w:rPr>
          </w:pPr>
          <w:ins w:id="467" w:author="Tiffany Reagan (she/her)" w:date="2025-05-18T14:10:00Z">
            <w:r w:rsidRPr="003B2F9A">
              <w:rPr>
                <w:rStyle w:val="Hyperlink"/>
              </w:rPr>
              <w:fldChar w:fldCharType="begin"/>
            </w:r>
            <w:r w:rsidRPr="003B2F9A">
              <w:rPr>
                <w:rStyle w:val="Hyperlink"/>
              </w:rPr>
              <w:instrText xml:space="preserve"> </w:instrText>
            </w:r>
            <w:r>
              <w:instrText>HYPERLINK \l "_Toc198469874"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Your rights as an OHP member.</w:t>
            </w:r>
            <w:r>
              <w:rPr>
                <w:webHidden/>
              </w:rPr>
              <w:tab/>
            </w:r>
            <w:r>
              <w:rPr>
                <w:webHidden/>
              </w:rPr>
              <w:fldChar w:fldCharType="begin"/>
            </w:r>
            <w:r>
              <w:rPr>
                <w:webHidden/>
              </w:rPr>
              <w:instrText xml:space="preserve"> PAGEREF _Toc198469874 \h </w:instrText>
            </w:r>
          </w:ins>
          <w:r>
            <w:rPr>
              <w:webHidden/>
            </w:rPr>
          </w:r>
          <w:r>
            <w:rPr>
              <w:webHidden/>
            </w:rPr>
            <w:fldChar w:fldCharType="separate"/>
          </w:r>
          <w:ins w:id="468" w:author="Tiffany Reagan (she/her)" w:date="2025-05-18T14:10:00Z">
            <w:r>
              <w:rPr>
                <w:webHidden/>
              </w:rPr>
              <w:t>26</w:t>
            </w:r>
            <w:r>
              <w:rPr>
                <w:webHidden/>
              </w:rPr>
              <w:fldChar w:fldCharType="end"/>
            </w:r>
            <w:r w:rsidRPr="003B2F9A">
              <w:rPr>
                <w:rStyle w:val="Hyperlink"/>
              </w:rPr>
              <w:fldChar w:fldCharType="end"/>
            </w:r>
          </w:ins>
        </w:p>
        <w:p w14:paraId="1ADC0BBD" w14:textId="18AF6D47" w:rsidR="00BE78B8" w:rsidRDefault="00BE78B8">
          <w:pPr>
            <w:pStyle w:val="TOC2"/>
            <w:rPr>
              <w:ins w:id="469" w:author="Tiffany Reagan (she/her)" w:date="2025-05-18T14:10:00Z"/>
              <w:rFonts w:asciiTheme="minorHAnsi" w:eastAsiaTheme="minorEastAsia" w:hAnsiTheme="minorHAnsi" w:cstheme="minorBidi"/>
              <w:i w:val="0"/>
              <w:iCs w:val="0"/>
              <w:color w:val="auto"/>
              <w:spacing w:val="0"/>
              <w:kern w:val="2"/>
              <w14:ligatures w14:val="standardContextual"/>
            </w:rPr>
          </w:pPr>
          <w:ins w:id="470" w:author="Tiffany Reagan (she/her)" w:date="2025-05-18T14:10:00Z">
            <w:r w:rsidRPr="003B2F9A">
              <w:rPr>
                <w:rStyle w:val="Hyperlink"/>
              </w:rPr>
              <w:fldChar w:fldCharType="begin"/>
            </w:r>
            <w:r w:rsidRPr="003B2F9A">
              <w:rPr>
                <w:rStyle w:val="Hyperlink"/>
              </w:rPr>
              <w:instrText xml:space="preserve"> </w:instrText>
            </w:r>
            <w:r>
              <w:instrText>HYPERLINK \l "_Toc198469875"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Your responsibilities as an OHP member</w:t>
            </w:r>
            <w:r>
              <w:rPr>
                <w:webHidden/>
              </w:rPr>
              <w:tab/>
            </w:r>
            <w:r>
              <w:rPr>
                <w:webHidden/>
              </w:rPr>
              <w:fldChar w:fldCharType="begin"/>
            </w:r>
            <w:r>
              <w:rPr>
                <w:webHidden/>
              </w:rPr>
              <w:instrText xml:space="preserve"> PAGEREF _Toc198469875 \h </w:instrText>
            </w:r>
          </w:ins>
          <w:r>
            <w:rPr>
              <w:webHidden/>
            </w:rPr>
          </w:r>
          <w:r>
            <w:rPr>
              <w:webHidden/>
            </w:rPr>
            <w:fldChar w:fldCharType="separate"/>
          </w:r>
          <w:ins w:id="471" w:author="Tiffany Reagan (she/her)" w:date="2025-05-18T14:10:00Z">
            <w:r>
              <w:rPr>
                <w:webHidden/>
              </w:rPr>
              <w:t>28</w:t>
            </w:r>
            <w:r>
              <w:rPr>
                <w:webHidden/>
              </w:rPr>
              <w:fldChar w:fldCharType="end"/>
            </w:r>
            <w:r w:rsidRPr="003B2F9A">
              <w:rPr>
                <w:rStyle w:val="Hyperlink"/>
              </w:rPr>
              <w:fldChar w:fldCharType="end"/>
            </w:r>
          </w:ins>
        </w:p>
        <w:p w14:paraId="06BB0E35" w14:textId="3B3A9BE2" w:rsidR="00BE78B8" w:rsidRDefault="00BE78B8">
          <w:pPr>
            <w:pStyle w:val="TOC1"/>
            <w:rPr>
              <w:ins w:id="472" w:author="Tiffany Reagan (she/her)" w:date="2025-05-18T14:10:00Z"/>
              <w:rFonts w:asciiTheme="minorHAnsi" w:eastAsiaTheme="minorEastAsia" w:hAnsiTheme="minorHAnsi" w:cstheme="minorBidi"/>
              <w:bCs w:val="0"/>
              <w:kern w:val="2"/>
              <w14:ligatures w14:val="standardContextual"/>
            </w:rPr>
          </w:pPr>
          <w:ins w:id="473" w:author="Tiffany Reagan (she/her)" w:date="2025-05-18T14:10:00Z">
            <w:r w:rsidRPr="003B2F9A">
              <w:rPr>
                <w:rStyle w:val="Hyperlink"/>
              </w:rPr>
              <w:fldChar w:fldCharType="begin"/>
            </w:r>
            <w:r w:rsidRPr="003B2F9A">
              <w:rPr>
                <w:rStyle w:val="Hyperlink"/>
              </w:rPr>
              <w:instrText xml:space="preserve"> </w:instrText>
            </w:r>
            <w:r>
              <w:instrText>HYPERLINK \l "_Toc198469876"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American Indian and Alaska Native Members</w:t>
            </w:r>
            <w:r>
              <w:rPr>
                <w:webHidden/>
              </w:rPr>
              <w:tab/>
            </w:r>
            <w:r>
              <w:rPr>
                <w:webHidden/>
              </w:rPr>
              <w:fldChar w:fldCharType="begin"/>
            </w:r>
            <w:r>
              <w:rPr>
                <w:webHidden/>
              </w:rPr>
              <w:instrText xml:space="preserve"> PAGEREF _Toc198469876 \h </w:instrText>
            </w:r>
          </w:ins>
          <w:r>
            <w:rPr>
              <w:webHidden/>
            </w:rPr>
          </w:r>
          <w:r>
            <w:rPr>
              <w:webHidden/>
            </w:rPr>
            <w:fldChar w:fldCharType="separate"/>
          </w:r>
          <w:ins w:id="474" w:author="Tiffany Reagan (she/her)" w:date="2025-05-18T14:10:00Z">
            <w:r>
              <w:rPr>
                <w:webHidden/>
              </w:rPr>
              <w:t>30</w:t>
            </w:r>
            <w:r>
              <w:rPr>
                <w:webHidden/>
              </w:rPr>
              <w:fldChar w:fldCharType="end"/>
            </w:r>
            <w:r w:rsidRPr="003B2F9A">
              <w:rPr>
                <w:rStyle w:val="Hyperlink"/>
              </w:rPr>
              <w:fldChar w:fldCharType="end"/>
            </w:r>
          </w:ins>
        </w:p>
        <w:p w14:paraId="511CB1BD" w14:textId="4BCC5F2F" w:rsidR="00BE78B8" w:rsidRDefault="00BE78B8">
          <w:pPr>
            <w:pStyle w:val="TOC1"/>
            <w:rPr>
              <w:ins w:id="475" w:author="Tiffany Reagan (she/her)" w:date="2025-05-18T14:10:00Z"/>
              <w:rFonts w:asciiTheme="minorHAnsi" w:eastAsiaTheme="minorEastAsia" w:hAnsiTheme="minorHAnsi" w:cstheme="minorBidi"/>
              <w:bCs w:val="0"/>
              <w:kern w:val="2"/>
              <w14:ligatures w14:val="standardContextual"/>
            </w:rPr>
          </w:pPr>
          <w:ins w:id="476" w:author="Tiffany Reagan (she/her)" w:date="2025-05-18T14:10:00Z">
            <w:r w:rsidRPr="003B2F9A">
              <w:rPr>
                <w:rStyle w:val="Hyperlink"/>
              </w:rPr>
              <w:fldChar w:fldCharType="begin"/>
            </w:r>
            <w:r w:rsidRPr="003B2F9A">
              <w:rPr>
                <w:rStyle w:val="Hyperlink"/>
              </w:rPr>
              <w:instrText xml:space="preserve"> </w:instrText>
            </w:r>
            <w:r>
              <w:instrText>HYPERLINK \l "_Toc198469877"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New members who need services right away</w:t>
            </w:r>
            <w:r>
              <w:rPr>
                <w:webHidden/>
              </w:rPr>
              <w:tab/>
            </w:r>
            <w:r>
              <w:rPr>
                <w:webHidden/>
              </w:rPr>
              <w:fldChar w:fldCharType="begin"/>
            </w:r>
            <w:r>
              <w:rPr>
                <w:webHidden/>
              </w:rPr>
              <w:instrText xml:space="preserve"> PAGEREF _Toc198469877 \h </w:instrText>
            </w:r>
          </w:ins>
          <w:r>
            <w:rPr>
              <w:webHidden/>
            </w:rPr>
          </w:r>
          <w:r>
            <w:rPr>
              <w:webHidden/>
            </w:rPr>
            <w:fldChar w:fldCharType="separate"/>
          </w:r>
          <w:ins w:id="477" w:author="Tiffany Reagan (she/her)" w:date="2025-05-18T14:10:00Z">
            <w:r>
              <w:rPr>
                <w:webHidden/>
              </w:rPr>
              <w:t>31</w:t>
            </w:r>
            <w:r>
              <w:rPr>
                <w:webHidden/>
              </w:rPr>
              <w:fldChar w:fldCharType="end"/>
            </w:r>
            <w:r w:rsidRPr="003B2F9A">
              <w:rPr>
                <w:rStyle w:val="Hyperlink"/>
              </w:rPr>
              <w:fldChar w:fldCharType="end"/>
            </w:r>
          </w:ins>
        </w:p>
        <w:p w14:paraId="54DB7920" w14:textId="5A779317" w:rsidR="00BE78B8" w:rsidRDefault="00BE78B8">
          <w:pPr>
            <w:pStyle w:val="TOC1"/>
            <w:rPr>
              <w:ins w:id="478" w:author="Tiffany Reagan (she/her)" w:date="2025-05-18T14:10:00Z"/>
              <w:rFonts w:asciiTheme="minorHAnsi" w:eastAsiaTheme="minorEastAsia" w:hAnsiTheme="minorHAnsi" w:cstheme="minorBidi"/>
              <w:bCs w:val="0"/>
              <w:kern w:val="2"/>
              <w14:ligatures w14:val="standardContextual"/>
            </w:rPr>
          </w:pPr>
          <w:ins w:id="479" w:author="Tiffany Reagan (she/her)" w:date="2025-05-18T14:10:00Z">
            <w:r w:rsidRPr="003B2F9A">
              <w:rPr>
                <w:rStyle w:val="Hyperlink"/>
              </w:rPr>
              <w:fldChar w:fldCharType="begin"/>
            </w:r>
            <w:r w:rsidRPr="003B2F9A">
              <w:rPr>
                <w:rStyle w:val="Hyperlink"/>
              </w:rPr>
              <w:instrText xml:space="preserve"> </w:instrText>
            </w:r>
            <w:r>
              <w:instrText>HYPERLINK \l "_Toc198469878"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Primary care providers (PCPs) </w:t>
            </w:r>
            <w:r>
              <w:rPr>
                <w:webHidden/>
              </w:rPr>
              <w:tab/>
            </w:r>
            <w:r>
              <w:rPr>
                <w:webHidden/>
              </w:rPr>
              <w:fldChar w:fldCharType="begin"/>
            </w:r>
            <w:r>
              <w:rPr>
                <w:webHidden/>
              </w:rPr>
              <w:instrText xml:space="preserve"> PAGEREF _Toc198469878 \h </w:instrText>
            </w:r>
          </w:ins>
          <w:r>
            <w:rPr>
              <w:webHidden/>
            </w:rPr>
          </w:r>
          <w:r>
            <w:rPr>
              <w:webHidden/>
            </w:rPr>
            <w:fldChar w:fldCharType="separate"/>
          </w:r>
          <w:ins w:id="480" w:author="Tiffany Reagan (she/her)" w:date="2025-05-18T14:10:00Z">
            <w:r>
              <w:rPr>
                <w:webHidden/>
              </w:rPr>
              <w:t>31</w:t>
            </w:r>
            <w:r>
              <w:rPr>
                <w:webHidden/>
              </w:rPr>
              <w:fldChar w:fldCharType="end"/>
            </w:r>
            <w:r w:rsidRPr="003B2F9A">
              <w:rPr>
                <w:rStyle w:val="Hyperlink"/>
              </w:rPr>
              <w:fldChar w:fldCharType="end"/>
            </w:r>
          </w:ins>
        </w:p>
        <w:p w14:paraId="02C295D3" w14:textId="7E0D7707" w:rsidR="00BE78B8" w:rsidRDefault="00BE78B8">
          <w:pPr>
            <w:pStyle w:val="TOC2"/>
            <w:rPr>
              <w:ins w:id="481" w:author="Tiffany Reagan (she/her)" w:date="2025-05-18T14:10:00Z"/>
              <w:rFonts w:asciiTheme="minorHAnsi" w:eastAsiaTheme="minorEastAsia" w:hAnsiTheme="minorHAnsi" w:cstheme="minorBidi"/>
              <w:i w:val="0"/>
              <w:iCs w:val="0"/>
              <w:color w:val="auto"/>
              <w:spacing w:val="0"/>
              <w:kern w:val="2"/>
              <w14:ligatures w14:val="standardContextual"/>
            </w:rPr>
          </w:pPr>
          <w:ins w:id="482" w:author="Tiffany Reagan (she/her)" w:date="2025-05-18T14:10:00Z">
            <w:r w:rsidRPr="003B2F9A">
              <w:rPr>
                <w:rStyle w:val="Hyperlink"/>
              </w:rPr>
              <w:fldChar w:fldCharType="begin"/>
            </w:r>
            <w:r w:rsidRPr="003B2F9A">
              <w:rPr>
                <w:rStyle w:val="Hyperlink"/>
              </w:rPr>
              <w:instrText xml:space="preserve"> </w:instrText>
            </w:r>
            <w:r>
              <w:instrText>HYPERLINK \l "_Toc198469879"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In-network providers</w:t>
            </w:r>
            <w:r>
              <w:rPr>
                <w:webHidden/>
              </w:rPr>
              <w:tab/>
            </w:r>
            <w:r>
              <w:rPr>
                <w:webHidden/>
              </w:rPr>
              <w:fldChar w:fldCharType="begin"/>
            </w:r>
            <w:r>
              <w:rPr>
                <w:webHidden/>
              </w:rPr>
              <w:instrText xml:space="preserve"> PAGEREF _Toc198469879 \h </w:instrText>
            </w:r>
          </w:ins>
          <w:r>
            <w:rPr>
              <w:webHidden/>
            </w:rPr>
          </w:r>
          <w:r>
            <w:rPr>
              <w:webHidden/>
            </w:rPr>
            <w:fldChar w:fldCharType="separate"/>
          </w:r>
          <w:ins w:id="483" w:author="Tiffany Reagan (she/her)" w:date="2025-05-18T14:10:00Z">
            <w:r>
              <w:rPr>
                <w:webHidden/>
              </w:rPr>
              <w:t>32</w:t>
            </w:r>
            <w:r>
              <w:rPr>
                <w:webHidden/>
              </w:rPr>
              <w:fldChar w:fldCharType="end"/>
            </w:r>
            <w:r w:rsidRPr="003B2F9A">
              <w:rPr>
                <w:rStyle w:val="Hyperlink"/>
              </w:rPr>
              <w:fldChar w:fldCharType="end"/>
            </w:r>
          </w:ins>
        </w:p>
        <w:p w14:paraId="7DFA60EB" w14:textId="6A2C9D1E" w:rsidR="00BE78B8" w:rsidRDefault="00BE78B8">
          <w:pPr>
            <w:pStyle w:val="TOC2"/>
            <w:rPr>
              <w:ins w:id="484" w:author="Tiffany Reagan (she/her)" w:date="2025-05-18T14:10:00Z"/>
              <w:rFonts w:asciiTheme="minorHAnsi" w:eastAsiaTheme="minorEastAsia" w:hAnsiTheme="minorHAnsi" w:cstheme="minorBidi"/>
              <w:i w:val="0"/>
              <w:iCs w:val="0"/>
              <w:color w:val="auto"/>
              <w:spacing w:val="0"/>
              <w:kern w:val="2"/>
              <w14:ligatures w14:val="standardContextual"/>
            </w:rPr>
          </w:pPr>
          <w:ins w:id="485" w:author="Tiffany Reagan (she/her)" w:date="2025-05-18T14:10:00Z">
            <w:r w:rsidRPr="003B2F9A">
              <w:rPr>
                <w:rStyle w:val="Hyperlink"/>
              </w:rPr>
              <w:fldChar w:fldCharType="begin"/>
            </w:r>
            <w:r w:rsidRPr="003B2F9A">
              <w:rPr>
                <w:rStyle w:val="Hyperlink"/>
              </w:rPr>
              <w:instrText xml:space="preserve"> </w:instrText>
            </w:r>
            <w:r>
              <w:instrText>HYPERLINK \l "_Toc198469880"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Provider directory</w:t>
            </w:r>
            <w:r>
              <w:rPr>
                <w:webHidden/>
              </w:rPr>
              <w:tab/>
            </w:r>
            <w:r>
              <w:rPr>
                <w:webHidden/>
              </w:rPr>
              <w:fldChar w:fldCharType="begin"/>
            </w:r>
            <w:r>
              <w:rPr>
                <w:webHidden/>
              </w:rPr>
              <w:instrText xml:space="preserve"> PAGEREF _Toc198469880 \h </w:instrText>
            </w:r>
          </w:ins>
          <w:r>
            <w:rPr>
              <w:webHidden/>
            </w:rPr>
          </w:r>
          <w:r>
            <w:rPr>
              <w:webHidden/>
            </w:rPr>
            <w:fldChar w:fldCharType="separate"/>
          </w:r>
          <w:ins w:id="486" w:author="Tiffany Reagan (she/her)" w:date="2025-05-18T14:10:00Z">
            <w:r>
              <w:rPr>
                <w:webHidden/>
              </w:rPr>
              <w:t>32</w:t>
            </w:r>
            <w:r>
              <w:rPr>
                <w:webHidden/>
              </w:rPr>
              <w:fldChar w:fldCharType="end"/>
            </w:r>
            <w:r w:rsidRPr="003B2F9A">
              <w:rPr>
                <w:rStyle w:val="Hyperlink"/>
              </w:rPr>
              <w:fldChar w:fldCharType="end"/>
            </w:r>
          </w:ins>
        </w:p>
        <w:p w14:paraId="09650A18" w14:textId="77853047" w:rsidR="00BE78B8" w:rsidRDefault="00BE78B8">
          <w:pPr>
            <w:pStyle w:val="TOC2"/>
            <w:rPr>
              <w:ins w:id="487" w:author="Tiffany Reagan (she/her)" w:date="2025-05-18T14:10:00Z"/>
              <w:rFonts w:asciiTheme="minorHAnsi" w:eastAsiaTheme="minorEastAsia" w:hAnsiTheme="minorHAnsi" w:cstheme="minorBidi"/>
              <w:i w:val="0"/>
              <w:iCs w:val="0"/>
              <w:color w:val="auto"/>
              <w:spacing w:val="0"/>
              <w:kern w:val="2"/>
              <w14:ligatures w14:val="standardContextual"/>
            </w:rPr>
          </w:pPr>
          <w:ins w:id="488" w:author="Tiffany Reagan (she/her)" w:date="2025-05-18T14:10:00Z">
            <w:r w:rsidRPr="003B2F9A">
              <w:rPr>
                <w:rStyle w:val="Hyperlink"/>
              </w:rPr>
              <w:fldChar w:fldCharType="begin"/>
            </w:r>
            <w:r w:rsidRPr="003B2F9A">
              <w:rPr>
                <w:rStyle w:val="Hyperlink"/>
              </w:rPr>
              <w:instrText xml:space="preserve"> </w:instrText>
            </w:r>
            <w:r>
              <w:instrText>HYPERLINK \l "_Toc198469881"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Make an appointment</w:t>
            </w:r>
            <w:r>
              <w:rPr>
                <w:webHidden/>
              </w:rPr>
              <w:tab/>
            </w:r>
            <w:r>
              <w:rPr>
                <w:webHidden/>
              </w:rPr>
              <w:fldChar w:fldCharType="begin"/>
            </w:r>
            <w:r>
              <w:rPr>
                <w:webHidden/>
              </w:rPr>
              <w:instrText xml:space="preserve"> PAGEREF _Toc198469881 \h </w:instrText>
            </w:r>
          </w:ins>
          <w:r>
            <w:rPr>
              <w:webHidden/>
            </w:rPr>
          </w:r>
          <w:r>
            <w:rPr>
              <w:webHidden/>
            </w:rPr>
            <w:fldChar w:fldCharType="separate"/>
          </w:r>
          <w:ins w:id="489" w:author="Tiffany Reagan (she/her)" w:date="2025-05-18T14:10:00Z">
            <w:r>
              <w:rPr>
                <w:webHidden/>
              </w:rPr>
              <w:t>33</w:t>
            </w:r>
            <w:r>
              <w:rPr>
                <w:webHidden/>
              </w:rPr>
              <w:fldChar w:fldCharType="end"/>
            </w:r>
            <w:r w:rsidRPr="003B2F9A">
              <w:rPr>
                <w:rStyle w:val="Hyperlink"/>
              </w:rPr>
              <w:fldChar w:fldCharType="end"/>
            </w:r>
          </w:ins>
        </w:p>
        <w:p w14:paraId="0440E25C" w14:textId="141428CD" w:rsidR="00BE78B8" w:rsidRDefault="00BE78B8">
          <w:pPr>
            <w:pStyle w:val="TOC2"/>
            <w:rPr>
              <w:ins w:id="490" w:author="Tiffany Reagan (she/her)" w:date="2025-05-18T14:10:00Z"/>
              <w:rFonts w:asciiTheme="minorHAnsi" w:eastAsiaTheme="minorEastAsia" w:hAnsiTheme="minorHAnsi" w:cstheme="minorBidi"/>
              <w:i w:val="0"/>
              <w:iCs w:val="0"/>
              <w:color w:val="auto"/>
              <w:spacing w:val="0"/>
              <w:kern w:val="2"/>
              <w14:ligatures w14:val="standardContextual"/>
            </w:rPr>
          </w:pPr>
          <w:ins w:id="491" w:author="Tiffany Reagan (she/her)" w:date="2025-05-18T14:10:00Z">
            <w:r w:rsidRPr="003B2F9A">
              <w:rPr>
                <w:rStyle w:val="Hyperlink"/>
              </w:rPr>
              <w:fldChar w:fldCharType="begin"/>
            </w:r>
            <w:r w:rsidRPr="003B2F9A">
              <w:rPr>
                <w:rStyle w:val="Hyperlink"/>
              </w:rPr>
              <w:instrText xml:space="preserve"> </w:instrText>
            </w:r>
            <w:r>
              <w:instrText>HYPERLINK \l "_Toc198469882"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Missed appointments</w:t>
            </w:r>
            <w:r>
              <w:rPr>
                <w:webHidden/>
              </w:rPr>
              <w:tab/>
            </w:r>
            <w:r>
              <w:rPr>
                <w:webHidden/>
              </w:rPr>
              <w:fldChar w:fldCharType="begin"/>
            </w:r>
            <w:r>
              <w:rPr>
                <w:webHidden/>
              </w:rPr>
              <w:instrText xml:space="preserve"> PAGEREF _Toc198469882 \h </w:instrText>
            </w:r>
          </w:ins>
          <w:r>
            <w:rPr>
              <w:webHidden/>
            </w:rPr>
          </w:r>
          <w:r>
            <w:rPr>
              <w:webHidden/>
            </w:rPr>
            <w:fldChar w:fldCharType="separate"/>
          </w:r>
          <w:ins w:id="492" w:author="Tiffany Reagan (she/her)" w:date="2025-05-18T14:10:00Z">
            <w:r>
              <w:rPr>
                <w:webHidden/>
              </w:rPr>
              <w:t>33</w:t>
            </w:r>
            <w:r>
              <w:rPr>
                <w:webHidden/>
              </w:rPr>
              <w:fldChar w:fldCharType="end"/>
            </w:r>
            <w:r w:rsidRPr="003B2F9A">
              <w:rPr>
                <w:rStyle w:val="Hyperlink"/>
              </w:rPr>
              <w:fldChar w:fldCharType="end"/>
            </w:r>
          </w:ins>
        </w:p>
        <w:p w14:paraId="48389A45" w14:textId="6AAF0DDE" w:rsidR="00BE78B8" w:rsidRDefault="00BE78B8">
          <w:pPr>
            <w:pStyle w:val="TOC2"/>
            <w:rPr>
              <w:ins w:id="493" w:author="Tiffany Reagan (she/her)" w:date="2025-05-18T14:10:00Z"/>
              <w:rFonts w:asciiTheme="minorHAnsi" w:eastAsiaTheme="minorEastAsia" w:hAnsiTheme="minorHAnsi" w:cstheme="minorBidi"/>
              <w:i w:val="0"/>
              <w:iCs w:val="0"/>
              <w:color w:val="auto"/>
              <w:spacing w:val="0"/>
              <w:kern w:val="2"/>
              <w14:ligatures w14:val="standardContextual"/>
            </w:rPr>
          </w:pPr>
          <w:ins w:id="494" w:author="Tiffany Reagan (she/her)" w:date="2025-05-18T14:10:00Z">
            <w:r w:rsidRPr="003B2F9A">
              <w:rPr>
                <w:rStyle w:val="Hyperlink"/>
              </w:rPr>
              <w:fldChar w:fldCharType="begin"/>
            </w:r>
            <w:r w:rsidRPr="003B2F9A">
              <w:rPr>
                <w:rStyle w:val="Hyperlink"/>
              </w:rPr>
              <w:instrText xml:space="preserve"> </w:instrText>
            </w:r>
            <w:r>
              <w:instrText>HYPERLINK \l "_Toc198469883"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Changing your PCP</w:t>
            </w:r>
            <w:r>
              <w:rPr>
                <w:webHidden/>
              </w:rPr>
              <w:tab/>
            </w:r>
            <w:r>
              <w:rPr>
                <w:webHidden/>
              </w:rPr>
              <w:fldChar w:fldCharType="begin"/>
            </w:r>
            <w:r>
              <w:rPr>
                <w:webHidden/>
              </w:rPr>
              <w:instrText xml:space="preserve"> PAGEREF _Toc198469883 \h </w:instrText>
            </w:r>
          </w:ins>
          <w:r>
            <w:rPr>
              <w:webHidden/>
            </w:rPr>
          </w:r>
          <w:r>
            <w:rPr>
              <w:webHidden/>
            </w:rPr>
            <w:fldChar w:fldCharType="separate"/>
          </w:r>
          <w:ins w:id="495" w:author="Tiffany Reagan (she/her)" w:date="2025-05-18T14:10:00Z">
            <w:r>
              <w:rPr>
                <w:webHidden/>
              </w:rPr>
              <w:t>34</w:t>
            </w:r>
            <w:r>
              <w:rPr>
                <w:webHidden/>
              </w:rPr>
              <w:fldChar w:fldCharType="end"/>
            </w:r>
            <w:r w:rsidRPr="003B2F9A">
              <w:rPr>
                <w:rStyle w:val="Hyperlink"/>
              </w:rPr>
              <w:fldChar w:fldCharType="end"/>
            </w:r>
          </w:ins>
        </w:p>
        <w:p w14:paraId="3E832168" w14:textId="7824CCCD" w:rsidR="00BE78B8" w:rsidRDefault="00BE78B8">
          <w:pPr>
            <w:pStyle w:val="TOC2"/>
            <w:rPr>
              <w:ins w:id="496" w:author="Tiffany Reagan (she/her)" w:date="2025-05-18T14:10:00Z"/>
              <w:rFonts w:asciiTheme="minorHAnsi" w:eastAsiaTheme="minorEastAsia" w:hAnsiTheme="minorHAnsi" w:cstheme="minorBidi"/>
              <w:i w:val="0"/>
              <w:iCs w:val="0"/>
              <w:color w:val="auto"/>
              <w:spacing w:val="0"/>
              <w:kern w:val="2"/>
              <w14:ligatures w14:val="standardContextual"/>
            </w:rPr>
          </w:pPr>
          <w:ins w:id="497" w:author="Tiffany Reagan (she/her)" w:date="2025-05-18T14:10:00Z">
            <w:r w:rsidRPr="003B2F9A">
              <w:rPr>
                <w:rStyle w:val="Hyperlink"/>
              </w:rPr>
              <w:fldChar w:fldCharType="begin"/>
            </w:r>
            <w:r w:rsidRPr="003B2F9A">
              <w:rPr>
                <w:rStyle w:val="Hyperlink"/>
              </w:rPr>
              <w:instrText xml:space="preserve"> </w:instrText>
            </w:r>
            <w:r>
              <w:instrText>HYPERLINK \l "_Toc198469884"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Changes to [</w:t>
            </w:r>
            <w:r w:rsidRPr="003B2F9A">
              <w:rPr>
                <w:rStyle w:val="Hyperlink"/>
                <w:highlight w:val="yellow"/>
              </w:rPr>
              <w:t>CCO Name</w:t>
            </w:r>
            <w:r w:rsidRPr="003B2F9A">
              <w:rPr>
                <w:rStyle w:val="Hyperlink"/>
              </w:rPr>
              <w:t>] providers</w:t>
            </w:r>
            <w:r>
              <w:rPr>
                <w:webHidden/>
              </w:rPr>
              <w:tab/>
            </w:r>
            <w:r>
              <w:rPr>
                <w:webHidden/>
              </w:rPr>
              <w:fldChar w:fldCharType="begin"/>
            </w:r>
            <w:r>
              <w:rPr>
                <w:webHidden/>
              </w:rPr>
              <w:instrText xml:space="preserve"> PAGEREF _Toc198469884 \h </w:instrText>
            </w:r>
          </w:ins>
          <w:r>
            <w:rPr>
              <w:webHidden/>
            </w:rPr>
          </w:r>
          <w:r>
            <w:rPr>
              <w:webHidden/>
            </w:rPr>
            <w:fldChar w:fldCharType="separate"/>
          </w:r>
          <w:ins w:id="498" w:author="Tiffany Reagan (she/her)" w:date="2025-05-18T14:10:00Z">
            <w:r>
              <w:rPr>
                <w:webHidden/>
              </w:rPr>
              <w:t>34</w:t>
            </w:r>
            <w:r>
              <w:rPr>
                <w:webHidden/>
              </w:rPr>
              <w:fldChar w:fldCharType="end"/>
            </w:r>
            <w:r w:rsidRPr="003B2F9A">
              <w:rPr>
                <w:rStyle w:val="Hyperlink"/>
              </w:rPr>
              <w:fldChar w:fldCharType="end"/>
            </w:r>
          </w:ins>
        </w:p>
        <w:p w14:paraId="47A5728A" w14:textId="0603F94F" w:rsidR="00BE78B8" w:rsidRDefault="00BE78B8">
          <w:pPr>
            <w:pStyle w:val="TOC1"/>
            <w:rPr>
              <w:ins w:id="499" w:author="Tiffany Reagan (she/her)" w:date="2025-05-18T14:10:00Z"/>
              <w:rFonts w:asciiTheme="minorHAnsi" w:eastAsiaTheme="minorEastAsia" w:hAnsiTheme="minorHAnsi" w:cstheme="minorBidi"/>
              <w:bCs w:val="0"/>
              <w:kern w:val="2"/>
              <w14:ligatures w14:val="standardContextual"/>
            </w:rPr>
          </w:pPr>
          <w:ins w:id="500" w:author="Tiffany Reagan (she/her)" w:date="2025-05-18T14:10:00Z">
            <w:r w:rsidRPr="003B2F9A">
              <w:rPr>
                <w:rStyle w:val="Hyperlink"/>
              </w:rPr>
              <w:fldChar w:fldCharType="begin"/>
            </w:r>
            <w:r w:rsidRPr="003B2F9A">
              <w:rPr>
                <w:rStyle w:val="Hyperlink"/>
              </w:rPr>
              <w:instrText xml:space="preserve"> </w:instrText>
            </w:r>
            <w:r>
              <w:instrText>HYPERLINK \l "_Toc198469885"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Second opinions</w:t>
            </w:r>
            <w:r>
              <w:rPr>
                <w:webHidden/>
              </w:rPr>
              <w:tab/>
            </w:r>
            <w:r>
              <w:rPr>
                <w:webHidden/>
              </w:rPr>
              <w:fldChar w:fldCharType="begin"/>
            </w:r>
            <w:r>
              <w:rPr>
                <w:webHidden/>
              </w:rPr>
              <w:instrText xml:space="preserve"> PAGEREF _Toc198469885 \h </w:instrText>
            </w:r>
          </w:ins>
          <w:r>
            <w:rPr>
              <w:webHidden/>
            </w:rPr>
          </w:r>
          <w:r>
            <w:rPr>
              <w:webHidden/>
            </w:rPr>
            <w:fldChar w:fldCharType="separate"/>
          </w:r>
          <w:ins w:id="501" w:author="Tiffany Reagan (she/her)" w:date="2025-05-18T14:10:00Z">
            <w:r>
              <w:rPr>
                <w:webHidden/>
              </w:rPr>
              <w:t>34</w:t>
            </w:r>
            <w:r>
              <w:rPr>
                <w:webHidden/>
              </w:rPr>
              <w:fldChar w:fldCharType="end"/>
            </w:r>
            <w:r w:rsidRPr="003B2F9A">
              <w:rPr>
                <w:rStyle w:val="Hyperlink"/>
              </w:rPr>
              <w:fldChar w:fldCharType="end"/>
            </w:r>
          </w:ins>
        </w:p>
        <w:p w14:paraId="3127F738" w14:textId="6EDA227E" w:rsidR="00BE78B8" w:rsidRDefault="00BE78B8">
          <w:pPr>
            <w:pStyle w:val="TOC1"/>
            <w:rPr>
              <w:ins w:id="502" w:author="Tiffany Reagan (she/her)" w:date="2025-05-18T14:10:00Z"/>
              <w:rFonts w:asciiTheme="minorHAnsi" w:eastAsiaTheme="minorEastAsia" w:hAnsiTheme="minorHAnsi" w:cstheme="minorBidi"/>
              <w:bCs w:val="0"/>
              <w:kern w:val="2"/>
              <w14:ligatures w14:val="standardContextual"/>
            </w:rPr>
          </w:pPr>
          <w:ins w:id="503" w:author="Tiffany Reagan (she/her)" w:date="2025-05-18T14:10:00Z">
            <w:r w:rsidRPr="003B2F9A">
              <w:rPr>
                <w:rStyle w:val="Hyperlink"/>
              </w:rPr>
              <w:fldChar w:fldCharType="begin"/>
            </w:r>
            <w:r w:rsidRPr="003B2F9A">
              <w:rPr>
                <w:rStyle w:val="Hyperlink"/>
              </w:rPr>
              <w:instrText xml:space="preserve"> </w:instrText>
            </w:r>
            <w:r>
              <w:instrText>HYPERLINK \l "_Toc198469886"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Survey about your health</w:t>
            </w:r>
            <w:r>
              <w:rPr>
                <w:webHidden/>
              </w:rPr>
              <w:tab/>
            </w:r>
            <w:r>
              <w:rPr>
                <w:webHidden/>
              </w:rPr>
              <w:fldChar w:fldCharType="begin"/>
            </w:r>
            <w:r>
              <w:rPr>
                <w:webHidden/>
              </w:rPr>
              <w:instrText xml:space="preserve"> PAGEREF _Toc198469886 \h </w:instrText>
            </w:r>
          </w:ins>
          <w:r>
            <w:rPr>
              <w:webHidden/>
            </w:rPr>
          </w:r>
          <w:r>
            <w:rPr>
              <w:webHidden/>
            </w:rPr>
            <w:fldChar w:fldCharType="separate"/>
          </w:r>
          <w:ins w:id="504" w:author="Tiffany Reagan (she/her)" w:date="2025-05-18T14:10:00Z">
            <w:r>
              <w:rPr>
                <w:webHidden/>
              </w:rPr>
              <w:t>34</w:t>
            </w:r>
            <w:r>
              <w:rPr>
                <w:webHidden/>
              </w:rPr>
              <w:fldChar w:fldCharType="end"/>
            </w:r>
            <w:r w:rsidRPr="003B2F9A">
              <w:rPr>
                <w:rStyle w:val="Hyperlink"/>
              </w:rPr>
              <w:fldChar w:fldCharType="end"/>
            </w:r>
          </w:ins>
        </w:p>
        <w:p w14:paraId="6543E613" w14:textId="4E925440" w:rsidR="00BE78B8" w:rsidRDefault="00BE78B8">
          <w:pPr>
            <w:pStyle w:val="TOC1"/>
            <w:rPr>
              <w:ins w:id="505" w:author="Tiffany Reagan (she/her)" w:date="2025-05-18T14:10:00Z"/>
              <w:rFonts w:asciiTheme="minorHAnsi" w:eastAsiaTheme="minorEastAsia" w:hAnsiTheme="minorHAnsi" w:cstheme="minorBidi"/>
              <w:bCs w:val="0"/>
              <w:kern w:val="2"/>
              <w14:ligatures w14:val="standardContextual"/>
            </w:rPr>
          </w:pPr>
          <w:ins w:id="506" w:author="Tiffany Reagan (she/her)" w:date="2025-05-18T14:10:00Z">
            <w:r w:rsidRPr="003B2F9A">
              <w:rPr>
                <w:rStyle w:val="Hyperlink"/>
              </w:rPr>
              <w:fldChar w:fldCharType="begin"/>
            </w:r>
            <w:r w:rsidRPr="003B2F9A">
              <w:rPr>
                <w:rStyle w:val="Hyperlink"/>
              </w:rPr>
              <w:instrText xml:space="preserve"> </w:instrText>
            </w:r>
            <w:r>
              <w:instrText>HYPERLINK \l "_Toc198469887"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&lt;Members who are pregnant&gt;</w:t>
            </w:r>
            <w:r>
              <w:rPr>
                <w:webHidden/>
              </w:rPr>
              <w:tab/>
            </w:r>
            <w:r>
              <w:rPr>
                <w:webHidden/>
              </w:rPr>
              <w:fldChar w:fldCharType="begin"/>
            </w:r>
            <w:r>
              <w:rPr>
                <w:webHidden/>
              </w:rPr>
              <w:instrText xml:space="preserve"> PAGEREF _Toc198469887 \h </w:instrText>
            </w:r>
          </w:ins>
          <w:r>
            <w:rPr>
              <w:webHidden/>
            </w:rPr>
          </w:r>
          <w:r>
            <w:rPr>
              <w:webHidden/>
            </w:rPr>
            <w:fldChar w:fldCharType="separate"/>
          </w:r>
          <w:ins w:id="507" w:author="Tiffany Reagan (she/her)" w:date="2025-05-18T14:10:00Z">
            <w:r>
              <w:rPr>
                <w:webHidden/>
              </w:rPr>
              <w:t>35</w:t>
            </w:r>
            <w:r>
              <w:rPr>
                <w:webHidden/>
              </w:rPr>
              <w:fldChar w:fldCharType="end"/>
            </w:r>
            <w:r w:rsidRPr="003B2F9A">
              <w:rPr>
                <w:rStyle w:val="Hyperlink"/>
              </w:rPr>
              <w:fldChar w:fldCharType="end"/>
            </w:r>
          </w:ins>
        </w:p>
        <w:p w14:paraId="78DE52B9" w14:textId="608851B6" w:rsidR="00BE78B8" w:rsidRDefault="00BE78B8">
          <w:pPr>
            <w:pStyle w:val="TOC1"/>
            <w:rPr>
              <w:ins w:id="508" w:author="Tiffany Reagan (she/her)" w:date="2025-05-18T14:10:00Z"/>
              <w:rFonts w:asciiTheme="minorHAnsi" w:eastAsiaTheme="minorEastAsia" w:hAnsiTheme="minorHAnsi" w:cstheme="minorBidi"/>
              <w:bCs w:val="0"/>
              <w:kern w:val="2"/>
              <w14:ligatures w14:val="standardContextual"/>
            </w:rPr>
          </w:pPr>
          <w:ins w:id="509" w:author="Tiffany Reagan (she/her)" w:date="2025-05-18T14:10:00Z">
            <w:r w:rsidRPr="003B2F9A">
              <w:rPr>
                <w:rStyle w:val="Hyperlink"/>
              </w:rPr>
              <w:fldChar w:fldCharType="begin"/>
            </w:r>
            <w:r w:rsidRPr="003B2F9A">
              <w:rPr>
                <w:rStyle w:val="Hyperlink"/>
              </w:rPr>
              <w:instrText xml:space="preserve"> </w:instrText>
            </w:r>
            <w:r>
              <w:instrText>HYPERLINK \l "_Toc198469888"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&lt;Preventing Health Problems is Important&gt;</w:t>
            </w:r>
            <w:r>
              <w:rPr>
                <w:webHidden/>
              </w:rPr>
              <w:tab/>
            </w:r>
            <w:r>
              <w:rPr>
                <w:webHidden/>
              </w:rPr>
              <w:fldChar w:fldCharType="begin"/>
            </w:r>
            <w:r>
              <w:rPr>
                <w:webHidden/>
              </w:rPr>
              <w:instrText xml:space="preserve"> PAGEREF _Toc198469888 \h </w:instrText>
            </w:r>
          </w:ins>
          <w:r>
            <w:rPr>
              <w:webHidden/>
            </w:rPr>
          </w:r>
          <w:r>
            <w:rPr>
              <w:webHidden/>
            </w:rPr>
            <w:fldChar w:fldCharType="separate"/>
          </w:r>
          <w:ins w:id="510" w:author="Tiffany Reagan (she/her)" w:date="2025-05-18T14:10:00Z">
            <w:r>
              <w:rPr>
                <w:webHidden/>
              </w:rPr>
              <w:t>36</w:t>
            </w:r>
            <w:r>
              <w:rPr>
                <w:webHidden/>
              </w:rPr>
              <w:fldChar w:fldCharType="end"/>
            </w:r>
            <w:r w:rsidRPr="003B2F9A">
              <w:rPr>
                <w:rStyle w:val="Hyperlink"/>
              </w:rPr>
              <w:fldChar w:fldCharType="end"/>
            </w:r>
          </w:ins>
        </w:p>
        <w:p w14:paraId="04186BA9" w14:textId="4C978B19" w:rsidR="00BE78B8" w:rsidRDefault="00BE78B8">
          <w:pPr>
            <w:pStyle w:val="TOC1"/>
            <w:rPr>
              <w:ins w:id="511" w:author="Tiffany Reagan (she/her)" w:date="2025-05-18T14:10:00Z"/>
              <w:rFonts w:asciiTheme="minorHAnsi" w:eastAsiaTheme="minorEastAsia" w:hAnsiTheme="minorHAnsi" w:cstheme="minorBidi"/>
              <w:bCs w:val="0"/>
              <w:kern w:val="2"/>
              <w14:ligatures w14:val="standardContextual"/>
            </w:rPr>
          </w:pPr>
          <w:ins w:id="512" w:author="Tiffany Reagan (she/her)" w:date="2025-05-18T14:10:00Z">
            <w:r w:rsidRPr="003B2F9A">
              <w:rPr>
                <w:rStyle w:val="Hyperlink"/>
              </w:rPr>
              <w:fldChar w:fldCharType="begin"/>
            </w:r>
            <w:r w:rsidRPr="003B2F9A">
              <w:rPr>
                <w:rStyle w:val="Hyperlink"/>
              </w:rPr>
              <w:instrText xml:space="preserve"> </w:instrText>
            </w:r>
            <w:r>
              <w:instrText>HYPERLINK \l "_Toc198469889"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 help organizing your care with Care Coordination</w:t>
            </w:r>
            <w:r>
              <w:rPr>
                <w:webHidden/>
              </w:rPr>
              <w:tab/>
            </w:r>
            <w:r>
              <w:rPr>
                <w:webHidden/>
              </w:rPr>
              <w:fldChar w:fldCharType="begin"/>
            </w:r>
            <w:r>
              <w:rPr>
                <w:webHidden/>
              </w:rPr>
              <w:instrText xml:space="preserve"> PAGEREF _Toc198469889 \h </w:instrText>
            </w:r>
          </w:ins>
          <w:r>
            <w:rPr>
              <w:webHidden/>
            </w:rPr>
          </w:r>
          <w:r>
            <w:rPr>
              <w:webHidden/>
            </w:rPr>
            <w:fldChar w:fldCharType="separate"/>
          </w:r>
          <w:ins w:id="513" w:author="Tiffany Reagan (she/her)" w:date="2025-05-18T14:10:00Z">
            <w:r>
              <w:rPr>
                <w:webHidden/>
              </w:rPr>
              <w:t>36</w:t>
            </w:r>
            <w:r>
              <w:rPr>
                <w:webHidden/>
              </w:rPr>
              <w:fldChar w:fldCharType="end"/>
            </w:r>
            <w:r w:rsidRPr="003B2F9A">
              <w:rPr>
                <w:rStyle w:val="Hyperlink"/>
              </w:rPr>
              <w:fldChar w:fldCharType="end"/>
            </w:r>
          </w:ins>
        </w:p>
        <w:p w14:paraId="37E6EDF7" w14:textId="7565A892" w:rsidR="00BE78B8" w:rsidRDefault="00BE78B8">
          <w:pPr>
            <w:pStyle w:val="TOC2"/>
            <w:rPr>
              <w:ins w:id="514" w:author="Tiffany Reagan (she/her)" w:date="2025-05-18T14:10:00Z"/>
              <w:rFonts w:asciiTheme="minorHAnsi" w:eastAsiaTheme="minorEastAsia" w:hAnsiTheme="minorHAnsi" w:cstheme="minorBidi"/>
              <w:i w:val="0"/>
              <w:iCs w:val="0"/>
              <w:color w:val="auto"/>
              <w:spacing w:val="0"/>
              <w:kern w:val="2"/>
              <w14:ligatures w14:val="standardContextual"/>
            </w:rPr>
          </w:pPr>
          <w:ins w:id="515" w:author="Tiffany Reagan (she/her)" w:date="2025-05-18T14:10:00Z">
            <w:r w:rsidRPr="003B2F9A">
              <w:rPr>
                <w:rStyle w:val="Hyperlink"/>
              </w:rPr>
              <w:fldChar w:fldCharType="begin"/>
            </w:r>
            <w:r w:rsidRPr="003B2F9A">
              <w:rPr>
                <w:rStyle w:val="Hyperlink"/>
              </w:rPr>
              <w:instrText xml:space="preserve"> </w:instrText>
            </w:r>
            <w:r>
              <w:instrText>HYPERLINK \l "_Toc198469890"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System of Care for youth with complex needs</w:t>
            </w:r>
            <w:r>
              <w:rPr>
                <w:webHidden/>
              </w:rPr>
              <w:tab/>
            </w:r>
            <w:r>
              <w:rPr>
                <w:webHidden/>
              </w:rPr>
              <w:fldChar w:fldCharType="begin"/>
            </w:r>
            <w:r>
              <w:rPr>
                <w:webHidden/>
              </w:rPr>
              <w:instrText xml:space="preserve"> PAGEREF _Toc198469890 \h </w:instrText>
            </w:r>
          </w:ins>
          <w:r>
            <w:rPr>
              <w:webHidden/>
            </w:rPr>
          </w:r>
          <w:r>
            <w:rPr>
              <w:webHidden/>
            </w:rPr>
            <w:fldChar w:fldCharType="separate"/>
          </w:r>
          <w:ins w:id="516" w:author="Tiffany Reagan (she/her)" w:date="2025-05-18T14:10:00Z">
            <w:r>
              <w:rPr>
                <w:webHidden/>
              </w:rPr>
              <w:t>39</w:t>
            </w:r>
            <w:r>
              <w:rPr>
                <w:webHidden/>
              </w:rPr>
              <w:fldChar w:fldCharType="end"/>
            </w:r>
            <w:r w:rsidRPr="003B2F9A">
              <w:rPr>
                <w:rStyle w:val="Hyperlink"/>
              </w:rPr>
              <w:fldChar w:fldCharType="end"/>
            </w:r>
          </w:ins>
        </w:p>
        <w:p w14:paraId="3143DFB8" w14:textId="71BEB326" w:rsidR="00BE78B8" w:rsidRDefault="00BE78B8">
          <w:pPr>
            <w:pStyle w:val="TOC1"/>
            <w:rPr>
              <w:ins w:id="517" w:author="Tiffany Reagan (she/her)" w:date="2025-05-18T14:10:00Z"/>
              <w:rFonts w:asciiTheme="minorHAnsi" w:eastAsiaTheme="minorEastAsia" w:hAnsiTheme="minorHAnsi" w:cstheme="minorBidi"/>
              <w:bCs w:val="0"/>
              <w:kern w:val="2"/>
              <w14:ligatures w14:val="standardContextual"/>
            </w:rPr>
          </w:pPr>
          <w:ins w:id="518" w:author="Tiffany Reagan (she/her)" w:date="2025-05-18T14:10:00Z">
            <w:r w:rsidRPr="003B2F9A">
              <w:rPr>
                <w:rStyle w:val="Hyperlink"/>
              </w:rPr>
              <w:fldChar w:fldCharType="begin"/>
            </w:r>
            <w:r w:rsidRPr="003B2F9A">
              <w:rPr>
                <w:rStyle w:val="Hyperlink"/>
              </w:rPr>
              <w:instrText xml:space="preserve"> </w:instrText>
            </w:r>
            <w:r>
              <w:instrText>HYPERLINK \l "_Toc198469891"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Your benefits</w:t>
            </w:r>
            <w:r>
              <w:rPr>
                <w:webHidden/>
              </w:rPr>
              <w:tab/>
            </w:r>
            <w:r>
              <w:rPr>
                <w:webHidden/>
              </w:rPr>
              <w:fldChar w:fldCharType="begin"/>
            </w:r>
            <w:r>
              <w:rPr>
                <w:webHidden/>
              </w:rPr>
              <w:instrText xml:space="preserve"> PAGEREF _Toc198469891 \h </w:instrText>
            </w:r>
          </w:ins>
          <w:r>
            <w:rPr>
              <w:webHidden/>
            </w:rPr>
          </w:r>
          <w:r>
            <w:rPr>
              <w:webHidden/>
            </w:rPr>
            <w:fldChar w:fldCharType="separate"/>
          </w:r>
          <w:ins w:id="519" w:author="Tiffany Reagan (she/her)" w:date="2025-05-18T14:10:00Z">
            <w:r>
              <w:rPr>
                <w:webHidden/>
              </w:rPr>
              <w:t>39</w:t>
            </w:r>
            <w:r>
              <w:rPr>
                <w:webHidden/>
              </w:rPr>
              <w:fldChar w:fldCharType="end"/>
            </w:r>
            <w:r w:rsidRPr="003B2F9A">
              <w:rPr>
                <w:rStyle w:val="Hyperlink"/>
              </w:rPr>
              <w:fldChar w:fldCharType="end"/>
            </w:r>
          </w:ins>
        </w:p>
        <w:p w14:paraId="13EA5829" w14:textId="6C8ACE96" w:rsidR="00BE78B8" w:rsidRDefault="00BE78B8">
          <w:pPr>
            <w:pStyle w:val="TOC2"/>
            <w:rPr>
              <w:ins w:id="520" w:author="Tiffany Reagan (she/her)" w:date="2025-05-18T14:10:00Z"/>
              <w:rFonts w:asciiTheme="minorHAnsi" w:eastAsiaTheme="minorEastAsia" w:hAnsiTheme="minorHAnsi" w:cstheme="minorBidi"/>
              <w:i w:val="0"/>
              <w:iCs w:val="0"/>
              <w:color w:val="auto"/>
              <w:spacing w:val="0"/>
              <w:kern w:val="2"/>
              <w14:ligatures w14:val="standardContextual"/>
            </w:rPr>
          </w:pPr>
          <w:ins w:id="521" w:author="Tiffany Reagan (she/her)" w:date="2025-05-18T14:10:00Z">
            <w:r w:rsidRPr="003B2F9A">
              <w:rPr>
                <w:rStyle w:val="Hyperlink"/>
              </w:rPr>
              <w:fldChar w:fldCharType="begin"/>
            </w:r>
            <w:r w:rsidRPr="003B2F9A">
              <w:rPr>
                <w:rStyle w:val="Hyperlink"/>
              </w:rPr>
              <w:instrText xml:space="preserve"> </w:instrText>
            </w:r>
            <w:r>
              <w:instrText>HYPERLINK \l "_Toc198469892"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How Oregon decides what OHP will cover </w:t>
            </w:r>
            <w:r>
              <w:rPr>
                <w:webHidden/>
              </w:rPr>
              <w:tab/>
            </w:r>
            <w:r>
              <w:rPr>
                <w:webHidden/>
              </w:rPr>
              <w:fldChar w:fldCharType="begin"/>
            </w:r>
            <w:r>
              <w:rPr>
                <w:webHidden/>
              </w:rPr>
              <w:instrText xml:space="preserve"> PAGEREF _Toc198469892 \h </w:instrText>
            </w:r>
          </w:ins>
          <w:r>
            <w:rPr>
              <w:webHidden/>
            </w:rPr>
          </w:r>
          <w:r>
            <w:rPr>
              <w:webHidden/>
            </w:rPr>
            <w:fldChar w:fldCharType="separate"/>
          </w:r>
          <w:ins w:id="522" w:author="Tiffany Reagan (she/her)" w:date="2025-05-18T14:10:00Z">
            <w:r>
              <w:rPr>
                <w:webHidden/>
              </w:rPr>
              <w:t>39</w:t>
            </w:r>
            <w:r>
              <w:rPr>
                <w:webHidden/>
              </w:rPr>
              <w:fldChar w:fldCharType="end"/>
            </w:r>
            <w:r w:rsidRPr="003B2F9A">
              <w:rPr>
                <w:rStyle w:val="Hyperlink"/>
              </w:rPr>
              <w:fldChar w:fldCharType="end"/>
            </w:r>
          </w:ins>
        </w:p>
        <w:p w14:paraId="2044C6DB" w14:textId="0B561FE2" w:rsidR="00BE78B8" w:rsidRDefault="00BE78B8">
          <w:pPr>
            <w:pStyle w:val="TOC2"/>
            <w:rPr>
              <w:ins w:id="523" w:author="Tiffany Reagan (she/her)" w:date="2025-05-18T14:10:00Z"/>
              <w:rFonts w:asciiTheme="minorHAnsi" w:eastAsiaTheme="minorEastAsia" w:hAnsiTheme="minorHAnsi" w:cstheme="minorBidi"/>
              <w:i w:val="0"/>
              <w:iCs w:val="0"/>
              <w:color w:val="auto"/>
              <w:spacing w:val="0"/>
              <w:kern w:val="2"/>
              <w14:ligatures w14:val="standardContextual"/>
            </w:rPr>
          </w:pPr>
          <w:ins w:id="524" w:author="Tiffany Reagan (she/her)" w:date="2025-05-18T14:10:00Z">
            <w:r w:rsidRPr="003B2F9A">
              <w:rPr>
                <w:rStyle w:val="Hyperlink"/>
              </w:rPr>
              <w:fldChar w:fldCharType="begin"/>
            </w:r>
            <w:r w:rsidRPr="003B2F9A">
              <w:rPr>
                <w:rStyle w:val="Hyperlink"/>
              </w:rPr>
              <w:instrText xml:space="preserve"> </w:instrText>
            </w:r>
            <w:r>
              <w:instrText>HYPERLINK \l "_Toc198469893"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Direct Access</w:t>
            </w:r>
            <w:r>
              <w:rPr>
                <w:webHidden/>
              </w:rPr>
              <w:tab/>
            </w:r>
            <w:r>
              <w:rPr>
                <w:webHidden/>
              </w:rPr>
              <w:fldChar w:fldCharType="begin"/>
            </w:r>
            <w:r>
              <w:rPr>
                <w:webHidden/>
              </w:rPr>
              <w:instrText xml:space="preserve"> PAGEREF _Toc198469893 \h </w:instrText>
            </w:r>
          </w:ins>
          <w:r>
            <w:rPr>
              <w:webHidden/>
            </w:rPr>
          </w:r>
          <w:r>
            <w:rPr>
              <w:webHidden/>
            </w:rPr>
            <w:fldChar w:fldCharType="separate"/>
          </w:r>
          <w:ins w:id="525" w:author="Tiffany Reagan (she/her)" w:date="2025-05-18T14:10:00Z">
            <w:r>
              <w:rPr>
                <w:webHidden/>
              </w:rPr>
              <w:t>40</w:t>
            </w:r>
            <w:r>
              <w:rPr>
                <w:webHidden/>
              </w:rPr>
              <w:fldChar w:fldCharType="end"/>
            </w:r>
            <w:r w:rsidRPr="003B2F9A">
              <w:rPr>
                <w:rStyle w:val="Hyperlink"/>
              </w:rPr>
              <w:fldChar w:fldCharType="end"/>
            </w:r>
          </w:ins>
        </w:p>
        <w:p w14:paraId="098D8E9D" w14:textId="59707EEB" w:rsidR="00BE78B8" w:rsidRDefault="00BE78B8">
          <w:pPr>
            <w:pStyle w:val="TOC2"/>
            <w:rPr>
              <w:ins w:id="526" w:author="Tiffany Reagan (she/her)" w:date="2025-05-18T14:10:00Z"/>
              <w:rFonts w:asciiTheme="minorHAnsi" w:eastAsiaTheme="minorEastAsia" w:hAnsiTheme="minorHAnsi" w:cstheme="minorBidi"/>
              <w:i w:val="0"/>
              <w:iCs w:val="0"/>
              <w:color w:val="auto"/>
              <w:spacing w:val="0"/>
              <w:kern w:val="2"/>
              <w14:ligatures w14:val="standardContextual"/>
            </w:rPr>
          </w:pPr>
          <w:ins w:id="527" w:author="Tiffany Reagan (she/her)" w:date="2025-05-18T14:10:00Z">
            <w:r w:rsidRPr="003B2F9A">
              <w:rPr>
                <w:rStyle w:val="Hyperlink"/>
              </w:rPr>
              <w:fldChar w:fldCharType="begin"/>
            </w:r>
            <w:r w:rsidRPr="003B2F9A">
              <w:rPr>
                <w:rStyle w:val="Hyperlink"/>
              </w:rPr>
              <w:instrText xml:space="preserve"> </w:instrText>
            </w:r>
            <w:r>
              <w:instrText>HYPERLINK \l "_Toc198469894"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No referral or preapproval needed</w:t>
            </w:r>
            <w:r>
              <w:rPr>
                <w:webHidden/>
              </w:rPr>
              <w:tab/>
            </w:r>
            <w:r>
              <w:rPr>
                <w:webHidden/>
              </w:rPr>
              <w:fldChar w:fldCharType="begin"/>
            </w:r>
            <w:r>
              <w:rPr>
                <w:webHidden/>
              </w:rPr>
              <w:instrText xml:space="preserve"> PAGEREF _Toc198469894 \h </w:instrText>
            </w:r>
          </w:ins>
          <w:r>
            <w:rPr>
              <w:webHidden/>
            </w:rPr>
          </w:r>
          <w:r>
            <w:rPr>
              <w:webHidden/>
            </w:rPr>
            <w:fldChar w:fldCharType="separate"/>
          </w:r>
          <w:ins w:id="528" w:author="Tiffany Reagan (she/her)" w:date="2025-05-18T14:10:00Z">
            <w:r>
              <w:rPr>
                <w:webHidden/>
              </w:rPr>
              <w:t>40</w:t>
            </w:r>
            <w:r>
              <w:rPr>
                <w:webHidden/>
              </w:rPr>
              <w:fldChar w:fldCharType="end"/>
            </w:r>
            <w:r w:rsidRPr="003B2F9A">
              <w:rPr>
                <w:rStyle w:val="Hyperlink"/>
              </w:rPr>
              <w:fldChar w:fldCharType="end"/>
            </w:r>
          </w:ins>
        </w:p>
        <w:p w14:paraId="16A4C25A" w14:textId="32C68851" w:rsidR="00BE78B8" w:rsidRDefault="00BE78B8">
          <w:pPr>
            <w:pStyle w:val="TOC2"/>
            <w:rPr>
              <w:ins w:id="529" w:author="Tiffany Reagan (she/her)" w:date="2025-05-18T14:10:00Z"/>
              <w:rFonts w:asciiTheme="minorHAnsi" w:eastAsiaTheme="minorEastAsia" w:hAnsiTheme="minorHAnsi" w:cstheme="minorBidi"/>
              <w:i w:val="0"/>
              <w:iCs w:val="0"/>
              <w:color w:val="auto"/>
              <w:spacing w:val="0"/>
              <w:kern w:val="2"/>
              <w14:ligatures w14:val="standardContextual"/>
            </w:rPr>
          </w:pPr>
          <w:ins w:id="530" w:author="Tiffany Reagan (she/her)" w:date="2025-05-18T14:10:00Z">
            <w:r w:rsidRPr="003B2F9A">
              <w:rPr>
                <w:rStyle w:val="Hyperlink"/>
              </w:rPr>
              <w:fldChar w:fldCharType="begin"/>
            </w:r>
            <w:r w:rsidRPr="003B2F9A">
              <w:rPr>
                <w:rStyle w:val="Hyperlink"/>
              </w:rPr>
              <w:instrText xml:space="preserve"> </w:instrText>
            </w:r>
            <w:r>
              <w:instrText>HYPERLINK \l "_Toc198469895"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Getting preapproval (sometimes called a “prior authorization”)</w:t>
            </w:r>
            <w:r>
              <w:rPr>
                <w:webHidden/>
              </w:rPr>
              <w:tab/>
            </w:r>
            <w:r>
              <w:rPr>
                <w:webHidden/>
              </w:rPr>
              <w:fldChar w:fldCharType="begin"/>
            </w:r>
            <w:r>
              <w:rPr>
                <w:webHidden/>
              </w:rPr>
              <w:instrText xml:space="preserve"> PAGEREF _Toc198469895 \h </w:instrText>
            </w:r>
          </w:ins>
          <w:r>
            <w:rPr>
              <w:webHidden/>
            </w:rPr>
          </w:r>
          <w:r>
            <w:rPr>
              <w:webHidden/>
            </w:rPr>
            <w:fldChar w:fldCharType="separate"/>
          </w:r>
          <w:ins w:id="531" w:author="Tiffany Reagan (she/her)" w:date="2025-05-18T14:10:00Z">
            <w:r>
              <w:rPr>
                <w:webHidden/>
              </w:rPr>
              <w:t>40</w:t>
            </w:r>
            <w:r>
              <w:rPr>
                <w:webHidden/>
              </w:rPr>
              <w:fldChar w:fldCharType="end"/>
            </w:r>
            <w:r w:rsidRPr="003B2F9A">
              <w:rPr>
                <w:rStyle w:val="Hyperlink"/>
              </w:rPr>
              <w:fldChar w:fldCharType="end"/>
            </w:r>
          </w:ins>
        </w:p>
        <w:p w14:paraId="49C0BBB4" w14:textId="405EE9A8" w:rsidR="00BE78B8" w:rsidRDefault="00BE78B8">
          <w:pPr>
            <w:pStyle w:val="TOC2"/>
            <w:rPr>
              <w:ins w:id="532" w:author="Tiffany Reagan (she/her)" w:date="2025-05-18T14:10:00Z"/>
              <w:rFonts w:asciiTheme="minorHAnsi" w:eastAsiaTheme="minorEastAsia" w:hAnsiTheme="minorHAnsi" w:cstheme="minorBidi"/>
              <w:i w:val="0"/>
              <w:iCs w:val="0"/>
              <w:color w:val="auto"/>
              <w:spacing w:val="0"/>
              <w:kern w:val="2"/>
              <w14:ligatures w14:val="standardContextual"/>
            </w:rPr>
          </w:pPr>
          <w:ins w:id="533" w:author="Tiffany Reagan (she/her)" w:date="2025-05-18T14:10:00Z">
            <w:r w:rsidRPr="003B2F9A">
              <w:rPr>
                <w:rStyle w:val="Hyperlink"/>
              </w:rPr>
              <w:fldChar w:fldCharType="begin"/>
            </w:r>
            <w:r w:rsidRPr="003B2F9A">
              <w:rPr>
                <w:rStyle w:val="Hyperlink"/>
              </w:rPr>
              <w:instrText xml:space="preserve"> </w:instrText>
            </w:r>
            <w:r>
              <w:instrText>HYPERLINK \l "_Toc198469896"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No preapproval is required for these services</w:t>
            </w:r>
            <w:r>
              <w:rPr>
                <w:webHidden/>
              </w:rPr>
              <w:tab/>
            </w:r>
            <w:r>
              <w:rPr>
                <w:webHidden/>
              </w:rPr>
              <w:fldChar w:fldCharType="begin"/>
            </w:r>
            <w:r>
              <w:rPr>
                <w:webHidden/>
              </w:rPr>
              <w:instrText xml:space="preserve"> PAGEREF _Toc198469896 \h </w:instrText>
            </w:r>
          </w:ins>
          <w:r>
            <w:rPr>
              <w:webHidden/>
            </w:rPr>
          </w:r>
          <w:r>
            <w:rPr>
              <w:webHidden/>
            </w:rPr>
            <w:fldChar w:fldCharType="separate"/>
          </w:r>
          <w:ins w:id="534" w:author="Tiffany Reagan (she/her)" w:date="2025-05-18T14:10:00Z">
            <w:r>
              <w:rPr>
                <w:webHidden/>
              </w:rPr>
              <w:t>41</w:t>
            </w:r>
            <w:r>
              <w:rPr>
                <w:webHidden/>
              </w:rPr>
              <w:fldChar w:fldCharType="end"/>
            </w:r>
            <w:r w:rsidRPr="003B2F9A">
              <w:rPr>
                <w:rStyle w:val="Hyperlink"/>
              </w:rPr>
              <w:fldChar w:fldCharType="end"/>
            </w:r>
          </w:ins>
        </w:p>
        <w:p w14:paraId="01EDCD66" w14:textId="76C644DE" w:rsidR="00BE78B8" w:rsidRDefault="00BE78B8">
          <w:pPr>
            <w:pStyle w:val="TOC2"/>
            <w:rPr>
              <w:ins w:id="535" w:author="Tiffany Reagan (she/her)" w:date="2025-05-18T14:10:00Z"/>
              <w:rFonts w:asciiTheme="minorHAnsi" w:eastAsiaTheme="minorEastAsia" w:hAnsiTheme="minorHAnsi" w:cstheme="minorBidi"/>
              <w:i w:val="0"/>
              <w:iCs w:val="0"/>
              <w:color w:val="auto"/>
              <w:spacing w:val="0"/>
              <w:kern w:val="2"/>
              <w14:ligatures w14:val="standardContextual"/>
            </w:rPr>
          </w:pPr>
          <w:ins w:id="536" w:author="Tiffany Reagan (she/her)" w:date="2025-05-18T14:10:00Z">
            <w:r w:rsidRPr="003B2F9A">
              <w:rPr>
                <w:rStyle w:val="Hyperlink"/>
              </w:rPr>
              <w:fldChar w:fldCharType="begin"/>
            </w:r>
            <w:r w:rsidRPr="003B2F9A">
              <w:rPr>
                <w:rStyle w:val="Hyperlink"/>
              </w:rPr>
              <w:instrText xml:space="preserve"> </w:instrText>
            </w:r>
            <w:r>
              <w:instrText>HYPERLINK \l "_Toc198469897"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Provider referrals and self-referrals</w:t>
            </w:r>
            <w:r>
              <w:rPr>
                <w:webHidden/>
              </w:rPr>
              <w:tab/>
            </w:r>
            <w:r>
              <w:rPr>
                <w:webHidden/>
              </w:rPr>
              <w:fldChar w:fldCharType="begin"/>
            </w:r>
            <w:r>
              <w:rPr>
                <w:webHidden/>
              </w:rPr>
              <w:instrText xml:space="preserve"> PAGEREF _Toc198469897 \h </w:instrText>
            </w:r>
          </w:ins>
          <w:r>
            <w:rPr>
              <w:webHidden/>
            </w:rPr>
          </w:r>
          <w:r>
            <w:rPr>
              <w:webHidden/>
            </w:rPr>
            <w:fldChar w:fldCharType="separate"/>
          </w:r>
          <w:ins w:id="537" w:author="Tiffany Reagan (she/her)" w:date="2025-05-18T14:10:00Z">
            <w:r>
              <w:rPr>
                <w:webHidden/>
              </w:rPr>
              <w:t>42</w:t>
            </w:r>
            <w:r>
              <w:rPr>
                <w:webHidden/>
              </w:rPr>
              <w:fldChar w:fldCharType="end"/>
            </w:r>
            <w:r w:rsidRPr="003B2F9A">
              <w:rPr>
                <w:rStyle w:val="Hyperlink"/>
              </w:rPr>
              <w:fldChar w:fldCharType="end"/>
            </w:r>
          </w:ins>
        </w:p>
        <w:p w14:paraId="1AED6FD7" w14:textId="7EC73342" w:rsidR="00BE78B8" w:rsidRDefault="00BE78B8">
          <w:pPr>
            <w:pStyle w:val="TOC2"/>
            <w:rPr>
              <w:ins w:id="538" w:author="Tiffany Reagan (she/her)" w:date="2025-05-18T14:10:00Z"/>
              <w:rFonts w:asciiTheme="minorHAnsi" w:eastAsiaTheme="minorEastAsia" w:hAnsiTheme="minorHAnsi" w:cstheme="minorBidi"/>
              <w:i w:val="0"/>
              <w:iCs w:val="0"/>
              <w:color w:val="auto"/>
              <w:spacing w:val="0"/>
              <w:kern w:val="2"/>
              <w14:ligatures w14:val="standardContextual"/>
            </w:rPr>
          </w:pPr>
          <w:ins w:id="539" w:author="Tiffany Reagan (she/her)" w:date="2025-05-18T14:10:00Z">
            <w:r w:rsidRPr="003B2F9A">
              <w:rPr>
                <w:rStyle w:val="Hyperlink"/>
              </w:rPr>
              <w:fldChar w:fldCharType="begin"/>
            </w:r>
            <w:r w:rsidRPr="003B2F9A">
              <w:rPr>
                <w:rStyle w:val="Hyperlink"/>
              </w:rPr>
              <w:instrText xml:space="preserve"> </w:instrText>
            </w:r>
            <w:r>
              <w:instrText>HYPERLINK \l "_Toc198469898"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Services that need a referral</w:t>
            </w:r>
            <w:r>
              <w:rPr>
                <w:webHidden/>
              </w:rPr>
              <w:tab/>
            </w:r>
            <w:r>
              <w:rPr>
                <w:webHidden/>
              </w:rPr>
              <w:fldChar w:fldCharType="begin"/>
            </w:r>
            <w:r>
              <w:rPr>
                <w:webHidden/>
              </w:rPr>
              <w:instrText xml:space="preserve"> PAGEREF _Toc198469898 \h </w:instrText>
            </w:r>
          </w:ins>
          <w:r>
            <w:rPr>
              <w:webHidden/>
            </w:rPr>
          </w:r>
          <w:r>
            <w:rPr>
              <w:webHidden/>
            </w:rPr>
            <w:fldChar w:fldCharType="separate"/>
          </w:r>
          <w:ins w:id="540" w:author="Tiffany Reagan (she/her)" w:date="2025-05-18T14:10:00Z">
            <w:r>
              <w:rPr>
                <w:webHidden/>
              </w:rPr>
              <w:t>42</w:t>
            </w:r>
            <w:r>
              <w:rPr>
                <w:webHidden/>
              </w:rPr>
              <w:fldChar w:fldCharType="end"/>
            </w:r>
            <w:r w:rsidRPr="003B2F9A">
              <w:rPr>
                <w:rStyle w:val="Hyperlink"/>
              </w:rPr>
              <w:fldChar w:fldCharType="end"/>
            </w:r>
          </w:ins>
        </w:p>
        <w:p w14:paraId="21E83DE9" w14:textId="07DD8C43" w:rsidR="00BE78B8" w:rsidRDefault="00BE78B8">
          <w:pPr>
            <w:pStyle w:val="TOC2"/>
            <w:rPr>
              <w:ins w:id="541" w:author="Tiffany Reagan (she/her)" w:date="2025-05-18T14:10:00Z"/>
              <w:rFonts w:asciiTheme="minorHAnsi" w:eastAsiaTheme="minorEastAsia" w:hAnsiTheme="minorHAnsi" w:cstheme="minorBidi"/>
              <w:i w:val="0"/>
              <w:iCs w:val="0"/>
              <w:color w:val="auto"/>
              <w:spacing w:val="0"/>
              <w:kern w:val="2"/>
              <w14:ligatures w14:val="standardContextual"/>
            </w:rPr>
          </w:pPr>
          <w:ins w:id="542" w:author="Tiffany Reagan (she/her)" w:date="2025-05-18T14:10:00Z">
            <w:r w:rsidRPr="003B2F9A">
              <w:rPr>
                <w:rStyle w:val="Hyperlink"/>
              </w:rPr>
              <w:fldChar w:fldCharType="begin"/>
            </w:r>
            <w:r w:rsidRPr="003B2F9A">
              <w:rPr>
                <w:rStyle w:val="Hyperlink"/>
              </w:rPr>
              <w:instrText xml:space="preserve"> </w:instrText>
            </w:r>
            <w:r>
              <w:instrText>HYPERLINK \l "_Toc198469899"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Services you can self-refer to:</w:t>
            </w:r>
            <w:r>
              <w:rPr>
                <w:webHidden/>
              </w:rPr>
              <w:tab/>
            </w:r>
            <w:r>
              <w:rPr>
                <w:webHidden/>
              </w:rPr>
              <w:fldChar w:fldCharType="begin"/>
            </w:r>
            <w:r>
              <w:rPr>
                <w:webHidden/>
              </w:rPr>
              <w:instrText xml:space="preserve"> PAGEREF _Toc198469899 \h </w:instrText>
            </w:r>
          </w:ins>
          <w:r>
            <w:rPr>
              <w:webHidden/>
            </w:rPr>
          </w:r>
          <w:r>
            <w:rPr>
              <w:webHidden/>
            </w:rPr>
            <w:fldChar w:fldCharType="separate"/>
          </w:r>
          <w:ins w:id="543" w:author="Tiffany Reagan (she/her)" w:date="2025-05-18T14:10:00Z">
            <w:r>
              <w:rPr>
                <w:webHidden/>
              </w:rPr>
              <w:t>43</w:t>
            </w:r>
            <w:r>
              <w:rPr>
                <w:webHidden/>
              </w:rPr>
              <w:fldChar w:fldCharType="end"/>
            </w:r>
            <w:r w:rsidRPr="003B2F9A">
              <w:rPr>
                <w:rStyle w:val="Hyperlink"/>
              </w:rPr>
              <w:fldChar w:fldCharType="end"/>
            </w:r>
          </w:ins>
        </w:p>
        <w:p w14:paraId="659BE3F7" w14:textId="27DB25F9" w:rsidR="00BE78B8" w:rsidRDefault="00BE78B8">
          <w:pPr>
            <w:pStyle w:val="TOC2"/>
            <w:rPr>
              <w:ins w:id="544" w:author="Tiffany Reagan (she/her)" w:date="2025-05-18T14:10:00Z"/>
              <w:rFonts w:asciiTheme="minorHAnsi" w:eastAsiaTheme="minorEastAsia" w:hAnsiTheme="minorHAnsi" w:cstheme="minorBidi"/>
              <w:i w:val="0"/>
              <w:iCs w:val="0"/>
              <w:color w:val="auto"/>
              <w:spacing w:val="0"/>
              <w:kern w:val="2"/>
              <w14:ligatures w14:val="standardContextual"/>
            </w:rPr>
          </w:pPr>
          <w:ins w:id="545" w:author="Tiffany Reagan (she/her)" w:date="2025-05-18T14:10:00Z">
            <w:r w:rsidRPr="003B2F9A">
              <w:rPr>
                <w:rStyle w:val="Hyperlink"/>
              </w:rPr>
              <w:fldChar w:fldCharType="begin"/>
            </w:r>
            <w:r w:rsidRPr="003B2F9A">
              <w:rPr>
                <w:rStyle w:val="Hyperlink"/>
              </w:rPr>
              <w:instrText xml:space="preserve"> </w:instrText>
            </w:r>
            <w:r>
              <w:instrText>HYPERLINK \l "_Toc198469900"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Benefits charts icon key</w:t>
            </w:r>
            <w:r>
              <w:rPr>
                <w:webHidden/>
              </w:rPr>
              <w:tab/>
            </w:r>
            <w:r>
              <w:rPr>
                <w:webHidden/>
              </w:rPr>
              <w:fldChar w:fldCharType="begin"/>
            </w:r>
            <w:r>
              <w:rPr>
                <w:webHidden/>
              </w:rPr>
              <w:instrText xml:space="preserve"> PAGEREF _Toc198469900 \h </w:instrText>
            </w:r>
          </w:ins>
          <w:r>
            <w:rPr>
              <w:webHidden/>
            </w:rPr>
          </w:r>
          <w:r>
            <w:rPr>
              <w:webHidden/>
            </w:rPr>
            <w:fldChar w:fldCharType="separate"/>
          </w:r>
          <w:ins w:id="546" w:author="Tiffany Reagan (she/her)" w:date="2025-05-18T14:10:00Z">
            <w:r>
              <w:rPr>
                <w:webHidden/>
              </w:rPr>
              <w:t>43</w:t>
            </w:r>
            <w:r>
              <w:rPr>
                <w:webHidden/>
              </w:rPr>
              <w:fldChar w:fldCharType="end"/>
            </w:r>
            <w:r w:rsidRPr="003B2F9A">
              <w:rPr>
                <w:rStyle w:val="Hyperlink"/>
              </w:rPr>
              <w:fldChar w:fldCharType="end"/>
            </w:r>
          </w:ins>
        </w:p>
        <w:p w14:paraId="28857025" w14:textId="262195C8" w:rsidR="00BE78B8" w:rsidRDefault="00BE78B8">
          <w:pPr>
            <w:pStyle w:val="TOC2"/>
            <w:rPr>
              <w:ins w:id="547" w:author="Tiffany Reagan (she/her)" w:date="2025-05-18T14:10:00Z"/>
              <w:rFonts w:asciiTheme="minorHAnsi" w:eastAsiaTheme="minorEastAsia" w:hAnsiTheme="minorHAnsi" w:cstheme="minorBidi"/>
              <w:i w:val="0"/>
              <w:iCs w:val="0"/>
              <w:color w:val="auto"/>
              <w:spacing w:val="0"/>
              <w:kern w:val="2"/>
              <w14:ligatures w14:val="standardContextual"/>
            </w:rPr>
          </w:pPr>
          <w:ins w:id="548" w:author="Tiffany Reagan (she/her)" w:date="2025-05-18T14:10:00Z">
            <w:r w:rsidRPr="003B2F9A">
              <w:rPr>
                <w:rStyle w:val="Hyperlink"/>
              </w:rPr>
              <w:fldChar w:fldCharType="begin"/>
            </w:r>
            <w:r w:rsidRPr="003B2F9A">
              <w:rPr>
                <w:rStyle w:val="Hyperlink"/>
              </w:rPr>
              <w:instrText xml:space="preserve"> </w:instrText>
            </w:r>
            <w:r>
              <w:instrText>HYPERLINK \l "_Toc198469901"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Physical health benefits</w:t>
            </w:r>
            <w:r>
              <w:rPr>
                <w:webHidden/>
              </w:rPr>
              <w:tab/>
            </w:r>
            <w:r>
              <w:rPr>
                <w:webHidden/>
              </w:rPr>
              <w:fldChar w:fldCharType="begin"/>
            </w:r>
            <w:r>
              <w:rPr>
                <w:webHidden/>
              </w:rPr>
              <w:instrText xml:space="preserve"> PAGEREF _Toc198469901 \h </w:instrText>
            </w:r>
          </w:ins>
          <w:r>
            <w:rPr>
              <w:webHidden/>
            </w:rPr>
          </w:r>
          <w:r>
            <w:rPr>
              <w:webHidden/>
            </w:rPr>
            <w:fldChar w:fldCharType="separate"/>
          </w:r>
          <w:ins w:id="549" w:author="Tiffany Reagan (she/her)" w:date="2025-05-18T14:10:00Z">
            <w:r>
              <w:rPr>
                <w:webHidden/>
              </w:rPr>
              <w:t>44</w:t>
            </w:r>
            <w:r>
              <w:rPr>
                <w:webHidden/>
              </w:rPr>
              <w:fldChar w:fldCharType="end"/>
            </w:r>
            <w:r w:rsidRPr="003B2F9A">
              <w:rPr>
                <w:rStyle w:val="Hyperlink"/>
              </w:rPr>
              <w:fldChar w:fldCharType="end"/>
            </w:r>
          </w:ins>
        </w:p>
        <w:p w14:paraId="222C071F" w14:textId="361FAC2A" w:rsidR="00BE78B8" w:rsidRDefault="00BE78B8">
          <w:pPr>
            <w:pStyle w:val="TOC2"/>
            <w:rPr>
              <w:ins w:id="550" w:author="Tiffany Reagan (she/her)" w:date="2025-05-18T14:10:00Z"/>
              <w:rFonts w:asciiTheme="minorHAnsi" w:eastAsiaTheme="minorEastAsia" w:hAnsiTheme="minorHAnsi" w:cstheme="minorBidi"/>
              <w:i w:val="0"/>
              <w:iCs w:val="0"/>
              <w:color w:val="auto"/>
              <w:spacing w:val="0"/>
              <w:kern w:val="2"/>
              <w14:ligatures w14:val="standardContextual"/>
            </w:rPr>
          </w:pPr>
          <w:ins w:id="551" w:author="Tiffany Reagan (she/her)" w:date="2025-05-18T14:10:00Z">
            <w:r w:rsidRPr="003B2F9A">
              <w:rPr>
                <w:rStyle w:val="Hyperlink"/>
              </w:rPr>
              <w:fldChar w:fldCharType="begin"/>
            </w:r>
            <w:r w:rsidRPr="003B2F9A">
              <w:rPr>
                <w:rStyle w:val="Hyperlink"/>
              </w:rPr>
              <w:instrText xml:space="preserve"> </w:instrText>
            </w:r>
            <w:r>
              <w:instrText>HYPERLINK \l "_Toc198469902"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Behavioral health care benefits</w:t>
            </w:r>
            <w:r>
              <w:rPr>
                <w:webHidden/>
              </w:rPr>
              <w:tab/>
            </w:r>
            <w:r>
              <w:rPr>
                <w:webHidden/>
              </w:rPr>
              <w:fldChar w:fldCharType="begin"/>
            </w:r>
            <w:r>
              <w:rPr>
                <w:webHidden/>
              </w:rPr>
              <w:instrText xml:space="preserve"> PAGEREF _Toc198469902 \h </w:instrText>
            </w:r>
          </w:ins>
          <w:r>
            <w:rPr>
              <w:webHidden/>
            </w:rPr>
          </w:r>
          <w:r>
            <w:rPr>
              <w:webHidden/>
            </w:rPr>
            <w:fldChar w:fldCharType="separate"/>
          </w:r>
          <w:ins w:id="552" w:author="Tiffany Reagan (she/her)" w:date="2025-05-18T14:10:00Z">
            <w:r>
              <w:rPr>
                <w:webHidden/>
              </w:rPr>
              <w:t>51</w:t>
            </w:r>
            <w:r>
              <w:rPr>
                <w:webHidden/>
              </w:rPr>
              <w:fldChar w:fldCharType="end"/>
            </w:r>
            <w:r w:rsidRPr="003B2F9A">
              <w:rPr>
                <w:rStyle w:val="Hyperlink"/>
              </w:rPr>
              <w:fldChar w:fldCharType="end"/>
            </w:r>
          </w:ins>
        </w:p>
        <w:p w14:paraId="0E19F546" w14:textId="0266DCED" w:rsidR="00BE78B8" w:rsidRDefault="00BE78B8">
          <w:pPr>
            <w:pStyle w:val="TOC2"/>
            <w:rPr>
              <w:ins w:id="553" w:author="Tiffany Reagan (she/her)" w:date="2025-05-18T14:10:00Z"/>
              <w:rFonts w:asciiTheme="minorHAnsi" w:eastAsiaTheme="minorEastAsia" w:hAnsiTheme="minorHAnsi" w:cstheme="minorBidi"/>
              <w:i w:val="0"/>
              <w:iCs w:val="0"/>
              <w:color w:val="auto"/>
              <w:spacing w:val="0"/>
              <w:kern w:val="2"/>
              <w14:ligatures w14:val="standardContextual"/>
            </w:rPr>
          </w:pPr>
          <w:ins w:id="554" w:author="Tiffany Reagan (she/her)" w:date="2025-05-18T14:10:00Z">
            <w:r w:rsidRPr="003B2F9A">
              <w:rPr>
                <w:rStyle w:val="Hyperlink"/>
              </w:rPr>
              <w:fldChar w:fldCharType="begin"/>
            </w:r>
            <w:r w:rsidRPr="003B2F9A">
              <w:rPr>
                <w:rStyle w:val="Hyperlink"/>
              </w:rPr>
              <w:instrText xml:space="preserve"> </w:instrText>
            </w:r>
            <w:r>
              <w:instrText>HYPERLINK \l "_Toc198469903"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Dental benefits</w:t>
            </w:r>
            <w:r>
              <w:rPr>
                <w:webHidden/>
              </w:rPr>
              <w:tab/>
            </w:r>
            <w:r>
              <w:rPr>
                <w:webHidden/>
              </w:rPr>
              <w:fldChar w:fldCharType="begin"/>
            </w:r>
            <w:r>
              <w:rPr>
                <w:webHidden/>
              </w:rPr>
              <w:instrText xml:space="preserve"> PAGEREF _Toc198469903 \h </w:instrText>
            </w:r>
          </w:ins>
          <w:r>
            <w:rPr>
              <w:webHidden/>
            </w:rPr>
          </w:r>
          <w:r>
            <w:rPr>
              <w:webHidden/>
            </w:rPr>
            <w:fldChar w:fldCharType="separate"/>
          </w:r>
          <w:ins w:id="555" w:author="Tiffany Reagan (she/her)" w:date="2025-05-18T14:10:00Z">
            <w:r>
              <w:rPr>
                <w:webHidden/>
              </w:rPr>
              <w:t>53</w:t>
            </w:r>
            <w:r>
              <w:rPr>
                <w:webHidden/>
              </w:rPr>
              <w:fldChar w:fldCharType="end"/>
            </w:r>
            <w:r w:rsidRPr="003B2F9A">
              <w:rPr>
                <w:rStyle w:val="Hyperlink"/>
              </w:rPr>
              <w:fldChar w:fldCharType="end"/>
            </w:r>
          </w:ins>
        </w:p>
        <w:p w14:paraId="14E33D13" w14:textId="0455D5C6" w:rsidR="00BE78B8" w:rsidRDefault="00BE78B8">
          <w:pPr>
            <w:pStyle w:val="TOC2"/>
            <w:rPr>
              <w:ins w:id="556" w:author="Tiffany Reagan (she/her)" w:date="2025-05-18T14:10:00Z"/>
              <w:rFonts w:asciiTheme="minorHAnsi" w:eastAsiaTheme="minorEastAsia" w:hAnsiTheme="minorHAnsi" w:cstheme="minorBidi"/>
              <w:i w:val="0"/>
              <w:iCs w:val="0"/>
              <w:color w:val="auto"/>
              <w:spacing w:val="0"/>
              <w:kern w:val="2"/>
              <w14:ligatures w14:val="standardContextual"/>
            </w:rPr>
          </w:pPr>
          <w:ins w:id="557" w:author="Tiffany Reagan (she/her)" w:date="2025-05-18T14:10:00Z">
            <w:r w:rsidRPr="003B2F9A">
              <w:rPr>
                <w:rStyle w:val="Hyperlink"/>
              </w:rPr>
              <w:fldChar w:fldCharType="begin"/>
            </w:r>
            <w:r w:rsidRPr="003B2F9A">
              <w:rPr>
                <w:rStyle w:val="Hyperlink"/>
              </w:rPr>
              <w:instrText xml:space="preserve"> </w:instrText>
            </w:r>
            <w:r>
              <w:instrText>HYPERLINK \l "_Toc198469904"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Veteran and Compact of Free Association (COFA) Dental Program members</w:t>
            </w:r>
            <w:r>
              <w:rPr>
                <w:webHidden/>
              </w:rPr>
              <w:tab/>
            </w:r>
            <w:r>
              <w:rPr>
                <w:webHidden/>
              </w:rPr>
              <w:fldChar w:fldCharType="begin"/>
            </w:r>
            <w:r>
              <w:rPr>
                <w:webHidden/>
              </w:rPr>
              <w:instrText xml:space="preserve"> PAGEREF _Toc198469904 \h </w:instrText>
            </w:r>
          </w:ins>
          <w:r>
            <w:rPr>
              <w:webHidden/>
            </w:rPr>
          </w:r>
          <w:r>
            <w:rPr>
              <w:webHidden/>
            </w:rPr>
            <w:fldChar w:fldCharType="separate"/>
          </w:r>
          <w:ins w:id="558" w:author="Tiffany Reagan (she/her)" w:date="2025-05-18T14:10:00Z">
            <w:r>
              <w:rPr>
                <w:webHidden/>
              </w:rPr>
              <w:t>58</w:t>
            </w:r>
            <w:r>
              <w:rPr>
                <w:webHidden/>
              </w:rPr>
              <w:fldChar w:fldCharType="end"/>
            </w:r>
            <w:r w:rsidRPr="003B2F9A">
              <w:rPr>
                <w:rStyle w:val="Hyperlink"/>
              </w:rPr>
              <w:fldChar w:fldCharType="end"/>
            </w:r>
          </w:ins>
        </w:p>
        <w:p w14:paraId="6CAAAFAE" w14:textId="42C2230F" w:rsidR="00BE78B8" w:rsidRDefault="00BE78B8">
          <w:pPr>
            <w:pStyle w:val="TOC2"/>
            <w:rPr>
              <w:ins w:id="559" w:author="Tiffany Reagan (she/her)" w:date="2025-05-18T14:10:00Z"/>
              <w:rFonts w:asciiTheme="minorHAnsi" w:eastAsiaTheme="minorEastAsia" w:hAnsiTheme="minorHAnsi" w:cstheme="minorBidi"/>
              <w:i w:val="0"/>
              <w:iCs w:val="0"/>
              <w:color w:val="auto"/>
              <w:spacing w:val="0"/>
              <w:kern w:val="2"/>
              <w14:ligatures w14:val="standardContextual"/>
            </w:rPr>
          </w:pPr>
          <w:ins w:id="560" w:author="Tiffany Reagan (she/her)" w:date="2025-05-18T14:10:00Z">
            <w:r w:rsidRPr="003B2F9A">
              <w:rPr>
                <w:rStyle w:val="Hyperlink"/>
              </w:rPr>
              <w:fldChar w:fldCharType="begin"/>
            </w:r>
            <w:r w:rsidRPr="003B2F9A">
              <w:rPr>
                <w:rStyle w:val="Hyperlink"/>
              </w:rPr>
              <w:instrText xml:space="preserve"> </w:instrText>
            </w:r>
            <w:r>
              <w:instrText>HYPERLINK \l "_Toc198469905"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OHP Bridge for adults with higher incomes</w:t>
            </w:r>
            <w:r>
              <w:rPr>
                <w:webHidden/>
              </w:rPr>
              <w:tab/>
            </w:r>
            <w:r>
              <w:rPr>
                <w:webHidden/>
              </w:rPr>
              <w:fldChar w:fldCharType="begin"/>
            </w:r>
            <w:r>
              <w:rPr>
                <w:webHidden/>
              </w:rPr>
              <w:instrText xml:space="preserve"> PAGEREF _Toc198469905 \h </w:instrText>
            </w:r>
          </w:ins>
          <w:r>
            <w:rPr>
              <w:webHidden/>
            </w:rPr>
          </w:r>
          <w:r>
            <w:rPr>
              <w:webHidden/>
            </w:rPr>
            <w:fldChar w:fldCharType="separate"/>
          </w:r>
          <w:ins w:id="561" w:author="Tiffany Reagan (she/her)" w:date="2025-05-18T14:10:00Z">
            <w:r>
              <w:rPr>
                <w:webHidden/>
              </w:rPr>
              <w:t>58</w:t>
            </w:r>
            <w:r>
              <w:rPr>
                <w:webHidden/>
              </w:rPr>
              <w:fldChar w:fldCharType="end"/>
            </w:r>
            <w:r w:rsidRPr="003B2F9A">
              <w:rPr>
                <w:rStyle w:val="Hyperlink"/>
              </w:rPr>
              <w:fldChar w:fldCharType="end"/>
            </w:r>
          </w:ins>
        </w:p>
        <w:p w14:paraId="6B22A5BD" w14:textId="13E67C7A" w:rsidR="00BE78B8" w:rsidRDefault="00BE78B8">
          <w:pPr>
            <w:pStyle w:val="TOC2"/>
            <w:rPr>
              <w:ins w:id="562" w:author="Tiffany Reagan (she/her)" w:date="2025-05-18T14:10:00Z"/>
              <w:rFonts w:asciiTheme="minorHAnsi" w:eastAsiaTheme="minorEastAsia" w:hAnsiTheme="minorHAnsi" w:cstheme="minorBidi"/>
              <w:i w:val="0"/>
              <w:iCs w:val="0"/>
              <w:color w:val="auto"/>
              <w:spacing w:val="0"/>
              <w:kern w:val="2"/>
              <w14:ligatures w14:val="standardContextual"/>
            </w:rPr>
          </w:pPr>
          <w:ins w:id="563" w:author="Tiffany Reagan (she/her)" w:date="2025-05-18T14:10:00Z">
            <w:r w:rsidRPr="003B2F9A">
              <w:rPr>
                <w:rStyle w:val="Hyperlink"/>
              </w:rPr>
              <w:fldChar w:fldCharType="begin"/>
            </w:r>
            <w:r w:rsidRPr="003B2F9A">
              <w:rPr>
                <w:rStyle w:val="Hyperlink"/>
              </w:rPr>
              <w:instrText xml:space="preserve"> </w:instrText>
            </w:r>
            <w:r>
              <w:instrText>HYPERLINK \l "_Toc198469906"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Health Related Social Needs</w:t>
            </w:r>
            <w:r>
              <w:rPr>
                <w:webHidden/>
              </w:rPr>
              <w:tab/>
            </w:r>
            <w:r>
              <w:rPr>
                <w:webHidden/>
              </w:rPr>
              <w:fldChar w:fldCharType="begin"/>
            </w:r>
            <w:r>
              <w:rPr>
                <w:webHidden/>
              </w:rPr>
              <w:instrText xml:space="preserve"> PAGEREF _Toc198469906 \h </w:instrText>
            </w:r>
          </w:ins>
          <w:r>
            <w:rPr>
              <w:webHidden/>
            </w:rPr>
          </w:r>
          <w:r>
            <w:rPr>
              <w:webHidden/>
            </w:rPr>
            <w:fldChar w:fldCharType="separate"/>
          </w:r>
          <w:ins w:id="564" w:author="Tiffany Reagan (she/her)" w:date="2025-05-18T14:10:00Z">
            <w:r>
              <w:rPr>
                <w:webHidden/>
              </w:rPr>
              <w:t>59</w:t>
            </w:r>
            <w:r>
              <w:rPr>
                <w:webHidden/>
              </w:rPr>
              <w:fldChar w:fldCharType="end"/>
            </w:r>
            <w:r w:rsidRPr="003B2F9A">
              <w:rPr>
                <w:rStyle w:val="Hyperlink"/>
              </w:rPr>
              <w:fldChar w:fldCharType="end"/>
            </w:r>
          </w:ins>
        </w:p>
        <w:p w14:paraId="2B3D237F" w14:textId="5ED1C481" w:rsidR="00BE78B8" w:rsidRDefault="00BE78B8">
          <w:pPr>
            <w:pStyle w:val="TOC2"/>
            <w:rPr>
              <w:ins w:id="565" w:author="Tiffany Reagan (she/her)" w:date="2025-05-18T14:10:00Z"/>
              <w:rFonts w:asciiTheme="minorHAnsi" w:eastAsiaTheme="minorEastAsia" w:hAnsiTheme="minorHAnsi" w:cstheme="minorBidi"/>
              <w:i w:val="0"/>
              <w:iCs w:val="0"/>
              <w:color w:val="auto"/>
              <w:spacing w:val="0"/>
              <w:kern w:val="2"/>
              <w14:ligatures w14:val="standardContextual"/>
            </w:rPr>
          </w:pPr>
          <w:ins w:id="566" w:author="Tiffany Reagan (she/her)" w:date="2025-05-18T14:10:00Z">
            <w:r w:rsidRPr="003B2F9A">
              <w:rPr>
                <w:rStyle w:val="Hyperlink"/>
              </w:rPr>
              <w:fldChar w:fldCharType="begin"/>
            </w:r>
            <w:r w:rsidRPr="003B2F9A">
              <w:rPr>
                <w:rStyle w:val="Hyperlink"/>
              </w:rPr>
              <w:instrText xml:space="preserve"> </w:instrText>
            </w:r>
            <w:r>
              <w:instrText>HYPERLINK \l "_Toc198469907"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In Lieu of Services (ILOS</w:t>
            </w:r>
            <w:r w:rsidRPr="003B2F9A">
              <w:rPr>
                <w:rStyle w:val="Hyperlink"/>
              </w:rPr>
              <w:t>)</w:t>
            </w:r>
            <w:r>
              <w:rPr>
                <w:webHidden/>
              </w:rPr>
              <w:tab/>
            </w:r>
            <w:r>
              <w:rPr>
                <w:webHidden/>
              </w:rPr>
              <w:fldChar w:fldCharType="begin"/>
            </w:r>
            <w:r>
              <w:rPr>
                <w:webHidden/>
              </w:rPr>
              <w:instrText xml:space="preserve"> PAGEREF _Toc198469907 \h </w:instrText>
            </w:r>
          </w:ins>
          <w:r>
            <w:rPr>
              <w:webHidden/>
            </w:rPr>
          </w:r>
          <w:r>
            <w:rPr>
              <w:webHidden/>
            </w:rPr>
            <w:fldChar w:fldCharType="separate"/>
          </w:r>
          <w:ins w:id="567" w:author="Tiffany Reagan (she/her)" w:date="2025-05-18T14:10:00Z">
            <w:r>
              <w:rPr>
                <w:webHidden/>
              </w:rPr>
              <w:t>60</w:t>
            </w:r>
            <w:r>
              <w:rPr>
                <w:webHidden/>
              </w:rPr>
              <w:fldChar w:fldCharType="end"/>
            </w:r>
            <w:r w:rsidRPr="003B2F9A">
              <w:rPr>
                <w:rStyle w:val="Hyperlink"/>
              </w:rPr>
              <w:fldChar w:fldCharType="end"/>
            </w:r>
          </w:ins>
        </w:p>
        <w:p w14:paraId="63877EE6" w14:textId="03907970" w:rsidR="00BE78B8" w:rsidRDefault="00BE78B8">
          <w:pPr>
            <w:pStyle w:val="TOC2"/>
            <w:rPr>
              <w:ins w:id="568" w:author="Tiffany Reagan (she/her)" w:date="2025-05-18T14:10:00Z"/>
              <w:rFonts w:asciiTheme="minorHAnsi" w:eastAsiaTheme="minorEastAsia" w:hAnsiTheme="minorHAnsi" w:cstheme="minorBidi"/>
              <w:i w:val="0"/>
              <w:iCs w:val="0"/>
              <w:color w:val="auto"/>
              <w:spacing w:val="0"/>
              <w:kern w:val="2"/>
              <w14:ligatures w14:val="standardContextual"/>
            </w:rPr>
          </w:pPr>
          <w:ins w:id="569" w:author="Tiffany Reagan (she/her)" w:date="2025-05-18T14:10:00Z">
            <w:r w:rsidRPr="003B2F9A">
              <w:rPr>
                <w:rStyle w:val="Hyperlink"/>
              </w:rPr>
              <w:fldChar w:fldCharType="begin"/>
            </w:r>
            <w:r w:rsidRPr="003B2F9A">
              <w:rPr>
                <w:rStyle w:val="Hyperlink"/>
              </w:rPr>
              <w:instrText xml:space="preserve"> </w:instrText>
            </w:r>
            <w:r>
              <w:instrText>HYPERLINK \l "_Toc198469908"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Services that OHP pays for</w:t>
            </w:r>
            <w:r>
              <w:rPr>
                <w:webHidden/>
              </w:rPr>
              <w:tab/>
            </w:r>
            <w:r>
              <w:rPr>
                <w:webHidden/>
              </w:rPr>
              <w:fldChar w:fldCharType="begin"/>
            </w:r>
            <w:r>
              <w:rPr>
                <w:webHidden/>
              </w:rPr>
              <w:instrText xml:space="preserve"> PAGEREF _Toc198469908 \h </w:instrText>
            </w:r>
          </w:ins>
          <w:r>
            <w:rPr>
              <w:webHidden/>
            </w:rPr>
          </w:r>
          <w:r>
            <w:rPr>
              <w:webHidden/>
            </w:rPr>
            <w:fldChar w:fldCharType="separate"/>
          </w:r>
          <w:ins w:id="570" w:author="Tiffany Reagan (she/her)" w:date="2025-05-18T14:10:00Z">
            <w:r>
              <w:rPr>
                <w:webHidden/>
              </w:rPr>
              <w:t>60</w:t>
            </w:r>
            <w:r>
              <w:rPr>
                <w:webHidden/>
              </w:rPr>
              <w:fldChar w:fldCharType="end"/>
            </w:r>
            <w:r w:rsidRPr="003B2F9A">
              <w:rPr>
                <w:rStyle w:val="Hyperlink"/>
              </w:rPr>
              <w:fldChar w:fldCharType="end"/>
            </w:r>
          </w:ins>
        </w:p>
        <w:p w14:paraId="601C2D7F" w14:textId="038EA1E6" w:rsidR="00BE78B8" w:rsidRDefault="00BE78B8">
          <w:pPr>
            <w:pStyle w:val="TOC1"/>
            <w:rPr>
              <w:ins w:id="571" w:author="Tiffany Reagan (she/her)" w:date="2025-05-18T14:10:00Z"/>
              <w:rFonts w:asciiTheme="minorHAnsi" w:eastAsiaTheme="minorEastAsia" w:hAnsiTheme="minorHAnsi" w:cstheme="minorBidi"/>
              <w:bCs w:val="0"/>
              <w:kern w:val="2"/>
              <w14:ligatures w14:val="standardContextual"/>
            </w:rPr>
          </w:pPr>
          <w:ins w:id="572" w:author="Tiffany Reagan (she/her)" w:date="2025-05-18T14:10:00Z">
            <w:r w:rsidRPr="003B2F9A">
              <w:rPr>
                <w:rStyle w:val="Hyperlink"/>
              </w:rPr>
              <w:fldChar w:fldCharType="begin"/>
            </w:r>
            <w:r w:rsidRPr="003B2F9A">
              <w:rPr>
                <w:rStyle w:val="Hyperlink"/>
              </w:rPr>
              <w:instrText xml:space="preserve"> </w:instrText>
            </w:r>
            <w:r>
              <w:instrText>HYPERLINK \l "_Toc198469909"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Moral or Religious objections</w:t>
            </w:r>
            <w:r>
              <w:rPr>
                <w:webHidden/>
              </w:rPr>
              <w:tab/>
            </w:r>
            <w:r>
              <w:rPr>
                <w:webHidden/>
              </w:rPr>
              <w:fldChar w:fldCharType="begin"/>
            </w:r>
            <w:r>
              <w:rPr>
                <w:webHidden/>
              </w:rPr>
              <w:instrText xml:space="preserve"> PAGEREF _Toc198469909 \h </w:instrText>
            </w:r>
          </w:ins>
          <w:r>
            <w:rPr>
              <w:webHidden/>
            </w:rPr>
          </w:r>
          <w:r>
            <w:rPr>
              <w:webHidden/>
            </w:rPr>
            <w:fldChar w:fldCharType="separate"/>
          </w:r>
          <w:ins w:id="573" w:author="Tiffany Reagan (she/her)" w:date="2025-05-18T14:10:00Z">
            <w:r>
              <w:rPr>
                <w:webHidden/>
              </w:rPr>
              <w:t>61</w:t>
            </w:r>
            <w:r>
              <w:rPr>
                <w:webHidden/>
              </w:rPr>
              <w:fldChar w:fldCharType="end"/>
            </w:r>
            <w:r w:rsidRPr="003B2F9A">
              <w:rPr>
                <w:rStyle w:val="Hyperlink"/>
              </w:rPr>
              <w:fldChar w:fldCharType="end"/>
            </w:r>
          </w:ins>
        </w:p>
        <w:p w14:paraId="340A4937" w14:textId="35762B57" w:rsidR="00BE78B8" w:rsidRDefault="00BE78B8">
          <w:pPr>
            <w:pStyle w:val="TOC1"/>
            <w:rPr>
              <w:ins w:id="574" w:author="Tiffany Reagan (she/her)" w:date="2025-05-18T14:10:00Z"/>
              <w:rFonts w:asciiTheme="minorHAnsi" w:eastAsiaTheme="minorEastAsia" w:hAnsiTheme="minorHAnsi" w:cstheme="minorBidi"/>
              <w:bCs w:val="0"/>
              <w:kern w:val="2"/>
              <w14:ligatures w14:val="standardContextual"/>
            </w:rPr>
          </w:pPr>
          <w:ins w:id="575" w:author="Tiffany Reagan (she/her)" w:date="2025-05-18T14:10:00Z">
            <w:r w:rsidRPr="003B2F9A">
              <w:rPr>
                <w:rStyle w:val="Hyperlink"/>
              </w:rPr>
              <w:fldChar w:fldCharType="begin"/>
            </w:r>
            <w:r w:rsidRPr="003B2F9A">
              <w:rPr>
                <w:rStyle w:val="Hyperlink"/>
              </w:rPr>
              <w:instrText xml:space="preserve"> </w:instrText>
            </w:r>
            <w:r>
              <w:instrText>HYPERLINK \l "_Toc198469910"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Access to the care you need</w:t>
            </w:r>
            <w:r>
              <w:rPr>
                <w:webHidden/>
              </w:rPr>
              <w:tab/>
            </w:r>
            <w:r>
              <w:rPr>
                <w:webHidden/>
              </w:rPr>
              <w:fldChar w:fldCharType="begin"/>
            </w:r>
            <w:r>
              <w:rPr>
                <w:webHidden/>
              </w:rPr>
              <w:instrText xml:space="preserve"> PAGEREF _Toc198469910 \h </w:instrText>
            </w:r>
          </w:ins>
          <w:r>
            <w:rPr>
              <w:webHidden/>
            </w:rPr>
          </w:r>
          <w:r>
            <w:rPr>
              <w:webHidden/>
            </w:rPr>
            <w:fldChar w:fldCharType="separate"/>
          </w:r>
          <w:ins w:id="576" w:author="Tiffany Reagan (she/her)" w:date="2025-05-18T14:10:00Z">
            <w:r>
              <w:rPr>
                <w:webHidden/>
              </w:rPr>
              <w:t>62</w:t>
            </w:r>
            <w:r>
              <w:rPr>
                <w:webHidden/>
              </w:rPr>
              <w:fldChar w:fldCharType="end"/>
            </w:r>
            <w:r w:rsidRPr="003B2F9A">
              <w:rPr>
                <w:rStyle w:val="Hyperlink"/>
              </w:rPr>
              <w:fldChar w:fldCharType="end"/>
            </w:r>
          </w:ins>
        </w:p>
        <w:p w14:paraId="09A781ED" w14:textId="78AFB641" w:rsidR="00BE78B8" w:rsidRDefault="00BE78B8">
          <w:pPr>
            <w:pStyle w:val="TOC2"/>
            <w:rPr>
              <w:ins w:id="577" w:author="Tiffany Reagan (she/her)" w:date="2025-05-18T14:10:00Z"/>
              <w:rFonts w:asciiTheme="minorHAnsi" w:eastAsiaTheme="minorEastAsia" w:hAnsiTheme="minorHAnsi" w:cstheme="minorBidi"/>
              <w:i w:val="0"/>
              <w:iCs w:val="0"/>
              <w:color w:val="auto"/>
              <w:spacing w:val="0"/>
              <w:kern w:val="2"/>
              <w14:ligatures w14:val="standardContextual"/>
            </w:rPr>
          </w:pPr>
          <w:ins w:id="578" w:author="Tiffany Reagan (she/her)" w:date="2025-05-18T14:10:00Z">
            <w:r w:rsidRPr="003B2F9A">
              <w:rPr>
                <w:rStyle w:val="Hyperlink"/>
              </w:rPr>
              <w:fldChar w:fldCharType="begin"/>
            </w:r>
            <w:r w:rsidRPr="003B2F9A">
              <w:rPr>
                <w:rStyle w:val="Hyperlink"/>
              </w:rPr>
              <w:instrText xml:space="preserve"> </w:instrText>
            </w:r>
            <w:r>
              <w:instrText>HYPERLINK \l "_Toc198469911"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How long it takes to get care</w:t>
            </w:r>
            <w:r>
              <w:rPr>
                <w:webHidden/>
              </w:rPr>
              <w:tab/>
            </w:r>
            <w:r>
              <w:rPr>
                <w:webHidden/>
              </w:rPr>
              <w:fldChar w:fldCharType="begin"/>
            </w:r>
            <w:r>
              <w:rPr>
                <w:webHidden/>
              </w:rPr>
              <w:instrText xml:space="preserve"> PAGEREF _Toc198469911 \h </w:instrText>
            </w:r>
          </w:ins>
          <w:r>
            <w:rPr>
              <w:webHidden/>
            </w:rPr>
          </w:r>
          <w:r>
            <w:rPr>
              <w:webHidden/>
            </w:rPr>
            <w:fldChar w:fldCharType="separate"/>
          </w:r>
          <w:ins w:id="579" w:author="Tiffany Reagan (she/her)" w:date="2025-05-18T14:10:00Z">
            <w:r>
              <w:rPr>
                <w:webHidden/>
              </w:rPr>
              <w:t>65</w:t>
            </w:r>
            <w:r>
              <w:rPr>
                <w:webHidden/>
              </w:rPr>
              <w:fldChar w:fldCharType="end"/>
            </w:r>
            <w:r w:rsidRPr="003B2F9A">
              <w:rPr>
                <w:rStyle w:val="Hyperlink"/>
              </w:rPr>
              <w:fldChar w:fldCharType="end"/>
            </w:r>
          </w:ins>
        </w:p>
        <w:p w14:paraId="7A300463" w14:textId="4256373F" w:rsidR="00BE78B8" w:rsidRDefault="00BE78B8">
          <w:pPr>
            <w:pStyle w:val="TOC1"/>
            <w:rPr>
              <w:ins w:id="580" w:author="Tiffany Reagan (she/her)" w:date="2025-05-18T14:10:00Z"/>
              <w:rFonts w:asciiTheme="minorHAnsi" w:eastAsiaTheme="minorEastAsia" w:hAnsiTheme="minorHAnsi" w:cstheme="minorBidi"/>
              <w:bCs w:val="0"/>
              <w:kern w:val="2"/>
              <w14:ligatures w14:val="standardContextual"/>
            </w:rPr>
          </w:pPr>
          <w:ins w:id="581" w:author="Tiffany Reagan (she/her)" w:date="2025-05-18T14:10:00Z">
            <w:r w:rsidRPr="003B2F9A">
              <w:rPr>
                <w:rStyle w:val="Hyperlink"/>
              </w:rPr>
              <w:fldChar w:fldCharType="begin"/>
            </w:r>
            <w:r w:rsidRPr="003B2F9A">
              <w:rPr>
                <w:rStyle w:val="Hyperlink"/>
              </w:rPr>
              <w:instrText xml:space="preserve"> </w:instrText>
            </w:r>
            <w:r>
              <w:instrText>HYPERLINK \l "_Toc198469912"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Comprehensive and preventive benefits for members under age 21</w:t>
            </w:r>
            <w:r>
              <w:rPr>
                <w:webHidden/>
              </w:rPr>
              <w:tab/>
            </w:r>
            <w:r>
              <w:rPr>
                <w:webHidden/>
              </w:rPr>
              <w:fldChar w:fldCharType="begin"/>
            </w:r>
            <w:r>
              <w:rPr>
                <w:webHidden/>
              </w:rPr>
              <w:instrText xml:space="preserve"> PAGEREF _Toc198469912 \h </w:instrText>
            </w:r>
          </w:ins>
          <w:r>
            <w:rPr>
              <w:webHidden/>
            </w:rPr>
          </w:r>
          <w:r>
            <w:rPr>
              <w:webHidden/>
            </w:rPr>
            <w:fldChar w:fldCharType="separate"/>
          </w:r>
          <w:ins w:id="582" w:author="Tiffany Reagan (she/her)" w:date="2025-05-18T14:10:00Z">
            <w:r>
              <w:rPr>
                <w:webHidden/>
              </w:rPr>
              <w:t>66</w:t>
            </w:r>
            <w:r>
              <w:rPr>
                <w:webHidden/>
              </w:rPr>
              <w:fldChar w:fldCharType="end"/>
            </w:r>
            <w:r w:rsidRPr="003B2F9A">
              <w:rPr>
                <w:rStyle w:val="Hyperlink"/>
              </w:rPr>
              <w:fldChar w:fldCharType="end"/>
            </w:r>
          </w:ins>
        </w:p>
        <w:p w14:paraId="1F253903" w14:textId="22BD08EC" w:rsidR="00BE78B8" w:rsidRDefault="00BE78B8">
          <w:pPr>
            <w:pStyle w:val="TOC2"/>
            <w:rPr>
              <w:ins w:id="583" w:author="Tiffany Reagan (she/her)" w:date="2025-05-18T14:10:00Z"/>
              <w:rFonts w:asciiTheme="minorHAnsi" w:eastAsiaTheme="minorEastAsia" w:hAnsiTheme="minorHAnsi" w:cstheme="minorBidi"/>
              <w:i w:val="0"/>
              <w:iCs w:val="0"/>
              <w:color w:val="auto"/>
              <w:spacing w:val="0"/>
              <w:kern w:val="2"/>
              <w14:ligatures w14:val="standardContextual"/>
            </w:rPr>
          </w:pPr>
          <w:ins w:id="584" w:author="Tiffany Reagan (she/her)" w:date="2025-05-18T14:10:00Z">
            <w:r w:rsidRPr="003B2F9A">
              <w:rPr>
                <w:rStyle w:val="Hyperlink"/>
              </w:rPr>
              <w:fldChar w:fldCharType="begin"/>
            </w:r>
            <w:r w:rsidRPr="003B2F9A">
              <w:rPr>
                <w:rStyle w:val="Hyperlink"/>
              </w:rPr>
              <w:instrText xml:space="preserve"> </w:instrText>
            </w:r>
            <w:r>
              <w:instrText>HYPERLINK \l "_Toc198469913"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Fonts w:eastAsia="Arial"/>
              </w:rPr>
              <w:t>EPSDT covers:</w:t>
            </w:r>
            <w:r>
              <w:rPr>
                <w:webHidden/>
              </w:rPr>
              <w:tab/>
            </w:r>
            <w:r>
              <w:rPr>
                <w:webHidden/>
              </w:rPr>
              <w:fldChar w:fldCharType="begin"/>
            </w:r>
            <w:r>
              <w:rPr>
                <w:webHidden/>
              </w:rPr>
              <w:instrText xml:space="preserve"> PAGEREF _Toc198469913 \h </w:instrText>
            </w:r>
          </w:ins>
          <w:r>
            <w:rPr>
              <w:webHidden/>
            </w:rPr>
          </w:r>
          <w:r>
            <w:rPr>
              <w:webHidden/>
            </w:rPr>
            <w:fldChar w:fldCharType="separate"/>
          </w:r>
          <w:ins w:id="585" w:author="Tiffany Reagan (she/her)" w:date="2025-05-18T14:10:00Z">
            <w:r>
              <w:rPr>
                <w:webHidden/>
              </w:rPr>
              <w:t>66</w:t>
            </w:r>
            <w:r>
              <w:rPr>
                <w:webHidden/>
              </w:rPr>
              <w:fldChar w:fldCharType="end"/>
            </w:r>
            <w:r w:rsidRPr="003B2F9A">
              <w:rPr>
                <w:rStyle w:val="Hyperlink"/>
              </w:rPr>
              <w:fldChar w:fldCharType="end"/>
            </w:r>
          </w:ins>
        </w:p>
        <w:p w14:paraId="7208E30E" w14:textId="5A51C67D" w:rsidR="00BE78B8" w:rsidRDefault="00BE78B8">
          <w:pPr>
            <w:pStyle w:val="TOC2"/>
            <w:rPr>
              <w:ins w:id="586" w:author="Tiffany Reagan (she/her)" w:date="2025-05-18T14:10:00Z"/>
              <w:rFonts w:asciiTheme="minorHAnsi" w:eastAsiaTheme="minorEastAsia" w:hAnsiTheme="minorHAnsi" w:cstheme="minorBidi"/>
              <w:i w:val="0"/>
              <w:iCs w:val="0"/>
              <w:color w:val="auto"/>
              <w:spacing w:val="0"/>
              <w:kern w:val="2"/>
              <w14:ligatures w14:val="standardContextual"/>
            </w:rPr>
          </w:pPr>
          <w:ins w:id="587" w:author="Tiffany Reagan (she/her)" w:date="2025-05-18T14:10:00Z">
            <w:r w:rsidRPr="003B2F9A">
              <w:rPr>
                <w:rStyle w:val="Hyperlink"/>
              </w:rPr>
              <w:fldChar w:fldCharType="begin"/>
            </w:r>
            <w:r w:rsidRPr="003B2F9A">
              <w:rPr>
                <w:rStyle w:val="Hyperlink"/>
              </w:rPr>
              <w:instrText xml:space="preserve"> </w:instrText>
            </w:r>
            <w:r>
              <w:instrText>HYPERLINK \l "_Toc198469914"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Help getting EPSDT services</w:t>
            </w:r>
            <w:r>
              <w:rPr>
                <w:webHidden/>
              </w:rPr>
              <w:tab/>
            </w:r>
            <w:r>
              <w:rPr>
                <w:webHidden/>
              </w:rPr>
              <w:fldChar w:fldCharType="begin"/>
            </w:r>
            <w:r>
              <w:rPr>
                <w:webHidden/>
              </w:rPr>
              <w:instrText xml:space="preserve"> PAGEREF _Toc198469914 \h </w:instrText>
            </w:r>
          </w:ins>
          <w:r>
            <w:rPr>
              <w:webHidden/>
            </w:rPr>
          </w:r>
          <w:r>
            <w:rPr>
              <w:webHidden/>
            </w:rPr>
            <w:fldChar w:fldCharType="separate"/>
          </w:r>
          <w:ins w:id="588" w:author="Tiffany Reagan (she/her)" w:date="2025-05-18T14:10:00Z">
            <w:r>
              <w:rPr>
                <w:webHidden/>
              </w:rPr>
              <w:t>68</w:t>
            </w:r>
            <w:r>
              <w:rPr>
                <w:webHidden/>
              </w:rPr>
              <w:fldChar w:fldCharType="end"/>
            </w:r>
            <w:r w:rsidRPr="003B2F9A">
              <w:rPr>
                <w:rStyle w:val="Hyperlink"/>
              </w:rPr>
              <w:fldChar w:fldCharType="end"/>
            </w:r>
          </w:ins>
        </w:p>
        <w:p w14:paraId="59FB8E6A" w14:textId="692B2DD2" w:rsidR="00BE78B8" w:rsidRDefault="00BE78B8">
          <w:pPr>
            <w:pStyle w:val="TOC2"/>
            <w:rPr>
              <w:ins w:id="589" w:author="Tiffany Reagan (she/her)" w:date="2025-05-18T14:10:00Z"/>
              <w:rFonts w:asciiTheme="minorHAnsi" w:eastAsiaTheme="minorEastAsia" w:hAnsiTheme="minorHAnsi" w:cstheme="minorBidi"/>
              <w:i w:val="0"/>
              <w:iCs w:val="0"/>
              <w:color w:val="auto"/>
              <w:spacing w:val="0"/>
              <w:kern w:val="2"/>
              <w14:ligatures w14:val="standardContextual"/>
            </w:rPr>
          </w:pPr>
          <w:ins w:id="590" w:author="Tiffany Reagan (she/her)" w:date="2025-05-18T14:10:00Z">
            <w:r w:rsidRPr="003B2F9A">
              <w:rPr>
                <w:rStyle w:val="Hyperlink"/>
              </w:rPr>
              <w:fldChar w:fldCharType="begin"/>
            </w:r>
            <w:r w:rsidRPr="003B2F9A">
              <w:rPr>
                <w:rStyle w:val="Hyperlink"/>
              </w:rPr>
              <w:instrText xml:space="preserve"> </w:instrText>
            </w:r>
            <w:r>
              <w:instrText>HYPERLINK \l "_Toc198469915"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Screenings</w:t>
            </w:r>
            <w:r>
              <w:rPr>
                <w:webHidden/>
              </w:rPr>
              <w:tab/>
            </w:r>
            <w:r>
              <w:rPr>
                <w:webHidden/>
              </w:rPr>
              <w:fldChar w:fldCharType="begin"/>
            </w:r>
            <w:r>
              <w:rPr>
                <w:webHidden/>
              </w:rPr>
              <w:instrText xml:space="preserve"> PAGEREF _Toc198469915 \h </w:instrText>
            </w:r>
          </w:ins>
          <w:r>
            <w:rPr>
              <w:webHidden/>
            </w:rPr>
          </w:r>
          <w:r>
            <w:rPr>
              <w:webHidden/>
            </w:rPr>
            <w:fldChar w:fldCharType="separate"/>
          </w:r>
          <w:ins w:id="591" w:author="Tiffany Reagan (she/her)" w:date="2025-05-18T14:10:00Z">
            <w:r>
              <w:rPr>
                <w:webHidden/>
              </w:rPr>
              <w:t>68</w:t>
            </w:r>
            <w:r>
              <w:rPr>
                <w:webHidden/>
              </w:rPr>
              <w:fldChar w:fldCharType="end"/>
            </w:r>
            <w:r w:rsidRPr="003B2F9A">
              <w:rPr>
                <w:rStyle w:val="Hyperlink"/>
              </w:rPr>
              <w:fldChar w:fldCharType="end"/>
            </w:r>
          </w:ins>
        </w:p>
        <w:p w14:paraId="22935BF1" w14:textId="622F3C31" w:rsidR="00BE78B8" w:rsidRDefault="00BE78B8">
          <w:pPr>
            <w:pStyle w:val="TOC2"/>
            <w:rPr>
              <w:ins w:id="592" w:author="Tiffany Reagan (she/her)" w:date="2025-05-18T14:10:00Z"/>
              <w:rFonts w:asciiTheme="minorHAnsi" w:eastAsiaTheme="minorEastAsia" w:hAnsiTheme="minorHAnsi" w:cstheme="minorBidi"/>
              <w:i w:val="0"/>
              <w:iCs w:val="0"/>
              <w:color w:val="auto"/>
              <w:spacing w:val="0"/>
              <w:kern w:val="2"/>
              <w14:ligatures w14:val="standardContextual"/>
            </w:rPr>
          </w:pPr>
          <w:ins w:id="593" w:author="Tiffany Reagan (she/her)" w:date="2025-05-18T14:10:00Z">
            <w:r w:rsidRPr="003B2F9A">
              <w:rPr>
                <w:rStyle w:val="Hyperlink"/>
              </w:rPr>
              <w:fldChar w:fldCharType="begin"/>
            </w:r>
            <w:r w:rsidRPr="003B2F9A">
              <w:rPr>
                <w:rStyle w:val="Hyperlink"/>
              </w:rPr>
              <w:instrText xml:space="preserve"> </w:instrText>
            </w:r>
            <w:r>
              <w:instrText>HYPERLINK \l "_Toc198469916"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EPSDT Referral, diagnosis and treatment</w:t>
            </w:r>
            <w:r>
              <w:rPr>
                <w:webHidden/>
              </w:rPr>
              <w:tab/>
            </w:r>
            <w:r>
              <w:rPr>
                <w:webHidden/>
              </w:rPr>
              <w:fldChar w:fldCharType="begin"/>
            </w:r>
            <w:r>
              <w:rPr>
                <w:webHidden/>
              </w:rPr>
              <w:instrText xml:space="preserve"> PAGEREF _Toc198469916 \h </w:instrText>
            </w:r>
          </w:ins>
          <w:r>
            <w:rPr>
              <w:webHidden/>
            </w:rPr>
          </w:r>
          <w:r>
            <w:rPr>
              <w:webHidden/>
            </w:rPr>
            <w:fldChar w:fldCharType="separate"/>
          </w:r>
          <w:ins w:id="594" w:author="Tiffany Reagan (she/her)" w:date="2025-05-18T14:10:00Z">
            <w:r>
              <w:rPr>
                <w:webHidden/>
              </w:rPr>
              <w:t>69</w:t>
            </w:r>
            <w:r>
              <w:rPr>
                <w:webHidden/>
              </w:rPr>
              <w:fldChar w:fldCharType="end"/>
            </w:r>
            <w:r w:rsidRPr="003B2F9A">
              <w:rPr>
                <w:rStyle w:val="Hyperlink"/>
              </w:rPr>
              <w:fldChar w:fldCharType="end"/>
            </w:r>
          </w:ins>
        </w:p>
        <w:p w14:paraId="0A3AE174" w14:textId="080D548F" w:rsidR="00BE78B8" w:rsidRDefault="00BE78B8">
          <w:pPr>
            <w:pStyle w:val="TOC1"/>
            <w:rPr>
              <w:ins w:id="595" w:author="Tiffany Reagan (she/her)" w:date="2025-05-18T14:10:00Z"/>
              <w:rFonts w:asciiTheme="minorHAnsi" w:eastAsiaTheme="minorEastAsia" w:hAnsiTheme="minorHAnsi" w:cstheme="minorBidi"/>
              <w:bCs w:val="0"/>
              <w:kern w:val="2"/>
              <w14:ligatures w14:val="standardContextual"/>
            </w:rPr>
          </w:pPr>
          <w:ins w:id="596" w:author="Tiffany Reagan (she/her)" w:date="2025-05-18T14:10:00Z">
            <w:r w:rsidRPr="003B2F9A">
              <w:rPr>
                <w:rStyle w:val="Hyperlink"/>
              </w:rPr>
              <w:fldChar w:fldCharType="begin"/>
            </w:r>
            <w:r w:rsidRPr="003B2F9A">
              <w:rPr>
                <w:rStyle w:val="Hyperlink"/>
              </w:rPr>
              <w:instrText xml:space="preserve"> </w:instrText>
            </w:r>
            <w:r>
              <w:instrText>HYPERLINK \l "_Toc198469917"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Young Adults with Special Health Care Needs</w:t>
            </w:r>
            <w:r>
              <w:rPr>
                <w:webHidden/>
              </w:rPr>
              <w:tab/>
            </w:r>
            <w:r>
              <w:rPr>
                <w:webHidden/>
              </w:rPr>
              <w:fldChar w:fldCharType="begin"/>
            </w:r>
            <w:r>
              <w:rPr>
                <w:webHidden/>
              </w:rPr>
              <w:instrText xml:space="preserve"> PAGEREF _Toc198469917 \h </w:instrText>
            </w:r>
          </w:ins>
          <w:r>
            <w:rPr>
              <w:webHidden/>
            </w:rPr>
          </w:r>
          <w:r>
            <w:rPr>
              <w:webHidden/>
            </w:rPr>
            <w:fldChar w:fldCharType="separate"/>
          </w:r>
          <w:ins w:id="597" w:author="Tiffany Reagan (she/her)" w:date="2025-05-18T14:10:00Z">
            <w:r>
              <w:rPr>
                <w:webHidden/>
              </w:rPr>
              <w:t>70</w:t>
            </w:r>
            <w:r>
              <w:rPr>
                <w:webHidden/>
              </w:rPr>
              <w:fldChar w:fldCharType="end"/>
            </w:r>
            <w:r w:rsidRPr="003B2F9A">
              <w:rPr>
                <w:rStyle w:val="Hyperlink"/>
              </w:rPr>
              <w:fldChar w:fldCharType="end"/>
            </w:r>
          </w:ins>
        </w:p>
        <w:p w14:paraId="0FE7DBC3" w14:textId="690800EF" w:rsidR="00BE78B8" w:rsidRDefault="00BE78B8">
          <w:pPr>
            <w:pStyle w:val="TOC1"/>
            <w:rPr>
              <w:ins w:id="598" w:author="Tiffany Reagan (she/her)" w:date="2025-05-18T14:10:00Z"/>
              <w:rFonts w:asciiTheme="minorHAnsi" w:eastAsiaTheme="minorEastAsia" w:hAnsiTheme="minorHAnsi" w:cstheme="minorBidi"/>
              <w:bCs w:val="0"/>
              <w:kern w:val="2"/>
              <w14:ligatures w14:val="standardContextual"/>
            </w:rPr>
          </w:pPr>
          <w:ins w:id="599" w:author="Tiffany Reagan (she/her)" w:date="2025-05-18T14:10:00Z">
            <w:r w:rsidRPr="003B2F9A">
              <w:rPr>
                <w:rStyle w:val="Hyperlink"/>
              </w:rPr>
              <w:fldChar w:fldCharType="begin"/>
            </w:r>
            <w:r w:rsidRPr="003B2F9A">
              <w:rPr>
                <w:rStyle w:val="Hyperlink"/>
              </w:rPr>
              <w:instrText xml:space="preserve"> </w:instrText>
            </w:r>
            <w:r>
              <w:instrText>HYPERLINK \l "_Toc198469918"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Traditional Health Workers (THW)</w:t>
            </w:r>
            <w:r>
              <w:rPr>
                <w:webHidden/>
              </w:rPr>
              <w:tab/>
            </w:r>
            <w:r>
              <w:rPr>
                <w:webHidden/>
              </w:rPr>
              <w:fldChar w:fldCharType="begin"/>
            </w:r>
            <w:r>
              <w:rPr>
                <w:webHidden/>
              </w:rPr>
              <w:instrText xml:space="preserve"> PAGEREF _Toc198469918 \h </w:instrText>
            </w:r>
          </w:ins>
          <w:r>
            <w:rPr>
              <w:webHidden/>
            </w:rPr>
          </w:r>
          <w:r>
            <w:rPr>
              <w:webHidden/>
            </w:rPr>
            <w:fldChar w:fldCharType="separate"/>
          </w:r>
          <w:ins w:id="600" w:author="Tiffany Reagan (she/her)" w:date="2025-05-18T14:10:00Z">
            <w:r>
              <w:rPr>
                <w:webHidden/>
              </w:rPr>
              <w:t>70</w:t>
            </w:r>
            <w:r>
              <w:rPr>
                <w:webHidden/>
              </w:rPr>
              <w:fldChar w:fldCharType="end"/>
            </w:r>
            <w:r w:rsidRPr="003B2F9A">
              <w:rPr>
                <w:rStyle w:val="Hyperlink"/>
              </w:rPr>
              <w:fldChar w:fldCharType="end"/>
            </w:r>
          </w:ins>
        </w:p>
        <w:p w14:paraId="4CE6794B" w14:textId="2612F83D" w:rsidR="00BE78B8" w:rsidRDefault="00BE78B8">
          <w:pPr>
            <w:pStyle w:val="TOC2"/>
            <w:rPr>
              <w:ins w:id="601" w:author="Tiffany Reagan (she/her)" w:date="2025-05-18T14:10:00Z"/>
              <w:rFonts w:asciiTheme="minorHAnsi" w:eastAsiaTheme="minorEastAsia" w:hAnsiTheme="minorHAnsi" w:cstheme="minorBidi"/>
              <w:i w:val="0"/>
              <w:iCs w:val="0"/>
              <w:color w:val="auto"/>
              <w:spacing w:val="0"/>
              <w:kern w:val="2"/>
              <w14:ligatures w14:val="standardContextual"/>
            </w:rPr>
          </w:pPr>
          <w:ins w:id="602" w:author="Tiffany Reagan (she/her)" w:date="2025-05-18T14:10:00Z">
            <w:r w:rsidRPr="003B2F9A">
              <w:rPr>
                <w:rStyle w:val="Hyperlink"/>
              </w:rPr>
              <w:fldChar w:fldCharType="begin"/>
            </w:r>
            <w:r w:rsidRPr="003B2F9A">
              <w:rPr>
                <w:rStyle w:val="Hyperlink"/>
              </w:rPr>
              <w:instrText xml:space="preserve"> </w:instrText>
            </w:r>
            <w:r>
              <w:instrText>HYPERLINK \l "_Toc198469919"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THW Liaison Contact Information:</w:t>
            </w:r>
            <w:r>
              <w:rPr>
                <w:webHidden/>
              </w:rPr>
              <w:tab/>
            </w:r>
            <w:r>
              <w:rPr>
                <w:webHidden/>
              </w:rPr>
              <w:fldChar w:fldCharType="begin"/>
            </w:r>
            <w:r>
              <w:rPr>
                <w:webHidden/>
              </w:rPr>
              <w:instrText xml:space="preserve"> PAGEREF _Toc198469919 \h </w:instrText>
            </w:r>
          </w:ins>
          <w:r>
            <w:rPr>
              <w:webHidden/>
            </w:rPr>
          </w:r>
          <w:r>
            <w:rPr>
              <w:webHidden/>
            </w:rPr>
            <w:fldChar w:fldCharType="separate"/>
          </w:r>
          <w:ins w:id="603" w:author="Tiffany Reagan (she/her)" w:date="2025-05-18T14:10:00Z">
            <w:r>
              <w:rPr>
                <w:webHidden/>
              </w:rPr>
              <w:t>71</w:t>
            </w:r>
            <w:r>
              <w:rPr>
                <w:webHidden/>
              </w:rPr>
              <w:fldChar w:fldCharType="end"/>
            </w:r>
            <w:r w:rsidRPr="003B2F9A">
              <w:rPr>
                <w:rStyle w:val="Hyperlink"/>
              </w:rPr>
              <w:fldChar w:fldCharType="end"/>
            </w:r>
          </w:ins>
        </w:p>
        <w:p w14:paraId="40C80797" w14:textId="51979E9F" w:rsidR="00BE78B8" w:rsidRDefault="00BE78B8">
          <w:pPr>
            <w:pStyle w:val="TOC1"/>
            <w:rPr>
              <w:ins w:id="604" w:author="Tiffany Reagan (she/her)" w:date="2025-05-18T14:10:00Z"/>
              <w:rFonts w:asciiTheme="minorHAnsi" w:eastAsiaTheme="minorEastAsia" w:hAnsiTheme="minorHAnsi" w:cstheme="minorBidi"/>
              <w:bCs w:val="0"/>
              <w:kern w:val="2"/>
              <w14:ligatures w14:val="standardContextual"/>
            </w:rPr>
          </w:pPr>
          <w:ins w:id="605" w:author="Tiffany Reagan (she/her)" w:date="2025-05-18T14:10:00Z">
            <w:r w:rsidRPr="003B2F9A">
              <w:rPr>
                <w:rStyle w:val="Hyperlink"/>
              </w:rPr>
              <w:fldChar w:fldCharType="begin"/>
            </w:r>
            <w:r w:rsidRPr="003B2F9A">
              <w:rPr>
                <w:rStyle w:val="Hyperlink"/>
              </w:rPr>
              <w:instrText xml:space="preserve"> </w:instrText>
            </w:r>
            <w:r>
              <w:instrText>HYPERLINK \l "_Toc198469920"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Extra services</w:t>
            </w:r>
            <w:r>
              <w:rPr>
                <w:webHidden/>
              </w:rPr>
              <w:tab/>
            </w:r>
            <w:r>
              <w:rPr>
                <w:webHidden/>
              </w:rPr>
              <w:fldChar w:fldCharType="begin"/>
            </w:r>
            <w:r>
              <w:rPr>
                <w:webHidden/>
              </w:rPr>
              <w:instrText xml:space="preserve"> PAGEREF _Toc198469920 \h </w:instrText>
            </w:r>
          </w:ins>
          <w:r>
            <w:rPr>
              <w:webHidden/>
            </w:rPr>
          </w:r>
          <w:r>
            <w:rPr>
              <w:webHidden/>
            </w:rPr>
            <w:fldChar w:fldCharType="separate"/>
          </w:r>
          <w:ins w:id="606" w:author="Tiffany Reagan (she/her)" w:date="2025-05-18T14:10:00Z">
            <w:r>
              <w:rPr>
                <w:webHidden/>
              </w:rPr>
              <w:t>71</w:t>
            </w:r>
            <w:r>
              <w:rPr>
                <w:webHidden/>
              </w:rPr>
              <w:fldChar w:fldCharType="end"/>
            </w:r>
            <w:r w:rsidRPr="003B2F9A">
              <w:rPr>
                <w:rStyle w:val="Hyperlink"/>
              </w:rPr>
              <w:fldChar w:fldCharType="end"/>
            </w:r>
          </w:ins>
        </w:p>
        <w:p w14:paraId="54D8016C" w14:textId="06D96894" w:rsidR="00BE78B8" w:rsidRDefault="00BE78B8">
          <w:pPr>
            <w:pStyle w:val="TOC2"/>
            <w:rPr>
              <w:ins w:id="607" w:author="Tiffany Reagan (she/her)" w:date="2025-05-18T14:10:00Z"/>
              <w:rFonts w:asciiTheme="minorHAnsi" w:eastAsiaTheme="minorEastAsia" w:hAnsiTheme="minorHAnsi" w:cstheme="minorBidi"/>
              <w:i w:val="0"/>
              <w:iCs w:val="0"/>
              <w:color w:val="auto"/>
              <w:spacing w:val="0"/>
              <w:kern w:val="2"/>
              <w14:ligatures w14:val="standardContextual"/>
            </w:rPr>
          </w:pPr>
          <w:ins w:id="608" w:author="Tiffany Reagan (she/her)" w:date="2025-05-18T14:10:00Z">
            <w:r w:rsidRPr="003B2F9A">
              <w:rPr>
                <w:rStyle w:val="Hyperlink"/>
              </w:rPr>
              <w:fldChar w:fldCharType="begin"/>
            </w:r>
            <w:r w:rsidRPr="003B2F9A">
              <w:rPr>
                <w:rStyle w:val="Hyperlink"/>
              </w:rPr>
              <w:instrText xml:space="preserve"> </w:instrText>
            </w:r>
            <w:r>
              <w:instrText>HYPERLINK \l "_Toc198469921"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Health-Related Services</w:t>
            </w:r>
            <w:r>
              <w:rPr>
                <w:webHidden/>
              </w:rPr>
              <w:tab/>
            </w:r>
            <w:r>
              <w:rPr>
                <w:webHidden/>
              </w:rPr>
              <w:fldChar w:fldCharType="begin"/>
            </w:r>
            <w:r>
              <w:rPr>
                <w:webHidden/>
              </w:rPr>
              <w:instrText xml:space="preserve"> PAGEREF _Toc198469921 \h </w:instrText>
            </w:r>
          </w:ins>
          <w:r>
            <w:rPr>
              <w:webHidden/>
            </w:rPr>
          </w:r>
          <w:r>
            <w:rPr>
              <w:webHidden/>
            </w:rPr>
            <w:fldChar w:fldCharType="separate"/>
          </w:r>
          <w:ins w:id="609" w:author="Tiffany Reagan (she/her)" w:date="2025-05-18T14:10:00Z">
            <w:r>
              <w:rPr>
                <w:webHidden/>
              </w:rPr>
              <w:t>71</w:t>
            </w:r>
            <w:r>
              <w:rPr>
                <w:webHidden/>
              </w:rPr>
              <w:fldChar w:fldCharType="end"/>
            </w:r>
            <w:r w:rsidRPr="003B2F9A">
              <w:rPr>
                <w:rStyle w:val="Hyperlink"/>
              </w:rPr>
              <w:fldChar w:fldCharType="end"/>
            </w:r>
          </w:ins>
        </w:p>
        <w:p w14:paraId="7DBB76B4" w14:textId="08962C6A" w:rsidR="00BE78B8" w:rsidRDefault="00BE78B8">
          <w:pPr>
            <w:pStyle w:val="TOC1"/>
            <w:rPr>
              <w:ins w:id="610" w:author="Tiffany Reagan (she/her)" w:date="2025-05-18T14:10:00Z"/>
              <w:rFonts w:asciiTheme="minorHAnsi" w:eastAsiaTheme="minorEastAsia" w:hAnsiTheme="minorHAnsi" w:cstheme="minorBidi"/>
              <w:bCs w:val="0"/>
              <w:kern w:val="2"/>
              <w14:ligatures w14:val="standardContextual"/>
            </w:rPr>
          </w:pPr>
          <w:ins w:id="611" w:author="Tiffany Reagan (she/her)" w:date="2025-05-18T14:10:00Z">
            <w:r w:rsidRPr="003B2F9A">
              <w:rPr>
                <w:rStyle w:val="Hyperlink"/>
              </w:rPr>
              <w:fldChar w:fldCharType="begin"/>
            </w:r>
            <w:r w:rsidRPr="003B2F9A">
              <w:rPr>
                <w:rStyle w:val="Hyperlink"/>
              </w:rPr>
              <w:instrText xml:space="preserve"> </w:instrText>
            </w:r>
            <w:r>
              <w:instrText>HYPERLINK \l "_Toc198469922"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Free rides to care</w:t>
            </w:r>
            <w:r>
              <w:rPr>
                <w:webHidden/>
              </w:rPr>
              <w:tab/>
            </w:r>
            <w:r>
              <w:rPr>
                <w:webHidden/>
              </w:rPr>
              <w:fldChar w:fldCharType="begin"/>
            </w:r>
            <w:r>
              <w:rPr>
                <w:webHidden/>
              </w:rPr>
              <w:instrText xml:space="preserve"> PAGEREF _Toc198469922 \h </w:instrText>
            </w:r>
          </w:ins>
          <w:r>
            <w:rPr>
              <w:webHidden/>
            </w:rPr>
          </w:r>
          <w:r>
            <w:rPr>
              <w:webHidden/>
            </w:rPr>
            <w:fldChar w:fldCharType="separate"/>
          </w:r>
          <w:ins w:id="612" w:author="Tiffany Reagan (she/her)" w:date="2025-05-18T14:10:00Z">
            <w:r>
              <w:rPr>
                <w:webHidden/>
              </w:rPr>
              <w:t>73</w:t>
            </w:r>
            <w:r>
              <w:rPr>
                <w:webHidden/>
              </w:rPr>
              <w:fldChar w:fldCharType="end"/>
            </w:r>
            <w:r w:rsidRPr="003B2F9A">
              <w:rPr>
                <w:rStyle w:val="Hyperlink"/>
              </w:rPr>
              <w:fldChar w:fldCharType="end"/>
            </w:r>
          </w:ins>
        </w:p>
        <w:p w14:paraId="1BC5DBDE" w14:textId="7924B9FE" w:rsidR="00BE78B8" w:rsidRDefault="00BE78B8">
          <w:pPr>
            <w:pStyle w:val="TOC2"/>
            <w:rPr>
              <w:ins w:id="613" w:author="Tiffany Reagan (she/her)" w:date="2025-05-18T14:10:00Z"/>
              <w:rFonts w:asciiTheme="minorHAnsi" w:eastAsiaTheme="minorEastAsia" w:hAnsiTheme="minorHAnsi" w:cstheme="minorBidi"/>
              <w:i w:val="0"/>
              <w:iCs w:val="0"/>
              <w:color w:val="auto"/>
              <w:spacing w:val="0"/>
              <w:kern w:val="2"/>
              <w14:ligatures w14:val="standardContextual"/>
            </w:rPr>
          </w:pPr>
          <w:ins w:id="614" w:author="Tiffany Reagan (she/her)" w:date="2025-05-18T14:10:00Z">
            <w:r w:rsidRPr="003B2F9A">
              <w:rPr>
                <w:rStyle w:val="Hyperlink"/>
              </w:rPr>
              <w:fldChar w:fldCharType="begin"/>
            </w:r>
            <w:r w:rsidRPr="003B2F9A">
              <w:rPr>
                <w:rStyle w:val="Hyperlink"/>
              </w:rPr>
              <w:instrText xml:space="preserve"> </w:instrText>
            </w:r>
            <w:r>
              <w:instrText>HYPERLINK \l "_Toc198469923"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Schedule a ride</w:t>
            </w:r>
            <w:r>
              <w:rPr>
                <w:webHidden/>
              </w:rPr>
              <w:tab/>
            </w:r>
            <w:r>
              <w:rPr>
                <w:webHidden/>
              </w:rPr>
              <w:fldChar w:fldCharType="begin"/>
            </w:r>
            <w:r>
              <w:rPr>
                <w:webHidden/>
              </w:rPr>
              <w:instrText xml:space="preserve"> PAGEREF _Toc198469923 \h </w:instrText>
            </w:r>
          </w:ins>
          <w:r>
            <w:rPr>
              <w:webHidden/>
            </w:rPr>
          </w:r>
          <w:r>
            <w:rPr>
              <w:webHidden/>
            </w:rPr>
            <w:fldChar w:fldCharType="separate"/>
          </w:r>
          <w:ins w:id="615" w:author="Tiffany Reagan (she/her)" w:date="2025-05-18T14:10:00Z">
            <w:r>
              <w:rPr>
                <w:webHidden/>
              </w:rPr>
              <w:t>74</w:t>
            </w:r>
            <w:r>
              <w:rPr>
                <w:webHidden/>
              </w:rPr>
              <w:fldChar w:fldCharType="end"/>
            </w:r>
            <w:r w:rsidRPr="003B2F9A">
              <w:rPr>
                <w:rStyle w:val="Hyperlink"/>
              </w:rPr>
              <w:fldChar w:fldCharType="end"/>
            </w:r>
          </w:ins>
        </w:p>
        <w:p w14:paraId="10908C86" w14:textId="055141DB" w:rsidR="00BE78B8" w:rsidRDefault="00BE78B8">
          <w:pPr>
            <w:pStyle w:val="TOC2"/>
            <w:rPr>
              <w:ins w:id="616" w:author="Tiffany Reagan (she/her)" w:date="2025-05-18T14:10:00Z"/>
              <w:rFonts w:asciiTheme="minorHAnsi" w:eastAsiaTheme="minorEastAsia" w:hAnsiTheme="minorHAnsi" w:cstheme="minorBidi"/>
              <w:i w:val="0"/>
              <w:iCs w:val="0"/>
              <w:color w:val="auto"/>
              <w:spacing w:val="0"/>
              <w:kern w:val="2"/>
              <w14:ligatures w14:val="standardContextual"/>
            </w:rPr>
          </w:pPr>
          <w:ins w:id="617" w:author="Tiffany Reagan (she/her)" w:date="2025-05-18T14:10:00Z">
            <w:r w:rsidRPr="003B2F9A">
              <w:rPr>
                <w:rStyle w:val="Hyperlink"/>
              </w:rPr>
              <w:fldChar w:fldCharType="begin"/>
            </w:r>
            <w:r w:rsidRPr="003B2F9A">
              <w:rPr>
                <w:rStyle w:val="Hyperlink"/>
              </w:rPr>
              <w:instrText xml:space="preserve"> </w:instrText>
            </w:r>
            <w:r>
              <w:instrText>HYPERLINK \l "_Toc198469924"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What to expect when you call</w:t>
            </w:r>
            <w:r>
              <w:rPr>
                <w:webHidden/>
              </w:rPr>
              <w:tab/>
            </w:r>
            <w:r>
              <w:rPr>
                <w:webHidden/>
              </w:rPr>
              <w:fldChar w:fldCharType="begin"/>
            </w:r>
            <w:r>
              <w:rPr>
                <w:webHidden/>
              </w:rPr>
              <w:instrText xml:space="preserve"> PAGEREF _Toc198469924 \h </w:instrText>
            </w:r>
          </w:ins>
          <w:r>
            <w:rPr>
              <w:webHidden/>
            </w:rPr>
          </w:r>
          <w:r>
            <w:rPr>
              <w:webHidden/>
            </w:rPr>
            <w:fldChar w:fldCharType="separate"/>
          </w:r>
          <w:ins w:id="618" w:author="Tiffany Reagan (she/her)" w:date="2025-05-18T14:10:00Z">
            <w:r>
              <w:rPr>
                <w:webHidden/>
              </w:rPr>
              <w:t>74</w:t>
            </w:r>
            <w:r>
              <w:rPr>
                <w:webHidden/>
              </w:rPr>
              <w:fldChar w:fldCharType="end"/>
            </w:r>
            <w:r w:rsidRPr="003B2F9A">
              <w:rPr>
                <w:rStyle w:val="Hyperlink"/>
              </w:rPr>
              <w:fldChar w:fldCharType="end"/>
            </w:r>
          </w:ins>
        </w:p>
        <w:p w14:paraId="146B9EFD" w14:textId="64555CEB" w:rsidR="00BE78B8" w:rsidRDefault="00BE78B8">
          <w:pPr>
            <w:pStyle w:val="TOC2"/>
            <w:rPr>
              <w:ins w:id="619" w:author="Tiffany Reagan (she/her)" w:date="2025-05-18T14:10:00Z"/>
              <w:rFonts w:asciiTheme="minorHAnsi" w:eastAsiaTheme="minorEastAsia" w:hAnsiTheme="minorHAnsi" w:cstheme="minorBidi"/>
              <w:i w:val="0"/>
              <w:iCs w:val="0"/>
              <w:color w:val="auto"/>
              <w:spacing w:val="0"/>
              <w:kern w:val="2"/>
              <w14:ligatures w14:val="standardContextual"/>
            </w:rPr>
          </w:pPr>
          <w:ins w:id="620" w:author="Tiffany Reagan (she/her)" w:date="2025-05-18T14:10:00Z">
            <w:r w:rsidRPr="003B2F9A">
              <w:rPr>
                <w:rStyle w:val="Hyperlink"/>
              </w:rPr>
              <w:fldChar w:fldCharType="begin"/>
            </w:r>
            <w:r w:rsidRPr="003B2F9A">
              <w:rPr>
                <w:rStyle w:val="Hyperlink"/>
              </w:rPr>
              <w:instrText xml:space="preserve"> </w:instrText>
            </w:r>
            <w:r>
              <w:instrText>HYPERLINK \l "_Toc198469925"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Pick up and drop off</w:t>
            </w:r>
            <w:r>
              <w:rPr>
                <w:webHidden/>
              </w:rPr>
              <w:tab/>
            </w:r>
            <w:r>
              <w:rPr>
                <w:webHidden/>
              </w:rPr>
              <w:fldChar w:fldCharType="begin"/>
            </w:r>
            <w:r>
              <w:rPr>
                <w:webHidden/>
              </w:rPr>
              <w:instrText xml:space="preserve"> PAGEREF _Toc198469925 \h </w:instrText>
            </w:r>
          </w:ins>
          <w:r>
            <w:rPr>
              <w:webHidden/>
            </w:rPr>
          </w:r>
          <w:r>
            <w:rPr>
              <w:webHidden/>
            </w:rPr>
            <w:fldChar w:fldCharType="separate"/>
          </w:r>
          <w:ins w:id="621" w:author="Tiffany Reagan (she/her)" w:date="2025-05-18T14:10:00Z">
            <w:r>
              <w:rPr>
                <w:webHidden/>
              </w:rPr>
              <w:t>75</w:t>
            </w:r>
            <w:r>
              <w:rPr>
                <w:webHidden/>
              </w:rPr>
              <w:fldChar w:fldCharType="end"/>
            </w:r>
            <w:r w:rsidRPr="003B2F9A">
              <w:rPr>
                <w:rStyle w:val="Hyperlink"/>
              </w:rPr>
              <w:fldChar w:fldCharType="end"/>
            </w:r>
          </w:ins>
        </w:p>
        <w:p w14:paraId="7FBF0D1F" w14:textId="47224712" w:rsidR="00BE78B8" w:rsidRDefault="00BE78B8">
          <w:pPr>
            <w:pStyle w:val="TOC2"/>
            <w:rPr>
              <w:ins w:id="622" w:author="Tiffany Reagan (she/her)" w:date="2025-05-18T14:10:00Z"/>
              <w:rFonts w:asciiTheme="minorHAnsi" w:eastAsiaTheme="minorEastAsia" w:hAnsiTheme="minorHAnsi" w:cstheme="minorBidi"/>
              <w:i w:val="0"/>
              <w:iCs w:val="0"/>
              <w:color w:val="auto"/>
              <w:spacing w:val="0"/>
              <w:kern w:val="2"/>
              <w14:ligatures w14:val="standardContextual"/>
            </w:rPr>
          </w:pPr>
          <w:ins w:id="623" w:author="Tiffany Reagan (she/her)" w:date="2025-05-18T14:10:00Z">
            <w:r w:rsidRPr="003B2F9A">
              <w:rPr>
                <w:rStyle w:val="Hyperlink"/>
              </w:rPr>
              <w:fldChar w:fldCharType="begin"/>
            </w:r>
            <w:r w:rsidRPr="003B2F9A">
              <w:rPr>
                <w:rStyle w:val="Hyperlink"/>
              </w:rPr>
              <w:instrText xml:space="preserve"> </w:instrText>
            </w:r>
            <w:r>
              <w:instrText>HYPERLINK \l "_Toc198469926"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have rights and responsibilities as a rider:</w:t>
            </w:r>
            <w:r>
              <w:rPr>
                <w:webHidden/>
              </w:rPr>
              <w:tab/>
            </w:r>
            <w:r>
              <w:rPr>
                <w:webHidden/>
              </w:rPr>
              <w:fldChar w:fldCharType="begin"/>
            </w:r>
            <w:r>
              <w:rPr>
                <w:webHidden/>
              </w:rPr>
              <w:instrText xml:space="preserve"> PAGEREF _Toc198469926 \h </w:instrText>
            </w:r>
          </w:ins>
          <w:r>
            <w:rPr>
              <w:webHidden/>
            </w:rPr>
          </w:r>
          <w:r>
            <w:rPr>
              <w:webHidden/>
            </w:rPr>
            <w:fldChar w:fldCharType="separate"/>
          </w:r>
          <w:ins w:id="624" w:author="Tiffany Reagan (she/her)" w:date="2025-05-18T14:10:00Z">
            <w:r>
              <w:rPr>
                <w:webHidden/>
              </w:rPr>
              <w:t>75</w:t>
            </w:r>
            <w:r>
              <w:rPr>
                <w:webHidden/>
              </w:rPr>
              <w:fldChar w:fldCharType="end"/>
            </w:r>
            <w:r w:rsidRPr="003B2F9A">
              <w:rPr>
                <w:rStyle w:val="Hyperlink"/>
              </w:rPr>
              <w:fldChar w:fldCharType="end"/>
            </w:r>
          </w:ins>
        </w:p>
        <w:p w14:paraId="5F676DD3" w14:textId="4DAE67F8" w:rsidR="00BE78B8" w:rsidRDefault="00BE78B8">
          <w:pPr>
            <w:pStyle w:val="TOC2"/>
            <w:rPr>
              <w:ins w:id="625" w:author="Tiffany Reagan (she/her)" w:date="2025-05-18T14:10:00Z"/>
              <w:rFonts w:asciiTheme="minorHAnsi" w:eastAsiaTheme="minorEastAsia" w:hAnsiTheme="minorHAnsi" w:cstheme="minorBidi"/>
              <w:i w:val="0"/>
              <w:iCs w:val="0"/>
              <w:color w:val="auto"/>
              <w:spacing w:val="0"/>
              <w:kern w:val="2"/>
              <w14:ligatures w14:val="standardContextual"/>
            </w:rPr>
          </w:pPr>
          <w:ins w:id="626" w:author="Tiffany Reagan (she/her)" w:date="2025-05-18T14:10:00Z">
            <w:r w:rsidRPr="003B2F9A">
              <w:rPr>
                <w:rStyle w:val="Hyperlink"/>
              </w:rPr>
              <w:fldChar w:fldCharType="begin"/>
            </w:r>
            <w:r w:rsidRPr="003B2F9A">
              <w:rPr>
                <w:rStyle w:val="Hyperlink"/>
              </w:rPr>
              <w:instrText xml:space="preserve"> </w:instrText>
            </w:r>
            <w:r>
              <w:instrText>HYPERLINK \l "_Toc198469927"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Cancel or change your ride</w:t>
            </w:r>
            <w:r>
              <w:rPr>
                <w:webHidden/>
              </w:rPr>
              <w:tab/>
            </w:r>
            <w:r>
              <w:rPr>
                <w:webHidden/>
              </w:rPr>
              <w:fldChar w:fldCharType="begin"/>
            </w:r>
            <w:r>
              <w:rPr>
                <w:webHidden/>
              </w:rPr>
              <w:instrText xml:space="preserve"> PAGEREF _Toc198469927 \h </w:instrText>
            </w:r>
          </w:ins>
          <w:r>
            <w:rPr>
              <w:webHidden/>
            </w:rPr>
          </w:r>
          <w:r>
            <w:rPr>
              <w:webHidden/>
            </w:rPr>
            <w:fldChar w:fldCharType="separate"/>
          </w:r>
          <w:ins w:id="627" w:author="Tiffany Reagan (she/her)" w:date="2025-05-18T14:10:00Z">
            <w:r>
              <w:rPr>
                <w:webHidden/>
              </w:rPr>
              <w:t>76</w:t>
            </w:r>
            <w:r>
              <w:rPr>
                <w:webHidden/>
              </w:rPr>
              <w:fldChar w:fldCharType="end"/>
            </w:r>
            <w:r w:rsidRPr="003B2F9A">
              <w:rPr>
                <w:rStyle w:val="Hyperlink"/>
              </w:rPr>
              <w:fldChar w:fldCharType="end"/>
            </w:r>
          </w:ins>
        </w:p>
        <w:p w14:paraId="1DED1265" w14:textId="47DCF329" w:rsidR="00BE78B8" w:rsidRDefault="00BE78B8">
          <w:pPr>
            <w:pStyle w:val="TOC2"/>
            <w:rPr>
              <w:ins w:id="628" w:author="Tiffany Reagan (she/her)" w:date="2025-05-18T14:10:00Z"/>
              <w:rFonts w:asciiTheme="minorHAnsi" w:eastAsiaTheme="minorEastAsia" w:hAnsiTheme="minorHAnsi" w:cstheme="minorBidi"/>
              <w:i w:val="0"/>
              <w:iCs w:val="0"/>
              <w:color w:val="auto"/>
              <w:spacing w:val="0"/>
              <w:kern w:val="2"/>
              <w14:ligatures w14:val="standardContextual"/>
            </w:rPr>
          </w:pPr>
          <w:ins w:id="629" w:author="Tiffany Reagan (she/her)" w:date="2025-05-18T14:10:00Z">
            <w:r w:rsidRPr="003B2F9A">
              <w:rPr>
                <w:rStyle w:val="Hyperlink"/>
              </w:rPr>
              <w:fldChar w:fldCharType="begin"/>
            </w:r>
            <w:r w:rsidRPr="003B2F9A">
              <w:rPr>
                <w:rStyle w:val="Hyperlink"/>
              </w:rPr>
              <w:instrText xml:space="preserve"> </w:instrText>
            </w:r>
            <w:r>
              <w:instrText>HYPERLINK \l "_Toc198469928"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When you don’t show up</w:t>
            </w:r>
            <w:r>
              <w:rPr>
                <w:webHidden/>
              </w:rPr>
              <w:tab/>
            </w:r>
            <w:r>
              <w:rPr>
                <w:webHidden/>
              </w:rPr>
              <w:fldChar w:fldCharType="begin"/>
            </w:r>
            <w:r>
              <w:rPr>
                <w:webHidden/>
              </w:rPr>
              <w:instrText xml:space="preserve"> PAGEREF _Toc198469928 \h </w:instrText>
            </w:r>
          </w:ins>
          <w:r>
            <w:rPr>
              <w:webHidden/>
            </w:rPr>
          </w:r>
          <w:r>
            <w:rPr>
              <w:webHidden/>
            </w:rPr>
            <w:fldChar w:fldCharType="separate"/>
          </w:r>
          <w:ins w:id="630" w:author="Tiffany Reagan (she/her)" w:date="2025-05-18T14:10:00Z">
            <w:r>
              <w:rPr>
                <w:webHidden/>
              </w:rPr>
              <w:t>76</w:t>
            </w:r>
            <w:r>
              <w:rPr>
                <w:webHidden/>
              </w:rPr>
              <w:fldChar w:fldCharType="end"/>
            </w:r>
            <w:r w:rsidRPr="003B2F9A">
              <w:rPr>
                <w:rStyle w:val="Hyperlink"/>
              </w:rPr>
              <w:fldChar w:fldCharType="end"/>
            </w:r>
          </w:ins>
        </w:p>
        <w:p w14:paraId="2AE75EE5" w14:textId="7EBFB3D0" w:rsidR="00BE78B8" w:rsidRDefault="00BE78B8">
          <w:pPr>
            <w:pStyle w:val="TOC2"/>
            <w:rPr>
              <w:ins w:id="631" w:author="Tiffany Reagan (she/her)" w:date="2025-05-18T14:10:00Z"/>
              <w:rFonts w:asciiTheme="minorHAnsi" w:eastAsiaTheme="minorEastAsia" w:hAnsiTheme="minorHAnsi" w:cstheme="minorBidi"/>
              <w:i w:val="0"/>
              <w:iCs w:val="0"/>
              <w:color w:val="auto"/>
              <w:spacing w:val="0"/>
              <w:kern w:val="2"/>
              <w14:ligatures w14:val="standardContextual"/>
            </w:rPr>
          </w:pPr>
          <w:ins w:id="632" w:author="Tiffany Reagan (she/her)" w:date="2025-05-18T14:10:00Z">
            <w:r w:rsidRPr="003B2F9A">
              <w:rPr>
                <w:rStyle w:val="Hyperlink"/>
              </w:rPr>
              <w:fldChar w:fldCharType="begin"/>
            </w:r>
            <w:r w:rsidRPr="003B2F9A">
              <w:rPr>
                <w:rStyle w:val="Hyperlink"/>
              </w:rPr>
              <w:instrText xml:space="preserve"> </w:instrText>
            </w:r>
            <w:r>
              <w:instrText>HYPERLINK \l "_Toc198469929"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Rider Guide</w:t>
            </w:r>
            <w:r>
              <w:rPr>
                <w:webHidden/>
              </w:rPr>
              <w:tab/>
            </w:r>
            <w:r>
              <w:rPr>
                <w:webHidden/>
              </w:rPr>
              <w:fldChar w:fldCharType="begin"/>
            </w:r>
            <w:r>
              <w:rPr>
                <w:webHidden/>
              </w:rPr>
              <w:instrText xml:space="preserve"> PAGEREF _Toc198469929 \h </w:instrText>
            </w:r>
          </w:ins>
          <w:r>
            <w:rPr>
              <w:webHidden/>
            </w:rPr>
          </w:r>
          <w:r>
            <w:rPr>
              <w:webHidden/>
            </w:rPr>
            <w:fldChar w:fldCharType="separate"/>
          </w:r>
          <w:ins w:id="633" w:author="Tiffany Reagan (she/her)" w:date="2025-05-18T14:10:00Z">
            <w:r>
              <w:rPr>
                <w:webHidden/>
              </w:rPr>
              <w:t>77</w:t>
            </w:r>
            <w:r>
              <w:rPr>
                <w:webHidden/>
              </w:rPr>
              <w:fldChar w:fldCharType="end"/>
            </w:r>
            <w:r w:rsidRPr="003B2F9A">
              <w:rPr>
                <w:rStyle w:val="Hyperlink"/>
              </w:rPr>
              <w:fldChar w:fldCharType="end"/>
            </w:r>
          </w:ins>
        </w:p>
        <w:p w14:paraId="0930457F" w14:textId="4E6936CB" w:rsidR="00BE78B8" w:rsidRDefault="00BE78B8">
          <w:pPr>
            <w:pStyle w:val="TOC1"/>
            <w:rPr>
              <w:ins w:id="634" w:author="Tiffany Reagan (she/her)" w:date="2025-05-18T14:10:00Z"/>
              <w:rFonts w:asciiTheme="minorHAnsi" w:eastAsiaTheme="minorEastAsia" w:hAnsiTheme="minorHAnsi" w:cstheme="minorBidi"/>
              <w:bCs w:val="0"/>
              <w:kern w:val="2"/>
              <w14:ligatures w14:val="standardContextual"/>
            </w:rPr>
          </w:pPr>
          <w:ins w:id="635" w:author="Tiffany Reagan (she/her)" w:date="2025-05-18T14:10:00Z">
            <w:r w:rsidRPr="003B2F9A">
              <w:rPr>
                <w:rStyle w:val="Hyperlink"/>
              </w:rPr>
              <w:fldChar w:fldCharType="begin"/>
            </w:r>
            <w:r w:rsidRPr="003B2F9A">
              <w:rPr>
                <w:rStyle w:val="Hyperlink"/>
              </w:rPr>
              <w:instrText xml:space="preserve"> </w:instrText>
            </w:r>
            <w:r>
              <w:instrText>HYPERLINK \l "_Toc198469930"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Getting care by video or phone</w:t>
            </w:r>
            <w:r>
              <w:rPr>
                <w:webHidden/>
              </w:rPr>
              <w:tab/>
            </w:r>
            <w:r>
              <w:rPr>
                <w:webHidden/>
              </w:rPr>
              <w:fldChar w:fldCharType="begin"/>
            </w:r>
            <w:r>
              <w:rPr>
                <w:webHidden/>
              </w:rPr>
              <w:instrText xml:space="preserve"> PAGEREF _Toc198469930 \h </w:instrText>
            </w:r>
          </w:ins>
          <w:r>
            <w:rPr>
              <w:webHidden/>
            </w:rPr>
          </w:r>
          <w:r>
            <w:rPr>
              <w:webHidden/>
            </w:rPr>
            <w:fldChar w:fldCharType="separate"/>
          </w:r>
          <w:ins w:id="636" w:author="Tiffany Reagan (she/her)" w:date="2025-05-18T14:10:00Z">
            <w:r>
              <w:rPr>
                <w:webHidden/>
              </w:rPr>
              <w:t>77</w:t>
            </w:r>
            <w:r>
              <w:rPr>
                <w:webHidden/>
              </w:rPr>
              <w:fldChar w:fldCharType="end"/>
            </w:r>
            <w:r w:rsidRPr="003B2F9A">
              <w:rPr>
                <w:rStyle w:val="Hyperlink"/>
              </w:rPr>
              <w:fldChar w:fldCharType="end"/>
            </w:r>
          </w:ins>
        </w:p>
        <w:p w14:paraId="1BE6C57F" w14:textId="14594169" w:rsidR="00BE78B8" w:rsidRDefault="00BE78B8">
          <w:pPr>
            <w:pStyle w:val="TOC2"/>
            <w:rPr>
              <w:ins w:id="637" w:author="Tiffany Reagan (she/her)" w:date="2025-05-18T14:10:00Z"/>
              <w:rFonts w:asciiTheme="minorHAnsi" w:eastAsiaTheme="minorEastAsia" w:hAnsiTheme="minorHAnsi" w:cstheme="minorBidi"/>
              <w:i w:val="0"/>
              <w:iCs w:val="0"/>
              <w:color w:val="auto"/>
              <w:spacing w:val="0"/>
              <w:kern w:val="2"/>
              <w14:ligatures w14:val="standardContextual"/>
            </w:rPr>
          </w:pPr>
          <w:ins w:id="638" w:author="Tiffany Reagan (she/her)" w:date="2025-05-18T14:10:00Z">
            <w:r w:rsidRPr="003B2F9A">
              <w:rPr>
                <w:rStyle w:val="Hyperlink"/>
              </w:rPr>
              <w:fldChar w:fldCharType="begin"/>
            </w:r>
            <w:r w:rsidRPr="003B2F9A">
              <w:rPr>
                <w:rStyle w:val="Hyperlink"/>
              </w:rPr>
              <w:instrText xml:space="preserve"> </w:instrText>
            </w:r>
            <w:r>
              <w:instrText>HYPERLINK \l "_Toc198469931"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How to find telehealth providers</w:t>
            </w:r>
            <w:r>
              <w:rPr>
                <w:webHidden/>
              </w:rPr>
              <w:tab/>
            </w:r>
            <w:r>
              <w:rPr>
                <w:webHidden/>
              </w:rPr>
              <w:fldChar w:fldCharType="begin"/>
            </w:r>
            <w:r>
              <w:rPr>
                <w:webHidden/>
              </w:rPr>
              <w:instrText xml:space="preserve"> PAGEREF _Toc198469931 \h </w:instrText>
            </w:r>
          </w:ins>
          <w:r>
            <w:rPr>
              <w:webHidden/>
            </w:rPr>
          </w:r>
          <w:r>
            <w:rPr>
              <w:webHidden/>
            </w:rPr>
            <w:fldChar w:fldCharType="separate"/>
          </w:r>
          <w:ins w:id="639" w:author="Tiffany Reagan (she/her)" w:date="2025-05-18T14:10:00Z">
            <w:r>
              <w:rPr>
                <w:webHidden/>
              </w:rPr>
              <w:t>78</w:t>
            </w:r>
            <w:r>
              <w:rPr>
                <w:webHidden/>
              </w:rPr>
              <w:fldChar w:fldCharType="end"/>
            </w:r>
            <w:r w:rsidRPr="003B2F9A">
              <w:rPr>
                <w:rStyle w:val="Hyperlink"/>
              </w:rPr>
              <w:fldChar w:fldCharType="end"/>
            </w:r>
          </w:ins>
        </w:p>
        <w:p w14:paraId="7F3360FD" w14:textId="2DC4F24F" w:rsidR="00BE78B8" w:rsidRDefault="00BE78B8">
          <w:pPr>
            <w:pStyle w:val="TOC2"/>
            <w:rPr>
              <w:ins w:id="640" w:author="Tiffany Reagan (she/her)" w:date="2025-05-18T14:10:00Z"/>
              <w:rFonts w:asciiTheme="minorHAnsi" w:eastAsiaTheme="minorEastAsia" w:hAnsiTheme="minorHAnsi" w:cstheme="minorBidi"/>
              <w:i w:val="0"/>
              <w:iCs w:val="0"/>
              <w:color w:val="auto"/>
              <w:spacing w:val="0"/>
              <w:kern w:val="2"/>
              <w14:ligatures w14:val="standardContextual"/>
            </w:rPr>
          </w:pPr>
          <w:ins w:id="641" w:author="Tiffany Reagan (she/her)" w:date="2025-05-18T14:10:00Z">
            <w:r w:rsidRPr="003B2F9A">
              <w:rPr>
                <w:rStyle w:val="Hyperlink"/>
              </w:rPr>
              <w:fldChar w:fldCharType="begin"/>
            </w:r>
            <w:r w:rsidRPr="003B2F9A">
              <w:rPr>
                <w:rStyle w:val="Hyperlink"/>
              </w:rPr>
              <w:instrText xml:space="preserve"> </w:instrText>
            </w:r>
            <w:r>
              <w:instrText>HYPERLINK \l "_Toc198469932"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When to use telehealth</w:t>
            </w:r>
            <w:r>
              <w:rPr>
                <w:webHidden/>
              </w:rPr>
              <w:tab/>
            </w:r>
            <w:r>
              <w:rPr>
                <w:webHidden/>
              </w:rPr>
              <w:fldChar w:fldCharType="begin"/>
            </w:r>
            <w:r>
              <w:rPr>
                <w:webHidden/>
              </w:rPr>
              <w:instrText xml:space="preserve"> PAGEREF _Toc198469932 \h </w:instrText>
            </w:r>
          </w:ins>
          <w:r>
            <w:rPr>
              <w:webHidden/>
            </w:rPr>
          </w:r>
          <w:r>
            <w:rPr>
              <w:webHidden/>
            </w:rPr>
            <w:fldChar w:fldCharType="separate"/>
          </w:r>
          <w:ins w:id="642" w:author="Tiffany Reagan (she/her)" w:date="2025-05-18T14:10:00Z">
            <w:r>
              <w:rPr>
                <w:webHidden/>
              </w:rPr>
              <w:t>78</w:t>
            </w:r>
            <w:r>
              <w:rPr>
                <w:webHidden/>
              </w:rPr>
              <w:fldChar w:fldCharType="end"/>
            </w:r>
            <w:r w:rsidRPr="003B2F9A">
              <w:rPr>
                <w:rStyle w:val="Hyperlink"/>
              </w:rPr>
              <w:fldChar w:fldCharType="end"/>
            </w:r>
          </w:ins>
        </w:p>
        <w:p w14:paraId="711CD187" w14:textId="150B2839" w:rsidR="00BE78B8" w:rsidRDefault="00BE78B8">
          <w:pPr>
            <w:pStyle w:val="TOC2"/>
            <w:rPr>
              <w:ins w:id="643" w:author="Tiffany Reagan (she/her)" w:date="2025-05-18T14:10:00Z"/>
              <w:rFonts w:asciiTheme="minorHAnsi" w:eastAsiaTheme="minorEastAsia" w:hAnsiTheme="minorHAnsi" w:cstheme="minorBidi"/>
              <w:i w:val="0"/>
              <w:iCs w:val="0"/>
              <w:color w:val="auto"/>
              <w:spacing w:val="0"/>
              <w:kern w:val="2"/>
              <w14:ligatures w14:val="standardContextual"/>
            </w:rPr>
          </w:pPr>
          <w:ins w:id="644" w:author="Tiffany Reagan (she/her)" w:date="2025-05-18T14:10:00Z">
            <w:r w:rsidRPr="003B2F9A">
              <w:rPr>
                <w:rStyle w:val="Hyperlink"/>
              </w:rPr>
              <w:fldChar w:fldCharType="begin"/>
            </w:r>
            <w:r w:rsidRPr="003B2F9A">
              <w:rPr>
                <w:rStyle w:val="Hyperlink"/>
              </w:rPr>
              <w:instrText xml:space="preserve"> </w:instrText>
            </w:r>
            <w:r>
              <w:instrText>HYPERLINK \l "_Toc198469933"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Telehealth visits are private</w:t>
            </w:r>
            <w:r>
              <w:rPr>
                <w:webHidden/>
              </w:rPr>
              <w:tab/>
            </w:r>
            <w:r>
              <w:rPr>
                <w:webHidden/>
              </w:rPr>
              <w:fldChar w:fldCharType="begin"/>
            </w:r>
            <w:r>
              <w:rPr>
                <w:webHidden/>
              </w:rPr>
              <w:instrText xml:space="preserve"> PAGEREF _Toc198469933 \h </w:instrText>
            </w:r>
          </w:ins>
          <w:r>
            <w:rPr>
              <w:webHidden/>
            </w:rPr>
          </w:r>
          <w:r>
            <w:rPr>
              <w:webHidden/>
            </w:rPr>
            <w:fldChar w:fldCharType="separate"/>
          </w:r>
          <w:ins w:id="645" w:author="Tiffany Reagan (she/her)" w:date="2025-05-18T14:10:00Z">
            <w:r>
              <w:rPr>
                <w:webHidden/>
              </w:rPr>
              <w:t>79</w:t>
            </w:r>
            <w:r>
              <w:rPr>
                <w:webHidden/>
              </w:rPr>
              <w:fldChar w:fldCharType="end"/>
            </w:r>
            <w:r w:rsidRPr="003B2F9A">
              <w:rPr>
                <w:rStyle w:val="Hyperlink"/>
              </w:rPr>
              <w:fldChar w:fldCharType="end"/>
            </w:r>
          </w:ins>
        </w:p>
        <w:p w14:paraId="799F1F8D" w14:textId="1E90285D" w:rsidR="00BE78B8" w:rsidRDefault="00BE78B8">
          <w:pPr>
            <w:pStyle w:val="TOC2"/>
            <w:rPr>
              <w:ins w:id="646" w:author="Tiffany Reagan (she/her)" w:date="2025-05-18T14:10:00Z"/>
              <w:rFonts w:asciiTheme="minorHAnsi" w:eastAsiaTheme="minorEastAsia" w:hAnsiTheme="minorHAnsi" w:cstheme="minorBidi"/>
              <w:i w:val="0"/>
              <w:iCs w:val="0"/>
              <w:color w:val="auto"/>
              <w:spacing w:val="0"/>
              <w:kern w:val="2"/>
              <w14:ligatures w14:val="standardContextual"/>
            </w:rPr>
          </w:pPr>
          <w:ins w:id="647" w:author="Tiffany Reagan (she/her)" w:date="2025-05-18T14:10:00Z">
            <w:r w:rsidRPr="003B2F9A">
              <w:rPr>
                <w:rStyle w:val="Hyperlink"/>
              </w:rPr>
              <w:fldChar w:fldCharType="begin"/>
            </w:r>
            <w:r w:rsidRPr="003B2F9A">
              <w:rPr>
                <w:rStyle w:val="Hyperlink"/>
              </w:rPr>
              <w:instrText xml:space="preserve"> </w:instrText>
            </w:r>
            <w:r>
              <w:instrText>HYPERLINK \l "_Toc198469934"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have a right to:</w:t>
            </w:r>
            <w:r>
              <w:rPr>
                <w:webHidden/>
              </w:rPr>
              <w:tab/>
            </w:r>
            <w:r>
              <w:rPr>
                <w:webHidden/>
              </w:rPr>
              <w:fldChar w:fldCharType="begin"/>
            </w:r>
            <w:r>
              <w:rPr>
                <w:webHidden/>
              </w:rPr>
              <w:instrText xml:space="preserve"> PAGEREF _Toc198469934 \h </w:instrText>
            </w:r>
          </w:ins>
          <w:r>
            <w:rPr>
              <w:webHidden/>
            </w:rPr>
          </w:r>
          <w:r>
            <w:rPr>
              <w:webHidden/>
            </w:rPr>
            <w:fldChar w:fldCharType="separate"/>
          </w:r>
          <w:ins w:id="648" w:author="Tiffany Reagan (she/her)" w:date="2025-05-18T14:10:00Z">
            <w:r>
              <w:rPr>
                <w:webHidden/>
              </w:rPr>
              <w:t>79</w:t>
            </w:r>
            <w:r>
              <w:rPr>
                <w:webHidden/>
              </w:rPr>
              <w:fldChar w:fldCharType="end"/>
            </w:r>
            <w:r w:rsidRPr="003B2F9A">
              <w:rPr>
                <w:rStyle w:val="Hyperlink"/>
              </w:rPr>
              <w:fldChar w:fldCharType="end"/>
            </w:r>
          </w:ins>
        </w:p>
        <w:p w14:paraId="688A59A2" w14:textId="00320BB6" w:rsidR="00BE78B8" w:rsidRDefault="00BE78B8">
          <w:pPr>
            <w:pStyle w:val="TOC1"/>
            <w:rPr>
              <w:ins w:id="649" w:author="Tiffany Reagan (she/her)" w:date="2025-05-18T14:10:00Z"/>
              <w:rFonts w:asciiTheme="minorHAnsi" w:eastAsiaTheme="minorEastAsia" w:hAnsiTheme="minorHAnsi" w:cstheme="minorBidi"/>
              <w:bCs w:val="0"/>
              <w:kern w:val="2"/>
              <w14:ligatures w14:val="standardContextual"/>
            </w:rPr>
          </w:pPr>
          <w:ins w:id="650" w:author="Tiffany Reagan (she/her)" w:date="2025-05-18T14:10:00Z">
            <w:r w:rsidRPr="003B2F9A">
              <w:rPr>
                <w:rStyle w:val="Hyperlink"/>
              </w:rPr>
              <w:fldChar w:fldCharType="begin"/>
            </w:r>
            <w:r w:rsidRPr="003B2F9A">
              <w:rPr>
                <w:rStyle w:val="Hyperlink"/>
              </w:rPr>
              <w:instrText xml:space="preserve"> </w:instrText>
            </w:r>
            <w:r>
              <w:instrText>HYPERLINK \l "_Toc198469935"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Prescription medications</w:t>
            </w:r>
            <w:r>
              <w:rPr>
                <w:webHidden/>
              </w:rPr>
              <w:tab/>
            </w:r>
            <w:r>
              <w:rPr>
                <w:webHidden/>
              </w:rPr>
              <w:fldChar w:fldCharType="begin"/>
            </w:r>
            <w:r>
              <w:rPr>
                <w:webHidden/>
              </w:rPr>
              <w:instrText xml:space="preserve"> PAGEREF _Toc198469935 \h </w:instrText>
            </w:r>
          </w:ins>
          <w:r>
            <w:rPr>
              <w:webHidden/>
            </w:rPr>
          </w:r>
          <w:r>
            <w:rPr>
              <w:webHidden/>
            </w:rPr>
            <w:fldChar w:fldCharType="separate"/>
          </w:r>
          <w:ins w:id="651" w:author="Tiffany Reagan (she/her)" w:date="2025-05-18T14:10:00Z">
            <w:r>
              <w:rPr>
                <w:webHidden/>
              </w:rPr>
              <w:t>80</w:t>
            </w:r>
            <w:r>
              <w:rPr>
                <w:webHidden/>
              </w:rPr>
              <w:fldChar w:fldCharType="end"/>
            </w:r>
            <w:r w:rsidRPr="003B2F9A">
              <w:rPr>
                <w:rStyle w:val="Hyperlink"/>
              </w:rPr>
              <w:fldChar w:fldCharType="end"/>
            </w:r>
          </w:ins>
        </w:p>
        <w:p w14:paraId="1E9D8DF8" w14:textId="397EA6A8" w:rsidR="00BE78B8" w:rsidRDefault="00BE78B8">
          <w:pPr>
            <w:pStyle w:val="TOC2"/>
            <w:rPr>
              <w:ins w:id="652" w:author="Tiffany Reagan (she/her)" w:date="2025-05-18T14:10:00Z"/>
              <w:rFonts w:asciiTheme="minorHAnsi" w:eastAsiaTheme="minorEastAsia" w:hAnsiTheme="minorHAnsi" w:cstheme="minorBidi"/>
              <w:i w:val="0"/>
              <w:iCs w:val="0"/>
              <w:color w:val="auto"/>
              <w:spacing w:val="0"/>
              <w:kern w:val="2"/>
              <w14:ligatures w14:val="standardContextual"/>
            </w:rPr>
          </w:pPr>
          <w:ins w:id="653" w:author="Tiffany Reagan (she/her)" w:date="2025-05-18T14:10:00Z">
            <w:r w:rsidRPr="003B2F9A">
              <w:rPr>
                <w:rStyle w:val="Hyperlink"/>
              </w:rPr>
              <w:fldChar w:fldCharType="begin"/>
            </w:r>
            <w:r w:rsidRPr="003B2F9A">
              <w:rPr>
                <w:rStyle w:val="Hyperlink"/>
              </w:rPr>
              <w:instrText xml:space="preserve"> </w:instrText>
            </w:r>
            <w:r>
              <w:instrText>HYPERLINK \l "_Toc198469936"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Covered prescriptions</w:t>
            </w:r>
            <w:r>
              <w:rPr>
                <w:webHidden/>
              </w:rPr>
              <w:tab/>
            </w:r>
            <w:r>
              <w:rPr>
                <w:webHidden/>
              </w:rPr>
              <w:fldChar w:fldCharType="begin"/>
            </w:r>
            <w:r>
              <w:rPr>
                <w:webHidden/>
              </w:rPr>
              <w:instrText xml:space="preserve"> PAGEREF _Toc198469936 \h </w:instrText>
            </w:r>
          </w:ins>
          <w:r>
            <w:rPr>
              <w:webHidden/>
            </w:rPr>
          </w:r>
          <w:r>
            <w:rPr>
              <w:webHidden/>
            </w:rPr>
            <w:fldChar w:fldCharType="separate"/>
          </w:r>
          <w:ins w:id="654" w:author="Tiffany Reagan (she/her)" w:date="2025-05-18T14:10:00Z">
            <w:r>
              <w:rPr>
                <w:webHidden/>
              </w:rPr>
              <w:t>80</w:t>
            </w:r>
            <w:r>
              <w:rPr>
                <w:webHidden/>
              </w:rPr>
              <w:fldChar w:fldCharType="end"/>
            </w:r>
            <w:r w:rsidRPr="003B2F9A">
              <w:rPr>
                <w:rStyle w:val="Hyperlink"/>
              </w:rPr>
              <w:fldChar w:fldCharType="end"/>
            </w:r>
          </w:ins>
        </w:p>
        <w:p w14:paraId="1D5C2F13" w14:textId="3462A924" w:rsidR="00BE78B8" w:rsidRDefault="00BE78B8">
          <w:pPr>
            <w:pStyle w:val="TOC2"/>
            <w:rPr>
              <w:ins w:id="655" w:author="Tiffany Reagan (she/her)" w:date="2025-05-18T14:10:00Z"/>
              <w:rFonts w:asciiTheme="minorHAnsi" w:eastAsiaTheme="minorEastAsia" w:hAnsiTheme="minorHAnsi" w:cstheme="minorBidi"/>
              <w:i w:val="0"/>
              <w:iCs w:val="0"/>
              <w:color w:val="auto"/>
              <w:spacing w:val="0"/>
              <w:kern w:val="2"/>
              <w14:ligatures w14:val="standardContextual"/>
            </w:rPr>
          </w:pPr>
          <w:ins w:id="656" w:author="Tiffany Reagan (she/her)" w:date="2025-05-18T14:10:00Z">
            <w:r w:rsidRPr="003B2F9A">
              <w:rPr>
                <w:rStyle w:val="Hyperlink"/>
              </w:rPr>
              <w:fldChar w:fldCharType="begin"/>
            </w:r>
            <w:r w:rsidRPr="003B2F9A">
              <w:rPr>
                <w:rStyle w:val="Hyperlink"/>
              </w:rPr>
              <w:instrText xml:space="preserve"> </w:instrText>
            </w:r>
            <w:r>
              <w:instrText>HYPERLINK \l "_Toc198469937"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Asking </w:t>
            </w:r>
            <w:r w:rsidRPr="003B2F9A">
              <w:rPr>
                <w:rStyle w:val="Hyperlink"/>
                <w:shd w:val="clear" w:color="auto" w:fill="FFFF00"/>
              </w:rPr>
              <w:t xml:space="preserve">[CCO Name] </w:t>
            </w:r>
            <w:r w:rsidRPr="003B2F9A">
              <w:rPr>
                <w:rStyle w:val="Hyperlink"/>
              </w:rPr>
              <w:t>to cover prescriptions</w:t>
            </w:r>
            <w:r>
              <w:rPr>
                <w:webHidden/>
              </w:rPr>
              <w:tab/>
            </w:r>
            <w:r>
              <w:rPr>
                <w:webHidden/>
              </w:rPr>
              <w:fldChar w:fldCharType="begin"/>
            </w:r>
            <w:r>
              <w:rPr>
                <w:webHidden/>
              </w:rPr>
              <w:instrText xml:space="preserve"> PAGEREF _Toc198469937 \h </w:instrText>
            </w:r>
          </w:ins>
          <w:r>
            <w:rPr>
              <w:webHidden/>
            </w:rPr>
          </w:r>
          <w:r>
            <w:rPr>
              <w:webHidden/>
            </w:rPr>
            <w:fldChar w:fldCharType="separate"/>
          </w:r>
          <w:ins w:id="657" w:author="Tiffany Reagan (she/her)" w:date="2025-05-18T14:10:00Z">
            <w:r>
              <w:rPr>
                <w:webHidden/>
              </w:rPr>
              <w:t>80</w:t>
            </w:r>
            <w:r>
              <w:rPr>
                <w:webHidden/>
              </w:rPr>
              <w:fldChar w:fldCharType="end"/>
            </w:r>
            <w:r w:rsidRPr="003B2F9A">
              <w:rPr>
                <w:rStyle w:val="Hyperlink"/>
              </w:rPr>
              <w:fldChar w:fldCharType="end"/>
            </w:r>
          </w:ins>
        </w:p>
        <w:p w14:paraId="7486A66B" w14:textId="6B2C2946" w:rsidR="00BE78B8" w:rsidRDefault="00BE78B8">
          <w:pPr>
            <w:pStyle w:val="TOC2"/>
            <w:rPr>
              <w:ins w:id="658" w:author="Tiffany Reagan (she/her)" w:date="2025-05-18T14:10:00Z"/>
              <w:rFonts w:asciiTheme="minorHAnsi" w:eastAsiaTheme="minorEastAsia" w:hAnsiTheme="minorHAnsi" w:cstheme="minorBidi"/>
              <w:i w:val="0"/>
              <w:iCs w:val="0"/>
              <w:color w:val="auto"/>
              <w:spacing w:val="0"/>
              <w:kern w:val="2"/>
              <w14:ligatures w14:val="standardContextual"/>
            </w:rPr>
          </w:pPr>
          <w:ins w:id="659" w:author="Tiffany Reagan (she/her)" w:date="2025-05-18T14:10:00Z">
            <w:r w:rsidRPr="003B2F9A">
              <w:rPr>
                <w:rStyle w:val="Hyperlink"/>
              </w:rPr>
              <w:fldChar w:fldCharType="begin"/>
            </w:r>
            <w:r w:rsidRPr="003B2F9A">
              <w:rPr>
                <w:rStyle w:val="Hyperlink"/>
              </w:rPr>
              <w:instrText xml:space="preserve"> </w:instrText>
            </w:r>
            <w:r>
              <w:instrText>HYPERLINK \l "_Toc198469938"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Mail-order pharmacy</w:t>
            </w:r>
            <w:r>
              <w:rPr>
                <w:webHidden/>
              </w:rPr>
              <w:tab/>
            </w:r>
            <w:r>
              <w:rPr>
                <w:webHidden/>
              </w:rPr>
              <w:fldChar w:fldCharType="begin"/>
            </w:r>
            <w:r>
              <w:rPr>
                <w:webHidden/>
              </w:rPr>
              <w:instrText xml:space="preserve"> PAGEREF _Toc198469938 \h </w:instrText>
            </w:r>
          </w:ins>
          <w:r>
            <w:rPr>
              <w:webHidden/>
            </w:rPr>
          </w:r>
          <w:r>
            <w:rPr>
              <w:webHidden/>
            </w:rPr>
            <w:fldChar w:fldCharType="separate"/>
          </w:r>
          <w:ins w:id="660" w:author="Tiffany Reagan (she/her)" w:date="2025-05-18T14:10:00Z">
            <w:r>
              <w:rPr>
                <w:webHidden/>
              </w:rPr>
              <w:t>81</w:t>
            </w:r>
            <w:r>
              <w:rPr>
                <w:webHidden/>
              </w:rPr>
              <w:fldChar w:fldCharType="end"/>
            </w:r>
            <w:r w:rsidRPr="003B2F9A">
              <w:rPr>
                <w:rStyle w:val="Hyperlink"/>
              </w:rPr>
              <w:fldChar w:fldCharType="end"/>
            </w:r>
          </w:ins>
        </w:p>
        <w:p w14:paraId="6CAB51C0" w14:textId="1E8A6C58" w:rsidR="00BE78B8" w:rsidRDefault="00BE78B8">
          <w:pPr>
            <w:pStyle w:val="TOC2"/>
            <w:rPr>
              <w:ins w:id="661" w:author="Tiffany Reagan (she/her)" w:date="2025-05-18T14:10:00Z"/>
              <w:rFonts w:asciiTheme="minorHAnsi" w:eastAsiaTheme="minorEastAsia" w:hAnsiTheme="minorHAnsi" w:cstheme="minorBidi"/>
              <w:i w:val="0"/>
              <w:iCs w:val="0"/>
              <w:color w:val="auto"/>
              <w:spacing w:val="0"/>
              <w:kern w:val="2"/>
              <w14:ligatures w14:val="standardContextual"/>
            </w:rPr>
          </w:pPr>
          <w:ins w:id="662" w:author="Tiffany Reagan (she/her)" w:date="2025-05-18T14:10:00Z">
            <w:r w:rsidRPr="003B2F9A">
              <w:rPr>
                <w:rStyle w:val="Hyperlink"/>
              </w:rPr>
              <w:fldChar w:fldCharType="begin"/>
            </w:r>
            <w:r w:rsidRPr="003B2F9A">
              <w:rPr>
                <w:rStyle w:val="Hyperlink"/>
              </w:rPr>
              <w:instrText xml:space="preserve"> </w:instrText>
            </w:r>
            <w:r>
              <w:instrText>HYPERLINK \l "_Toc198469939"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OHP pays for behavioral health medications</w:t>
            </w:r>
            <w:r>
              <w:rPr>
                <w:webHidden/>
              </w:rPr>
              <w:tab/>
            </w:r>
            <w:r>
              <w:rPr>
                <w:webHidden/>
              </w:rPr>
              <w:fldChar w:fldCharType="begin"/>
            </w:r>
            <w:r>
              <w:rPr>
                <w:webHidden/>
              </w:rPr>
              <w:instrText xml:space="preserve"> PAGEREF _Toc198469939 \h </w:instrText>
            </w:r>
          </w:ins>
          <w:r>
            <w:rPr>
              <w:webHidden/>
            </w:rPr>
          </w:r>
          <w:r>
            <w:rPr>
              <w:webHidden/>
            </w:rPr>
            <w:fldChar w:fldCharType="separate"/>
          </w:r>
          <w:ins w:id="663" w:author="Tiffany Reagan (she/her)" w:date="2025-05-18T14:10:00Z">
            <w:r>
              <w:rPr>
                <w:webHidden/>
              </w:rPr>
              <w:t>81</w:t>
            </w:r>
            <w:r>
              <w:rPr>
                <w:webHidden/>
              </w:rPr>
              <w:fldChar w:fldCharType="end"/>
            </w:r>
            <w:r w:rsidRPr="003B2F9A">
              <w:rPr>
                <w:rStyle w:val="Hyperlink"/>
              </w:rPr>
              <w:fldChar w:fldCharType="end"/>
            </w:r>
          </w:ins>
        </w:p>
        <w:p w14:paraId="036C2EC3" w14:textId="78CFE062" w:rsidR="00BE78B8" w:rsidRDefault="00BE78B8">
          <w:pPr>
            <w:pStyle w:val="TOC2"/>
            <w:rPr>
              <w:ins w:id="664" w:author="Tiffany Reagan (she/her)" w:date="2025-05-18T14:10:00Z"/>
              <w:rFonts w:asciiTheme="minorHAnsi" w:eastAsiaTheme="minorEastAsia" w:hAnsiTheme="minorHAnsi" w:cstheme="minorBidi"/>
              <w:i w:val="0"/>
              <w:iCs w:val="0"/>
              <w:color w:val="auto"/>
              <w:spacing w:val="0"/>
              <w:kern w:val="2"/>
              <w14:ligatures w14:val="standardContextual"/>
            </w:rPr>
          </w:pPr>
          <w:ins w:id="665" w:author="Tiffany Reagan (she/her)" w:date="2025-05-18T14:10:00Z">
            <w:r w:rsidRPr="003B2F9A">
              <w:rPr>
                <w:rStyle w:val="Hyperlink"/>
              </w:rPr>
              <w:fldChar w:fldCharType="begin"/>
            </w:r>
            <w:r w:rsidRPr="003B2F9A">
              <w:rPr>
                <w:rStyle w:val="Hyperlink"/>
              </w:rPr>
              <w:instrText xml:space="preserve"> </w:instrText>
            </w:r>
            <w:r>
              <w:instrText>HYPERLINK \l "_Toc198469940"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Prescription coverage for members with Medicare</w:t>
            </w:r>
            <w:r>
              <w:rPr>
                <w:webHidden/>
              </w:rPr>
              <w:tab/>
            </w:r>
            <w:r>
              <w:rPr>
                <w:webHidden/>
              </w:rPr>
              <w:fldChar w:fldCharType="begin"/>
            </w:r>
            <w:r>
              <w:rPr>
                <w:webHidden/>
              </w:rPr>
              <w:instrText xml:space="preserve"> PAGEREF _Toc198469940 \h </w:instrText>
            </w:r>
          </w:ins>
          <w:r>
            <w:rPr>
              <w:webHidden/>
            </w:rPr>
          </w:r>
          <w:r>
            <w:rPr>
              <w:webHidden/>
            </w:rPr>
            <w:fldChar w:fldCharType="separate"/>
          </w:r>
          <w:ins w:id="666" w:author="Tiffany Reagan (she/her)" w:date="2025-05-18T14:10:00Z">
            <w:r>
              <w:rPr>
                <w:webHidden/>
              </w:rPr>
              <w:t>81</w:t>
            </w:r>
            <w:r>
              <w:rPr>
                <w:webHidden/>
              </w:rPr>
              <w:fldChar w:fldCharType="end"/>
            </w:r>
            <w:r w:rsidRPr="003B2F9A">
              <w:rPr>
                <w:rStyle w:val="Hyperlink"/>
              </w:rPr>
              <w:fldChar w:fldCharType="end"/>
            </w:r>
          </w:ins>
        </w:p>
        <w:p w14:paraId="684A93A1" w14:textId="29AC838F" w:rsidR="00BE78B8" w:rsidRDefault="00BE78B8">
          <w:pPr>
            <w:pStyle w:val="TOC2"/>
            <w:rPr>
              <w:ins w:id="667" w:author="Tiffany Reagan (she/her)" w:date="2025-05-18T14:10:00Z"/>
              <w:rFonts w:asciiTheme="minorHAnsi" w:eastAsiaTheme="minorEastAsia" w:hAnsiTheme="minorHAnsi" w:cstheme="minorBidi"/>
              <w:i w:val="0"/>
              <w:iCs w:val="0"/>
              <w:color w:val="auto"/>
              <w:spacing w:val="0"/>
              <w:kern w:val="2"/>
              <w14:ligatures w14:val="standardContextual"/>
            </w:rPr>
          </w:pPr>
          <w:ins w:id="668" w:author="Tiffany Reagan (she/her)" w:date="2025-05-18T14:10:00Z">
            <w:r w:rsidRPr="003B2F9A">
              <w:rPr>
                <w:rStyle w:val="Hyperlink"/>
              </w:rPr>
              <w:fldChar w:fldCharType="begin"/>
            </w:r>
            <w:r w:rsidRPr="003B2F9A">
              <w:rPr>
                <w:rStyle w:val="Hyperlink"/>
              </w:rPr>
              <w:instrText xml:space="preserve"> </w:instrText>
            </w:r>
            <w:r>
              <w:instrText>HYPERLINK \l "_Toc198469941"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Getting prescriptions before a trip</w:t>
            </w:r>
            <w:r>
              <w:rPr>
                <w:webHidden/>
              </w:rPr>
              <w:tab/>
            </w:r>
            <w:r>
              <w:rPr>
                <w:webHidden/>
              </w:rPr>
              <w:fldChar w:fldCharType="begin"/>
            </w:r>
            <w:r>
              <w:rPr>
                <w:webHidden/>
              </w:rPr>
              <w:instrText xml:space="preserve"> PAGEREF _Toc198469941 \h </w:instrText>
            </w:r>
          </w:ins>
          <w:r>
            <w:rPr>
              <w:webHidden/>
            </w:rPr>
          </w:r>
          <w:r>
            <w:rPr>
              <w:webHidden/>
            </w:rPr>
            <w:fldChar w:fldCharType="separate"/>
          </w:r>
          <w:ins w:id="669" w:author="Tiffany Reagan (she/her)" w:date="2025-05-18T14:10:00Z">
            <w:r>
              <w:rPr>
                <w:webHidden/>
              </w:rPr>
              <w:t>81</w:t>
            </w:r>
            <w:r>
              <w:rPr>
                <w:webHidden/>
              </w:rPr>
              <w:fldChar w:fldCharType="end"/>
            </w:r>
            <w:r w:rsidRPr="003B2F9A">
              <w:rPr>
                <w:rStyle w:val="Hyperlink"/>
              </w:rPr>
              <w:fldChar w:fldCharType="end"/>
            </w:r>
          </w:ins>
        </w:p>
        <w:p w14:paraId="100E6873" w14:textId="635A01F6" w:rsidR="00BE78B8" w:rsidRDefault="00BE78B8">
          <w:pPr>
            <w:pStyle w:val="TOC1"/>
            <w:rPr>
              <w:ins w:id="670" w:author="Tiffany Reagan (she/her)" w:date="2025-05-18T14:10:00Z"/>
              <w:rFonts w:asciiTheme="minorHAnsi" w:eastAsiaTheme="minorEastAsia" w:hAnsiTheme="minorHAnsi" w:cstheme="minorBidi"/>
              <w:bCs w:val="0"/>
              <w:kern w:val="2"/>
              <w14:ligatures w14:val="standardContextual"/>
            </w:rPr>
          </w:pPr>
          <w:ins w:id="671" w:author="Tiffany Reagan (she/her)" w:date="2025-05-18T14:10:00Z">
            <w:r w:rsidRPr="003B2F9A">
              <w:rPr>
                <w:rStyle w:val="Hyperlink"/>
              </w:rPr>
              <w:fldChar w:fldCharType="begin"/>
            </w:r>
            <w:r w:rsidRPr="003B2F9A">
              <w:rPr>
                <w:rStyle w:val="Hyperlink"/>
              </w:rPr>
              <w:instrText xml:space="preserve"> </w:instrText>
            </w:r>
            <w:r>
              <w:instrText>HYPERLINK \l "_Toc198469942"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Hospitals</w:t>
            </w:r>
            <w:r>
              <w:rPr>
                <w:webHidden/>
              </w:rPr>
              <w:tab/>
            </w:r>
            <w:r>
              <w:rPr>
                <w:webHidden/>
              </w:rPr>
              <w:fldChar w:fldCharType="begin"/>
            </w:r>
            <w:r>
              <w:rPr>
                <w:webHidden/>
              </w:rPr>
              <w:instrText xml:space="preserve"> PAGEREF _Toc198469942 \h </w:instrText>
            </w:r>
          </w:ins>
          <w:r>
            <w:rPr>
              <w:webHidden/>
            </w:rPr>
          </w:r>
          <w:r>
            <w:rPr>
              <w:webHidden/>
            </w:rPr>
            <w:fldChar w:fldCharType="separate"/>
          </w:r>
          <w:ins w:id="672" w:author="Tiffany Reagan (she/her)" w:date="2025-05-18T14:10:00Z">
            <w:r>
              <w:rPr>
                <w:webHidden/>
              </w:rPr>
              <w:t>82</w:t>
            </w:r>
            <w:r>
              <w:rPr>
                <w:webHidden/>
              </w:rPr>
              <w:fldChar w:fldCharType="end"/>
            </w:r>
            <w:r w:rsidRPr="003B2F9A">
              <w:rPr>
                <w:rStyle w:val="Hyperlink"/>
              </w:rPr>
              <w:fldChar w:fldCharType="end"/>
            </w:r>
          </w:ins>
        </w:p>
        <w:p w14:paraId="13C9B8E8" w14:textId="7CC98EF1" w:rsidR="00BE78B8" w:rsidRDefault="00BE78B8">
          <w:pPr>
            <w:pStyle w:val="TOC1"/>
            <w:rPr>
              <w:ins w:id="673" w:author="Tiffany Reagan (she/her)" w:date="2025-05-18T14:10:00Z"/>
              <w:rFonts w:asciiTheme="minorHAnsi" w:eastAsiaTheme="minorEastAsia" w:hAnsiTheme="minorHAnsi" w:cstheme="minorBidi"/>
              <w:bCs w:val="0"/>
              <w:kern w:val="2"/>
              <w14:ligatures w14:val="standardContextual"/>
            </w:rPr>
          </w:pPr>
          <w:ins w:id="674" w:author="Tiffany Reagan (she/her)" w:date="2025-05-18T14:10:00Z">
            <w:r w:rsidRPr="003B2F9A">
              <w:rPr>
                <w:rStyle w:val="Hyperlink"/>
              </w:rPr>
              <w:fldChar w:fldCharType="begin"/>
            </w:r>
            <w:r w:rsidRPr="003B2F9A">
              <w:rPr>
                <w:rStyle w:val="Hyperlink"/>
              </w:rPr>
              <w:instrText xml:space="preserve"> </w:instrText>
            </w:r>
            <w:r>
              <w:instrText>HYPERLINK \l "_Toc198469943"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Urgent care </w:t>
            </w:r>
            <w:r>
              <w:rPr>
                <w:webHidden/>
              </w:rPr>
              <w:tab/>
            </w:r>
            <w:r>
              <w:rPr>
                <w:webHidden/>
              </w:rPr>
              <w:fldChar w:fldCharType="begin"/>
            </w:r>
            <w:r>
              <w:rPr>
                <w:webHidden/>
              </w:rPr>
              <w:instrText xml:space="preserve"> PAGEREF _Toc198469943 \h </w:instrText>
            </w:r>
          </w:ins>
          <w:r>
            <w:rPr>
              <w:webHidden/>
            </w:rPr>
          </w:r>
          <w:r>
            <w:rPr>
              <w:webHidden/>
            </w:rPr>
            <w:fldChar w:fldCharType="separate"/>
          </w:r>
          <w:ins w:id="675" w:author="Tiffany Reagan (she/her)" w:date="2025-05-18T14:10:00Z">
            <w:r>
              <w:rPr>
                <w:webHidden/>
              </w:rPr>
              <w:t>82</w:t>
            </w:r>
            <w:r>
              <w:rPr>
                <w:webHidden/>
              </w:rPr>
              <w:fldChar w:fldCharType="end"/>
            </w:r>
            <w:r w:rsidRPr="003B2F9A">
              <w:rPr>
                <w:rStyle w:val="Hyperlink"/>
              </w:rPr>
              <w:fldChar w:fldCharType="end"/>
            </w:r>
          </w:ins>
        </w:p>
        <w:p w14:paraId="3CC74771" w14:textId="7EB1387F" w:rsidR="00BE78B8" w:rsidRDefault="00BE78B8">
          <w:pPr>
            <w:pStyle w:val="TOC2"/>
            <w:rPr>
              <w:ins w:id="676" w:author="Tiffany Reagan (she/her)" w:date="2025-05-18T14:10:00Z"/>
              <w:rFonts w:asciiTheme="minorHAnsi" w:eastAsiaTheme="minorEastAsia" w:hAnsiTheme="minorHAnsi" w:cstheme="minorBidi"/>
              <w:i w:val="0"/>
              <w:iCs w:val="0"/>
              <w:color w:val="auto"/>
              <w:spacing w:val="0"/>
              <w:kern w:val="2"/>
              <w14:ligatures w14:val="standardContextual"/>
            </w:rPr>
          </w:pPr>
          <w:ins w:id="677" w:author="Tiffany Reagan (she/her)" w:date="2025-05-18T14:10:00Z">
            <w:r w:rsidRPr="003B2F9A">
              <w:rPr>
                <w:rStyle w:val="Hyperlink"/>
              </w:rPr>
              <w:fldChar w:fldCharType="begin"/>
            </w:r>
            <w:r w:rsidRPr="003B2F9A">
              <w:rPr>
                <w:rStyle w:val="Hyperlink"/>
              </w:rPr>
              <w:instrText xml:space="preserve"> </w:instrText>
            </w:r>
            <w:r>
              <w:instrText>HYPERLINK \l "_Toc198469944"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Urgent physical care</w:t>
            </w:r>
            <w:r>
              <w:rPr>
                <w:webHidden/>
              </w:rPr>
              <w:tab/>
            </w:r>
            <w:r>
              <w:rPr>
                <w:webHidden/>
              </w:rPr>
              <w:fldChar w:fldCharType="begin"/>
            </w:r>
            <w:r>
              <w:rPr>
                <w:webHidden/>
              </w:rPr>
              <w:instrText xml:space="preserve"> PAGEREF _Toc198469944 \h </w:instrText>
            </w:r>
          </w:ins>
          <w:r>
            <w:rPr>
              <w:webHidden/>
            </w:rPr>
          </w:r>
          <w:r>
            <w:rPr>
              <w:webHidden/>
            </w:rPr>
            <w:fldChar w:fldCharType="separate"/>
          </w:r>
          <w:ins w:id="678" w:author="Tiffany Reagan (she/her)" w:date="2025-05-18T14:10:00Z">
            <w:r>
              <w:rPr>
                <w:webHidden/>
              </w:rPr>
              <w:t>82</w:t>
            </w:r>
            <w:r>
              <w:rPr>
                <w:webHidden/>
              </w:rPr>
              <w:fldChar w:fldCharType="end"/>
            </w:r>
            <w:r w:rsidRPr="003B2F9A">
              <w:rPr>
                <w:rStyle w:val="Hyperlink"/>
              </w:rPr>
              <w:fldChar w:fldCharType="end"/>
            </w:r>
          </w:ins>
        </w:p>
        <w:p w14:paraId="440C8581" w14:textId="06EA335B" w:rsidR="00BE78B8" w:rsidRDefault="00BE78B8">
          <w:pPr>
            <w:pStyle w:val="TOC2"/>
            <w:rPr>
              <w:ins w:id="679" w:author="Tiffany Reagan (she/her)" w:date="2025-05-18T14:10:00Z"/>
              <w:rFonts w:asciiTheme="minorHAnsi" w:eastAsiaTheme="minorEastAsia" w:hAnsiTheme="minorHAnsi" w:cstheme="minorBidi"/>
              <w:i w:val="0"/>
              <w:iCs w:val="0"/>
              <w:color w:val="auto"/>
              <w:spacing w:val="0"/>
              <w:kern w:val="2"/>
              <w14:ligatures w14:val="standardContextual"/>
            </w:rPr>
          </w:pPr>
          <w:ins w:id="680" w:author="Tiffany Reagan (she/her)" w:date="2025-05-18T14:10:00Z">
            <w:r w:rsidRPr="003B2F9A">
              <w:rPr>
                <w:rStyle w:val="Hyperlink"/>
              </w:rPr>
              <w:fldChar w:fldCharType="begin"/>
            </w:r>
            <w:r w:rsidRPr="003B2F9A">
              <w:rPr>
                <w:rStyle w:val="Hyperlink"/>
              </w:rPr>
              <w:instrText xml:space="preserve"> </w:instrText>
            </w:r>
            <w:r>
              <w:instrText>HYPERLINK \l "_Toc198469945"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Urgent care centers and walk-in clinics in the</w:t>
            </w:r>
            <w:r w:rsidRPr="003B2F9A">
              <w:rPr>
                <w:rStyle w:val="Hyperlink"/>
                <w:highlight w:val="yellow"/>
              </w:rPr>
              <w:t xml:space="preserve"> [CCO Name] </w:t>
            </w:r>
            <w:r w:rsidRPr="003B2F9A">
              <w:rPr>
                <w:rStyle w:val="Hyperlink"/>
              </w:rPr>
              <w:t>area:</w:t>
            </w:r>
            <w:r>
              <w:rPr>
                <w:webHidden/>
              </w:rPr>
              <w:tab/>
            </w:r>
            <w:r>
              <w:rPr>
                <w:webHidden/>
              </w:rPr>
              <w:fldChar w:fldCharType="begin"/>
            </w:r>
            <w:r>
              <w:rPr>
                <w:webHidden/>
              </w:rPr>
              <w:instrText xml:space="preserve"> PAGEREF _Toc198469945 \h </w:instrText>
            </w:r>
          </w:ins>
          <w:r>
            <w:rPr>
              <w:webHidden/>
            </w:rPr>
          </w:r>
          <w:r>
            <w:rPr>
              <w:webHidden/>
            </w:rPr>
            <w:fldChar w:fldCharType="separate"/>
          </w:r>
          <w:ins w:id="681" w:author="Tiffany Reagan (she/her)" w:date="2025-05-18T14:10:00Z">
            <w:r>
              <w:rPr>
                <w:webHidden/>
              </w:rPr>
              <w:t>83</w:t>
            </w:r>
            <w:r>
              <w:rPr>
                <w:webHidden/>
              </w:rPr>
              <w:fldChar w:fldCharType="end"/>
            </w:r>
            <w:r w:rsidRPr="003B2F9A">
              <w:rPr>
                <w:rStyle w:val="Hyperlink"/>
              </w:rPr>
              <w:fldChar w:fldCharType="end"/>
            </w:r>
          </w:ins>
        </w:p>
        <w:p w14:paraId="2F6A7C55" w14:textId="01C1388E" w:rsidR="00BE78B8" w:rsidRDefault="00BE78B8">
          <w:pPr>
            <w:pStyle w:val="TOC2"/>
            <w:rPr>
              <w:ins w:id="682" w:author="Tiffany Reagan (she/her)" w:date="2025-05-18T14:10:00Z"/>
              <w:rFonts w:asciiTheme="minorHAnsi" w:eastAsiaTheme="minorEastAsia" w:hAnsiTheme="minorHAnsi" w:cstheme="minorBidi"/>
              <w:i w:val="0"/>
              <w:iCs w:val="0"/>
              <w:color w:val="auto"/>
              <w:spacing w:val="0"/>
              <w:kern w:val="2"/>
              <w14:ligatures w14:val="standardContextual"/>
            </w:rPr>
          </w:pPr>
          <w:ins w:id="683" w:author="Tiffany Reagan (she/her)" w:date="2025-05-18T14:10:00Z">
            <w:r w:rsidRPr="003B2F9A">
              <w:rPr>
                <w:rStyle w:val="Hyperlink"/>
              </w:rPr>
              <w:fldChar w:fldCharType="begin"/>
            </w:r>
            <w:r w:rsidRPr="003B2F9A">
              <w:rPr>
                <w:rStyle w:val="Hyperlink"/>
              </w:rPr>
              <w:instrText xml:space="preserve"> </w:instrText>
            </w:r>
            <w:r>
              <w:instrText>HYPERLINK \l "_Toc198469946"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Urgent dental care</w:t>
            </w:r>
            <w:r>
              <w:rPr>
                <w:webHidden/>
              </w:rPr>
              <w:tab/>
            </w:r>
            <w:r>
              <w:rPr>
                <w:webHidden/>
              </w:rPr>
              <w:fldChar w:fldCharType="begin"/>
            </w:r>
            <w:r>
              <w:rPr>
                <w:webHidden/>
              </w:rPr>
              <w:instrText xml:space="preserve"> PAGEREF _Toc198469946 \h </w:instrText>
            </w:r>
          </w:ins>
          <w:r>
            <w:rPr>
              <w:webHidden/>
            </w:rPr>
          </w:r>
          <w:r>
            <w:rPr>
              <w:webHidden/>
            </w:rPr>
            <w:fldChar w:fldCharType="separate"/>
          </w:r>
          <w:ins w:id="684" w:author="Tiffany Reagan (she/her)" w:date="2025-05-18T14:10:00Z">
            <w:r>
              <w:rPr>
                <w:webHidden/>
              </w:rPr>
              <w:t>83</w:t>
            </w:r>
            <w:r>
              <w:rPr>
                <w:webHidden/>
              </w:rPr>
              <w:fldChar w:fldCharType="end"/>
            </w:r>
            <w:r w:rsidRPr="003B2F9A">
              <w:rPr>
                <w:rStyle w:val="Hyperlink"/>
              </w:rPr>
              <w:fldChar w:fldCharType="end"/>
            </w:r>
          </w:ins>
        </w:p>
        <w:p w14:paraId="233093E2" w14:textId="13517D03" w:rsidR="00BE78B8" w:rsidRDefault="00BE78B8">
          <w:pPr>
            <w:pStyle w:val="TOC1"/>
            <w:rPr>
              <w:ins w:id="685" w:author="Tiffany Reagan (she/her)" w:date="2025-05-18T14:10:00Z"/>
              <w:rFonts w:asciiTheme="minorHAnsi" w:eastAsiaTheme="minorEastAsia" w:hAnsiTheme="minorHAnsi" w:cstheme="minorBidi"/>
              <w:bCs w:val="0"/>
              <w:kern w:val="2"/>
              <w14:ligatures w14:val="standardContextual"/>
            </w:rPr>
          </w:pPr>
          <w:ins w:id="686" w:author="Tiffany Reagan (she/her)" w:date="2025-05-18T14:10:00Z">
            <w:r w:rsidRPr="003B2F9A">
              <w:rPr>
                <w:rStyle w:val="Hyperlink"/>
              </w:rPr>
              <w:fldChar w:fldCharType="begin"/>
            </w:r>
            <w:r w:rsidRPr="003B2F9A">
              <w:rPr>
                <w:rStyle w:val="Hyperlink"/>
              </w:rPr>
              <w:instrText xml:space="preserve"> </w:instrText>
            </w:r>
            <w:r>
              <w:instrText>HYPERLINK \l "_Toc198469947"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Emergency care</w:t>
            </w:r>
            <w:r>
              <w:rPr>
                <w:webHidden/>
              </w:rPr>
              <w:tab/>
            </w:r>
            <w:r>
              <w:rPr>
                <w:webHidden/>
              </w:rPr>
              <w:fldChar w:fldCharType="begin"/>
            </w:r>
            <w:r>
              <w:rPr>
                <w:webHidden/>
              </w:rPr>
              <w:instrText xml:space="preserve"> PAGEREF _Toc198469947 \h </w:instrText>
            </w:r>
          </w:ins>
          <w:r>
            <w:rPr>
              <w:webHidden/>
            </w:rPr>
          </w:r>
          <w:r>
            <w:rPr>
              <w:webHidden/>
            </w:rPr>
            <w:fldChar w:fldCharType="separate"/>
          </w:r>
          <w:ins w:id="687" w:author="Tiffany Reagan (she/her)" w:date="2025-05-18T14:10:00Z">
            <w:r>
              <w:rPr>
                <w:webHidden/>
              </w:rPr>
              <w:t>83</w:t>
            </w:r>
            <w:r>
              <w:rPr>
                <w:webHidden/>
              </w:rPr>
              <w:fldChar w:fldCharType="end"/>
            </w:r>
            <w:r w:rsidRPr="003B2F9A">
              <w:rPr>
                <w:rStyle w:val="Hyperlink"/>
              </w:rPr>
              <w:fldChar w:fldCharType="end"/>
            </w:r>
          </w:ins>
        </w:p>
        <w:p w14:paraId="19A61820" w14:textId="1E56483E" w:rsidR="00BE78B8" w:rsidRDefault="00BE78B8">
          <w:pPr>
            <w:pStyle w:val="TOC2"/>
            <w:rPr>
              <w:ins w:id="688" w:author="Tiffany Reagan (she/her)" w:date="2025-05-18T14:10:00Z"/>
              <w:rFonts w:asciiTheme="minorHAnsi" w:eastAsiaTheme="minorEastAsia" w:hAnsiTheme="minorHAnsi" w:cstheme="minorBidi"/>
              <w:i w:val="0"/>
              <w:iCs w:val="0"/>
              <w:color w:val="auto"/>
              <w:spacing w:val="0"/>
              <w:kern w:val="2"/>
              <w14:ligatures w14:val="standardContextual"/>
            </w:rPr>
          </w:pPr>
          <w:ins w:id="689" w:author="Tiffany Reagan (she/her)" w:date="2025-05-18T14:10:00Z">
            <w:r w:rsidRPr="003B2F9A">
              <w:rPr>
                <w:rStyle w:val="Hyperlink"/>
              </w:rPr>
              <w:fldChar w:fldCharType="begin"/>
            </w:r>
            <w:r w:rsidRPr="003B2F9A">
              <w:rPr>
                <w:rStyle w:val="Hyperlink"/>
              </w:rPr>
              <w:instrText xml:space="preserve"> </w:instrText>
            </w:r>
            <w:r>
              <w:instrText>HYPERLINK \l "_Toc198469948"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Physical emergencies</w:t>
            </w:r>
            <w:r>
              <w:rPr>
                <w:webHidden/>
              </w:rPr>
              <w:tab/>
            </w:r>
            <w:r>
              <w:rPr>
                <w:webHidden/>
              </w:rPr>
              <w:fldChar w:fldCharType="begin"/>
            </w:r>
            <w:r>
              <w:rPr>
                <w:webHidden/>
              </w:rPr>
              <w:instrText xml:space="preserve"> PAGEREF _Toc198469948 \h </w:instrText>
            </w:r>
          </w:ins>
          <w:r>
            <w:rPr>
              <w:webHidden/>
            </w:rPr>
          </w:r>
          <w:r>
            <w:rPr>
              <w:webHidden/>
            </w:rPr>
            <w:fldChar w:fldCharType="separate"/>
          </w:r>
          <w:ins w:id="690" w:author="Tiffany Reagan (she/her)" w:date="2025-05-18T14:10:00Z">
            <w:r>
              <w:rPr>
                <w:webHidden/>
              </w:rPr>
              <w:t>84</w:t>
            </w:r>
            <w:r>
              <w:rPr>
                <w:webHidden/>
              </w:rPr>
              <w:fldChar w:fldCharType="end"/>
            </w:r>
            <w:r w:rsidRPr="003B2F9A">
              <w:rPr>
                <w:rStyle w:val="Hyperlink"/>
              </w:rPr>
              <w:fldChar w:fldCharType="end"/>
            </w:r>
          </w:ins>
        </w:p>
        <w:p w14:paraId="13F840FF" w14:textId="16DBE557" w:rsidR="00BE78B8" w:rsidRDefault="00BE78B8">
          <w:pPr>
            <w:pStyle w:val="TOC2"/>
            <w:rPr>
              <w:ins w:id="691" w:author="Tiffany Reagan (she/her)" w:date="2025-05-18T14:10:00Z"/>
              <w:rFonts w:asciiTheme="minorHAnsi" w:eastAsiaTheme="minorEastAsia" w:hAnsiTheme="minorHAnsi" w:cstheme="minorBidi"/>
              <w:i w:val="0"/>
              <w:iCs w:val="0"/>
              <w:color w:val="auto"/>
              <w:spacing w:val="0"/>
              <w:kern w:val="2"/>
              <w14:ligatures w14:val="standardContextual"/>
            </w:rPr>
          </w:pPr>
          <w:ins w:id="692" w:author="Tiffany Reagan (she/her)" w:date="2025-05-18T14:10:00Z">
            <w:r w:rsidRPr="003B2F9A">
              <w:rPr>
                <w:rStyle w:val="Hyperlink"/>
              </w:rPr>
              <w:fldChar w:fldCharType="begin"/>
            </w:r>
            <w:r w:rsidRPr="003B2F9A">
              <w:rPr>
                <w:rStyle w:val="Hyperlink"/>
              </w:rPr>
              <w:instrText xml:space="preserve"> </w:instrText>
            </w:r>
            <w:r>
              <w:instrText>HYPERLINK \l "_Toc198469949"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Dental emergencies</w:t>
            </w:r>
            <w:r>
              <w:rPr>
                <w:webHidden/>
              </w:rPr>
              <w:tab/>
            </w:r>
            <w:r>
              <w:rPr>
                <w:webHidden/>
              </w:rPr>
              <w:fldChar w:fldCharType="begin"/>
            </w:r>
            <w:r>
              <w:rPr>
                <w:webHidden/>
              </w:rPr>
              <w:instrText xml:space="preserve"> PAGEREF _Toc198469949 \h </w:instrText>
            </w:r>
          </w:ins>
          <w:r>
            <w:rPr>
              <w:webHidden/>
            </w:rPr>
          </w:r>
          <w:r>
            <w:rPr>
              <w:webHidden/>
            </w:rPr>
            <w:fldChar w:fldCharType="separate"/>
          </w:r>
          <w:ins w:id="693" w:author="Tiffany Reagan (she/her)" w:date="2025-05-18T14:10:00Z">
            <w:r>
              <w:rPr>
                <w:webHidden/>
              </w:rPr>
              <w:t>84</w:t>
            </w:r>
            <w:r>
              <w:rPr>
                <w:webHidden/>
              </w:rPr>
              <w:fldChar w:fldCharType="end"/>
            </w:r>
            <w:r w:rsidRPr="003B2F9A">
              <w:rPr>
                <w:rStyle w:val="Hyperlink"/>
              </w:rPr>
              <w:fldChar w:fldCharType="end"/>
            </w:r>
          </w:ins>
        </w:p>
        <w:p w14:paraId="35E2210C" w14:textId="5DD1C46F" w:rsidR="00BE78B8" w:rsidRDefault="00BE78B8">
          <w:pPr>
            <w:pStyle w:val="TOC2"/>
            <w:rPr>
              <w:ins w:id="694" w:author="Tiffany Reagan (she/her)" w:date="2025-05-18T14:10:00Z"/>
              <w:rFonts w:asciiTheme="minorHAnsi" w:eastAsiaTheme="minorEastAsia" w:hAnsiTheme="minorHAnsi" w:cstheme="minorBidi"/>
              <w:i w:val="0"/>
              <w:iCs w:val="0"/>
              <w:color w:val="auto"/>
              <w:spacing w:val="0"/>
              <w:kern w:val="2"/>
              <w14:ligatures w14:val="standardContextual"/>
            </w:rPr>
          </w:pPr>
          <w:ins w:id="695" w:author="Tiffany Reagan (she/her)" w:date="2025-05-18T14:10:00Z">
            <w:r w:rsidRPr="003B2F9A">
              <w:rPr>
                <w:rStyle w:val="Hyperlink"/>
              </w:rPr>
              <w:fldChar w:fldCharType="begin"/>
            </w:r>
            <w:r w:rsidRPr="003B2F9A">
              <w:rPr>
                <w:rStyle w:val="Hyperlink"/>
              </w:rPr>
              <w:instrText xml:space="preserve"> </w:instrText>
            </w:r>
            <w:r>
              <w:instrText>HYPERLINK \l "_Toc198469950"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Behavioral health crisis and emergencies</w:t>
            </w:r>
            <w:r>
              <w:rPr>
                <w:webHidden/>
              </w:rPr>
              <w:tab/>
            </w:r>
            <w:r>
              <w:rPr>
                <w:webHidden/>
              </w:rPr>
              <w:fldChar w:fldCharType="begin"/>
            </w:r>
            <w:r>
              <w:rPr>
                <w:webHidden/>
              </w:rPr>
              <w:instrText xml:space="preserve"> PAGEREF _Toc198469950 \h </w:instrText>
            </w:r>
          </w:ins>
          <w:r>
            <w:rPr>
              <w:webHidden/>
            </w:rPr>
          </w:r>
          <w:r>
            <w:rPr>
              <w:webHidden/>
            </w:rPr>
            <w:fldChar w:fldCharType="separate"/>
          </w:r>
          <w:ins w:id="696" w:author="Tiffany Reagan (she/her)" w:date="2025-05-18T14:10:00Z">
            <w:r>
              <w:rPr>
                <w:webHidden/>
              </w:rPr>
              <w:t>85</w:t>
            </w:r>
            <w:r>
              <w:rPr>
                <w:webHidden/>
              </w:rPr>
              <w:fldChar w:fldCharType="end"/>
            </w:r>
            <w:r w:rsidRPr="003B2F9A">
              <w:rPr>
                <w:rStyle w:val="Hyperlink"/>
              </w:rPr>
              <w:fldChar w:fldCharType="end"/>
            </w:r>
          </w:ins>
        </w:p>
        <w:p w14:paraId="3F1A9BDB" w14:textId="15C58505" w:rsidR="00BE78B8" w:rsidRDefault="00BE78B8">
          <w:pPr>
            <w:pStyle w:val="TOC2"/>
            <w:rPr>
              <w:ins w:id="697" w:author="Tiffany Reagan (she/her)" w:date="2025-05-18T14:10:00Z"/>
              <w:rFonts w:asciiTheme="minorHAnsi" w:eastAsiaTheme="minorEastAsia" w:hAnsiTheme="minorHAnsi" w:cstheme="minorBidi"/>
              <w:i w:val="0"/>
              <w:iCs w:val="0"/>
              <w:color w:val="auto"/>
              <w:spacing w:val="0"/>
              <w:kern w:val="2"/>
              <w14:ligatures w14:val="standardContextual"/>
            </w:rPr>
          </w:pPr>
          <w:ins w:id="698" w:author="Tiffany Reagan (she/her)" w:date="2025-05-18T14:10:00Z">
            <w:r w:rsidRPr="003B2F9A">
              <w:rPr>
                <w:rStyle w:val="Hyperlink"/>
              </w:rPr>
              <w:fldChar w:fldCharType="begin"/>
            </w:r>
            <w:r w:rsidRPr="003B2F9A">
              <w:rPr>
                <w:rStyle w:val="Hyperlink"/>
              </w:rPr>
              <w:instrText xml:space="preserve"> </w:instrText>
            </w:r>
            <w:r>
              <w:instrText>HYPERLINK \l "_Toc198469951"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Suicide prevention</w:t>
            </w:r>
            <w:r>
              <w:rPr>
                <w:webHidden/>
              </w:rPr>
              <w:tab/>
            </w:r>
            <w:r>
              <w:rPr>
                <w:webHidden/>
              </w:rPr>
              <w:fldChar w:fldCharType="begin"/>
            </w:r>
            <w:r>
              <w:rPr>
                <w:webHidden/>
              </w:rPr>
              <w:instrText xml:space="preserve"> PAGEREF _Toc198469951 \h </w:instrText>
            </w:r>
          </w:ins>
          <w:r>
            <w:rPr>
              <w:webHidden/>
            </w:rPr>
          </w:r>
          <w:r>
            <w:rPr>
              <w:webHidden/>
            </w:rPr>
            <w:fldChar w:fldCharType="separate"/>
          </w:r>
          <w:ins w:id="699" w:author="Tiffany Reagan (she/her)" w:date="2025-05-18T14:10:00Z">
            <w:r>
              <w:rPr>
                <w:webHidden/>
              </w:rPr>
              <w:t>86</w:t>
            </w:r>
            <w:r>
              <w:rPr>
                <w:webHidden/>
              </w:rPr>
              <w:fldChar w:fldCharType="end"/>
            </w:r>
            <w:r w:rsidRPr="003B2F9A">
              <w:rPr>
                <w:rStyle w:val="Hyperlink"/>
              </w:rPr>
              <w:fldChar w:fldCharType="end"/>
            </w:r>
          </w:ins>
        </w:p>
        <w:p w14:paraId="7AD9F9DF" w14:textId="5AC49781" w:rsidR="00BE78B8" w:rsidRDefault="00BE78B8">
          <w:pPr>
            <w:pStyle w:val="TOC2"/>
            <w:rPr>
              <w:ins w:id="700" w:author="Tiffany Reagan (she/her)" w:date="2025-05-18T14:10:00Z"/>
              <w:rFonts w:asciiTheme="minorHAnsi" w:eastAsiaTheme="minorEastAsia" w:hAnsiTheme="minorHAnsi" w:cstheme="minorBidi"/>
              <w:i w:val="0"/>
              <w:iCs w:val="0"/>
              <w:color w:val="auto"/>
              <w:spacing w:val="0"/>
              <w:kern w:val="2"/>
              <w14:ligatures w14:val="standardContextual"/>
            </w:rPr>
          </w:pPr>
          <w:ins w:id="701" w:author="Tiffany Reagan (she/her)" w:date="2025-05-18T14:10:00Z">
            <w:r w:rsidRPr="003B2F9A">
              <w:rPr>
                <w:rStyle w:val="Hyperlink"/>
              </w:rPr>
              <w:fldChar w:fldCharType="begin"/>
            </w:r>
            <w:r w:rsidRPr="003B2F9A">
              <w:rPr>
                <w:rStyle w:val="Hyperlink"/>
              </w:rPr>
              <w:instrText xml:space="preserve"> </w:instrText>
            </w:r>
            <w:r>
              <w:instrText>HYPERLINK \l "_Toc198469952"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Follow-up care after an emergency</w:t>
            </w:r>
            <w:r>
              <w:rPr>
                <w:webHidden/>
              </w:rPr>
              <w:tab/>
            </w:r>
            <w:r>
              <w:rPr>
                <w:webHidden/>
              </w:rPr>
              <w:fldChar w:fldCharType="begin"/>
            </w:r>
            <w:r>
              <w:rPr>
                <w:webHidden/>
              </w:rPr>
              <w:instrText xml:space="preserve"> PAGEREF _Toc198469952 \h </w:instrText>
            </w:r>
          </w:ins>
          <w:r>
            <w:rPr>
              <w:webHidden/>
            </w:rPr>
          </w:r>
          <w:r>
            <w:rPr>
              <w:webHidden/>
            </w:rPr>
            <w:fldChar w:fldCharType="separate"/>
          </w:r>
          <w:ins w:id="702" w:author="Tiffany Reagan (she/her)" w:date="2025-05-18T14:10:00Z">
            <w:r>
              <w:rPr>
                <w:webHidden/>
              </w:rPr>
              <w:t>87</w:t>
            </w:r>
            <w:r>
              <w:rPr>
                <w:webHidden/>
              </w:rPr>
              <w:fldChar w:fldCharType="end"/>
            </w:r>
            <w:r w:rsidRPr="003B2F9A">
              <w:rPr>
                <w:rStyle w:val="Hyperlink"/>
              </w:rPr>
              <w:fldChar w:fldCharType="end"/>
            </w:r>
          </w:ins>
        </w:p>
        <w:p w14:paraId="1753CDA2" w14:textId="3B1521D4" w:rsidR="00BE78B8" w:rsidRDefault="00BE78B8">
          <w:pPr>
            <w:pStyle w:val="TOC1"/>
            <w:rPr>
              <w:ins w:id="703" w:author="Tiffany Reagan (she/her)" w:date="2025-05-18T14:10:00Z"/>
              <w:rFonts w:asciiTheme="minorHAnsi" w:eastAsiaTheme="minorEastAsia" w:hAnsiTheme="minorHAnsi" w:cstheme="minorBidi"/>
              <w:bCs w:val="0"/>
              <w:kern w:val="2"/>
              <w14:ligatures w14:val="standardContextual"/>
            </w:rPr>
          </w:pPr>
          <w:ins w:id="704" w:author="Tiffany Reagan (she/her)" w:date="2025-05-18T14:10:00Z">
            <w:r w:rsidRPr="003B2F9A">
              <w:rPr>
                <w:rStyle w:val="Hyperlink"/>
              </w:rPr>
              <w:fldChar w:fldCharType="begin"/>
            </w:r>
            <w:r w:rsidRPr="003B2F9A">
              <w:rPr>
                <w:rStyle w:val="Hyperlink"/>
              </w:rPr>
              <w:instrText xml:space="preserve"> </w:instrText>
            </w:r>
            <w:r>
              <w:instrText>HYPERLINK \l "_Toc198469953"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Care away from home </w:t>
            </w:r>
            <w:r>
              <w:rPr>
                <w:webHidden/>
              </w:rPr>
              <w:tab/>
            </w:r>
            <w:r>
              <w:rPr>
                <w:webHidden/>
              </w:rPr>
              <w:fldChar w:fldCharType="begin"/>
            </w:r>
            <w:r>
              <w:rPr>
                <w:webHidden/>
              </w:rPr>
              <w:instrText xml:space="preserve"> PAGEREF _Toc198469953 \h </w:instrText>
            </w:r>
          </w:ins>
          <w:r>
            <w:rPr>
              <w:webHidden/>
            </w:rPr>
          </w:r>
          <w:r>
            <w:rPr>
              <w:webHidden/>
            </w:rPr>
            <w:fldChar w:fldCharType="separate"/>
          </w:r>
          <w:ins w:id="705" w:author="Tiffany Reagan (she/her)" w:date="2025-05-18T14:10:00Z">
            <w:r>
              <w:rPr>
                <w:webHidden/>
              </w:rPr>
              <w:t>87</w:t>
            </w:r>
            <w:r>
              <w:rPr>
                <w:webHidden/>
              </w:rPr>
              <w:fldChar w:fldCharType="end"/>
            </w:r>
            <w:r w:rsidRPr="003B2F9A">
              <w:rPr>
                <w:rStyle w:val="Hyperlink"/>
              </w:rPr>
              <w:fldChar w:fldCharType="end"/>
            </w:r>
          </w:ins>
        </w:p>
        <w:p w14:paraId="05048FCE" w14:textId="5017DAE4" w:rsidR="00BE78B8" w:rsidRDefault="00BE78B8">
          <w:pPr>
            <w:pStyle w:val="TOC2"/>
            <w:rPr>
              <w:ins w:id="706" w:author="Tiffany Reagan (she/her)" w:date="2025-05-18T14:10:00Z"/>
              <w:rFonts w:asciiTheme="minorHAnsi" w:eastAsiaTheme="minorEastAsia" w:hAnsiTheme="minorHAnsi" w:cstheme="minorBidi"/>
              <w:i w:val="0"/>
              <w:iCs w:val="0"/>
              <w:color w:val="auto"/>
              <w:spacing w:val="0"/>
              <w:kern w:val="2"/>
              <w14:ligatures w14:val="standardContextual"/>
            </w:rPr>
          </w:pPr>
          <w:ins w:id="707" w:author="Tiffany Reagan (she/her)" w:date="2025-05-18T14:10:00Z">
            <w:r w:rsidRPr="003B2F9A">
              <w:rPr>
                <w:rStyle w:val="Hyperlink"/>
              </w:rPr>
              <w:fldChar w:fldCharType="begin"/>
            </w:r>
            <w:r w:rsidRPr="003B2F9A">
              <w:rPr>
                <w:rStyle w:val="Hyperlink"/>
              </w:rPr>
              <w:instrText xml:space="preserve"> </w:instrText>
            </w:r>
            <w:r>
              <w:instrText>HYPERLINK \l "_Toc198469954"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Planned care out of state</w:t>
            </w:r>
            <w:r>
              <w:rPr>
                <w:webHidden/>
              </w:rPr>
              <w:tab/>
            </w:r>
            <w:r>
              <w:rPr>
                <w:webHidden/>
              </w:rPr>
              <w:fldChar w:fldCharType="begin"/>
            </w:r>
            <w:r>
              <w:rPr>
                <w:webHidden/>
              </w:rPr>
              <w:instrText xml:space="preserve"> PAGEREF _Toc198469954 \h </w:instrText>
            </w:r>
          </w:ins>
          <w:r>
            <w:rPr>
              <w:webHidden/>
            </w:rPr>
          </w:r>
          <w:r>
            <w:rPr>
              <w:webHidden/>
            </w:rPr>
            <w:fldChar w:fldCharType="separate"/>
          </w:r>
          <w:ins w:id="708" w:author="Tiffany Reagan (she/her)" w:date="2025-05-18T14:10:00Z">
            <w:r>
              <w:rPr>
                <w:webHidden/>
              </w:rPr>
              <w:t>87</w:t>
            </w:r>
            <w:r>
              <w:rPr>
                <w:webHidden/>
              </w:rPr>
              <w:fldChar w:fldCharType="end"/>
            </w:r>
            <w:r w:rsidRPr="003B2F9A">
              <w:rPr>
                <w:rStyle w:val="Hyperlink"/>
              </w:rPr>
              <w:fldChar w:fldCharType="end"/>
            </w:r>
          </w:ins>
        </w:p>
        <w:p w14:paraId="1B0D7E0C" w14:textId="2D34337B" w:rsidR="00BE78B8" w:rsidRDefault="00BE78B8">
          <w:pPr>
            <w:pStyle w:val="TOC2"/>
            <w:rPr>
              <w:ins w:id="709" w:author="Tiffany Reagan (she/her)" w:date="2025-05-18T14:10:00Z"/>
              <w:rFonts w:asciiTheme="minorHAnsi" w:eastAsiaTheme="minorEastAsia" w:hAnsiTheme="minorHAnsi" w:cstheme="minorBidi"/>
              <w:i w:val="0"/>
              <w:iCs w:val="0"/>
              <w:color w:val="auto"/>
              <w:spacing w:val="0"/>
              <w:kern w:val="2"/>
              <w14:ligatures w14:val="standardContextual"/>
            </w:rPr>
          </w:pPr>
          <w:ins w:id="710" w:author="Tiffany Reagan (she/her)" w:date="2025-05-18T14:10:00Z">
            <w:r w:rsidRPr="003B2F9A">
              <w:rPr>
                <w:rStyle w:val="Hyperlink"/>
              </w:rPr>
              <w:fldChar w:fldCharType="begin"/>
            </w:r>
            <w:r w:rsidRPr="003B2F9A">
              <w:rPr>
                <w:rStyle w:val="Hyperlink"/>
              </w:rPr>
              <w:instrText xml:space="preserve"> </w:instrText>
            </w:r>
            <w:r>
              <w:instrText>HYPERLINK \l "_Toc198469955"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Emergency care away from home</w:t>
            </w:r>
            <w:r>
              <w:rPr>
                <w:webHidden/>
              </w:rPr>
              <w:tab/>
            </w:r>
            <w:r>
              <w:rPr>
                <w:webHidden/>
              </w:rPr>
              <w:fldChar w:fldCharType="begin"/>
            </w:r>
            <w:r>
              <w:rPr>
                <w:webHidden/>
              </w:rPr>
              <w:instrText xml:space="preserve"> PAGEREF _Toc198469955 \h </w:instrText>
            </w:r>
          </w:ins>
          <w:r>
            <w:rPr>
              <w:webHidden/>
            </w:rPr>
          </w:r>
          <w:r>
            <w:rPr>
              <w:webHidden/>
            </w:rPr>
            <w:fldChar w:fldCharType="separate"/>
          </w:r>
          <w:ins w:id="711" w:author="Tiffany Reagan (she/her)" w:date="2025-05-18T14:10:00Z">
            <w:r>
              <w:rPr>
                <w:webHidden/>
              </w:rPr>
              <w:t>87</w:t>
            </w:r>
            <w:r>
              <w:rPr>
                <w:webHidden/>
              </w:rPr>
              <w:fldChar w:fldCharType="end"/>
            </w:r>
            <w:r w:rsidRPr="003B2F9A">
              <w:rPr>
                <w:rStyle w:val="Hyperlink"/>
              </w:rPr>
              <w:fldChar w:fldCharType="end"/>
            </w:r>
          </w:ins>
        </w:p>
        <w:p w14:paraId="6FA94C47" w14:textId="4E64B6C0" w:rsidR="00BE78B8" w:rsidRDefault="00BE78B8">
          <w:pPr>
            <w:pStyle w:val="TOC1"/>
            <w:rPr>
              <w:ins w:id="712" w:author="Tiffany Reagan (she/her)" w:date="2025-05-18T14:10:00Z"/>
              <w:rFonts w:asciiTheme="minorHAnsi" w:eastAsiaTheme="minorEastAsia" w:hAnsiTheme="minorHAnsi" w:cstheme="minorBidi"/>
              <w:bCs w:val="0"/>
              <w:kern w:val="2"/>
              <w14:ligatures w14:val="standardContextual"/>
            </w:rPr>
          </w:pPr>
          <w:ins w:id="713" w:author="Tiffany Reagan (she/her)" w:date="2025-05-18T14:10:00Z">
            <w:r w:rsidRPr="003B2F9A">
              <w:rPr>
                <w:rStyle w:val="Hyperlink"/>
              </w:rPr>
              <w:fldChar w:fldCharType="begin"/>
            </w:r>
            <w:r w:rsidRPr="003B2F9A">
              <w:rPr>
                <w:rStyle w:val="Hyperlink"/>
              </w:rPr>
              <w:instrText xml:space="preserve"> </w:instrText>
            </w:r>
            <w:r>
              <w:instrText>HYPERLINK \l "_Toc198469956"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Bills for services</w:t>
            </w:r>
            <w:r>
              <w:rPr>
                <w:webHidden/>
              </w:rPr>
              <w:tab/>
            </w:r>
            <w:r>
              <w:rPr>
                <w:webHidden/>
              </w:rPr>
              <w:fldChar w:fldCharType="begin"/>
            </w:r>
            <w:r>
              <w:rPr>
                <w:webHidden/>
              </w:rPr>
              <w:instrText xml:space="preserve"> PAGEREF _Toc198469956 \h </w:instrText>
            </w:r>
          </w:ins>
          <w:r>
            <w:rPr>
              <w:webHidden/>
            </w:rPr>
          </w:r>
          <w:r>
            <w:rPr>
              <w:webHidden/>
            </w:rPr>
            <w:fldChar w:fldCharType="separate"/>
          </w:r>
          <w:ins w:id="714" w:author="Tiffany Reagan (she/her)" w:date="2025-05-18T14:10:00Z">
            <w:r>
              <w:rPr>
                <w:webHidden/>
              </w:rPr>
              <w:t>88</w:t>
            </w:r>
            <w:r>
              <w:rPr>
                <w:webHidden/>
              </w:rPr>
              <w:fldChar w:fldCharType="end"/>
            </w:r>
            <w:r w:rsidRPr="003B2F9A">
              <w:rPr>
                <w:rStyle w:val="Hyperlink"/>
              </w:rPr>
              <w:fldChar w:fldCharType="end"/>
            </w:r>
          </w:ins>
        </w:p>
        <w:p w14:paraId="4CE0294B" w14:textId="3C42D0C1" w:rsidR="00BE78B8" w:rsidRDefault="00BE78B8">
          <w:pPr>
            <w:pStyle w:val="TOC2"/>
            <w:rPr>
              <w:ins w:id="715" w:author="Tiffany Reagan (she/her)" w:date="2025-05-18T14:10:00Z"/>
              <w:rFonts w:asciiTheme="minorHAnsi" w:eastAsiaTheme="minorEastAsia" w:hAnsiTheme="minorHAnsi" w:cstheme="minorBidi"/>
              <w:i w:val="0"/>
              <w:iCs w:val="0"/>
              <w:color w:val="auto"/>
              <w:spacing w:val="0"/>
              <w:kern w:val="2"/>
              <w14:ligatures w14:val="standardContextual"/>
            </w:rPr>
          </w:pPr>
          <w:ins w:id="716" w:author="Tiffany Reagan (she/her)" w:date="2025-05-18T14:10:00Z">
            <w:r w:rsidRPr="003B2F9A">
              <w:rPr>
                <w:rStyle w:val="Hyperlink"/>
              </w:rPr>
              <w:fldChar w:fldCharType="begin"/>
            </w:r>
            <w:r w:rsidRPr="003B2F9A">
              <w:rPr>
                <w:rStyle w:val="Hyperlink"/>
              </w:rPr>
              <w:instrText xml:space="preserve"> </w:instrText>
            </w:r>
            <w:r>
              <w:instrText>HYPERLINK \l "_Toc198469957"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OHP members do not pay bills for covered services</w:t>
            </w:r>
            <w:r>
              <w:rPr>
                <w:webHidden/>
              </w:rPr>
              <w:tab/>
            </w:r>
            <w:r>
              <w:rPr>
                <w:webHidden/>
              </w:rPr>
              <w:fldChar w:fldCharType="begin"/>
            </w:r>
            <w:r>
              <w:rPr>
                <w:webHidden/>
              </w:rPr>
              <w:instrText xml:space="preserve"> PAGEREF _Toc198469957 \h </w:instrText>
            </w:r>
          </w:ins>
          <w:r>
            <w:rPr>
              <w:webHidden/>
            </w:rPr>
          </w:r>
          <w:r>
            <w:rPr>
              <w:webHidden/>
            </w:rPr>
            <w:fldChar w:fldCharType="separate"/>
          </w:r>
          <w:ins w:id="717" w:author="Tiffany Reagan (she/her)" w:date="2025-05-18T14:10:00Z">
            <w:r>
              <w:rPr>
                <w:webHidden/>
              </w:rPr>
              <w:t>88</w:t>
            </w:r>
            <w:r>
              <w:rPr>
                <w:webHidden/>
              </w:rPr>
              <w:fldChar w:fldCharType="end"/>
            </w:r>
            <w:r w:rsidRPr="003B2F9A">
              <w:rPr>
                <w:rStyle w:val="Hyperlink"/>
              </w:rPr>
              <w:fldChar w:fldCharType="end"/>
            </w:r>
          </w:ins>
        </w:p>
        <w:p w14:paraId="4E9CF27E" w14:textId="6EE722F7" w:rsidR="00BE78B8" w:rsidRDefault="00BE78B8">
          <w:pPr>
            <w:pStyle w:val="TOC2"/>
            <w:rPr>
              <w:ins w:id="718" w:author="Tiffany Reagan (she/her)" w:date="2025-05-18T14:10:00Z"/>
              <w:rFonts w:asciiTheme="minorHAnsi" w:eastAsiaTheme="minorEastAsia" w:hAnsiTheme="minorHAnsi" w:cstheme="minorBidi"/>
              <w:i w:val="0"/>
              <w:iCs w:val="0"/>
              <w:color w:val="auto"/>
              <w:spacing w:val="0"/>
              <w:kern w:val="2"/>
              <w14:ligatures w14:val="standardContextual"/>
            </w:rPr>
          </w:pPr>
          <w:ins w:id="719" w:author="Tiffany Reagan (she/her)" w:date="2025-05-18T14:10:00Z">
            <w:r w:rsidRPr="003B2F9A">
              <w:rPr>
                <w:rStyle w:val="Hyperlink"/>
              </w:rPr>
              <w:fldChar w:fldCharType="begin"/>
            </w:r>
            <w:r w:rsidRPr="003B2F9A">
              <w:rPr>
                <w:rStyle w:val="Hyperlink"/>
              </w:rPr>
              <w:instrText xml:space="preserve"> </w:instrText>
            </w:r>
            <w:r>
              <w:instrText>HYPERLINK \l "_Toc198469958"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If your provider sends you a bill, do not pay it.</w:t>
            </w:r>
            <w:r>
              <w:rPr>
                <w:webHidden/>
              </w:rPr>
              <w:tab/>
            </w:r>
            <w:r>
              <w:rPr>
                <w:webHidden/>
              </w:rPr>
              <w:fldChar w:fldCharType="begin"/>
            </w:r>
            <w:r>
              <w:rPr>
                <w:webHidden/>
              </w:rPr>
              <w:instrText xml:space="preserve"> PAGEREF _Toc198469958 \h </w:instrText>
            </w:r>
          </w:ins>
          <w:r>
            <w:rPr>
              <w:webHidden/>
            </w:rPr>
          </w:r>
          <w:r>
            <w:rPr>
              <w:webHidden/>
            </w:rPr>
            <w:fldChar w:fldCharType="separate"/>
          </w:r>
          <w:ins w:id="720" w:author="Tiffany Reagan (she/her)" w:date="2025-05-18T14:10:00Z">
            <w:r>
              <w:rPr>
                <w:webHidden/>
              </w:rPr>
              <w:t>89</w:t>
            </w:r>
            <w:r>
              <w:rPr>
                <w:webHidden/>
              </w:rPr>
              <w:fldChar w:fldCharType="end"/>
            </w:r>
            <w:r w:rsidRPr="003B2F9A">
              <w:rPr>
                <w:rStyle w:val="Hyperlink"/>
              </w:rPr>
              <w:fldChar w:fldCharType="end"/>
            </w:r>
          </w:ins>
        </w:p>
        <w:p w14:paraId="760FBA37" w14:textId="05E3FB05" w:rsidR="00BE78B8" w:rsidRDefault="00BE78B8">
          <w:pPr>
            <w:pStyle w:val="TOC2"/>
            <w:rPr>
              <w:ins w:id="721" w:author="Tiffany Reagan (she/her)" w:date="2025-05-18T14:10:00Z"/>
              <w:rFonts w:asciiTheme="minorHAnsi" w:eastAsiaTheme="minorEastAsia" w:hAnsiTheme="minorHAnsi" w:cstheme="minorBidi"/>
              <w:i w:val="0"/>
              <w:iCs w:val="0"/>
              <w:color w:val="auto"/>
              <w:spacing w:val="0"/>
              <w:kern w:val="2"/>
              <w14:ligatures w14:val="standardContextual"/>
            </w:rPr>
          </w:pPr>
          <w:ins w:id="722" w:author="Tiffany Reagan (she/her)" w:date="2025-05-18T14:10:00Z">
            <w:r w:rsidRPr="003B2F9A">
              <w:rPr>
                <w:rStyle w:val="Hyperlink"/>
              </w:rPr>
              <w:fldChar w:fldCharType="begin"/>
            </w:r>
            <w:r w:rsidRPr="003B2F9A">
              <w:rPr>
                <w:rStyle w:val="Hyperlink"/>
              </w:rPr>
              <w:instrText xml:space="preserve"> </w:instrText>
            </w:r>
            <w:r>
              <w:instrText>HYPERLINK \l "_Toc198469959"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There may be services you have to pay for</w:t>
            </w:r>
            <w:r>
              <w:rPr>
                <w:webHidden/>
              </w:rPr>
              <w:tab/>
            </w:r>
            <w:r>
              <w:rPr>
                <w:webHidden/>
              </w:rPr>
              <w:fldChar w:fldCharType="begin"/>
            </w:r>
            <w:r>
              <w:rPr>
                <w:webHidden/>
              </w:rPr>
              <w:instrText xml:space="preserve"> PAGEREF _Toc198469959 \h </w:instrText>
            </w:r>
          </w:ins>
          <w:r>
            <w:rPr>
              <w:webHidden/>
            </w:rPr>
          </w:r>
          <w:r>
            <w:rPr>
              <w:webHidden/>
            </w:rPr>
            <w:fldChar w:fldCharType="separate"/>
          </w:r>
          <w:ins w:id="723" w:author="Tiffany Reagan (she/her)" w:date="2025-05-18T14:10:00Z">
            <w:r>
              <w:rPr>
                <w:webHidden/>
              </w:rPr>
              <w:t>89</w:t>
            </w:r>
            <w:r>
              <w:rPr>
                <w:webHidden/>
              </w:rPr>
              <w:fldChar w:fldCharType="end"/>
            </w:r>
            <w:r w:rsidRPr="003B2F9A">
              <w:rPr>
                <w:rStyle w:val="Hyperlink"/>
              </w:rPr>
              <w:fldChar w:fldCharType="end"/>
            </w:r>
          </w:ins>
        </w:p>
        <w:p w14:paraId="5467C624" w14:textId="6F19BA90" w:rsidR="00BE78B8" w:rsidRDefault="00BE78B8">
          <w:pPr>
            <w:pStyle w:val="TOC2"/>
            <w:rPr>
              <w:ins w:id="724" w:author="Tiffany Reagan (she/her)" w:date="2025-05-18T14:10:00Z"/>
              <w:rFonts w:asciiTheme="minorHAnsi" w:eastAsiaTheme="minorEastAsia" w:hAnsiTheme="minorHAnsi" w:cstheme="minorBidi"/>
              <w:i w:val="0"/>
              <w:iCs w:val="0"/>
              <w:color w:val="auto"/>
              <w:spacing w:val="0"/>
              <w:kern w:val="2"/>
              <w14:ligatures w14:val="standardContextual"/>
            </w:rPr>
          </w:pPr>
          <w:ins w:id="725" w:author="Tiffany Reagan (she/her)" w:date="2025-05-18T14:10:00Z">
            <w:r w:rsidRPr="003B2F9A">
              <w:rPr>
                <w:rStyle w:val="Hyperlink"/>
              </w:rPr>
              <w:fldChar w:fldCharType="begin"/>
            </w:r>
            <w:r w:rsidRPr="003B2F9A">
              <w:rPr>
                <w:rStyle w:val="Hyperlink"/>
              </w:rPr>
              <w:instrText xml:space="preserve"> </w:instrText>
            </w:r>
            <w:r>
              <w:instrText>HYPERLINK \l "_Toc198469960"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may be asked to sign an Agreement to Pay form</w:t>
            </w:r>
            <w:r>
              <w:rPr>
                <w:webHidden/>
              </w:rPr>
              <w:tab/>
            </w:r>
            <w:r>
              <w:rPr>
                <w:webHidden/>
              </w:rPr>
              <w:fldChar w:fldCharType="begin"/>
            </w:r>
            <w:r>
              <w:rPr>
                <w:webHidden/>
              </w:rPr>
              <w:instrText xml:space="preserve"> PAGEREF _Toc198469960 \h </w:instrText>
            </w:r>
          </w:ins>
          <w:r>
            <w:rPr>
              <w:webHidden/>
            </w:rPr>
          </w:r>
          <w:r>
            <w:rPr>
              <w:webHidden/>
            </w:rPr>
            <w:fldChar w:fldCharType="separate"/>
          </w:r>
          <w:ins w:id="726" w:author="Tiffany Reagan (she/her)" w:date="2025-05-18T14:10:00Z">
            <w:r>
              <w:rPr>
                <w:webHidden/>
              </w:rPr>
              <w:t>90</w:t>
            </w:r>
            <w:r>
              <w:rPr>
                <w:webHidden/>
              </w:rPr>
              <w:fldChar w:fldCharType="end"/>
            </w:r>
            <w:r w:rsidRPr="003B2F9A">
              <w:rPr>
                <w:rStyle w:val="Hyperlink"/>
              </w:rPr>
              <w:fldChar w:fldCharType="end"/>
            </w:r>
          </w:ins>
        </w:p>
        <w:p w14:paraId="2C293E27" w14:textId="29629A85" w:rsidR="00BE78B8" w:rsidRDefault="00BE78B8">
          <w:pPr>
            <w:pStyle w:val="TOC2"/>
            <w:rPr>
              <w:ins w:id="727" w:author="Tiffany Reagan (she/her)" w:date="2025-05-18T14:10:00Z"/>
              <w:rFonts w:asciiTheme="minorHAnsi" w:eastAsiaTheme="minorEastAsia" w:hAnsiTheme="minorHAnsi" w:cstheme="minorBidi"/>
              <w:i w:val="0"/>
              <w:iCs w:val="0"/>
              <w:color w:val="auto"/>
              <w:spacing w:val="0"/>
              <w:kern w:val="2"/>
              <w14:ligatures w14:val="standardContextual"/>
            </w:rPr>
          </w:pPr>
          <w:ins w:id="728" w:author="Tiffany Reagan (she/her)" w:date="2025-05-18T14:10:00Z">
            <w:r w:rsidRPr="003B2F9A">
              <w:rPr>
                <w:rStyle w:val="Hyperlink"/>
              </w:rPr>
              <w:fldChar w:fldCharType="begin"/>
            </w:r>
            <w:r w:rsidRPr="003B2F9A">
              <w:rPr>
                <w:rStyle w:val="Hyperlink"/>
              </w:rPr>
              <w:instrText xml:space="preserve"> </w:instrText>
            </w:r>
            <w:r>
              <w:instrText>HYPERLINK \l "_Toc198469961"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Bills for emergency care away from home or out of state  </w:t>
            </w:r>
            <w:r>
              <w:rPr>
                <w:webHidden/>
              </w:rPr>
              <w:tab/>
            </w:r>
            <w:r>
              <w:rPr>
                <w:webHidden/>
              </w:rPr>
              <w:fldChar w:fldCharType="begin"/>
            </w:r>
            <w:r>
              <w:rPr>
                <w:webHidden/>
              </w:rPr>
              <w:instrText xml:space="preserve"> PAGEREF _Toc198469961 \h </w:instrText>
            </w:r>
          </w:ins>
          <w:r>
            <w:rPr>
              <w:webHidden/>
            </w:rPr>
          </w:r>
          <w:r>
            <w:rPr>
              <w:webHidden/>
            </w:rPr>
            <w:fldChar w:fldCharType="separate"/>
          </w:r>
          <w:ins w:id="729" w:author="Tiffany Reagan (she/her)" w:date="2025-05-18T14:10:00Z">
            <w:r>
              <w:rPr>
                <w:webHidden/>
              </w:rPr>
              <w:t>92</w:t>
            </w:r>
            <w:r>
              <w:rPr>
                <w:webHidden/>
              </w:rPr>
              <w:fldChar w:fldCharType="end"/>
            </w:r>
            <w:r w:rsidRPr="003B2F9A">
              <w:rPr>
                <w:rStyle w:val="Hyperlink"/>
              </w:rPr>
              <w:fldChar w:fldCharType="end"/>
            </w:r>
          </w:ins>
        </w:p>
        <w:p w14:paraId="4542274C" w14:textId="4590454E" w:rsidR="00BE78B8" w:rsidRDefault="00BE78B8">
          <w:pPr>
            <w:pStyle w:val="TOC2"/>
            <w:rPr>
              <w:ins w:id="730" w:author="Tiffany Reagan (she/her)" w:date="2025-05-18T14:10:00Z"/>
              <w:rFonts w:asciiTheme="minorHAnsi" w:eastAsiaTheme="minorEastAsia" w:hAnsiTheme="minorHAnsi" w:cstheme="minorBidi"/>
              <w:i w:val="0"/>
              <w:iCs w:val="0"/>
              <w:color w:val="auto"/>
              <w:spacing w:val="0"/>
              <w:kern w:val="2"/>
              <w14:ligatures w14:val="standardContextual"/>
            </w:rPr>
          </w:pPr>
          <w:ins w:id="731" w:author="Tiffany Reagan (she/her)" w:date="2025-05-18T14:10:00Z">
            <w:r w:rsidRPr="003B2F9A">
              <w:rPr>
                <w:rStyle w:val="Hyperlink"/>
              </w:rPr>
              <w:fldChar w:fldCharType="begin"/>
            </w:r>
            <w:r w:rsidRPr="003B2F9A">
              <w:rPr>
                <w:rStyle w:val="Hyperlink"/>
              </w:rPr>
              <w:instrText xml:space="preserve"> </w:instrText>
            </w:r>
            <w:r>
              <w:instrText>HYPERLINK \l "_Toc198469962"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Important tips about paying for services and bills</w:t>
            </w:r>
            <w:r>
              <w:rPr>
                <w:webHidden/>
              </w:rPr>
              <w:tab/>
            </w:r>
            <w:r>
              <w:rPr>
                <w:webHidden/>
              </w:rPr>
              <w:fldChar w:fldCharType="begin"/>
            </w:r>
            <w:r>
              <w:rPr>
                <w:webHidden/>
              </w:rPr>
              <w:instrText xml:space="preserve"> PAGEREF _Toc198469962 \h </w:instrText>
            </w:r>
          </w:ins>
          <w:r>
            <w:rPr>
              <w:webHidden/>
            </w:rPr>
          </w:r>
          <w:r>
            <w:rPr>
              <w:webHidden/>
            </w:rPr>
            <w:fldChar w:fldCharType="separate"/>
          </w:r>
          <w:ins w:id="732" w:author="Tiffany Reagan (she/her)" w:date="2025-05-18T14:10:00Z">
            <w:r>
              <w:rPr>
                <w:webHidden/>
              </w:rPr>
              <w:t>92</w:t>
            </w:r>
            <w:r>
              <w:rPr>
                <w:webHidden/>
              </w:rPr>
              <w:fldChar w:fldCharType="end"/>
            </w:r>
            <w:r w:rsidRPr="003B2F9A">
              <w:rPr>
                <w:rStyle w:val="Hyperlink"/>
              </w:rPr>
              <w:fldChar w:fldCharType="end"/>
            </w:r>
          </w:ins>
        </w:p>
        <w:p w14:paraId="15EA733E" w14:textId="3894AA9D" w:rsidR="00BE78B8" w:rsidRDefault="00BE78B8">
          <w:pPr>
            <w:pStyle w:val="TOC1"/>
            <w:rPr>
              <w:ins w:id="733" w:author="Tiffany Reagan (she/her)" w:date="2025-05-18T14:10:00Z"/>
              <w:rFonts w:asciiTheme="minorHAnsi" w:eastAsiaTheme="minorEastAsia" w:hAnsiTheme="minorHAnsi" w:cstheme="minorBidi"/>
              <w:bCs w:val="0"/>
              <w:kern w:val="2"/>
              <w14:ligatures w14:val="standardContextual"/>
            </w:rPr>
          </w:pPr>
          <w:ins w:id="734" w:author="Tiffany Reagan (she/her)" w:date="2025-05-18T14:10:00Z">
            <w:r w:rsidRPr="003B2F9A">
              <w:rPr>
                <w:rStyle w:val="Hyperlink"/>
              </w:rPr>
              <w:fldChar w:fldCharType="begin"/>
            </w:r>
            <w:r w:rsidRPr="003B2F9A">
              <w:rPr>
                <w:rStyle w:val="Hyperlink"/>
              </w:rPr>
              <w:instrText xml:space="preserve"> </w:instrText>
            </w:r>
            <w:r>
              <w:instrText>HYPERLINK \l "_Toc198469963"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Members with OHP and Medicare</w:t>
            </w:r>
            <w:r>
              <w:rPr>
                <w:webHidden/>
              </w:rPr>
              <w:tab/>
            </w:r>
            <w:r>
              <w:rPr>
                <w:webHidden/>
              </w:rPr>
              <w:fldChar w:fldCharType="begin"/>
            </w:r>
            <w:r>
              <w:rPr>
                <w:webHidden/>
              </w:rPr>
              <w:instrText xml:space="preserve"> PAGEREF _Toc198469963 \h </w:instrText>
            </w:r>
          </w:ins>
          <w:r>
            <w:rPr>
              <w:webHidden/>
            </w:rPr>
          </w:r>
          <w:r>
            <w:rPr>
              <w:webHidden/>
            </w:rPr>
            <w:fldChar w:fldCharType="separate"/>
          </w:r>
          <w:ins w:id="735" w:author="Tiffany Reagan (she/her)" w:date="2025-05-18T14:10:00Z">
            <w:r>
              <w:rPr>
                <w:webHidden/>
              </w:rPr>
              <w:t>93</w:t>
            </w:r>
            <w:r>
              <w:rPr>
                <w:webHidden/>
              </w:rPr>
              <w:fldChar w:fldCharType="end"/>
            </w:r>
            <w:r w:rsidRPr="003B2F9A">
              <w:rPr>
                <w:rStyle w:val="Hyperlink"/>
              </w:rPr>
              <w:fldChar w:fldCharType="end"/>
            </w:r>
          </w:ins>
        </w:p>
        <w:p w14:paraId="5E53C2D3" w14:textId="56C5AD0A" w:rsidR="00BE78B8" w:rsidRDefault="00BE78B8">
          <w:pPr>
            <w:pStyle w:val="TOC1"/>
            <w:rPr>
              <w:ins w:id="736" w:author="Tiffany Reagan (she/her)" w:date="2025-05-18T14:10:00Z"/>
              <w:rFonts w:asciiTheme="minorHAnsi" w:eastAsiaTheme="minorEastAsia" w:hAnsiTheme="minorHAnsi" w:cstheme="minorBidi"/>
              <w:bCs w:val="0"/>
              <w:kern w:val="2"/>
              <w14:ligatures w14:val="standardContextual"/>
            </w:rPr>
          </w:pPr>
          <w:ins w:id="737" w:author="Tiffany Reagan (she/her)" w:date="2025-05-18T14:10:00Z">
            <w:r w:rsidRPr="003B2F9A">
              <w:rPr>
                <w:rStyle w:val="Hyperlink"/>
              </w:rPr>
              <w:fldChar w:fldCharType="begin"/>
            </w:r>
            <w:r w:rsidRPr="003B2F9A">
              <w:rPr>
                <w:rStyle w:val="Hyperlink"/>
              </w:rPr>
              <w:instrText xml:space="preserve"> </w:instrText>
            </w:r>
            <w:r>
              <w:instrText>HYPERLINK \l "_Toc198469964"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Changing CCOs and moving care</w:t>
            </w:r>
            <w:r>
              <w:rPr>
                <w:webHidden/>
              </w:rPr>
              <w:tab/>
            </w:r>
            <w:r>
              <w:rPr>
                <w:webHidden/>
              </w:rPr>
              <w:fldChar w:fldCharType="begin"/>
            </w:r>
            <w:r>
              <w:rPr>
                <w:webHidden/>
              </w:rPr>
              <w:instrText xml:space="preserve"> PAGEREF _Toc198469964 \h </w:instrText>
            </w:r>
          </w:ins>
          <w:r>
            <w:rPr>
              <w:webHidden/>
            </w:rPr>
          </w:r>
          <w:r>
            <w:rPr>
              <w:webHidden/>
            </w:rPr>
            <w:fldChar w:fldCharType="separate"/>
          </w:r>
          <w:ins w:id="738" w:author="Tiffany Reagan (she/her)" w:date="2025-05-18T14:10:00Z">
            <w:r>
              <w:rPr>
                <w:webHidden/>
              </w:rPr>
              <w:t>94</w:t>
            </w:r>
            <w:r>
              <w:rPr>
                <w:webHidden/>
              </w:rPr>
              <w:fldChar w:fldCharType="end"/>
            </w:r>
            <w:r w:rsidRPr="003B2F9A">
              <w:rPr>
                <w:rStyle w:val="Hyperlink"/>
              </w:rPr>
              <w:fldChar w:fldCharType="end"/>
            </w:r>
          </w:ins>
        </w:p>
        <w:p w14:paraId="4E66066C" w14:textId="6C8DCD78" w:rsidR="00BE78B8" w:rsidRDefault="00BE78B8">
          <w:pPr>
            <w:pStyle w:val="TOC2"/>
            <w:rPr>
              <w:ins w:id="739" w:author="Tiffany Reagan (she/her)" w:date="2025-05-18T14:10:00Z"/>
              <w:rFonts w:asciiTheme="minorHAnsi" w:eastAsiaTheme="minorEastAsia" w:hAnsiTheme="minorHAnsi" w:cstheme="minorBidi"/>
              <w:i w:val="0"/>
              <w:iCs w:val="0"/>
              <w:color w:val="auto"/>
              <w:spacing w:val="0"/>
              <w:kern w:val="2"/>
              <w14:ligatures w14:val="standardContextual"/>
            </w:rPr>
          </w:pPr>
          <w:ins w:id="740" w:author="Tiffany Reagan (she/her)" w:date="2025-05-18T14:10:00Z">
            <w:r w:rsidRPr="003B2F9A">
              <w:rPr>
                <w:rStyle w:val="Hyperlink"/>
              </w:rPr>
              <w:fldChar w:fldCharType="begin"/>
            </w:r>
            <w:r w:rsidRPr="003B2F9A">
              <w:rPr>
                <w:rStyle w:val="Hyperlink"/>
              </w:rPr>
              <w:instrText xml:space="preserve"> </w:instrText>
            </w:r>
            <w:r>
              <w:instrText>HYPERLINK \l "_Toc198469965"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have the right to change CCOs or leave a CCO.</w:t>
            </w:r>
            <w:r>
              <w:rPr>
                <w:webHidden/>
              </w:rPr>
              <w:tab/>
            </w:r>
            <w:r>
              <w:rPr>
                <w:webHidden/>
              </w:rPr>
              <w:fldChar w:fldCharType="begin"/>
            </w:r>
            <w:r>
              <w:rPr>
                <w:webHidden/>
              </w:rPr>
              <w:instrText xml:space="preserve"> PAGEREF _Toc198469965 \h </w:instrText>
            </w:r>
          </w:ins>
          <w:r>
            <w:rPr>
              <w:webHidden/>
            </w:rPr>
          </w:r>
          <w:r>
            <w:rPr>
              <w:webHidden/>
            </w:rPr>
            <w:fldChar w:fldCharType="separate"/>
          </w:r>
          <w:ins w:id="741" w:author="Tiffany Reagan (she/her)" w:date="2025-05-18T14:10:00Z">
            <w:r>
              <w:rPr>
                <w:webHidden/>
              </w:rPr>
              <w:t>94</w:t>
            </w:r>
            <w:r>
              <w:rPr>
                <w:webHidden/>
              </w:rPr>
              <w:fldChar w:fldCharType="end"/>
            </w:r>
            <w:r w:rsidRPr="003B2F9A">
              <w:rPr>
                <w:rStyle w:val="Hyperlink"/>
              </w:rPr>
              <w:fldChar w:fldCharType="end"/>
            </w:r>
          </w:ins>
        </w:p>
        <w:p w14:paraId="3B113B0C" w14:textId="0B9C5393" w:rsidR="00BE78B8" w:rsidRDefault="00BE78B8">
          <w:pPr>
            <w:pStyle w:val="TOC2"/>
            <w:rPr>
              <w:ins w:id="742" w:author="Tiffany Reagan (she/her)" w:date="2025-05-18T14:10:00Z"/>
              <w:rFonts w:asciiTheme="minorHAnsi" w:eastAsiaTheme="minorEastAsia" w:hAnsiTheme="minorHAnsi" w:cstheme="minorBidi"/>
              <w:i w:val="0"/>
              <w:iCs w:val="0"/>
              <w:color w:val="auto"/>
              <w:spacing w:val="0"/>
              <w:kern w:val="2"/>
              <w14:ligatures w14:val="standardContextual"/>
            </w:rPr>
          </w:pPr>
          <w:ins w:id="743" w:author="Tiffany Reagan (she/her)" w:date="2025-05-18T14:10:00Z">
            <w:r w:rsidRPr="003B2F9A">
              <w:rPr>
                <w:rStyle w:val="Hyperlink"/>
              </w:rPr>
              <w:fldChar w:fldCharType="begin"/>
            </w:r>
            <w:r w:rsidRPr="003B2F9A">
              <w:rPr>
                <w:rStyle w:val="Hyperlink"/>
              </w:rPr>
              <w:instrText xml:space="preserve"> </w:instrText>
            </w:r>
            <w:r>
              <w:instrText>HYPERLINK \l "_Toc198469966"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How to change or leave your CCO</w:t>
            </w:r>
            <w:r>
              <w:rPr>
                <w:webHidden/>
              </w:rPr>
              <w:tab/>
            </w:r>
            <w:r>
              <w:rPr>
                <w:webHidden/>
              </w:rPr>
              <w:fldChar w:fldCharType="begin"/>
            </w:r>
            <w:r>
              <w:rPr>
                <w:webHidden/>
              </w:rPr>
              <w:instrText xml:space="preserve"> PAGEREF _Toc198469966 \h </w:instrText>
            </w:r>
          </w:ins>
          <w:r>
            <w:rPr>
              <w:webHidden/>
            </w:rPr>
          </w:r>
          <w:r>
            <w:rPr>
              <w:webHidden/>
            </w:rPr>
            <w:fldChar w:fldCharType="separate"/>
          </w:r>
          <w:ins w:id="744" w:author="Tiffany Reagan (she/her)" w:date="2025-05-18T14:10:00Z">
            <w:r>
              <w:rPr>
                <w:webHidden/>
              </w:rPr>
              <w:t>96</w:t>
            </w:r>
            <w:r>
              <w:rPr>
                <w:webHidden/>
              </w:rPr>
              <w:fldChar w:fldCharType="end"/>
            </w:r>
            <w:r w:rsidRPr="003B2F9A">
              <w:rPr>
                <w:rStyle w:val="Hyperlink"/>
              </w:rPr>
              <w:fldChar w:fldCharType="end"/>
            </w:r>
          </w:ins>
        </w:p>
        <w:p w14:paraId="1F12FEB9" w14:textId="0C481881" w:rsidR="00BE78B8" w:rsidRDefault="00BE78B8">
          <w:pPr>
            <w:pStyle w:val="TOC2"/>
            <w:rPr>
              <w:ins w:id="745" w:author="Tiffany Reagan (she/her)" w:date="2025-05-18T14:10:00Z"/>
              <w:rFonts w:asciiTheme="minorHAnsi" w:eastAsiaTheme="minorEastAsia" w:hAnsiTheme="minorHAnsi" w:cstheme="minorBidi"/>
              <w:i w:val="0"/>
              <w:iCs w:val="0"/>
              <w:color w:val="auto"/>
              <w:spacing w:val="0"/>
              <w:kern w:val="2"/>
              <w14:ligatures w14:val="standardContextual"/>
            </w:rPr>
          </w:pPr>
          <w:ins w:id="746" w:author="Tiffany Reagan (she/her)" w:date="2025-05-18T14:10:00Z">
            <w:r w:rsidRPr="003B2F9A">
              <w:rPr>
                <w:rStyle w:val="Hyperlink"/>
              </w:rPr>
              <w:fldChar w:fldCharType="begin"/>
            </w:r>
            <w:r w:rsidRPr="003B2F9A">
              <w:rPr>
                <w:rStyle w:val="Hyperlink"/>
              </w:rPr>
              <w:instrText xml:space="preserve"> </w:instrText>
            </w:r>
            <w:r>
              <w:instrText>HYPERLINK \l "_Toc198469967"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yellow"/>
              </w:rPr>
              <w:t xml:space="preserve">[CCO Name] </w:t>
            </w:r>
            <w:r w:rsidRPr="003B2F9A">
              <w:rPr>
                <w:rStyle w:val="Hyperlink"/>
              </w:rPr>
              <w:t>can ask you to leave for some reasons</w:t>
            </w:r>
            <w:r>
              <w:rPr>
                <w:webHidden/>
              </w:rPr>
              <w:tab/>
            </w:r>
            <w:r>
              <w:rPr>
                <w:webHidden/>
              </w:rPr>
              <w:fldChar w:fldCharType="begin"/>
            </w:r>
            <w:r>
              <w:rPr>
                <w:webHidden/>
              </w:rPr>
              <w:instrText xml:space="preserve"> PAGEREF _Toc198469967 \h </w:instrText>
            </w:r>
          </w:ins>
          <w:r>
            <w:rPr>
              <w:webHidden/>
            </w:rPr>
          </w:r>
          <w:r>
            <w:rPr>
              <w:webHidden/>
            </w:rPr>
            <w:fldChar w:fldCharType="separate"/>
          </w:r>
          <w:ins w:id="747" w:author="Tiffany Reagan (she/her)" w:date="2025-05-18T14:10:00Z">
            <w:r>
              <w:rPr>
                <w:webHidden/>
              </w:rPr>
              <w:t>97</w:t>
            </w:r>
            <w:r>
              <w:rPr>
                <w:webHidden/>
              </w:rPr>
              <w:fldChar w:fldCharType="end"/>
            </w:r>
            <w:r w:rsidRPr="003B2F9A">
              <w:rPr>
                <w:rStyle w:val="Hyperlink"/>
              </w:rPr>
              <w:fldChar w:fldCharType="end"/>
            </w:r>
          </w:ins>
        </w:p>
        <w:p w14:paraId="36C2BDFF" w14:textId="37A0DFFA" w:rsidR="00BE78B8" w:rsidRDefault="00BE78B8">
          <w:pPr>
            <w:pStyle w:val="TOC1"/>
            <w:rPr>
              <w:ins w:id="748" w:author="Tiffany Reagan (she/her)" w:date="2025-05-18T14:10:00Z"/>
              <w:rFonts w:asciiTheme="minorHAnsi" w:eastAsiaTheme="minorEastAsia" w:hAnsiTheme="minorHAnsi" w:cstheme="minorBidi"/>
              <w:bCs w:val="0"/>
              <w:kern w:val="2"/>
              <w14:ligatures w14:val="standardContextual"/>
            </w:rPr>
          </w:pPr>
          <w:ins w:id="749" w:author="Tiffany Reagan (she/her)" w:date="2025-05-18T14:10:00Z">
            <w:r w:rsidRPr="003B2F9A">
              <w:rPr>
                <w:rStyle w:val="Hyperlink"/>
              </w:rPr>
              <w:fldChar w:fldCharType="begin"/>
            </w:r>
            <w:r w:rsidRPr="003B2F9A">
              <w:rPr>
                <w:rStyle w:val="Hyperlink"/>
              </w:rPr>
              <w:instrText xml:space="preserve"> </w:instrText>
            </w:r>
            <w:r>
              <w:instrText>HYPERLINK \l "_Toc198469968"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Care while you change or leave a CCO</w:t>
            </w:r>
            <w:r>
              <w:rPr>
                <w:webHidden/>
              </w:rPr>
              <w:tab/>
            </w:r>
            <w:r>
              <w:rPr>
                <w:webHidden/>
              </w:rPr>
              <w:fldChar w:fldCharType="begin"/>
            </w:r>
            <w:r>
              <w:rPr>
                <w:webHidden/>
              </w:rPr>
              <w:instrText xml:space="preserve"> PAGEREF _Toc198469968 \h </w:instrText>
            </w:r>
          </w:ins>
          <w:r>
            <w:rPr>
              <w:webHidden/>
            </w:rPr>
          </w:r>
          <w:r>
            <w:rPr>
              <w:webHidden/>
            </w:rPr>
            <w:fldChar w:fldCharType="separate"/>
          </w:r>
          <w:ins w:id="750" w:author="Tiffany Reagan (she/her)" w:date="2025-05-18T14:10:00Z">
            <w:r>
              <w:rPr>
                <w:webHidden/>
              </w:rPr>
              <w:t>98</w:t>
            </w:r>
            <w:r>
              <w:rPr>
                <w:webHidden/>
              </w:rPr>
              <w:fldChar w:fldCharType="end"/>
            </w:r>
            <w:r w:rsidRPr="003B2F9A">
              <w:rPr>
                <w:rStyle w:val="Hyperlink"/>
              </w:rPr>
              <w:fldChar w:fldCharType="end"/>
            </w:r>
          </w:ins>
        </w:p>
        <w:p w14:paraId="67FFC1B7" w14:textId="03A40F83" w:rsidR="00BE78B8" w:rsidRDefault="00BE78B8">
          <w:pPr>
            <w:pStyle w:val="TOC2"/>
            <w:rPr>
              <w:ins w:id="751" w:author="Tiffany Reagan (she/her)" w:date="2025-05-18T14:10:00Z"/>
              <w:rFonts w:asciiTheme="minorHAnsi" w:eastAsiaTheme="minorEastAsia" w:hAnsiTheme="minorHAnsi" w:cstheme="minorBidi"/>
              <w:i w:val="0"/>
              <w:iCs w:val="0"/>
              <w:color w:val="auto"/>
              <w:spacing w:val="0"/>
              <w:kern w:val="2"/>
              <w14:ligatures w14:val="standardContextual"/>
            </w:rPr>
          </w:pPr>
          <w:ins w:id="752" w:author="Tiffany Reagan (she/her)" w:date="2025-05-18T14:10:00Z">
            <w:r w:rsidRPr="003B2F9A">
              <w:rPr>
                <w:rStyle w:val="Hyperlink"/>
              </w:rPr>
              <w:fldChar w:fldCharType="begin"/>
            </w:r>
            <w:r w:rsidRPr="003B2F9A">
              <w:rPr>
                <w:rStyle w:val="Hyperlink"/>
              </w:rPr>
              <w:instrText xml:space="preserve"> </w:instrText>
            </w:r>
            <w:r>
              <w:instrText>HYPERLINK \l "_Toc198469969"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When you need the same care while changing plans</w:t>
            </w:r>
            <w:r>
              <w:rPr>
                <w:webHidden/>
              </w:rPr>
              <w:tab/>
            </w:r>
            <w:r>
              <w:rPr>
                <w:webHidden/>
              </w:rPr>
              <w:fldChar w:fldCharType="begin"/>
            </w:r>
            <w:r>
              <w:rPr>
                <w:webHidden/>
              </w:rPr>
              <w:instrText xml:space="preserve"> PAGEREF _Toc198469969 \h </w:instrText>
            </w:r>
          </w:ins>
          <w:r>
            <w:rPr>
              <w:webHidden/>
            </w:rPr>
          </w:r>
          <w:r>
            <w:rPr>
              <w:webHidden/>
            </w:rPr>
            <w:fldChar w:fldCharType="separate"/>
          </w:r>
          <w:ins w:id="753" w:author="Tiffany Reagan (she/her)" w:date="2025-05-18T14:10:00Z">
            <w:r>
              <w:rPr>
                <w:webHidden/>
              </w:rPr>
              <w:t>98</w:t>
            </w:r>
            <w:r>
              <w:rPr>
                <w:webHidden/>
              </w:rPr>
              <w:fldChar w:fldCharType="end"/>
            </w:r>
            <w:r w:rsidRPr="003B2F9A">
              <w:rPr>
                <w:rStyle w:val="Hyperlink"/>
              </w:rPr>
              <w:fldChar w:fldCharType="end"/>
            </w:r>
          </w:ins>
        </w:p>
        <w:p w14:paraId="59B780C4" w14:textId="3DB08FDB" w:rsidR="00BE78B8" w:rsidRDefault="00BE78B8">
          <w:pPr>
            <w:pStyle w:val="TOC1"/>
            <w:rPr>
              <w:ins w:id="754" w:author="Tiffany Reagan (she/her)" w:date="2025-05-18T14:10:00Z"/>
              <w:rFonts w:asciiTheme="minorHAnsi" w:eastAsiaTheme="minorEastAsia" w:hAnsiTheme="minorHAnsi" w:cstheme="minorBidi"/>
              <w:bCs w:val="0"/>
              <w:kern w:val="2"/>
              <w14:ligatures w14:val="standardContextual"/>
            </w:rPr>
          </w:pPr>
          <w:ins w:id="755" w:author="Tiffany Reagan (she/her)" w:date="2025-05-18T14:10:00Z">
            <w:r w:rsidRPr="003B2F9A">
              <w:rPr>
                <w:rStyle w:val="Hyperlink"/>
              </w:rPr>
              <w:fldChar w:fldCharType="begin"/>
            </w:r>
            <w:r w:rsidRPr="003B2F9A">
              <w:rPr>
                <w:rStyle w:val="Hyperlink"/>
              </w:rPr>
              <w:instrText xml:space="preserve"> </w:instrText>
            </w:r>
            <w:r>
              <w:instrText>HYPERLINK \l "_Toc198469970"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End of life decisions</w:t>
            </w:r>
            <w:r>
              <w:rPr>
                <w:webHidden/>
              </w:rPr>
              <w:tab/>
            </w:r>
            <w:r>
              <w:rPr>
                <w:webHidden/>
              </w:rPr>
              <w:fldChar w:fldCharType="begin"/>
            </w:r>
            <w:r>
              <w:rPr>
                <w:webHidden/>
              </w:rPr>
              <w:instrText xml:space="preserve"> PAGEREF _Toc198469970 \h </w:instrText>
            </w:r>
          </w:ins>
          <w:r>
            <w:rPr>
              <w:webHidden/>
            </w:rPr>
          </w:r>
          <w:r>
            <w:rPr>
              <w:webHidden/>
            </w:rPr>
            <w:fldChar w:fldCharType="separate"/>
          </w:r>
          <w:ins w:id="756" w:author="Tiffany Reagan (she/her)" w:date="2025-05-18T14:10:00Z">
            <w:r>
              <w:rPr>
                <w:webHidden/>
              </w:rPr>
              <w:t>99</w:t>
            </w:r>
            <w:r>
              <w:rPr>
                <w:webHidden/>
              </w:rPr>
              <w:fldChar w:fldCharType="end"/>
            </w:r>
            <w:r w:rsidRPr="003B2F9A">
              <w:rPr>
                <w:rStyle w:val="Hyperlink"/>
              </w:rPr>
              <w:fldChar w:fldCharType="end"/>
            </w:r>
          </w:ins>
        </w:p>
        <w:p w14:paraId="6FD3BFA2" w14:textId="1F6362E5" w:rsidR="00BE78B8" w:rsidRDefault="00BE78B8">
          <w:pPr>
            <w:pStyle w:val="TOC2"/>
            <w:rPr>
              <w:ins w:id="757" w:author="Tiffany Reagan (she/her)" w:date="2025-05-18T14:10:00Z"/>
              <w:rFonts w:asciiTheme="minorHAnsi" w:eastAsiaTheme="minorEastAsia" w:hAnsiTheme="minorHAnsi" w:cstheme="minorBidi"/>
              <w:i w:val="0"/>
              <w:iCs w:val="0"/>
              <w:color w:val="auto"/>
              <w:spacing w:val="0"/>
              <w:kern w:val="2"/>
              <w14:ligatures w14:val="standardContextual"/>
            </w:rPr>
          </w:pPr>
          <w:ins w:id="758" w:author="Tiffany Reagan (she/her)" w:date="2025-05-18T14:10:00Z">
            <w:r w:rsidRPr="003B2F9A">
              <w:rPr>
                <w:rStyle w:val="Hyperlink"/>
              </w:rPr>
              <w:fldChar w:fldCharType="begin"/>
            </w:r>
            <w:r w:rsidRPr="003B2F9A">
              <w:rPr>
                <w:rStyle w:val="Hyperlink"/>
              </w:rPr>
              <w:instrText xml:space="preserve"> </w:instrText>
            </w:r>
            <w:r>
              <w:instrText>HYPERLINK \l "_Toc198469971"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Advance Directives</w:t>
            </w:r>
            <w:r>
              <w:rPr>
                <w:webHidden/>
              </w:rPr>
              <w:tab/>
            </w:r>
            <w:r>
              <w:rPr>
                <w:webHidden/>
              </w:rPr>
              <w:fldChar w:fldCharType="begin"/>
            </w:r>
            <w:r>
              <w:rPr>
                <w:webHidden/>
              </w:rPr>
              <w:instrText xml:space="preserve"> PAGEREF _Toc198469971 \h </w:instrText>
            </w:r>
          </w:ins>
          <w:r>
            <w:rPr>
              <w:webHidden/>
            </w:rPr>
          </w:r>
          <w:r>
            <w:rPr>
              <w:webHidden/>
            </w:rPr>
            <w:fldChar w:fldCharType="separate"/>
          </w:r>
          <w:ins w:id="759" w:author="Tiffany Reagan (she/her)" w:date="2025-05-18T14:10:00Z">
            <w:r>
              <w:rPr>
                <w:webHidden/>
              </w:rPr>
              <w:t>99</w:t>
            </w:r>
            <w:r>
              <w:rPr>
                <w:webHidden/>
              </w:rPr>
              <w:fldChar w:fldCharType="end"/>
            </w:r>
            <w:r w:rsidRPr="003B2F9A">
              <w:rPr>
                <w:rStyle w:val="Hyperlink"/>
              </w:rPr>
              <w:fldChar w:fldCharType="end"/>
            </w:r>
          </w:ins>
        </w:p>
        <w:p w14:paraId="296BA14A" w14:textId="59C1A4C7" w:rsidR="00BE78B8" w:rsidRDefault="00BE78B8">
          <w:pPr>
            <w:pStyle w:val="TOC2"/>
            <w:rPr>
              <w:ins w:id="760" w:author="Tiffany Reagan (she/her)" w:date="2025-05-18T14:10:00Z"/>
              <w:rFonts w:asciiTheme="minorHAnsi" w:eastAsiaTheme="minorEastAsia" w:hAnsiTheme="minorHAnsi" w:cstheme="minorBidi"/>
              <w:i w:val="0"/>
              <w:iCs w:val="0"/>
              <w:color w:val="auto"/>
              <w:spacing w:val="0"/>
              <w:kern w:val="2"/>
              <w14:ligatures w14:val="standardContextual"/>
            </w:rPr>
          </w:pPr>
          <w:ins w:id="761" w:author="Tiffany Reagan (she/her)" w:date="2025-05-18T14:10:00Z">
            <w:r w:rsidRPr="003B2F9A">
              <w:rPr>
                <w:rStyle w:val="Hyperlink"/>
              </w:rPr>
              <w:fldChar w:fldCharType="begin"/>
            </w:r>
            <w:r w:rsidRPr="003B2F9A">
              <w:rPr>
                <w:rStyle w:val="Hyperlink"/>
              </w:rPr>
              <w:instrText xml:space="preserve"> </w:instrText>
            </w:r>
            <w:r>
              <w:instrText>HYPERLINK \l "_Toc198469972"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&lt;</w:t>
            </w:r>
            <w:r w:rsidRPr="003B2F9A">
              <w:rPr>
                <w:rStyle w:val="Hyperlink"/>
                <w:highlight w:val="green"/>
              </w:rPr>
              <w:t>What is the difference between a POLST and advance directive?</w:t>
            </w:r>
            <w:r w:rsidRPr="003B2F9A">
              <w:rPr>
                <w:rStyle w:val="Hyperlink"/>
              </w:rPr>
              <w:t>&gt;</w:t>
            </w:r>
            <w:r>
              <w:rPr>
                <w:webHidden/>
              </w:rPr>
              <w:tab/>
            </w:r>
            <w:r>
              <w:rPr>
                <w:webHidden/>
              </w:rPr>
              <w:fldChar w:fldCharType="begin"/>
            </w:r>
            <w:r>
              <w:rPr>
                <w:webHidden/>
              </w:rPr>
              <w:instrText xml:space="preserve"> PAGEREF _Toc198469972 \h </w:instrText>
            </w:r>
          </w:ins>
          <w:r>
            <w:rPr>
              <w:webHidden/>
            </w:rPr>
          </w:r>
          <w:r>
            <w:rPr>
              <w:webHidden/>
            </w:rPr>
            <w:fldChar w:fldCharType="separate"/>
          </w:r>
          <w:ins w:id="762" w:author="Tiffany Reagan (she/her)" w:date="2025-05-18T14:10:00Z">
            <w:r>
              <w:rPr>
                <w:webHidden/>
              </w:rPr>
              <w:t>102</w:t>
            </w:r>
            <w:r>
              <w:rPr>
                <w:webHidden/>
              </w:rPr>
              <w:fldChar w:fldCharType="end"/>
            </w:r>
            <w:r w:rsidRPr="003B2F9A">
              <w:rPr>
                <w:rStyle w:val="Hyperlink"/>
              </w:rPr>
              <w:fldChar w:fldCharType="end"/>
            </w:r>
          </w:ins>
        </w:p>
        <w:p w14:paraId="21175C0A" w14:textId="3C723BBB" w:rsidR="00BE78B8" w:rsidRDefault="00BE78B8">
          <w:pPr>
            <w:pStyle w:val="TOC2"/>
            <w:rPr>
              <w:ins w:id="763" w:author="Tiffany Reagan (she/her)" w:date="2025-05-18T14:10:00Z"/>
              <w:rFonts w:asciiTheme="minorHAnsi" w:eastAsiaTheme="minorEastAsia" w:hAnsiTheme="minorHAnsi" w:cstheme="minorBidi"/>
              <w:i w:val="0"/>
              <w:iCs w:val="0"/>
              <w:color w:val="auto"/>
              <w:spacing w:val="0"/>
              <w:kern w:val="2"/>
              <w14:ligatures w14:val="standardContextual"/>
            </w:rPr>
          </w:pPr>
          <w:ins w:id="764" w:author="Tiffany Reagan (she/her)" w:date="2025-05-18T14:10:00Z">
            <w:r w:rsidRPr="003B2F9A">
              <w:rPr>
                <w:rStyle w:val="Hyperlink"/>
              </w:rPr>
              <w:fldChar w:fldCharType="begin"/>
            </w:r>
            <w:r w:rsidRPr="003B2F9A">
              <w:rPr>
                <w:rStyle w:val="Hyperlink"/>
              </w:rPr>
              <w:instrText xml:space="preserve"> </w:instrText>
            </w:r>
            <w:r>
              <w:instrText>HYPERLINK \l "_Toc198469973"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&lt;Declaration for Mental Health Treatment&gt;</w:t>
            </w:r>
            <w:r>
              <w:rPr>
                <w:webHidden/>
              </w:rPr>
              <w:tab/>
            </w:r>
            <w:r>
              <w:rPr>
                <w:webHidden/>
              </w:rPr>
              <w:fldChar w:fldCharType="begin"/>
            </w:r>
            <w:r>
              <w:rPr>
                <w:webHidden/>
              </w:rPr>
              <w:instrText xml:space="preserve"> PAGEREF _Toc198469973 \h </w:instrText>
            </w:r>
          </w:ins>
          <w:r>
            <w:rPr>
              <w:webHidden/>
            </w:rPr>
          </w:r>
          <w:r>
            <w:rPr>
              <w:webHidden/>
            </w:rPr>
            <w:fldChar w:fldCharType="separate"/>
          </w:r>
          <w:ins w:id="765" w:author="Tiffany Reagan (she/her)" w:date="2025-05-18T14:10:00Z">
            <w:r>
              <w:rPr>
                <w:webHidden/>
              </w:rPr>
              <w:t>102</w:t>
            </w:r>
            <w:r>
              <w:rPr>
                <w:webHidden/>
              </w:rPr>
              <w:fldChar w:fldCharType="end"/>
            </w:r>
            <w:r w:rsidRPr="003B2F9A">
              <w:rPr>
                <w:rStyle w:val="Hyperlink"/>
              </w:rPr>
              <w:fldChar w:fldCharType="end"/>
            </w:r>
          </w:ins>
        </w:p>
        <w:p w14:paraId="1832C267" w14:textId="3C7ED210" w:rsidR="00BE78B8" w:rsidRDefault="00BE78B8">
          <w:pPr>
            <w:pStyle w:val="TOC1"/>
            <w:rPr>
              <w:ins w:id="766" w:author="Tiffany Reagan (she/her)" w:date="2025-05-18T14:10:00Z"/>
              <w:rFonts w:asciiTheme="minorHAnsi" w:eastAsiaTheme="minorEastAsia" w:hAnsiTheme="minorHAnsi" w:cstheme="minorBidi"/>
              <w:bCs w:val="0"/>
              <w:kern w:val="2"/>
              <w14:ligatures w14:val="standardContextual"/>
            </w:rPr>
          </w:pPr>
          <w:ins w:id="767" w:author="Tiffany Reagan (she/her)" w:date="2025-05-18T14:10:00Z">
            <w:r w:rsidRPr="003B2F9A">
              <w:rPr>
                <w:rStyle w:val="Hyperlink"/>
              </w:rPr>
              <w:fldChar w:fldCharType="begin"/>
            </w:r>
            <w:r w:rsidRPr="003B2F9A">
              <w:rPr>
                <w:rStyle w:val="Hyperlink"/>
              </w:rPr>
              <w:instrText xml:space="preserve"> </w:instrText>
            </w:r>
            <w:r>
              <w:instrText>HYPERLINK \l "_Toc198469974"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Reporting Fraud, Waste, and Abuse</w:t>
            </w:r>
            <w:r>
              <w:rPr>
                <w:webHidden/>
              </w:rPr>
              <w:tab/>
            </w:r>
            <w:r>
              <w:rPr>
                <w:webHidden/>
              </w:rPr>
              <w:fldChar w:fldCharType="begin"/>
            </w:r>
            <w:r>
              <w:rPr>
                <w:webHidden/>
              </w:rPr>
              <w:instrText xml:space="preserve"> PAGEREF _Toc198469974 \h </w:instrText>
            </w:r>
          </w:ins>
          <w:r>
            <w:rPr>
              <w:webHidden/>
            </w:rPr>
          </w:r>
          <w:r>
            <w:rPr>
              <w:webHidden/>
            </w:rPr>
            <w:fldChar w:fldCharType="separate"/>
          </w:r>
          <w:ins w:id="768" w:author="Tiffany Reagan (she/her)" w:date="2025-05-18T14:10:00Z">
            <w:r>
              <w:rPr>
                <w:webHidden/>
              </w:rPr>
              <w:t>103</w:t>
            </w:r>
            <w:r>
              <w:rPr>
                <w:webHidden/>
              </w:rPr>
              <w:fldChar w:fldCharType="end"/>
            </w:r>
            <w:r w:rsidRPr="003B2F9A">
              <w:rPr>
                <w:rStyle w:val="Hyperlink"/>
              </w:rPr>
              <w:fldChar w:fldCharType="end"/>
            </w:r>
          </w:ins>
        </w:p>
        <w:p w14:paraId="6E58A9EE" w14:textId="6485939C" w:rsidR="00BE78B8" w:rsidRDefault="00BE78B8">
          <w:pPr>
            <w:pStyle w:val="TOC2"/>
            <w:rPr>
              <w:ins w:id="769" w:author="Tiffany Reagan (she/her)" w:date="2025-05-18T14:10:00Z"/>
              <w:rFonts w:asciiTheme="minorHAnsi" w:eastAsiaTheme="minorEastAsia" w:hAnsiTheme="minorHAnsi" w:cstheme="minorBidi"/>
              <w:i w:val="0"/>
              <w:iCs w:val="0"/>
              <w:color w:val="auto"/>
              <w:spacing w:val="0"/>
              <w:kern w:val="2"/>
              <w14:ligatures w14:val="standardContextual"/>
            </w:rPr>
          </w:pPr>
          <w:ins w:id="770" w:author="Tiffany Reagan (she/her)" w:date="2025-05-18T14:10:00Z">
            <w:r w:rsidRPr="003B2F9A">
              <w:rPr>
                <w:rStyle w:val="Hyperlink"/>
              </w:rPr>
              <w:fldChar w:fldCharType="begin"/>
            </w:r>
            <w:r w:rsidRPr="003B2F9A">
              <w:rPr>
                <w:rStyle w:val="Hyperlink"/>
              </w:rPr>
              <w:instrText xml:space="preserve"> </w:instrText>
            </w:r>
            <w:r>
              <w:instrText>HYPERLINK \l "_Toc198469975"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How to make a report of fraud, waste and abuse</w:t>
            </w:r>
            <w:r>
              <w:rPr>
                <w:webHidden/>
              </w:rPr>
              <w:tab/>
            </w:r>
            <w:r>
              <w:rPr>
                <w:webHidden/>
              </w:rPr>
              <w:fldChar w:fldCharType="begin"/>
            </w:r>
            <w:r>
              <w:rPr>
                <w:webHidden/>
              </w:rPr>
              <w:instrText xml:space="preserve"> PAGEREF _Toc198469975 \h </w:instrText>
            </w:r>
          </w:ins>
          <w:r>
            <w:rPr>
              <w:webHidden/>
            </w:rPr>
          </w:r>
          <w:r>
            <w:rPr>
              <w:webHidden/>
            </w:rPr>
            <w:fldChar w:fldCharType="separate"/>
          </w:r>
          <w:ins w:id="771" w:author="Tiffany Reagan (she/her)" w:date="2025-05-18T14:10:00Z">
            <w:r>
              <w:rPr>
                <w:webHidden/>
              </w:rPr>
              <w:t>104</w:t>
            </w:r>
            <w:r>
              <w:rPr>
                <w:webHidden/>
              </w:rPr>
              <w:fldChar w:fldCharType="end"/>
            </w:r>
            <w:r w:rsidRPr="003B2F9A">
              <w:rPr>
                <w:rStyle w:val="Hyperlink"/>
              </w:rPr>
              <w:fldChar w:fldCharType="end"/>
            </w:r>
          </w:ins>
        </w:p>
        <w:p w14:paraId="5A7BF85C" w14:textId="2CBAFEB6" w:rsidR="00BE78B8" w:rsidRDefault="00BE78B8">
          <w:pPr>
            <w:pStyle w:val="TOC1"/>
            <w:rPr>
              <w:ins w:id="772" w:author="Tiffany Reagan (she/her)" w:date="2025-05-18T14:10:00Z"/>
              <w:rFonts w:asciiTheme="minorHAnsi" w:eastAsiaTheme="minorEastAsia" w:hAnsiTheme="minorHAnsi" w:cstheme="minorBidi"/>
              <w:bCs w:val="0"/>
              <w:kern w:val="2"/>
              <w14:ligatures w14:val="standardContextual"/>
            </w:rPr>
          </w:pPr>
          <w:ins w:id="773" w:author="Tiffany Reagan (she/her)" w:date="2025-05-18T14:10:00Z">
            <w:r w:rsidRPr="003B2F9A">
              <w:rPr>
                <w:rStyle w:val="Hyperlink"/>
              </w:rPr>
              <w:fldChar w:fldCharType="begin"/>
            </w:r>
            <w:r w:rsidRPr="003B2F9A">
              <w:rPr>
                <w:rStyle w:val="Hyperlink"/>
              </w:rPr>
              <w:instrText xml:space="preserve"> </w:instrText>
            </w:r>
            <w:r>
              <w:instrText>HYPERLINK \l "_Toc198469976"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Complaints, Grievances, Appeals and Fair Hearings </w:t>
            </w:r>
            <w:r>
              <w:rPr>
                <w:webHidden/>
              </w:rPr>
              <w:tab/>
            </w:r>
            <w:r>
              <w:rPr>
                <w:webHidden/>
              </w:rPr>
              <w:fldChar w:fldCharType="begin"/>
            </w:r>
            <w:r>
              <w:rPr>
                <w:webHidden/>
              </w:rPr>
              <w:instrText xml:space="preserve"> PAGEREF _Toc198469976 \h </w:instrText>
            </w:r>
          </w:ins>
          <w:r>
            <w:rPr>
              <w:webHidden/>
            </w:rPr>
          </w:r>
          <w:r>
            <w:rPr>
              <w:webHidden/>
            </w:rPr>
            <w:fldChar w:fldCharType="separate"/>
          </w:r>
          <w:ins w:id="774" w:author="Tiffany Reagan (she/her)" w:date="2025-05-18T14:10:00Z">
            <w:r>
              <w:rPr>
                <w:webHidden/>
              </w:rPr>
              <w:t>105</w:t>
            </w:r>
            <w:r>
              <w:rPr>
                <w:webHidden/>
              </w:rPr>
              <w:fldChar w:fldCharType="end"/>
            </w:r>
            <w:r w:rsidRPr="003B2F9A">
              <w:rPr>
                <w:rStyle w:val="Hyperlink"/>
              </w:rPr>
              <w:fldChar w:fldCharType="end"/>
            </w:r>
          </w:ins>
        </w:p>
        <w:p w14:paraId="60F3C6A6" w14:textId="41069D07" w:rsidR="00BE78B8" w:rsidRDefault="00BE78B8">
          <w:pPr>
            <w:pStyle w:val="TOC2"/>
            <w:rPr>
              <w:ins w:id="775" w:author="Tiffany Reagan (she/her)" w:date="2025-05-18T14:10:00Z"/>
              <w:rFonts w:asciiTheme="minorHAnsi" w:eastAsiaTheme="minorEastAsia" w:hAnsiTheme="minorHAnsi" w:cstheme="minorBidi"/>
              <w:i w:val="0"/>
              <w:iCs w:val="0"/>
              <w:color w:val="auto"/>
              <w:spacing w:val="0"/>
              <w:kern w:val="2"/>
              <w14:ligatures w14:val="standardContextual"/>
            </w:rPr>
          </w:pPr>
          <w:ins w:id="776" w:author="Tiffany Reagan (she/her)" w:date="2025-05-18T14:10:00Z">
            <w:r w:rsidRPr="003B2F9A">
              <w:rPr>
                <w:rStyle w:val="Hyperlink"/>
              </w:rPr>
              <w:fldChar w:fldCharType="begin"/>
            </w:r>
            <w:r w:rsidRPr="003B2F9A">
              <w:rPr>
                <w:rStyle w:val="Hyperlink"/>
              </w:rPr>
              <w:instrText xml:space="preserve"> </w:instrText>
            </w:r>
            <w:r>
              <w:instrText>HYPERLINK \l "_Toc198469977"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can make a complaint</w:t>
            </w:r>
            <w:r>
              <w:rPr>
                <w:webHidden/>
              </w:rPr>
              <w:tab/>
            </w:r>
            <w:r>
              <w:rPr>
                <w:webHidden/>
              </w:rPr>
              <w:fldChar w:fldCharType="begin"/>
            </w:r>
            <w:r>
              <w:rPr>
                <w:webHidden/>
              </w:rPr>
              <w:instrText xml:space="preserve"> PAGEREF _Toc198469977 \h </w:instrText>
            </w:r>
          </w:ins>
          <w:r>
            <w:rPr>
              <w:webHidden/>
            </w:rPr>
          </w:r>
          <w:r>
            <w:rPr>
              <w:webHidden/>
            </w:rPr>
            <w:fldChar w:fldCharType="separate"/>
          </w:r>
          <w:ins w:id="777" w:author="Tiffany Reagan (she/her)" w:date="2025-05-18T14:10:00Z">
            <w:r>
              <w:rPr>
                <w:webHidden/>
              </w:rPr>
              <w:t>105</w:t>
            </w:r>
            <w:r>
              <w:rPr>
                <w:webHidden/>
              </w:rPr>
              <w:fldChar w:fldCharType="end"/>
            </w:r>
            <w:r w:rsidRPr="003B2F9A">
              <w:rPr>
                <w:rStyle w:val="Hyperlink"/>
              </w:rPr>
              <w:fldChar w:fldCharType="end"/>
            </w:r>
          </w:ins>
        </w:p>
        <w:p w14:paraId="0318B75C" w14:textId="78D4F6C1" w:rsidR="00BE78B8" w:rsidRDefault="00BE78B8">
          <w:pPr>
            <w:pStyle w:val="TOC2"/>
            <w:rPr>
              <w:ins w:id="778" w:author="Tiffany Reagan (she/her)" w:date="2025-05-18T14:10:00Z"/>
              <w:rFonts w:asciiTheme="minorHAnsi" w:eastAsiaTheme="minorEastAsia" w:hAnsiTheme="minorHAnsi" w:cstheme="minorBidi"/>
              <w:i w:val="0"/>
              <w:iCs w:val="0"/>
              <w:color w:val="auto"/>
              <w:spacing w:val="0"/>
              <w:kern w:val="2"/>
              <w14:ligatures w14:val="standardContextual"/>
            </w:rPr>
          </w:pPr>
          <w:ins w:id="779" w:author="Tiffany Reagan (she/her)" w:date="2025-05-18T14:10:00Z">
            <w:r w:rsidRPr="003B2F9A">
              <w:rPr>
                <w:rStyle w:val="Hyperlink"/>
              </w:rPr>
              <w:fldChar w:fldCharType="begin"/>
            </w:r>
            <w:r w:rsidRPr="003B2F9A">
              <w:rPr>
                <w:rStyle w:val="Hyperlink"/>
              </w:rPr>
              <w:instrText xml:space="preserve"> </w:instrText>
            </w:r>
            <w:r>
              <w:instrText>HYPERLINK \l "_Toc198469978"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can ask us to change a decision we made. This is called an appeal.</w:t>
            </w:r>
            <w:r>
              <w:rPr>
                <w:webHidden/>
              </w:rPr>
              <w:tab/>
            </w:r>
            <w:r>
              <w:rPr>
                <w:webHidden/>
              </w:rPr>
              <w:fldChar w:fldCharType="begin"/>
            </w:r>
            <w:r>
              <w:rPr>
                <w:webHidden/>
              </w:rPr>
              <w:instrText xml:space="preserve"> PAGEREF _Toc198469978 \h </w:instrText>
            </w:r>
          </w:ins>
          <w:r>
            <w:rPr>
              <w:webHidden/>
            </w:rPr>
          </w:r>
          <w:r>
            <w:rPr>
              <w:webHidden/>
            </w:rPr>
            <w:fldChar w:fldCharType="separate"/>
          </w:r>
          <w:ins w:id="780" w:author="Tiffany Reagan (she/her)" w:date="2025-05-18T14:10:00Z">
            <w:r>
              <w:rPr>
                <w:webHidden/>
              </w:rPr>
              <w:t>107</w:t>
            </w:r>
            <w:r>
              <w:rPr>
                <w:webHidden/>
              </w:rPr>
              <w:fldChar w:fldCharType="end"/>
            </w:r>
            <w:r w:rsidRPr="003B2F9A">
              <w:rPr>
                <w:rStyle w:val="Hyperlink"/>
              </w:rPr>
              <w:fldChar w:fldCharType="end"/>
            </w:r>
          </w:ins>
        </w:p>
        <w:p w14:paraId="663EEADC" w14:textId="32DA221A" w:rsidR="00BE78B8" w:rsidRDefault="00BE78B8">
          <w:pPr>
            <w:pStyle w:val="TOC2"/>
            <w:rPr>
              <w:ins w:id="781" w:author="Tiffany Reagan (she/her)" w:date="2025-05-18T14:10:00Z"/>
              <w:rFonts w:asciiTheme="minorHAnsi" w:eastAsiaTheme="minorEastAsia" w:hAnsiTheme="minorHAnsi" w:cstheme="minorBidi"/>
              <w:i w:val="0"/>
              <w:iCs w:val="0"/>
              <w:color w:val="auto"/>
              <w:spacing w:val="0"/>
              <w:kern w:val="2"/>
              <w14:ligatures w14:val="standardContextual"/>
            </w:rPr>
          </w:pPr>
          <w:ins w:id="782" w:author="Tiffany Reagan (she/her)" w:date="2025-05-18T14:10:00Z">
            <w:r w:rsidRPr="003B2F9A">
              <w:rPr>
                <w:rStyle w:val="Hyperlink"/>
              </w:rPr>
              <w:fldChar w:fldCharType="begin"/>
            </w:r>
            <w:r w:rsidRPr="003B2F9A">
              <w:rPr>
                <w:rStyle w:val="Hyperlink"/>
              </w:rPr>
              <w:instrText xml:space="preserve"> </w:instrText>
            </w:r>
            <w:r>
              <w:instrText>HYPERLINK \l "_Toc198469979"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Learn more about the steps to ask for an appeal or hearing:</w:t>
            </w:r>
            <w:r>
              <w:rPr>
                <w:webHidden/>
              </w:rPr>
              <w:tab/>
            </w:r>
            <w:r>
              <w:rPr>
                <w:webHidden/>
              </w:rPr>
              <w:fldChar w:fldCharType="begin"/>
            </w:r>
            <w:r>
              <w:rPr>
                <w:webHidden/>
              </w:rPr>
              <w:instrText xml:space="preserve"> PAGEREF _Toc198469979 \h </w:instrText>
            </w:r>
          </w:ins>
          <w:r>
            <w:rPr>
              <w:webHidden/>
            </w:rPr>
          </w:r>
          <w:r>
            <w:rPr>
              <w:webHidden/>
            </w:rPr>
            <w:fldChar w:fldCharType="separate"/>
          </w:r>
          <w:ins w:id="783" w:author="Tiffany Reagan (she/her)" w:date="2025-05-18T14:10:00Z">
            <w:r>
              <w:rPr>
                <w:webHidden/>
              </w:rPr>
              <w:t>108</w:t>
            </w:r>
            <w:r>
              <w:rPr>
                <w:webHidden/>
              </w:rPr>
              <w:fldChar w:fldCharType="end"/>
            </w:r>
            <w:r w:rsidRPr="003B2F9A">
              <w:rPr>
                <w:rStyle w:val="Hyperlink"/>
              </w:rPr>
              <w:fldChar w:fldCharType="end"/>
            </w:r>
          </w:ins>
        </w:p>
        <w:p w14:paraId="16C4DABC" w14:textId="619FB055" w:rsidR="00BE78B8" w:rsidRDefault="00BE78B8">
          <w:pPr>
            <w:pStyle w:val="TOC2"/>
            <w:rPr>
              <w:ins w:id="784" w:author="Tiffany Reagan (she/her)" w:date="2025-05-18T14:10:00Z"/>
              <w:rFonts w:asciiTheme="minorHAnsi" w:eastAsiaTheme="minorEastAsia" w:hAnsiTheme="minorHAnsi" w:cstheme="minorBidi"/>
              <w:i w:val="0"/>
              <w:iCs w:val="0"/>
              <w:color w:val="auto"/>
              <w:spacing w:val="0"/>
              <w:kern w:val="2"/>
              <w14:ligatures w14:val="standardContextual"/>
            </w:rPr>
          </w:pPr>
          <w:ins w:id="785" w:author="Tiffany Reagan (she/her)" w:date="2025-05-18T14:10:00Z">
            <w:r w:rsidRPr="003B2F9A">
              <w:rPr>
                <w:rStyle w:val="Hyperlink"/>
              </w:rPr>
              <w:fldChar w:fldCharType="begin"/>
            </w:r>
            <w:r w:rsidRPr="003B2F9A">
              <w:rPr>
                <w:rStyle w:val="Hyperlink"/>
              </w:rPr>
              <w:instrText xml:space="preserve"> </w:instrText>
            </w:r>
            <w:r>
              <w:instrText>HYPERLINK \l "_Toc198469980"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Questions and answers about appeals and hearings</w:t>
            </w:r>
            <w:r>
              <w:rPr>
                <w:webHidden/>
              </w:rPr>
              <w:tab/>
            </w:r>
            <w:r>
              <w:rPr>
                <w:webHidden/>
              </w:rPr>
              <w:fldChar w:fldCharType="begin"/>
            </w:r>
            <w:r>
              <w:rPr>
                <w:webHidden/>
              </w:rPr>
              <w:instrText xml:space="preserve"> PAGEREF _Toc198469980 \h </w:instrText>
            </w:r>
          </w:ins>
          <w:r>
            <w:rPr>
              <w:webHidden/>
            </w:rPr>
          </w:r>
          <w:r>
            <w:rPr>
              <w:webHidden/>
            </w:rPr>
            <w:fldChar w:fldCharType="separate"/>
          </w:r>
          <w:ins w:id="786" w:author="Tiffany Reagan (she/her)" w:date="2025-05-18T14:10:00Z">
            <w:r>
              <w:rPr>
                <w:webHidden/>
              </w:rPr>
              <w:t>111</w:t>
            </w:r>
            <w:r>
              <w:rPr>
                <w:webHidden/>
              </w:rPr>
              <w:fldChar w:fldCharType="end"/>
            </w:r>
            <w:r w:rsidRPr="003B2F9A">
              <w:rPr>
                <w:rStyle w:val="Hyperlink"/>
              </w:rPr>
              <w:fldChar w:fldCharType="end"/>
            </w:r>
          </w:ins>
        </w:p>
        <w:p w14:paraId="19081C7D" w14:textId="7C712317" w:rsidR="00BE78B8" w:rsidRDefault="00BE78B8">
          <w:pPr>
            <w:pStyle w:val="TOC1"/>
            <w:rPr>
              <w:ins w:id="787" w:author="Tiffany Reagan (she/her)" w:date="2025-05-18T14:10:00Z"/>
              <w:rFonts w:asciiTheme="minorHAnsi" w:eastAsiaTheme="minorEastAsia" w:hAnsiTheme="minorHAnsi" w:cstheme="minorBidi"/>
              <w:bCs w:val="0"/>
              <w:kern w:val="2"/>
              <w14:ligatures w14:val="standardContextual"/>
            </w:rPr>
          </w:pPr>
          <w:ins w:id="788" w:author="Tiffany Reagan (she/her)" w:date="2025-05-18T14:10:00Z">
            <w:r w:rsidRPr="003B2F9A">
              <w:rPr>
                <w:rStyle w:val="Hyperlink"/>
              </w:rPr>
              <w:fldChar w:fldCharType="begin"/>
            </w:r>
            <w:r w:rsidRPr="003B2F9A">
              <w:rPr>
                <w:rStyle w:val="Hyperlink"/>
              </w:rPr>
              <w:instrText xml:space="preserve"> </w:instrText>
            </w:r>
            <w:r>
              <w:instrText>HYPERLINK \l "_Toc198469981"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Words to Know</w:t>
            </w:r>
            <w:r>
              <w:rPr>
                <w:webHidden/>
              </w:rPr>
              <w:tab/>
            </w:r>
            <w:r>
              <w:rPr>
                <w:webHidden/>
              </w:rPr>
              <w:fldChar w:fldCharType="begin"/>
            </w:r>
            <w:r>
              <w:rPr>
                <w:webHidden/>
              </w:rPr>
              <w:instrText xml:space="preserve"> PAGEREF _Toc198469981 \h </w:instrText>
            </w:r>
          </w:ins>
          <w:r>
            <w:rPr>
              <w:webHidden/>
            </w:rPr>
          </w:r>
          <w:r>
            <w:rPr>
              <w:webHidden/>
            </w:rPr>
            <w:fldChar w:fldCharType="separate"/>
          </w:r>
          <w:ins w:id="789" w:author="Tiffany Reagan (she/her)" w:date="2025-05-18T14:10:00Z">
            <w:r>
              <w:rPr>
                <w:webHidden/>
              </w:rPr>
              <w:t>113</w:t>
            </w:r>
            <w:r>
              <w:rPr>
                <w:webHidden/>
              </w:rPr>
              <w:fldChar w:fldCharType="end"/>
            </w:r>
            <w:r w:rsidRPr="003B2F9A">
              <w:rPr>
                <w:rStyle w:val="Hyperlink"/>
              </w:rPr>
              <w:fldChar w:fldCharType="end"/>
            </w:r>
          </w:ins>
        </w:p>
        <w:p w14:paraId="7C205060" w14:textId="6739B81B" w:rsidR="001D0423" w:rsidDel="00BE78B8" w:rsidRDefault="001D0423">
          <w:pPr>
            <w:pStyle w:val="TOC1"/>
            <w:rPr>
              <w:del w:id="790" w:author="Tiffany Reagan (she/her)" w:date="2025-05-18T14:10:00Z"/>
              <w:rFonts w:asciiTheme="minorHAnsi" w:eastAsiaTheme="minorEastAsia" w:hAnsiTheme="minorHAnsi" w:cstheme="minorBidi"/>
              <w:bCs w:val="0"/>
              <w:kern w:val="2"/>
              <w:sz w:val="22"/>
              <w:szCs w:val="22"/>
              <w14:ligatures w14:val="standardContextual"/>
            </w:rPr>
          </w:pPr>
          <w:del w:id="791" w:author="Tiffany Reagan (she/her)" w:date="2025-05-18T14:10:00Z">
            <w:r w:rsidRPr="00BE78B8" w:rsidDel="00BE78B8">
              <w:rPr>
                <w:rPrChange w:id="792" w:author="Tiffany Reagan (she/her)" w:date="2025-05-18T14:10:00Z">
                  <w:rPr>
                    <w:rStyle w:val="Hyperlink"/>
                  </w:rPr>
                </w:rPrChange>
              </w:rPr>
              <w:delText>Handbook Updates</w:delText>
            </w:r>
            <w:r w:rsidDel="00BE78B8">
              <w:rPr>
                <w:webHidden/>
              </w:rPr>
              <w:tab/>
              <w:delText>4</w:delText>
            </w:r>
          </w:del>
        </w:p>
        <w:p w14:paraId="7EB85CD2" w14:textId="37FB2DBF" w:rsidR="001D0423" w:rsidDel="00BE78B8" w:rsidRDefault="001D0423" w:rsidP="005628FD">
          <w:pPr>
            <w:pStyle w:val="TOC2"/>
            <w:rPr>
              <w:del w:id="793" w:author="Tiffany Reagan (she/her)" w:date="2025-05-18T14:10:00Z"/>
              <w:rFonts w:asciiTheme="minorHAnsi" w:eastAsiaTheme="minorEastAsia" w:hAnsiTheme="minorHAnsi" w:cstheme="minorBidi"/>
              <w:color w:val="auto"/>
              <w:spacing w:val="0"/>
              <w:kern w:val="2"/>
              <w:sz w:val="22"/>
              <w:szCs w:val="22"/>
              <w14:ligatures w14:val="standardContextual"/>
            </w:rPr>
          </w:pPr>
          <w:del w:id="794" w:author="Tiffany Reagan (she/her)" w:date="2025-05-18T14:10:00Z">
            <w:r w:rsidRPr="00BE78B8" w:rsidDel="00BE78B8">
              <w:rPr>
                <w:rPrChange w:id="795" w:author="Tiffany Reagan (she/her)" w:date="2025-05-18T14:10:00Z">
                  <w:rPr>
                    <w:rStyle w:val="Hyperlink"/>
                  </w:rPr>
                </w:rPrChange>
              </w:rPr>
              <w:delText>Help us improve this handbook</w:delText>
            </w:r>
            <w:r w:rsidDel="00BE78B8">
              <w:rPr>
                <w:webHidden/>
              </w:rPr>
              <w:tab/>
              <w:delText>4</w:delText>
            </w:r>
          </w:del>
        </w:p>
        <w:p w14:paraId="01CDDE80" w14:textId="6C47DC8D" w:rsidR="001D0423" w:rsidDel="00BE78B8" w:rsidRDefault="001D0423">
          <w:pPr>
            <w:pStyle w:val="TOC1"/>
            <w:rPr>
              <w:del w:id="796" w:author="Tiffany Reagan (she/her)" w:date="2025-05-18T14:10:00Z"/>
              <w:rFonts w:asciiTheme="minorHAnsi" w:eastAsiaTheme="minorEastAsia" w:hAnsiTheme="minorHAnsi" w:cstheme="minorBidi"/>
              <w:bCs w:val="0"/>
              <w:kern w:val="2"/>
              <w:sz w:val="22"/>
              <w:szCs w:val="22"/>
              <w14:ligatures w14:val="standardContextual"/>
            </w:rPr>
          </w:pPr>
          <w:del w:id="797" w:author="Tiffany Reagan (she/her)" w:date="2025-05-18T14:10:00Z">
            <w:r w:rsidRPr="00BE78B8" w:rsidDel="00BE78B8">
              <w:rPr>
                <w:rPrChange w:id="798" w:author="Tiffany Reagan (she/her)" w:date="2025-05-18T14:10:00Z">
                  <w:rPr>
                    <w:rStyle w:val="Hyperlink"/>
                  </w:rPr>
                </w:rPrChange>
              </w:rPr>
              <w:delText>Getting Started</w:delText>
            </w:r>
            <w:r w:rsidDel="00BE78B8">
              <w:rPr>
                <w:webHidden/>
              </w:rPr>
              <w:tab/>
              <w:delText>4</w:delText>
            </w:r>
          </w:del>
        </w:p>
        <w:p w14:paraId="51DD91DE" w14:textId="2098077B" w:rsidR="001D0423" w:rsidDel="00BE78B8" w:rsidRDefault="001D0423">
          <w:pPr>
            <w:pStyle w:val="TOC1"/>
            <w:rPr>
              <w:del w:id="799" w:author="Tiffany Reagan (she/her)" w:date="2025-05-18T14:10:00Z"/>
              <w:rFonts w:asciiTheme="minorHAnsi" w:eastAsiaTheme="minorEastAsia" w:hAnsiTheme="minorHAnsi" w:cstheme="minorBidi"/>
              <w:bCs w:val="0"/>
              <w:kern w:val="2"/>
              <w:sz w:val="22"/>
              <w:szCs w:val="22"/>
              <w14:ligatures w14:val="standardContextual"/>
            </w:rPr>
          </w:pPr>
          <w:del w:id="800" w:author="Tiffany Reagan (she/her)" w:date="2025-05-18T14:10:00Z">
            <w:r w:rsidRPr="00BE78B8" w:rsidDel="00BE78B8">
              <w:rPr>
                <w:highlight w:val="green"/>
                <w:rPrChange w:id="801" w:author="Tiffany Reagan (she/her)" w:date="2025-05-18T14:10:00Z">
                  <w:rPr>
                    <w:rStyle w:val="Hyperlink"/>
                    <w:highlight w:val="green"/>
                  </w:rPr>
                </w:rPrChange>
              </w:rPr>
              <w:delText>&lt;HELPFUL TIPS Section here such as:&gt;</w:delText>
            </w:r>
            <w:r w:rsidDel="00BE78B8">
              <w:rPr>
                <w:webHidden/>
              </w:rPr>
              <w:tab/>
              <w:delText>4</w:delText>
            </w:r>
          </w:del>
        </w:p>
        <w:p w14:paraId="3C31C26D" w14:textId="1D29CB10" w:rsidR="001D0423" w:rsidDel="00BE78B8" w:rsidRDefault="001D0423">
          <w:pPr>
            <w:pStyle w:val="TOC1"/>
            <w:rPr>
              <w:del w:id="802" w:author="Tiffany Reagan (she/her)" w:date="2025-05-18T14:10:00Z"/>
              <w:rFonts w:asciiTheme="minorHAnsi" w:eastAsiaTheme="minorEastAsia" w:hAnsiTheme="minorHAnsi" w:cstheme="minorBidi"/>
              <w:bCs w:val="0"/>
              <w:kern w:val="2"/>
              <w:sz w:val="22"/>
              <w:szCs w:val="22"/>
              <w14:ligatures w14:val="standardContextual"/>
            </w:rPr>
          </w:pPr>
          <w:del w:id="803" w:author="Tiffany Reagan (she/her)" w:date="2025-05-18T14:10:00Z">
            <w:r w:rsidRPr="00BE78B8" w:rsidDel="00BE78B8">
              <w:rPr>
                <w:rPrChange w:id="804" w:author="Tiffany Reagan (she/her)" w:date="2025-05-18T14:10:00Z">
                  <w:rPr>
                    <w:rStyle w:val="Hyperlink"/>
                  </w:rPr>
                </w:rPrChange>
              </w:rPr>
              <w:delText>Free help in other languages and formats.</w:delText>
            </w:r>
            <w:r w:rsidDel="00BE78B8">
              <w:rPr>
                <w:webHidden/>
              </w:rPr>
              <w:tab/>
              <w:delText>6</w:delText>
            </w:r>
          </w:del>
        </w:p>
        <w:p w14:paraId="5BFC92BB" w14:textId="412DB059" w:rsidR="001D0423" w:rsidDel="00BE78B8" w:rsidRDefault="001D0423" w:rsidP="005628FD">
          <w:pPr>
            <w:pStyle w:val="TOC2"/>
            <w:rPr>
              <w:del w:id="805" w:author="Tiffany Reagan (she/her)" w:date="2025-05-18T14:10:00Z"/>
              <w:rFonts w:asciiTheme="minorHAnsi" w:eastAsiaTheme="minorEastAsia" w:hAnsiTheme="minorHAnsi" w:cstheme="minorBidi"/>
              <w:color w:val="auto"/>
              <w:spacing w:val="0"/>
              <w:kern w:val="2"/>
              <w:sz w:val="22"/>
              <w:szCs w:val="22"/>
              <w14:ligatures w14:val="standardContextual"/>
            </w:rPr>
          </w:pPr>
          <w:del w:id="806" w:author="Tiffany Reagan (she/her)" w:date="2025-05-18T14:10:00Z">
            <w:r w:rsidRPr="00BE78B8" w:rsidDel="00BE78B8">
              <w:rPr>
                <w:rPrChange w:id="807" w:author="Tiffany Reagan (she/her)" w:date="2025-05-18T14:10:00Z">
                  <w:rPr>
                    <w:rStyle w:val="Hyperlink"/>
                  </w:rPr>
                </w:rPrChange>
              </w:rPr>
              <w:delText>You can get information in another language or format. </w:delText>
            </w:r>
            <w:r w:rsidDel="00BE78B8">
              <w:rPr>
                <w:webHidden/>
              </w:rPr>
              <w:tab/>
              <w:delText>6</w:delText>
            </w:r>
          </w:del>
        </w:p>
        <w:p w14:paraId="0396068D" w14:textId="49756107" w:rsidR="001D0423" w:rsidDel="00BE78B8" w:rsidRDefault="001D0423" w:rsidP="005628FD">
          <w:pPr>
            <w:pStyle w:val="TOC2"/>
            <w:rPr>
              <w:del w:id="808" w:author="Tiffany Reagan (she/her)" w:date="2025-05-18T14:10:00Z"/>
              <w:rFonts w:asciiTheme="minorHAnsi" w:eastAsiaTheme="minorEastAsia" w:hAnsiTheme="minorHAnsi" w:cstheme="minorBidi"/>
              <w:color w:val="auto"/>
              <w:spacing w:val="0"/>
              <w:kern w:val="2"/>
              <w:sz w:val="22"/>
              <w:szCs w:val="22"/>
              <w14:ligatures w14:val="standardContextual"/>
            </w:rPr>
          </w:pPr>
          <w:del w:id="809" w:author="Tiffany Reagan (she/her)" w:date="2025-05-18T14:10:00Z">
            <w:r w:rsidRPr="00BE78B8" w:rsidDel="00BE78B8">
              <w:rPr>
                <w:rPrChange w:id="810" w:author="Tiffany Reagan (she/her)" w:date="2025-05-18T14:10:00Z">
                  <w:rPr>
                    <w:rStyle w:val="Hyperlink"/>
                  </w:rPr>
                </w:rPrChange>
              </w:rPr>
              <w:delText>You can have an interpreter.</w:delText>
            </w:r>
            <w:r w:rsidDel="00BE78B8">
              <w:rPr>
                <w:webHidden/>
              </w:rPr>
              <w:tab/>
              <w:delText>7</w:delText>
            </w:r>
          </w:del>
        </w:p>
        <w:p w14:paraId="2D85F0F1" w14:textId="52144728" w:rsidR="001D0423" w:rsidDel="00BE78B8" w:rsidRDefault="001D0423">
          <w:pPr>
            <w:pStyle w:val="TOC1"/>
            <w:rPr>
              <w:del w:id="811" w:author="Tiffany Reagan (she/her)" w:date="2025-05-18T14:10:00Z"/>
              <w:rFonts w:asciiTheme="minorHAnsi" w:eastAsiaTheme="minorEastAsia" w:hAnsiTheme="minorHAnsi" w:cstheme="minorBidi"/>
              <w:bCs w:val="0"/>
              <w:kern w:val="2"/>
              <w:sz w:val="22"/>
              <w:szCs w:val="22"/>
              <w14:ligatures w14:val="standardContextual"/>
            </w:rPr>
          </w:pPr>
          <w:del w:id="812" w:author="Tiffany Reagan (she/her)" w:date="2025-05-18T14:10:00Z">
            <w:r w:rsidRPr="00BE78B8" w:rsidDel="00BE78B8">
              <w:rPr>
                <w:rPrChange w:id="813" w:author="Tiffany Reagan (she/her)" w:date="2025-05-18T14:10:00Z">
                  <w:rPr>
                    <w:rStyle w:val="Hyperlink"/>
                  </w:rPr>
                </w:rPrChange>
              </w:rPr>
              <w:delText>Our nondiscrimination policy</w:delText>
            </w:r>
            <w:r w:rsidDel="00BE78B8">
              <w:rPr>
                <w:webHidden/>
              </w:rPr>
              <w:tab/>
              <w:delText>15</w:delText>
            </w:r>
          </w:del>
        </w:p>
        <w:p w14:paraId="06791D5A" w14:textId="75A2B968" w:rsidR="001D0423" w:rsidDel="00BE78B8" w:rsidRDefault="001D0423">
          <w:pPr>
            <w:pStyle w:val="TOC1"/>
            <w:rPr>
              <w:del w:id="814" w:author="Tiffany Reagan (she/her)" w:date="2025-05-18T14:10:00Z"/>
              <w:rFonts w:asciiTheme="minorHAnsi" w:eastAsiaTheme="minorEastAsia" w:hAnsiTheme="minorHAnsi" w:cstheme="minorBidi"/>
              <w:bCs w:val="0"/>
              <w:kern w:val="2"/>
              <w:sz w:val="22"/>
              <w:szCs w:val="22"/>
              <w14:ligatures w14:val="standardContextual"/>
            </w:rPr>
          </w:pPr>
          <w:del w:id="815" w:author="Tiffany Reagan (she/her)" w:date="2025-05-18T14:10:00Z">
            <w:r w:rsidRPr="00BE78B8" w:rsidDel="00BE78B8">
              <w:rPr>
                <w:rPrChange w:id="816" w:author="Tiffany Reagan (she/her)" w:date="2025-05-18T14:10:00Z">
                  <w:rPr>
                    <w:rStyle w:val="Hyperlink"/>
                  </w:rPr>
                </w:rPrChange>
              </w:rPr>
              <w:delText>We keep your information private</w:delText>
            </w:r>
            <w:r w:rsidDel="00BE78B8">
              <w:rPr>
                <w:webHidden/>
              </w:rPr>
              <w:tab/>
              <w:delText>16</w:delText>
            </w:r>
          </w:del>
        </w:p>
        <w:p w14:paraId="6F67CA54" w14:textId="6D9B79F2" w:rsidR="001D0423" w:rsidDel="00BE78B8" w:rsidRDefault="001D0423">
          <w:pPr>
            <w:pStyle w:val="TOC1"/>
            <w:rPr>
              <w:del w:id="817" w:author="Tiffany Reagan (she/her)" w:date="2025-05-18T14:10:00Z"/>
              <w:rFonts w:asciiTheme="minorHAnsi" w:eastAsiaTheme="minorEastAsia" w:hAnsiTheme="minorHAnsi" w:cstheme="minorBidi"/>
              <w:bCs w:val="0"/>
              <w:kern w:val="2"/>
              <w:sz w:val="22"/>
              <w:szCs w:val="22"/>
              <w14:ligatures w14:val="standardContextual"/>
            </w:rPr>
          </w:pPr>
          <w:del w:id="818" w:author="Tiffany Reagan (she/her)" w:date="2025-05-18T14:10:00Z">
            <w:r w:rsidRPr="00BE78B8" w:rsidDel="00BE78B8">
              <w:rPr>
                <w:rPrChange w:id="819" w:author="Tiffany Reagan (she/her)" w:date="2025-05-18T14:10:00Z">
                  <w:rPr>
                    <w:rStyle w:val="Hyperlink"/>
                  </w:rPr>
                </w:rPrChange>
              </w:rPr>
              <w:delText>Health records</w:delText>
            </w:r>
            <w:r w:rsidDel="00BE78B8">
              <w:rPr>
                <w:webHidden/>
              </w:rPr>
              <w:tab/>
              <w:delText>17</w:delText>
            </w:r>
          </w:del>
        </w:p>
        <w:p w14:paraId="7BC9E10A" w14:textId="7DF4CB63" w:rsidR="001D0423" w:rsidDel="00BE78B8" w:rsidRDefault="001D0423">
          <w:pPr>
            <w:pStyle w:val="TOC1"/>
            <w:rPr>
              <w:del w:id="820" w:author="Tiffany Reagan (she/her)" w:date="2025-05-18T14:10:00Z"/>
              <w:rFonts w:asciiTheme="minorHAnsi" w:eastAsiaTheme="minorEastAsia" w:hAnsiTheme="minorHAnsi" w:cstheme="minorBidi"/>
              <w:bCs w:val="0"/>
              <w:kern w:val="2"/>
              <w:sz w:val="22"/>
              <w:szCs w:val="22"/>
              <w14:ligatures w14:val="standardContextual"/>
            </w:rPr>
          </w:pPr>
          <w:del w:id="821" w:author="Tiffany Reagan (she/her)" w:date="2025-05-18T14:10:00Z">
            <w:r w:rsidRPr="00BE78B8" w:rsidDel="00BE78B8">
              <w:rPr>
                <w:rPrChange w:id="822" w:author="Tiffany Reagan (she/her)" w:date="2025-05-18T14:10:00Z">
                  <w:rPr>
                    <w:rStyle w:val="Hyperlink"/>
                    <w:rFonts w:cstheme="majorBidi"/>
                    <w:b/>
                  </w:rPr>
                </w:rPrChange>
              </w:rPr>
              <w:delText>What’s in this handbook</w:delText>
            </w:r>
            <w:r w:rsidDel="00BE78B8">
              <w:rPr>
                <w:webHidden/>
              </w:rPr>
              <w:tab/>
              <w:delText>18</w:delText>
            </w:r>
          </w:del>
        </w:p>
        <w:p w14:paraId="0ACB2576" w14:textId="19340954" w:rsidR="001D0423" w:rsidDel="00BE78B8" w:rsidRDefault="001D0423">
          <w:pPr>
            <w:pStyle w:val="TOC1"/>
            <w:rPr>
              <w:del w:id="823" w:author="Tiffany Reagan (she/her)" w:date="2025-05-18T14:10:00Z"/>
              <w:rFonts w:asciiTheme="minorHAnsi" w:eastAsiaTheme="minorEastAsia" w:hAnsiTheme="minorHAnsi" w:cstheme="minorBidi"/>
              <w:bCs w:val="0"/>
              <w:kern w:val="2"/>
              <w:sz w:val="22"/>
              <w:szCs w:val="22"/>
              <w14:ligatures w14:val="standardContextual"/>
            </w:rPr>
          </w:pPr>
          <w:del w:id="824" w:author="Tiffany Reagan (she/her)" w:date="2025-05-18T14:10:00Z">
            <w:r w:rsidRPr="00BE78B8" w:rsidDel="00BE78B8">
              <w:rPr>
                <w:rPrChange w:id="825" w:author="Tiffany Reagan (she/her)" w:date="2025-05-18T14:10:00Z">
                  <w:rPr>
                    <w:rStyle w:val="Hyperlink"/>
                  </w:rPr>
                </w:rPrChange>
              </w:rPr>
              <w:delText xml:space="preserve">Welcome to </w:delText>
            </w:r>
            <w:r w:rsidRPr="00BE78B8" w:rsidDel="00BE78B8">
              <w:rPr>
                <w:highlight w:val="yellow"/>
                <w:rPrChange w:id="826" w:author="Tiffany Reagan (she/her)" w:date="2025-05-18T14:10:00Z">
                  <w:rPr>
                    <w:rStyle w:val="Hyperlink"/>
                    <w:highlight w:val="yellow"/>
                  </w:rPr>
                </w:rPrChange>
              </w:rPr>
              <w:delText>[CCO Name]</w:delText>
            </w:r>
            <w:r w:rsidRPr="00BE78B8" w:rsidDel="00BE78B8">
              <w:rPr>
                <w:rPrChange w:id="827" w:author="Tiffany Reagan (she/her)" w:date="2025-05-18T14:10:00Z">
                  <w:rPr>
                    <w:rStyle w:val="Hyperlink"/>
                  </w:rPr>
                </w:rPrChange>
              </w:rPr>
              <w:delText>!</w:delText>
            </w:r>
            <w:r w:rsidDel="00BE78B8">
              <w:rPr>
                <w:webHidden/>
              </w:rPr>
              <w:tab/>
              <w:delText>22</w:delText>
            </w:r>
          </w:del>
        </w:p>
        <w:p w14:paraId="2E68D7D7" w14:textId="39D1B7F4" w:rsidR="001D0423" w:rsidDel="00BE78B8" w:rsidRDefault="001D0423" w:rsidP="005628FD">
          <w:pPr>
            <w:pStyle w:val="TOC2"/>
            <w:rPr>
              <w:del w:id="828" w:author="Tiffany Reagan (she/her)" w:date="2025-05-18T14:10:00Z"/>
              <w:rFonts w:asciiTheme="minorHAnsi" w:eastAsiaTheme="minorEastAsia" w:hAnsiTheme="minorHAnsi" w:cstheme="minorBidi"/>
              <w:color w:val="auto"/>
              <w:spacing w:val="0"/>
              <w:kern w:val="2"/>
              <w:sz w:val="22"/>
              <w:szCs w:val="22"/>
              <w14:ligatures w14:val="standardContextual"/>
            </w:rPr>
          </w:pPr>
          <w:del w:id="829" w:author="Tiffany Reagan (she/her)" w:date="2025-05-18T14:10:00Z">
            <w:r w:rsidRPr="00BE78B8" w:rsidDel="00BE78B8">
              <w:rPr>
                <w:rPrChange w:id="830" w:author="Tiffany Reagan (she/her)" w:date="2025-05-18T14:10:00Z">
                  <w:rPr>
                    <w:rStyle w:val="Hyperlink"/>
                  </w:rPr>
                </w:rPrChange>
              </w:rPr>
              <w:delText xml:space="preserve">How OHP and </w:delText>
            </w:r>
            <w:r w:rsidRPr="00BE78B8" w:rsidDel="00BE78B8">
              <w:rPr>
                <w:highlight w:val="yellow"/>
                <w:rPrChange w:id="831" w:author="Tiffany Reagan (she/her)" w:date="2025-05-18T14:10:00Z">
                  <w:rPr>
                    <w:rStyle w:val="Hyperlink"/>
                    <w:highlight w:val="yellow"/>
                  </w:rPr>
                </w:rPrChange>
              </w:rPr>
              <w:delText>[CCO NAME]</w:delText>
            </w:r>
            <w:r w:rsidRPr="00BE78B8" w:rsidDel="00BE78B8">
              <w:rPr>
                <w:rPrChange w:id="832" w:author="Tiffany Reagan (she/her)" w:date="2025-05-18T14:10:00Z">
                  <w:rPr>
                    <w:rStyle w:val="Hyperlink"/>
                  </w:rPr>
                </w:rPrChange>
              </w:rPr>
              <w:delText xml:space="preserve"> work together</w:delText>
            </w:r>
            <w:r w:rsidDel="00BE78B8">
              <w:rPr>
                <w:webHidden/>
              </w:rPr>
              <w:tab/>
              <w:delText>22</w:delText>
            </w:r>
          </w:del>
        </w:p>
        <w:p w14:paraId="072D20E3" w14:textId="16E13AD7" w:rsidR="001D0423" w:rsidDel="00BE78B8" w:rsidRDefault="001D0423">
          <w:pPr>
            <w:pStyle w:val="TOC1"/>
            <w:rPr>
              <w:del w:id="833" w:author="Tiffany Reagan (she/her)" w:date="2025-05-18T14:10:00Z"/>
              <w:rFonts w:asciiTheme="minorHAnsi" w:eastAsiaTheme="minorEastAsia" w:hAnsiTheme="minorHAnsi" w:cstheme="minorBidi"/>
              <w:bCs w:val="0"/>
              <w:kern w:val="2"/>
              <w:sz w:val="22"/>
              <w:szCs w:val="22"/>
              <w14:ligatures w14:val="standardContextual"/>
            </w:rPr>
          </w:pPr>
          <w:del w:id="834" w:author="Tiffany Reagan (she/her)" w:date="2025-05-18T14:10:00Z">
            <w:r w:rsidRPr="00BE78B8" w:rsidDel="00BE78B8">
              <w:rPr>
                <w:rPrChange w:id="835" w:author="Tiffany Reagan (she/her)" w:date="2025-05-18T14:10:00Z">
                  <w:rPr>
                    <w:rStyle w:val="Hyperlink"/>
                  </w:rPr>
                </w:rPrChange>
              </w:rPr>
              <w:delText>Contact us</w:delText>
            </w:r>
            <w:r w:rsidDel="00BE78B8">
              <w:rPr>
                <w:webHidden/>
              </w:rPr>
              <w:tab/>
              <w:delText>24</w:delText>
            </w:r>
          </w:del>
        </w:p>
        <w:p w14:paraId="69534668" w14:textId="684801E8" w:rsidR="001D0423" w:rsidDel="00BE78B8" w:rsidRDefault="001D0423" w:rsidP="005628FD">
          <w:pPr>
            <w:pStyle w:val="TOC2"/>
            <w:rPr>
              <w:del w:id="836" w:author="Tiffany Reagan (she/her)" w:date="2025-05-18T14:10:00Z"/>
              <w:rFonts w:asciiTheme="minorHAnsi" w:eastAsiaTheme="minorEastAsia" w:hAnsiTheme="minorHAnsi" w:cstheme="minorBidi"/>
              <w:color w:val="auto"/>
              <w:spacing w:val="0"/>
              <w:kern w:val="2"/>
              <w:sz w:val="22"/>
              <w:szCs w:val="22"/>
              <w14:ligatures w14:val="standardContextual"/>
            </w:rPr>
          </w:pPr>
          <w:del w:id="837" w:author="Tiffany Reagan (she/her)" w:date="2025-05-18T14:10:00Z">
            <w:r w:rsidRPr="00BE78B8" w:rsidDel="00BE78B8">
              <w:rPr>
                <w:rPrChange w:id="838" w:author="Tiffany Reagan (she/her)" w:date="2025-05-18T14:10:00Z">
                  <w:rPr>
                    <w:rStyle w:val="Hyperlink"/>
                  </w:rPr>
                </w:rPrChange>
              </w:rPr>
              <w:delText>Important phone numbers</w:delText>
            </w:r>
            <w:r w:rsidDel="00BE78B8">
              <w:rPr>
                <w:webHidden/>
              </w:rPr>
              <w:tab/>
              <w:delText>24</w:delText>
            </w:r>
          </w:del>
        </w:p>
        <w:p w14:paraId="3AC0E87C" w14:textId="3724C7B8" w:rsidR="001D0423" w:rsidDel="00BE78B8" w:rsidRDefault="001D0423" w:rsidP="005628FD">
          <w:pPr>
            <w:pStyle w:val="TOC2"/>
            <w:rPr>
              <w:del w:id="839" w:author="Tiffany Reagan (she/her)" w:date="2025-05-18T14:10:00Z"/>
              <w:rFonts w:asciiTheme="minorHAnsi" w:eastAsiaTheme="minorEastAsia" w:hAnsiTheme="minorHAnsi" w:cstheme="minorBidi"/>
              <w:color w:val="auto"/>
              <w:spacing w:val="0"/>
              <w:kern w:val="2"/>
              <w:sz w:val="22"/>
              <w:szCs w:val="22"/>
              <w14:ligatures w14:val="standardContextual"/>
            </w:rPr>
          </w:pPr>
          <w:del w:id="840" w:author="Tiffany Reagan (she/her)" w:date="2025-05-18T14:10:00Z">
            <w:r w:rsidRPr="00BE78B8" w:rsidDel="00BE78B8">
              <w:rPr>
                <w:rPrChange w:id="841" w:author="Tiffany Reagan (she/her)" w:date="2025-05-18T14:10:00Z">
                  <w:rPr>
                    <w:rStyle w:val="Hyperlink"/>
                  </w:rPr>
                </w:rPrChange>
              </w:rPr>
              <w:delText>Contact the Oregon Health Plan</w:delText>
            </w:r>
            <w:r w:rsidDel="00BE78B8">
              <w:rPr>
                <w:webHidden/>
              </w:rPr>
              <w:tab/>
              <w:delText>25</w:delText>
            </w:r>
          </w:del>
        </w:p>
        <w:p w14:paraId="15A3BBAF" w14:textId="390A2F73" w:rsidR="001D0423" w:rsidDel="00BE78B8" w:rsidRDefault="001D0423">
          <w:pPr>
            <w:pStyle w:val="TOC1"/>
            <w:rPr>
              <w:del w:id="842" w:author="Tiffany Reagan (she/her)" w:date="2025-05-18T14:10:00Z"/>
              <w:rFonts w:asciiTheme="minorHAnsi" w:eastAsiaTheme="minorEastAsia" w:hAnsiTheme="minorHAnsi" w:cstheme="minorBidi"/>
              <w:bCs w:val="0"/>
              <w:kern w:val="2"/>
              <w:sz w:val="22"/>
              <w:szCs w:val="22"/>
              <w14:ligatures w14:val="standardContextual"/>
            </w:rPr>
          </w:pPr>
          <w:del w:id="843" w:author="Tiffany Reagan (she/her)" w:date="2025-05-18T14:10:00Z">
            <w:r w:rsidRPr="00BE78B8" w:rsidDel="00BE78B8">
              <w:rPr>
                <w:rPrChange w:id="844" w:author="Tiffany Reagan (she/her)" w:date="2025-05-18T14:10:00Z">
                  <w:rPr>
                    <w:rStyle w:val="Hyperlink"/>
                  </w:rPr>
                </w:rPrChange>
              </w:rPr>
              <w:delText xml:space="preserve">Your Rights and Responsibilities </w:delText>
            </w:r>
            <w:r w:rsidDel="00BE78B8">
              <w:rPr>
                <w:webHidden/>
              </w:rPr>
              <w:tab/>
              <w:delText>26</w:delText>
            </w:r>
          </w:del>
        </w:p>
        <w:p w14:paraId="4563EBDC" w14:textId="2C3502E8" w:rsidR="001D0423" w:rsidDel="00BE78B8" w:rsidRDefault="001D0423" w:rsidP="005628FD">
          <w:pPr>
            <w:pStyle w:val="TOC2"/>
            <w:rPr>
              <w:del w:id="845" w:author="Tiffany Reagan (she/her)" w:date="2025-05-18T14:10:00Z"/>
              <w:rFonts w:asciiTheme="minorHAnsi" w:eastAsiaTheme="minorEastAsia" w:hAnsiTheme="minorHAnsi" w:cstheme="minorBidi"/>
              <w:color w:val="auto"/>
              <w:spacing w:val="0"/>
              <w:kern w:val="2"/>
              <w:sz w:val="22"/>
              <w:szCs w:val="22"/>
              <w14:ligatures w14:val="standardContextual"/>
            </w:rPr>
          </w:pPr>
          <w:del w:id="846" w:author="Tiffany Reagan (she/her)" w:date="2025-05-18T14:10:00Z">
            <w:r w:rsidRPr="00BE78B8" w:rsidDel="00BE78B8">
              <w:rPr>
                <w:rPrChange w:id="847" w:author="Tiffany Reagan (she/her)" w:date="2025-05-18T14:10:00Z">
                  <w:rPr>
                    <w:rStyle w:val="Hyperlink"/>
                  </w:rPr>
                </w:rPrChange>
              </w:rPr>
              <w:delText>Your rights as an OHP member.</w:delText>
            </w:r>
            <w:r w:rsidDel="00BE78B8">
              <w:rPr>
                <w:webHidden/>
              </w:rPr>
              <w:tab/>
              <w:delText>26</w:delText>
            </w:r>
          </w:del>
        </w:p>
        <w:p w14:paraId="255C351C" w14:textId="618C1084" w:rsidR="001D0423" w:rsidDel="00BE78B8" w:rsidRDefault="001D0423" w:rsidP="005628FD">
          <w:pPr>
            <w:pStyle w:val="TOC2"/>
            <w:rPr>
              <w:del w:id="848" w:author="Tiffany Reagan (she/her)" w:date="2025-05-18T14:10:00Z"/>
              <w:rFonts w:asciiTheme="minorHAnsi" w:eastAsiaTheme="minorEastAsia" w:hAnsiTheme="minorHAnsi" w:cstheme="minorBidi"/>
              <w:color w:val="auto"/>
              <w:spacing w:val="0"/>
              <w:kern w:val="2"/>
              <w:sz w:val="22"/>
              <w:szCs w:val="22"/>
              <w14:ligatures w14:val="standardContextual"/>
            </w:rPr>
          </w:pPr>
          <w:del w:id="849" w:author="Tiffany Reagan (she/her)" w:date="2025-05-18T14:10:00Z">
            <w:r w:rsidRPr="00BE78B8" w:rsidDel="00BE78B8">
              <w:rPr>
                <w:rPrChange w:id="850" w:author="Tiffany Reagan (she/her)" w:date="2025-05-18T14:10:00Z">
                  <w:rPr>
                    <w:rStyle w:val="Hyperlink"/>
                  </w:rPr>
                </w:rPrChange>
              </w:rPr>
              <w:delText>Your responsibilities as an OHP member</w:delText>
            </w:r>
            <w:r w:rsidDel="00BE78B8">
              <w:rPr>
                <w:webHidden/>
              </w:rPr>
              <w:tab/>
              <w:delText>29</w:delText>
            </w:r>
          </w:del>
        </w:p>
        <w:p w14:paraId="5D6E3302" w14:textId="35D7A957" w:rsidR="001D0423" w:rsidDel="00BE78B8" w:rsidRDefault="001D0423">
          <w:pPr>
            <w:pStyle w:val="TOC1"/>
            <w:rPr>
              <w:del w:id="851" w:author="Tiffany Reagan (she/her)" w:date="2025-05-18T14:10:00Z"/>
              <w:rFonts w:asciiTheme="minorHAnsi" w:eastAsiaTheme="minorEastAsia" w:hAnsiTheme="minorHAnsi" w:cstheme="minorBidi"/>
              <w:bCs w:val="0"/>
              <w:kern w:val="2"/>
              <w:sz w:val="22"/>
              <w:szCs w:val="22"/>
              <w14:ligatures w14:val="standardContextual"/>
            </w:rPr>
          </w:pPr>
          <w:del w:id="852" w:author="Tiffany Reagan (she/her)" w:date="2025-05-18T14:10:00Z">
            <w:r w:rsidRPr="00BE78B8" w:rsidDel="00BE78B8">
              <w:rPr>
                <w:rPrChange w:id="853" w:author="Tiffany Reagan (she/her)" w:date="2025-05-18T14:10:00Z">
                  <w:rPr>
                    <w:rStyle w:val="Hyperlink"/>
                  </w:rPr>
                </w:rPrChange>
              </w:rPr>
              <w:delText>American Indian and Alaska Native Members</w:delText>
            </w:r>
            <w:r w:rsidDel="00BE78B8">
              <w:rPr>
                <w:webHidden/>
              </w:rPr>
              <w:tab/>
              <w:delText>31</w:delText>
            </w:r>
          </w:del>
        </w:p>
        <w:p w14:paraId="67A7CAA3" w14:textId="4E3EBF0C" w:rsidR="001D0423" w:rsidDel="00BE78B8" w:rsidRDefault="001D0423">
          <w:pPr>
            <w:pStyle w:val="TOC1"/>
            <w:rPr>
              <w:del w:id="854" w:author="Tiffany Reagan (she/her)" w:date="2025-05-18T14:10:00Z"/>
              <w:rFonts w:asciiTheme="minorHAnsi" w:eastAsiaTheme="minorEastAsia" w:hAnsiTheme="minorHAnsi" w:cstheme="minorBidi"/>
              <w:bCs w:val="0"/>
              <w:kern w:val="2"/>
              <w:sz w:val="22"/>
              <w:szCs w:val="22"/>
              <w14:ligatures w14:val="standardContextual"/>
            </w:rPr>
          </w:pPr>
          <w:del w:id="855" w:author="Tiffany Reagan (she/her)" w:date="2025-05-18T14:10:00Z">
            <w:r w:rsidRPr="00BE78B8" w:rsidDel="00BE78B8">
              <w:rPr>
                <w:rPrChange w:id="856" w:author="Tiffany Reagan (she/her)" w:date="2025-05-18T14:10:00Z">
                  <w:rPr>
                    <w:rStyle w:val="Hyperlink"/>
                  </w:rPr>
                </w:rPrChange>
              </w:rPr>
              <w:delText>New members who need services right away</w:delText>
            </w:r>
            <w:r w:rsidDel="00BE78B8">
              <w:rPr>
                <w:webHidden/>
              </w:rPr>
              <w:tab/>
              <w:delText>31</w:delText>
            </w:r>
          </w:del>
        </w:p>
        <w:p w14:paraId="2B15B32C" w14:textId="1CB7A1F4" w:rsidR="001D0423" w:rsidDel="00BE78B8" w:rsidRDefault="001D0423">
          <w:pPr>
            <w:pStyle w:val="TOC1"/>
            <w:rPr>
              <w:del w:id="857" w:author="Tiffany Reagan (she/her)" w:date="2025-05-18T14:10:00Z"/>
              <w:rFonts w:asciiTheme="minorHAnsi" w:eastAsiaTheme="minorEastAsia" w:hAnsiTheme="minorHAnsi" w:cstheme="minorBidi"/>
              <w:bCs w:val="0"/>
              <w:kern w:val="2"/>
              <w:sz w:val="22"/>
              <w:szCs w:val="22"/>
              <w14:ligatures w14:val="standardContextual"/>
            </w:rPr>
          </w:pPr>
          <w:del w:id="858" w:author="Tiffany Reagan (she/her)" w:date="2025-05-18T14:10:00Z">
            <w:r w:rsidRPr="00BE78B8" w:rsidDel="00BE78B8">
              <w:rPr>
                <w:rPrChange w:id="859" w:author="Tiffany Reagan (she/her)" w:date="2025-05-18T14:10:00Z">
                  <w:rPr>
                    <w:rStyle w:val="Hyperlink"/>
                  </w:rPr>
                </w:rPrChange>
              </w:rPr>
              <w:delText xml:space="preserve">Primary care providers (PCPs) </w:delText>
            </w:r>
            <w:r w:rsidDel="00BE78B8">
              <w:rPr>
                <w:webHidden/>
              </w:rPr>
              <w:tab/>
              <w:delText>32</w:delText>
            </w:r>
          </w:del>
        </w:p>
        <w:p w14:paraId="7A875E4C" w14:textId="46B95BAA" w:rsidR="001D0423" w:rsidDel="00BE78B8" w:rsidRDefault="001D0423" w:rsidP="005628FD">
          <w:pPr>
            <w:pStyle w:val="TOC2"/>
            <w:rPr>
              <w:del w:id="860" w:author="Tiffany Reagan (she/her)" w:date="2025-05-18T14:10:00Z"/>
              <w:rFonts w:asciiTheme="minorHAnsi" w:eastAsiaTheme="minorEastAsia" w:hAnsiTheme="minorHAnsi" w:cstheme="minorBidi"/>
              <w:color w:val="auto"/>
              <w:spacing w:val="0"/>
              <w:kern w:val="2"/>
              <w:sz w:val="22"/>
              <w:szCs w:val="22"/>
              <w14:ligatures w14:val="standardContextual"/>
            </w:rPr>
          </w:pPr>
          <w:del w:id="861" w:author="Tiffany Reagan (she/her)" w:date="2025-05-18T14:10:00Z">
            <w:r w:rsidRPr="00BE78B8" w:rsidDel="00BE78B8">
              <w:rPr>
                <w:rPrChange w:id="862" w:author="Tiffany Reagan (she/her)" w:date="2025-05-18T14:10:00Z">
                  <w:rPr>
                    <w:rStyle w:val="Hyperlink"/>
                  </w:rPr>
                </w:rPrChange>
              </w:rPr>
              <w:delText>In-network providers</w:delText>
            </w:r>
            <w:r w:rsidDel="00BE78B8">
              <w:rPr>
                <w:webHidden/>
              </w:rPr>
              <w:tab/>
              <w:delText>33</w:delText>
            </w:r>
          </w:del>
        </w:p>
        <w:p w14:paraId="3639761B" w14:textId="6EA0B1D0" w:rsidR="001D0423" w:rsidDel="00BE78B8" w:rsidRDefault="001D0423" w:rsidP="005628FD">
          <w:pPr>
            <w:pStyle w:val="TOC2"/>
            <w:rPr>
              <w:del w:id="863" w:author="Tiffany Reagan (she/her)" w:date="2025-05-18T14:10:00Z"/>
              <w:rFonts w:asciiTheme="minorHAnsi" w:eastAsiaTheme="minorEastAsia" w:hAnsiTheme="minorHAnsi" w:cstheme="minorBidi"/>
              <w:color w:val="auto"/>
              <w:spacing w:val="0"/>
              <w:kern w:val="2"/>
              <w:sz w:val="22"/>
              <w:szCs w:val="22"/>
              <w14:ligatures w14:val="standardContextual"/>
            </w:rPr>
          </w:pPr>
          <w:del w:id="864" w:author="Tiffany Reagan (she/her)" w:date="2025-05-18T14:10:00Z">
            <w:r w:rsidRPr="00BE78B8" w:rsidDel="00BE78B8">
              <w:rPr>
                <w:rPrChange w:id="865" w:author="Tiffany Reagan (she/her)" w:date="2025-05-18T14:10:00Z">
                  <w:rPr>
                    <w:rStyle w:val="Hyperlink"/>
                  </w:rPr>
                </w:rPrChange>
              </w:rPr>
              <w:delText>Provider directory</w:delText>
            </w:r>
            <w:r w:rsidDel="00BE78B8">
              <w:rPr>
                <w:webHidden/>
              </w:rPr>
              <w:tab/>
              <w:delText>33</w:delText>
            </w:r>
          </w:del>
        </w:p>
        <w:p w14:paraId="5574C43F" w14:textId="1FB99B86" w:rsidR="001D0423" w:rsidDel="00BE78B8" w:rsidRDefault="001D0423" w:rsidP="005628FD">
          <w:pPr>
            <w:pStyle w:val="TOC2"/>
            <w:rPr>
              <w:del w:id="866" w:author="Tiffany Reagan (she/her)" w:date="2025-05-18T14:10:00Z"/>
              <w:rFonts w:asciiTheme="minorHAnsi" w:eastAsiaTheme="minorEastAsia" w:hAnsiTheme="minorHAnsi" w:cstheme="minorBidi"/>
              <w:color w:val="auto"/>
              <w:spacing w:val="0"/>
              <w:kern w:val="2"/>
              <w:sz w:val="22"/>
              <w:szCs w:val="22"/>
              <w14:ligatures w14:val="standardContextual"/>
            </w:rPr>
          </w:pPr>
          <w:del w:id="867" w:author="Tiffany Reagan (she/her)" w:date="2025-05-18T14:10:00Z">
            <w:r w:rsidRPr="00BE78B8" w:rsidDel="00BE78B8">
              <w:rPr>
                <w:rPrChange w:id="868" w:author="Tiffany Reagan (she/her)" w:date="2025-05-18T14:10:00Z">
                  <w:rPr>
                    <w:rStyle w:val="Hyperlink"/>
                  </w:rPr>
                </w:rPrChange>
              </w:rPr>
              <w:delText>Make an appointment</w:delText>
            </w:r>
            <w:r w:rsidDel="00BE78B8">
              <w:rPr>
                <w:webHidden/>
              </w:rPr>
              <w:tab/>
              <w:delText>34</w:delText>
            </w:r>
          </w:del>
        </w:p>
        <w:p w14:paraId="7B9987F0" w14:textId="6B7E6E89" w:rsidR="001D0423" w:rsidDel="00BE78B8" w:rsidRDefault="001D0423" w:rsidP="005628FD">
          <w:pPr>
            <w:pStyle w:val="TOC2"/>
            <w:rPr>
              <w:del w:id="869" w:author="Tiffany Reagan (she/her)" w:date="2025-05-18T14:10:00Z"/>
              <w:rFonts w:asciiTheme="minorHAnsi" w:eastAsiaTheme="minorEastAsia" w:hAnsiTheme="minorHAnsi" w:cstheme="minorBidi"/>
              <w:color w:val="auto"/>
              <w:spacing w:val="0"/>
              <w:kern w:val="2"/>
              <w:sz w:val="22"/>
              <w:szCs w:val="22"/>
              <w14:ligatures w14:val="standardContextual"/>
            </w:rPr>
          </w:pPr>
          <w:del w:id="870" w:author="Tiffany Reagan (she/her)" w:date="2025-05-18T14:10:00Z">
            <w:r w:rsidRPr="00BE78B8" w:rsidDel="00BE78B8">
              <w:rPr>
                <w:rPrChange w:id="871" w:author="Tiffany Reagan (she/her)" w:date="2025-05-18T14:10:00Z">
                  <w:rPr>
                    <w:rStyle w:val="Hyperlink"/>
                  </w:rPr>
                </w:rPrChange>
              </w:rPr>
              <w:delText>Missed appointments</w:delText>
            </w:r>
            <w:r w:rsidDel="00BE78B8">
              <w:rPr>
                <w:webHidden/>
              </w:rPr>
              <w:tab/>
              <w:delText>34</w:delText>
            </w:r>
          </w:del>
        </w:p>
        <w:p w14:paraId="4C010756" w14:textId="0AAB780B" w:rsidR="001D0423" w:rsidDel="00BE78B8" w:rsidRDefault="001D0423" w:rsidP="005628FD">
          <w:pPr>
            <w:pStyle w:val="TOC2"/>
            <w:rPr>
              <w:del w:id="872" w:author="Tiffany Reagan (she/her)" w:date="2025-05-18T14:10:00Z"/>
              <w:rFonts w:asciiTheme="minorHAnsi" w:eastAsiaTheme="minorEastAsia" w:hAnsiTheme="minorHAnsi" w:cstheme="minorBidi"/>
              <w:color w:val="auto"/>
              <w:spacing w:val="0"/>
              <w:kern w:val="2"/>
              <w:sz w:val="22"/>
              <w:szCs w:val="22"/>
              <w14:ligatures w14:val="standardContextual"/>
            </w:rPr>
          </w:pPr>
          <w:del w:id="873" w:author="Tiffany Reagan (she/her)" w:date="2025-05-18T14:10:00Z">
            <w:r w:rsidRPr="00BE78B8" w:rsidDel="00BE78B8">
              <w:rPr>
                <w:rPrChange w:id="874" w:author="Tiffany Reagan (she/her)" w:date="2025-05-18T14:10:00Z">
                  <w:rPr>
                    <w:rStyle w:val="Hyperlink"/>
                  </w:rPr>
                </w:rPrChange>
              </w:rPr>
              <w:delText>Changing your PCP</w:delText>
            </w:r>
            <w:r w:rsidDel="00BE78B8">
              <w:rPr>
                <w:webHidden/>
              </w:rPr>
              <w:tab/>
              <w:delText>34</w:delText>
            </w:r>
          </w:del>
        </w:p>
        <w:p w14:paraId="5E833F8A" w14:textId="50073E50" w:rsidR="001D0423" w:rsidDel="00BE78B8" w:rsidRDefault="001D0423" w:rsidP="005628FD">
          <w:pPr>
            <w:pStyle w:val="TOC2"/>
            <w:rPr>
              <w:del w:id="875" w:author="Tiffany Reagan (she/her)" w:date="2025-05-18T14:10:00Z"/>
              <w:rFonts w:asciiTheme="minorHAnsi" w:eastAsiaTheme="minorEastAsia" w:hAnsiTheme="minorHAnsi" w:cstheme="minorBidi"/>
              <w:color w:val="auto"/>
              <w:spacing w:val="0"/>
              <w:kern w:val="2"/>
              <w:sz w:val="22"/>
              <w:szCs w:val="22"/>
              <w14:ligatures w14:val="standardContextual"/>
            </w:rPr>
          </w:pPr>
          <w:del w:id="876" w:author="Tiffany Reagan (she/her)" w:date="2025-05-18T14:10:00Z">
            <w:r w:rsidRPr="00BE78B8" w:rsidDel="00BE78B8">
              <w:rPr>
                <w:rPrChange w:id="877" w:author="Tiffany Reagan (she/her)" w:date="2025-05-18T14:10:00Z">
                  <w:rPr>
                    <w:rStyle w:val="Hyperlink"/>
                  </w:rPr>
                </w:rPrChange>
              </w:rPr>
              <w:delText>Changes to [</w:delText>
            </w:r>
            <w:r w:rsidRPr="00BE78B8" w:rsidDel="00BE78B8">
              <w:rPr>
                <w:highlight w:val="yellow"/>
                <w:rPrChange w:id="878" w:author="Tiffany Reagan (she/her)" w:date="2025-05-18T14:10:00Z">
                  <w:rPr>
                    <w:rStyle w:val="Hyperlink"/>
                    <w:highlight w:val="yellow"/>
                  </w:rPr>
                </w:rPrChange>
              </w:rPr>
              <w:delText>CCO Name</w:delText>
            </w:r>
            <w:r w:rsidRPr="00BE78B8" w:rsidDel="00BE78B8">
              <w:rPr>
                <w:rPrChange w:id="879" w:author="Tiffany Reagan (she/her)" w:date="2025-05-18T14:10:00Z">
                  <w:rPr>
                    <w:rStyle w:val="Hyperlink"/>
                  </w:rPr>
                </w:rPrChange>
              </w:rPr>
              <w:delText>] providers</w:delText>
            </w:r>
            <w:r w:rsidDel="00BE78B8">
              <w:rPr>
                <w:webHidden/>
              </w:rPr>
              <w:tab/>
              <w:delText>35</w:delText>
            </w:r>
          </w:del>
        </w:p>
        <w:p w14:paraId="6C296E0B" w14:textId="6CC4F793" w:rsidR="001D0423" w:rsidDel="00BE78B8" w:rsidRDefault="001D0423">
          <w:pPr>
            <w:pStyle w:val="TOC1"/>
            <w:rPr>
              <w:del w:id="880" w:author="Tiffany Reagan (she/her)" w:date="2025-05-18T14:10:00Z"/>
              <w:rFonts w:asciiTheme="minorHAnsi" w:eastAsiaTheme="minorEastAsia" w:hAnsiTheme="minorHAnsi" w:cstheme="minorBidi"/>
              <w:bCs w:val="0"/>
              <w:kern w:val="2"/>
              <w:sz w:val="22"/>
              <w:szCs w:val="22"/>
              <w14:ligatures w14:val="standardContextual"/>
            </w:rPr>
          </w:pPr>
          <w:del w:id="881" w:author="Tiffany Reagan (she/her)" w:date="2025-05-18T14:10:00Z">
            <w:r w:rsidRPr="00BE78B8" w:rsidDel="00BE78B8">
              <w:rPr>
                <w:rPrChange w:id="882" w:author="Tiffany Reagan (she/her)" w:date="2025-05-18T14:10:00Z">
                  <w:rPr>
                    <w:rStyle w:val="Hyperlink"/>
                  </w:rPr>
                </w:rPrChange>
              </w:rPr>
              <w:delText>Second opinions</w:delText>
            </w:r>
            <w:r w:rsidDel="00BE78B8">
              <w:rPr>
                <w:webHidden/>
              </w:rPr>
              <w:tab/>
              <w:delText>35</w:delText>
            </w:r>
          </w:del>
        </w:p>
        <w:p w14:paraId="0C6F7ED4" w14:textId="39914BAD" w:rsidR="001D0423" w:rsidDel="00BE78B8" w:rsidRDefault="001D0423">
          <w:pPr>
            <w:pStyle w:val="TOC1"/>
            <w:rPr>
              <w:del w:id="883" w:author="Tiffany Reagan (she/her)" w:date="2025-05-18T14:10:00Z"/>
              <w:rFonts w:asciiTheme="minorHAnsi" w:eastAsiaTheme="minorEastAsia" w:hAnsiTheme="minorHAnsi" w:cstheme="minorBidi"/>
              <w:bCs w:val="0"/>
              <w:kern w:val="2"/>
              <w:sz w:val="22"/>
              <w:szCs w:val="22"/>
              <w14:ligatures w14:val="standardContextual"/>
            </w:rPr>
          </w:pPr>
          <w:del w:id="884" w:author="Tiffany Reagan (she/her)" w:date="2025-05-18T14:10:00Z">
            <w:r w:rsidRPr="00BE78B8" w:rsidDel="00BE78B8">
              <w:rPr>
                <w:rPrChange w:id="885" w:author="Tiffany Reagan (she/her)" w:date="2025-05-18T14:10:00Z">
                  <w:rPr>
                    <w:rStyle w:val="Hyperlink"/>
                  </w:rPr>
                </w:rPrChange>
              </w:rPr>
              <w:delText>Survey about your health</w:delText>
            </w:r>
            <w:r w:rsidDel="00BE78B8">
              <w:rPr>
                <w:webHidden/>
              </w:rPr>
              <w:tab/>
              <w:delText>35</w:delText>
            </w:r>
          </w:del>
        </w:p>
        <w:p w14:paraId="2C6154F9" w14:textId="2E8A2C4A" w:rsidR="001D0423" w:rsidDel="00BE78B8" w:rsidRDefault="001D0423">
          <w:pPr>
            <w:pStyle w:val="TOC1"/>
            <w:rPr>
              <w:del w:id="886" w:author="Tiffany Reagan (she/her)" w:date="2025-05-18T14:10:00Z"/>
              <w:rFonts w:asciiTheme="minorHAnsi" w:eastAsiaTheme="minorEastAsia" w:hAnsiTheme="minorHAnsi" w:cstheme="minorBidi"/>
              <w:bCs w:val="0"/>
              <w:kern w:val="2"/>
              <w:sz w:val="22"/>
              <w:szCs w:val="22"/>
              <w14:ligatures w14:val="standardContextual"/>
            </w:rPr>
          </w:pPr>
          <w:del w:id="887" w:author="Tiffany Reagan (she/her)" w:date="2025-05-18T14:10:00Z">
            <w:r w:rsidRPr="00BE78B8" w:rsidDel="00BE78B8">
              <w:rPr>
                <w:highlight w:val="green"/>
                <w:rPrChange w:id="888" w:author="Tiffany Reagan (she/her)" w:date="2025-05-18T14:10:00Z">
                  <w:rPr>
                    <w:rStyle w:val="Hyperlink"/>
                    <w:highlight w:val="green"/>
                  </w:rPr>
                </w:rPrChange>
              </w:rPr>
              <w:delText>&lt;Members who are pregnant&gt;</w:delText>
            </w:r>
            <w:r w:rsidDel="00BE78B8">
              <w:rPr>
                <w:webHidden/>
              </w:rPr>
              <w:tab/>
              <w:delText>36</w:delText>
            </w:r>
          </w:del>
        </w:p>
        <w:p w14:paraId="2D0592A6" w14:textId="6FD83E72" w:rsidR="001D0423" w:rsidDel="00BE78B8" w:rsidRDefault="001D0423">
          <w:pPr>
            <w:pStyle w:val="TOC1"/>
            <w:rPr>
              <w:del w:id="889" w:author="Tiffany Reagan (she/her)" w:date="2025-05-18T14:10:00Z"/>
              <w:rFonts w:asciiTheme="minorHAnsi" w:eastAsiaTheme="minorEastAsia" w:hAnsiTheme="minorHAnsi" w:cstheme="minorBidi"/>
              <w:bCs w:val="0"/>
              <w:kern w:val="2"/>
              <w:sz w:val="22"/>
              <w:szCs w:val="22"/>
              <w14:ligatures w14:val="standardContextual"/>
            </w:rPr>
          </w:pPr>
          <w:del w:id="890" w:author="Tiffany Reagan (she/her)" w:date="2025-05-18T14:10:00Z">
            <w:r w:rsidRPr="00BE78B8" w:rsidDel="00BE78B8">
              <w:rPr>
                <w:highlight w:val="green"/>
                <w:rPrChange w:id="891" w:author="Tiffany Reagan (she/her)" w:date="2025-05-18T14:10:00Z">
                  <w:rPr>
                    <w:rStyle w:val="Hyperlink"/>
                    <w:highlight w:val="green"/>
                  </w:rPr>
                </w:rPrChange>
              </w:rPr>
              <w:delText>&lt;Preventing Health Problems is Important&gt;</w:delText>
            </w:r>
            <w:r w:rsidDel="00BE78B8">
              <w:rPr>
                <w:webHidden/>
              </w:rPr>
              <w:tab/>
              <w:delText>37</w:delText>
            </w:r>
          </w:del>
        </w:p>
        <w:p w14:paraId="49D7BB01" w14:textId="4C47BC6F" w:rsidR="001D0423" w:rsidDel="00BE78B8" w:rsidRDefault="001D0423">
          <w:pPr>
            <w:pStyle w:val="TOC1"/>
            <w:rPr>
              <w:del w:id="892" w:author="Tiffany Reagan (she/her)" w:date="2025-05-18T14:10:00Z"/>
              <w:rFonts w:asciiTheme="minorHAnsi" w:eastAsiaTheme="minorEastAsia" w:hAnsiTheme="minorHAnsi" w:cstheme="minorBidi"/>
              <w:bCs w:val="0"/>
              <w:kern w:val="2"/>
              <w:sz w:val="22"/>
              <w:szCs w:val="22"/>
              <w14:ligatures w14:val="standardContextual"/>
            </w:rPr>
          </w:pPr>
          <w:del w:id="893" w:author="Tiffany Reagan (she/her)" w:date="2025-05-18T14:10:00Z">
            <w:r w:rsidRPr="00BE78B8" w:rsidDel="00BE78B8">
              <w:rPr>
                <w:rPrChange w:id="894" w:author="Tiffany Reagan (she/her)" w:date="2025-05-18T14:10:00Z">
                  <w:rPr>
                    <w:rStyle w:val="Hyperlink"/>
                  </w:rPr>
                </w:rPrChange>
              </w:rPr>
              <w:delText>Get help organizing your care with Care Coordination</w:delText>
            </w:r>
            <w:r w:rsidDel="00BE78B8">
              <w:rPr>
                <w:webHidden/>
              </w:rPr>
              <w:tab/>
              <w:delText>37</w:delText>
            </w:r>
          </w:del>
        </w:p>
        <w:p w14:paraId="742DE0E3" w14:textId="1B8379AB" w:rsidR="001D0423" w:rsidDel="00BE78B8" w:rsidRDefault="001D0423">
          <w:pPr>
            <w:pStyle w:val="TOC1"/>
            <w:rPr>
              <w:del w:id="895" w:author="Tiffany Reagan (she/her)" w:date="2025-05-18T14:10:00Z"/>
              <w:rFonts w:asciiTheme="minorHAnsi" w:eastAsiaTheme="minorEastAsia" w:hAnsiTheme="minorHAnsi" w:cstheme="minorBidi"/>
              <w:bCs w:val="0"/>
              <w:kern w:val="2"/>
              <w:sz w:val="22"/>
              <w:szCs w:val="22"/>
              <w14:ligatures w14:val="standardContextual"/>
            </w:rPr>
          </w:pPr>
          <w:del w:id="896" w:author="Tiffany Reagan (she/her)" w:date="2025-05-18T14:10:00Z">
            <w:r w:rsidRPr="00BE78B8" w:rsidDel="00BE78B8">
              <w:rPr>
                <w:rPrChange w:id="897" w:author="Tiffany Reagan (she/her)" w:date="2025-05-18T14:10:00Z">
                  <w:rPr>
                    <w:rStyle w:val="Hyperlink"/>
                  </w:rPr>
                </w:rPrChange>
              </w:rPr>
              <w:delText>Your benefits</w:delText>
            </w:r>
            <w:r w:rsidDel="00BE78B8">
              <w:rPr>
                <w:webHidden/>
              </w:rPr>
              <w:tab/>
              <w:delText>40</w:delText>
            </w:r>
          </w:del>
        </w:p>
        <w:p w14:paraId="1F196844" w14:textId="267C8CFB" w:rsidR="001D0423" w:rsidDel="00BE78B8" w:rsidRDefault="001D0423" w:rsidP="005628FD">
          <w:pPr>
            <w:pStyle w:val="TOC2"/>
            <w:rPr>
              <w:del w:id="898" w:author="Tiffany Reagan (she/her)" w:date="2025-05-18T14:10:00Z"/>
              <w:rFonts w:asciiTheme="minorHAnsi" w:eastAsiaTheme="minorEastAsia" w:hAnsiTheme="minorHAnsi" w:cstheme="minorBidi"/>
              <w:color w:val="auto"/>
              <w:spacing w:val="0"/>
              <w:kern w:val="2"/>
              <w:sz w:val="22"/>
              <w:szCs w:val="22"/>
              <w14:ligatures w14:val="standardContextual"/>
            </w:rPr>
          </w:pPr>
          <w:del w:id="899" w:author="Tiffany Reagan (she/her)" w:date="2025-05-18T14:10:00Z">
            <w:r w:rsidRPr="00BE78B8" w:rsidDel="00BE78B8">
              <w:rPr>
                <w:rPrChange w:id="900" w:author="Tiffany Reagan (she/her)" w:date="2025-05-18T14:10:00Z">
                  <w:rPr>
                    <w:rStyle w:val="Hyperlink"/>
                  </w:rPr>
                </w:rPrChange>
              </w:rPr>
              <w:delText xml:space="preserve">How Oregon decides what OHP will cover </w:delText>
            </w:r>
            <w:r w:rsidDel="00BE78B8">
              <w:rPr>
                <w:webHidden/>
              </w:rPr>
              <w:tab/>
              <w:delText>40</w:delText>
            </w:r>
          </w:del>
        </w:p>
        <w:p w14:paraId="2CC1BFA9" w14:textId="74E6F792" w:rsidR="001D0423" w:rsidDel="00BE78B8" w:rsidRDefault="001D0423" w:rsidP="005628FD">
          <w:pPr>
            <w:pStyle w:val="TOC2"/>
            <w:rPr>
              <w:del w:id="901" w:author="Tiffany Reagan (she/her)" w:date="2025-05-18T14:10:00Z"/>
              <w:rFonts w:asciiTheme="minorHAnsi" w:eastAsiaTheme="minorEastAsia" w:hAnsiTheme="minorHAnsi" w:cstheme="minorBidi"/>
              <w:color w:val="auto"/>
              <w:spacing w:val="0"/>
              <w:kern w:val="2"/>
              <w:sz w:val="22"/>
              <w:szCs w:val="22"/>
              <w14:ligatures w14:val="standardContextual"/>
            </w:rPr>
          </w:pPr>
          <w:del w:id="902" w:author="Tiffany Reagan (she/her)" w:date="2025-05-18T14:10:00Z">
            <w:r w:rsidRPr="00BE78B8" w:rsidDel="00BE78B8">
              <w:rPr>
                <w:rPrChange w:id="903" w:author="Tiffany Reagan (she/her)" w:date="2025-05-18T14:10:00Z">
                  <w:rPr>
                    <w:rStyle w:val="Hyperlink"/>
                  </w:rPr>
                </w:rPrChange>
              </w:rPr>
              <w:delText>Direct Access</w:delText>
            </w:r>
            <w:r w:rsidDel="00BE78B8">
              <w:rPr>
                <w:webHidden/>
              </w:rPr>
              <w:tab/>
              <w:delText>40</w:delText>
            </w:r>
          </w:del>
        </w:p>
        <w:p w14:paraId="1FE290C3" w14:textId="2C38A2CA" w:rsidR="001D0423" w:rsidDel="00BE78B8" w:rsidRDefault="001D0423" w:rsidP="005628FD">
          <w:pPr>
            <w:pStyle w:val="TOC2"/>
            <w:rPr>
              <w:del w:id="904" w:author="Tiffany Reagan (she/her)" w:date="2025-05-18T14:10:00Z"/>
              <w:rFonts w:asciiTheme="minorHAnsi" w:eastAsiaTheme="minorEastAsia" w:hAnsiTheme="minorHAnsi" w:cstheme="minorBidi"/>
              <w:color w:val="auto"/>
              <w:spacing w:val="0"/>
              <w:kern w:val="2"/>
              <w:sz w:val="22"/>
              <w:szCs w:val="22"/>
              <w14:ligatures w14:val="standardContextual"/>
            </w:rPr>
          </w:pPr>
          <w:del w:id="905" w:author="Tiffany Reagan (she/her)" w:date="2025-05-18T14:10:00Z">
            <w:r w:rsidRPr="00BE78B8" w:rsidDel="00BE78B8">
              <w:rPr>
                <w:rPrChange w:id="906" w:author="Tiffany Reagan (she/her)" w:date="2025-05-18T14:10:00Z">
                  <w:rPr>
                    <w:rStyle w:val="Hyperlink"/>
                  </w:rPr>
                </w:rPrChange>
              </w:rPr>
              <w:delText>No referral or preapproval needed</w:delText>
            </w:r>
            <w:r w:rsidDel="00BE78B8">
              <w:rPr>
                <w:webHidden/>
              </w:rPr>
              <w:tab/>
              <w:delText>41</w:delText>
            </w:r>
          </w:del>
        </w:p>
        <w:p w14:paraId="51D83E90" w14:textId="5058BF4F" w:rsidR="001D0423" w:rsidDel="00BE78B8" w:rsidRDefault="001D0423" w:rsidP="005628FD">
          <w:pPr>
            <w:pStyle w:val="TOC2"/>
            <w:rPr>
              <w:del w:id="907" w:author="Tiffany Reagan (she/her)" w:date="2025-05-18T14:10:00Z"/>
              <w:rFonts w:asciiTheme="minorHAnsi" w:eastAsiaTheme="minorEastAsia" w:hAnsiTheme="minorHAnsi" w:cstheme="minorBidi"/>
              <w:color w:val="auto"/>
              <w:spacing w:val="0"/>
              <w:kern w:val="2"/>
              <w:sz w:val="22"/>
              <w:szCs w:val="22"/>
              <w14:ligatures w14:val="standardContextual"/>
            </w:rPr>
          </w:pPr>
          <w:del w:id="908" w:author="Tiffany Reagan (she/her)" w:date="2025-05-18T14:10:00Z">
            <w:r w:rsidRPr="00BE78B8" w:rsidDel="00BE78B8">
              <w:rPr>
                <w:rPrChange w:id="909" w:author="Tiffany Reagan (she/her)" w:date="2025-05-18T14:10:00Z">
                  <w:rPr>
                    <w:rStyle w:val="Hyperlink"/>
                  </w:rPr>
                </w:rPrChange>
              </w:rPr>
              <w:delText>Getting preapproval (sometimes called a “prior authorization”)</w:delText>
            </w:r>
            <w:r w:rsidDel="00BE78B8">
              <w:rPr>
                <w:webHidden/>
              </w:rPr>
              <w:tab/>
              <w:delText>41</w:delText>
            </w:r>
          </w:del>
        </w:p>
        <w:p w14:paraId="6FE4FD37" w14:textId="5C624C81" w:rsidR="001D0423" w:rsidDel="00BE78B8" w:rsidRDefault="001D0423" w:rsidP="005628FD">
          <w:pPr>
            <w:pStyle w:val="TOC2"/>
            <w:rPr>
              <w:del w:id="910" w:author="Tiffany Reagan (she/her)" w:date="2025-05-18T14:10:00Z"/>
              <w:rFonts w:asciiTheme="minorHAnsi" w:eastAsiaTheme="minorEastAsia" w:hAnsiTheme="minorHAnsi" w:cstheme="minorBidi"/>
              <w:color w:val="auto"/>
              <w:spacing w:val="0"/>
              <w:kern w:val="2"/>
              <w:sz w:val="22"/>
              <w:szCs w:val="22"/>
              <w14:ligatures w14:val="standardContextual"/>
            </w:rPr>
          </w:pPr>
          <w:del w:id="911" w:author="Tiffany Reagan (she/her)" w:date="2025-05-18T14:10:00Z">
            <w:r w:rsidRPr="00BE78B8" w:rsidDel="00BE78B8">
              <w:rPr>
                <w:rPrChange w:id="912" w:author="Tiffany Reagan (she/her)" w:date="2025-05-18T14:10:00Z">
                  <w:rPr>
                    <w:rStyle w:val="Hyperlink"/>
                  </w:rPr>
                </w:rPrChange>
              </w:rPr>
              <w:delText>No preapproval is required for these services</w:delText>
            </w:r>
            <w:r w:rsidDel="00BE78B8">
              <w:rPr>
                <w:webHidden/>
              </w:rPr>
              <w:tab/>
              <w:delText>42</w:delText>
            </w:r>
          </w:del>
        </w:p>
        <w:p w14:paraId="3ED31E31" w14:textId="4766E95E" w:rsidR="001D0423" w:rsidDel="00BE78B8" w:rsidRDefault="001D0423" w:rsidP="005628FD">
          <w:pPr>
            <w:pStyle w:val="TOC2"/>
            <w:rPr>
              <w:del w:id="913" w:author="Tiffany Reagan (she/her)" w:date="2025-05-18T14:10:00Z"/>
              <w:rFonts w:asciiTheme="minorHAnsi" w:eastAsiaTheme="minorEastAsia" w:hAnsiTheme="minorHAnsi" w:cstheme="minorBidi"/>
              <w:color w:val="auto"/>
              <w:spacing w:val="0"/>
              <w:kern w:val="2"/>
              <w:sz w:val="22"/>
              <w:szCs w:val="22"/>
              <w14:ligatures w14:val="standardContextual"/>
            </w:rPr>
          </w:pPr>
          <w:del w:id="914" w:author="Tiffany Reagan (she/her)" w:date="2025-05-18T14:10:00Z">
            <w:r w:rsidRPr="00BE78B8" w:rsidDel="00BE78B8">
              <w:rPr>
                <w:rPrChange w:id="915" w:author="Tiffany Reagan (she/her)" w:date="2025-05-18T14:10:00Z">
                  <w:rPr>
                    <w:rStyle w:val="Hyperlink"/>
                  </w:rPr>
                </w:rPrChange>
              </w:rPr>
              <w:delText>Provider referrals and self-referrals</w:delText>
            </w:r>
            <w:r w:rsidDel="00BE78B8">
              <w:rPr>
                <w:webHidden/>
              </w:rPr>
              <w:tab/>
              <w:delText>42</w:delText>
            </w:r>
          </w:del>
        </w:p>
        <w:p w14:paraId="443A1757" w14:textId="4A0E6283" w:rsidR="001D0423" w:rsidDel="00BE78B8" w:rsidRDefault="001D0423" w:rsidP="005628FD">
          <w:pPr>
            <w:pStyle w:val="TOC2"/>
            <w:rPr>
              <w:del w:id="916" w:author="Tiffany Reagan (she/her)" w:date="2025-05-18T14:10:00Z"/>
              <w:rFonts w:asciiTheme="minorHAnsi" w:eastAsiaTheme="minorEastAsia" w:hAnsiTheme="minorHAnsi" w:cstheme="minorBidi"/>
              <w:color w:val="auto"/>
              <w:spacing w:val="0"/>
              <w:kern w:val="2"/>
              <w:sz w:val="22"/>
              <w:szCs w:val="22"/>
              <w14:ligatures w14:val="standardContextual"/>
            </w:rPr>
          </w:pPr>
          <w:del w:id="917" w:author="Tiffany Reagan (she/her)" w:date="2025-05-18T14:10:00Z">
            <w:r w:rsidRPr="00BE78B8" w:rsidDel="00BE78B8">
              <w:rPr>
                <w:rPrChange w:id="918" w:author="Tiffany Reagan (she/her)" w:date="2025-05-18T14:10:00Z">
                  <w:rPr>
                    <w:rStyle w:val="Hyperlink"/>
                  </w:rPr>
                </w:rPrChange>
              </w:rPr>
              <w:delText>Services that need a referral</w:delText>
            </w:r>
            <w:r w:rsidDel="00BE78B8">
              <w:rPr>
                <w:webHidden/>
              </w:rPr>
              <w:tab/>
              <w:delText>43</w:delText>
            </w:r>
          </w:del>
        </w:p>
        <w:p w14:paraId="039E40C5" w14:textId="6B8E5E85" w:rsidR="001D0423" w:rsidDel="00BE78B8" w:rsidRDefault="001D0423" w:rsidP="005628FD">
          <w:pPr>
            <w:pStyle w:val="TOC2"/>
            <w:rPr>
              <w:del w:id="919" w:author="Tiffany Reagan (she/her)" w:date="2025-05-18T14:10:00Z"/>
              <w:rFonts w:asciiTheme="minorHAnsi" w:eastAsiaTheme="minorEastAsia" w:hAnsiTheme="minorHAnsi" w:cstheme="minorBidi"/>
              <w:color w:val="auto"/>
              <w:spacing w:val="0"/>
              <w:kern w:val="2"/>
              <w:sz w:val="22"/>
              <w:szCs w:val="22"/>
              <w14:ligatures w14:val="standardContextual"/>
            </w:rPr>
          </w:pPr>
          <w:del w:id="920" w:author="Tiffany Reagan (she/her)" w:date="2025-05-18T14:10:00Z">
            <w:r w:rsidRPr="00BE78B8" w:rsidDel="00BE78B8">
              <w:rPr>
                <w:rPrChange w:id="921" w:author="Tiffany Reagan (she/her)" w:date="2025-05-18T14:10:00Z">
                  <w:rPr>
                    <w:rStyle w:val="Hyperlink"/>
                  </w:rPr>
                </w:rPrChange>
              </w:rPr>
              <w:delText>Services you can self-refer to:</w:delText>
            </w:r>
            <w:r w:rsidDel="00BE78B8">
              <w:rPr>
                <w:webHidden/>
              </w:rPr>
              <w:tab/>
              <w:delText>43</w:delText>
            </w:r>
          </w:del>
        </w:p>
        <w:p w14:paraId="69278913" w14:textId="6DE0504A" w:rsidR="001D0423" w:rsidDel="00BE78B8" w:rsidRDefault="001D0423" w:rsidP="005628FD">
          <w:pPr>
            <w:pStyle w:val="TOC2"/>
            <w:rPr>
              <w:del w:id="922" w:author="Tiffany Reagan (she/her)" w:date="2025-05-18T14:10:00Z"/>
              <w:rFonts w:asciiTheme="minorHAnsi" w:eastAsiaTheme="minorEastAsia" w:hAnsiTheme="minorHAnsi" w:cstheme="minorBidi"/>
              <w:color w:val="auto"/>
              <w:spacing w:val="0"/>
              <w:kern w:val="2"/>
              <w:sz w:val="22"/>
              <w:szCs w:val="22"/>
              <w14:ligatures w14:val="standardContextual"/>
            </w:rPr>
          </w:pPr>
          <w:del w:id="923" w:author="Tiffany Reagan (she/her)" w:date="2025-05-18T14:10:00Z">
            <w:r w:rsidRPr="00BE78B8" w:rsidDel="00BE78B8">
              <w:rPr>
                <w:rPrChange w:id="924" w:author="Tiffany Reagan (she/her)" w:date="2025-05-18T14:10:00Z">
                  <w:rPr>
                    <w:rStyle w:val="Hyperlink"/>
                  </w:rPr>
                </w:rPrChange>
              </w:rPr>
              <w:delText>Benefits charts icon key</w:delText>
            </w:r>
            <w:r w:rsidDel="00BE78B8">
              <w:rPr>
                <w:webHidden/>
              </w:rPr>
              <w:tab/>
              <w:delText>44</w:delText>
            </w:r>
          </w:del>
        </w:p>
        <w:p w14:paraId="2CC290FE" w14:textId="19613B43" w:rsidR="001D0423" w:rsidDel="00BE78B8" w:rsidRDefault="001D0423" w:rsidP="005628FD">
          <w:pPr>
            <w:pStyle w:val="TOC2"/>
            <w:rPr>
              <w:del w:id="925" w:author="Tiffany Reagan (she/her)" w:date="2025-05-18T14:10:00Z"/>
              <w:rFonts w:asciiTheme="minorHAnsi" w:eastAsiaTheme="minorEastAsia" w:hAnsiTheme="minorHAnsi" w:cstheme="minorBidi"/>
              <w:color w:val="auto"/>
              <w:spacing w:val="0"/>
              <w:kern w:val="2"/>
              <w:sz w:val="22"/>
              <w:szCs w:val="22"/>
              <w14:ligatures w14:val="standardContextual"/>
            </w:rPr>
          </w:pPr>
          <w:del w:id="926" w:author="Tiffany Reagan (she/her)" w:date="2025-05-18T14:10:00Z">
            <w:r w:rsidRPr="00BE78B8" w:rsidDel="00BE78B8">
              <w:rPr>
                <w:rPrChange w:id="927" w:author="Tiffany Reagan (she/her)" w:date="2025-05-18T14:10:00Z">
                  <w:rPr>
                    <w:rStyle w:val="Hyperlink"/>
                  </w:rPr>
                </w:rPrChange>
              </w:rPr>
              <w:delText>Physical health benefits</w:delText>
            </w:r>
            <w:r w:rsidDel="00BE78B8">
              <w:rPr>
                <w:webHidden/>
              </w:rPr>
              <w:tab/>
              <w:delText>44</w:delText>
            </w:r>
          </w:del>
        </w:p>
        <w:p w14:paraId="3F413A1D" w14:textId="3E4CA618" w:rsidR="001D0423" w:rsidDel="00BE78B8" w:rsidRDefault="001D0423" w:rsidP="005628FD">
          <w:pPr>
            <w:pStyle w:val="TOC2"/>
            <w:rPr>
              <w:del w:id="928" w:author="Tiffany Reagan (she/her)" w:date="2025-05-18T14:10:00Z"/>
              <w:rFonts w:asciiTheme="minorHAnsi" w:eastAsiaTheme="minorEastAsia" w:hAnsiTheme="minorHAnsi" w:cstheme="minorBidi"/>
              <w:color w:val="auto"/>
              <w:spacing w:val="0"/>
              <w:kern w:val="2"/>
              <w:sz w:val="22"/>
              <w:szCs w:val="22"/>
              <w14:ligatures w14:val="standardContextual"/>
            </w:rPr>
          </w:pPr>
          <w:del w:id="929" w:author="Tiffany Reagan (she/her)" w:date="2025-05-18T14:10:00Z">
            <w:r w:rsidRPr="00BE78B8" w:rsidDel="00BE78B8">
              <w:rPr>
                <w:rPrChange w:id="930" w:author="Tiffany Reagan (she/her)" w:date="2025-05-18T14:10:00Z">
                  <w:rPr>
                    <w:rStyle w:val="Hyperlink"/>
                  </w:rPr>
                </w:rPrChange>
              </w:rPr>
              <w:delText>Behavioral health care benefits</w:delText>
            </w:r>
            <w:r w:rsidDel="00BE78B8">
              <w:rPr>
                <w:webHidden/>
              </w:rPr>
              <w:tab/>
              <w:delText>52</w:delText>
            </w:r>
          </w:del>
        </w:p>
        <w:p w14:paraId="445F3C35" w14:textId="504889F9" w:rsidR="001D0423" w:rsidDel="00BE78B8" w:rsidRDefault="001D0423" w:rsidP="005628FD">
          <w:pPr>
            <w:pStyle w:val="TOC2"/>
            <w:rPr>
              <w:del w:id="931" w:author="Tiffany Reagan (she/her)" w:date="2025-05-18T14:10:00Z"/>
              <w:rFonts w:asciiTheme="minorHAnsi" w:eastAsiaTheme="minorEastAsia" w:hAnsiTheme="minorHAnsi" w:cstheme="minorBidi"/>
              <w:color w:val="auto"/>
              <w:spacing w:val="0"/>
              <w:kern w:val="2"/>
              <w:sz w:val="22"/>
              <w:szCs w:val="22"/>
              <w14:ligatures w14:val="standardContextual"/>
            </w:rPr>
          </w:pPr>
          <w:del w:id="932" w:author="Tiffany Reagan (she/her)" w:date="2025-05-18T14:10:00Z">
            <w:r w:rsidRPr="00BE78B8" w:rsidDel="00BE78B8">
              <w:rPr>
                <w:rPrChange w:id="933" w:author="Tiffany Reagan (she/her)" w:date="2025-05-18T14:10:00Z">
                  <w:rPr>
                    <w:rStyle w:val="Hyperlink"/>
                  </w:rPr>
                </w:rPrChange>
              </w:rPr>
              <w:delText>Dental benefits</w:delText>
            </w:r>
            <w:r w:rsidDel="00BE78B8">
              <w:rPr>
                <w:webHidden/>
              </w:rPr>
              <w:tab/>
              <w:delText>54</w:delText>
            </w:r>
          </w:del>
        </w:p>
        <w:p w14:paraId="149596A5" w14:textId="22FAA50C" w:rsidR="001D0423" w:rsidDel="00BE78B8" w:rsidRDefault="001D0423" w:rsidP="005628FD">
          <w:pPr>
            <w:pStyle w:val="TOC2"/>
            <w:rPr>
              <w:del w:id="934" w:author="Tiffany Reagan (she/her)" w:date="2025-05-18T14:10:00Z"/>
              <w:rFonts w:asciiTheme="minorHAnsi" w:eastAsiaTheme="minorEastAsia" w:hAnsiTheme="minorHAnsi" w:cstheme="minorBidi"/>
              <w:color w:val="auto"/>
              <w:spacing w:val="0"/>
              <w:kern w:val="2"/>
              <w:sz w:val="22"/>
              <w:szCs w:val="22"/>
              <w14:ligatures w14:val="standardContextual"/>
            </w:rPr>
          </w:pPr>
          <w:del w:id="935" w:author="Tiffany Reagan (she/her)" w:date="2025-05-18T14:10:00Z">
            <w:r w:rsidRPr="00BE78B8" w:rsidDel="00BE78B8">
              <w:rPr>
                <w:rPrChange w:id="936" w:author="Tiffany Reagan (she/her)" w:date="2025-05-18T14:10:00Z">
                  <w:rPr>
                    <w:rStyle w:val="Hyperlink"/>
                  </w:rPr>
                </w:rPrChange>
              </w:rPr>
              <w:delText>Veteran and Compact of Free Association (COFA) Dental Program members</w:delText>
            </w:r>
            <w:r w:rsidDel="00BE78B8">
              <w:rPr>
                <w:webHidden/>
              </w:rPr>
              <w:tab/>
              <w:delText>59</w:delText>
            </w:r>
          </w:del>
        </w:p>
        <w:p w14:paraId="49C1062B" w14:textId="5C6A31E2" w:rsidR="001D0423" w:rsidDel="00BE78B8" w:rsidRDefault="001D0423" w:rsidP="005628FD">
          <w:pPr>
            <w:pStyle w:val="TOC2"/>
            <w:rPr>
              <w:del w:id="937" w:author="Tiffany Reagan (she/her)" w:date="2025-05-18T14:10:00Z"/>
              <w:rFonts w:asciiTheme="minorHAnsi" w:eastAsiaTheme="minorEastAsia" w:hAnsiTheme="minorHAnsi" w:cstheme="minorBidi"/>
              <w:color w:val="auto"/>
              <w:spacing w:val="0"/>
              <w:kern w:val="2"/>
              <w:sz w:val="22"/>
              <w:szCs w:val="22"/>
              <w14:ligatures w14:val="standardContextual"/>
            </w:rPr>
          </w:pPr>
          <w:del w:id="938" w:author="Tiffany Reagan (she/her)" w:date="2025-05-18T14:10:00Z">
            <w:r w:rsidRPr="00BE78B8" w:rsidDel="00BE78B8">
              <w:rPr>
                <w:rPrChange w:id="939" w:author="Tiffany Reagan (she/her)" w:date="2025-05-18T14:10:00Z">
                  <w:rPr>
                    <w:rStyle w:val="Hyperlink"/>
                  </w:rPr>
                </w:rPrChange>
              </w:rPr>
              <w:delText>OHP Bridge for adults with higher incomes</w:delText>
            </w:r>
            <w:r w:rsidDel="00BE78B8">
              <w:rPr>
                <w:webHidden/>
              </w:rPr>
              <w:tab/>
              <w:delText>60</w:delText>
            </w:r>
          </w:del>
        </w:p>
        <w:p w14:paraId="0D166B61" w14:textId="6812D526" w:rsidR="001D0423" w:rsidDel="00BE78B8" w:rsidRDefault="001D0423" w:rsidP="005628FD">
          <w:pPr>
            <w:pStyle w:val="TOC2"/>
            <w:rPr>
              <w:del w:id="940" w:author="Tiffany Reagan (she/her)" w:date="2025-05-18T14:10:00Z"/>
              <w:rFonts w:asciiTheme="minorHAnsi" w:eastAsiaTheme="minorEastAsia" w:hAnsiTheme="minorHAnsi" w:cstheme="minorBidi"/>
              <w:color w:val="auto"/>
              <w:spacing w:val="0"/>
              <w:kern w:val="2"/>
              <w:sz w:val="22"/>
              <w:szCs w:val="22"/>
              <w14:ligatures w14:val="standardContextual"/>
            </w:rPr>
          </w:pPr>
          <w:del w:id="941" w:author="Tiffany Reagan (she/her)" w:date="2025-05-18T14:10:00Z">
            <w:r w:rsidRPr="00BE78B8" w:rsidDel="00BE78B8">
              <w:rPr>
                <w:rPrChange w:id="942" w:author="Tiffany Reagan (she/her)" w:date="2025-05-18T14:10:00Z">
                  <w:rPr>
                    <w:rStyle w:val="Hyperlink"/>
                  </w:rPr>
                </w:rPrChange>
              </w:rPr>
              <w:delText>Health Related Social Needs Services</w:delText>
            </w:r>
            <w:r w:rsidDel="00BE78B8">
              <w:rPr>
                <w:webHidden/>
              </w:rPr>
              <w:tab/>
              <w:delText>60</w:delText>
            </w:r>
          </w:del>
        </w:p>
        <w:p w14:paraId="30220DDB" w14:textId="435655AA" w:rsidR="001D0423" w:rsidDel="00BE78B8" w:rsidRDefault="001D0423" w:rsidP="005628FD">
          <w:pPr>
            <w:pStyle w:val="TOC2"/>
            <w:rPr>
              <w:del w:id="943" w:author="Tiffany Reagan (she/her)" w:date="2025-05-18T14:10:00Z"/>
              <w:rFonts w:asciiTheme="minorHAnsi" w:eastAsiaTheme="minorEastAsia" w:hAnsiTheme="minorHAnsi" w:cstheme="minorBidi"/>
              <w:color w:val="auto"/>
              <w:spacing w:val="0"/>
              <w:kern w:val="2"/>
              <w:sz w:val="22"/>
              <w:szCs w:val="22"/>
              <w14:ligatures w14:val="standardContextual"/>
            </w:rPr>
          </w:pPr>
          <w:del w:id="944" w:author="Tiffany Reagan (she/her)" w:date="2025-05-18T14:10:00Z">
            <w:r w:rsidRPr="00BE78B8" w:rsidDel="00BE78B8">
              <w:rPr>
                <w:highlight w:val="green"/>
                <w:rPrChange w:id="945" w:author="Tiffany Reagan (she/her)" w:date="2025-05-18T14:10:00Z">
                  <w:rPr>
                    <w:rStyle w:val="Hyperlink"/>
                    <w:highlight w:val="green"/>
                  </w:rPr>
                </w:rPrChange>
              </w:rPr>
              <w:delText>In Lieu of Services (ILOS</w:delText>
            </w:r>
            <w:r w:rsidRPr="00BE78B8" w:rsidDel="00BE78B8">
              <w:rPr>
                <w:rPrChange w:id="946" w:author="Tiffany Reagan (she/her)" w:date="2025-05-18T14:10:00Z">
                  <w:rPr>
                    <w:rStyle w:val="Hyperlink"/>
                  </w:rPr>
                </w:rPrChange>
              </w:rPr>
              <w:delText>)</w:delText>
            </w:r>
            <w:r w:rsidDel="00BE78B8">
              <w:rPr>
                <w:webHidden/>
              </w:rPr>
              <w:tab/>
              <w:delText>61</w:delText>
            </w:r>
          </w:del>
        </w:p>
        <w:p w14:paraId="257A4514" w14:textId="542E6780" w:rsidR="001D0423" w:rsidDel="00BE78B8" w:rsidRDefault="001D0423" w:rsidP="005628FD">
          <w:pPr>
            <w:pStyle w:val="TOC2"/>
            <w:rPr>
              <w:del w:id="947" w:author="Tiffany Reagan (she/her)" w:date="2025-05-18T14:10:00Z"/>
              <w:rFonts w:asciiTheme="minorHAnsi" w:eastAsiaTheme="minorEastAsia" w:hAnsiTheme="minorHAnsi" w:cstheme="minorBidi"/>
              <w:color w:val="auto"/>
              <w:spacing w:val="0"/>
              <w:kern w:val="2"/>
              <w:sz w:val="22"/>
              <w:szCs w:val="22"/>
              <w14:ligatures w14:val="standardContextual"/>
            </w:rPr>
          </w:pPr>
          <w:del w:id="948" w:author="Tiffany Reagan (she/her)" w:date="2025-05-18T14:10:00Z">
            <w:r w:rsidRPr="00BE78B8" w:rsidDel="00BE78B8">
              <w:rPr>
                <w:rPrChange w:id="949" w:author="Tiffany Reagan (she/her)" w:date="2025-05-18T14:10:00Z">
                  <w:rPr>
                    <w:rStyle w:val="Hyperlink"/>
                  </w:rPr>
                </w:rPrChange>
              </w:rPr>
              <w:delText>Services that OHP pays for</w:delText>
            </w:r>
            <w:r w:rsidDel="00BE78B8">
              <w:rPr>
                <w:webHidden/>
              </w:rPr>
              <w:tab/>
              <w:delText>62</w:delText>
            </w:r>
          </w:del>
        </w:p>
        <w:p w14:paraId="5EB8E4C8" w14:textId="687F6522" w:rsidR="001D0423" w:rsidDel="00BE78B8" w:rsidRDefault="001D0423" w:rsidP="005628FD">
          <w:pPr>
            <w:pStyle w:val="TOC2"/>
            <w:rPr>
              <w:del w:id="950" w:author="Tiffany Reagan (she/her)" w:date="2025-05-18T14:10:00Z"/>
              <w:rFonts w:asciiTheme="minorHAnsi" w:eastAsiaTheme="minorEastAsia" w:hAnsiTheme="minorHAnsi" w:cstheme="minorBidi"/>
              <w:color w:val="auto"/>
              <w:spacing w:val="0"/>
              <w:kern w:val="2"/>
              <w:sz w:val="22"/>
              <w:szCs w:val="22"/>
              <w14:ligatures w14:val="standardContextual"/>
            </w:rPr>
          </w:pPr>
          <w:del w:id="951" w:author="Tiffany Reagan (she/her)" w:date="2025-05-18T14:10:00Z">
            <w:r w:rsidRPr="00BE78B8" w:rsidDel="00BE78B8">
              <w:rPr>
                <w:rPrChange w:id="952" w:author="Tiffany Reagan (she/her)" w:date="2025-05-18T14:10:00Z">
                  <w:rPr>
                    <w:rStyle w:val="Hyperlink"/>
                  </w:rPr>
                </w:rPrChange>
              </w:rPr>
              <w:delText>Moral or Religious objections</w:delText>
            </w:r>
            <w:r w:rsidDel="00BE78B8">
              <w:rPr>
                <w:webHidden/>
              </w:rPr>
              <w:tab/>
              <w:delText>63</w:delText>
            </w:r>
          </w:del>
        </w:p>
        <w:p w14:paraId="762DC8A9" w14:textId="18D44A14" w:rsidR="001D0423" w:rsidDel="00BE78B8" w:rsidRDefault="001D0423">
          <w:pPr>
            <w:pStyle w:val="TOC1"/>
            <w:rPr>
              <w:del w:id="953" w:author="Tiffany Reagan (she/her)" w:date="2025-05-18T14:10:00Z"/>
              <w:rFonts w:asciiTheme="minorHAnsi" w:eastAsiaTheme="minorEastAsia" w:hAnsiTheme="minorHAnsi" w:cstheme="minorBidi"/>
              <w:bCs w:val="0"/>
              <w:kern w:val="2"/>
              <w:sz w:val="22"/>
              <w:szCs w:val="22"/>
              <w14:ligatures w14:val="standardContextual"/>
            </w:rPr>
          </w:pPr>
          <w:del w:id="954" w:author="Tiffany Reagan (she/her)" w:date="2025-05-18T14:10:00Z">
            <w:r w:rsidRPr="00BE78B8" w:rsidDel="00BE78B8">
              <w:rPr>
                <w:rPrChange w:id="955" w:author="Tiffany Reagan (she/her)" w:date="2025-05-18T14:10:00Z">
                  <w:rPr>
                    <w:rStyle w:val="Hyperlink"/>
                  </w:rPr>
                </w:rPrChange>
              </w:rPr>
              <w:delText>Access to the care you need</w:delText>
            </w:r>
            <w:r w:rsidDel="00BE78B8">
              <w:rPr>
                <w:webHidden/>
              </w:rPr>
              <w:tab/>
              <w:delText>63</w:delText>
            </w:r>
          </w:del>
        </w:p>
        <w:p w14:paraId="5577ECD6" w14:textId="7760CE34" w:rsidR="001D0423" w:rsidDel="00BE78B8" w:rsidRDefault="001D0423" w:rsidP="005628FD">
          <w:pPr>
            <w:pStyle w:val="TOC2"/>
            <w:rPr>
              <w:del w:id="956" w:author="Tiffany Reagan (she/her)" w:date="2025-05-18T14:10:00Z"/>
              <w:rFonts w:asciiTheme="minorHAnsi" w:eastAsiaTheme="minorEastAsia" w:hAnsiTheme="minorHAnsi" w:cstheme="minorBidi"/>
              <w:color w:val="auto"/>
              <w:spacing w:val="0"/>
              <w:kern w:val="2"/>
              <w:sz w:val="22"/>
              <w:szCs w:val="22"/>
              <w14:ligatures w14:val="standardContextual"/>
            </w:rPr>
          </w:pPr>
          <w:del w:id="957" w:author="Tiffany Reagan (she/her)" w:date="2025-05-18T14:10:00Z">
            <w:r w:rsidRPr="00BE78B8" w:rsidDel="00BE78B8">
              <w:rPr>
                <w:rPrChange w:id="958" w:author="Tiffany Reagan (she/her)" w:date="2025-05-18T14:10:00Z">
                  <w:rPr>
                    <w:rStyle w:val="Hyperlink"/>
                  </w:rPr>
                </w:rPrChange>
              </w:rPr>
              <w:delText>How long it takes to get care</w:delText>
            </w:r>
            <w:r w:rsidDel="00BE78B8">
              <w:rPr>
                <w:webHidden/>
              </w:rPr>
              <w:tab/>
              <w:delText>66</w:delText>
            </w:r>
          </w:del>
        </w:p>
        <w:p w14:paraId="74C5A7E1" w14:textId="667E29F9" w:rsidR="001D0423" w:rsidDel="00BE78B8" w:rsidRDefault="001D0423">
          <w:pPr>
            <w:pStyle w:val="TOC1"/>
            <w:rPr>
              <w:del w:id="959" w:author="Tiffany Reagan (she/her)" w:date="2025-05-18T14:10:00Z"/>
              <w:rFonts w:asciiTheme="minorHAnsi" w:eastAsiaTheme="minorEastAsia" w:hAnsiTheme="minorHAnsi" w:cstheme="minorBidi"/>
              <w:bCs w:val="0"/>
              <w:kern w:val="2"/>
              <w:sz w:val="22"/>
              <w:szCs w:val="22"/>
              <w14:ligatures w14:val="standardContextual"/>
            </w:rPr>
          </w:pPr>
          <w:del w:id="960" w:author="Tiffany Reagan (she/her)" w:date="2025-05-18T14:10:00Z">
            <w:r w:rsidRPr="00BE78B8" w:rsidDel="00BE78B8">
              <w:rPr>
                <w:rPrChange w:id="961" w:author="Tiffany Reagan (she/her)" w:date="2025-05-18T14:10:00Z">
                  <w:rPr>
                    <w:rStyle w:val="Hyperlink"/>
                  </w:rPr>
                </w:rPrChange>
              </w:rPr>
              <w:delText>Comprehensive and preventive benefits for members under age 21</w:delText>
            </w:r>
            <w:r w:rsidDel="00BE78B8">
              <w:rPr>
                <w:webHidden/>
              </w:rPr>
              <w:tab/>
              <w:delText>68</w:delText>
            </w:r>
          </w:del>
        </w:p>
        <w:p w14:paraId="5DC65048" w14:textId="1B73090D" w:rsidR="001D0423" w:rsidDel="00BE78B8" w:rsidRDefault="001D0423" w:rsidP="005628FD">
          <w:pPr>
            <w:pStyle w:val="TOC2"/>
            <w:rPr>
              <w:del w:id="962" w:author="Tiffany Reagan (she/her)" w:date="2025-05-18T14:10:00Z"/>
              <w:rFonts w:asciiTheme="minorHAnsi" w:eastAsiaTheme="minorEastAsia" w:hAnsiTheme="minorHAnsi" w:cstheme="minorBidi"/>
              <w:color w:val="auto"/>
              <w:spacing w:val="0"/>
              <w:kern w:val="2"/>
              <w:sz w:val="22"/>
              <w:szCs w:val="22"/>
              <w14:ligatures w14:val="standardContextual"/>
            </w:rPr>
          </w:pPr>
          <w:del w:id="963" w:author="Tiffany Reagan (she/her)" w:date="2025-05-18T14:10:00Z">
            <w:r w:rsidRPr="00BE78B8" w:rsidDel="00BE78B8">
              <w:rPr>
                <w:rPrChange w:id="964" w:author="Tiffany Reagan (she/her)" w:date="2025-05-18T14:10:00Z">
                  <w:rPr>
                    <w:rStyle w:val="Hyperlink"/>
                    <w:rFonts w:eastAsia="Arial"/>
                  </w:rPr>
                </w:rPrChange>
              </w:rPr>
              <w:delText>EPSDT covers:</w:delText>
            </w:r>
            <w:r w:rsidDel="00BE78B8">
              <w:rPr>
                <w:webHidden/>
              </w:rPr>
              <w:tab/>
              <w:delText>68</w:delText>
            </w:r>
          </w:del>
        </w:p>
        <w:p w14:paraId="1C02C994" w14:textId="3E58EC24" w:rsidR="001D0423" w:rsidDel="00BE78B8" w:rsidRDefault="001D0423" w:rsidP="005628FD">
          <w:pPr>
            <w:pStyle w:val="TOC2"/>
            <w:rPr>
              <w:del w:id="965" w:author="Tiffany Reagan (she/her)" w:date="2025-05-18T14:10:00Z"/>
              <w:rFonts w:asciiTheme="minorHAnsi" w:eastAsiaTheme="minorEastAsia" w:hAnsiTheme="minorHAnsi" w:cstheme="minorBidi"/>
              <w:color w:val="auto"/>
              <w:spacing w:val="0"/>
              <w:kern w:val="2"/>
              <w:sz w:val="22"/>
              <w:szCs w:val="22"/>
              <w14:ligatures w14:val="standardContextual"/>
            </w:rPr>
          </w:pPr>
          <w:del w:id="966" w:author="Tiffany Reagan (she/her)" w:date="2025-05-18T14:10:00Z">
            <w:r w:rsidRPr="00BE78B8" w:rsidDel="00BE78B8">
              <w:rPr>
                <w:rPrChange w:id="967" w:author="Tiffany Reagan (she/her)" w:date="2025-05-18T14:10:00Z">
                  <w:rPr>
                    <w:rStyle w:val="Hyperlink"/>
                  </w:rPr>
                </w:rPrChange>
              </w:rPr>
              <w:delText>Help getting EPSDT services</w:delText>
            </w:r>
            <w:r w:rsidDel="00BE78B8">
              <w:rPr>
                <w:webHidden/>
              </w:rPr>
              <w:tab/>
              <w:delText>69</w:delText>
            </w:r>
          </w:del>
        </w:p>
        <w:p w14:paraId="31FBEA10" w14:textId="4C84CC67" w:rsidR="001D0423" w:rsidDel="00BE78B8" w:rsidRDefault="001D0423" w:rsidP="005628FD">
          <w:pPr>
            <w:pStyle w:val="TOC2"/>
            <w:rPr>
              <w:del w:id="968" w:author="Tiffany Reagan (she/her)" w:date="2025-05-18T14:10:00Z"/>
              <w:rFonts w:asciiTheme="minorHAnsi" w:eastAsiaTheme="minorEastAsia" w:hAnsiTheme="minorHAnsi" w:cstheme="minorBidi"/>
              <w:color w:val="auto"/>
              <w:spacing w:val="0"/>
              <w:kern w:val="2"/>
              <w:sz w:val="22"/>
              <w:szCs w:val="22"/>
              <w14:ligatures w14:val="standardContextual"/>
            </w:rPr>
          </w:pPr>
          <w:del w:id="969" w:author="Tiffany Reagan (she/her)" w:date="2025-05-18T14:10:00Z">
            <w:r w:rsidRPr="00BE78B8" w:rsidDel="00BE78B8">
              <w:rPr>
                <w:rPrChange w:id="970" w:author="Tiffany Reagan (she/her)" w:date="2025-05-18T14:10:00Z">
                  <w:rPr>
                    <w:rStyle w:val="Hyperlink"/>
                  </w:rPr>
                </w:rPrChange>
              </w:rPr>
              <w:delText>Screenings</w:delText>
            </w:r>
            <w:r w:rsidDel="00BE78B8">
              <w:rPr>
                <w:webHidden/>
              </w:rPr>
              <w:tab/>
              <w:delText>69</w:delText>
            </w:r>
          </w:del>
        </w:p>
        <w:p w14:paraId="284F439A" w14:textId="7294FA23" w:rsidR="001D0423" w:rsidDel="00BE78B8" w:rsidRDefault="001D0423" w:rsidP="005628FD">
          <w:pPr>
            <w:pStyle w:val="TOC2"/>
            <w:rPr>
              <w:del w:id="971" w:author="Tiffany Reagan (she/her)" w:date="2025-05-18T14:10:00Z"/>
              <w:rFonts w:asciiTheme="minorHAnsi" w:eastAsiaTheme="minorEastAsia" w:hAnsiTheme="minorHAnsi" w:cstheme="minorBidi"/>
              <w:color w:val="auto"/>
              <w:spacing w:val="0"/>
              <w:kern w:val="2"/>
              <w:sz w:val="22"/>
              <w:szCs w:val="22"/>
              <w14:ligatures w14:val="standardContextual"/>
            </w:rPr>
          </w:pPr>
          <w:del w:id="972" w:author="Tiffany Reagan (she/her)" w:date="2025-05-18T14:10:00Z">
            <w:r w:rsidRPr="00BE78B8" w:rsidDel="00BE78B8">
              <w:rPr>
                <w:rPrChange w:id="973" w:author="Tiffany Reagan (she/her)" w:date="2025-05-18T14:10:00Z">
                  <w:rPr>
                    <w:rStyle w:val="Hyperlink"/>
                  </w:rPr>
                </w:rPrChange>
              </w:rPr>
              <w:delText>EPSDT Referral, diagnosis and treatment</w:delText>
            </w:r>
            <w:r w:rsidDel="00BE78B8">
              <w:rPr>
                <w:webHidden/>
              </w:rPr>
              <w:tab/>
              <w:delText>70</w:delText>
            </w:r>
          </w:del>
        </w:p>
        <w:p w14:paraId="03E131FB" w14:textId="32C21607" w:rsidR="001D0423" w:rsidDel="00BE78B8" w:rsidRDefault="001D0423">
          <w:pPr>
            <w:pStyle w:val="TOC1"/>
            <w:rPr>
              <w:del w:id="974" w:author="Tiffany Reagan (she/her)" w:date="2025-05-18T14:10:00Z"/>
              <w:rFonts w:asciiTheme="minorHAnsi" w:eastAsiaTheme="minorEastAsia" w:hAnsiTheme="minorHAnsi" w:cstheme="minorBidi"/>
              <w:bCs w:val="0"/>
              <w:kern w:val="2"/>
              <w:sz w:val="22"/>
              <w:szCs w:val="22"/>
              <w14:ligatures w14:val="standardContextual"/>
            </w:rPr>
          </w:pPr>
          <w:del w:id="975" w:author="Tiffany Reagan (she/her)" w:date="2025-05-18T14:10:00Z">
            <w:r w:rsidRPr="00BE78B8" w:rsidDel="00BE78B8">
              <w:rPr>
                <w:rPrChange w:id="976" w:author="Tiffany Reagan (she/her)" w:date="2025-05-18T14:10:00Z">
                  <w:rPr>
                    <w:rStyle w:val="Hyperlink"/>
                  </w:rPr>
                </w:rPrChange>
              </w:rPr>
              <w:delText>Traditional Health Workers (THW)</w:delText>
            </w:r>
            <w:r w:rsidDel="00BE78B8">
              <w:rPr>
                <w:webHidden/>
              </w:rPr>
              <w:tab/>
              <w:delText>71</w:delText>
            </w:r>
          </w:del>
        </w:p>
        <w:p w14:paraId="71472526" w14:textId="4C3B22C7" w:rsidR="001D0423" w:rsidDel="00BE78B8" w:rsidRDefault="001D0423" w:rsidP="005628FD">
          <w:pPr>
            <w:pStyle w:val="TOC2"/>
            <w:rPr>
              <w:del w:id="977" w:author="Tiffany Reagan (she/her)" w:date="2025-05-18T14:10:00Z"/>
              <w:rFonts w:asciiTheme="minorHAnsi" w:eastAsiaTheme="minorEastAsia" w:hAnsiTheme="minorHAnsi" w:cstheme="minorBidi"/>
              <w:color w:val="auto"/>
              <w:spacing w:val="0"/>
              <w:kern w:val="2"/>
              <w:sz w:val="22"/>
              <w:szCs w:val="22"/>
              <w14:ligatures w14:val="standardContextual"/>
            </w:rPr>
          </w:pPr>
          <w:del w:id="978" w:author="Tiffany Reagan (she/her)" w:date="2025-05-18T14:10:00Z">
            <w:r w:rsidRPr="00BE78B8" w:rsidDel="00BE78B8">
              <w:rPr>
                <w:rPrChange w:id="979" w:author="Tiffany Reagan (she/her)" w:date="2025-05-18T14:10:00Z">
                  <w:rPr>
                    <w:rStyle w:val="Hyperlink"/>
                  </w:rPr>
                </w:rPrChange>
              </w:rPr>
              <w:delText>THW Liaison Contact Information:</w:delText>
            </w:r>
            <w:r w:rsidDel="00BE78B8">
              <w:rPr>
                <w:webHidden/>
              </w:rPr>
              <w:tab/>
              <w:delText>72</w:delText>
            </w:r>
          </w:del>
        </w:p>
        <w:p w14:paraId="51692122" w14:textId="661C7166" w:rsidR="001D0423" w:rsidDel="00BE78B8" w:rsidRDefault="001D0423">
          <w:pPr>
            <w:pStyle w:val="TOC1"/>
            <w:rPr>
              <w:del w:id="980" w:author="Tiffany Reagan (she/her)" w:date="2025-05-18T14:10:00Z"/>
              <w:rFonts w:asciiTheme="minorHAnsi" w:eastAsiaTheme="minorEastAsia" w:hAnsiTheme="minorHAnsi" w:cstheme="minorBidi"/>
              <w:bCs w:val="0"/>
              <w:kern w:val="2"/>
              <w:sz w:val="22"/>
              <w:szCs w:val="22"/>
              <w14:ligatures w14:val="standardContextual"/>
            </w:rPr>
          </w:pPr>
          <w:del w:id="981" w:author="Tiffany Reagan (she/her)" w:date="2025-05-18T14:10:00Z">
            <w:r w:rsidRPr="00BE78B8" w:rsidDel="00BE78B8">
              <w:rPr>
                <w:rPrChange w:id="982" w:author="Tiffany Reagan (she/her)" w:date="2025-05-18T14:10:00Z">
                  <w:rPr>
                    <w:rStyle w:val="Hyperlink"/>
                  </w:rPr>
                </w:rPrChange>
              </w:rPr>
              <w:delText>Extra services</w:delText>
            </w:r>
            <w:r w:rsidDel="00BE78B8">
              <w:rPr>
                <w:webHidden/>
              </w:rPr>
              <w:tab/>
              <w:delText>72</w:delText>
            </w:r>
          </w:del>
        </w:p>
        <w:p w14:paraId="4928F8C8" w14:textId="76BB9CA0" w:rsidR="001D0423" w:rsidDel="00BE78B8" w:rsidRDefault="001D0423" w:rsidP="005628FD">
          <w:pPr>
            <w:pStyle w:val="TOC2"/>
            <w:rPr>
              <w:del w:id="983" w:author="Tiffany Reagan (she/her)" w:date="2025-05-18T14:10:00Z"/>
              <w:rFonts w:asciiTheme="minorHAnsi" w:eastAsiaTheme="minorEastAsia" w:hAnsiTheme="minorHAnsi" w:cstheme="minorBidi"/>
              <w:color w:val="auto"/>
              <w:spacing w:val="0"/>
              <w:kern w:val="2"/>
              <w:sz w:val="22"/>
              <w:szCs w:val="22"/>
              <w14:ligatures w14:val="standardContextual"/>
            </w:rPr>
          </w:pPr>
          <w:del w:id="984" w:author="Tiffany Reagan (she/her)" w:date="2025-05-18T14:10:00Z">
            <w:r w:rsidRPr="00BE78B8" w:rsidDel="00BE78B8">
              <w:rPr>
                <w:rPrChange w:id="985" w:author="Tiffany Reagan (she/her)" w:date="2025-05-18T14:10:00Z">
                  <w:rPr>
                    <w:rStyle w:val="Hyperlink"/>
                  </w:rPr>
                </w:rPrChange>
              </w:rPr>
              <w:delText>Health-Related Services</w:delText>
            </w:r>
            <w:r w:rsidDel="00BE78B8">
              <w:rPr>
                <w:webHidden/>
              </w:rPr>
              <w:tab/>
              <w:delText>73</w:delText>
            </w:r>
          </w:del>
        </w:p>
        <w:p w14:paraId="43DCEBEB" w14:textId="1D23F637" w:rsidR="001D0423" w:rsidDel="00BE78B8" w:rsidRDefault="001D0423">
          <w:pPr>
            <w:pStyle w:val="TOC1"/>
            <w:rPr>
              <w:del w:id="986" w:author="Tiffany Reagan (she/her)" w:date="2025-05-18T14:10:00Z"/>
              <w:rFonts w:asciiTheme="minorHAnsi" w:eastAsiaTheme="minorEastAsia" w:hAnsiTheme="minorHAnsi" w:cstheme="minorBidi"/>
              <w:bCs w:val="0"/>
              <w:kern w:val="2"/>
              <w:sz w:val="22"/>
              <w:szCs w:val="22"/>
              <w14:ligatures w14:val="standardContextual"/>
            </w:rPr>
          </w:pPr>
          <w:del w:id="987" w:author="Tiffany Reagan (she/her)" w:date="2025-05-18T14:10:00Z">
            <w:r w:rsidRPr="00BE78B8" w:rsidDel="00BE78B8">
              <w:rPr>
                <w:rPrChange w:id="988" w:author="Tiffany Reagan (she/her)" w:date="2025-05-18T14:10:00Z">
                  <w:rPr>
                    <w:rStyle w:val="Hyperlink"/>
                  </w:rPr>
                </w:rPrChange>
              </w:rPr>
              <w:delText>Free rides to care</w:delText>
            </w:r>
            <w:r w:rsidDel="00BE78B8">
              <w:rPr>
                <w:webHidden/>
              </w:rPr>
              <w:tab/>
              <w:delText>75</w:delText>
            </w:r>
          </w:del>
        </w:p>
        <w:p w14:paraId="0D53795B" w14:textId="17BF5150" w:rsidR="001D0423" w:rsidDel="00BE78B8" w:rsidRDefault="001D0423" w:rsidP="005628FD">
          <w:pPr>
            <w:pStyle w:val="TOC2"/>
            <w:rPr>
              <w:del w:id="989" w:author="Tiffany Reagan (she/her)" w:date="2025-05-18T14:10:00Z"/>
              <w:rFonts w:asciiTheme="minorHAnsi" w:eastAsiaTheme="minorEastAsia" w:hAnsiTheme="minorHAnsi" w:cstheme="minorBidi"/>
              <w:color w:val="auto"/>
              <w:spacing w:val="0"/>
              <w:kern w:val="2"/>
              <w:sz w:val="22"/>
              <w:szCs w:val="22"/>
              <w14:ligatures w14:val="standardContextual"/>
            </w:rPr>
          </w:pPr>
          <w:del w:id="990" w:author="Tiffany Reagan (she/her)" w:date="2025-05-18T14:10:00Z">
            <w:r w:rsidRPr="00BE78B8" w:rsidDel="00BE78B8">
              <w:rPr>
                <w:rPrChange w:id="991" w:author="Tiffany Reagan (she/her)" w:date="2025-05-18T14:10:00Z">
                  <w:rPr>
                    <w:rStyle w:val="Hyperlink"/>
                  </w:rPr>
                </w:rPrChange>
              </w:rPr>
              <w:delText>Schedule a ride</w:delText>
            </w:r>
            <w:r w:rsidDel="00BE78B8">
              <w:rPr>
                <w:webHidden/>
              </w:rPr>
              <w:tab/>
              <w:delText>75</w:delText>
            </w:r>
          </w:del>
        </w:p>
        <w:p w14:paraId="56634983" w14:textId="2F31518A" w:rsidR="001D0423" w:rsidDel="00BE78B8" w:rsidRDefault="001D0423" w:rsidP="005628FD">
          <w:pPr>
            <w:pStyle w:val="TOC2"/>
            <w:rPr>
              <w:del w:id="992" w:author="Tiffany Reagan (she/her)" w:date="2025-05-18T14:10:00Z"/>
              <w:rFonts w:asciiTheme="minorHAnsi" w:eastAsiaTheme="minorEastAsia" w:hAnsiTheme="minorHAnsi" w:cstheme="minorBidi"/>
              <w:color w:val="auto"/>
              <w:spacing w:val="0"/>
              <w:kern w:val="2"/>
              <w:sz w:val="22"/>
              <w:szCs w:val="22"/>
              <w14:ligatures w14:val="standardContextual"/>
            </w:rPr>
          </w:pPr>
          <w:del w:id="993" w:author="Tiffany Reagan (she/her)" w:date="2025-05-18T14:10:00Z">
            <w:r w:rsidRPr="00BE78B8" w:rsidDel="00BE78B8">
              <w:rPr>
                <w:rPrChange w:id="994" w:author="Tiffany Reagan (she/her)" w:date="2025-05-18T14:10:00Z">
                  <w:rPr>
                    <w:rStyle w:val="Hyperlink"/>
                  </w:rPr>
                </w:rPrChange>
              </w:rPr>
              <w:delText>What to expect when you call</w:delText>
            </w:r>
            <w:r w:rsidDel="00BE78B8">
              <w:rPr>
                <w:webHidden/>
              </w:rPr>
              <w:tab/>
              <w:delText>75</w:delText>
            </w:r>
          </w:del>
        </w:p>
        <w:p w14:paraId="3A07FBEF" w14:textId="78A687E5" w:rsidR="001D0423" w:rsidDel="00BE78B8" w:rsidRDefault="001D0423" w:rsidP="005628FD">
          <w:pPr>
            <w:pStyle w:val="TOC2"/>
            <w:rPr>
              <w:del w:id="995" w:author="Tiffany Reagan (she/her)" w:date="2025-05-18T14:10:00Z"/>
              <w:rFonts w:asciiTheme="minorHAnsi" w:eastAsiaTheme="minorEastAsia" w:hAnsiTheme="minorHAnsi" w:cstheme="minorBidi"/>
              <w:color w:val="auto"/>
              <w:spacing w:val="0"/>
              <w:kern w:val="2"/>
              <w:sz w:val="22"/>
              <w:szCs w:val="22"/>
              <w14:ligatures w14:val="standardContextual"/>
            </w:rPr>
          </w:pPr>
          <w:del w:id="996" w:author="Tiffany Reagan (she/her)" w:date="2025-05-18T14:10:00Z">
            <w:r w:rsidRPr="00BE78B8" w:rsidDel="00BE78B8">
              <w:rPr>
                <w:rPrChange w:id="997" w:author="Tiffany Reagan (she/her)" w:date="2025-05-18T14:10:00Z">
                  <w:rPr>
                    <w:rStyle w:val="Hyperlink"/>
                  </w:rPr>
                </w:rPrChange>
              </w:rPr>
              <w:delText>Pick up and drop off</w:delText>
            </w:r>
            <w:r w:rsidDel="00BE78B8">
              <w:rPr>
                <w:webHidden/>
              </w:rPr>
              <w:tab/>
              <w:delText>76</w:delText>
            </w:r>
          </w:del>
        </w:p>
        <w:p w14:paraId="5F58D564" w14:textId="79E93E34" w:rsidR="001D0423" w:rsidDel="00BE78B8" w:rsidRDefault="001D0423" w:rsidP="005628FD">
          <w:pPr>
            <w:pStyle w:val="TOC2"/>
            <w:rPr>
              <w:del w:id="998" w:author="Tiffany Reagan (she/her)" w:date="2025-05-18T14:10:00Z"/>
              <w:rFonts w:asciiTheme="minorHAnsi" w:eastAsiaTheme="minorEastAsia" w:hAnsiTheme="minorHAnsi" w:cstheme="minorBidi"/>
              <w:color w:val="auto"/>
              <w:spacing w:val="0"/>
              <w:kern w:val="2"/>
              <w:sz w:val="22"/>
              <w:szCs w:val="22"/>
              <w14:ligatures w14:val="standardContextual"/>
            </w:rPr>
          </w:pPr>
          <w:del w:id="999" w:author="Tiffany Reagan (she/her)" w:date="2025-05-18T14:10:00Z">
            <w:r w:rsidRPr="00BE78B8" w:rsidDel="00BE78B8">
              <w:rPr>
                <w:rPrChange w:id="1000" w:author="Tiffany Reagan (she/her)" w:date="2025-05-18T14:10:00Z">
                  <w:rPr>
                    <w:rStyle w:val="Hyperlink"/>
                  </w:rPr>
                </w:rPrChange>
              </w:rPr>
              <w:delText>You have rights and responsibilities as a rider:</w:delText>
            </w:r>
            <w:r w:rsidDel="00BE78B8">
              <w:rPr>
                <w:webHidden/>
              </w:rPr>
              <w:tab/>
              <w:delText>77</w:delText>
            </w:r>
          </w:del>
        </w:p>
        <w:p w14:paraId="6DFF47CC" w14:textId="277E10D0" w:rsidR="001D0423" w:rsidDel="00BE78B8" w:rsidRDefault="001D0423" w:rsidP="005628FD">
          <w:pPr>
            <w:pStyle w:val="TOC2"/>
            <w:rPr>
              <w:del w:id="1001" w:author="Tiffany Reagan (she/her)" w:date="2025-05-18T14:10:00Z"/>
              <w:rFonts w:asciiTheme="minorHAnsi" w:eastAsiaTheme="minorEastAsia" w:hAnsiTheme="minorHAnsi" w:cstheme="minorBidi"/>
              <w:color w:val="auto"/>
              <w:spacing w:val="0"/>
              <w:kern w:val="2"/>
              <w:sz w:val="22"/>
              <w:szCs w:val="22"/>
              <w14:ligatures w14:val="standardContextual"/>
            </w:rPr>
          </w:pPr>
          <w:del w:id="1002" w:author="Tiffany Reagan (she/her)" w:date="2025-05-18T14:10:00Z">
            <w:r w:rsidRPr="00BE78B8" w:rsidDel="00BE78B8">
              <w:rPr>
                <w:rPrChange w:id="1003" w:author="Tiffany Reagan (she/her)" w:date="2025-05-18T14:10:00Z">
                  <w:rPr>
                    <w:rStyle w:val="Hyperlink"/>
                  </w:rPr>
                </w:rPrChange>
              </w:rPr>
              <w:delText>Cancel or change your ride</w:delText>
            </w:r>
            <w:r w:rsidDel="00BE78B8">
              <w:rPr>
                <w:webHidden/>
              </w:rPr>
              <w:tab/>
              <w:delText>77</w:delText>
            </w:r>
          </w:del>
        </w:p>
        <w:p w14:paraId="75726194" w14:textId="089D0413" w:rsidR="001D0423" w:rsidDel="00BE78B8" w:rsidRDefault="001D0423" w:rsidP="005628FD">
          <w:pPr>
            <w:pStyle w:val="TOC2"/>
            <w:rPr>
              <w:del w:id="1004" w:author="Tiffany Reagan (she/her)" w:date="2025-05-18T14:10:00Z"/>
              <w:rFonts w:asciiTheme="minorHAnsi" w:eastAsiaTheme="minorEastAsia" w:hAnsiTheme="minorHAnsi" w:cstheme="minorBidi"/>
              <w:color w:val="auto"/>
              <w:spacing w:val="0"/>
              <w:kern w:val="2"/>
              <w:sz w:val="22"/>
              <w:szCs w:val="22"/>
              <w14:ligatures w14:val="standardContextual"/>
            </w:rPr>
          </w:pPr>
          <w:del w:id="1005" w:author="Tiffany Reagan (she/her)" w:date="2025-05-18T14:10:00Z">
            <w:r w:rsidRPr="00BE78B8" w:rsidDel="00BE78B8">
              <w:rPr>
                <w:rPrChange w:id="1006" w:author="Tiffany Reagan (she/her)" w:date="2025-05-18T14:10:00Z">
                  <w:rPr>
                    <w:rStyle w:val="Hyperlink"/>
                  </w:rPr>
                </w:rPrChange>
              </w:rPr>
              <w:delText>When you don’t show up</w:delText>
            </w:r>
            <w:r w:rsidDel="00BE78B8">
              <w:rPr>
                <w:webHidden/>
              </w:rPr>
              <w:tab/>
              <w:delText>77</w:delText>
            </w:r>
          </w:del>
        </w:p>
        <w:p w14:paraId="4016705D" w14:textId="2414CFD9" w:rsidR="001D0423" w:rsidDel="00BE78B8" w:rsidRDefault="001D0423" w:rsidP="005628FD">
          <w:pPr>
            <w:pStyle w:val="TOC2"/>
            <w:rPr>
              <w:del w:id="1007" w:author="Tiffany Reagan (she/her)" w:date="2025-05-18T14:10:00Z"/>
              <w:rFonts w:asciiTheme="minorHAnsi" w:eastAsiaTheme="minorEastAsia" w:hAnsiTheme="minorHAnsi" w:cstheme="minorBidi"/>
              <w:color w:val="auto"/>
              <w:spacing w:val="0"/>
              <w:kern w:val="2"/>
              <w:sz w:val="22"/>
              <w:szCs w:val="22"/>
              <w14:ligatures w14:val="standardContextual"/>
            </w:rPr>
          </w:pPr>
          <w:del w:id="1008" w:author="Tiffany Reagan (she/her)" w:date="2025-05-18T14:10:00Z">
            <w:r w:rsidRPr="00BE78B8" w:rsidDel="00BE78B8">
              <w:rPr>
                <w:rPrChange w:id="1009" w:author="Tiffany Reagan (she/her)" w:date="2025-05-18T14:10:00Z">
                  <w:rPr>
                    <w:rStyle w:val="Hyperlink"/>
                  </w:rPr>
                </w:rPrChange>
              </w:rPr>
              <w:delText>Rider Guide</w:delText>
            </w:r>
            <w:r w:rsidDel="00BE78B8">
              <w:rPr>
                <w:webHidden/>
              </w:rPr>
              <w:tab/>
              <w:delText>78</w:delText>
            </w:r>
          </w:del>
        </w:p>
        <w:p w14:paraId="37E17488" w14:textId="79B0653B" w:rsidR="001D0423" w:rsidDel="00BE78B8" w:rsidRDefault="001D0423">
          <w:pPr>
            <w:pStyle w:val="TOC1"/>
            <w:rPr>
              <w:del w:id="1010" w:author="Tiffany Reagan (she/her)" w:date="2025-05-18T14:10:00Z"/>
              <w:rFonts w:asciiTheme="minorHAnsi" w:eastAsiaTheme="minorEastAsia" w:hAnsiTheme="minorHAnsi" w:cstheme="minorBidi"/>
              <w:bCs w:val="0"/>
              <w:kern w:val="2"/>
              <w:sz w:val="22"/>
              <w:szCs w:val="22"/>
              <w14:ligatures w14:val="standardContextual"/>
            </w:rPr>
          </w:pPr>
          <w:del w:id="1011" w:author="Tiffany Reagan (she/her)" w:date="2025-05-18T14:10:00Z">
            <w:r w:rsidRPr="00BE78B8" w:rsidDel="00BE78B8">
              <w:rPr>
                <w:rPrChange w:id="1012" w:author="Tiffany Reagan (she/her)" w:date="2025-05-18T14:10:00Z">
                  <w:rPr>
                    <w:rStyle w:val="Hyperlink"/>
                  </w:rPr>
                </w:rPrChange>
              </w:rPr>
              <w:delText>Getting care by video or phone</w:delText>
            </w:r>
            <w:r w:rsidDel="00BE78B8">
              <w:rPr>
                <w:webHidden/>
              </w:rPr>
              <w:tab/>
              <w:delText>78</w:delText>
            </w:r>
          </w:del>
        </w:p>
        <w:p w14:paraId="5F404997" w14:textId="354C97C5" w:rsidR="001D0423" w:rsidDel="00BE78B8" w:rsidRDefault="001D0423" w:rsidP="005628FD">
          <w:pPr>
            <w:pStyle w:val="TOC2"/>
            <w:rPr>
              <w:del w:id="1013" w:author="Tiffany Reagan (she/her)" w:date="2025-05-18T14:10:00Z"/>
              <w:rFonts w:asciiTheme="minorHAnsi" w:eastAsiaTheme="minorEastAsia" w:hAnsiTheme="minorHAnsi" w:cstheme="minorBidi"/>
              <w:color w:val="auto"/>
              <w:spacing w:val="0"/>
              <w:kern w:val="2"/>
              <w:sz w:val="22"/>
              <w:szCs w:val="22"/>
              <w14:ligatures w14:val="standardContextual"/>
            </w:rPr>
          </w:pPr>
          <w:del w:id="1014" w:author="Tiffany Reagan (she/her)" w:date="2025-05-18T14:10:00Z">
            <w:r w:rsidRPr="00BE78B8" w:rsidDel="00BE78B8">
              <w:rPr>
                <w:rPrChange w:id="1015" w:author="Tiffany Reagan (she/her)" w:date="2025-05-18T14:10:00Z">
                  <w:rPr>
                    <w:rStyle w:val="Hyperlink"/>
                  </w:rPr>
                </w:rPrChange>
              </w:rPr>
              <w:delText>How to find telehealth providers</w:delText>
            </w:r>
            <w:r w:rsidDel="00BE78B8">
              <w:rPr>
                <w:webHidden/>
              </w:rPr>
              <w:tab/>
              <w:delText>79</w:delText>
            </w:r>
          </w:del>
        </w:p>
        <w:p w14:paraId="40540AEF" w14:textId="5826839C" w:rsidR="001D0423" w:rsidDel="00BE78B8" w:rsidRDefault="001D0423" w:rsidP="005628FD">
          <w:pPr>
            <w:pStyle w:val="TOC2"/>
            <w:rPr>
              <w:del w:id="1016" w:author="Tiffany Reagan (she/her)" w:date="2025-05-18T14:10:00Z"/>
              <w:rFonts w:asciiTheme="minorHAnsi" w:eastAsiaTheme="minorEastAsia" w:hAnsiTheme="minorHAnsi" w:cstheme="minorBidi"/>
              <w:color w:val="auto"/>
              <w:spacing w:val="0"/>
              <w:kern w:val="2"/>
              <w:sz w:val="22"/>
              <w:szCs w:val="22"/>
              <w14:ligatures w14:val="standardContextual"/>
            </w:rPr>
          </w:pPr>
          <w:del w:id="1017" w:author="Tiffany Reagan (she/her)" w:date="2025-05-18T14:10:00Z">
            <w:r w:rsidRPr="00BE78B8" w:rsidDel="00BE78B8">
              <w:rPr>
                <w:rPrChange w:id="1018" w:author="Tiffany Reagan (she/her)" w:date="2025-05-18T14:10:00Z">
                  <w:rPr>
                    <w:rStyle w:val="Hyperlink"/>
                  </w:rPr>
                </w:rPrChange>
              </w:rPr>
              <w:delText>When to use telehealth</w:delText>
            </w:r>
            <w:r w:rsidDel="00BE78B8">
              <w:rPr>
                <w:webHidden/>
              </w:rPr>
              <w:tab/>
              <w:delText>79</w:delText>
            </w:r>
          </w:del>
        </w:p>
        <w:p w14:paraId="73344DEF" w14:textId="08347B90" w:rsidR="001D0423" w:rsidDel="00BE78B8" w:rsidRDefault="001D0423" w:rsidP="005628FD">
          <w:pPr>
            <w:pStyle w:val="TOC2"/>
            <w:rPr>
              <w:del w:id="1019" w:author="Tiffany Reagan (she/her)" w:date="2025-05-18T14:10:00Z"/>
              <w:rFonts w:asciiTheme="minorHAnsi" w:eastAsiaTheme="minorEastAsia" w:hAnsiTheme="minorHAnsi" w:cstheme="minorBidi"/>
              <w:color w:val="auto"/>
              <w:spacing w:val="0"/>
              <w:kern w:val="2"/>
              <w:sz w:val="22"/>
              <w:szCs w:val="22"/>
              <w14:ligatures w14:val="standardContextual"/>
            </w:rPr>
          </w:pPr>
          <w:del w:id="1020" w:author="Tiffany Reagan (she/her)" w:date="2025-05-18T14:10:00Z">
            <w:r w:rsidRPr="00BE78B8" w:rsidDel="00BE78B8">
              <w:rPr>
                <w:rPrChange w:id="1021" w:author="Tiffany Reagan (she/her)" w:date="2025-05-18T14:10:00Z">
                  <w:rPr>
                    <w:rStyle w:val="Hyperlink"/>
                  </w:rPr>
                </w:rPrChange>
              </w:rPr>
              <w:delText>Telehealth visits are private</w:delText>
            </w:r>
            <w:r w:rsidDel="00BE78B8">
              <w:rPr>
                <w:webHidden/>
              </w:rPr>
              <w:tab/>
              <w:delText>80</w:delText>
            </w:r>
          </w:del>
        </w:p>
        <w:p w14:paraId="389EC53B" w14:textId="56F313AD" w:rsidR="001D0423" w:rsidDel="00BE78B8" w:rsidRDefault="001D0423" w:rsidP="005628FD">
          <w:pPr>
            <w:pStyle w:val="TOC2"/>
            <w:rPr>
              <w:del w:id="1022" w:author="Tiffany Reagan (she/her)" w:date="2025-05-18T14:10:00Z"/>
              <w:rFonts w:asciiTheme="minorHAnsi" w:eastAsiaTheme="minorEastAsia" w:hAnsiTheme="minorHAnsi" w:cstheme="minorBidi"/>
              <w:color w:val="auto"/>
              <w:spacing w:val="0"/>
              <w:kern w:val="2"/>
              <w:sz w:val="22"/>
              <w:szCs w:val="22"/>
              <w14:ligatures w14:val="standardContextual"/>
            </w:rPr>
          </w:pPr>
          <w:del w:id="1023" w:author="Tiffany Reagan (she/her)" w:date="2025-05-18T14:10:00Z">
            <w:r w:rsidRPr="00BE78B8" w:rsidDel="00BE78B8">
              <w:rPr>
                <w:rPrChange w:id="1024" w:author="Tiffany Reagan (she/her)" w:date="2025-05-18T14:10:00Z">
                  <w:rPr>
                    <w:rStyle w:val="Hyperlink"/>
                  </w:rPr>
                </w:rPrChange>
              </w:rPr>
              <w:delText>You have a right to:</w:delText>
            </w:r>
            <w:r w:rsidDel="00BE78B8">
              <w:rPr>
                <w:webHidden/>
              </w:rPr>
              <w:tab/>
              <w:delText>80</w:delText>
            </w:r>
          </w:del>
        </w:p>
        <w:p w14:paraId="3E014891" w14:textId="70A5683C" w:rsidR="001D0423" w:rsidDel="00BE78B8" w:rsidRDefault="001D0423">
          <w:pPr>
            <w:pStyle w:val="TOC1"/>
            <w:rPr>
              <w:del w:id="1025" w:author="Tiffany Reagan (she/her)" w:date="2025-05-18T14:10:00Z"/>
              <w:rFonts w:asciiTheme="minorHAnsi" w:eastAsiaTheme="minorEastAsia" w:hAnsiTheme="minorHAnsi" w:cstheme="minorBidi"/>
              <w:bCs w:val="0"/>
              <w:kern w:val="2"/>
              <w:sz w:val="22"/>
              <w:szCs w:val="22"/>
              <w14:ligatures w14:val="standardContextual"/>
            </w:rPr>
          </w:pPr>
          <w:del w:id="1026" w:author="Tiffany Reagan (she/her)" w:date="2025-05-18T14:10:00Z">
            <w:r w:rsidRPr="00BE78B8" w:rsidDel="00BE78B8">
              <w:rPr>
                <w:rPrChange w:id="1027" w:author="Tiffany Reagan (she/her)" w:date="2025-05-18T14:10:00Z">
                  <w:rPr>
                    <w:rStyle w:val="Hyperlink"/>
                  </w:rPr>
                </w:rPrChange>
              </w:rPr>
              <w:delText>Prescription medications</w:delText>
            </w:r>
            <w:r w:rsidDel="00BE78B8">
              <w:rPr>
                <w:webHidden/>
              </w:rPr>
              <w:tab/>
              <w:delText>81</w:delText>
            </w:r>
          </w:del>
        </w:p>
        <w:p w14:paraId="5249BE3D" w14:textId="4C6E3D39" w:rsidR="001D0423" w:rsidDel="00BE78B8" w:rsidRDefault="001D0423" w:rsidP="005628FD">
          <w:pPr>
            <w:pStyle w:val="TOC2"/>
            <w:rPr>
              <w:del w:id="1028" w:author="Tiffany Reagan (she/her)" w:date="2025-05-18T14:10:00Z"/>
              <w:rFonts w:asciiTheme="minorHAnsi" w:eastAsiaTheme="minorEastAsia" w:hAnsiTheme="minorHAnsi" w:cstheme="minorBidi"/>
              <w:color w:val="auto"/>
              <w:spacing w:val="0"/>
              <w:kern w:val="2"/>
              <w:sz w:val="22"/>
              <w:szCs w:val="22"/>
              <w14:ligatures w14:val="standardContextual"/>
            </w:rPr>
          </w:pPr>
          <w:del w:id="1029" w:author="Tiffany Reagan (she/her)" w:date="2025-05-18T14:10:00Z">
            <w:r w:rsidRPr="00BE78B8" w:rsidDel="00BE78B8">
              <w:rPr>
                <w:rPrChange w:id="1030" w:author="Tiffany Reagan (she/her)" w:date="2025-05-18T14:10:00Z">
                  <w:rPr>
                    <w:rStyle w:val="Hyperlink"/>
                  </w:rPr>
                </w:rPrChange>
              </w:rPr>
              <w:delText>Covered prescriptions</w:delText>
            </w:r>
            <w:r w:rsidDel="00BE78B8">
              <w:rPr>
                <w:webHidden/>
              </w:rPr>
              <w:tab/>
              <w:delText>81</w:delText>
            </w:r>
          </w:del>
        </w:p>
        <w:p w14:paraId="721402A6" w14:textId="0A4D0670" w:rsidR="001D0423" w:rsidDel="00BE78B8" w:rsidRDefault="001D0423" w:rsidP="005628FD">
          <w:pPr>
            <w:pStyle w:val="TOC2"/>
            <w:rPr>
              <w:del w:id="1031" w:author="Tiffany Reagan (she/her)" w:date="2025-05-18T14:10:00Z"/>
              <w:rFonts w:asciiTheme="minorHAnsi" w:eastAsiaTheme="minorEastAsia" w:hAnsiTheme="minorHAnsi" w:cstheme="minorBidi"/>
              <w:color w:val="auto"/>
              <w:spacing w:val="0"/>
              <w:kern w:val="2"/>
              <w:sz w:val="22"/>
              <w:szCs w:val="22"/>
              <w14:ligatures w14:val="standardContextual"/>
            </w:rPr>
          </w:pPr>
          <w:del w:id="1032" w:author="Tiffany Reagan (she/her)" w:date="2025-05-18T14:10:00Z">
            <w:r w:rsidRPr="00BE78B8" w:rsidDel="00BE78B8">
              <w:rPr>
                <w:rPrChange w:id="1033" w:author="Tiffany Reagan (she/her)" w:date="2025-05-18T14:10:00Z">
                  <w:rPr>
                    <w:rStyle w:val="Hyperlink"/>
                  </w:rPr>
                </w:rPrChange>
              </w:rPr>
              <w:delText xml:space="preserve">Asking </w:delText>
            </w:r>
            <w:r w:rsidRPr="00BE78B8" w:rsidDel="00BE78B8">
              <w:rPr>
                <w:rPrChange w:id="1034" w:author="Tiffany Reagan (she/her)" w:date="2025-05-18T14:10:00Z">
                  <w:rPr>
                    <w:rStyle w:val="Hyperlink"/>
                    <w:shd w:val="clear" w:color="auto" w:fill="FFFF00"/>
                  </w:rPr>
                </w:rPrChange>
              </w:rPr>
              <w:delText xml:space="preserve">[CCO Name] </w:delText>
            </w:r>
            <w:r w:rsidRPr="00BE78B8" w:rsidDel="00BE78B8">
              <w:rPr>
                <w:rPrChange w:id="1035" w:author="Tiffany Reagan (she/her)" w:date="2025-05-18T14:10:00Z">
                  <w:rPr>
                    <w:rStyle w:val="Hyperlink"/>
                  </w:rPr>
                </w:rPrChange>
              </w:rPr>
              <w:delText>to cover prescriptions</w:delText>
            </w:r>
            <w:r w:rsidDel="00BE78B8">
              <w:rPr>
                <w:webHidden/>
              </w:rPr>
              <w:tab/>
              <w:delText>82</w:delText>
            </w:r>
          </w:del>
        </w:p>
        <w:p w14:paraId="04B68801" w14:textId="71207107" w:rsidR="001D0423" w:rsidDel="00BE78B8" w:rsidRDefault="001D0423" w:rsidP="005628FD">
          <w:pPr>
            <w:pStyle w:val="TOC2"/>
            <w:rPr>
              <w:del w:id="1036" w:author="Tiffany Reagan (she/her)" w:date="2025-05-18T14:10:00Z"/>
              <w:rFonts w:asciiTheme="minorHAnsi" w:eastAsiaTheme="minorEastAsia" w:hAnsiTheme="minorHAnsi" w:cstheme="minorBidi"/>
              <w:color w:val="auto"/>
              <w:spacing w:val="0"/>
              <w:kern w:val="2"/>
              <w:sz w:val="22"/>
              <w:szCs w:val="22"/>
              <w14:ligatures w14:val="standardContextual"/>
            </w:rPr>
          </w:pPr>
          <w:del w:id="1037" w:author="Tiffany Reagan (she/her)" w:date="2025-05-18T14:10:00Z">
            <w:r w:rsidRPr="00BE78B8" w:rsidDel="00BE78B8">
              <w:rPr>
                <w:rPrChange w:id="1038" w:author="Tiffany Reagan (she/her)" w:date="2025-05-18T14:10:00Z">
                  <w:rPr>
                    <w:rStyle w:val="Hyperlink"/>
                  </w:rPr>
                </w:rPrChange>
              </w:rPr>
              <w:delText>Mail-order pharmacy</w:delText>
            </w:r>
            <w:r w:rsidDel="00BE78B8">
              <w:rPr>
                <w:webHidden/>
              </w:rPr>
              <w:tab/>
              <w:delText>82</w:delText>
            </w:r>
          </w:del>
        </w:p>
        <w:p w14:paraId="698C3ED7" w14:textId="5BD013C1" w:rsidR="001D0423" w:rsidDel="00BE78B8" w:rsidRDefault="001D0423" w:rsidP="005628FD">
          <w:pPr>
            <w:pStyle w:val="TOC2"/>
            <w:rPr>
              <w:del w:id="1039" w:author="Tiffany Reagan (she/her)" w:date="2025-05-18T14:10:00Z"/>
              <w:rFonts w:asciiTheme="minorHAnsi" w:eastAsiaTheme="minorEastAsia" w:hAnsiTheme="minorHAnsi" w:cstheme="minorBidi"/>
              <w:color w:val="auto"/>
              <w:spacing w:val="0"/>
              <w:kern w:val="2"/>
              <w:sz w:val="22"/>
              <w:szCs w:val="22"/>
              <w14:ligatures w14:val="standardContextual"/>
            </w:rPr>
          </w:pPr>
          <w:del w:id="1040" w:author="Tiffany Reagan (she/her)" w:date="2025-05-18T14:10:00Z">
            <w:r w:rsidRPr="00BE78B8" w:rsidDel="00BE78B8">
              <w:rPr>
                <w:rPrChange w:id="1041" w:author="Tiffany Reagan (she/her)" w:date="2025-05-18T14:10:00Z">
                  <w:rPr>
                    <w:rStyle w:val="Hyperlink"/>
                  </w:rPr>
                </w:rPrChange>
              </w:rPr>
              <w:delText>OHP pays for behavioral health medications</w:delText>
            </w:r>
            <w:r w:rsidDel="00BE78B8">
              <w:rPr>
                <w:webHidden/>
              </w:rPr>
              <w:tab/>
              <w:delText>82</w:delText>
            </w:r>
          </w:del>
        </w:p>
        <w:p w14:paraId="4453ABF3" w14:textId="72974BF5" w:rsidR="001D0423" w:rsidDel="00BE78B8" w:rsidRDefault="001D0423" w:rsidP="005628FD">
          <w:pPr>
            <w:pStyle w:val="TOC2"/>
            <w:rPr>
              <w:del w:id="1042" w:author="Tiffany Reagan (she/her)" w:date="2025-05-18T14:10:00Z"/>
              <w:rFonts w:asciiTheme="minorHAnsi" w:eastAsiaTheme="minorEastAsia" w:hAnsiTheme="minorHAnsi" w:cstheme="minorBidi"/>
              <w:color w:val="auto"/>
              <w:spacing w:val="0"/>
              <w:kern w:val="2"/>
              <w:sz w:val="22"/>
              <w:szCs w:val="22"/>
              <w14:ligatures w14:val="standardContextual"/>
            </w:rPr>
          </w:pPr>
          <w:del w:id="1043" w:author="Tiffany Reagan (she/her)" w:date="2025-05-18T14:10:00Z">
            <w:r w:rsidRPr="00BE78B8" w:rsidDel="00BE78B8">
              <w:rPr>
                <w:rPrChange w:id="1044" w:author="Tiffany Reagan (she/her)" w:date="2025-05-18T14:10:00Z">
                  <w:rPr>
                    <w:rStyle w:val="Hyperlink"/>
                  </w:rPr>
                </w:rPrChange>
              </w:rPr>
              <w:delText>Prescription coverage for members with Medicare</w:delText>
            </w:r>
            <w:r w:rsidDel="00BE78B8">
              <w:rPr>
                <w:webHidden/>
              </w:rPr>
              <w:tab/>
              <w:delText>83</w:delText>
            </w:r>
          </w:del>
        </w:p>
        <w:p w14:paraId="58F86E0E" w14:textId="58CA858D" w:rsidR="001D0423" w:rsidDel="00BE78B8" w:rsidRDefault="001D0423" w:rsidP="005628FD">
          <w:pPr>
            <w:pStyle w:val="TOC2"/>
            <w:rPr>
              <w:del w:id="1045" w:author="Tiffany Reagan (she/her)" w:date="2025-05-18T14:10:00Z"/>
              <w:rFonts w:asciiTheme="minorHAnsi" w:eastAsiaTheme="minorEastAsia" w:hAnsiTheme="minorHAnsi" w:cstheme="minorBidi"/>
              <w:color w:val="auto"/>
              <w:spacing w:val="0"/>
              <w:kern w:val="2"/>
              <w:sz w:val="22"/>
              <w:szCs w:val="22"/>
              <w14:ligatures w14:val="standardContextual"/>
            </w:rPr>
          </w:pPr>
          <w:del w:id="1046" w:author="Tiffany Reagan (she/her)" w:date="2025-05-18T14:10:00Z">
            <w:r w:rsidRPr="00BE78B8" w:rsidDel="00BE78B8">
              <w:rPr>
                <w:rPrChange w:id="1047" w:author="Tiffany Reagan (she/her)" w:date="2025-05-18T14:10:00Z">
                  <w:rPr>
                    <w:rStyle w:val="Hyperlink"/>
                  </w:rPr>
                </w:rPrChange>
              </w:rPr>
              <w:delText>Getting prescriptions before a trip</w:delText>
            </w:r>
            <w:r w:rsidDel="00BE78B8">
              <w:rPr>
                <w:webHidden/>
              </w:rPr>
              <w:tab/>
              <w:delText>83</w:delText>
            </w:r>
          </w:del>
        </w:p>
        <w:p w14:paraId="4DA2F4B0" w14:textId="476DAE37" w:rsidR="001D0423" w:rsidDel="00BE78B8" w:rsidRDefault="001D0423">
          <w:pPr>
            <w:pStyle w:val="TOC1"/>
            <w:rPr>
              <w:del w:id="1048" w:author="Tiffany Reagan (she/her)" w:date="2025-05-18T14:10:00Z"/>
              <w:rFonts w:asciiTheme="minorHAnsi" w:eastAsiaTheme="minorEastAsia" w:hAnsiTheme="minorHAnsi" w:cstheme="minorBidi"/>
              <w:bCs w:val="0"/>
              <w:kern w:val="2"/>
              <w:sz w:val="22"/>
              <w:szCs w:val="22"/>
              <w14:ligatures w14:val="standardContextual"/>
            </w:rPr>
          </w:pPr>
          <w:del w:id="1049" w:author="Tiffany Reagan (she/her)" w:date="2025-05-18T14:10:00Z">
            <w:r w:rsidRPr="00BE78B8" w:rsidDel="00BE78B8">
              <w:rPr>
                <w:rPrChange w:id="1050" w:author="Tiffany Reagan (she/her)" w:date="2025-05-18T14:10:00Z">
                  <w:rPr>
                    <w:rStyle w:val="Hyperlink"/>
                  </w:rPr>
                </w:rPrChange>
              </w:rPr>
              <w:delText>Hospitals</w:delText>
            </w:r>
            <w:r w:rsidDel="00BE78B8">
              <w:rPr>
                <w:webHidden/>
              </w:rPr>
              <w:tab/>
              <w:delText>83</w:delText>
            </w:r>
          </w:del>
        </w:p>
        <w:p w14:paraId="7F91E976" w14:textId="7F05896F" w:rsidR="001D0423" w:rsidDel="00BE78B8" w:rsidRDefault="001D0423">
          <w:pPr>
            <w:pStyle w:val="TOC1"/>
            <w:rPr>
              <w:del w:id="1051" w:author="Tiffany Reagan (she/her)" w:date="2025-05-18T14:10:00Z"/>
              <w:rFonts w:asciiTheme="minorHAnsi" w:eastAsiaTheme="minorEastAsia" w:hAnsiTheme="minorHAnsi" w:cstheme="minorBidi"/>
              <w:bCs w:val="0"/>
              <w:kern w:val="2"/>
              <w:sz w:val="22"/>
              <w:szCs w:val="22"/>
              <w14:ligatures w14:val="standardContextual"/>
            </w:rPr>
          </w:pPr>
          <w:del w:id="1052" w:author="Tiffany Reagan (she/her)" w:date="2025-05-18T14:10:00Z">
            <w:r w:rsidRPr="00BE78B8" w:rsidDel="00BE78B8">
              <w:rPr>
                <w:rPrChange w:id="1053" w:author="Tiffany Reagan (she/her)" w:date="2025-05-18T14:10:00Z">
                  <w:rPr>
                    <w:rStyle w:val="Hyperlink"/>
                  </w:rPr>
                </w:rPrChange>
              </w:rPr>
              <w:delText xml:space="preserve">Urgent care </w:delText>
            </w:r>
            <w:r w:rsidDel="00BE78B8">
              <w:rPr>
                <w:webHidden/>
              </w:rPr>
              <w:tab/>
              <w:delText>84</w:delText>
            </w:r>
          </w:del>
        </w:p>
        <w:p w14:paraId="1BB658CB" w14:textId="18F1C4F0" w:rsidR="001D0423" w:rsidDel="00BE78B8" w:rsidRDefault="001D0423" w:rsidP="005628FD">
          <w:pPr>
            <w:pStyle w:val="TOC2"/>
            <w:rPr>
              <w:del w:id="1054" w:author="Tiffany Reagan (she/her)" w:date="2025-05-18T14:10:00Z"/>
              <w:rFonts w:asciiTheme="minorHAnsi" w:eastAsiaTheme="minorEastAsia" w:hAnsiTheme="minorHAnsi" w:cstheme="minorBidi"/>
              <w:color w:val="auto"/>
              <w:spacing w:val="0"/>
              <w:kern w:val="2"/>
              <w:sz w:val="22"/>
              <w:szCs w:val="22"/>
              <w14:ligatures w14:val="standardContextual"/>
            </w:rPr>
          </w:pPr>
          <w:del w:id="1055" w:author="Tiffany Reagan (she/her)" w:date="2025-05-18T14:10:00Z">
            <w:r w:rsidRPr="00BE78B8" w:rsidDel="00BE78B8">
              <w:rPr>
                <w:rPrChange w:id="1056" w:author="Tiffany Reagan (she/her)" w:date="2025-05-18T14:10:00Z">
                  <w:rPr>
                    <w:rStyle w:val="Hyperlink"/>
                  </w:rPr>
                </w:rPrChange>
              </w:rPr>
              <w:delText>Urgent physical care</w:delText>
            </w:r>
            <w:r w:rsidDel="00BE78B8">
              <w:rPr>
                <w:webHidden/>
              </w:rPr>
              <w:tab/>
              <w:delText>84</w:delText>
            </w:r>
          </w:del>
        </w:p>
        <w:p w14:paraId="3D792037" w14:textId="36217DE5" w:rsidR="001D0423" w:rsidDel="00BE78B8" w:rsidRDefault="001D0423" w:rsidP="005628FD">
          <w:pPr>
            <w:pStyle w:val="TOC2"/>
            <w:rPr>
              <w:del w:id="1057" w:author="Tiffany Reagan (she/her)" w:date="2025-05-18T14:10:00Z"/>
              <w:rFonts w:asciiTheme="minorHAnsi" w:eastAsiaTheme="minorEastAsia" w:hAnsiTheme="minorHAnsi" w:cstheme="minorBidi"/>
              <w:color w:val="auto"/>
              <w:spacing w:val="0"/>
              <w:kern w:val="2"/>
              <w:sz w:val="22"/>
              <w:szCs w:val="22"/>
              <w14:ligatures w14:val="standardContextual"/>
            </w:rPr>
          </w:pPr>
          <w:del w:id="1058" w:author="Tiffany Reagan (she/her)" w:date="2025-05-18T14:10:00Z">
            <w:r w:rsidRPr="00BE78B8" w:rsidDel="00BE78B8">
              <w:rPr>
                <w:rPrChange w:id="1059" w:author="Tiffany Reagan (she/her)" w:date="2025-05-18T14:10:00Z">
                  <w:rPr>
                    <w:rStyle w:val="Hyperlink"/>
                  </w:rPr>
                </w:rPrChange>
              </w:rPr>
              <w:delText>Urgent care centers and walk-in clinics in the</w:delText>
            </w:r>
            <w:r w:rsidRPr="00BE78B8" w:rsidDel="00BE78B8">
              <w:rPr>
                <w:highlight w:val="yellow"/>
                <w:rPrChange w:id="1060" w:author="Tiffany Reagan (she/her)" w:date="2025-05-18T14:10:00Z">
                  <w:rPr>
                    <w:rStyle w:val="Hyperlink"/>
                    <w:highlight w:val="yellow"/>
                  </w:rPr>
                </w:rPrChange>
              </w:rPr>
              <w:delText xml:space="preserve"> [CCO Name] </w:delText>
            </w:r>
            <w:r w:rsidRPr="00BE78B8" w:rsidDel="00BE78B8">
              <w:rPr>
                <w:rPrChange w:id="1061" w:author="Tiffany Reagan (she/her)" w:date="2025-05-18T14:10:00Z">
                  <w:rPr>
                    <w:rStyle w:val="Hyperlink"/>
                  </w:rPr>
                </w:rPrChange>
              </w:rPr>
              <w:delText>area:</w:delText>
            </w:r>
            <w:r w:rsidDel="00BE78B8">
              <w:rPr>
                <w:webHidden/>
              </w:rPr>
              <w:tab/>
              <w:delText>85</w:delText>
            </w:r>
          </w:del>
        </w:p>
        <w:p w14:paraId="6AD5A7DC" w14:textId="5B6DA964" w:rsidR="001D0423" w:rsidDel="00BE78B8" w:rsidRDefault="001D0423" w:rsidP="005628FD">
          <w:pPr>
            <w:pStyle w:val="TOC2"/>
            <w:rPr>
              <w:del w:id="1062" w:author="Tiffany Reagan (she/her)" w:date="2025-05-18T14:10:00Z"/>
              <w:rFonts w:asciiTheme="minorHAnsi" w:eastAsiaTheme="minorEastAsia" w:hAnsiTheme="minorHAnsi" w:cstheme="minorBidi"/>
              <w:color w:val="auto"/>
              <w:spacing w:val="0"/>
              <w:kern w:val="2"/>
              <w:sz w:val="22"/>
              <w:szCs w:val="22"/>
              <w14:ligatures w14:val="standardContextual"/>
            </w:rPr>
          </w:pPr>
          <w:del w:id="1063" w:author="Tiffany Reagan (she/her)" w:date="2025-05-18T14:10:00Z">
            <w:r w:rsidRPr="00BE78B8" w:rsidDel="00BE78B8">
              <w:rPr>
                <w:rPrChange w:id="1064" w:author="Tiffany Reagan (she/her)" w:date="2025-05-18T14:10:00Z">
                  <w:rPr>
                    <w:rStyle w:val="Hyperlink"/>
                  </w:rPr>
                </w:rPrChange>
              </w:rPr>
              <w:delText>Urgent dental care</w:delText>
            </w:r>
            <w:r w:rsidDel="00BE78B8">
              <w:rPr>
                <w:webHidden/>
              </w:rPr>
              <w:tab/>
              <w:delText>85</w:delText>
            </w:r>
          </w:del>
        </w:p>
        <w:p w14:paraId="21958082" w14:textId="112B26A6" w:rsidR="001D0423" w:rsidDel="00BE78B8" w:rsidRDefault="001D0423">
          <w:pPr>
            <w:pStyle w:val="TOC1"/>
            <w:rPr>
              <w:del w:id="1065" w:author="Tiffany Reagan (she/her)" w:date="2025-05-18T14:10:00Z"/>
              <w:rFonts w:asciiTheme="minorHAnsi" w:eastAsiaTheme="minorEastAsia" w:hAnsiTheme="minorHAnsi" w:cstheme="minorBidi"/>
              <w:bCs w:val="0"/>
              <w:kern w:val="2"/>
              <w:sz w:val="22"/>
              <w:szCs w:val="22"/>
              <w14:ligatures w14:val="standardContextual"/>
            </w:rPr>
          </w:pPr>
          <w:del w:id="1066" w:author="Tiffany Reagan (she/her)" w:date="2025-05-18T14:10:00Z">
            <w:r w:rsidRPr="00BE78B8" w:rsidDel="00BE78B8">
              <w:rPr>
                <w:rPrChange w:id="1067" w:author="Tiffany Reagan (she/her)" w:date="2025-05-18T14:10:00Z">
                  <w:rPr>
                    <w:rStyle w:val="Hyperlink"/>
                  </w:rPr>
                </w:rPrChange>
              </w:rPr>
              <w:delText>Emergency care</w:delText>
            </w:r>
            <w:r w:rsidDel="00BE78B8">
              <w:rPr>
                <w:webHidden/>
              </w:rPr>
              <w:tab/>
              <w:delText>85</w:delText>
            </w:r>
          </w:del>
        </w:p>
        <w:p w14:paraId="7F6FD01E" w14:textId="21FE8339" w:rsidR="001D0423" w:rsidDel="00BE78B8" w:rsidRDefault="001D0423" w:rsidP="005628FD">
          <w:pPr>
            <w:pStyle w:val="TOC2"/>
            <w:rPr>
              <w:del w:id="1068" w:author="Tiffany Reagan (she/her)" w:date="2025-05-18T14:10:00Z"/>
              <w:rFonts w:asciiTheme="minorHAnsi" w:eastAsiaTheme="minorEastAsia" w:hAnsiTheme="minorHAnsi" w:cstheme="minorBidi"/>
              <w:color w:val="auto"/>
              <w:spacing w:val="0"/>
              <w:kern w:val="2"/>
              <w:sz w:val="22"/>
              <w:szCs w:val="22"/>
              <w14:ligatures w14:val="standardContextual"/>
            </w:rPr>
          </w:pPr>
          <w:del w:id="1069" w:author="Tiffany Reagan (she/her)" w:date="2025-05-18T14:10:00Z">
            <w:r w:rsidRPr="00BE78B8" w:rsidDel="00BE78B8">
              <w:rPr>
                <w:rPrChange w:id="1070" w:author="Tiffany Reagan (she/her)" w:date="2025-05-18T14:10:00Z">
                  <w:rPr>
                    <w:rStyle w:val="Hyperlink"/>
                  </w:rPr>
                </w:rPrChange>
              </w:rPr>
              <w:delText>Physical emergencies</w:delText>
            </w:r>
            <w:r w:rsidDel="00BE78B8">
              <w:rPr>
                <w:webHidden/>
              </w:rPr>
              <w:tab/>
              <w:delText>85</w:delText>
            </w:r>
          </w:del>
        </w:p>
        <w:p w14:paraId="7F900761" w14:textId="50AD275A" w:rsidR="001D0423" w:rsidDel="00BE78B8" w:rsidRDefault="001D0423" w:rsidP="005628FD">
          <w:pPr>
            <w:pStyle w:val="TOC2"/>
            <w:rPr>
              <w:del w:id="1071" w:author="Tiffany Reagan (she/her)" w:date="2025-05-18T14:10:00Z"/>
              <w:rFonts w:asciiTheme="minorHAnsi" w:eastAsiaTheme="minorEastAsia" w:hAnsiTheme="minorHAnsi" w:cstheme="minorBidi"/>
              <w:color w:val="auto"/>
              <w:spacing w:val="0"/>
              <w:kern w:val="2"/>
              <w:sz w:val="22"/>
              <w:szCs w:val="22"/>
              <w14:ligatures w14:val="standardContextual"/>
            </w:rPr>
          </w:pPr>
          <w:del w:id="1072" w:author="Tiffany Reagan (she/her)" w:date="2025-05-18T14:10:00Z">
            <w:r w:rsidRPr="00BE78B8" w:rsidDel="00BE78B8">
              <w:rPr>
                <w:rPrChange w:id="1073" w:author="Tiffany Reagan (she/her)" w:date="2025-05-18T14:10:00Z">
                  <w:rPr>
                    <w:rStyle w:val="Hyperlink"/>
                  </w:rPr>
                </w:rPrChange>
              </w:rPr>
              <w:delText>Dental emergencies</w:delText>
            </w:r>
            <w:r w:rsidDel="00BE78B8">
              <w:rPr>
                <w:webHidden/>
              </w:rPr>
              <w:tab/>
              <w:delText>86</w:delText>
            </w:r>
          </w:del>
        </w:p>
        <w:p w14:paraId="53781770" w14:textId="7644C88A" w:rsidR="001D0423" w:rsidDel="00BE78B8" w:rsidRDefault="001D0423" w:rsidP="005628FD">
          <w:pPr>
            <w:pStyle w:val="TOC2"/>
            <w:rPr>
              <w:del w:id="1074" w:author="Tiffany Reagan (she/her)" w:date="2025-05-18T14:10:00Z"/>
              <w:rFonts w:asciiTheme="minorHAnsi" w:eastAsiaTheme="minorEastAsia" w:hAnsiTheme="minorHAnsi" w:cstheme="minorBidi"/>
              <w:color w:val="auto"/>
              <w:spacing w:val="0"/>
              <w:kern w:val="2"/>
              <w:sz w:val="22"/>
              <w:szCs w:val="22"/>
              <w14:ligatures w14:val="standardContextual"/>
            </w:rPr>
          </w:pPr>
          <w:del w:id="1075" w:author="Tiffany Reagan (she/her)" w:date="2025-05-18T14:10:00Z">
            <w:r w:rsidRPr="00BE78B8" w:rsidDel="00BE78B8">
              <w:rPr>
                <w:rPrChange w:id="1076" w:author="Tiffany Reagan (she/her)" w:date="2025-05-18T14:10:00Z">
                  <w:rPr>
                    <w:rStyle w:val="Hyperlink"/>
                  </w:rPr>
                </w:rPrChange>
              </w:rPr>
              <w:delText>Behavioral health crisis and emergencies</w:delText>
            </w:r>
            <w:r w:rsidDel="00BE78B8">
              <w:rPr>
                <w:webHidden/>
              </w:rPr>
              <w:tab/>
              <w:delText>86</w:delText>
            </w:r>
          </w:del>
        </w:p>
        <w:p w14:paraId="4127FFA0" w14:textId="3DE290AC" w:rsidR="001D0423" w:rsidDel="00BE78B8" w:rsidRDefault="001D0423" w:rsidP="005628FD">
          <w:pPr>
            <w:pStyle w:val="TOC2"/>
            <w:rPr>
              <w:del w:id="1077" w:author="Tiffany Reagan (she/her)" w:date="2025-05-18T14:10:00Z"/>
              <w:rFonts w:asciiTheme="minorHAnsi" w:eastAsiaTheme="minorEastAsia" w:hAnsiTheme="minorHAnsi" w:cstheme="minorBidi"/>
              <w:color w:val="auto"/>
              <w:spacing w:val="0"/>
              <w:kern w:val="2"/>
              <w:sz w:val="22"/>
              <w:szCs w:val="22"/>
              <w14:ligatures w14:val="standardContextual"/>
            </w:rPr>
          </w:pPr>
          <w:del w:id="1078" w:author="Tiffany Reagan (she/her)" w:date="2025-05-18T14:10:00Z">
            <w:r w:rsidRPr="00BE78B8" w:rsidDel="00BE78B8">
              <w:rPr>
                <w:rPrChange w:id="1079" w:author="Tiffany Reagan (she/her)" w:date="2025-05-18T14:10:00Z">
                  <w:rPr>
                    <w:rStyle w:val="Hyperlink"/>
                  </w:rPr>
                </w:rPrChange>
              </w:rPr>
              <w:delText>Suicide prevention</w:delText>
            </w:r>
            <w:r w:rsidDel="00BE78B8">
              <w:rPr>
                <w:webHidden/>
              </w:rPr>
              <w:tab/>
              <w:delText>88</w:delText>
            </w:r>
          </w:del>
        </w:p>
        <w:p w14:paraId="36867218" w14:textId="1AEB3709" w:rsidR="001D0423" w:rsidDel="00BE78B8" w:rsidRDefault="001D0423" w:rsidP="005628FD">
          <w:pPr>
            <w:pStyle w:val="TOC2"/>
            <w:rPr>
              <w:del w:id="1080" w:author="Tiffany Reagan (she/her)" w:date="2025-05-18T14:10:00Z"/>
              <w:rFonts w:asciiTheme="minorHAnsi" w:eastAsiaTheme="minorEastAsia" w:hAnsiTheme="minorHAnsi" w:cstheme="minorBidi"/>
              <w:color w:val="auto"/>
              <w:spacing w:val="0"/>
              <w:kern w:val="2"/>
              <w:sz w:val="22"/>
              <w:szCs w:val="22"/>
              <w14:ligatures w14:val="standardContextual"/>
            </w:rPr>
          </w:pPr>
          <w:del w:id="1081" w:author="Tiffany Reagan (she/her)" w:date="2025-05-18T14:10:00Z">
            <w:r w:rsidRPr="00BE78B8" w:rsidDel="00BE78B8">
              <w:rPr>
                <w:rPrChange w:id="1082" w:author="Tiffany Reagan (she/her)" w:date="2025-05-18T14:10:00Z">
                  <w:rPr>
                    <w:rStyle w:val="Hyperlink"/>
                  </w:rPr>
                </w:rPrChange>
              </w:rPr>
              <w:delText>Follow-up care after an emergency</w:delText>
            </w:r>
            <w:r w:rsidDel="00BE78B8">
              <w:rPr>
                <w:webHidden/>
              </w:rPr>
              <w:tab/>
              <w:delText>89</w:delText>
            </w:r>
          </w:del>
        </w:p>
        <w:p w14:paraId="5ED3DBCF" w14:textId="43C9CC9B" w:rsidR="001D0423" w:rsidDel="00BE78B8" w:rsidRDefault="001D0423">
          <w:pPr>
            <w:pStyle w:val="TOC1"/>
            <w:rPr>
              <w:del w:id="1083" w:author="Tiffany Reagan (she/her)" w:date="2025-05-18T14:10:00Z"/>
              <w:rFonts w:asciiTheme="minorHAnsi" w:eastAsiaTheme="minorEastAsia" w:hAnsiTheme="minorHAnsi" w:cstheme="minorBidi"/>
              <w:bCs w:val="0"/>
              <w:kern w:val="2"/>
              <w:sz w:val="22"/>
              <w:szCs w:val="22"/>
              <w14:ligatures w14:val="standardContextual"/>
            </w:rPr>
          </w:pPr>
          <w:del w:id="1084" w:author="Tiffany Reagan (she/her)" w:date="2025-05-18T14:10:00Z">
            <w:r w:rsidRPr="00BE78B8" w:rsidDel="00BE78B8">
              <w:rPr>
                <w:rPrChange w:id="1085" w:author="Tiffany Reagan (she/her)" w:date="2025-05-18T14:10:00Z">
                  <w:rPr>
                    <w:rStyle w:val="Hyperlink"/>
                  </w:rPr>
                </w:rPrChange>
              </w:rPr>
              <w:delText xml:space="preserve">Care away from home </w:delText>
            </w:r>
            <w:r w:rsidDel="00BE78B8">
              <w:rPr>
                <w:webHidden/>
              </w:rPr>
              <w:tab/>
              <w:delText>89</w:delText>
            </w:r>
          </w:del>
        </w:p>
        <w:p w14:paraId="00A46CEB" w14:textId="448C0310" w:rsidR="001D0423" w:rsidDel="00BE78B8" w:rsidRDefault="001D0423" w:rsidP="005628FD">
          <w:pPr>
            <w:pStyle w:val="TOC2"/>
            <w:rPr>
              <w:del w:id="1086" w:author="Tiffany Reagan (she/her)" w:date="2025-05-18T14:10:00Z"/>
              <w:rFonts w:asciiTheme="minorHAnsi" w:eastAsiaTheme="minorEastAsia" w:hAnsiTheme="minorHAnsi" w:cstheme="minorBidi"/>
              <w:color w:val="auto"/>
              <w:spacing w:val="0"/>
              <w:kern w:val="2"/>
              <w:sz w:val="22"/>
              <w:szCs w:val="22"/>
              <w14:ligatures w14:val="standardContextual"/>
            </w:rPr>
          </w:pPr>
          <w:del w:id="1087" w:author="Tiffany Reagan (she/her)" w:date="2025-05-18T14:10:00Z">
            <w:r w:rsidRPr="00BE78B8" w:rsidDel="00BE78B8">
              <w:rPr>
                <w:rPrChange w:id="1088" w:author="Tiffany Reagan (she/her)" w:date="2025-05-18T14:10:00Z">
                  <w:rPr>
                    <w:rStyle w:val="Hyperlink"/>
                  </w:rPr>
                </w:rPrChange>
              </w:rPr>
              <w:delText>Planned care out of state</w:delText>
            </w:r>
            <w:r w:rsidDel="00BE78B8">
              <w:rPr>
                <w:webHidden/>
              </w:rPr>
              <w:tab/>
              <w:delText>89</w:delText>
            </w:r>
          </w:del>
        </w:p>
        <w:p w14:paraId="3EF3293F" w14:textId="0412EAB9" w:rsidR="001D0423" w:rsidDel="00BE78B8" w:rsidRDefault="001D0423" w:rsidP="005628FD">
          <w:pPr>
            <w:pStyle w:val="TOC2"/>
            <w:rPr>
              <w:del w:id="1089" w:author="Tiffany Reagan (she/her)" w:date="2025-05-18T14:10:00Z"/>
              <w:rFonts w:asciiTheme="minorHAnsi" w:eastAsiaTheme="minorEastAsia" w:hAnsiTheme="minorHAnsi" w:cstheme="minorBidi"/>
              <w:color w:val="auto"/>
              <w:spacing w:val="0"/>
              <w:kern w:val="2"/>
              <w:sz w:val="22"/>
              <w:szCs w:val="22"/>
              <w14:ligatures w14:val="standardContextual"/>
            </w:rPr>
          </w:pPr>
          <w:del w:id="1090" w:author="Tiffany Reagan (she/her)" w:date="2025-05-18T14:10:00Z">
            <w:r w:rsidRPr="00BE78B8" w:rsidDel="00BE78B8">
              <w:rPr>
                <w:rPrChange w:id="1091" w:author="Tiffany Reagan (she/her)" w:date="2025-05-18T14:10:00Z">
                  <w:rPr>
                    <w:rStyle w:val="Hyperlink"/>
                  </w:rPr>
                </w:rPrChange>
              </w:rPr>
              <w:delText>Emergency care away from home</w:delText>
            </w:r>
            <w:r w:rsidDel="00BE78B8">
              <w:rPr>
                <w:webHidden/>
              </w:rPr>
              <w:tab/>
              <w:delText>89</w:delText>
            </w:r>
          </w:del>
        </w:p>
        <w:p w14:paraId="1182205F" w14:textId="6885507E" w:rsidR="001D0423" w:rsidDel="00BE78B8" w:rsidRDefault="001D0423">
          <w:pPr>
            <w:pStyle w:val="TOC1"/>
            <w:rPr>
              <w:del w:id="1092" w:author="Tiffany Reagan (she/her)" w:date="2025-05-18T14:10:00Z"/>
              <w:rFonts w:asciiTheme="minorHAnsi" w:eastAsiaTheme="minorEastAsia" w:hAnsiTheme="minorHAnsi" w:cstheme="minorBidi"/>
              <w:bCs w:val="0"/>
              <w:kern w:val="2"/>
              <w:sz w:val="22"/>
              <w:szCs w:val="22"/>
              <w14:ligatures w14:val="standardContextual"/>
            </w:rPr>
          </w:pPr>
          <w:del w:id="1093" w:author="Tiffany Reagan (she/her)" w:date="2025-05-18T14:10:00Z">
            <w:r w:rsidRPr="00BE78B8" w:rsidDel="00BE78B8">
              <w:rPr>
                <w:rPrChange w:id="1094" w:author="Tiffany Reagan (she/her)" w:date="2025-05-18T14:10:00Z">
                  <w:rPr>
                    <w:rStyle w:val="Hyperlink"/>
                  </w:rPr>
                </w:rPrChange>
              </w:rPr>
              <w:delText>Bills for services</w:delText>
            </w:r>
            <w:r w:rsidDel="00BE78B8">
              <w:rPr>
                <w:webHidden/>
              </w:rPr>
              <w:tab/>
              <w:delText>90</w:delText>
            </w:r>
          </w:del>
        </w:p>
        <w:p w14:paraId="48208A38" w14:textId="3DC3165E" w:rsidR="001D0423" w:rsidDel="00BE78B8" w:rsidRDefault="001D0423" w:rsidP="005628FD">
          <w:pPr>
            <w:pStyle w:val="TOC2"/>
            <w:rPr>
              <w:del w:id="1095" w:author="Tiffany Reagan (she/her)" w:date="2025-05-18T14:10:00Z"/>
              <w:rFonts w:asciiTheme="minorHAnsi" w:eastAsiaTheme="minorEastAsia" w:hAnsiTheme="minorHAnsi" w:cstheme="minorBidi"/>
              <w:color w:val="auto"/>
              <w:spacing w:val="0"/>
              <w:kern w:val="2"/>
              <w:sz w:val="22"/>
              <w:szCs w:val="22"/>
              <w14:ligatures w14:val="standardContextual"/>
            </w:rPr>
          </w:pPr>
          <w:del w:id="1096" w:author="Tiffany Reagan (she/her)" w:date="2025-05-18T14:10:00Z">
            <w:r w:rsidRPr="00BE78B8" w:rsidDel="00BE78B8">
              <w:rPr>
                <w:rPrChange w:id="1097" w:author="Tiffany Reagan (she/her)" w:date="2025-05-18T14:10:00Z">
                  <w:rPr>
                    <w:rStyle w:val="Hyperlink"/>
                  </w:rPr>
                </w:rPrChange>
              </w:rPr>
              <w:delText>OHP members do not pay bills for covered services</w:delText>
            </w:r>
            <w:r w:rsidDel="00BE78B8">
              <w:rPr>
                <w:webHidden/>
              </w:rPr>
              <w:tab/>
              <w:delText>90</w:delText>
            </w:r>
          </w:del>
        </w:p>
        <w:p w14:paraId="2363588B" w14:textId="41F8455D" w:rsidR="001D0423" w:rsidDel="00BE78B8" w:rsidRDefault="001D0423" w:rsidP="005628FD">
          <w:pPr>
            <w:pStyle w:val="TOC2"/>
            <w:rPr>
              <w:del w:id="1098" w:author="Tiffany Reagan (she/her)" w:date="2025-05-18T14:10:00Z"/>
              <w:rFonts w:asciiTheme="minorHAnsi" w:eastAsiaTheme="minorEastAsia" w:hAnsiTheme="minorHAnsi" w:cstheme="minorBidi"/>
              <w:color w:val="auto"/>
              <w:spacing w:val="0"/>
              <w:kern w:val="2"/>
              <w:sz w:val="22"/>
              <w:szCs w:val="22"/>
              <w14:ligatures w14:val="standardContextual"/>
            </w:rPr>
          </w:pPr>
          <w:del w:id="1099" w:author="Tiffany Reagan (she/her)" w:date="2025-05-18T14:10:00Z">
            <w:r w:rsidRPr="00BE78B8" w:rsidDel="00BE78B8">
              <w:rPr>
                <w:rPrChange w:id="1100" w:author="Tiffany Reagan (she/her)" w:date="2025-05-18T14:10:00Z">
                  <w:rPr>
                    <w:rStyle w:val="Hyperlink"/>
                  </w:rPr>
                </w:rPrChange>
              </w:rPr>
              <w:delText>If your provider sends you a bill, do not pay it.</w:delText>
            </w:r>
            <w:r w:rsidDel="00BE78B8">
              <w:rPr>
                <w:webHidden/>
              </w:rPr>
              <w:tab/>
              <w:delText>91</w:delText>
            </w:r>
          </w:del>
        </w:p>
        <w:p w14:paraId="354889F0" w14:textId="357F632F" w:rsidR="001D0423" w:rsidDel="00BE78B8" w:rsidRDefault="001D0423" w:rsidP="005628FD">
          <w:pPr>
            <w:pStyle w:val="TOC2"/>
            <w:rPr>
              <w:del w:id="1101" w:author="Tiffany Reagan (she/her)" w:date="2025-05-18T14:10:00Z"/>
              <w:rFonts w:asciiTheme="minorHAnsi" w:eastAsiaTheme="minorEastAsia" w:hAnsiTheme="minorHAnsi" w:cstheme="minorBidi"/>
              <w:color w:val="auto"/>
              <w:spacing w:val="0"/>
              <w:kern w:val="2"/>
              <w:sz w:val="22"/>
              <w:szCs w:val="22"/>
              <w14:ligatures w14:val="standardContextual"/>
            </w:rPr>
          </w:pPr>
          <w:del w:id="1102" w:author="Tiffany Reagan (she/her)" w:date="2025-05-18T14:10:00Z">
            <w:r w:rsidRPr="00BE78B8" w:rsidDel="00BE78B8">
              <w:rPr>
                <w:rPrChange w:id="1103" w:author="Tiffany Reagan (she/her)" w:date="2025-05-18T14:10:00Z">
                  <w:rPr>
                    <w:rStyle w:val="Hyperlink"/>
                  </w:rPr>
                </w:rPrChange>
              </w:rPr>
              <w:delText>There may be services you have to pay for</w:delText>
            </w:r>
            <w:r w:rsidDel="00BE78B8">
              <w:rPr>
                <w:webHidden/>
              </w:rPr>
              <w:tab/>
              <w:delText>91</w:delText>
            </w:r>
          </w:del>
        </w:p>
        <w:p w14:paraId="3AE093EE" w14:textId="4B6833BF" w:rsidR="001D0423" w:rsidDel="00BE78B8" w:rsidRDefault="001D0423" w:rsidP="005628FD">
          <w:pPr>
            <w:pStyle w:val="TOC2"/>
            <w:rPr>
              <w:del w:id="1104" w:author="Tiffany Reagan (she/her)" w:date="2025-05-18T14:10:00Z"/>
              <w:rFonts w:asciiTheme="minorHAnsi" w:eastAsiaTheme="minorEastAsia" w:hAnsiTheme="minorHAnsi" w:cstheme="minorBidi"/>
              <w:color w:val="auto"/>
              <w:spacing w:val="0"/>
              <w:kern w:val="2"/>
              <w:sz w:val="22"/>
              <w:szCs w:val="22"/>
              <w14:ligatures w14:val="standardContextual"/>
            </w:rPr>
          </w:pPr>
          <w:del w:id="1105" w:author="Tiffany Reagan (she/her)" w:date="2025-05-18T14:10:00Z">
            <w:r w:rsidRPr="00BE78B8" w:rsidDel="00BE78B8">
              <w:rPr>
                <w:rPrChange w:id="1106" w:author="Tiffany Reagan (she/her)" w:date="2025-05-18T14:10:00Z">
                  <w:rPr>
                    <w:rStyle w:val="Hyperlink"/>
                  </w:rPr>
                </w:rPrChange>
              </w:rPr>
              <w:delText>You may be asked to sign an Agreement to Pay form</w:delText>
            </w:r>
            <w:r w:rsidDel="00BE78B8">
              <w:rPr>
                <w:webHidden/>
              </w:rPr>
              <w:tab/>
              <w:delText>93</w:delText>
            </w:r>
          </w:del>
        </w:p>
        <w:p w14:paraId="5497DFD6" w14:textId="4D810C93" w:rsidR="001D0423" w:rsidDel="00BE78B8" w:rsidRDefault="001D0423" w:rsidP="005628FD">
          <w:pPr>
            <w:pStyle w:val="TOC2"/>
            <w:rPr>
              <w:del w:id="1107" w:author="Tiffany Reagan (she/her)" w:date="2025-05-18T14:10:00Z"/>
              <w:rFonts w:asciiTheme="minorHAnsi" w:eastAsiaTheme="minorEastAsia" w:hAnsiTheme="minorHAnsi" w:cstheme="minorBidi"/>
              <w:color w:val="auto"/>
              <w:spacing w:val="0"/>
              <w:kern w:val="2"/>
              <w:sz w:val="22"/>
              <w:szCs w:val="22"/>
              <w14:ligatures w14:val="standardContextual"/>
            </w:rPr>
          </w:pPr>
          <w:del w:id="1108" w:author="Tiffany Reagan (she/her)" w:date="2025-05-18T14:10:00Z">
            <w:r w:rsidRPr="00BE78B8" w:rsidDel="00BE78B8">
              <w:rPr>
                <w:rPrChange w:id="1109" w:author="Tiffany Reagan (she/her)" w:date="2025-05-18T14:10:00Z">
                  <w:rPr>
                    <w:rStyle w:val="Hyperlink"/>
                  </w:rPr>
                </w:rPrChange>
              </w:rPr>
              <w:delText xml:space="preserve">Bills for emergency care away from home or out of state  </w:delText>
            </w:r>
            <w:r w:rsidDel="00BE78B8">
              <w:rPr>
                <w:webHidden/>
              </w:rPr>
              <w:tab/>
              <w:delText>94</w:delText>
            </w:r>
          </w:del>
        </w:p>
        <w:p w14:paraId="6172EE6E" w14:textId="0DA8A3E5" w:rsidR="001D0423" w:rsidDel="00BE78B8" w:rsidRDefault="001D0423" w:rsidP="005628FD">
          <w:pPr>
            <w:pStyle w:val="TOC2"/>
            <w:rPr>
              <w:del w:id="1110" w:author="Tiffany Reagan (she/her)" w:date="2025-05-18T14:10:00Z"/>
              <w:rFonts w:asciiTheme="minorHAnsi" w:eastAsiaTheme="minorEastAsia" w:hAnsiTheme="minorHAnsi" w:cstheme="minorBidi"/>
              <w:color w:val="auto"/>
              <w:spacing w:val="0"/>
              <w:kern w:val="2"/>
              <w:sz w:val="22"/>
              <w:szCs w:val="22"/>
              <w14:ligatures w14:val="standardContextual"/>
            </w:rPr>
          </w:pPr>
          <w:del w:id="1111" w:author="Tiffany Reagan (she/her)" w:date="2025-05-18T14:10:00Z">
            <w:r w:rsidRPr="00BE78B8" w:rsidDel="00BE78B8">
              <w:rPr>
                <w:rPrChange w:id="1112" w:author="Tiffany Reagan (she/her)" w:date="2025-05-18T14:10:00Z">
                  <w:rPr>
                    <w:rStyle w:val="Hyperlink"/>
                  </w:rPr>
                </w:rPrChange>
              </w:rPr>
              <w:delText>Important tips about paying for services and bills</w:delText>
            </w:r>
            <w:r w:rsidDel="00BE78B8">
              <w:rPr>
                <w:webHidden/>
              </w:rPr>
              <w:tab/>
              <w:delText>94</w:delText>
            </w:r>
          </w:del>
        </w:p>
        <w:p w14:paraId="1131DC10" w14:textId="189A723A" w:rsidR="001D0423" w:rsidDel="00BE78B8" w:rsidRDefault="001D0423">
          <w:pPr>
            <w:pStyle w:val="TOC1"/>
            <w:rPr>
              <w:del w:id="1113" w:author="Tiffany Reagan (she/her)" w:date="2025-05-18T14:10:00Z"/>
              <w:rFonts w:asciiTheme="minorHAnsi" w:eastAsiaTheme="minorEastAsia" w:hAnsiTheme="minorHAnsi" w:cstheme="minorBidi"/>
              <w:bCs w:val="0"/>
              <w:kern w:val="2"/>
              <w:sz w:val="22"/>
              <w:szCs w:val="22"/>
              <w14:ligatures w14:val="standardContextual"/>
            </w:rPr>
          </w:pPr>
          <w:del w:id="1114" w:author="Tiffany Reagan (she/her)" w:date="2025-05-18T14:10:00Z">
            <w:r w:rsidRPr="00BE78B8" w:rsidDel="00BE78B8">
              <w:rPr>
                <w:rPrChange w:id="1115" w:author="Tiffany Reagan (she/her)" w:date="2025-05-18T14:10:00Z">
                  <w:rPr>
                    <w:rStyle w:val="Hyperlink"/>
                  </w:rPr>
                </w:rPrChange>
              </w:rPr>
              <w:delText>Members with OHP and Medicare</w:delText>
            </w:r>
            <w:r w:rsidDel="00BE78B8">
              <w:rPr>
                <w:webHidden/>
              </w:rPr>
              <w:tab/>
              <w:delText>95</w:delText>
            </w:r>
          </w:del>
        </w:p>
        <w:p w14:paraId="40D40D15" w14:textId="2160F14F" w:rsidR="001D0423" w:rsidDel="00BE78B8" w:rsidRDefault="001D0423">
          <w:pPr>
            <w:pStyle w:val="TOC1"/>
            <w:rPr>
              <w:del w:id="1116" w:author="Tiffany Reagan (she/her)" w:date="2025-05-18T14:10:00Z"/>
              <w:rFonts w:asciiTheme="minorHAnsi" w:eastAsiaTheme="minorEastAsia" w:hAnsiTheme="minorHAnsi" w:cstheme="minorBidi"/>
              <w:bCs w:val="0"/>
              <w:kern w:val="2"/>
              <w:sz w:val="22"/>
              <w:szCs w:val="22"/>
              <w14:ligatures w14:val="standardContextual"/>
            </w:rPr>
          </w:pPr>
          <w:del w:id="1117" w:author="Tiffany Reagan (she/her)" w:date="2025-05-18T14:10:00Z">
            <w:r w:rsidRPr="00BE78B8" w:rsidDel="00BE78B8">
              <w:rPr>
                <w:rPrChange w:id="1118" w:author="Tiffany Reagan (she/her)" w:date="2025-05-18T14:10:00Z">
                  <w:rPr>
                    <w:rStyle w:val="Hyperlink"/>
                  </w:rPr>
                </w:rPrChange>
              </w:rPr>
              <w:delText>Changing CCOs and moving care</w:delText>
            </w:r>
            <w:r w:rsidDel="00BE78B8">
              <w:rPr>
                <w:webHidden/>
              </w:rPr>
              <w:tab/>
              <w:delText>96</w:delText>
            </w:r>
          </w:del>
        </w:p>
        <w:p w14:paraId="2206AC1B" w14:textId="71FDC479" w:rsidR="001D0423" w:rsidDel="00BE78B8" w:rsidRDefault="001D0423" w:rsidP="005628FD">
          <w:pPr>
            <w:pStyle w:val="TOC2"/>
            <w:rPr>
              <w:del w:id="1119" w:author="Tiffany Reagan (she/her)" w:date="2025-05-18T14:10:00Z"/>
              <w:rFonts w:asciiTheme="minorHAnsi" w:eastAsiaTheme="minorEastAsia" w:hAnsiTheme="minorHAnsi" w:cstheme="minorBidi"/>
              <w:color w:val="auto"/>
              <w:spacing w:val="0"/>
              <w:kern w:val="2"/>
              <w:sz w:val="22"/>
              <w:szCs w:val="22"/>
              <w14:ligatures w14:val="standardContextual"/>
            </w:rPr>
          </w:pPr>
          <w:del w:id="1120" w:author="Tiffany Reagan (she/her)" w:date="2025-05-18T14:10:00Z">
            <w:r w:rsidRPr="00BE78B8" w:rsidDel="00BE78B8">
              <w:rPr>
                <w:rPrChange w:id="1121" w:author="Tiffany Reagan (she/her)" w:date="2025-05-18T14:10:00Z">
                  <w:rPr>
                    <w:rStyle w:val="Hyperlink"/>
                  </w:rPr>
                </w:rPrChange>
              </w:rPr>
              <w:delText>You have the right to change CCOs or leave a CCO.</w:delText>
            </w:r>
            <w:r w:rsidDel="00BE78B8">
              <w:rPr>
                <w:webHidden/>
              </w:rPr>
              <w:tab/>
              <w:delText>96</w:delText>
            </w:r>
          </w:del>
        </w:p>
        <w:p w14:paraId="75055A9A" w14:textId="09FA53A7" w:rsidR="001D0423" w:rsidDel="00BE78B8" w:rsidRDefault="001D0423" w:rsidP="005628FD">
          <w:pPr>
            <w:pStyle w:val="TOC2"/>
            <w:rPr>
              <w:del w:id="1122" w:author="Tiffany Reagan (she/her)" w:date="2025-05-18T14:10:00Z"/>
              <w:rFonts w:asciiTheme="minorHAnsi" w:eastAsiaTheme="minorEastAsia" w:hAnsiTheme="minorHAnsi" w:cstheme="minorBidi"/>
              <w:color w:val="auto"/>
              <w:spacing w:val="0"/>
              <w:kern w:val="2"/>
              <w:sz w:val="22"/>
              <w:szCs w:val="22"/>
              <w14:ligatures w14:val="standardContextual"/>
            </w:rPr>
          </w:pPr>
          <w:del w:id="1123" w:author="Tiffany Reagan (she/her)" w:date="2025-05-18T14:10:00Z">
            <w:r w:rsidRPr="00BE78B8" w:rsidDel="00BE78B8">
              <w:rPr>
                <w:rPrChange w:id="1124" w:author="Tiffany Reagan (she/her)" w:date="2025-05-18T14:10:00Z">
                  <w:rPr>
                    <w:rStyle w:val="Hyperlink"/>
                  </w:rPr>
                </w:rPrChange>
              </w:rPr>
              <w:delText>How to change or leave your CCO</w:delText>
            </w:r>
            <w:r w:rsidDel="00BE78B8">
              <w:rPr>
                <w:webHidden/>
              </w:rPr>
              <w:tab/>
              <w:delText>98</w:delText>
            </w:r>
          </w:del>
        </w:p>
        <w:p w14:paraId="6971BB22" w14:textId="21DCE5CF" w:rsidR="001D0423" w:rsidDel="00BE78B8" w:rsidRDefault="001D0423" w:rsidP="005628FD">
          <w:pPr>
            <w:pStyle w:val="TOC2"/>
            <w:rPr>
              <w:del w:id="1125" w:author="Tiffany Reagan (she/her)" w:date="2025-05-18T14:10:00Z"/>
              <w:rFonts w:asciiTheme="minorHAnsi" w:eastAsiaTheme="minorEastAsia" w:hAnsiTheme="minorHAnsi" w:cstheme="minorBidi"/>
              <w:color w:val="auto"/>
              <w:spacing w:val="0"/>
              <w:kern w:val="2"/>
              <w:sz w:val="22"/>
              <w:szCs w:val="22"/>
              <w14:ligatures w14:val="standardContextual"/>
            </w:rPr>
          </w:pPr>
          <w:del w:id="1126" w:author="Tiffany Reagan (she/her)" w:date="2025-05-18T14:10:00Z">
            <w:r w:rsidRPr="00BE78B8" w:rsidDel="00BE78B8">
              <w:rPr>
                <w:highlight w:val="yellow"/>
                <w:rPrChange w:id="1127" w:author="Tiffany Reagan (she/her)" w:date="2025-05-18T14:10:00Z">
                  <w:rPr>
                    <w:rStyle w:val="Hyperlink"/>
                    <w:highlight w:val="yellow"/>
                  </w:rPr>
                </w:rPrChange>
              </w:rPr>
              <w:delText xml:space="preserve">[CCO Name] </w:delText>
            </w:r>
            <w:r w:rsidRPr="00BE78B8" w:rsidDel="00BE78B8">
              <w:rPr>
                <w:rPrChange w:id="1128" w:author="Tiffany Reagan (she/her)" w:date="2025-05-18T14:10:00Z">
                  <w:rPr>
                    <w:rStyle w:val="Hyperlink"/>
                  </w:rPr>
                </w:rPrChange>
              </w:rPr>
              <w:delText>can ask you to leave for some reasons</w:delText>
            </w:r>
            <w:r w:rsidDel="00BE78B8">
              <w:rPr>
                <w:webHidden/>
              </w:rPr>
              <w:tab/>
              <w:delText>99</w:delText>
            </w:r>
          </w:del>
        </w:p>
        <w:p w14:paraId="4B24E47D" w14:textId="61C232CC" w:rsidR="001D0423" w:rsidDel="00BE78B8" w:rsidRDefault="001D0423">
          <w:pPr>
            <w:pStyle w:val="TOC1"/>
            <w:rPr>
              <w:del w:id="1129" w:author="Tiffany Reagan (she/her)" w:date="2025-05-18T14:10:00Z"/>
              <w:rFonts w:asciiTheme="minorHAnsi" w:eastAsiaTheme="minorEastAsia" w:hAnsiTheme="minorHAnsi" w:cstheme="minorBidi"/>
              <w:bCs w:val="0"/>
              <w:kern w:val="2"/>
              <w:sz w:val="22"/>
              <w:szCs w:val="22"/>
              <w14:ligatures w14:val="standardContextual"/>
            </w:rPr>
          </w:pPr>
          <w:del w:id="1130" w:author="Tiffany Reagan (she/her)" w:date="2025-05-18T14:10:00Z">
            <w:r w:rsidRPr="00BE78B8" w:rsidDel="00BE78B8">
              <w:rPr>
                <w:rPrChange w:id="1131" w:author="Tiffany Reagan (she/her)" w:date="2025-05-18T14:10:00Z">
                  <w:rPr>
                    <w:rStyle w:val="Hyperlink"/>
                  </w:rPr>
                </w:rPrChange>
              </w:rPr>
              <w:delText>Care while you change or leave a CCO</w:delText>
            </w:r>
            <w:r w:rsidDel="00BE78B8">
              <w:rPr>
                <w:webHidden/>
              </w:rPr>
              <w:tab/>
              <w:delText>100</w:delText>
            </w:r>
          </w:del>
        </w:p>
        <w:p w14:paraId="615E60C8" w14:textId="4C68691C" w:rsidR="001D0423" w:rsidDel="00BE78B8" w:rsidRDefault="001D0423" w:rsidP="005628FD">
          <w:pPr>
            <w:pStyle w:val="TOC2"/>
            <w:rPr>
              <w:del w:id="1132" w:author="Tiffany Reagan (she/her)" w:date="2025-05-18T14:10:00Z"/>
              <w:rFonts w:asciiTheme="minorHAnsi" w:eastAsiaTheme="minorEastAsia" w:hAnsiTheme="minorHAnsi" w:cstheme="minorBidi"/>
              <w:color w:val="auto"/>
              <w:spacing w:val="0"/>
              <w:kern w:val="2"/>
              <w:sz w:val="22"/>
              <w:szCs w:val="22"/>
              <w14:ligatures w14:val="standardContextual"/>
            </w:rPr>
          </w:pPr>
          <w:del w:id="1133" w:author="Tiffany Reagan (she/her)" w:date="2025-05-18T14:10:00Z">
            <w:r w:rsidRPr="00BE78B8" w:rsidDel="00BE78B8">
              <w:rPr>
                <w:rPrChange w:id="1134" w:author="Tiffany Reagan (she/her)" w:date="2025-05-18T14:10:00Z">
                  <w:rPr>
                    <w:rStyle w:val="Hyperlink"/>
                  </w:rPr>
                </w:rPrChange>
              </w:rPr>
              <w:delText>When you need the same care while changing plans</w:delText>
            </w:r>
            <w:r w:rsidDel="00BE78B8">
              <w:rPr>
                <w:webHidden/>
              </w:rPr>
              <w:tab/>
              <w:delText>100</w:delText>
            </w:r>
          </w:del>
        </w:p>
        <w:p w14:paraId="7CB3BC88" w14:textId="1E664CDD" w:rsidR="001D0423" w:rsidDel="00BE78B8" w:rsidRDefault="001D0423">
          <w:pPr>
            <w:pStyle w:val="TOC1"/>
            <w:rPr>
              <w:del w:id="1135" w:author="Tiffany Reagan (she/her)" w:date="2025-05-18T14:10:00Z"/>
              <w:rFonts w:asciiTheme="minorHAnsi" w:eastAsiaTheme="minorEastAsia" w:hAnsiTheme="minorHAnsi" w:cstheme="minorBidi"/>
              <w:bCs w:val="0"/>
              <w:kern w:val="2"/>
              <w:sz w:val="22"/>
              <w:szCs w:val="22"/>
              <w14:ligatures w14:val="standardContextual"/>
            </w:rPr>
          </w:pPr>
          <w:del w:id="1136" w:author="Tiffany Reagan (she/her)" w:date="2025-05-18T14:10:00Z">
            <w:r w:rsidRPr="00BE78B8" w:rsidDel="00BE78B8">
              <w:rPr>
                <w:rPrChange w:id="1137" w:author="Tiffany Reagan (she/her)" w:date="2025-05-18T14:10:00Z">
                  <w:rPr>
                    <w:rStyle w:val="Hyperlink"/>
                  </w:rPr>
                </w:rPrChange>
              </w:rPr>
              <w:delText>End of life decisions</w:delText>
            </w:r>
            <w:r w:rsidDel="00BE78B8">
              <w:rPr>
                <w:webHidden/>
              </w:rPr>
              <w:tab/>
              <w:delText>102</w:delText>
            </w:r>
          </w:del>
        </w:p>
        <w:p w14:paraId="1654B27B" w14:textId="0EFEE5CD" w:rsidR="001D0423" w:rsidDel="00BE78B8" w:rsidRDefault="001D0423" w:rsidP="005628FD">
          <w:pPr>
            <w:pStyle w:val="TOC2"/>
            <w:rPr>
              <w:del w:id="1138" w:author="Tiffany Reagan (she/her)" w:date="2025-05-18T14:10:00Z"/>
              <w:rFonts w:asciiTheme="minorHAnsi" w:eastAsiaTheme="minorEastAsia" w:hAnsiTheme="minorHAnsi" w:cstheme="minorBidi"/>
              <w:color w:val="auto"/>
              <w:spacing w:val="0"/>
              <w:kern w:val="2"/>
              <w:sz w:val="22"/>
              <w:szCs w:val="22"/>
              <w14:ligatures w14:val="standardContextual"/>
            </w:rPr>
          </w:pPr>
          <w:del w:id="1139" w:author="Tiffany Reagan (she/her)" w:date="2025-05-18T14:10:00Z">
            <w:r w:rsidRPr="00BE78B8" w:rsidDel="00BE78B8">
              <w:rPr>
                <w:rPrChange w:id="1140" w:author="Tiffany Reagan (she/her)" w:date="2025-05-18T14:10:00Z">
                  <w:rPr>
                    <w:rStyle w:val="Hyperlink"/>
                  </w:rPr>
                </w:rPrChange>
              </w:rPr>
              <w:delText>Advance directives</w:delText>
            </w:r>
            <w:r w:rsidDel="00BE78B8">
              <w:rPr>
                <w:webHidden/>
              </w:rPr>
              <w:tab/>
              <w:delText>102</w:delText>
            </w:r>
          </w:del>
        </w:p>
        <w:p w14:paraId="4A4FE2F0" w14:textId="3CB3CD48" w:rsidR="001D0423" w:rsidDel="00BE78B8" w:rsidRDefault="001D0423" w:rsidP="005628FD">
          <w:pPr>
            <w:pStyle w:val="TOC2"/>
            <w:rPr>
              <w:del w:id="1141" w:author="Tiffany Reagan (she/her)" w:date="2025-05-18T14:10:00Z"/>
              <w:rFonts w:asciiTheme="minorHAnsi" w:eastAsiaTheme="minorEastAsia" w:hAnsiTheme="minorHAnsi" w:cstheme="minorBidi"/>
              <w:color w:val="auto"/>
              <w:spacing w:val="0"/>
              <w:kern w:val="2"/>
              <w:sz w:val="22"/>
              <w:szCs w:val="22"/>
              <w14:ligatures w14:val="standardContextual"/>
            </w:rPr>
          </w:pPr>
          <w:del w:id="1142" w:author="Tiffany Reagan (she/her)" w:date="2025-05-18T14:10:00Z">
            <w:r w:rsidRPr="00BE78B8" w:rsidDel="00BE78B8">
              <w:rPr>
                <w:rPrChange w:id="1143" w:author="Tiffany Reagan (she/her)" w:date="2025-05-18T14:10:00Z">
                  <w:rPr>
                    <w:rStyle w:val="Hyperlink"/>
                  </w:rPr>
                </w:rPrChange>
              </w:rPr>
              <w:delText>&lt;</w:delText>
            </w:r>
            <w:r w:rsidRPr="00BE78B8" w:rsidDel="00BE78B8">
              <w:rPr>
                <w:highlight w:val="green"/>
                <w:rPrChange w:id="1144" w:author="Tiffany Reagan (she/her)" w:date="2025-05-18T14:10:00Z">
                  <w:rPr>
                    <w:rStyle w:val="Hyperlink"/>
                    <w:highlight w:val="green"/>
                  </w:rPr>
                </w:rPrChange>
              </w:rPr>
              <w:delText>What is the difference between a POLST and advance directive?</w:delText>
            </w:r>
            <w:r w:rsidRPr="00BE78B8" w:rsidDel="00BE78B8">
              <w:rPr>
                <w:rPrChange w:id="1145" w:author="Tiffany Reagan (she/her)" w:date="2025-05-18T14:10:00Z">
                  <w:rPr>
                    <w:rStyle w:val="Hyperlink"/>
                  </w:rPr>
                </w:rPrChange>
              </w:rPr>
              <w:delText>&gt;</w:delText>
            </w:r>
            <w:r w:rsidDel="00BE78B8">
              <w:rPr>
                <w:webHidden/>
              </w:rPr>
              <w:tab/>
              <w:delText>104</w:delText>
            </w:r>
          </w:del>
        </w:p>
        <w:p w14:paraId="75C1EB40" w14:textId="11908ED9" w:rsidR="001D0423" w:rsidDel="00BE78B8" w:rsidRDefault="001D0423" w:rsidP="005628FD">
          <w:pPr>
            <w:pStyle w:val="TOC2"/>
            <w:rPr>
              <w:del w:id="1146" w:author="Tiffany Reagan (she/her)" w:date="2025-05-18T14:10:00Z"/>
              <w:rFonts w:asciiTheme="minorHAnsi" w:eastAsiaTheme="minorEastAsia" w:hAnsiTheme="minorHAnsi" w:cstheme="minorBidi"/>
              <w:color w:val="auto"/>
              <w:spacing w:val="0"/>
              <w:kern w:val="2"/>
              <w:sz w:val="22"/>
              <w:szCs w:val="22"/>
              <w14:ligatures w14:val="standardContextual"/>
            </w:rPr>
          </w:pPr>
          <w:del w:id="1147" w:author="Tiffany Reagan (she/her)" w:date="2025-05-18T14:10:00Z">
            <w:r w:rsidRPr="00BE78B8" w:rsidDel="00BE78B8">
              <w:rPr>
                <w:highlight w:val="green"/>
                <w:rPrChange w:id="1148" w:author="Tiffany Reagan (she/her)" w:date="2025-05-18T14:10:00Z">
                  <w:rPr>
                    <w:rStyle w:val="Hyperlink"/>
                    <w:highlight w:val="green"/>
                  </w:rPr>
                </w:rPrChange>
              </w:rPr>
              <w:delText>&lt;Declaration for Mental Health Treatment&gt;</w:delText>
            </w:r>
            <w:r w:rsidDel="00BE78B8">
              <w:rPr>
                <w:webHidden/>
              </w:rPr>
              <w:tab/>
              <w:delText>105</w:delText>
            </w:r>
          </w:del>
        </w:p>
        <w:p w14:paraId="2B6ADCD4" w14:textId="2BF64738" w:rsidR="001D0423" w:rsidDel="00BE78B8" w:rsidRDefault="001D0423">
          <w:pPr>
            <w:pStyle w:val="TOC1"/>
            <w:rPr>
              <w:del w:id="1149" w:author="Tiffany Reagan (she/her)" w:date="2025-05-18T14:10:00Z"/>
              <w:rFonts w:asciiTheme="minorHAnsi" w:eastAsiaTheme="minorEastAsia" w:hAnsiTheme="minorHAnsi" w:cstheme="minorBidi"/>
              <w:bCs w:val="0"/>
              <w:kern w:val="2"/>
              <w:sz w:val="22"/>
              <w:szCs w:val="22"/>
              <w14:ligatures w14:val="standardContextual"/>
            </w:rPr>
          </w:pPr>
          <w:del w:id="1150" w:author="Tiffany Reagan (she/her)" w:date="2025-05-18T14:10:00Z">
            <w:r w:rsidRPr="00BE78B8" w:rsidDel="00BE78B8">
              <w:rPr>
                <w:rPrChange w:id="1151" w:author="Tiffany Reagan (she/her)" w:date="2025-05-18T14:10:00Z">
                  <w:rPr>
                    <w:rStyle w:val="Hyperlink"/>
                  </w:rPr>
                </w:rPrChange>
              </w:rPr>
              <w:delText>Reporting Fraud, Waste, and Abuse</w:delText>
            </w:r>
            <w:r w:rsidDel="00BE78B8">
              <w:rPr>
                <w:webHidden/>
              </w:rPr>
              <w:tab/>
              <w:delText>106</w:delText>
            </w:r>
          </w:del>
        </w:p>
        <w:p w14:paraId="3DA67E1E" w14:textId="40E70F55" w:rsidR="001D0423" w:rsidDel="00BE78B8" w:rsidRDefault="001D0423" w:rsidP="005628FD">
          <w:pPr>
            <w:pStyle w:val="TOC2"/>
            <w:rPr>
              <w:del w:id="1152" w:author="Tiffany Reagan (she/her)" w:date="2025-05-18T14:10:00Z"/>
              <w:rFonts w:asciiTheme="minorHAnsi" w:eastAsiaTheme="minorEastAsia" w:hAnsiTheme="minorHAnsi" w:cstheme="minorBidi"/>
              <w:color w:val="auto"/>
              <w:spacing w:val="0"/>
              <w:kern w:val="2"/>
              <w:sz w:val="22"/>
              <w:szCs w:val="22"/>
              <w14:ligatures w14:val="standardContextual"/>
            </w:rPr>
          </w:pPr>
          <w:del w:id="1153" w:author="Tiffany Reagan (she/her)" w:date="2025-05-18T14:10:00Z">
            <w:r w:rsidRPr="00BE78B8" w:rsidDel="00BE78B8">
              <w:rPr>
                <w:rPrChange w:id="1154" w:author="Tiffany Reagan (she/her)" w:date="2025-05-18T14:10:00Z">
                  <w:rPr>
                    <w:rStyle w:val="Hyperlink"/>
                  </w:rPr>
                </w:rPrChange>
              </w:rPr>
              <w:delText>How to make a report of fraud, waste and abuse</w:delText>
            </w:r>
            <w:r w:rsidDel="00BE78B8">
              <w:rPr>
                <w:webHidden/>
              </w:rPr>
              <w:tab/>
              <w:delText>106</w:delText>
            </w:r>
          </w:del>
        </w:p>
        <w:p w14:paraId="37411B37" w14:textId="58C9A2F4" w:rsidR="001D0423" w:rsidDel="00BE78B8" w:rsidRDefault="001D0423">
          <w:pPr>
            <w:pStyle w:val="TOC1"/>
            <w:rPr>
              <w:del w:id="1155" w:author="Tiffany Reagan (she/her)" w:date="2025-05-18T14:10:00Z"/>
              <w:rFonts w:asciiTheme="minorHAnsi" w:eastAsiaTheme="minorEastAsia" w:hAnsiTheme="minorHAnsi" w:cstheme="minorBidi"/>
              <w:bCs w:val="0"/>
              <w:kern w:val="2"/>
              <w:sz w:val="22"/>
              <w:szCs w:val="22"/>
              <w14:ligatures w14:val="standardContextual"/>
            </w:rPr>
          </w:pPr>
          <w:del w:id="1156" w:author="Tiffany Reagan (she/her)" w:date="2025-05-18T14:10:00Z">
            <w:r w:rsidRPr="00BE78B8" w:rsidDel="00BE78B8">
              <w:rPr>
                <w:rPrChange w:id="1157" w:author="Tiffany Reagan (she/her)" w:date="2025-05-18T14:10:00Z">
                  <w:rPr>
                    <w:rStyle w:val="Hyperlink"/>
                  </w:rPr>
                </w:rPrChange>
              </w:rPr>
              <w:delText xml:space="preserve">Complaints, Grievances, Appeals and Fair Hearings </w:delText>
            </w:r>
            <w:r w:rsidDel="00BE78B8">
              <w:rPr>
                <w:webHidden/>
              </w:rPr>
              <w:tab/>
              <w:delText>107</w:delText>
            </w:r>
          </w:del>
        </w:p>
        <w:p w14:paraId="57BDF069" w14:textId="0CC3987D" w:rsidR="001D0423" w:rsidDel="00BE78B8" w:rsidRDefault="001D0423" w:rsidP="005628FD">
          <w:pPr>
            <w:pStyle w:val="TOC2"/>
            <w:rPr>
              <w:del w:id="1158" w:author="Tiffany Reagan (she/her)" w:date="2025-05-18T14:10:00Z"/>
              <w:rFonts w:asciiTheme="minorHAnsi" w:eastAsiaTheme="minorEastAsia" w:hAnsiTheme="minorHAnsi" w:cstheme="minorBidi"/>
              <w:color w:val="auto"/>
              <w:spacing w:val="0"/>
              <w:kern w:val="2"/>
              <w:sz w:val="22"/>
              <w:szCs w:val="22"/>
              <w14:ligatures w14:val="standardContextual"/>
            </w:rPr>
          </w:pPr>
          <w:del w:id="1159" w:author="Tiffany Reagan (she/her)" w:date="2025-05-18T14:10:00Z">
            <w:r w:rsidRPr="00BE78B8" w:rsidDel="00BE78B8">
              <w:rPr>
                <w:rPrChange w:id="1160" w:author="Tiffany Reagan (she/her)" w:date="2025-05-18T14:10:00Z">
                  <w:rPr>
                    <w:rStyle w:val="Hyperlink"/>
                  </w:rPr>
                </w:rPrChange>
              </w:rPr>
              <w:delText>You can make a complaint</w:delText>
            </w:r>
            <w:r w:rsidDel="00BE78B8">
              <w:rPr>
                <w:webHidden/>
              </w:rPr>
              <w:tab/>
              <w:delText>108</w:delText>
            </w:r>
          </w:del>
        </w:p>
        <w:p w14:paraId="2CBCC769" w14:textId="3406CC60" w:rsidR="001D0423" w:rsidDel="00BE78B8" w:rsidRDefault="001D0423" w:rsidP="005628FD">
          <w:pPr>
            <w:pStyle w:val="TOC2"/>
            <w:rPr>
              <w:del w:id="1161" w:author="Tiffany Reagan (she/her)" w:date="2025-05-18T14:10:00Z"/>
              <w:rFonts w:asciiTheme="minorHAnsi" w:eastAsiaTheme="minorEastAsia" w:hAnsiTheme="minorHAnsi" w:cstheme="minorBidi"/>
              <w:color w:val="auto"/>
              <w:spacing w:val="0"/>
              <w:kern w:val="2"/>
              <w:sz w:val="22"/>
              <w:szCs w:val="22"/>
              <w14:ligatures w14:val="standardContextual"/>
            </w:rPr>
          </w:pPr>
          <w:del w:id="1162" w:author="Tiffany Reagan (she/her)" w:date="2025-05-18T14:10:00Z">
            <w:r w:rsidRPr="00BE78B8" w:rsidDel="00BE78B8">
              <w:rPr>
                <w:rPrChange w:id="1163" w:author="Tiffany Reagan (she/her)" w:date="2025-05-18T14:10:00Z">
                  <w:rPr>
                    <w:rStyle w:val="Hyperlink"/>
                  </w:rPr>
                </w:rPrChange>
              </w:rPr>
              <w:delText xml:space="preserve">You can ask us to change a decision we made. This is called an appeal. </w:delText>
            </w:r>
            <w:r w:rsidDel="00BE78B8">
              <w:rPr>
                <w:webHidden/>
              </w:rPr>
              <w:tab/>
              <w:delText>109</w:delText>
            </w:r>
          </w:del>
        </w:p>
        <w:p w14:paraId="613AC3C3" w14:textId="5141C737" w:rsidR="001D0423" w:rsidDel="00BE78B8" w:rsidRDefault="001D0423" w:rsidP="005628FD">
          <w:pPr>
            <w:pStyle w:val="TOC2"/>
            <w:rPr>
              <w:del w:id="1164" w:author="Tiffany Reagan (she/her)" w:date="2025-05-18T14:10:00Z"/>
              <w:rFonts w:asciiTheme="minorHAnsi" w:eastAsiaTheme="minorEastAsia" w:hAnsiTheme="minorHAnsi" w:cstheme="minorBidi"/>
              <w:color w:val="auto"/>
              <w:spacing w:val="0"/>
              <w:kern w:val="2"/>
              <w:sz w:val="22"/>
              <w:szCs w:val="22"/>
              <w14:ligatures w14:val="standardContextual"/>
            </w:rPr>
          </w:pPr>
          <w:del w:id="1165" w:author="Tiffany Reagan (she/her)" w:date="2025-05-18T14:10:00Z">
            <w:r w:rsidRPr="00BE78B8" w:rsidDel="00BE78B8">
              <w:rPr>
                <w:rPrChange w:id="1166" w:author="Tiffany Reagan (she/her)" w:date="2025-05-18T14:10:00Z">
                  <w:rPr>
                    <w:rStyle w:val="Hyperlink"/>
                  </w:rPr>
                </w:rPrChange>
              </w:rPr>
              <w:delText>Learn more about the steps to ask for an appeal or hearing:</w:delText>
            </w:r>
            <w:r w:rsidDel="00BE78B8">
              <w:rPr>
                <w:webHidden/>
              </w:rPr>
              <w:tab/>
              <w:delText>111</w:delText>
            </w:r>
          </w:del>
        </w:p>
        <w:p w14:paraId="2674E7A8" w14:textId="50D623B8" w:rsidR="001D0423" w:rsidDel="00BE78B8" w:rsidRDefault="001D0423" w:rsidP="005628FD">
          <w:pPr>
            <w:pStyle w:val="TOC2"/>
            <w:rPr>
              <w:del w:id="1167" w:author="Tiffany Reagan (she/her)" w:date="2025-05-18T14:10:00Z"/>
              <w:rFonts w:asciiTheme="minorHAnsi" w:eastAsiaTheme="minorEastAsia" w:hAnsiTheme="minorHAnsi" w:cstheme="minorBidi"/>
              <w:color w:val="auto"/>
              <w:spacing w:val="0"/>
              <w:kern w:val="2"/>
              <w:sz w:val="22"/>
              <w:szCs w:val="22"/>
              <w14:ligatures w14:val="standardContextual"/>
            </w:rPr>
          </w:pPr>
          <w:del w:id="1168" w:author="Tiffany Reagan (she/her)" w:date="2025-05-18T14:10:00Z">
            <w:r w:rsidRPr="00BE78B8" w:rsidDel="00BE78B8">
              <w:rPr>
                <w:rPrChange w:id="1169" w:author="Tiffany Reagan (she/her)" w:date="2025-05-18T14:10:00Z">
                  <w:rPr>
                    <w:rStyle w:val="Hyperlink"/>
                  </w:rPr>
                </w:rPrChange>
              </w:rPr>
              <w:delText>Questions and answers about appeals and hearings</w:delText>
            </w:r>
            <w:r w:rsidDel="00BE78B8">
              <w:rPr>
                <w:webHidden/>
              </w:rPr>
              <w:tab/>
              <w:delText>113</w:delText>
            </w:r>
          </w:del>
        </w:p>
        <w:p w14:paraId="6DE7ED5F" w14:textId="598814B7" w:rsidR="001D0423" w:rsidDel="00BE78B8" w:rsidRDefault="001D0423">
          <w:pPr>
            <w:pStyle w:val="TOC1"/>
            <w:rPr>
              <w:del w:id="1170" w:author="Tiffany Reagan (she/her)" w:date="2025-05-18T14:10:00Z"/>
              <w:rFonts w:asciiTheme="minorHAnsi" w:eastAsiaTheme="minorEastAsia" w:hAnsiTheme="minorHAnsi" w:cstheme="minorBidi"/>
              <w:bCs w:val="0"/>
              <w:kern w:val="2"/>
              <w:sz w:val="22"/>
              <w:szCs w:val="22"/>
              <w14:ligatures w14:val="standardContextual"/>
            </w:rPr>
          </w:pPr>
          <w:del w:id="1171" w:author="Tiffany Reagan (she/her)" w:date="2025-05-18T14:10:00Z">
            <w:r w:rsidRPr="00BE78B8" w:rsidDel="00BE78B8">
              <w:rPr>
                <w:rPrChange w:id="1172" w:author="Tiffany Reagan (she/her)" w:date="2025-05-18T14:10:00Z">
                  <w:rPr>
                    <w:rStyle w:val="Hyperlink"/>
                  </w:rPr>
                </w:rPrChange>
              </w:rPr>
              <w:delText>Words to Know</w:delText>
            </w:r>
            <w:r w:rsidDel="00BE78B8">
              <w:rPr>
                <w:webHidden/>
              </w:rPr>
              <w:tab/>
              <w:delText>115</w:delText>
            </w:r>
          </w:del>
        </w:p>
        <w:p w14:paraId="51B41D0E" w14:textId="0ADA3AFA" w:rsidR="0094226B" w:rsidRPr="002A2DB9" w:rsidRDefault="003121B5">
          <w:pPr>
            <w:rPr>
              <w:rFonts w:eastAsiaTheme="majorEastAsia" w:cs="Arial"/>
              <w:b/>
              <w:sz w:val="40"/>
              <w:szCs w:val="32"/>
            </w:rPr>
          </w:pPr>
          <w:r w:rsidRPr="002A2DB9">
            <w:rPr>
              <w:rFonts w:cs="Arial"/>
              <w:b/>
            </w:rPr>
            <w:fldChar w:fldCharType="end"/>
          </w:r>
        </w:p>
      </w:sdtContent>
    </w:sdt>
    <w:p w14:paraId="2DD7F8F1" w14:textId="77777777" w:rsidR="00867719" w:rsidRPr="002A2DB9" w:rsidRDefault="00867719">
      <w:pPr>
        <w:rPr>
          <w:rFonts w:eastAsiaTheme="majorEastAsia" w:cs="Arial"/>
          <w:b/>
          <w:color w:val="005595"/>
          <w:sz w:val="40"/>
          <w:szCs w:val="32"/>
        </w:rPr>
      </w:pPr>
      <w:r w:rsidRPr="002A2DB9">
        <w:rPr>
          <w:rFonts w:cs="Arial"/>
        </w:rPr>
        <w:br w:type="page"/>
      </w:r>
    </w:p>
    <w:p w14:paraId="184AEC3B" w14:textId="3919CCF1" w:rsidR="00ED5CF1" w:rsidRPr="002A2DB9" w:rsidRDefault="00383E54" w:rsidP="00385F30">
      <w:pPr>
        <w:pStyle w:val="Heading1"/>
        <w:rPr>
          <w:rFonts w:cs="Arial"/>
          <w:highlight w:val="yellow"/>
        </w:rPr>
      </w:pPr>
      <w:bookmarkStart w:id="1173" w:name="_Toc198469868"/>
      <w:r w:rsidRPr="002A2DB9">
        <w:rPr>
          <w:rFonts w:cs="Arial"/>
        </w:rPr>
        <w:t xml:space="preserve">Welcome to </w:t>
      </w:r>
      <w:commentRangeStart w:id="1174"/>
      <w:r w:rsidR="00ED5CF1" w:rsidRPr="002A2DB9">
        <w:rPr>
          <w:rFonts w:cs="Arial"/>
          <w:highlight w:val="yellow"/>
        </w:rPr>
        <w:t>[</w:t>
      </w:r>
      <w:r w:rsidR="00170B14" w:rsidRPr="002A2DB9">
        <w:rPr>
          <w:rFonts w:cs="Arial"/>
          <w:highlight w:val="yellow"/>
        </w:rPr>
        <w:t>CCO Name</w:t>
      </w:r>
      <w:r w:rsidR="00ED5CF1" w:rsidRPr="002A2DB9">
        <w:rPr>
          <w:rFonts w:cs="Arial"/>
          <w:highlight w:val="yellow"/>
        </w:rPr>
        <w:t>]</w:t>
      </w:r>
      <w:r w:rsidR="00B06DEC" w:rsidRPr="002A2DB9">
        <w:rPr>
          <w:rFonts w:cs="Arial"/>
        </w:rPr>
        <w:t>!</w:t>
      </w:r>
      <w:bookmarkEnd w:id="1173"/>
    </w:p>
    <w:p w14:paraId="0D554590" w14:textId="05AB5AFA" w:rsidR="00ED5CF1" w:rsidRPr="002A2DB9" w:rsidRDefault="00C459A2" w:rsidP="00ED5CF1">
      <w:pPr>
        <w:tabs>
          <w:tab w:val="left" w:pos="1545"/>
        </w:tabs>
        <w:rPr>
          <w:rFonts w:cs="Arial"/>
          <w:szCs w:val="25"/>
          <w:highlight w:val="yellow"/>
        </w:rPr>
      </w:pPr>
      <w:r w:rsidRPr="002A2DB9">
        <w:rPr>
          <w:rFonts w:cs="Arial"/>
          <w:szCs w:val="25"/>
          <w:highlight w:val="yellow"/>
        </w:rPr>
        <w:t xml:space="preserve">We are glad you are part of [CCO Name]. </w:t>
      </w:r>
      <w:r w:rsidR="00ED5CF1" w:rsidRPr="006A04C6">
        <w:rPr>
          <w:rFonts w:cs="Arial"/>
          <w:szCs w:val="25"/>
        </w:rPr>
        <w:t xml:space="preserve">[CCO Name] </w:t>
      </w:r>
      <w:r w:rsidR="00ED5CF1" w:rsidRPr="002A2DB9">
        <w:rPr>
          <w:rFonts w:cs="Arial"/>
          <w:szCs w:val="25"/>
          <w:highlight w:val="yellow"/>
        </w:rPr>
        <w:t>is happy to help with your health. We want to give you the best care we can.]</w:t>
      </w:r>
    </w:p>
    <w:p w14:paraId="1B5A6CA6" w14:textId="19CDEB82" w:rsidR="00ED5CF1" w:rsidRPr="002A2DB9" w:rsidRDefault="00ED5CF1" w:rsidP="00ED5CF1">
      <w:pPr>
        <w:rPr>
          <w:rFonts w:cs="Arial"/>
        </w:rPr>
      </w:pPr>
      <w:r w:rsidRPr="002A2DB9">
        <w:rPr>
          <w:rFonts w:cs="Arial"/>
          <w:highlight w:val="yellow"/>
        </w:rPr>
        <w:t xml:space="preserve">[It is important to know how to use your plan. This handbook tells you about our </w:t>
      </w:r>
      <w:r w:rsidR="001D0D8B" w:rsidRPr="002A2DB9">
        <w:rPr>
          <w:rFonts w:cs="Arial"/>
          <w:highlight w:val="yellow"/>
        </w:rPr>
        <w:t>company</w:t>
      </w:r>
      <w:r w:rsidRPr="002A2DB9">
        <w:rPr>
          <w:rFonts w:cs="Arial"/>
          <w:highlight w:val="yellow"/>
        </w:rPr>
        <w:t>, how to get care, and how to get the most from your benefits.]</w:t>
      </w:r>
      <w:commentRangeEnd w:id="1174"/>
      <w:r w:rsidRPr="002A2DB9">
        <w:rPr>
          <w:rStyle w:val="CommentReference"/>
          <w:rFonts w:eastAsiaTheme="minorHAnsi" w:cs="Arial"/>
          <w:highlight w:val="yellow"/>
        </w:rPr>
        <w:commentReference w:id="1174"/>
      </w:r>
    </w:p>
    <w:p w14:paraId="5AEB0280" w14:textId="6B75823E" w:rsidR="00ED5CF1" w:rsidRPr="002A2DB9" w:rsidRDefault="00ED5CF1" w:rsidP="00A306B4">
      <w:pPr>
        <w:pStyle w:val="Heading2"/>
        <w:rPr>
          <w:rFonts w:cs="Arial"/>
        </w:rPr>
      </w:pPr>
      <w:r w:rsidRPr="002A2DB9">
        <w:rPr>
          <w:rFonts w:cs="Arial"/>
          <w:sz w:val="24"/>
          <w:szCs w:val="24"/>
        </w:rPr>
        <w:br/>
      </w:r>
      <w:bookmarkStart w:id="1175" w:name="_Toc198469869"/>
      <w:r w:rsidRPr="002A2DB9">
        <w:rPr>
          <w:rFonts w:cs="Arial"/>
        </w:rPr>
        <w:t xml:space="preserve">How OHP and </w:t>
      </w:r>
      <w:r w:rsidRPr="002A2DB9">
        <w:rPr>
          <w:rFonts w:cs="Arial"/>
          <w:highlight w:val="yellow"/>
        </w:rPr>
        <w:t>[CCO NAME]</w:t>
      </w:r>
      <w:r w:rsidRPr="002A2DB9">
        <w:rPr>
          <w:rFonts w:cs="Arial"/>
        </w:rPr>
        <w:t xml:space="preserve"> </w:t>
      </w:r>
      <w:r w:rsidR="00974922" w:rsidRPr="002A2DB9">
        <w:rPr>
          <w:rFonts w:cs="Arial"/>
        </w:rPr>
        <w:t>work together</w:t>
      </w:r>
      <w:bookmarkEnd w:id="1175"/>
      <w:r w:rsidR="00974922" w:rsidRPr="002A2DB9">
        <w:rPr>
          <w:rFonts w:cs="Arial"/>
        </w:rPr>
        <w:t xml:space="preserve"> </w:t>
      </w:r>
    </w:p>
    <w:p w14:paraId="04CBCD6F" w14:textId="46A00248" w:rsidR="00ED5CF1" w:rsidRPr="002A2DB9" w:rsidRDefault="00ED5CF1" w:rsidP="00ED5CF1">
      <w:pPr>
        <w:spacing w:after="0" w:line="257" w:lineRule="auto"/>
        <w:rPr>
          <w:rFonts w:cs="Arial"/>
          <w:szCs w:val="25"/>
        </w:rPr>
      </w:pPr>
      <w:r w:rsidRPr="002A2DB9">
        <w:rPr>
          <w:rFonts w:eastAsia="Arial" w:cs="Arial"/>
          <w:szCs w:val="25"/>
        </w:rPr>
        <w:t xml:space="preserve">The Oregon Health Plan (OHP) </w:t>
      </w:r>
      <w:r w:rsidR="001D0D8B" w:rsidRPr="002A2DB9">
        <w:rPr>
          <w:rFonts w:eastAsia="Arial" w:cs="Arial"/>
          <w:szCs w:val="25"/>
        </w:rPr>
        <w:t xml:space="preserve">is </w:t>
      </w:r>
      <w:r w:rsidRPr="002A2DB9">
        <w:rPr>
          <w:rFonts w:eastAsia="Arial" w:cs="Arial"/>
          <w:szCs w:val="25"/>
        </w:rPr>
        <w:t xml:space="preserve">free health care coverage for Oregonians. </w:t>
      </w:r>
      <w:r w:rsidR="00974922" w:rsidRPr="002A2DB9">
        <w:rPr>
          <w:rFonts w:eastAsia="Arial" w:cs="Arial"/>
          <w:szCs w:val="25"/>
        </w:rPr>
        <w:t>OHP is Oregon’s Medicaid program.</w:t>
      </w:r>
      <w:r w:rsidRPr="002A2DB9">
        <w:rPr>
          <w:rFonts w:eastAsia="Arial" w:cs="Arial"/>
          <w:szCs w:val="25"/>
        </w:rPr>
        <w:t xml:space="preserve"> </w:t>
      </w:r>
      <w:r w:rsidR="00C459A2" w:rsidRPr="002A2DB9">
        <w:rPr>
          <w:rFonts w:eastAsia="Arial" w:cs="Arial"/>
          <w:szCs w:val="25"/>
        </w:rPr>
        <w:t xml:space="preserve">It </w:t>
      </w:r>
      <w:r w:rsidRPr="002A2DB9">
        <w:rPr>
          <w:rFonts w:eastAsia="Arial" w:cs="Arial"/>
          <w:szCs w:val="25"/>
        </w:rPr>
        <w:t xml:space="preserve">covers </w:t>
      </w:r>
      <w:r w:rsidR="001D0D8B" w:rsidRPr="002A2DB9">
        <w:rPr>
          <w:rFonts w:eastAsia="Arial" w:cs="Arial"/>
          <w:szCs w:val="25"/>
        </w:rPr>
        <w:t>physical</w:t>
      </w:r>
      <w:r w:rsidRPr="002A2DB9">
        <w:rPr>
          <w:rFonts w:eastAsia="Arial" w:cs="Arial"/>
          <w:szCs w:val="25"/>
        </w:rPr>
        <w:t xml:space="preserve">, dental, </w:t>
      </w:r>
      <w:r w:rsidR="004633A7" w:rsidRPr="002A2DB9">
        <w:rPr>
          <w:rFonts w:eastAsia="Arial" w:cs="Arial"/>
          <w:szCs w:val="25"/>
        </w:rPr>
        <w:t>social,</w:t>
      </w:r>
      <w:ins w:id="1176" w:author="Tiffany Reagan (she/her)" w:date="2025-05-15T10:31:00Z">
        <w:r w:rsidR="007C180F">
          <w:rPr>
            <w:rFonts w:eastAsia="Arial" w:cs="Arial"/>
            <w:szCs w:val="25"/>
          </w:rPr>
          <w:t xml:space="preserve"> developmental,</w:t>
        </w:r>
      </w:ins>
      <w:r w:rsidR="004633A7" w:rsidRPr="002A2DB9">
        <w:rPr>
          <w:rFonts w:eastAsia="Arial" w:cs="Arial"/>
          <w:szCs w:val="25"/>
        </w:rPr>
        <w:t xml:space="preserve"> and </w:t>
      </w:r>
      <w:r w:rsidRPr="002A2DB9">
        <w:rPr>
          <w:rFonts w:eastAsia="Arial" w:cs="Arial"/>
          <w:szCs w:val="25"/>
        </w:rPr>
        <w:t>behavioral health care services. OHP will also help with prescriptions</w:t>
      </w:r>
      <w:r w:rsidR="00974922" w:rsidRPr="002A2DB9">
        <w:rPr>
          <w:rFonts w:eastAsia="Arial" w:cs="Arial"/>
          <w:szCs w:val="25"/>
        </w:rPr>
        <w:t xml:space="preserve"> and rides to care.</w:t>
      </w:r>
      <w:r w:rsidRPr="002A2DB9">
        <w:rPr>
          <w:rFonts w:eastAsia="Arial" w:cs="Arial"/>
          <w:color w:val="333333"/>
          <w:szCs w:val="25"/>
        </w:rPr>
        <w:br/>
      </w:r>
    </w:p>
    <w:p w14:paraId="60DE50FE" w14:textId="77777777" w:rsidR="00F66F81" w:rsidRPr="002A2DB9" w:rsidRDefault="00C459A2" w:rsidP="00ED5CF1">
      <w:pPr>
        <w:spacing w:after="0" w:line="257" w:lineRule="auto"/>
        <w:rPr>
          <w:rFonts w:eastAsia="Arial" w:cs="Arial"/>
          <w:color w:val="000000" w:themeColor="text1"/>
          <w:szCs w:val="25"/>
        </w:rPr>
      </w:pPr>
      <w:r w:rsidRPr="002A2DB9">
        <w:rPr>
          <w:rFonts w:eastAsia="Arial" w:cs="Arial"/>
          <w:color w:val="000000" w:themeColor="text1"/>
          <w:szCs w:val="25"/>
        </w:rPr>
        <w:t xml:space="preserve">OHP has local health plans that help you use your benefits. The plans are called coordinated care organizations or CCOs. </w:t>
      </w:r>
      <w:r w:rsidRPr="002A2DB9">
        <w:rPr>
          <w:rFonts w:eastAsia="Arial" w:cs="Arial"/>
          <w:color w:val="000000" w:themeColor="text1"/>
          <w:szCs w:val="25"/>
          <w:highlight w:val="yellow"/>
        </w:rPr>
        <w:t>[CCO name]</w:t>
      </w:r>
      <w:r w:rsidRPr="002A2DB9">
        <w:rPr>
          <w:rFonts w:eastAsia="Arial" w:cs="Arial"/>
          <w:color w:val="000000" w:themeColor="text1"/>
          <w:szCs w:val="25"/>
        </w:rPr>
        <w:t xml:space="preserve"> is a CCO. </w:t>
      </w:r>
      <w:r w:rsidR="00704DD4" w:rsidRPr="002A2DB9">
        <w:rPr>
          <w:rFonts w:eastAsia="Arial" w:cs="Arial"/>
          <w:color w:val="000000" w:themeColor="text1"/>
          <w:szCs w:val="25"/>
          <w:highlight w:val="yellow"/>
        </w:rPr>
        <w:t>[CCO name]</w:t>
      </w:r>
      <w:r w:rsidR="00704DD4" w:rsidRPr="002A2DB9">
        <w:rPr>
          <w:rFonts w:eastAsia="Arial" w:cs="Arial"/>
          <w:color w:val="000000" w:themeColor="text1"/>
          <w:szCs w:val="25"/>
        </w:rPr>
        <w:t xml:space="preserve"> </w:t>
      </w:r>
      <w:r w:rsidR="00BC1791" w:rsidRPr="002A2DB9">
        <w:rPr>
          <w:rFonts w:eastAsia="Arial" w:cs="Arial"/>
          <w:color w:val="000000" w:themeColor="text1"/>
          <w:szCs w:val="25"/>
        </w:rPr>
        <w:t xml:space="preserve">serves </w:t>
      </w:r>
      <w:r w:rsidR="00BC1791" w:rsidRPr="002A2DB9">
        <w:rPr>
          <w:rFonts w:eastAsia="Arial" w:cs="Arial"/>
          <w:color w:val="000000" w:themeColor="text1"/>
          <w:szCs w:val="25"/>
          <w:highlight w:val="yellow"/>
        </w:rPr>
        <w:t>[name all counties served].</w:t>
      </w:r>
    </w:p>
    <w:p w14:paraId="4238934E" w14:textId="77777777" w:rsidR="00F66F81" w:rsidRPr="002A2DB9" w:rsidRDefault="00F66F81" w:rsidP="00ED5CF1">
      <w:pPr>
        <w:spacing w:after="0" w:line="257" w:lineRule="auto"/>
        <w:rPr>
          <w:rFonts w:eastAsia="Arial" w:cs="Arial"/>
          <w:color w:val="000000" w:themeColor="text1"/>
          <w:szCs w:val="25"/>
        </w:rPr>
      </w:pPr>
    </w:p>
    <w:p w14:paraId="069F8F85" w14:textId="2E342339" w:rsidR="00C459A2" w:rsidRPr="002A2DB9" w:rsidRDefault="005D3856" w:rsidP="00ED5CF1">
      <w:pPr>
        <w:spacing w:after="0" w:line="257" w:lineRule="auto"/>
        <w:rPr>
          <w:rFonts w:cs="Arial"/>
          <w:szCs w:val="25"/>
        </w:rPr>
      </w:pPr>
      <w:r w:rsidRPr="002A2DB9">
        <w:rPr>
          <w:rFonts w:eastAsia="Arial" w:cs="Arial"/>
          <w:color w:val="000000" w:themeColor="text1"/>
          <w:szCs w:val="25"/>
        </w:rPr>
        <w:t xml:space="preserve">We work with other organizations to help manage </w:t>
      </w:r>
      <w:r w:rsidR="007C6F59" w:rsidRPr="002A2DB9">
        <w:rPr>
          <w:rFonts w:eastAsia="Arial" w:cs="Arial"/>
          <w:color w:val="000000" w:themeColor="text1"/>
          <w:szCs w:val="25"/>
        </w:rPr>
        <w:t>some</w:t>
      </w:r>
      <w:r w:rsidRPr="002A2DB9">
        <w:rPr>
          <w:rFonts w:eastAsia="Arial" w:cs="Arial"/>
          <w:color w:val="000000" w:themeColor="text1"/>
          <w:szCs w:val="25"/>
        </w:rPr>
        <w:t xml:space="preserve"> of your benefit</w:t>
      </w:r>
      <w:r w:rsidR="007C6F59" w:rsidRPr="002A2DB9">
        <w:rPr>
          <w:rFonts w:eastAsia="Arial" w:cs="Arial"/>
          <w:color w:val="000000" w:themeColor="text1"/>
          <w:szCs w:val="25"/>
        </w:rPr>
        <w:t>s</w:t>
      </w:r>
      <w:r w:rsidR="00BB30CA" w:rsidRPr="002A2DB9">
        <w:rPr>
          <w:rFonts w:eastAsia="Arial" w:cs="Arial"/>
          <w:color w:val="000000" w:themeColor="text1"/>
          <w:szCs w:val="25"/>
        </w:rPr>
        <w:t xml:space="preserve">, </w:t>
      </w:r>
      <w:r w:rsidR="007C6F59" w:rsidRPr="002A2DB9">
        <w:rPr>
          <w:rFonts w:eastAsia="Arial" w:cs="Arial"/>
          <w:color w:val="000000" w:themeColor="text1"/>
          <w:szCs w:val="25"/>
        </w:rPr>
        <w:t>like</w:t>
      </w:r>
      <w:r w:rsidR="00BB30CA" w:rsidRPr="002A2DB9">
        <w:rPr>
          <w:rFonts w:eastAsia="Arial" w:cs="Arial"/>
          <w:color w:val="000000" w:themeColor="text1"/>
          <w:szCs w:val="25"/>
        </w:rPr>
        <w:t xml:space="preserve"> </w:t>
      </w:r>
      <w:r w:rsidR="005C75EB" w:rsidRPr="002A2DB9">
        <w:rPr>
          <w:rFonts w:eastAsia="Arial" w:cs="Arial"/>
          <w:color w:val="000000" w:themeColor="text1"/>
          <w:szCs w:val="25"/>
        </w:rPr>
        <w:t xml:space="preserve">dental </w:t>
      </w:r>
      <w:r w:rsidR="00A245C9" w:rsidRPr="002A2DB9">
        <w:rPr>
          <w:rFonts w:eastAsia="Arial" w:cs="Arial"/>
          <w:color w:val="000000" w:themeColor="text1"/>
          <w:szCs w:val="25"/>
        </w:rPr>
        <w:t xml:space="preserve">services </w:t>
      </w:r>
      <w:r w:rsidR="005C75EB" w:rsidRPr="002A2DB9">
        <w:rPr>
          <w:rFonts w:eastAsia="Arial" w:cs="Arial"/>
          <w:color w:val="000000" w:themeColor="text1"/>
          <w:szCs w:val="25"/>
        </w:rPr>
        <w:t xml:space="preserve">and </w:t>
      </w:r>
      <w:r w:rsidR="007C6F59" w:rsidRPr="002A2DB9">
        <w:rPr>
          <w:rFonts w:eastAsia="Arial" w:cs="Arial"/>
          <w:color w:val="000000" w:themeColor="text1"/>
          <w:szCs w:val="25"/>
        </w:rPr>
        <w:t>rides to care</w:t>
      </w:r>
      <w:r w:rsidR="009A0607" w:rsidRPr="002A2DB9">
        <w:rPr>
          <w:rFonts w:eastAsia="Arial" w:cs="Arial"/>
          <w:color w:val="000000" w:themeColor="text1"/>
          <w:szCs w:val="25"/>
        </w:rPr>
        <w:t>. For a full list</w:t>
      </w:r>
      <w:r w:rsidR="00107913" w:rsidRPr="002A2DB9">
        <w:rPr>
          <w:rFonts w:eastAsia="Arial" w:cs="Arial"/>
          <w:color w:val="000000" w:themeColor="text1"/>
          <w:szCs w:val="25"/>
        </w:rPr>
        <w:t xml:space="preserve"> of the</w:t>
      </w:r>
      <w:r w:rsidR="00A245C9" w:rsidRPr="002A2DB9">
        <w:rPr>
          <w:rFonts w:eastAsia="Arial" w:cs="Arial"/>
          <w:color w:val="000000" w:themeColor="text1"/>
          <w:szCs w:val="25"/>
        </w:rPr>
        <w:t>se</w:t>
      </w:r>
      <w:r w:rsidR="00107913" w:rsidRPr="002A2DB9">
        <w:rPr>
          <w:rFonts w:eastAsia="Arial" w:cs="Arial"/>
          <w:color w:val="000000" w:themeColor="text1"/>
          <w:szCs w:val="25"/>
        </w:rPr>
        <w:t xml:space="preserve"> organizations and </w:t>
      </w:r>
      <w:r w:rsidR="00D61B96" w:rsidRPr="002A2DB9">
        <w:rPr>
          <w:rFonts w:eastAsia="Arial" w:cs="Arial"/>
          <w:color w:val="000000" w:themeColor="text1"/>
          <w:szCs w:val="25"/>
        </w:rPr>
        <w:t>serv</w:t>
      </w:r>
      <w:r w:rsidR="006C4840" w:rsidRPr="002A2DB9">
        <w:rPr>
          <w:rFonts w:eastAsia="Arial" w:cs="Arial"/>
          <w:color w:val="000000" w:themeColor="text1"/>
          <w:szCs w:val="25"/>
        </w:rPr>
        <w:t>ices</w:t>
      </w:r>
      <w:r w:rsidR="00A245C9" w:rsidRPr="002A2DB9">
        <w:rPr>
          <w:rFonts w:eastAsia="Arial" w:cs="Arial"/>
          <w:color w:val="000000" w:themeColor="text1"/>
          <w:szCs w:val="25"/>
        </w:rPr>
        <w:t>, please see the “Contact Us” section</w:t>
      </w:r>
      <w:r w:rsidR="00334958" w:rsidRPr="002A2DB9">
        <w:rPr>
          <w:rFonts w:eastAsia="Arial" w:cs="Arial"/>
          <w:color w:val="000000" w:themeColor="text1"/>
          <w:szCs w:val="25"/>
        </w:rPr>
        <w:t>.</w:t>
      </w:r>
    </w:p>
    <w:p w14:paraId="79EBE2A5" w14:textId="77777777" w:rsidR="00C459A2" w:rsidRPr="002A2DB9" w:rsidRDefault="00C459A2" w:rsidP="00ED5CF1">
      <w:pPr>
        <w:spacing w:after="0" w:line="257" w:lineRule="auto"/>
        <w:rPr>
          <w:rFonts w:cs="Arial"/>
          <w:szCs w:val="25"/>
        </w:rPr>
      </w:pPr>
    </w:p>
    <w:p w14:paraId="02268076" w14:textId="77777777" w:rsidR="00163FC9" w:rsidRDefault="00ED5CF1" w:rsidP="3DEC9161">
      <w:pPr>
        <w:spacing w:after="3" w:line="255" w:lineRule="auto"/>
        <w:ind w:left="-5" w:right="91" w:hanging="10"/>
        <w:rPr>
          <w:ins w:id="1177" w:author="Tiffany Reagan (she/her)" w:date="2025-05-15T16:29:00Z"/>
          <w:rFonts w:eastAsia="Arial" w:cs="Arial"/>
        </w:rPr>
      </w:pPr>
      <w:r w:rsidRPr="002A2DB9">
        <w:rPr>
          <w:rFonts w:eastAsia="Arial" w:cs="Arial"/>
        </w:rPr>
        <w:t xml:space="preserve">CCOs </w:t>
      </w:r>
      <w:r w:rsidR="00B902EB" w:rsidRPr="002A2DB9">
        <w:rPr>
          <w:rFonts w:eastAsia="Arial" w:cs="Arial"/>
        </w:rPr>
        <w:t xml:space="preserve">organize and </w:t>
      </w:r>
      <w:r w:rsidRPr="002A2DB9">
        <w:rPr>
          <w:rFonts w:eastAsia="Arial" w:cs="Arial"/>
        </w:rPr>
        <w:t xml:space="preserve">pay for your health care. </w:t>
      </w:r>
      <w:r w:rsidRPr="002A2DB9">
        <w:rPr>
          <w:rFonts w:cs="Arial"/>
        </w:rPr>
        <w:t xml:space="preserve">We </w:t>
      </w:r>
      <w:commentRangeStart w:id="1178"/>
      <w:r w:rsidRPr="002A2DB9">
        <w:rPr>
          <w:rFonts w:cs="Arial"/>
        </w:rPr>
        <w:t xml:space="preserve">pay </w:t>
      </w:r>
      <w:r w:rsidR="00D329F9" w:rsidRPr="002A2DB9">
        <w:rPr>
          <w:rFonts w:cs="Arial"/>
        </w:rPr>
        <w:t xml:space="preserve">doctors or </w:t>
      </w:r>
      <w:r w:rsidRPr="002A2DB9">
        <w:rPr>
          <w:rFonts w:cs="Arial"/>
        </w:rPr>
        <w:t xml:space="preserve">providers in different ways to improve how you </w:t>
      </w:r>
      <w:r w:rsidR="007B58B6" w:rsidRPr="002A2DB9">
        <w:rPr>
          <w:rFonts w:cs="Arial"/>
        </w:rPr>
        <w:t xml:space="preserve">get </w:t>
      </w:r>
      <w:r w:rsidRPr="002A2DB9">
        <w:rPr>
          <w:rFonts w:cs="Arial"/>
        </w:rPr>
        <w:t>care</w:t>
      </w:r>
      <w:r w:rsidR="007B58B6" w:rsidRPr="002A2DB9">
        <w:rPr>
          <w:rFonts w:cs="Arial"/>
        </w:rPr>
        <w:t>. This helps make sure</w:t>
      </w:r>
      <w:r w:rsidRPr="002A2DB9">
        <w:rPr>
          <w:rFonts w:cs="Arial"/>
        </w:rPr>
        <w:t xml:space="preserve"> providers focus on improving your overall health.</w:t>
      </w:r>
      <w:r w:rsidR="00D329F9" w:rsidRPr="002A2DB9">
        <w:rPr>
          <w:rFonts w:cs="Arial"/>
        </w:rPr>
        <w:t xml:space="preserve"> You </w:t>
      </w:r>
      <w:r w:rsidRPr="002A2DB9">
        <w:rPr>
          <w:rFonts w:cs="Arial"/>
        </w:rPr>
        <w:t xml:space="preserve">have a right to ask about </w:t>
      </w:r>
      <w:r w:rsidR="00B902EB" w:rsidRPr="002A2DB9">
        <w:rPr>
          <w:rFonts w:cs="Arial"/>
        </w:rPr>
        <w:t>how we pay providers</w:t>
      </w:r>
      <w:r w:rsidRPr="002A2DB9">
        <w:rPr>
          <w:rFonts w:cs="Arial"/>
        </w:rPr>
        <w:t xml:space="preserve">. Provider payments or incentives will not </w:t>
      </w:r>
      <w:r w:rsidR="00B902EB" w:rsidRPr="002A2DB9">
        <w:rPr>
          <w:rFonts w:cs="Arial"/>
        </w:rPr>
        <w:t>change your</w:t>
      </w:r>
      <w:r w:rsidR="00497A73" w:rsidRPr="002A2DB9">
        <w:rPr>
          <w:rFonts w:cs="Arial"/>
        </w:rPr>
        <w:t xml:space="preserve"> care or how you get</w:t>
      </w:r>
      <w:r w:rsidR="00B902EB" w:rsidRPr="002A2DB9">
        <w:rPr>
          <w:rFonts w:cs="Arial"/>
        </w:rPr>
        <w:t xml:space="preserve"> </w:t>
      </w:r>
      <w:r w:rsidRPr="002A2DB9">
        <w:rPr>
          <w:rFonts w:cs="Arial"/>
        </w:rPr>
        <w:t xml:space="preserve">benefits. </w:t>
      </w:r>
      <w:r w:rsidR="00D329F9" w:rsidRPr="002A2DB9">
        <w:rPr>
          <w:rFonts w:cs="Arial"/>
        </w:rPr>
        <w:t>For</w:t>
      </w:r>
      <w:r w:rsidRPr="002A2DB9">
        <w:rPr>
          <w:rFonts w:cs="Arial"/>
        </w:rPr>
        <w:t xml:space="preserve"> more information, call Customer Service at </w:t>
      </w:r>
      <w:r w:rsidRPr="002A2DB9">
        <w:rPr>
          <w:rFonts w:cs="Arial"/>
          <w:highlight w:val="yellow"/>
        </w:rPr>
        <w:t>[555-555-5555]</w:t>
      </w:r>
      <w:r w:rsidRPr="002A2DB9">
        <w:rPr>
          <w:rFonts w:cs="Arial"/>
        </w:rPr>
        <w:t>. </w:t>
      </w:r>
      <w:commentRangeEnd w:id="1178"/>
      <w:r w:rsidRPr="002A2DB9">
        <w:rPr>
          <w:rStyle w:val="CommentReference"/>
          <w:rFonts w:cs="Arial"/>
        </w:rPr>
        <w:commentReference w:id="1178"/>
      </w:r>
      <w:r w:rsidR="00D5252F" w:rsidRPr="002A2DB9">
        <w:rPr>
          <w:rFonts w:cs="Arial"/>
        </w:rPr>
        <w:t>W</w:t>
      </w:r>
      <w:r w:rsidR="00971605" w:rsidRPr="002A2DB9">
        <w:rPr>
          <w:rFonts w:cs="Arial"/>
        </w:rPr>
        <w:t xml:space="preserve">hen you ask for </w:t>
      </w:r>
      <w:r w:rsidR="0097359B" w:rsidRPr="002A2DB9">
        <w:rPr>
          <w:rFonts w:cs="Arial"/>
        </w:rPr>
        <w:t>this information, we</w:t>
      </w:r>
      <w:r w:rsidR="00D5252F" w:rsidRPr="002A2DB9">
        <w:rPr>
          <w:rFonts w:cs="Arial"/>
        </w:rPr>
        <w:t xml:space="preserve"> will send </w:t>
      </w:r>
      <w:r w:rsidR="0097359B" w:rsidRPr="002A2DB9">
        <w:rPr>
          <w:rFonts w:cs="Arial"/>
        </w:rPr>
        <w:t>it</w:t>
      </w:r>
      <w:r w:rsidR="00971605" w:rsidRPr="002A2DB9">
        <w:rPr>
          <w:rFonts w:cs="Arial"/>
        </w:rPr>
        <w:t xml:space="preserve"> within 5 business days.</w:t>
      </w:r>
      <w:r w:rsidRPr="002A2DB9">
        <w:rPr>
          <w:rFonts w:eastAsia="Arial" w:cs="Arial"/>
        </w:rPr>
        <w:t xml:space="preserve"> </w:t>
      </w:r>
    </w:p>
    <w:p w14:paraId="0BCD2536" w14:textId="77777777" w:rsidR="00163FC9" w:rsidRDefault="00163FC9" w:rsidP="3DEC9161">
      <w:pPr>
        <w:spacing w:after="3" w:line="255" w:lineRule="auto"/>
        <w:ind w:left="-5" w:right="91" w:hanging="10"/>
        <w:rPr>
          <w:ins w:id="1179" w:author="Tiffany Reagan (she/her)" w:date="2025-05-15T16:29:00Z"/>
          <w:rFonts w:eastAsia="Arial" w:cs="Arial"/>
        </w:rPr>
      </w:pPr>
    </w:p>
    <w:p w14:paraId="7AE895FF" w14:textId="080FDADA" w:rsidR="00ED5CF1" w:rsidRPr="002A2DB9" w:rsidRDefault="00163FC9" w:rsidP="3DEC9161">
      <w:pPr>
        <w:spacing w:after="3" w:line="255" w:lineRule="auto"/>
        <w:ind w:left="-5" w:right="91" w:hanging="10"/>
        <w:rPr>
          <w:rFonts w:eastAsia="Arial" w:cs="Arial"/>
        </w:rPr>
      </w:pPr>
      <w:ins w:id="1180" w:author="Tiffany Reagan (she/her)" w:date="2025-05-15T16:29:00Z">
        <w:r w:rsidRPr="00AC31A8">
          <w:rPr>
            <w:rFonts w:eastAsia="Arial" w:cs="Arial"/>
            <w:highlight w:val="green"/>
            <w:rPrChange w:id="1181" w:author="Tiffany Reagan (she/her)" w:date="2025-05-15T16:30:00Z">
              <w:rPr>
                <w:rFonts w:eastAsia="Arial" w:cs="Arial"/>
              </w:rPr>
            </w:rPrChange>
          </w:rPr>
          <w:t>[CCO</w:t>
        </w:r>
        <w:r w:rsidR="00AC31A8" w:rsidRPr="00AC31A8">
          <w:rPr>
            <w:rFonts w:eastAsia="Arial" w:cs="Arial"/>
            <w:highlight w:val="green"/>
            <w:rPrChange w:id="1182" w:author="Tiffany Reagan (she/her)" w:date="2025-05-15T16:30:00Z">
              <w:rPr>
                <w:rFonts w:eastAsia="Arial" w:cs="Arial"/>
              </w:rPr>
            </w:rPrChange>
          </w:rPr>
          <w:t xml:space="preserve">s: Recommend including information about your community advisory councils and how to </w:t>
        </w:r>
      </w:ins>
      <w:ins w:id="1183" w:author="Tiffany Reagan (she/her)" w:date="2025-05-15T16:30:00Z">
        <w:r w:rsidR="00AC31A8" w:rsidRPr="00AC31A8">
          <w:rPr>
            <w:rFonts w:eastAsia="Arial" w:cs="Arial"/>
            <w:highlight w:val="green"/>
            <w:rPrChange w:id="1184" w:author="Tiffany Reagan (she/her)" w:date="2025-05-15T16:30:00Z">
              <w:rPr>
                <w:rFonts w:eastAsia="Arial" w:cs="Arial"/>
              </w:rPr>
            </w:rPrChange>
          </w:rPr>
          <w:t>get involved.</w:t>
        </w:r>
      </w:ins>
      <w:ins w:id="1185" w:author="Tiffany Reagan (she/her)" w:date="2025-05-15T16:29:00Z">
        <w:r w:rsidR="00AC31A8" w:rsidRPr="00AC31A8">
          <w:rPr>
            <w:rFonts w:eastAsia="Arial" w:cs="Arial"/>
            <w:highlight w:val="green"/>
            <w:rPrChange w:id="1186" w:author="Tiffany Reagan (she/her)" w:date="2025-05-15T16:30:00Z">
              <w:rPr>
                <w:rFonts w:eastAsia="Arial" w:cs="Arial"/>
              </w:rPr>
            </w:rPrChange>
          </w:rPr>
          <w:t>]</w:t>
        </w:r>
      </w:ins>
      <w:r w:rsidR="00ED5CF1" w:rsidRPr="002A2DB9">
        <w:rPr>
          <w:rFonts w:cs="Arial"/>
        </w:rPr>
        <w:br/>
      </w:r>
    </w:p>
    <w:p w14:paraId="47CF5D4F" w14:textId="1B773E4D" w:rsidR="00ED5CF1" w:rsidRPr="002A2DB9" w:rsidRDefault="00ED5CF1" w:rsidP="00ED5CF1">
      <w:pPr>
        <w:spacing w:line="257" w:lineRule="auto"/>
        <w:rPr>
          <w:rFonts w:eastAsia="Arial" w:cs="Arial"/>
          <w:szCs w:val="25"/>
        </w:rPr>
      </w:pPr>
      <w:r w:rsidRPr="002A2DB9">
        <w:rPr>
          <w:rFonts w:eastAsia="Arial" w:cs="Arial"/>
          <w:szCs w:val="25"/>
        </w:rPr>
        <w:t>All CCOs offer the same OHP benefits</w:t>
      </w:r>
      <w:r w:rsidR="00F07B9F" w:rsidRPr="002A2DB9">
        <w:rPr>
          <w:rFonts w:eastAsia="Arial" w:cs="Arial"/>
          <w:szCs w:val="25"/>
        </w:rPr>
        <w:t xml:space="preserve">. Some offer </w:t>
      </w:r>
      <w:r w:rsidRPr="002A2DB9">
        <w:rPr>
          <w:rFonts w:eastAsia="Arial" w:cs="Arial"/>
          <w:szCs w:val="25"/>
        </w:rPr>
        <w:t>extra services</w:t>
      </w:r>
      <w:r w:rsidR="00F07B9F" w:rsidRPr="002A2DB9">
        <w:rPr>
          <w:rFonts w:eastAsia="Arial" w:cs="Arial"/>
          <w:szCs w:val="25"/>
        </w:rPr>
        <w:t xml:space="preserve"> like</w:t>
      </w:r>
      <w:r w:rsidR="00AC3BBA" w:rsidRPr="002A2DB9">
        <w:rPr>
          <w:rFonts w:eastAsia="Arial" w:cs="Arial"/>
          <w:szCs w:val="25"/>
        </w:rPr>
        <w:t xml:space="preserve"> new</w:t>
      </w:r>
      <w:r w:rsidR="00F07B9F" w:rsidRPr="002A2DB9">
        <w:rPr>
          <w:rFonts w:eastAsia="Arial" w:cs="Arial"/>
          <w:szCs w:val="25"/>
        </w:rPr>
        <w:t xml:space="preserve"> </w:t>
      </w:r>
      <w:r w:rsidR="00AC3BBA" w:rsidRPr="002A2DB9">
        <w:rPr>
          <w:rFonts w:eastAsia="Arial" w:cs="Arial"/>
          <w:szCs w:val="25"/>
        </w:rPr>
        <w:t xml:space="preserve">baby items and </w:t>
      </w:r>
      <w:r w:rsidR="00F07B9F" w:rsidRPr="002A2DB9">
        <w:rPr>
          <w:rFonts w:eastAsia="Arial" w:cs="Arial"/>
          <w:szCs w:val="25"/>
        </w:rPr>
        <w:t>gym memberships</w:t>
      </w:r>
      <w:r w:rsidRPr="002A2DB9">
        <w:rPr>
          <w:rFonts w:eastAsia="Arial" w:cs="Arial"/>
          <w:szCs w:val="25"/>
        </w:rPr>
        <w:t xml:space="preserve">. </w:t>
      </w:r>
      <w:r w:rsidR="00497A73" w:rsidRPr="002A2DB9">
        <w:rPr>
          <w:rFonts w:eastAsia="Arial" w:cs="Arial"/>
          <w:szCs w:val="25"/>
        </w:rPr>
        <w:t xml:space="preserve">Learn more about </w:t>
      </w:r>
      <w:r w:rsidR="00497A73" w:rsidRPr="002A2DB9">
        <w:rPr>
          <w:rFonts w:eastAsia="Arial" w:cs="Arial"/>
          <w:szCs w:val="25"/>
          <w:highlight w:val="yellow"/>
        </w:rPr>
        <w:t>[CCO Name]</w:t>
      </w:r>
      <w:r w:rsidR="00497A73" w:rsidRPr="002A2DB9">
        <w:rPr>
          <w:rFonts w:eastAsia="Arial" w:cs="Arial"/>
          <w:szCs w:val="25"/>
        </w:rPr>
        <w:t xml:space="preserve"> benefits </w:t>
      </w:r>
      <w:r w:rsidR="00CF37AA" w:rsidRPr="002A2DB9">
        <w:rPr>
          <w:rFonts w:eastAsia="Arial" w:cs="Arial"/>
          <w:szCs w:val="25"/>
        </w:rPr>
        <w:t>in the “Your benefits” and “Extra Services” sections</w:t>
      </w:r>
      <w:r w:rsidR="00497A73" w:rsidRPr="002A2DB9">
        <w:rPr>
          <w:rFonts w:eastAsia="Arial" w:cs="Arial"/>
          <w:szCs w:val="25"/>
        </w:rPr>
        <w:t>.</w:t>
      </w:r>
      <w:r w:rsidR="00B104F6" w:rsidRPr="002A2DB9">
        <w:rPr>
          <w:rFonts w:eastAsia="Arial" w:cs="Arial"/>
          <w:szCs w:val="25"/>
        </w:rPr>
        <w:br/>
      </w:r>
    </w:p>
    <w:p w14:paraId="1D833872" w14:textId="05F0AEE2" w:rsidR="00766812" w:rsidRPr="002A2DB9" w:rsidRDefault="00766812" w:rsidP="00766812">
      <w:pPr>
        <w:rPr>
          <w:rFonts w:cs="Arial"/>
          <w:sz w:val="24"/>
          <w:szCs w:val="24"/>
        </w:rPr>
      </w:pPr>
      <w:r w:rsidRPr="002A2DB9">
        <w:rPr>
          <w:rFonts w:eastAsia="Times New Roman" w:cs="Arial"/>
          <w:sz w:val="24"/>
          <w:szCs w:val="24"/>
        </w:rPr>
        <w:t xml:space="preserve">When you enroll in OHP, you will get an Oregon Health ID card. This is mailed to you </w:t>
      </w:r>
      <w:r w:rsidR="00EC16FA" w:rsidRPr="002A2DB9">
        <w:rPr>
          <w:rFonts w:eastAsia="Times New Roman" w:cs="Arial"/>
          <w:sz w:val="24"/>
          <w:szCs w:val="24"/>
        </w:rPr>
        <w:t>with your coverage letter</w:t>
      </w:r>
      <w:r w:rsidRPr="002A2DB9">
        <w:rPr>
          <w:rFonts w:eastAsia="Times New Roman" w:cs="Arial"/>
          <w:sz w:val="24"/>
          <w:szCs w:val="24"/>
        </w:rPr>
        <w:t xml:space="preserve">. Each OHP member in your household gets an ID card. </w:t>
      </w:r>
    </w:p>
    <w:p w14:paraId="1F1AD29F" w14:textId="77777777" w:rsidR="00E85C65" w:rsidRDefault="00E85C65" w:rsidP="00766812">
      <w:pPr>
        <w:rPr>
          <w:ins w:id="1187" w:author="Tiffany Reagan (she/her)" w:date="2025-05-14T10:02:00Z"/>
          <w:rFonts w:cs="Arial"/>
          <w:b/>
          <w:sz w:val="24"/>
          <w:szCs w:val="24"/>
        </w:rPr>
      </w:pPr>
    </w:p>
    <w:p w14:paraId="34793F6D" w14:textId="77777777" w:rsidR="00E85C65" w:rsidRDefault="00E85C65" w:rsidP="00766812">
      <w:pPr>
        <w:rPr>
          <w:ins w:id="1188" w:author="Tiffany Reagan (she/her)" w:date="2025-05-14T10:02:00Z"/>
          <w:rFonts w:cs="Arial"/>
          <w:b/>
          <w:sz w:val="24"/>
          <w:szCs w:val="24"/>
        </w:rPr>
      </w:pPr>
    </w:p>
    <w:p w14:paraId="0B1020C2" w14:textId="77777777" w:rsidR="00E85C65" w:rsidRDefault="00E85C65" w:rsidP="00766812">
      <w:pPr>
        <w:rPr>
          <w:ins w:id="1189" w:author="Tiffany Reagan (she/her)" w:date="2025-05-14T10:02:00Z"/>
          <w:rFonts w:cs="Arial"/>
          <w:b/>
          <w:sz w:val="24"/>
          <w:szCs w:val="24"/>
        </w:rPr>
      </w:pPr>
    </w:p>
    <w:p w14:paraId="598D2231" w14:textId="77777777" w:rsidR="00E85C65" w:rsidRDefault="00E85C65" w:rsidP="00766812">
      <w:pPr>
        <w:rPr>
          <w:ins w:id="1190" w:author="Tiffany Reagan (she/her)" w:date="2025-05-14T10:02:00Z"/>
          <w:rFonts w:cs="Arial"/>
          <w:b/>
          <w:sz w:val="24"/>
          <w:szCs w:val="24"/>
        </w:rPr>
      </w:pPr>
    </w:p>
    <w:p w14:paraId="6D81F636" w14:textId="77777777" w:rsidR="00E85C65" w:rsidRDefault="00E85C65" w:rsidP="00766812">
      <w:pPr>
        <w:rPr>
          <w:ins w:id="1191" w:author="Tiffany Reagan (she/her)" w:date="2025-05-14T10:02:00Z"/>
          <w:rFonts w:cs="Arial"/>
          <w:b/>
          <w:sz w:val="24"/>
          <w:szCs w:val="24"/>
        </w:rPr>
      </w:pPr>
    </w:p>
    <w:p w14:paraId="4E192C5A" w14:textId="14391908" w:rsidR="00766812" w:rsidRPr="002A2DB9" w:rsidRDefault="00766812" w:rsidP="00766812">
      <w:pPr>
        <w:rPr>
          <w:rFonts w:cs="Arial"/>
          <w:b/>
          <w:bCs/>
          <w:sz w:val="24"/>
          <w:szCs w:val="24"/>
        </w:rPr>
      </w:pPr>
      <w:r w:rsidRPr="002A2DB9">
        <w:rPr>
          <w:rFonts w:cs="Arial"/>
          <w:b/>
          <w:sz w:val="24"/>
          <w:szCs w:val="24"/>
        </w:rPr>
        <w:t>Your Oregon Health ID Card will look like this:</w:t>
      </w:r>
    </w:p>
    <w:p w14:paraId="36C768B7" w14:textId="30E45F2F" w:rsidR="00766812" w:rsidRPr="002A2DB9" w:rsidRDefault="00E85C65" w:rsidP="00766812">
      <w:pPr>
        <w:rPr>
          <w:rFonts w:cs="Arial"/>
          <w:sz w:val="24"/>
          <w:szCs w:val="24"/>
        </w:rPr>
      </w:pPr>
      <w:r w:rsidRPr="002A2DB9">
        <w:rPr>
          <w:rFonts w:cs="Arial"/>
          <w:noProof/>
          <w:sz w:val="24"/>
          <w:szCs w:val="24"/>
        </w:rPr>
        <w:drawing>
          <wp:anchor distT="0" distB="0" distL="114300" distR="114300" simplePos="0" relativeHeight="251658242" behindDoc="0" locked="0" layoutInCell="1" allowOverlap="1" wp14:anchorId="63B49C4B" wp14:editId="5D0B0A4D">
            <wp:simplePos x="0" y="0"/>
            <wp:positionH relativeFrom="margin">
              <wp:posOffset>2028190</wp:posOffset>
            </wp:positionH>
            <wp:positionV relativeFrom="paragraph">
              <wp:posOffset>359</wp:posOffset>
            </wp:positionV>
            <wp:extent cx="2800985" cy="1628775"/>
            <wp:effectExtent l="0" t="0" r="0" b="9525"/>
            <wp:wrapThrough wrapText="bothSides">
              <wp:wrapPolygon edited="0">
                <wp:start x="0" y="0"/>
                <wp:lineTo x="0" y="21474"/>
                <wp:lineTo x="21448" y="21474"/>
                <wp:lineTo x="21448" y="0"/>
                <wp:lineTo x="0" y="0"/>
              </wp:wrapPolygon>
            </wp:wrapThrough>
            <wp:docPr id="17" name="Picture 17" descr="Oregon Health I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regon Health ID card"/>
                    <pic:cNvPicPr/>
                  </pic:nvPicPr>
                  <pic:blipFill>
                    <a:blip r:embed="rId31">
                      <a:extLst>
                        <a:ext uri="{28A0092B-C50C-407E-A947-70E740481C1C}">
                          <a14:useLocalDpi xmlns:a14="http://schemas.microsoft.com/office/drawing/2010/main" val="0"/>
                        </a:ext>
                      </a:extLst>
                    </a:blip>
                    <a:stretch>
                      <a:fillRect/>
                    </a:stretch>
                  </pic:blipFill>
                  <pic:spPr>
                    <a:xfrm>
                      <a:off x="0" y="0"/>
                      <a:ext cx="2800985" cy="1628775"/>
                    </a:xfrm>
                    <a:prstGeom prst="rect">
                      <a:avLst/>
                    </a:prstGeom>
                  </pic:spPr>
                </pic:pic>
              </a:graphicData>
            </a:graphic>
            <wp14:sizeRelH relativeFrom="page">
              <wp14:pctWidth>0</wp14:pctWidth>
            </wp14:sizeRelH>
            <wp14:sizeRelV relativeFrom="page">
              <wp14:pctHeight>0</wp14:pctHeight>
            </wp14:sizeRelV>
          </wp:anchor>
        </w:drawing>
      </w:r>
    </w:p>
    <w:p w14:paraId="1B08FD2A" w14:textId="77777777" w:rsidR="00766812" w:rsidRPr="002A2DB9" w:rsidRDefault="00766812" w:rsidP="00766812">
      <w:pPr>
        <w:rPr>
          <w:rFonts w:cs="Arial"/>
          <w:sz w:val="24"/>
          <w:szCs w:val="24"/>
        </w:rPr>
      </w:pPr>
    </w:p>
    <w:p w14:paraId="42E4EF14" w14:textId="77777777" w:rsidR="00766812" w:rsidRPr="002A2DB9" w:rsidRDefault="00766812" w:rsidP="00766812">
      <w:pPr>
        <w:rPr>
          <w:rFonts w:cs="Arial"/>
          <w:sz w:val="24"/>
          <w:szCs w:val="24"/>
        </w:rPr>
      </w:pPr>
    </w:p>
    <w:p w14:paraId="6F54D1B0" w14:textId="77777777" w:rsidR="00F34ADF" w:rsidRPr="002A2DB9" w:rsidRDefault="00F34ADF" w:rsidP="00ED5CF1">
      <w:pPr>
        <w:spacing w:line="257" w:lineRule="auto"/>
        <w:rPr>
          <w:rFonts w:eastAsia="Arial" w:cs="Arial"/>
          <w:szCs w:val="25"/>
        </w:rPr>
      </w:pPr>
    </w:p>
    <w:p w14:paraId="465D1D12" w14:textId="77777777" w:rsidR="00F34ADF" w:rsidRPr="002A2DB9" w:rsidRDefault="00F34ADF" w:rsidP="00ED5CF1">
      <w:pPr>
        <w:spacing w:line="257" w:lineRule="auto"/>
        <w:rPr>
          <w:rFonts w:eastAsia="Arial" w:cs="Arial"/>
          <w:szCs w:val="25"/>
        </w:rPr>
      </w:pPr>
    </w:p>
    <w:p w14:paraId="1587BA19" w14:textId="77777777" w:rsidR="00EC16FA" w:rsidRPr="002A2DB9" w:rsidRDefault="00EC16FA" w:rsidP="00ED5CF1">
      <w:pPr>
        <w:spacing w:line="257" w:lineRule="auto"/>
        <w:rPr>
          <w:rFonts w:eastAsia="Arial" w:cs="Arial"/>
          <w:szCs w:val="25"/>
        </w:rPr>
      </w:pPr>
    </w:p>
    <w:p w14:paraId="471B7176" w14:textId="719FE880" w:rsidR="00995E4A" w:rsidRPr="002A2DB9" w:rsidRDefault="007F1740" w:rsidP="00995E4A">
      <w:pPr>
        <w:rPr>
          <w:rFonts w:cs="Arial"/>
          <w:sz w:val="24"/>
          <w:szCs w:val="24"/>
        </w:rPr>
      </w:pPr>
      <w:r w:rsidRPr="002A2DB9">
        <w:rPr>
          <w:rFonts w:eastAsia="Arial" w:cs="Arial"/>
        </w:rPr>
        <w:t xml:space="preserve">When you enroll in a CCO, you will also get </w:t>
      </w:r>
      <w:r w:rsidR="00B62AA8" w:rsidRPr="002A2DB9">
        <w:rPr>
          <w:rFonts w:eastAsia="Arial" w:cs="Arial"/>
        </w:rPr>
        <w:t xml:space="preserve">a CCO ID card. </w:t>
      </w:r>
      <w:r w:rsidR="00FE656F" w:rsidRPr="002A2DB9">
        <w:rPr>
          <w:rFonts w:eastAsia="Arial" w:cs="Arial"/>
        </w:rPr>
        <w:t xml:space="preserve">This card is very important. </w:t>
      </w:r>
      <w:r w:rsidR="00995E4A" w:rsidRPr="002A2DB9">
        <w:rPr>
          <w:rFonts w:cs="Arial"/>
          <w:sz w:val="24"/>
          <w:szCs w:val="24"/>
        </w:rPr>
        <w:t>It shows that you are a</w:t>
      </w:r>
      <w:r w:rsidR="00451E9C" w:rsidRPr="006A04C6">
        <w:rPr>
          <w:rFonts w:cs="Arial"/>
          <w:sz w:val="24"/>
          <w:szCs w:val="24"/>
          <w:highlight w:val="yellow"/>
        </w:rPr>
        <w:t>(</w:t>
      </w:r>
      <w:r w:rsidR="00995E4A" w:rsidRPr="006A04C6">
        <w:rPr>
          <w:rFonts w:cs="Arial"/>
          <w:sz w:val="24"/>
          <w:szCs w:val="24"/>
          <w:highlight w:val="yellow"/>
        </w:rPr>
        <w:t>n</w:t>
      </w:r>
      <w:r w:rsidR="00451E9C" w:rsidRPr="006A04C6">
        <w:rPr>
          <w:rFonts w:cs="Arial"/>
          <w:sz w:val="24"/>
          <w:szCs w:val="24"/>
          <w:highlight w:val="yellow"/>
        </w:rPr>
        <w:t>)</w:t>
      </w:r>
      <w:r w:rsidR="00995E4A" w:rsidRPr="002A2DB9">
        <w:rPr>
          <w:rFonts w:cs="Arial"/>
          <w:sz w:val="24"/>
          <w:szCs w:val="24"/>
        </w:rPr>
        <w:t xml:space="preserve"> </w:t>
      </w:r>
      <w:r w:rsidR="00995E4A" w:rsidRPr="002A2DB9">
        <w:rPr>
          <w:rFonts w:cs="Arial"/>
          <w:sz w:val="24"/>
          <w:szCs w:val="24"/>
          <w:highlight w:val="yellow"/>
        </w:rPr>
        <w:t>[CCO Name]</w:t>
      </w:r>
      <w:r w:rsidR="00995E4A" w:rsidRPr="002A2DB9">
        <w:rPr>
          <w:rFonts w:cs="Arial"/>
          <w:sz w:val="24"/>
          <w:szCs w:val="24"/>
        </w:rPr>
        <w:t xml:space="preserve"> member and lists other information</w:t>
      </w:r>
      <w:r w:rsidR="00451E9C" w:rsidRPr="002A2DB9">
        <w:rPr>
          <w:rFonts w:cs="Arial"/>
          <w:sz w:val="24"/>
          <w:szCs w:val="24"/>
        </w:rPr>
        <w:t xml:space="preserve"> like</w:t>
      </w:r>
      <w:r w:rsidR="00995E4A" w:rsidRPr="002A2DB9">
        <w:rPr>
          <w:rFonts w:cs="Arial"/>
          <w:sz w:val="24"/>
          <w:szCs w:val="24"/>
        </w:rPr>
        <w:t xml:space="preserve"> important phone numbers. </w:t>
      </w:r>
      <w:r w:rsidR="003709A2" w:rsidRPr="002A2DB9">
        <w:rPr>
          <w:rFonts w:cs="Arial"/>
          <w:sz w:val="24"/>
          <w:szCs w:val="24"/>
        </w:rPr>
        <w:t xml:space="preserve"> </w:t>
      </w:r>
      <w:r w:rsidR="00995E4A" w:rsidRPr="002A2DB9">
        <w:rPr>
          <w:rFonts w:cs="Arial"/>
          <w:sz w:val="24"/>
          <w:szCs w:val="24"/>
        </w:rPr>
        <w:t xml:space="preserve">Your </w:t>
      </w:r>
      <w:r w:rsidR="0074100E" w:rsidRPr="002A2DB9">
        <w:rPr>
          <w:rFonts w:cs="Arial"/>
          <w:sz w:val="24"/>
          <w:szCs w:val="24"/>
        </w:rPr>
        <w:t>p</w:t>
      </w:r>
      <w:r w:rsidR="00995E4A" w:rsidRPr="002A2DB9">
        <w:rPr>
          <w:rFonts w:cs="Arial"/>
          <w:sz w:val="24"/>
          <w:szCs w:val="24"/>
        </w:rPr>
        <w:t xml:space="preserve">rimary </w:t>
      </w:r>
      <w:r w:rsidR="0074100E" w:rsidRPr="002A2DB9">
        <w:rPr>
          <w:rFonts w:cs="Arial"/>
          <w:sz w:val="24"/>
          <w:szCs w:val="24"/>
        </w:rPr>
        <w:t>c</w:t>
      </w:r>
      <w:r w:rsidR="00995E4A" w:rsidRPr="002A2DB9">
        <w:rPr>
          <w:rFonts w:cs="Arial"/>
          <w:sz w:val="24"/>
          <w:szCs w:val="24"/>
        </w:rPr>
        <w:t xml:space="preserve">are </w:t>
      </w:r>
      <w:r w:rsidR="0074100E" w:rsidRPr="002A2DB9">
        <w:rPr>
          <w:rFonts w:cs="Arial"/>
          <w:sz w:val="24"/>
          <w:szCs w:val="24"/>
        </w:rPr>
        <w:t>p</w:t>
      </w:r>
      <w:r w:rsidR="00995E4A" w:rsidRPr="002A2DB9">
        <w:rPr>
          <w:rFonts w:cs="Arial"/>
          <w:sz w:val="24"/>
          <w:szCs w:val="24"/>
        </w:rPr>
        <w:t xml:space="preserve">rovider will also be listed on your ID card. </w:t>
      </w:r>
    </w:p>
    <w:p w14:paraId="649E8475" w14:textId="307CB331" w:rsidR="00995E4A" w:rsidRDefault="00626222" w:rsidP="00995E4A">
      <w:pPr>
        <w:rPr>
          <w:rFonts w:cs="Arial"/>
          <w:b/>
          <w:bCs/>
          <w:sz w:val="24"/>
          <w:szCs w:val="24"/>
        </w:rPr>
      </w:pPr>
      <w:r w:rsidRPr="00E85C65">
        <w:rPr>
          <w:rFonts w:cs="Arial"/>
          <w:b/>
          <w:sz w:val="24"/>
          <w:szCs w:val="24"/>
          <w:highlight w:val="yellow"/>
          <w:rPrChange w:id="1192" w:author="Tiffany Reagan (she/her)" w:date="2025-05-14T10:03:00Z">
            <w:rPr>
              <w:rFonts w:cs="Arial"/>
              <w:b/>
              <w:sz w:val="24"/>
              <w:szCs w:val="24"/>
              <w:highlight w:val="green"/>
            </w:rPr>
          </w:rPrChange>
        </w:rPr>
        <w:t>&lt;</w:t>
      </w:r>
      <w:r w:rsidR="00995E4A" w:rsidRPr="00E85C65">
        <w:rPr>
          <w:rFonts w:cs="Arial"/>
          <w:b/>
          <w:bCs/>
          <w:sz w:val="24"/>
          <w:szCs w:val="24"/>
          <w:highlight w:val="yellow"/>
          <w:rPrChange w:id="1193" w:author="Tiffany Reagan (she/her)" w:date="2025-05-14T10:03:00Z">
            <w:rPr>
              <w:rFonts w:cs="Arial"/>
              <w:b/>
              <w:bCs/>
              <w:sz w:val="24"/>
              <w:szCs w:val="24"/>
              <w:highlight w:val="green"/>
            </w:rPr>
          </w:rPrChange>
        </w:rPr>
        <w:t>Your [CCO Name] ID card will look like</w:t>
      </w:r>
      <w:ins w:id="1194" w:author="Tiffany Reagan (she/her)" w:date="2025-05-14T10:03:00Z">
        <w:r w:rsidR="00E85C65">
          <w:rPr>
            <w:rFonts w:cs="Arial"/>
            <w:b/>
            <w:bCs/>
            <w:sz w:val="24"/>
            <w:szCs w:val="24"/>
            <w:highlight w:val="yellow"/>
          </w:rPr>
          <w:t xml:space="preserve"> this</w:t>
        </w:r>
      </w:ins>
      <w:r w:rsidR="00995E4A" w:rsidRPr="00E85C65">
        <w:rPr>
          <w:rFonts w:cs="Arial"/>
          <w:b/>
          <w:bCs/>
          <w:sz w:val="24"/>
          <w:szCs w:val="24"/>
          <w:highlight w:val="yellow"/>
          <w:rPrChange w:id="1195" w:author="Tiffany Reagan (she/her)" w:date="2025-05-14T10:03:00Z">
            <w:rPr>
              <w:rFonts w:cs="Arial"/>
              <w:b/>
              <w:bCs/>
              <w:sz w:val="24"/>
              <w:szCs w:val="24"/>
              <w:highlight w:val="green"/>
            </w:rPr>
          </w:rPrChange>
        </w:rPr>
        <w:t>:</w:t>
      </w:r>
      <w:r w:rsidRPr="00E85C65">
        <w:rPr>
          <w:rFonts w:cs="Arial"/>
          <w:b/>
          <w:bCs/>
          <w:sz w:val="24"/>
          <w:szCs w:val="24"/>
          <w:highlight w:val="yellow"/>
          <w:rPrChange w:id="1196" w:author="Tiffany Reagan (she/her)" w:date="2025-05-14T10:03:00Z">
            <w:rPr>
              <w:rFonts w:cs="Arial"/>
              <w:b/>
              <w:bCs/>
              <w:sz w:val="24"/>
              <w:szCs w:val="24"/>
              <w:highlight w:val="green"/>
            </w:rPr>
          </w:rPrChange>
        </w:rPr>
        <w:t>&gt;</w:t>
      </w:r>
      <w:r w:rsidR="00995E4A" w:rsidRPr="002A2DB9">
        <w:rPr>
          <w:rFonts w:cs="Arial"/>
          <w:b/>
          <w:bCs/>
          <w:sz w:val="24"/>
          <w:szCs w:val="24"/>
        </w:rPr>
        <w:t xml:space="preserve"> </w:t>
      </w:r>
    </w:p>
    <w:p w14:paraId="7FF587E1" w14:textId="77777777" w:rsidR="00210349" w:rsidRPr="002A2DB9" w:rsidRDefault="00210349" w:rsidP="00995E4A">
      <w:pPr>
        <w:rPr>
          <w:rFonts w:cs="Arial"/>
          <w:b/>
          <w:bCs/>
          <w:sz w:val="24"/>
          <w:szCs w:val="24"/>
        </w:rPr>
      </w:pPr>
    </w:p>
    <w:p w14:paraId="234594E9" w14:textId="3CF97356" w:rsidR="00783D75" w:rsidRPr="002A2DB9" w:rsidRDefault="003709A2" w:rsidP="00783D75">
      <w:pPr>
        <w:rPr>
          <w:rFonts w:eastAsia="Arial" w:cs="Arial"/>
        </w:rPr>
      </w:pPr>
      <w:r w:rsidRPr="002A2DB9">
        <w:rPr>
          <w:rFonts w:cs="Arial"/>
          <w:sz w:val="24"/>
          <w:szCs w:val="24"/>
        </w:rPr>
        <w:t xml:space="preserve">Be sure to show your </w:t>
      </w:r>
      <w:r w:rsidRPr="002A2DB9">
        <w:rPr>
          <w:rFonts w:cs="Arial"/>
          <w:sz w:val="24"/>
          <w:szCs w:val="24"/>
          <w:highlight w:val="yellow"/>
        </w:rPr>
        <w:t>[CCO Name]</w:t>
      </w:r>
      <w:r w:rsidRPr="002A2DB9">
        <w:rPr>
          <w:rFonts w:cs="Arial"/>
          <w:sz w:val="24"/>
          <w:szCs w:val="24"/>
        </w:rPr>
        <w:t xml:space="preserve"> ID card each time you go to </w:t>
      </w:r>
      <w:r w:rsidR="0038685F" w:rsidRPr="002A2DB9">
        <w:rPr>
          <w:rFonts w:cs="Arial"/>
          <w:sz w:val="24"/>
          <w:szCs w:val="24"/>
        </w:rPr>
        <w:t>an appointment</w:t>
      </w:r>
      <w:r w:rsidRPr="002A2DB9">
        <w:rPr>
          <w:rFonts w:cs="Arial"/>
          <w:sz w:val="24"/>
          <w:szCs w:val="24"/>
        </w:rPr>
        <w:t xml:space="preserve"> or </w:t>
      </w:r>
      <w:r w:rsidR="0038685F" w:rsidRPr="002A2DB9">
        <w:rPr>
          <w:rFonts w:cs="Arial"/>
          <w:sz w:val="24"/>
          <w:szCs w:val="24"/>
        </w:rPr>
        <w:t>the</w:t>
      </w:r>
      <w:r w:rsidRPr="002A2DB9">
        <w:rPr>
          <w:rFonts w:cs="Arial"/>
          <w:sz w:val="24"/>
          <w:szCs w:val="24"/>
        </w:rPr>
        <w:t xml:space="preserve"> pharmacy. </w:t>
      </w:r>
      <w:r w:rsidR="00783D75" w:rsidRPr="002A2DB9">
        <w:rPr>
          <w:rFonts w:eastAsia="Arial" w:cs="Arial"/>
        </w:rPr>
        <w:t xml:space="preserve"> </w:t>
      </w:r>
    </w:p>
    <w:p w14:paraId="1AEE81C4" w14:textId="51CD49C8" w:rsidR="00E6609D" w:rsidRDefault="00783D75" w:rsidP="006A04C6">
      <w:pPr>
        <w:rPr>
          <w:ins w:id="1197" w:author="Tiffany Reagan (she/her)" w:date="2025-05-18T13:45:00Z"/>
          <w:rFonts w:eastAsia="Arial" w:cs="Arial"/>
        </w:rPr>
      </w:pPr>
      <w:r w:rsidRPr="002A2DB9">
        <w:rPr>
          <w:rFonts w:eastAsia="Arial" w:cs="Arial"/>
        </w:rPr>
        <w:t xml:space="preserve">Your coverage letter and </w:t>
      </w:r>
      <w:r w:rsidR="00391ADD" w:rsidRPr="002A2DB9">
        <w:rPr>
          <w:rFonts w:eastAsia="Arial" w:cs="Arial"/>
          <w:highlight w:val="yellow"/>
        </w:rPr>
        <w:t>[</w:t>
      </w:r>
      <w:r w:rsidRPr="002A2DB9">
        <w:rPr>
          <w:rFonts w:eastAsia="Arial" w:cs="Arial"/>
          <w:highlight w:val="yellow"/>
        </w:rPr>
        <w:t>CCO</w:t>
      </w:r>
      <w:r w:rsidR="00391ADD" w:rsidRPr="002A2DB9">
        <w:rPr>
          <w:rFonts w:eastAsia="Arial" w:cs="Arial"/>
          <w:highlight w:val="yellow"/>
        </w:rPr>
        <w:t xml:space="preserve"> Name]</w:t>
      </w:r>
      <w:r w:rsidRPr="002A2DB9">
        <w:rPr>
          <w:rFonts w:eastAsia="Arial" w:cs="Arial"/>
        </w:rPr>
        <w:t xml:space="preserve"> ID card will tell you what CCO you are enrolled in. They will also tell you what level of care your </w:t>
      </w:r>
      <w:r w:rsidR="00B9338B">
        <w:rPr>
          <w:rFonts w:eastAsia="Arial" w:cs="Arial"/>
        </w:rPr>
        <w:t xml:space="preserve">CCO </w:t>
      </w:r>
      <w:r w:rsidRPr="002A2DB9">
        <w:rPr>
          <w:rFonts w:eastAsia="Arial" w:cs="Arial"/>
        </w:rPr>
        <w:t>plan covers</w:t>
      </w:r>
      <w:r w:rsidR="00E6609D">
        <w:rPr>
          <w:rFonts w:eastAsia="Arial" w:cs="Arial"/>
        </w:rPr>
        <w:t>.</w:t>
      </w:r>
      <w:r w:rsidR="00E6609D" w:rsidRPr="002A2DB9">
        <w:rPr>
          <w:rFonts w:eastAsia="Arial" w:cs="Arial"/>
        </w:rPr>
        <w:t xml:space="preserve"> </w:t>
      </w:r>
      <w:r w:rsidR="006A5D48">
        <w:rPr>
          <w:rFonts w:eastAsia="Arial" w:cs="Arial"/>
        </w:rPr>
        <w:t>Use</w:t>
      </w:r>
      <w:r w:rsidR="00416A84">
        <w:rPr>
          <w:rFonts w:eastAsia="Arial" w:cs="Arial"/>
        </w:rPr>
        <w:t xml:space="preserve"> your ID card and</w:t>
      </w:r>
      <w:r w:rsidR="006A5D48">
        <w:rPr>
          <w:rFonts w:eastAsia="Arial" w:cs="Arial"/>
        </w:rPr>
        <w:t xml:space="preserve"> the table below to see what type of care </w:t>
      </w:r>
      <w:r w:rsidR="00210349">
        <w:rPr>
          <w:rFonts w:eastAsia="Arial" w:cs="Arial"/>
        </w:rPr>
        <w:t>is</w:t>
      </w:r>
      <w:r w:rsidR="006A5D48">
        <w:rPr>
          <w:rFonts w:eastAsia="Arial" w:cs="Arial"/>
        </w:rPr>
        <w:t xml:space="preserve"> cover</w:t>
      </w:r>
      <w:r w:rsidR="00210349">
        <w:rPr>
          <w:rFonts w:eastAsia="Arial" w:cs="Arial"/>
        </w:rPr>
        <w:t>ed for you</w:t>
      </w:r>
      <w:r w:rsidR="006A5D48">
        <w:rPr>
          <w:rFonts w:eastAsia="Arial" w:cs="Arial"/>
        </w:rPr>
        <w:t xml:space="preserve">. </w:t>
      </w:r>
    </w:p>
    <w:p w14:paraId="7FC86ADA" w14:textId="2E1B36A9" w:rsidR="008C67D0" w:rsidRPr="00E6609D" w:rsidRDefault="008C67D0" w:rsidP="006A04C6">
      <w:pPr>
        <w:rPr>
          <w:b/>
        </w:rPr>
      </w:pPr>
      <w:ins w:id="1198" w:author="Tiffany Reagan (she/her)" w:date="2025-05-18T13:45:00Z">
        <w:r w:rsidRPr="00984998">
          <w:rPr>
            <w:rFonts w:eastAsia="Arial" w:cs="Arial"/>
            <w:b/>
            <w:bCs/>
            <w:color w:val="FFFFFF" w:themeColor="background1"/>
            <w:sz w:val="36"/>
            <w:szCs w:val="28"/>
          </w:rPr>
          <w:t xml:space="preserve">CCO </w:t>
        </w:r>
        <w:r>
          <w:rPr>
            <w:rFonts w:eastAsia="Arial" w:cs="Arial"/>
            <w:b/>
            <w:bCs/>
            <w:color w:val="FFFFFF" w:themeColor="background1"/>
            <w:sz w:val="36"/>
            <w:szCs w:val="28"/>
          </w:rPr>
          <w:t>or</w:t>
        </w:r>
        <w:r w:rsidRPr="00984998">
          <w:rPr>
            <w:rFonts w:eastAsia="Arial" w:cs="Arial"/>
            <w:b/>
            <w:bCs/>
            <w:color w:val="FFFFFF" w:themeColor="background1"/>
            <w:sz w:val="36"/>
            <w:szCs w:val="28"/>
          </w:rPr>
          <w:t xml:space="preserve"> OHP: </w:t>
        </w:r>
        <w:r w:rsidRPr="00984998">
          <w:rPr>
            <w:rFonts w:eastAsia="Arial" w:cs="Arial"/>
            <w:color w:val="FFFFFF" w:themeColor="background1"/>
            <w:sz w:val="36"/>
            <w:szCs w:val="28"/>
          </w:rPr>
          <w:t xml:space="preserve">Who </w:t>
        </w:r>
        <w:r>
          <w:rPr>
            <w:rFonts w:eastAsia="Arial" w:cs="Arial"/>
            <w:color w:val="FFFFFF" w:themeColor="background1"/>
            <w:sz w:val="36"/>
            <w:szCs w:val="28"/>
          </w:rPr>
          <w:t>organize</w:t>
        </w:r>
        <w:r w:rsidRPr="00984998">
          <w:rPr>
            <w:rFonts w:eastAsia="Arial" w:cs="Arial"/>
            <w:color w:val="FFFFFF" w:themeColor="background1"/>
            <w:sz w:val="36"/>
            <w:szCs w:val="28"/>
          </w:rPr>
          <w:t>s and pays for your care?</w:t>
        </w:r>
      </w:ins>
    </w:p>
    <w:tbl>
      <w:tblPr>
        <w:tblStyle w:val="TableGrid"/>
        <w:tblW w:w="0" w:type="auto"/>
        <w:jc w:val="center"/>
        <w:tblLook w:val="04A0" w:firstRow="1" w:lastRow="0" w:firstColumn="1" w:lastColumn="0" w:noHBand="0" w:noVBand="1"/>
      </w:tblPr>
      <w:tblGrid>
        <w:gridCol w:w="2331"/>
        <w:gridCol w:w="2301"/>
        <w:gridCol w:w="2241"/>
        <w:gridCol w:w="2366"/>
      </w:tblGrid>
      <w:tr w:rsidR="00E6609D" w:rsidDel="008C67D0" w14:paraId="2A0B7E1B" w14:textId="7EFD052C" w:rsidTr="006A04C6">
        <w:trPr>
          <w:trHeight w:val="665"/>
          <w:jc w:val="center"/>
          <w:del w:id="1199" w:author="Tiffany Reagan (she/her)" w:date="2025-05-18T13:45:00Z"/>
        </w:trPr>
        <w:tc>
          <w:tcPr>
            <w:tcW w:w="9239" w:type="dxa"/>
            <w:gridSpan w:val="4"/>
            <w:shd w:val="clear" w:color="auto" w:fill="005595"/>
            <w:vAlign w:val="center"/>
          </w:tcPr>
          <w:p w14:paraId="0E2DA3AC" w14:textId="414E96D3" w:rsidR="00410387" w:rsidDel="008C67D0" w:rsidRDefault="00410387" w:rsidP="00410387">
            <w:pPr>
              <w:jc w:val="center"/>
              <w:rPr>
                <w:del w:id="1200" w:author="Tiffany Reagan (she/her)" w:date="2025-05-18T13:45:00Z"/>
                <w:rFonts w:eastAsia="Arial" w:cs="Arial"/>
                <w:color w:val="FFFFFF" w:themeColor="background1"/>
                <w:sz w:val="36"/>
                <w:szCs w:val="28"/>
              </w:rPr>
            </w:pPr>
            <w:del w:id="1201" w:author="Tiffany Reagan (she/her)" w:date="2025-05-18T13:45:00Z">
              <w:r w:rsidRPr="00984998" w:rsidDel="008C67D0">
                <w:rPr>
                  <w:rFonts w:eastAsia="Arial" w:cs="Arial"/>
                  <w:b/>
                  <w:bCs/>
                  <w:color w:val="FFFFFF" w:themeColor="background1"/>
                  <w:sz w:val="36"/>
                  <w:szCs w:val="28"/>
                </w:rPr>
                <w:delText xml:space="preserve">CCO </w:delText>
              </w:r>
              <w:r w:rsidR="006D1E76" w:rsidDel="008C67D0">
                <w:rPr>
                  <w:rFonts w:eastAsia="Arial" w:cs="Arial"/>
                  <w:b/>
                  <w:bCs/>
                  <w:color w:val="FFFFFF" w:themeColor="background1"/>
                  <w:sz w:val="36"/>
                  <w:szCs w:val="28"/>
                </w:rPr>
                <w:delText>or</w:delText>
              </w:r>
              <w:r w:rsidRPr="00984998" w:rsidDel="008C67D0">
                <w:rPr>
                  <w:rFonts w:eastAsia="Arial" w:cs="Arial"/>
                  <w:b/>
                  <w:bCs/>
                  <w:color w:val="FFFFFF" w:themeColor="background1"/>
                  <w:sz w:val="36"/>
                  <w:szCs w:val="28"/>
                </w:rPr>
                <w:delText xml:space="preserve"> OHP: </w:delText>
              </w:r>
              <w:r w:rsidRPr="00984998" w:rsidDel="008C67D0">
                <w:rPr>
                  <w:rFonts w:eastAsia="Arial" w:cs="Arial"/>
                  <w:color w:val="FFFFFF" w:themeColor="background1"/>
                  <w:sz w:val="36"/>
                  <w:szCs w:val="28"/>
                </w:rPr>
                <w:delText xml:space="preserve">Who </w:delText>
              </w:r>
              <w:r w:rsidDel="008C67D0">
                <w:rPr>
                  <w:rFonts w:eastAsia="Arial" w:cs="Arial"/>
                  <w:color w:val="FFFFFF" w:themeColor="background1"/>
                  <w:sz w:val="36"/>
                  <w:szCs w:val="28"/>
                </w:rPr>
                <w:delText>organize</w:delText>
              </w:r>
              <w:r w:rsidRPr="00984998" w:rsidDel="008C67D0">
                <w:rPr>
                  <w:rFonts w:eastAsia="Arial" w:cs="Arial"/>
                  <w:color w:val="FFFFFF" w:themeColor="background1"/>
                  <w:sz w:val="36"/>
                  <w:szCs w:val="28"/>
                </w:rPr>
                <w:delText>s and pays for your care?</w:delText>
              </w:r>
            </w:del>
          </w:p>
        </w:tc>
      </w:tr>
      <w:tr w:rsidR="00E6609D" w14:paraId="1A8E018A" w14:textId="77777777" w:rsidTr="006A04C6">
        <w:trPr>
          <w:jc w:val="center"/>
        </w:trPr>
        <w:tc>
          <w:tcPr>
            <w:tcW w:w="2331" w:type="dxa"/>
            <w:shd w:val="clear" w:color="auto" w:fill="EDEDED" w:themeFill="accent3" w:themeFillTint="33"/>
            <w:vAlign w:val="center"/>
          </w:tcPr>
          <w:p w14:paraId="15F19D44" w14:textId="77777777" w:rsidR="00E6609D" w:rsidRPr="00231E35" w:rsidRDefault="00E6609D">
            <w:pPr>
              <w:jc w:val="center"/>
              <w:rPr>
                <w:rFonts w:eastAsia="Arial" w:cs="Arial"/>
                <w:b/>
                <w:bCs/>
                <w:sz w:val="24"/>
                <w:szCs w:val="20"/>
              </w:rPr>
            </w:pPr>
            <w:r w:rsidRPr="00231E35">
              <w:rPr>
                <w:rFonts w:eastAsia="Arial" w:cs="Arial"/>
                <w:b/>
                <w:bCs/>
                <w:sz w:val="24"/>
                <w:szCs w:val="20"/>
              </w:rPr>
              <w:t>Coverage type</w:t>
            </w:r>
          </w:p>
        </w:tc>
        <w:tc>
          <w:tcPr>
            <w:tcW w:w="2301" w:type="dxa"/>
            <w:shd w:val="clear" w:color="auto" w:fill="EDEDED" w:themeFill="accent3" w:themeFillTint="33"/>
            <w:vAlign w:val="center"/>
          </w:tcPr>
          <w:p w14:paraId="712AE9CE" w14:textId="77777777" w:rsidR="00E6609D" w:rsidRPr="00231E35" w:rsidRDefault="00E6609D">
            <w:pPr>
              <w:jc w:val="center"/>
              <w:rPr>
                <w:rFonts w:eastAsia="Arial" w:cs="Arial"/>
                <w:b/>
                <w:bCs/>
                <w:sz w:val="24"/>
                <w:szCs w:val="20"/>
              </w:rPr>
            </w:pPr>
            <w:r w:rsidRPr="00231E35">
              <w:rPr>
                <w:rFonts w:eastAsia="Arial" w:cs="Arial"/>
                <w:b/>
                <w:bCs/>
                <w:sz w:val="24"/>
                <w:szCs w:val="20"/>
              </w:rPr>
              <w:t>Physical health</w:t>
            </w:r>
          </w:p>
        </w:tc>
        <w:tc>
          <w:tcPr>
            <w:tcW w:w="2241" w:type="dxa"/>
            <w:shd w:val="clear" w:color="auto" w:fill="EDEDED" w:themeFill="accent3" w:themeFillTint="33"/>
            <w:vAlign w:val="center"/>
          </w:tcPr>
          <w:p w14:paraId="16587535" w14:textId="77777777" w:rsidR="00E6609D" w:rsidRPr="00231E35" w:rsidRDefault="00E6609D">
            <w:pPr>
              <w:jc w:val="center"/>
              <w:rPr>
                <w:rFonts w:eastAsia="Arial" w:cs="Arial"/>
                <w:b/>
                <w:bCs/>
                <w:sz w:val="24"/>
                <w:szCs w:val="20"/>
              </w:rPr>
            </w:pPr>
            <w:r w:rsidRPr="00231E35">
              <w:rPr>
                <w:rFonts w:eastAsia="Arial" w:cs="Arial"/>
                <w:b/>
                <w:bCs/>
                <w:sz w:val="24"/>
                <w:szCs w:val="20"/>
              </w:rPr>
              <w:t>Dental health</w:t>
            </w:r>
          </w:p>
        </w:tc>
        <w:tc>
          <w:tcPr>
            <w:tcW w:w="2366" w:type="dxa"/>
            <w:shd w:val="clear" w:color="auto" w:fill="EDEDED" w:themeFill="accent3" w:themeFillTint="33"/>
            <w:vAlign w:val="center"/>
          </w:tcPr>
          <w:p w14:paraId="5A951EFC" w14:textId="77777777" w:rsidR="00E6609D" w:rsidRPr="00231E35" w:rsidRDefault="00E6609D">
            <w:pPr>
              <w:jc w:val="center"/>
              <w:rPr>
                <w:rFonts w:eastAsia="Arial" w:cs="Arial"/>
                <w:b/>
                <w:bCs/>
                <w:sz w:val="24"/>
                <w:szCs w:val="20"/>
              </w:rPr>
            </w:pPr>
            <w:r w:rsidRPr="00231E35">
              <w:rPr>
                <w:rFonts w:eastAsia="Arial" w:cs="Arial"/>
                <w:b/>
                <w:bCs/>
                <w:sz w:val="24"/>
                <w:szCs w:val="20"/>
              </w:rPr>
              <w:t>Behavioral health</w:t>
            </w:r>
          </w:p>
        </w:tc>
      </w:tr>
      <w:tr w:rsidR="00E6609D" w14:paraId="700A5D18" w14:textId="77777777" w:rsidTr="006A04C6">
        <w:trPr>
          <w:trHeight w:val="576"/>
          <w:jc w:val="center"/>
        </w:trPr>
        <w:tc>
          <w:tcPr>
            <w:tcW w:w="2331" w:type="dxa"/>
            <w:shd w:val="clear" w:color="auto" w:fill="005595"/>
            <w:vAlign w:val="center"/>
          </w:tcPr>
          <w:p w14:paraId="54DDDE01" w14:textId="723AC56C"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CCO-A</w:t>
            </w:r>
            <w:r w:rsidR="00D25FA4">
              <w:rPr>
                <w:rFonts w:eastAsia="Arial" w:cs="Arial"/>
                <w:b/>
                <w:bCs/>
                <w:color w:val="FFFFFF" w:themeColor="background1"/>
              </w:rPr>
              <w:br/>
            </w:r>
          </w:p>
        </w:tc>
        <w:tc>
          <w:tcPr>
            <w:tcW w:w="2301" w:type="dxa"/>
            <w:vAlign w:val="center"/>
          </w:tcPr>
          <w:p w14:paraId="5E9AA228" w14:textId="77777777" w:rsidR="00E6609D" w:rsidRDefault="00E6609D">
            <w:pPr>
              <w:jc w:val="center"/>
              <w:rPr>
                <w:rFonts w:eastAsia="Arial" w:cs="Arial"/>
              </w:rPr>
            </w:pPr>
            <w:r w:rsidRPr="006A04C6">
              <w:rPr>
                <w:rFonts w:eastAsia="Arial" w:cs="Arial"/>
                <w:highlight w:val="yellow"/>
              </w:rPr>
              <w:t>[CCO Name]</w:t>
            </w:r>
          </w:p>
        </w:tc>
        <w:tc>
          <w:tcPr>
            <w:tcW w:w="2241" w:type="dxa"/>
            <w:vAlign w:val="center"/>
          </w:tcPr>
          <w:p w14:paraId="6D4BB18B"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0BE7199C" w14:textId="77777777" w:rsidR="00E6609D" w:rsidRDefault="00E6609D">
            <w:pPr>
              <w:jc w:val="center"/>
              <w:rPr>
                <w:rFonts w:eastAsia="Arial" w:cs="Arial"/>
              </w:rPr>
            </w:pPr>
            <w:r w:rsidRPr="006A04C6">
              <w:rPr>
                <w:rFonts w:eastAsia="Arial" w:cs="Arial"/>
                <w:highlight w:val="yellow"/>
              </w:rPr>
              <w:t>[CCO Name]</w:t>
            </w:r>
          </w:p>
        </w:tc>
      </w:tr>
      <w:tr w:rsidR="00E6609D" w14:paraId="7C3C607A" w14:textId="77777777" w:rsidTr="006A04C6">
        <w:trPr>
          <w:trHeight w:val="576"/>
          <w:jc w:val="center"/>
        </w:trPr>
        <w:tc>
          <w:tcPr>
            <w:tcW w:w="2331" w:type="dxa"/>
            <w:shd w:val="clear" w:color="auto" w:fill="005595"/>
            <w:vAlign w:val="center"/>
          </w:tcPr>
          <w:p w14:paraId="58A25016"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CCO-B</w:t>
            </w:r>
          </w:p>
        </w:tc>
        <w:tc>
          <w:tcPr>
            <w:tcW w:w="2301" w:type="dxa"/>
            <w:vAlign w:val="center"/>
          </w:tcPr>
          <w:p w14:paraId="753F1910" w14:textId="61C6E4B1" w:rsidR="00E6609D" w:rsidRDefault="00E6609D">
            <w:pPr>
              <w:jc w:val="center"/>
              <w:rPr>
                <w:rFonts w:eastAsia="Arial" w:cs="Arial"/>
              </w:rPr>
            </w:pPr>
            <w:r w:rsidRPr="006A04C6">
              <w:rPr>
                <w:rFonts w:eastAsia="Arial" w:cs="Arial"/>
                <w:highlight w:val="yellow"/>
              </w:rPr>
              <w:t>[CCO Name]</w:t>
            </w:r>
          </w:p>
        </w:tc>
        <w:tc>
          <w:tcPr>
            <w:tcW w:w="2241" w:type="dxa"/>
            <w:vAlign w:val="center"/>
          </w:tcPr>
          <w:p w14:paraId="10B15ED8" w14:textId="77777777" w:rsidR="00E6609D" w:rsidRDefault="00E6609D">
            <w:pPr>
              <w:jc w:val="center"/>
              <w:rPr>
                <w:rFonts w:eastAsia="Arial" w:cs="Arial"/>
              </w:rPr>
            </w:pPr>
            <w:r>
              <w:rPr>
                <w:rFonts w:eastAsia="Arial" w:cs="Arial"/>
              </w:rPr>
              <w:t>OHP</w:t>
            </w:r>
          </w:p>
        </w:tc>
        <w:tc>
          <w:tcPr>
            <w:tcW w:w="2366" w:type="dxa"/>
            <w:vAlign w:val="center"/>
          </w:tcPr>
          <w:p w14:paraId="7F904AD3" w14:textId="77777777" w:rsidR="00E6609D" w:rsidRDefault="00E6609D">
            <w:pPr>
              <w:jc w:val="center"/>
              <w:rPr>
                <w:rFonts w:eastAsia="Arial" w:cs="Arial"/>
              </w:rPr>
            </w:pPr>
            <w:r w:rsidRPr="006A04C6">
              <w:rPr>
                <w:rFonts w:eastAsia="Arial" w:cs="Arial"/>
                <w:highlight w:val="yellow"/>
              </w:rPr>
              <w:t>[CCO Name]</w:t>
            </w:r>
          </w:p>
        </w:tc>
      </w:tr>
      <w:tr w:rsidR="00E6609D" w14:paraId="4AF07D4D" w14:textId="77777777" w:rsidTr="006A04C6">
        <w:trPr>
          <w:trHeight w:val="576"/>
          <w:jc w:val="center"/>
        </w:trPr>
        <w:tc>
          <w:tcPr>
            <w:tcW w:w="2331" w:type="dxa"/>
            <w:shd w:val="clear" w:color="auto" w:fill="005595"/>
            <w:vAlign w:val="center"/>
          </w:tcPr>
          <w:p w14:paraId="334E162B"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CCO-E</w:t>
            </w:r>
          </w:p>
        </w:tc>
        <w:tc>
          <w:tcPr>
            <w:tcW w:w="2301" w:type="dxa"/>
            <w:vAlign w:val="center"/>
          </w:tcPr>
          <w:p w14:paraId="22B9B49E" w14:textId="4DE51899" w:rsidR="00E6609D" w:rsidRDefault="00E6609D">
            <w:pPr>
              <w:jc w:val="center"/>
              <w:rPr>
                <w:rFonts w:eastAsia="Arial" w:cs="Arial"/>
              </w:rPr>
            </w:pPr>
            <w:r>
              <w:rPr>
                <w:rFonts w:eastAsia="Arial" w:cs="Arial"/>
              </w:rPr>
              <w:t>OHP</w:t>
            </w:r>
          </w:p>
        </w:tc>
        <w:tc>
          <w:tcPr>
            <w:tcW w:w="2241" w:type="dxa"/>
            <w:vAlign w:val="center"/>
          </w:tcPr>
          <w:p w14:paraId="4952C852" w14:textId="77777777" w:rsidR="00E6609D" w:rsidRDefault="00E6609D">
            <w:pPr>
              <w:jc w:val="center"/>
              <w:rPr>
                <w:rFonts w:eastAsia="Arial" w:cs="Arial"/>
              </w:rPr>
            </w:pPr>
            <w:r>
              <w:rPr>
                <w:rFonts w:eastAsia="Arial" w:cs="Arial"/>
              </w:rPr>
              <w:t>OHP</w:t>
            </w:r>
          </w:p>
        </w:tc>
        <w:tc>
          <w:tcPr>
            <w:tcW w:w="2366" w:type="dxa"/>
            <w:vAlign w:val="center"/>
          </w:tcPr>
          <w:p w14:paraId="07DBD11A" w14:textId="77777777" w:rsidR="00E6609D" w:rsidRDefault="00E6609D">
            <w:pPr>
              <w:jc w:val="center"/>
              <w:rPr>
                <w:rFonts w:eastAsia="Arial" w:cs="Arial"/>
              </w:rPr>
            </w:pPr>
            <w:r w:rsidRPr="006A04C6">
              <w:rPr>
                <w:rFonts w:eastAsia="Arial" w:cs="Arial"/>
                <w:highlight w:val="yellow"/>
              </w:rPr>
              <w:t>[CCO Name]</w:t>
            </w:r>
          </w:p>
        </w:tc>
      </w:tr>
      <w:tr w:rsidR="00E6609D" w14:paraId="6D3D7CC6" w14:textId="77777777" w:rsidTr="006A04C6">
        <w:trPr>
          <w:trHeight w:val="530"/>
          <w:jc w:val="center"/>
        </w:trPr>
        <w:tc>
          <w:tcPr>
            <w:tcW w:w="2331" w:type="dxa"/>
            <w:shd w:val="clear" w:color="auto" w:fill="005595"/>
            <w:vAlign w:val="center"/>
          </w:tcPr>
          <w:p w14:paraId="0703DC8D" w14:textId="052F4495" w:rsidR="00E6609D" w:rsidRPr="00984998" w:rsidRDefault="00410387">
            <w:pPr>
              <w:jc w:val="center"/>
              <w:rPr>
                <w:rFonts w:eastAsia="Arial" w:cs="Arial"/>
                <w:b/>
                <w:bCs/>
                <w:color w:val="FFFFFF" w:themeColor="background1"/>
              </w:rPr>
            </w:pPr>
            <w:r w:rsidRPr="00984998">
              <w:rPr>
                <w:rFonts w:eastAsia="Arial" w:cs="Arial"/>
                <w:b/>
                <w:bCs/>
                <w:color w:val="FFFFFF" w:themeColor="background1"/>
              </w:rPr>
              <w:t>CCO-F</w:t>
            </w:r>
            <w:r w:rsidR="000B24C2">
              <w:rPr>
                <w:rFonts w:eastAsia="Arial" w:cs="Arial"/>
                <w:b/>
                <w:bCs/>
                <w:color w:val="FFFFFF" w:themeColor="background1"/>
              </w:rPr>
              <w:t>*</w:t>
            </w:r>
          </w:p>
        </w:tc>
        <w:tc>
          <w:tcPr>
            <w:tcW w:w="2301" w:type="dxa"/>
            <w:vAlign w:val="center"/>
          </w:tcPr>
          <w:p w14:paraId="7AF8C939" w14:textId="39467574" w:rsidR="00E6609D" w:rsidRDefault="00AB0DD8">
            <w:pPr>
              <w:jc w:val="center"/>
              <w:rPr>
                <w:rFonts w:eastAsia="Arial" w:cs="Arial"/>
              </w:rPr>
            </w:pPr>
            <w:r>
              <w:rPr>
                <w:rFonts w:eastAsia="Arial" w:cs="Arial"/>
              </w:rPr>
              <w:t>N</w:t>
            </w:r>
            <w:r w:rsidR="005A40DE">
              <w:rPr>
                <w:rFonts w:eastAsia="Arial" w:cs="Arial"/>
              </w:rPr>
              <w:t>ot covered</w:t>
            </w:r>
          </w:p>
        </w:tc>
        <w:tc>
          <w:tcPr>
            <w:tcW w:w="2241" w:type="dxa"/>
            <w:vAlign w:val="center"/>
          </w:tcPr>
          <w:p w14:paraId="354C863F"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53C6E026" w14:textId="0D8BD819" w:rsidR="00E6609D" w:rsidRDefault="005A40DE">
            <w:pPr>
              <w:jc w:val="center"/>
              <w:rPr>
                <w:rFonts w:eastAsia="Arial" w:cs="Arial"/>
              </w:rPr>
            </w:pPr>
            <w:r>
              <w:rPr>
                <w:rFonts w:eastAsia="Arial" w:cs="Arial"/>
              </w:rPr>
              <w:t>Not covered</w:t>
            </w:r>
          </w:p>
        </w:tc>
      </w:tr>
      <w:tr w:rsidR="00E6609D" w14:paraId="77C16321" w14:textId="77777777" w:rsidTr="006A04C6">
        <w:trPr>
          <w:trHeight w:val="576"/>
          <w:jc w:val="center"/>
        </w:trPr>
        <w:tc>
          <w:tcPr>
            <w:tcW w:w="2331" w:type="dxa"/>
            <w:shd w:val="clear" w:color="auto" w:fill="005595"/>
            <w:vAlign w:val="center"/>
          </w:tcPr>
          <w:p w14:paraId="6AE8A4B9"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CCO-G</w:t>
            </w:r>
          </w:p>
        </w:tc>
        <w:tc>
          <w:tcPr>
            <w:tcW w:w="2301" w:type="dxa"/>
            <w:vAlign w:val="center"/>
          </w:tcPr>
          <w:p w14:paraId="109F17F7" w14:textId="5198F6D9" w:rsidR="00E6609D" w:rsidRDefault="00E6609D">
            <w:pPr>
              <w:jc w:val="center"/>
              <w:rPr>
                <w:rFonts w:eastAsia="Arial" w:cs="Arial"/>
              </w:rPr>
            </w:pPr>
            <w:r>
              <w:rPr>
                <w:rFonts w:eastAsia="Arial" w:cs="Arial"/>
              </w:rPr>
              <w:t>OHP</w:t>
            </w:r>
          </w:p>
        </w:tc>
        <w:tc>
          <w:tcPr>
            <w:tcW w:w="2241" w:type="dxa"/>
            <w:vAlign w:val="center"/>
          </w:tcPr>
          <w:p w14:paraId="42671FB2"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0937B5A7" w14:textId="77777777" w:rsidR="00E6609D" w:rsidRDefault="00E6609D">
            <w:pPr>
              <w:jc w:val="center"/>
              <w:rPr>
                <w:rFonts w:eastAsia="Arial" w:cs="Arial"/>
              </w:rPr>
            </w:pPr>
            <w:r w:rsidRPr="006A04C6">
              <w:rPr>
                <w:rFonts w:eastAsia="Arial" w:cs="Arial"/>
                <w:highlight w:val="yellow"/>
              </w:rPr>
              <w:t>[CCO Name]</w:t>
            </w:r>
          </w:p>
        </w:tc>
      </w:tr>
      <w:tr w:rsidR="00E6609D" w14:paraId="7A2AE995" w14:textId="77777777" w:rsidTr="006A04C6">
        <w:trPr>
          <w:trHeight w:val="576"/>
          <w:jc w:val="center"/>
        </w:trPr>
        <w:tc>
          <w:tcPr>
            <w:tcW w:w="2331" w:type="dxa"/>
            <w:shd w:val="clear" w:color="auto" w:fill="005595"/>
            <w:vAlign w:val="center"/>
          </w:tcPr>
          <w:p w14:paraId="4513C74E" w14:textId="7D4D4289" w:rsidR="00E6609D" w:rsidRPr="00984998" w:rsidRDefault="00E6609D">
            <w:pPr>
              <w:jc w:val="center"/>
              <w:rPr>
                <w:rFonts w:eastAsia="Arial" w:cs="Arial"/>
                <w:color w:val="FFFFFF" w:themeColor="background1"/>
              </w:rPr>
            </w:pPr>
            <w:r w:rsidRPr="00984998">
              <w:rPr>
                <w:rFonts w:eastAsia="Arial" w:cs="Arial"/>
                <w:b/>
                <w:bCs/>
                <w:color w:val="FFFFFF" w:themeColor="background1"/>
              </w:rPr>
              <w:t>Open card</w:t>
            </w:r>
            <w:r w:rsidR="00410387" w:rsidRPr="00984998">
              <w:rPr>
                <w:rFonts w:eastAsia="Arial" w:cs="Arial"/>
                <w:b/>
                <w:bCs/>
                <w:color w:val="FFFFFF" w:themeColor="background1"/>
              </w:rPr>
              <w:t>*</w:t>
            </w:r>
            <w:r w:rsidR="000B24C2">
              <w:rPr>
                <w:rFonts w:eastAsia="Arial" w:cs="Arial"/>
                <w:b/>
                <w:bCs/>
                <w:color w:val="FFFFFF" w:themeColor="background1"/>
              </w:rPr>
              <w:t>*</w:t>
            </w:r>
          </w:p>
        </w:tc>
        <w:tc>
          <w:tcPr>
            <w:tcW w:w="2301" w:type="dxa"/>
            <w:vAlign w:val="center"/>
          </w:tcPr>
          <w:p w14:paraId="22D1DB19" w14:textId="77777777" w:rsidR="00E6609D" w:rsidRDefault="00E6609D">
            <w:pPr>
              <w:jc w:val="center"/>
              <w:rPr>
                <w:rFonts w:eastAsia="Arial" w:cs="Arial"/>
              </w:rPr>
            </w:pPr>
            <w:r>
              <w:rPr>
                <w:rFonts w:eastAsia="Arial" w:cs="Arial"/>
              </w:rPr>
              <w:t>OHP</w:t>
            </w:r>
          </w:p>
        </w:tc>
        <w:tc>
          <w:tcPr>
            <w:tcW w:w="2241" w:type="dxa"/>
            <w:vAlign w:val="center"/>
          </w:tcPr>
          <w:p w14:paraId="67CF06CD" w14:textId="77777777" w:rsidR="00E6609D" w:rsidRDefault="00E6609D">
            <w:pPr>
              <w:jc w:val="center"/>
              <w:rPr>
                <w:rFonts w:eastAsia="Arial" w:cs="Arial"/>
              </w:rPr>
            </w:pPr>
            <w:r>
              <w:rPr>
                <w:rFonts w:eastAsia="Arial" w:cs="Arial"/>
              </w:rPr>
              <w:t>OHP</w:t>
            </w:r>
          </w:p>
        </w:tc>
        <w:tc>
          <w:tcPr>
            <w:tcW w:w="2366" w:type="dxa"/>
            <w:vAlign w:val="center"/>
          </w:tcPr>
          <w:p w14:paraId="0C44D392" w14:textId="77777777" w:rsidR="00E6609D" w:rsidRDefault="00E6609D">
            <w:pPr>
              <w:jc w:val="center"/>
              <w:rPr>
                <w:rFonts w:eastAsia="Arial" w:cs="Arial"/>
              </w:rPr>
            </w:pPr>
            <w:r>
              <w:rPr>
                <w:rFonts w:eastAsia="Arial" w:cs="Arial"/>
              </w:rPr>
              <w:t>OHP</w:t>
            </w:r>
          </w:p>
        </w:tc>
      </w:tr>
    </w:tbl>
    <w:p w14:paraId="25CEB869" w14:textId="21B0651B" w:rsidR="000B24C2" w:rsidRDefault="00E6609D" w:rsidP="006A04C6">
      <w:pPr>
        <w:spacing w:after="0"/>
        <w:ind w:left="720"/>
        <w:rPr>
          <w:rFonts w:eastAsia="Arial" w:cs="Arial"/>
        </w:rPr>
      </w:pPr>
      <w:r w:rsidRPr="00247026">
        <w:rPr>
          <w:rFonts w:eastAsia="Arial" w:cs="Arial"/>
        </w:rPr>
        <w:t>*</w:t>
      </w:r>
      <w:r w:rsidR="000B24C2">
        <w:rPr>
          <w:rFonts w:eastAsia="Arial" w:cs="Arial"/>
        </w:rPr>
        <w:t>CCO-F only covers dental health care</w:t>
      </w:r>
      <w:del w:id="1202" w:author="Tiffany Reagan (she/her)" w:date="2025-05-14T09:57:00Z">
        <w:r w:rsidR="000B24C2" w:rsidDel="000B14AF">
          <w:rPr>
            <w:rFonts w:eastAsia="Arial" w:cs="Arial"/>
          </w:rPr>
          <w:delText>.</w:delText>
        </w:r>
      </w:del>
      <w:ins w:id="1203" w:author="Tiffany Reagan (she/her)" w:date="2025-05-14T09:57:00Z">
        <w:r w:rsidR="000B14AF" w:rsidRPr="000B14AF">
          <w:rPr>
            <w:rFonts w:eastAsia="Arial" w:cs="Arial"/>
          </w:rPr>
          <w:t>, unless you have CCO-F plus Open Card for physical and behavioral health</w:t>
        </w:r>
        <w:r w:rsidR="00CC2871">
          <w:rPr>
            <w:rFonts w:eastAsia="Arial" w:cs="Arial"/>
          </w:rPr>
          <w:t>.</w:t>
        </w:r>
      </w:ins>
    </w:p>
    <w:p w14:paraId="0451617A" w14:textId="77777777" w:rsidR="00A10A45" w:rsidRDefault="000B24C2">
      <w:pPr>
        <w:spacing w:after="0"/>
        <w:ind w:left="720"/>
        <w:rPr>
          <w:rFonts w:eastAsia="Arial" w:cs="Arial"/>
        </w:rPr>
      </w:pPr>
      <w:r>
        <w:rPr>
          <w:rFonts w:eastAsia="Arial" w:cs="Arial"/>
        </w:rPr>
        <w:t>**Open card</w:t>
      </w:r>
      <w:r w:rsidR="00E6609D" w:rsidRPr="00247026">
        <w:rPr>
          <w:rFonts w:eastAsia="Arial" w:cs="Arial"/>
        </w:rPr>
        <w:t xml:space="preserve"> is also called fee-for-service</w:t>
      </w:r>
      <w:r>
        <w:rPr>
          <w:rFonts w:eastAsia="Arial" w:cs="Arial"/>
        </w:rPr>
        <w:t>.</w:t>
      </w:r>
      <w:r w:rsidR="00A10A45" w:rsidRPr="00A10A45">
        <w:rPr>
          <w:rFonts w:eastAsia="Arial" w:cs="Arial"/>
        </w:rPr>
        <w:t xml:space="preserve"> </w:t>
      </w:r>
    </w:p>
    <w:p w14:paraId="3C53DC6C" w14:textId="77777777" w:rsidR="00210349" w:rsidRDefault="00210349" w:rsidP="006A04C6">
      <w:pPr>
        <w:spacing w:after="0"/>
        <w:ind w:left="720"/>
        <w:rPr>
          <w:rFonts w:eastAsia="Arial" w:cs="Arial"/>
        </w:rPr>
      </w:pPr>
    </w:p>
    <w:p w14:paraId="47D9B7EA" w14:textId="271FCFE3" w:rsidR="00783D75" w:rsidRPr="00247026" w:rsidRDefault="00A10A45" w:rsidP="006A04C6">
      <w:pPr>
        <w:spacing w:after="0"/>
        <w:ind w:left="360"/>
        <w:rPr>
          <w:rFonts w:eastAsia="Arial" w:cs="Arial"/>
        </w:rPr>
      </w:pPr>
      <w:r>
        <w:rPr>
          <w:rFonts w:eastAsia="Arial" w:cs="Arial"/>
        </w:rPr>
        <w:t xml:space="preserve">Learn more about organizing your care in the </w:t>
      </w:r>
      <w:r w:rsidR="00160963">
        <w:rPr>
          <w:rFonts w:eastAsia="Arial" w:cs="Arial"/>
        </w:rPr>
        <w:t>“</w:t>
      </w:r>
      <w:r>
        <w:rPr>
          <w:rFonts w:eastAsia="Arial" w:cs="Arial"/>
        </w:rPr>
        <w:t xml:space="preserve">Care </w:t>
      </w:r>
      <w:r w:rsidR="00160963">
        <w:rPr>
          <w:rFonts w:eastAsia="Arial" w:cs="Arial"/>
        </w:rPr>
        <w:t>C</w:t>
      </w:r>
      <w:r>
        <w:rPr>
          <w:rFonts w:eastAsia="Arial" w:cs="Arial"/>
        </w:rPr>
        <w:t>oordination</w:t>
      </w:r>
      <w:r w:rsidR="00160963">
        <w:rPr>
          <w:rFonts w:eastAsia="Arial" w:cs="Arial"/>
        </w:rPr>
        <w:t>”</w:t>
      </w:r>
      <w:r>
        <w:rPr>
          <w:rFonts w:eastAsia="Arial" w:cs="Arial"/>
        </w:rPr>
        <w:t xml:space="preserve"> section</w:t>
      </w:r>
      <w:r w:rsidR="00160963">
        <w:rPr>
          <w:rFonts w:eastAsia="Arial" w:cs="Arial"/>
        </w:rPr>
        <w:t xml:space="preserve"> or see what type of benefits are covered in the “Your Benefits” section</w:t>
      </w:r>
      <w:r>
        <w:rPr>
          <w:rFonts w:eastAsia="Arial" w:cs="Arial"/>
        </w:rPr>
        <w:t>.</w:t>
      </w:r>
      <w:r w:rsidR="002F5450" w:rsidRPr="00247026">
        <w:rPr>
          <w:rFonts w:eastAsia="Arial" w:cs="Arial"/>
        </w:rPr>
        <w:br/>
      </w:r>
    </w:p>
    <w:p w14:paraId="24D1C9C1" w14:textId="1995F185" w:rsidR="00ED5CF1" w:rsidRPr="002A2DB9" w:rsidRDefault="00ED5CF1" w:rsidP="00ED5CF1">
      <w:pPr>
        <w:pStyle w:val="paragraph"/>
        <w:spacing w:before="0" w:beforeAutospacing="0" w:after="0" w:afterAutospacing="0"/>
        <w:textAlignment w:val="baseline"/>
        <w:rPr>
          <w:rFonts w:ascii="Arial" w:hAnsi="Arial" w:cs="Arial"/>
          <w:sz w:val="25"/>
          <w:szCs w:val="25"/>
        </w:rPr>
      </w:pPr>
      <w:bookmarkStart w:id="1204" w:name="_Toc198469870"/>
      <w:commentRangeStart w:id="1205"/>
      <w:r w:rsidRPr="002A2DB9">
        <w:rPr>
          <w:rStyle w:val="Heading1Char"/>
          <w:rFonts w:cs="Arial"/>
        </w:rPr>
        <w:t>Contact</w:t>
      </w:r>
      <w:r w:rsidR="00383E54" w:rsidRPr="002A2DB9">
        <w:rPr>
          <w:rStyle w:val="Heading1Char"/>
          <w:rFonts w:cs="Arial"/>
        </w:rPr>
        <w:t xml:space="preserve"> us</w:t>
      </w:r>
      <w:bookmarkEnd w:id="1204"/>
      <w:commentRangeEnd w:id="1205"/>
      <w:r w:rsidR="00FF3411" w:rsidRPr="002A2DB9">
        <w:rPr>
          <w:rStyle w:val="CommentReference"/>
          <w:rFonts w:ascii="Arial" w:eastAsiaTheme="minorEastAsia" w:hAnsi="Arial" w:cs="Arial"/>
        </w:rPr>
        <w:commentReference w:id="1205"/>
      </w:r>
      <w:r w:rsidRPr="002A2DB9">
        <w:rPr>
          <w:rFonts w:ascii="Arial" w:hAnsi="Arial" w:cs="Arial"/>
          <w:color w:val="005595"/>
          <w:sz w:val="25"/>
          <w:szCs w:val="25"/>
        </w:rPr>
        <w:br/>
      </w:r>
      <w:r w:rsidR="007232E9" w:rsidRPr="002A2DB9">
        <w:rPr>
          <w:rFonts w:ascii="Arial" w:hAnsi="Arial" w:cs="Arial"/>
          <w:sz w:val="25"/>
          <w:szCs w:val="25"/>
        </w:rPr>
        <w:t xml:space="preserve">The </w:t>
      </w:r>
      <w:r w:rsidR="000F6C98" w:rsidRPr="002A2DB9">
        <w:rPr>
          <w:rFonts w:ascii="Arial" w:hAnsi="Arial" w:cs="Arial"/>
          <w:sz w:val="25"/>
          <w:szCs w:val="25"/>
          <w:highlight w:val="yellow"/>
        </w:rPr>
        <w:t>[CCO Name]</w:t>
      </w:r>
      <w:r w:rsidR="000F6C98" w:rsidRPr="002A2DB9">
        <w:rPr>
          <w:rFonts w:ascii="Arial" w:hAnsi="Arial" w:cs="Arial"/>
          <w:sz w:val="25"/>
          <w:szCs w:val="25"/>
        </w:rPr>
        <w:t xml:space="preserve"> </w:t>
      </w:r>
      <w:r w:rsidRPr="002A2DB9">
        <w:rPr>
          <w:rFonts w:ascii="Arial" w:hAnsi="Arial" w:cs="Arial"/>
          <w:sz w:val="25"/>
          <w:szCs w:val="25"/>
        </w:rPr>
        <w:t xml:space="preserve">office </w:t>
      </w:r>
      <w:r w:rsidR="007232E9" w:rsidRPr="002A2DB9">
        <w:rPr>
          <w:rFonts w:ascii="Arial" w:hAnsi="Arial" w:cs="Arial"/>
          <w:sz w:val="25"/>
          <w:szCs w:val="25"/>
        </w:rPr>
        <w:t>is</w:t>
      </w:r>
      <w:r w:rsidRPr="002A2DB9">
        <w:rPr>
          <w:rFonts w:ascii="Arial" w:hAnsi="Arial" w:cs="Arial"/>
          <w:sz w:val="25"/>
          <w:szCs w:val="25"/>
        </w:rPr>
        <w:t xml:space="preserve"> open [</w:t>
      </w:r>
      <w:r w:rsidRPr="002A2DB9">
        <w:rPr>
          <w:rFonts w:ascii="Arial" w:hAnsi="Arial" w:cs="Arial"/>
          <w:sz w:val="25"/>
          <w:szCs w:val="25"/>
          <w:shd w:val="clear" w:color="auto" w:fill="FFFF00"/>
        </w:rPr>
        <w:t>Monday through Friday]</w:t>
      </w:r>
      <w:r w:rsidR="00FC731E" w:rsidRPr="002A2DB9">
        <w:rPr>
          <w:rFonts w:ascii="Arial" w:hAnsi="Arial" w:cs="Arial"/>
          <w:sz w:val="25"/>
          <w:szCs w:val="25"/>
        </w:rPr>
        <w:t>, from</w:t>
      </w:r>
      <w:r w:rsidRPr="002A2DB9">
        <w:rPr>
          <w:rFonts w:ascii="Arial" w:hAnsi="Arial" w:cs="Arial"/>
          <w:sz w:val="25"/>
          <w:szCs w:val="25"/>
        </w:rPr>
        <w:t xml:space="preserve"> </w:t>
      </w:r>
      <w:r w:rsidRPr="002A2DB9">
        <w:rPr>
          <w:rFonts w:ascii="Arial" w:hAnsi="Arial" w:cs="Arial"/>
          <w:sz w:val="25"/>
          <w:szCs w:val="25"/>
          <w:highlight w:val="yellow"/>
        </w:rPr>
        <w:t>[</w:t>
      </w:r>
      <w:r w:rsidRPr="002A2DB9">
        <w:rPr>
          <w:rFonts w:ascii="Arial" w:hAnsi="Arial" w:cs="Arial"/>
          <w:sz w:val="25"/>
          <w:szCs w:val="25"/>
          <w:shd w:val="clear" w:color="auto" w:fill="FFFF00"/>
        </w:rPr>
        <w:t xml:space="preserve">8:00 a.m. </w:t>
      </w:r>
      <w:r w:rsidR="007232E9" w:rsidRPr="002A2DB9">
        <w:rPr>
          <w:rFonts w:ascii="Arial" w:hAnsi="Arial" w:cs="Arial"/>
          <w:sz w:val="25"/>
          <w:szCs w:val="25"/>
          <w:shd w:val="clear" w:color="auto" w:fill="FFFF00"/>
        </w:rPr>
        <w:t>to</w:t>
      </w:r>
      <w:r w:rsidRPr="002A2DB9">
        <w:rPr>
          <w:rFonts w:ascii="Arial" w:hAnsi="Arial" w:cs="Arial"/>
          <w:sz w:val="25"/>
          <w:szCs w:val="25"/>
          <w:shd w:val="clear" w:color="auto" w:fill="FFFF00"/>
        </w:rPr>
        <w:t xml:space="preserve"> 5:00 p.m</w:t>
      </w:r>
      <w:r w:rsidRPr="002A2DB9">
        <w:rPr>
          <w:rFonts w:ascii="Arial" w:hAnsi="Arial" w:cs="Arial"/>
          <w:sz w:val="25"/>
          <w:szCs w:val="25"/>
          <w:highlight w:val="yellow"/>
        </w:rPr>
        <w:t>.]</w:t>
      </w:r>
      <w:r w:rsidRPr="002A2DB9">
        <w:rPr>
          <w:rFonts w:ascii="Arial" w:hAnsi="Arial" w:cs="Arial"/>
          <w:sz w:val="25"/>
          <w:szCs w:val="25"/>
        </w:rPr>
        <w:t>. </w:t>
      </w:r>
    </w:p>
    <w:p w14:paraId="1F35AFFB" w14:textId="77777777" w:rsidR="00ED5CF1" w:rsidRPr="002A2DB9" w:rsidRDefault="00ED5CF1" w:rsidP="00ED5CF1">
      <w:pPr>
        <w:pStyle w:val="paragraph"/>
        <w:spacing w:before="0" w:beforeAutospacing="0" w:after="0" w:afterAutospacing="0"/>
        <w:textAlignment w:val="baseline"/>
        <w:rPr>
          <w:rFonts w:ascii="Arial" w:hAnsi="Arial" w:cs="Arial"/>
          <w:sz w:val="25"/>
          <w:szCs w:val="25"/>
        </w:rPr>
      </w:pPr>
    </w:p>
    <w:p w14:paraId="58163A16" w14:textId="4D1062D2" w:rsidR="00A36324"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w:t>
      </w:r>
      <w:r w:rsidR="007232E9" w:rsidRPr="002A2DB9">
        <w:rPr>
          <w:rFonts w:ascii="Arial" w:hAnsi="Arial" w:cs="Arial"/>
          <w:sz w:val="25"/>
          <w:szCs w:val="25"/>
        </w:rPr>
        <w:t>’re</w:t>
      </w:r>
      <w:r w:rsidRPr="002A2DB9">
        <w:rPr>
          <w:rFonts w:ascii="Arial" w:hAnsi="Arial" w:cs="Arial"/>
          <w:sz w:val="25"/>
          <w:szCs w:val="25"/>
        </w:rPr>
        <w:t xml:space="preserve"> closed on </w:t>
      </w:r>
      <w:r w:rsidRPr="002A2DB9">
        <w:rPr>
          <w:rFonts w:ascii="Arial" w:hAnsi="Arial" w:cs="Arial"/>
          <w:sz w:val="25"/>
          <w:szCs w:val="25"/>
          <w:highlight w:val="yellow"/>
        </w:rPr>
        <w:t>[</w:t>
      </w:r>
      <w:ins w:id="1206" w:author="Tiffany Reagan (she/her)" w:date="2025-05-14T13:36:00Z">
        <w:r w:rsidR="00B11AD5">
          <w:rPr>
            <w:rFonts w:ascii="Arial" w:hAnsi="Arial" w:cs="Arial"/>
            <w:sz w:val="25"/>
            <w:szCs w:val="25"/>
            <w:shd w:val="clear" w:color="auto" w:fill="FFFF00"/>
          </w:rPr>
          <w:t>Holiday name</w:t>
        </w:r>
      </w:ins>
      <w:ins w:id="1207" w:author="Tiffany Reagan (she/her)" w:date="2025-05-14T13:37:00Z">
        <w:r w:rsidR="00DC0F2C">
          <w:rPr>
            <w:rFonts w:ascii="Arial" w:hAnsi="Arial" w:cs="Arial"/>
            <w:sz w:val="25"/>
            <w:szCs w:val="25"/>
            <w:shd w:val="clear" w:color="auto" w:fill="FFFF00"/>
          </w:rPr>
          <w:t>s</w:t>
        </w:r>
      </w:ins>
      <w:ins w:id="1208" w:author="Tiffany Reagan (she/her)" w:date="2025-05-14T13:36:00Z">
        <w:r w:rsidR="00B11AD5">
          <w:rPr>
            <w:rFonts w:ascii="Arial" w:hAnsi="Arial" w:cs="Arial"/>
            <w:sz w:val="25"/>
            <w:szCs w:val="25"/>
            <w:shd w:val="clear" w:color="auto" w:fill="FFFF00"/>
          </w:rPr>
          <w:t xml:space="preserve"> and date</w:t>
        </w:r>
      </w:ins>
      <w:ins w:id="1209" w:author="Tiffany Reagan (she/her)" w:date="2025-05-14T13:37:00Z">
        <w:r w:rsidR="00DC0F2C">
          <w:rPr>
            <w:rFonts w:ascii="Arial" w:hAnsi="Arial" w:cs="Arial"/>
            <w:sz w:val="25"/>
            <w:szCs w:val="25"/>
            <w:shd w:val="clear" w:color="auto" w:fill="FFFF00"/>
          </w:rPr>
          <w:t>s</w:t>
        </w:r>
      </w:ins>
      <w:ins w:id="1210" w:author="Tiffany Reagan (she/her)" w:date="2025-05-14T13:36:00Z">
        <w:r w:rsidR="00B11AD5">
          <w:rPr>
            <w:rFonts w:ascii="Arial" w:hAnsi="Arial" w:cs="Arial"/>
            <w:sz w:val="25"/>
            <w:szCs w:val="25"/>
            <w:shd w:val="clear" w:color="auto" w:fill="FFFF00"/>
          </w:rPr>
          <w:t xml:space="preserve"> ob</w:t>
        </w:r>
      </w:ins>
      <w:ins w:id="1211" w:author="Tiffany Reagan (she/her)" w:date="2025-05-14T13:37:00Z">
        <w:r w:rsidR="00B11AD5">
          <w:rPr>
            <w:rFonts w:ascii="Arial" w:hAnsi="Arial" w:cs="Arial"/>
            <w:sz w:val="25"/>
            <w:szCs w:val="25"/>
            <w:shd w:val="clear" w:color="auto" w:fill="FFFF00"/>
          </w:rPr>
          <w:t>served</w:t>
        </w:r>
      </w:ins>
      <w:r w:rsidRPr="002A2DB9">
        <w:rPr>
          <w:rFonts w:ascii="Arial" w:hAnsi="Arial" w:cs="Arial"/>
          <w:sz w:val="25"/>
          <w:szCs w:val="25"/>
          <w:shd w:val="clear" w:color="auto" w:fill="FFFF00"/>
        </w:rPr>
        <w:t>]</w:t>
      </w:r>
      <w:r w:rsidRPr="002A2DB9">
        <w:rPr>
          <w:rFonts w:ascii="Arial" w:hAnsi="Arial" w:cs="Arial"/>
          <w:sz w:val="25"/>
          <w:szCs w:val="25"/>
        </w:rPr>
        <w:t>.   </w:t>
      </w:r>
    </w:p>
    <w:p w14:paraId="4C28965B" w14:textId="77777777" w:rsidR="00A36324" w:rsidRPr="002A2DB9" w:rsidRDefault="00A36324" w:rsidP="00ED5CF1">
      <w:pPr>
        <w:pStyle w:val="paragraph"/>
        <w:spacing w:before="0" w:beforeAutospacing="0" w:after="0" w:afterAutospacing="0"/>
        <w:textAlignment w:val="baseline"/>
        <w:rPr>
          <w:rFonts w:ascii="Arial" w:hAnsi="Arial" w:cs="Arial"/>
          <w:sz w:val="25"/>
          <w:szCs w:val="25"/>
        </w:rPr>
      </w:pPr>
    </w:p>
    <w:p w14:paraId="69ACF2DE" w14:textId="6BBEB2C9" w:rsidR="00ED5CF1" w:rsidRPr="002A2DB9" w:rsidRDefault="00A3632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If </w:t>
      </w:r>
      <w:r w:rsidR="00E32206" w:rsidRPr="006A04C6">
        <w:rPr>
          <w:rFonts w:ascii="Arial" w:hAnsi="Arial" w:cs="Arial"/>
          <w:sz w:val="25"/>
          <w:szCs w:val="25"/>
          <w:highlight w:val="yellow"/>
        </w:rPr>
        <w:t>[CCO Name]</w:t>
      </w:r>
      <w:r w:rsidR="00E32206" w:rsidRPr="002A2DB9">
        <w:rPr>
          <w:rFonts w:ascii="Arial" w:hAnsi="Arial" w:cs="Arial"/>
          <w:sz w:val="25"/>
          <w:szCs w:val="25"/>
        </w:rPr>
        <w:t xml:space="preserve"> has</w:t>
      </w:r>
      <w:r w:rsidR="00846754" w:rsidRPr="002A2DB9">
        <w:rPr>
          <w:rFonts w:ascii="Arial" w:hAnsi="Arial" w:cs="Arial"/>
          <w:sz w:val="25"/>
          <w:szCs w:val="25"/>
        </w:rPr>
        <w:t xml:space="preserve"> an emergency office closure</w:t>
      </w:r>
      <w:r w:rsidR="006E0220" w:rsidRPr="002A2DB9">
        <w:rPr>
          <w:rFonts w:ascii="Arial" w:hAnsi="Arial" w:cs="Arial"/>
          <w:sz w:val="25"/>
          <w:szCs w:val="25"/>
        </w:rPr>
        <w:t>,</w:t>
      </w:r>
      <w:r w:rsidR="00846754" w:rsidRPr="002A2DB9">
        <w:rPr>
          <w:rFonts w:ascii="Arial" w:hAnsi="Arial" w:cs="Arial"/>
          <w:sz w:val="25"/>
          <w:szCs w:val="25"/>
        </w:rPr>
        <w:t xml:space="preserve"> </w:t>
      </w:r>
      <w:r w:rsidR="001D0405" w:rsidRPr="002A2DB9">
        <w:rPr>
          <w:rFonts w:ascii="Arial" w:hAnsi="Arial" w:cs="Arial"/>
          <w:sz w:val="25"/>
          <w:szCs w:val="25"/>
        </w:rPr>
        <w:t xml:space="preserve">we </w:t>
      </w:r>
      <w:r w:rsidR="00616C9A" w:rsidRPr="006A04C6">
        <w:rPr>
          <w:rFonts w:ascii="Arial" w:hAnsi="Arial" w:cs="Arial"/>
          <w:sz w:val="25"/>
          <w:szCs w:val="25"/>
          <w:highlight w:val="yellow"/>
        </w:rPr>
        <w:t xml:space="preserve">[CCOs to include </w:t>
      </w:r>
      <w:r w:rsidR="00A2136A" w:rsidRPr="006A04C6">
        <w:rPr>
          <w:rFonts w:ascii="Arial" w:hAnsi="Arial" w:cs="Arial"/>
          <w:sz w:val="25"/>
          <w:szCs w:val="25"/>
          <w:highlight w:val="yellow"/>
        </w:rPr>
        <w:t>process for emergency office closures</w:t>
      </w:r>
      <w:r w:rsidR="00A2136A" w:rsidRPr="002A2DB9">
        <w:rPr>
          <w:rFonts w:ascii="Arial" w:hAnsi="Arial" w:cs="Arial"/>
          <w:sz w:val="25"/>
          <w:szCs w:val="25"/>
        </w:rPr>
        <w:t>].</w:t>
      </w:r>
      <w:r w:rsidR="00ED5CF1" w:rsidRPr="002A2DB9">
        <w:rPr>
          <w:rFonts w:ascii="Arial" w:hAnsi="Arial" w:cs="Arial"/>
          <w:sz w:val="25"/>
          <w:szCs w:val="25"/>
        </w:rPr>
        <w:t> </w:t>
      </w:r>
    </w:p>
    <w:p w14:paraId="1DA724C9" w14:textId="77777777" w:rsidR="00781403" w:rsidRPr="002A2DB9" w:rsidRDefault="00781403" w:rsidP="00ED5CF1">
      <w:pPr>
        <w:pStyle w:val="paragraph"/>
        <w:spacing w:before="0" w:beforeAutospacing="0" w:after="0" w:afterAutospacing="0"/>
        <w:textAlignment w:val="baseline"/>
        <w:rPr>
          <w:rFonts w:ascii="Arial" w:hAnsi="Arial" w:cs="Arial"/>
          <w:sz w:val="25"/>
          <w:szCs w:val="25"/>
        </w:rPr>
      </w:pPr>
    </w:p>
    <w:p w14:paraId="2AEE21D1" w14:textId="0A3B7841" w:rsidR="00ED5CF1"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Our office </w:t>
      </w:r>
      <w:r w:rsidR="000B61C4" w:rsidRPr="002A2DB9">
        <w:rPr>
          <w:rFonts w:ascii="Arial" w:hAnsi="Arial" w:cs="Arial"/>
          <w:sz w:val="25"/>
          <w:szCs w:val="25"/>
        </w:rPr>
        <w:t>location is</w:t>
      </w:r>
      <w:r w:rsidRPr="002A2DB9">
        <w:rPr>
          <w:rFonts w:ascii="Arial" w:hAnsi="Arial" w:cs="Arial"/>
          <w:sz w:val="25"/>
          <w:szCs w:val="25"/>
        </w:rPr>
        <w:t>: </w:t>
      </w:r>
    </w:p>
    <w:p w14:paraId="0C94096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26384F1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593DF293"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[City, State Zip</w:t>
      </w:r>
      <w:r w:rsidRPr="002A2DB9">
        <w:rPr>
          <w:rFonts w:ascii="Arial" w:hAnsi="Arial" w:cs="Arial"/>
          <w:sz w:val="25"/>
          <w:szCs w:val="25"/>
        </w:rPr>
        <w:t>]</w:t>
      </w:r>
    </w:p>
    <w:p w14:paraId="388FE278" w14:textId="46625571" w:rsidR="00ED5CF1" w:rsidRPr="002A2DB9" w:rsidRDefault="00BA2E3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Call </w:t>
      </w:r>
      <w:r w:rsidR="00ED5CF1" w:rsidRPr="002A2DB9">
        <w:rPr>
          <w:rFonts w:ascii="Arial" w:hAnsi="Arial" w:cs="Arial"/>
          <w:sz w:val="25"/>
          <w:szCs w:val="25"/>
        </w:rPr>
        <w:t>toll fre</w:t>
      </w:r>
      <w:r w:rsidR="000B61C4" w:rsidRPr="002A2DB9">
        <w:rPr>
          <w:rFonts w:ascii="Arial" w:hAnsi="Arial" w:cs="Arial"/>
          <w:sz w:val="25"/>
          <w:szCs w:val="25"/>
        </w:rPr>
        <w:t>e:</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xml:space="preserve">, TTY 711, or language access at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02EFF31C" w14:textId="276CE417" w:rsidR="00ED5CF1" w:rsidRPr="002A2DB9" w:rsidRDefault="007232E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F</w:t>
      </w:r>
      <w:r w:rsidR="00ED5CF1" w:rsidRPr="002A2DB9">
        <w:rPr>
          <w:rFonts w:ascii="Arial" w:hAnsi="Arial" w:cs="Arial"/>
          <w:sz w:val="25"/>
          <w:szCs w:val="25"/>
        </w:rPr>
        <w:t>ax</w:t>
      </w:r>
      <w:r w:rsidR="000B61C4" w:rsidRPr="002A2DB9">
        <w:rPr>
          <w:rFonts w:ascii="Arial" w:hAnsi="Arial" w:cs="Arial"/>
          <w:sz w:val="25"/>
          <w:szCs w:val="25"/>
        </w:rPr>
        <w:t>:</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4A4E20A9" w14:textId="4B2468FF"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O</w:t>
      </w:r>
      <w:r w:rsidR="00ED5CF1" w:rsidRPr="002A2DB9">
        <w:rPr>
          <w:rFonts w:ascii="Arial" w:hAnsi="Arial" w:cs="Arial"/>
          <w:sz w:val="25"/>
          <w:szCs w:val="25"/>
        </w:rPr>
        <w:t xml:space="preserve">nline: </w:t>
      </w:r>
      <w:r w:rsidR="00ED5CF1" w:rsidRPr="002A2DB9">
        <w:rPr>
          <w:rFonts w:ascii="Arial" w:hAnsi="Arial" w:cs="Arial"/>
          <w:sz w:val="25"/>
          <w:szCs w:val="25"/>
          <w:u w:val="single"/>
          <w:shd w:val="clear" w:color="auto" w:fill="FFFF00"/>
        </w:rPr>
        <w:t>[www.website.com]</w:t>
      </w:r>
      <w:r w:rsidR="00ED5CF1" w:rsidRPr="002A2DB9">
        <w:rPr>
          <w:rFonts w:ascii="Arial" w:hAnsi="Arial" w:cs="Arial"/>
          <w:sz w:val="25"/>
          <w:szCs w:val="25"/>
        </w:rPr>
        <w:t>  </w:t>
      </w:r>
    </w:p>
    <w:p w14:paraId="3247C2AC" w14:textId="1415DC6D"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M</w:t>
      </w:r>
      <w:r w:rsidR="00ED5CF1" w:rsidRPr="002A2DB9">
        <w:rPr>
          <w:rFonts w:ascii="Arial" w:hAnsi="Arial" w:cs="Arial"/>
          <w:sz w:val="25"/>
          <w:szCs w:val="25"/>
        </w:rPr>
        <w:t>ailing address:  </w:t>
      </w:r>
    </w:p>
    <w:p w14:paraId="060411B6"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652822B2"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42127076" w14:textId="0B94AF80" w:rsidR="00134B5E" w:rsidRDefault="00ED5CF1" w:rsidP="00385F30">
      <w:pPr>
        <w:ind w:firstLine="720"/>
        <w:rPr>
          <w:rFonts w:cs="Arial"/>
          <w:szCs w:val="25"/>
        </w:rPr>
      </w:pPr>
      <w:r w:rsidRPr="002A2DB9">
        <w:rPr>
          <w:rFonts w:cs="Arial"/>
          <w:szCs w:val="25"/>
          <w:shd w:val="clear" w:color="auto" w:fill="FFFF00"/>
        </w:rPr>
        <w:t>[City, State Zip</w:t>
      </w:r>
      <w:r w:rsidRPr="002A2DB9">
        <w:rPr>
          <w:rFonts w:cs="Arial"/>
          <w:szCs w:val="25"/>
        </w:rPr>
        <w:t>]</w:t>
      </w:r>
    </w:p>
    <w:p w14:paraId="79D4444C" w14:textId="77777777" w:rsidR="006D5753" w:rsidRDefault="006D5753" w:rsidP="006D5753">
      <w:pPr>
        <w:rPr>
          <w:rFonts w:cs="Arial"/>
          <w:szCs w:val="25"/>
        </w:rPr>
      </w:pPr>
    </w:p>
    <w:p w14:paraId="4F8EC038" w14:textId="77777777" w:rsidR="006D5753" w:rsidRPr="00EB3D02" w:rsidRDefault="006D5753" w:rsidP="006D5753">
      <w:pPr>
        <w:rPr>
          <w:rFonts w:cs="Arial"/>
          <w:szCs w:val="25"/>
          <w:highlight w:val="yellow"/>
        </w:rPr>
      </w:pPr>
      <w:commentRangeStart w:id="1212"/>
      <w:r w:rsidRPr="00200BEA">
        <w:rPr>
          <w:szCs w:val="25"/>
        </w:rPr>
        <w:t>[</w:t>
      </w:r>
      <w:r w:rsidRPr="00EB3D02">
        <w:rPr>
          <w:rFonts w:cs="Arial"/>
          <w:szCs w:val="25"/>
          <w:highlight w:val="yellow"/>
        </w:rPr>
        <w:t>CCO: If delivery of services is fully delegated, clearly explain how the member can access their benefits and if there is more than one delegated entity providing the benefit (e.g. multiple plan partners delivering physical health or dental benefits), explain how members will know which entity to contact and how a member can switch plans). ]</w:t>
      </w:r>
      <w:commentRangeEnd w:id="1212"/>
      <w:r>
        <w:rPr>
          <w:rStyle w:val="CommentReference"/>
        </w:rPr>
        <w:commentReference w:id="1212"/>
      </w:r>
    </w:p>
    <w:p w14:paraId="15163265" w14:textId="77777777" w:rsidR="006D5753" w:rsidRPr="002A2DB9" w:rsidRDefault="006D5753" w:rsidP="006A04C6">
      <w:pPr>
        <w:rPr>
          <w:rFonts w:cs="Arial"/>
        </w:rPr>
      </w:pPr>
    </w:p>
    <w:p w14:paraId="63F7399A" w14:textId="26F38EF5" w:rsidR="00ED5CF1" w:rsidRPr="002A2DB9" w:rsidRDefault="00ED5CF1" w:rsidP="00385F30">
      <w:pPr>
        <w:pStyle w:val="Heading2"/>
        <w:rPr>
          <w:rFonts w:cs="Arial"/>
        </w:rPr>
      </w:pPr>
      <w:bookmarkStart w:id="1213" w:name="_Toc198469871"/>
      <w:r w:rsidRPr="002A2DB9">
        <w:rPr>
          <w:rFonts w:cs="Arial"/>
        </w:rPr>
        <w:t xml:space="preserve">Important </w:t>
      </w:r>
      <w:r w:rsidR="00882B88" w:rsidRPr="002A2DB9">
        <w:rPr>
          <w:rFonts w:cs="Arial"/>
        </w:rPr>
        <w:t>phone numbers</w:t>
      </w:r>
      <w:bookmarkEnd w:id="1213"/>
    </w:p>
    <w:p w14:paraId="7101252B" w14:textId="72C0C43D" w:rsidR="00D0306A" w:rsidRPr="002A2DB9" w:rsidRDefault="00D0306A" w:rsidP="00D0306A">
      <w:pPr>
        <w:numPr>
          <w:ilvl w:val="0"/>
          <w:numId w:val="270"/>
        </w:numPr>
        <w:spacing w:after="0"/>
        <w:ind w:left="360"/>
        <w:rPr>
          <w:rFonts w:cs="Arial"/>
          <w:sz w:val="28"/>
          <w:szCs w:val="28"/>
        </w:rPr>
      </w:pPr>
      <w:r w:rsidRPr="002A2DB9">
        <w:rPr>
          <w:rFonts w:cs="Arial"/>
          <w:sz w:val="28"/>
          <w:szCs w:val="28"/>
        </w:rPr>
        <w:t>Medical benefits and care</w:t>
      </w:r>
    </w:p>
    <w:p w14:paraId="5D3B89C3" w14:textId="07BEE6C7" w:rsidR="00ED5CF1" w:rsidRPr="002A2DB9" w:rsidRDefault="003E3788">
      <w:pPr>
        <w:ind w:left="360"/>
        <w:rPr>
          <w:rFonts w:cs="Arial"/>
        </w:rPr>
      </w:pPr>
      <w:r w:rsidRPr="006A04C6">
        <w:rPr>
          <w:rFonts w:cs="Arial"/>
          <w:highlight w:val="yellow"/>
        </w:rPr>
        <w:t>[CCO to include name of benefit Subcontractor/s as applicable]</w:t>
      </w:r>
      <w:r>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highlight w:val="yellow"/>
        </w:rPr>
        <w:t>[555-555-5555].</w:t>
      </w:r>
      <w:r w:rsidR="00ED5CF1" w:rsidRPr="002A2DB9">
        <w:rPr>
          <w:rFonts w:cs="Arial"/>
        </w:rPr>
        <w:t xml:space="preserve"> TTY users, please call 711. </w:t>
      </w:r>
      <w:r w:rsidR="0007080A" w:rsidRPr="002A2DB9">
        <w:rPr>
          <w:rFonts w:cs="Arial"/>
        </w:rPr>
        <w:br/>
      </w:r>
      <w:r w:rsidR="00ED5CF1" w:rsidRPr="002A2DB9">
        <w:rPr>
          <w:rFonts w:cs="Arial"/>
        </w:rPr>
        <w:t>Hours: [</w:t>
      </w:r>
      <w:r w:rsidR="00ED5CF1" w:rsidRPr="002A2DB9">
        <w:rPr>
          <w:rFonts w:cs="Arial"/>
          <w:highlight w:val="yellow"/>
        </w:rPr>
        <w:t>Monday through Friday, 7:30 a.m. to 5:30 p.m.]</w:t>
      </w:r>
      <w:r w:rsidR="00ED5CF1" w:rsidRPr="002A2DB9">
        <w:rPr>
          <w:rFonts w:cs="Arial"/>
        </w:rPr>
        <w:t xml:space="preserve"> </w:t>
      </w:r>
      <w:r w:rsidR="00B65E7C" w:rsidRPr="002A2DB9">
        <w:rPr>
          <w:rFonts w:cs="Arial"/>
        </w:rPr>
        <w:br/>
      </w:r>
      <w:commentRangeStart w:id="1214"/>
      <w:r w:rsidR="00B65E7C" w:rsidRPr="002A2DB9">
        <w:rPr>
          <w:rFonts w:cs="Arial"/>
        </w:rPr>
        <w:t xml:space="preserve">Learn </w:t>
      </w:r>
      <w:r w:rsidR="00711B39" w:rsidRPr="002A2DB9">
        <w:rPr>
          <w:rFonts w:cs="Arial"/>
        </w:rPr>
        <w:t xml:space="preserve">more in the </w:t>
      </w:r>
      <w:r w:rsidR="00883AE2" w:rsidRPr="002A2DB9">
        <w:rPr>
          <w:rFonts w:cs="Arial"/>
        </w:rPr>
        <w:t>“</w:t>
      </w:r>
      <w:r w:rsidR="009A697F" w:rsidRPr="002A2DB9">
        <w:rPr>
          <w:rFonts w:cs="Arial"/>
        </w:rPr>
        <w:t>Physical Health benefits</w:t>
      </w:r>
      <w:r w:rsidR="00883AE2" w:rsidRPr="002A2DB9">
        <w:rPr>
          <w:rFonts w:cs="Arial"/>
        </w:rPr>
        <w:t>”</w:t>
      </w:r>
      <w:r w:rsidR="009A697F" w:rsidRPr="002A2DB9">
        <w:rPr>
          <w:rFonts w:cs="Arial"/>
        </w:rPr>
        <w:t xml:space="preserve"> section.</w:t>
      </w:r>
      <w:commentRangeEnd w:id="1214"/>
      <w:r w:rsidR="00C61BC2">
        <w:rPr>
          <w:rStyle w:val="CommentReference"/>
        </w:rPr>
        <w:commentReference w:id="1214"/>
      </w:r>
    </w:p>
    <w:p w14:paraId="07C67CC7" w14:textId="3C0308B7" w:rsidR="00F07B9F" w:rsidRPr="002A2DB9" w:rsidRDefault="00F07B9F" w:rsidP="00A306B4">
      <w:pPr>
        <w:numPr>
          <w:ilvl w:val="0"/>
          <w:numId w:val="270"/>
        </w:numPr>
        <w:spacing w:after="0"/>
        <w:ind w:left="360"/>
        <w:rPr>
          <w:rFonts w:cs="Arial"/>
          <w:sz w:val="28"/>
          <w:szCs w:val="28"/>
        </w:rPr>
      </w:pPr>
      <w:r w:rsidRPr="002A2DB9">
        <w:rPr>
          <w:rFonts w:cs="Arial"/>
          <w:sz w:val="28"/>
          <w:szCs w:val="28"/>
        </w:rPr>
        <w:t xml:space="preserve">Pharmacy benefits </w:t>
      </w:r>
    </w:p>
    <w:p w14:paraId="45DBE37A" w14:textId="666D5791" w:rsidR="00A178FF" w:rsidRPr="002A2DB9" w:rsidRDefault="004B6215" w:rsidP="00893D41">
      <w:pPr>
        <w:spacing w:after="0"/>
        <w:ind w:left="360"/>
        <w:rPr>
          <w:rFonts w:cs="Arial"/>
          <w:sz w:val="28"/>
          <w:szCs w:val="28"/>
        </w:rPr>
      </w:pPr>
      <w:r w:rsidRPr="002A2DB9">
        <w:rPr>
          <w:rFonts w:cs="Arial"/>
          <w:sz w:val="28"/>
          <w:szCs w:val="28"/>
        </w:rPr>
        <w:t>[</w:t>
      </w:r>
      <w:r w:rsidRPr="006A04C6">
        <w:rPr>
          <w:rFonts w:cs="Arial"/>
          <w:sz w:val="28"/>
          <w:szCs w:val="28"/>
          <w:highlight w:val="yellow"/>
        </w:rPr>
        <w:t xml:space="preserve">CCO to include </w:t>
      </w:r>
      <w:r w:rsidR="00635467" w:rsidRPr="006A04C6">
        <w:rPr>
          <w:rFonts w:cs="Arial"/>
          <w:sz w:val="28"/>
          <w:szCs w:val="28"/>
          <w:highlight w:val="yellow"/>
        </w:rPr>
        <w:t xml:space="preserve">name of </w:t>
      </w:r>
      <w:r w:rsidR="00BF0B23" w:rsidRPr="006A04C6">
        <w:rPr>
          <w:rFonts w:cs="Arial"/>
          <w:sz w:val="28"/>
          <w:szCs w:val="28"/>
          <w:highlight w:val="yellow"/>
        </w:rPr>
        <w:t xml:space="preserve">benefit </w:t>
      </w:r>
      <w:r w:rsidR="002B4834" w:rsidRPr="006A04C6">
        <w:rPr>
          <w:rFonts w:cs="Arial"/>
          <w:sz w:val="28"/>
          <w:szCs w:val="28"/>
          <w:highlight w:val="yellow"/>
        </w:rPr>
        <w:t>S</w:t>
      </w:r>
      <w:r w:rsidR="00A73671" w:rsidRPr="006A04C6">
        <w:rPr>
          <w:rFonts w:cs="Arial"/>
          <w:sz w:val="28"/>
          <w:szCs w:val="28"/>
          <w:highlight w:val="yellow"/>
        </w:rPr>
        <w:t>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w:t>
      </w:r>
    </w:p>
    <w:p w14:paraId="64AD95D0" w14:textId="359A3A57" w:rsidR="00F07B9F" w:rsidRPr="002A2DB9" w:rsidRDefault="00F07B9F" w:rsidP="00A306B4">
      <w:pPr>
        <w:spacing w:after="0"/>
        <w:ind w:left="360"/>
        <w:rPr>
          <w:rFonts w:cs="Arial"/>
        </w:rPr>
      </w:pPr>
      <w:r w:rsidRPr="002A2DB9">
        <w:rPr>
          <w:rFonts w:cs="Arial"/>
        </w:rPr>
        <w:t xml:space="preserve">Pharmacy Customer Service: </w:t>
      </w:r>
      <w:r w:rsidRPr="002A2DB9">
        <w:rPr>
          <w:rFonts w:cs="Arial"/>
          <w:highlight w:val="yellow"/>
        </w:rPr>
        <w:t>[555-555-5555].</w:t>
      </w:r>
      <w:r w:rsidRPr="002A2DB9">
        <w:rPr>
          <w:rFonts w:cs="Arial"/>
        </w:rPr>
        <w:t xml:space="preserve"> TTY users, call 711.</w:t>
      </w:r>
    </w:p>
    <w:p w14:paraId="4C20F5D1" w14:textId="3CDF7BB5" w:rsidR="00F07B9F" w:rsidRPr="002A2DB9" w:rsidRDefault="00F07B9F" w:rsidP="00A306B4">
      <w:pPr>
        <w:spacing w:after="0"/>
        <w:ind w:left="360"/>
        <w:rPr>
          <w:rFonts w:cs="Arial"/>
        </w:rPr>
      </w:pPr>
      <w:r w:rsidRPr="002A2DB9">
        <w:rPr>
          <w:rFonts w:cs="Arial"/>
        </w:rPr>
        <w:t>Hours: [</w:t>
      </w:r>
      <w:r w:rsidRPr="002A2DB9">
        <w:rPr>
          <w:rFonts w:cs="Arial"/>
          <w:highlight w:val="yellow"/>
        </w:rPr>
        <w:t>Monday through Friday, 7:30 a.m. to 5:30 p.m.]</w:t>
      </w:r>
    </w:p>
    <w:p w14:paraId="0A2EBB5B" w14:textId="2F14C14D" w:rsidR="00B65E7C" w:rsidRPr="002A2DB9" w:rsidRDefault="00B65E7C" w:rsidP="00A306B4">
      <w:pPr>
        <w:spacing w:after="0"/>
        <w:ind w:left="360"/>
        <w:rPr>
          <w:rFonts w:cs="Arial"/>
        </w:rPr>
      </w:pPr>
      <w:r w:rsidRPr="002A2DB9">
        <w:rPr>
          <w:rFonts w:cs="Arial"/>
        </w:rPr>
        <w:t xml:space="preserve">Learn </w:t>
      </w:r>
      <w:r w:rsidR="009A697F" w:rsidRPr="002A2DB9">
        <w:rPr>
          <w:rFonts w:cs="Arial"/>
        </w:rPr>
        <w:t xml:space="preserve">more in the </w:t>
      </w:r>
      <w:r w:rsidR="00883AE2" w:rsidRPr="002A2DB9">
        <w:rPr>
          <w:rFonts w:cs="Arial"/>
        </w:rPr>
        <w:t>“</w:t>
      </w:r>
      <w:r w:rsidR="009A697F" w:rsidRPr="002A2DB9">
        <w:rPr>
          <w:rFonts w:cs="Arial"/>
        </w:rPr>
        <w:t>Prescription Medications</w:t>
      </w:r>
      <w:r w:rsidR="00883AE2" w:rsidRPr="002A2DB9">
        <w:rPr>
          <w:rFonts w:cs="Arial"/>
        </w:rPr>
        <w:t>”</w:t>
      </w:r>
      <w:r w:rsidR="009A697F" w:rsidRPr="002A2DB9">
        <w:rPr>
          <w:rFonts w:cs="Arial"/>
        </w:rPr>
        <w:t xml:space="preserve"> section. </w:t>
      </w:r>
    </w:p>
    <w:p w14:paraId="5AF595C4" w14:textId="37295211" w:rsidR="00ED5CF1" w:rsidRPr="002A2DB9" w:rsidRDefault="00F07B9F" w:rsidP="006A04C6">
      <w:pPr>
        <w:numPr>
          <w:ilvl w:val="0"/>
          <w:numId w:val="270"/>
        </w:numPr>
        <w:spacing w:before="120" w:after="0"/>
        <w:ind w:left="360"/>
        <w:rPr>
          <w:rFonts w:cs="Arial"/>
        </w:rPr>
      </w:pPr>
      <w:r w:rsidRPr="002A2DB9">
        <w:rPr>
          <w:rFonts w:cs="Arial"/>
          <w:sz w:val="28"/>
          <w:szCs w:val="28"/>
        </w:rPr>
        <w:t>B</w:t>
      </w:r>
      <w:r w:rsidR="00ED5CF1" w:rsidRPr="002A2DB9">
        <w:rPr>
          <w:rFonts w:cs="Arial"/>
          <w:sz w:val="28"/>
          <w:szCs w:val="28"/>
        </w:rPr>
        <w:t>ehavioral health, drug, alcohol dependency, or substance use disorder treatment</w:t>
      </w:r>
      <w:r w:rsidRPr="002A2DB9">
        <w:rPr>
          <w:rFonts w:cs="Arial"/>
          <w:sz w:val="28"/>
          <w:szCs w:val="28"/>
        </w:rPr>
        <w:t xml:space="preserve"> benefits</w:t>
      </w:r>
      <w:r w:rsidR="00ED5CF1" w:rsidRPr="002A2DB9">
        <w:rPr>
          <w:rFonts w:cs="Arial"/>
          <w:sz w:val="28"/>
          <w:szCs w:val="28"/>
        </w:rPr>
        <w:t xml:space="preserve"> </w:t>
      </w:r>
      <w:r w:rsidRPr="002A2DB9">
        <w:rPr>
          <w:rFonts w:cs="Arial"/>
          <w:sz w:val="28"/>
          <w:szCs w:val="28"/>
        </w:rPr>
        <w:t>and care</w:t>
      </w:r>
      <w:r w:rsidR="00065BB3">
        <w:br/>
      </w:r>
      <w:r w:rsidR="002B4834" w:rsidRPr="006A04C6">
        <w:rPr>
          <w:rFonts w:cs="Arial"/>
          <w:sz w:val="28"/>
          <w:szCs w:val="28"/>
          <w:highlight w:val="yellow"/>
        </w:rPr>
        <w:t>[CCO to include name of benefit Subcontractor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 xml:space="preserve">] </w:t>
      </w:r>
      <w:r w:rsidR="002B4834" w:rsidRPr="002A2DB9">
        <w:rPr>
          <w:rFonts w:cs="Arial"/>
        </w:rPr>
        <w:t xml:space="preserve">     </w:t>
      </w:r>
      <w:r w:rsidR="002F2C6D">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bCs/>
          <w:highlight w:val="yellow"/>
        </w:rPr>
        <w:t>[555-555-5555]</w:t>
      </w:r>
      <w:r w:rsidR="00ED5CF1" w:rsidRPr="002A2DB9">
        <w:rPr>
          <w:rFonts w:cs="Arial"/>
        </w:rPr>
        <w:t>. TTY users, please call 711.</w:t>
      </w:r>
    </w:p>
    <w:p w14:paraId="1A7F6AFB" w14:textId="3DFF8AA0" w:rsidR="00ED5CF1" w:rsidRPr="002A2DB9" w:rsidRDefault="00ED5CF1" w:rsidP="00E42CFF">
      <w:pPr>
        <w:spacing w:after="0"/>
        <w:ind w:left="360"/>
        <w:rPr>
          <w:rFonts w:cs="Arial"/>
        </w:rPr>
      </w:pPr>
      <w:r w:rsidRPr="002A2DB9">
        <w:rPr>
          <w:rFonts w:cs="Arial"/>
        </w:rPr>
        <w:t>Hours: [</w:t>
      </w:r>
      <w:r w:rsidRPr="002A2DB9">
        <w:rPr>
          <w:rFonts w:cs="Arial"/>
          <w:highlight w:val="yellow"/>
        </w:rPr>
        <w:t>Monday through Friday, 7:30 a.m. to 5:30 p.m.]</w:t>
      </w:r>
      <w:r w:rsidR="00B65E7C" w:rsidRPr="002A2DB9">
        <w:rPr>
          <w:rFonts w:cs="Arial"/>
        </w:rPr>
        <w:br/>
      </w:r>
      <w:bookmarkStart w:id="1215" w:name="_Hlk166601345"/>
      <w:r w:rsidR="00B65E7C" w:rsidRPr="002A2DB9">
        <w:rPr>
          <w:rFonts w:cs="Arial"/>
        </w:rPr>
        <w:t xml:space="preserve">Learn </w:t>
      </w:r>
      <w:r w:rsidR="00931BB7">
        <w:rPr>
          <w:rFonts w:cs="Arial"/>
        </w:rPr>
        <w:t>more in the “Behavioral health care benefits”</w:t>
      </w:r>
      <w:r w:rsidR="00B65E7C" w:rsidRPr="002A2DB9">
        <w:rPr>
          <w:rFonts w:cs="Arial"/>
        </w:rPr>
        <w:t xml:space="preserve"> </w:t>
      </w:r>
      <w:r w:rsidR="00931BB7">
        <w:rPr>
          <w:rFonts w:cs="Arial"/>
        </w:rPr>
        <w:t>section</w:t>
      </w:r>
      <w:bookmarkEnd w:id="1215"/>
    </w:p>
    <w:p w14:paraId="0786C381" w14:textId="26C38FBA" w:rsidR="00F07B9F" w:rsidRPr="002A2DB9" w:rsidRDefault="00F07B9F" w:rsidP="006A04C6">
      <w:pPr>
        <w:numPr>
          <w:ilvl w:val="0"/>
          <w:numId w:val="270"/>
        </w:numPr>
        <w:spacing w:before="120" w:after="0"/>
        <w:ind w:left="360"/>
        <w:rPr>
          <w:rFonts w:cs="Arial"/>
          <w:sz w:val="28"/>
          <w:szCs w:val="28"/>
        </w:rPr>
      </w:pPr>
      <w:r w:rsidRPr="002A2DB9">
        <w:rPr>
          <w:rFonts w:cs="Arial"/>
          <w:sz w:val="28"/>
          <w:szCs w:val="28"/>
        </w:rPr>
        <w:t>Dental benefits and care</w:t>
      </w:r>
    </w:p>
    <w:p w14:paraId="529DE6B6" w14:textId="50C485A2" w:rsidR="002B4834" w:rsidRPr="002A2DB9" w:rsidRDefault="002B4834" w:rsidP="004272B4">
      <w:pPr>
        <w:spacing w:after="0"/>
        <w:ind w:left="360"/>
        <w:rPr>
          <w:rFonts w:cs="Arial"/>
          <w:sz w:val="28"/>
          <w:szCs w:val="28"/>
        </w:rPr>
      </w:pPr>
      <w:r w:rsidRPr="002A2DB9">
        <w:rPr>
          <w:rFonts w:cs="Arial"/>
          <w:sz w:val="28"/>
          <w:szCs w:val="28"/>
        </w:rPr>
        <w:t>[</w:t>
      </w:r>
      <w:r w:rsidRPr="006A04C6">
        <w:rPr>
          <w:rFonts w:cs="Arial"/>
          <w:sz w:val="28"/>
          <w:szCs w:val="28"/>
          <w:highlight w:val="yellow"/>
        </w:rPr>
        <w:t>CCO to include name of benefit Subcontractor</w:t>
      </w:r>
      <w:r w:rsidR="004272B4" w:rsidRPr="006A04C6">
        <w:rPr>
          <w:rFonts w:cs="Arial"/>
          <w:sz w:val="28"/>
          <w:szCs w:val="28"/>
          <w:highlight w:val="yellow"/>
        </w:rPr>
        <w:t>/s</w:t>
      </w:r>
      <w:r w:rsidRPr="006A04C6">
        <w:rPr>
          <w:rFonts w:cs="Arial"/>
          <w:sz w:val="28"/>
          <w:szCs w:val="28"/>
          <w:highlight w:val="yellow"/>
        </w:rPr>
        <w:t xml:space="preserve"> as applicable</w:t>
      </w:r>
      <w:r w:rsidR="00420916" w:rsidRPr="002A2DB9">
        <w:rPr>
          <w:rFonts w:cs="Arial"/>
          <w:sz w:val="28"/>
          <w:szCs w:val="28"/>
        </w:rPr>
        <w:t>]</w:t>
      </w:r>
    </w:p>
    <w:p w14:paraId="5806E901" w14:textId="757F6E14" w:rsidR="00F07B9F" w:rsidRPr="002A2DB9" w:rsidRDefault="00EE6973" w:rsidP="004376BC">
      <w:pPr>
        <w:spacing w:after="0"/>
        <w:ind w:left="360"/>
        <w:rPr>
          <w:rFonts w:cs="Arial"/>
        </w:rPr>
      </w:pPr>
      <w:r w:rsidRPr="002A2DB9">
        <w:rPr>
          <w:rFonts w:cs="Arial"/>
          <w:highlight w:val="yellow"/>
        </w:rPr>
        <w:t>[</w:t>
      </w:r>
      <w:r w:rsidR="00F07B9F" w:rsidRPr="002A2DB9">
        <w:rPr>
          <w:rFonts w:cs="Arial"/>
          <w:highlight w:val="yellow"/>
        </w:rPr>
        <w:t>DCO</w:t>
      </w:r>
      <w:r w:rsidRPr="002A2DB9">
        <w:rPr>
          <w:rFonts w:cs="Arial"/>
          <w:highlight w:val="yellow"/>
        </w:rPr>
        <w:t xml:space="preserve"> Name]</w:t>
      </w:r>
      <w:r w:rsidR="00F07B9F" w:rsidRPr="002A2DB9">
        <w:rPr>
          <w:rFonts w:cs="Arial"/>
        </w:rPr>
        <w:t xml:space="preserve"> </w:t>
      </w:r>
      <w:r w:rsidRPr="002A2DB9">
        <w:rPr>
          <w:rFonts w:cs="Arial"/>
        </w:rPr>
        <w:t>Customer</w:t>
      </w:r>
      <w:r w:rsidR="00F07B9F" w:rsidRPr="002A2DB9">
        <w:rPr>
          <w:rFonts w:cs="Arial"/>
        </w:rPr>
        <w:t xml:space="preserve"> Service at </w:t>
      </w:r>
      <w:r w:rsidR="00F07B9F" w:rsidRPr="002A2DB9">
        <w:rPr>
          <w:rFonts w:cs="Arial"/>
          <w:highlight w:val="yellow"/>
        </w:rPr>
        <w:t>[555-555-5555]</w:t>
      </w:r>
      <w:r w:rsidR="00F07B9F" w:rsidRPr="002A2DB9">
        <w:rPr>
          <w:rFonts w:cs="Arial"/>
        </w:rPr>
        <w:t xml:space="preserve">. TTY users, please call 711. </w:t>
      </w:r>
    </w:p>
    <w:p w14:paraId="1C25AD99" w14:textId="77777777" w:rsidR="00F07B9F" w:rsidRPr="002A2DB9" w:rsidRDefault="00F07B9F" w:rsidP="004376BC">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6C817F13" w14:textId="73D178DD" w:rsidR="00F07B9F" w:rsidRPr="002A2DB9" w:rsidRDefault="00B65E7C" w:rsidP="004376BC">
      <w:pPr>
        <w:spacing w:after="0"/>
        <w:ind w:left="360"/>
        <w:rPr>
          <w:rFonts w:cs="Arial"/>
        </w:rPr>
      </w:pPr>
      <w:r w:rsidRPr="002A2DB9">
        <w:rPr>
          <w:rFonts w:cs="Arial"/>
        </w:rPr>
        <w:t>L</w:t>
      </w:r>
      <w:r w:rsidR="00F07B9F" w:rsidRPr="002A2DB9">
        <w:rPr>
          <w:rFonts w:cs="Arial"/>
        </w:rPr>
        <w:t xml:space="preserve">earn </w:t>
      </w:r>
      <w:r w:rsidR="00931BB7">
        <w:rPr>
          <w:rFonts w:cs="Arial"/>
        </w:rPr>
        <w:t>more in the</w:t>
      </w:r>
      <w:r w:rsidR="00931BB7" w:rsidRPr="002A2DB9">
        <w:rPr>
          <w:rFonts w:cs="Arial"/>
        </w:rPr>
        <w:t xml:space="preserve"> </w:t>
      </w:r>
      <w:r w:rsidR="00931BB7">
        <w:rPr>
          <w:rFonts w:cs="Arial"/>
        </w:rPr>
        <w:t>“D</w:t>
      </w:r>
      <w:r w:rsidR="00F07B9F" w:rsidRPr="002A2DB9">
        <w:rPr>
          <w:rFonts w:cs="Arial"/>
        </w:rPr>
        <w:t>ental benefits</w:t>
      </w:r>
      <w:r w:rsidR="00931BB7">
        <w:rPr>
          <w:rFonts w:cs="Arial"/>
        </w:rPr>
        <w:t>” section.</w:t>
      </w:r>
    </w:p>
    <w:p w14:paraId="2707E774" w14:textId="34A59573" w:rsidR="00ED5CF1" w:rsidRPr="002A2DB9" w:rsidRDefault="7FD86165" w:rsidP="006A04C6">
      <w:pPr>
        <w:numPr>
          <w:ilvl w:val="0"/>
          <w:numId w:val="270"/>
        </w:numPr>
        <w:spacing w:before="120" w:after="0"/>
        <w:ind w:left="360"/>
        <w:rPr>
          <w:rFonts w:cs="Arial"/>
          <w:sz w:val="28"/>
          <w:szCs w:val="28"/>
        </w:rPr>
      </w:pPr>
      <w:r w:rsidRPr="002A2DB9">
        <w:rPr>
          <w:rFonts w:cs="Arial"/>
          <w:sz w:val="28"/>
          <w:szCs w:val="28"/>
        </w:rPr>
        <w:t>Vision benefits and care</w:t>
      </w:r>
    </w:p>
    <w:p w14:paraId="7E9A60B1" w14:textId="50C485A2" w:rsidR="00ED5CF1" w:rsidRPr="002A2DB9" w:rsidRDefault="7FD86165" w:rsidP="4C84014B">
      <w:pPr>
        <w:spacing w:after="0"/>
        <w:ind w:left="360"/>
        <w:rPr>
          <w:rFonts w:cs="Arial"/>
          <w:sz w:val="28"/>
          <w:szCs w:val="28"/>
        </w:rPr>
      </w:pPr>
      <w:r w:rsidRPr="006A04C6">
        <w:rPr>
          <w:rFonts w:cs="Arial"/>
          <w:sz w:val="28"/>
          <w:szCs w:val="28"/>
          <w:highlight w:val="yellow"/>
        </w:rPr>
        <w:t>[CCO to include name of benefit Subcontractor/s as applicable</w:t>
      </w:r>
      <w:r w:rsidRPr="002A2DB9">
        <w:rPr>
          <w:rFonts w:cs="Arial"/>
          <w:sz w:val="28"/>
          <w:szCs w:val="28"/>
        </w:rPr>
        <w:t>]</w:t>
      </w:r>
    </w:p>
    <w:p w14:paraId="3079B0EF" w14:textId="6FB0DB4B" w:rsidR="00ED5CF1" w:rsidRPr="002A2DB9" w:rsidRDefault="7FD86165" w:rsidP="4C84014B">
      <w:pPr>
        <w:spacing w:after="0"/>
        <w:ind w:left="360"/>
        <w:rPr>
          <w:rFonts w:cs="Arial"/>
        </w:rPr>
      </w:pPr>
      <w:r w:rsidRPr="002A2DB9">
        <w:rPr>
          <w:rFonts w:cs="Arial"/>
        </w:rPr>
        <w:t xml:space="preserve">Customer Service at </w:t>
      </w:r>
      <w:r w:rsidRPr="002A2DB9">
        <w:rPr>
          <w:rFonts w:cs="Arial"/>
          <w:highlight w:val="yellow"/>
        </w:rPr>
        <w:t>[555-555-5555]</w:t>
      </w:r>
      <w:r w:rsidRPr="002A2DB9">
        <w:rPr>
          <w:rFonts w:cs="Arial"/>
        </w:rPr>
        <w:t xml:space="preserve">. TTY users, please call 711. </w:t>
      </w:r>
    </w:p>
    <w:p w14:paraId="230EFC75" w14:textId="77777777" w:rsidR="00ED5CF1" w:rsidRPr="002A2DB9" w:rsidRDefault="7FD86165" w:rsidP="4C84014B">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40EAA0FE" w14:textId="14DB3E5C" w:rsidR="00ED5CF1" w:rsidRPr="002A2DB9" w:rsidRDefault="7FD86165" w:rsidP="4C84014B">
      <w:pPr>
        <w:spacing w:after="0"/>
        <w:ind w:left="360"/>
        <w:rPr>
          <w:rFonts w:cs="Arial"/>
        </w:rPr>
      </w:pPr>
      <w:r w:rsidRPr="002A2DB9">
        <w:rPr>
          <w:rFonts w:cs="Arial"/>
        </w:rPr>
        <w:t xml:space="preserve">Learn </w:t>
      </w:r>
      <w:r w:rsidR="00931BB7">
        <w:rPr>
          <w:rFonts w:cs="Arial"/>
        </w:rPr>
        <w:t>more in the “Physical health b</w:t>
      </w:r>
      <w:r w:rsidRPr="002A2DB9">
        <w:rPr>
          <w:rFonts w:cs="Arial"/>
        </w:rPr>
        <w:t>enefits</w:t>
      </w:r>
      <w:r w:rsidR="00931BB7">
        <w:rPr>
          <w:rFonts w:cs="Arial"/>
        </w:rPr>
        <w:t>” section.</w:t>
      </w:r>
      <w:r w:rsidRPr="002A2DB9">
        <w:rPr>
          <w:rFonts w:cs="Arial"/>
        </w:rPr>
        <w:t xml:space="preserve"> </w:t>
      </w:r>
    </w:p>
    <w:p w14:paraId="0562D1ED" w14:textId="72D40F09" w:rsidR="00B65E7C" w:rsidRPr="002A2DB9" w:rsidRDefault="00F07B9F" w:rsidP="006A04C6">
      <w:pPr>
        <w:numPr>
          <w:ilvl w:val="0"/>
          <w:numId w:val="270"/>
        </w:numPr>
        <w:spacing w:before="120" w:after="0"/>
        <w:ind w:left="360"/>
        <w:rPr>
          <w:rFonts w:cs="Arial"/>
          <w:bCs/>
          <w:sz w:val="28"/>
          <w:szCs w:val="28"/>
        </w:rPr>
      </w:pPr>
      <w:r w:rsidRPr="002A2DB9">
        <w:rPr>
          <w:rFonts w:cs="Arial"/>
          <w:sz w:val="28"/>
          <w:szCs w:val="28"/>
        </w:rPr>
        <w:t>F</w:t>
      </w:r>
      <w:r w:rsidR="00ED5CF1" w:rsidRPr="002A2DB9">
        <w:rPr>
          <w:rFonts w:cs="Arial"/>
          <w:bCs/>
          <w:sz w:val="28"/>
          <w:szCs w:val="28"/>
        </w:rPr>
        <w:t>ree ride</w:t>
      </w:r>
      <w:r w:rsidRPr="002A2DB9">
        <w:rPr>
          <w:rFonts w:cs="Arial"/>
          <w:bCs/>
          <w:sz w:val="28"/>
          <w:szCs w:val="28"/>
        </w:rPr>
        <w:t>s</w:t>
      </w:r>
      <w:r w:rsidR="00ED5CF1" w:rsidRPr="002A2DB9">
        <w:rPr>
          <w:rFonts w:cs="Arial"/>
          <w:bCs/>
          <w:sz w:val="28"/>
          <w:szCs w:val="28"/>
        </w:rPr>
        <w:t xml:space="preserve"> </w:t>
      </w:r>
      <w:r w:rsidRPr="002A2DB9">
        <w:rPr>
          <w:rFonts w:cs="Arial"/>
          <w:bCs/>
          <w:sz w:val="28"/>
          <w:szCs w:val="28"/>
        </w:rPr>
        <w:t xml:space="preserve">to </w:t>
      </w:r>
      <w:r w:rsidR="00EE6973" w:rsidRPr="002A2DB9">
        <w:rPr>
          <w:rFonts w:cs="Arial"/>
          <w:bCs/>
          <w:sz w:val="28"/>
          <w:szCs w:val="28"/>
        </w:rPr>
        <w:t>physical care</w:t>
      </w:r>
      <w:r w:rsidR="00ED5CF1" w:rsidRPr="002A2DB9">
        <w:rPr>
          <w:rFonts w:cs="Arial"/>
          <w:bCs/>
          <w:sz w:val="28"/>
          <w:szCs w:val="28"/>
        </w:rPr>
        <w:t>, dental</w:t>
      </w:r>
      <w:r w:rsidR="00EE6973" w:rsidRPr="002A2DB9">
        <w:rPr>
          <w:rFonts w:cs="Arial"/>
          <w:bCs/>
          <w:sz w:val="28"/>
          <w:szCs w:val="28"/>
        </w:rPr>
        <w:t xml:space="preserve"> care</w:t>
      </w:r>
      <w:r w:rsidR="00ED5CF1" w:rsidRPr="002A2DB9">
        <w:rPr>
          <w:rFonts w:cs="Arial"/>
          <w:bCs/>
          <w:sz w:val="28"/>
          <w:szCs w:val="28"/>
        </w:rPr>
        <w:t>, or behavioral health</w:t>
      </w:r>
      <w:r w:rsidRPr="002A2DB9">
        <w:rPr>
          <w:rFonts w:cs="Arial"/>
          <w:bCs/>
          <w:sz w:val="28"/>
          <w:szCs w:val="28"/>
        </w:rPr>
        <w:t xml:space="preserve"> care</w:t>
      </w:r>
    </w:p>
    <w:p w14:paraId="41628830" w14:textId="43F3427D" w:rsidR="00826613" w:rsidRPr="002A2DB9" w:rsidRDefault="004272B4" w:rsidP="00826613">
      <w:pPr>
        <w:spacing w:after="0"/>
        <w:rPr>
          <w:rFonts w:cs="Arial"/>
        </w:rPr>
      </w:pPr>
      <w:r w:rsidRPr="002A2DB9">
        <w:rPr>
          <w:rFonts w:cs="Arial"/>
          <w:sz w:val="28"/>
          <w:szCs w:val="28"/>
        </w:rPr>
        <w:t xml:space="preserve">     [</w:t>
      </w:r>
      <w:r w:rsidRPr="006A04C6">
        <w:rPr>
          <w:rFonts w:cs="Arial"/>
          <w:sz w:val="28"/>
          <w:szCs w:val="28"/>
          <w:highlight w:val="yellow"/>
        </w:rPr>
        <w:t>CCO to include name of benefit Subcontractor/s as applicable</w:t>
      </w:r>
      <w:r w:rsidRPr="002A2DB9" w:rsidDel="004272B4">
        <w:rPr>
          <w:rFonts w:cs="Arial"/>
          <w:bCs/>
          <w:sz w:val="28"/>
          <w:szCs w:val="28"/>
        </w:rPr>
        <w:t xml:space="preserve"> </w:t>
      </w:r>
      <w:r w:rsidR="1947E806" w:rsidRPr="002A2DB9">
        <w:rPr>
          <w:rFonts w:cs="Arial"/>
          <w:sz w:val="28"/>
          <w:szCs w:val="28"/>
        </w:rPr>
        <w:t>]</w:t>
      </w:r>
      <w:r w:rsidR="00114AAF">
        <w:rPr>
          <w:rFonts w:cs="Arial"/>
          <w:sz w:val="28"/>
          <w:szCs w:val="28"/>
        </w:rPr>
        <w:t xml:space="preserve"> </w:t>
      </w:r>
      <w:r w:rsidR="00F07B9F" w:rsidRPr="002A2DB9">
        <w:rPr>
          <w:rFonts w:cs="Arial"/>
        </w:rPr>
        <w:t>You can get a free</w:t>
      </w:r>
    </w:p>
    <w:p w14:paraId="28656013" w14:textId="664A99D0" w:rsidR="00ED5CF1" w:rsidRDefault="00ED5CF1" w:rsidP="00E87074">
      <w:pPr>
        <w:spacing w:after="0"/>
        <w:ind w:left="360"/>
        <w:rPr>
          <w:ins w:id="1216" w:author="Tiffany Reagan (she/her)" w:date="2025-05-18T14:06:00Z"/>
          <w:rFonts w:cs="Arial"/>
        </w:rPr>
      </w:pPr>
      <w:r w:rsidRPr="002A2DB9">
        <w:rPr>
          <w:rFonts w:cs="Arial"/>
        </w:rPr>
        <w:t xml:space="preserve">ride </w:t>
      </w:r>
      <w:r w:rsidR="00F07B9F" w:rsidRPr="002A2DB9">
        <w:rPr>
          <w:rFonts w:cs="Arial"/>
        </w:rPr>
        <w:t>to</w:t>
      </w:r>
      <w:r w:rsidRPr="002A2DB9">
        <w:rPr>
          <w:rFonts w:cs="Arial"/>
        </w:rPr>
        <w:t xml:space="preserve"> </w:t>
      </w:r>
      <w:r w:rsidR="00EE6973" w:rsidRPr="002A2DB9">
        <w:rPr>
          <w:rFonts w:cs="Arial"/>
        </w:rPr>
        <w:t>physical care</w:t>
      </w:r>
      <w:r w:rsidRPr="002A2DB9">
        <w:rPr>
          <w:rFonts w:cs="Arial"/>
        </w:rPr>
        <w:t xml:space="preserve">, dental </w:t>
      </w:r>
      <w:r w:rsidR="00EE6973" w:rsidRPr="002A2DB9">
        <w:rPr>
          <w:rFonts w:cs="Arial"/>
        </w:rPr>
        <w:t xml:space="preserve">care, </w:t>
      </w:r>
      <w:r w:rsidRPr="002A2DB9">
        <w:rPr>
          <w:rFonts w:cs="Arial"/>
        </w:rPr>
        <w:t xml:space="preserve">and behavioral health visits. Call </w:t>
      </w:r>
      <w:r w:rsidRPr="002A2DB9">
        <w:rPr>
          <w:rFonts w:cs="Arial"/>
          <w:bCs/>
          <w:highlight w:val="yellow"/>
        </w:rPr>
        <w:t>[555-555-5555]</w:t>
      </w:r>
      <w:r w:rsidRPr="002A2DB9">
        <w:rPr>
          <w:rFonts w:cs="Arial"/>
        </w:rPr>
        <w:t xml:space="preserve"> to set up a ride. TTY users, please call 711. </w:t>
      </w:r>
      <w:r w:rsidR="00EE6973" w:rsidRPr="002A2DB9">
        <w:rPr>
          <w:rFonts w:cs="Arial"/>
        </w:rPr>
        <w:br/>
        <w:t>Hours:</w:t>
      </w:r>
      <w:r w:rsidRPr="002A2DB9">
        <w:rPr>
          <w:rFonts w:cs="Arial"/>
        </w:rPr>
        <w:t xml:space="preserve">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00EE6973" w:rsidRPr="002A2DB9">
        <w:rPr>
          <w:rFonts w:cs="Arial"/>
        </w:rPr>
        <w:br/>
      </w:r>
      <w:r w:rsidR="00F07B9F" w:rsidRPr="002A2DB9">
        <w:rPr>
          <w:rFonts w:cs="Arial"/>
        </w:rPr>
        <w:t xml:space="preserve">Learn more </w:t>
      </w:r>
      <w:r w:rsidR="00B07825">
        <w:rPr>
          <w:rFonts w:cs="Arial"/>
        </w:rPr>
        <w:t>in the</w:t>
      </w:r>
      <w:r w:rsidR="00B07825" w:rsidRPr="002A2DB9">
        <w:rPr>
          <w:rFonts w:cs="Arial"/>
        </w:rPr>
        <w:t xml:space="preserve"> </w:t>
      </w:r>
      <w:r w:rsidR="00114AAF">
        <w:rPr>
          <w:rFonts w:cs="Arial"/>
        </w:rPr>
        <w:t>“</w:t>
      </w:r>
      <w:r w:rsidR="00B07825">
        <w:rPr>
          <w:rFonts w:cs="Arial"/>
        </w:rPr>
        <w:t>R</w:t>
      </w:r>
      <w:r w:rsidR="00F07B9F" w:rsidRPr="002A2DB9">
        <w:rPr>
          <w:rFonts w:cs="Arial"/>
        </w:rPr>
        <w:t xml:space="preserve">ides to </w:t>
      </w:r>
      <w:r w:rsidR="00B07825">
        <w:rPr>
          <w:rFonts w:cs="Arial"/>
        </w:rPr>
        <w:t>C</w:t>
      </w:r>
      <w:r w:rsidR="00F07B9F" w:rsidRPr="002A2DB9">
        <w:rPr>
          <w:rFonts w:cs="Arial"/>
        </w:rPr>
        <w:t>are</w:t>
      </w:r>
      <w:r w:rsidR="00114AAF">
        <w:rPr>
          <w:rFonts w:cs="Arial"/>
        </w:rPr>
        <w:t>”</w:t>
      </w:r>
      <w:r w:rsidR="00F07B9F" w:rsidRPr="002A2DB9">
        <w:rPr>
          <w:rFonts w:cs="Arial"/>
        </w:rPr>
        <w:t xml:space="preserve"> </w:t>
      </w:r>
      <w:r w:rsidR="00B07825">
        <w:rPr>
          <w:rFonts w:cs="Arial"/>
        </w:rPr>
        <w:t>section</w:t>
      </w:r>
      <w:r w:rsidR="00B65E7C" w:rsidRPr="002A2DB9">
        <w:rPr>
          <w:rFonts w:cs="Arial"/>
        </w:rPr>
        <w:t>.</w:t>
      </w:r>
    </w:p>
    <w:p w14:paraId="79B1F736" w14:textId="67D6A63F" w:rsidR="007418DD" w:rsidRPr="002A2DB9" w:rsidRDefault="00B846C5" w:rsidP="007418DD">
      <w:pPr>
        <w:numPr>
          <w:ilvl w:val="0"/>
          <w:numId w:val="270"/>
        </w:numPr>
        <w:spacing w:before="120" w:after="0"/>
        <w:ind w:left="360"/>
        <w:rPr>
          <w:ins w:id="1217" w:author="Tiffany Reagan (she/her)" w:date="2025-05-18T14:06:00Z"/>
          <w:rFonts w:cs="Arial"/>
          <w:bCs/>
          <w:sz w:val="28"/>
          <w:szCs w:val="28"/>
        </w:rPr>
      </w:pPr>
      <w:ins w:id="1218" w:author="Tiffany Reagan (she/her)" w:date="2025-05-18T14:08:00Z">
        <w:r>
          <w:rPr>
            <w:rFonts w:cs="Arial"/>
            <w:sz w:val="28"/>
            <w:szCs w:val="28"/>
          </w:rPr>
          <w:t xml:space="preserve">Free </w:t>
        </w:r>
      </w:ins>
      <w:ins w:id="1219" w:author="Tiffany Reagan (she/her)" w:date="2025-05-18T14:10:00Z">
        <w:r w:rsidR="009E48D5">
          <w:rPr>
            <w:rFonts w:cs="Arial"/>
            <w:sz w:val="28"/>
            <w:szCs w:val="28"/>
          </w:rPr>
          <w:t xml:space="preserve">help in other </w:t>
        </w:r>
      </w:ins>
      <w:ins w:id="1220" w:author="Tiffany Reagan (she/her)" w:date="2025-05-18T14:08:00Z">
        <w:r>
          <w:rPr>
            <w:rFonts w:cs="Arial"/>
            <w:sz w:val="28"/>
            <w:szCs w:val="28"/>
          </w:rPr>
          <w:t>l</w:t>
        </w:r>
      </w:ins>
      <w:ins w:id="1221" w:author="Tiffany Reagan (she/her)" w:date="2025-05-18T14:06:00Z">
        <w:r w:rsidR="007418DD">
          <w:rPr>
            <w:rFonts w:cs="Arial"/>
            <w:sz w:val="28"/>
            <w:szCs w:val="28"/>
          </w:rPr>
          <w:t>anguage</w:t>
        </w:r>
      </w:ins>
      <w:ins w:id="1222" w:author="Tiffany Reagan (she/her)" w:date="2025-05-18T14:10:00Z">
        <w:r w:rsidR="009E48D5">
          <w:rPr>
            <w:rFonts w:cs="Arial"/>
            <w:sz w:val="28"/>
            <w:szCs w:val="28"/>
          </w:rPr>
          <w:t>s</w:t>
        </w:r>
      </w:ins>
      <w:ins w:id="1223" w:author="Tiffany Reagan (she/her)" w:date="2025-05-18T14:06:00Z">
        <w:r w:rsidR="007418DD">
          <w:rPr>
            <w:rFonts w:cs="Arial"/>
            <w:sz w:val="28"/>
            <w:szCs w:val="28"/>
          </w:rPr>
          <w:t xml:space="preserve"> </w:t>
        </w:r>
      </w:ins>
      <w:ins w:id="1224" w:author="Tiffany Reagan (she/her)" w:date="2025-05-18T14:10:00Z">
        <w:r w:rsidR="009E48D5">
          <w:rPr>
            <w:rFonts w:cs="Arial"/>
            <w:sz w:val="28"/>
            <w:szCs w:val="28"/>
          </w:rPr>
          <w:t xml:space="preserve">and formats </w:t>
        </w:r>
      </w:ins>
    </w:p>
    <w:p w14:paraId="4B2AA17C" w14:textId="131D5916" w:rsidR="007418DD" w:rsidRDefault="007418DD" w:rsidP="00B846C5">
      <w:pPr>
        <w:spacing w:after="0"/>
        <w:ind w:left="360"/>
        <w:rPr>
          <w:ins w:id="1225" w:author="Tiffany Reagan (she/her)" w:date="2025-05-18T14:06:00Z"/>
          <w:rFonts w:cs="Arial"/>
        </w:rPr>
      </w:pPr>
      <w:ins w:id="1226" w:author="Tiffany Reagan (she/her)" w:date="2025-05-18T14:06:00Z">
        <w:r w:rsidRPr="002A2DB9">
          <w:rPr>
            <w:rFonts w:cs="Arial"/>
            <w:sz w:val="28"/>
            <w:szCs w:val="28"/>
          </w:rPr>
          <w:t>[</w:t>
        </w:r>
        <w:r w:rsidRPr="006A04C6">
          <w:rPr>
            <w:rFonts w:cs="Arial"/>
            <w:sz w:val="28"/>
            <w:szCs w:val="28"/>
            <w:highlight w:val="yellow"/>
          </w:rPr>
          <w:t>CCO to include name of benefit Subcontractor/s as applicable</w:t>
        </w:r>
        <w:r w:rsidRPr="002A2DB9" w:rsidDel="004272B4">
          <w:rPr>
            <w:rFonts w:cs="Arial"/>
            <w:bCs/>
            <w:sz w:val="28"/>
            <w:szCs w:val="28"/>
          </w:rPr>
          <w:t xml:space="preserve"> </w:t>
        </w:r>
        <w:r w:rsidRPr="002A2DB9">
          <w:rPr>
            <w:rFonts w:cs="Arial"/>
            <w:sz w:val="28"/>
            <w:szCs w:val="28"/>
          </w:rPr>
          <w:t>]</w:t>
        </w:r>
        <w:r>
          <w:rPr>
            <w:rFonts w:cs="Arial"/>
            <w:sz w:val="28"/>
            <w:szCs w:val="28"/>
          </w:rPr>
          <w:t xml:space="preserve"> </w:t>
        </w:r>
        <w:r w:rsidRPr="002A2DB9">
          <w:rPr>
            <w:rFonts w:cs="Arial"/>
          </w:rPr>
          <w:t xml:space="preserve">You can get </w:t>
        </w:r>
      </w:ins>
      <w:ins w:id="1227" w:author="Tiffany Reagan (she/her)" w:date="2025-05-18T14:08:00Z">
        <w:r w:rsidR="00B846C5">
          <w:rPr>
            <w:rFonts w:cs="Arial"/>
          </w:rPr>
          <w:t>help from in</w:t>
        </w:r>
      </w:ins>
      <w:ins w:id="1228" w:author="Tiffany Reagan (she/her)" w:date="2025-05-18T14:07:00Z">
        <w:r>
          <w:rPr>
            <w:rFonts w:cs="Arial"/>
          </w:rPr>
          <w:t>terpreter</w:t>
        </w:r>
        <w:r w:rsidR="00B846C5">
          <w:rPr>
            <w:rFonts w:cs="Arial"/>
          </w:rPr>
          <w:t>s, written translations,</w:t>
        </w:r>
      </w:ins>
      <w:ins w:id="1229" w:author="Tiffany Reagan (she/her)" w:date="2025-05-18T14:09:00Z">
        <w:r w:rsidR="00B846C5">
          <w:rPr>
            <w:rFonts w:cs="Arial"/>
          </w:rPr>
          <w:t xml:space="preserve"> and information in other formats</w:t>
        </w:r>
      </w:ins>
      <w:ins w:id="1230" w:author="Tiffany Reagan (she/her)" w:date="2025-05-18T14:06:00Z">
        <w:r w:rsidRPr="002A2DB9">
          <w:rPr>
            <w:rFonts w:cs="Arial"/>
          </w:rPr>
          <w:t xml:space="preserve">. Call </w:t>
        </w:r>
        <w:r w:rsidRPr="002A2DB9">
          <w:rPr>
            <w:rFonts w:cs="Arial"/>
            <w:bCs/>
            <w:highlight w:val="yellow"/>
          </w:rPr>
          <w:t>[555-555-5555]</w:t>
        </w:r>
        <w:r w:rsidRPr="002A2DB9">
          <w:rPr>
            <w:rFonts w:cs="Arial"/>
          </w:rPr>
          <w:t xml:space="preserve">. TTY users, please call 711. </w:t>
        </w:r>
      </w:ins>
      <w:ins w:id="1231" w:author="Tiffany Reagan (she/her)" w:date="2025-05-18T14:09:00Z">
        <w:r w:rsidR="009E48D5">
          <w:rPr>
            <w:rFonts w:cs="Arial"/>
          </w:rPr>
          <w:t xml:space="preserve">Please </w:t>
        </w:r>
      </w:ins>
      <w:ins w:id="1232" w:author="Tiffany Reagan (she/her)" w:date="2025-05-18T14:10:00Z">
        <w:r w:rsidR="009E48D5">
          <w:rPr>
            <w:rFonts w:cs="Arial"/>
          </w:rPr>
          <w:t>t</w:t>
        </w:r>
      </w:ins>
      <w:ins w:id="1233" w:author="Tiffany Reagan (she/her)" w:date="2025-05-18T14:09:00Z">
        <w:r w:rsidR="00B43488">
          <w:rPr>
            <w:rFonts w:cs="Arial"/>
          </w:rPr>
          <w:t xml:space="preserve">ell [CCO Name] what language help you need. </w:t>
        </w:r>
      </w:ins>
      <w:ins w:id="1234" w:author="Tiffany Reagan (she/her)" w:date="2025-05-18T14:06:00Z">
        <w:r w:rsidRPr="002A2DB9">
          <w:rPr>
            <w:rFonts w:cs="Arial"/>
          </w:rPr>
          <w:br/>
          <w:t>Hours: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Pr="002A2DB9">
          <w:rPr>
            <w:rFonts w:cs="Arial"/>
          </w:rPr>
          <w:br/>
          <w:t xml:space="preserve">Learn more </w:t>
        </w:r>
        <w:r>
          <w:rPr>
            <w:rFonts w:cs="Arial"/>
          </w:rPr>
          <w:t>in the</w:t>
        </w:r>
        <w:r w:rsidRPr="002A2DB9">
          <w:rPr>
            <w:rFonts w:cs="Arial"/>
          </w:rPr>
          <w:t xml:space="preserve"> </w:t>
        </w:r>
        <w:r>
          <w:rPr>
            <w:rFonts w:cs="Arial"/>
          </w:rPr>
          <w:t>“</w:t>
        </w:r>
      </w:ins>
      <w:ins w:id="1235" w:author="Tiffany Reagan (she/her)" w:date="2025-05-18T14:07:00Z">
        <w:r>
          <w:rPr>
            <w:rFonts w:cs="Arial"/>
          </w:rPr>
          <w:t>Free help in other languages and formats</w:t>
        </w:r>
      </w:ins>
      <w:ins w:id="1236" w:author="Tiffany Reagan (she/her)" w:date="2025-05-18T14:06:00Z">
        <w:r>
          <w:rPr>
            <w:rFonts w:cs="Arial"/>
          </w:rPr>
          <w:t>”</w:t>
        </w:r>
        <w:r w:rsidRPr="002A2DB9">
          <w:rPr>
            <w:rFonts w:cs="Arial"/>
          </w:rPr>
          <w:t xml:space="preserve"> </w:t>
        </w:r>
        <w:r>
          <w:rPr>
            <w:rFonts w:cs="Arial"/>
          </w:rPr>
          <w:t>section</w:t>
        </w:r>
        <w:r w:rsidRPr="002A2DB9">
          <w:rPr>
            <w:rFonts w:cs="Arial"/>
          </w:rPr>
          <w:t>.</w:t>
        </w:r>
      </w:ins>
    </w:p>
    <w:p w14:paraId="730F9DC3" w14:textId="77777777" w:rsidR="007418DD" w:rsidRPr="002A2DB9" w:rsidRDefault="007418DD" w:rsidP="00E87074">
      <w:pPr>
        <w:spacing w:after="0"/>
        <w:ind w:left="360"/>
        <w:rPr>
          <w:rFonts w:cs="Arial"/>
          <w:color w:val="005595"/>
        </w:rPr>
      </w:pPr>
    </w:p>
    <w:p w14:paraId="500FBA0D" w14:textId="77777777" w:rsidR="00ED5CF1" w:rsidRPr="002A2DB9" w:rsidRDefault="00ED5CF1" w:rsidP="00ED5CF1">
      <w:pPr>
        <w:rPr>
          <w:rFonts w:cs="Arial"/>
        </w:rPr>
      </w:pPr>
    </w:p>
    <w:p w14:paraId="06616E00" w14:textId="08DD2C5F" w:rsidR="00ED5CF1" w:rsidRPr="002A2DB9" w:rsidRDefault="00ED5CF1" w:rsidP="00385F30">
      <w:pPr>
        <w:pStyle w:val="Heading2"/>
        <w:rPr>
          <w:rFonts w:cs="Arial"/>
        </w:rPr>
      </w:pPr>
      <w:bookmarkStart w:id="1237" w:name="_Toc198469872"/>
      <w:r w:rsidRPr="006A04C6">
        <w:rPr>
          <w:rFonts w:cs="Arial"/>
        </w:rPr>
        <w:t>Cont</w:t>
      </w:r>
      <w:r w:rsidR="00882B88" w:rsidRPr="006A04C6">
        <w:rPr>
          <w:rFonts w:cs="Arial"/>
        </w:rPr>
        <w:t>act</w:t>
      </w:r>
      <w:r w:rsidRPr="006A04C6">
        <w:rPr>
          <w:rFonts w:cs="Arial"/>
        </w:rPr>
        <w:t xml:space="preserve"> </w:t>
      </w:r>
      <w:r w:rsidR="00707604" w:rsidRPr="006A04C6">
        <w:rPr>
          <w:rFonts w:cs="Arial"/>
        </w:rPr>
        <w:t>the Oregon Health Plan</w:t>
      </w:r>
      <w:bookmarkEnd w:id="1237"/>
    </w:p>
    <w:p w14:paraId="62C5B157" w14:textId="6AAE0E3C" w:rsidR="00ED5CF1" w:rsidRPr="002A2DB9" w:rsidRDefault="00ED5CF1" w:rsidP="00ED5CF1">
      <w:pPr>
        <w:rPr>
          <w:rFonts w:cs="Arial"/>
          <w:szCs w:val="25"/>
        </w:rPr>
      </w:pPr>
      <w:r w:rsidRPr="002A2DB9">
        <w:rPr>
          <w:rFonts w:eastAsia="Arial" w:cs="Arial"/>
          <w:color w:val="000000" w:themeColor="text1"/>
          <w:szCs w:val="25"/>
        </w:rPr>
        <w:t>OHP Customer Service can help:</w:t>
      </w:r>
    </w:p>
    <w:p w14:paraId="55315169" w14:textId="742CDB45" w:rsidR="00ED5CF1" w:rsidRPr="002A2DB9" w:rsidRDefault="00ED5CF1" w:rsidP="00ED5CF1">
      <w:pPr>
        <w:pStyle w:val="ListParagraph"/>
        <w:numPr>
          <w:ilvl w:val="0"/>
          <w:numId w:val="150"/>
        </w:numPr>
        <w:spacing w:after="0"/>
        <w:rPr>
          <w:rFonts w:cs="Arial"/>
          <w:szCs w:val="25"/>
        </w:rPr>
      </w:pPr>
      <w:r w:rsidRPr="002A2DB9">
        <w:rPr>
          <w:rFonts w:eastAsia="Arial" w:cs="Arial"/>
          <w:color w:val="000000" w:themeColor="text1"/>
          <w:szCs w:val="25"/>
        </w:rPr>
        <w:t xml:space="preserve">Change address, phone number, </w:t>
      </w:r>
      <w:r w:rsidR="00BA3F07" w:rsidRPr="002A2DB9">
        <w:rPr>
          <w:rFonts w:eastAsia="Arial" w:cs="Arial"/>
          <w:color w:val="000000" w:themeColor="text1"/>
          <w:szCs w:val="25"/>
        </w:rPr>
        <w:t xml:space="preserve">household </w:t>
      </w:r>
      <w:r w:rsidRPr="002A2DB9">
        <w:rPr>
          <w:rFonts w:eastAsia="Arial" w:cs="Arial"/>
          <w:color w:val="000000" w:themeColor="text1"/>
          <w:szCs w:val="25"/>
        </w:rPr>
        <w:t xml:space="preserve">status or other </w:t>
      </w:r>
      <w:r w:rsidR="004F0DF9" w:rsidRPr="002A2DB9">
        <w:rPr>
          <w:rFonts w:eastAsia="Arial" w:cs="Arial"/>
          <w:color w:val="000000" w:themeColor="text1"/>
          <w:szCs w:val="25"/>
        </w:rPr>
        <w:t>case</w:t>
      </w:r>
      <w:r w:rsidRPr="002A2DB9">
        <w:rPr>
          <w:rFonts w:eastAsia="Arial" w:cs="Arial"/>
          <w:color w:val="000000" w:themeColor="text1"/>
          <w:szCs w:val="25"/>
        </w:rPr>
        <w:t xml:space="preserve"> information</w:t>
      </w:r>
    </w:p>
    <w:p w14:paraId="600D1E2E"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Replace a lost Oregon Health ID card</w:t>
      </w:r>
    </w:p>
    <w:p w14:paraId="5F1C170B"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help with applying or renewing benefits</w:t>
      </w:r>
    </w:p>
    <w:p w14:paraId="53ACE420" w14:textId="77777777" w:rsidR="00ED5CF1" w:rsidRPr="006A04C6"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local help from a community partner</w:t>
      </w:r>
    </w:p>
    <w:p w14:paraId="5BA0141C" w14:textId="77777777" w:rsidR="00DF7AED" w:rsidRPr="00AF412F" w:rsidRDefault="00DF7AED" w:rsidP="006A04C6">
      <w:pPr>
        <w:spacing w:after="0"/>
        <w:rPr>
          <w:rFonts w:cs="Arial"/>
          <w:color w:val="000000" w:themeColor="text1"/>
          <w:szCs w:val="25"/>
        </w:rPr>
      </w:pPr>
    </w:p>
    <w:p w14:paraId="03E1A758" w14:textId="49DA7FD6" w:rsidR="00ED5CF1" w:rsidRPr="002A2DB9" w:rsidRDefault="00ED5CF1" w:rsidP="00ED5CF1">
      <w:pPr>
        <w:rPr>
          <w:rFonts w:cs="Arial"/>
          <w:b/>
          <w:bCs/>
          <w:szCs w:val="25"/>
        </w:rPr>
      </w:pPr>
      <w:r w:rsidRPr="002A2DB9">
        <w:rPr>
          <w:rFonts w:eastAsia="Arial" w:cs="Arial"/>
          <w:color w:val="000000" w:themeColor="text1"/>
          <w:szCs w:val="25"/>
        </w:rPr>
        <w:t xml:space="preserve">  </w:t>
      </w:r>
      <w:r w:rsidR="00D3384F" w:rsidRPr="002A2DB9">
        <w:rPr>
          <w:rFonts w:eastAsia="Arial" w:cs="Arial"/>
          <w:b/>
          <w:bCs/>
          <w:color w:val="000000" w:themeColor="text1"/>
          <w:szCs w:val="25"/>
        </w:rPr>
        <w:t>How to c</w:t>
      </w:r>
      <w:r w:rsidRPr="002A2DB9">
        <w:rPr>
          <w:rFonts w:eastAsia="Arial" w:cs="Arial"/>
          <w:b/>
          <w:bCs/>
          <w:color w:val="000000" w:themeColor="text1"/>
          <w:szCs w:val="25"/>
        </w:rPr>
        <w:t>ontact OHP Customer Service</w:t>
      </w:r>
      <w:r w:rsidR="0007211E">
        <w:rPr>
          <w:rFonts w:eastAsia="Arial" w:cs="Arial"/>
          <w:b/>
          <w:bCs/>
          <w:color w:val="000000" w:themeColor="text1"/>
          <w:szCs w:val="25"/>
        </w:rPr>
        <w:t>:</w:t>
      </w:r>
    </w:p>
    <w:p w14:paraId="02DD8AED" w14:textId="328E2A08" w:rsidR="00ED5CF1" w:rsidRPr="002A2DB9" w:rsidRDefault="00FC731E" w:rsidP="00ED5CF1">
      <w:pPr>
        <w:pStyle w:val="ListParagraph"/>
        <w:numPr>
          <w:ilvl w:val="0"/>
          <w:numId w:val="150"/>
        </w:numPr>
        <w:rPr>
          <w:rFonts w:cs="Arial"/>
          <w:szCs w:val="25"/>
        </w:rPr>
      </w:pPr>
      <w:r w:rsidRPr="002A2DB9">
        <w:rPr>
          <w:rFonts w:eastAsia="Arial" w:cs="Arial"/>
          <w:color w:val="000000" w:themeColor="text1"/>
          <w:szCs w:val="25"/>
        </w:rPr>
        <w:t>Call</w:t>
      </w:r>
      <w:r w:rsidR="00ED5CF1" w:rsidRPr="002A2DB9">
        <w:rPr>
          <w:rFonts w:eastAsia="Arial" w:cs="Arial"/>
          <w:color w:val="000000" w:themeColor="text1"/>
          <w:szCs w:val="25"/>
        </w:rPr>
        <w:t>: 800-699-9075 toll-free (TTY 711)</w:t>
      </w:r>
    </w:p>
    <w:p w14:paraId="28241400" w14:textId="7F35E44A" w:rsidR="00FC731E" w:rsidRPr="002A2DB9" w:rsidRDefault="00FC731E" w:rsidP="00ED5CF1">
      <w:pPr>
        <w:pStyle w:val="ListParagraph"/>
        <w:numPr>
          <w:ilvl w:val="0"/>
          <w:numId w:val="150"/>
        </w:numPr>
        <w:rPr>
          <w:rFonts w:cs="Arial"/>
          <w:szCs w:val="25"/>
        </w:rPr>
      </w:pPr>
      <w:r w:rsidRPr="7976ACFF">
        <w:rPr>
          <w:rFonts w:cs="Arial"/>
        </w:rPr>
        <w:t xml:space="preserve">Web: </w:t>
      </w:r>
      <w:hyperlink r:id="rId32">
        <w:r w:rsidR="0073155B" w:rsidRPr="7976ACFF">
          <w:rPr>
            <w:rStyle w:val="Hyperlink"/>
            <w:rFonts w:cs="Arial"/>
          </w:rPr>
          <w:t>www.OHP.Oregon.gov</w:t>
        </w:r>
      </w:hyperlink>
    </w:p>
    <w:p w14:paraId="0827632B" w14:textId="12423E16" w:rsidR="00ED5CF1" w:rsidRPr="002A2DB9" w:rsidRDefault="00ED5CF1" w:rsidP="00ED5CF1">
      <w:pPr>
        <w:pStyle w:val="ListParagraph"/>
        <w:numPr>
          <w:ilvl w:val="0"/>
          <w:numId w:val="150"/>
        </w:numPr>
        <w:rPr>
          <w:rFonts w:cs="Arial"/>
          <w:szCs w:val="25"/>
        </w:rPr>
      </w:pPr>
      <w:r w:rsidRPr="002A2DB9">
        <w:rPr>
          <w:rFonts w:eastAsia="Arial" w:cs="Arial"/>
          <w:color w:val="000000" w:themeColor="text1"/>
          <w:szCs w:val="25"/>
        </w:rPr>
        <w:t xml:space="preserve">Email: Use the secure email site at </w:t>
      </w:r>
      <w:hyperlink r:id="rId33">
        <w:r w:rsidRPr="002A2DB9">
          <w:rPr>
            <w:rStyle w:val="Hyperlink"/>
            <w:rFonts w:eastAsia="Arial" w:cs="Arial"/>
            <w:color w:val="0070C0"/>
            <w:szCs w:val="25"/>
          </w:rPr>
          <w:t>https://secureemail.dhsoha.state.or.us/enc</w:t>
        </w:r>
        <w:r w:rsidRPr="002A2DB9">
          <w:rPr>
            <w:rFonts w:eastAsia="Arial" w:cs="Arial"/>
            <w:color w:val="0070C0"/>
            <w:szCs w:val="25"/>
            <w:u w:val="single"/>
          </w:rPr>
          <w:t>rypt</w:t>
        </w:r>
      </w:hyperlink>
      <w:r w:rsidRPr="002A2DB9">
        <w:rPr>
          <w:rFonts w:eastAsia="Arial" w:cs="Arial"/>
          <w:color w:val="000000" w:themeColor="text1"/>
          <w:szCs w:val="25"/>
        </w:rPr>
        <w:t xml:space="preserve"> to</w:t>
      </w:r>
      <w:r w:rsidRPr="002A2DB9">
        <w:rPr>
          <w:rFonts w:cs="Arial"/>
        </w:rPr>
        <w:t xml:space="preserve"> send </w:t>
      </w:r>
      <w:r w:rsidR="00B53D67" w:rsidRPr="002A2DB9">
        <w:rPr>
          <w:rFonts w:cs="Arial"/>
        </w:rPr>
        <w:t>an email to OHP</w:t>
      </w:r>
      <w:r w:rsidRPr="002A2DB9">
        <w:rPr>
          <w:rFonts w:eastAsia="Arial" w:cs="Arial"/>
          <w:color w:val="000000" w:themeColor="text1"/>
          <w:szCs w:val="25"/>
        </w:rPr>
        <w:t>.</w:t>
      </w:r>
    </w:p>
    <w:p w14:paraId="00D524EE" w14:textId="29D2DE66" w:rsidR="00B53D67" w:rsidRPr="002A2DB9" w:rsidRDefault="00B53D67" w:rsidP="00B53D67">
      <w:pPr>
        <w:pStyle w:val="ListParagraph"/>
        <w:numPr>
          <w:ilvl w:val="1"/>
          <w:numId w:val="150"/>
        </w:numPr>
        <w:rPr>
          <w:rFonts w:cs="Arial"/>
          <w:szCs w:val="25"/>
        </w:rPr>
      </w:pPr>
      <w:r w:rsidRPr="002A2DB9">
        <w:rPr>
          <w:rFonts w:eastAsia="Arial" w:cs="Arial"/>
          <w:color w:val="000000" w:themeColor="text1"/>
          <w:szCs w:val="25"/>
        </w:rPr>
        <w:t xml:space="preserve">For questions or changes </w:t>
      </w:r>
      <w:r w:rsidR="00DF7AED" w:rsidRPr="002A2DB9">
        <w:rPr>
          <w:rFonts w:eastAsia="Arial" w:cs="Arial"/>
          <w:color w:val="000000" w:themeColor="text1"/>
          <w:szCs w:val="25"/>
        </w:rPr>
        <w:t>about</w:t>
      </w:r>
      <w:r w:rsidRPr="002A2DB9">
        <w:rPr>
          <w:rFonts w:eastAsia="Arial" w:cs="Arial"/>
          <w:color w:val="000000" w:themeColor="text1"/>
          <w:szCs w:val="25"/>
        </w:rPr>
        <w:t xml:space="preserve"> your OHP case, </w:t>
      </w:r>
      <w:r w:rsidRPr="002A2DB9">
        <w:rPr>
          <w:rFonts w:cs="Arial"/>
        </w:rPr>
        <w:t xml:space="preserve">email </w:t>
      </w:r>
      <w:hyperlink r:id="rId34">
        <w:r w:rsidRPr="002A2DB9">
          <w:rPr>
            <w:rStyle w:val="Hyperlink"/>
            <w:rFonts w:eastAsia="Arial" w:cs="Arial"/>
            <w:szCs w:val="25"/>
          </w:rPr>
          <w:t>Oregon.Benefits@odhsoha.oregon.gov</w:t>
        </w:r>
      </w:hyperlink>
      <w:r w:rsidRPr="002A2DB9">
        <w:rPr>
          <w:rFonts w:eastAsia="Arial" w:cs="Arial"/>
          <w:color w:val="000000" w:themeColor="text1"/>
          <w:szCs w:val="25"/>
        </w:rPr>
        <w:t>.</w:t>
      </w:r>
    </w:p>
    <w:p w14:paraId="5A1FDD0D" w14:textId="19AAB557" w:rsidR="00B53D67" w:rsidRPr="002A2DB9" w:rsidRDefault="00B53D67" w:rsidP="00D84BC1">
      <w:pPr>
        <w:pStyle w:val="ListParagraph"/>
        <w:numPr>
          <w:ilvl w:val="1"/>
          <w:numId w:val="150"/>
        </w:numPr>
        <w:rPr>
          <w:rFonts w:cs="Arial"/>
          <w:szCs w:val="25"/>
        </w:rPr>
      </w:pPr>
      <w:r w:rsidRPr="002A2DB9">
        <w:rPr>
          <w:rFonts w:eastAsia="Arial" w:cs="Arial"/>
          <w:color w:val="000000" w:themeColor="text1"/>
        </w:rPr>
        <w:t xml:space="preserve">For questions about </w:t>
      </w:r>
      <w:r w:rsidR="00DF7AED" w:rsidRPr="002A2DB9">
        <w:rPr>
          <w:rFonts w:eastAsia="Arial" w:cs="Arial"/>
          <w:color w:val="000000" w:themeColor="text1"/>
        </w:rPr>
        <w:t xml:space="preserve">CCOs </w:t>
      </w:r>
      <w:r w:rsidRPr="002A2DB9">
        <w:rPr>
          <w:rFonts w:eastAsia="Arial" w:cs="Arial"/>
          <w:color w:val="000000" w:themeColor="text1"/>
        </w:rPr>
        <w:t xml:space="preserve">or how to use your medical, email </w:t>
      </w:r>
      <w:hyperlink r:id="rId35" w:history="1">
        <w:r w:rsidRPr="002A2DB9">
          <w:rPr>
            <w:rStyle w:val="Hyperlink"/>
            <w:rFonts w:eastAsia="Arial" w:cs="Arial"/>
          </w:rPr>
          <w:t>Ask.OHP@odhsoha.oregon.gov</w:t>
        </w:r>
      </w:hyperlink>
      <w:r w:rsidRPr="002A2DB9">
        <w:rPr>
          <w:rFonts w:eastAsia="Arial" w:cs="Arial"/>
          <w:color w:val="000000" w:themeColor="text1"/>
        </w:rPr>
        <w:t xml:space="preserve">. </w:t>
      </w:r>
    </w:p>
    <w:p w14:paraId="5A20CDAF" w14:textId="77777777" w:rsidR="00FC0086" w:rsidRPr="00FC0086" w:rsidRDefault="00FA0A5C" w:rsidP="00ED5CF1">
      <w:pPr>
        <w:pStyle w:val="ListParagraph"/>
        <w:numPr>
          <w:ilvl w:val="1"/>
          <w:numId w:val="150"/>
        </w:numPr>
        <w:rPr>
          <w:ins w:id="1238" w:author="Tiffany Reagan (she/her)" w:date="2025-05-15T14:38:00Z"/>
          <w:rFonts w:cs="Arial"/>
          <w:szCs w:val="25"/>
          <w:rPrChange w:id="1239" w:author="Tiffany Reagan (she/her)" w:date="2025-05-15T14:38:00Z">
            <w:rPr>
              <w:ins w:id="1240" w:author="Tiffany Reagan (she/her)" w:date="2025-05-15T14:38:00Z"/>
              <w:rFonts w:eastAsia="Arial" w:cs="Arial"/>
              <w:color w:val="000000" w:themeColor="text1"/>
            </w:rPr>
          </w:rPrChange>
        </w:rPr>
      </w:pPr>
      <w:r w:rsidRPr="002A2DB9">
        <w:rPr>
          <w:rFonts w:eastAsia="Arial" w:cs="Arial"/>
          <w:color w:val="000000" w:themeColor="text1"/>
        </w:rPr>
        <w:t xml:space="preserve">Tell </w:t>
      </w:r>
      <w:r w:rsidR="00C935DB">
        <w:rPr>
          <w:rFonts w:eastAsia="Arial" w:cs="Arial"/>
          <w:color w:val="000000" w:themeColor="text1"/>
        </w:rPr>
        <w:t>OHP</w:t>
      </w:r>
      <w:r w:rsidRPr="002A2DB9">
        <w:rPr>
          <w:rFonts w:eastAsia="Arial" w:cs="Arial"/>
          <w:color w:val="000000" w:themeColor="text1"/>
        </w:rPr>
        <w:t xml:space="preserve"> </w:t>
      </w:r>
      <w:r w:rsidR="00ED5CF1" w:rsidRPr="002A2DB9">
        <w:rPr>
          <w:rFonts w:eastAsia="Arial" w:cs="Arial"/>
          <w:color w:val="000000" w:themeColor="text1"/>
        </w:rPr>
        <w:t>your full name, date of birth, Oregon Health ID number, address and phone number.</w:t>
      </w:r>
    </w:p>
    <w:p w14:paraId="7445FDAD" w14:textId="16A55901" w:rsidR="00F22A68" w:rsidRPr="00F22A68" w:rsidRDefault="00F22A68">
      <w:pPr>
        <w:ind w:left="90"/>
        <w:rPr>
          <w:ins w:id="1241" w:author="Tiffany Reagan (she/her)" w:date="2025-05-15T14:38:00Z"/>
          <w:rFonts w:cs="Arial"/>
        </w:rPr>
        <w:pPrChange w:id="1242" w:author="Tiffany Reagan (she/her)" w:date="2025-05-15T14:40:00Z">
          <w:pPr/>
        </w:pPrChange>
      </w:pPr>
      <w:ins w:id="1243" w:author="Tiffany Reagan (she/her)" w:date="2025-05-15T14:38:00Z">
        <w:r w:rsidRPr="000E46F6">
          <w:rPr>
            <w:rFonts w:cs="Arial"/>
            <w:b/>
            <w:bCs/>
            <w:rPrChange w:id="1244" w:author="Tiffany Reagan (she/her)" w:date="2025-05-15T14:40:00Z">
              <w:rPr>
                <w:rFonts w:cs="Arial"/>
              </w:rPr>
            </w:rPrChange>
          </w:rPr>
          <w:t>Adoption and Guardianship families</w:t>
        </w:r>
        <w:r w:rsidRPr="00F22A68">
          <w:rPr>
            <w:rFonts w:cs="Arial"/>
          </w:rPr>
          <w:t xml:space="preserve"> </w:t>
        </w:r>
      </w:ins>
      <w:ins w:id="1245" w:author="Tiffany Reagan (she/her)" w:date="2025-05-15T14:39:00Z">
        <w:r>
          <w:rPr>
            <w:rFonts w:cs="Arial"/>
          </w:rPr>
          <w:t xml:space="preserve">should contact </w:t>
        </w:r>
        <w:r w:rsidR="001C0F86">
          <w:rPr>
            <w:rFonts w:cs="Arial"/>
          </w:rPr>
          <w:t>the Adoption and Guardianship Medical Eligibility and Enrollment coordinator at</w:t>
        </w:r>
      </w:ins>
      <w:ins w:id="1246" w:author="Tiffany Reagan (she/her)" w:date="2025-05-15T14:40:00Z">
        <w:r w:rsidR="001C0F86">
          <w:rPr>
            <w:rFonts w:cs="Arial"/>
          </w:rPr>
          <w:t>:</w:t>
        </w:r>
      </w:ins>
    </w:p>
    <w:p w14:paraId="3C21BD2D" w14:textId="1FC5DCE4" w:rsidR="00F22A68" w:rsidRPr="001C0F86" w:rsidRDefault="001C0F86">
      <w:pPr>
        <w:pStyle w:val="ListParagraph"/>
        <w:numPr>
          <w:ilvl w:val="0"/>
          <w:numId w:val="368"/>
        </w:numPr>
        <w:rPr>
          <w:ins w:id="1247" w:author="Tiffany Reagan (she/her)" w:date="2025-05-15T14:38:00Z"/>
          <w:rFonts w:cs="Arial"/>
        </w:rPr>
        <w:pPrChange w:id="1248" w:author="Tiffany Reagan (she/her)" w:date="2025-05-15T14:40:00Z">
          <w:pPr/>
        </w:pPrChange>
      </w:pPr>
      <w:ins w:id="1249" w:author="Tiffany Reagan (she/her)" w:date="2025-05-15T14:40:00Z">
        <w:r w:rsidRPr="001C0F86">
          <w:rPr>
            <w:rFonts w:cs="Arial"/>
          </w:rPr>
          <w:t xml:space="preserve">Call: </w:t>
        </w:r>
      </w:ins>
      <w:ins w:id="1250" w:author="Tiffany Reagan (she/her)" w:date="2025-05-15T14:38:00Z">
        <w:r w:rsidR="00F22A68" w:rsidRPr="001C0F86">
          <w:rPr>
            <w:rFonts w:cs="Arial"/>
          </w:rPr>
          <w:t>503-509-7655</w:t>
        </w:r>
      </w:ins>
    </w:p>
    <w:p w14:paraId="75632D67" w14:textId="149BE013" w:rsidR="00F22A68" w:rsidRPr="001C0F86" w:rsidRDefault="001C0F86">
      <w:pPr>
        <w:pStyle w:val="ListParagraph"/>
        <w:numPr>
          <w:ilvl w:val="0"/>
          <w:numId w:val="368"/>
        </w:numPr>
        <w:rPr>
          <w:ins w:id="1251" w:author="Tiffany Reagan (she/her)" w:date="2025-05-15T14:40:00Z"/>
          <w:rFonts w:cs="Arial"/>
        </w:rPr>
        <w:pPrChange w:id="1252" w:author="Tiffany Reagan (she/her)" w:date="2025-05-15T14:40:00Z">
          <w:pPr/>
        </w:pPrChange>
      </w:pPr>
      <w:ins w:id="1253" w:author="Tiffany Reagan (she/her)" w:date="2025-05-15T14:40:00Z">
        <w:r w:rsidRPr="001C0F86">
          <w:rPr>
            <w:rFonts w:cs="Arial"/>
          </w:rPr>
          <w:t xml:space="preserve">Email: </w:t>
        </w:r>
        <w:r w:rsidRPr="001C0F86">
          <w:rPr>
            <w:rFonts w:cs="Arial"/>
          </w:rPr>
          <w:fldChar w:fldCharType="begin"/>
        </w:r>
        <w:r w:rsidRPr="001C0F86">
          <w:rPr>
            <w:rFonts w:cs="Arial"/>
          </w:rPr>
          <w:instrText>HYPERLINK "mailto:</w:instrText>
        </w:r>
      </w:ins>
      <w:ins w:id="1254" w:author="Tiffany Reagan (she/her)" w:date="2025-05-15T14:38:00Z">
        <w:r w:rsidRPr="001C0F86">
          <w:rPr>
            <w:rPrChange w:id="1255" w:author="Tiffany Reagan (she/her)" w:date="2025-05-15T14:40:00Z">
              <w:rPr>
                <w:rStyle w:val="Hyperlink"/>
                <w:rFonts w:cs="Arial"/>
              </w:rPr>
            </w:rPrChange>
          </w:rPr>
          <w:instrText>Cw-aa-ga-medicalassist@odhsohs.oregon.gov</w:instrText>
        </w:r>
      </w:ins>
      <w:ins w:id="1256" w:author="Tiffany Reagan (she/her)" w:date="2025-05-15T14:40:00Z">
        <w:r w:rsidRPr="001C0F86">
          <w:rPr>
            <w:rFonts w:cs="Arial"/>
          </w:rPr>
          <w:instrText>"</w:instrText>
        </w:r>
        <w:r w:rsidRPr="001C0F86">
          <w:rPr>
            <w:rFonts w:cs="Arial"/>
          </w:rPr>
        </w:r>
        <w:r w:rsidRPr="001C0F86">
          <w:rPr>
            <w:rFonts w:cs="Arial"/>
          </w:rPr>
          <w:fldChar w:fldCharType="separate"/>
        </w:r>
      </w:ins>
      <w:ins w:id="1257" w:author="Tiffany Reagan (she/her)" w:date="2025-05-15T14:38:00Z">
        <w:r w:rsidRPr="001C0F86">
          <w:rPr>
            <w:rStyle w:val="Hyperlink"/>
            <w:rFonts w:cs="Arial"/>
          </w:rPr>
          <w:t>Cw-aa-ga-medicalassist@odhsohs.oregon.gov</w:t>
        </w:r>
      </w:ins>
      <w:ins w:id="1258" w:author="Tiffany Reagan (she/her)" w:date="2025-05-15T14:40:00Z">
        <w:r w:rsidRPr="001C0F86">
          <w:rPr>
            <w:rFonts w:cs="Arial"/>
          </w:rPr>
          <w:fldChar w:fldCharType="end"/>
        </w:r>
      </w:ins>
    </w:p>
    <w:p w14:paraId="0C523159" w14:textId="2A1850CF" w:rsidR="00FC731E" w:rsidRDefault="001C0F86">
      <w:pPr>
        <w:pStyle w:val="ListParagraph"/>
        <w:numPr>
          <w:ilvl w:val="0"/>
          <w:numId w:val="368"/>
        </w:numPr>
        <w:rPr>
          <w:ins w:id="1259" w:author="Tiffany Reagan (she/her)" w:date="2025-05-18T14:04:00Z"/>
          <w:rFonts w:cs="Arial"/>
        </w:rPr>
      </w:pPr>
      <w:ins w:id="1260" w:author="Tiffany Reagan (she/her)" w:date="2025-05-15T14:40:00Z">
        <w:r w:rsidRPr="001C0F86">
          <w:rPr>
            <w:rFonts w:cs="Arial"/>
          </w:rPr>
          <w:t xml:space="preserve">Online: </w:t>
        </w:r>
        <w:r w:rsidRPr="001C0F86">
          <w:rPr>
            <w:rFonts w:cs="Arial"/>
          </w:rPr>
          <w:fldChar w:fldCharType="begin"/>
        </w:r>
        <w:r w:rsidRPr="001C0F86">
          <w:rPr>
            <w:rFonts w:cs="Arial"/>
          </w:rPr>
          <w:instrText>HYPERLINK "</w:instrText>
        </w:r>
      </w:ins>
      <w:ins w:id="1261" w:author="Tiffany Reagan (she/her)" w:date="2025-05-15T14:38:00Z">
        <w:r w:rsidRPr="001C0F86">
          <w:rPr>
            <w:rPrChange w:id="1262" w:author="Tiffany Reagan (she/her)" w:date="2025-05-15T14:40:00Z">
              <w:rPr>
                <w:rStyle w:val="Hyperlink"/>
                <w:rFonts w:cs="Arial"/>
              </w:rPr>
            </w:rPrChange>
          </w:rPr>
          <w:instrText>https://www.oregon.gov/odhs/adoption/Pages/assistance.aspx</w:instrText>
        </w:r>
      </w:ins>
      <w:ins w:id="1263" w:author="Tiffany Reagan (she/her)" w:date="2025-05-15T14:40:00Z">
        <w:r w:rsidRPr="001C0F86">
          <w:rPr>
            <w:rFonts w:cs="Arial"/>
          </w:rPr>
          <w:instrText>"</w:instrText>
        </w:r>
        <w:r w:rsidRPr="001C0F86">
          <w:rPr>
            <w:rFonts w:cs="Arial"/>
          </w:rPr>
        </w:r>
        <w:r w:rsidRPr="001C0F86">
          <w:rPr>
            <w:rFonts w:cs="Arial"/>
          </w:rPr>
          <w:fldChar w:fldCharType="separate"/>
        </w:r>
      </w:ins>
      <w:ins w:id="1264" w:author="Tiffany Reagan (she/her)" w:date="2025-05-15T14:38:00Z">
        <w:r w:rsidRPr="001C0F86">
          <w:rPr>
            <w:rStyle w:val="Hyperlink"/>
            <w:rFonts w:cs="Arial"/>
          </w:rPr>
          <w:t>https://www.oregon.gov/odhs/adoption/Pages/assistance.aspx</w:t>
        </w:r>
      </w:ins>
      <w:ins w:id="1265" w:author="Tiffany Reagan (she/her)" w:date="2025-05-15T14:40:00Z">
        <w:r w:rsidRPr="001C0F86">
          <w:rPr>
            <w:rFonts w:cs="Arial"/>
          </w:rPr>
          <w:fldChar w:fldCharType="end"/>
        </w:r>
      </w:ins>
      <w:r w:rsidR="0007080A" w:rsidRPr="000E46F6">
        <w:rPr>
          <w:rFonts w:cs="Arial"/>
        </w:rPr>
        <w:br/>
      </w:r>
    </w:p>
    <w:p w14:paraId="0C2DB8F2" w14:textId="3470B2E5" w:rsidR="00224549" w:rsidRPr="00224549" w:rsidRDefault="00224549">
      <w:pPr>
        <w:rPr>
          <w:rFonts w:cs="Arial"/>
        </w:rPr>
        <w:pPrChange w:id="1266" w:author="Tiffany Reagan (she/her)" w:date="2025-05-18T14:04:00Z">
          <w:pPr>
            <w:pStyle w:val="ListParagraph"/>
            <w:numPr>
              <w:ilvl w:val="1"/>
              <w:numId w:val="150"/>
            </w:numPr>
            <w:ind w:left="1440" w:hanging="360"/>
          </w:pPr>
        </w:pPrChange>
      </w:pPr>
      <w:ins w:id="1267" w:author="Tiffany Reagan (she/her)" w:date="2025-05-18T14:04:00Z">
        <w:r w:rsidRPr="00C029E5">
          <w:rPr>
            <w:rFonts w:cs="Arial"/>
            <w:highlight w:val="green"/>
            <w:rPrChange w:id="1268" w:author="Tiffany Reagan (she/her)" w:date="2025-05-18T14:05:00Z">
              <w:rPr>
                <w:rFonts w:cs="Arial"/>
              </w:rPr>
            </w:rPrChange>
          </w:rPr>
          <w:t>[</w:t>
        </w:r>
        <w:r w:rsidRPr="00C029E5">
          <w:rPr>
            <w:rFonts w:cs="Arial"/>
            <w:b/>
            <w:bCs/>
            <w:highlight w:val="green"/>
            <w:rPrChange w:id="1269" w:author="Tiffany Reagan (she/her)" w:date="2025-05-18T14:05:00Z">
              <w:rPr>
                <w:rFonts w:cs="Arial"/>
              </w:rPr>
            </w:rPrChange>
          </w:rPr>
          <w:t>Recommendation:</w:t>
        </w:r>
        <w:r w:rsidRPr="00C029E5">
          <w:rPr>
            <w:rFonts w:cs="Arial"/>
            <w:highlight w:val="green"/>
            <w:rPrChange w:id="1270" w:author="Tiffany Reagan (she/her)" w:date="2025-05-18T14:05:00Z">
              <w:rPr>
                <w:rFonts w:cs="Arial"/>
              </w:rPr>
            </w:rPrChange>
          </w:rPr>
          <w:t xml:space="preserve"> CCO to include information about </w:t>
        </w:r>
      </w:ins>
      <w:ins w:id="1271" w:author="Tiffany Reagan (she/her)" w:date="2025-05-18T14:05:00Z">
        <w:r w:rsidRPr="00C029E5">
          <w:rPr>
            <w:rFonts w:cs="Arial"/>
            <w:highlight w:val="green"/>
            <w:rPrChange w:id="1272" w:author="Tiffany Reagan (she/her)" w:date="2025-05-18T14:05:00Z">
              <w:rPr>
                <w:rFonts w:cs="Arial"/>
              </w:rPr>
            </w:rPrChange>
          </w:rPr>
          <w:t>how to access member portal, apps, etc.</w:t>
        </w:r>
        <w:r w:rsidR="00C029E5">
          <w:rPr>
            <w:rFonts w:cs="Arial"/>
            <w:highlight w:val="green"/>
          </w:rPr>
          <w:t xml:space="preserve"> and how to get help, if needed.</w:t>
        </w:r>
        <w:r w:rsidR="00C029E5" w:rsidRPr="00C029E5">
          <w:rPr>
            <w:rFonts w:cs="Arial"/>
            <w:highlight w:val="green"/>
            <w:rPrChange w:id="1273" w:author="Tiffany Reagan (she/her)" w:date="2025-05-18T14:05:00Z">
              <w:rPr>
                <w:rFonts w:cs="Arial"/>
              </w:rPr>
            </w:rPrChange>
          </w:rPr>
          <w:t>]</w:t>
        </w:r>
        <w:r>
          <w:rPr>
            <w:rFonts w:cs="Arial"/>
          </w:rPr>
          <w:t xml:space="preserve"> </w:t>
        </w:r>
      </w:ins>
    </w:p>
    <w:p w14:paraId="66044353" w14:textId="5183DBE0" w:rsidR="00331409" w:rsidRPr="002A2DB9" w:rsidRDefault="00331409" w:rsidP="00385F30">
      <w:pPr>
        <w:pStyle w:val="Heading1"/>
        <w:rPr>
          <w:rFonts w:eastAsia="Arial" w:cs="Arial"/>
          <w:szCs w:val="36"/>
        </w:rPr>
      </w:pPr>
      <w:bookmarkStart w:id="1274" w:name="_Toc198469873"/>
      <w:commentRangeStart w:id="1275"/>
      <w:r w:rsidRPr="002A2DB9">
        <w:rPr>
          <w:rFonts w:cs="Arial"/>
        </w:rPr>
        <w:t xml:space="preserve">Your Rights and Responsibilities </w:t>
      </w:r>
      <w:commentRangeEnd w:id="1275"/>
      <w:r w:rsidR="006D12A8" w:rsidRPr="002A2DB9">
        <w:rPr>
          <w:rStyle w:val="UnresolvedMention"/>
          <w:rFonts w:eastAsiaTheme="minorHAnsi" w:cs="Arial"/>
          <w:b w:val="0"/>
          <w:color w:val="auto"/>
        </w:rPr>
        <w:commentReference w:id="1275"/>
      </w:r>
      <w:bookmarkEnd w:id="1274"/>
    </w:p>
    <w:p w14:paraId="74C7EB3D" w14:textId="3BEC39EB" w:rsidR="00331409" w:rsidRPr="002A2DB9" w:rsidRDefault="00331409" w:rsidP="00331409">
      <w:pPr>
        <w:rPr>
          <w:rFonts w:cs="Arial"/>
          <w:szCs w:val="25"/>
        </w:rPr>
      </w:pPr>
      <w:r w:rsidRPr="002A2DB9">
        <w:rPr>
          <w:rFonts w:eastAsia="Arial" w:cs="Arial"/>
          <w:szCs w:val="25"/>
        </w:rPr>
        <w:t xml:space="preserve">As a member of </w:t>
      </w:r>
      <w:r w:rsidR="009029BC" w:rsidRPr="002A2DB9">
        <w:rPr>
          <w:rFonts w:eastAsia="Arial" w:cs="Arial"/>
          <w:szCs w:val="25"/>
          <w:highlight w:val="yellow"/>
        </w:rPr>
        <w:t xml:space="preserve">[CCO Name] </w:t>
      </w:r>
      <w:r w:rsidRPr="002A2DB9">
        <w:rPr>
          <w:rFonts w:eastAsia="Arial" w:cs="Arial"/>
          <w:szCs w:val="25"/>
        </w:rPr>
        <w:t>you have rights. There are also</w:t>
      </w:r>
      <w:r w:rsidR="00EC7EBE" w:rsidRPr="002A2DB9">
        <w:rPr>
          <w:rFonts w:eastAsia="Arial" w:cs="Arial"/>
          <w:szCs w:val="25"/>
        </w:rPr>
        <w:t xml:space="preserve"> responsibilities or</w:t>
      </w:r>
      <w:r w:rsidRPr="002A2DB9">
        <w:rPr>
          <w:rFonts w:eastAsia="Arial" w:cs="Arial"/>
          <w:szCs w:val="25"/>
        </w:rPr>
        <w:t xml:space="preserve"> things you </w:t>
      </w:r>
      <w:proofErr w:type="gramStart"/>
      <w:r w:rsidR="00EC7EBE" w:rsidRPr="002A2DB9">
        <w:rPr>
          <w:rFonts w:eastAsia="Arial" w:cs="Arial"/>
          <w:szCs w:val="25"/>
        </w:rPr>
        <w:t>have to</w:t>
      </w:r>
      <w:proofErr w:type="gramEnd"/>
      <w:r w:rsidR="00EC7EBE" w:rsidRPr="002A2DB9">
        <w:rPr>
          <w:rFonts w:eastAsia="Arial" w:cs="Arial"/>
          <w:szCs w:val="25"/>
        </w:rPr>
        <w:t xml:space="preserve"> do when you get OHP</w:t>
      </w:r>
      <w:r w:rsidRPr="002A2DB9">
        <w:rPr>
          <w:rFonts w:eastAsia="Arial" w:cs="Arial"/>
          <w:szCs w:val="25"/>
        </w:rPr>
        <w:t xml:space="preserve">. If you have any questions about the rights and responsibilities listed here, </w:t>
      </w:r>
      <w:r w:rsidR="00EC7EBE" w:rsidRPr="002A2DB9">
        <w:rPr>
          <w:rFonts w:eastAsia="Arial" w:cs="Arial"/>
          <w:szCs w:val="25"/>
        </w:rPr>
        <w:t xml:space="preserve">call </w:t>
      </w:r>
      <w:r w:rsidRPr="002A2DB9">
        <w:rPr>
          <w:rFonts w:eastAsia="Arial" w:cs="Arial"/>
          <w:szCs w:val="25"/>
        </w:rPr>
        <w:t>Customer Service</w:t>
      </w:r>
      <w:r w:rsidR="00EC7EBE" w:rsidRPr="002A2DB9">
        <w:rPr>
          <w:rFonts w:cs="Arial"/>
          <w:szCs w:val="25"/>
        </w:rPr>
        <w:t xml:space="preserve"> at </w:t>
      </w:r>
      <w:r w:rsidR="00D624DF" w:rsidRPr="002A2DB9">
        <w:rPr>
          <w:rFonts w:cs="Arial"/>
          <w:szCs w:val="25"/>
          <w:highlight w:val="yellow"/>
        </w:rPr>
        <w:t>[</w:t>
      </w:r>
      <w:r w:rsidR="00EC7EBE" w:rsidRPr="002A2DB9">
        <w:rPr>
          <w:rFonts w:eastAsia="Arial" w:cs="Arial"/>
          <w:szCs w:val="25"/>
          <w:highlight w:val="yellow"/>
        </w:rPr>
        <w:t>555-</w:t>
      </w:r>
      <w:r w:rsidR="00C562C9" w:rsidRPr="002A2DB9">
        <w:rPr>
          <w:rFonts w:eastAsia="Arial" w:cs="Arial"/>
          <w:szCs w:val="25"/>
          <w:highlight w:val="yellow"/>
        </w:rPr>
        <w:t>555-</w:t>
      </w:r>
      <w:r w:rsidR="00D267A4" w:rsidRPr="002A2DB9">
        <w:rPr>
          <w:rFonts w:eastAsia="Arial" w:cs="Arial"/>
          <w:szCs w:val="25"/>
          <w:highlight w:val="yellow"/>
        </w:rPr>
        <w:t>5555</w:t>
      </w:r>
      <w:r w:rsidR="00D624DF" w:rsidRPr="002A2DB9">
        <w:rPr>
          <w:rFonts w:eastAsia="Arial" w:cs="Arial"/>
          <w:szCs w:val="25"/>
        </w:rPr>
        <w:t>]</w:t>
      </w:r>
      <w:r w:rsidR="00125EE6" w:rsidRPr="002A2DB9">
        <w:rPr>
          <w:rFonts w:eastAsia="Arial" w:cs="Arial"/>
          <w:szCs w:val="25"/>
        </w:rPr>
        <w:t>.</w:t>
      </w:r>
    </w:p>
    <w:p w14:paraId="575C5655" w14:textId="3654CDC7" w:rsidR="00331409" w:rsidRPr="002A2DB9" w:rsidRDefault="00331409" w:rsidP="00331409">
      <w:pPr>
        <w:rPr>
          <w:rFonts w:cs="Arial"/>
          <w:szCs w:val="25"/>
        </w:rPr>
      </w:pPr>
      <w:r w:rsidRPr="002A2DB9">
        <w:rPr>
          <w:rFonts w:eastAsia="Arial" w:cs="Arial"/>
          <w:szCs w:val="25"/>
        </w:rPr>
        <w:t xml:space="preserve">You have the right to exercise your member rights without </w:t>
      </w:r>
      <w:r w:rsidR="00A0346E" w:rsidRPr="002A2DB9">
        <w:rPr>
          <w:rFonts w:eastAsia="Arial" w:cs="Arial"/>
          <w:szCs w:val="25"/>
        </w:rPr>
        <w:t>a bad response</w:t>
      </w:r>
      <w:r w:rsidRPr="002A2DB9">
        <w:rPr>
          <w:rFonts w:eastAsia="Arial" w:cs="Arial"/>
          <w:szCs w:val="25"/>
        </w:rPr>
        <w:t xml:space="preserve"> or discrimination. </w:t>
      </w:r>
      <w:r w:rsidR="00F81F63" w:rsidRPr="002A2DB9">
        <w:rPr>
          <w:rFonts w:eastAsia="Arial" w:cs="Arial"/>
          <w:szCs w:val="25"/>
        </w:rPr>
        <w:t xml:space="preserve">You can make a complaint if </w:t>
      </w:r>
      <w:r w:rsidRPr="002A2DB9">
        <w:rPr>
          <w:rFonts w:eastAsia="Arial" w:cs="Arial"/>
          <w:szCs w:val="25"/>
        </w:rPr>
        <w:t>you feel like your rights have not been respected</w:t>
      </w:r>
      <w:r w:rsidR="0068164A" w:rsidRPr="002A2DB9">
        <w:rPr>
          <w:rFonts w:eastAsia="Arial" w:cs="Arial"/>
          <w:szCs w:val="25"/>
        </w:rPr>
        <w:t>.</w:t>
      </w:r>
      <w:r w:rsidR="00F81F63" w:rsidRPr="002A2DB9">
        <w:rPr>
          <w:rFonts w:eastAsia="Arial" w:cs="Arial"/>
          <w:szCs w:val="25"/>
        </w:rPr>
        <w:t xml:space="preserve"> Learn more about making complaints on </w:t>
      </w:r>
      <w:commentRangeStart w:id="1276"/>
      <w:r w:rsidR="00F81F63" w:rsidRPr="002A2DB9">
        <w:rPr>
          <w:rFonts w:eastAsia="Arial" w:cs="Arial"/>
          <w:szCs w:val="25"/>
        </w:rPr>
        <w:t xml:space="preserve">page </w:t>
      </w:r>
      <w:r w:rsidR="00F81F63" w:rsidRPr="002A2DB9">
        <w:rPr>
          <w:rFonts w:eastAsia="Arial" w:cs="Arial"/>
          <w:szCs w:val="25"/>
          <w:highlight w:val="yellow"/>
        </w:rPr>
        <w:t>[XX]</w:t>
      </w:r>
      <w:r w:rsidR="00F81F63" w:rsidRPr="002A2DB9">
        <w:rPr>
          <w:rFonts w:eastAsia="Arial" w:cs="Arial"/>
          <w:szCs w:val="25"/>
        </w:rPr>
        <w:t>.</w:t>
      </w:r>
      <w:r w:rsidRPr="002A2DB9">
        <w:rPr>
          <w:rFonts w:eastAsia="Arial" w:cs="Arial"/>
          <w:szCs w:val="25"/>
        </w:rPr>
        <w:t xml:space="preserve"> </w:t>
      </w:r>
      <w:commentRangeEnd w:id="1276"/>
      <w:r w:rsidR="00A21716">
        <w:rPr>
          <w:rStyle w:val="CommentReference"/>
        </w:rPr>
        <w:commentReference w:id="1276"/>
      </w:r>
      <w:r w:rsidRPr="002A2DB9">
        <w:rPr>
          <w:rFonts w:eastAsia="Arial" w:cs="Arial"/>
          <w:szCs w:val="25"/>
        </w:rPr>
        <w:t xml:space="preserve">You can also </w:t>
      </w:r>
      <w:r w:rsidR="0068164A" w:rsidRPr="002A2DB9">
        <w:rPr>
          <w:rFonts w:eastAsia="Arial" w:cs="Arial"/>
          <w:szCs w:val="25"/>
        </w:rPr>
        <w:t xml:space="preserve">call </w:t>
      </w:r>
      <w:r w:rsidRPr="002A2DB9">
        <w:rPr>
          <w:rFonts w:eastAsia="Arial" w:cs="Arial"/>
          <w:szCs w:val="25"/>
        </w:rPr>
        <w:t xml:space="preserve">an </w:t>
      </w:r>
      <w:r w:rsidR="004C6181" w:rsidRPr="002A2DB9">
        <w:rPr>
          <w:rFonts w:eastAsia="Arial" w:cs="Arial"/>
          <w:szCs w:val="25"/>
        </w:rPr>
        <w:t xml:space="preserve">Oregon Health Authority </w:t>
      </w:r>
      <w:r w:rsidRPr="002A2DB9">
        <w:rPr>
          <w:rFonts w:eastAsia="Arial" w:cs="Arial"/>
          <w:szCs w:val="25"/>
        </w:rPr>
        <w:t xml:space="preserve">Ombudsperson at 877-642-0450 </w:t>
      </w:r>
      <w:r w:rsidR="00C7647A" w:rsidRPr="002A2DB9">
        <w:rPr>
          <w:rFonts w:eastAsia="Arial" w:cs="Arial"/>
          <w:szCs w:val="25"/>
        </w:rPr>
        <w:t>(</w:t>
      </w:r>
      <w:r w:rsidRPr="002A2DB9">
        <w:rPr>
          <w:rFonts w:eastAsia="Arial" w:cs="Arial"/>
          <w:szCs w:val="25"/>
        </w:rPr>
        <w:t>TTY 711</w:t>
      </w:r>
      <w:r w:rsidR="00C7647A" w:rsidRPr="002A2DB9">
        <w:rPr>
          <w:rFonts w:eastAsia="Arial" w:cs="Arial"/>
          <w:szCs w:val="25"/>
        </w:rPr>
        <w:t>)</w:t>
      </w:r>
      <w:r w:rsidRPr="002A2DB9">
        <w:rPr>
          <w:rFonts w:eastAsia="Arial" w:cs="Arial"/>
          <w:szCs w:val="25"/>
        </w:rPr>
        <w:t xml:space="preserve">. </w:t>
      </w:r>
      <w:r w:rsidR="00FE2F3B" w:rsidRPr="002A2DB9">
        <w:rPr>
          <w:rFonts w:eastAsia="Arial" w:cs="Arial"/>
          <w:szCs w:val="25"/>
        </w:rPr>
        <w:t xml:space="preserve">You can send </w:t>
      </w:r>
      <w:r w:rsidR="004C6181" w:rsidRPr="002A2DB9">
        <w:rPr>
          <w:rFonts w:eastAsia="Arial" w:cs="Arial"/>
          <w:szCs w:val="25"/>
        </w:rPr>
        <w:t>them a</w:t>
      </w:r>
      <w:r w:rsidR="00FE2F3B" w:rsidRPr="002A2DB9">
        <w:rPr>
          <w:rFonts w:eastAsia="Arial" w:cs="Arial"/>
          <w:szCs w:val="25"/>
        </w:rPr>
        <w:t xml:space="preserve"> secure email at </w:t>
      </w:r>
      <w:hyperlink r:id="rId36" w:history="1">
        <w:r w:rsidR="00FE2F3B" w:rsidRPr="002A2DB9">
          <w:rPr>
            <w:rStyle w:val="Hyperlink"/>
            <w:rFonts w:eastAsia="Arial" w:cs="Arial"/>
            <w:szCs w:val="25"/>
          </w:rPr>
          <w:t>www.oregon.gov/oha/ERD/Pages/Ombuds-Program.aspx</w:t>
        </w:r>
      </w:hyperlink>
      <w:r w:rsidR="00FE2F3B" w:rsidRPr="002A2DB9">
        <w:rPr>
          <w:rFonts w:eastAsia="Arial" w:cs="Arial"/>
          <w:szCs w:val="25"/>
        </w:rPr>
        <w:t>.</w:t>
      </w:r>
    </w:p>
    <w:p w14:paraId="2B931594" w14:textId="16AB795A" w:rsidR="00331409" w:rsidRPr="002A2DB9" w:rsidRDefault="00331409" w:rsidP="0094226B">
      <w:pPr>
        <w:rPr>
          <w:rFonts w:cs="Arial"/>
        </w:rPr>
      </w:pPr>
      <w:r w:rsidRPr="7251DB4E">
        <w:rPr>
          <w:rFonts w:eastAsia="Arial" w:cs="Arial"/>
        </w:rPr>
        <w:t xml:space="preserve">There are times when people under age 18 (minors) may want or need to get health care services on their own. </w:t>
      </w:r>
      <w:r w:rsidR="00F95351" w:rsidRPr="7251DB4E">
        <w:rPr>
          <w:rFonts w:eastAsia="Arial" w:cs="Arial"/>
        </w:rPr>
        <w:t>Minors</w:t>
      </w:r>
      <w:r w:rsidR="00BA417C" w:rsidRPr="7251DB4E">
        <w:rPr>
          <w:rFonts w:eastAsia="Arial" w:cs="Arial"/>
        </w:rPr>
        <w:t xml:space="preserve"> </w:t>
      </w:r>
      <w:r w:rsidR="00F95351" w:rsidRPr="7251DB4E">
        <w:rPr>
          <w:rFonts w:eastAsia="Arial" w:cs="Arial"/>
        </w:rPr>
        <w:t>15</w:t>
      </w:r>
      <w:r w:rsidR="006F0058" w:rsidRPr="7251DB4E">
        <w:rPr>
          <w:rFonts w:eastAsia="Arial" w:cs="Arial"/>
        </w:rPr>
        <w:t xml:space="preserve"> years </w:t>
      </w:r>
      <w:r w:rsidR="00F95351" w:rsidRPr="7251DB4E">
        <w:rPr>
          <w:rFonts w:eastAsia="Arial" w:cs="Arial"/>
        </w:rPr>
        <w:t>and older</w:t>
      </w:r>
      <w:r w:rsidR="006F0058" w:rsidRPr="7251DB4E">
        <w:rPr>
          <w:rFonts w:eastAsia="Arial" w:cs="Arial"/>
        </w:rPr>
        <w:t xml:space="preserve"> can </w:t>
      </w:r>
      <w:r w:rsidR="00DF7E87">
        <w:rPr>
          <w:rFonts w:eastAsia="Arial" w:cs="Arial"/>
        </w:rPr>
        <w:t>get</w:t>
      </w:r>
      <w:r w:rsidR="006F0058" w:rsidRPr="7251DB4E">
        <w:rPr>
          <w:rFonts w:eastAsia="Arial" w:cs="Arial"/>
        </w:rPr>
        <w:t xml:space="preserve"> medical and dental care</w:t>
      </w:r>
      <w:r w:rsidR="00F95351" w:rsidRPr="7251DB4E">
        <w:rPr>
          <w:rFonts w:eastAsia="Arial" w:cs="Arial"/>
        </w:rPr>
        <w:t xml:space="preserve"> without parental consent. </w:t>
      </w:r>
      <w:r w:rsidRPr="7251DB4E">
        <w:rPr>
          <w:rFonts w:eastAsia="Arial" w:cs="Arial"/>
        </w:rPr>
        <w:t xml:space="preserve">To learn more, read “Minor Rights: Access and Consent to Health Care.” This booklet tells you the types of services minors </w:t>
      </w:r>
      <w:r w:rsidR="008B6A14" w:rsidRPr="7251DB4E">
        <w:rPr>
          <w:rFonts w:eastAsia="Arial" w:cs="Arial"/>
        </w:rPr>
        <w:t>of any gender</w:t>
      </w:r>
      <w:r w:rsidRPr="7251DB4E">
        <w:rPr>
          <w:rFonts w:eastAsia="Arial" w:cs="Arial"/>
        </w:rPr>
        <w:t xml:space="preserve"> can get on their own and how </w:t>
      </w:r>
      <w:r w:rsidR="00A40B6A" w:rsidRPr="7251DB4E">
        <w:rPr>
          <w:rFonts w:eastAsia="Arial" w:cs="Arial"/>
        </w:rPr>
        <w:t xml:space="preserve">their </w:t>
      </w:r>
      <w:r w:rsidRPr="7251DB4E">
        <w:rPr>
          <w:rFonts w:eastAsia="Arial" w:cs="Arial"/>
        </w:rPr>
        <w:t xml:space="preserve">health </w:t>
      </w:r>
      <w:r w:rsidR="00A40B6A" w:rsidRPr="7251DB4E">
        <w:rPr>
          <w:rFonts w:eastAsia="Arial" w:cs="Arial"/>
        </w:rPr>
        <w:t>records</w:t>
      </w:r>
      <w:r w:rsidRPr="7251DB4E">
        <w:rPr>
          <w:rFonts w:eastAsia="Arial" w:cs="Arial"/>
        </w:rPr>
        <w:t xml:space="preserve"> may be shared. You can read </w:t>
      </w:r>
      <w:r w:rsidR="00B410C5" w:rsidRPr="7251DB4E">
        <w:rPr>
          <w:rFonts w:eastAsia="Arial" w:cs="Arial"/>
        </w:rPr>
        <w:t>it</w:t>
      </w:r>
      <w:r w:rsidRPr="7251DB4E">
        <w:rPr>
          <w:rFonts w:eastAsia="Arial" w:cs="Arial"/>
        </w:rPr>
        <w:t xml:space="preserve"> at</w:t>
      </w:r>
      <w:r w:rsidR="006932C9" w:rsidRPr="7251DB4E">
        <w:rPr>
          <w:rFonts w:eastAsia="Arial" w:cs="Arial"/>
        </w:rPr>
        <w:t xml:space="preserve"> </w:t>
      </w:r>
      <w:hyperlink r:id="rId37" w:history="1">
        <w:r w:rsidR="00312EA9" w:rsidRPr="7251DB4E">
          <w:rPr>
            <w:rStyle w:val="Hyperlink"/>
            <w:rFonts w:eastAsia="Arial" w:cs="Arial"/>
          </w:rPr>
          <w:t>www.OHP.Oregon.gov</w:t>
        </w:r>
      </w:hyperlink>
      <w:r w:rsidR="001A258A" w:rsidRPr="7251DB4E">
        <w:rPr>
          <w:rFonts w:eastAsia="Arial" w:cs="Arial"/>
        </w:rPr>
        <w:t xml:space="preserve">. </w:t>
      </w:r>
      <w:r w:rsidRPr="7251DB4E">
        <w:rPr>
          <w:rFonts w:eastAsia="Arial" w:cs="Arial"/>
        </w:rPr>
        <w:t xml:space="preserve">Click on “Minor rights and access to care.” Or go </w:t>
      </w:r>
      <w:r w:rsidR="00E13FF1" w:rsidRPr="7251DB4E">
        <w:rPr>
          <w:rFonts w:eastAsia="Arial" w:cs="Arial"/>
        </w:rPr>
        <w:t>to</w:t>
      </w:r>
      <w:r w:rsidR="001A258A" w:rsidRPr="7251DB4E">
        <w:rPr>
          <w:rFonts w:eastAsia="Arial" w:cs="Arial"/>
        </w:rPr>
        <w:t>:</w:t>
      </w:r>
      <w:r w:rsidRPr="7251DB4E">
        <w:rPr>
          <w:rFonts w:eastAsia="Arial" w:cs="Arial"/>
        </w:rPr>
        <w:t xml:space="preserve"> </w:t>
      </w:r>
      <w:hyperlink r:id="rId38">
        <w:r w:rsidRPr="7251DB4E">
          <w:rPr>
            <w:rStyle w:val="Hyperlink"/>
            <w:rFonts w:eastAsia="Arial" w:cs="Arial"/>
            <w:color w:val="auto"/>
          </w:rPr>
          <w:t>https://sharedsystems.dhsoha.state.or.us/DHSForms/Served/le9541.pdf</w:t>
        </w:r>
      </w:hyperlink>
      <w:r w:rsidRPr="7251DB4E">
        <w:rPr>
          <w:rFonts w:eastAsia="Arial" w:cs="Arial"/>
        </w:rPr>
        <w:t xml:space="preserve">  </w:t>
      </w:r>
      <w:r w:rsidR="00183982" w:rsidRPr="002A2DB9">
        <w:rPr>
          <w:rFonts w:eastAsia="Arial" w:cs="Arial"/>
          <w:szCs w:val="25"/>
        </w:rPr>
        <w:tab/>
      </w:r>
      <w:r w:rsidR="004567FB" w:rsidRPr="002A2DB9">
        <w:rPr>
          <w:rFonts w:eastAsia="Arial" w:cs="Arial"/>
          <w:szCs w:val="25"/>
        </w:rPr>
        <w:br/>
      </w:r>
    </w:p>
    <w:p w14:paraId="25B3A299" w14:textId="558374FC" w:rsidR="0094226B" w:rsidRPr="002A2DB9" w:rsidRDefault="006731CA" w:rsidP="00385F30">
      <w:pPr>
        <w:pStyle w:val="Heading2"/>
        <w:rPr>
          <w:rFonts w:cs="Arial"/>
        </w:rPr>
      </w:pPr>
      <w:bookmarkStart w:id="1277" w:name="_Toc198469874"/>
      <w:r w:rsidRPr="002A2DB9">
        <w:rPr>
          <w:rFonts w:cs="Arial"/>
        </w:rPr>
        <w:t>Your rights as an OHP member</w:t>
      </w:r>
      <w:r w:rsidR="002C4084" w:rsidRPr="002A2DB9">
        <w:rPr>
          <w:rFonts w:cs="Arial"/>
        </w:rPr>
        <w:t>.</w:t>
      </w:r>
      <w:bookmarkEnd w:id="1277"/>
    </w:p>
    <w:p w14:paraId="7CC3EF63" w14:textId="77777777" w:rsidR="006731CA" w:rsidRPr="002A2DB9" w:rsidRDefault="006731CA" w:rsidP="00385F30">
      <w:pPr>
        <w:rPr>
          <w:rFonts w:cs="Arial"/>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50"/>
      </w:tblGrid>
      <w:tr w:rsidR="0094226B" w:rsidRPr="002A2DB9" w14:paraId="5CFEA3CE" w14:textId="77777777" w:rsidTr="00B81249">
        <w:trPr>
          <w:jc w:val="center"/>
        </w:trPr>
        <w:tc>
          <w:tcPr>
            <w:tcW w:w="9350" w:type="dxa"/>
            <w:shd w:val="clear" w:color="auto" w:fill="BDD6EE" w:themeFill="accent5" w:themeFillTint="66"/>
          </w:tcPr>
          <w:p w14:paraId="1899BD44" w14:textId="7A572410" w:rsidR="0094226B" w:rsidRPr="002A2DB9" w:rsidRDefault="0094226B" w:rsidP="00385F30">
            <w:pPr>
              <w:pStyle w:val="Title"/>
              <w:rPr>
                <w:rFonts w:cs="Arial"/>
                <w:sz w:val="25"/>
                <w:szCs w:val="25"/>
              </w:rPr>
            </w:pPr>
            <w:r w:rsidRPr="002A2DB9">
              <w:rPr>
                <w:rFonts w:cs="Arial"/>
              </w:rPr>
              <w:t>You have the right to be treated like this</w:t>
            </w:r>
          </w:p>
        </w:tc>
      </w:tr>
      <w:tr w:rsidR="0094226B" w:rsidRPr="002A2DB9" w14:paraId="46C7C041" w14:textId="77777777" w:rsidTr="00B81249">
        <w:trPr>
          <w:jc w:val="center"/>
        </w:trPr>
        <w:tc>
          <w:tcPr>
            <w:tcW w:w="9350" w:type="dxa"/>
          </w:tcPr>
          <w:p w14:paraId="2FDF0854"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with dignity, respect, and consideration for your privacy.</w:t>
            </w:r>
          </w:p>
          <w:p w14:paraId="1A4F46F9" w14:textId="401A806A"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by providers the same as other people seeking health care.</w:t>
            </w:r>
            <w:r w:rsidR="002E25FB" w:rsidRPr="002A2DB9">
              <w:rPr>
                <w:rFonts w:cs="Arial"/>
                <w:szCs w:val="25"/>
              </w:rPr>
              <w:t xml:space="preserve"> </w:t>
            </w:r>
          </w:p>
          <w:p w14:paraId="6E628ABB"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Have a stable relationship with a care team that is responsible for managing your overall care.</w:t>
            </w:r>
          </w:p>
          <w:p w14:paraId="4FF6FBA9" w14:textId="151FDB8C" w:rsidR="0094226B" w:rsidRPr="002A2DB9" w:rsidRDefault="033BAF8E" w:rsidP="3D2F33E3">
            <w:pPr>
              <w:pStyle w:val="ListParagraph"/>
              <w:numPr>
                <w:ilvl w:val="0"/>
                <w:numId w:val="278"/>
              </w:numPr>
              <w:spacing w:after="120"/>
              <w:ind w:left="332" w:hanging="274"/>
              <w:rPr>
                <w:rFonts w:cs="Arial"/>
                <w:szCs w:val="25"/>
              </w:rPr>
            </w:pPr>
            <w:r w:rsidRPr="002A2DB9">
              <w:rPr>
                <w:rFonts w:cs="Arial"/>
                <w:szCs w:val="25"/>
              </w:rPr>
              <w:t>Not be held down or kept away from people because it would be easier to</w:t>
            </w:r>
            <w:r w:rsidR="71A0E565" w:rsidRPr="002A2DB9">
              <w:rPr>
                <w:rFonts w:cs="Arial"/>
                <w:szCs w:val="25"/>
              </w:rPr>
              <w:t>:</w:t>
            </w:r>
          </w:p>
          <w:p w14:paraId="780F7508" w14:textId="43DDDBFC" w:rsidR="0094226B" w:rsidRPr="002A2DB9" w:rsidRDefault="310734DB" w:rsidP="00AA230C">
            <w:pPr>
              <w:pStyle w:val="ListParagraph"/>
              <w:numPr>
                <w:ilvl w:val="1"/>
                <w:numId w:val="278"/>
              </w:numPr>
              <w:spacing w:after="120"/>
              <w:ind w:left="1055" w:hanging="385"/>
              <w:rPr>
                <w:rFonts w:cs="Arial"/>
                <w:szCs w:val="25"/>
              </w:rPr>
            </w:pPr>
            <w:r w:rsidRPr="002A2DB9">
              <w:rPr>
                <w:rFonts w:cs="Arial"/>
              </w:rPr>
              <w:t>C</w:t>
            </w:r>
            <w:r w:rsidR="42DB6DE5" w:rsidRPr="002A2DB9">
              <w:rPr>
                <w:rFonts w:cs="Arial"/>
              </w:rPr>
              <w:t>are for you</w:t>
            </w:r>
            <w:r w:rsidR="00CF0CBD" w:rsidRPr="002A2DB9">
              <w:rPr>
                <w:rFonts w:cs="Arial"/>
              </w:rPr>
              <w:t>,</w:t>
            </w:r>
            <w:r w:rsidR="42DB6DE5" w:rsidRPr="002A2DB9">
              <w:rPr>
                <w:rFonts w:cs="Arial"/>
              </w:rPr>
              <w:t xml:space="preserve"> </w:t>
            </w:r>
          </w:p>
          <w:p w14:paraId="0ABE86A2" w14:textId="314D2289" w:rsidR="0094226B" w:rsidRPr="002A2DB9" w:rsidRDefault="78D7F2F7" w:rsidP="00183855">
            <w:pPr>
              <w:pStyle w:val="ListParagraph"/>
              <w:numPr>
                <w:ilvl w:val="1"/>
                <w:numId w:val="278"/>
              </w:numPr>
              <w:spacing w:after="0"/>
              <w:ind w:left="1055" w:hanging="385"/>
              <w:rPr>
                <w:rFonts w:cs="Arial"/>
                <w:szCs w:val="25"/>
              </w:rPr>
            </w:pPr>
            <w:r w:rsidRPr="002A2DB9">
              <w:rPr>
                <w:rFonts w:cs="Arial"/>
              </w:rPr>
              <w:t>P</w:t>
            </w:r>
            <w:r w:rsidR="42DB6DE5" w:rsidRPr="002A2DB9">
              <w:rPr>
                <w:rFonts w:cs="Arial"/>
              </w:rPr>
              <w:t xml:space="preserve">unish you, or </w:t>
            </w:r>
          </w:p>
          <w:p w14:paraId="70995E68" w14:textId="5F3994AB" w:rsidR="0094226B" w:rsidRPr="002A2DB9" w:rsidRDefault="56A1B6C7" w:rsidP="00183855">
            <w:pPr>
              <w:numPr>
                <w:ilvl w:val="1"/>
                <w:numId w:val="278"/>
              </w:numPr>
              <w:spacing w:after="0"/>
              <w:ind w:left="1055" w:hanging="385"/>
              <w:rPr>
                <w:rFonts w:cs="Arial"/>
                <w:szCs w:val="25"/>
              </w:rPr>
            </w:pPr>
            <w:r w:rsidRPr="002A2DB9">
              <w:rPr>
                <w:rFonts w:cs="Arial"/>
              </w:rPr>
              <w:t>G</w:t>
            </w:r>
            <w:r w:rsidR="42DB6DE5" w:rsidRPr="002A2DB9">
              <w:rPr>
                <w:rFonts w:cs="Arial"/>
              </w:rPr>
              <w:t>et you to do something you don’t want to do.</w:t>
            </w:r>
            <w:r w:rsidR="00183855" w:rsidRPr="002A2DB9">
              <w:rPr>
                <w:rFonts w:cs="Arial"/>
              </w:rPr>
              <w:br/>
            </w:r>
          </w:p>
        </w:tc>
      </w:tr>
      <w:tr w:rsidR="0094226B" w:rsidRPr="002A2DB9" w14:paraId="1921C581" w14:textId="77777777" w:rsidTr="00B81249">
        <w:trPr>
          <w:jc w:val="center"/>
        </w:trPr>
        <w:tc>
          <w:tcPr>
            <w:tcW w:w="9350" w:type="dxa"/>
            <w:shd w:val="clear" w:color="auto" w:fill="BDD6EE" w:themeFill="accent5" w:themeFillTint="66"/>
          </w:tcPr>
          <w:p w14:paraId="78275CD8" w14:textId="775FE1DE" w:rsidR="0094226B" w:rsidRPr="002A2DB9" w:rsidRDefault="0094226B" w:rsidP="00385F30">
            <w:pPr>
              <w:pStyle w:val="Title"/>
              <w:rPr>
                <w:rFonts w:cs="Arial"/>
              </w:rPr>
            </w:pPr>
            <w:r w:rsidRPr="002A2DB9">
              <w:rPr>
                <w:rFonts w:cs="Arial"/>
              </w:rPr>
              <w:t>You have the right to get this information</w:t>
            </w:r>
          </w:p>
        </w:tc>
      </w:tr>
      <w:tr w:rsidR="0094226B" w:rsidRPr="002A2DB9" w14:paraId="4103A955" w14:textId="77777777" w:rsidTr="00B81249">
        <w:trPr>
          <w:jc w:val="center"/>
        </w:trPr>
        <w:tc>
          <w:tcPr>
            <w:tcW w:w="9350" w:type="dxa"/>
          </w:tcPr>
          <w:p w14:paraId="5CAA9CA1" w14:textId="404CD2A2" w:rsidR="0094226B" w:rsidRPr="002A2DB9" w:rsidRDefault="0094226B" w:rsidP="664AF94C">
            <w:pPr>
              <w:pStyle w:val="ListParagraph"/>
              <w:numPr>
                <w:ilvl w:val="0"/>
                <w:numId w:val="279"/>
              </w:numPr>
              <w:spacing w:after="120"/>
              <w:rPr>
                <w:rFonts w:cs="Arial"/>
                <w:szCs w:val="25"/>
              </w:rPr>
            </w:pPr>
            <w:r w:rsidRPr="002A2DB9">
              <w:rPr>
                <w:rFonts w:cs="Arial"/>
                <w:szCs w:val="25"/>
              </w:rPr>
              <w:t>Materials explained in a way and in a language you can understand.</w:t>
            </w:r>
            <w:r w:rsidR="009A737E" w:rsidRPr="002A2DB9">
              <w:rPr>
                <w:rFonts w:cs="Arial"/>
                <w:szCs w:val="25"/>
              </w:rPr>
              <w:t xml:space="preserve"> </w:t>
            </w:r>
            <w:r w:rsidR="00273CEA" w:rsidRPr="002A2DB9">
              <w:rPr>
                <w:rFonts w:cs="Arial"/>
                <w:szCs w:val="25"/>
              </w:rPr>
              <w:t>(</w:t>
            </w:r>
            <w:r w:rsidR="00712BF0" w:rsidRPr="002A2DB9">
              <w:rPr>
                <w:rFonts w:cs="Arial"/>
                <w:szCs w:val="25"/>
              </w:rPr>
              <w:t xml:space="preserve">See </w:t>
            </w:r>
            <w:r w:rsidR="00273CEA" w:rsidRPr="002A2DB9">
              <w:rPr>
                <w:rFonts w:cs="Arial"/>
                <w:szCs w:val="25"/>
              </w:rPr>
              <w:t xml:space="preserve">page </w:t>
            </w:r>
            <w:r w:rsidR="00273CEA" w:rsidRPr="002A2DB9">
              <w:rPr>
                <w:rFonts w:cs="Arial"/>
                <w:szCs w:val="25"/>
                <w:highlight w:val="yellow"/>
              </w:rPr>
              <w:t>[</w:t>
            </w:r>
            <w:r w:rsidR="008A1EB8" w:rsidRPr="002A2DB9">
              <w:rPr>
                <w:rFonts w:cs="Arial"/>
                <w:szCs w:val="25"/>
                <w:highlight w:val="yellow"/>
              </w:rPr>
              <w:t>XX</w:t>
            </w:r>
            <w:r w:rsidR="00273CEA" w:rsidRPr="002A2DB9">
              <w:rPr>
                <w:rFonts w:cs="Arial"/>
                <w:szCs w:val="25"/>
                <w:highlight w:val="yellow"/>
              </w:rPr>
              <w:t>])</w:t>
            </w:r>
          </w:p>
          <w:p w14:paraId="4A0A6645" w14:textId="5242116E" w:rsidR="0094226B" w:rsidRPr="002A2DB9" w:rsidRDefault="0094226B" w:rsidP="67231614">
            <w:pPr>
              <w:pStyle w:val="ListParagraph"/>
              <w:numPr>
                <w:ilvl w:val="0"/>
                <w:numId w:val="279"/>
              </w:numPr>
              <w:spacing w:after="120"/>
              <w:rPr>
                <w:rFonts w:cs="Arial"/>
              </w:rPr>
            </w:pPr>
            <w:r w:rsidRPr="67231614">
              <w:rPr>
                <w:rFonts w:cs="Arial"/>
              </w:rPr>
              <w:t>Materials</w:t>
            </w:r>
            <w:r w:rsidR="00DF7E87">
              <w:rPr>
                <w:rFonts w:cs="Arial"/>
              </w:rPr>
              <w:t>, like this handbook,</w:t>
            </w:r>
            <w:r w:rsidRPr="67231614">
              <w:rPr>
                <w:rFonts w:cs="Arial"/>
              </w:rPr>
              <w:t xml:space="preserve"> that tell you about CCOs and how to use the health care system</w:t>
            </w:r>
            <w:r w:rsidR="00DF7E87">
              <w:rPr>
                <w:rFonts w:cs="Arial"/>
              </w:rPr>
              <w:t>.</w:t>
            </w:r>
          </w:p>
          <w:p w14:paraId="06B3A3FF" w14:textId="25D1ACB9" w:rsidR="0094226B" w:rsidRPr="002A2DB9" w:rsidRDefault="0094226B" w:rsidP="27C74EE0">
            <w:pPr>
              <w:pStyle w:val="ListParagraph"/>
              <w:numPr>
                <w:ilvl w:val="0"/>
                <w:numId w:val="279"/>
              </w:numPr>
              <w:spacing w:after="120"/>
              <w:rPr>
                <w:rFonts w:cs="Arial"/>
              </w:rPr>
            </w:pPr>
            <w:r w:rsidRPr="002A2DB9">
              <w:rPr>
                <w:rFonts w:cs="Arial"/>
              </w:rPr>
              <w:t>Written materials that tell you your rights, responsibilities, benefits, how to get services, and what to do in an emergency</w:t>
            </w:r>
            <w:r w:rsidRPr="67231614">
              <w:rPr>
                <w:rFonts w:cs="Arial"/>
              </w:rPr>
              <w:t>.</w:t>
            </w:r>
            <w:r w:rsidR="410E9F25" w:rsidRPr="67231614">
              <w:rPr>
                <w:rFonts w:cs="Arial"/>
              </w:rPr>
              <w:t xml:space="preserve"> </w:t>
            </w:r>
          </w:p>
          <w:p w14:paraId="3FA2A33B" w14:textId="320027A8" w:rsidR="0094226B" w:rsidRPr="002A2DB9" w:rsidRDefault="0094226B" w:rsidP="0037469B">
            <w:pPr>
              <w:pStyle w:val="ListParagraph"/>
              <w:numPr>
                <w:ilvl w:val="0"/>
                <w:numId w:val="279"/>
              </w:numPr>
              <w:spacing w:after="120"/>
              <w:contextualSpacing w:val="0"/>
              <w:rPr>
                <w:rFonts w:cs="Arial"/>
                <w:szCs w:val="25"/>
              </w:rPr>
            </w:pPr>
            <w:r w:rsidRPr="002A2DB9">
              <w:rPr>
                <w:rFonts w:cs="Arial"/>
                <w:szCs w:val="25"/>
              </w:rPr>
              <w:t>Information about your condition,</w:t>
            </w:r>
            <w:r w:rsidR="000D6FEC" w:rsidRPr="002A2DB9">
              <w:rPr>
                <w:rFonts w:cs="Arial"/>
                <w:szCs w:val="25"/>
              </w:rPr>
              <w:t xml:space="preserve"> treatments and alternatives,</w:t>
            </w:r>
            <w:r w:rsidRPr="002A2DB9">
              <w:rPr>
                <w:rFonts w:cs="Arial"/>
                <w:szCs w:val="25"/>
              </w:rPr>
              <w:t xml:space="preserve"> what is covered, and what is not covered</w:t>
            </w:r>
            <w:r w:rsidR="000D6FEC" w:rsidRPr="002A2DB9">
              <w:rPr>
                <w:rFonts w:cs="Arial"/>
                <w:szCs w:val="25"/>
              </w:rPr>
              <w:t>.</w:t>
            </w:r>
            <w:r w:rsidRPr="002A2DB9">
              <w:rPr>
                <w:rFonts w:cs="Arial"/>
                <w:szCs w:val="25"/>
              </w:rPr>
              <w:t xml:space="preserve"> </w:t>
            </w:r>
            <w:r w:rsidR="00BA5537" w:rsidRPr="002A2DB9">
              <w:rPr>
                <w:rFonts w:cs="Arial"/>
                <w:szCs w:val="25"/>
              </w:rPr>
              <w:t xml:space="preserve">This information will help you </w:t>
            </w:r>
            <w:r w:rsidRPr="002A2DB9">
              <w:rPr>
                <w:rFonts w:cs="Arial"/>
                <w:szCs w:val="25"/>
              </w:rPr>
              <w:t>make good decisions about your</w:t>
            </w:r>
            <w:r w:rsidRPr="002A2DB9" w:rsidDel="00BA5537">
              <w:rPr>
                <w:rFonts w:cs="Arial"/>
                <w:szCs w:val="25"/>
              </w:rPr>
              <w:t xml:space="preserve"> </w:t>
            </w:r>
            <w:r w:rsidR="00BA5537" w:rsidRPr="002A2DB9">
              <w:rPr>
                <w:rFonts w:cs="Arial"/>
                <w:szCs w:val="25"/>
              </w:rPr>
              <w:t>care</w:t>
            </w:r>
            <w:r w:rsidRPr="002A2DB9">
              <w:rPr>
                <w:rFonts w:cs="Arial"/>
                <w:szCs w:val="25"/>
              </w:rPr>
              <w:t>. Get this information in a language and a format that works for you.</w:t>
            </w:r>
          </w:p>
          <w:p w14:paraId="69148C6E" w14:textId="2C27A3F9" w:rsidR="0094226B" w:rsidRPr="002A2DB9" w:rsidRDefault="0094226B" w:rsidP="0037469B">
            <w:pPr>
              <w:pStyle w:val="ListParagraph"/>
              <w:numPr>
                <w:ilvl w:val="0"/>
                <w:numId w:val="279"/>
              </w:numPr>
              <w:spacing w:after="120"/>
              <w:contextualSpacing w:val="0"/>
              <w:rPr>
                <w:rFonts w:cs="Arial"/>
                <w:szCs w:val="25"/>
              </w:rPr>
            </w:pPr>
            <w:r w:rsidRPr="002A2DB9">
              <w:rPr>
                <w:rFonts w:cs="Arial"/>
                <w:szCs w:val="25"/>
              </w:rPr>
              <w:t>A health record that keeps track of your conditions, the services you get, and referrals. (</w:t>
            </w:r>
            <w:r w:rsidR="00712BF0" w:rsidRPr="002A2DB9">
              <w:rPr>
                <w:rFonts w:cs="Arial"/>
                <w:szCs w:val="25"/>
              </w:rPr>
              <w:t>S</w:t>
            </w:r>
            <w:r w:rsidRPr="002A2DB9">
              <w:rPr>
                <w:rFonts w:cs="Arial"/>
                <w:szCs w:val="25"/>
              </w:rPr>
              <w:t xml:space="preserve">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r w:rsidR="0056128A">
              <w:rPr>
                <w:rFonts w:cs="Arial"/>
                <w:szCs w:val="25"/>
              </w:rPr>
              <w:t xml:space="preserve"> You can:</w:t>
            </w:r>
          </w:p>
          <w:p w14:paraId="545C4E32" w14:textId="723B8252" w:rsidR="0094226B" w:rsidRPr="002A2DB9" w:rsidRDefault="0094226B" w:rsidP="00385F30">
            <w:pPr>
              <w:pStyle w:val="ListParagraph"/>
              <w:numPr>
                <w:ilvl w:val="1"/>
                <w:numId w:val="279"/>
              </w:numPr>
              <w:spacing w:after="120"/>
              <w:contextualSpacing w:val="0"/>
              <w:rPr>
                <w:rFonts w:cs="Arial"/>
                <w:szCs w:val="25"/>
              </w:rPr>
            </w:pPr>
            <w:r w:rsidRPr="002A2DB9">
              <w:rPr>
                <w:rFonts w:cs="Arial"/>
                <w:szCs w:val="25"/>
              </w:rPr>
              <w:t xml:space="preserve">Have access to your health records </w:t>
            </w:r>
          </w:p>
          <w:p w14:paraId="7430C621" w14:textId="77777777" w:rsidR="0094226B" w:rsidRPr="002A2DB9" w:rsidRDefault="0094226B" w:rsidP="0037469B">
            <w:pPr>
              <w:pStyle w:val="ListParagraph"/>
              <w:numPr>
                <w:ilvl w:val="1"/>
                <w:numId w:val="279"/>
              </w:numPr>
              <w:spacing w:after="120"/>
              <w:contextualSpacing w:val="0"/>
              <w:rPr>
                <w:rFonts w:cs="Arial"/>
                <w:szCs w:val="25"/>
              </w:rPr>
            </w:pPr>
            <w:r w:rsidRPr="002A2DB9">
              <w:rPr>
                <w:rFonts w:cs="Arial"/>
                <w:szCs w:val="25"/>
              </w:rPr>
              <w:t>Share your health records with a provider.</w:t>
            </w:r>
          </w:p>
          <w:p w14:paraId="3A76ECC8" w14:textId="612E34A2" w:rsidR="0037469B" w:rsidRPr="002A2DB9" w:rsidRDefault="0094226B" w:rsidP="00AA230C">
            <w:pPr>
              <w:pStyle w:val="ListParagraph"/>
              <w:numPr>
                <w:ilvl w:val="0"/>
                <w:numId w:val="279"/>
              </w:numPr>
              <w:shd w:val="clear" w:color="auto" w:fill="FFFFFF" w:themeFill="background1"/>
              <w:spacing w:after="120"/>
              <w:contextualSpacing w:val="0"/>
              <w:rPr>
                <w:rFonts w:cs="Arial"/>
                <w:szCs w:val="25"/>
                <w:highlight w:val="lightGray"/>
              </w:rPr>
            </w:pPr>
            <w:r w:rsidRPr="002A2DB9">
              <w:rPr>
                <w:rFonts w:cs="Arial"/>
                <w:szCs w:val="25"/>
              </w:rPr>
              <w:t xml:space="preserve">Written notice </w:t>
            </w:r>
            <w:r w:rsidR="00606A06" w:rsidRPr="002A2DB9">
              <w:rPr>
                <w:rFonts w:cs="Arial"/>
                <w:szCs w:val="25"/>
              </w:rPr>
              <w:t xml:space="preserve">mailed to you </w:t>
            </w:r>
            <w:r w:rsidRPr="002A2DB9">
              <w:rPr>
                <w:rFonts w:cs="Arial"/>
                <w:szCs w:val="25"/>
              </w:rPr>
              <w:t>of a denial or change in a benefit before it happens. You might not get a notice if it isn’t required by federal or state rules.</w:t>
            </w:r>
            <w:r w:rsidR="0037469B" w:rsidRPr="002A2DB9">
              <w:rPr>
                <w:rFonts w:eastAsia="Arial" w:cs="Arial"/>
                <w:szCs w:val="25"/>
                <w:highlight w:val="lightGray"/>
              </w:rPr>
              <w:t xml:space="preserve"> </w:t>
            </w:r>
          </w:p>
          <w:p w14:paraId="27E3993F" w14:textId="60AD0754" w:rsidR="00944376" w:rsidRPr="002A2DB9" w:rsidRDefault="00944376" w:rsidP="00AA230C">
            <w:pPr>
              <w:pStyle w:val="ListParagraph"/>
              <w:numPr>
                <w:ilvl w:val="0"/>
                <w:numId w:val="279"/>
              </w:numPr>
              <w:shd w:val="clear" w:color="auto" w:fill="FFFFFF" w:themeFill="background1"/>
              <w:spacing w:after="120"/>
              <w:contextualSpacing w:val="0"/>
              <w:rPr>
                <w:rFonts w:cs="Arial"/>
                <w:szCs w:val="25"/>
                <w:highlight w:val="lightGray"/>
              </w:rPr>
            </w:pPr>
            <w:r w:rsidRPr="002A2DB9">
              <w:rPr>
                <w:rFonts w:eastAsia="Arial" w:cs="Arial"/>
                <w:szCs w:val="25"/>
              </w:rPr>
              <w:t xml:space="preserve">Written notice </w:t>
            </w:r>
            <w:r w:rsidR="00AC056D" w:rsidRPr="002A2DB9">
              <w:rPr>
                <w:rFonts w:eastAsia="Arial" w:cs="Arial"/>
                <w:szCs w:val="25"/>
              </w:rPr>
              <w:t xml:space="preserve">mailed to you </w:t>
            </w:r>
            <w:r w:rsidRPr="002A2DB9">
              <w:rPr>
                <w:rFonts w:eastAsia="Arial" w:cs="Arial"/>
                <w:szCs w:val="25"/>
              </w:rPr>
              <w:t xml:space="preserve">about providers who are no longer </w:t>
            </w:r>
            <w:r w:rsidR="00B900B7" w:rsidRPr="002A2DB9">
              <w:rPr>
                <w:rFonts w:eastAsia="Arial" w:cs="Arial"/>
                <w:szCs w:val="25"/>
              </w:rPr>
              <w:t>in-network</w:t>
            </w:r>
            <w:r w:rsidR="004B7AD2" w:rsidRPr="002A2DB9">
              <w:rPr>
                <w:rFonts w:eastAsia="Arial" w:cs="Arial"/>
                <w:szCs w:val="25"/>
              </w:rPr>
              <w:t>.</w:t>
            </w:r>
            <w:r w:rsidR="00931033" w:rsidRPr="002A2DB9">
              <w:rPr>
                <w:rFonts w:eastAsia="Arial" w:cs="Arial"/>
                <w:szCs w:val="25"/>
              </w:rPr>
              <w:t xml:space="preserve"> In-network </w:t>
            </w:r>
            <w:r w:rsidR="001D6BE8" w:rsidRPr="002A2DB9">
              <w:rPr>
                <w:rFonts w:eastAsia="Arial" w:cs="Arial"/>
                <w:szCs w:val="25"/>
              </w:rPr>
              <w:t>mean</w:t>
            </w:r>
            <w:r w:rsidR="002507E2" w:rsidRPr="002A2DB9">
              <w:rPr>
                <w:rFonts w:eastAsia="Arial" w:cs="Arial"/>
                <w:szCs w:val="25"/>
              </w:rPr>
              <w:t>s</w:t>
            </w:r>
            <w:r w:rsidR="00570E70" w:rsidRPr="002A2DB9">
              <w:rPr>
                <w:rFonts w:eastAsia="Arial" w:cs="Arial"/>
                <w:szCs w:val="25"/>
              </w:rPr>
              <w:t xml:space="preserve"> providers</w:t>
            </w:r>
            <w:r w:rsidR="006155D2" w:rsidRPr="002A2DB9">
              <w:rPr>
                <w:rFonts w:eastAsia="Arial" w:cs="Arial"/>
                <w:szCs w:val="25"/>
              </w:rPr>
              <w:t xml:space="preserve"> or specialists</w:t>
            </w:r>
            <w:r w:rsidR="00570E70" w:rsidRPr="002A2DB9">
              <w:rPr>
                <w:rFonts w:eastAsia="Arial" w:cs="Arial"/>
                <w:szCs w:val="25"/>
              </w:rPr>
              <w:t xml:space="preserve"> that work with</w:t>
            </w:r>
            <w:r w:rsidR="00570E70" w:rsidRPr="002A2DB9">
              <w:rPr>
                <w:rFonts w:eastAsia="Arial" w:cs="Arial"/>
                <w:szCs w:val="25"/>
                <w:highlight w:val="lightGray"/>
              </w:rPr>
              <w:t xml:space="preserve"> </w:t>
            </w:r>
            <w:r w:rsidR="00570E70" w:rsidRPr="002A2DB9">
              <w:rPr>
                <w:rFonts w:eastAsia="Arial" w:cs="Arial"/>
                <w:szCs w:val="25"/>
                <w:highlight w:val="yellow"/>
              </w:rPr>
              <w:t>[CCO Name]</w:t>
            </w:r>
            <w:r w:rsidR="00712BF0" w:rsidRPr="002A2DB9">
              <w:rPr>
                <w:rFonts w:eastAsia="Arial" w:cs="Arial"/>
                <w:szCs w:val="25"/>
                <w:highlight w:val="yellow"/>
              </w:rPr>
              <w:t>.</w:t>
            </w:r>
            <w:r w:rsidR="0026447C" w:rsidRPr="002A2DB9">
              <w:rPr>
                <w:rFonts w:eastAsia="Arial" w:cs="Arial"/>
                <w:szCs w:val="25"/>
                <w:highlight w:val="yellow"/>
              </w:rPr>
              <w:t xml:space="preserve"> </w:t>
            </w:r>
            <w:r w:rsidR="004B7AD2" w:rsidRPr="002A2DB9">
              <w:rPr>
                <w:rFonts w:eastAsia="Arial" w:cs="Arial"/>
                <w:szCs w:val="25"/>
              </w:rPr>
              <w:t>(</w:t>
            </w:r>
            <w:r w:rsidR="00712BF0" w:rsidRPr="002A2DB9">
              <w:rPr>
                <w:rFonts w:eastAsia="Arial" w:cs="Arial"/>
                <w:szCs w:val="25"/>
              </w:rPr>
              <w:t>S</w:t>
            </w:r>
            <w:r w:rsidR="004B7AD2" w:rsidRPr="002A2DB9">
              <w:rPr>
                <w:rFonts w:eastAsia="Arial" w:cs="Arial"/>
                <w:szCs w:val="25"/>
              </w:rPr>
              <w:t>ee page [</w:t>
            </w:r>
            <w:r w:rsidR="00185634" w:rsidRPr="002A2DB9">
              <w:rPr>
                <w:rFonts w:eastAsia="Arial" w:cs="Arial"/>
                <w:szCs w:val="25"/>
                <w:highlight w:val="yellow"/>
              </w:rPr>
              <w:t>XX</w:t>
            </w:r>
            <w:r w:rsidR="004B7AD2" w:rsidRPr="002A2DB9">
              <w:rPr>
                <w:rFonts w:eastAsia="Arial" w:cs="Arial"/>
                <w:szCs w:val="25"/>
                <w:highlight w:val="lightGray"/>
              </w:rPr>
              <w:t>]</w:t>
            </w:r>
            <w:r w:rsidR="0026447C" w:rsidRPr="002A2DB9">
              <w:rPr>
                <w:rFonts w:eastAsia="Arial" w:cs="Arial"/>
                <w:szCs w:val="25"/>
                <w:highlight w:val="lightGray"/>
                <w:shd w:val="clear" w:color="auto" w:fill="FFFFFF" w:themeFill="background1"/>
              </w:rPr>
              <w:t>)</w:t>
            </w:r>
          </w:p>
          <w:p w14:paraId="3FE14AE9" w14:textId="1150878B" w:rsidR="0094226B" w:rsidRPr="002A2DB9" w:rsidRDefault="0094226B" w:rsidP="001A1E34">
            <w:pPr>
              <w:pStyle w:val="ListParagraph"/>
              <w:numPr>
                <w:ilvl w:val="0"/>
                <w:numId w:val="279"/>
              </w:numPr>
              <w:spacing w:after="120"/>
              <w:contextualSpacing w:val="0"/>
              <w:rPr>
                <w:rFonts w:cs="Arial"/>
                <w:szCs w:val="25"/>
              </w:rPr>
            </w:pPr>
            <w:r w:rsidRPr="002A2DB9">
              <w:rPr>
                <w:rFonts w:cs="Arial"/>
                <w:szCs w:val="25"/>
              </w:rPr>
              <w:t>Be told in a timely manner if an appointment is cancelled.</w:t>
            </w:r>
          </w:p>
        </w:tc>
      </w:tr>
      <w:tr w:rsidR="0094226B" w:rsidRPr="002A2DB9" w14:paraId="14938815" w14:textId="77777777" w:rsidTr="00B81249">
        <w:trPr>
          <w:jc w:val="center"/>
        </w:trPr>
        <w:tc>
          <w:tcPr>
            <w:tcW w:w="9350" w:type="dxa"/>
            <w:shd w:val="clear" w:color="auto" w:fill="BDD6EE" w:themeFill="accent5" w:themeFillTint="66"/>
          </w:tcPr>
          <w:p w14:paraId="4483EFCE" w14:textId="431CCFC9" w:rsidR="0094226B" w:rsidRPr="002A2DB9" w:rsidRDefault="0094226B" w:rsidP="00385F30">
            <w:pPr>
              <w:pStyle w:val="Title"/>
              <w:rPr>
                <w:rFonts w:cs="Arial"/>
                <w:sz w:val="25"/>
                <w:szCs w:val="25"/>
              </w:rPr>
            </w:pPr>
            <w:r w:rsidRPr="002A2DB9">
              <w:rPr>
                <w:rFonts w:cs="Arial"/>
              </w:rPr>
              <w:t>You have the right to get this care</w:t>
            </w:r>
          </w:p>
        </w:tc>
      </w:tr>
      <w:tr w:rsidR="0094226B" w:rsidRPr="002A2DB9" w14:paraId="6D0898A5" w14:textId="77777777" w:rsidTr="00B81249">
        <w:trPr>
          <w:jc w:val="center"/>
        </w:trPr>
        <w:tc>
          <w:tcPr>
            <w:tcW w:w="9350" w:type="dxa"/>
          </w:tcPr>
          <w:p w14:paraId="6BF5015B" w14:textId="4F245FA0"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Care and services that put you at the center. Get care that gives you choice, independence, and dignity. This care will be based on your health needs and </w:t>
            </w:r>
            <w:r w:rsidR="00E5609D">
              <w:rPr>
                <w:rFonts w:cs="Arial"/>
                <w:szCs w:val="25"/>
              </w:rPr>
              <w:t xml:space="preserve">it will </w:t>
            </w:r>
            <w:r w:rsidRPr="002A2DB9">
              <w:rPr>
                <w:rFonts w:cs="Arial"/>
                <w:szCs w:val="25"/>
              </w:rPr>
              <w:t>meet standards of practice.</w:t>
            </w:r>
          </w:p>
          <w:p w14:paraId="7AD843B9" w14:textId="2520BBAC"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Services that consider your cultural and language needs and are close to where you live. If available, you can get services in non-traditional settings</w:t>
            </w:r>
            <w:r w:rsidR="00393E7F" w:rsidRPr="002A2DB9">
              <w:rPr>
                <w:rFonts w:cs="Arial"/>
                <w:szCs w:val="25"/>
              </w:rPr>
              <w:t xml:space="preserve"> such as </w:t>
            </w:r>
            <w:r w:rsidR="008A034B" w:rsidRPr="002A2DB9">
              <w:rPr>
                <w:rFonts w:cs="Arial"/>
                <w:szCs w:val="25"/>
              </w:rPr>
              <w:t>online</w:t>
            </w:r>
            <w:r w:rsidR="00760856" w:rsidRPr="002A2DB9">
              <w:rPr>
                <w:rFonts w:cs="Arial"/>
                <w:szCs w:val="25"/>
              </w:rPr>
              <w:t>.</w:t>
            </w:r>
            <w:r w:rsidR="7E89F3B2" w:rsidRPr="002A2DB9">
              <w:rPr>
                <w:rFonts w:cs="Arial"/>
                <w:szCs w:val="25"/>
              </w:rPr>
              <w:t xml:space="preserve"> (See page </w:t>
            </w:r>
            <w:r w:rsidR="7E89F3B2" w:rsidRPr="006A04C6">
              <w:rPr>
                <w:rFonts w:cs="Arial"/>
                <w:szCs w:val="25"/>
                <w:highlight w:val="yellow"/>
              </w:rPr>
              <w:t>[</w:t>
            </w:r>
            <w:r w:rsidR="00185634" w:rsidRPr="006A04C6">
              <w:rPr>
                <w:rFonts w:cs="Arial"/>
                <w:szCs w:val="25"/>
                <w:highlight w:val="yellow"/>
              </w:rPr>
              <w:t>XX</w:t>
            </w:r>
            <w:r w:rsidR="7E89F3B2" w:rsidRPr="006A04C6">
              <w:rPr>
                <w:rFonts w:cs="Arial"/>
                <w:szCs w:val="25"/>
                <w:highlight w:val="yellow"/>
              </w:rPr>
              <w:t>]</w:t>
            </w:r>
            <w:r w:rsidR="000B52D9" w:rsidRPr="002A2DB9">
              <w:rPr>
                <w:rFonts w:cs="Arial"/>
                <w:szCs w:val="25"/>
              </w:rPr>
              <w:t>)</w:t>
            </w:r>
            <w:r w:rsidR="005A56C6" w:rsidRPr="002A2DB9">
              <w:rPr>
                <w:rFonts w:cs="Arial"/>
                <w:szCs w:val="25"/>
              </w:rPr>
              <w:t>.</w:t>
            </w:r>
          </w:p>
          <w:p w14:paraId="55AB15F4" w14:textId="68ACFDFD"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Care coordination, community-based care, and help with care transitions in a way that works with your culture and language. This will help keep you out of a hospital or facility.</w:t>
            </w:r>
          </w:p>
          <w:p w14:paraId="1F761453" w14:textId="6DAA2B55"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Services that are needed to know what health condition you have.</w:t>
            </w:r>
          </w:p>
          <w:p w14:paraId="7C372E8B" w14:textId="73CC7D43"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Help to use the health care system. Get the cultural and language support you need. (See page [</w:t>
            </w:r>
            <w:r w:rsidR="00185634" w:rsidRPr="002A2DB9">
              <w:rPr>
                <w:rFonts w:cs="Arial"/>
                <w:szCs w:val="25"/>
                <w:highlight w:val="yellow"/>
              </w:rPr>
              <w:t>XX</w:t>
            </w:r>
            <w:r w:rsidRPr="002A2DB9">
              <w:rPr>
                <w:rFonts w:cs="Arial"/>
                <w:szCs w:val="25"/>
                <w:highlight w:val="yellow"/>
              </w:rPr>
              <w:t>]</w:t>
            </w:r>
            <w:r w:rsidRPr="002A2DB9">
              <w:rPr>
                <w:rFonts w:cs="Arial"/>
                <w:szCs w:val="25"/>
              </w:rPr>
              <w:t>). This could be:</w:t>
            </w:r>
          </w:p>
          <w:p w14:paraId="6C0184ED" w14:textId="4FAA0E01" w:rsidR="0094226B" w:rsidRDefault="0094226B" w:rsidP="00287761">
            <w:pPr>
              <w:pStyle w:val="ListParagraph"/>
              <w:numPr>
                <w:ilvl w:val="1"/>
                <w:numId w:val="280"/>
              </w:numPr>
              <w:rPr>
                <w:ins w:id="1278" w:author="Tiffany Reagan (she/her)" w:date="2025-05-18T13:47:00Z"/>
                <w:rFonts w:cs="Arial"/>
                <w:szCs w:val="25"/>
              </w:rPr>
            </w:pPr>
            <w:r w:rsidRPr="002A2DB9">
              <w:rPr>
                <w:rFonts w:cs="Arial"/>
                <w:szCs w:val="25"/>
              </w:rPr>
              <w:t>Certified or qualified health care interpreters</w:t>
            </w:r>
            <w:r w:rsidR="00146F29" w:rsidRPr="002A2DB9">
              <w:rPr>
                <w:rFonts w:cs="Arial"/>
                <w:szCs w:val="25"/>
              </w:rPr>
              <w:t>.</w:t>
            </w:r>
          </w:p>
          <w:p w14:paraId="0F5BF414" w14:textId="035845BB" w:rsidR="000739DE" w:rsidRPr="002A2DB9" w:rsidRDefault="00B750C7" w:rsidP="00287761">
            <w:pPr>
              <w:pStyle w:val="ListParagraph"/>
              <w:numPr>
                <w:ilvl w:val="1"/>
                <w:numId w:val="280"/>
              </w:numPr>
              <w:rPr>
                <w:rFonts w:cs="Arial"/>
                <w:szCs w:val="25"/>
              </w:rPr>
            </w:pPr>
            <w:ins w:id="1279" w:author="Tiffany Reagan (she/her)" w:date="2025-05-18T13:47:00Z">
              <w:r>
                <w:rPr>
                  <w:rFonts w:cs="Arial"/>
                  <w:szCs w:val="25"/>
                </w:rPr>
                <w:t>Written translations of p</w:t>
              </w:r>
              <w:r w:rsidR="000739DE">
                <w:rPr>
                  <w:rFonts w:cs="Arial"/>
                  <w:szCs w:val="25"/>
                </w:rPr>
                <w:t>ha</w:t>
              </w:r>
              <w:r>
                <w:rPr>
                  <w:rFonts w:cs="Arial"/>
                  <w:szCs w:val="25"/>
                </w:rPr>
                <w:t>rmacy materials and prescriptions.</w:t>
              </w:r>
            </w:ins>
          </w:p>
          <w:p w14:paraId="115570CF" w14:textId="09A585F3" w:rsidR="0094226B" w:rsidRPr="002A2DB9" w:rsidRDefault="0094226B" w:rsidP="00287761">
            <w:pPr>
              <w:pStyle w:val="ListParagraph"/>
              <w:numPr>
                <w:ilvl w:val="1"/>
                <w:numId w:val="280"/>
              </w:numPr>
              <w:rPr>
                <w:rFonts w:cs="Arial"/>
                <w:szCs w:val="25"/>
              </w:rPr>
            </w:pPr>
            <w:r w:rsidRPr="002A2DB9">
              <w:rPr>
                <w:rFonts w:cs="Arial"/>
                <w:szCs w:val="25"/>
              </w:rPr>
              <w:t>Certified traditional health workers</w:t>
            </w:r>
            <w:r w:rsidR="00146F29" w:rsidRPr="002A2DB9">
              <w:rPr>
                <w:rFonts w:cs="Arial"/>
                <w:szCs w:val="25"/>
              </w:rPr>
              <w:t>.</w:t>
            </w:r>
            <w:r w:rsidRPr="002A2DB9">
              <w:rPr>
                <w:rFonts w:cs="Arial"/>
                <w:szCs w:val="25"/>
              </w:rPr>
              <w:t xml:space="preserve"> </w:t>
            </w:r>
          </w:p>
          <w:p w14:paraId="15D580A8" w14:textId="54D9DBE5" w:rsidR="0094226B" w:rsidRPr="002A2DB9" w:rsidRDefault="0094226B" w:rsidP="00287761">
            <w:pPr>
              <w:pStyle w:val="ListParagraph"/>
              <w:numPr>
                <w:ilvl w:val="1"/>
                <w:numId w:val="280"/>
              </w:numPr>
              <w:rPr>
                <w:rFonts w:cs="Arial"/>
                <w:szCs w:val="25"/>
              </w:rPr>
            </w:pPr>
            <w:r w:rsidRPr="002A2DB9">
              <w:rPr>
                <w:rFonts w:cs="Arial"/>
                <w:szCs w:val="25"/>
              </w:rPr>
              <w:t>Community health workers</w:t>
            </w:r>
            <w:r w:rsidR="00146F29" w:rsidRPr="002A2DB9">
              <w:rPr>
                <w:rFonts w:cs="Arial"/>
                <w:szCs w:val="25"/>
              </w:rPr>
              <w:t>.</w:t>
            </w:r>
          </w:p>
          <w:p w14:paraId="3AB55D23" w14:textId="31566B59" w:rsidR="0094226B" w:rsidRPr="002A2DB9" w:rsidRDefault="0094226B" w:rsidP="00287761">
            <w:pPr>
              <w:pStyle w:val="ListParagraph"/>
              <w:numPr>
                <w:ilvl w:val="1"/>
                <w:numId w:val="280"/>
              </w:numPr>
              <w:rPr>
                <w:rFonts w:cs="Arial"/>
                <w:szCs w:val="25"/>
              </w:rPr>
            </w:pPr>
            <w:r w:rsidRPr="002A2DB9">
              <w:rPr>
                <w:rFonts w:cs="Arial"/>
                <w:szCs w:val="25"/>
              </w:rPr>
              <w:t>Peer wellness specialists</w:t>
            </w:r>
            <w:r w:rsidR="00146F29" w:rsidRPr="002A2DB9">
              <w:rPr>
                <w:rFonts w:cs="Arial"/>
                <w:szCs w:val="25"/>
              </w:rPr>
              <w:t>.</w:t>
            </w:r>
          </w:p>
          <w:p w14:paraId="5AC2D2B7" w14:textId="257ECD8D" w:rsidR="0094226B" w:rsidRPr="002A2DB9" w:rsidRDefault="0094226B" w:rsidP="00287761">
            <w:pPr>
              <w:pStyle w:val="ListParagraph"/>
              <w:numPr>
                <w:ilvl w:val="1"/>
                <w:numId w:val="280"/>
              </w:numPr>
              <w:rPr>
                <w:rFonts w:cs="Arial"/>
                <w:szCs w:val="25"/>
              </w:rPr>
            </w:pPr>
            <w:r w:rsidRPr="002A2DB9">
              <w:rPr>
                <w:rFonts w:cs="Arial"/>
                <w:szCs w:val="25"/>
              </w:rPr>
              <w:t>Peer support specialists</w:t>
            </w:r>
            <w:r w:rsidR="00146F29" w:rsidRPr="002A2DB9">
              <w:rPr>
                <w:rFonts w:cs="Arial"/>
                <w:szCs w:val="25"/>
              </w:rPr>
              <w:t>.</w:t>
            </w:r>
          </w:p>
          <w:p w14:paraId="7F1AAFDC" w14:textId="6201EBA0" w:rsidR="0094226B" w:rsidRPr="002A2DB9" w:rsidRDefault="0094226B" w:rsidP="00287761">
            <w:pPr>
              <w:pStyle w:val="ListParagraph"/>
              <w:numPr>
                <w:ilvl w:val="1"/>
                <w:numId w:val="280"/>
              </w:numPr>
              <w:rPr>
                <w:rFonts w:cs="Arial"/>
                <w:szCs w:val="25"/>
              </w:rPr>
            </w:pPr>
            <w:r w:rsidRPr="002A2DB9">
              <w:rPr>
                <w:rFonts w:cs="Arial"/>
                <w:szCs w:val="25"/>
              </w:rPr>
              <w:t>Doulas</w:t>
            </w:r>
            <w:r w:rsidR="00146F29" w:rsidRPr="002A2DB9">
              <w:rPr>
                <w:rFonts w:cs="Arial"/>
                <w:szCs w:val="25"/>
              </w:rPr>
              <w:t>.</w:t>
            </w:r>
          </w:p>
          <w:p w14:paraId="5F4B24D0" w14:textId="1DA6C5C8" w:rsidR="00287761" w:rsidRPr="002A2DB9" w:rsidRDefault="0094226B" w:rsidP="00385F30">
            <w:pPr>
              <w:pStyle w:val="ListParagraph"/>
              <w:numPr>
                <w:ilvl w:val="1"/>
                <w:numId w:val="280"/>
              </w:numPr>
              <w:spacing w:after="120"/>
              <w:contextualSpacing w:val="0"/>
              <w:rPr>
                <w:rFonts w:cs="Arial"/>
              </w:rPr>
            </w:pPr>
            <w:r w:rsidRPr="002A2DB9">
              <w:rPr>
                <w:rFonts w:cs="Arial"/>
                <w:szCs w:val="25"/>
              </w:rPr>
              <w:t>Personal health navigators</w:t>
            </w:r>
            <w:r w:rsidR="00146F29" w:rsidRPr="002A2DB9">
              <w:rPr>
                <w:rFonts w:cs="Arial"/>
                <w:szCs w:val="25"/>
              </w:rPr>
              <w:t>.</w:t>
            </w:r>
          </w:p>
          <w:p w14:paraId="6CF96339" w14:textId="01591B98" w:rsidR="00E30790" w:rsidRPr="002A2DB9" w:rsidRDefault="00E30790" w:rsidP="00287761">
            <w:pPr>
              <w:pStyle w:val="ListParagraph"/>
              <w:numPr>
                <w:ilvl w:val="0"/>
                <w:numId w:val="280"/>
              </w:numPr>
              <w:spacing w:after="120"/>
              <w:contextualSpacing w:val="0"/>
              <w:rPr>
                <w:rFonts w:cs="Arial"/>
                <w:szCs w:val="25"/>
              </w:rPr>
            </w:pPr>
            <w:r w:rsidRPr="002A2DB9">
              <w:rPr>
                <w:rFonts w:cs="Arial"/>
                <w:szCs w:val="25"/>
              </w:rPr>
              <w:t>Help from CCO staff who are fully trained on CCO policies and procedures.</w:t>
            </w:r>
          </w:p>
          <w:p w14:paraId="5F368B4D" w14:textId="06EE73FF"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Covered preventive services. (See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55AC4A1C" w14:textId="04BB606D" w:rsidR="00AB6BBC" w:rsidRPr="002A2DB9" w:rsidRDefault="0094226B" w:rsidP="00F12DB6">
            <w:pPr>
              <w:pStyle w:val="ListParagraph"/>
              <w:numPr>
                <w:ilvl w:val="0"/>
                <w:numId w:val="280"/>
              </w:numPr>
              <w:spacing w:after="120"/>
              <w:contextualSpacing w:val="0"/>
              <w:rPr>
                <w:rFonts w:cs="Arial"/>
                <w:szCs w:val="25"/>
              </w:rPr>
            </w:pPr>
            <w:r w:rsidRPr="002A2DB9">
              <w:rPr>
                <w:rFonts w:cs="Arial"/>
                <w:szCs w:val="25"/>
              </w:rPr>
              <w:t>Urgent and emergency services 24 hours a day, 7 days a week without approval or permission. (</w:t>
            </w:r>
            <w:r w:rsidR="003959E7" w:rsidRPr="002A2DB9">
              <w:rPr>
                <w:rFonts w:cs="Arial"/>
                <w:szCs w:val="25"/>
              </w:rPr>
              <w:t xml:space="preserve">See </w:t>
            </w:r>
            <w:r w:rsidRPr="002A2DB9">
              <w:rPr>
                <w:rFonts w:cs="Arial"/>
                <w:szCs w:val="25"/>
              </w:rPr>
              <w:t>page [</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4D1DB7E1" w14:textId="0D1704A8"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Referrals to specialty providers for covered coordinated services that are needed based on your health.</w:t>
            </w:r>
            <w:r w:rsidR="008C3EA1" w:rsidRPr="002A2DB9">
              <w:rPr>
                <w:rFonts w:cs="Arial"/>
                <w:szCs w:val="25"/>
              </w:rPr>
              <w:t xml:space="preserve"> (</w:t>
            </w:r>
            <w:r w:rsidR="003959E7" w:rsidRPr="002A2DB9">
              <w:rPr>
                <w:rFonts w:cs="Arial"/>
                <w:szCs w:val="25"/>
              </w:rPr>
              <w:t xml:space="preserve">See </w:t>
            </w:r>
            <w:r w:rsidR="008C3EA1" w:rsidRPr="002A2DB9">
              <w:rPr>
                <w:rFonts w:cs="Arial"/>
                <w:szCs w:val="25"/>
              </w:rPr>
              <w:t>page [</w:t>
            </w:r>
            <w:r w:rsidR="00185634" w:rsidRPr="002A2DB9">
              <w:rPr>
                <w:rFonts w:cs="Arial"/>
                <w:szCs w:val="25"/>
              </w:rPr>
              <w:t>XX</w:t>
            </w:r>
            <w:r w:rsidR="008C3EA1" w:rsidRPr="002A2DB9">
              <w:rPr>
                <w:rFonts w:cs="Arial"/>
                <w:szCs w:val="25"/>
              </w:rPr>
              <w:t>]).</w:t>
            </w:r>
          </w:p>
          <w:p w14:paraId="082420BD" w14:textId="26E3F833" w:rsidR="0094226B" w:rsidRPr="002A2DB9" w:rsidRDefault="1B6A3C84" w:rsidP="00492FF7">
            <w:pPr>
              <w:numPr>
                <w:ilvl w:val="0"/>
                <w:numId w:val="280"/>
              </w:numPr>
              <w:spacing w:after="120"/>
              <w:rPr>
                <w:rFonts w:cs="Arial"/>
                <w:szCs w:val="25"/>
              </w:rPr>
            </w:pPr>
            <w:r w:rsidRPr="002A2DB9">
              <w:rPr>
                <w:rFonts w:cs="Arial"/>
              </w:rPr>
              <w:t xml:space="preserve">Extra support from </w:t>
            </w:r>
            <w:r w:rsidR="75A08007" w:rsidRPr="002A2DB9">
              <w:rPr>
                <w:rFonts w:cs="Arial"/>
              </w:rPr>
              <w:t>an OHP Ombudsperson (see page [</w:t>
            </w:r>
            <w:r w:rsidR="24FEB211" w:rsidRPr="002A2DB9">
              <w:rPr>
                <w:rFonts w:cs="Arial"/>
                <w:highlight w:val="yellow"/>
              </w:rPr>
              <w:t>XX</w:t>
            </w:r>
            <w:r w:rsidR="7AD4FB3C" w:rsidRPr="002A2DB9">
              <w:rPr>
                <w:rFonts w:cs="Arial"/>
              </w:rPr>
              <w:t>]).</w:t>
            </w:r>
          </w:p>
        </w:tc>
      </w:tr>
      <w:tr w:rsidR="0094226B" w:rsidRPr="002A2DB9" w14:paraId="6DE1612F" w14:textId="77777777" w:rsidTr="00B81249">
        <w:trPr>
          <w:jc w:val="center"/>
        </w:trPr>
        <w:tc>
          <w:tcPr>
            <w:tcW w:w="9350" w:type="dxa"/>
            <w:shd w:val="clear" w:color="auto" w:fill="BDD6EE" w:themeFill="accent5" w:themeFillTint="66"/>
          </w:tcPr>
          <w:p w14:paraId="7DD4F5A9" w14:textId="3204BD89" w:rsidR="0094226B" w:rsidRPr="002A2DB9" w:rsidRDefault="0094226B" w:rsidP="00385F30">
            <w:pPr>
              <w:pStyle w:val="Title"/>
              <w:rPr>
                <w:rFonts w:cs="Arial"/>
                <w:sz w:val="25"/>
                <w:szCs w:val="25"/>
              </w:rPr>
            </w:pPr>
            <w:r w:rsidRPr="002A2DB9">
              <w:rPr>
                <w:rFonts w:cs="Arial"/>
              </w:rPr>
              <w:t>You have the right to do these things</w:t>
            </w:r>
          </w:p>
        </w:tc>
      </w:tr>
      <w:tr w:rsidR="0094226B" w:rsidRPr="002A2DB9" w14:paraId="636FA56C" w14:textId="77777777" w:rsidTr="00B81249">
        <w:trPr>
          <w:jc w:val="center"/>
        </w:trPr>
        <w:tc>
          <w:tcPr>
            <w:tcW w:w="9350" w:type="dxa"/>
          </w:tcPr>
          <w:p w14:paraId="7A5A2D99" w14:textId="191C91E0" w:rsidR="0094226B" w:rsidRPr="002A2DB9" w:rsidRDefault="0094226B" w:rsidP="0094226B">
            <w:pPr>
              <w:pStyle w:val="ListParagraph"/>
              <w:numPr>
                <w:ilvl w:val="0"/>
                <w:numId w:val="282"/>
              </w:numPr>
              <w:spacing w:after="120"/>
              <w:ind w:left="418"/>
              <w:contextualSpacing w:val="0"/>
              <w:rPr>
                <w:rFonts w:cs="Arial"/>
                <w:szCs w:val="25"/>
              </w:rPr>
            </w:pPr>
            <w:r w:rsidRPr="002A2DB9">
              <w:rPr>
                <w:rFonts w:cs="Arial"/>
                <w:szCs w:val="25"/>
              </w:rPr>
              <w:t>Choose your providers and to change those choices.</w:t>
            </w:r>
            <w:r w:rsidR="00F87F69" w:rsidRPr="002A2DB9">
              <w:rPr>
                <w:rFonts w:cs="Arial"/>
                <w:szCs w:val="25"/>
              </w:rPr>
              <w:t xml:space="preserve"> (</w:t>
            </w:r>
            <w:r w:rsidR="003959E7" w:rsidRPr="002A2DB9">
              <w:rPr>
                <w:rFonts w:cs="Arial"/>
                <w:szCs w:val="25"/>
              </w:rPr>
              <w:t xml:space="preserve">See </w:t>
            </w:r>
            <w:r w:rsidR="00F87F69" w:rsidRPr="002A2DB9">
              <w:rPr>
                <w:rFonts w:cs="Arial"/>
                <w:szCs w:val="25"/>
              </w:rPr>
              <w:t>p</w:t>
            </w:r>
            <w:r w:rsidR="00440BB0" w:rsidRPr="002A2DB9">
              <w:rPr>
                <w:rFonts w:cs="Arial"/>
                <w:szCs w:val="25"/>
              </w:rPr>
              <w:t xml:space="preserve">age </w:t>
            </w:r>
            <w:r w:rsidR="00440BB0" w:rsidRPr="002A2DB9">
              <w:rPr>
                <w:rFonts w:cs="Arial"/>
                <w:szCs w:val="25"/>
                <w:highlight w:val="yellow"/>
              </w:rPr>
              <w:t>[</w:t>
            </w:r>
            <w:r w:rsidR="001E58E9" w:rsidRPr="002A2DB9">
              <w:rPr>
                <w:rFonts w:cs="Arial"/>
                <w:szCs w:val="25"/>
                <w:highlight w:val="yellow"/>
              </w:rPr>
              <w:t>XX</w:t>
            </w:r>
            <w:r w:rsidR="00440BB0" w:rsidRPr="002A2DB9">
              <w:rPr>
                <w:rFonts w:cs="Arial"/>
                <w:szCs w:val="25"/>
                <w:highlight w:val="yellow"/>
              </w:rPr>
              <w:t>])</w:t>
            </w:r>
          </w:p>
          <w:p w14:paraId="526747CC" w14:textId="0BA599C6" w:rsidR="00DB343F" w:rsidRPr="002A2DB9" w:rsidRDefault="233B6FE6" w:rsidP="0094226B">
            <w:pPr>
              <w:pStyle w:val="ListParagraph"/>
              <w:numPr>
                <w:ilvl w:val="0"/>
                <w:numId w:val="282"/>
              </w:numPr>
              <w:spacing w:after="120"/>
              <w:ind w:left="418"/>
              <w:contextualSpacing w:val="0"/>
              <w:rPr>
                <w:rFonts w:cs="Arial"/>
                <w:szCs w:val="25"/>
              </w:rPr>
            </w:pPr>
            <w:r w:rsidRPr="002A2DB9">
              <w:rPr>
                <w:rFonts w:cs="Arial"/>
              </w:rPr>
              <w:t>Get a second opinion. (</w:t>
            </w:r>
            <w:r w:rsidR="0E70D0C6" w:rsidRPr="002A2DB9">
              <w:rPr>
                <w:rFonts w:cs="Arial"/>
              </w:rPr>
              <w:t>S</w:t>
            </w:r>
            <w:r w:rsidRPr="002A2DB9">
              <w:rPr>
                <w:rFonts w:cs="Arial"/>
              </w:rPr>
              <w:t xml:space="preserve">ee page </w:t>
            </w:r>
            <w:r w:rsidRPr="002A2DB9">
              <w:rPr>
                <w:rFonts w:cs="Arial"/>
                <w:highlight w:val="yellow"/>
              </w:rPr>
              <w:t xml:space="preserve">[ </w:t>
            </w:r>
            <w:r w:rsidR="0E70D0C6" w:rsidRPr="002A2DB9">
              <w:rPr>
                <w:rFonts w:cs="Arial"/>
                <w:highlight w:val="yellow"/>
              </w:rPr>
              <w:t>XX</w:t>
            </w:r>
            <w:r w:rsidRPr="002A2DB9">
              <w:rPr>
                <w:rFonts w:cs="Arial"/>
                <w:highlight w:val="yellow"/>
              </w:rPr>
              <w:t>])</w:t>
            </w:r>
            <w:r w:rsidRPr="002A2DB9">
              <w:rPr>
                <w:rFonts w:cs="Arial"/>
              </w:rPr>
              <w:t xml:space="preserve">  </w:t>
            </w:r>
          </w:p>
          <w:p w14:paraId="0424567E"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Have a friend, family member, or helper come to your appointments.</w:t>
            </w:r>
          </w:p>
          <w:p w14:paraId="0116DEA4"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Be actively involved in making your treatment plan.</w:t>
            </w:r>
          </w:p>
          <w:p w14:paraId="6567FC43" w14:textId="7ECDC6B8"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Agree to or refuse services. Know what might happen based on your decision. </w:t>
            </w:r>
            <w:r w:rsidR="00E32545">
              <w:rPr>
                <w:rFonts w:cs="Arial"/>
              </w:rPr>
              <w:t>(</w:t>
            </w:r>
            <w:r w:rsidRPr="002A2DB9">
              <w:rPr>
                <w:rFonts w:cs="Arial"/>
              </w:rPr>
              <w:t>A court-ordered service cannot be refused.</w:t>
            </w:r>
            <w:r w:rsidR="00E32545">
              <w:rPr>
                <w:rFonts w:cs="Arial"/>
              </w:rPr>
              <w:t>)</w:t>
            </w:r>
          </w:p>
          <w:p w14:paraId="07773129" w14:textId="0424889F"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Refer yourself to behavioral health or family planning services without permission </w:t>
            </w:r>
            <w:r w:rsidR="49DA910A" w:rsidRPr="002A2DB9">
              <w:rPr>
                <w:rFonts w:cs="Arial"/>
              </w:rPr>
              <w:t xml:space="preserve">from </w:t>
            </w:r>
            <w:r w:rsidRPr="002A2DB9">
              <w:rPr>
                <w:rFonts w:cs="Arial"/>
              </w:rPr>
              <w:t>a provider.</w:t>
            </w:r>
          </w:p>
          <w:p w14:paraId="61458981" w14:textId="571343EB"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statement of wishes for treatment. This means your wishes to accept or refuse medical, surgical, or behavioral health treatment. It also means the right to make directives and give powers of attorney for health care, listed in ORS 127. (See 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43B90622" w14:textId="5FE32AA6"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complaint or ask for an appeal. Get a response from </w:t>
            </w:r>
            <w:r w:rsidRPr="002A2DB9">
              <w:rPr>
                <w:rFonts w:cs="Arial"/>
                <w:highlight w:val="yellow"/>
              </w:rPr>
              <w:t>[CCO Name]</w:t>
            </w:r>
            <w:r w:rsidRPr="002A2DB9">
              <w:rPr>
                <w:rFonts w:cs="Arial"/>
              </w:rPr>
              <w:t xml:space="preserve"> when you do this. (</w:t>
            </w:r>
            <w:r w:rsidR="23061DE1" w:rsidRPr="002A2DB9">
              <w:rPr>
                <w:rFonts w:cs="Arial"/>
              </w:rPr>
              <w:t xml:space="preserve">See </w:t>
            </w:r>
            <w:r w:rsidRPr="002A2DB9">
              <w:rPr>
                <w:rFonts w:cs="Arial"/>
              </w:rPr>
              <w:t xml:space="preserve">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2C2D3240" w14:textId="3C3C5D63" w:rsidR="0094226B" w:rsidRPr="002A2DB9" w:rsidRDefault="0094226B" w:rsidP="00385F30">
            <w:pPr>
              <w:pStyle w:val="ListParagraph"/>
              <w:numPr>
                <w:ilvl w:val="1"/>
                <w:numId w:val="282"/>
              </w:numPr>
              <w:spacing w:after="120"/>
              <w:ind w:left="1050"/>
              <w:contextualSpacing w:val="0"/>
              <w:rPr>
                <w:rFonts w:cs="Arial"/>
                <w:szCs w:val="25"/>
              </w:rPr>
            </w:pPr>
            <w:r w:rsidRPr="002A2DB9">
              <w:rPr>
                <w:rFonts w:cs="Arial"/>
                <w:szCs w:val="25"/>
              </w:rPr>
              <w:t xml:space="preserve">Ask the state to review if you don’t agree with </w:t>
            </w:r>
            <w:r w:rsidRPr="002A2DB9">
              <w:rPr>
                <w:rFonts w:cs="Arial"/>
                <w:szCs w:val="25"/>
                <w:highlight w:val="yellow"/>
              </w:rPr>
              <w:t>[CCO Name]</w:t>
            </w:r>
            <w:r w:rsidRPr="002A2DB9">
              <w:rPr>
                <w:rFonts w:cs="Arial"/>
                <w:szCs w:val="25"/>
              </w:rPr>
              <w:t>’s decision. This is called a hearing.</w:t>
            </w:r>
            <w:ins w:id="1280" w:author="Tiffany Reagan (she/her)" w:date="2025-05-18T13:48:00Z">
              <w:r w:rsidR="00D757B2">
                <w:t xml:space="preserve"> </w:t>
              </w:r>
              <w:r w:rsidR="00D757B2" w:rsidRPr="00D757B2">
                <w:rPr>
                  <w:rFonts w:cs="Arial"/>
                  <w:szCs w:val="25"/>
                </w:rPr>
                <w:t xml:space="preserve">(See page </w:t>
              </w:r>
              <w:r w:rsidR="00D757B2" w:rsidRPr="00D757B2">
                <w:rPr>
                  <w:rFonts w:cs="Arial"/>
                  <w:szCs w:val="25"/>
                  <w:highlight w:val="yellow"/>
                  <w:rPrChange w:id="1281" w:author="Tiffany Reagan (she/her)" w:date="2025-05-18T13:48:00Z">
                    <w:rPr>
                      <w:rFonts w:cs="Arial"/>
                      <w:szCs w:val="25"/>
                    </w:rPr>
                  </w:rPrChange>
                </w:rPr>
                <w:t>[XX]</w:t>
              </w:r>
              <w:r w:rsidR="00D757B2" w:rsidRPr="00D757B2">
                <w:rPr>
                  <w:rFonts w:cs="Arial"/>
                  <w:szCs w:val="25"/>
                </w:rPr>
                <w:t>)</w:t>
              </w:r>
            </w:ins>
          </w:p>
          <w:p w14:paraId="1FDFB000" w14:textId="034E9A12" w:rsidR="0094226B" w:rsidRPr="002A2DB9" w:rsidRDefault="0094226B" w:rsidP="00492FF7">
            <w:pPr>
              <w:numPr>
                <w:ilvl w:val="0"/>
                <w:numId w:val="282"/>
              </w:numPr>
              <w:spacing w:after="120"/>
              <w:ind w:left="418"/>
              <w:rPr>
                <w:rFonts w:cs="Arial"/>
              </w:rPr>
            </w:pPr>
            <w:r w:rsidRPr="002A2DB9">
              <w:rPr>
                <w:rFonts w:cs="Arial"/>
                <w:szCs w:val="25"/>
              </w:rPr>
              <w:t>Get free certified or qualified health care interpreters for all non-English languages and sign language</w:t>
            </w:r>
            <w:r w:rsidR="0004570E" w:rsidRPr="002A2DB9">
              <w:rPr>
                <w:rFonts w:cs="Arial"/>
                <w:szCs w:val="25"/>
              </w:rPr>
              <w:t>.</w:t>
            </w:r>
            <w:r w:rsidR="00DB13D6" w:rsidRPr="002A2DB9">
              <w:rPr>
                <w:rFonts w:cs="Arial"/>
                <w:szCs w:val="25"/>
              </w:rPr>
              <w:t xml:space="preserve"> (</w:t>
            </w:r>
            <w:r w:rsidR="00457EED" w:rsidRPr="002A2DB9">
              <w:rPr>
                <w:rFonts w:cs="Arial"/>
                <w:szCs w:val="25"/>
              </w:rPr>
              <w:t>S</w:t>
            </w:r>
            <w:r w:rsidR="00DB13D6" w:rsidRPr="002A2DB9">
              <w:rPr>
                <w:rFonts w:cs="Arial"/>
                <w:szCs w:val="25"/>
              </w:rPr>
              <w:t xml:space="preserve">ee page </w:t>
            </w:r>
            <w:r w:rsidR="00DB13D6" w:rsidRPr="002A2DB9">
              <w:rPr>
                <w:rFonts w:cs="Arial"/>
                <w:szCs w:val="25"/>
                <w:highlight w:val="yellow"/>
              </w:rPr>
              <w:t>[</w:t>
            </w:r>
            <w:r w:rsidR="004B4463" w:rsidRPr="002A2DB9">
              <w:rPr>
                <w:rFonts w:cs="Arial"/>
                <w:szCs w:val="25"/>
                <w:highlight w:val="yellow"/>
              </w:rPr>
              <w:t>XX</w:t>
            </w:r>
            <w:r w:rsidR="007861B5" w:rsidRPr="002A2DB9">
              <w:rPr>
                <w:rFonts w:cs="Arial"/>
                <w:szCs w:val="25"/>
              </w:rPr>
              <w:t>]</w:t>
            </w:r>
            <w:r w:rsidR="00383839" w:rsidRPr="002A2DB9">
              <w:rPr>
                <w:rFonts w:cs="Arial"/>
                <w:szCs w:val="25"/>
              </w:rPr>
              <w:t>)</w:t>
            </w:r>
            <w:r w:rsidRPr="002A2DB9">
              <w:rPr>
                <w:rFonts w:cs="Arial"/>
                <w:szCs w:val="25"/>
              </w:rPr>
              <w:t>.</w:t>
            </w:r>
          </w:p>
        </w:tc>
      </w:tr>
    </w:tbl>
    <w:p w14:paraId="177F17A2" w14:textId="7E4A5179" w:rsidR="009332D2" w:rsidRPr="002A2DB9" w:rsidRDefault="009332D2" w:rsidP="00385F30">
      <w:pPr>
        <w:rPr>
          <w:rFonts w:cs="Arial"/>
          <w:szCs w:val="25"/>
        </w:rPr>
      </w:pPr>
    </w:p>
    <w:p w14:paraId="7450FA81" w14:textId="79B5744D" w:rsidR="006731CA" w:rsidRPr="002A2DB9" w:rsidRDefault="006731CA" w:rsidP="00385F30">
      <w:pPr>
        <w:pStyle w:val="Heading2"/>
        <w:rPr>
          <w:rFonts w:cs="Arial"/>
        </w:rPr>
      </w:pPr>
      <w:bookmarkStart w:id="1282" w:name="_Toc198469875"/>
      <w:r w:rsidRPr="002A2DB9">
        <w:rPr>
          <w:rFonts w:cs="Arial"/>
        </w:rPr>
        <w:t>Your responsibilities as an OHP member</w:t>
      </w:r>
      <w:bookmarkEnd w:id="1282"/>
    </w:p>
    <w:p w14:paraId="3ABE6FE4" w14:textId="77777777" w:rsidR="006731CA" w:rsidRPr="002A2DB9" w:rsidRDefault="006731CA" w:rsidP="00385F30">
      <w:pPr>
        <w:rPr>
          <w:rFonts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0"/>
      </w:tblGrid>
      <w:tr w:rsidR="006731CA" w:rsidRPr="002A2DB9" w14:paraId="5B61E6FC" w14:textId="77777777" w:rsidTr="00492FF7">
        <w:trPr>
          <w:jc w:val="center"/>
        </w:trPr>
        <w:tc>
          <w:tcPr>
            <w:tcW w:w="9350" w:type="dxa"/>
            <w:shd w:val="clear" w:color="auto" w:fill="BDD6EE" w:themeFill="accent5" w:themeFillTint="66"/>
          </w:tcPr>
          <w:p w14:paraId="6DB1DC6B" w14:textId="77777777" w:rsidR="006731CA" w:rsidRPr="002A2DB9" w:rsidRDefault="006731CA" w:rsidP="00385F30">
            <w:pPr>
              <w:pStyle w:val="Title"/>
              <w:rPr>
                <w:rFonts w:cs="Arial"/>
                <w:sz w:val="25"/>
                <w:szCs w:val="25"/>
              </w:rPr>
            </w:pPr>
            <w:r w:rsidRPr="002A2DB9">
              <w:rPr>
                <w:rFonts w:cs="Arial"/>
              </w:rPr>
              <w:t>You must treat others this way</w:t>
            </w:r>
          </w:p>
        </w:tc>
      </w:tr>
      <w:tr w:rsidR="006731CA" w:rsidRPr="002A2DB9" w14:paraId="3DF62F0B" w14:textId="77777777" w:rsidTr="00492FF7">
        <w:trPr>
          <w:jc w:val="center"/>
        </w:trPr>
        <w:tc>
          <w:tcPr>
            <w:tcW w:w="9350" w:type="dxa"/>
          </w:tcPr>
          <w:p w14:paraId="55E743F6" w14:textId="1E2C04BD" w:rsidR="006731CA" w:rsidRPr="002A2DB9" w:rsidRDefault="006731CA" w:rsidP="006731CA">
            <w:pPr>
              <w:numPr>
                <w:ilvl w:val="0"/>
                <w:numId w:val="278"/>
              </w:numPr>
              <w:spacing w:after="120"/>
              <w:ind w:left="332" w:hanging="274"/>
              <w:rPr>
                <w:rFonts w:cs="Arial"/>
                <w:szCs w:val="25"/>
              </w:rPr>
            </w:pPr>
            <w:r w:rsidRPr="002A2DB9">
              <w:rPr>
                <w:rFonts w:cs="Arial"/>
              </w:rPr>
              <w:t xml:space="preserve">Treat </w:t>
            </w:r>
            <w:r w:rsidRPr="002A2DB9">
              <w:rPr>
                <w:rFonts w:cs="Arial"/>
                <w:highlight w:val="yellow"/>
              </w:rPr>
              <w:t>[CCO Name]</w:t>
            </w:r>
            <w:r w:rsidRPr="002A2DB9">
              <w:rPr>
                <w:rFonts w:cs="Arial"/>
              </w:rPr>
              <w:t xml:space="preserve"> staff, providers, and others with respect. </w:t>
            </w:r>
          </w:p>
          <w:p w14:paraId="0B7260BF" w14:textId="069F0B01" w:rsidR="006731CA" w:rsidRPr="002A2DB9" w:rsidRDefault="006731CA" w:rsidP="006731CA">
            <w:pPr>
              <w:numPr>
                <w:ilvl w:val="0"/>
                <w:numId w:val="278"/>
              </w:numPr>
              <w:spacing w:after="120"/>
              <w:ind w:left="332" w:hanging="274"/>
              <w:rPr>
                <w:rFonts w:cs="Arial"/>
                <w:szCs w:val="25"/>
              </w:rPr>
            </w:pPr>
            <w:r w:rsidRPr="002A2DB9">
              <w:rPr>
                <w:rFonts w:cs="Arial"/>
              </w:rPr>
              <w:t xml:space="preserve">Be honest with your providers so they can give you the best care. </w:t>
            </w:r>
          </w:p>
        </w:tc>
      </w:tr>
      <w:tr w:rsidR="006731CA" w:rsidRPr="002A2DB9" w14:paraId="0B8B8CF9" w14:textId="77777777" w:rsidTr="00492FF7">
        <w:trPr>
          <w:jc w:val="center"/>
        </w:trPr>
        <w:tc>
          <w:tcPr>
            <w:tcW w:w="9350" w:type="dxa"/>
            <w:shd w:val="clear" w:color="auto" w:fill="BDD6EE" w:themeFill="accent5" w:themeFillTint="66"/>
          </w:tcPr>
          <w:p w14:paraId="2877808E" w14:textId="41106BE3" w:rsidR="006731CA" w:rsidRPr="002A2DB9" w:rsidRDefault="006731CA" w:rsidP="00385F30">
            <w:pPr>
              <w:pStyle w:val="Title"/>
              <w:rPr>
                <w:rFonts w:cs="Arial"/>
                <w:sz w:val="25"/>
                <w:szCs w:val="25"/>
              </w:rPr>
            </w:pPr>
            <w:r w:rsidRPr="002A2DB9">
              <w:rPr>
                <w:rFonts w:cs="Arial"/>
              </w:rPr>
              <w:t xml:space="preserve">You must </w:t>
            </w:r>
            <w:r w:rsidR="005E271E" w:rsidRPr="002A2DB9">
              <w:rPr>
                <w:rFonts w:cs="Arial"/>
              </w:rPr>
              <w:t xml:space="preserve">report this information to </w:t>
            </w:r>
            <w:r w:rsidRPr="002A2DB9">
              <w:rPr>
                <w:rFonts w:cs="Arial"/>
              </w:rPr>
              <w:t xml:space="preserve">OHP </w:t>
            </w:r>
          </w:p>
        </w:tc>
      </w:tr>
      <w:tr w:rsidR="006731CA" w:rsidRPr="002A2DB9" w14:paraId="0649F68C" w14:textId="77777777" w:rsidTr="00492FF7">
        <w:trPr>
          <w:jc w:val="center"/>
        </w:trPr>
        <w:tc>
          <w:tcPr>
            <w:tcW w:w="9350" w:type="dxa"/>
          </w:tcPr>
          <w:p w14:paraId="476EA24B" w14:textId="77E4EBCF" w:rsidR="00DE1CE9" w:rsidRPr="002A2DB9" w:rsidRDefault="00DE1CE9" w:rsidP="00DE1CE9">
            <w:pPr>
              <w:spacing w:after="120"/>
              <w:rPr>
                <w:rFonts w:cs="Arial"/>
                <w:szCs w:val="25"/>
              </w:rPr>
            </w:pPr>
            <w:r w:rsidRPr="002A2DB9">
              <w:rPr>
                <w:rFonts w:cs="Arial"/>
                <w:szCs w:val="25"/>
              </w:rPr>
              <w:t xml:space="preserve">If you get </w:t>
            </w:r>
            <w:r w:rsidR="005E271E" w:rsidRPr="002A2DB9">
              <w:rPr>
                <w:rFonts w:cs="Arial"/>
                <w:szCs w:val="25"/>
              </w:rPr>
              <w:t>OHP</w:t>
            </w:r>
            <w:r w:rsidRPr="002A2DB9">
              <w:rPr>
                <w:rFonts w:cs="Arial"/>
                <w:szCs w:val="25"/>
              </w:rPr>
              <w:t xml:space="preserve">, you must report certain changes </w:t>
            </w:r>
            <w:r w:rsidR="005E271E" w:rsidRPr="002A2DB9">
              <w:rPr>
                <w:rFonts w:cs="Arial"/>
                <w:szCs w:val="25"/>
              </w:rPr>
              <w:t>about</w:t>
            </w:r>
            <w:r w:rsidRPr="002A2DB9">
              <w:rPr>
                <w:rFonts w:cs="Arial"/>
                <w:szCs w:val="25"/>
              </w:rPr>
              <w:t xml:space="preserve"> you and </w:t>
            </w:r>
            <w:r w:rsidR="005E271E" w:rsidRPr="002A2DB9">
              <w:rPr>
                <w:rFonts w:cs="Arial"/>
                <w:szCs w:val="25"/>
              </w:rPr>
              <w:t>your household. Y</w:t>
            </w:r>
            <w:r w:rsidRPr="002A2DB9">
              <w:rPr>
                <w:rFonts w:cs="Arial"/>
                <w:szCs w:val="25"/>
              </w:rPr>
              <w:t>our</w:t>
            </w:r>
            <w:r w:rsidR="005E271E" w:rsidRPr="002A2DB9">
              <w:rPr>
                <w:rFonts w:cs="Arial"/>
                <w:szCs w:val="25"/>
              </w:rPr>
              <w:t xml:space="preserve"> OHP</w:t>
            </w:r>
            <w:r w:rsidRPr="002A2DB9">
              <w:rPr>
                <w:rFonts w:cs="Arial"/>
                <w:szCs w:val="25"/>
              </w:rPr>
              <w:t xml:space="preserve"> </w:t>
            </w:r>
            <w:r w:rsidR="005E271E" w:rsidRPr="002A2DB9">
              <w:rPr>
                <w:rFonts w:cs="Arial"/>
                <w:szCs w:val="25"/>
              </w:rPr>
              <w:t>approval letter</w:t>
            </w:r>
            <w:r w:rsidRPr="002A2DB9">
              <w:rPr>
                <w:rFonts w:cs="Arial"/>
                <w:szCs w:val="25"/>
              </w:rPr>
              <w:t xml:space="preserve"> tells you what you must report and when.</w:t>
            </w:r>
          </w:p>
          <w:p w14:paraId="7A54E89D" w14:textId="5E326F2D" w:rsidR="00DE1CE9" w:rsidRPr="002A2DB9" w:rsidRDefault="00DE1CE9" w:rsidP="00DE1CE9">
            <w:pPr>
              <w:spacing w:after="120"/>
              <w:rPr>
                <w:rFonts w:cs="Arial"/>
                <w:szCs w:val="25"/>
              </w:rPr>
            </w:pPr>
            <w:r w:rsidRPr="002A2DB9">
              <w:rPr>
                <w:rFonts w:cs="Arial"/>
                <w:szCs w:val="25"/>
              </w:rPr>
              <w:t>You can report changes in one of the</w:t>
            </w:r>
            <w:r w:rsidR="005E271E" w:rsidRPr="002A2DB9">
              <w:rPr>
                <w:rFonts w:cs="Arial"/>
                <w:szCs w:val="25"/>
              </w:rPr>
              <w:t>se</w:t>
            </w:r>
            <w:r w:rsidRPr="002A2DB9">
              <w:rPr>
                <w:rFonts w:cs="Arial"/>
                <w:szCs w:val="25"/>
              </w:rPr>
              <w:t xml:space="preserve"> ways:</w:t>
            </w:r>
          </w:p>
          <w:p w14:paraId="266CD948" w14:textId="24376D3F" w:rsidR="00DE1CE9" w:rsidRPr="002A2DB9" w:rsidRDefault="00365AF3" w:rsidP="00DE1CE9">
            <w:pPr>
              <w:numPr>
                <w:ilvl w:val="0"/>
                <w:numId w:val="285"/>
              </w:numPr>
              <w:spacing w:after="120"/>
              <w:rPr>
                <w:rFonts w:cs="Arial"/>
                <w:szCs w:val="25"/>
              </w:rPr>
            </w:pPr>
            <w:r w:rsidRPr="002A2DB9">
              <w:rPr>
                <w:rFonts w:cs="Arial"/>
              </w:rPr>
              <w:t>Use your ONE online account </w:t>
            </w:r>
            <w:r w:rsidRPr="002A2DB9">
              <w:rPr>
                <w:rFonts w:cs="Arial"/>
                <w:szCs w:val="25"/>
              </w:rPr>
              <w:t xml:space="preserve">at </w:t>
            </w:r>
            <w:hyperlink r:id="rId39" w:history="1">
              <w:r w:rsidR="005E271E" w:rsidRPr="002A2DB9">
                <w:rPr>
                  <w:rStyle w:val="Hyperlink"/>
                  <w:rFonts w:cs="Arial"/>
                  <w:szCs w:val="25"/>
                </w:rPr>
                <w:t>One.Oregon.gov</w:t>
              </w:r>
            </w:hyperlink>
            <w:r w:rsidRPr="002A2DB9">
              <w:rPr>
                <w:rFonts w:cs="Arial"/>
                <w:szCs w:val="25"/>
              </w:rPr>
              <w:t xml:space="preserve"> </w:t>
            </w:r>
            <w:r w:rsidR="00DE1CE9" w:rsidRPr="002A2DB9">
              <w:rPr>
                <w:rFonts w:cs="Arial"/>
                <w:szCs w:val="25"/>
              </w:rPr>
              <w:t>to report changes online.</w:t>
            </w:r>
          </w:p>
          <w:p w14:paraId="38D85794" w14:textId="59D2BE2C" w:rsidR="00DE1CE9" w:rsidRPr="002A2DB9" w:rsidRDefault="00DE1CE9" w:rsidP="00DE1CE9">
            <w:pPr>
              <w:numPr>
                <w:ilvl w:val="0"/>
                <w:numId w:val="285"/>
              </w:numPr>
              <w:spacing w:after="120"/>
              <w:rPr>
                <w:rFonts w:cs="Arial"/>
                <w:szCs w:val="25"/>
              </w:rPr>
            </w:pPr>
            <w:r w:rsidRPr="002A2DB9">
              <w:rPr>
                <w:rFonts w:cs="Arial"/>
                <w:szCs w:val="25"/>
              </w:rPr>
              <w:t>Visit any </w:t>
            </w:r>
            <w:r w:rsidR="00222F62" w:rsidRPr="002A2DB9">
              <w:rPr>
                <w:rFonts w:cs="Arial"/>
              </w:rPr>
              <w:t>Oregon Department of Human Services Office</w:t>
            </w:r>
            <w:r w:rsidRPr="002A2DB9">
              <w:rPr>
                <w:rFonts w:cs="Arial"/>
                <w:szCs w:val="25"/>
              </w:rPr>
              <w:t> in Oregon. </w:t>
            </w:r>
            <w:r w:rsidR="00222F62" w:rsidRPr="002A2DB9">
              <w:rPr>
                <w:rFonts w:cs="Arial"/>
                <w:szCs w:val="25"/>
              </w:rPr>
              <w:t xml:space="preserve">You can find a list of offices at: </w:t>
            </w:r>
            <w:hyperlink r:id="rId40" w:history="1">
              <w:r w:rsidR="00222F62" w:rsidRPr="002A2DB9">
                <w:rPr>
                  <w:rStyle w:val="Hyperlink"/>
                  <w:rFonts w:cs="Arial"/>
                  <w:szCs w:val="25"/>
                </w:rPr>
                <w:t>https://www.oregon.gov/odhs/Pages/office-finder.aspx</w:t>
              </w:r>
            </w:hyperlink>
            <w:r w:rsidR="00222F62" w:rsidRPr="002A2DB9">
              <w:rPr>
                <w:rFonts w:cs="Arial"/>
                <w:szCs w:val="25"/>
              </w:rPr>
              <w:t xml:space="preserve"> </w:t>
            </w:r>
          </w:p>
          <w:p w14:paraId="5EA499FD" w14:textId="7A1A5D89" w:rsidR="00DE1CE9" w:rsidRPr="002A2DB9" w:rsidRDefault="00DE1CE9" w:rsidP="00DE1CE9">
            <w:pPr>
              <w:numPr>
                <w:ilvl w:val="0"/>
                <w:numId w:val="285"/>
              </w:numPr>
              <w:spacing w:after="120"/>
              <w:rPr>
                <w:rFonts w:cs="Arial"/>
                <w:szCs w:val="25"/>
              </w:rPr>
            </w:pPr>
            <w:r w:rsidRPr="002A2DB9">
              <w:rPr>
                <w:rFonts w:cs="Arial"/>
                <w:szCs w:val="25"/>
              </w:rPr>
              <w:t>Contact a local </w:t>
            </w:r>
            <w:r w:rsidR="002A7008" w:rsidRPr="002A2DB9">
              <w:rPr>
                <w:rFonts w:cs="Arial"/>
              </w:rPr>
              <w:t>OHP-certified community partner</w:t>
            </w:r>
            <w:r w:rsidR="002A7008" w:rsidRPr="002A2DB9">
              <w:rPr>
                <w:rFonts w:cs="Arial"/>
                <w:szCs w:val="25"/>
              </w:rPr>
              <w:t xml:space="preserve">. You can find a community partner at: </w:t>
            </w:r>
            <w:hyperlink r:id="rId41" w:history="1">
              <w:r w:rsidR="002A7008" w:rsidRPr="002A2DB9">
                <w:rPr>
                  <w:rStyle w:val="Hyperlink"/>
                  <w:rFonts w:cs="Arial"/>
                  <w:szCs w:val="25"/>
                </w:rPr>
                <w:t>https://healthcare.oregon.gov/Pages/find-help.aspx</w:t>
              </w:r>
            </w:hyperlink>
            <w:r w:rsidR="002A7008" w:rsidRPr="002A2DB9">
              <w:rPr>
                <w:rFonts w:cs="Arial"/>
                <w:szCs w:val="25"/>
              </w:rPr>
              <w:t xml:space="preserve"> </w:t>
            </w:r>
          </w:p>
          <w:p w14:paraId="6BB454DA" w14:textId="1B90FA7A" w:rsidR="00DE1CE9" w:rsidRPr="002A2DB9" w:rsidRDefault="00DE1CE9" w:rsidP="00DE1CE9">
            <w:pPr>
              <w:numPr>
                <w:ilvl w:val="0"/>
                <w:numId w:val="285"/>
              </w:numPr>
              <w:spacing w:after="120"/>
              <w:rPr>
                <w:rFonts w:cs="Arial"/>
                <w:szCs w:val="25"/>
              </w:rPr>
            </w:pPr>
            <w:r w:rsidRPr="002A2DB9">
              <w:rPr>
                <w:rFonts w:cs="Arial"/>
                <w:szCs w:val="25"/>
              </w:rPr>
              <w:t xml:space="preserve">Call </w:t>
            </w:r>
            <w:r w:rsidR="007B116D">
              <w:rPr>
                <w:rFonts w:cs="Arial"/>
                <w:szCs w:val="25"/>
              </w:rPr>
              <w:t>OHP Customer</w:t>
            </w:r>
            <w:r w:rsidRPr="002A2DB9">
              <w:rPr>
                <w:rFonts w:cs="Arial"/>
                <w:szCs w:val="25"/>
              </w:rPr>
              <w:t xml:space="preserve"> Service weekdays at 800-699-9075.</w:t>
            </w:r>
          </w:p>
          <w:p w14:paraId="00281627" w14:textId="0D8AA5FB" w:rsidR="00DE1CE9" w:rsidRPr="002A2DB9" w:rsidRDefault="00DE1CE9" w:rsidP="00DE1CE9">
            <w:pPr>
              <w:numPr>
                <w:ilvl w:val="0"/>
                <w:numId w:val="285"/>
              </w:numPr>
              <w:spacing w:after="120"/>
              <w:rPr>
                <w:rStyle w:val="ui-provider"/>
                <w:rFonts w:cs="Arial"/>
                <w:szCs w:val="25"/>
              </w:rPr>
            </w:pPr>
            <w:r w:rsidRPr="002A2DB9">
              <w:rPr>
                <w:rFonts w:cs="Arial"/>
                <w:szCs w:val="25"/>
              </w:rPr>
              <w:t xml:space="preserve">Fax to </w:t>
            </w:r>
            <w:r w:rsidRPr="002A2DB9">
              <w:rPr>
                <w:rStyle w:val="ui-provider"/>
                <w:rFonts w:cs="Arial"/>
              </w:rPr>
              <w:t xml:space="preserve">503-378-5628 </w:t>
            </w:r>
          </w:p>
          <w:p w14:paraId="1CE67976" w14:textId="77777777" w:rsidR="00DE1CE9" w:rsidRPr="002A2DB9" w:rsidRDefault="00DE1CE9" w:rsidP="00DE1CE9">
            <w:pPr>
              <w:numPr>
                <w:ilvl w:val="0"/>
                <w:numId w:val="285"/>
              </w:numPr>
              <w:spacing w:after="120"/>
              <w:rPr>
                <w:rFonts w:cs="Arial"/>
                <w:szCs w:val="25"/>
              </w:rPr>
            </w:pPr>
            <w:r w:rsidRPr="002A2DB9">
              <w:rPr>
                <w:rFonts w:cs="Arial"/>
                <w:szCs w:val="25"/>
              </w:rPr>
              <w:t xml:space="preserve">Mail to </w:t>
            </w:r>
            <w:r w:rsidRPr="002A2DB9">
              <w:rPr>
                <w:rStyle w:val="ui-provider"/>
                <w:rFonts w:cs="Arial"/>
              </w:rPr>
              <w:t xml:space="preserve">ONE Customer Service Center, PO Box 14015, Salem, OR 97309. </w:t>
            </w:r>
          </w:p>
          <w:p w14:paraId="2664DB9E" w14:textId="7D66C5E7" w:rsidR="006731CA" w:rsidRPr="002A2DB9" w:rsidRDefault="00DE1CE9" w:rsidP="00D84BC1">
            <w:pPr>
              <w:rPr>
                <w:rFonts w:cs="Arial"/>
              </w:rPr>
            </w:pPr>
            <w:r w:rsidRPr="002A2DB9">
              <w:rPr>
                <w:rFonts w:cs="Arial"/>
                <w:szCs w:val="25"/>
              </w:rPr>
              <w:t xml:space="preserve">There are other rights and responsibilities you have as an OHP member. </w:t>
            </w:r>
            <w:r w:rsidR="000907B0" w:rsidRPr="002A2DB9">
              <w:rPr>
                <w:rFonts w:cs="Arial"/>
                <w:szCs w:val="25"/>
              </w:rPr>
              <w:t>OHP shared these</w:t>
            </w:r>
            <w:r w:rsidRPr="002A2DB9">
              <w:rPr>
                <w:rFonts w:cs="Arial"/>
                <w:szCs w:val="25"/>
              </w:rPr>
              <w:t xml:space="preserve"> </w:t>
            </w:r>
            <w:r w:rsidR="000907B0" w:rsidRPr="002A2DB9">
              <w:rPr>
                <w:rFonts w:cs="Arial"/>
                <w:szCs w:val="25"/>
              </w:rPr>
              <w:t>when you applied</w:t>
            </w:r>
            <w:r w:rsidRPr="002A2DB9">
              <w:rPr>
                <w:rFonts w:cs="Arial"/>
                <w:szCs w:val="25"/>
              </w:rPr>
              <w:t xml:space="preserve">. You can find a copy </w:t>
            </w:r>
            <w:r w:rsidR="000907B0" w:rsidRPr="002A2DB9">
              <w:rPr>
                <w:rFonts w:cs="Arial"/>
                <w:szCs w:val="25"/>
              </w:rPr>
              <w:t>at</w:t>
            </w:r>
            <w:r w:rsidR="002A7008" w:rsidRPr="002A2DB9">
              <w:rPr>
                <w:rFonts w:cs="Arial"/>
                <w:szCs w:val="25"/>
              </w:rPr>
              <w:t xml:space="preserve"> </w:t>
            </w:r>
            <w:hyperlink r:id="rId42" w:history="1">
              <w:r w:rsidR="002A7008" w:rsidRPr="002A2DB9">
                <w:rPr>
                  <w:rStyle w:val="Hyperlink"/>
                  <w:rFonts w:cs="Arial"/>
                  <w:szCs w:val="25"/>
                </w:rPr>
                <w:t>https://www.oregon.gov/odhs/benefits/pages/default.aspx</w:t>
              </w:r>
            </w:hyperlink>
            <w:r w:rsidR="000907B0" w:rsidRPr="002A2DB9">
              <w:rPr>
                <w:rFonts w:cs="Arial"/>
                <w:szCs w:val="25"/>
              </w:rPr>
              <w:t>,</w:t>
            </w:r>
            <w:r w:rsidRPr="002A2DB9">
              <w:rPr>
                <w:rFonts w:cs="Arial"/>
                <w:szCs w:val="25"/>
              </w:rPr>
              <w:t xml:space="preserve"> </w:t>
            </w:r>
            <w:r w:rsidR="000907B0" w:rsidRPr="002A2DB9">
              <w:rPr>
                <w:rFonts w:cs="Arial"/>
                <w:szCs w:val="25"/>
              </w:rPr>
              <w:t>under the</w:t>
            </w:r>
            <w:r w:rsidRPr="002A2DB9">
              <w:rPr>
                <w:rFonts w:cs="Arial"/>
                <w:szCs w:val="25"/>
              </w:rPr>
              <w:t xml:space="preserve"> </w:t>
            </w:r>
            <w:r w:rsidRPr="002A2DB9">
              <w:rPr>
                <w:rStyle w:val="ui-provider"/>
                <w:rFonts w:cs="Arial"/>
              </w:rPr>
              <w:t>"Rights and Responsibilities" link. </w:t>
            </w:r>
          </w:p>
        </w:tc>
      </w:tr>
      <w:tr w:rsidR="006731CA" w:rsidRPr="002A2DB9" w14:paraId="0A951405" w14:textId="77777777" w:rsidTr="00492FF7">
        <w:trPr>
          <w:jc w:val="center"/>
        </w:trPr>
        <w:tc>
          <w:tcPr>
            <w:tcW w:w="9350" w:type="dxa"/>
            <w:shd w:val="clear" w:color="auto" w:fill="BDD6EE" w:themeFill="accent5" w:themeFillTint="66"/>
          </w:tcPr>
          <w:p w14:paraId="5E840A89" w14:textId="77777777" w:rsidR="006731CA" w:rsidRPr="002A2DB9" w:rsidRDefault="006731CA" w:rsidP="00385F30">
            <w:pPr>
              <w:pStyle w:val="Title"/>
              <w:rPr>
                <w:rFonts w:cs="Arial"/>
              </w:rPr>
            </w:pPr>
            <w:r w:rsidRPr="002A2DB9">
              <w:rPr>
                <w:rFonts w:cs="Arial"/>
              </w:rPr>
              <w:t>You must help with your care in these ways</w:t>
            </w:r>
          </w:p>
        </w:tc>
      </w:tr>
      <w:tr w:rsidR="006731CA" w:rsidRPr="002A2DB9" w14:paraId="07FAAD79" w14:textId="77777777" w:rsidTr="00492FF7">
        <w:trPr>
          <w:jc w:val="center"/>
        </w:trPr>
        <w:tc>
          <w:tcPr>
            <w:tcW w:w="9350" w:type="dxa"/>
            <w:shd w:val="clear" w:color="auto" w:fill="FFFFFF" w:themeFill="background1"/>
          </w:tcPr>
          <w:p w14:paraId="142DCD06" w14:textId="77777777" w:rsidR="006731CA" w:rsidRPr="002A2DB9" w:rsidRDefault="006731CA" w:rsidP="006731CA">
            <w:pPr>
              <w:numPr>
                <w:ilvl w:val="0"/>
                <w:numId w:val="278"/>
              </w:numPr>
              <w:spacing w:after="120"/>
              <w:ind w:left="332" w:hanging="274"/>
              <w:rPr>
                <w:rFonts w:cs="Arial"/>
                <w:szCs w:val="25"/>
              </w:rPr>
            </w:pPr>
            <w:r w:rsidRPr="002A2DB9">
              <w:rPr>
                <w:rFonts w:cs="Arial"/>
              </w:rPr>
              <w:t xml:space="preserve">Choose or help choose your primary care provider or clinic. </w:t>
            </w:r>
          </w:p>
          <w:p w14:paraId="3C1F246A" w14:textId="68424B06" w:rsidR="006731CA" w:rsidRPr="002A2DB9" w:rsidRDefault="006731CA" w:rsidP="006731CA">
            <w:pPr>
              <w:numPr>
                <w:ilvl w:val="0"/>
                <w:numId w:val="278"/>
              </w:numPr>
              <w:spacing w:after="120"/>
              <w:ind w:left="332" w:hanging="274"/>
              <w:rPr>
                <w:rFonts w:cs="Arial"/>
                <w:szCs w:val="25"/>
              </w:rPr>
            </w:pPr>
            <w:r w:rsidRPr="002A2DB9">
              <w:rPr>
                <w:rFonts w:cs="Arial"/>
              </w:rPr>
              <w:t>Get yearly checkups, wellness visits, and preventive care to keep you healthy.</w:t>
            </w:r>
          </w:p>
          <w:p w14:paraId="11C4CA0E" w14:textId="5E8BDD6F" w:rsidR="006731CA" w:rsidRPr="002A2DB9" w:rsidRDefault="006731CA" w:rsidP="006731CA">
            <w:pPr>
              <w:numPr>
                <w:ilvl w:val="0"/>
                <w:numId w:val="278"/>
              </w:numPr>
              <w:spacing w:after="120"/>
              <w:ind w:left="332" w:hanging="274"/>
              <w:rPr>
                <w:rFonts w:cs="Arial"/>
                <w:szCs w:val="25"/>
              </w:rPr>
            </w:pPr>
            <w:r w:rsidRPr="002A2DB9">
              <w:rPr>
                <w:rFonts w:cs="Arial"/>
              </w:rPr>
              <w:t xml:space="preserve">Be on time for appointments. If you will be late, call ahead or cancel your appointment if you can’t make it.   </w:t>
            </w:r>
          </w:p>
          <w:p w14:paraId="1DB65456" w14:textId="22C52E39" w:rsidR="009B4F99" w:rsidRPr="002A2DB9" w:rsidRDefault="009B4F99" w:rsidP="006731CA">
            <w:pPr>
              <w:numPr>
                <w:ilvl w:val="0"/>
                <w:numId w:val="278"/>
              </w:numPr>
              <w:spacing w:after="120"/>
              <w:ind w:left="332" w:hanging="274"/>
              <w:rPr>
                <w:rFonts w:cs="Arial"/>
                <w:szCs w:val="25"/>
              </w:rPr>
            </w:pPr>
            <w:r w:rsidRPr="002A2DB9">
              <w:rPr>
                <w:rFonts w:cs="Arial"/>
              </w:rPr>
              <w:t>Bring your medical ID cards to appointments. Tell the office that you have OHP and any other health insurance. Let them know if you were hurt in an accident.</w:t>
            </w:r>
          </w:p>
          <w:p w14:paraId="458842DE" w14:textId="2BD349EC" w:rsidR="006731CA" w:rsidRPr="002A2DB9" w:rsidRDefault="006731CA" w:rsidP="006731CA">
            <w:pPr>
              <w:numPr>
                <w:ilvl w:val="0"/>
                <w:numId w:val="278"/>
              </w:numPr>
              <w:spacing w:after="120"/>
              <w:ind w:left="332" w:hanging="274"/>
              <w:rPr>
                <w:rFonts w:cs="Arial"/>
                <w:szCs w:val="25"/>
              </w:rPr>
            </w:pPr>
            <w:r w:rsidRPr="002A2DB9">
              <w:rPr>
                <w:rFonts w:cs="Arial"/>
              </w:rPr>
              <w:t xml:space="preserve">Help your provider make your treatment plan. Follow the treatment plan and actively take part in your care.  </w:t>
            </w:r>
          </w:p>
          <w:p w14:paraId="177A18F1" w14:textId="6AC31BB6" w:rsidR="006731CA" w:rsidRPr="002A2DB9" w:rsidRDefault="006731CA" w:rsidP="006731CA">
            <w:pPr>
              <w:numPr>
                <w:ilvl w:val="0"/>
                <w:numId w:val="278"/>
              </w:numPr>
              <w:spacing w:after="120"/>
              <w:ind w:left="332" w:hanging="274"/>
              <w:rPr>
                <w:rFonts w:cs="Arial"/>
                <w:szCs w:val="25"/>
              </w:rPr>
            </w:pPr>
            <w:r w:rsidRPr="002A2DB9">
              <w:rPr>
                <w:rFonts w:cs="Arial"/>
              </w:rPr>
              <w:t xml:space="preserve">Follow directions from your providers or ask for another option. </w:t>
            </w:r>
          </w:p>
          <w:p w14:paraId="421B844E" w14:textId="05C00FFA" w:rsidR="006731CA" w:rsidRPr="002A2DB9" w:rsidRDefault="00515FA4" w:rsidP="006731CA">
            <w:pPr>
              <w:numPr>
                <w:ilvl w:val="0"/>
                <w:numId w:val="278"/>
              </w:numPr>
              <w:spacing w:after="120"/>
              <w:ind w:left="332" w:hanging="274"/>
              <w:rPr>
                <w:rFonts w:cs="Arial"/>
                <w:szCs w:val="25"/>
              </w:rPr>
            </w:pPr>
            <w:r w:rsidRPr="002A2DB9">
              <w:rPr>
                <w:rFonts w:cs="Arial"/>
              </w:rPr>
              <w:t>If you don’t understand, a</w:t>
            </w:r>
            <w:r w:rsidR="006731CA" w:rsidRPr="002A2DB9">
              <w:rPr>
                <w:rFonts w:cs="Arial"/>
              </w:rPr>
              <w:t xml:space="preserve">sk questions about conditions, treatments, and other issues related to care. </w:t>
            </w:r>
          </w:p>
          <w:p w14:paraId="4D823F42" w14:textId="1DD7A64D" w:rsidR="006731CA" w:rsidRPr="002A2DB9" w:rsidRDefault="006731CA" w:rsidP="006731CA">
            <w:pPr>
              <w:numPr>
                <w:ilvl w:val="0"/>
                <w:numId w:val="278"/>
              </w:numPr>
              <w:spacing w:after="120"/>
              <w:ind w:left="332" w:hanging="274"/>
              <w:rPr>
                <w:rFonts w:cs="Arial"/>
                <w:szCs w:val="25"/>
              </w:rPr>
            </w:pPr>
            <w:r w:rsidRPr="002A2DB9">
              <w:rPr>
                <w:rFonts w:cs="Arial"/>
              </w:rPr>
              <w:t xml:space="preserve">Use information you get from providers and care teams to help you make informed decisions about your treatment.  </w:t>
            </w:r>
          </w:p>
          <w:p w14:paraId="18C1A3F7" w14:textId="67A8D606" w:rsidR="006731CA" w:rsidRPr="002A2DB9" w:rsidRDefault="006731CA" w:rsidP="006731CA">
            <w:pPr>
              <w:numPr>
                <w:ilvl w:val="0"/>
                <w:numId w:val="278"/>
              </w:numPr>
              <w:spacing w:after="120"/>
              <w:ind w:left="332" w:hanging="274"/>
              <w:rPr>
                <w:rFonts w:cs="Arial"/>
                <w:szCs w:val="25"/>
              </w:rPr>
            </w:pPr>
            <w:r w:rsidRPr="002A2DB9">
              <w:rPr>
                <w:rFonts w:cs="Arial"/>
              </w:rPr>
              <w:t xml:space="preserve">Use your primary care provider for test and other care needs, unless it’s an emergency. </w:t>
            </w:r>
          </w:p>
          <w:p w14:paraId="57BBFE2A" w14:textId="40480DC3" w:rsidR="006731CA" w:rsidRPr="002A2DB9" w:rsidRDefault="006731CA" w:rsidP="006731CA">
            <w:pPr>
              <w:numPr>
                <w:ilvl w:val="0"/>
                <w:numId w:val="278"/>
              </w:numPr>
              <w:spacing w:after="120"/>
              <w:ind w:left="332" w:hanging="274"/>
              <w:rPr>
                <w:rFonts w:cs="Arial"/>
                <w:szCs w:val="25"/>
              </w:rPr>
            </w:pPr>
            <w:r w:rsidRPr="002A2DB9">
              <w:rPr>
                <w:rFonts w:cs="Arial"/>
              </w:rPr>
              <w:t>Use in-network specialists or work with your provider for approval if you want or need to see someone who doesn’t work with [</w:t>
            </w:r>
            <w:r w:rsidRPr="002A2DB9">
              <w:rPr>
                <w:rFonts w:cs="Arial"/>
                <w:highlight w:val="yellow"/>
              </w:rPr>
              <w:t>CCO Name]</w:t>
            </w:r>
            <w:r w:rsidRPr="002A2DB9">
              <w:rPr>
                <w:rFonts w:cs="Arial"/>
              </w:rPr>
              <w:t xml:space="preserve">.  </w:t>
            </w:r>
          </w:p>
          <w:p w14:paraId="62127D61" w14:textId="404F47F6" w:rsidR="006731CA" w:rsidRPr="002A2DB9" w:rsidRDefault="006731CA" w:rsidP="006731CA">
            <w:pPr>
              <w:numPr>
                <w:ilvl w:val="0"/>
                <w:numId w:val="278"/>
              </w:numPr>
              <w:spacing w:after="120"/>
              <w:ind w:left="332" w:hanging="274"/>
              <w:rPr>
                <w:rFonts w:cs="Arial"/>
                <w:szCs w:val="25"/>
              </w:rPr>
            </w:pPr>
            <w:r w:rsidRPr="002A2DB9">
              <w:rPr>
                <w:rFonts w:cs="Arial"/>
              </w:rPr>
              <w:t xml:space="preserve">Use urgent or emergent services appropriately. Tell your primary care provider within 72 hours if you do use these services. </w:t>
            </w:r>
          </w:p>
          <w:p w14:paraId="7A60D032" w14:textId="5A0B0B6D" w:rsidR="006731CA" w:rsidRPr="002A2DB9" w:rsidRDefault="006731CA" w:rsidP="006731CA">
            <w:pPr>
              <w:numPr>
                <w:ilvl w:val="0"/>
                <w:numId w:val="278"/>
              </w:numPr>
              <w:spacing w:after="120"/>
              <w:ind w:left="332" w:hanging="274"/>
              <w:rPr>
                <w:rFonts w:cs="Arial"/>
                <w:szCs w:val="25"/>
              </w:rPr>
            </w:pPr>
            <w:r w:rsidRPr="002A2DB9">
              <w:rPr>
                <w:rFonts w:cs="Arial"/>
              </w:rPr>
              <w:t>Help providers get your health record. You may have to sign a form</w:t>
            </w:r>
            <w:r w:rsidR="006552BA" w:rsidRPr="002A2DB9">
              <w:rPr>
                <w:rFonts w:cs="Arial"/>
              </w:rPr>
              <w:t xml:space="preserve"> called </w:t>
            </w:r>
            <w:r w:rsidR="00B07444" w:rsidRPr="006A04C6">
              <w:rPr>
                <w:rFonts w:cs="Arial"/>
                <w:highlight w:val="yellow"/>
              </w:rPr>
              <w:t>[Form name]</w:t>
            </w:r>
            <w:r w:rsidRPr="002A2DB9">
              <w:rPr>
                <w:rFonts w:cs="Arial"/>
              </w:rPr>
              <w:t xml:space="preserve">. </w:t>
            </w:r>
          </w:p>
          <w:p w14:paraId="6F2005D2" w14:textId="57CF4B34" w:rsidR="006731CA" w:rsidRPr="002A2DB9" w:rsidRDefault="006731CA" w:rsidP="006731CA">
            <w:pPr>
              <w:numPr>
                <w:ilvl w:val="0"/>
                <w:numId w:val="278"/>
              </w:numPr>
              <w:spacing w:after="120"/>
              <w:ind w:left="332" w:hanging="274"/>
              <w:rPr>
                <w:rFonts w:cs="Arial"/>
                <w:szCs w:val="25"/>
              </w:rPr>
            </w:pPr>
            <w:r w:rsidRPr="002A2DB9">
              <w:rPr>
                <w:rFonts w:cs="Arial"/>
              </w:rPr>
              <w:t xml:space="preserve">Tell </w:t>
            </w:r>
            <w:r w:rsidRPr="002A2DB9">
              <w:rPr>
                <w:rFonts w:cs="Arial"/>
                <w:highlight w:val="yellow"/>
              </w:rPr>
              <w:t>[CCO Name]</w:t>
            </w:r>
            <w:r w:rsidRPr="002A2DB9">
              <w:rPr>
                <w:rFonts w:cs="Arial"/>
              </w:rPr>
              <w:t xml:space="preserve"> if you have any issues, complaints, or </w:t>
            </w:r>
            <w:r w:rsidR="00442520" w:rsidRPr="002A2DB9">
              <w:rPr>
                <w:rFonts w:cs="Arial"/>
              </w:rPr>
              <w:t>need help</w:t>
            </w:r>
            <w:r w:rsidRPr="002A2DB9">
              <w:rPr>
                <w:rFonts w:cs="Arial"/>
              </w:rPr>
              <w:t xml:space="preserve">. </w:t>
            </w:r>
          </w:p>
          <w:p w14:paraId="3A8C4CA4" w14:textId="6E8DF1F2" w:rsidR="006731CA" w:rsidRPr="002A2DB9" w:rsidRDefault="00814A18" w:rsidP="006731CA">
            <w:pPr>
              <w:numPr>
                <w:ilvl w:val="0"/>
                <w:numId w:val="278"/>
              </w:numPr>
              <w:spacing w:after="120"/>
              <w:ind w:left="332" w:hanging="274"/>
              <w:rPr>
                <w:rFonts w:cs="Arial"/>
                <w:szCs w:val="25"/>
              </w:rPr>
            </w:pPr>
            <w:ins w:id="1283" w:author="Tiffany Reagan (she/her)" w:date="2025-05-18T13:51:00Z">
              <w:r>
                <w:rPr>
                  <w:rFonts w:cs="Arial"/>
                </w:rPr>
                <w:t xml:space="preserve">If you want services not covered by OHP, </w:t>
              </w:r>
            </w:ins>
            <w:ins w:id="1284" w:author="Tiffany Reagan (she/her)" w:date="2025-05-18T13:52:00Z">
              <w:r w:rsidR="00BD4FC6">
                <w:rPr>
                  <w:rFonts w:cs="Arial"/>
                </w:rPr>
                <w:t>fill out an Agree</w:t>
              </w:r>
              <w:r w:rsidR="001F14A1">
                <w:rPr>
                  <w:rFonts w:cs="Arial"/>
                </w:rPr>
                <w:t>ment</w:t>
              </w:r>
              <w:r w:rsidR="00BD4FC6">
                <w:rPr>
                  <w:rFonts w:cs="Arial"/>
                </w:rPr>
                <w:t xml:space="preserve"> to Pay form</w:t>
              </w:r>
            </w:ins>
            <w:del w:id="1285" w:author="Tiffany Reagan (she/her)" w:date="2025-05-18T13:52:00Z">
              <w:r w:rsidR="006731CA" w:rsidRPr="002A2DB9" w:rsidDel="00BD4FC6">
                <w:rPr>
                  <w:rFonts w:cs="Arial"/>
                </w:rPr>
                <w:delText>Pay for services</w:delText>
              </w:r>
              <w:r w:rsidR="00442520" w:rsidRPr="002A2DB9" w:rsidDel="00BD4FC6">
                <w:rPr>
                  <w:rFonts w:cs="Arial"/>
                </w:rPr>
                <w:delText xml:space="preserve"> that are not covered by OHP</w:delText>
              </w:r>
            </w:del>
            <w:r w:rsidR="00442520" w:rsidRPr="002A2DB9">
              <w:rPr>
                <w:rFonts w:cs="Arial"/>
              </w:rPr>
              <w:t xml:space="preserve">. </w:t>
            </w:r>
          </w:p>
          <w:p w14:paraId="42CE8615" w14:textId="536B5EA0" w:rsidR="006731CA" w:rsidRPr="002A2DB9" w:rsidRDefault="003D2899" w:rsidP="009B4F99">
            <w:pPr>
              <w:numPr>
                <w:ilvl w:val="0"/>
                <w:numId w:val="278"/>
              </w:numPr>
              <w:spacing w:after="120"/>
              <w:ind w:left="332" w:hanging="274"/>
              <w:rPr>
                <w:rFonts w:cs="Arial"/>
                <w:szCs w:val="25"/>
              </w:rPr>
            </w:pPr>
            <w:r w:rsidRPr="002A2DB9">
              <w:rPr>
                <w:rFonts w:cs="Arial"/>
              </w:rPr>
              <w:t>If you</w:t>
            </w:r>
            <w:r w:rsidR="006731CA" w:rsidRPr="002A2DB9">
              <w:rPr>
                <w:rFonts w:cs="Arial"/>
              </w:rPr>
              <w:t xml:space="preserve"> get</w:t>
            </w:r>
            <w:r w:rsidRPr="002A2DB9">
              <w:rPr>
                <w:rFonts w:cs="Arial"/>
              </w:rPr>
              <w:t xml:space="preserve"> money</w:t>
            </w:r>
            <w:r w:rsidR="006731CA" w:rsidRPr="002A2DB9">
              <w:rPr>
                <w:rFonts w:cs="Arial"/>
              </w:rPr>
              <w:t xml:space="preserve"> because of an injury</w:t>
            </w:r>
            <w:r w:rsidRPr="002A2DB9">
              <w:rPr>
                <w:rFonts w:cs="Arial"/>
              </w:rPr>
              <w:t>,</w:t>
            </w:r>
            <w:r w:rsidR="006731CA" w:rsidRPr="002A2DB9">
              <w:rPr>
                <w:rFonts w:cs="Arial"/>
              </w:rPr>
              <w:t xml:space="preserve"> </w:t>
            </w:r>
            <w:r w:rsidRPr="002A2DB9">
              <w:rPr>
                <w:rFonts w:cs="Arial"/>
              </w:rPr>
              <w:t>h</w:t>
            </w:r>
            <w:r w:rsidR="006731CA" w:rsidRPr="002A2DB9">
              <w:rPr>
                <w:rFonts w:cs="Arial"/>
              </w:rPr>
              <w:t xml:space="preserve">elp </w:t>
            </w:r>
            <w:r w:rsidR="006731CA" w:rsidRPr="002A2DB9">
              <w:rPr>
                <w:rFonts w:cs="Arial"/>
                <w:highlight w:val="yellow"/>
              </w:rPr>
              <w:t>[CCO Name]</w:t>
            </w:r>
            <w:r w:rsidR="006731CA" w:rsidRPr="002A2DB9">
              <w:rPr>
                <w:rFonts w:cs="Arial"/>
              </w:rPr>
              <w:t xml:space="preserve"> get </w:t>
            </w:r>
            <w:r w:rsidRPr="002A2DB9">
              <w:rPr>
                <w:rFonts w:cs="Arial"/>
              </w:rPr>
              <w:t>paid for</w:t>
            </w:r>
            <w:r w:rsidR="006731CA" w:rsidRPr="002A2DB9">
              <w:rPr>
                <w:rFonts w:cs="Arial"/>
              </w:rPr>
              <w:t xml:space="preserve"> </w:t>
            </w:r>
            <w:r w:rsidRPr="002A2DB9">
              <w:rPr>
                <w:rFonts w:cs="Arial"/>
              </w:rPr>
              <w:t>services we gave you because of</w:t>
            </w:r>
            <w:r w:rsidR="006731CA" w:rsidRPr="002A2DB9">
              <w:rPr>
                <w:rFonts w:cs="Arial"/>
              </w:rPr>
              <w:t xml:space="preserve"> that injury</w:t>
            </w:r>
            <w:r w:rsidRPr="002A2DB9">
              <w:rPr>
                <w:rFonts w:cs="Arial"/>
              </w:rPr>
              <w:t>.</w:t>
            </w:r>
            <w:r w:rsidR="00FF3B41" w:rsidRPr="002A2DB9">
              <w:rPr>
                <w:rFonts w:cs="Arial"/>
              </w:rPr>
              <w:t xml:space="preserve">  </w:t>
            </w:r>
          </w:p>
        </w:tc>
      </w:tr>
    </w:tbl>
    <w:p w14:paraId="002B67E5" w14:textId="77777777" w:rsidR="002A1124" w:rsidRPr="002A2DB9" w:rsidRDefault="002A1124" w:rsidP="00DA547E">
      <w:pPr>
        <w:ind w:left="720"/>
        <w:rPr>
          <w:rFonts w:cs="Arial"/>
        </w:rPr>
      </w:pPr>
    </w:p>
    <w:p w14:paraId="790A38EE" w14:textId="413BA482" w:rsidR="00860A12" w:rsidRPr="002A2DB9" w:rsidRDefault="00860A12" w:rsidP="00385F30">
      <w:pPr>
        <w:pStyle w:val="Heading1"/>
        <w:rPr>
          <w:rFonts w:cs="Arial"/>
        </w:rPr>
      </w:pPr>
      <w:bookmarkStart w:id="1286" w:name="_Toc198469876"/>
      <w:commentRangeStart w:id="1287"/>
      <w:r w:rsidRPr="002A2DB9">
        <w:rPr>
          <w:rFonts w:cs="Arial"/>
        </w:rPr>
        <w:t>American Indian and Alaska Native Members</w:t>
      </w:r>
      <w:commentRangeEnd w:id="1287"/>
      <w:r w:rsidR="00E67760" w:rsidRPr="002A2DB9">
        <w:rPr>
          <w:rStyle w:val="CommentReference"/>
          <w:rFonts w:cs="Arial"/>
        </w:rPr>
        <w:commentReference w:id="1287"/>
      </w:r>
      <w:bookmarkEnd w:id="1286"/>
    </w:p>
    <w:p w14:paraId="18370BCF" w14:textId="64159491" w:rsidR="00860A12" w:rsidRPr="002A2DB9" w:rsidRDefault="00860A12" w:rsidP="00860A12">
      <w:pPr>
        <w:rPr>
          <w:rFonts w:cs="Arial"/>
        </w:rPr>
      </w:pPr>
      <w:r w:rsidRPr="002A2DB9">
        <w:rPr>
          <w:rFonts w:eastAsia="Arial" w:cs="Arial"/>
        </w:rPr>
        <w:t>American Indian</w:t>
      </w:r>
      <w:r w:rsidR="0094120F" w:rsidRPr="002A2DB9">
        <w:rPr>
          <w:rFonts w:eastAsia="Arial" w:cs="Arial"/>
        </w:rPr>
        <w:t>s</w:t>
      </w:r>
      <w:r w:rsidRPr="002A2DB9">
        <w:rPr>
          <w:rFonts w:eastAsia="Arial" w:cs="Arial"/>
        </w:rPr>
        <w:t xml:space="preserve"> </w:t>
      </w:r>
      <w:r w:rsidR="0094120F" w:rsidRPr="002A2DB9">
        <w:rPr>
          <w:rFonts w:eastAsia="Arial" w:cs="Arial"/>
        </w:rPr>
        <w:t xml:space="preserve">and </w:t>
      </w:r>
      <w:r w:rsidRPr="002A2DB9">
        <w:rPr>
          <w:rFonts w:eastAsia="Arial" w:cs="Arial"/>
        </w:rPr>
        <w:t xml:space="preserve">Alaska </w:t>
      </w:r>
      <w:r w:rsidR="0094120F" w:rsidRPr="002A2DB9">
        <w:rPr>
          <w:rFonts w:eastAsia="Arial" w:cs="Arial"/>
        </w:rPr>
        <w:t>N</w:t>
      </w:r>
      <w:r w:rsidRPr="002A2DB9">
        <w:rPr>
          <w:rFonts w:eastAsia="Arial" w:cs="Arial"/>
        </w:rPr>
        <w:t>ative</w:t>
      </w:r>
      <w:r w:rsidR="0094120F" w:rsidRPr="002A2DB9">
        <w:rPr>
          <w:rFonts w:eastAsia="Arial" w:cs="Arial"/>
        </w:rPr>
        <w:t xml:space="preserve">s </w:t>
      </w:r>
      <w:r w:rsidRPr="002A2DB9">
        <w:rPr>
          <w:rFonts w:eastAsia="Arial" w:cs="Arial"/>
        </w:rPr>
        <w:t xml:space="preserve">have </w:t>
      </w:r>
      <w:r w:rsidR="0094120F" w:rsidRPr="002A2DB9">
        <w:rPr>
          <w:rFonts w:eastAsia="Arial" w:cs="Arial"/>
        </w:rPr>
        <w:t xml:space="preserve">a </w:t>
      </w:r>
      <w:r w:rsidRPr="002A2DB9">
        <w:rPr>
          <w:rFonts w:eastAsia="Arial" w:cs="Arial"/>
        </w:rPr>
        <w:t xml:space="preserve">right to choose where </w:t>
      </w:r>
      <w:r w:rsidR="00FF362D" w:rsidRPr="002A2DB9">
        <w:rPr>
          <w:rFonts w:eastAsia="Arial" w:cs="Arial"/>
        </w:rPr>
        <w:t xml:space="preserve">they </w:t>
      </w:r>
      <w:r w:rsidRPr="002A2DB9">
        <w:rPr>
          <w:rFonts w:eastAsia="Arial" w:cs="Arial"/>
        </w:rPr>
        <w:t xml:space="preserve">get care. </w:t>
      </w:r>
      <w:r w:rsidR="00F01580" w:rsidRPr="002A2DB9">
        <w:rPr>
          <w:rFonts w:eastAsia="Arial" w:cs="Arial"/>
        </w:rPr>
        <w:t>They</w:t>
      </w:r>
      <w:r w:rsidRPr="002A2DB9">
        <w:rPr>
          <w:rFonts w:eastAsia="Arial" w:cs="Arial"/>
        </w:rPr>
        <w:t xml:space="preserve"> can use </w:t>
      </w:r>
      <w:r w:rsidR="00743E07" w:rsidRPr="002A2DB9">
        <w:rPr>
          <w:rFonts w:eastAsia="Arial" w:cs="Arial"/>
        </w:rPr>
        <w:t xml:space="preserve">primary care providers </w:t>
      </w:r>
      <w:r w:rsidR="00E44A7B" w:rsidRPr="002A2DB9">
        <w:rPr>
          <w:rFonts w:eastAsia="Arial" w:cs="Arial"/>
        </w:rPr>
        <w:t xml:space="preserve">and other </w:t>
      </w:r>
      <w:r w:rsidR="0094120F" w:rsidRPr="002A2DB9">
        <w:rPr>
          <w:rFonts w:eastAsia="Arial" w:cs="Arial"/>
        </w:rPr>
        <w:t xml:space="preserve">providers </w:t>
      </w:r>
      <w:r w:rsidRPr="002A2DB9">
        <w:rPr>
          <w:rFonts w:eastAsia="Arial" w:cs="Arial"/>
        </w:rPr>
        <w:t xml:space="preserve">that are not </w:t>
      </w:r>
      <w:r w:rsidR="0094120F" w:rsidRPr="002A2DB9">
        <w:rPr>
          <w:rFonts w:eastAsia="Arial" w:cs="Arial"/>
        </w:rPr>
        <w:t>part of our CCO, like</w:t>
      </w:r>
      <w:r w:rsidRPr="002A2DB9">
        <w:rPr>
          <w:rFonts w:eastAsia="Arial" w:cs="Arial"/>
        </w:rPr>
        <w:t xml:space="preserve">: </w:t>
      </w:r>
    </w:p>
    <w:p w14:paraId="12CCB5BB" w14:textId="6F629FC3" w:rsidR="00860A12" w:rsidRPr="002A2DB9" w:rsidRDefault="00860A12" w:rsidP="00AC1AF5">
      <w:pPr>
        <w:pStyle w:val="ListParagraph"/>
        <w:numPr>
          <w:ilvl w:val="1"/>
          <w:numId w:val="48"/>
        </w:numPr>
        <w:rPr>
          <w:rFonts w:cs="Arial"/>
          <w:szCs w:val="25"/>
        </w:rPr>
      </w:pPr>
      <w:r w:rsidRPr="002A2DB9">
        <w:rPr>
          <w:rFonts w:eastAsia="Arial" w:cs="Arial"/>
          <w:szCs w:val="25"/>
        </w:rPr>
        <w:t>Tribal wellness centers</w:t>
      </w:r>
      <w:r w:rsidR="0094120F" w:rsidRPr="002A2DB9">
        <w:rPr>
          <w:rFonts w:eastAsia="Arial" w:cs="Arial"/>
          <w:szCs w:val="25"/>
        </w:rPr>
        <w:t>.</w:t>
      </w:r>
    </w:p>
    <w:p w14:paraId="0728E521" w14:textId="74C24D87" w:rsidR="004575A2" w:rsidRPr="002A2DB9" w:rsidRDefault="00860A12" w:rsidP="00AC1AF5">
      <w:pPr>
        <w:pStyle w:val="ListParagraph"/>
        <w:numPr>
          <w:ilvl w:val="1"/>
          <w:numId w:val="48"/>
        </w:numPr>
        <w:rPr>
          <w:rFonts w:cs="Arial"/>
          <w:szCs w:val="25"/>
        </w:rPr>
      </w:pPr>
      <w:r w:rsidRPr="002A2DB9">
        <w:rPr>
          <w:rFonts w:eastAsia="Arial" w:cs="Arial"/>
          <w:szCs w:val="25"/>
        </w:rPr>
        <w:t>Indian Health Services (IHS) clinics</w:t>
      </w:r>
      <w:r w:rsidR="0094120F" w:rsidRPr="002A2DB9">
        <w:rPr>
          <w:rFonts w:eastAsia="Arial" w:cs="Arial"/>
          <w:szCs w:val="25"/>
        </w:rPr>
        <w:t>.</w:t>
      </w:r>
      <w:r w:rsidR="00DB289E" w:rsidRPr="002A2DB9">
        <w:rPr>
          <w:rFonts w:eastAsia="Arial" w:cs="Arial"/>
          <w:szCs w:val="25"/>
        </w:rPr>
        <w:t xml:space="preserve"> Find a clinic at</w:t>
      </w:r>
      <w:r w:rsidR="00C56FB0" w:rsidRPr="002A2DB9">
        <w:rPr>
          <w:rFonts w:eastAsia="Arial" w:cs="Arial"/>
          <w:szCs w:val="25"/>
        </w:rPr>
        <w:t xml:space="preserve"> </w:t>
      </w:r>
      <w:r w:rsidR="00301513" w:rsidRPr="002A2DB9">
        <w:rPr>
          <w:rStyle w:val="Hyperlink"/>
          <w:rFonts w:cs="Arial"/>
          <w:szCs w:val="25"/>
        </w:rPr>
        <w:t xml:space="preserve"> </w:t>
      </w:r>
      <w:hyperlink r:id="rId43" w:history="1">
        <w:r w:rsidR="009A5E75" w:rsidRPr="002A2DB9">
          <w:rPr>
            <w:rStyle w:val="Hyperlink"/>
            <w:rFonts w:cs="Arial"/>
            <w:szCs w:val="25"/>
          </w:rPr>
          <w:t>https://ihs.gov/findhealthcare/</w:t>
        </w:r>
      </w:hyperlink>
      <w:r w:rsidR="009A5E75" w:rsidRPr="002A2DB9">
        <w:rPr>
          <w:rStyle w:val="Hyperlink"/>
          <w:rFonts w:cs="Arial"/>
          <w:szCs w:val="25"/>
        </w:rPr>
        <w:t xml:space="preserve"> </w:t>
      </w:r>
    </w:p>
    <w:p w14:paraId="7417BB8C" w14:textId="378AA4FB" w:rsidR="00860A12" w:rsidRPr="002A2DB9" w:rsidRDefault="00860A12" w:rsidP="00AC1AF5">
      <w:pPr>
        <w:pStyle w:val="ListParagraph"/>
        <w:numPr>
          <w:ilvl w:val="1"/>
          <w:numId w:val="48"/>
        </w:numPr>
        <w:rPr>
          <w:rFonts w:cs="Arial"/>
          <w:szCs w:val="25"/>
        </w:rPr>
      </w:pPr>
      <w:r w:rsidRPr="002A2DB9">
        <w:rPr>
          <w:rFonts w:eastAsia="Arial" w:cs="Arial"/>
          <w:szCs w:val="25"/>
        </w:rPr>
        <w:t xml:space="preserve">Native American Rehabilitation Association of the Northwest (NARA). </w:t>
      </w:r>
      <w:r w:rsidR="009D7FA9" w:rsidRPr="002A2DB9">
        <w:rPr>
          <w:rFonts w:eastAsia="Arial" w:cs="Arial"/>
          <w:szCs w:val="25"/>
        </w:rPr>
        <w:t xml:space="preserve">Learn more or find a clinic at </w:t>
      </w:r>
      <w:hyperlink r:id="rId44" w:history="1">
        <w:r w:rsidR="00FF47D4" w:rsidRPr="002A2DB9">
          <w:rPr>
            <w:rStyle w:val="Hyperlink"/>
            <w:rFonts w:eastAsia="Arial" w:cs="Arial"/>
            <w:szCs w:val="25"/>
          </w:rPr>
          <w:t>https://www.naranorthwest.org</w:t>
        </w:r>
      </w:hyperlink>
    </w:p>
    <w:p w14:paraId="1691FF76" w14:textId="5FC1855E" w:rsidR="00B91725" w:rsidRPr="002A2DB9" w:rsidRDefault="00B91725" w:rsidP="00B91725">
      <w:pPr>
        <w:rPr>
          <w:rFonts w:cs="Arial"/>
          <w:color w:val="000000"/>
          <w:shd w:val="clear" w:color="auto" w:fill="FFFFFF"/>
        </w:rPr>
      </w:pPr>
      <w:r w:rsidRPr="002A2DB9">
        <w:rPr>
          <w:rFonts w:cs="Arial"/>
          <w:color w:val="000000"/>
          <w:szCs w:val="25"/>
          <w:shd w:val="clear" w:color="auto" w:fill="FFFFFF"/>
        </w:rPr>
        <w:t>You can use other clinics that are not in our network. Learn more about referrals and preapprovals</w:t>
      </w:r>
      <w:r w:rsidR="009D7FA9" w:rsidRPr="002A2DB9">
        <w:rPr>
          <w:rFonts w:cs="Arial"/>
          <w:color w:val="000000"/>
          <w:szCs w:val="25"/>
          <w:shd w:val="clear" w:color="auto" w:fill="FFFFFF"/>
        </w:rPr>
        <w:t xml:space="preserve"> </w:t>
      </w:r>
      <w:r w:rsidRPr="002A2DB9">
        <w:rPr>
          <w:rFonts w:cs="Arial"/>
          <w:color w:val="000000"/>
          <w:szCs w:val="25"/>
          <w:shd w:val="clear" w:color="auto" w:fill="FFFFFF"/>
        </w:rPr>
        <w:t>on</w:t>
      </w:r>
      <w:r w:rsidRPr="002A2DB9">
        <w:rPr>
          <w:rFonts w:cs="Arial"/>
          <w:color w:val="000000"/>
          <w:shd w:val="clear" w:color="auto" w:fill="FFFFFF"/>
        </w:rPr>
        <w:t xml:space="preserve"> </w:t>
      </w:r>
      <w:r w:rsidRPr="002A2DB9">
        <w:rPr>
          <w:rFonts w:cs="Arial"/>
          <w:color w:val="000000"/>
          <w:highlight w:val="yellow"/>
          <w:shd w:val="clear" w:color="auto" w:fill="FFFFFF"/>
        </w:rPr>
        <w:t>(page XX).</w:t>
      </w:r>
    </w:p>
    <w:p w14:paraId="2F26FE7E" w14:textId="00B9B758" w:rsidR="00860A12" w:rsidRPr="002A2DB9" w:rsidRDefault="00860A12" w:rsidP="00860A12">
      <w:pPr>
        <w:rPr>
          <w:rFonts w:cs="Arial"/>
          <w:szCs w:val="25"/>
        </w:rPr>
      </w:pPr>
      <w:r w:rsidRPr="002A2DB9">
        <w:rPr>
          <w:rFonts w:cs="Arial"/>
          <w:szCs w:val="25"/>
        </w:rPr>
        <w:br/>
      </w:r>
      <w:r w:rsidR="00F01580" w:rsidRPr="002A2DB9">
        <w:rPr>
          <w:rFonts w:eastAsia="Arial" w:cs="Arial"/>
          <w:b/>
          <w:bCs/>
          <w:szCs w:val="25"/>
        </w:rPr>
        <w:t>American Indian and Alaska Natives</w:t>
      </w:r>
      <w:r w:rsidR="0094120F" w:rsidRPr="002A2DB9">
        <w:rPr>
          <w:rFonts w:eastAsia="Arial" w:cs="Arial"/>
          <w:b/>
          <w:bCs/>
          <w:szCs w:val="25"/>
        </w:rPr>
        <w:t xml:space="preserve"> don’t need a </w:t>
      </w:r>
      <w:r w:rsidRPr="002A2DB9">
        <w:rPr>
          <w:rFonts w:eastAsia="Arial" w:cs="Arial"/>
          <w:b/>
          <w:bCs/>
          <w:szCs w:val="25"/>
        </w:rPr>
        <w:t xml:space="preserve">referral or </w:t>
      </w:r>
      <w:r w:rsidR="0094120F" w:rsidRPr="002A2DB9">
        <w:rPr>
          <w:rFonts w:eastAsia="Arial" w:cs="Arial"/>
          <w:b/>
          <w:bCs/>
          <w:szCs w:val="25"/>
        </w:rPr>
        <w:t>permission</w:t>
      </w:r>
      <w:r w:rsidRPr="002A2DB9">
        <w:rPr>
          <w:rFonts w:eastAsia="Arial" w:cs="Arial"/>
          <w:b/>
          <w:bCs/>
          <w:szCs w:val="25"/>
        </w:rPr>
        <w:t xml:space="preserve"> to get care from </w:t>
      </w:r>
      <w:r w:rsidR="0094120F" w:rsidRPr="002A2DB9">
        <w:rPr>
          <w:rFonts w:eastAsia="Arial" w:cs="Arial"/>
          <w:b/>
          <w:bCs/>
          <w:szCs w:val="25"/>
        </w:rPr>
        <w:t>these providers</w:t>
      </w:r>
      <w:r w:rsidRPr="002A2DB9">
        <w:rPr>
          <w:rFonts w:eastAsia="Arial" w:cs="Arial"/>
          <w:b/>
          <w:bCs/>
          <w:szCs w:val="25"/>
        </w:rPr>
        <w:t xml:space="preserve">. </w:t>
      </w:r>
      <w:r w:rsidRPr="002A2DB9">
        <w:rPr>
          <w:rFonts w:eastAsia="Arial" w:cs="Arial"/>
          <w:szCs w:val="25"/>
        </w:rPr>
        <w:t xml:space="preserve">These </w:t>
      </w:r>
      <w:r w:rsidR="0094120F" w:rsidRPr="002A2DB9">
        <w:rPr>
          <w:rFonts w:eastAsia="Arial" w:cs="Arial"/>
          <w:szCs w:val="25"/>
        </w:rPr>
        <w:t xml:space="preserve">providers </w:t>
      </w:r>
      <w:r w:rsidRPr="002A2DB9">
        <w:rPr>
          <w:rFonts w:eastAsia="Arial" w:cs="Arial"/>
          <w:szCs w:val="25"/>
        </w:rPr>
        <w:t xml:space="preserve">must bill </w:t>
      </w:r>
      <w:r w:rsidR="002256D1" w:rsidRPr="002A2DB9">
        <w:rPr>
          <w:rFonts w:eastAsia="Arial" w:cs="Arial"/>
          <w:szCs w:val="25"/>
          <w:highlight w:val="yellow"/>
        </w:rPr>
        <w:t>[CCO Name]</w:t>
      </w:r>
      <w:r w:rsidRPr="002A2DB9">
        <w:rPr>
          <w:rFonts w:eastAsia="Arial" w:cs="Arial"/>
          <w:szCs w:val="25"/>
        </w:rPr>
        <w:t xml:space="preserve">. </w:t>
      </w:r>
      <w:r w:rsidR="0094120F" w:rsidRPr="002A2DB9">
        <w:rPr>
          <w:rFonts w:eastAsia="Arial" w:cs="Arial"/>
          <w:szCs w:val="25"/>
        </w:rPr>
        <w:t xml:space="preserve">We will only pay for </w:t>
      </w:r>
      <w:r w:rsidRPr="002A2DB9">
        <w:rPr>
          <w:rFonts w:eastAsia="Arial" w:cs="Arial"/>
          <w:szCs w:val="25"/>
        </w:rPr>
        <w:t xml:space="preserve">covered benefits. If a service needs approval, the provider must request it first. </w:t>
      </w:r>
    </w:p>
    <w:p w14:paraId="199E4DF2" w14:textId="2FA15DB1" w:rsidR="00860A12" w:rsidRPr="002A2DB9" w:rsidRDefault="003F6ABC" w:rsidP="00331409">
      <w:pPr>
        <w:rPr>
          <w:rFonts w:eastAsia="Arial" w:cs="Arial"/>
          <w:szCs w:val="25"/>
        </w:rPr>
      </w:pPr>
      <w:r w:rsidRPr="002A2DB9">
        <w:rPr>
          <w:rFonts w:eastAsia="Arial" w:cs="Arial"/>
          <w:szCs w:val="25"/>
        </w:rPr>
        <w:t>American Indian and Alaska Natives</w:t>
      </w:r>
      <w:r w:rsidR="00860A12" w:rsidRPr="002A2DB9">
        <w:rPr>
          <w:rFonts w:eastAsia="Arial" w:cs="Arial"/>
          <w:szCs w:val="25"/>
        </w:rPr>
        <w:t xml:space="preserve"> have the right to leave </w:t>
      </w:r>
      <w:r w:rsidR="002256D1" w:rsidRPr="002A2DB9">
        <w:rPr>
          <w:rFonts w:eastAsia="Arial" w:cs="Arial"/>
          <w:szCs w:val="25"/>
          <w:highlight w:val="yellow"/>
        </w:rPr>
        <w:t xml:space="preserve">[CCO Name] </w:t>
      </w:r>
      <w:r w:rsidR="00860A12" w:rsidRPr="002A2DB9">
        <w:rPr>
          <w:rFonts w:eastAsia="Arial" w:cs="Arial"/>
          <w:szCs w:val="25"/>
        </w:rPr>
        <w:t xml:space="preserve">any time and have </w:t>
      </w:r>
      <w:r w:rsidR="0094120F" w:rsidRPr="002A2DB9">
        <w:rPr>
          <w:rFonts w:eastAsia="Arial" w:cs="Arial"/>
          <w:szCs w:val="25"/>
        </w:rPr>
        <w:t xml:space="preserve">OHP </w:t>
      </w:r>
      <w:r w:rsidR="00860A12" w:rsidRPr="002A2DB9">
        <w:rPr>
          <w:rFonts w:eastAsia="Arial" w:cs="Arial"/>
          <w:szCs w:val="25"/>
        </w:rPr>
        <w:t xml:space="preserve">Fee-For-Service (FFS) </w:t>
      </w:r>
      <w:r w:rsidR="0094120F" w:rsidRPr="002A2DB9">
        <w:rPr>
          <w:rFonts w:eastAsia="Arial" w:cs="Arial"/>
          <w:szCs w:val="25"/>
        </w:rPr>
        <w:t xml:space="preserve">pay for </w:t>
      </w:r>
      <w:r w:rsidR="00FF362D" w:rsidRPr="002A2DB9">
        <w:rPr>
          <w:rFonts w:eastAsia="Arial" w:cs="Arial"/>
          <w:szCs w:val="25"/>
        </w:rPr>
        <w:t>their</w:t>
      </w:r>
      <w:r w:rsidR="0094120F" w:rsidRPr="002A2DB9">
        <w:rPr>
          <w:rFonts w:eastAsia="Arial" w:cs="Arial"/>
          <w:szCs w:val="25"/>
        </w:rPr>
        <w:t xml:space="preserve"> care</w:t>
      </w:r>
      <w:r w:rsidR="00860A12" w:rsidRPr="002A2DB9">
        <w:rPr>
          <w:rFonts w:eastAsia="Arial" w:cs="Arial"/>
          <w:szCs w:val="25"/>
        </w:rPr>
        <w:t xml:space="preserve">. </w:t>
      </w:r>
      <w:r w:rsidR="0094120F" w:rsidRPr="002A2DB9">
        <w:rPr>
          <w:rFonts w:eastAsia="Arial" w:cs="Arial"/>
          <w:szCs w:val="25"/>
        </w:rPr>
        <w:t>Learn more</w:t>
      </w:r>
      <w:r w:rsidR="00860A12" w:rsidRPr="002A2DB9">
        <w:rPr>
          <w:rFonts w:eastAsia="Arial" w:cs="Arial"/>
          <w:szCs w:val="25"/>
        </w:rPr>
        <w:t xml:space="preserve"> </w:t>
      </w:r>
      <w:r w:rsidR="0094120F" w:rsidRPr="002A2DB9">
        <w:rPr>
          <w:rFonts w:eastAsia="Arial" w:cs="Arial"/>
          <w:szCs w:val="25"/>
        </w:rPr>
        <w:t xml:space="preserve">about leaving or </w:t>
      </w:r>
      <w:r w:rsidR="00860A12" w:rsidRPr="002A2DB9">
        <w:rPr>
          <w:rFonts w:eastAsia="Arial" w:cs="Arial"/>
          <w:szCs w:val="25"/>
        </w:rPr>
        <w:t xml:space="preserve">changing your CCO </w:t>
      </w:r>
      <w:r w:rsidR="0094120F" w:rsidRPr="002A2DB9">
        <w:rPr>
          <w:rFonts w:eastAsia="Arial" w:cs="Arial"/>
          <w:szCs w:val="25"/>
        </w:rPr>
        <w:t xml:space="preserve">on page </w:t>
      </w:r>
      <w:r w:rsidR="0094120F" w:rsidRPr="002A2DB9">
        <w:rPr>
          <w:rFonts w:eastAsia="Arial" w:cs="Arial"/>
          <w:szCs w:val="25"/>
          <w:highlight w:val="yellow"/>
        </w:rPr>
        <w:t>[XX]</w:t>
      </w:r>
      <w:r w:rsidR="00860A12" w:rsidRPr="002A2DB9">
        <w:rPr>
          <w:rFonts w:eastAsia="Arial" w:cs="Arial"/>
          <w:szCs w:val="25"/>
        </w:rPr>
        <w:t>.</w:t>
      </w:r>
    </w:p>
    <w:p w14:paraId="107B69F7" w14:textId="314887CF" w:rsidR="00934D1D" w:rsidRPr="002A2DB9" w:rsidRDefault="00934D1D" w:rsidP="00934D1D">
      <w:pPr>
        <w:rPr>
          <w:rFonts w:eastAsia="Arial" w:cs="Arial"/>
          <w:szCs w:val="25"/>
        </w:rPr>
      </w:pPr>
      <w:r w:rsidRPr="002A2DB9">
        <w:rPr>
          <w:rFonts w:eastAsia="Arial" w:cs="Arial"/>
          <w:szCs w:val="25"/>
        </w:rPr>
        <w:t xml:space="preserve">If you want </w:t>
      </w:r>
      <w:r w:rsidRPr="002A2DB9">
        <w:rPr>
          <w:rFonts w:eastAsia="Arial" w:cs="Arial"/>
          <w:szCs w:val="25"/>
          <w:highlight w:val="yellow"/>
        </w:rPr>
        <w:t xml:space="preserve">[CCO Name] </w:t>
      </w:r>
      <w:r w:rsidRPr="002A2DB9">
        <w:rPr>
          <w:rFonts w:eastAsia="Arial" w:cs="Arial"/>
          <w:szCs w:val="25"/>
        </w:rPr>
        <w:t>to know you are an American Indian or Alaska Native, contact</w:t>
      </w:r>
      <w:r w:rsidR="003D0C1B" w:rsidRPr="002A2DB9">
        <w:rPr>
          <w:rFonts w:eastAsia="Arial" w:cs="Arial"/>
          <w:szCs w:val="25"/>
        </w:rPr>
        <w:t xml:space="preserve"> </w:t>
      </w:r>
      <w:r w:rsidRPr="002A2DB9">
        <w:rPr>
          <w:rFonts w:cs="Arial"/>
          <w:szCs w:val="25"/>
        </w:rPr>
        <w:t xml:space="preserve">OHP Customer Service at </w:t>
      </w:r>
      <w:r w:rsidRPr="002A2DB9">
        <w:rPr>
          <w:rFonts w:eastAsia="Times New Roman" w:cs="Arial"/>
          <w:szCs w:val="25"/>
        </w:rPr>
        <w:t xml:space="preserve">800-699-9075 (TTY 711) or </w:t>
      </w:r>
      <w:r w:rsidRPr="002A2DB9">
        <w:rPr>
          <w:rFonts w:cs="Arial"/>
          <w:sz w:val="24"/>
          <w:szCs w:val="20"/>
        </w:rPr>
        <w:t xml:space="preserve">login to your online account at </w:t>
      </w:r>
      <w:hyperlink r:id="rId45" w:history="1">
        <w:r w:rsidRPr="002A2DB9">
          <w:rPr>
            <w:rFonts w:cs="Arial"/>
            <w:color w:val="0563C1" w:themeColor="hyperlink"/>
            <w:sz w:val="24"/>
            <w:szCs w:val="20"/>
            <w:u w:val="single"/>
          </w:rPr>
          <w:t>ONE.Oregon.gov</w:t>
        </w:r>
      </w:hyperlink>
      <w:r w:rsidRPr="002A2DB9">
        <w:rPr>
          <w:rFonts w:cs="Arial"/>
          <w:color w:val="0563C1" w:themeColor="hyperlink"/>
          <w:sz w:val="24"/>
          <w:szCs w:val="20"/>
        </w:rPr>
        <w:t xml:space="preserve"> </w:t>
      </w:r>
      <w:r w:rsidRPr="002A2DB9">
        <w:rPr>
          <w:rFonts w:eastAsia="Arial" w:cs="Arial"/>
          <w:szCs w:val="25"/>
        </w:rPr>
        <w:t xml:space="preserve">to report this. </w:t>
      </w:r>
    </w:p>
    <w:p w14:paraId="699CE066" w14:textId="68AED390" w:rsidR="00934D1D" w:rsidRPr="002A2DB9" w:rsidRDefault="00934D1D" w:rsidP="00934D1D">
      <w:pPr>
        <w:rPr>
          <w:rFonts w:eastAsia="Arial" w:cs="Arial"/>
          <w:szCs w:val="25"/>
        </w:rPr>
      </w:pPr>
      <w:r w:rsidRPr="002A2DB9">
        <w:rPr>
          <w:rFonts w:eastAsia="Arial" w:cs="Arial"/>
          <w:szCs w:val="25"/>
        </w:rPr>
        <w:t xml:space="preserve">You </w:t>
      </w:r>
      <w:r w:rsidR="006F1903">
        <w:rPr>
          <w:rFonts w:eastAsia="Arial" w:cs="Arial"/>
          <w:szCs w:val="25"/>
        </w:rPr>
        <w:t>may</w:t>
      </w:r>
      <w:r w:rsidRPr="002A2DB9">
        <w:rPr>
          <w:rFonts w:eastAsia="Arial" w:cs="Arial"/>
          <w:szCs w:val="25"/>
        </w:rPr>
        <w:t xml:space="preserve"> be assigned a qualifying tribal status if any one of the following are true. These questions are also asked on the OHP application: </w:t>
      </w:r>
    </w:p>
    <w:p w14:paraId="4259A7AF" w14:textId="77777777"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are an enrolled member of a Federally Recognized Tribe or a shareholder in an Alaska Native Regional Corporation.  </w:t>
      </w:r>
    </w:p>
    <w:p w14:paraId="0482BD5E" w14:textId="789B9A23"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w:t>
      </w:r>
      <w:r w:rsidR="00E21992">
        <w:rPr>
          <w:rFonts w:eastAsia="Arial" w:cs="Arial"/>
          <w:szCs w:val="25"/>
        </w:rPr>
        <w:t>get</w:t>
      </w:r>
      <w:r w:rsidRPr="002A2DB9">
        <w:rPr>
          <w:rFonts w:eastAsia="Arial" w:cs="Arial"/>
          <w:szCs w:val="25"/>
        </w:rPr>
        <w:t xml:space="preserve"> services from Indian Health Services, Tribal Health Clinics, or Urban Indian Clinics. </w:t>
      </w:r>
    </w:p>
    <w:p w14:paraId="26A77BFE" w14:textId="77777777"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have a parent or grandparent who is an enrolled member of a Federally Recognized Tribe or a shareholder in an Alaska Native Regional Corporation or Village. </w:t>
      </w:r>
    </w:p>
    <w:p w14:paraId="1F183849" w14:textId="77777777" w:rsidR="00934D1D" w:rsidRPr="002A2DB9" w:rsidRDefault="00934D1D" w:rsidP="00331409">
      <w:pPr>
        <w:rPr>
          <w:rFonts w:eastAsia="Arial" w:cs="Arial"/>
          <w:b/>
          <w:bCs/>
          <w:szCs w:val="25"/>
        </w:rPr>
      </w:pPr>
    </w:p>
    <w:p w14:paraId="1519E9F0" w14:textId="5C9412A9" w:rsidR="00477CE0" w:rsidRPr="002A2DB9" w:rsidRDefault="00477CE0" w:rsidP="00385F30">
      <w:pPr>
        <w:pStyle w:val="Heading1"/>
        <w:rPr>
          <w:rFonts w:cs="Arial"/>
        </w:rPr>
      </w:pPr>
      <w:bookmarkStart w:id="1288" w:name="_Toc198469877"/>
      <w:commentRangeStart w:id="1289"/>
      <w:r w:rsidRPr="002A2DB9">
        <w:rPr>
          <w:rFonts w:cs="Arial"/>
        </w:rPr>
        <w:t>New members who need services right away</w:t>
      </w:r>
      <w:commentRangeEnd w:id="1289"/>
      <w:r w:rsidR="00E67760" w:rsidRPr="002A2DB9">
        <w:rPr>
          <w:rStyle w:val="CommentReference"/>
          <w:rFonts w:cs="Arial"/>
        </w:rPr>
        <w:commentReference w:id="1289"/>
      </w:r>
      <w:bookmarkEnd w:id="1288"/>
    </w:p>
    <w:p w14:paraId="1E305BF5" w14:textId="2611BCF8" w:rsidR="00477CE0" w:rsidRPr="002A2DB9" w:rsidRDefault="00477CE0" w:rsidP="00477CE0">
      <w:pPr>
        <w:spacing w:line="257" w:lineRule="auto"/>
        <w:rPr>
          <w:rFonts w:cs="Arial"/>
          <w:szCs w:val="25"/>
        </w:rPr>
      </w:pPr>
      <w:r w:rsidRPr="002A2DB9">
        <w:rPr>
          <w:rFonts w:eastAsia="Arial" w:cs="Arial"/>
          <w:szCs w:val="25"/>
        </w:rPr>
        <w:t>Members who are new to OHP</w:t>
      </w:r>
      <w:r w:rsidR="00C10FA1" w:rsidRPr="002A2DB9">
        <w:rPr>
          <w:rFonts w:eastAsia="Arial" w:cs="Arial"/>
          <w:szCs w:val="25"/>
        </w:rPr>
        <w:t xml:space="preserve"> or </w:t>
      </w:r>
      <w:r w:rsidR="002256D1" w:rsidRPr="002A2DB9">
        <w:rPr>
          <w:rFonts w:eastAsia="Arial" w:cs="Arial"/>
          <w:szCs w:val="25"/>
          <w:highlight w:val="yellow"/>
        </w:rPr>
        <w:t xml:space="preserve">[CCO Name] </w:t>
      </w:r>
      <w:r w:rsidR="00C10FA1" w:rsidRPr="002A2DB9">
        <w:rPr>
          <w:rFonts w:eastAsia="Arial" w:cs="Arial"/>
          <w:szCs w:val="25"/>
        </w:rPr>
        <w:t xml:space="preserve"> </w:t>
      </w:r>
      <w:r w:rsidRPr="002A2DB9">
        <w:rPr>
          <w:rFonts w:eastAsia="Arial" w:cs="Arial"/>
          <w:szCs w:val="25"/>
        </w:rPr>
        <w:t xml:space="preserve">may need prescriptions, supplies, or other items or services as soon as possible. If you can’t see your </w:t>
      </w:r>
      <w:r w:rsidR="00C10FA1" w:rsidRPr="002A2DB9">
        <w:rPr>
          <w:rFonts w:eastAsia="Arial" w:cs="Arial"/>
          <w:szCs w:val="25"/>
        </w:rPr>
        <w:t>primary care provider (</w:t>
      </w:r>
      <w:r w:rsidRPr="002A2DB9">
        <w:rPr>
          <w:rFonts w:eastAsia="Arial" w:cs="Arial"/>
          <w:szCs w:val="25"/>
        </w:rPr>
        <w:t>PCP</w:t>
      </w:r>
      <w:r w:rsidR="00C10FA1" w:rsidRPr="002A2DB9">
        <w:rPr>
          <w:rFonts w:eastAsia="Arial" w:cs="Arial"/>
          <w:szCs w:val="25"/>
        </w:rPr>
        <w:t>)</w:t>
      </w:r>
      <w:r w:rsidRPr="002A2DB9">
        <w:rPr>
          <w:rFonts w:eastAsia="Arial" w:cs="Arial"/>
          <w:szCs w:val="25"/>
        </w:rPr>
        <w:t xml:space="preserve"> </w:t>
      </w:r>
      <w:r w:rsidR="003C12F5" w:rsidRPr="002A2DB9">
        <w:rPr>
          <w:rFonts w:eastAsia="Arial" w:cs="Arial"/>
          <w:szCs w:val="25"/>
        </w:rPr>
        <w:t xml:space="preserve">or primary care dentist (PCD) </w:t>
      </w:r>
      <w:r w:rsidR="00C10FA1" w:rsidRPr="002A2DB9">
        <w:rPr>
          <w:rFonts w:eastAsia="Arial" w:cs="Arial"/>
          <w:szCs w:val="25"/>
        </w:rPr>
        <w:t>in</w:t>
      </w:r>
      <w:r w:rsidRPr="002A2DB9">
        <w:rPr>
          <w:rFonts w:eastAsia="Arial" w:cs="Arial"/>
          <w:szCs w:val="25"/>
        </w:rPr>
        <w:t xml:space="preserve"> your first 30 days with </w:t>
      </w:r>
      <w:r w:rsidR="009029BC" w:rsidRPr="002A2DB9">
        <w:rPr>
          <w:rFonts w:eastAsia="Arial" w:cs="Arial"/>
          <w:szCs w:val="25"/>
          <w:highlight w:val="yellow"/>
        </w:rPr>
        <w:t>[CCO Name]</w:t>
      </w:r>
      <w:r w:rsidRPr="002A2DB9">
        <w:rPr>
          <w:rFonts w:eastAsia="Arial" w:cs="Arial"/>
          <w:szCs w:val="25"/>
        </w:rPr>
        <w:t xml:space="preserve">: </w:t>
      </w:r>
    </w:p>
    <w:p w14:paraId="40448039" w14:textId="612A10E4" w:rsidR="00477CE0" w:rsidRPr="002A2DB9" w:rsidRDefault="0014743C" w:rsidP="00AC1AF5">
      <w:pPr>
        <w:pStyle w:val="ListParagraph"/>
        <w:numPr>
          <w:ilvl w:val="0"/>
          <w:numId w:val="129"/>
        </w:numPr>
        <w:spacing w:line="257" w:lineRule="auto"/>
        <w:rPr>
          <w:rFonts w:cs="Arial"/>
          <w:szCs w:val="25"/>
        </w:rPr>
      </w:pPr>
      <w:r w:rsidRPr="002A2DB9">
        <w:rPr>
          <w:rFonts w:eastAsia="Arial" w:cs="Arial"/>
          <w:szCs w:val="25"/>
        </w:rPr>
        <w:t xml:space="preserve">While you are waiting for </w:t>
      </w:r>
      <w:r w:rsidR="00685021" w:rsidRPr="002A2DB9">
        <w:rPr>
          <w:rFonts w:eastAsia="Arial" w:cs="Arial"/>
          <w:szCs w:val="25"/>
        </w:rPr>
        <w:t>an</w:t>
      </w:r>
      <w:r w:rsidRPr="002A2DB9">
        <w:rPr>
          <w:rFonts w:eastAsia="Arial" w:cs="Arial"/>
          <w:szCs w:val="25"/>
        </w:rPr>
        <w:t xml:space="preserve">  appointment, you can c</w:t>
      </w:r>
      <w:r w:rsidR="00C10FA1" w:rsidRPr="002A2DB9">
        <w:rPr>
          <w:rFonts w:eastAsia="Arial" w:cs="Arial"/>
          <w:szCs w:val="25"/>
        </w:rPr>
        <w:t>all</w:t>
      </w:r>
      <w:r w:rsidR="00477CE0" w:rsidRPr="002A2DB9">
        <w:rPr>
          <w:rFonts w:eastAsia="Arial" w:cs="Arial"/>
          <w:szCs w:val="25"/>
        </w:rPr>
        <w:t xml:space="preserve"> Care Coordination at </w:t>
      </w:r>
      <w:r w:rsidR="00C91770" w:rsidRPr="002A2DB9">
        <w:rPr>
          <w:rFonts w:eastAsia="Arial" w:cs="Arial"/>
          <w:szCs w:val="25"/>
          <w:highlight w:val="yellow"/>
        </w:rPr>
        <w:t>[555-555-5555]</w:t>
      </w:r>
      <w:r w:rsidR="00477CE0" w:rsidRPr="002A2DB9">
        <w:rPr>
          <w:rFonts w:eastAsia="Arial" w:cs="Arial"/>
          <w:szCs w:val="25"/>
        </w:rPr>
        <w:t xml:space="preserve">. They can help </w:t>
      </w:r>
      <w:r w:rsidR="00C10FA1" w:rsidRPr="002A2DB9">
        <w:rPr>
          <w:rFonts w:eastAsia="Arial" w:cs="Arial"/>
          <w:szCs w:val="25"/>
        </w:rPr>
        <w:t>you</w:t>
      </w:r>
      <w:r w:rsidR="00477CE0" w:rsidRPr="002A2DB9">
        <w:rPr>
          <w:rFonts w:eastAsia="Arial" w:cs="Arial"/>
          <w:szCs w:val="25"/>
        </w:rPr>
        <w:t xml:space="preserve"> get </w:t>
      </w:r>
      <w:r w:rsidR="00C10FA1" w:rsidRPr="002A2DB9">
        <w:rPr>
          <w:rFonts w:eastAsia="Arial" w:cs="Arial"/>
          <w:szCs w:val="25"/>
        </w:rPr>
        <w:t>the care you need</w:t>
      </w:r>
      <w:r w:rsidR="00477CE0" w:rsidRPr="002A2DB9">
        <w:rPr>
          <w:rFonts w:eastAsia="Arial" w:cs="Arial"/>
          <w:szCs w:val="25"/>
        </w:rPr>
        <w:t>.</w:t>
      </w:r>
      <w:r w:rsidR="00006543" w:rsidRPr="002A2DB9">
        <w:rPr>
          <w:rFonts w:eastAsia="Arial" w:cs="Arial"/>
          <w:szCs w:val="25"/>
        </w:rPr>
        <w:t xml:space="preserve"> Care coordinat</w:t>
      </w:r>
      <w:r w:rsidR="005C109D" w:rsidRPr="002A2DB9">
        <w:rPr>
          <w:rFonts w:eastAsia="Arial" w:cs="Arial"/>
          <w:szCs w:val="25"/>
        </w:rPr>
        <w:t>ion</w:t>
      </w:r>
      <w:r w:rsidR="00006543" w:rsidRPr="002A2DB9">
        <w:rPr>
          <w:rFonts w:eastAsia="Arial" w:cs="Arial"/>
          <w:szCs w:val="25"/>
        </w:rPr>
        <w:t xml:space="preserve"> can help</w:t>
      </w:r>
      <w:r w:rsidR="00FB538A" w:rsidRPr="002A2DB9">
        <w:rPr>
          <w:rFonts w:eastAsia="Arial" w:cs="Arial"/>
          <w:szCs w:val="25"/>
        </w:rPr>
        <w:t xml:space="preserve"> OHP members with Medicare, too.</w:t>
      </w:r>
      <w:r w:rsidR="00477CE0" w:rsidRPr="002A2DB9">
        <w:rPr>
          <w:rFonts w:eastAsia="Arial" w:cs="Arial"/>
          <w:szCs w:val="25"/>
        </w:rPr>
        <w:t>(</w:t>
      </w:r>
      <w:r w:rsidR="00C10FA1" w:rsidRPr="002A2DB9">
        <w:rPr>
          <w:rFonts w:eastAsia="Arial" w:cs="Arial"/>
          <w:szCs w:val="25"/>
          <w:highlight w:val="yellow"/>
        </w:rPr>
        <w:t xml:space="preserve">See </w:t>
      </w:r>
      <w:r w:rsidR="00931BB7" w:rsidRPr="00931BB7">
        <w:rPr>
          <w:rFonts w:eastAsia="Arial" w:cs="Arial"/>
          <w:szCs w:val="25"/>
          <w:highlight w:val="yellow"/>
        </w:rPr>
        <w:t xml:space="preserve">the </w:t>
      </w:r>
      <w:r w:rsidR="00477CE0" w:rsidRPr="006A04C6">
        <w:rPr>
          <w:rFonts w:eastAsia="Arial" w:cs="Arial"/>
          <w:szCs w:val="25"/>
          <w:highlight w:val="yellow"/>
        </w:rPr>
        <w:t>Care Coordination</w:t>
      </w:r>
      <w:r w:rsidR="00931BB7" w:rsidRPr="006A04C6">
        <w:rPr>
          <w:rFonts w:eastAsia="Arial" w:cs="Arial"/>
          <w:szCs w:val="25"/>
          <w:highlight w:val="yellow"/>
        </w:rPr>
        <w:t xml:space="preserve"> section to learn more</w:t>
      </w:r>
      <w:r w:rsidR="00477CE0" w:rsidRPr="006A04C6">
        <w:rPr>
          <w:rFonts w:eastAsia="Arial" w:cs="Arial"/>
          <w:szCs w:val="25"/>
          <w:highlight w:val="yellow"/>
        </w:rPr>
        <w:t>)</w:t>
      </w:r>
    </w:p>
    <w:p w14:paraId="17949BD0" w14:textId="71690DAB" w:rsidR="00B36433" w:rsidRPr="002A2DB9" w:rsidRDefault="00B36433" w:rsidP="00D07B2D">
      <w:pPr>
        <w:pStyle w:val="ListParagraph"/>
        <w:numPr>
          <w:ilvl w:val="1"/>
          <w:numId w:val="129"/>
        </w:numPr>
        <w:spacing w:line="257" w:lineRule="auto"/>
        <w:rPr>
          <w:rFonts w:cs="Arial"/>
          <w:szCs w:val="25"/>
        </w:rPr>
      </w:pPr>
      <w:r w:rsidRPr="002A2DB9">
        <w:rPr>
          <w:rFonts w:eastAsia="Arial" w:cs="Arial"/>
          <w:szCs w:val="25"/>
        </w:rPr>
        <w:t xml:space="preserve">If </w:t>
      </w:r>
      <w:r w:rsidR="00B26BA7" w:rsidRPr="002A2DB9">
        <w:rPr>
          <w:rFonts w:eastAsia="Arial" w:cs="Arial"/>
          <w:szCs w:val="25"/>
        </w:rPr>
        <w:t xml:space="preserve">you are </w:t>
      </w:r>
      <w:r w:rsidR="00422085" w:rsidRPr="002A2DB9">
        <w:rPr>
          <w:rFonts w:eastAsia="Arial" w:cs="Arial"/>
          <w:szCs w:val="25"/>
        </w:rPr>
        <w:t xml:space="preserve">becoming a </w:t>
      </w:r>
      <w:r w:rsidR="00B26BA7" w:rsidRPr="002A2DB9">
        <w:rPr>
          <w:rFonts w:eastAsia="Arial" w:cs="Arial"/>
          <w:szCs w:val="25"/>
        </w:rPr>
        <w:t xml:space="preserve">new Medicare </w:t>
      </w:r>
      <w:r w:rsidR="007068A1" w:rsidRPr="002A2DB9">
        <w:rPr>
          <w:rFonts w:eastAsia="Arial" w:cs="Arial"/>
          <w:szCs w:val="25"/>
        </w:rPr>
        <w:t xml:space="preserve">enrollee, see </w:t>
      </w:r>
      <w:r w:rsidR="00923BDF" w:rsidRPr="002A2DB9">
        <w:rPr>
          <w:rFonts w:eastAsia="Arial" w:cs="Arial"/>
          <w:szCs w:val="25"/>
        </w:rPr>
        <w:t xml:space="preserve">the Members with OHP and Medicare section for more information. </w:t>
      </w:r>
    </w:p>
    <w:p w14:paraId="1EF7E9B8" w14:textId="6D4E7AE8" w:rsidR="00477CE0" w:rsidRPr="002A2DB9" w:rsidRDefault="00477CE0" w:rsidP="00AC1AF5">
      <w:pPr>
        <w:pStyle w:val="ListParagraph"/>
        <w:numPr>
          <w:ilvl w:val="0"/>
          <w:numId w:val="129"/>
        </w:numPr>
        <w:spacing w:line="257" w:lineRule="auto"/>
        <w:rPr>
          <w:rFonts w:cs="Arial"/>
          <w:szCs w:val="25"/>
        </w:rPr>
      </w:pPr>
      <w:r w:rsidRPr="002A2DB9">
        <w:rPr>
          <w:rFonts w:eastAsia="Arial" w:cs="Arial"/>
          <w:szCs w:val="25"/>
        </w:rPr>
        <w:t xml:space="preserve">Make an appointment with your PCP as soon as you can. You can find their name and number on your </w:t>
      </w:r>
      <w:r w:rsidR="00C10FA1" w:rsidRPr="002A2DB9">
        <w:rPr>
          <w:rFonts w:eastAsia="Arial" w:cs="Arial"/>
          <w:szCs w:val="25"/>
          <w:highlight w:val="yellow"/>
        </w:rPr>
        <w:t>[CCO Name]</w:t>
      </w:r>
      <w:r w:rsidRPr="002A2DB9">
        <w:rPr>
          <w:rFonts w:eastAsia="Arial" w:cs="Arial"/>
          <w:szCs w:val="25"/>
        </w:rPr>
        <w:t xml:space="preserve"> ID card.</w:t>
      </w:r>
    </w:p>
    <w:p w14:paraId="150DE494" w14:textId="33DB00F4" w:rsidR="00477CE0" w:rsidRPr="002A2DB9" w:rsidRDefault="00A72B6D" w:rsidP="00385F30">
      <w:pPr>
        <w:pStyle w:val="ListParagraph"/>
        <w:numPr>
          <w:ilvl w:val="0"/>
          <w:numId w:val="129"/>
        </w:numPr>
        <w:spacing w:line="257" w:lineRule="auto"/>
        <w:rPr>
          <w:rFonts w:eastAsia="Arial" w:cs="Arial"/>
          <w:b/>
          <w:bCs/>
          <w:szCs w:val="25"/>
        </w:rPr>
      </w:pPr>
      <w:r w:rsidRPr="002A2DB9">
        <w:rPr>
          <w:rFonts w:eastAsia="Arial" w:cs="Arial"/>
          <w:szCs w:val="25"/>
        </w:rPr>
        <w:t>Call Customer Service</w:t>
      </w:r>
      <w:r w:rsidR="001B0E7C" w:rsidRPr="002A2DB9">
        <w:rPr>
          <w:rFonts w:eastAsia="Arial" w:cs="Arial"/>
          <w:szCs w:val="25"/>
        </w:rPr>
        <w:t xml:space="preserve"> at </w:t>
      </w:r>
      <w:r w:rsidR="001B0E7C" w:rsidRPr="002A2DB9">
        <w:rPr>
          <w:rFonts w:eastAsia="Arial" w:cs="Arial"/>
          <w:szCs w:val="25"/>
          <w:highlight w:val="yellow"/>
        </w:rPr>
        <w:t>[555-555-5555]</w:t>
      </w:r>
      <w:r w:rsidRPr="002A2DB9">
        <w:rPr>
          <w:rFonts w:eastAsia="Arial" w:cs="Arial"/>
          <w:szCs w:val="25"/>
        </w:rPr>
        <w:t xml:space="preserve"> i</w:t>
      </w:r>
      <w:r w:rsidR="00477CE0" w:rsidRPr="002A2DB9">
        <w:rPr>
          <w:rFonts w:eastAsia="Arial" w:cs="Arial"/>
          <w:szCs w:val="25"/>
        </w:rPr>
        <w:t>f you have questions and want to learn about your benefits</w:t>
      </w:r>
      <w:r w:rsidRPr="002A2DB9">
        <w:rPr>
          <w:rFonts w:eastAsia="Arial" w:cs="Arial"/>
          <w:szCs w:val="25"/>
        </w:rPr>
        <w:t>.</w:t>
      </w:r>
      <w:r w:rsidR="00477CE0" w:rsidRPr="002A2DB9">
        <w:rPr>
          <w:rFonts w:eastAsia="Arial" w:cs="Arial"/>
          <w:szCs w:val="25"/>
        </w:rPr>
        <w:t xml:space="preserve"> They can help you with what you need</w:t>
      </w:r>
      <w:r w:rsidR="006F4421" w:rsidRPr="002A2DB9">
        <w:rPr>
          <w:rFonts w:eastAsia="Arial" w:cs="Arial"/>
          <w:szCs w:val="25"/>
        </w:rPr>
        <w:t>.</w:t>
      </w:r>
      <w:r w:rsidR="0007080A" w:rsidRPr="002A2DB9">
        <w:rPr>
          <w:rFonts w:eastAsia="Arial" w:cs="Arial"/>
          <w:szCs w:val="25"/>
        </w:rPr>
        <w:br/>
      </w:r>
    </w:p>
    <w:p w14:paraId="42ED20E7" w14:textId="23DAFE64" w:rsidR="00E03ED6" w:rsidRPr="002A2DB9" w:rsidRDefault="00E03ED6" w:rsidP="00E03ED6">
      <w:pPr>
        <w:pStyle w:val="Heading1"/>
        <w:rPr>
          <w:rFonts w:cs="Arial"/>
        </w:rPr>
      </w:pPr>
      <w:bookmarkStart w:id="1290" w:name="_Toc198469878"/>
      <w:commentRangeStart w:id="1291"/>
      <w:r w:rsidRPr="002A2DB9">
        <w:rPr>
          <w:rFonts w:cs="Arial"/>
        </w:rPr>
        <w:t xml:space="preserve">Primary care providers (PCPs) </w:t>
      </w:r>
      <w:commentRangeEnd w:id="1291"/>
      <w:r w:rsidR="009E2C7F">
        <w:rPr>
          <w:rStyle w:val="CommentReference"/>
          <w:rFonts w:eastAsiaTheme="minorEastAsia" w:cstheme="minorBidi"/>
          <w:b w:val="0"/>
          <w:color w:val="auto"/>
        </w:rPr>
        <w:commentReference w:id="1291"/>
      </w:r>
      <w:bookmarkEnd w:id="1290"/>
    </w:p>
    <w:p w14:paraId="1E141EF4" w14:textId="77777777" w:rsidR="00E03ED6" w:rsidRPr="002A2DB9" w:rsidRDefault="00E03ED6" w:rsidP="00E03ED6">
      <w:pPr>
        <w:rPr>
          <w:rFonts w:eastAsia="Helvetica" w:cs="Arial"/>
          <w:b/>
          <w:bCs/>
          <w:szCs w:val="25"/>
        </w:rPr>
      </w:pPr>
      <w:r w:rsidRPr="002A2DB9">
        <w:rPr>
          <w:rFonts w:eastAsia="Helvetica" w:cs="Arial"/>
          <w:b/>
          <w:bCs/>
          <w:szCs w:val="25"/>
        </w:rPr>
        <w:t>A primary care provider is who you will see for regular visits, prescriptions and care. You can pick one, or we can help you pick one.</w:t>
      </w:r>
    </w:p>
    <w:p w14:paraId="520566A0" w14:textId="3A1D8776" w:rsidR="00A4444C" w:rsidRPr="002A2DB9" w:rsidRDefault="0ADDB30A" w:rsidP="4DC9C73F">
      <w:pPr>
        <w:rPr>
          <w:rFonts w:eastAsia="Helvetica" w:cs="Arial"/>
          <w:szCs w:val="25"/>
        </w:rPr>
      </w:pPr>
      <w:r w:rsidRPr="002A2DB9">
        <w:rPr>
          <w:rFonts w:eastAsia="Helvetica" w:cs="Arial"/>
          <w:szCs w:val="25"/>
        </w:rPr>
        <w:t xml:space="preserve">Primary care providers (PCPs) can be doctors, nurse practitioners and more. </w:t>
      </w:r>
      <w:r w:rsidRPr="002A2DB9">
        <w:rPr>
          <w:rFonts w:eastAsia="Arial" w:cs="Arial"/>
          <w:szCs w:val="25"/>
        </w:rPr>
        <w:t xml:space="preserve">You have a right to choose a PCP within the </w:t>
      </w:r>
      <w:r w:rsidRPr="002A2DB9">
        <w:rPr>
          <w:rFonts w:eastAsia="Arial" w:cs="Arial"/>
          <w:szCs w:val="25"/>
          <w:highlight w:val="yellow"/>
        </w:rPr>
        <w:t xml:space="preserve">[CCO Name] </w:t>
      </w:r>
      <w:r w:rsidRPr="002A2DB9">
        <w:rPr>
          <w:rFonts w:eastAsia="Arial" w:cs="Arial"/>
          <w:szCs w:val="25"/>
        </w:rPr>
        <w:t xml:space="preserve">network. </w:t>
      </w:r>
      <w:r w:rsidRPr="002A2DB9">
        <w:rPr>
          <w:rFonts w:eastAsia="Helvetica" w:cs="Arial"/>
          <w:szCs w:val="25"/>
        </w:rPr>
        <w:t>If you do not pick a provider within 90 days</w:t>
      </w:r>
      <w:r w:rsidR="0B59B4C9" w:rsidRPr="002A2DB9">
        <w:rPr>
          <w:rFonts w:eastAsia="Helvetica" w:cs="Arial"/>
          <w:szCs w:val="25"/>
        </w:rPr>
        <w:t xml:space="preserve"> of becoming a member</w:t>
      </w:r>
      <w:r w:rsidRPr="002A2DB9">
        <w:rPr>
          <w:rFonts w:eastAsia="Helvetica" w:cs="Arial"/>
          <w:szCs w:val="25"/>
        </w:rPr>
        <w:t xml:space="preserve">, </w:t>
      </w:r>
      <w:r w:rsidRPr="002A2DB9">
        <w:rPr>
          <w:rFonts w:eastAsia="Helvetica" w:cs="Arial"/>
          <w:szCs w:val="25"/>
          <w:highlight w:val="yellow"/>
        </w:rPr>
        <w:t>[CCO name]</w:t>
      </w:r>
      <w:r w:rsidRPr="002A2DB9">
        <w:rPr>
          <w:rFonts w:eastAsia="Helvetica" w:cs="Arial"/>
          <w:szCs w:val="25"/>
        </w:rPr>
        <w:t xml:space="preserve"> will assign you to a clinic or pick a PCP for you. [</w:t>
      </w:r>
      <w:r w:rsidRPr="002A2DB9">
        <w:rPr>
          <w:rFonts w:eastAsia="Helvetica" w:cs="Arial"/>
          <w:szCs w:val="25"/>
          <w:highlight w:val="yellow"/>
        </w:rPr>
        <w:t>CCO name]</w:t>
      </w:r>
      <w:r w:rsidRPr="002A2DB9">
        <w:rPr>
          <w:rFonts w:eastAsia="Helvetica" w:cs="Arial"/>
          <w:szCs w:val="25"/>
        </w:rPr>
        <w:t xml:space="preserve"> will</w:t>
      </w:r>
      <w:r w:rsidR="6B5729E4" w:rsidRPr="002A2DB9">
        <w:rPr>
          <w:rFonts w:eastAsia="Helvetica" w:cs="Arial"/>
          <w:szCs w:val="25"/>
        </w:rPr>
        <w:t xml:space="preserve"> notify your PCP of the assignment and</w:t>
      </w:r>
      <w:r w:rsidRPr="002A2DB9">
        <w:rPr>
          <w:rFonts w:eastAsia="Helvetica" w:cs="Arial"/>
          <w:szCs w:val="25"/>
        </w:rPr>
        <w:t xml:space="preserve"> send</w:t>
      </w:r>
      <w:r w:rsidR="613C57A3" w:rsidRPr="002A2DB9">
        <w:rPr>
          <w:rFonts w:eastAsia="Helvetica" w:cs="Arial"/>
          <w:szCs w:val="25"/>
        </w:rPr>
        <w:t xml:space="preserve"> you</w:t>
      </w:r>
      <w:r w:rsidRPr="002A2DB9">
        <w:rPr>
          <w:rFonts w:eastAsia="Helvetica" w:cs="Arial"/>
          <w:szCs w:val="25"/>
        </w:rPr>
        <w:t xml:space="preserve"> a letter with your provider’s information</w:t>
      </w:r>
      <w:r w:rsidR="61C9EAC0" w:rsidRPr="002A2DB9">
        <w:rPr>
          <w:rFonts w:eastAsia="Helvetica" w:cs="Arial"/>
          <w:szCs w:val="25"/>
        </w:rPr>
        <w:t>.</w:t>
      </w:r>
      <w:r w:rsidRPr="002A2DB9">
        <w:rPr>
          <w:rFonts w:eastAsia="Helvetica" w:cs="Arial"/>
          <w:szCs w:val="25"/>
        </w:rPr>
        <w:t xml:space="preserve"> </w:t>
      </w:r>
    </w:p>
    <w:p w14:paraId="08A555DC" w14:textId="38C040EF" w:rsidR="00E03ED6" w:rsidRPr="002A2DB9" w:rsidRDefault="0ADDB30A" w:rsidP="00F02D6B">
      <w:pPr>
        <w:rPr>
          <w:rFonts w:cs="Arial"/>
          <w:szCs w:val="25"/>
        </w:rPr>
      </w:pPr>
      <w:r w:rsidRPr="002A2DB9">
        <w:rPr>
          <w:rFonts w:cs="Arial"/>
          <w:highlight w:val="yellow"/>
        </w:rPr>
        <w:t>[Provide information</w:t>
      </w:r>
      <w:r w:rsidR="00CA0AF8" w:rsidRPr="002A2DB9">
        <w:rPr>
          <w:rFonts w:cs="Arial"/>
          <w:highlight w:val="yellow"/>
        </w:rPr>
        <w:t>/process</w:t>
      </w:r>
      <w:r w:rsidRPr="002A2DB9">
        <w:rPr>
          <w:rFonts w:cs="Arial"/>
          <w:highlight w:val="yellow"/>
        </w:rPr>
        <w:t xml:space="preserve"> regarding how someone selects a PCP]</w:t>
      </w:r>
      <w:r w:rsidR="00D618FE" w:rsidRPr="002A2DB9">
        <w:rPr>
          <w:rFonts w:cs="Arial"/>
        </w:rPr>
        <w:br/>
      </w:r>
      <w:r w:rsidR="00E03ED6" w:rsidRPr="002A2DB9">
        <w:rPr>
          <w:rFonts w:cs="Arial"/>
        </w:rPr>
        <w:br/>
      </w:r>
      <w:r w:rsidR="00E03ED6" w:rsidRPr="002A2DB9">
        <w:rPr>
          <w:rFonts w:eastAsia="Arial" w:cs="Arial"/>
          <w:szCs w:val="25"/>
        </w:rPr>
        <w:t xml:space="preserve">Your PCP will work with you to help you stay as healthy as possible. They keep track of all your basic and specialty care needs. Your PCP will: </w:t>
      </w:r>
    </w:p>
    <w:p w14:paraId="49DB858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Get to know you and your medical history.</w:t>
      </w:r>
    </w:p>
    <w:p w14:paraId="059D82A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Provide your medical care.</w:t>
      </w:r>
    </w:p>
    <w:p w14:paraId="06A90906" w14:textId="77777777" w:rsidR="00E03ED6" w:rsidRPr="00C0737E" w:rsidRDefault="00E03ED6" w:rsidP="00E03ED6">
      <w:pPr>
        <w:pStyle w:val="ListParagraph"/>
        <w:numPr>
          <w:ilvl w:val="0"/>
          <w:numId w:val="52"/>
        </w:numPr>
        <w:rPr>
          <w:ins w:id="1292" w:author="Tiffany Reagan (she/her)" w:date="2025-05-18T13:53:00Z"/>
          <w:rFonts w:cs="Arial"/>
          <w:szCs w:val="25"/>
          <w:rPrChange w:id="1293" w:author="Tiffany Reagan (she/her)" w:date="2025-05-18T13:53:00Z">
            <w:rPr>
              <w:ins w:id="1294" w:author="Tiffany Reagan (she/her)" w:date="2025-05-18T13:53:00Z"/>
              <w:rFonts w:eastAsia="Arial" w:cs="Arial"/>
              <w:szCs w:val="25"/>
            </w:rPr>
          </w:rPrChange>
        </w:rPr>
      </w:pPr>
      <w:r w:rsidRPr="002A2DB9">
        <w:rPr>
          <w:rFonts w:eastAsia="Arial" w:cs="Arial"/>
          <w:szCs w:val="25"/>
        </w:rPr>
        <w:t xml:space="preserve">Keep your medical records up-to-date and in one place. </w:t>
      </w:r>
    </w:p>
    <w:p w14:paraId="046848EE" w14:textId="257D7705" w:rsidR="00C0737E" w:rsidRPr="002A2DB9" w:rsidRDefault="005C3277" w:rsidP="00E03ED6">
      <w:pPr>
        <w:pStyle w:val="ListParagraph"/>
        <w:numPr>
          <w:ilvl w:val="0"/>
          <w:numId w:val="52"/>
        </w:numPr>
        <w:rPr>
          <w:rFonts w:cs="Arial"/>
          <w:szCs w:val="25"/>
        </w:rPr>
      </w:pPr>
      <w:ins w:id="1295" w:author="Tiffany Reagan (she/her)" w:date="2025-05-18T13:53:00Z">
        <w:r>
          <w:rPr>
            <w:rFonts w:eastAsia="Arial" w:cs="Arial"/>
            <w:szCs w:val="25"/>
          </w:rPr>
          <w:t>Help you get free interpreters</w:t>
        </w:r>
        <w:r w:rsidR="006D2F7F">
          <w:rPr>
            <w:rFonts w:eastAsia="Arial" w:cs="Arial"/>
            <w:szCs w:val="25"/>
          </w:rPr>
          <w:t>,</w:t>
        </w:r>
        <w:r>
          <w:rPr>
            <w:rFonts w:eastAsia="Arial" w:cs="Arial"/>
            <w:szCs w:val="25"/>
          </w:rPr>
          <w:t xml:space="preserve"> written translations</w:t>
        </w:r>
      </w:ins>
      <w:ins w:id="1296" w:author="Tiffany Reagan (she/her)" w:date="2025-05-18T13:54:00Z">
        <w:r w:rsidR="006D2F7F">
          <w:rPr>
            <w:rFonts w:eastAsia="Arial" w:cs="Arial"/>
            <w:szCs w:val="25"/>
          </w:rPr>
          <w:t>, auxiliary aids, and reasonable modifications.</w:t>
        </w:r>
      </w:ins>
    </w:p>
    <w:p w14:paraId="1DCBD6F1" w14:textId="77777777" w:rsidR="00E03ED6" w:rsidRPr="002A2DB9" w:rsidRDefault="0ADDB30A" w:rsidP="4DC9C73F">
      <w:pPr>
        <w:rPr>
          <w:rFonts w:eastAsia="Arial" w:cs="Arial"/>
          <w:szCs w:val="25"/>
        </w:rPr>
      </w:pPr>
      <w:r w:rsidRPr="002A2DB9">
        <w:rPr>
          <w:rFonts w:eastAsia="Arial" w:cs="Arial"/>
          <w:szCs w:val="25"/>
        </w:rPr>
        <w:t>Your PCP will refer you to a specialist or admit you to a hospital if needed.</w:t>
      </w:r>
    </w:p>
    <w:p w14:paraId="37756569" w14:textId="77777777" w:rsidR="005B37AA" w:rsidRPr="002A2DB9" w:rsidRDefault="0ADDB30A" w:rsidP="4DC9C73F">
      <w:pPr>
        <w:rPr>
          <w:rFonts w:eastAsia="Arial" w:cs="Arial"/>
          <w:szCs w:val="25"/>
        </w:rPr>
      </w:pPr>
      <w:r w:rsidRPr="002A2DB9">
        <w:rPr>
          <w:rFonts w:eastAsia="Arial" w:cs="Arial"/>
          <w:szCs w:val="25"/>
        </w:rPr>
        <w:t>Each member of your family on OHP must pick a PCP. Each person can have a different PCP.</w:t>
      </w:r>
      <w:r w:rsidR="61C9EAC0" w:rsidRPr="002A2DB9">
        <w:rPr>
          <w:rFonts w:eastAsia="Arial" w:cs="Arial"/>
          <w:szCs w:val="25"/>
        </w:rPr>
        <w:t xml:space="preserve"> </w:t>
      </w:r>
    </w:p>
    <w:p w14:paraId="6DCB8646" w14:textId="07D053D6" w:rsidR="00146D11" w:rsidRPr="002A2DB9" w:rsidRDefault="00146D11" w:rsidP="00146D11">
      <w:pPr>
        <w:rPr>
          <w:rFonts w:eastAsia="Arial" w:cs="Arial"/>
          <w:b/>
          <w:szCs w:val="25"/>
        </w:rPr>
      </w:pPr>
      <w:r w:rsidRPr="002A2DB9" w:rsidDel="00F253CE">
        <w:rPr>
          <w:rFonts w:eastAsia="Helvetica" w:cs="Arial"/>
          <w:b/>
          <w:szCs w:val="25"/>
        </w:rPr>
        <w:t>D</w:t>
      </w:r>
      <w:r w:rsidRPr="002A2DB9">
        <w:rPr>
          <w:rFonts w:eastAsia="Helvetica" w:cs="Arial"/>
          <w:b/>
          <w:szCs w:val="25"/>
        </w:rPr>
        <w:t xml:space="preserve">on’t forget to ask </w:t>
      </w:r>
      <w:r w:rsidRPr="002A2DB9">
        <w:rPr>
          <w:rFonts w:eastAsia="Helvetica" w:cs="Arial"/>
          <w:b/>
          <w:szCs w:val="25"/>
          <w:highlight w:val="yellow"/>
        </w:rPr>
        <w:t>[CCO name]</w:t>
      </w:r>
      <w:r w:rsidRPr="002A2DB9">
        <w:rPr>
          <w:rFonts w:eastAsia="Helvetica" w:cs="Arial"/>
          <w:b/>
          <w:szCs w:val="25"/>
        </w:rPr>
        <w:t xml:space="preserve"> about a dentist, mental health provider, and pharmacy.</w:t>
      </w:r>
    </w:p>
    <w:p w14:paraId="7E819CC8" w14:textId="236EDD0C" w:rsidR="00F6642E" w:rsidRDefault="00146D11">
      <w:pPr>
        <w:spacing w:before="240"/>
        <w:rPr>
          <w:ins w:id="1297" w:author="Tiffany Reagan (she/her)" w:date="2025-05-14T13:14:00Z"/>
          <w:rFonts w:cs="Arial"/>
          <w:highlight w:val="yellow"/>
        </w:rPr>
        <w:pPrChange w:id="1298" w:author="Tiffany Reagan (she/her)" w:date="2025-05-14T13:15:00Z">
          <w:pPr/>
        </w:pPrChange>
      </w:pPr>
      <w:r w:rsidRPr="002A2DB9">
        <w:rPr>
          <w:rFonts w:cs="Arial"/>
          <w:highlight w:val="yellow"/>
        </w:rPr>
        <w:t>[</w:t>
      </w:r>
      <w:r w:rsidR="00423517" w:rsidRPr="002A2DB9">
        <w:rPr>
          <w:rFonts w:cs="Arial"/>
          <w:highlight w:val="yellow"/>
        </w:rPr>
        <w:t>CCO to p</w:t>
      </w:r>
      <w:r w:rsidRPr="002A2DB9">
        <w:rPr>
          <w:rFonts w:cs="Arial"/>
          <w:highlight w:val="yellow"/>
        </w:rPr>
        <w:t>rovide information regarding how someone selects or is assigned</w:t>
      </w:r>
      <w:ins w:id="1299" w:author="Tiffany Reagan (she/her)" w:date="2025-05-14T13:15:00Z">
        <w:r w:rsidR="00F6642E">
          <w:rPr>
            <w:rFonts w:cs="Arial"/>
            <w:highlight w:val="yellow"/>
          </w:rPr>
          <w:t xml:space="preserve"> (and if there are limits on how often member can change</w:t>
        </w:r>
        <w:r w:rsidR="00A51569">
          <w:rPr>
            <w:rFonts w:cs="Arial"/>
            <w:highlight w:val="yellow"/>
          </w:rPr>
          <w:t>)</w:t>
        </w:r>
      </w:ins>
      <w:r w:rsidRPr="002A2DB9">
        <w:rPr>
          <w:rFonts w:cs="Arial"/>
          <w:highlight w:val="yellow"/>
        </w:rPr>
        <w:t xml:space="preserve"> </w:t>
      </w:r>
      <w:del w:id="1300" w:author="Tiffany Reagan (she/her)" w:date="2025-05-14T13:15:00Z">
        <w:r w:rsidRPr="002A2DB9" w:rsidDel="00F6642E">
          <w:rPr>
            <w:rFonts w:cs="Arial"/>
            <w:highlight w:val="yellow"/>
          </w:rPr>
          <w:delText xml:space="preserve">a </w:delText>
        </w:r>
      </w:del>
      <w:ins w:id="1301" w:author="Tiffany Reagan (she/her)" w:date="2025-05-14T13:15:00Z">
        <w:r w:rsidR="00F6642E">
          <w:rPr>
            <w:rFonts w:cs="Arial"/>
            <w:highlight w:val="yellow"/>
          </w:rPr>
          <w:t>the following:</w:t>
        </w:r>
        <w:r w:rsidR="00F6642E" w:rsidRPr="002A2DB9">
          <w:rPr>
            <w:rFonts w:cs="Arial"/>
            <w:highlight w:val="yellow"/>
          </w:rPr>
          <w:t xml:space="preserve"> </w:t>
        </w:r>
      </w:ins>
    </w:p>
    <w:p w14:paraId="76405830" w14:textId="1F0BB84F" w:rsidR="00F6642E" w:rsidRPr="00F6642E" w:rsidRDefault="00F6642E">
      <w:pPr>
        <w:pStyle w:val="ListParagraph"/>
        <w:numPr>
          <w:ilvl w:val="0"/>
          <w:numId w:val="362"/>
        </w:numPr>
        <w:rPr>
          <w:ins w:id="1302" w:author="Tiffany Reagan (she/her)" w:date="2025-05-14T13:14:00Z"/>
          <w:rFonts w:cs="Arial"/>
          <w:highlight w:val="yellow"/>
        </w:rPr>
        <w:pPrChange w:id="1303" w:author="Tiffany Reagan (she/her)" w:date="2025-05-14T13:15:00Z">
          <w:pPr/>
        </w:pPrChange>
      </w:pPr>
      <w:ins w:id="1304" w:author="Tiffany Reagan (she/her)" w:date="2025-05-14T13:15:00Z">
        <w:r>
          <w:rPr>
            <w:rFonts w:cs="Arial"/>
            <w:highlight w:val="yellow"/>
          </w:rPr>
          <w:t>P</w:t>
        </w:r>
      </w:ins>
      <w:del w:id="1305" w:author="Tiffany Reagan (she/her)" w:date="2025-05-14T13:15:00Z">
        <w:r w:rsidR="7C2CD59D" w:rsidRPr="00F6642E" w:rsidDel="00F6642E">
          <w:rPr>
            <w:rFonts w:cs="Arial"/>
            <w:highlight w:val="yellow"/>
          </w:rPr>
          <w:delText>p</w:delText>
        </w:r>
      </w:del>
      <w:r w:rsidR="5C03E808" w:rsidRPr="00F6642E">
        <w:rPr>
          <w:rFonts w:cs="Arial"/>
          <w:highlight w:val="yellow"/>
        </w:rPr>
        <w:t>rimary care dentist (</w:t>
      </w:r>
      <w:r w:rsidR="00146D11" w:rsidRPr="00F6642E">
        <w:rPr>
          <w:rFonts w:cs="Arial"/>
          <w:highlight w:val="yellow"/>
        </w:rPr>
        <w:t>PCD</w:t>
      </w:r>
      <w:r w:rsidR="72F15C03" w:rsidRPr="00F6642E">
        <w:rPr>
          <w:rFonts w:cs="Arial"/>
          <w:highlight w:val="yellow"/>
        </w:rPr>
        <w:t>)</w:t>
      </w:r>
      <w:r w:rsidR="005E576B" w:rsidRPr="00F6642E">
        <w:rPr>
          <w:rFonts w:cs="Arial"/>
          <w:highlight w:val="yellow"/>
        </w:rPr>
        <w:t xml:space="preserve">, </w:t>
      </w:r>
      <w:ins w:id="1306" w:author="Tiffany Reagan (she/her)" w:date="2025-05-14T13:16:00Z">
        <w:r w:rsidR="00A51569">
          <w:rPr>
            <w:rFonts w:cs="Arial"/>
            <w:highlight w:val="yellow"/>
          </w:rPr>
          <w:t>p</w:t>
        </w:r>
        <w:r w:rsidR="00A51569" w:rsidRPr="002A2DB9">
          <w:rPr>
            <w:rFonts w:cs="Arial"/>
            <w:highlight w:val="yellow"/>
          </w:rPr>
          <w:t>lease modify the PCD language below, if</w:t>
        </w:r>
        <w:r w:rsidR="00A51569">
          <w:rPr>
            <w:rFonts w:cs="Arial"/>
            <w:highlight w:val="yellow"/>
          </w:rPr>
          <w:t xml:space="preserve"> needed</w:t>
        </w:r>
      </w:ins>
    </w:p>
    <w:p w14:paraId="64133AAA" w14:textId="4607CB47" w:rsidR="00F6642E" w:rsidRPr="00F6642E" w:rsidRDefault="000A6263">
      <w:pPr>
        <w:pStyle w:val="ListParagraph"/>
        <w:numPr>
          <w:ilvl w:val="0"/>
          <w:numId w:val="362"/>
        </w:numPr>
        <w:rPr>
          <w:ins w:id="1307" w:author="Tiffany Reagan (she/her)" w:date="2025-05-14T13:14:00Z"/>
          <w:rFonts w:cs="Arial"/>
          <w:highlight w:val="yellow"/>
        </w:rPr>
        <w:pPrChange w:id="1308" w:author="Tiffany Reagan (she/her)" w:date="2025-05-14T13:15:00Z">
          <w:pPr/>
        </w:pPrChange>
      </w:pPr>
      <w:r w:rsidRPr="00F6642E">
        <w:rPr>
          <w:rFonts w:cs="Arial"/>
          <w:highlight w:val="yellow"/>
        </w:rPr>
        <w:t>P</w:t>
      </w:r>
      <w:r w:rsidR="002D52B4" w:rsidRPr="00F6642E">
        <w:rPr>
          <w:rFonts w:cs="Arial"/>
          <w:highlight w:val="yellow"/>
        </w:rPr>
        <w:t>harmacy</w:t>
      </w:r>
      <w:r w:rsidR="005C4A53" w:rsidRPr="00F6642E">
        <w:rPr>
          <w:rFonts w:cs="Arial"/>
          <w:highlight w:val="yellow"/>
        </w:rPr>
        <w:t xml:space="preserve"> </w:t>
      </w:r>
    </w:p>
    <w:p w14:paraId="33EB0C17" w14:textId="6A192155" w:rsidR="00146D11" w:rsidRPr="00A51569" w:rsidRDefault="00146D11">
      <w:pPr>
        <w:pStyle w:val="ListParagraph"/>
        <w:numPr>
          <w:ilvl w:val="0"/>
          <w:numId w:val="362"/>
        </w:numPr>
        <w:rPr>
          <w:rFonts w:cs="Arial"/>
          <w:highlight w:val="yellow"/>
          <w:rPrChange w:id="1309" w:author="Tiffany Reagan (she/her)" w:date="2025-05-14T13:16:00Z">
            <w:rPr/>
          </w:rPrChange>
        </w:rPr>
        <w:pPrChange w:id="1310" w:author="Tiffany Reagan (she/her)" w:date="2025-05-14T13:16:00Z">
          <w:pPr/>
        </w:pPrChange>
      </w:pPr>
      <w:r w:rsidRPr="00F6642E">
        <w:rPr>
          <w:rFonts w:cs="Arial"/>
          <w:highlight w:val="yellow"/>
        </w:rPr>
        <w:t>Mental Health Provider.</w:t>
      </w:r>
      <w:r w:rsidR="002A2DB9" w:rsidRPr="00F6642E">
        <w:rPr>
          <w:rFonts w:cs="Arial"/>
          <w:highlight w:val="yellow"/>
        </w:rPr>
        <w:t xml:space="preserve"> </w:t>
      </w:r>
      <w:r w:rsidRPr="00A51569">
        <w:rPr>
          <w:rFonts w:cs="Arial"/>
          <w:highlight w:val="yellow"/>
        </w:rPr>
        <w:t>]</w:t>
      </w:r>
    </w:p>
    <w:p w14:paraId="5B3B8E1E" w14:textId="668B80EF" w:rsidR="00146D11" w:rsidRPr="00B863B5" w:rsidRDefault="00146D11" w:rsidP="00146D11">
      <w:pPr>
        <w:spacing w:line="276" w:lineRule="auto"/>
        <w:rPr>
          <w:rFonts w:eastAsia="Arial" w:cs="Arial"/>
        </w:rPr>
      </w:pPr>
      <w:r w:rsidRPr="00B863B5">
        <w:rPr>
          <w:rFonts w:eastAsia="Arial" w:cs="Arial"/>
        </w:rPr>
        <w:t>Each member of your family must have a dentist that will be their primary care dentist (PCD). You will go to your PCD for most of your dental care needs. Your PCD will send you to a specialist if you need to go to one.</w:t>
      </w:r>
      <w:r w:rsidR="005C4A53" w:rsidRPr="00B863B5" w:rsidDel="005C4A53">
        <w:rPr>
          <w:rFonts w:eastAsia="Arial" w:cs="Arial"/>
        </w:rPr>
        <w:t xml:space="preserve"> </w:t>
      </w:r>
    </w:p>
    <w:p w14:paraId="16C804D8" w14:textId="77777777" w:rsidR="00146D11" w:rsidRPr="002A2DB9" w:rsidRDefault="00146D11" w:rsidP="00146D11">
      <w:pPr>
        <w:spacing w:line="276" w:lineRule="auto"/>
        <w:rPr>
          <w:rFonts w:eastAsia="Arial" w:cs="Arial"/>
          <w:szCs w:val="25"/>
        </w:rPr>
      </w:pPr>
      <w:r w:rsidRPr="00B863B5">
        <w:rPr>
          <w:rFonts w:eastAsia="Arial" w:cs="Arial"/>
          <w:szCs w:val="25"/>
        </w:rPr>
        <w:t>Your PCD is important because they:</w:t>
      </w:r>
    </w:p>
    <w:p w14:paraId="126E942F"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Are your first contact when you need dental care.</w:t>
      </w:r>
    </w:p>
    <w:p w14:paraId="37378E04"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Manage your dental health services and treatments.</w:t>
      </w:r>
    </w:p>
    <w:p w14:paraId="694FF91B" w14:textId="77777777" w:rsidR="00146D11" w:rsidRPr="002A2DB9" w:rsidRDefault="00146D11" w:rsidP="00146D11">
      <w:pPr>
        <w:pStyle w:val="ListParagraph"/>
        <w:numPr>
          <w:ilvl w:val="0"/>
          <w:numId w:val="1"/>
        </w:numPr>
        <w:rPr>
          <w:rFonts w:cs="Arial"/>
          <w:b/>
          <w:szCs w:val="25"/>
        </w:rPr>
      </w:pPr>
      <w:r w:rsidRPr="006A04C6">
        <w:rPr>
          <w:rFonts w:eastAsia="Arial" w:cs="Arial"/>
          <w:szCs w:val="25"/>
        </w:rPr>
        <w:t>Arrange your specialty care.</w:t>
      </w:r>
    </w:p>
    <w:p w14:paraId="3C146FDA" w14:textId="7A6C5A05" w:rsidR="00146D11" w:rsidRPr="002A2DB9" w:rsidRDefault="00146D11" w:rsidP="00146D11">
      <w:pPr>
        <w:rPr>
          <w:rFonts w:eastAsia="Arial" w:cs="Arial"/>
        </w:rPr>
      </w:pPr>
      <w:r w:rsidRPr="5F6C45E5">
        <w:rPr>
          <w:rFonts w:eastAsia="Arial" w:cs="Arial"/>
        </w:rPr>
        <w:t xml:space="preserve">Please call Customer Service at </w:t>
      </w:r>
      <w:r w:rsidRPr="5F6C45E5">
        <w:rPr>
          <w:rFonts w:eastAsia="Arial" w:cs="Arial"/>
          <w:highlight w:val="yellow"/>
        </w:rPr>
        <w:t>[555-555-5555]</w:t>
      </w:r>
      <w:r w:rsidRPr="5F6C45E5">
        <w:rPr>
          <w:rFonts w:eastAsia="Arial" w:cs="Arial"/>
        </w:rPr>
        <w:t xml:space="preserve"> [</w:t>
      </w:r>
      <w:r w:rsidRPr="5F6C45E5">
        <w:rPr>
          <w:rFonts w:eastAsia="Arial" w:cs="Arial"/>
          <w:highlight w:val="yellow"/>
        </w:rPr>
        <w:t>Monday through Friday, 7:30 a.m. to 5:30 p.m.</w:t>
      </w:r>
      <w:r w:rsidRPr="5F6C45E5">
        <w:rPr>
          <w:rFonts w:eastAsia="Arial" w:cs="Arial"/>
        </w:rPr>
        <w:t xml:space="preserve">] </w:t>
      </w:r>
      <w:r w:rsidRPr="5F6C45E5">
        <w:rPr>
          <w:rFonts w:eastAsia="Arial" w:cs="Arial"/>
          <w:highlight w:val="yellow"/>
        </w:rPr>
        <w:t>(TTY 711)</w:t>
      </w:r>
      <w:r w:rsidRPr="5F6C45E5">
        <w:rPr>
          <w:rFonts w:eastAsia="Arial" w:cs="Arial"/>
        </w:rPr>
        <w:t xml:space="preserve">  if you would like to change your PCP, PCD or other providers. You can start seeing your new providers on the day this change is made.</w:t>
      </w:r>
    </w:p>
    <w:p w14:paraId="1F1F527A" w14:textId="77777777" w:rsidR="00146D11" w:rsidRPr="002A2DB9" w:rsidRDefault="00146D11" w:rsidP="4DC9C73F">
      <w:pPr>
        <w:rPr>
          <w:rFonts w:eastAsia="Arial" w:cs="Arial"/>
          <w:szCs w:val="25"/>
        </w:rPr>
      </w:pPr>
    </w:p>
    <w:p w14:paraId="01A1144C" w14:textId="77777777" w:rsidR="002129FC" w:rsidRDefault="00F02D6B" w:rsidP="00F02D6B">
      <w:pPr>
        <w:rPr>
          <w:rFonts w:eastAsia="Arial" w:cs="Arial"/>
          <w:szCs w:val="25"/>
        </w:rPr>
      </w:pPr>
      <w:bookmarkStart w:id="1311" w:name="_Toc198469879"/>
      <w:commentRangeStart w:id="1312"/>
      <w:r w:rsidRPr="002A2DB9">
        <w:rPr>
          <w:rStyle w:val="Heading2Char"/>
          <w:rFonts w:cs="Arial"/>
        </w:rPr>
        <w:t>In-network providers</w:t>
      </w:r>
      <w:bookmarkEnd w:id="1311"/>
      <w:commentRangeEnd w:id="1312"/>
      <w:r w:rsidR="0089581C">
        <w:rPr>
          <w:rStyle w:val="CommentReference"/>
        </w:rPr>
        <w:commentReference w:id="1312"/>
      </w:r>
      <w:r w:rsidRPr="002A2DB9">
        <w:rPr>
          <w:rFonts w:eastAsia="Arial" w:cs="Arial"/>
          <w:b/>
          <w:bCs/>
          <w:szCs w:val="25"/>
        </w:rPr>
        <w:br/>
      </w:r>
      <w:r w:rsidRPr="002A2DB9">
        <w:rPr>
          <w:rFonts w:eastAsia="Arial" w:cs="Arial"/>
          <w:szCs w:val="25"/>
          <w:highlight w:val="yellow"/>
        </w:rPr>
        <w:t xml:space="preserve">[CCO Name] </w:t>
      </w:r>
      <w:r w:rsidRPr="002A2DB9">
        <w:rPr>
          <w:rFonts w:eastAsia="Arial" w:cs="Arial"/>
          <w:szCs w:val="25"/>
        </w:rPr>
        <w:t xml:space="preserve">works with some providers, but not all of them. Providers that we work with are called in-network or participating providers. </w:t>
      </w:r>
    </w:p>
    <w:p w14:paraId="4571D4AA" w14:textId="54F622C7" w:rsidR="00F02D6B" w:rsidRPr="002A2DB9" w:rsidRDefault="00F02D6B" w:rsidP="00F02D6B">
      <w:pPr>
        <w:rPr>
          <w:rFonts w:eastAsia="Arial" w:cs="Arial"/>
          <w:szCs w:val="25"/>
        </w:rPr>
      </w:pPr>
      <w:r w:rsidRPr="002A2DB9">
        <w:rPr>
          <w:rFonts w:eastAsia="Arial" w:cs="Arial"/>
          <w:szCs w:val="25"/>
        </w:rPr>
        <w:t xml:space="preserve">Providers we do not work with are called out-of-network providers. You may be able to see out-of-network providers if needed, but they must work with the Oregon Health Plan.  </w:t>
      </w:r>
    </w:p>
    <w:p w14:paraId="213FADAB" w14:textId="151FDE60" w:rsidR="009C225F" w:rsidRPr="002A2DB9" w:rsidRDefault="00CD4E2B" w:rsidP="00F02D6B">
      <w:pPr>
        <w:rPr>
          <w:rFonts w:eastAsia="Arial" w:cs="Arial"/>
          <w:szCs w:val="25"/>
        </w:rPr>
      </w:pPr>
      <w:r w:rsidRPr="002A2DB9">
        <w:rPr>
          <w:rFonts w:eastAsia="Arial" w:cs="Arial"/>
          <w:szCs w:val="25"/>
        </w:rPr>
        <w:t>You may be able to see an out-of-network provider</w:t>
      </w:r>
      <w:r w:rsidR="004637FE" w:rsidRPr="002A2DB9">
        <w:rPr>
          <w:rFonts w:eastAsia="Arial" w:cs="Arial"/>
          <w:szCs w:val="25"/>
        </w:rPr>
        <w:t xml:space="preserve"> for primary care</w:t>
      </w:r>
      <w:r w:rsidR="00105BD4" w:rsidRPr="002A2DB9">
        <w:rPr>
          <w:rFonts w:eastAsia="Arial" w:cs="Arial"/>
          <w:szCs w:val="25"/>
        </w:rPr>
        <w:t xml:space="preserve"> if</w:t>
      </w:r>
      <w:r w:rsidR="000F3111" w:rsidRPr="002A2DB9">
        <w:rPr>
          <w:rFonts w:eastAsia="Arial" w:cs="Arial"/>
          <w:szCs w:val="25"/>
        </w:rPr>
        <w:t xml:space="preserve">: </w:t>
      </w:r>
    </w:p>
    <w:p w14:paraId="32681A2B" w14:textId="6A09F978" w:rsidR="000F3111" w:rsidRPr="002A2DB9" w:rsidRDefault="00342482" w:rsidP="00E76210">
      <w:pPr>
        <w:pStyle w:val="ListParagraph"/>
        <w:numPr>
          <w:ilvl w:val="0"/>
          <w:numId w:val="270"/>
        </w:numPr>
        <w:rPr>
          <w:rFonts w:eastAsia="Arial" w:cs="Arial"/>
          <w:szCs w:val="25"/>
        </w:rPr>
      </w:pPr>
      <w:r w:rsidRPr="002A2DB9">
        <w:rPr>
          <w:rFonts w:eastAsia="Arial" w:cs="Arial"/>
        </w:rPr>
        <w:t>You</w:t>
      </w:r>
      <w:r w:rsidR="00BD248C" w:rsidRPr="002A2DB9">
        <w:rPr>
          <w:rFonts w:eastAsia="Arial" w:cs="Arial"/>
        </w:rPr>
        <w:t xml:space="preserve"> </w:t>
      </w:r>
      <w:r w:rsidR="00A75271" w:rsidRPr="002A2DB9">
        <w:rPr>
          <w:rFonts w:eastAsia="Arial" w:cs="Arial"/>
        </w:rPr>
        <w:t xml:space="preserve">are switching </w:t>
      </w:r>
      <w:r w:rsidR="00377ECB" w:rsidRPr="002A2DB9">
        <w:rPr>
          <w:rFonts w:eastAsia="Arial" w:cs="Arial"/>
        </w:rPr>
        <w:t>CCOs or move from OHP fee-for-service to a CCO</w:t>
      </w:r>
      <w:r w:rsidR="00421754" w:rsidRPr="002A2DB9">
        <w:rPr>
          <w:rFonts w:eastAsia="Arial" w:cs="Arial"/>
        </w:rPr>
        <w:t xml:space="preserve"> (see p</w:t>
      </w:r>
      <w:r w:rsidR="00F27E6D">
        <w:rPr>
          <w:rFonts w:eastAsia="Arial" w:cs="Arial"/>
        </w:rPr>
        <w:t>a</w:t>
      </w:r>
      <w:r w:rsidR="00421754" w:rsidRPr="002A2DB9">
        <w:rPr>
          <w:rFonts w:eastAsia="Arial" w:cs="Arial"/>
        </w:rPr>
        <w:t>g</w:t>
      </w:r>
      <w:r w:rsidR="00F27E6D">
        <w:rPr>
          <w:rFonts w:eastAsia="Arial" w:cs="Arial"/>
        </w:rPr>
        <w:t>e</w:t>
      </w:r>
      <w:r w:rsidR="00421754" w:rsidRPr="002A2DB9">
        <w:rPr>
          <w:rFonts w:eastAsia="Arial" w:cs="Arial"/>
        </w:rPr>
        <w:t xml:space="preserve"> </w:t>
      </w:r>
      <w:r w:rsidR="00421754" w:rsidRPr="002A2DB9">
        <w:rPr>
          <w:rFonts w:eastAsia="Arial" w:cs="Arial"/>
          <w:highlight w:val="yellow"/>
        </w:rPr>
        <w:t>XX</w:t>
      </w:r>
      <w:r w:rsidR="00421754" w:rsidRPr="002A2DB9">
        <w:rPr>
          <w:rFonts w:eastAsia="Arial" w:cs="Arial"/>
        </w:rPr>
        <w:t>)</w:t>
      </w:r>
    </w:p>
    <w:p w14:paraId="53CEC708" w14:textId="5CFA0443" w:rsidR="00421754" w:rsidRPr="002A2DB9" w:rsidRDefault="004413DC">
      <w:pPr>
        <w:pStyle w:val="ListParagraph"/>
        <w:numPr>
          <w:ilvl w:val="0"/>
          <w:numId w:val="270"/>
        </w:numPr>
        <w:rPr>
          <w:rFonts w:eastAsia="Arial" w:cs="Arial"/>
          <w:szCs w:val="25"/>
        </w:rPr>
      </w:pPr>
      <w:r w:rsidRPr="002A2DB9">
        <w:rPr>
          <w:rFonts w:eastAsia="Arial" w:cs="Arial"/>
        </w:rPr>
        <w:t xml:space="preserve">You are </w:t>
      </w:r>
      <w:r w:rsidR="005437C7" w:rsidRPr="002A2DB9">
        <w:rPr>
          <w:rFonts w:eastAsia="Arial" w:cs="Arial"/>
        </w:rPr>
        <w:t>A</w:t>
      </w:r>
      <w:r w:rsidR="00120AEC" w:rsidRPr="002A2DB9">
        <w:rPr>
          <w:rFonts w:eastAsia="Arial" w:cs="Arial"/>
        </w:rPr>
        <w:t>merican Indian or Alaskan Native</w:t>
      </w:r>
      <w:r w:rsidR="004F6337" w:rsidRPr="002A2DB9">
        <w:rPr>
          <w:rFonts w:eastAsia="Arial" w:cs="Arial"/>
        </w:rPr>
        <w:t xml:space="preserve"> (see p</w:t>
      </w:r>
      <w:r w:rsidR="00F27E6D">
        <w:rPr>
          <w:rFonts w:eastAsia="Arial" w:cs="Arial"/>
        </w:rPr>
        <w:t>a</w:t>
      </w:r>
      <w:r w:rsidR="004F6337" w:rsidRPr="002A2DB9">
        <w:rPr>
          <w:rFonts w:eastAsia="Arial" w:cs="Arial"/>
        </w:rPr>
        <w:t>g</w:t>
      </w:r>
      <w:r w:rsidR="00F27E6D">
        <w:rPr>
          <w:rFonts w:eastAsia="Arial" w:cs="Arial"/>
        </w:rPr>
        <w:t>e</w:t>
      </w:r>
      <w:r w:rsidR="004F6337" w:rsidRPr="002A2DB9">
        <w:rPr>
          <w:rFonts w:eastAsia="Arial" w:cs="Arial"/>
        </w:rPr>
        <w:t xml:space="preserve"> </w:t>
      </w:r>
      <w:r w:rsidR="004F6337" w:rsidRPr="002A2DB9">
        <w:rPr>
          <w:rFonts w:eastAsia="Arial" w:cs="Arial"/>
          <w:highlight w:val="yellow"/>
        </w:rPr>
        <w:t>XX</w:t>
      </w:r>
      <w:r w:rsidR="004F6337" w:rsidRPr="002A2DB9">
        <w:rPr>
          <w:rFonts w:eastAsia="Arial" w:cs="Arial"/>
        </w:rPr>
        <w:t>)</w:t>
      </w:r>
    </w:p>
    <w:p w14:paraId="7B3583A6" w14:textId="77777777" w:rsidR="0056297D" w:rsidRPr="002A2DB9" w:rsidRDefault="0056297D" w:rsidP="0056297D">
      <w:pPr>
        <w:rPr>
          <w:rFonts w:eastAsia="Arial" w:cs="Arial"/>
          <w:szCs w:val="25"/>
        </w:rPr>
      </w:pPr>
    </w:p>
    <w:p w14:paraId="2AC4F15F" w14:textId="551DBAA2" w:rsidR="001C5438" w:rsidRPr="002A2DB9" w:rsidRDefault="001C5438" w:rsidP="001C5438">
      <w:pPr>
        <w:pStyle w:val="Heading2"/>
        <w:rPr>
          <w:rFonts w:cs="Arial"/>
        </w:rPr>
      </w:pPr>
      <w:bookmarkStart w:id="1313" w:name="_Toc198469880"/>
      <w:commentRangeStart w:id="1314"/>
      <w:r w:rsidRPr="002A2DB9">
        <w:rPr>
          <w:rFonts w:cs="Arial"/>
        </w:rPr>
        <w:t>Provider directory</w:t>
      </w:r>
      <w:commentRangeEnd w:id="1314"/>
      <w:r w:rsidR="0089581C">
        <w:rPr>
          <w:rStyle w:val="CommentReference"/>
          <w:rFonts w:eastAsiaTheme="minorEastAsia" w:cstheme="minorBidi"/>
          <w:b w:val="0"/>
          <w:color w:val="auto"/>
        </w:rPr>
        <w:commentReference w:id="1314"/>
      </w:r>
      <w:bookmarkEnd w:id="1313"/>
    </w:p>
    <w:p w14:paraId="606C83F4" w14:textId="77777777" w:rsidR="001C5438" w:rsidRPr="002A2DB9" w:rsidRDefault="001C5438" w:rsidP="001C5438">
      <w:pPr>
        <w:rPr>
          <w:rFonts w:eastAsia="Arial" w:cs="Arial"/>
          <w:szCs w:val="25"/>
        </w:rPr>
      </w:pPr>
      <w:r w:rsidRPr="002A2DB9">
        <w:rPr>
          <w:rFonts w:eastAsia="Arial" w:cs="Arial"/>
          <w:szCs w:val="25"/>
        </w:rPr>
        <w:t>You can choose your PCP, PCD or other providers from the provider directory at: [</w:t>
      </w:r>
      <w:hyperlink r:id="rId46" w:history="1">
        <w:r w:rsidRPr="002A2DB9">
          <w:rPr>
            <w:rStyle w:val="Hyperlink"/>
            <w:rFonts w:eastAsia="Arial" w:cs="Arial"/>
            <w:szCs w:val="25"/>
            <w:highlight w:val="yellow"/>
          </w:rPr>
          <w:t>www.website.com</w:t>
        </w:r>
      </w:hyperlink>
      <w:r w:rsidRPr="002A2DB9">
        <w:rPr>
          <w:rFonts w:eastAsia="Arial" w:cs="Arial"/>
          <w:szCs w:val="25"/>
        </w:rPr>
        <w:t xml:space="preserve">]. You can also call Customer Service for help, </w:t>
      </w:r>
      <w:r w:rsidRPr="002A2DB9">
        <w:rPr>
          <w:rFonts w:eastAsia="Arial" w:cs="Arial"/>
          <w:szCs w:val="25"/>
          <w:shd w:val="clear" w:color="auto" w:fill="FFFF00"/>
        </w:rPr>
        <w:t xml:space="preserve">or </w:t>
      </w:r>
      <w:r w:rsidRPr="002A2DB9">
        <w:rPr>
          <w:rFonts w:eastAsia="Arial" w:cs="Arial"/>
          <w:szCs w:val="25"/>
          <w:highlight w:val="yellow"/>
          <w:shd w:val="clear" w:color="auto" w:fill="FFFF00"/>
        </w:rPr>
        <w:t>[indicate</w:t>
      </w:r>
      <w:r w:rsidRPr="002A2DB9">
        <w:rPr>
          <w:rFonts w:eastAsia="Arial" w:cs="Arial"/>
          <w:szCs w:val="25"/>
          <w:highlight w:val="yellow"/>
        </w:rPr>
        <w:t xml:space="preserve"> any other methods, such as mailing in a PCP Selection sheet members get with the welcome packet</w:t>
      </w:r>
      <w:r w:rsidRPr="002A2DB9">
        <w:rPr>
          <w:rFonts w:eastAsia="Arial" w:cs="Arial"/>
          <w:szCs w:val="25"/>
        </w:rPr>
        <w:t xml:space="preserve">] </w:t>
      </w:r>
    </w:p>
    <w:p w14:paraId="3E0F1B8E" w14:textId="77777777" w:rsidR="001C5438" w:rsidRPr="002A2DB9" w:rsidRDefault="001C5438" w:rsidP="001C5438">
      <w:pPr>
        <w:spacing w:after="0"/>
        <w:rPr>
          <w:rFonts w:eastAsia="Arial" w:cs="Arial"/>
          <w:szCs w:val="25"/>
        </w:rPr>
      </w:pPr>
      <w:r w:rsidRPr="002A2DB9">
        <w:rPr>
          <w:rFonts w:eastAsia="Arial" w:cs="Arial"/>
          <w:szCs w:val="25"/>
        </w:rPr>
        <w:t xml:space="preserve">Here are examples of information you can find in the Provider Directory: </w:t>
      </w:r>
    </w:p>
    <w:p w14:paraId="64A0F059" w14:textId="77777777" w:rsidR="001C5438" w:rsidRPr="002A2DB9" w:rsidRDefault="001C5438" w:rsidP="001C5438">
      <w:pPr>
        <w:pStyle w:val="ListParagraph"/>
        <w:numPr>
          <w:ilvl w:val="0"/>
          <w:numId w:val="262"/>
        </w:numPr>
        <w:spacing w:after="0"/>
        <w:ind w:left="720"/>
        <w:rPr>
          <w:rFonts w:eastAsia="Arial" w:cs="Arial"/>
          <w:szCs w:val="25"/>
        </w:rPr>
      </w:pPr>
      <w:r w:rsidRPr="002A2DB9">
        <w:rPr>
          <w:rFonts w:eastAsia="Arial" w:cs="Arial"/>
          <w:szCs w:val="25"/>
        </w:rPr>
        <w:t>If a provider is taking new patients.</w:t>
      </w:r>
    </w:p>
    <w:p w14:paraId="0D317767" w14:textId="77777777" w:rsidR="001C5438" w:rsidRPr="002A2DB9" w:rsidRDefault="001C5438" w:rsidP="001C5438">
      <w:pPr>
        <w:pStyle w:val="ListParagraph"/>
        <w:numPr>
          <w:ilvl w:val="0"/>
          <w:numId w:val="262"/>
        </w:numPr>
        <w:ind w:left="720"/>
        <w:rPr>
          <w:rFonts w:eastAsia="Arial" w:cs="Arial"/>
          <w:szCs w:val="25"/>
        </w:rPr>
      </w:pPr>
      <w:r w:rsidRPr="002A2DB9">
        <w:rPr>
          <w:rFonts w:eastAsia="Arial" w:cs="Arial"/>
          <w:szCs w:val="25"/>
        </w:rPr>
        <w:t>Provider type (medical, dental, behavioral health, pharmacy, etc).</w:t>
      </w:r>
    </w:p>
    <w:p w14:paraId="3DBE6191"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How to contact them.</w:t>
      </w:r>
    </w:p>
    <w:p w14:paraId="4BB1C587"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Video and phone care (telehealth) options.</w:t>
      </w:r>
    </w:p>
    <w:p w14:paraId="7DF39B50"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Language help (including translations and interpreters).</w:t>
      </w:r>
    </w:p>
    <w:p w14:paraId="059A5303" w14:textId="44FE5647" w:rsidR="001C5438" w:rsidRPr="002A2DB9" w:rsidRDefault="001C5438" w:rsidP="001C5438">
      <w:pPr>
        <w:pStyle w:val="ListParagraph"/>
        <w:numPr>
          <w:ilvl w:val="0"/>
          <w:numId w:val="262"/>
        </w:numPr>
        <w:ind w:left="720"/>
        <w:rPr>
          <w:rFonts w:cs="Arial"/>
          <w:szCs w:val="25"/>
        </w:rPr>
      </w:pPr>
      <w:del w:id="1315" w:author="Tiffany Reagan (she/her)" w:date="2025-05-18T13:54:00Z">
        <w:r w:rsidRPr="002A2DB9" w:rsidDel="00470804">
          <w:rPr>
            <w:rFonts w:eastAsia="Arial" w:cs="Arial"/>
            <w:szCs w:val="25"/>
          </w:rPr>
          <w:delText xml:space="preserve">Accommodations </w:delText>
        </w:r>
      </w:del>
      <w:ins w:id="1316" w:author="Tiffany Reagan (she/her)" w:date="2025-05-18T13:54:00Z">
        <w:r w:rsidR="00470804">
          <w:rPr>
            <w:rFonts w:eastAsia="Arial" w:cs="Arial"/>
            <w:szCs w:val="25"/>
          </w:rPr>
          <w:t>Modifications</w:t>
        </w:r>
        <w:r w:rsidR="00470804" w:rsidRPr="002A2DB9">
          <w:rPr>
            <w:rFonts w:eastAsia="Arial" w:cs="Arial"/>
            <w:szCs w:val="25"/>
          </w:rPr>
          <w:t xml:space="preserve"> </w:t>
        </w:r>
      </w:ins>
      <w:r w:rsidRPr="002A2DB9">
        <w:rPr>
          <w:rFonts w:eastAsia="Arial" w:cs="Arial"/>
          <w:szCs w:val="25"/>
        </w:rPr>
        <w:t xml:space="preserve">for people with </w:t>
      </w:r>
      <w:del w:id="1317" w:author="Tiffany Reagan (she/her)" w:date="2025-05-18T13:54:00Z">
        <w:r w:rsidRPr="002A2DB9" w:rsidDel="00470804">
          <w:rPr>
            <w:rFonts w:eastAsia="Arial" w:cs="Arial"/>
            <w:szCs w:val="25"/>
          </w:rPr>
          <w:delText xml:space="preserve">physical </w:delText>
        </w:r>
      </w:del>
      <w:r w:rsidRPr="002A2DB9">
        <w:rPr>
          <w:rFonts w:eastAsia="Arial" w:cs="Arial"/>
          <w:szCs w:val="25"/>
        </w:rPr>
        <w:t>disabilities.</w:t>
      </w:r>
    </w:p>
    <w:p w14:paraId="0C6F52D0" w14:textId="4FE3AF0E" w:rsidR="001C5438" w:rsidRPr="002A2DB9" w:rsidRDefault="001C5438" w:rsidP="001C5438">
      <w:pPr>
        <w:rPr>
          <w:rFonts w:eastAsia="Arial" w:cs="Arial"/>
          <w:szCs w:val="25"/>
        </w:rPr>
      </w:pPr>
      <w:r w:rsidRPr="002A2DB9">
        <w:rPr>
          <w:rFonts w:eastAsia="Arial" w:cs="Arial"/>
          <w:szCs w:val="25"/>
        </w:rPr>
        <w:t>You can get a paper copy</w:t>
      </w:r>
      <w:r w:rsidR="000A56B2">
        <w:rPr>
          <w:rFonts w:eastAsia="Arial" w:cs="Arial"/>
          <w:szCs w:val="25"/>
        </w:rPr>
        <w:t xml:space="preserve"> of the directory</w:t>
      </w:r>
      <w:r w:rsidRPr="002A2DB9">
        <w:rPr>
          <w:rFonts w:eastAsia="Arial" w:cs="Arial"/>
          <w:szCs w:val="25"/>
        </w:rPr>
        <w:t xml:space="preserve">. You can get it in another format (such as other languages, large print, or Braille) for free. Call Customer Service at </w:t>
      </w:r>
      <w:r w:rsidRPr="002A2DB9">
        <w:rPr>
          <w:rFonts w:eastAsia="Arial" w:cs="Arial"/>
          <w:szCs w:val="25"/>
          <w:highlight w:val="yellow"/>
        </w:rPr>
        <w:t>[555-555-5555]</w:t>
      </w:r>
      <w:r w:rsidRPr="002A2DB9">
        <w:rPr>
          <w:rFonts w:eastAsia="Arial" w:cs="Arial"/>
          <w:szCs w:val="25"/>
        </w:rPr>
        <w:t>.</w:t>
      </w:r>
      <w:r w:rsidR="0007080A" w:rsidRPr="002A2DB9">
        <w:rPr>
          <w:rFonts w:eastAsia="Arial" w:cs="Arial"/>
          <w:szCs w:val="25"/>
        </w:rPr>
        <w:br/>
      </w:r>
    </w:p>
    <w:p w14:paraId="25C8BC4C" w14:textId="7E2F84B9" w:rsidR="001C5438" w:rsidRPr="002A2DB9" w:rsidRDefault="001C5438" w:rsidP="001C5438">
      <w:pPr>
        <w:pStyle w:val="Heading2"/>
        <w:rPr>
          <w:rFonts w:cs="Arial"/>
        </w:rPr>
      </w:pPr>
      <w:bookmarkStart w:id="1318" w:name="_Toc198469881"/>
      <w:commentRangeStart w:id="1319"/>
      <w:r w:rsidRPr="002A2DB9">
        <w:rPr>
          <w:rFonts w:cs="Arial"/>
        </w:rPr>
        <w:t>Make an appointment</w:t>
      </w:r>
      <w:commentRangeEnd w:id="1319"/>
      <w:r w:rsidR="0089581C">
        <w:rPr>
          <w:rStyle w:val="CommentReference"/>
          <w:rFonts w:eastAsiaTheme="minorEastAsia" w:cstheme="minorBidi"/>
          <w:b w:val="0"/>
          <w:color w:val="auto"/>
        </w:rPr>
        <w:commentReference w:id="1319"/>
      </w:r>
      <w:bookmarkEnd w:id="1318"/>
    </w:p>
    <w:p w14:paraId="20EC7512" w14:textId="77777777" w:rsidR="001C5438" w:rsidRPr="002A2DB9" w:rsidRDefault="001C5438" w:rsidP="001C5438">
      <w:pPr>
        <w:rPr>
          <w:rFonts w:cs="Arial"/>
          <w:szCs w:val="25"/>
        </w:rPr>
      </w:pPr>
      <w:r w:rsidRPr="002A2DB9">
        <w:rPr>
          <w:rFonts w:eastAsia="Helvetica" w:cs="Arial"/>
          <w:b/>
          <w:bCs/>
          <w:szCs w:val="25"/>
        </w:rPr>
        <w:t>You can make an appointment with your provider as soon as you pick one.</w:t>
      </w:r>
      <w:r w:rsidRPr="002A2DB9">
        <w:rPr>
          <w:rFonts w:cs="Arial"/>
          <w:szCs w:val="25"/>
        </w:rPr>
        <w:br/>
      </w:r>
      <w:r w:rsidRPr="002A2DB9">
        <w:rPr>
          <w:rFonts w:cs="Arial"/>
        </w:rPr>
        <w:br/>
      </w:r>
      <w:r w:rsidRPr="002A2DB9">
        <w:rPr>
          <w:rFonts w:eastAsia="Arial" w:cs="Arial"/>
          <w:szCs w:val="25"/>
        </w:rPr>
        <w:t>Your PCP should be your first call when you need care. They will make an appointment or help you decide what kind of care you need. Your PCP can also refer you to other covered services or resources. Call them directly to make an appointment.</w:t>
      </w:r>
    </w:p>
    <w:p w14:paraId="2A53F5A1" w14:textId="77777777" w:rsidR="001C5438" w:rsidRPr="002A2DB9" w:rsidRDefault="001C5438" w:rsidP="001C5438">
      <w:pPr>
        <w:rPr>
          <w:rFonts w:cs="Arial"/>
          <w:szCs w:val="25"/>
        </w:rPr>
      </w:pPr>
      <w:r w:rsidRPr="002A2DB9">
        <w:rPr>
          <w:rFonts w:eastAsia="Arial" w:cs="Arial"/>
          <w:szCs w:val="25"/>
        </w:rPr>
        <w:t>If you are new to your PCP, make an appointment for a check-up. This way they can learn about you and your medical history before you have an issue or concern. This will help you avoid any delays the first time you need to use your benefits.</w:t>
      </w:r>
    </w:p>
    <w:p w14:paraId="7202DCE7" w14:textId="77777777" w:rsidR="001C5438" w:rsidRPr="002A2DB9" w:rsidRDefault="001C5438" w:rsidP="001C5438">
      <w:pPr>
        <w:rPr>
          <w:rFonts w:cs="Arial"/>
          <w:szCs w:val="25"/>
        </w:rPr>
      </w:pPr>
      <w:r w:rsidRPr="002A2DB9">
        <w:rPr>
          <w:rFonts w:eastAsia="Arial" w:cs="Arial"/>
          <w:szCs w:val="25"/>
        </w:rPr>
        <w:t xml:space="preserve">Before your appointment, write down: </w:t>
      </w:r>
    </w:p>
    <w:p w14:paraId="72E18BB1"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Questions you have for your PCP or other providers.</w:t>
      </w:r>
    </w:p>
    <w:p w14:paraId="51B8F638"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History of family health problems.</w:t>
      </w:r>
    </w:p>
    <w:p w14:paraId="3FCA91FE"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Prescriptions, over-the-counter medications, vitamins or supplements you take.</w:t>
      </w:r>
    </w:p>
    <w:p w14:paraId="594F9A55" w14:textId="77777777" w:rsidR="001C5438" w:rsidRPr="002A2DB9" w:rsidRDefault="001C5438" w:rsidP="001C5438">
      <w:pPr>
        <w:rPr>
          <w:rFonts w:cs="Arial"/>
          <w:szCs w:val="25"/>
        </w:rPr>
      </w:pPr>
      <w:r w:rsidRPr="002A2DB9">
        <w:rPr>
          <w:rFonts w:eastAsia="Arial" w:cs="Arial"/>
          <w:szCs w:val="25"/>
        </w:rPr>
        <w:t>Call for an appointment during office hours and tell them:</w:t>
      </w:r>
    </w:p>
    <w:p w14:paraId="5DE09FA5"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 are a </w:t>
      </w:r>
      <w:r w:rsidRPr="002A2DB9">
        <w:rPr>
          <w:rFonts w:eastAsia="Arial" w:cs="Arial"/>
          <w:szCs w:val="25"/>
          <w:highlight w:val="yellow"/>
        </w:rPr>
        <w:t xml:space="preserve">[CCO Name] </w:t>
      </w:r>
      <w:r w:rsidRPr="002A2DB9">
        <w:rPr>
          <w:rFonts w:eastAsia="Arial" w:cs="Arial"/>
          <w:szCs w:val="25"/>
        </w:rPr>
        <w:t>member.</w:t>
      </w:r>
    </w:p>
    <w:p w14:paraId="0D5964F2"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Your name and </w:t>
      </w:r>
      <w:r w:rsidRPr="002A2DB9">
        <w:rPr>
          <w:rFonts w:eastAsia="Arial" w:cs="Arial"/>
          <w:szCs w:val="25"/>
          <w:highlight w:val="yellow"/>
        </w:rPr>
        <w:t xml:space="preserve">[CCO Name] </w:t>
      </w:r>
      <w:r w:rsidRPr="002A2DB9">
        <w:rPr>
          <w:rFonts w:eastAsia="Arial" w:cs="Arial"/>
          <w:szCs w:val="25"/>
        </w:rPr>
        <w:t>ID number.</w:t>
      </w:r>
    </w:p>
    <w:p w14:paraId="39824FE3"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What kind of appointment you need. </w:t>
      </w:r>
    </w:p>
    <w:p w14:paraId="573F853D"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If you need an interpreter and the language you need. </w:t>
      </w:r>
    </w:p>
    <w:p w14:paraId="3AE763D4" w14:textId="77777777" w:rsidR="001C5438" w:rsidRPr="002A2DB9" w:rsidRDefault="001C5438" w:rsidP="001C5438">
      <w:pPr>
        <w:rPr>
          <w:rFonts w:eastAsia="Arial" w:cs="Arial"/>
          <w:szCs w:val="25"/>
        </w:rPr>
      </w:pPr>
      <w:r w:rsidRPr="002A2DB9">
        <w:rPr>
          <w:rFonts w:eastAsia="Arial" w:cs="Arial"/>
          <w:szCs w:val="25"/>
        </w:rPr>
        <w:t>Let them know if you are sick and need to see someone that day.</w:t>
      </w:r>
    </w:p>
    <w:p w14:paraId="59EDA0B8" w14:textId="6E96CAF3" w:rsidR="001C5438" w:rsidRPr="002A2DB9" w:rsidRDefault="001C5438" w:rsidP="001C5438">
      <w:pPr>
        <w:rPr>
          <w:rFonts w:cs="Arial"/>
          <w:szCs w:val="25"/>
        </w:rPr>
      </w:pPr>
      <w:r w:rsidRPr="002A2DB9">
        <w:rPr>
          <w:rFonts w:eastAsia="Arial" w:cs="Arial"/>
          <w:b/>
          <w:bCs/>
          <w:szCs w:val="25"/>
        </w:rPr>
        <w:t>You can get a free ride to your appointment.</w:t>
      </w:r>
      <w:r w:rsidRPr="002A2DB9">
        <w:rPr>
          <w:rFonts w:eastAsia="Arial" w:cs="Arial"/>
          <w:szCs w:val="25"/>
        </w:rPr>
        <w:t xml:space="preserve"> Learn more about free rides to care on </w:t>
      </w:r>
      <w:r w:rsidRPr="002A2DB9">
        <w:rPr>
          <w:rFonts w:eastAsia="Arial" w:cs="Arial"/>
          <w:szCs w:val="25"/>
          <w:highlight w:val="yellow"/>
        </w:rPr>
        <w:t>page [XX]</w:t>
      </w:r>
      <w:r w:rsidRPr="002A2DB9">
        <w:rPr>
          <w:rFonts w:eastAsia="Arial" w:cs="Arial"/>
          <w:szCs w:val="25"/>
        </w:rPr>
        <w:t xml:space="preserve">. </w:t>
      </w:r>
      <w:r w:rsidR="000F3FFD" w:rsidRPr="002A2DB9">
        <w:rPr>
          <w:rFonts w:eastAsia="Arial" w:cs="Arial"/>
          <w:szCs w:val="25"/>
        </w:rPr>
        <w:br/>
      </w:r>
    </w:p>
    <w:p w14:paraId="0C3B917B" w14:textId="007293BD" w:rsidR="001C5438" w:rsidRPr="002A2DB9" w:rsidRDefault="001C5438" w:rsidP="001C5438">
      <w:pPr>
        <w:spacing w:line="257" w:lineRule="auto"/>
        <w:rPr>
          <w:rFonts w:cs="Arial"/>
          <w:szCs w:val="25"/>
        </w:rPr>
      </w:pPr>
      <w:bookmarkStart w:id="1320" w:name="_Toc198469882"/>
      <w:r w:rsidRPr="002A2DB9">
        <w:rPr>
          <w:rStyle w:val="Heading2Char"/>
          <w:rFonts w:cs="Arial"/>
        </w:rPr>
        <w:t>Missed appointments</w:t>
      </w:r>
      <w:bookmarkEnd w:id="1320"/>
      <w:r w:rsidRPr="002A2DB9">
        <w:rPr>
          <w:rFonts w:cs="Arial"/>
        </w:rPr>
        <w:br/>
      </w:r>
      <w:r w:rsidRPr="002A2DB9">
        <w:rPr>
          <w:rFonts w:eastAsia="Arial" w:cs="Arial"/>
          <w:szCs w:val="25"/>
        </w:rPr>
        <w:t xml:space="preserve">Try not to miss appointments. If you need to miss one, call your PCP and cancel right away. They will set up another visit for you. If you don’t tell your provider’s office ahead of time, they may not agree to see you again. </w:t>
      </w:r>
    </w:p>
    <w:p w14:paraId="6448DEF8" w14:textId="77777777" w:rsidR="001C5438" w:rsidRPr="002A2DB9" w:rsidRDefault="001C5438" w:rsidP="001C5438">
      <w:pPr>
        <w:rPr>
          <w:rFonts w:eastAsia="Arial" w:cs="Arial"/>
          <w:b/>
          <w:szCs w:val="25"/>
        </w:rPr>
      </w:pPr>
      <w:r w:rsidRPr="002A2DB9">
        <w:rPr>
          <w:rFonts w:eastAsia="Arial" w:cs="Arial"/>
          <w:b/>
          <w:szCs w:val="25"/>
        </w:rPr>
        <w:t>Each provider has their own rules about missed appointments. Ask them about their rules.</w:t>
      </w:r>
    </w:p>
    <w:p w14:paraId="37065CBC" w14:textId="77777777" w:rsidR="0060245D" w:rsidRPr="002A2DB9" w:rsidRDefault="0060245D" w:rsidP="001C5438">
      <w:pPr>
        <w:rPr>
          <w:rFonts w:eastAsia="Arial" w:cs="Arial"/>
          <w:b/>
          <w:szCs w:val="25"/>
        </w:rPr>
      </w:pPr>
    </w:p>
    <w:p w14:paraId="009C5FF2" w14:textId="333DF160" w:rsidR="0060245D" w:rsidRPr="002A2DB9" w:rsidDel="00F253CE" w:rsidRDefault="0060245D" w:rsidP="0060245D">
      <w:pPr>
        <w:rPr>
          <w:rFonts w:cs="Arial"/>
        </w:rPr>
      </w:pPr>
      <w:bookmarkStart w:id="1321" w:name="_Toc198469883"/>
      <w:commentRangeStart w:id="1322"/>
      <w:r w:rsidRPr="002A2DB9">
        <w:rPr>
          <w:rStyle w:val="Heading2Char"/>
          <w:rFonts w:cs="Arial"/>
        </w:rPr>
        <w:t>Changing your PCP</w:t>
      </w:r>
      <w:bookmarkEnd w:id="1321"/>
      <w:commentRangeEnd w:id="1322"/>
      <w:r w:rsidR="0089581C">
        <w:rPr>
          <w:rStyle w:val="CommentReference"/>
        </w:rPr>
        <w:commentReference w:id="1322"/>
      </w:r>
      <w:r w:rsidRPr="002A2DB9">
        <w:rPr>
          <w:rFonts w:cs="Arial"/>
        </w:rPr>
        <w:br/>
        <w:t xml:space="preserve">You can change your PCP at any time. </w:t>
      </w:r>
      <w:r w:rsidRPr="002A2DB9">
        <w:rPr>
          <w:rFonts w:cs="Arial"/>
          <w:highlight w:val="yellow"/>
        </w:rPr>
        <w:t>[Include CCO policy on changing PCPs, who can assist the member in changing PCPs (e.g., member services).Provide contact information for member services or other point of contact determined by the CCO]</w:t>
      </w:r>
      <w:r w:rsidRPr="002A2DB9">
        <w:rPr>
          <w:rFonts w:cs="Arial"/>
        </w:rPr>
        <w:t xml:space="preserve">. </w:t>
      </w:r>
      <w:r w:rsidR="0007080A" w:rsidRPr="002A2DB9">
        <w:rPr>
          <w:rFonts w:cs="Arial"/>
        </w:rPr>
        <w:br/>
      </w:r>
    </w:p>
    <w:p w14:paraId="0C8DB221" w14:textId="20896C0B" w:rsidR="0060245D" w:rsidRPr="002A2DB9" w:rsidRDefault="0060245D" w:rsidP="0060245D">
      <w:pPr>
        <w:rPr>
          <w:rFonts w:eastAsia="Arial" w:cs="Arial"/>
          <w:szCs w:val="25"/>
        </w:rPr>
      </w:pPr>
      <w:bookmarkStart w:id="1323" w:name="_Toc198469884"/>
      <w:commentRangeStart w:id="1324"/>
      <w:r w:rsidRPr="002A2DB9">
        <w:rPr>
          <w:rStyle w:val="Heading2Char"/>
          <w:rFonts w:cs="Arial"/>
        </w:rPr>
        <w:t>Changes to [</w:t>
      </w:r>
      <w:r w:rsidRPr="002A2DB9">
        <w:rPr>
          <w:rStyle w:val="Heading2Char"/>
          <w:rFonts w:cs="Arial"/>
          <w:highlight w:val="yellow"/>
        </w:rPr>
        <w:t>CCO Name</w:t>
      </w:r>
      <w:r w:rsidRPr="002A2DB9">
        <w:rPr>
          <w:rStyle w:val="Heading2Char"/>
          <w:rFonts w:cs="Arial"/>
        </w:rPr>
        <w:t>] providers</w:t>
      </w:r>
      <w:bookmarkEnd w:id="1323"/>
      <w:commentRangeEnd w:id="1324"/>
      <w:r w:rsidR="00127D37">
        <w:rPr>
          <w:rStyle w:val="CommentReference"/>
        </w:rPr>
        <w:commentReference w:id="1324"/>
      </w:r>
      <w:r w:rsidRPr="002A2DB9">
        <w:rPr>
          <w:rFonts w:cs="Arial"/>
        </w:rPr>
        <w:br/>
        <w:t>We will tell you when one of your regular providers stops working with [</w:t>
      </w:r>
      <w:r w:rsidRPr="00420BCA">
        <w:rPr>
          <w:rFonts w:cs="Arial"/>
          <w:highlight w:val="yellow"/>
        </w:rPr>
        <w:t>CCO Name</w:t>
      </w:r>
      <w:r w:rsidRPr="002A2DB9">
        <w:rPr>
          <w:rFonts w:cs="Arial"/>
        </w:rPr>
        <w:t xml:space="preserve">]. </w:t>
      </w:r>
      <w:r w:rsidRPr="002A2DB9">
        <w:rPr>
          <w:rFonts w:eastAsia="Arial" w:cs="Arial"/>
          <w:b/>
          <w:szCs w:val="25"/>
        </w:rPr>
        <w:t xml:space="preserve"> </w:t>
      </w:r>
      <w:r w:rsidRPr="002A2DB9">
        <w:rPr>
          <w:rFonts w:eastAsia="Arial" w:cs="Arial"/>
          <w:szCs w:val="25"/>
        </w:rPr>
        <w:t>You will get a letter 30 days before the change happens. If this change was already made, we will send you a letter within 15 days after the change.</w:t>
      </w:r>
    </w:p>
    <w:p w14:paraId="4C515EB6" w14:textId="77777777" w:rsidR="0060245D" w:rsidRPr="002A2DB9" w:rsidRDefault="0060245D" w:rsidP="0060245D">
      <w:pPr>
        <w:rPr>
          <w:rFonts w:eastAsia="Arial" w:cs="Arial"/>
          <w:b/>
          <w:szCs w:val="25"/>
        </w:rPr>
      </w:pPr>
    </w:p>
    <w:p w14:paraId="3FA1C2C9" w14:textId="47EF1B18" w:rsidR="0060245D" w:rsidRPr="002A2DB9" w:rsidRDefault="0060245D" w:rsidP="0060245D">
      <w:pPr>
        <w:rPr>
          <w:rFonts w:eastAsia="Arial" w:cs="Arial"/>
          <w:szCs w:val="25"/>
        </w:rPr>
      </w:pPr>
      <w:bookmarkStart w:id="1325" w:name="_Toc198469885"/>
      <w:commentRangeStart w:id="1326"/>
      <w:r w:rsidRPr="002A2DB9">
        <w:rPr>
          <w:rStyle w:val="Heading1Char"/>
          <w:rFonts w:cs="Arial"/>
        </w:rPr>
        <w:t>Second opinions</w:t>
      </w:r>
      <w:bookmarkEnd w:id="1325"/>
      <w:commentRangeEnd w:id="1326"/>
      <w:r w:rsidR="00127D37">
        <w:rPr>
          <w:rStyle w:val="CommentReference"/>
        </w:rPr>
        <w:commentReference w:id="1326"/>
      </w:r>
      <w:r w:rsidRPr="002A2DB9">
        <w:rPr>
          <w:rFonts w:cs="Arial"/>
        </w:rPr>
        <w:br/>
      </w:r>
      <w:r w:rsidRPr="002A2DB9">
        <w:rPr>
          <w:rFonts w:eastAsia="Arial" w:cs="Arial"/>
          <w:szCs w:val="25"/>
        </w:rPr>
        <w:t xml:space="preserve">You have a right to get a second opinion about your condition or treatment. Second opinions are free. If you want a second opinion, call </w:t>
      </w:r>
      <w:r w:rsidRPr="002A2DB9">
        <w:rPr>
          <w:rFonts w:eastAsia="Arial" w:cs="Arial"/>
          <w:szCs w:val="25"/>
          <w:highlight w:val="yellow"/>
        </w:rPr>
        <w:t>[CCO Name]</w:t>
      </w:r>
      <w:r w:rsidRPr="002A2DB9">
        <w:rPr>
          <w:rFonts w:eastAsia="Arial" w:cs="Arial"/>
          <w:szCs w:val="25"/>
        </w:rPr>
        <w:t xml:space="preserve"> Customer Service and tell us you want to see another provider. </w:t>
      </w:r>
    </w:p>
    <w:p w14:paraId="3BBA5E7B" w14:textId="77777777" w:rsidR="0060245D" w:rsidRDefault="0060245D" w:rsidP="0060245D">
      <w:pPr>
        <w:rPr>
          <w:ins w:id="1327" w:author="Tiffany Reagan (she/her)" w:date="2025-05-14T13:00:00Z"/>
          <w:rFonts w:eastAsia="Arial" w:cs="Arial"/>
          <w:szCs w:val="25"/>
        </w:rPr>
      </w:pPr>
      <w:r w:rsidRPr="002A2DB9">
        <w:rPr>
          <w:rFonts w:eastAsia="Arial" w:cs="Arial"/>
          <w:szCs w:val="25"/>
        </w:rPr>
        <w:t xml:space="preserve">If there is not a qualified provider within our network and you want to see a provider outside our network for your second opinion, contact </w:t>
      </w:r>
      <w:r w:rsidRPr="002A2DB9">
        <w:rPr>
          <w:rFonts w:eastAsia="Arial" w:cs="Arial"/>
          <w:szCs w:val="25"/>
          <w:highlight w:val="yellow"/>
        </w:rPr>
        <w:t>[CCO Name</w:t>
      </w:r>
      <w:r w:rsidRPr="002A2DB9">
        <w:rPr>
          <w:rFonts w:eastAsia="Arial" w:cs="Arial"/>
          <w:szCs w:val="25"/>
        </w:rPr>
        <w:t xml:space="preserve">] customer service for help. We will arrange the second opinion for free. </w:t>
      </w:r>
    </w:p>
    <w:p w14:paraId="491117C4" w14:textId="690A6080" w:rsidR="00DC2A4E" w:rsidRPr="002A2DB9" w:rsidRDefault="00DC2A4E" w:rsidP="0060245D">
      <w:pPr>
        <w:rPr>
          <w:rFonts w:cs="Arial"/>
          <w:sz w:val="24"/>
          <w:szCs w:val="24"/>
        </w:rPr>
      </w:pPr>
      <w:ins w:id="1328" w:author="Tiffany Reagan (she/her)" w:date="2025-05-14T13:00:00Z">
        <w:r w:rsidRPr="00C9442D">
          <w:rPr>
            <w:rFonts w:eastAsia="Arial" w:cs="Arial"/>
            <w:szCs w:val="25"/>
            <w:highlight w:val="yellow"/>
            <w:rPrChange w:id="1329" w:author="Tiffany Reagan (she/her)" w:date="2025-05-14T13:00:00Z">
              <w:rPr>
                <w:rFonts w:eastAsia="Arial" w:cs="Arial"/>
                <w:szCs w:val="25"/>
              </w:rPr>
            </w:rPrChange>
          </w:rPr>
          <w:t xml:space="preserve">[CCO to include </w:t>
        </w:r>
        <w:r w:rsidR="00C9442D">
          <w:rPr>
            <w:rFonts w:eastAsia="Arial" w:cs="Arial"/>
            <w:szCs w:val="25"/>
            <w:highlight w:val="yellow"/>
          </w:rPr>
          <w:t>specific</w:t>
        </w:r>
        <w:r w:rsidRPr="00C9442D">
          <w:rPr>
            <w:rFonts w:eastAsia="Arial" w:cs="Arial"/>
            <w:szCs w:val="25"/>
            <w:highlight w:val="yellow"/>
            <w:rPrChange w:id="1330" w:author="Tiffany Reagan (she/her)" w:date="2025-05-14T13:00:00Z">
              <w:rPr>
                <w:rFonts w:eastAsia="Arial" w:cs="Arial"/>
                <w:szCs w:val="25"/>
              </w:rPr>
            </w:rPrChange>
          </w:rPr>
          <w:t xml:space="preserve"> information about refe</w:t>
        </w:r>
        <w:r w:rsidR="00C9442D" w:rsidRPr="00C9442D">
          <w:rPr>
            <w:rFonts w:eastAsia="Arial" w:cs="Arial"/>
            <w:szCs w:val="25"/>
            <w:highlight w:val="yellow"/>
            <w:rPrChange w:id="1331" w:author="Tiffany Reagan (she/her)" w:date="2025-05-14T13:00:00Z">
              <w:rPr>
                <w:rFonts w:eastAsia="Arial" w:cs="Arial"/>
                <w:szCs w:val="25"/>
              </w:rPr>
            </w:rPrChange>
          </w:rPr>
          <w:t>rral or PA requirements for second opinions</w:t>
        </w:r>
      </w:ins>
      <w:ins w:id="1332" w:author="Tiffany Reagan (she/her)" w:date="2025-05-14T13:07:00Z">
        <w:r w:rsidR="00AB79E4">
          <w:rPr>
            <w:rFonts w:eastAsia="Arial" w:cs="Arial"/>
            <w:szCs w:val="25"/>
            <w:highlight w:val="yellow"/>
          </w:rPr>
          <w:t>,</w:t>
        </w:r>
      </w:ins>
      <w:ins w:id="1333" w:author="Tiffany Reagan (she/her)" w:date="2025-05-14T13:06:00Z">
        <w:r w:rsidR="001E5C46">
          <w:rPr>
            <w:rFonts w:eastAsia="Arial" w:cs="Arial"/>
            <w:szCs w:val="25"/>
            <w:highlight w:val="yellow"/>
          </w:rPr>
          <w:t xml:space="preserve"> </w:t>
        </w:r>
      </w:ins>
      <w:ins w:id="1334" w:author="Tiffany Reagan (she/her)" w:date="2025-05-14T13:07:00Z">
        <w:r w:rsidR="00AB79E4">
          <w:rPr>
            <w:rFonts w:eastAsia="Arial" w:cs="Arial"/>
            <w:szCs w:val="25"/>
            <w:highlight w:val="yellow"/>
          </w:rPr>
          <w:t>if applicable</w:t>
        </w:r>
      </w:ins>
      <w:ins w:id="1335" w:author="Tiffany Reagan (she/her)" w:date="2025-05-14T13:01:00Z">
        <w:r w:rsidR="00516EA7">
          <w:rPr>
            <w:rFonts w:eastAsia="Arial" w:cs="Arial"/>
            <w:szCs w:val="25"/>
            <w:highlight w:val="yellow"/>
          </w:rPr>
          <w:t>.</w:t>
        </w:r>
      </w:ins>
      <w:ins w:id="1336" w:author="Tiffany Reagan (she/her)" w:date="2025-05-14T13:00:00Z">
        <w:r w:rsidR="00C9442D" w:rsidRPr="00C9442D">
          <w:rPr>
            <w:rFonts w:eastAsia="Arial" w:cs="Arial"/>
            <w:szCs w:val="25"/>
            <w:highlight w:val="yellow"/>
            <w:rPrChange w:id="1337" w:author="Tiffany Reagan (she/her)" w:date="2025-05-14T13:00:00Z">
              <w:rPr>
                <w:rFonts w:eastAsia="Arial" w:cs="Arial"/>
                <w:szCs w:val="25"/>
              </w:rPr>
            </w:rPrChange>
          </w:rPr>
          <w:t>]</w:t>
        </w:r>
      </w:ins>
    </w:p>
    <w:p w14:paraId="450F8CE1" w14:textId="77777777" w:rsidR="0060245D" w:rsidRPr="002A2DB9" w:rsidRDefault="0060245D" w:rsidP="001C5438">
      <w:pPr>
        <w:rPr>
          <w:rFonts w:cs="Arial"/>
        </w:rPr>
      </w:pPr>
    </w:p>
    <w:p w14:paraId="31BCA8B1" w14:textId="463C1B72" w:rsidR="00EA3609" w:rsidRPr="002A2DB9" w:rsidRDefault="00C97ED7" w:rsidP="00385F30">
      <w:pPr>
        <w:pStyle w:val="Heading1"/>
        <w:rPr>
          <w:rFonts w:cs="Arial"/>
        </w:rPr>
      </w:pPr>
      <w:bookmarkStart w:id="1338" w:name="_Toc198469886"/>
      <w:commentRangeStart w:id="1339"/>
      <w:r w:rsidRPr="002A2DB9">
        <w:rPr>
          <w:rFonts w:cs="Arial"/>
        </w:rPr>
        <w:t>Survey about your health</w:t>
      </w:r>
      <w:commentRangeEnd w:id="1339"/>
      <w:r w:rsidR="00127D37">
        <w:rPr>
          <w:rStyle w:val="CommentReference"/>
          <w:rFonts w:eastAsiaTheme="minorEastAsia" w:cstheme="minorBidi"/>
          <w:b w:val="0"/>
          <w:color w:val="auto"/>
        </w:rPr>
        <w:commentReference w:id="1339"/>
      </w:r>
      <w:bookmarkEnd w:id="1338"/>
    </w:p>
    <w:p w14:paraId="79B4CCFF" w14:textId="3423A483" w:rsidR="00036A3F" w:rsidRPr="002A2DB9" w:rsidRDefault="00D33152" w:rsidP="00D72767">
      <w:pPr>
        <w:spacing w:line="276" w:lineRule="auto"/>
        <w:rPr>
          <w:rFonts w:eastAsia="Arial" w:cs="Arial"/>
        </w:rPr>
      </w:pPr>
      <w:r w:rsidRPr="10365EA0">
        <w:rPr>
          <w:rFonts w:eastAsia="Arial" w:cs="Arial"/>
        </w:rPr>
        <w:t>Shortly after</w:t>
      </w:r>
      <w:r w:rsidR="002561A3" w:rsidRPr="10365EA0">
        <w:rPr>
          <w:rFonts w:eastAsia="Arial" w:cs="Arial"/>
        </w:rPr>
        <w:t xml:space="preserve"> you enroll</w:t>
      </w:r>
      <w:r w:rsidR="00055DB3">
        <w:rPr>
          <w:rFonts w:eastAsia="Arial" w:cs="Arial"/>
        </w:rPr>
        <w:t xml:space="preserve"> </w:t>
      </w:r>
      <w:r w:rsidR="00F739E6">
        <w:rPr>
          <w:rFonts w:eastAsia="Arial" w:cs="Arial"/>
        </w:rPr>
        <w:t>&lt;</w:t>
      </w:r>
      <w:r w:rsidR="002456D7" w:rsidRPr="006A04C6">
        <w:rPr>
          <w:rFonts w:eastAsia="Arial" w:cs="Arial"/>
          <w:highlight w:val="green"/>
        </w:rPr>
        <w:t>and</w:t>
      </w:r>
      <w:r w:rsidR="007754F3" w:rsidRPr="006A04C6">
        <w:rPr>
          <w:rFonts w:eastAsia="Arial" w:cs="Arial"/>
          <w:highlight w:val="green"/>
        </w:rPr>
        <w:t xml:space="preserve"> </w:t>
      </w:r>
      <w:r w:rsidR="00335159" w:rsidRPr="006A04C6">
        <w:rPr>
          <w:rFonts w:eastAsia="Arial" w:cs="Arial"/>
          <w:highlight w:val="green"/>
        </w:rPr>
        <w:t xml:space="preserve">if you have a </w:t>
      </w:r>
      <w:r w:rsidR="00106415" w:rsidRPr="006A04C6">
        <w:rPr>
          <w:rFonts w:eastAsia="Arial" w:cs="Arial"/>
          <w:highlight w:val="green"/>
        </w:rPr>
        <w:t xml:space="preserve">health related </w:t>
      </w:r>
      <w:r w:rsidR="00335159" w:rsidRPr="006A04C6">
        <w:rPr>
          <w:rFonts w:eastAsia="Arial" w:cs="Arial"/>
          <w:highlight w:val="green"/>
        </w:rPr>
        <w:t>chang</w:t>
      </w:r>
      <w:r w:rsidR="00106415" w:rsidRPr="006A04C6">
        <w:rPr>
          <w:rFonts w:eastAsia="Arial" w:cs="Arial"/>
          <w:highlight w:val="green"/>
        </w:rPr>
        <w:t>e</w:t>
      </w:r>
      <w:r w:rsidR="00F739E6">
        <w:rPr>
          <w:rFonts w:eastAsia="Arial" w:cs="Arial"/>
        </w:rPr>
        <w:t>&gt;</w:t>
      </w:r>
      <w:r w:rsidR="00106415" w:rsidRPr="10365EA0">
        <w:rPr>
          <w:rFonts w:eastAsia="Arial" w:cs="Arial"/>
        </w:rPr>
        <w:t>,</w:t>
      </w:r>
      <w:r w:rsidR="00477251" w:rsidRPr="10365EA0">
        <w:rPr>
          <w:rFonts w:eastAsia="Arial" w:cs="Arial"/>
        </w:rPr>
        <w:t xml:space="preserve"> </w:t>
      </w:r>
      <w:r w:rsidR="002256D1" w:rsidRPr="10365EA0">
        <w:rPr>
          <w:rFonts w:eastAsia="Arial" w:cs="Arial"/>
          <w:highlight w:val="yellow"/>
        </w:rPr>
        <w:t xml:space="preserve">[CCO Name] </w:t>
      </w:r>
      <w:r w:rsidR="00477251" w:rsidRPr="10365EA0">
        <w:rPr>
          <w:rFonts w:eastAsia="Arial" w:cs="Arial"/>
        </w:rPr>
        <w:t xml:space="preserve">may send </w:t>
      </w:r>
      <w:r w:rsidR="005E076A" w:rsidRPr="10365EA0">
        <w:rPr>
          <w:rFonts w:eastAsia="Arial" w:cs="Arial"/>
        </w:rPr>
        <w:t>you</w:t>
      </w:r>
      <w:r w:rsidR="00C97ED7" w:rsidRPr="10365EA0">
        <w:rPr>
          <w:rFonts w:eastAsia="Arial" w:cs="Arial"/>
        </w:rPr>
        <w:t xml:space="preserve"> a survey about </w:t>
      </w:r>
      <w:r w:rsidR="005E076A" w:rsidRPr="10365EA0">
        <w:rPr>
          <w:rFonts w:eastAsia="Arial" w:cs="Arial"/>
        </w:rPr>
        <w:t xml:space="preserve">your </w:t>
      </w:r>
      <w:r w:rsidR="00C97ED7" w:rsidRPr="10365EA0">
        <w:rPr>
          <w:rFonts w:eastAsia="Arial" w:cs="Arial"/>
        </w:rPr>
        <w:t>heal</w:t>
      </w:r>
      <w:r w:rsidR="00553E3C" w:rsidRPr="10365EA0">
        <w:rPr>
          <w:rFonts w:eastAsia="Arial" w:cs="Arial"/>
        </w:rPr>
        <w:t xml:space="preserve">th. </w:t>
      </w:r>
      <w:del w:id="1340" w:author="Tiffany Reagan (she/her)" w:date="2025-05-14T13:17:00Z">
        <w:r w:rsidR="00553E3C" w:rsidRPr="10365EA0" w:rsidDel="003A689C">
          <w:rPr>
            <w:rFonts w:eastAsia="Arial" w:cs="Arial"/>
          </w:rPr>
          <w:delText>This survey is called a</w:delText>
        </w:r>
        <w:r w:rsidR="00EA3609" w:rsidRPr="10365EA0" w:rsidDel="003A689C">
          <w:rPr>
            <w:rFonts w:eastAsia="Arial" w:cs="Arial"/>
          </w:rPr>
          <w:delText xml:space="preserve"> Health Risk</w:delText>
        </w:r>
        <w:r w:rsidR="00600C8C" w:rsidRPr="10365EA0" w:rsidDel="003A689C">
          <w:rPr>
            <w:rFonts w:eastAsia="Arial" w:cs="Arial"/>
          </w:rPr>
          <w:delText xml:space="preserve"> Assessment</w:delText>
        </w:r>
        <w:r w:rsidR="001D3DAF" w:rsidDel="003A689C">
          <w:rPr>
            <w:rFonts w:eastAsia="Arial" w:cs="Arial"/>
          </w:rPr>
          <w:delText>.</w:delText>
        </w:r>
      </w:del>
      <w:ins w:id="1341" w:author="Tiffany Reagan (she/her)" w:date="2025-05-14T13:17:00Z">
        <w:r w:rsidR="003A689C" w:rsidRPr="003A689C">
          <w:rPr>
            <w:rFonts w:eastAsia="Arial" w:cs="Arial"/>
          </w:rPr>
          <w:t xml:space="preserve">The survey asks about your general health with the goal of helping reduce risks, </w:t>
        </w:r>
        <w:r w:rsidR="00CF74AB">
          <w:rPr>
            <w:rFonts w:eastAsia="Arial" w:cs="Arial"/>
          </w:rPr>
          <w:t>keep you healthy</w:t>
        </w:r>
        <w:r w:rsidR="003A689C" w:rsidRPr="003A689C">
          <w:rPr>
            <w:rFonts w:eastAsia="Arial" w:cs="Arial"/>
          </w:rPr>
          <w:t>, and prevent disease</w:t>
        </w:r>
      </w:ins>
      <w:ins w:id="1342" w:author="Tiffany Reagan (she/her)" w:date="2025-05-14T13:18:00Z">
        <w:r w:rsidR="00CF74AB">
          <w:rPr>
            <w:rFonts w:eastAsia="Arial" w:cs="Arial"/>
          </w:rPr>
          <w:t>.</w:t>
        </w:r>
      </w:ins>
    </w:p>
    <w:p w14:paraId="281A18E5" w14:textId="6ECAA055" w:rsidR="00D72767" w:rsidRPr="002A2DB9" w:rsidRDefault="00CE2530" w:rsidP="00D72767">
      <w:pPr>
        <w:spacing w:line="276" w:lineRule="auto"/>
        <w:rPr>
          <w:rFonts w:cs="Arial"/>
          <w:szCs w:val="25"/>
        </w:rPr>
      </w:pPr>
      <w:r w:rsidRPr="002A2DB9">
        <w:rPr>
          <w:rFonts w:eastAsia="Arial" w:cs="Arial"/>
          <w:szCs w:val="25"/>
        </w:rPr>
        <w:t>You can complete the survey</w:t>
      </w:r>
      <w:r w:rsidR="00A426DD" w:rsidRPr="002A2DB9">
        <w:rPr>
          <w:rFonts w:eastAsia="Arial" w:cs="Arial"/>
          <w:szCs w:val="25"/>
        </w:rPr>
        <w:t xml:space="preserve"> by</w:t>
      </w:r>
      <w:r w:rsidRPr="002A2DB9">
        <w:rPr>
          <w:rFonts w:eastAsia="Arial" w:cs="Arial"/>
          <w:szCs w:val="25"/>
        </w:rPr>
        <w:t xml:space="preserve"> </w:t>
      </w:r>
      <w:r w:rsidR="002256D1" w:rsidRPr="002A2DB9">
        <w:rPr>
          <w:rFonts w:eastAsia="Arial" w:cs="Arial"/>
          <w:szCs w:val="25"/>
          <w:highlight w:val="yellow"/>
        </w:rPr>
        <w:t>[</w:t>
      </w:r>
      <w:r w:rsidR="00553E3C" w:rsidRPr="002A2DB9">
        <w:rPr>
          <w:rFonts w:eastAsia="Arial" w:cs="Arial"/>
          <w:szCs w:val="25"/>
          <w:highlight w:val="yellow"/>
        </w:rPr>
        <w:t xml:space="preserve">Clarify method </w:t>
      </w:r>
      <w:r w:rsidR="006F4421" w:rsidRPr="002A2DB9">
        <w:rPr>
          <w:rFonts w:eastAsia="Arial" w:cs="Arial"/>
          <w:szCs w:val="25"/>
          <w:highlight w:val="yellow"/>
        </w:rPr>
        <w:t xml:space="preserve">of </w:t>
      </w:r>
      <w:r w:rsidRPr="002A2DB9">
        <w:rPr>
          <w:rFonts w:eastAsia="Arial" w:cs="Arial"/>
          <w:szCs w:val="25"/>
          <w:highlight w:val="yellow"/>
        </w:rPr>
        <w:t xml:space="preserve">completing </w:t>
      </w:r>
      <w:r w:rsidR="006F4421" w:rsidRPr="002A2DB9">
        <w:rPr>
          <w:rFonts w:eastAsia="Arial" w:cs="Arial"/>
          <w:szCs w:val="25"/>
          <w:highlight w:val="yellow"/>
        </w:rPr>
        <w:t xml:space="preserve">screenings: mail, phone, </w:t>
      </w:r>
      <w:r w:rsidRPr="002A2DB9">
        <w:rPr>
          <w:rFonts w:eastAsia="Arial" w:cs="Arial"/>
          <w:szCs w:val="25"/>
          <w:highlight w:val="yellow"/>
        </w:rPr>
        <w:t xml:space="preserve">on-line, </w:t>
      </w:r>
      <w:r w:rsidR="006F4421" w:rsidRPr="002A2DB9">
        <w:rPr>
          <w:rFonts w:eastAsia="Arial" w:cs="Arial"/>
          <w:szCs w:val="25"/>
          <w:highlight w:val="yellow"/>
        </w:rPr>
        <w:t>etc.]</w:t>
      </w:r>
      <w:r w:rsidR="006F4421" w:rsidRPr="002A2DB9">
        <w:rPr>
          <w:rFonts w:eastAsia="Arial" w:cs="Arial"/>
          <w:szCs w:val="25"/>
        </w:rPr>
        <w:t xml:space="preserve"> </w:t>
      </w:r>
      <w:r w:rsidR="00D72767" w:rsidRPr="002A2DB9">
        <w:rPr>
          <w:rFonts w:eastAsia="Arial" w:cs="Arial"/>
          <w:szCs w:val="25"/>
          <w:highlight w:val="green"/>
        </w:rPr>
        <w:t>&lt;</w:t>
      </w:r>
      <w:r w:rsidR="00C727F8" w:rsidRPr="002A2DB9">
        <w:rPr>
          <w:rFonts w:eastAsia="Arial" w:cs="Arial"/>
          <w:szCs w:val="25"/>
          <w:highlight w:val="green"/>
        </w:rPr>
        <w:t xml:space="preserve">You can find </w:t>
      </w:r>
      <w:r w:rsidR="00B15D80" w:rsidRPr="002A2DB9">
        <w:rPr>
          <w:rFonts w:eastAsia="Arial" w:cs="Arial"/>
          <w:szCs w:val="25"/>
          <w:highlight w:val="green"/>
        </w:rPr>
        <w:t xml:space="preserve">[CCO Name] Health Risk </w:t>
      </w:r>
      <w:r w:rsidR="00AA7110" w:rsidRPr="002A2DB9">
        <w:rPr>
          <w:rFonts w:eastAsia="Arial" w:cs="Arial"/>
          <w:szCs w:val="25"/>
          <w:highlight w:val="green"/>
        </w:rPr>
        <w:t xml:space="preserve">Assessment </w:t>
      </w:r>
      <w:r w:rsidR="008D26D9" w:rsidRPr="002A2DB9">
        <w:rPr>
          <w:rFonts w:eastAsia="Arial" w:cs="Arial"/>
          <w:szCs w:val="25"/>
          <w:highlight w:val="green"/>
        </w:rPr>
        <w:t xml:space="preserve">online at </w:t>
      </w:r>
      <w:r w:rsidR="00FB16F9" w:rsidRPr="002A2DB9">
        <w:rPr>
          <w:rFonts w:eastAsia="Arial" w:cs="Arial"/>
          <w:szCs w:val="25"/>
          <w:highlight w:val="green"/>
        </w:rPr>
        <w:t>[</w:t>
      </w:r>
      <w:r w:rsidR="0016659B" w:rsidRPr="002A2DB9">
        <w:rPr>
          <w:rFonts w:eastAsia="Arial" w:cs="Arial"/>
          <w:szCs w:val="25"/>
          <w:highlight w:val="green"/>
        </w:rPr>
        <w:t>www.website.com</w:t>
      </w:r>
      <w:r w:rsidR="003D55E8" w:rsidRPr="002A2DB9">
        <w:rPr>
          <w:rFonts w:eastAsia="Arial" w:cs="Arial"/>
          <w:szCs w:val="25"/>
          <w:highlight w:val="green"/>
        </w:rPr>
        <w:t>]</w:t>
      </w:r>
      <w:r w:rsidR="00D72767" w:rsidRPr="002A2DB9">
        <w:rPr>
          <w:rFonts w:eastAsia="Arial" w:cs="Arial"/>
          <w:szCs w:val="25"/>
          <w:highlight w:val="green"/>
        </w:rPr>
        <w:t>.&gt;</w:t>
      </w:r>
      <w:r w:rsidR="00D72767" w:rsidRPr="002A2DB9">
        <w:rPr>
          <w:rFonts w:eastAsia="Arial" w:cs="Arial"/>
          <w:szCs w:val="25"/>
        </w:rPr>
        <w:t xml:space="preserve"> </w:t>
      </w:r>
      <w:r w:rsidR="002A27D4" w:rsidRPr="002A2DB9">
        <w:rPr>
          <w:rFonts w:eastAsia="Arial" w:cs="Arial"/>
          <w:szCs w:val="25"/>
        </w:rPr>
        <w:t xml:space="preserve">or call </w:t>
      </w:r>
      <w:r w:rsidR="004C7845" w:rsidRPr="001D3DAF">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5555</w:t>
      </w:r>
      <w:r w:rsidR="004C7845" w:rsidRPr="006A04C6">
        <w:rPr>
          <w:rFonts w:eastAsia="Arial" w:cs="Arial"/>
          <w:szCs w:val="25"/>
          <w:highlight w:val="yellow"/>
        </w:rPr>
        <w:t>]</w:t>
      </w:r>
      <w:r w:rsidR="004C7845" w:rsidRPr="002A2DB9">
        <w:rPr>
          <w:rFonts w:eastAsia="Arial" w:cs="Arial"/>
          <w:szCs w:val="25"/>
        </w:rPr>
        <w:t xml:space="preserve"> to have a care coordination team member help yo</w:t>
      </w:r>
      <w:r w:rsidR="00817BE3" w:rsidRPr="002A2DB9">
        <w:rPr>
          <w:rFonts w:eastAsia="Arial" w:cs="Arial"/>
          <w:szCs w:val="25"/>
        </w:rPr>
        <w:t>u</w:t>
      </w:r>
      <w:r w:rsidR="00542029" w:rsidRPr="002A2DB9">
        <w:rPr>
          <w:rFonts w:eastAsia="Arial" w:cs="Arial"/>
          <w:szCs w:val="25"/>
        </w:rPr>
        <w:t xml:space="preserve"> complete it. </w:t>
      </w:r>
      <w:r w:rsidR="00D72767" w:rsidRPr="002A2DB9">
        <w:rPr>
          <w:rFonts w:eastAsia="Arial" w:cs="Arial"/>
          <w:szCs w:val="25"/>
        </w:rPr>
        <w:t xml:space="preserve"> </w:t>
      </w:r>
    </w:p>
    <w:p w14:paraId="7DDC1DD7" w14:textId="629DCA4F" w:rsidR="00EA3609" w:rsidRPr="002A2DB9" w:rsidRDefault="00EA3609" w:rsidP="00EA3609">
      <w:pPr>
        <w:spacing w:line="276" w:lineRule="auto"/>
        <w:rPr>
          <w:rFonts w:cs="Arial"/>
          <w:strike/>
          <w:szCs w:val="25"/>
        </w:rPr>
      </w:pPr>
      <w:r w:rsidRPr="002A2DB9">
        <w:rPr>
          <w:rFonts w:eastAsia="Arial" w:cs="Arial"/>
          <w:szCs w:val="25"/>
        </w:rPr>
        <w:t xml:space="preserve">The survey </w:t>
      </w:r>
      <w:r w:rsidR="0066142C">
        <w:rPr>
          <w:rFonts w:eastAsia="Arial" w:cs="Arial"/>
          <w:szCs w:val="25"/>
        </w:rPr>
        <w:t>asks</w:t>
      </w:r>
      <w:r w:rsidR="0066142C" w:rsidRPr="002A2DB9">
        <w:rPr>
          <w:rFonts w:eastAsia="Arial" w:cs="Arial"/>
          <w:szCs w:val="25"/>
        </w:rPr>
        <w:t xml:space="preserve"> </w:t>
      </w:r>
      <w:r w:rsidRPr="002A2DB9">
        <w:rPr>
          <w:rFonts w:eastAsia="Arial" w:cs="Arial"/>
          <w:szCs w:val="25"/>
        </w:rPr>
        <w:t xml:space="preserve">questions about your general health with the goal of helping reduce health risks, maintain health, and prevent disease. </w:t>
      </w:r>
      <w:bookmarkStart w:id="1343" w:name="_Hlk136611232"/>
    </w:p>
    <w:bookmarkEnd w:id="1343"/>
    <w:p w14:paraId="0071CA61" w14:textId="5FA34753" w:rsidR="00EA3609" w:rsidRPr="002A2DB9" w:rsidRDefault="00EA3609" w:rsidP="00E67760">
      <w:pPr>
        <w:spacing w:after="0" w:line="276" w:lineRule="auto"/>
        <w:rPr>
          <w:rFonts w:eastAsia="Arial" w:cs="Arial"/>
        </w:rPr>
      </w:pPr>
      <w:r w:rsidRPr="002A2DB9">
        <w:rPr>
          <w:rFonts w:eastAsia="Arial" w:cs="Arial"/>
        </w:rPr>
        <w:t xml:space="preserve">The </w:t>
      </w:r>
      <w:r w:rsidR="00B452CD" w:rsidRPr="002A2DB9">
        <w:rPr>
          <w:rFonts w:eastAsia="Arial" w:cs="Arial"/>
        </w:rPr>
        <w:t>survey</w:t>
      </w:r>
      <w:r w:rsidRPr="002A2DB9">
        <w:rPr>
          <w:rFonts w:eastAsia="Arial" w:cs="Arial"/>
        </w:rPr>
        <w:t xml:space="preserve"> asks about:</w:t>
      </w:r>
    </w:p>
    <w:p w14:paraId="6A206542" w14:textId="6AAE2EC6" w:rsidR="0036135B" w:rsidRPr="002A2DB9" w:rsidRDefault="00A12A0F" w:rsidP="00AE1486">
      <w:pPr>
        <w:pStyle w:val="ListParagraph"/>
        <w:numPr>
          <w:ilvl w:val="0"/>
          <w:numId w:val="77"/>
        </w:numPr>
        <w:spacing w:after="0" w:line="276" w:lineRule="auto"/>
        <w:rPr>
          <w:rFonts w:cs="Arial"/>
          <w:szCs w:val="25"/>
        </w:rPr>
      </w:pPr>
      <w:r w:rsidRPr="002A2DB9">
        <w:rPr>
          <w:rFonts w:eastAsia="Arial" w:cs="Arial"/>
          <w:szCs w:val="25"/>
        </w:rPr>
        <w:t>Your access to food and housing.</w:t>
      </w:r>
    </w:p>
    <w:p w14:paraId="286D95B9" w14:textId="15F4172B" w:rsidR="00EA3609" w:rsidRPr="002A2DB9" w:rsidRDefault="00B452CD" w:rsidP="00AC1AF5">
      <w:pPr>
        <w:pStyle w:val="ListParagraph"/>
        <w:numPr>
          <w:ilvl w:val="0"/>
          <w:numId w:val="77"/>
        </w:numPr>
        <w:spacing w:after="0" w:line="276" w:lineRule="auto"/>
        <w:rPr>
          <w:rFonts w:cs="Arial"/>
          <w:szCs w:val="25"/>
        </w:rPr>
      </w:pPr>
      <w:r w:rsidRPr="002A2DB9">
        <w:rPr>
          <w:rFonts w:eastAsia="Arial" w:cs="Arial"/>
          <w:szCs w:val="25"/>
        </w:rPr>
        <w:t xml:space="preserve">Your </w:t>
      </w:r>
      <w:r w:rsidR="00EA3609" w:rsidRPr="002A2DB9">
        <w:rPr>
          <w:rFonts w:eastAsia="Arial" w:cs="Arial"/>
          <w:szCs w:val="25"/>
        </w:rPr>
        <w:t>habits (like exercise, eating habits, and if you smoke or drink alcohol)</w:t>
      </w:r>
      <w:r w:rsidRPr="002A2DB9">
        <w:rPr>
          <w:rFonts w:eastAsia="Arial" w:cs="Arial"/>
          <w:szCs w:val="25"/>
        </w:rPr>
        <w:t>.</w:t>
      </w:r>
    </w:p>
    <w:p w14:paraId="0F15B3AD" w14:textId="5029823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How </w:t>
      </w:r>
      <w:r w:rsidR="00EA3609" w:rsidRPr="002A2DB9">
        <w:rPr>
          <w:rFonts w:eastAsia="Arial" w:cs="Arial"/>
          <w:szCs w:val="25"/>
        </w:rPr>
        <w:t>you are feeling (to see if you have depression or need a mental health provider)</w:t>
      </w:r>
      <w:r w:rsidRPr="002A2DB9">
        <w:rPr>
          <w:rFonts w:eastAsia="Arial" w:cs="Arial"/>
          <w:szCs w:val="25"/>
        </w:rPr>
        <w:t>.</w:t>
      </w:r>
    </w:p>
    <w:p w14:paraId="4E9AAE2E" w14:textId="1C92A821"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general well-being</w:t>
      </w:r>
      <w:r w:rsidR="00107223" w:rsidRPr="002A2DB9">
        <w:rPr>
          <w:rFonts w:eastAsia="Arial" w:cs="Arial"/>
          <w:szCs w:val="25"/>
        </w:rPr>
        <w:t xml:space="preserve">, </w:t>
      </w:r>
      <w:r w:rsidR="00103FB3" w:rsidRPr="002A2DB9">
        <w:rPr>
          <w:rFonts w:eastAsia="Arial" w:cs="Arial"/>
          <w:szCs w:val="25"/>
        </w:rPr>
        <w:t xml:space="preserve">dental </w:t>
      </w:r>
      <w:r w:rsidR="00861273" w:rsidRPr="002A2DB9">
        <w:rPr>
          <w:rFonts w:eastAsia="Arial" w:cs="Arial"/>
          <w:szCs w:val="25"/>
        </w:rPr>
        <w:t>health</w:t>
      </w:r>
      <w:r w:rsidR="00EA3609" w:rsidRPr="002A2DB9">
        <w:rPr>
          <w:rFonts w:eastAsia="Arial" w:cs="Arial"/>
          <w:szCs w:val="25"/>
        </w:rPr>
        <w:t xml:space="preserve"> and medical history</w:t>
      </w:r>
      <w:r w:rsidRPr="002A2DB9">
        <w:rPr>
          <w:rFonts w:eastAsia="Arial" w:cs="Arial"/>
          <w:szCs w:val="25"/>
        </w:rPr>
        <w:t>.</w:t>
      </w:r>
      <w:r w:rsidR="00EA3609" w:rsidRPr="002A2DB9">
        <w:rPr>
          <w:rFonts w:eastAsia="Arial" w:cs="Arial"/>
          <w:szCs w:val="25"/>
        </w:rPr>
        <w:t xml:space="preserve"> </w:t>
      </w:r>
    </w:p>
    <w:p w14:paraId="1F18F0FE" w14:textId="09572A7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primary language</w:t>
      </w:r>
      <w:r w:rsidRPr="002A2DB9">
        <w:rPr>
          <w:rFonts w:eastAsia="Arial" w:cs="Arial"/>
          <w:szCs w:val="25"/>
        </w:rPr>
        <w:t>.</w:t>
      </w:r>
    </w:p>
    <w:p w14:paraId="292D7E29" w14:textId="56A87FD6" w:rsidR="00C923A7" w:rsidRPr="002A2DB9" w:rsidRDefault="005807E1" w:rsidP="00AC1AF5">
      <w:pPr>
        <w:pStyle w:val="ListParagraph"/>
        <w:numPr>
          <w:ilvl w:val="0"/>
          <w:numId w:val="77"/>
        </w:numPr>
        <w:spacing w:line="276" w:lineRule="auto"/>
        <w:rPr>
          <w:rFonts w:cs="Arial"/>
          <w:szCs w:val="25"/>
        </w:rPr>
      </w:pPr>
      <w:r w:rsidRPr="002A2DB9">
        <w:rPr>
          <w:rFonts w:eastAsia="Arial" w:cs="Arial"/>
          <w:szCs w:val="25"/>
        </w:rPr>
        <w:t>Any</w:t>
      </w:r>
      <w:r w:rsidR="006532D5" w:rsidRPr="002A2DB9">
        <w:rPr>
          <w:rFonts w:eastAsia="Arial" w:cs="Arial"/>
          <w:szCs w:val="25"/>
        </w:rPr>
        <w:t xml:space="preserve"> special health care needs</w:t>
      </w:r>
      <w:r w:rsidR="00252E95" w:rsidRPr="002A2DB9" w:rsidDel="00C466D6">
        <w:rPr>
          <w:rFonts w:eastAsia="Arial" w:cs="Arial"/>
          <w:szCs w:val="25"/>
        </w:rPr>
        <w:t>,</w:t>
      </w:r>
      <w:r w:rsidR="009B075D" w:rsidRPr="002A2DB9" w:rsidDel="00C466D6">
        <w:rPr>
          <w:rFonts w:eastAsia="Arial" w:cs="Arial"/>
          <w:szCs w:val="25"/>
        </w:rPr>
        <w:t xml:space="preserve"> </w:t>
      </w:r>
      <w:r w:rsidR="00DE7A60">
        <w:rPr>
          <w:rFonts w:eastAsia="Arial" w:cs="Arial"/>
          <w:szCs w:val="25"/>
        </w:rPr>
        <w:t>such as</w:t>
      </w:r>
      <w:r w:rsidR="00F82B2A" w:rsidRPr="002A2DB9" w:rsidDel="00C466D6">
        <w:rPr>
          <w:rFonts w:eastAsia="Arial" w:cs="Arial"/>
          <w:szCs w:val="25"/>
        </w:rPr>
        <w:t xml:space="preserve"> </w:t>
      </w:r>
      <w:ins w:id="1344" w:author="Tiffany Reagan (she/her)" w:date="2025-05-18T13:56:00Z">
        <w:r w:rsidR="0009127D" w:rsidRPr="002A2DB9" w:rsidDel="00C466D6">
          <w:rPr>
            <w:rFonts w:eastAsia="Arial" w:cs="Arial"/>
            <w:szCs w:val="25"/>
          </w:rPr>
          <w:t>high</w:t>
        </w:r>
        <w:r w:rsidR="0009127D">
          <w:rPr>
            <w:rFonts w:eastAsia="Arial" w:cs="Arial"/>
            <w:szCs w:val="25"/>
          </w:rPr>
          <w:t>-</w:t>
        </w:r>
      </w:ins>
      <w:r w:rsidR="00291327" w:rsidRPr="002A2DB9" w:rsidDel="00C466D6">
        <w:rPr>
          <w:rFonts w:eastAsia="Arial" w:cs="Arial"/>
          <w:szCs w:val="25"/>
        </w:rPr>
        <w:t xml:space="preserve">risk </w:t>
      </w:r>
      <w:r w:rsidR="001571EF" w:rsidRPr="002A2DB9" w:rsidDel="00C466D6">
        <w:rPr>
          <w:rFonts w:eastAsia="Arial" w:cs="Arial"/>
          <w:szCs w:val="25"/>
        </w:rPr>
        <w:t>pregnancy</w:t>
      </w:r>
      <w:r w:rsidR="0087725F" w:rsidRPr="002A2DB9" w:rsidDel="00C466D6">
        <w:rPr>
          <w:rFonts w:eastAsia="Arial" w:cs="Arial"/>
          <w:szCs w:val="25"/>
        </w:rPr>
        <w:t>,</w:t>
      </w:r>
      <w:r w:rsidR="00D92BBF" w:rsidRPr="002A2DB9" w:rsidDel="00C466D6">
        <w:rPr>
          <w:rFonts w:eastAsia="Arial" w:cs="Arial"/>
          <w:szCs w:val="25"/>
        </w:rPr>
        <w:t xml:space="preserve"> </w:t>
      </w:r>
      <w:r w:rsidR="00152825" w:rsidRPr="002A2DB9" w:rsidDel="00C466D6">
        <w:rPr>
          <w:rFonts w:eastAsia="Arial" w:cs="Arial"/>
          <w:szCs w:val="25"/>
        </w:rPr>
        <w:t>chronic conditions</w:t>
      </w:r>
      <w:r w:rsidR="00791744" w:rsidRPr="002A2DB9" w:rsidDel="00C466D6">
        <w:rPr>
          <w:rFonts w:eastAsia="Arial" w:cs="Arial"/>
          <w:szCs w:val="25"/>
        </w:rPr>
        <w:t>, behavioral health disorders</w:t>
      </w:r>
      <w:r w:rsidR="009B075D" w:rsidRPr="002A2DB9" w:rsidDel="00C466D6">
        <w:rPr>
          <w:rFonts w:eastAsia="Arial" w:cs="Arial"/>
          <w:szCs w:val="25"/>
        </w:rPr>
        <w:t xml:space="preserve">, </w:t>
      </w:r>
      <w:r w:rsidR="002D746F" w:rsidRPr="002A2DB9" w:rsidDel="00C466D6">
        <w:rPr>
          <w:rFonts w:eastAsia="Arial" w:cs="Arial"/>
          <w:szCs w:val="25"/>
        </w:rPr>
        <w:t>and disabilities</w:t>
      </w:r>
      <w:r w:rsidR="009B075D" w:rsidRPr="002A2DB9" w:rsidDel="00C466D6">
        <w:rPr>
          <w:rFonts w:eastAsia="Arial" w:cs="Arial"/>
          <w:szCs w:val="25"/>
        </w:rPr>
        <w:t xml:space="preserve">, </w:t>
      </w:r>
      <w:ins w:id="1345" w:author="Tiffany Reagan (she/her)" w:date="2025-05-18T13:55:00Z">
        <w:r w:rsidR="0009127D">
          <w:rPr>
            <w:rFonts w:eastAsia="Arial" w:cs="Arial"/>
            <w:szCs w:val="25"/>
          </w:rPr>
          <w:t>mod</w:t>
        </w:r>
      </w:ins>
      <w:ins w:id="1346" w:author="Tiffany Reagan (she/her)" w:date="2025-05-18T13:56:00Z">
        <w:r w:rsidR="0009127D">
          <w:rPr>
            <w:rFonts w:eastAsia="Arial" w:cs="Arial"/>
            <w:szCs w:val="25"/>
          </w:rPr>
          <w:t xml:space="preserve">ifications needed, </w:t>
        </w:r>
      </w:ins>
      <w:r w:rsidR="009B075D" w:rsidRPr="002A2DB9" w:rsidDel="00C466D6">
        <w:rPr>
          <w:rFonts w:eastAsia="Arial" w:cs="Arial"/>
          <w:szCs w:val="25"/>
        </w:rPr>
        <w:t>etc</w:t>
      </w:r>
      <w:r w:rsidR="009B075D" w:rsidRPr="002A2DB9">
        <w:rPr>
          <w:rFonts w:eastAsia="Arial" w:cs="Arial"/>
          <w:szCs w:val="25"/>
        </w:rPr>
        <w:t>.</w:t>
      </w:r>
      <w:r w:rsidR="001571EF" w:rsidRPr="002A2DB9">
        <w:rPr>
          <w:rFonts w:eastAsia="Arial" w:cs="Arial"/>
          <w:szCs w:val="25"/>
        </w:rPr>
        <w:t xml:space="preserve"> </w:t>
      </w:r>
    </w:p>
    <w:p w14:paraId="4A479237" w14:textId="1CE13BB6" w:rsidR="00D23198" w:rsidRPr="006A04C6" w:rsidRDefault="00D23198" w:rsidP="00D23198">
      <w:pPr>
        <w:pStyle w:val="ListParagraph"/>
        <w:numPr>
          <w:ilvl w:val="0"/>
          <w:numId w:val="77"/>
        </w:numPr>
        <w:spacing w:line="276" w:lineRule="auto"/>
        <w:rPr>
          <w:rFonts w:cs="Arial"/>
        </w:rPr>
      </w:pPr>
      <w:r w:rsidRPr="006A04C6">
        <w:rPr>
          <w:rFonts w:eastAsia="Arial" w:cs="Arial"/>
        </w:rPr>
        <w:t>I</w:t>
      </w:r>
      <w:r w:rsidR="00B15966" w:rsidRPr="006A04C6">
        <w:rPr>
          <w:rFonts w:eastAsia="Arial" w:cs="Arial"/>
        </w:rPr>
        <w:t xml:space="preserve">f </w:t>
      </w:r>
      <w:r w:rsidR="002373DB" w:rsidRPr="006A04C6">
        <w:rPr>
          <w:rFonts w:eastAsia="Arial" w:cs="Arial"/>
        </w:rPr>
        <w:t xml:space="preserve">you </w:t>
      </w:r>
      <w:r w:rsidR="00E008AF" w:rsidRPr="006A04C6">
        <w:rPr>
          <w:rFonts w:eastAsia="Arial" w:cs="Arial"/>
        </w:rPr>
        <w:t>want</w:t>
      </w:r>
      <w:r w:rsidR="002373DB" w:rsidRPr="006A04C6">
        <w:rPr>
          <w:rFonts w:eastAsia="Arial" w:cs="Arial"/>
        </w:rPr>
        <w:t xml:space="preserve"> support from a</w:t>
      </w:r>
      <w:r w:rsidRPr="006A04C6">
        <w:rPr>
          <w:rFonts w:eastAsia="Arial" w:cs="Arial"/>
        </w:rPr>
        <w:t xml:space="preserve"> care coordination tea</w:t>
      </w:r>
      <w:r w:rsidR="002373DB" w:rsidRPr="006A04C6">
        <w:rPr>
          <w:rFonts w:eastAsia="Arial" w:cs="Arial"/>
        </w:rPr>
        <w:t>m</w:t>
      </w:r>
      <w:r w:rsidR="00505A02" w:rsidRPr="006A04C6">
        <w:rPr>
          <w:rFonts w:eastAsia="Arial" w:cs="Arial"/>
        </w:rPr>
        <w:t>.</w:t>
      </w:r>
      <w:r w:rsidRPr="006A04C6">
        <w:rPr>
          <w:rFonts w:eastAsia="Arial" w:cs="Arial"/>
        </w:rPr>
        <w:t xml:space="preserve"> </w:t>
      </w:r>
    </w:p>
    <w:p w14:paraId="78A46E00" w14:textId="12FCB2EE" w:rsidR="003E584F" w:rsidRPr="002A2DB9" w:rsidRDefault="003E584F" w:rsidP="003E584F">
      <w:pPr>
        <w:spacing w:after="0" w:line="276" w:lineRule="auto"/>
        <w:ind w:left="360"/>
        <w:rPr>
          <w:rFonts w:eastAsia="Arial" w:cs="Arial"/>
          <w:szCs w:val="25"/>
        </w:rPr>
      </w:pPr>
    </w:p>
    <w:p w14:paraId="1AE20D01" w14:textId="13E2A36E" w:rsidR="00EA3609" w:rsidRPr="002A2DB9" w:rsidRDefault="00EA3609" w:rsidP="00E67760">
      <w:pPr>
        <w:spacing w:after="0" w:line="276" w:lineRule="auto"/>
        <w:rPr>
          <w:rFonts w:cs="Arial"/>
          <w:szCs w:val="25"/>
        </w:rPr>
      </w:pPr>
      <w:r w:rsidRPr="002A2DB9">
        <w:rPr>
          <w:rFonts w:eastAsia="Arial" w:cs="Arial"/>
          <w:szCs w:val="25"/>
        </w:rPr>
        <w:t xml:space="preserve">Your </w:t>
      </w:r>
      <w:r w:rsidR="00A72B6D" w:rsidRPr="002A2DB9">
        <w:rPr>
          <w:rFonts w:eastAsia="Arial" w:cs="Arial"/>
          <w:szCs w:val="25"/>
        </w:rPr>
        <w:t xml:space="preserve">answers </w:t>
      </w:r>
      <w:r w:rsidRPr="002A2DB9">
        <w:rPr>
          <w:rFonts w:eastAsia="Arial" w:cs="Arial"/>
          <w:szCs w:val="25"/>
        </w:rPr>
        <w:t xml:space="preserve">help us </w:t>
      </w:r>
      <w:r w:rsidR="00B452CD" w:rsidRPr="002A2DB9">
        <w:rPr>
          <w:rFonts w:eastAsia="Arial" w:cs="Arial"/>
          <w:szCs w:val="25"/>
        </w:rPr>
        <w:t>find out</w:t>
      </w:r>
      <w:r w:rsidRPr="002A2DB9">
        <w:rPr>
          <w:rFonts w:eastAsia="Arial" w:cs="Arial"/>
          <w:szCs w:val="25"/>
        </w:rPr>
        <w:t xml:space="preserve">: </w:t>
      </w:r>
    </w:p>
    <w:p w14:paraId="6D1992D6" w14:textId="0DEEED91" w:rsidR="00EA3609" w:rsidRPr="002A2DB9" w:rsidRDefault="005DFF97" w:rsidP="00AC1AF5">
      <w:pPr>
        <w:pStyle w:val="ListParagraph"/>
        <w:numPr>
          <w:ilvl w:val="0"/>
          <w:numId w:val="76"/>
        </w:numPr>
        <w:spacing w:after="0" w:line="276" w:lineRule="auto"/>
        <w:rPr>
          <w:rFonts w:cs="Arial"/>
          <w:szCs w:val="25"/>
        </w:rPr>
      </w:pPr>
      <w:r w:rsidRPr="002A2DB9">
        <w:rPr>
          <w:rFonts w:eastAsia="Arial" w:cs="Arial"/>
        </w:rPr>
        <w:t xml:space="preserve">If </w:t>
      </w:r>
      <w:r w:rsidR="538F8FC1" w:rsidRPr="002A2DB9">
        <w:rPr>
          <w:rFonts w:eastAsia="Arial" w:cs="Arial"/>
        </w:rPr>
        <w:t>you need any health exams, including eye or dental exams</w:t>
      </w:r>
      <w:r w:rsidRPr="002A2DB9">
        <w:rPr>
          <w:rFonts w:eastAsia="Arial" w:cs="Arial"/>
        </w:rPr>
        <w:t>.</w:t>
      </w:r>
    </w:p>
    <w:p w14:paraId="092313C8" w14:textId="4C10D77C" w:rsidR="00EA3609" w:rsidRPr="002A2DB9" w:rsidRDefault="32205BB4" w:rsidP="00AC1AF5">
      <w:pPr>
        <w:pStyle w:val="ListParagraph"/>
        <w:numPr>
          <w:ilvl w:val="0"/>
          <w:numId w:val="76"/>
        </w:numPr>
        <w:spacing w:line="276" w:lineRule="auto"/>
        <w:rPr>
          <w:rFonts w:cs="Arial"/>
          <w:szCs w:val="25"/>
        </w:rPr>
      </w:pPr>
      <w:r w:rsidRPr="002A2DB9">
        <w:rPr>
          <w:rFonts w:eastAsia="Arial" w:cs="Arial"/>
        </w:rPr>
        <w:t>If you have r</w:t>
      </w:r>
      <w:r w:rsidR="684981C7" w:rsidRPr="002A2DB9">
        <w:rPr>
          <w:rFonts w:eastAsia="Arial" w:cs="Arial"/>
        </w:rPr>
        <w:t xml:space="preserve">outine </w:t>
      </w:r>
      <w:r w:rsidRPr="002A2DB9">
        <w:rPr>
          <w:rFonts w:eastAsia="Arial" w:cs="Arial"/>
        </w:rPr>
        <w:t>or</w:t>
      </w:r>
      <w:r w:rsidR="684981C7" w:rsidRPr="002A2DB9">
        <w:rPr>
          <w:rFonts w:eastAsia="Arial" w:cs="Arial"/>
        </w:rPr>
        <w:t xml:space="preserve"> special h</w:t>
      </w:r>
      <w:r w:rsidR="005DFF97" w:rsidRPr="002A2DB9">
        <w:rPr>
          <w:rFonts w:eastAsia="Arial" w:cs="Arial"/>
        </w:rPr>
        <w:t>ealth</w:t>
      </w:r>
      <w:r w:rsidRPr="002A2DB9">
        <w:rPr>
          <w:rFonts w:eastAsia="Arial" w:cs="Arial"/>
        </w:rPr>
        <w:t xml:space="preserve"> </w:t>
      </w:r>
      <w:r w:rsidR="005DFF97" w:rsidRPr="002A2DB9">
        <w:rPr>
          <w:rFonts w:eastAsia="Arial" w:cs="Arial"/>
        </w:rPr>
        <w:t xml:space="preserve">care </w:t>
      </w:r>
      <w:r w:rsidR="538F8FC1" w:rsidRPr="002A2DB9">
        <w:rPr>
          <w:rFonts w:eastAsia="Arial" w:cs="Arial"/>
        </w:rPr>
        <w:t>needs</w:t>
      </w:r>
      <w:r w:rsidR="005DFF97" w:rsidRPr="002A2DB9">
        <w:rPr>
          <w:rFonts w:eastAsia="Arial" w:cs="Arial"/>
        </w:rPr>
        <w:t>.</w:t>
      </w:r>
    </w:p>
    <w:p w14:paraId="21BA92D6" w14:textId="3CAD4701" w:rsidR="00EA3609" w:rsidRPr="002A2DB9" w:rsidRDefault="52C72E22" w:rsidP="00AC1AF5">
      <w:pPr>
        <w:pStyle w:val="ListParagraph"/>
        <w:numPr>
          <w:ilvl w:val="0"/>
          <w:numId w:val="76"/>
        </w:numPr>
        <w:spacing w:line="276" w:lineRule="auto"/>
        <w:rPr>
          <w:rFonts w:cs="Arial"/>
          <w:szCs w:val="25"/>
        </w:rPr>
      </w:pPr>
      <w:r w:rsidRPr="002A2DB9">
        <w:rPr>
          <w:rFonts w:eastAsia="Arial" w:cs="Arial"/>
        </w:rPr>
        <w:t>Your c</w:t>
      </w:r>
      <w:r w:rsidR="005DFF97" w:rsidRPr="002A2DB9">
        <w:rPr>
          <w:rFonts w:eastAsia="Arial" w:cs="Arial"/>
        </w:rPr>
        <w:t xml:space="preserve">hronic </w:t>
      </w:r>
      <w:r w:rsidR="538F8FC1" w:rsidRPr="002A2DB9">
        <w:rPr>
          <w:rFonts w:eastAsia="Arial" w:cs="Arial"/>
        </w:rPr>
        <w:t>conditions</w:t>
      </w:r>
      <w:r w:rsidR="005DFF97" w:rsidRPr="002A2DB9">
        <w:rPr>
          <w:rFonts w:eastAsia="Arial" w:cs="Arial"/>
        </w:rPr>
        <w:t>.</w:t>
      </w:r>
    </w:p>
    <w:p w14:paraId="049D5FEC" w14:textId="1A244549" w:rsidR="00470FB8" w:rsidRPr="002A2DB9" w:rsidRDefault="5ED5FD76" w:rsidP="00AC1AF5">
      <w:pPr>
        <w:pStyle w:val="ListParagraph"/>
        <w:numPr>
          <w:ilvl w:val="0"/>
          <w:numId w:val="76"/>
        </w:numPr>
        <w:spacing w:line="276" w:lineRule="auto"/>
        <w:rPr>
          <w:rFonts w:cs="Arial"/>
          <w:szCs w:val="25"/>
        </w:rPr>
      </w:pPr>
      <w:r w:rsidRPr="002A2DB9">
        <w:rPr>
          <w:rFonts w:eastAsia="Arial" w:cs="Arial"/>
        </w:rPr>
        <w:t>If you need long-term care ser</w:t>
      </w:r>
      <w:r w:rsidR="73F32626" w:rsidRPr="002A2DB9">
        <w:rPr>
          <w:rFonts w:eastAsia="Arial" w:cs="Arial"/>
        </w:rPr>
        <w:t>vices and supports</w:t>
      </w:r>
    </w:p>
    <w:p w14:paraId="0D9FD18B" w14:textId="5E89B7CB"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Safety </w:t>
      </w:r>
      <w:r w:rsidR="538F8FC1" w:rsidRPr="002A2DB9">
        <w:rPr>
          <w:rFonts w:eastAsia="Arial" w:cs="Arial"/>
        </w:rPr>
        <w:t>concerns</w:t>
      </w:r>
      <w:r w:rsidRPr="002A2DB9">
        <w:rPr>
          <w:rFonts w:eastAsia="Arial" w:cs="Arial"/>
        </w:rPr>
        <w:t>.</w:t>
      </w:r>
    </w:p>
    <w:p w14:paraId="47368502" w14:textId="59995B05"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Difficulties </w:t>
      </w:r>
      <w:r w:rsidR="538F8FC1" w:rsidRPr="002A2DB9">
        <w:rPr>
          <w:rFonts w:eastAsia="Arial" w:cs="Arial"/>
        </w:rPr>
        <w:t xml:space="preserve">you may have with </w:t>
      </w:r>
      <w:r w:rsidR="52C72E22" w:rsidRPr="002A2DB9">
        <w:rPr>
          <w:rFonts w:eastAsia="Arial" w:cs="Arial"/>
        </w:rPr>
        <w:t>gett</w:t>
      </w:r>
      <w:r w:rsidR="538F8FC1" w:rsidRPr="002A2DB9">
        <w:rPr>
          <w:rFonts w:eastAsia="Arial" w:cs="Arial"/>
        </w:rPr>
        <w:t>ing care</w:t>
      </w:r>
      <w:r w:rsidRPr="002A2DB9">
        <w:rPr>
          <w:rFonts w:eastAsia="Arial" w:cs="Arial"/>
        </w:rPr>
        <w:t>.</w:t>
      </w:r>
    </w:p>
    <w:p w14:paraId="11996A75" w14:textId="62611D7C" w:rsidR="00EA3609" w:rsidRPr="002A2DB9" w:rsidRDefault="005DFF97" w:rsidP="00610676">
      <w:pPr>
        <w:pStyle w:val="ListParagraph"/>
        <w:numPr>
          <w:ilvl w:val="0"/>
          <w:numId w:val="76"/>
        </w:numPr>
        <w:spacing w:line="276" w:lineRule="auto"/>
        <w:rPr>
          <w:rFonts w:cs="Arial"/>
          <w:szCs w:val="25"/>
        </w:rPr>
      </w:pPr>
      <w:r w:rsidRPr="002A2DB9">
        <w:rPr>
          <w:rFonts w:eastAsia="Arial" w:cs="Arial"/>
        </w:rPr>
        <w:t xml:space="preserve">If </w:t>
      </w:r>
      <w:r w:rsidR="538F8FC1" w:rsidRPr="002A2DB9">
        <w:rPr>
          <w:rFonts w:eastAsia="Arial" w:cs="Arial"/>
        </w:rPr>
        <w:t xml:space="preserve">you need </w:t>
      </w:r>
      <w:r w:rsidR="52C72E22" w:rsidRPr="002A2DB9">
        <w:rPr>
          <w:rFonts w:eastAsia="Arial" w:cs="Arial"/>
        </w:rPr>
        <w:t xml:space="preserve">extra help </w:t>
      </w:r>
      <w:r w:rsidR="51FE5D66" w:rsidRPr="002A2DB9">
        <w:rPr>
          <w:rFonts w:eastAsia="Arial" w:cs="Arial"/>
        </w:rPr>
        <w:t>with</w:t>
      </w:r>
      <w:r w:rsidR="00A63B76" w:rsidRPr="002A2DB9">
        <w:rPr>
          <w:rFonts w:eastAsia="Arial" w:cs="Arial"/>
        </w:rPr>
        <w:t xml:space="preserve"> </w:t>
      </w:r>
      <w:r w:rsidR="00932EBA" w:rsidRPr="002A2DB9">
        <w:rPr>
          <w:rFonts w:eastAsia="Arial" w:cs="Arial"/>
        </w:rPr>
        <w:t>C</w:t>
      </w:r>
      <w:r w:rsidR="51FE5D66" w:rsidRPr="002A2DB9">
        <w:rPr>
          <w:rFonts w:eastAsia="Arial" w:cs="Arial"/>
        </w:rPr>
        <w:t xml:space="preserve">are </w:t>
      </w:r>
      <w:r w:rsidR="00932EBA" w:rsidRPr="002A2DB9">
        <w:rPr>
          <w:rFonts w:eastAsia="Arial" w:cs="Arial"/>
        </w:rPr>
        <w:t>C</w:t>
      </w:r>
      <w:r w:rsidR="538F8FC1" w:rsidRPr="002A2DB9">
        <w:rPr>
          <w:rFonts w:eastAsia="Arial" w:cs="Arial"/>
        </w:rPr>
        <w:t>oordination</w:t>
      </w:r>
      <w:r w:rsidRPr="002A2DB9">
        <w:rPr>
          <w:rFonts w:eastAsia="Arial" w:cs="Arial"/>
        </w:rPr>
        <w:t>.</w:t>
      </w:r>
      <w:r w:rsidR="538F8FC1" w:rsidRPr="002A2DB9">
        <w:rPr>
          <w:rFonts w:eastAsia="Arial" w:cs="Arial"/>
        </w:rPr>
        <w:t xml:space="preserve"> </w:t>
      </w:r>
      <w:r w:rsidR="00B452CD" w:rsidRPr="002A2DB9">
        <w:rPr>
          <w:rFonts w:cs="Arial"/>
          <w:szCs w:val="25"/>
        </w:rPr>
        <w:t>S</w:t>
      </w:r>
      <w:r w:rsidR="00EA3609" w:rsidRPr="002A2DB9">
        <w:rPr>
          <w:rFonts w:cs="Arial"/>
          <w:szCs w:val="25"/>
        </w:rPr>
        <w:t>ee p</w:t>
      </w:r>
      <w:r w:rsidR="00B452CD" w:rsidRPr="002A2DB9">
        <w:rPr>
          <w:rFonts w:cs="Arial"/>
          <w:szCs w:val="25"/>
        </w:rPr>
        <w:t>a</w:t>
      </w:r>
      <w:r w:rsidR="00EA3609" w:rsidRPr="002A2DB9">
        <w:rPr>
          <w:rFonts w:cs="Arial"/>
          <w:szCs w:val="25"/>
        </w:rPr>
        <w:t>g</w:t>
      </w:r>
      <w:r w:rsidR="00B452CD" w:rsidRPr="002A2DB9">
        <w:rPr>
          <w:rFonts w:cs="Arial"/>
          <w:szCs w:val="25"/>
        </w:rPr>
        <w:t xml:space="preserve">e </w:t>
      </w:r>
      <w:r w:rsidR="00B452CD" w:rsidRPr="002A2DB9">
        <w:rPr>
          <w:rFonts w:cs="Arial"/>
          <w:szCs w:val="25"/>
          <w:highlight w:val="yellow"/>
        </w:rPr>
        <w:t>[XX]</w:t>
      </w:r>
      <w:r w:rsidR="00EA3609" w:rsidRPr="002A2DB9">
        <w:rPr>
          <w:rFonts w:cs="Arial"/>
          <w:szCs w:val="25"/>
        </w:rPr>
        <w:t xml:space="preserve"> for </w:t>
      </w:r>
      <w:r w:rsidR="00932EBA" w:rsidRPr="002A2DB9">
        <w:rPr>
          <w:rFonts w:cs="Arial"/>
          <w:szCs w:val="25"/>
        </w:rPr>
        <w:t>C</w:t>
      </w:r>
      <w:r w:rsidR="00EA3609" w:rsidRPr="002A2DB9">
        <w:rPr>
          <w:rFonts w:cs="Arial"/>
          <w:szCs w:val="25"/>
        </w:rPr>
        <w:t xml:space="preserve">are </w:t>
      </w:r>
      <w:r w:rsidR="00932EBA" w:rsidRPr="002A2DB9">
        <w:rPr>
          <w:rFonts w:cs="Arial"/>
          <w:szCs w:val="25"/>
        </w:rPr>
        <w:t>C</w:t>
      </w:r>
      <w:r w:rsidR="00EA3609" w:rsidRPr="002A2DB9">
        <w:rPr>
          <w:rFonts w:cs="Arial"/>
          <w:szCs w:val="25"/>
        </w:rPr>
        <w:t>oordination</w:t>
      </w:r>
      <w:r w:rsidR="00B452CD" w:rsidRPr="002A2DB9">
        <w:rPr>
          <w:rFonts w:cs="Arial"/>
          <w:szCs w:val="25"/>
        </w:rPr>
        <w:t>.</w:t>
      </w:r>
    </w:p>
    <w:p w14:paraId="2CF6370E" w14:textId="3CE9B84F" w:rsidR="00F2541A" w:rsidRPr="002A2DB9" w:rsidRDefault="00EA3609" w:rsidP="00EA3609">
      <w:pPr>
        <w:spacing w:line="276" w:lineRule="auto"/>
        <w:rPr>
          <w:rFonts w:cs="Arial"/>
          <w:szCs w:val="25"/>
        </w:rPr>
      </w:pPr>
      <w:r w:rsidRPr="002A2DB9">
        <w:rPr>
          <w:rFonts w:cs="Arial"/>
          <w:szCs w:val="25"/>
        </w:rPr>
        <w:br/>
      </w:r>
      <w:r w:rsidR="00A72B6D" w:rsidRPr="002A2DB9">
        <w:rPr>
          <w:rFonts w:eastAsia="Arial" w:cs="Arial"/>
          <w:szCs w:val="25"/>
        </w:rPr>
        <w:t>A</w:t>
      </w:r>
      <w:r w:rsidRPr="002A2DB9">
        <w:rPr>
          <w:rFonts w:eastAsia="Arial" w:cs="Arial"/>
          <w:szCs w:val="25"/>
        </w:rPr>
        <w:t xml:space="preserve"> </w:t>
      </w:r>
      <w:r w:rsidR="00497452" w:rsidRPr="002A2DB9">
        <w:rPr>
          <w:rFonts w:eastAsia="Arial" w:cs="Arial"/>
          <w:szCs w:val="25"/>
        </w:rPr>
        <w:t xml:space="preserve">care </w:t>
      </w:r>
      <w:r w:rsidR="00A75BD5" w:rsidRPr="002A2DB9">
        <w:rPr>
          <w:rFonts w:eastAsia="Arial" w:cs="Arial"/>
          <w:szCs w:val="25"/>
        </w:rPr>
        <w:t>coordination</w:t>
      </w:r>
      <w:r w:rsidR="00B835E5" w:rsidRPr="002A2DB9">
        <w:rPr>
          <w:rFonts w:eastAsia="Arial" w:cs="Arial"/>
          <w:szCs w:val="25"/>
        </w:rPr>
        <w:t xml:space="preserve"> </w:t>
      </w:r>
      <w:r w:rsidR="0021325A" w:rsidRPr="002A2DB9">
        <w:rPr>
          <w:rFonts w:eastAsia="Arial" w:cs="Arial"/>
          <w:szCs w:val="25"/>
        </w:rPr>
        <w:t xml:space="preserve">team </w:t>
      </w:r>
      <w:r w:rsidRPr="002A2DB9">
        <w:rPr>
          <w:rFonts w:eastAsia="Arial" w:cs="Arial"/>
          <w:szCs w:val="25"/>
        </w:rPr>
        <w:t>member</w:t>
      </w:r>
      <w:r w:rsidR="00A72B6D" w:rsidRPr="002A2DB9">
        <w:rPr>
          <w:rFonts w:eastAsia="Arial" w:cs="Arial"/>
          <w:szCs w:val="25"/>
        </w:rPr>
        <w:t xml:space="preserve"> will look at your survey</w:t>
      </w:r>
      <w:r w:rsidRPr="002A2DB9">
        <w:rPr>
          <w:rFonts w:eastAsia="Arial" w:cs="Arial"/>
          <w:szCs w:val="25"/>
        </w:rPr>
        <w:t xml:space="preserve">. </w:t>
      </w:r>
      <w:r w:rsidR="00A72B6D" w:rsidRPr="002A2DB9">
        <w:rPr>
          <w:rFonts w:eastAsia="Arial" w:cs="Arial"/>
          <w:szCs w:val="25"/>
        </w:rPr>
        <w:t>They</w:t>
      </w:r>
      <w:r w:rsidRPr="002A2DB9">
        <w:rPr>
          <w:rFonts w:eastAsia="Arial" w:cs="Arial"/>
          <w:szCs w:val="25"/>
        </w:rPr>
        <w:t xml:space="preserve"> will call you to talk about your needs and help you </w:t>
      </w:r>
      <w:r w:rsidR="00A72B6D" w:rsidRPr="002A2DB9">
        <w:rPr>
          <w:rFonts w:eastAsia="Arial" w:cs="Arial"/>
          <w:szCs w:val="25"/>
        </w:rPr>
        <w:t>understand</w:t>
      </w:r>
      <w:r w:rsidRPr="002A2DB9">
        <w:rPr>
          <w:rFonts w:eastAsia="Arial" w:cs="Arial"/>
          <w:szCs w:val="25"/>
        </w:rPr>
        <w:t xml:space="preserve"> your benefits.</w:t>
      </w:r>
    </w:p>
    <w:p w14:paraId="2AEE05F3" w14:textId="3F758E25" w:rsidR="00EA3609" w:rsidRPr="002A2DB9" w:rsidRDefault="00EA3609" w:rsidP="00EA3609">
      <w:pPr>
        <w:spacing w:line="276" w:lineRule="auto"/>
        <w:rPr>
          <w:rFonts w:cs="Arial"/>
          <w:szCs w:val="25"/>
        </w:rPr>
      </w:pPr>
      <w:r w:rsidRPr="002A2DB9">
        <w:rPr>
          <w:rFonts w:eastAsia="Arial" w:cs="Arial"/>
          <w:szCs w:val="25"/>
        </w:rPr>
        <w:t xml:space="preserve">If we do not get your </w:t>
      </w:r>
      <w:r w:rsidR="00B452CD" w:rsidRPr="002A2DB9">
        <w:rPr>
          <w:rFonts w:eastAsia="Arial" w:cs="Arial"/>
          <w:szCs w:val="25"/>
        </w:rPr>
        <w:t>survey</w:t>
      </w:r>
      <w:r w:rsidRPr="002A2DB9">
        <w:rPr>
          <w:rFonts w:eastAsia="Arial" w:cs="Arial"/>
          <w:szCs w:val="25"/>
        </w:rPr>
        <w:t>, we will reach out to help make sure it is completed</w:t>
      </w:r>
      <w:r w:rsidR="00A941FE" w:rsidRPr="002A2DB9">
        <w:rPr>
          <w:rFonts w:eastAsia="Arial" w:cs="Arial"/>
          <w:szCs w:val="25"/>
        </w:rPr>
        <w:t xml:space="preserve"> within 90 days of enrollment</w:t>
      </w:r>
      <w:r w:rsidR="00FF786C" w:rsidRPr="002A2DB9">
        <w:rPr>
          <w:rFonts w:eastAsia="Arial" w:cs="Arial"/>
          <w:szCs w:val="25"/>
        </w:rPr>
        <w:t>, or sooner</w:t>
      </w:r>
      <w:r w:rsidR="00430A2E" w:rsidRPr="002A2DB9">
        <w:rPr>
          <w:rFonts w:eastAsia="Arial" w:cs="Arial"/>
          <w:szCs w:val="25"/>
        </w:rPr>
        <w:t xml:space="preserve"> if needed</w:t>
      </w:r>
      <w:r w:rsidRPr="002A2DB9">
        <w:rPr>
          <w:rFonts w:eastAsia="Arial" w:cs="Arial"/>
          <w:szCs w:val="25"/>
        </w:rPr>
        <w:t xml:space="preserve">. If you want us to send you a </w:t>
      </w:r>
      <w:r w:rsidR="00B452CD" w:rsidRPr="002A2DB9">
        <w:rPr>
          <w:rFonts w:eastAsia="Arial" w:cs="Arial"/>
          <w:szCs w:val="25"/>
        </w:rPr>
        <w:t>survey</w:t>
      </w:r>
      <w:r w:rsidRPr="002A2DB9">
        <w:rPr>
          <w:rFonts w:eastAsia="Arial" w:cs="Arial"/>
          <w:szCs w:val="25"/>
        </w:rPr>
        <w:t xml:space="preserve"> you can call </w:t>
      </w:r>
      <w:r w:rsidR="002256D1" w:rsidRPr="002A2DB9">
        <w:rPr>
          <w:rFonts w:eastAsia="Arial" w:cs="Arial"/>
          <w:szCs w:val="25"/>
          <w:highlight w:val="yellow"/>
        </w:rPr>
        <w:t xml:space="preserve">[CCO Name] </w:t>
      </w:r>
      <w:r w:rsidRPr="002A2DB9">
        <w:rPr>
          <w:rFonts w:eastAsia="Arial" w:cs="Arial"/>
          <w:szCs w:val="25"/>
        </w:rPr>
        <w:t>Customer Service</w:t>
      </w:r>
      <w:r w:rsidR="00455135" w:rsidRPr="002A2DB9">
        <w:rPr>
          <w:rFonts w:eastAsia="Arial" w:cs="Arial"/>
          <w:szCs w:val="25"/>
        </w:rPr>
        <w:t xml:space="preserve"> at </w:t>
      </w:r>
      <w:r w:rsidR="00455135" w:rsidRPr="002A2DB9">
        <w:rPr>
          <w:rFonts w:eastAsia="Arial" w:cs="Arial"/>
          <w:szCs w:val="25"/>
          <w:highlight w:val="yellow"/>
        </w:rPr>
        <w:t>[555-555-5555]</w:t>
      </w:r>
      <w:r w:rsidRPr="002A2DB9">
        <w:rPr>
          <w:rFonts w:eastAsia="Arial" w:cs="Arial"/>
          <w:szCs w:val="25"/>
        </w:rPr>
        <w:t>, and we will send you one.</w:t>
      </w:r>
    </w:p>
    <w:p w14:paraId="072B48B6" w14:textId="5CA054C9" w:rsidR="007B79E5" w:rsidRPr="002A2DB9" w:rsidRDefault="00EA3609" w:rsidP="00EA3609">
      <w:pPr>
        <w:spacing w:line="276" w:lineRule="auto"/>
        <w:rPr>
          <w:rFonts w:eastAsia="Arial" w:cs="Arial"/>
        </w:rPr>
      </w:pPr>
      <w:r w:rsidRPr="002A2DB9">
        <w:rPr>
          <w:rFonts w:eastAsia="Arial" w:cs="Arial"/>
        </w:rPr>
        <w:t xml:space="preserve">Your </w:t>
      </w:r>
      <w:r w:rsidR="00B452CD" w:rsidRPr="002A2DB9">
        <w:rPr>
          <w:rFonts w:eastAsia="Arial" w:cs="Arial"/>
        </w:rPr>
        <w:t>survey</w:t>
      </w:r>
      <w:r w:rsidRPr="002A2DB9">
        <w:rPr>
          <w:rFonts w:eastAsia="Arial" w:cs="Arial"/>
        </w:rPr>
        <w:t xml:space="preserve"> </w:t>
      </w:r>
      <w:r w:rsidR="00247026">
        <w:rPr>
          <w:rFonts w:eastAsia="Arial" w:cs="Arial"/>
        </w:rPr>
        <w:t>will</w:t>
      </w:r>
      <w:r w:rsidR="00247026" w:rsidRPr="002A2DB9">
        <w:rPr>
          <w:rFonts w:eastAsia="Arial" w:cs="Arial"/>
        </w:rPr>
        <w:t xml:space="preserve"> </w:t>
      </w:r>
      <w:r w:rsidRPr="002A2DB9">
        <w:rPr>
          <w:rFonts w:eastAsia="Arial" w:cs="Arial"/>
        </w:rPr>
        <w:t>be shared with your doctor or other providers</w:t>
      </w:r>
      <w:r w:rsidR="00260F3B" w:rsidRPr="002A2DB9">
        <w:rPr>
          <w:rFonts w:eastAsia="Arial" w:cs="Arial"/>
        </w:rPr>
        <w:t xml:space="preserve"> </w:t>
      </w:r>
      <w:r w:rsidR="2A2FA04C" w:rsidRPr="002A2DB9">
        <w:rPr>
          <w:rFonts w:eastAsia="Arial" w:cs="Arial"/>
        </w:rPr>
        <w:t xml:space="preserve">to reduce </w:t>
      </w:r>
      <w:r w:rsidR="00D73419">
        <w:rPr>
          <w:rFonts w:eastAsia="Arial" w:cs="Arial"/>
        </w:rPr>
        <w:t>how many</w:t>
      </w:r>
      <w:r w:rsidR="2A2FA04C" w:rsidRPr="002A2DB9">
        <w:rPr>
          <w:rFonts w:eastAsia="Arial" w:cs="Arial"/>
        </w:rPr>
        <w:t xml:space="preserve"> times you </w:t>
      </w:r>
      <w:r w:rsidR="00D73419">
        <w:rPr>
          <w:rFonts w:eastAsia="Arial" w:cs="Arial"/>
        </w:rPr>
        <w:t>are</w:t>
      </w:r>
      <w:r w:rsidR="2A2FA04C" w:rsidRPr="002A2DB9">
        <w:rPr>
          <w:rFonts w:eastAsia="Arial" w:cs="Arial"/>
        </w:rPr>
        <w:t xml:space="preserve"> asked these questions</w:t>
      </w:r>
      <w:r w:rsidR="6F83898B" w:rsidRPr="002A2DB9">
        <w:rPr>
          <w:rFonts w:eastAsia="Arial" w:cs="Arial"/>
        </w:rPr>
        <w:t>. Sharing your survey also</w:t>
      </w:r>
      <w:r w:rsidR="4FB280C5" w:rsidRPr="002A2DB9">
        <w:rPr>
          <w:rFonts w:eastAsia="Arial" w:cs="Arial"/>
        </w:rPr>
        <w:t xml:space="preserve"> </w:t>
      </w:r>
      <w:r w:rsidR="585759E9" w:rsidRPr="002A2DB9">
        <w:rPr>
          <w:rFonts w:eastAsia="Arial" w:cs="Arial"/>
        </w:rPr>
        <w:t>helps</w:t>
      </w:r>
      <w:r w:rsidR="00260F3B" w:rsidRPr="002A2DB9">
        <w:rPr>
          <w:rFonts w:eastAsia="Arial" w:cs="Arial"/>
        </w:rPr>
        <w:t xml:space="preserve"> coordinate</w:t>
      </w:r>
      <w:r w:rsidR="00076E0D" w:rsidRPr="002A2DB9">
        <w:rPr>
          <w:rFonts w:eastAsia="Arial" w:cs="Arial"/>
        </w:rPr>
        <w:t xml:space="preserve"> </w:t>
      </w:r>
      <w:r w:rsidR="7C5209F5" w:rsidRPr="002A2DB9">
        <w:rPr>
          <w:rFonts w:eastAsia="Arial" w:cs="Arial"/>
        </w:rPr>
        <w:t xml:space="preserve">your </w:t>
      </w:r>
      <w:r w:rsidR="00076E0D" w:rsidRPr="002A2DB9">
        <w:rPr>
          <w:rFonts w:eastAsia="Arial" w:cs="Arial"/>
        </w:rPr>
        <w:t>care and services</w:t>
      </w:r>
      <w:r w:rsidRPr="002A2DB9">
        <w:rPr>
          <w:rFonts w:eastAsia="Arial" w:cs="Arial"/>
        </w:rPr>
        <w:t xml:space="preserve">.  </w:t>
      </w:r>
    </w:p>
    <w:p w14:paraId="4B7975BF" w14:textId="77777777" w:rsidR="009C31CF" w:rsidRPr="002A2DB9" w:rsidRDefault="009C31CF" w:rsidP="00EA3609">
      <w:pPr>
        <w:spacing w:line="276" w:lineRule="auto"/>
        <w:rPr>
          <w:rFonts w:eastAsia="Arial" w:cs="Arial"/>
          <w:szCs w:val="25"/>
        </w:rPr>
      </w:pPr>
    </w:p>
    <w:p w14:paraId="6E849B9D" w14:textId="77777777" w:rsidR="009C31CF" w:rsidRPr="002A2DB9" w:rsidRDefault="009C31CF" w:rsidP="009C31CF">
      <w:pPr>
        <w:pStyle w:val="Heading1"/>
        <w:rPr>
          <w:rFonts w:cs="Arial"/>
        </w:rPr>
      </w:pPr>
      <w:bookmarkStart w:id="1347" w:name="_Toc198469887"/>
      <w:commentRangeStart w:id="1348"/>
      <w:r w:rsidRPr="002A2DB9">
        <w:rPr>
          <w:rFonts w:cs="Arial"/>
          <w:highlight w:val="green"/>
        </w:rPr>
        <w:t>&lt;Members who are pregnant&gt;</w:t>
      </w:r>
      <w:commentRangeEnd w:id="1348"/>
      <w:r w:rsidR="00127D37">
        <w:rPr>
          <w:rStyle w:val="CommentReference"/>
          <w:rFonts w:eastAsiaTheme="minorEastAsia" w:cstheme="minorBidi"/>
          <w:b w:val="0"/>
          <w:color w:val="auto"/>
        </w:rPr>
        <w:commentReference w:id="1348"/>
      </w:r>
      <w:bookmarkEnd w:id="1347"/>
    </w:p>
    <w:p w14:paraId="7052D051" w14:textId="78DC79FA" w:rsidR="009C31CF" w:rsidRPr="006A04C6" w:rsidRDefault="009C31CF" w:rsidP="009C31CF">
      <w:pPr>
        <w:contextualSpacing/>
        <w:rPr>
          <w:rFonts w:cs="Arial"/>
          <w:sz w:val="24"/>
          <w:szCs w:val="24"/>
        </w:rPr>
      </w:pPr>
      <w:r w:rsidRPr="006A04C6">
        <w:rPr>
          <w:rFonts w:cs="Arial"/>
          <w:sz w:val="24"/>
          <w:szCs w:val="24"/>
        </w:rPr>
        <w:t xml:space="preserve">If you are pregnant, OHP provides extra services to help keep you and your baby healthy. When you are pregnant, </w:t>
      </w:r>
      <w:r w:rsidRPr="00123626">
        <w:rPr>
          <w:rFonts w:cs="Arial"/>
          <w:sz w:val="24"/>
          <w:szCs w:val="24"/>
          <w:highlight w:val="yellow"/>
        </w:rPr>
        <w:t>[CCO Name]</w:t>
      </w:r>
      <w:r w:rsidRPr="006A04C6">
        <w:rPr>
          <w:rFonts w:cs="Arial"/>
          <w:sz w:val="24"/>
          <w:szCs w:val="24"/>
        </w:rPr>
        <w:t xml:space="preserve"> can help you get the care you need. It can also cover your delivery and your care for one year after your pregnancy</w:t>
      </w:r>
      <w:r w:rsidR="003B50BB" w:rsidRPr="006A04C6">
        <w:rPr>
          <w:rFonts w:cs="Arial"/>
          <w:sz w:val="24"/>
          <w:szCs w:val="24"/>
        </w:rPr>
        <w:t>.</w:t>
      </w:r>
      <w:r w:rsidR="00BD6C6E" w:rsidRPr="006A04C6">
        <w:rPr>
          <w:rFonts w:cs="Arial"/>
          <w:sz w:val="24"/>
          <w:szCs w:val="24"/>
        </w:rPr>
        <w:t xml:space="preserve"> </w:t>
      </w:r>
      <w:r w:rsidR="00BD6C6E" w:rsidRPr="00CE1E68">
        <w:rPr>
          <w:rFonts w:cs="Arial"/>
          <w:sz w:val="24"/>
          <w:szCs w:val="24"/>
        </w:rPr>
        <w:t xml:space="preserve">We will cover </w:t>
      </w:r>
      <w:r w:rsidR="007B680C">
        <w:rPr>
          <w:rFonts w:cs="Arial"/>
          <w:sz w:val="24"/>
          <w:szCs w:val="24"/>
        </w:rPr>
        <w:t>after</w:t>
      </w:r>
      <w:r w:rsidR="00BD6C6E" w:rsidRPr="00CE1E68">
        <w:rPr>
          <w:rFonts w:cs="Arial"/>
          <w:sz w:val="24"/>
          <w:szCs w:val="24"/>
        </w:rPr>
        <w:t xml:space="preserve"> pregnancy benefits for a full year</w:t>
      </w:r>
      <w:r w:rsidR="001A48B2">
        <w:rPr>
          <w:rFonts w:cs="Arial"/>
          <w:sz w:val="24"/>
          <w:szCs w:val="24"/>
        </w:rPr>
        <w:t xml:space="preserve">, no matter </w:t>
      </w:r>
      <w:r w:rsidR="00BD6C6E" w:rsidRPr="00CE1E68">
        <w:rPr>
          <w:rFonts w:cs="Arial"/>
          <w:sz w:val="24"/>
          <w:szCs w:val="24"/>
        </w:rPr>
        <w:t>how the pregnancy end</w:t>
      </w:r>
      <w:r w:rsidR="007B680C">
        <w:rPr>
          <w:rFonts w:cs="Arial"/>
          <w:sz w:val="24"/>
          <w:szCs w:val="24"/>
        </w:rPr>
        <w:t>s</w:t>
      </w:r>
      <w:r w:rsidR="00BD6C6E" w:rsidRPr="00CE1E68">
        <w:rPr>
          <w:rFonts w:cs="Arial"/>
          <w:sz w:val="24"/>
          <w:szCs w:val="24"/>
        </w:rPr>
        <w:t>.</w:t>
      </w:r>
    </w:p>
    <w:p w14:paraId="340E9E0D" w14:textId="77777777" w:rsidR="009C31CF" w:rsidRPr="006A04C6" w:rsidRDefault="009C31CF" w:rsidP="009C31CF">
      <w:pPr>
        <w:contextualSpacing/>
        <w:rPr>
          <w:rFonts w:cs="Arial"/>
          <w:sz w:val="24"/>
          <w:szCs w:val="24"/>
        </w:rPr>
      </w:pPr>
    </w:p>
    <w:p w14:paraId="2FD21E7B" w14:textId="6AB6A0FA" w:rsidR="009C31CF" w:rsidRPr="006A04C6" w:rsidRDefault="009C31CF" w:rsidP="009C31CF">
      <w:pPr>
        <w:rPr>
          <w:rFonts w:cs="Arial"/>
          <w:color w:val="005595"/>
          <w:sz w:val="28"/>
        </w:rPr>
      </w:pPr>
      <w:r w:rsidRPr="006A04C6">
        <w:rPr>
          <w:rFonts w:cs="Arial"/>
          <w:color w:val="005595"/>
          <w:sz w:val="28"/>
        </w:rPr>
        <w:t xml:space="preserve">Here’s what you need to </w:t>
      </w:r>
      <w:r w:rsidR="00C91BFB">
        <w:rPr>
          <w:rFonts w:cs="Arial"/>
          <w:color w:val="005595"/>
          <w:sz w:val="28"/>
        </w:rPr>
        <w:t xml:space="preserve">do </w:t>
      </w:r>
      <w:r w:rsidR="00667294">
        <w:rPr>
          <w:rFonts w:cs="Arial"/>
          <w:color w:val="005595"/>
          <w:sz w:val="28"/>
        </w:rPr>
        <w:t>when you find out you’re pregnant</w:t>
      </w:r>
      <w:r w:rsidRPr="006A04C6">
        <w:rPr>
          <w:rFonts w:cs="Arial"/>
          <w:color w:val="005595"/>
          <w:sz w:val="28"/>
        </w:rPr>
        <w:t>:</w:t>
      </w:r>
    </w:p>
    <w:p w14:paraId="2AE832A5" w14:textId="77777777" w:rsidR="009C31CF" w:rsidRPr="006A04C6" w:rsidRDefault="009C31CF">
      <w:pPr>
        <w:numPr>
          <w:ilvl w:val="0"/>
          <w:numId w:val="269"/>
        </w:numPr>
        <w:ind w:left="720"/>
        <w:contextualSpacing/>
        <w:rPr>
          <w:rFonts w:cs="Arial"/>
          <w:sz w:val="24"/>
          <w:szCs w:val="20"/>
        </w:rPr>
        <w:pPrChange w:id="1349" w:author="Tiffany Reagan (she/her)" w:date="2025-05-15T12:53:00Z">
          <w:pPr>
            <w:numPr>
              <w:numId w:val="269"/>
            </w:numPr>
            <w:ind w:left="1080" w:hanging="360"/>
            <w:contextualSpacing/>
          </w:pPr>
        </w:pPrChange>
      </w:pPr>
      <w:r w:rsidRPr="006A04C6">
        <w:rPr>
          <w:rFonts w:cs="Arial"/>
          <w:b/>
          <w:bCs/>
          <w:sz w:val="24"/>
          <w:szCs w:val="20"/>
        </w:rPr>
        <w:t>Tell OHP that you’re pregnant</w:t>
      </w:r>
      <w:r w:rsidRPr="006A04C6">
        <w:rPr>
          <w:rFonts w:cs="Arial"/>
          <w:sz w:val="24"/>
          <w:szCs w:val="20"/>
        </w:rPr>
        <w:t xml:space="preserve"> </w:t>
      </w:r>
      <w:r w:rsidRPr="006A04C6">
        <w:rPr>
          <w:rFonts w:cs="Arial"/>
          <w:b/>
          <w:bCs/>
          <w:sz w:val="24"/>
          <w:szCs w:val="20"/>
        </w:rPr>
        <w:t>as soon as you know.</w:t>
      </w:r>
      <w:r w:rsidRPr="006A04C6">
        <w:rPr>
          <w:rFonts w:cs="Arial"/>
          <w:sz w:val="24"/>
          <w:szCs w:val="20"/>
        </w:rPr>
        <w:t xml:space="preserve"> Call 800-699-9075 (TTY 711) or login to your online account at </w:t>
      </w:r>
      <w:r w:rsidR="00AC31A8">
        <w:fldChar w:fldCharType="begin"/>
      </w:r>
      <w:r w:rsidR="00AC31A8">
        <w:instrText>HYPERLINK "https://one.oregon.gov"</w:instrText>
      </w:r>
      <w:r w:rsidR="00AC31A8">
        <w:fldChar w:fldCharType="separate"/>
      </w:r>
      <w:r w:rsidRPr="006A04C6">
        <w:rPr>
          <w:rFonts w:cs="Arial"/>
          <w:color w:val="0563C1" w:themeColor="hyperlink"/>
          <w:sz w:val="24"/>
          <w:szCs w:val="20"/>
          <w:u w:val="single"/>
        </w:rPr>
        <w:t>ONE.Oregon.gov</w:t>
      </w:r>
      <w:r w:rsidR="00AC31A8">
        <w:rPr>
          <w:rFonts w:cs="Arial"/>
          <w:color w:val="0563C1" w:themeColor="hyperlink"/>
          <w:sz w:val="24"/>
          <w:szCs w:val="20"/>
          <w:u w:val="single"/>
        </w:rPr>
        <w:fldChar w:fldCharType="end"/>
      </w:r>
      <w:r w:rsidRPr="006A04C6">
        <w:rPr>
          <w:rFonts w:cs="Arial"/>
          <w:sz w:val="24"/>
          <w:szCs w:val="20"/>
        </w:rPr>
        <w:t xml:space="preserve">. </w:t>
      </w:r>
    </w:p>
    <w:p w14:paraId="6B6DFEA1" w14:textId="22FEF176" w:rsidR="00CE1E68" w:rsidRPr="006A04C6" w:rsidRDefault="009C31CF">
      <w:pPr>
        <w:numPr>
          <w:ilvl w:val="0"/>
          <w:numId w:val="267"/>
        </w:numPr>
        <w:ind w:left="720"/>
        <w:rPr>
          <w:rFonts w:cs="Arial"/>
          <w:sz w:val="24"/>
          <w:szCs w:val="20"/>
        </w:rPr>
        <w:pPrChange w:id="1350" w:author="Tiffany Reagan (she/her)" w:date="2025-05-15T12:53:00Z">
          <w:pPr>
            <w:numPr>
              <w:numId w:val="267"/>
            </w:numPr>
            <w:ind w:left="1080" w:hanging="360"/>
          </w:pPr>
        </w:pPrChange>
      </w:pPr>
      <w:r w:rsidRPr="006A04C6">
        <w:rPr>
          <w:rFonts w:cs="Arial"/>
          <w:b/>
          <w:bCs/>
          <w:sz w:val="24"/>
          <w:szCs w:val="20"/>
        </w:rPr>
        <w:t>Tell OHP your due date.</w:t>
      </w:r>
      <w:r w:rsidRPr="006A04C6">
        <w:rPr>
          <w:rFonts w:cs="Arial"/>
          <w:sz w:val="24"/>
          <w:szCs w:val="20"/>
        </w:rPr>
        <w:t xml:space="preserve"> You do not have to know the exact date right now. If you are ready to deliver, call us right away.</w:t>
      </w:r>
    </w:p>
    <w:p w14:paraId="7594C211" w14:textId="75FBECFC" w:rsidR="009C31CF" w:rsidRPr="006A04C6" w:rsidRDefault="009C31CF">
      <w:pPr>
        <w:numPr>
          <w:ilvl w:val="0"/>
          <w:numId w:val="267"/>
        </w:numPr>
        <w:ind w:left="720"/>
        <w:rPr>
          <w:rFonts w:cs="Arial"/>
          <w:sz w:val="24"/>
          <w:szCs w:val="20"/>
        </w:rPr>
        <w:pPrChange w:id="1351" w:author="Tiffany Reagan (she/her)" w:date="2025-05-15T12:53:00Z">
          <w:pPr>
            <w:numPr>
              <w:numId w:val="267"/>
            </w:numPr>
            <w:ind w:left="1080" w:hanging="360"/>
          </w:pPr>
        </w:pPrChange>
      </w:pPr>
      <w:r w:rsidRPr="006A04C6">
        <w:rPr>
          <w:rFonts w:cs="Arial"/>
          <w:b/>
          <w:bCs/>
          <w:sz w:val="24"/>
          <w:szCs w:val="20"/>
        </w:rPr>
        <w:t>Ask us about your pregnancy benefits.</w:t>
      </w:r>
      <w:r w:rsidRPr="006A04C6">
        <w:rPr>
          <w:rFonts w:cs="Arial"/>
          <w:sz w:val="24"/>
          <w:szCs w:val="20"/>
        </w:rPr>
        <w:t xml:space="preserve"> </w:t>
      </w:r>
      <w:r w:rsidRPr="001A48B2">
        <w:rPr>
          <w:rFonts w:cs="Arial"/>
          <w:sz w:val="24"/>
          <w:szCs w:val="20"/>
          <w:highlight w:val="yellow"/>
        </w:rPr>
        <w:t>[</w:t>
      </w:r>
      <w:r w:rsidR="001A48B2">
        <w:rPr>
          <w:rFonts w:cs="Arial"/>
          <w:sz w:val="24"/>
          <w:szCs w:val="20"/>
          <w:highlight w:val="yellow"/>
        </w:rPr>
        <w:t xml:space="preserve">CCO </w:t>
      </w:r>
      <w:r w:rsidRPr="001A48B2">
        <w:rPr>
          <w:rFonts w:cs="Arial"/>
          <w:sz w:val="24"/>
          <w:szCs w:val="20"/>
          <w:highlight w:val="yellow"/>
        </w:rPr>
        <w:t>Please include any pregnancy benefits your CCO may have like classes or free baby items.]</w:t>
      </w:r>
      <w:r w:rsidRPr="006A04C6">
        <w:rPr>
          <w:rFonts w:cs="Arial"/>
          <w:sz w:val="24"/>
          <w:szCs w:val="20"/>
        </w:rPr>
        <w:t xml:space="preserve"> </w:t>
      </w:r>
      <w:del w:id="1352" w:author="Tiffany Reagan (she/her)" w:date="2025-05-15T13:01:00Z">
        <w:r w:rsidRPr="006A04C6" w:rsidDel="008244A0">
          <w:rPr>
            <w:rFonts w:cs="Arial"/>
            <w:sz w:val="24"/>
            <w:szCs w:val="20"/>
          </w:rPr>
          <w:delText xml:space="preserve"> </w:delText>
        </w:r>
      </w:del>
    </w:p>
    <w:p w14:paraId="57925006" w14:textId="032963F3" w:rsidR="005E03A9" w:rsidRPr="001A48B2" w:rsidRDefault="005E03A9">
      <w:pPr>
        <w:numPr>
          <w:ilvl w:val="0"/>
          <w:numId w:val="267"/>
        </w:numPr>
        <w:ind w:left="720"/>
        <w:rPr>
          <w:rFonts w:cs="Arial"/>
          <w:sz w:val="24"/>
          <w:szCs w:val="20"/>
          <w:highlight w:val="yellow"/>
        </w:rPr>
        <w:pPrChange w:id="1353" w:author="Tiffany Reagan (she/her)" w:date="2025-05-15T12:53:00Z">
          <w:pPr>
            <w:numPr>
              <w:numId w:val="267"/>
            </w:numPr>
            <w:ind w:left="1080" w:hanging="360"/>
          </w:pPr>
        </w:pPrChange>
      </w:pPr>
      <w:r w:rsidRPr="006A04C6">
        <w:rPr>
          <w:rStyle w:val="ui-provider"/>
          <w:rFonts w:cs="Arial"/>
          <w:b/>
        </w:rPr>
        <w:t>Pregnancy Care Options</w:t>
      </w:r>
      <w:r w:rsidRPr="001A48B2">
        <w:rPr>
          <w:rStyle w:val="ui-provider"/>
          <w:rFonts w:cs="Arial"/>
        </w:rPr>
        <w:t xml:space="preserve"> </w:t>
      </w:r>
      <w:r w:rsidRPr="001A48B2">
        <w:rPr>
          <w:rStyle w:val="ui-provider"/>
          <w:rFonts w:cs="Arial"/>
          <w:highlight w:val="yellow"/>
        </w:rPr>
        <w:t>[insert links and information on THW Doula and Midwives in the region, languages they speak and provide Doula Innovator Agent contact information] </w:t>
      </w:r>
    </w:p>
    <w:p w14:paraId="66E60F5E" w14:textId="536F28D7" w:rsidR="009C31CF" w:rsidRPr="006A04C6" w:rsidRDefault="009C31CF" w:rsidP="009C31CF">
      <w:pPr>
        <w:rPr>
          <w:rFonts w:cs="Arial"/>
          <w:color w:val="005595"/>
          <w:sz w:val="28"/>
        </w:rPr>
      </w:pPr>
      <w:r w:rsidRPr="006A04C6">
        <w:rPr>
          <w:rFonts w:cs="Arial"/>
          <w:color w:val="005595"/>
          <w:sz w:val="28"/>
        </w:rPr>
        <w:t>After you</w:t>
      </w:r>
      <w:r w:rsidR="00764C25" w:rsidRPr="006A04C6">
        <w:rPr>
          <w:rFonts w:cs="Arial"/>
          <w:color w:val="005595"/>
          <w:sz w:val="28"/>
        </w:rPr>
        <w:t>r pregnancy ends</w:t>
      </w:r>
      <w:r w:rsidRPr="006A04C6">
        <w:rPr>
          <w:rFonts w:cs="Arial"/>
          <w:color w:val="005595"/>
          <w:sz w:val="28"/>
        </w:rPr>
        <w:t>:</w:t>
      </w:r>
    </w:p>
    <w:p w14:paraId="22E87978" w14:textId="0D16760C" w:rsidR="009C31CF" w:rsidRPr="006A04C6" w:rsidRDefault="009C31CF" w:rsidP="009C31CF">
      <w:pPr>
        <w:numPr>
          <w:ilvl w:val="0"/>
          <w:numId w:val="272"/>
        </w:numPr>
        <w:contextualSpacing/>
        <w:rPr>
          <w:rFonts w:cs="Arial"/>
          <w:sz w:val="24"/>
          <w:szCs w:val="24"/>
        </w:rPr>
      </w:pPr>
      <w:r w:rsidRPr="006A04C6">
        <w:rPr>
          <w:rFonts w:cs="Arial"/>
          <w:b/>
          <w:bCs/>
          <w:sz w:val="24"/>
          <w:szCs w:val="24"/>
        </w:rPr>
        <w:t xml:space="preserve">Call OHP </w:t>
      </w:r>
      <w:ins w:id="1354" w:author="Tiffany Reagan (she/her)" w:date="2025-05-15T14:24:00Z">
        <w:r w:rsidR="00616DCA">
          <w:rPr>
            <w:rFonts w:cs="Arial"/>
            <w:b/>
            <w:bCs/>
            <w:sz w:val="24"/>
            <w:szCs w:val="24"/>
          </w:rPr>
          <w:t xml:space="preserve">to let them know your pregnancy has ended. </w:t>
        </w:r>
      </w:ins>
      <w:del w:id="1355" w:author="Tiffany Reagan (she/her)" w:date="2025-05-15T14:24:00Z">
        <w:r w:rsidRPr="006A04C6" w:rsidDel="00616DCA">
          <w:rPr>
            <w:rFonts w:cs="Arial"/>
            <w:b/>
            <w:bCs/>
            <w:sz w:val="24"/>
            <w:szCs w:val="24"/>
          </w:rPr>
          <w:delText>or</w:delText>
        </w:r>
      </w:del>
      <w:del w:id="1356" w:author="Tiffany Reagan (she/her)" w:date="2025-05-15T14:25:00Z">
        <w:r w:rsidRPr="006A04C6" w:rsidDel="00616DCA">
          <w:rPr>
            <w:rFonts w:cs="Arial"/>
            <w:b/>
            <w:bCs/>
            <w:sz w:val="24"/>
            <w:szCs w:val="24"/>
          </w:rPr>
          <w:delText xml:space="preserve"> ask the hospital to send a newborn notification to OHP. </w:delText>
        </w:r>
      </w:del>
      <w:r w:rsidRPr="001A48B2">
        <w:rPr>
          <w:rFonts w:cs="Arial"/>
        </w:rPr>
        <w:br/>
      </w:r>
      <w:ins w:id="1357" w:author="Tiffany Reagan (she/her)" w:date="2025-05-15T14:25:00Z">
        <w:r w:rsidR="00616DCA" w:rsidRPr="00616DCA">
          <w:rPr>
            <w:rFonts w:cs="Arial"/>
            <w:sz w:val="24"/>
            <w:szCs w:val="24"/>
            <w:rPrChange w:id="1358" w:author="Tiffany Reagan (she/her)" w:date="2025-05-15T14:25:00Z">
              <w:rPr>
                <w:rFonts w:cs="Arial"/>
                <w:b/>
                <w:bCs/>
                <w:sz w:val="24"/>
                <w:szCs w:val="24"/>
              </w:rPr>
            </w:rPrChange>
          </w:rPr>
          <w:t>You can also ask the hospital to send a newborn notification to OHP.</w:t>
        </w:r>
        <w:r w:rsidR="00616DCA" w:rsidRPr="006A04C6">
          <w:rPr>
            <w:rFonts w:cs="Arial"/>
            <w:b/>
            <w:bCs/>
            <w:sz w:val="24"/>
            <w:szCs w:val="24"/>
          </w:rPr>
          <w:t xml:space="preserve"> </w:t>
        </w:r>
      </w:ins>
      <w:r w:rsidRPr="006A04C6">
        <w:rPr>
          <w:rFonts w:cs="Arial"/>
          <w:sz w:val="24"/>
          <w:szCs w:val="24"/>
        </w:rPr>
        <w:t xml:space="preserve">OHP will cover your baby from birth. Your baby will also have </w:t>
      </w:r>
      <w:r w:rsidRPr="001A48B2">
        <w:rPr>
          <w:rFonts w:cs="Arial"/>
          <w:sz w:val="24"/>
          <w:szCs w:val="24"/>
          <w:highlight w:val="yellow"/>
        </w:rPr>
        <w:t>[CCO name</w:t>
      </w:r>
      <w:r w:rsidRPr="006A04C6">
        <w:rPr>
          <w:rFonts w:cs="Arial"/>
          <w:sz w:val="24"/>
          <w:szCs w:val="24"/>
        </w:rPr>
        <w:t xml:space="preserve">]. </w:t>
      </w:r>
    </w:p>
    <w:p w14:paraId="4B88AEC9" w14:textId="77777777" w:rsidR="009C31CF" w:rsidRPr="006A04C6" w:rsidRDefault="009C31CF" w:rsidP="009C31CF">
      <w:pPr>
        <w:numPr>
          <w:ilvl w:val="0"/>
          <w:numId w:val="272"/>
        </w:numPr>
        <w:contextualSpacing/>
        <w:rPr>
          <w:rFonts w:cs="Arial"/>
          <w:sz w:val="24"/>
          <w:szCs w:val="24"/>
          <w:highlight w:val="yellow"/>
        </w:rPr>
      </w:pPr>
      <w:r w:rsidRPr="006A04C6">
        <w:rPr>
          <w:rFonts w:cs="Arial"/>
          <w:b/>
          <w:bCs/>
          <w:sz w:val="24"/>
          <w:szCs w:val="24"/>
        </w:rPr>
        <w:t>Get a free nurse home visit with Family Connects Oregon.</w:t>
      </w:r>
      <w:r w:rsidRPr="006A04C6">
        <w:rPr>
          <w:rFonts w:cs="Arial"/>
          <w:sz w:val="24"/>
          <w:szCs w:val="24"/>
        </w:rPr>
        <w:t xml:space="preserve"> It is nurse home visiting program that is free for all families with newborns. A nurse will come to you for a check-up, newborn tips, and resources. </w:t>
      </w:r>
      <w:r w:rsidRPr="001A48B2">
        <w:rPr>
          <w:rFonts w:cs="Arial"/>
          <w:sz w:val="24"/>
          <w:szCs w:val="24"/>
          <w:highlight w:val="yellow"/>
        </w:rPr>
        <w:t>[For CCOs with Family Connects in the area.]</w:t>
      </w:r>
    </w:p>
    <w:p w14:paraId="4FCE73C8" w14:textId="77777777" w:rsidR="00BE046E" w:rsidRPr="006A04C6" w:rsidRDefault="00BE046E" w:rsidP="009C31CF">
      <w:pPr>
        <w:rPr>
          <w:rFonts w:cs="Arial"/>
        </w:rPr>
      </w:pPr>
    </w:p>
    <w:p w14:paraId="55A625B7" w14:textId="3BCD724B" w:rsidR="009C31CF" w:rsidRPr="001A48B2" w:rsidRDefault="009C31CF" w:rsidP="006A04C6">
      <w:pPr>
        <w:pStyle w:val="Heading1"/>
      </w:pPr>
      <w:bookmarkStart w:id="1359" w:name="_Toc198469888"/>
      <w:r w:rsidRPr="00FD047D">
        <w:rPr>
          <w:highlight w:val="green"/>
        </w:rPr>
        <w:t>&lt;Prevent</w:t>
      </w:r>
      <w:r w:rsidR="006E0C56" w:rsidRPr="00FD047D">
        <w:rPr>
          <w:highlight w:val="green"/>
        </w:rPr>
        <w:t>ing</w:t>
      </w:r>
      <w:r w:rsidR="001118A4" w:rsidRPr="00FD047D">
        <w:rPr>
          <w:highlight w:val="green"/>
        </w:rPr>
        <w:t xml:space="preserve"> Health Problems</w:t>
      </w:r>
      <w:r w:rsidRPr="00FD047D">
        <w:rPr>
          <w:highlight w:val="green"/>
        </w:rPr>
        <w:t xml:space="preserve"> is Important&gt;</w:t>
      </w:r>
      <w:bookmarkEnd w:id="1359"/>
    </w:p>
    <w:p w14:paraId="6201CF5F" w14:textId="77777777" w:rsidR="009C31CF" w:rsidRPr="006A04C6" w:rsidRDefault="009C31CF" w:rsidP="009C31CF">
      <w:pPr>
        <w:spacing w:line="276" w:lineRule="auto"/>
        <w:rPr>
          <w:rFonts w:eastAsia="Arial" w:cs="Arial"/>
          <w:color w:val="000000" w:themeColor="text1"/>
          <w:sz w:val="24"/>
          <w:szCs w:val="24"/>
        </w:rPr>
      </w:pPr>
      <w:r w:rsidRPr="006A04C6">
        <w:rPr>
          <w:rFonts w:eastAsia="Arial" w:cs="Arial"/>
          <w:color w:val="000000" w:themeColor="text1"/>
          <w:sz w:val="24"/>
          <w:szCs w:val="24"/>
        </w:rPr>
        <w:t>&lt;We want to prevent health problems before they happen. You can make this an important part of your care. Please get regular health and dental checkups to find out what is happening with your health.</w:t>
      </w:r>
    </w:p>
    <w:p w14:paraId="7A7D4CF2" w14:textId="77777777" w:rsidR="009C31CF" w:rsidRPr="006A04C6" w:rsidRDefault="009C31CF" w:rsidP="009C31CF">
      <w:pPr>
        <w:spacing w:line="276" w:lineRule="auto"/>
        <w:rPr>
          <w:rFonts w:cs="Arial"/>
        </w:rPr>
      </w:pPr>
      <w:r w:rsidRPr="006A04C6">
        <w:rPr>
          <w:rFonts w:eastAsia="Arial" w:cs="Arial"/>
          <w:color w:val="000000" w:themeColor="text1"/>
          <w:sz w:val="24"/>
          <w:szCs w:val="24"/>
        </w:rPr>
        <w:t>Some examples of preventive services:</w:t>
      </w:r>
    </w:p>
    <w:p w14:paraId="33FDCD29" w14:textId="77777777" w:rsidR="009C31CF" w:rsidRPr="006A04C6" w:rsidRDefault="009C31CF" w:rsidP="009C31CF">
      <w:pPr>
        <w:pStyle w:val="ListParagraph"/>
        <w:numPr>
          <w:ilvl w:val="0"/>
          <w:numId w:val="162"/>
        </w:numPr>
        <w:spacing w:line="276" w:lineRule="auto"/>
        <w:rPr>
          <w:rFonts w:cs="Arial"/>
          <w:color w:val="000000" w:themeColor="text1"/>
          <w:sz w:val="24"/>
          <w:szCs w:val="24"/>
        </w:rPr>
      </w:pPr>
      <w:r w:rsidRPr="006A04C6">
        <w:rPr>
          <w:rFonts w:eastAsia="Arial" w:cs="Arial"/>
          <w:color w:val="000000" w:themeColor="text1"/>
          <w:sz w:val="24"/>
          <w:szCs w:val="24"/>
        </w:rPr>
        <w:t>Shots for children and adults</w:t>
      </w:r>
    </w:p>
    <w:p w14:paraId="2AB47171" w14:textId="77777777" w:rsidR="009C31CF" w:rsidRPr="006A04C6" w:rsidRDefault="009C31CF" w:rsidP="009C31CF">
      <w:pPr>
        <w:pStyle w:val="ListParagraph"/>
        <w:numPr>
          <w:ilvl w:val="0"/>
          <w:numId w:val="161"/>
        </w:numPr>
        <w:spacing w:line="276" w:lineRule="auto"/>
        <w:rPr>
          <w:rFonts w:cs="Arial"/>
          <w:color w:val="000000" w:themeColor="text1"/>
          <w:sz w:val="24"/>
          <w:szCs w:val="24"/>
        </w:rPr>
      </w:pPr>
      <w:r w:rsidRPr="006A04C6">
        <w:rPr>
          <w:rFonts w:eastAsia="Arial" w:cs="Arial"/>
          <w:color w:val="000000" w:themeColor="text1"/>
          <w:sz w:val="24"/>
          <w:szCs w:val="24"/>
        </w:rPr>
        <w:t>Dental checkups and cleanings</w:t>
      </w:r>
    </w:p>
    <w:p w14:paraId="6770C3D4"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 xml:space="preserve">Mammograms (breast X-rays) </w:t>
      </w:r>
    </w:p>
    <w:p w14:paraId="6C159CAA"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Pap smear</w:t>
      </w:r>
    </w:p>
    <w:p w14:paraId="1428213E" w14:textId="77777777" w:rsidR="009C31CF" w:rsidRPr="006A04C6" w:rsidRDefault="009C31CF" w:rsidP="009C31CF">
      <w:pPr>
        <w:pStyle w:val="ListParagraph"/>
        <w:numPr>
          <w:ilvl w:val="0"/>
          <w:numId w:val="159"/>
        </w:numPr>
        <w:spacing w:line="276" w:lineRule="auto"/>
        <w:rPr>
          <w:rFonts w:cs="Arial"/>
          <w:color w:val="000000" w:themeColor="text1"/>
          <w:sz w:val="24"/>
          <w:szCs w:val="24"/>
        </w:rPr>
      </w:pPr>
      <w:r w:rsidRPr="006A04C6">
        <w:rPr>
          <w:rFonts w:eastAsia="Arial" w:cs="Arial"/>
          <w:color w:val="000000" w:themeColor="text1"/>
          <w:sz w:val="24"/>
          <w:szCs w:val="24"/>
        </w:rPr>
        <w:t>Pregnancy and newborn care</w:t>
      </w:r>
    </w:p>
    <w:p w14:paraId="6290082F" w14:textId="77777777" w:rsidR="009C31CF" w:rsidRPr="006A04C6" w:rsidRDefault="009C31CF" w:rsidP="009C31CF">
      <w:pPr>
        <w:pStyle w:val="ListParagraph"/>
        <w:numPr>
          <w:ilvl w:val="0"/>
          <w:numId w:val="158"/>
        </w:numPr>
        <w:spacing w:line="276" w:lineRule="auto"/>
        <w:rPr>
          <w:rFonts w:cs="Arial"/>
          <w:color w:val="000000" w:themeColor="text1"/>
          <w:sz w:val="24"/>
          <w:szCs w:val="24"/>
        </w:rPr>
      </w:pPr>
      <w:r w:rsidRPr="006A04C6">
        <w:rPr>
          <w:rFonts w:eastAsia="Arial" w:cs="Arial"/>
          <w:color w:val="000000" w:themeColor="text1"/>
          <w:sz w:val="24"/>
          <w:szCs w:val="24"/>
        </w:rPr>
        <w:t xml:space="preserve">Exams for wellness </w:t>
      </w:r>
    </w:p>
    <w:p w14:paraId="4A96E9E9" w14:textId="77777777" w:rsidR="009C31CF" w:rsidRPr="006A04C6" w:rsidRDefault="009C31CF" w:rsidP="009C31CF">
      <w:pPr>
        <w:pStyle w:val="ListParagraph"/>
        <w:numPr>
          <w:ilvl w:val="0"/>
          <w:numId w:val="157"/>
        </w:numPr>
        <w:spacing w:line="276" w:lineRule="auto"/>
        <w:rPr>
          <w:rFonts w:cs="Arial"/>
          <w:color w:val="000000" w:themeColor="text1"/>
          <w:sz w:val="24"/>
          <w:szCs w:val="24"/>
        </w:rPr>
      </w:pPr>
      <w:r w:rsidRPr="006A04C6">
        <w:rPr>
          <w:rFonts w:eastAsia="Arial" w:cs="Arial"/>
          <w:color w:val="000000" w:themeColor="text1"/>
          <w:sz w:val="24"/>
          <w:szCs w:val="24"/>
        </w:rPr>
        <w:t>Prostate screenings for men</w:t>
      </w:r>
    </w:p>
    <w:p w14:paraId="1A986CA2" w14:textId="77777777" w:rsidR="009C31CF" w:rsidRPr="006A04C6" w:rsidRDefault="009C31CF" w:rsidP="009C31CF">
      <w:pPr>
        <w:pStyle w:val="ListParagraph"/>
        <w:numPr>
          <w:ilvl w:val="0"/>
          <w:numId w:val="156"/>
        </w:numPr>
        <w:spacing w:line="276" w:lineRule="auto"/>
        <w:rPr>
          <w:rFonts w:cs="Arial"/>
          <w:color w:val="000000" w:themeColor="text1"/>
          <w:sz w:val="24"/>
          <w:szCs w:val="24"/>
        </w:rPr>
      </w:pPr>
      <w:r w:rsidRPr="006A04C6">
        <w:rPr>
          <w:rFonts w:eastAsia="Arial" w:cs="Arial"/>
          <w:color w:val="000000" w:themeColor="text1"/>
          <w:sz w:val="24"/>
          <w:szCs w:val="24"/>
        </w:rPr>
        <w:t>Yearly checkups</w:t>
      </w:r>
    </w:p>
    <w:p w14:paraId="648C4649" w14:textId="77777777" w:rsidR="009C31CF" w:rsidRPr="006A04C6" w:rsidRDefault="009C31CF" w:rsidP="009C31CF">
      <w:pPr>
        <w:pStyle w:val="ListParagraph"/>
        <w:numPr>
          <w:ilvl w:val="0"/>
          <w:numId w:val="155"/>
        </w:numPr>
        <w:spacing w:line="257" w:lineRule="auto"/>
        <w:rPr>
          <w:rFonts w:cs="Arial"/>
          <w:color w:val="000000" w:themeColor="text1"/>
          <w:sz w:val="24"/>
          <w:szCs w:val="24"/>
        </w:rPr>
      </w:pPr>
      <w:r w:rsidRPr="006A04C6">
        <w:rPr>
          <w:rFonts w:eastAsia="Arial" w:cs="Arial"/>
          <w:color w:val="000000" w:themeColor="text1"/>
          <w:sz w:val="24"/>
          <w:szCs w:val="24"/>
        </w:rPr>
        <w:t>Well-child exams</w:t>
      </w:r>
    </w:p>
    <w:p w14:paraId="74714AA3" w14:textId="77777777" w:rsidR="009C31CF" w:rsidRPr="006A04C6" w:rsidRDefault="009C31CF" w:rsidP="009C31CF">
      <w:pPr>
        <w:spacing w:line="276" w:lineRule="auto"/>
        <w:rPr>
          <w:rFonts w:eastAsia="Arial" w:cs="Arial"/>
          <w:szCs w:val="25"/>
        </w:rPr>
      </w:pPr>
      <w:r w:rsidRPr="006A04C6">
        <w:rPr>
          <w:rFonts w:eastAsia="Arial" w:cs="Arial"/>
          <w:szCs w:val="25"/>
        </w:rPr>
        <w:t>A healthy mouth also keeps your heart and body heathier.</w:t>
      </w:r>
    </w:p>
    <w:p w14:paraId="3949538A" w14:textId="77777777" w:rsidR="009C31CF" w:rsidRPr="002A2DB9" w:rsidRDefault="009C31CF" w:rsidP="009C31CF">
      <w:pPr>
        <w:spacing w:line="276" w:lineRule="auto"/>
        <w:rPr>
          <w:rFonts w:eastAsia="Arial" w:cs="Arial"/>
          <w:szCs w:val="25"/>
        </w:rPr>
      </w:pPr>
      <w:r w:rsidRPr="006A04C6">
        <w:rPr>
          <w:rFonts w:eastAsia="Arial" w:cs="Arial"/>
          <w:szCs w:val="25"/>
        </w:rPr>
        <w:t xml:space="preserve">If you have any questions, please call us at </w:t>
      </w:r>
      <w:r w:rsidRPr="00775DE5">
        <w:rPr>
          <w:rFonts w:eastAsia="Arial" w:cs="Arial"/>
          <w:szCs w:val="25"/>
          <w:highlight w:val="yellow"/>
        </w:rPr>
        <w:t>[555-555-5555]</w:t>
      </w:r>
      <w:r w:rsidRPr="006A04C6">
        <w:rPr>
          <w:rFonts w:eastAsia="Arial" w:cs="Arial"/>
          <w:szCs w:val="25"/>
        </w:rPr>
        <w:t>, or 711 (TTY).</w:t>
      </w:r>
    </w:p>
    <w:p w14:paraId="3C384E7E" w14:textId="1FF2A599" w:rsidR="00402951" w:rsidRPr="002A2DB9" w:rsidDel="004F37A7" w:rsidRDefault="00402951" w:rsidP="00D84CA2">
      <w:pPr>
        <w:rPr>
          <w:del w:id="1360" w:author="Tiffany Reagan (she/her)" w:date="2025-05-14T13:56:00Z"/>
          <w:rFonts w:cs="Arial"/>
        </w:rPr>
      </w:pPr>
    </w:p>
    <w:p w14:paraId="0CC0780F" w14:textId="24892B0A" w:rsidR="00C1110F" w:rsidRPr="002A2DB9" w:rsidRDefault="00DF36FD" w:rsidP="00C1110F">
      <w:pPr>
        <w:pStyle w:val="Heading1"/>
        <w:rPr>
          <w:rFonts w:cs="Arial"/>
        </w:rPr>
      </w:pPr>
      <w:bookmarkStart w:id="1361" w:name="_Toc198469889"/>
      <w:commentRangeStart w:id="1362"/>
      <w:r w:rsidRPr="002A2DB9">
        <w:rPr>
          <w:rStyle w:val="Heading1Char"/>
          <w:rFonts w:cs="Arial"/>
          <w:b/>
        </w:rPr>
        <w:t>Get help organizing your care with Care Coordination</w:t>
      </w:r>
      <w:commentRangeEnd w:id="1362"/>
      <w:r w:rsidR="00127D37">
        <w:rPr>
          <w:rStyle w:val="CommentReference"/>
          <w:rFonts w:eastAsiaTheme="minorEastAsia" w:cstheme="minorBidi"/>
          <w:b w:val="0"/>
          <w:color w:val="auto"/>
        </w:rPr>
        <w:commentReference w:id="1362"/>
      </w:r>
      <w:bookmarkEnd w:id="1361"/>
    </w:p>
    <w:p w14:paraId="28AE5EDF" w14:textId="450E2D60" w:rsidR="009D215B" w:rsidRDefault="00076CAA" w:rsidP="00C1110F">
      <w:pPr>
        <w:rPr>
          <w:ins w:id="1363" w:author="Tiffany Reagan (she/her)" w:date="2025-05-14T13:55:00Z"/>
          <w:rFonts w:eastAsia="Arial" w:cs="Arial"/>
        </w:rPr>
      </w:pPr>
      <w:r w:rsidRPr="006A04C6">
        <w:rPr>
          <w:rFonts w:eastAsia="Arial" w:cs="Arial"/>
          <w:highlight w:val="yellow"/>
        </w:rPr>
        <w:t>[CCO Name]</w:t>
      </w:r>
      <w:r>
        <w:rPr>
          <w:rFonts w:eastAsia="Arial" w:cs="Arial"/>
        </w:rPr>
        <w:t xml:space="preserve"> can help organize your care. </w:t>
      </w:r>
      <w:r w:rsidR="009D215B" w:rsidRPr="002A2DB9">
        <w:rPr>
          <w:rFonts w:eastAsia="Arial" w:cs="Arial"/>
          <w:highlight w:val="yellow"/>
        </w:rPr>
        <w:t>[CCO Name]</w:t>
      </w:r>
      <w:r w:rsidR="009D215B" w:rsidRPr="002A2DB9">
        <w:rPr>
          <w:rFonts w:eastAsia="Arial" w:cs="Arial"/>
        </w:rPr>
        <w:t xml:space="preserve"> ha</w:t>
      </w:r>
      <w:r w:rsidR="009D215B">
        <w:rPr>
          <w:rFonts w:eastAsia="Arial" w:cs="Arial"/>
        </w:rPr>
        <w:t>s</w:t>
      </w:r>
      <w:r w:rsidR="009D215B" w:rsidRPr="002A2DB9">
        <w:rPr>
          <w:rFonts w:eastAsia="Arial" w:cs="Arial"/>
        </w:rPr>
        <w:t xml:space="preserve"> staff that are part of your care coordination team. [</w:t>
      </w:r>
      <w:r w:rsidR="009D215B" w:rsidRPr="002A2DB9">
        <w:rPr>
          <w:rFonts w:eastAsia="Arial" w:cs="Arial"/>
          <w:highlight w:val="yellow"/>
        </w:rPr>
        <w:t>CCO Name</w:t>
      </w:r>
      <w:r w:rsidR="009D215B" w:rsidRPr="002A2DB9">
        <w:rPr>
          <w:rFonts w:eastAsia="Arial" w:cs="Arial"/>
        </w:rPr>
        <w:t xml:space="preserve">] staff are committed to supporting members with their care needs and can assist you with finding </w:t>
      </w:r>
      <w:bookmarkStart w:id="1364" w:name="_Hlk198123348"/>
      <w:r w:rsidR="009D215B" w:rsidRPr="002A2DB9">
        <w:rPr>
          <w:rFonts w:eastAsia="Arial" w:cs="Arial"/>
        </w:rPr>
        <w:t>physical, dental, behavioral</w:t>
      </w:r>
      <w:ins w:id="1365" w:author="Tiffany Reagan (she/her)" w:date="2025-05-14T13:56:00Z">
        <w:r w:rsidR="004F37A7">
          <w:rPr>
            <w:rFonts w:eastAsia="Arial" w:cs="Arial"/>
          </w:rPr>
          <w:t>, developmental,</w:t>
        </w:r>
      </w:ins>
      <w:r w:rsidR="009D215B" w:rsidRPr="002A2DB9">
        <w:rPr>
          <w:rFonts w:eastAsia="Arial" w:cs="Arial"/>
        </w:rPr>
        <w:t xml:space="preserve"> and social health care </w:t>
      </w:r>
      <w:bookmarkEnd w:id="1364"/>
      <w:r w:rsidR="009D215B" w:rsidRPr="002A2DB9">
        <w:rPr>
          <w:rFonts w:eastAsia="Arial" w:cs="Arial"/>
        </w:rPr>
        <w:t xml:space="preserve">where and when you need it. </w:t>
      </w:r>
      <w:ins w:id="1366" w:author="Tiffany Reagan (she/her)" w:date="2025-05-14T13:57:00Z">
        <w:r w:rsidR="004F37A7" w:rsidRPr="005B1D20">
          <w:rPr>
            <w:rFonts w:eastAsia="Arial" w:cs="Arial"/>
            <w:highlight w:val="green"/>
            <w:rPrChange w:id="1367" w:author="Tiffany Reagan (she/her)" w:date="2025-05-14T13:58:00Z">
              <w:rPr>
                <w:rFonts w:eastAsia="Arial" w:cs="Arial"/>
              </w:rPr>
            </w:rPrChange>
          </w:rPr>
          <w:t xml:space="preserve">[Recommendation that CCO should include </w:t>
        </w:r>
        <w:r w:rsidR="005B1D20" w:rsidRPr="005B1D20">
          <w:rPr>
            <w:rFonts w:eastAsia="Arial" w:cs="Arial"/>
            <w:highlight w:val="green"/>
            <w:rPrChange w:id="1368" w:author="Tiffany Reagan (she/her)" w:date="2025-05-14T13:58:00Z">
              <w:rPr>
                <w:rFonts w:eastAsia="Arial" w:cs="Arial"/>
              </w:rPr>
            </w:rPrChange>
          </w:rPr>
          <w:t xml:space="preserve">examples / </w:t>
        </w:r>
        <w:r w:rsidR="004F37A7" w:rsidRPr="005B1D20">
          <w:rPr>
            <w:rFonts w:eastAsia="Arial" w:cs="Arial"/>
            <w:highlight w:val="green"/>
            <w:rPrChange w:id="1369" w:author="Tiffany Reagan (she/her)" w:date="2025-05-14T13:58:00Z">
              <w:rPr>
                <w:rFonts w:eastAsia="Arial" w:cs="Arial"/>
              </w:rPr>
            </w:rPrChange>
          </w:rPr>
          <w:t>definitions of developmental and social health care</w:t>
        </w:r>
        <w:r w:rsidR="005B1D20" w:rsidRPr="005B1D20">
          <w:rPr>
            <w:rFonts w:eastAsia="Arial" w:cs="Arial"/>
            <w:highlight w:val="green"/>
            <w:rPrChange w:id="1370" w:author="Tiffany Reagan (she/her)" w:date="2025-05-14T13:58:00Z">
              <w:rPr>
                <w:rFonts w:eastAsia="Arial" w:cs="Arial"/>
              </w:rPr>
            </w:rPrChange>
          </w:rPr>
          <w:t>]</w:t>
        </w:r>
      </w:ins>
    </w:p>
    <w:p w14:paraId="526BFBCE" w14:textId="6AFD82E8" w:rsidR="008F0B1D" w:rsidDel="004F37A7" w:rsidRDefault="008F0B1D" w:rsidP="00C1110F">
      <w:pPr>
        <w:rPr>
          <w:del w:id="1371" w:author="Tiffany Reagan (she/her)" w:date="2025-05-14T13:56:00Z"/>
          <w:rFonts w:eastAsia="Arial" w:cs="Arial"/>
        </w:rPr>
      </w:pPr>
    </w:p>
    <w:p w14:paraId="503CDCD2" w14:textId="0C51F741" w:rsidR="00DF36FD" w:rsidRDefault="00DF36FD" w:rsidP="00C1110F">
      <w:pPr>
        <w:rPr>
          <w:rFonts w:eastAsia="Arial" w:cs="Arial"/>
        </w:rPr>
      </w:pPr>
      <w:r w:rsidRPr="002A2DB9">
        <w:rPr>
          <w:rFonts w:eastAsia="Arial" w:cs="Arial"/>
        </w:rPr>
        <w:t xml:space="preserve">You </w:t>
      </w:r>
      <w:r w:rsidR="00D4171E">
        <w:rPr>
          <w:rFonts w:eastAsia="Arial" w:cs="Arial"/>
        </w:rPr>
        <w:t>may</w:t>
      </w:r>
      <w:r w:rsidR="00076CAA">
        <w:rPr>
          <w:rFonts w:eastAsia="Arial" w:cs="Arial"/>
        </w:rPr>
        <w:t xml:space="preserve"> </w:t>
      </w:r>
      <w:r w:rsidRPr="002A2DB9">
        <w:rPr>
          <w:rFonts w:eastAsia="Arial" w:cs="Arial"/>
        </w:rPr>
        <w:t>get Care Coordination from your patient-centered primary care home (PCPCH), primary care provider,</w:t>
      </w:r>
      <w:r w:rsidR="00EE582B" w:rsidRPr="002A2DB9">
        <w:rPr>
          <w:rFonts w:eastAsia="Arial" w:cs="Arial"/>
        </w:rPr>
        <w:t xml:space="preserve"> </w:t>
      </w:r>
      <w:r w:rsidRPr="002A2DB9">
        <w:rPr>
          <w:rFonts w:eastAsia="Arial" w:cs="Arial"/>
          <w:highlight w:val="yellow"/>
        </w:rPr>
        <w:t>[CCO Name]</w:t>
      </w:r>
      <w:r w:rsidRPr="002A2DB9">
        <w:rPr>
          <w:rFonts w:eastAsia="Arial" w:cs="Arial"/>
        </w:rPr>
        <w:t>, or other primary care teams</w:t>
      </w:r>
      <w:r w:rsidR="00D92C1E">
        <w:rPr>
          <w:rFonts w:eastAsia="Arial" w:cs="Arial"/>
        </w:rPr>
        <w:t xml:space="preserve">. </w:t>
      </w:r>
      <w:r w:rsidR="00C827A0" w:rsidRPr="002A2DB9">
        <w:rPr>
          <w:rFonts w:eastAsia="Arial" w:cs="Arial"/>
        </w:rPr>
        <w:t>You</w:t>
      </w:r>
      <w:r w:rsidR="00314F1C" w:rsidRPr="002A2DB9">
        <w:rPr>
          <w:rFonts w:eastAsia="Arial" w:cs="Arial"/>
        </w:rPr>
        <w:t>, your providers</w:t>
      </w:r>
      <w:r w:rsidR="00C827A0" w:rsidRPr="002A2DB9">
        <w:rPr>
          <w:rFonts w:eastAsia="Arial" w:cs="Arial"/>
        </w:rPr>
        <w:t xml:space="preserve"> or </w:t>
      </w:r>
      <w:r w:rsidR="00476A00" w:rsidRPr="002A2DB9">
        <w:rPr>
          <w:rFonts w:eastAsia="Arial" w:cs="Arial"/>
        </w:rPr>
        <w:t>someone speaking on your beh</w:t>
      </w:r>
      <w:r w:rsidR="00EA5A23" w:rsidRPr="002A2DB9">
        <w:rPr>
          <w:rFonts w:eastAsia="Arial" w:cs="Arial"/>
        </w:rPr>
        <w:t>alf can</w:t>
      </w:r>
      <w:r w:rsidR="003311A5" w:rsidRPr="002A2DB9">
        <w:rPr>
          <w:rFonts w:eastAsia="Arial" w:cs="Arial"/>
        </w:rPr>
        <w:t xml:space="preserve"> ask </w:t>
      </w:r>
      <w:r w:rsidR="669A2181" w:rsidRPr="002A2DB9">
        <w:rPr>
          <w:rFonts w:eastAsia="Arial" w:cs="Arial"/>
        </w:rPr>
        <w:t>about</w:t>
      </w:r>
      <w:r w:rsidR="0067244A">
        <w:rPr>
          <w:rFonts w:eastAsia="Arial" w:cs="Arial"/>
        </w:rPr>
        <w:t xml:space="preserve"> </w:t>
      </w:r>
      <w:r w:rsidR="003311A5" w:rsidRPr="002A2DB9">
        <w:rPr>
          <w:rFonts w:eastAsia="Arial" w:cs="Arial"/>
        </w:rPr>
        <w:t>Care Coordination</w:t>
      </w:r>
      <w:r w:rsidR="00FC30A8">
        <w:rPr>
          <w:rFonts w:eastAsia="Arial" w:cs="Arial"/>
        </w:rPr>
        <w:t xml:space="preserve"> for any reason, </w:t>
      </w:r>
      <w:r w:rsidR="002755FC">
        <w:rPr>
          <w:rFonts w:eastAsia="Arial" w:cs="Arial"/>
        </w:rPr>
        <w:t xml:space="preserve">especially if </w:t>
      </w:r>
      <w:r w:rsidR="00D87445">
        <w:rPr>
          <w:rFonts w:eastAsia="Arial" w:cs="Arial"/>
        </w:rPr>
        <w:t>you have a new care need or your needs are not being met</w:t>
      </w:r>
      <w:r w:rsidR="00D21651" w:rsidRPr="002A2DB9">
        <w:rPr>
          <w:rFonts w:eastAsia="Arial" w:cs="Arial"/>
        </w:rPr>
        <w:t>. You can</w:t>
      </w:r>
      <w:r w:rsidR="00714208" w:rsidRPr="002A2DB9">
        <w:rPr>
          <w:rFonts w:eastAsia="Arial" w:cs="Arial"/>
        </w:rPr>
        <w:t xml:space="preserve"> call the number below</w:t>
      </w:r>
      <w:r w:rsidR="008529BF" w:rsidRPr="002A2DB9">
        <w:rPr>
          <w:rFonts w:eastAsia="Arial" w:cs="Arial"/>
        </w:rPr>
        <w:t xml:space="preserve"> or </w:t>
      </w:r>
      <w:r w:rsidRPr="002A2DB9">
        <w:rPr>
          <w:rFonts w:eastAsia="Arial" w:cs="Arial"/>
        </w:rPr>
        <w:t xml:space="preserve">visit </w:t>
      </w:r>
      <w:r w:rsidRPr="002A2DB9">
        <w:rPr>
          <w:rFonts w:eastAsia="Arial" w:cs="Arial"/>
          <w:highlight w:val="yellow"/>
        </w:rPr>
        <w:t>[</w:t>
      </w:r>
      <w:r w:rsidR="00C1110F" w:rsidRPr="002A2DB9">
        <w:rPr>
          <w:rFonts w:cs="Arial"/>
          <w:highlight w:val="yellow"/>
        </w:rPr>
        <w:t>www</w:t>
      </w:r>
      <w:r w:rsidRPr="002A2DB9">
        <w:rPr>
          <w:rFonts w:eastAsia="Arial" w:cs="Arial"/>
          <w:highlight w:val="yellow"/>
        </w:rPr>
        <w:t>.website.com]</w:t>
      </w:r>
      <w:r w:rsidRPr="002A2DB9">
        <w:rPr>
          <w:rFonts w:eastAsia="Arial" w:cs="Arial"/>
        </w:rPr>
        <w:t xml:space="preserve"> for more information about Care Coordination.  </w:t>
      </w:r>
    </w:p>
    <w:p w14:paraId="07854B58" w14:textId="77777777" w:rsidR="00B258F0" w:rsidRPr="002A2DB9" w:rsidRDefault="00B258F0" w:rsidP="00B258F0">
      <w:pPr>
        <w:rPr>
          <w:rFonts w:eastAsia="Arial" w:cs="Arial"/>
          <w:szCs w:val="25"/>
        </w:rPr>
      </w:pPr>
      <w:r>
        <w:rPr>
          <w:rFonts w:cs="Arial"/>
          <w:b/>
          <w:color w:val="005595"/>
          <w:sz w:val="32"/>
          <w:szCs w:val="32"/>
        </w:rPr>
        <w:t>Care Coordination’s goal is to make your overall health better.</w:t>
      </w:r>
    </w:p>
    <w:p w14:paraId="3A6CFD69" w14:textId="1FA817A8" w:rsidR="00B258F0" w:rsidRPr="002A2DB9" w:rsidRDefault="00B258F0" w:rsidP="00B258F0">
      <w:pPr>
        <w:rPr>
          <w:rFonts w:eastAsia="Arial" w:cs="Arial"/>
        </w:rPr>
      </w:pPr>
      <w:r w:rsidRPr="002A2DB9">
        <w:rPr>
          <w:rFonts w:eastAsia="Arial" w:cs="Arial"/>
          <w:szCs w:val="25"/>
          <w:highlight w:val="yellow"/>
        </w:rPr>
        <w:t>[CCO Name]</w:t>
      </w:r>
      <w:r w:rsidRPr="002A2DB9">
        <w:rPr>
          <w:rFonts w:eastAsia="Arial" w:cs="Arial"/>
          <w:szCs w:val="25"/>
        </w:rPr>
        <w:t xml:space="preserve"> must have processes in place that help</w:t>
      </w:r>
      <w:r>
        <w:rPr>
          <w:rFonts w:eastAsia="Arial" w:cs="Arial"/>
          <w:szCs w:val="25"/>
        </w:rPr>
        <w:t xml:space="preserve"> us</w:t>
      </w:r>
      <w:r w:rsidRPr="002A2DB9">
        <w:rPr>
          <w:rFonts w:eastAsia="Arial" w:cs="Arial"/>
          <w:szCs w:val="25"/>
        </w:rPr>
        <w:t xml:space="preserve"> find your health care needs. We will help you take charge of your health and wellness.</w:t>
      </w:r>
    </w:p>
    <w:p w14:paraId="49F04ACA" w14:textId="3BDC9D3A" w:rsidR="00DF36FD" w:rsidRPr="002A2DB9" w:rsidRDefault="00DF36FD" w:rsidP="00DF36FD">
      <w:pPr>
        <w:rPr>
          <w:rFonts w:cs="Arial"/>
        </w:rPr>
      </w:pPr>
      <w:r w:rsidRPr="002A2DB9">
        <w:rPr>
          <w:rFonts w:eastAsia="Arial" w:cs="Arial"/>
        </w:rPr>
        <w:t xml:space="preserve">Your care coordination team will: </w:t>
      </w:r>
    </w:p>
    <w:p w14:paraId="435B11C9" w14:textId="77777777" w:rsidR="00781448" w:rsidRPr="007D55BC" w:rsidRDefault="00781448" w:rsidP="00781448">
      <w:pPr>
        <w:pStyle w:val="ListParagraph"/>
        <w:numPr>
          <w:ilvl w:val="0"/>
          <w:numId w:val="82"/>
        </w:numPr>
        <w:rPr>
          <w:ins w:id="1372" w:author="Tiffany Reagan (she/her)" w:date="2025-05-18T13:56:00Z"/>
          <w:rFonts w:cs="Arial"/>
          <w:szCs w:val="25"/>
          <w:rPrChange w:id="1373" w:author="Tiffany Reagan (she/her)" w:date="2025-05-18T13:56:00Z">
            <w:rPr>
              <w:ins w:id="1374" w:author="Tiffany Reagan (she/her)" w:date="2025-05-18T13:56:00Z"/>
              <w:rFonts w:eastAsia="Arial" w:cs="Arial"/>
              <w:szCs w:val="25"/>
            </w:rPr>
          </w:rPrChange>
        </w:rPr>
      </w:pPr>
      <w:r w:rsidRPr="002A2DB9">
        <w:rPr>
          <w:rFonts w:eastAsia="Arial" w:cs="Arial"/>
          <w:szCs w:val="25"/>
        </w:rPr>
        <w:t>Help you understand your benefits and how they work.</w:t>
      </w:r>
    </w:p>
    <w:p w14:paraId="3718795B" w14:textId="200E25A5" w:rsidR="007D55BC" w:rsidRPr="002A2DB9" w:rsidRDefault="007D55BC" w:rsidP="00781448">
      <w:pPr>
        <w:pStyle w:val="ListParagraph"/>
        <w:numPr>
          <w:ilvl w:val="0"/>
          <w:numId w:val="82"/>
        </w:numPr>
        <w:rPr>
          <w:rFonts w:cs="Arial"/>
          <w:szCs w:val="25"/>
        </w:rPr>
      </w:pPr>
      <w:ins w:id="1375" w:author="Tiffany Reagan (she/her)" w:date="2025-05-18T13:56:00Z">
        <w:r>
          <w:rPr>
            <w:rFonts w:eastAsia="Arial" w:cs="Arial"/>
            <w:szCs w:val="25"/>
          </w:rPr>
          <w:t>Work with you in your preferred language.</w:t>
        </w:r>
      </w:ins>
    </w:p>
    <w:p w14:paraId="17C629C2" w14:textId="77777777" w:rsidR="00DF36FD" w:rsidRPr="002A2DB9" w:rsidRDefault="00DF36FD" w:rsidP="00DF36FD">
      <w:pPr>
        <w:pStyle w:val="ListParagraph"/>
        <w:numPr>
          <w:ilvl w:val="0"/>
          <w:numId w:val="81"/>
        </w:numPr>
        <w:rPr>
          <w:rFonts w:cs="Arial"/>
          <w:szCs w:val="25"/>
        </w:rPr>
      </w:pPr>
      <w:r w:rsidRPr="002A2DB9">
        <w:rPr>
          <w:rFonts w:eastAsia="Arial" w:cs="Arial"/>
          <w:szCs w:val="25"/>
        </w:rPr>
        <w:t xml:space="preserve">Use care programs to help you manage chronic health conditions such as diabetes, heart disease and asthma. </w:t>
      </w:r>
    </w:p>
    <w:p w14:paraId="283CB3DF" w14:textId="77777777" w:rsidR="00781448" w:rsidRPr="002A2DB9" w:rsidRDefault="00781448" w:rsidP="00781448">
      <w:pPr>
        <w:pStyle w:val="ListParagraph"/>
        <w:numPr>
          <w:ilvl w:val="0"/>
          <w:numId w:val="81"/>
        </w:numPr>
        <w:rPr>
          <w:rFonts w:cs="Arial"/>
          <w:szCs w:val="25"/>
        </w:rPr>
      </w:pPr>
      <w:r w:rsidRPr="002A2DB9">
        <w:rPr>
          <w:rFonts w:eastAsia="Arial" w:cs="Arial"/>
          <w:szCs w:val="25"/>
        </w:rPr>
        <w:t>Help with behavioral health issues including depression and substance use disorder.</w:t>
      </w:r>
    </w:p>
    <w:p w14:paraId="3BCD34EC" w14:textId="77777777" w:rsidR="00781448" w:rsidRPr="002A2DB9" w:rsidRDefault="00781448" w:rsidP="00781448">
      <w:pPr>
        <w:pStyle w:val="ListParagraph"/>
        <w:numPr>
          <w:ilvl w:val="0"/>
          <w:numId w:val="82"/>
        </w:numPr>
        <w:rPr>
          <w:rFonts w:cs="Arial"/>
        </w:rPr>
      </w:pPr>
      <w:r w:rsidRPr="002A2DB9">
        <w:rPr>
          <w:rFonts w:eastAsia="Arial" w:cs="Arial"/>
        </w:rPr>
        <w:t xml:space="preserve">Help with finding ways to get the right services and resources to make sure you feel comfortable, safe, and cared for. </w:t>
      </w:r>
    </w:p>
    <w:p w14:paraId="454C06BC" w14:textId="32F6BC1E" w:rsidR="7D596CF2" w:rsidRPr="002A2DB9" w:rsidRDefault="7D596CF2" w:rsidP="5E5ED08B">
      <w:pPr>
        <w:pStyle w:val="ListParagraph"/>
        <w:numPr>
          <w:ilvl w:val="0"/>
          <w:numId w:val="82"/>
        </w:numPr>
        <w:rPr>
          <w:rFonts w:eastAsia="Arial" w:cs="Arial"/>
          <w:szCs w:val="25"/>
        </w:rPr>
      </w:pPr>
      <w:r w:rsidRPr="002A2DB9">
        <w:rPr>
          <w:rFonts w:eastAsia="Arial" w:cs="Arial"/>
          <w:szCs w:val="25"/>
        </w:rPr>
        <w:t xml:space="preserve">Help you identify people in your life or community that can be a support. </w:t>
      </w:r>
    </w:p>
    <w:p w14:paraId="4A742371" w14:textId="77777777" w:rsidR="00781448" w:rsidRPr="002A2DB9" w:rsidRDefault="00781448" w:rsidP="00781448">
      <w:pPr>
        <w:pStyle w:val="ListParagraph"/>
        <w:numPr>
          <w:ilvl w:val="0"/>
          <w:numId w:val="79"/>
        </w:numPr>
        <w:rPr>
          <w:rFonts w:cs="Arial"/>
        </w:rPr>
      </w:pPr>
      <w:r w:rsidRPr="002A2DB9">
        <w:rPr>
          <w:rFonts w:eastAsia="Arial" w:cs="Arial"/>
        </w:rPr>
        <w:t xml:space="preserve">Help you pick a primary care provider (PCP). </w:t>
      </w:r>
    </w:p>
    <w:p w14:paraId="64807A7E"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Provide care and advice that is easy to follow.</w:t>
      </w:r>
    </w:p>
    <w:p w14:paraId="2FE828D0"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with setting up medical appointments and tests.</w:t>
      </w:r>
    </w:p>
    <w:p w14:paraId="787282C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set up transportation to your doctor appointments.</w:t>
      </w:r>
    </w:p>
    <w:p w14:paraId="5C0F4C74"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transition your care when needed.</w:t>
      </w:r>
    </w:p>
    <w:p w14:paraId="51F4E145"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get care from specialty providers.</w:t>
      </w:r>
    </w:p>
    <w:p w14:paraId="3A72F9D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make sure your providers talk to each other about your health care needs.</w:t>
      </w:r>
    </w:p>
    <w:p w14:paraId="2555E0BF" w14:textId="386E64AA" w:rsidR="00DF36FD" w:rsidRPr="002A2DB9" w:rsidRDefault="00DF36FD" w:rsidP="00DF36FD">
      <w:pPr>
        <w:pStyle w:val="ListParagraph"/>
        <w:numPr>
          <w:ilvl w:val="0"/>
          <w:numId w:val="81"/>
        </w:numPr>
        <w:rPr>
          <w:rFonts w:cs="Arial"/>
        </w:rPr>
      </w:pPr>
      <w:commentRangeStart w:id="1376"/>
      <w:r w:rsidRPr="002A2DB9">
        <w:rPr>
          <w:rFonts w:eastAsia="Arial" w:cs="Arial"/>
        </w:rPr>
        <w:t>Create a care plan with you that meets your health needs.</w:t>
      </w:r>
      <w:commentRangeEnd w:id="1376"/>
      <w:r w:rsidR="00373E72">
        <w:rPr>
          <w:rStyle w:val="CommentReference"/>
        </w:rPr>
        <w:commentReference w:id="1376"/>
      </w:r>
    </w:p>
    <w:p w14:paraId="49476CD8" w14:textId="77777777" w:rsidR="00330073" w:rsidRPr="002A2DB9" w:rsidRDefault="00330073" w:rsidP="00330073">
      <w:pPr>
        <w:rPr>
          <w:rFonts w:cs="Arial"/>
          <w:szCs w:val="25"/>
        </w:rPr>
      </w:pPr>
      <w:r w:rsidRPr="002A2DB9">
        <w:rPr>
          <w:rFonts w:eastAsia="Arial" w:cs="Arial"/>
          <w:szCs w:val="25"/>
        </w:rPr>
        <w:t>Your care coordination team can help you find and access other resources in your community, like help for non-medical needs. Some examples are:</w:t>
      </w:r>
    </w:p>
    <w:p w14:paraId="54277FC5"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finding housing.</w:t>
      </w:r>
    </w:p>
    <w:p w14:paraId="0A5D9896"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rent and utilities.</w:t>
      </w:r>
    </w:p>
    <w:p w14:paraId="43B37B2C"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Nutrition services.</w:t>
      </w:r>
    </w:p>
    <w:p w14:paraId="5789282A"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Rides.</w:t>
      </w:r>
    </w:p>
    <w:p w14:paraId="43D6C3A6" w14:textId="15D394B8" w:rsidR="00330073" w:rsidRPr="002A2DB9" w:rsidRDefault="00330073" w:rsidP="00330073">
      <w:pPr>
        <w:pStyle w:val="ListParagraph"/>
        <w:numPr>
          <w:ilvl w:val="2"/>
          <w:numId w:val="286"/>
        </w:numPr>
        <w:ind w:left="720"/>
        <w:rPr>
          <w:rFonts w:cs="Arial"/>
          <w:szCs w:val="25"/>
        </w:rPr>
      </w:pPr>
      <w:r w:rsidRPr="002A2DB9">
        <w:rPr>
          <w:rFonts w:eastAsia="Arial" w:cs="Arial"/>
          <w:szCs w:val="25"/>
        </w:rPr>
        <w:t>Trainings and classes</w:t>
      </w:r>
      <w:r w:rsidR="0076663A" w:rsidRPr="002A2DB9">
        <w:rPr>
          <w:rFonts w:eastAsia="Arial" w:cs="Arial"/>
          <w:szCs w:val="25"/>
        </w:rPr>
        <w:t>.</w:t>
      </w:r>
      <w:r w:rsidRPr="002A2DB9">
        <w:rPr>
          <w:rFonts w:eastAsia="Arial" w:cs="Arial"/>
          <w:szCs w:val="25"/>
        </w:rPr>
        <w:t xml:space="preserve"> </w:t>
      </w:r>
    </w:p>
    <w:p w14:paraId="211CA2D4"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Family support. </w:t>
      </w:r>
    </w:p>
    <w:p w14:paraId="629F6B97"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Social services. </w:t>
      </w:r>
    </w:p>
    <w:p w14:paraId="18EF7220"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Devices for extreme weather conditions.</w:t>
      </w:r>
    </w:p>
    <w:p w14:paraId="74AD7CFC" w14:textId="3A76C58E" w:rsidR="00DF36FD" w:rsidRDefault="00B258F0" w:rsidP="00DF36FD">
      <w:pPr>
        <w:rPr>
          <w:rFonts w:cs="Arial"/>
        </w:rPr>
      </w:pPr>
      <w:r w:rsidRPr="002A2DB9">
        <w:rPr>
          <w:rFonts w:cs="Arial"/>
          <w:b/>
          <w:color w:val="005595"/>
          <w:sz w:val="32"/>
          <w:szCs w:val="32"/>
        </w:rPr>
        <w:t>Working together for your care</w:t>
      </w:r>
      <w:r>
        <w:rPr>
          <w:rFonts w:eastAsia="Arial" w:cs="Arial"/>
          <w:szCs w:val="25"/>
        </w:rPr>
        <w:br/>
      </w:r>
      <w:r w:rsidR="00DF36FD" w:rsidRPr="002A2DB9">
        <w:rPr>
          <w:rFonts w:eastAsia="Arial" w:cs="Arial"/>
        </w:rPr>
        <w:t>Your care coordination team will work closely with you</w:t>
      </w:r>
      <w:r w:rsidR="000F5A9F" w:rsidRPr="002A2DB9">
        <w:rPr>
          <w:rFonts w:eastAsia="Arial" w:cs="Arial"/>
        </w:rPr>
        <w:t>.</w:t>
      </w:r>
      <w:r w:rsidR="00DF36FD" w:rsidRPr="002A2DB9">
        <w:rPr>
          <w:rFonts w:eastAsia="Arial" w:cs="Arial"/>
        </w:rPr>
        <w:t xml:space="preserve"> </w:t>
      </w:r>
      <w:r w:rsidR="000F5A9F" w:rsidRPr="002A2DB9">
        <w:rPr>
          <w:rFonts w:cs="Arial"/>
        </w:rPr>
        <w:t xml:space="preserve">This team will </w:t>
      </w:r>
      <w:r w:rsidR="003E2E6A">
        <w:rPr>
          <w:rFonts w:cs="Arial"/>
        </w:rPr>
        <w:t>have</w:t>
      </w:r>
      <w:r w:rsidR="003E2E6A" w:rsidRPr="002A2DB9">
        <w:rPr>
          <w:rFonts w:cs="Arial"/>
        </w:rPr>
        <w:t xml:space="preserve"> </w:t>
      </w:r>
      <w:r w:rsidR="000F5A9F" w:rsidRPr="002A2DB9">
        <w:rPr>
          <w:rFonts w:cs="Arial"/>
        </w:rPr>
        <w:t xml:space="preserve">different people who will work together to meet your needs, </w:t>
      </w:r>
      <w:r w:rsidR="003E2E6A">
        <w:rPr>
          <w:rFonts w:cs="Arial"/>
        </w:rPr>
        <w:t>like</w:t>
      </w:r>
      <w:r w:rsidR="000F5A9F" w:rsidRPr="002A2DB9">
        <w:rPr>
          <w:rFonts w:cs="Arial"/>
        </w:rPr>
        <w:t xml:space="preserve"> providers</w:t>
      </w:r>
      <w:r w:rsidR="00221307" w:rsidRPr="002A2DB9">
        <w:rPr>
          <w:rFonts w:cs="Arial"/>
        </w:rPr>
        <w:t>,</w:t>
      </w:r>
      <w:r w:rsidR="000F5A9F" w:rsidRPr="002A2DB9">
        <w:rPr>
          <w:rFonts w:cs="Arial"/>
        </w:rPr>
        <w:t xml:space="preserve"> specialists</w:t>
      </w:r>
      <w:r w:rsidR="00B63D4B" w:rsidRPr="002A2DB9">
        <w:rPr>
          <w:rFonts w:cs="Arial"/>
        </w:rPr>
        <w:t xml:space="preserve"> and community programs</w:t>
      </w:r>
      <w:r w:rsidR="000F5A9F" w:rsidRPr="002A2DB9">
        <w:rPr>
          <w:rFonts w:cs="Arial"/>
        </w:rPr>
        <w:t xml:space="preserve"> you work with.</w:t>
      </w:r>
      <w:r w:rsidR="00A10FC8" w:rsidRPr="002A2DB9">
        <w:rPr>
          <w:rFonts w:eastAsia="Arial" w:cs="Arial"/>
        </w:rPr>
        <w:t xml:space="preserve"> The</w:t>
      </w:r>
      <w:r w:rsidR="007F2F24" w:rsidRPr="002A2DB9">
        <w:rPr>
          <w:rFonts w:eastAsia="Arial" w:cs="Arial"/>
        </w:rPr>
        <w:t xml:space="preserve"> </w:t>
      </w:r>
      <w:r w:rsidR="00636A29" w:rsidRPr="002A2DB9">
        <w:rPr>
          <w:rFonts w:eastAsia="Arial" w:cs="Arial"/>
        </w:rPr>
        <w:t>team</w:t>
      </w:r>
      <w:r w:rsidR="00A10FC8" w:rsidRPr="002A2DB9">
        <w:rPr>
          <w:rFonts w:eastAsia="Arial" w:cs="Arial"/>
        </w:rPr>
        <w:t xml:space="preserve"> will connect you with community and social support resources that may help you</w:t>
      </w:r>
      <w:r w:rsidR="007F2F24" w:rsidRPr="002A2DB9">
        <w:rPr>
          <w:rFonts w:eastAsia="Arial" w:cs="Arial"/>
        </w:rPr>
        <w:t>.</w:t>
      </w:r>
      <w:r w:rsidR="000F5A9F" w:rsidRPr="002A2DB9">
        <w:rPr>
          <w:rFonts w:cs="Arial"/>
        </w:rPr>
        <w:t xml:space="preserve"> Your care team’s job is to make sure the right people are part of your care to help you reach your goals. We will all work together to support you.    </w:t>
      </w:r>
    </w:p>
    <w:p w14:paraId="692EA453" w14:textId="066B92A9" w:rsidR="00E2097C" w:rsidRPr="006A04C6" w:rsidRDefault="00E2097C" w:rsidP="001D0423">
      <w:pPr>
        <w:rPr>
          <w:b/>
          <w:bCs/>
          <w:color w:val="005595"/>
          <w:sz w:val="32"/>
          <w:szCs w:val="32"/>
        </w:rPr>
      </w:pPr>
      <w:r w:rsidRPr="006A04C6">
        <w:rPr>
          <w:b/>
          <w:bCs/>
          <w:color w:val="005595"/>
          <w:sz w:val="32"/>
          <w:szCs w:val="32"/>
        </w:rPr>
        <w:t>You may need a care plan</w:t>
      </w:r>
    </w:p>
    <w:p w14:paraId="448FC184" w14:textId="1CA12F98" w:rsidR="00B258F0" w:rsidRDefault="00BA5450" w:rsidP="00936754">
      <w:pPr>
        <w:rPr>
          <w:rFonts w:cs="Arial"/>
        </w:rPr>
      </w:pPr>
      <w:r w:rsidRPr="45BBDC8D">
        <w:rPr>
          <w:rFonts w:cs="Arial"/>
        </w:rPr>
        <w:t xml:space="preserve">You and your care team will </w:t>
      </w:r>
      <w:r w:rsidR="31C9FC0A" w:rsidRPr="45BBDC8D">
        <w:rPr>
          <w:rFonts w:cs="Arial"/>
        </w:rPr>
        <w:t xml:space="preserve">decide </w:t>
      </w:r>
      <w:r w:rsidR="008276F6" w:rsidRPr="45BBDC8D">
        <w:rPr>
          <w:rFonts w:cs="Arial"/>
        </w:rPr>
        <w:t xml:space="preserve"> if </w:t>
      </w:r>
      <w:r w:rsidRPr="45BBDC8D">
        <w:rPr>
          <w:rFonts w:cs="Arial"/>
        </w:rPr>
        <w:t>a care plan</w:t>
      </w:r>
      <w:r w:rsidR="009C4738" w:rsidRPr="45BBDC8D">
        <w:rPr>
          <w:rFonts w:cs="Arial"/>
        </w:rPr>
        <w:t xml:space="preserve"> is needed</w:t>
      </w:r>
      <w:r w:rsidRPr="45BBDC8D">
        <w:rPr>
          <w:rFonts w:cs="Arial"/>
        </w:rPr>
        <w:t>. This plan will help meet your needs</w:t>
      </w:r>
      <w:r w:rsidR="00300817" w:rsidRPr="45BBDC8D">
        <w:rPr>
          <w:rFonts w:cs="Arial"/>
        </w:rPr>
        <w:t xml:space="preserve"> and is </w:t>
      </w:r>
      <w:r w:rsidR="003E3602" w:rsidRPr="45BBDC8D">
        <w:rPr>
          <w:rFonts w:cs="Arial"/>
        </w:rPr>
        <w:t>made</w:t>
      </w:r>
      <w:r w:rsidR="00300817" w:rsidRPr="45BBDC8D">
        <w:rPr>
          <w:rFonts w:cs="Arial"/>
        </w:rPr>
        <w:t xml:space="preserve"> with you</w:t>
      </w:r>
      <w:r w:rsidR="00942DFA" w:rsidRPr="45BBDC8D">
        <w:rPr>
          <w:rFonts w:cs="Arial"/>
        </w:rPr>
        <w:t>, your care team and providers</w:t>
      </w:r>
      <w:r w:rsidRPr="45BBDC8D">
        <w:rPr>
          <w:rFonts w:cs="Arial"/>
        </w:rPr>
        <w:t>. Your plan will list supports and services needed to help you reach your goals. This plan addresses medical, dental, cultural, developmental, behavioral</w:t>
      </w:r>
      <w:r w:rsidR="00936754" w:rsidRPr="45BBDC8D">
        <w:rPr>
          <w:rFonts w:cs="Arial"/>
        </w:rPr>
        <w:t xml:space="preserve"> </w:t>
      </w:r>
      <w:r w:rsidRPr="45BBDC8D">
        <w:rPr>
          <w:rFonts w:cs="Arial"/>
        </w:rPr>
        <w:t xml:space="preserve">and social needs so you have positive health and wellness results. </w:t>
      </w:r>
    </w:p>
    <w:p w14:paraId="5474D154" w14:textId="58AA2AAE" w:rsidR="00B258F0" w:rsidRDefault="00BA5450" w:rsidP="00936754">
      <w:pPr>
        <w:rPr>
          <w:rFonts w:cs="Arial"/>
        </w:rPr>
      </w:pPr>
      <w:r w:rsidRPr="002A2DB9">
        <w:rPr>
          <w:rFonts w:cs="Arial"/>
        </w:rPr>
        <w:t xml:space="preserve">The plan will be reviewed and updated </w:t>
      </w:r>
      <w:r w:rsidR="00992D95" w:rsidRPr="002A2DB9">
        <w:rPr>
          <w:rFonts w:cs="Arial"/>
        </w:rPr>
        <w:t>at</w:t>
      </w:r>
      <w:r w:rsidR="3125540E" w:rsidRPr="002A2DB9">
        <w:rPr>
          <w:rFonts w:cs="Arial"/>
        </w:rPr>
        <w:t xml:space="preserve"> </w:t>
      </w:r>
      <w:r w:rsidR="00992D95" w:rsidRPr="002A2DB9">
        <w:rPr>
          <w:rFonts w:cs="Arial"/>
        </w:rPr>
        <w:t>least annual</w:t>
      </w:r>
      <w:r w:rsidR="00FF2697" w:rsidRPr="002A2DB9">
        <w:rPr>
          <w:rFonts w:cs="Arial"/>
        </w:rPr>
        <w:t xml:space="preserve">ly, </w:t>
      </w:r>
      <w:r w:rsidRPr="002A2DB9">
        <w:rPr>
          <w:rFonts w:cs="Arial"/>
        </w:rPr>
        <w:t>as your needs change</w:t>
      </w:r>
      <w:r w:rsidR="00D87DB5" w:rsidRPr="002A2DB9">
        <w:rPr>
          <w:rFonts w:cs="Arial"/>
        </w:rPr>
        <w:t>,</w:t>
      </w:r>
      <w:r w:rsidRPr="002A2DB9">
        <w:rPr>
          <w:rFonts w:cs="Arial"/>
        </w:rPr>
        <w:t xml:space="preserve"> or if you ask for</w:t>
      </w:r>
      <w:r w:rsidR="00D87DB5" w:rsidRPr="002A2DB9">
        <w:rPr>
          <w:rFonts w:cs="Arial"/>
        </w:rPr>
        <w:t xml:space="preserve"> a review </w:t>
      </w:r>
      <w:r w:rsidR="00FB0800" w:rsidRPr="002A2DB9">
        <w:rPr>
          <w:rFonts w:cs="Arial"/>
        </w:rPr>
        <w:t>and update</w:t>
      </w:r>
      <w:r w:rsidR="000618D0" w:rsidRPr="002A2DB9">
        <w:rPr>
          <w:rFonts w:cs="Arial"/>
        </w:rPr>
        <w:t>.</w:t>
      </w:r>
      <w:r w:rsidRPr="002A2DB9">
        <w:rPr>
          <w:rFonts w:cs="Arial"/>
        </w:rPr>
        <w:t xml:space="preserve"> You</w:t>
      </w:r>
      <w:r w:rsidR="005D4FBB">
        <w:rPr>
          <w:rFonts w:cs="Arial"/>
        </w:rPr>
        <w:t xml:space="preserve">, </w:t>
      </w:r>
      <w:r w:rsidR="00230F51">
        <w:rPr>
          <w:rFonts w:cs="Arial"/>
        </w:rPr>
        <w:t>your representative</w:t>
      </w:r>
      <w:r w:rsidR="00595540" w:rsidRPr="002A2DB9">
        <w:rPr>
          <w:rFonts w:cs="Arial"/>
        </w:rPr>
        <w:t xml:space="preserve"> and </w:t>
      </w:r>
      <w:r w:rsidR="00943D36" w:rsidRPr="002A2DB9">
        <w:rPr>
          <w:rFonts w:cs="Arial"/>
        </w:rPr>
        <w:t>your providers</w:t>
      </w:r>
      <w:r w:rsidR="00A0537A">
        <w:rPr>
          <w:rFonts w:cs="Arial"/>
        </w:rPr>
        <w:t xml:space="preserve"> </w:t>
      </w:r>
      <w:r w:rsidRPr="002A2DB9">
        <w:rPr>
          <w:rFonts w:cs="Arial"/>
        </w:rPr>
        <w:t>get a copy of your care plan.</w:t>
      </w:r>
      <w:r w:rsidR="00130275" w:rsidRPr="002A2DB9">
        <w:rPr>
          <w:rFonts w:cs="Arial"/>
        </w:rPr>
        <w:t xml:space="preserve"> </w:t>
      </w:r>
    </w:p>
    <w:p w14:paraId="71D0DB73" w14:textId="19889A5B" w:rsidR="00BA5450" w:rsidRPr="002A2DB9" w:rsidRDefault="005946AE" w:rsidP="00936754">
      <w:pPr>
        <w:rPr>
          <w:rFonts w:cs="Arial"/>
        </w:rPr>
      </w:pPr>
      <w:r w:rsidRPr="002A2DB9">
        <w:rPr>
          <w:rFonts w:cs="Arial"/>
        </w:rPr>
        <w:t>You</w:t>
      </w:r>
      <w:r w:rsidR="009F2BF9" w:rsidRPr="002A2DB9">
        <w:rPr>
          <w:rFonts w:cs="Arial"/>
        </w:rPr>
        <w:t xml:space="preserve">, </w:t>
      </w:r>
      <w:r w:rsidR="00FB6B4C" w:rsidRPr="002A2DB9">
        <w:rPr>
          <w:rFonts w:cs="Arial"/>
        </w:rPr>
        <w:t>a</w:t>
      </w:r>
      <w:r w:rsidR="00101A07" w:rsidRPr="002A2DB9">
        <w:rPr>
          <w:rFonts w:cs="Arial"/>
        </w:rPr>
        <w:t>n</w:t>
      </w:r>
      <w:r w:rsidR="00FB6B4C" w:rsidRPr="002A2DB9">
        <w:rPr>
          <w:rFonts w:cs="Arial"/>
        </w:rPr>
        <w:t xml:space="preserve"> </w:t>
      </w:r>
      <w:r w:rsidR="00101A07" w:rsidRPr="002A2DB9">
        <w:rPr>
          <w:rFonts w:cs="Arial"/>
        </w:rPr>
        <w:t>a</w:t>
      </w:r>
      <w:r w:rsidR="00FB6B4C" w:rsidRPr="002A2DB9">
        <w:rPr>
          <w:rFonts w:cs="Arial"/>
        </w:rPr>
        <w:t xml:space="preserve">uthorized </w:t>
      </w:r>
      <w:r w:rsidR="00101A07" w:rsidRPr="002A2DB9">
        <w:rPr>
          <w:rFonts w:cs="Arial"/>
        </w:rPr>
        <w:t>r</w:t>
      </w:r>
      <w:r w:rsidR="00FB6B4C" w:rsidRPr="002A2DB9">
        <w:rPr>
          <w:rFonts w:cs="Arial"/>
        </w:rPr>
        <w:t xml:space="preserve">epresentative or </w:t>
      </w:r>
      <w:r w:rsidR="00101A07" w:rsidRPr="002A2DB9">
        <w:rPr>
          <w:rFonts w:cs="Arial"/>
        </w:rPr>
        <w:t xml:space="preserve">provider </w:t>
      </w:r>
      <w:r w:rsidRPr="002A2DB9">
        <w:rPr>
          <w:rFonts w:cs="Arial"/>
        </w:rPr>
        <w:t xml:space="preserve">can request a copy of your </w:t>
      </w:r>
      <w:r w:rsidR="00B258F0">
        <w:rPr>
          <w:rFonts w:cs="Arial"/>
        </w:rPr>
        <w:t>c</w:t>
      </w:r>
      <w:r w:rsidRPr="002A2DB9">
        <w:rPr>
          <w:rFonts w:cs="Arial"/>
        </w:rPr>
        <w:t xml:space="preserve">are </w:t>
      </w:r>
      <w:r w:rsidR="00B258F0">
        <w:rPr>
          <w:rFonts w:cs="Arial"/>
        </w:rPr>
        <w:t>p</w:t>
      </w:r>
      <w:r w:rsidRPr="002A2DB9">
        <w:rPr>
          <w:rFonts w:cs="Arial"/>
        </w:rPr>
        <w:t xml:space="preserve">lan </w:t>
      </w:r>
      <w:r w:rsidR="00BD2563" w:rsidRPr="002A2DB9">
        <w:rPr>
          <w:rFonts w:cs="Arial"/>
        </w:rPr>
        <w:t xml:space="preserve">or </w:t>
      </w:r>
      <w:r w:rsidR="000A744E" w:rsidRPr="002A2DB9">
        <w:rPr>
          <w:rFonts w:cs="Arial"/>
        </w:rPr>
        <w:t xml:space="preserve">request </w:t>
      </w:r>
      <w:r w:rsidR="00E36AB6" w:rsidRPr="002A2DB9">
        <w:rPr>
          <w:rFonts w:cs="Arial"/>
        </w:rPr>
        <w:t xml:space="preserve">development </w:t>
      </w:r>
      <w:r w:rsidR="00323FE4" w:rsidRPr="002A2DB9">
        <w:rPr>
          <w:rFonts w:cs="Arial"/>
        </w:rPr>
        <w:t xml:space="preserve">of a Care Plan </w:t>
      </w:r>
      <w:r w:rsidRPr="002A2DB9">
        <w:rPr>
          <w:rFonts w:cs="Arial"/>
        </w:rPr>
        <w:t xml:space="preserve">by </w:t>
      </w:r>
      <w:r w:rsidRPr="006A04C6">
        <w:rPr>
          <w:rFonts w:cs="Arial"/>
          <w:highlight w:val="yellow"/>
        </w:rPr>
        <w:t>[CCO to include how a member</w:t>
      </w:r>
      <w:r w:rsidRPr="002A2DB9">
        <w:rPr>
          <w:rFonts w:cs="Arial"/>
          <w:highlight w:val="yellow"/>
        </w:rPr>
        <w:t>/</w:t>
      </w:r>
      <w:proofErr w:type="gramStart"/>
      <w:r w:rsidRPr="002A2DB9">
        <w:rPr>
          <w:rFonts w:cs="Arial"/>
          <w:highlight w:val="yellow"/>
        </w:rPr>
        <w:t>members</w:t>
      </w:r>
      <w:proofErr w:type="gramEnd"/>
      <w:r w:rsidRPr="002A2DB9">
        <w:rPr>
          <w:rFonts w:cs="Arial"/>
          <w:highlight w:val="yellow"/>
        </w:rPr>
        <w:t xml:space="preserve"> representative</w:t>
      </w:r>
      <w:r w:rsidR="009F2BF9" w:rsidRPr="002A2DB9">
        <w:rPr>
          <w:rFonts w:cs="Arial"/>
          <w:highlight w:val="yellow"/>
        </w:rPr>
        <w:t>/</w:t>
      </w:r>
      <w:r w:rsidRPr="002A2DB9">
        <w:rPr>
          <w:rFonts w:cs="Arial"/>
          <w:highlight w:val="yellow"/>
        </w:rPr>
        <w:t xml:space="preserve">providers </w:t>
      </w:r>
      <w:r w:rsidRPr="006A04C6">
        <w:rPr>
          <w:rFonts w:cs="Arial"/>
          <w:highlight w:val="yellow"/>
        </w:rPr>
        <w:t xml:space="preserve">can request a copy of </w:t>
      </w:r>
      <w:r w:rsidR="00F91DF1" w:rsidRPr="002A2DB9">
        <w:rPr>
          <w:rFonts w:cs="Arial"/>
          <w:highlight w:val="yellow"/>
        </w:rPr>
        <w:t xml:space="preserve">or development of </w:t>
      </w:r>
      <w:r w:rsidRPr="006A04C6">
        <w:rPr>
          <w:rFonts w:cs="Arial"/>
          <w:highlight w:val="yellow"/>
        </w:rPr>
        <w:t>the Care Plan]</w:t>
      </w:r>
      <w:r w:rsidR="00361C3D" w:rsidRPr="002A2DB9" w:rsidDel="00290CED">
        <w:rPr>
          <w:rFonts w:cs="Arial"/>
        </w:rPr>
        <w:br/>
      </w:r>
    </w:p>
    <w:p w14:paraId="2DA0B4F4" w14:textId="28965832" w:rsidR="004D25BD" w:rsidRPr="002A2DB9" w:rsidRDefault="004D25BD" w:rsidP="004D25BD">
      <w:pPr>
        <w:spacing w:line="240" w:lineRule="auto"/>
        <w:rPr>
          <w:rFonts w:eastAsia="Calibri" w:cs="Arial"/>
        </w:rPr>
      </w:pPr>
      <w:r w:rsidRPr="002A2DB9">
        <w:rPr>
          <w:rFonts w:cs="Arial"/>
          <w:b/>
          <w:color w:val="005595"/>
          <w:sz w:val="32"/>
          <w:szCs w:val="32"/>
        </w:rPr>
        <w:t xml:space="preserve">Care Coordination </w:t>
      </w:r>
      <w:r w:rsidR="00B258F0">
        <w:rPr>
          <w:rFonts w:cs="Arial"/>
          <w:b/>
          <w:color w:val="005595"/>
          <w:sz w:val="32"/>
          <w:szCs w:val="32"/>
        </w:rPr>
        <w:t>hours and contact information</w:t>
      </w:r>
      <w:r w:rsidRPr="002A2DB9">
        <w:rPr>
          <w:rFonts w:cs="Arial"/>
        </w:rPr>
        <w:br/>
        <w:t xml:space="preserve">Care Coordination </w:t>
      </w:r>
      <w:r w:rsidRPr="002A2DB9">
        <w:rPr>
          <w:rFonts w:eastAsia="Arial" w:cs="Arial"/>
        </w:rPr>
        <w:t xml:space="preserve">services are available </w:t>
      </w:r>
      <w:r w:rsidRPr="002A2DB9">
        <w:rPr>
          <w:rFonts w:eastAsia="Arial" w:cs="Arial"/>
          <w:highlight w:val="yellow"/>
        </w:rPr>
        <w:t>[Monday through Friday 8:00 a.m. to 5:00 p.m.]</w:t>
      </w:r>
      <w:r w:rsidRPr="002A2DB9">
        <w:rPr>
          <w:rFonts w:eastAsia="Arial" w:cs="Arial"/>
        </w:rPr>
        <w:t xml:space="preserve"> </w:t>
      </w:r>
      <w:r w:rsidRPr="002A2DB9">
        <w:rPr>
          <w:rFonts w:eastAsia="Calibri" w:cs="Arial"/>
        </w:rPr>
        <w:t xml:space="preserve"> </w:t>
      </w:r>
    </w:p>
    <w:p w14:paraId="11BF3C81" w14:textId="3C721D2D" w:rsidR="26EF89B9" w:rsidRPr="002A2DB9" w:rsidRDefault="26EF89B9" w:rsidP="5E5ED08B">
      <w:pPr>
        <w:pStyle w:val="ListParagraph"/>
        <w:numPr>
          <w:ilvl w:val="0"/>
          <w:numId w:val="286"/>
        </w:numPr>
        <w:spacing w:line="240" w:lineRule="auto"/>
        <w:rPr>
          <w:rFonts w:eastAsia="Arial" w:cs="Arial"/>
          <w:highlight w:val="yellow"/>
        </w:rPr>
      </w:pPr>
      <w:r w:rsidRPr="002A2DB9">
        <w:rPr>
          <w:rFonts w:eastAsia="Arial" w:cs="Arial"/>
        </w:rPr>
        <w:t xml:space="preserve">Call </w:t>
      </w:r>
      <w:r w:rsidRPr="002A2DB9">
        <w:rPr>
          <w:rFonts w:eastAsia="Arial" w:cs="Arial"/>
          <w:highlight w:val="yellow"/>
        </w:rPr>
        <w:t xml:space="preserve">[CCO Name] </w:t>
      </w:r>
      <w:r w:rsidRPr="002A2DB9">
        <w:rPr>
          <w:rFonts w:eastAsia="Arial" w:cs="Arial"/>
        </w:rPr>
        <w:t xml:space="preserve"> </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[888-555-5555] if there is a change in your health, needs or who you are working with</w:t>
      </w:r>
      <w:r w:rsidR="4EA1F763" w:rsidRPr="002A2DB9">
        <w:rPr>
          <w:rFonts w:eastAsia="Arial" w:cs="Arial"/>
          <w:highlight w:val="yellow"/>
        </w:rPr>
        <w:t xml:space="preserve"> so [CCO Name] can help coordinate your care. </w:t>
      </w:r>
    </w:p>
    <w:p w14:paraId="094ACE2F" w14:textId="65581C0D" w:rsidR="004D25BD" w:rsidRPr="002A2DB9" w:rsidRDefault="004D25BD" w:rsidP="00610676">
      <w:pPr>
        <w:pStyle w:val="ListParagraph"/>
        <w:numPr>
          <w:ilvl w:val="0"/>
          <w:numId w:val="286"/>
        </w:numPr>
        <w:spacing w:line="240" w:lineRule="auto"/>
        <w:rPr>
          <w:rFonts w:eastAsia="Arial" w:cs="Arial"/>
          <w:smallCaps/>
          <w:color w:val="000000" w:themeColor="text1"/>
        </w:rPr>
      </w:pPr>
      <w:r w:rsidRPr="002A2DB9">
        <w:rPr>
          <w:rFonts w:eastAsia="Arial" w:cs="Arial"/>
        </w:rPr>
        <w:t xml:space="preserve">Call </w:t>
      </w:r>
      <w:r w:rsidRPr="002A2DB9">
        <w:rPr>
          <w:rFonts w:eastAsia="Arial" w:cs="Arial"/>
          <w:highlight w:val="yellow"/>
        </w:rPr>
        <w:t xml:space="preserve">[CCO Name] </w:t>
      </w:r>
      <w:r w:rsidRPr="002A2DB9">
        <w:rPr>
          <w:rFonts w:eastAsia="Arial" w:cs="Arial"/>
        </w:rPr>
        <w:t xml:space="preserve"> </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 xml:space="preserve">[888-555-5555] </w:t>
      </w:r>
      <w:r w:rsidRPr="002A2DB9">
        <w:rPr>
          <w:rFonts w:eastAsia="Arial" w:cs="Arial"/>
        </w:rPr>
        <w:t>to get more information about Care Coordination</w:t>
      </w:r>
      <w:r w:rsidR="7F640761" w:rsidRPr="002A2DB9">
        <w:rPr>
          <w:rFonts w:eastAsia="Arial" w:cs="Arial"/>
        </w:rPr>
        <w:t>.</w:t>
      </w:r>
    </w:p>
    <w:p w14:paraId="1AE45D32" w14:textId="0EB34714" w:rsidR="00AD6EAC" w:rsidRPr="004743AA" w:rsidRDefault="004D25BD" w:rsidP="00610676">
      <w:pPr>
        <w:pStyle w:val="ListParagraph"/>
        <w:numPr>
          <w:ilvl w:val="0"/>
          <w:numId w:val="286"/>
        </w:numPr>
        <w:spacing w:line="240" w:lineRule="auto"/>
        <w:rPr>
          <w:rStyle w:val="Heading2Char"/>
          <w:rFonts w:eastAsiaTheme="minorEastAsia" w:cs="Arial"/>
          <w:bCs/>
          <w:color w:val="064276"/>
          <w:sz w:val="32"/>
          <w:szCs w:val="32"/>
          <w:rPrChange w:id="1377" w:author="Tiffany Reagan (she/her)" w:date="2025-05-15T16:07:00Z">
            <w:rPr>
              <w:rStyle w:val="Heading2Char"/>
              <w:rFonts w:eastAsiaTheme="minorEastAsia" w:cs="Arial"/>
              <w:bCs/>
              <w:color w:val="005595"/>
              <w:sz w:val="32"/>
              <w:szCs w:val="32"/>
            </w:rPr>
          </w:rPrChange>
        </w:rPr>
      </w:pPr>
      <w:r w:rsidRPr="002A2DB9">
        <w:rPr>
          <w:rFonts w:eastAsia="Arial" w:cs="Arial"/>
          <w:highlight w:val="yellow"/>
        </w:rPr>
        <w:t>[CCO Name]</w:t>
      </w:r>
      <w:r w:rsidRPr="002A2DB9">
        <w:rPr>
          <w:rFonts w:eastAsia="Arial" w:cs="Arial"/>
        </w:rPr>
        <w:t xml:space="preserve"> will </w:t>
      </w:r>
      <w:r w:rsidRPr="002A2DB9">
        <w:rPr>
          <w:rFonts w:eastAsia="Arial" w:cs="Arial"/>
          <w:highlight w:val="yellow"/>
        </w:rPr>
        <w:t>[</w:t>
      </w:r>
      <w:commentRangeStart w:id="1378"/>
      <w:r w:rsidRPr="002A2DB9">
        <w:rPr>
          <w:rFonts w:eastAsia="Arial" w:cs="Arial"/>
          <w:highlight w:val="yellow"/>
        </w:rPr>
        <w:t>CCO</w:t>
      </w:r>
      <w:commentRangeEnd w:id="1378"/>
      <w:r w:rsidR="006B752D" w:rsidRPr="002A2DB9">
        <w:rPr>
          <w:rStyle w:val="CommentReference"/>
          <w:rFonts w:cs="Arial"/>
        </w:rPr>
        <w:commentReference w:id="1378"/>
      </w:r>
      <w:r w:rsidRPr="002A2DB9">
        <w:rPr>
          <w:rFonts w:eastAsia="Arial" w:cs="Arial"/>
          <w:highlight w:val="yellow"/>
        </w:rPr>
        <w:t xml:space="preserve"> to indicate how and when a member</w:t>
      </w:r>
      <w:r w:rsidR="004E7D95" w:rsidRPr="002A2DB9">
        <w:rPr>
          <w:rFonts w:eastAsia="Arial" w:cs="Arial"/>
          <w:highlight w:val="yellow"/>
        </w:rPr>
        <w:t xml:space="preserve"> or </w:t>
      </w:r>
      <w:r w:rsidR="00246A0B" w:rsidRPr="002A2DB9">
        <w:rPr>
          <w:rFonts w:eastAsia="Arial" w:cs="Arial"/>
          <w:highlight w:val="yellow"/>
        </w:rPr>
        <w:t>members representative</w:t>
      </w:r>
      <w:r w:rsidRPr="002A2DB9">
        <w:rPr>
          <w:rFonts w:eastAsia="Arial" w:cs="Arial"/>
          <w:highlight w:val="yellow"/>
        </w:rPr>
        <w:t xml:space="preserve"> is informed of th</w:t>
      </w:r>
      <w:r w:rsidR="00B75A65" w:rsidRPr="002A2DB9">
        <w:rPr>
          <w:rFonts w:eastAsia="Arial" w:cs="Arial"/>
          <w:highlight w:val="yellow"/>
        </w:rPr>
        <w:t xml:space="preserve">e </w:t>
      </w:r>
      <w:r w:rsidRPr="002A2DB9">
        <w:rPr>
          <w:rFonts w:eastAsia="Arial" w:cs="Arial"/>
          <w:highlight w:val="yellow"/>
        </w:rPr>
        <w:t>designated entity that is primarily responsible for coordinating their services</w:t>
      </w:r>
      <w:r w:rsidR="00246A0B" w:rsidRPr="002A2DB9">
        <w:rPr>
          <w:rFonts w:eastAsia="Arial" w:cs="Arial"/>
          <w:highlight w:val="yellow"/>
        </w:rPr>
        <w:t xml:space="preserve"> as well as how a member </w:t>
      </w:r>
      <w:r w:rsidR="007910CF" w:rsidRPr="002A2DB9">
        <w:rPr>
          <w:rFonts w:eastAsia="Arial" w:cs="Arial"/>
          <w:highlight w:val="yellow"/>
        </w:rPr>
        <w:t>will be</w:t>
      </w:r>
      <w:r w:rsidR="00246A0B" w:rsidRPr="002A2DB9">
        <w:rPr>
          <w:rFonts w:eastAsia="Arial" w:cs="Arial"/>
          <w:highlight w:val="yellow"/>
        </w:rPr>
        <w:t xml:space="preserve"> notified </w:t>
      </w:r>
      <w:r w:rsidR="004E77FD" w:rsidRPr="002A2DB9">
        <w:rPr>
          <w:rFonts w:eastAsia="Arial" w:cs="Arial"/>
          <w:highlight w:val="yellow"/>
        </w:rPr>
        <w:t>should that designated entity change</w:t>
      </w:r>
      <w:r w:rsidRPr="002A2DB9">
        <w:rPr>
          <w:rFonts w:eastAsia="Arial" w:cs="Arial"/>
          <w:highlight w:val="yellow"/>
        </w:rPr>
        <w:t xml:space="preserve"> e.g. letter, call, etc.]</w:t>
      </w:r>
      <w:r w:rsidRPr="002A2DB9">
        <w:rPr>
          <w:rFonts w:eastAsia="Arial" w:cs="Arial"/>
        </w:rPr>
        <w:t xml:space="preserve"> to let you know who, from your care coordination team, is primarily responsible for coordinating your care and services. </w:t>
      </w:r>
      <w:r w:rsidR="00DF36FD" w:rsidRPr="002A2DB9">
        <w:rPr>
          <w:rFonts w:cs="Arial"/>
        </w:rPr>
        <w:br/>
      </w:r>
      <w:r w:rsidR="00361C3D" w:rsidRPr="002A2DB9">
        <w:rPr>
          <w:rFonts w:cs="Arial"/>
        </w:rPr>
        <w:br/>
      </w:r>
    </w:p>
    <w:p w14:paraId="311005D2" w14:textId="0C774449" w:rsidR="00DF36FD" w:rsidRPr="002A2DB9" w:rsidRDefault="00DF36FD" w:rsidP="00936754">
      <w:pPr>
        <w:spacing w:line="240" w:lineRule="auto"/>
        <w:rPr>
          <w:rFonts w:cs="Arial"/>
          <w:szCs w:val="25"/>
        </w:rPr>
      </w:pPr>
      <w:r w:rsidRPr="004743AA">
        <w:rPr>
          <w:b/>
          <w:bCs/>
          <w:color w:val="064276"/>
          <w:sz w:val="32"/>
          <w:szCs w:val="32"/>
          <w:rPrChange w:id="1379" w:author="Tiffany Reagan (she/her)" w:date="2025-05-15T16:07:00Z">
            <w:rPr>
              <w:color w:val="005595"/>
              <w:sz w:val="32"/>
              <w:szCs w:val="32"/>
            </w:rPr>
          </w:rPrChange>
        </w:rPr>
        <w:t>Members with Medicare</w:t>
      </w:r>
      <w:r w:rsidRPr="002A2DB9">
        <w:rPr>
          <w:rFonts w:eastAsia="Arial" w:cs="Arial"/>
          <w:szCs w:val="25"/>
        </w:rPr>
        <w:br/>
        <w:t>You can also get help with your OHP and Medicare benefits</w:t>
      </w:r>
      <w:r w:rsidR="00C03B78" w:rsidRPr="002A2DB9">
        <w:rPr>
          <w:rFonts w:eastAsia="Arial" w:cs="Arial"/>
          <w:szCs w:val="25"/>
        </w:rPr>
        <w:t xml:space="preserve">. </w:t>
      </w:r>
      <w:r w:rsidRPr="002A2DB9">
        <w:rPr>
          <w:rFonts w:eastAsia="Arial" w:cs="Arial"/>
          <w:szCs w:val="25"/>
        </w:rPr>
        <w:t xml:space="preserve">A staff </w:t>
      </w:r>
      <w:ins w:id="1380" w:author="Tiffany Reagan (she/her)" w:date="2025-05-14T13:53:00Z">
        <w:r w:rsidR="00B916C9">
          <w:rPr>
            <w:rFonts w:eastAsia="Arial" w:cs="Arial"/>
            <w:szCs w:val="25"/>
          </w:rPr>
          <w:t xml:space="preserve">member </w:t>
        </w:r>
      </w:ins>
      <w:r w:rsidRPr="002A2DB9">
        <w:rPr>
          <w:rFonts w:eastAsia="Arial" w:cs="Arial"/>
          <w:szCs w:val="25"/>
        </w:rPr>
        <w:t xml:space="preserve">from </w:t>
      </w:r>
      <w:r w:rsidRPr="002A2DB9">
        <w:rPr>
          <w:rFonts w:eastAsia="Arial" w:cs="Arial"/>
          <w:szCs w:val="25"/>
          <w:highlight w:val="yellow"/>
        </w:rPr>
        <w:t>[CCO Name]</w:t>
      </w:r>
      <w:r w:rsidRPr="002A2DB9">
        <w:rPr>
          <w:rFonts w:eastAsia="Arial" w:cs="Arial"/>
          <w:szCs w:val="25"/>
        </w:rPr>
        <w:t xml:space="preserve"> care coordination team works with you, your providers, your Medicare Advantage plan and/or your caregiver. We partner with these people to get you social and support services, like culturally specific community-based services.    </w:t>
      </w:r>
      <w:ins w:id="1381" w:author="Tiffany Reagan (she/her)" w:date="2025-05-15T16:07:00Z">
        <w:r w:rsidR="004743AA">
          <w:rPr>
            <w:rFonts w:eastAsia="Arial" w:cs="Arial"/>
            <w:szCs w:val="25"/>
          </w:rPr>
          <w:br/>
        </w:r>
      </w:ins>
    </w:p>
    <w:p w14:paraId="4C2D7E1A" w14:textId="77777777" w:rsidR="004743AA" w:rsidRPr="004743AA" w:rsidRDefault="004743AA" w:rsidP="004743AA">
      <w:pPr>
        <w:pStyle w:val="Heading2"/>
        <w:rPr>
          <w:ins w:id="1382" w:author="Tiffany Reagan (she/her)" w:date="2025-05-15T16:07:00Z"/>
          <w:color w:val="064276"/>
          <w:sz w:val="32"/>
          <w:szCs w:val="24"/>
          <w:rPrChange w:id="1383" w:author="Tiffany Reagan (she/her)" w:date="2025-05-15T16:07:00Z">
            <w:rPr>
              <w:ins w:id="1384" w:author="Tiffany Reagan (she/her)" w:date="2025-05-15T16:07:00Z"/>
            </w:rPr>
          </w:rPrChange>
        </w:rPr>
      </w:pPr>
      <w:bookmarkStart w:id="1385" w:name="_Toc198469890"/>
      <w:ins w:id="1386" w:author="Tiffany Reagan (she/her)" w:date="2025-05-15T16:07:00Z">
        <w:r w:rsidRPr="004743AA">
          <w:rPr>
            <w:color w:val="064276"/>
            <w:sz w:val="32"/>
            <w:szCs w:val="24"/>
            <w:rPrChange w:id="1387" w:author="Tiffany Reagan (she/her)" w:date="2025-05-15T16:07:00Z">
              <w:rPr/>
            </w:rPrChange>
          </w:rPr>
          <w:t>System of Care for youth with complex needs</w:t>
        </w:r>
        <w:bookmarkEnd w:id="1385"/>
      </w:ins>
    </w:p>
    <w:p w14:paraId="084B9A58" w14:textId="77777777" w:rsidR="004743AA" w:rsidRDefault="004743AA" w:rsidP="004743AA">
      <w:pPr>
        <w:rPr>
          <w:ins w:id="1388" w:author="Tiffany Reagan (she/her)" w:date="2025-05-15T16:07:00Z"/>
          <w:rFonts w:eastAsia="Arial" w:cs="Arial"/>
          <w:szCs w:val="25"/>
        </w:rPr>
      </w:pPr>
      <w:ins w:id="1389" w:author="Tiffany Reagan (she/her)" w:date="2025-05-15T16:07:00Z">
        <w:r w:rsidRPr="004743AA">
          <w:rPr>
            <w:rFonts w:eastAsia="Arial" w:cs="Arial"/>
            <w:szCs w:val="25"/>
            <w:highlight w:val="yellow"/>
            <w:rPrChange w:id="1390" w:author="Tiffany Reagan (she/her)" w:date="2025-05-15T16:07:00Z">
              <w:rPr>
                <w:rFonts w:eastAsia="Arial" w:cs="Arial"/>
                <w:szCs w:val="25"/>
              </w:rPr>
            </w:rPrChange>
          </w:rPr>
          <w:t>[CCO Name]</w:t>
        </w:r>
        <w:r>
          <w:rPr>
            <w:rFonts w:eastAsia="Arial" w:cs="Arial"/>
            <w:szCs w:val="25"/>
          </w:rPr>
          <w:t xml:space="preserve"> has a group called a </w:t>
        </w:r>
        <w:r w:rsidRPr="00243928">
          <w:rPr>
            <w:rFonts w:eastAsia="Arial" w:cs="Arial"/>
            <w:szCs w:val="25"/>
          </w:rPr>
          <w:t xml:space="preserve">System of Care </w:t>
        </w:r>
        <w:r>
          <w:rPr>
            <w:rFonts w:eastAsia="Arial" w:cs="Arial"/>
            <w:szCs w:val="25"/>
          </w:rPr>
          <w:t>to remove</w:t>
        </w:r>
        <w:r w:rsidRPr="00243928">
          <w:rPr>
            <w:rFonts w:eastAsia="Arial" w:cs="Arial"/>
            <w:szCs w:val="25"/>
          </w:rPr>
          <w:t xml:space="preserve"> barriers </w:t>
        </w:r>
        <w:r>
          <w:rPr>
            <w:rFonts w:eastAsia="Arial" w:cs="Arial"/>
            <w:szCs w:val="25"/>
          </w:rPr>
          <w:t>that</w:t>
        </w:r>
        <w:r w:rsidRPr="00243928">
          <w:rPr>
            <w:rFonts w:eastAsia="Arial" w:cs="Arial"/>
            <w:szCs w:val="25"/>
          </w:rPr>
          <w:t xml:space="preserve"> youth (aged 0 – 25) with complex needs</w:t>
        </w:r>
        <w:r>
          <w:rPr>
            <w:rFonts w:eastAsia="Arial" w:cs="Arial"/>
            <w:szCs w:val="25"/>
          </w:rPr>
          <w:t xml:space="preserve"> may face. The group </w:t>
        </w:r>
        <w:r w:rsidRPr="00243928">
          <w:rPr>
            <w:rFonts w:eastAsia="Arial" w:cs="Arial"/>
            <w:szCs w:val="25"/>
          </w:rPr>
          <w:t>bring</w:t>
        </w:r>
        <w:r>
          <w:rPr>
            <w:rFonts w:eastAsia="Arial" w:cs="Arial"/>
            <w:szCs w:val="25"/>
          </w:rPr>
          <w:t>s</w:t>
        </w:r>
        <w:r w:rsidRPr="00243928">
          <w:rPr>
            <w:rFonts w:eastAsia="Arial" w:cs="Arial"/>
            <w:szCs w:val="25"/>
          </w:rPr>
          <w:t xml:space="preserve"> together youth and families, providers and system partners from behavioral health, intellectual/developmental disability services, education, child welfare and juvenile justice. </w:t>
        </w:r>
      </w:ins>
    </w:p>
    <w:p w14:paraId="576CCEDA" w14:textId="63A86DCD" w:rsidR="004743AA" w:rsidRDefault="004743AA" w:rsidP="004743AA">
      <w:pPr>
        <w:rPr>
          <w:ins w:id="1391" w:author="Tiffany Reagan (she/her)" w:date="2025-05-15T16:07:00Z"/>
          <w:rFonts w:eastAsia="Arial" w:cs="Arial"/>
          <w:szCs w:val="25"/>
        </w:rPr>
      </w:pPr>
      <w:ins w:id="1392" w:author="Tiffany Reagan (she/her)" w:date="2025-05-15T16:07:00Z">
        <w:r w:rsidRPr="00243928">
          <w:rPr>
            <w:rFonts w:eastAsia="Arial" w:cs="Arial"/>
            <w:szCs w:val="25"/>
          </w:rPr>
          <w:t xml:space="preserve">If you are a parent/guardian of a youth with complex needs, or a young adult served by </w:t>
        </w:r>
        <w:proofErr w:type="gramStart"/>
        <w:r w:rsidRPr="00243928">
          <w:rPr>
            <w:rFonts w:eastAsia="Arial" w:cs="Arial"/>
            <w:szCs w:val="25"/>
          </w:rPr>
          <w:t>a multiple systems</w:t>
        </w:r>
        <w:proofErr w:type="gramEnd"/>
        <w:r w:rsidRPr="00243928">
          <w:rPr>
            <w:rFonts w:eastAsia="Arial" w:cs="Arial"/>
            <w:szCs w:val="25"/>
          </w:rPr>
          <w:t xml:space="preserve">, </w:t>
        </w:r>
        <w:r w:rsidRPr="004743AA">
          <w:rPr>
            <w:rFonts w:eastAsia="Arial" w:cs="Arial"/>
            <w:szCs w:val="25"/>
            <w:highlight w:val="yellow"/>
            <w:rPrChange w:id="1393" w:author="Tiffany Reagan (she/her)" w:date="2025-05-15T16:07:00Z">
              <w:rPr>
                <w:rFonts w:eastAsia="Arial" w:cs="Arial"/>
                <w:szCs w:val="25"/>
              </w:rPr>
            </w:rPrChange>
          </w:rPr>
          <w:t>[CCO Name’s]</w:t>
        </w:r>
        <w:r w:rsidRPr="00243928">
          <w:rPr>
            <w:rFonts w:eastAsia="Arial" w:cs="Arial"/>
            <w:szCs w:val="25"/>
          </w:rPr>
          <w:t xml:space="preserve"> </w:t>
        </w:r>
        <w:r>
          <w:rPr>
            <w:rFonts w:eastAsia="Arial" w:cs="Arial"/>
            <w:szCs w:val="25"/>
          </w:rPr>
          <w:t>S</w:t>
        </w:r>
        <w:r w:rsidRPr="00243928">
          <w:rPr>
            <w:rFonts w:eastAsia="Arial" w:cs="Arial"/>
            <w:szCs w:val="25"/>
          </w:rPr>
          <w:t xml:space="preserve">ystem of </w:t>
        </w:r>
        <w:r>
          <w:rPr>
            <w:rFonts w:eastAsia="Arial" w:cs="Arial"/>
            <w:szCs w:val="25"/>
          </w:rPr>
          <w:t>C</w:t>
        </w:r>
        <w:r w:rsidRPr="00243928">
          <w:rPr>
            <w:rFonts w:eastAsia="Arial" w:cs="Arial"/>
            <w:szCs w:val="25"/>
          </w:rPr>
          <w:t xml:space="preserve">are may </w:t>
        </w:r>
        <w:r>
          <w:rPr>
            <w:rFonts w:eastAsia="Arial" w:cs="Arial"/>
            <w:szCs w:val="25"/>
          </w:rPr>
          <w:t>help</w:t>
        </w:r>
        <w:r w:rsidRPr="00243928">
          <w:rPr>
            <w:rFonts w:eastAsia="Arial" w:cs="Arial"/>
            <w:szCs w:val="25"/>
          </w:rPr>
          <w:t xml:space="preserve"> you </w:t>
        </w:r>
        <w:r>
          <w:rPr>
            <w:rFonts w:eastAsia="Arial" w:cs="Arial"/>
            <w:szCs w:val="25"/>
          </w:rPr>
          <w:t>get care</w:t>
        </w:r>
        <w:r w:rsidRPr="00243928">
          <w:rPr>
            <w:rFonts w:eastAsia="Arial" w:cs="Arial"/>
            <w:szCs w:val="25"/>
          </w:rPr>
          <w:t xml:space="preserve"> </w:t>
        </w:r>
        <w:r>
          <w:rPr>
            <w:rFonts w:eastAsia="Arial" w:cs="Arial"/>
            <w:szCs w:val="25"/>
          </w:rPr>
          <w:t>a</w:t>
        </w:r>
        <w:r w:rsidRPr="00243928">
          <w:rPr>
            <w:rFonts w:eastAsia="Arial" w:cs="Arial"/>
            <w:szCs w:val="25"/>
          </w:rPr>
          <w:t xml:space="preserve">nd </w:t>
        </w:r>
        <w:r>
          <w:rPr>
            <w:rFonts w:eastAsia="Arial" w:cs="Arial"/>
            <w:szCs w:val="25"/>
          </w:rPr>
          <w:t>remove</w:t>
        </w:r>
        <w:r w:rsidRPr="00243928">
          <w:rPr>
            <w:rFonts w:eastAsia="Arial" w:cs="Arial"/>
            <w:szCs w:val="25"/>
          </w:rPr>
          <w:t xml:space="preserve"> barriers. </w:t>
        </w:r>
        <w:r w:rsidRPr="00594353">
          <w:rPr>
            <w:rFonts w:eastAsia="Arial" w:cs="Arial"/>
            <w:szCs w:val="25"/>
            <w:highlight w:val="yellow"/>
          </w:rPr>
          <w:t>[CCO</w:t>
        </w:r>
        <w:r>
          <w:rPr>
            <w:rFonts w:eastAsia="Arial" w:cs="Arial"/>
            <w:szCs w:val="25"/>
            <w:highlight w:val="yellow"/>
          </w:rPr>
          <w:t>s, please</w:t>
        </w:r>
        <w:r w:rsidRPr="00594353">
          <w:rPr>
            <w:rFonts w:eastAsia="Arial" w:cs="Arial"/>
            <w:szCs w:val="25"/>
            <w:highlight w:val="yellow"/>
          </w:rPr>
          <w:t xml:space="preserve"> include how to get in touch with the SoC]</w:t>
        </w:r>
        <w:r>
          <w:rPr>
            <w:rFonts w:eastAsia="Arial" w:cs="Arial"/>
            <w:szCs w:val="25"/>
          </w:rPr>
          <w:t xml:space="preserve"> </w:t>
        </w:r>
      </w:ins>
    </w:p>
    <w:p w14:paraId="04485378" w14:textId="77777777" w:rsidR="004743AA" w:rsidRDefault="004743AA" w:rsidP="004743AA">
      <w:pPr>
        <w:rPr>
          <w:ins w:id="1394" w:author="Tiffany Reagan (she/her)" w:date="2025-05-15T16:07:00Z"/>
          <w:rFonts w:eastAsia="Arial" w:cs="Arial"/>
          <w:szCs w:val="25"/>
        </w:rPr>
      </w:pPr>
      <w:ins w:id="1395" w:author="Tiffany Reagan (she/her)" w:date="2025-05-15T16:07:00Z">
        <w:r>
          <w:rPr>
            <w:rFonts w:eastAsia="Arial" w:cs="Arial"/>
            <w:szCs w:val="25"/>
          </w:rPr>
          <w:t>You can also learn</w:t>
        </w:r>
        <w:r w:rsidRPr="00243928">
          <w:rPr>
            <w:rFonts w:eastAsia="Arial" w:cs="Arial"/>
            <w:szCs w:val="25"/>
          </w:rPr>
          <w:t xml:space="preserve"> more via the System of Care Advisory Council</w:t>
        </w:r>
        <w:r>
          <w:rPr>
            <w:rFonts w:eastAsia="Arial" w:cs="Arial"/>
            <w:szCs w:val="25"/>
          </w:rPr>
          <w:t xml:space="preserve"> at </w:t>
        </w:r>
        <w:r>
          <w:rPr>
            <w:rFonts w:eastAsia="Arial" w:cs="Arial"/>
            <w:szCs w:val="25"/>
          </w:rPr>
          <w:fldChar w:fldCharType="begin"/>
        </w:r>
        <w:r>
          <w:rPr>
            <w:rFonts w:eastAsia="Arial" w:cs="Arial"/>
            <w:szCs w:val="25"/>
          </w:rPr>
          <w:instrText>HYPERLINK "</w:instrText>
        </w:r>
        <w:r w:rsidRPr="006C6688">
          <w:rPr>
            <w:rFonts w:eastAsia="Arial" w:cs="Arial"/>
            <w:szCs w:val="25"/>
          </w:rPr>
          <w:instrText>https://www.oregon.gov/oha/hsd/bh-child-family/pages/socac.aspx</w:instrText>
        </w:r>
        <w:r>
          <w:rPr>
            <w:rFonts w:eastAsia="Arial" w:cs="Arial"/>
            <w:szCs w:val="25"/>
          </w:rPr>
          <w:instrText>"</w:instrText>
        </w:r>
        <w:r>
          <w:rPr>
            <w:rFonts w:eastAsia="Arial" w:cs="Arial"/>
            <w:szCs w:val="25"/>
          </w:rPr>
        </w:r>
        <w:r>
          <w:rPr>
            <w:rFonts w:eastAsia="Arial" w:cs="Arial"/>
            <w:szCs w:val="25"/>
          </w:rPr>
          <w:fldChar w:fldCharType="separate"/>
        </w:r>
        <w:r w:rsidRPr="00F109CF">
          <w:rPr>
            <w:rStyle w:val="Hyperlink"/>
            <w:rFonts w:eastAsia="Arial" w:cs="Arial"/>
            <w:szCs w:val="25"/>
          </w:rPr>
          <w:t>https://www.oregon.gov/oha/hsd/bh-child-family/pages/socac.aspx</w:t>
        </w:r>
        <w:r>
          <w:rPr>
            <w:rFonts w:eastAsia="Arial" w:cs="Arial"/>
            <w:szCs w:val="25"/>
          </w:rPr>
          <w:fldChar w:fldCharType="end"/>
        </w:r>
        <w:r w:rsidRPr="00243928">
          <w:rPr>
            <w:rFonts w:eastAsia="Arial" w:cs="Arial"/>
            <w:szCs w:val="25"/>
          </w:rPr>
          <w:t>.</w:t>
        </w:r>
      </w:ins>
    </w:p>
    <w:p w14:paraId="3F8CCC29" w14:textId="7F5F373A" w:rsidR="00D61543" w:rsidRPr="004743AA" w:rsidRDefault="00D61543" w:rsidP="00513945">
      <w:pPr>
        <w:rPr>
          <w:rFonts w:cs="Arial"/>
          <w:b/>
          <w:iCs/>
          <w:sz w:val="28"/>
          <w:szCs w:val="28"/>
          <w:u w:val="single"/>
          <w:rPrChange w:id="1396" w:author="Tiffany Reagan (she/her)" w:date="2025-05-15T16:07:00Z">
            <w:rPr>
              <w:rFonts w:cs="Arial"/>
              <w:b/>
              <w:i/>
              <w:sz w:val="28"/>
              <w:szCs w:val="28"/>
              <w:u w:val="single"/>
            </w:rPr>
          </w:rPrChange>
        </w:rPr>
      </w:pPr>
    </w:p>
    <w:p w14:paraId="0BA965C3" w14:textId="30A9C99F" w:rsidR="00896271" w:rsidRPr="002A2DB9" w:rsidRDefault="00976738" w:rsidP="00385F30">
      <w:pPr>
        <w:pStyle w:val="Heading1"/>
        <w:rPr>
          <w:rStyle w:val="TitleChar"/>
          <w:rFonts w:cs="Arial"/>
          <w:highlight w:val="green"/>
        </w:rPr>
      </w:pPr>
      <w:bookmarkStart w:id="1397" w:name="_Toc198469891"/>
      <w:r w:rsidRPr="002A2DB9">
        <w:rPr>
          <w:rFonts w:cs="Arial"/>
        </w:rPr>
        <w:t>Your benefits</w:t>
      </w:r>
      <w:bookmarkEnd w:id="1397"/>
      <w:r w:rsidR="00472D7F" w:rsidRPr="002A2DB9">
        <w:rPr>
          <w:rFonts w:cs="Arial"/>
        </w:rPr>
        <w:br/>
      </w:r>
    </w:p>
    <w:p w14:paraId="1A875538" w14:textId="7CA8AD0D" w:rsidR="00B94699" w:rsidRPr="002A2DB9" w:rsidRDefault="005D09E5" w:rsidP="00385F30">
      <w:pPr>
        <w:pStyle w:val="Heading2"/>
        <w:rPr>
          <w:rFonts w:cs="Arial"/>
          <w:spacing w:val="-10"/>
          <w:kern w:val="28"/>
          <w:sz w:val="32"/>
        </w:rPr>
      </w:pPr>
      <w:bookmarkStart w:id="1398" w:name="_Toc198469892"/>
      <w:commentRangeStart w:id="1399"/>
      <w:r w:rsidRPr="002A2DB9">
        <w:rPr>
          <w:rFonts w:cs="Arial"/>
        </w:rPr>
        <w:t xml:space="preserve">How Oregon decides what OHP will cover </w:t>
      </w:r>
      <w:commentRangeEnd w:id="1399"/>
      <w:r w:rsidR="005A21C7">
        <w:rPr>
          <w:rStyle w:val="CommentReference"/>
          <w:rFonts w:eastAsiaTheme="minorEastAsia" w:cstheme="minorBidi"/>
          <w:b w:val="0"/>
          <w:color w:val="auto"/>
        </w:rPr>
        <w:commentReference w:id="1399"/>
      </w:r>
      <w:bookmarkEnd w:id="1398"/>
    </w:p>
    <w:p w14:paraId="5D012462" w14:textId="2EC0B822" w:rsidR="00B9469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Many services are available to you as an </w:t>
      </w:r>
      <w:r w:rsidR="00C66AA3" w:rsidRPr="002A2DB9">
        <w:rPr>
          <w:rFonts w:cs="Arial"/>
          <w:szCs w:val="25"/>
        </w:rPr>
        <w:t>OHP</w:t>
      </w:r>
      <w:r w:rsidRPr="002A2DB9">
        <w:rPr>
          <w:rFonts w:cs="Arial"/>
          <w:szCs w:val="25"/>
        </w:rPr>
        <w:t xml:space="preserve"> member. How </w:t>
      </w:r>
      <w:r w:rsidR="00C66AA3" w:rsidRPr="002A2DB9">
        <w:rPr>
          <w:rFonts w:cs="Arial"/>
          <w:szCs w:val="25"/>
        </w:rPr>
        <w:t xml:space="preserve">Oregon </w:t>
      </w:r>
      <w:r w:rsidRPr="002A2DB9">
        <w:rPr>
          <w:rFonts w:cs="Arial"/>
          <w:szCs w:val="25"/>
        </w:rPr>
        <w:t>decide</w:t>
      </w:r>
      <w:r w:rsidR="00C66AA3" w:rsidRPr="002A2DB9">
        <w:rPr>
          <w:rFonts w:cs="Arial"/>
          <w:szCs w:val="25"/>
        </w:rPr>
        <w:t>s</w:t>
      </w:r>
      <w:r w:rsidRPr="002A2DB9">
        <w:rPr>
          <w:rFonts w:cs="Arial"/>
          <w:szCs w:val="25"/>
        </w:rPr>
        <w:t xml:space="preserve"> what </w:t>
      </w:r>
      <w:r w:rsidR="00F07BE3" w:rsidRPr="002A2DB9">
        <w:rPr>
          <w:rFonts w:cs="Arial"/>
          <w:szCs w:val="25"/>
        </w:rPr>
        <w:t xml:space="preserve">services to pay for </w:t>
      </w:r>
      <w:r w:rsidRPr="002A2DB9">
        <w:rPr>
          <w:rFonts w:cs="Arial"/>
          <w:szCs w:val="25"/>
        </w:rPr>
        <w:t xml:space="preserve">is based on the </w:t>
      </w:r>
      <w:r w:rsidR="002C51A0" w:rsidRPr="002A2DB9">
        <w:rPr>
          <w:rFonts w:cs="Arial"/>
          <w:b/>
          <w:bCs/>
          <w:szCs w:val="25"/>
        </w:rPr>
        <w:t>Prioritized List of Health Services</w:t>
      </w:r>
      <w:r w:rsidRPr="002A2DB9">
        <w:rPr>
          <w:rFonts w:cs="Arial"/>
          <w:szCs w:val="25"/>
        </w:rPr>
        <w:t xml:space="preserve">. This list is made up of different medical conditions (called diagnoses) and the types of </w:t>
      </w:r>
      <w:r w:rsidR="002C134A" w:rsidRPr="002A2DB9">
        <w:rPr>
          <w:rFonts w:cs="Arial"/>
          <w:szCs w:val="25"/>
        </w:rPr>
        <w:t xml:space="preserve">procedures </w:t>
      </w:r>
      <w:r w:rsidRPr="002A2DB9">
        <w:rPr>
          <w:rFonts w:cs="Arial"/>
          <w:szCs w:val="25"/>
        </w:rPr>
        <w:t xml:space="preserve">that treat the </w:t>
      </w:r>
      <w:r w:rsidR="00762B5C" w:rsidRPr="002A2DB9">
        <w:rPr>
          <w:rFonts w:cs="Arial"/>
          <w:szCs w:val="25"/>
        </w:rPr>
        <w:t>conditions</w:t>
      </w:r>
      <w:r w:rsidRPr="002A2DB9">
        <w:rPr>
          <w:rFonts w:cs="Arial"/>
          <w:szCs w:val="25"/>
        </w:rPr>
        <w:t xml:space="preserve">. A group </w:t>
      </w:r>
      <w:r w:rsidR="00762B5C" w:rsidRPr="002A2DB9">
        <w:rPr>
          <w:rFonts w:cs="Arial"/>
          <w:szCs w:val="25"/>
        </w:rPr>
        <w:t xml:space="preserve">of </w:t>
      </w:r>
      <w:r w:rsidRPr="002A2DB9">
        <w:rPr>
          <w:rFonts w:cs="Arial"/>
          <w:szCs w:val="25"/>
        </w:rPr>
        <w:t xml:space="preserve">medical experts and ordinary citizens work together to develop the list. This group is called </w:t>
      </w:r>
      <w:r w:rsidR="00C66AA3" w:rsidRPr="002A2DB9">
        <w:rPr>
          <w:rFonts w:cs="Arial"/>
          <w:szCs w:val="25"/>
        </w:rPr>
        <w:t xml:space="preserve">the </w:t>
      </w:r>
      <w:r w:rsidRPr="002A2DB9">
        <w:rPr>
          <w:rFonts w:cs="Arial"/>
          <w:szCs w:val="25"/>
        </w:rPr>
        <w:t>Oregon Health Evidence Review Commission (HERC). They are appointed by the governor.</w:t>
      </w:r>
      <w:r w:rsidRPr="002A2DB9">
        <w:rPr>
          <w:rFonts w:cs="Arial"/>
          <w:szCs w:val="25"/>
        </w:rPr>
        <w:br/>
      </w:r>
    </w:p>
    <w:p w14:paraId="0FDD9EA5" w14:textId="38AF2248" w:rsidR="00B9469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The list </w:t>
      </w:r>
      <w:r w:rsidR="00C66AA3" w:rsidRPr="002A2DB9">
        <w:rPr>
          <w:rFonts w:cs="Arial"/>
          <w:szCs w:val="25"/>
        </w:rPr>
        <w:t xml:space="preserve">has </w:t>
      </w:r>
      <w:r w:rsidRPr="002A2DB9">
        <w:rPr>
          <w:rFonts w:cs="Arial"/>
          <w:szCs w:val="25"/>
        </w:rPr>
        <w:t>combination</w:t>
      </w:r>
      <w:r w:rsidR="00C66AA3" w:rsidRPr="002A2DB9">
        <w:rPr>
          <w:rFonts w:cs="Arial"/>
          <w:szCs w:val="25"/>
        </w:rPr>
        <w:t>s</w:t>
      </w:r>
      <w:r w:rsidRPr="002A2DB9">
        <w:rPr>
          <w:rFonts w:cs="Arial"/>
          <w:szCs w:val="25"/>
        </w:rPr>
        <w:t xml:space="preserve"> of all the </w:t>
      </w:r>
      <w:r w:rsidR="00A05F74" w:rsidRPr="002A2DB9">
        <w:rPr>
          <w:rFonts w:cs="Arial"/>
          <w:szCs w:val="25"/>
        </w:rPr>
        <w:t xml:space="preserve">conditions </w:t>
      </w:r>
      <w:r w:rsidRPr="002A2DB9">
        <w:rPr>
          <w:rFonts w:cs="Arial"/>
          <w:szCs w:val="25"/>
        </w:rPr>
        <w:t>and the</w:t>
      </w:r>
      <w:r w:rsidR="00A6121E" w:rsidRPr="002A2DB9">
        <w:rPr>
          <w:rFonts w:cs="Arial"/>
          <w:szCs w:val="25"/>
        </w:rPr>
        <w:t>ir</w:t>
      </w:r>
      <w:r w:rsidRPr="002A2DB9">
        <w:rPr>
          <w:rFonts w:cs="Arial"/>
          <w:szCs w:val="25"/>
        </w:rPr>
        <w:t xml:space="preserve"> treatments</w:t>
      </w:r>
      <w:r w:rsidR="00C66AA3" w:rsidRPr="002A2DB9">
        <w:rPr>
          <w:rFonts w:cs="Arial"/>
          <w:szCs w:val="25"/>
        </w:rPr>
        <w:t xml:space="preserve">. These are called </w:t>
      </w:r>
      <w:r w:rsidR="00CF470C" w:rsidRPr="002A2DB9">
        <w:rPr>
          <w:rFonts w:cs="Arial"/>
          <w:szCs w:val="25"/>
        </w:rPr>
        <w:t>condition/treatment pairs</w:t>
      </w:r>
      <w:r w:rsidRPr="002A2DB9">
        <w:rPr>
          <w:rFonts w:cs="Arial"/>
          <w:szCs w:val="25"/>
        </w:rPr>
        <w:t>.</w:t>
      </w:r>
    </w:p>
    <w:p w14:paraId="1E458454" w14:textId="29383C1C" w:rsidR="15D3C23E" w:rsidRPr="002A2DB9" w:rsidRDefault="15D3C23E" w:rsidP="15D3C23E">
      <w:pPr>
        <w:spacing w:after="0" w:line="240" w:lineRule="auto"/>
        <w:rPr>
          <w:rFonts w:cs="Arial"/>
          <w:szCs w:val="25"/>
        </w:rPr>
      </w:pPr>
    </w:p>
    <w:p w14:paraId="5F101BBA" w14:textId="77777777" w:rsidR="007227CD"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The </w:t>
      </w:r>
      <w:r w:rsidR="00E73D5C" w:rsidRPr="002A2DB9">
        <w:rPr>
          <w:rFonts w:cs="Arial"/>
          <w:szCs w:val="25"/>
        </w:rPr>
        <w:t>condition/treatment pairs are</w:t>
      </w:r>
      <w:r w:rsidRPr="002A2DB9">
        <w:rPr>
          <w:rFonts w:cs="Arial"/>
          <w:szCs w:val="25"/>
        </w:rPr>
        <w:t xml:space="preserve"> ranked </w:t>
      </w:r>
      <w:r w:rsidR="00E73D5C" w:rsidRPr="002A2DB9">
        <w:rPr>
          <w:rFonts w:cs="Arial"/>
          <w:szCs w:val="25"/>
        </w:rPr>
        <w:t xml:space="preserve">on the list </w:t>
      </w:r>
      <w:r w:rsidRPr="002A2DB9">
        <w:rPr>
          <w:rFonts w:cs="Arial"/>
          <w:szCs w:val="25"/>
        </w:rPr>
        <w:t xml:space="preserve">by how serious each </w:t>
      </w:r>
      <w:r w:rsidR="00594B21" w:rsidRPr="002A2DB9">
        <w:rPr>
          <w:rFonts w:cs="Arial"/>
          <w:szCs w:val="25"/>
        </w:rPr>
        <w:t xml:space="preserve">condition </w:t>
      </w:r>
      <w:r w:rsidRPr="002A2DB9">
        <w:rPr>
          <w:rFonts w:cs="Arial"/>
          <w:szCs w:val="25"/>
        </w:rPr>
        <w:t xml:space="preserve">is </w:t>
      </w:r>
      <w:r w:rsidR="00F07BE3" w:rsidRPr="002A2DB9">
        <w:rPr>
          <w:rFonts w:cs="Arial"/>
          <w:szCs w:val="25"/>
        </w:rPr>
        <w:t xml:space="preserve">and </w:t>
      </w:r>
      <w:r w:rsidR="00A7733D" w:rsidRPr="002A2DB9">
        <w:rPr>
          <w:rFonts w:cs="Arial"/>
          <w:szCs w:val="25"/>
        </w:rPr>
        <w:t>how</w:t>
      </w:r>
      <w:r w:rsidR="00E57192" w:rsidRPr="002A2DB9">
        <w:rPr>
          <w:rFonts w:cs="Arial"/>
          <w:szCs w:val="25"/>
        </w:rPr>
        <w:t xml:space="preserve"> </w:t>
      </w:r>
      <w:r w:rsidRPr="002A2DB9">
        <w:rPr>
          <w:rFonts w:cs="Arial"/>
          <w:szCs w:val="25"/>
        </w:rPr>
        <w:t xml:space="preserve">effective each treatment is. </w:t>
      </w:r>
    </w:p>
    <w:p w14:paraId="6147A085" w14:textId="53C9DC05" w:rsidR="00790C3B" w:rsidRPr="002A2DB9" w:rsidRDefault="00790C3B" w:rsidP="00B94699">
      <w:pPr>
        <w:autoSpaceDE w:val="0"/>
        <w:autoSpaceDN w:val="0"/>
        <w:adjustRightInd w:val="0"/>
        <w:spacing w:after="0" w:line="240" w:lineRule="auto"/>
        <w:rPr>
          <w:rFonts w:cs="Arial"/>
          <w:b/>
          <w:bCs/>
          <w:szCs w:val="25"/>
        </w:rPr>
      </w:pPr>
      <w:r w:rsidRPr="002A2DB9">
        <w:rPr>
          <w:rFonts w:cs="Arial"/>
          <w:szCs w:val="25"/>
        </w:rPr>
        <w:br/>
      </w:r>
      <w:r w:rsidRPr="002A2DB9">
        <w:rPr>
          <w:rFonts w:cs="Arial"/>
          <w:b/>
          <w:bCs/>
          <w:szCs w:val="25"/>
        </w:rPr>
        <w:t xml:space="preserve">For members </w:t>
      </w:r>
      <w:proofErr w:type="gramStart"/>
      <w:r w:rsidRPr="002A2DB9">
        <w:rPr>
          <w:rFonts w:cs="Arial"/>
          <w:b/>
          <w:bCs/>
          <w:szCs w:val="25"/>
        </w:rPr>
        <w:t>age</w:t>
      </w:r>
      <w:proofErr w:type="gramEnd"/>
      <w:r w:rsidRPr="002A2DB9">
        <w:rPr>
          <w:rFonts w:cs="Arial"/>
          <w:b/>
          <w:bCs/>
          <w:szCs w:val="25"/>
        </w:rPr>
        <w:t xml:space="preserve"> 21 and older:</w:t>
      </w:r>
    </w:p>
    <w:p w14:paraId="1D24BB82" w14:textId="417EEF20" w:rsidR="007D40E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Not all </w:t>
      </w:r>
      <w:r w:rsidR="00594B21" w:rsidRPr="002A2DB9">
        <w:rPr>
          <w:rFonts w:cs="Arial"/>
          <w:szCs w:val="25"/>
        </w:rPr>
        <w:t xml:space="preserve">condition </w:t>
      </w:r>
      <w:r w:rsidRPr="002A2DB9">
        <w:rPr>
          <w:rFonts w:cs="Arial"/>
          <w:szCs w:val="25"/>
        </w:rPr>
        <w:t>and treatment pairs are</w:t>
      </w:r>
      <w:r w:rsidR="001728CF" w:rsidRPr="002A2DB9">
        <w:rPr>
          <w:rFonts w:cs="Arial"/>
          <w:szCs w:val="25"/>
        </w:rPr>
        <w:t xml:space="preserve"> covered by OHP</w:t>
      </w:r>
      <w:r w:rsidRPr="002A2DB9">
        <w:rPr>
          <w:rFonts w:cs="Arial"/>
          <w:szCs w:val="25"/>
        </w:rPr>
        <w:t xml:space="preserve">. There is a </w:t>
      </w:r>
      <w:r w:rsidR="00F07BE3" w:rsidRPr="002A2DB9">
        <w:rPr>
          <w:rFonts w:cs="Arial"/>
          <w:szCs w:val="25"/>
        </w:rPr>
        <w:t xml:space="preserve">stopping point </w:t>
      </w:r>
      <w:r w:rsidRPr="002A2DB9">
        <w:rPr>
          <w:rFonts w:cs="Arial"/>
          <w:szCs w:val="25"/>
        </w:rPr>
        <w:t>on the list</w:t>
      </w:r>
      <w:r w:rsidR="00F07BE3" w:rsidRPr="002A2DB9">
        <w:rPr>
          <w:rFonts w:cs="Arial"/>
          <w:szCs w:val="25"/>
        </w:rPr>
        <w:t xml:space="preserve"> called “the line</w:t>
      </w:r>
      <w:r w:rsidR="00CE3C17" w:rsidRPr="002A2DB9">
        <w:rPr>
          <w:rFonts w:cs="Arial"/>
          <w:szCs w:val="25"/>
        </w:rPr>
        <w:t>” or “the funding level.”</w:t>
      </w:r>
      <w:r w:rsidRPr="002A2DB9">
        <w:rPr>
          <w:rFonts w:cs="Arial"/>
          <w:szCs w:val="25"/>
        </w:rPr>
        <w:t xml:space="preserve"> </w:t>
      </w:r>
      <w:r w:rsidR="00F07BE3" w:rsidRPr="002A2DB9">
        <w:rPr>
          <w:rFonts w:cs="Arial"/>
          <w:szCs w:val="25"/>
        </w:rPr>
        <w:t>Pairs above the line are covered</w:t>
      </w:r>
      <w:r w:rsidR="0000029D" w:rsidRPr="002A2DB9">
        <w:rPr>
          <w:rFonts w:cs="Arial"/>
          <w:szCs w:val="25"/>
        </w:rPr>
        <w:t>,</w:t>
      </w:r>
      <w:r w:rsidR="00F07BE3" w:rsidRPr="002A2DB9">
        <w:rPr>
          <w:rFonts w:cs="Arial"/>
          <w:szCs w:val="25"/>
        </w:rPr>
        <w:t xml:space="preserve"> and pairs below the line </w:t>
      </w:r>
      <w:r w:rsidRPr="002A2DB9">
        <w:rPr>
          <w:rFonts w:cs="Arial"/>
          <w:szCs w:val="25"/>
        </w:rPr>
        <w:t xml:space="preserve">are not. </w:t>
      </w:r>
      <w:r w:rsidR="00FA5476" w:rsidRPr="002A2DB9">
        <w:rPr>
          <w:rFonts w:cs="Arial"/>
          <w:szCs w:val="25"/>
        </w:rPr>
        <w:t xml:space="preserve">Some conditions and treatments above the line </w:t>
      </w:r>
      <w:r w:rsidR="00F07BE3" w:rsidRPr="002A2DB9">
        <w:rPr>
          <w:rFonts w:cs="Arial"/>
          <w:szCs w:val="25"/>
        </w:rPr>
        <w:t>have certain rules</w:t>
      </w:r>
      <w:r w:rsidR="006C6113" w:rsidRPr="002A2DB9">
        <w:rPr>
          <w:rFonts w:cs="Arial"/>
          <w:szCs w:val="25"/>
        </w:rPr>
        <w:t xml:space="preserve"> and may not be covered</w:t>
      </w:r>
      <w:r w:rsidR="005644FC" w:rsidRPr="002A2DB9">
        <w:rPr>
          <w:rFonts w:cs="Arial"/>
          <w:szCs w:val="25"/>
        </w:rPr>
        <w:t>.</w:t>
      </w:r>
    </w:p>
    <w:p w14:paraId="2361E960" w14:textId="77777777" w:rsidR="00A90F5D" w:rsidRPr="002A2DB9" w:rsidRDefault="00A90F5D" w:rsidP="00B94699">
      <w:pPr>
        <w:autoSpaceDE w:val="0"/>
        <w:autoSpaceDN w:val="0"/>
        <w:adjustRightInd w:val="0"/>
        <w:spacing w:after="0" w:line="240" w:lineRule="auto"/>
        <w:rPr>
          <w:rFonts w:cs="Arial"/>
          <w:szCs w:val="25"/>
        </w:rPr>
      </w:pPr>
    </w:p>
    <w:p w14:paraId="3EE7C067" w14:textId="77777777" w:rsidR="00A90F5D" w:rsidRPr="002A2DB9" w:rsidRDefault="00A90F5D" w:rsidP="00A90F5D">
      <w:pPr>
        <w:autoSpaceDE w:val="0"/>
        <w:autoSpaceDN w:val="0"/>
        <w:adjustRightInd w:val="0"/>
        <w:spacing w:after="0" w:line="240" w:lineRule="auto"/>
        <w:rPr>
          <w:rFonts w:cs="Arial"/>
          <w:b/>
          <w:bCs/>
          <w:szCs w:val="25"/>
        </w:rPr>
      </w:pPr>
      <w:r w:rsidRPr="002A2DB9">
        <w:rPr>
          <w:rFonts w:cs="Arial"/>
          <w:b/>
          <w:bCs/>
          <w:szCs w:val="25"/>
        </w:rPr>
        <w:t xml:space="preserve">For members under age 21: </w:t>
      </w:r>
    </w:p>
    <w:p w14:paraId="5BCCFADF" w14:textId="31DDAF05" w:rsidR="00A90F5D" w:rsidRPr="002A2DB9" w:rsidRDefault="00A90F5D" w:rsidP="00A90F5D">
      <w:pPr>
        <w:autoSpaceDE w:val="0"/>
        <w:autoSpaceDN w:val="0"/>
        <w:adjustRightInd w:val="0"/>
        <w:spacing w:after="0" w:line="240" w:lineRule="auto"/>
        <w:rPr>
          <w:rFonts w:cs="Arial"/>
          <w:szCs w:val="25"/>
        </w:rPr>
      </w:pPr>
      <w:r w:rsidRPr="002A2DB9">
        <w:rPr>
          <w:rFonts w:cs="Arial"/>
          <w:szCs w:val="25"/>
        </w:rPr>
        <w:t>All medically necessary and medically appropriate services must be covered, based on your individual needs and medical history. This includes items “below the line” on the Prioritized List as well as services that don’t appear on the Prioritized List, like Durable Medical Equipment. See page [</w:t>
      </w:r>
      <w:r w:rsidRPr="002A2DB9">
        <w:rPr>
          <w:rFonts w:cs="Arial"/>
          <w:szCs w:val="25"/>
          <w:highlight w:val="yellow"/>
        </w:rPr>
        <w:t>XX</w:t>
      </w:r>
      <w:r w:rsidRPr="002A2DB9">
        <w:rPr>
          <w:rFonts w:cs="Arial"/>
          <w:szCs w:val="25"/>
        </w:rPr>
        <w:t xml:space="preserve">] for more information on coverage for members under 21. </w:t>
      </w:r>
    </w:p>
    <w:p w14:paraId="41C8F19B" w14:textId="77777777" w:rsidR="007D40E9" w:rsidRPr="002A2DB9" w:rsidRDefault="007D40E9" w:rsidP="00B94699">
      <w:pPr>
        <w:autoSpaceDE w:val="0"/>
        <w:autoSpaceDN w:val="0"/>
        <w:adjustRightInd w:val="0"/>
        <w:spacing w:after="0" w:line="240" w:lineRule="auto"/>
        <w:rPr>
          <w:rFonts w:cs="Arial"/>
          <w:szCs w:val="25"/>
        </w:rPr>
      </w:pPr>
    </w:p>
    <w:p w14:paraId="0757E120" w14:textId="4B7E14C0" w:rsidR="00B94699" w:rsidRPr="002A2DB9" w:rsidRDefault="00D51222" w:rsidP="00B94699">
      <w:pPr>
        <w:autoSpaceDE w:val="0"/>
        <w:autoSpaceDN w:val="0"/>
        <w:adjustRightInd w:val="0"/>
        <w:spacing w:after="0" w:line="240" w:lineRule="auto"/>
        <w:rPr>
          <w:rFonts w:cs="Arial"/>
          <w:szCs w:val="25"/>
        </w:rPr>
      </w:pPr>
      <w:r w:rsidRPr="002A2DB9">
        <w:rPr>
          <w:rFonts w:cs="Arial"/>
          <w:szCs w:val="25"/>
        </w:rPr>
        <w:t>Learn</w:t>
      </w:r>
      <w:r w:rsidR="00B94699" w:rsidRPr="002A2DB9">
        <w:rPr>
          <w:rFonts w:cs="Arial"/>
          <w:szCs w:val="25"/>
        </w:rPr>
        <w:t xml:space="preserve"> more about the </w:t>
      </w:r>
      <w:r w:rsidRPr="002A2DB9">
        <w:rPr>
          <w:rFonts w:cs="Arial"/>
          <w:szCs w:val="25"/>
        </w:rPr>
        <w:t>P</w:t>
      </w:r>
      <w:r w:rsidR="00B94699" w:rsidRPr="002A2DB9">
        <w:rPr>
          <w:rFonts w:cs="Arial"/>
          <w:szCs w:val="25"/>
        </w:rPr>
        <w:t xml:space="preserve">rioritized </w:t>
      </w:r>
      <w:r w:rsidRPr="002A2DB9">
        <w:rPr>
          <w:rFonts w:cs="Arial"/>
          <w:szCs w:val="25"/>
        </w:rPr>
        <w:t>L</w:t>
      </w:r>
      <w:r w:rsidR="00B94699" w:rsidRPr="002A2DB9">
        <w:rPr>
          <w:rFonts w:cs="Arial"/>
          <w:szCs w:val="25"/>
        </w:rPr>
        <w:t xml:space="preserve">ist </w:t>
      </w:r>
      <w:r w:rsidRPr="002A2DB9">
        <w:rPr>
          <w:rFonts w:cs="Arial"/>
          <w:szCs w:val="25"/>
        </w:rPr>
        <w:t>at:</w:t>
      </w:r>
    </w:p>
    <w:p w14:paraId="58B323FC" w14:textId="4766A2F8" w:rsidR="00B94699" w:rsidRPr="002A2DB9" w:rsidRDefault="00CB5FD1" w:rsidP="00B94699">
      <w:pPr>
        <w:spacing w:line="257" w:lineRule="auto"/>
        <w:rPr>
          <w:rFonts w:cs="Arial"/>
          <w:b/>
          <w:bCs/>
          <w:szCs w:val="25"/>
        </w:rPr>
      </w:pPr>
      <w:hyperlink r:id="rId47">
        <w:r w:rsidRPr="002A2DB9">
          <w:rPr>
            <w:rStyle w:val="Hyperlink"/>
            <w:rFonts w:cs="Arial"/>
            <w:szCs w:val="25"/>
          </w:rPr>
          <w:t>https://www.oregon.gov/oha/hsd/ohp/pages/prioritized-list.aspx</w:t>
        </w:r>
      </w:hyperlink>
      <w:r w:rsidR="00ED3D10" w:rsidRPr="002A2DB9">
        <w:rPr>
          <w:rStyle w:val="Hyperlink"/>
          <w:rFonts w:cs="Arial"/>
          <w:szCs w:val="25"/>
        </w:rPr>
        <w:br/>
      </w:r>
    </w:p>
    <w:p w14:paraId="6233DDC6" w14:textId="1C84462D" w:rsidR="009C3B99" w:rsidRPr="002A2DB9" w:rsidRDefault="009C3B99" w:rsidP="009C3B99">
      <w:pPr>
        <w:rPr>
          <w:rFonts w:eastAsia="Arial" w:cs="Arial"/>
          <w:szCs w:val="25"/>
        </w:rPr>
      </w:pPr>
      <w:bookmarkStart w:id="1400" w:name="_Toc198469893"/>
      <w:r w:rsidRPr="002A2DB9">
        <w:rPr>
          <w:rStyle w:val="Heading2Char"/>
          <w:rFonts w:cs="Arial"/>
        </w:rPr>
        <w:t>Direct Access</w:t>
      </w:r>
      <w:bookmarkEnd w:id="1400"/>
      <w:r w:rsidRPr="002A2DB9">
        <w:rPr>
          <w:rFonts w:eastAsia="Arial" w:cs="Arial"/>
          <w:b/>
          <w:bCs/>
          <w:szCs w:val="25"/>
        </w:rPr>
        <w:br/>
      </w:r>
      <w:r w:rsidR="002E1BA4" w:rsidRPr="002A2DB9">
        <w:rPr>
          <w:rFonts w:eastAsia="Calibri" w:cs="Arial"/>
          <w:sz w:val="24"/>
          <w:szCs w:val="24"/>
        </w:rPr>
        <w:t xml:space="preserve">You do not need a referral or preapproval for some services. This is called direct access. </w:t>
      </w:r>
      <w:r w:rsidRPr="002A2DB9">
        <w:rPr>
          <w:rFonts w:eastAsia="Arial" w:cs="Arial"/>
          <w:szCs w:val="25"/>
        </w:rPr>
        <w:t xml:space="preserve">See the charts below for services that are direct access and do not need a referral or preapproval.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F9FD"/>
        <w:tblLook w:val="04A0" w:firstRow="1" w:lastRow="0" w:firstColumn="1" w:lastColumn="0" w:noHBand="0" w:noVBand="1"/>
      </w:tblPr>
      <w:tblGrid>
        <w:gridCol w:w="1520"/>
        <w:gridCol w:w="9100"/>
      </w:tblGrid>
      <w:tr w:rsidR="00735899" w:rsidRPr="002A2DB9" w14:paraId="74B7D5DE" w14:textId="77777777" w:rsidTr="00610676">
        <w:trPr>
          <w:trHeight w:val="1250"/>
          <w:jc w:val="center"/>
        </w:trPr>
        <w:tc>
          <w:tcPr>
            <w:tcW w:w="1520" w:type="dxa"/>
            <w:tcBorders>
              <w:right w:val="nil"/>
            </w:tcBorders>
            <w:shd w:val="clear" w:color="auto" w:fill="E9F9FD"/>
            <w:vAlign w:val="center"/>
          </w:tcPr>
          <w:p w14:paraId="7ACFF069" w14:textId="19165B58" w:rsidR="009C3B99" w:rsidRPr="002A2DB9" w:rsidRDefault="009C3B99" w:rsidP="00BA2A00">
            <w:pPr>
              <w:spacing w:after="0"/>
              <w:rPr>
                <w:rFonts w:cs="Arial"/>
              </w:rPr>
            </w:pPr>
            <w:r w:rsidRPr="002A2DB9">
              <w:rPr>
                <w:rFonts w:eastAsia="Calibri" w:cs="Arial"/>
                <w:b/>
                <w:bCs/>
                <w:noProof/>
              </w:rPr>
              <w:drawing>
                <wp:inline distT="0" distB="0" distL="0" distR="0" wp14:anchorId="0E595FB7" wp14:editId="27C23A1C">
                  <wp:extent cx="702259" cy="702259"/>
                  <wp:effectExtent l="0" t="0" r="3175" b="0"/>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p>
        </w:tc>
        <w:tc>
          <w:tcPr>
            <w:tcW w:w="9100" w:type="dxa"/>
            <w:tcBorders>
              <w:left w:val="nil"/>
            </w:tcBorders>
            <w:shd w:val="clear" w:color="auto" w:fill="E9F9FD"/>
            <w:vAlign w:val="center"/>
          </w:tcPr>
          <w:p w14:paraId="1646D32C" w14:textId="69AC49F0" w:rsidR="009C3B99" w:rsidRPr="002A2DB9" w:rsidRDefault="009C3B99" w:rsidP="00BA2A00">
            <w:pPr>
              <w:pStyle w:val="Heading2"/>
              <w:rPr>
                <w:rFonts w:eastAsia="Calibri" w:cs="Arial"/>
                <w:szCs w:val="36"/>
              </w:rPr>
            </w:pPr>
            <w:bookmarkStart w:id="1401" w:name="_Toc136617046"/>
            <w:bookmarkStart w:id="1402" w:name="_Toc198469894"/>
            <w:r w:rsidRPr="002A2DB9">
              <w:rPr>
                <w:rFonts w:cs="Arial"/>
              </w:rPr>
              <w:t>No referral or preapproval needed</w:t>
            </w:r>
            <w:bookmarkEnd w:id="1401"/>
            <w:bookmarkEnd w:id="1402"/>
          </w:p>
          <w:p w14:paraId="36200F89" w14:textId="15B06EFE" w:rsidR="009C3B99" w:rsidRPr="002A2DB9" w:rsidRDefault="009C3B99" w:rsidP="00BA2A00">
            <w:pPr>
              <w:spacing w:after="0"/>
              <w:rPr>
                <w:rFonts w:cs="Arial"/>
                <w:szCs w:val="25"/>
              </w:rPr>
            </w:pPr>
          </w:p>
        </w:tc>
      </w:tr>
      <w:tr w:rsidR="003A114C" w:rsidRPr="002A2DB9" w14:paraId="64AAFA83" w14:textId="77777777" w:rsidTr="00610676">
        <w:trPr>
          <w:jc w:val="center"/>
        </w:trPr>
        <w:tc>
          <w:tcPr>
            <w:tcW w:w="10620" w:type="dxa"/>
            <w:gridSpan w:val="2"/>
            <w:shd w:val="clear" w:color="auto" w:fill="E9F9FD"/>
          </w:tcPr>
          <w:p w14:paraId="3924B694" w14:textId="02D697AC" w:rsidR="009C3B99" w:rsidRPr="002A2DB9" w:rsidRDefault="009C3B99" w:rsidP="006A04C6">
            <w:pPr>
              <w:pStyle w:val="ListParagraph"/>
              <w:numPr>
                <w:ilvl w:val="0"/>
                <w:numId w:val="354"/>
              </w:numPr>
              <w:rPr>
                <w:rFonts w:cs="Arial"/>
                <w:szCs w:val="25"/>
              </w:rPr>
            </w:pPr>
            <w:r w:rsidRPr="002A2DB9">
              <w:rPr>
                <w:rFonts w:cs="Arial"/>
                <w:b/>
                <w:bCs/>
                <w:szCs w:val="25"/>
              </w:rPr>
              <w:t>Emergency services</w:t>
            </w:r>
            <w:r w:rsidR="007A18A3" w:rsidRPr="002A2DB9">
              <w:rPr>
                <w:rFonts w:cs="Arial"/>
                <w:b/>
                <w:bCs/>
                <w:szCs w:val="25"/>
              </w:rPr>
              <w:t xml:space="preserve"> </w:t>
            </w:r>
            <w:r w:rsidR="007A18A3" w:rsidRPr="006A04C6">
              <w:rPr>
                <w:rFonts w:cs="Arial"/>
                <w:szCs w:val="25"/>
              </w:rPr>
              <w:t>(</w:t>
            </w:r>
            <w:r w:rsidR="00F243B2" w:rsidRPr="006A04C6">
              <w:rPr>
                <w:rFonts w:cs="Arial"/>
                <w:szCs w:val="25"/>
              </w:rPr>
              <w:t>Available 24 hours a day</w:t>
            </w:r>
            <w:r w:rsidR="00DB1327" w:rsidRPr="006A04C6">
              <w:rPr>
                <w:rFonts w:cs="Arial"/>
                <w:szCs w:val="25"/>
              </w:rPr>
              <w:t>,</w:t>
            </w:r>
            <w:r w:rsidR="00542851" w:rsidRPr="006A04C6">
              <w:rPr>
                <w:rFonts w:cs="Arial"/>
                <w:szCs w:val="25"/>
              </w:rPr>
              <w:t xml:space="preserve"> </w:t>
            </w:r>
            <w:r w:rsidR="00F243B2" w:rsidRPr="006A04C6">
              <w:rPr>
                <w:rFonts w:cs="Arial"/>
                <w:szCs w:val="25"/>
              </w:rPr>
              <w:t>7 days a week)</w:t>
            </w:r>
            <w:r w:rsidRPr="002A2DB9">
              <w:rPr>
                <w:rFonts w:cs="Arial"/>
                <w:b/>
                <w:bCs/>
                <w:szCs w:val="25"/>
              </w:rPr>
              <w:br/>
            </w:r>
            <w:r w:rsidRPr="002A2DB9">
              <w:rPr>
                <w:rFonts w:cs="Arial"/>
                <w:szCs w:val="25"/>
              </w:rPr>
              <w:t>For physical, dental, or behavioral health</w:t>
            </w:r>
          </w:p>
          <w:p w14:paraId="507D2634" w14:textId="3CE1BC58" w:rsidR="009C3B99" w:rsidRPr="002A2DB9" w:rsidRDefault="009C3B99" w:rsidP="009C3B99">
            <w:pPr>
              <w:pStyle w:val="ListParagraph"/>
              <w:numPr>
                <w:ilvl w:val="0"/>
                <w:numId w:val="318"/>
              </w:numPr>
              <w:spacing w:before="120" w:after="120"/>
              <w:contextualSpacing w:val="0"/>
              <w:rPr>
                <w:rFonts w:cs="Arial"/>
                <w:b/>
                <w:bCs/>
                <w:szCs w:val="25"/>
              </w:rPr>
            </w:pPr>
            <w:r w:rsidRPr="002A2DB9">
              <w:rPr>
                <w:rFonts w:cs="Arial"/>
                <w:b/>
                <w:bCs/>
                <w:szCs w:val="25"/>
              </w:rPr>
              <w:t>Urgent Care services</w:t>
            </w:r>
            <w:r w:rsidR="00542851" w:rsidRPr="002A2DB9">
              <w:rPr>
                <w:rFonts w:cs="Arial"/>
                <w:b/>
                <w:bCs/>
                <w:szCs w:val="25"/>
              </w:rPr>
              <w:t xml:space="preserve"> </w:t>
            </w:r>
            <w:r w:rsidR="00542851" w:rsidRPr="006A04C6">
              <w:rPr>
                <w:rFonts w:cs="Arial"/>
                <w:szCs w:val="25"/>
              </w:rPr>
              <w:t>(Available 24 hours a day</w:t>
            </w:r>
            <w:r w:rsidR="00DB1327" w:rsidRPr="006A04C6">
              <w:rPr>
                <w:rFonts w:cs="Arial"/>
                <w:szCs w:val="25"/>
              </w:rPr>
              <w:t>,</w:t>
            </w:r>
            <w:r w:rsidR="00542851" w:rsidRPr="006A04C6">
              <w:rPr>
                <w:rFonts w:cs="Arial"/>
                <w:szCs w:val="25"/>
              </w:rPr>
              <w:t xml:space="preserve"> 7 days a week)</w:t>
            </w:r>
            <w:r w:rsidRPr="002A2DB9">
              <w:rPr>
                <w:rFonts w:cs="Arial"/>
                <w:b/>
                <w:bCs/>
                <w:szCs w:val="25"/>
              </w:rPr>
              <w:br/>
            </w:r>
            <w:r w:rsidRPr="002A2DB9">
              <w:rPr>
                <w:rFonts w:cs="Arial"/>
                <w:szCs w:val="25"/>
              </w:rPr>
              <w:t>For physical, dental, or behavioral health</w:t>
            </w:r>
          </w:p>
          <w:p w14:paraId="74B2D1B2" w14:textId="691140BB" w:rsidR="009C3B99"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Women’s Health Services</w:t>
            </w:r>
            <w:r w:rsidRPr="002A2DB9">
              <w:rPr>
                <w:rFonts w:cs="Arial"/>
                <w:b/>
                <w:bCs/>
                <w:szCs w:val="25"/>
              </w:rPr>
              <w:br/>
            </w:r>
            <w:r w:rsidRPr="002A2DB9">
              <w:rPr>
                <w:rFonts w:cs="Arial"/>
                <w:szCs w:val="25"/>
              </w:rPr>
              <w:t>For routine and preventive care</w:t>
            </w:r>
          </w:p>
          <w:p w14:paraId="4548D976" w14:textId="7156F379" w:rsidR="00C553BE" w:rsidRPr="002A2DB9" w:rsidRDefault="00C553BE" w:rsidP="009C3B99">
            <w:pPr>
              <w:pStyle w:val="ListParagraph"/>
              <w:numPr>
                <w:ilvl w:val="0"/>
                <w:numId w:val="318"/>
              </w:numPr>
              <w:spacing w:before="120" w:after="120"/>
              <w:contextualSpacing w:val="0"/>
              <w:rPr>
                <w:rFonts w:cs="Arial"/>
              </w:rPr>
            </w:pPr>
            <w:r w:rsidRPr="002A2DB9">
              <w:rPr>
                <w:rFonts w:cs="Arial"/>
                <w:b/>
                <w:bCs/>
                <w:szCs w:val="25"/>
              </w:rPr>
              <w:t>Sexual Abuse Exams</w:t>
            </w:r>
          </w:p>
          <w:p w14:paraId="33522DB8" w14:textId="2C9CA899" w:rsidR="00272E8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Behavioral Health Assessment and Evaluation services</w:t>
            </w:r>
          </w:p>
          <w:p w14:paraId="1027804A" w14:textId="77777777" w:rsidR="00952CB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Outpatient and Peer-Delivered Behavioral Health services</w:t>
            </w:r>
            <w:r w:rsidRPr="002A2DB9">
              <w:rPr>
                <w:rFonts w:cs="Arial"/>
                <w:b/>
                <w:bCs/>
                <w:szCs w:val="25"/>
              </w:rPr>
              <w:br/>
            </w:r>
            <w:r w:rsidRPr="002A2DB9">
              <w:rPr>
                <w:rFonts w:cs="Arial"/>
                <w:szCs w:val="25"/>
              </w:rPr>
              <w:t>From an in-network provider</w:t>
            </w:r>
          </w:p>
          <w:p w14:paraId="6E8AFA23" w14:textId="4EE1637C" w:rsidR="009C3B99" w:rsidRPr="002A2DB9" w:rsidRDefault="009C3B99" w:rsidP="006A04C6">
            <w:pPr>
              <w:pStyle w:val="ListParagraph"/>
              <w:spacing w:before="120" w:after="120"/>
              <w:contextualSpacing w:val="0"/>
              <w:rPr>
                <w:rFonts w:cs="Arial"/>
              </w:rPr>
            </w:pPr>
            <w:r w:rsidRPr="002A2DB9" w:rsidDel="00272E86">
              <w:rPr>
                <w:rFonts w:cs="Arial"/>
              </w:rPr>
              <w:br/>
            </w:r>
          </w:p>
        </w:tc>
      </w:tr>
    </w:tbl>
    <w:p w14:paraId="4C54C059"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6334A8CA" w14:textId="77777777" w:rsidR="009C3B99" w:rsidRPr="002A2DB9" w:rsidRDefault="009C3B99" w:rsidP="00E44C82">
      <w:pPr>
        <w:rPr>
          <w:rFonts w:cs="Arial"/>
        </w:rPr>
      </w:pPr>
    </w:p>
    <w:p w14:paraId="5A9228E4" w14:textId="669D1C32" w:rsidR="00D71282" w:rsidRPr="002A2DB9" w:rsidRDefault="00706EF3" w:rsidP="00385F30">
      <w:pPr>
        <w:pStyle w:val="Heading2"/>
        <w:rPr>
          <w:rFonts w:cs="Arial"/>
        </w:rPr>
      </w:pPr>
      <w:bookmarkStart w:id="1403" w:name="_Toc198469895"/>
      <w:r w:rsidRPr="002A2DB9">
        <w:rPr>
          <w:rFonts w:cs="Arial"/>
        </w:rPr>
        <w:t xml:space="preserve">Getting </w:t>
      </w:r>
      <w:r w:rsidR="008E6603" w:rsidRPr="002A2DB9">
        <w:rPr>
          <w:rFonts w:cs="Arial"/>
        </w:rPr>
        <w:t>pre</w:t>
      </w:r>
      <w:r w:rsidRPr="002A2DB9">
        <w:rPr>
          <w:rFonts w:cs="Arial"/>
        </w:rPr>
        <w:t>approval</w:t>
      </w:r>
      <w:r w:rsidR="00904582" w:rsidRPr="002A2DB9">
        <w:rPr>
          <w:rFonts w:cs="Arial"/>
        </w:rPr>
        <w:t xml:space="preserve"> (sometimes called a “prior authorization”)</w:t>
      </w:r>
      <w:bookmarkEnd w:id="1403"/>
    </w:p>
    <w:p w14:paraId="5FC8A9D9" w14:textId="55B2B09C" w:rsidR="00B64581" w:rsidRPr="002A2DB9" w:rsidRDefault="00D71282" w:rsidP="000F152C">
      <w:pPr>
        <w:rPr>
          <w:rFonts w:eastAsia="Arial" w:cs="Arial"/>
        </w:rPr>
      </w:pPr>
      <w:r w:rsidRPr="002A2DB9">
        <w:rPr>
          <w:rFonts w:eastAsia="Arial" w:cs="Arial"/>
        </w:rPr>
        <w:t>Some services</w:t>
      </w:r>
      <w:r w:rsidR="00A03E08" w:rsidRPr="002A2DB9">
        <w:rPr>
          <w:rFonts w:eastAsia="Arial" w:cs="Arial"/>
        </w:rPr>
        <w:t>, like surgery or inpatient services,</w:t>
      </w:r>
      <w:r w:rsidRPr="002A2DB9">
        <w:rPr>
          <w:rFonts w:eastAsia="Arial" w:cs="Arial"/>
        </w:rPr>
        <w:t xml:space="preserve"> need approval before you get the</w:t>
      </w:r>
      <w:r w:rsidR="004224CF" w:rsidRPr="002A2DB9">
        <w:rPr>
          <w:rFonts w:eastAsia="Arial" w:cs="Arial"/>
        </w:rPr>
        <w:t>m</w:t>
      </w:r>
      <w:r w:rsidRPr="002A2DB9">
        <w:rPr>
          <w:rFonts w:eastAsia="Arial" w:cs="Arial"/>
        </w:rPr>
        <w:t xml:space="preserve">. </w:t>
      </w:r>
      <w:r w:rsidR="00AB5EC2" w:rsidRPr="002A2DB9">
        <w:rPr>
          <w:rFonts w:eastAsia="Arial" w:cs="Arial"/>
        </w:rPr>
        <w:t>This is to make sure that the care is medically needed and right for you.</w:t>
      </w:r>
      <w:r w:rsidRPr="002A2DB9">
        <w:rPr>
          <w:rFonts w:eastAsia="Arial" w:cs="Arial"/>
        </w:rPr>
        <w:t xml:space="preserve"> </w:t>
      </w:r>
      <w:r w:rsidR="00612AE1" w:rsidRPr="002A2DB9">
        <w:rPr>
          <w:rFonts w:eastAsia="Arial" w:cs="Arial"/>
        </w:rPr>
        <w:t xml:space="preserve">Your provider will take care of </w:t>
      </w:r>
      <w:proofErr w:type="gramStart"/>
      <w:r w:rsidR="00612AE1" w:rsidRPr="002A2DB9">
        <w:rPr>
          <w:rFonts w:eastAsia="Arial" w:cs="Arial"/>
        </w:rPr>
        <w:t>this</w:t>
      </w:r>
      <w:r w:rsidR="0024523C">
        <w:rPr>
          <w:rFonts w:eastAsia="Arial" w:cs="Arial"/>
        </w:rPr>
        <w:t>, and</w:t>
      </w:r>
      <w:proofErr w:type="gramEnd"/>
      <w:r w:rsidR="00F45FF5">
        <w:rPr>
          <w:rFonts w:eastAsia="Arial" w:cs="Arial"/>
        </w:rPr>
        <w:t xml:space="preserve"> </w:t>
      </w:r>
      <w:r w:rsidR="007521B4" w:rsidRPr="002A2DB9">
        <w:rPr>
          <w:rFonts w:eastAsia="Arial" w:cs="Arial"/>
        </w:rPr>
        <w:t>may submit information to</w:t>
      </w:r>
      <w:r w:rsidR="00AB26B5" w:rsidRPr="002A2DB9">
        <w:rPr>
          <w:rFonts w:eastAsia="Arial" w:cs="Arial"/>
        </w:rPr>
        <w:t xml:space="preserve"> us</w:t>
      </w:r>
      <w:r w:rsidR="007521B4" w:rsidRPr="002A2DB9">
        <w:rPr>
          <w:rFonts w:eastAsia="Arial" w:cs="Arial"/>
        </w:rPr>
        <w:t xml:space="preserve"> to support you </w:t>
      </w:r>
      <w:r w:rsidR="00AB26B5" w:rsidRPr="002A2DB9">
        <w:rPr>
          <w:rFonts w:eastAsia="Arial" w:cs="Arial"/>
        </w:rPr>
        <w:t>getting</w:t>
      </w:r>
      <w:r w:rsidR="007521B4" w:rsidRPr="002A2DB9">
        <w:rPr>
          <w:rFonts w:eastAsia="Arial" w:cs="Arial"/>
        </w:rPr>
        <w:t xml:space="preserve"> the service. </w:t>
      </w:r>
      <w:r w:rsidR="00B64581" w:rsidRPr="002A2DB9">
        <w:rPr>
          <w:rFonts w:eastAsia="Arial" w:cs="Arial"/>
        </w:rPr>
        <w:t xml:space="preserve">Even if the provider </w:t>
      </w:r>
      <w:r w:rsidR="0014670F" w:rsidRPr="002A2DB9">
        <w:rPr>
          <w:rFonts w:eastAsia="Arial" w:cs="Arial"/>
        </w:rPr>
        <w:t>is not required to</w:t>
      </w:r>
      <w:r w:rsidR="00B64581" w:rsidRPr="002A2DB9">
        <w:rPr>
          <w:rFonts w:eastAsia="Arial" w:cs="Arial"/>
        </w:rPr>
        <w:t xml:space="preserve"> </w:t>
      </w:r>
      <w:r w:rsidR="00AB26B5" w:rsidRPr="002A2DB9">
        <w:rPr>
          <w:rFonts w:eastAsia="Arial" w:cs="Arial"/>
        </w:rPr>
        <w:t>send us</w:t>
      </w:r>
      <w:r w:rsidR="00B64581" w:rsidRPr="002A2DB9">
        <w:rPr>
          <w:rFonts w:eastAsia="Arial" w:cs="Arial"/>
        </w:rPr>
        <w:t xml:space="preserve"> information, [</w:t>
      </w:r>
      <w:r w:rsidR="00B64581" w:rsidRPr="002A2DB9">
        <w:rPr>
          <w:rFonts w:eastAsia="Arial" w:cs="Arial"/>
          <w:highlight w:val="yellow"/>
        </w:rPr>
        <w:t>CCO Name</w:t>
      </w:r>
      <w:r w:rsidR="00B64581" w:rsidRPr="002A2DB9">
        <w:rPr>
          <w:rFonts w:eastAsia="Arial" w:cs="Arial"/>
        </w:rPr>
        <w:t xml:space="preserve">] may still need to review your case </w:t>
      </w:r>
      <w:r w:rsidR="005A3F9F">
        <w:rPr>
          <w:rFonts w:eastAsia="Arial" w:cs="Arial"/>
        </w:rPr>
        <w:t>for medical reasons</w:t>
      </w:r>
      <w:r w:rsidR="00B64581" w:rsidRPr="002A2DB9">
        <w:rPr>
          <w:rFonts w:eastAsia="Arial" w:cs="Arial"/>
        </w:rPr>
        <w:t xml:space="preserve">. </w:t>
      </w:r>
    </w:p>
    <w:p w14:paraId="194D21BB" w14:textId="2577FB1D" w:rsidR="002E6E0E" w:rsidRPr="002A2DB9" w:rsidRDefault="00612AE1" w:rsidP="000F152C">
      <w:pPr>
        <w:rPr>
          <w:rFonts w:eastAsia="Arial" w:cs="Arial"/>
          <w:szCs w:val="25"/>
        </w:rPr>
      </w:pPr>
      <w:r w:rsidRPr="002A2DB9">
        <w:rPr>
          <w:rFonts w:eastAsia="Arial" w:cs="Arial"/>
        </w:rPr>
        <w:t xml:space="preserve">You should know that these decisions are based only on whether the care or service is right for you and if you are covered by </w:t>
      </w:r>
      <w:r w:rsidRPr="002A2DB9">
        <w:rPr>
          <w:rFonts w:eastAsia="Arial" w:cs="Arial"/>
          <w:highlight w:val="yellow"/>
        </w:rPr>
        <w:t>[CCO Name</w:t>
      </w:r>
      <w:r w:rsidRPr="002A2DB9">
        <w:rPr>
          <w:rFonts w:eastAsia="Arial" w:cs="Arial"/>
        </w:rPr>
        <w:t>].</w:t>
      </w:r>
      <w:r w:rsidR="00D71282" w:rsidRPr="002A2DB9">
        <w:rPr>
          <w:rFonts w:eastAsia="Arial" w:cs="Arial"/>
        </w:rPr>
        <w:t xml:space="preserve"> </w:t>
      </w:r>
      <w:r w:rsidR="00C4148E" w:rsidRPr="002A2DB9">
        <w:rPr>
          <w:rFonts w:eastAsia="Arial" w:cs="Arial"/>
        </w:rPr>
        <w:t>[</w:t>
      </w:r>
      <w:r w:rsidR="00C4148E" w:rsidRPr="002A2DB9">
        <w:rPr>
          <w:rFonts w:eastAsia="Arial" w:cs="Arial"/>
          <w:highlight w:val="yellow"/>
        </w:rPr>
        <w:t>CCO Name</w:t>
      </w:r>
      <w:r w:rsidR="00C4148E" w:rsidRPr="002A2DB9">
        <w:rPr>
          <w:rFonts w:eastAsia="Arial" w:cs="Arial"/>
        </w:rPr>
        <w:t>]</w:t>
      </w:r>
      <w:r w:rsidR="00D71282" w:rsidRPr="002A2DB9">
        <w:rPr>
          <w:rFonts w:eastAsia="Arial" w:cs="Arial"/>
        </w:rPr>
        <w:t xml:space="preserve"> </w:t>
      </w:r>
      <w:r w:rsidR="00C4148E" w:rsidRPr="002A2DB9">
        <w:rPr>
          <w:rFonts w:eastAsia="Arial" w:cs="Arial"/>
        </w:rPr>
        <w:t>does</w:t>
      </w:r>
      <w:r w:rsidR="008377C2" w:rsidRPr="002A2DB9">
        <w:rPr>
          <w:rFonts w:eastAsia="Arial" w:cs="Arial"/>
        </w:rPr>
        <w:t xml:space="preserve"> not reward providers or any other persons for issuing denials of coverage or care.  Extra money is never give</w:t>
      </w:r>
      <w:r w:rsidR="004C1BD8" w:rsidRPr="002A2DB9">
        <w:rPr>
          <w:rFonts w:eastAsia="Arial" w:cs="Arial"/>
        </w:rPr>
        <w:t>n</w:t>
      </w:r>
      <w:r w:rsidR="008377C2" w:rsidRPr="002A2DB9">
        <w:rPr>
          <w:rFonts w:eastAsia="Arial" w:cs="Arial"/>
        </w:rPr>
        <w:t xml:space="preserve"> to anyone who </w:t>
      </w:r>
      <w:proofErr w:type="gramStart"/>
      <w:r w:rsidR="008377C2" w:rsidRPr="002A2DB9">
        <w:rPr>
          <w:rFonts w:eastAsia="Arial" w:cs="Arial"/>
        </w:rPr>
        <w:t>makes a decision</w:t>
      </w:r>
      <w:proofErr w:type="gramEnd"/>
      <w:r w:rsidR="008377C2" w:rsidRPr="002A2DB9">
        <w:rPr>
          <w:rFonts w:eastAsia="Arial" w:cs="Arial"/>
        </w:rPr>
        <w:t xml:space="preserve"> to say no to a request for care.</w:t>
      </w:r>
      <w:r w:rsidR="00D71282" w:rsidRPr="002A2DB9">
        <w:rPr>
          <w:rFonts w:eastAsia="Arial" w:cs="Arial"/>
        </w:rPr>
        <w:t xml:space="preserve"> </w:t>
      </w:r>
      <w:r w:rsidR="008377C2" w:rsidRPr="002A2DB9">
        <w:rPr>
          <w:rFonts w:eastAsia="Arial" w:cs="Arial"/>
        </w:rPr>
        <w:t xml:space="preserve">Contact </w:t>
      </w:r>
      <w:r w:rsidR="008D3970" w:rsidRPr="002A2DB9">
        <w:rPr>
          <w:rFonts w:eastAsia="Arial" w:cs="Arial"/>
          <w:highlight w:val="yellow"/>
        </w:rPr>
        <w:t xml:space="preserve">[CCO Name] </w:t>
      </w:r>
      <w:r w:rsidR="008D3970" w:rsidRPr="002A2DB9">
        <w:rPr>
          <w:rFonts w:eastAsia="Arial" w:cs="Arial"/>
        </w:rPr>
        <w:t xml:space="preserve">Customer Service at </w:t>
      </w:r>
      <w:r w:rsidR="008D3970" w:rsidRPr="002A2DB9">
        <w:rPr>
          <w:rFonts w:eastAsia="Arial" w:cs="Arial"/>
          <w:highlight w:val="yellow"/>
        </w:rPr>
        <w:t>[555-555-5555]</w:t>
      </w:r>
      <w:r w:rsidR="008377C2" w:rsidRPr="002A2DB9">
        <w:rPr>
          <w:rFonts w:eastAsia="Arial" w:cs="Arial"/>
          <w:highlight w:val="yellow"/>
        </w:rPr>
        <w:t xml:space="preserve"> if you:</w:t>
      </w:r>
    </w:p>
    <w:p w14:paraId="7B29BF52" w14:textId="3E6B31D1" w:rsidR="002E6E0E" w:rsidRPr="002A2DB9" w:rsidRDefault="002E6E0E" w:rsidP="000F152C">
      <w:pPr>
        <w:pStyle w:val="ListParagraph"/>
        <w:numPr>
          <w:ilvl w:val="0"/>
          <w:numId w:val="331"/>
        </w:numPr>
        <w:rPr>
          <w:rFonts w:eastAsia="Arial" w:cs="Arial"/>
          <w:szCs w:val="25"/>
        </w:rPr>
      </w:pPr>
      <w:r w:rsidRPr="002A2DB9">
        <w:rPr>
          <w:rFonts w:eastAsia="Arial" w:cs="Arial"/>
          <w:szCs w:val="25"/>
        </w:rPr>
        <w:t>Have questions</w:t>
      </w:r>
    </w:p>
    <w:p w14:paraId="10275F0C" w14:textId="66D73857" w:rsidR="002E6E0E" w:rsidRPr="002A2DB9" w:rsidRDefault="002E6E0E" w:rsidP="000F152C">
      <w:pPr>
        <w:pStyle w:val="ListParagraph"/>
        <w:numPr>
          <w:ilvl w:val="0"/>
          <w:numId w:val="331"/>
        </w:numPr>
        <w:rPr>
          <w:rFonts w:cs="Arial"/>
          <w:szCs w:val="25"/>
        </w:rPr>
      </w:pPr>
      <w:r w:rsidRPr="002A2DB9">
        <w:rPr>
          <w:rFonts w:cs="Arial"/>
          <w:szCs w:val="25"/>
        </w:rPr>
        <w:t>Need to reach our Utilization Management Department</w:t>
      </w:r>
    </w:p>
    <w:p w14:paraId="2B7D4922" w14:textId="751B0C70" w:rsidR="002E6E0E" w:rsidRPr="002A2DB9" w:rsidRDefault="002E6E0E" w:rsidP="000F152C">
      <w:pPr>
        <w:pStyle w:val="ListParagraph"/>
        <w:numPr>
          <w:ilvl w:val="0"/>
          <w:numId w:val="331"/>
        </w:numPr>
        <w:spacing w:after="0"/>
        <w:rPr>
          <w:rFonts w:eastAsia="Arial" w:cs="Arial"/>
          <w:szCs w:val="25"/>
        </w:rPr>
      </w:pPr>
      <w:r w:rsidRPr="002A2DB9">
        <w:rPr>
          <w:rFonts w:eastAsia="Arial" w:cs="Arial"/>
          <w:szCs w:val="25"/>
        </w:rPr>
        <w:t>Need a copy of the clinical guidelines</w:t>
      </w:r>
    </w:p>
    <w:p w14:paraId="7FFE8B30" w14:textId="4A99D264" w:rsidR="0058281C" w:rsidRPr="002A2DB9" w:rsidRDefault="0051746B" w:rsidP="00BA2A00">
      <w:pPr>
        <w:spacing w:after="0"/>
        <w:rPr>
          <w:rFonts w:eastAsia="Times New Roman" w:cs="Arial"/>
          <w:b/>
          <w:bCs/>
          <w:szCs w:val="25"/>
        </w:rPr>
      </w:pPr>
      <w:r w:rsidRPr="002A2DB9">
        <w:rPr>
          <w:rFonts w:eastAsia="Arial" w:cs="Arial"/>
          <w:szCs w:val="25"/>
        </w:rPr>
        <w:br/>
      </w:r>
      <w:r w:rsidR="00D71282" w:rsidRPr="002A2DB9">
        <w:rPr>
          <w:rFonts w:eastAsia="Arial" w:cs="Arial"/>
          <w:szCs w:val="25"/>
        </w:rPr>
        <w:t xml:space="preserve">You might not get the service if it is not approved. We review </w:t>
      </w:r>
      <w:r w:rsidR="00BC37DB" w:rsidRPr="002A2DB9">
        <w:rPr>
          <w:rFonts w:eastAsia="Arial" w:cs="Arial"/>
          <w:szCs w:val="25"/>
        </w:rPr>
        <w:t>preapproval</w:t>
      </w:r>
      <w:r w:rsidR="00551383" w:rsidRPr="002A2DB9">
        <w:rPr>
          <w:rFonts w:eastAsia="Arial" w:cs="Arial"/>
          <w:szCs w:val="25"/>
        </w:rPr>
        <w:t xml:space="preserve"> </w:t>
      </w:r>
      <w:r w:rsidR="00AA6639" w:rsidRPr="002A2DB9">
        <w:rPr>
          <w:rFonts w:eastAsia="Arial" w:cs="Arial"/>
          <w:szCs w:val="25"/>
        </w:rPr>
        <w:t>requests</w:t>
      </w:r>
      <w:r w:rsidR="00D71282" w:rsidRPr="002A2DB9">
        <w:rPr>
          <w:rFonts w:eastAsia="Arial" w:cs="Arial"/>
          <w:szCs w:val="25"/>
        </w:rPr>
        <w:t xml:space="preserve"> as quickly as your health condition requires. Most </w:t>
      </w:r>
      <w:r w:rsidR="00DA615B" w:rsidRPr="002A2DB9">
        <w:rPr>
          <w:rFonts w:eastAsia="Arial" w:cs="Arial"/>
          <w:szCs w:val="25"/>
        </w:rPr>
        <w:t xml:space="preserve">service </w:t>
      </w:r>
      <w:r w:rsidR="00D71282" w:rsidRPr="002A2DB9">
        <w:rPr>
          <w:rFonts w:eastAsia="Arial" w:cs="Arial"/>
          <w:szCs w:val="25"/>
        </w:rPr>
        <w:t xml:space="preserve">decisions are made within </w:t>
      </w:r>
      <w:del w:id="1404" w:author="Tiffany Reagan (she/her)" w:date="2025-05-14T13:51:00Z">
        <w:r w:rsidR="00D71282" w:rsidRPr="002A2DB9" w:rsidDel="00AB5695">
          <w:rPr>
            <w:rFonts w:eastAsia="Arial" w:cs="Arial"/>
            <w:szCs w:val="25"/>
          </w:rPr>
          <w:delText xml:space="preserve">14 </w:delText>
        </w:r>
      </w:del>
      <w:ins w:id="1405" w:author="Tiffany Reagan (she/her)" w:date="2025-05-14T13:51:00Z">
        <w:r w:rsidR="00AB5695">
          <w:rPr>
            <w:rFonts w:eastAsia="Arial" w:cs="Arial"/>
            <w:szCs w:val="25"/>
          </w:rPr>
          <w:t>7</w:t>
        </w:r>
        <w:r w:rsidR="00AB5695" w:rsidRPr="002A2DB9">
          <w:rPr>
            <w:rFonts w:eastAsia="Arial" w:cs="Arial"/>
            <w:szCs w:val="25"/>
          </w:rPr>
          <w:t xml:space="preserve"> </w:t>
        </w:r>
      </w:ins>
      <w:r w:rsidR="00D71282" w:rsidRPr="002A2DB9">
        <w:rPr>
          <w:rFonts w:eastAsia="Arial" w:cs="Arial"/>
          <w:szCs w:val="25"/>
        </w:rPr>
        <w:t>days</w:t>
      </w:r>
      <w:r w:rsidR="009544B3" w:rsidRPr="002A2DB9">
        <w:rPr>
          <w:rFonts w:eastAsia="Arial" w:cs="Arial"/>
          <w:szCs w:val="25"/>
        </w:rPr>
        <w:t xml:space="preserve">. </w:t>
      </w:r>
      <w:r w:rsidR="00D71282" w:rsidRPr="002A2DB9">
        <w:rPr>
          <w:rFonts w:eastAsia="Arial" w:cs="Arial"/>
          <w:szCs w:val="25"/>
        </w:rPr>
        <w:t xml:space="preserve">Sometimes a decision may take up to </w:t>
      </w:r>
      <w:del w:id="1406" w:author="Tiffany Reagan (she/her)" w:date="2025-06-03T15:14:00Z">
        <w:r w:rsidR="00D71282" w:rsidRPr="002A2DB9" w:rsidDel="004F1208">
          <w:rPr>
            <w:rFonts w:eastAsia="Arial" w:cs="Arial"/>
            <w:szCs w:val="25"/>
          </w:rPr>
          <w:delText xml:space="preserve">28 </w:delText>
        </w:r>
      </w:del>
      <w:ins w:id="1407" w:author="Tiffany Reagan (she/her)" w:date="2025-06-03T15:14:00Z">
        <w:r w:rsidR="004F1208">
          <w:rPr>
            <w:rFonts w:eastAsia="Arial" w:cs="Arial"/>
            <w:szCs w:val="25"/>
          </w:rPr>
          <w:t>21</w:t>
        </w:r>
        <w:r w:rsidR="004F1208" w:rsidRPr="002A2DB9">
          <w:rPr>
            <w:rFonts w:eastAsia="Arial" w:cs="Arial"/>
            <w:szCs w:val="25"/>
          </w:rPr>
          <w:t xml:space="preserve"> </w:t>
        </w:r>
      </w:ins>
      <w:r w:rsidR="00D71282" w:rsidRPr="002A2DB9">
        <w:rPr>
          <w:rFonts w:eastAsia="Arial" w:cs="Arial"/>
          <w:szCs w:val="25"/>
        </w:rPr>
        <w:t>days. This only happens when we are waiting for more information</w:t>
      </w:r>
      <w:r w:rsidR="00F41798" w:rsidRPr="002A2DB9">
        <w:rPr>
          <w:rFonts w:eastAsia="Arial" w:cs="Arial"/>
          <w:szCs w:val="25"/>
        </w:rPr>
        <w:t xml:space="preserve">. </w:t>
      </w:r>
      <w:r w:rsidR="00304C6D" w:rsidRPr="002A2DB9">
        <w:rPr>
          <w:rFonts w:eastAsia="Arial" w:cs="Arial"/>
          <w:szCs w:val="25"/>
        </w:rPr>
        <w:t>If you</w:t>
      </w:r>
      <w:r w:rsidR="005D479B" w:rsidRPr="002A2DB9">
        <w:rPr>
          <w:rFonts w:eastAsia="Arial" w:cs="Arial"/>
          <w:szCs w:val="25"/>
        </w:rPr>
        <w:t xml:space="preserve"> or your provider feel following</w:t>
      </w:r>
      <w:r w:rsidR="00FB50A0" w:rsidRPr="002A2DB9">
        <w:rPr>
          <w:rFonts w:eastAsia="Arial" w:cs="Arial"/>
          <w:szCs w:val="25"/>
        </w:rPr>
        <w:t xml:space="preserve"> t</w:t>
      </w:r>
      <w:r w:rsidR="0080765B" w:rsidRPr="002A2DB9">
        <w:rPr>
          <w:rFonts w:eastAsia="Arial" w:cs="Arial"/>
          <w:szCs w:val="25"/>
        </w:rPr>
        <w:t xml:space="preserve">he </w:t>
      </w:r>
      <w:r w:rsidR="005D479B" w:rsidRPr="002A2DB9">
        <w:rPr>
          <w:rFonts w:eastAsia="Arial" w:cs="Arial"/>
          <w:szCs w:val="25"/>
        </w:rPr>
        <w:t xml:space="preserve">standard time frame </w:t>
      </w:r>
      <w:r w:rsidR="00FB50A0" w:rsidRPr="002A2DB9">
        <w:rPr>
          <w:rFonts w:eastAsia="Times New Roman" w:cs="Arial"/>
          <w:color w:val="000000" w:themeColor="text1"/>
          <w:szCs w:val="25"/>
        </w:rPr>
        <w:t>put</w:t>
      </w:r>
      <w:r w:rsidR="005D479B" w:rsidRPr="002A2DB9">
        <w:rPr>
          <w:rFonts w:eastAsia="Times New Roman" w:cs="Arial"/>
          <w:color w:val="000000" w:themeColor="text1"/>
          <w:szCs w:val="25"/>
        </w:rPr>
        <w:t>s</w:t>
      </w:r>
      <w:r w:rsidR="00FB50A0" w:rsidRPr="002A2DB9">
        <w:rPr>
          <w:rFonts w:eastAsia="Times New Roman" w:cs="Arial"/>
          <w:color w:val="000000" w:themeColor="text1"/>
          <w:szCs w:val="25"/>
        </w:rPr>
        <w:t xml:space="preserve"> your life, health or ability to function in danger</w:t>
      </w:r>
      <w:r w:rsidR="00FF7A68" w:rsidRPr="002A2DB9">
        <w:rPr>
          <w:rFonts w:eastAsia="Times New Roman" w:cs="Arial"/>
          <w:color w:val="000000" w:themeColor="text1"/>
          <w:szCs w:val="25"/>
        </w:rPr>
        <w:t>,</w:t>
      </w:r>
      <w:r w:rsidR="007B5040" w:rsidRPr="002A2DB9">
        <w:rPr>
          <w:rFonts w:eastAsia="Times New Roman" w:cs="Arial"/>
          <w:color w:val="000000" w:themeColor="text1"/>
          <w:szCs w:val="25"/>
        </w:rPr>
        <w:t xml:space="preserve"> we can make a </w:t>
      </w:r>
      <w:r w:rsidR="0042031B">
        <w:rPr>
          <w:rFonts w:eastAsia="Times New Roman" w:cs="Arial"/>
          <w:color w:val="000000" w:themeColor="text1"/>
          <w:szCs w:val="25"/>
        </w:rPr>
        <w:t xml:space="preserve">faster </w:t>
      </w:r>
      <w:r w:rsidR="0080765B" w:rsidRPr="002A2DB9">
        <w:rPr>
          <w:rFonts w:eastAsia="Times New Roman" w:cs="Arial"/>
          <w:color w:val="000000" w:themeColor="text1"/>
          <w:szCs w:val="25"/>
        </w:rPr>
        <w:t>decision</w:t>
      </w:r>
      <w:r w:rsidR="0042031B">
        <w:rPr>
          <w:rFonts w:eastAsia="Times New Roman" w:cs="Arial"/>
          <w:color w:val="000000" w:themeColor="text1"/>
          <w:szCs w:val="25"/>
        </w:rPr>
        <w:t xml:space="preserve"> called an </w:t>
      </w:r>
      <w:r w:rsidR="0042031B" w:rsidRPr="002A2DB9">
        <w:rPr>
          <w:rFonts w:eastAsia="Times New Roman" w:cs="Arial"/>
          <w:color w:val="000000" w:themeColor="text1"/>
          <w:szCs w:val="25"/>
        </w:rPr>
        <w:t>“expedited service authorization”</w:t>
      </w:r>
      <w:r w:rsidR="00E54687" w:rsidRPr="002A2DB9">
        <w:rPr>
          <w:rFonts w:eastAsia="Times New Roman" w:cs="Arial"/>
          <w:color w:val="000000" w:themeColor="text1"/>
          <w:szCs w:val="25"/>
        </w:rPr>
        <w:t xml:space="preserve">. </w:t>
      </w:r>
      <w:r w:rsidR="00391BD5" w:rsidRPr="002A2DB9">
        <w:rPr>
          <w:rFonts w:eastAsia="Times New Roman" w:cs="Arial"/>
          <w:color w:val="000000" w:themeColor="text1"/>
          <w:szCs w:val="25"/>
        </w:rPr>
        <w:t xml:space="preserve">Expedited </w:t>
      </w:r>
      <w:r w:rsidR="00723CEB" w:rsidRPr="002A2DB9">
        <w:rPr>
          <w:rFonts w:eastAsia="Times New Roman" w:cs="Arial"/>
          <w:color w:val="000000" w:themeColor="text1"/>
          <w:szCs w:val="25"/>
        </w:rPr>
        <w:t>service decisions are</w:t>
      </w:r>
      <w:r w:rsidRPr="002A2DB9">
        <w:rPr>
          <w:rFonts w:eastAsia="Times New Roman" w:cs="Arial"/>
          <w:color w:val="000000" w:themeColor="text1"/>
          <w:szCs w:val="25"/>
        </w:rPr>
        <w:t xml:space="preserve"> </w:t>
      </w:r>
      <w:r w:rsidR="00723CEB" w:rsidRPr="002A2DB9">
        <w:rPr>
          <w:rFonts w:eastAsia="Times New Roman" w:cs="Arial"/>
          <w:color w:val="000000" w:themeColor="text1"/>
          <w:szCs w:val="25"/>
        </w:rPr>
        <w:t>t</w:t>
      </w:r>
      <w:r w:rsidR="008F1DB5" w:rsidRPr="002A2DB9">
        <w:rPr>
          <w:rFonts w:eastAsia="Times New Roman" w:cs="Arial"/>
          <w:color w:val="000000" w:themeColor="text1"/>
          <w:szCs w:val="25"/>
        </w:rPr>
        <w:t>ypically</w:t>
      </w:r>
      <w:r w:rsidR="00723CEB" w:rsidRPr="002A2DB9">
        <w:rPr>
          <w:rFonts w:eastAsia="Times New Roman" w:cs="Arial"/>
          <w:color w:val="000000" w:themeColor="text1"/>
          <w:szCs w:val="25"/>
        </w:rPr>
        <w:t xml:space="preserve"> made within 72 </w:t>
      </w:r>
      <w:r w:rsidR="006702E8" w:rsidRPr="002A2DB9">
        <w:rPr>
          <w:rFonts w:eastAsia="Times New Roman" w:cs="Arial"/>
          <w:color w:val="000000" w:themeColor="text1"/>
          <w:szCs w:val="25"/>
        </w:rPr>
        <w:t>h</w:t>
      </w:r>
      <w:r w:rsidR="0021325A" w:rsidRPr="002A2DB9">
        <w:rPr>
          <w:rFonts w:eastAsia="Times New Roman" w:cs="Arial"/>
          <w:color w:val="000000" w:themeColor="text1"/>
          <w:szCs w:val="25"/>
        </w:rPr>
        <w:t>ou</w:t>
      </w:r>
      <w:r w:rsidR="006702E8" w:rsidRPr="002A2DB9">
        <w:rPr>
          <w:rFonts w:eastAsia="Times New Roman" w:cs="Arial"/>
          <w:color w:val="000000" w:themeColor="text1"/>
          <w:szCs w:val="25"/>
        </w:rPr>
        <w:t>rs</w:t>
      </w:r>
      <w:r w:rsidR="0021325A" w:rsidRPr="002A2DB9">
        <w:rPr>
          <w:rFonts w:eastAsia="Times New Roman" w:cs="Arial"/>
          <w:color w:val="000000" w:themeColor="text1"/>
          <w:szCs w:val="25"/>
        </w:rPr>
        <w:t xml:space="preserve">, </w:t>
      </w:r>
      <w:r w:rsidR="006072B7" w:rsidRPr="002A2DB9">
        <w:rPr>
          <w:rFonts w:eastAsia="Times New Roman" w:cs="Arial"/>
          <w:color w:val="000000" w:themeColor="text1"/>
          <w:szCs w:val="25"/>
        </w:rPr>
        <w:t>but</w:t>
      </w:r>
      <w:r w:rsidR="00E54687" w:rsidRPr="002A2DB9">
        <w:rPr>
          <w:rFonts w:eastAsia="Times New Roman" w:cs="Arial"/>
          <w:color w:val="000000" w:themeColor="text1"/>
          <w:szCs w:val="25"/>
        </w:rPr>
        <w:t xml:space="preserve"> there may be </w:t>
      </w:r>
      <w:r w:rsidR="009625C9" w:rsidRPr="002A2DB9">
        <w:rPr>
          <w:rFonts w:eastAsia="Times New Roman" w:cs="Arial"/>
          <w:color w:val="000000" w:themeColor="text1"/>
          <w:szCs w:val="25"/>
        </w:rPr>
        <w:t>a</w:t>
      </w:r>
      <w:r w:rsidR="00E54687" w:rsidRPr="002A2DB9">
        <w:rPr>
          <w:rFonts w:eastAsia="Times New Roman" w:cs="Arial"/>
          <w:color w:val="000000" w:themeColor="text1"/>
          <w:szCs w:val="25"/>
        </w:rPr>
        <w:t xml:space="preserve"> </w:t>
      </w:r>
      <w:r w:rsidR="006702E8" w:rsidRPr="002A2DB9">
        <w:rPr>
          <w:rFonts w:eastAsia="Times New Roman" w:cs="Arial"/>
          <w:color w:val="000000" w:themeColor="text1"/>
          <w:szCs w:val="25"/>
        </w:rPr>
        <w:t>14</w:t>
      </w:r>
      <w:r w:rsidR="00FF7A68" w:rsidRPr="002A2DB9">
        <w:rPr>
          <w:rFonts w:eastAsia="Times New Roman" w:cs="Arial"/>
          <w:color w:val="000000" w:themeColor="text1"/>
          <w:szCs w:val="25"/>
        </w:rPr>
        <w:t>-</w:t>
      </w:r>
      <w:r w:rsidR="006702E8" w:rsidRPr="002A2DB9">
        <w:rPr>
          <w:rFonts w:eastAsia="Times New Roman" w:cs="Arial"/>
          <w:color w:val="000000" w:themeColor="text1"/>
          <w:szCs w:val="25"/>
        </w:rPr>
        <w:t>day</w:t>
      </w:r>
      <w:r w:rsidR="00E54687" w:rsidRPr="002A2DB9">
        <w:rPr>
          <w:rFonts w:eastAsia="Times New Roman" w:cs="Arial"/>
          <w:color w:val="000000" w:themeColor="text1"/>
          <w:szCs w:val="25"/>
        </w:rPr>
        <w:t xml:space="preserve"> </w:t>
      </w:r>
      <w:r w:rsidR="00A142A8" w:rsidRPr="002A2DB9">
        <w:rPr>
          <w:rFonts w:eastAsia="Times New Roman" w:cs="Arial"/>
          <w:color w:val="000000" w:themeColor="text1"/>
          <w:szCs w:val="25"/>
        </w:rPr>
        <w:t>extension</w:t>
      </w:r>
      <w:r w:rsidR="00E54687" w:rsidRPr="002A2DB9">
        <w:rPr>
          <w:rFonts w:eastAsia="Times New Roman" w:cs="Arial"/>
          <w:color w:val="000000" w:themeColor="text1"/>
          <w:szCs w:val="25"/>
        </w:rPr>
        <w:t xml:space="preserve">. </w:t>
      </w:r>
      <w:r w:rsidR="00621F8B" w:rsidRPr="002A2DB9">
        <w:rPr>
          <w:rFonts w:eastAsia="Times New Roman" w:cs="Arial"/>
          <w:color w:val="000000" w:themeColor="text1"/>
          <w:szCs w:val="25"/>
        </w:rPr>
        <w:t>You have the right to</w:t>
      </w:r>
      <w:r w:rsidR="002E0BBA" w:rsidRPr="002A2DB9">
        <w:rPr>
          <w:rFonts w:eastAsia="Times New Roman" w:cs="Arial"/>
          <w:color w:val="000000" w:themeColor="text1"/>
          <w:szCs w:val="25"/>
        </w:rPr>
        <w:t xml:space="preserve"> complain</w:t>
      </w:r>
      <w:r w:rsidR="00115A99" w:rsidRPr="002A2DB9">
        <w:rPr>
          <w:rFonts w:eastAsia="Times New Roman" w:cs="Arial"/>
          <w:color w:val="000000" w:themeColor="text1"/>
          <w:szCs w:val="25"/>
        </w:rPr>
        <w:t xml:space="preserve"> if you </w:t>
      </w:r>
      <w:r w:rsidR="0021325A" w:rsidRPr="002A2DB9">
        <w:rPr>
          <w:rFonts w:eastAsia="Times New Roman" w:cs="Arial"/>
          <w:color w:val="000000" w:themeColor="text1"/>
          <w:szCs w:val="25"/>
        </w:rPr>
        <w:t xml:space="preserve">don’t </w:t>
      </w:r>
      <w:r w:rsidR="00115A99" w:rsidRPr="002A2DB9">
        <w:rPr>
          <w:rFonts w:eastAsia="Times New Roman" w:cs="Arial"/>
          <w:color w:val="000000" w:themeColor="text1"/>
          <w:szCs w:val="25"/>
        </w:rPr>
        <w:t>agree with a</w:t>
      </w:r>
      <w:r w:rsidR="00E86926" w:rsidRPr="002A2DB9">
        <w:rPr>
          <w:rFonts w:eastAsia="Times New Roman" w:cs="Arial"/>
          <w:color w:val="000000" w:themeColor="text1"/>
          <w:szCs w:val="25"/>
        </w:rPr>
        <w:t>n</w:t>
      </w:r>
      <w:r w:rsidR="00115A99" w:rsidRPr="002A2DB9">
        <w:rPr>
          <w:rFonts w:eastAsia="Times New Roman" w:cs="Arial"/>
          <w:color w:val="000000" w:themeColor="text1"/>
          <w:szCs w:val="25"/>
        </w:rPr>
        <w:t xml:space="preserve"> extension decision. </w:t>
      </w:r>
      <w:r w:rsidR="00BF0FCD" w:rsidRPr="002A2DB9">
        <w:rPr>
          <w:rFonts w:eastAsia="Times New Roman" w:cs="Arial"/>
          <w:color w:val="000000" w:themeColor="text1"/>
          <w:szCs w:val="25"/>
        </w:rPr>
        <w:t xml:space="preserve">See </w:t>
      </w:r>
      <w:r w:rsidR="00A17106" w:rsidRPr="002A2DB9">
        <w:rPr>
          <w:rFonts w:eastAsia="Times New Roman" w:cs="Arial"/>
          <w:color w:val="000000" w:themeColor="text1"/>
          <w:szCs w:val="25"/>
        </w:rPr>
        <w:t>[</w:t>
      </w:r>
      <w:r w:rsidR="0058281C" w:rsidRPr="002A2DB9">
        <w:rPr>
          <w:rFonts w:eastAsia="Times New Roman" w:cs="Arial"/>
          <w:szCs w:val="25"/>
          <w:highlight w:val="yellow"/>
        </w:rPr>
        <w:t>page XX</w:t>
      </w:r>
      <w:r w:rsidR="0058281C" w:rsidRPr="002A2DB9">
        <w:rPr>
          <w:rFonts w:eastAsia="Times New Roman" w:cs="Arial"/>
          <w:szCs w:val="25"/>
        </w:rPr>
        <w:t xml:space="preserve">] </w:t>
      </w:r>
      <w:r w:rsidR="00F1703B" w:rsidRPr="002A2DB9">
        <w:rPr>
          <w:rFonts w:eastAsia="Times New Roman" w:cs="Arial"/>
          <w:szCs w:val="25"/>
        </w:rPr>
        <w:t xml:space="preserve"> </w:t>
      </w:r>
      <w:r w:rsidR="0058281C" w:rsidRPr="002A2DB9">
        <w:rPr>
          <w:rFonts w:eastAsia="Times New Roman" w:cs="Arial"/>
          <w:szCs w:val="25"/>
        </w:rPr>
        <w:t>for</w:t>
      </w:r>
      <w:r w:rsidR="0058281C" w:rsidRPr="002A2DB9">
        <w:rPr>
          <w:rFonts w:eastAsia="Times New Roman" w:cs="Arial"/>
          <w:color w:val="000000" w:themeColor="text1"/>
          <w:szCs w:val="25"/>
        </w:rPr>
        <w:t xml:space="preserve"> how to file a complaint. </w:t>
      </w:r>
    </w:p>
    <w:p w14:paraId="374BDF45" w14:textId="77777777" w:rsidR="00DA7663" w:rsidRPr="006B382B" w:rsidRDefault="0060455C" w:rsidP="00FB50A0">
      <w:pPr>
        <w:spacing w:before="240"/>
        <w:rPr>
          <w:rFonts w:eastAsia="Times New Roman" w:cs="Arial"/>
          <w:color w:val="000000" w:themeColor="text1"/>
          <w:sz w:val="24"/>
          <w:szCs w:val="24"/>
        </w:rPr>
      </w:pPr>
      <w:r w:rsidRPr="006B382B">
        <w:rPr>
          <w:rFonts w:eastAsia="Times New Roman" w:cs="Arial"/>
          <w:color w:val="000000" w:themeColor="text1"/>
          <w:sz w:val="24"/>
          <w:szCs w:val="24"/>
        </w:rPr>
        <w:t xml:space="preserve">If you need a </w:t>
      </w:r>
      <w:proofErr w:type="gramStart"/>
      <w:r w:rsidRPr="006B382B">
        <w:rPr>
          <w:rFonts w:eastAsia="Times New Roman" w:cs="Arial"/>
          <w:color w:val="000000" w:themeColor="text1"/>
          <w:sz w:val="24"/>
          <w:szCs w:val="24"/>
        </w:rPr>
        <w:t>preapproval</w:t>
      </w:r>
      <w:proofErr w:type="gramEnd"/>
      <w:r w:rsidRPr="006B382B">
        <w:rPr>
          <w:rFonts w:eastAsia="Times New Roman" w:cs="Arial"/>
          <w:color w:val="000000" w:themeColor="text1"/>
          <w:sz w:val="24"/>
          <w:szCs w:val="24"/>
        </w:rPr>
        <w:t xml:space="preserve"> for a prescription, we will </w:t>
      </w:r>
      <w:proofErr w:type="gramStart"/>
      <w:r w:rsidRPr="006B382B">
        <w:rPr>
          <w:rFonts w:eastAsia="Times New Roman" w:cs="Arial"/>
          <w:color w:val="000000" w:themeColor="text1"/>
          <w:sz w:val="24"/>
          <w:szCs w:val="24"/>
        </w:rPr>
        <w:t>make a decision</w:t>
      </w:r>
      <w:proofErr w:type="gramEnd"/>
      <w:r w:rsidRPr="006B382B">
        <w:rPr>
          <w:rFonts w:eastAsia="Times New Roman" w:cs="Arial"/>
          <w:color w:val="000000" w:themeColor="text1"/>
          <w:sz w:val="24"/>
          <w:szCs w:val="24"/>
        </w:rPr>
        <w:t xml:space="preserve"> within 24 hours. If we need more information to </w:t>
      </w:r>
      <w:proofErr w:type="gramStart"/>
      <w:r w:rsidRPr="006B382B">
        <w:rPr>
          <w:rFonts w:eastAsia="Times New Roman" w:cs="Arial"/>
          <w:color w:val="000000" w:themeColor="text1"/>
          <w:sz w:val="24"/>
          <w:szCs w:val="24"/>
        </w:rPr>
        <w:t>make a decision</w:t>
      </w:r>
      <w:proofErr w:type="gramEnd"/>
      <w:r w:rsidRPr="006B382B">
        <w:rPr>
          <w:rFonts w:eastAsia="Times New Roman" w:cs="Arial"/>
          <w:color w:val="000000" w:themeColor="text1"/>
          <w:sz w:val="24"/>
          <w:szCs w:val="24"/>
        </w:rPr>
        <w:t xml:space="preserve">, it can take 72 hours. </w:t>
      </w:r>
    </w:p>
    <w:p w14:paraId="73BED0F8" w14:textId="076A09D0" w:rsidR="00FB50A0" w:rsidRPr="006B382B" w:rsidRDefault="00CD4801" w:rsidP="00FB50A0">
      <w:pPr>
        <w:spacing w:before="240"/>
        <w:rPr>
          <w:rFonts w:eastAsia="Times New Roman" w:cs="Arial"/>
          <w:b/>
          <w:bCs/>
          <w:sz w:val="24"/>
          <w:szCs w:val="24"/>
        </w:rPr>
      </w:pPr>
      <w:r w:rsidRPr="006B382B">
        <w:rPr>
          <w:rFonts w:eastAsia="Times New Roman" w:cs="Arial"/>
          <w:color w:val="000000" w:themeColor="text1"/>
          <w:sz w:val="24"/>
          <w:szCs w:val="24"/>
        </w:rPr>
        <w:t>See</w:t>
      </w:r>
      <w:r w:rsidR="00447353" w:rsidRPr="006B382B">
        <w:rPr>
          <w:rFonts w:eastAsia="Times New Roman" w:cs="Arial"/>
          <w:sz w:val="24"/>
          <w:szCs w:val="24"/>
        </w:rPr>
        <w:t xml:space="preserve"> </w:t>
      </w:r>
      <w:r w:rsidR="009625C9" w:rsidRPr="006B382B">
        <w:rPr>
          <w:rFonts w:eastAsia="Times New Roman" w:cs="Arial"/>
          <w:sz w:val="24"/>
          <w:szCs w:val="24"/>
        </w:rPr>
        <w:t>[</w:t>
      </w:r>
      <w:r w:rsidR="00447353" w:rsidRPr="006B382B">
        <w:rPr>
          <w:rFonts w:eastAsia="Times New Roman" w:cs="Arial"/>
          <w:sz w:val="24"/>
          <w:szCs w:val="24"/>
          <w:highlight w:val="yellow"/>
        </w:rPr>
        <w:t>page XX</w:t>
      </w:r>
      <w:r w:rsidR="009625C9" w:rsidRPr="006B382B">
        <w:rPr>
          <w:rFonts w:eastAsia="Times New Roman" w:cs="Arial"/>
          <w:sz w:val="24"/>
          <w:szCs w:val="24"/>
        </w:rPr>
        <w:t>]</w:t>
      </w:r>
      <w:r w:rsidR="006072B7" w:rsidRPr="006B382B">
        <w:rPr>
          <w:rFonts w:eastAsia="Times New Roman" w:cs="Arial"/>
          <w:sz w:val="24"/>
          <w:szCs w:val="24"/>
        </w:rPr>
        <w:t xml:space="preserve"> </w:t>
      </w:r>
      <w:r w:rsidR="0021325A" w:rsidRPr="006B382B">
        <w:rPr>
          <w:rFonts w:eastAsia="Times New Roman" w:cs="Arial"/>
          <w:color w:val="000000" w:themeColor="text1"/>
          <w:sz w:val="24"/>
          <w:szCs w:val="24"/>
        </w:rPr>
        <w:t>to learn</w:t>
      </w:r>
      <w:r w:rsidR="001F3456" w:rsidRPr="006B382B">
        <w:rPr>
          <w:rFonts w:eastAsia="Times New Roman" w:cs="Arial"/>
          <w:color w:val="000000" w:themeColor="text1"/>
          <w:sz w:val="24"/>
          <w:szCs w:val="24"/>
        </w:rPr>
        <w:t xml:space="preserve"> </w:t>
      </w:r>
      <w:r w:rsidR="004E476A" w:rsidRPr="006B382B">
        <w:rPr>
          <w:rFonts w:eastAsia="Times New Roman" w:cs="Arial"/>
          <w:color w:val="000000" w:themeColor="text1"/>
          <w:sz w:val="24"/>
          <w:szCs w:val="24"/>
        </w:rPr>
        <w:t>about prescriptions</w:t>
      </w:r>
      <w:r w:rsidR="008C07A7" w:rsidRPr="006B382B">
        <w:rPr>
          <w:rFonts w:eastAsia="Times New Roman" w:cs="Arial"/>
          <w:color w:val="000000" w:themeColor="text1"/>
          <w:sz w:val="24"/>
          <w:szCs w:val="24"/>
        </w:rPr>
        <w:t>.</w:t>
      </w:r>
      <w:r w:rsidR="004E476A" w:rsidRPr="006B382B">
        <w:rPr>
          <w:rFonts w:eastAsia="Times New Roman" w:cs="Arial"/>
          <w:color w:val="000000" w:themeColor="text1"/>
          <w:sz w:val="24"/>
          <w:szCs w:val="24"/>
        </w:rPr>
        <w:t xml:space="preserve"> </w:t>
      </w:r>
    </w:p>
    <w:p w14:paraId="29F9D11E" w14:textId="50D2F039" w:rsidR="009B1243" w:rsidRPr="002A2DB9" w:rsidRDefault="009B1243" w:rsidP="009B1243">
      <w:pPr>
        <w:rPr>
          <w:rFonts w:eastAsia="Arial" w:cs="Arial"/>
          <w:szCs w:val="25"/>
        </w:rPr>
      </w:pPr>
      <w:r w:rsidRPr="002A2DB9">
        <w:rPr>
          <w:rFonts w:eastAsia="Arial" w:cs="Arial"/>
          <w:szCs w:val="25"/>
        </w:rPr>
        <w:t xml:space="preserve">You do not need approval for </w:t>
      </w:r>
      <w:r w:rsidR="00446B80" w:rsidRPr="002A2DB9">
        <w:rPr>
          <w:rFonts w:eastAsia="Arial" w:cs="Arial"/>
          <w:szCs w:val="25"/>
        </w:rPr>
        <w:t xml:space="preserve">emergency </w:t>
      </w:r>
      <w:r w:rsidRPr="002A2DB9">
        <w:rPr>
          <w:rFonts w:eastAsia="Arial" w:cs="Arial"/>
          <w:szCs w:val="25"/>
        </w:rPr>
        <w:t xml:space="preserve">or urgent services or for </w:t>
      </w:r>
      <w:r w:rsidR="002E56D0" w:rsidRPr="002A2DB9">
        <w:rPr>
          <w:rFonts w:eastAsia="Arial" w:cs="Arial"/>
          <w:szCs w:val="25"/>
        </w:rPr>
        <w:t>emergency aftercare</w:t>
      </w:r>
      <w:r w:rsidRPr="002A2DB9">
        <w:rPr>
          <w:rFonts w:eastAsia="Arial" w:cs="Arial"/>
          <w:szCs w:val="25"/>
        </w:rPr>
        <w:t xml:space="preserve"> services</w:t>
      </w:r>
      <w:r w:rsidR="00551383" w:rsidRPr="002A2DB9">
        <w:rPr>
          <w:rFonts w:eastAsia="Arial" w:cs="Arial"/>
          <w:szCs w:val="25"/>
        </w:rPr>
        <w:t>. S</w:t>
      </w:r>
      <w:r w:rsidRPr="002A2DB9">
        <w:rPr>
          <w:rFonts w:eastAsia="Arial" w:cs="Arial"/>
          <w:szCs w:val="25"/>
        </w:rPr>
        <w:t xml:space="preserve">ee </w:t>
      </w:r>
      <w:r w:rsidRPr="002A2DB9">
        <w:rPr>
          <w:rFonts w:eastAsia="Arial" w:cs="Arial"/>
          <w:szCs w:val="25"/>
          <w:highlight w:val="yellow"/>
        </w:rPr>
        <w:t>[page xx]</w:t>
      </w:r>
      <w:r w:rsidR="0053016E" w:rsidRPr="002A2DB9">
        <w:rPr>
          <w:rFonts w:eastAsia="Arial" w:cs="Arial"/>
          <w:szCs w:val="25"/>
        </w:rPr>
        <w:t xml:space="preserve"> </w:t>
      </w:r>
      <w:r w:rsidR="0021325A" w:rsidRPr="002A2DB9">
        <w:rPr>
          <w:rFonts w:eastAsia="Arial" w:cs="Arial"/>
          <w:szCs w:val="25"/>
        </w:rPr>
        <w:t>to learn</w:t>
      </w:r>
      <w:r w:rsidR="0053016E" w:rsidRPr="002A2DB9">
        <w:rPr>
          <w:rFonts w:eastAsia="Arial" w:cs="Arial"/>
          <w:szCs w:val="25"/>
        </w:rPr>
        <w:t xml:space="preserve"> about emergency services</w:t>
      </w:r>
      <w:r w:rsidRPr="002A2DB9">
        <w:rPr>
          <w:rFonts w:eastAsia="Arial" w:cs="Arial"/>
          <w:szCs w:val="25"/>
        </w:rPr>
        <w:t xml:space="preserve">. </w:t>
      </w:r>
      <w:r w:rsidR="000B566C" w:rsidRPr="002A2DB9">
        <w:rPr>
          <w:rFonts w:eastAsia="Arial" w:cs="Arial"/>
          <w:szCs w:val="25"/>
        </w:rPr>
        <w:br/>
      </w:r>
    </w:p>
    <w:p w14:paraId="67C668DA" w14:textId="66F3D4DF" w:rsidR="004D257E" w:rsidRPr="002A2DB9" w:rsidRDefault="004D257E" w:rsidP="004D257E">
      <w:pPr>
        <w:rPr>
          <w:rFonts w:eastAsia="Arial" w:cs="Arial"/>
          <w:szCs w:val="25"/>
        </w:rPr>
      </w:pPr>
    </w:p>
    <w:tbl>
      <w:tblPr>
        <w:tblW w:w="10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610"/>
        <w:gridCol w:w="9010"/>
      </w:tblGrid>
      <w:tr w:rsidR="004D257E" w:rsidRPr="002A2DB9" w14:paraId="784957CA" w14:textId="77777777">
        <w:trPr>
          <w:trHeight w:val="1250"/>
          <w:jc w:val="center"/>
        </w:trPr>
        <w:tc>
          <w:tcPr>
            <w:tcW w:w="1610" w:type="dxa"/>
            <w:tcBorders>
              <w:top w:val="single" w:sz="4" w:space="0" w:color="auto"/>
              <w:left w:val="single" w:sz="4" w:space="0" w:color="auto"/>
              <w:bottom w:val="single" w:sz="4" w:space="0" w:color="auto"/>
              <w:right w:val="nil"/>
            </w:tcBorders>
            <w:shd w:val="clear" w:color="auto" w:fill="E9F9FD"/>
            <w:vAlign w:val="center"/>
          </w:tcPr>
          <w:p w14:paraId="41B15979" w14:textId="77777777" w:rsidR="004D257E" w:rsidRPr="002A2DB9" w:rsidRDefault="004D257E">
            <w:pPr>
              <w:spacing w:after="0"/>
              <w:rPr>
                <w:rFonts w:cs="Arial"/>
              </w:rPr>
            </w:pPr>
            <w:r w:rsidRPr="002A2DB9">
              <w:rPr>
                <w:rFonts w:eastAsia="Calibri" w:cs="Arial"/>
                <w:noProof/>
                <w:szCs w:val="25"/>
              </w:rPr>
              <w:drawing>
                <wp:inline distT="0" distB="0" distL="0" distR="0" wp14:anchorId="20CD129B" wp14:editId="60101F3A">
                  <wp:extent cx="796925" cy="79692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p>
        </w:tc>
        <w:tc>
          <w:tcPr>
            <w:tcW w:w="9010" w:type="dxa"/>
            <w:tcBorders>
              <w:top w:val="single" w:sz="4" w:space="0" w:color="auto"/>
              <w:left w:val="nil"/>
              <w:bottom w:val="single" w:sz="4" w:space="0" w:color="auto"/>
              <w:right w:val="single" w:sz="4" w:space="0" w:color="auto"/>
            </w:tcBorders>
            <w:shd w:val="clear" w:color="auto" w:fill="E9F9FD"/>
            <w:vAlign w:val="center"/>
          </w:tcPr>
          <w:p w14:paraId="4BC24E79" w14:textId="44943F12" w:rsidR="004D257E" w:rsidRPr="002A2DB9" w:rsidRDefault="004D257E">
            <w:pPr>
              <w:pStyle w:val="Heading2"/>
              <w:rPr>
                <w:rFonts w:cs="Arial"/>
                <w:szCs w:val="25"/>
              </w:rPr>
            </w:pPr>
            <w:bookmarkStart w:id="1408" w:name="_Toc198469896"/>
            <w:r>
              <w:rPr>
                <w:rFonts w:cs="Arial"/>
              </w:rPr>
              <w:t>No preapproval is required for these services</w:t>
            </w:r>
            <w:bookmarkEnd w:id="1408"/>
          </w:p>
        </w:tc>
      </w:tr>
      <w:tr w:rsidR="004D257E" w:rsidRPr="002A2DB9" w14:paraId="4B2178F7" w14:textId="77777777">
        <w:trPr>
          <w:jc w:val="center"/>
        </w:trPr>
        <w:tc>
          <w:tcPr>
            <w:tcW w:w="10620" w:type="dxa"/>
            <w:gridSpan w:val="2"/>
            <w:tcBorders>
              <w:top w:val="single" w:sz="4" w:space="0" w:color="auto"/>
            </w:tcBorders>
            <w:shd w:val="clear" w:color="auto" w:fill="E9F9FD"/>
          </w:tcPr>
          <w:p w14:paraId="30B9C670" w14:textId="061C9CC7" w:rsidR="004D257E" w:rsidRPr="002A2DB9" w:rsidRDefault="004D257E">
            <w:pPr>
              <w:pStyle w:val="ListParagraph"/>
              <w:numPr>
                <w:ilvl w:val="0"/>
                <w:numId w:val="332"/>
              </w:numPr>
              <w:spacing w:before="240"/>
              <w:rPr>
                <w:rFonts w:cs="Arial"/>
                <w:b/>
                <w:szCs w:val="25"/>
              </w:rPr>
            </w:pPr>
            <w:r>
              <w:rPr>
                <w:rFonts w:cs="Arial"/>
                <w:b/>
                <w:szCs w:val="25"/>
              </w:rPr>
              <w:t xml:space="preserve">Outpatient behavioral health services </w:t>
            </w:r>
            <w:r w:rsidR="008A3E2D">
              <w:rPr>
                <w:rFonts w:cs="Arial"/>
                <w:b/>
                <w:szCs w:val="25"/>
              </w:rPr>
              <w:t>or peer delivered services (in network)</w:t>
            </w:r>
          </w:p>
          <w:p w14:paraId="61FE7972" w14:textId="6A5BE56F" w:rsidR="004D257E" w:rsidRPr="002A2DB9" w:rsidRDefault="00C045A6">
            <w:pPr>
              <w:pStyle w:val="ListParagraph"/>
              <w:numPr>
                <w:ilvl w:val="0"/>
                <w:numId w:val="318"/>
              </w:numPr>
              <w:spacing w:before="240" w:after="120"/>
              <w:contextualSpacing w:val="0"/>
              <w:rPr>
                <w:rFonts w:eastAsia="Calibri" w:cs="Arial"/>
                <w:b/>
                <w:szCs w:val="25"/>
              </w:rPr>
            </w:pPr>
            <w:r>
              <w:rPr>
                <w:rFonts w:eastAsia="Calibri" w:cs="Arial"/>
                <w:b/>
                <w:szCs w:val="25"/>
              </w:rPr>
              <w:t xml:space="preserve">Behavioral Health assessment and evaluation services </w:t>
            </w:r>
          </w:p>
          <w:p w14:paraId="7A86048B" w14:textId="6A884B1B" w:rsidR="004D257E" w:rsidRPr="002A2DB9" w:rsidRDefault="004D257E">
            <w:pPr>
              <w:pStyle w:val="ListParagraph"/>
              <w:numPr>
                <w:ilvl w:val="0"/>
                <w:numId w:val="318"/>
              </w:numPr>
              <w:spacing w:before="120" w:after="120"/>
              <w:contextualSpacing w:val="0"/>
              <w:rPr>
                <w:rFonts w:eastAsia="Calibri" w:cs="Arial"/>
                <w:szCs w:val="25"/>
              </w:rPr>
            </w:pPr>
            <w:r w:rsidRPr="002A2DB9">
              <w:rPr>
                <w:rFonts w:eastAsia="Calibri" w:cs="Arial"/>
                <w:b/>
              </w:rPr>
              <w:t>Medication Assisted Treatment for Substance Use Disorder</w:t>
            </w:r>
            <w:r w:rsidRPr="002A2DB9">
              <w:rPr>
                <w:rFonts w:eastAsia="Calibri" w:cs="Arial"/>
              </w:rPr>
              <w:t xml:space="preserve"> (</w:t>
            </w:r>
            <w:r w:rsidR="00C045A6">
              <w:rPr>
                <w:rFonts w:eastAsia="Calibri" w:cs="Arial"/>
              </w:rPr>
              <w:t>first</w:t>
            </w:r>
            <w:r w:rsidRPr="002A2DB9">
              <w:rPr>
                <w:rFonts w:eastAsia="Calibri" w:cs="Arial"/>
              </w:rPr>
              <w:t xml:space="preserve"> 30 days</w:t>
            </w:r>
            <w:r w:rsidR="00C045A6">
              <w:rPr>
                <w:rFonts w:eastAsia="Calibri" w:cs="Arial"/>
              </w:rPr>
              <w:t>)</w:t>
            </w:r>
          </w:p>
          <w:p w14:paraId="2F076E5C" w14:textId="2FE9DA3A" w:rsidR="004D257E" w:rsidRPr="00C045A6" w:rsidRDefault="00C045A6" w:rsidP="00C045A6">
            <w:pPr>
              <w:pStyle w:val="ListParagraph"/>
              <w:numPr>
                <w:ilvl w:val="0"/>
                <w:numId w:val="318"/>
              </w:numPr>
              <w:spacing w:before="120" w:after="120"/>
              <w:contextualSpacing w:val="0"/>
              <w:rPr>
                <w:rFonts w:cs="Arial"/>
                <w:b/>
                <w:szCs w:val="25"/>
              </w:rPr>
            </w:pPr>
            <w:r>
              <w:rPr>
                <w:rFonts w:eastAsia="Calibri" w:cs="Arial"/>
                <w:b/>
              </w:rPr>
              <w:t xml:space="preserve">Assertive Community Treatment (ACT) and Wraparound services </w:t>
            </w:r>
            <w:r w:rsidRPr="00C045A6">
              <w:rPr>
                <w:rFonts w:eastAsia="Calibri" w:cs="Arial"/>
                <w:bCs/>
              </w:rPr>
              <w:t>(</w:t>
            </w:r>
            <w:r w:rsidR="004826F3">
              <w:rPr>
                <w:rFonts w:eastAsia="Calibri" w:cs="Arial"/>
                <w:bCs/>
              </w:rPr>
              <w:t xml:space="preserve">a </w:t>
            </w:r>
            <w:r w:rsidRPr="00C045A6">
              <w:rPr>
                <w:rFonts w:eastAsia="Calibri" w:cs="Arial"/>
                <w:bCs/>
              </w:rPr>
              <w:t>screening</w:t>
            </w:r>
            <w:r w:rsidR="004826F3">
              <w:rPr>
                <w:rFonts w:eastAsia="Calibri" w:cs="Arial"/>
                <w:bCs/>
              </w:rPr>
              <w:t xml:space="preserve"> is required</w:t>
            </w:r>
            <w:r w:rsidRPr="00C045A6">
              <w:rPr>
                <w:rFonts w:eastAsia="Calibri" w:cs="Arial"/>
                <w:bCs/>
              </w:rPr>
              <w:t>)</w:t>
            </w:r>
            <w:r w:rsidR="004D257E" w:rsidRPr="00C045A6">
              <w:rPr>
                <w:rFonts w:cs="Arial"/>
              </w:rPr>
              <w:t xml:space="preserve">. </w:t>
            </w:r>
          </w:p>
        </w:tc>
      </w:tr>
    </w:tbl>
    <w:p w14:paraId="5E2A88C0" w14:textId="77777777" w:rsidR="004D257E" w:rsidRPr="002A2DB9" w:rsidRDefault="004D257E" w:rsidP="004D257E">
      <w:pPr>
        <w:rPr>
          <w:rFonts w:eastAsia="Arial" w:cs="Arial"/>
          <w:bCs/>
          <w:szCs w:val="25"/>
        </w:rPr>
      </w:pPr>
      <w:r w:rsidRPr="002A2DB9">
        <w:rPr>
          <w:rFonts w:eastAsia="Arial" w:cs="Arial"/>
          <w:bCs/>
          <w:szCs w:val="25"/>
        </w:rPr>
        <w:t xml:space="preserve">  See the Benefits Charts on page [XX] for more information. </w:t>
      </w:r>
    </w:p>
    <w:p w14:paraId="019CA0FE" w14:textId="77777777" w:rsidR="001A1896" w:rsidRPr="002A2DB9" w:rsidRDefault="001A1896" w:rsidP="009B1243">
      <w:pPr>
        <w:rPr>
          <w:rFonts w:eastAsia="Arial" w:cs="Arial"/>
          <w:szCs w:val="25"/>
          <w:highlight w:val="yellow"/>
        </w:rPr>
      </w:pPr>
    </w:p>
    <w:p w14:paraId="3B70B631" w14:textId="298F6CD6" w:rsidR="00B51CCE" w:rsidRPr="002A2DB9" w:rsidRDefault="00D51A5F" w:rsidP="00385F30">
      <w:pPr>
        <w:pStyle w:val="Heading2"/>
        <w:rPr>
          <w:rFonts w:cs="Arial"/>
        </w:rPr>
      </w:pPr>
      <w:bookmarkStart w:id="1409" w:name="_Toc198469897"/>
      <w:r w:rsidRPr="002A2DB9">
        <w:rPr>
          <w:rFonts w:cs="Arial"/>
        </w:rPr>
        <w:t>Provider r</w:t>
      </w:r>
      <w:r w:rsidR="00B51CCE" w:rsidRPr="002A2DB9">
        <w:rPr>
          <w:rFonts w:cs="Arial"/>
        </w:rPr>
        <w:t xml:space="preserve">eferrals and </w:t>
      </w:r>
      <w:r w:rsidR="001B1257" w:rsidRPr="002A2DB9">
        <w:rPr>
          <w:rFonts w:cs="Arial"/>
        </w:rPr>
        <w:t>self</w:t>
      </w:r>
      <w:r w:rsidR="00B51CCE" w:rsidRPr="002A2DB9">
        <w:rPr>
          <w:rFonts w:cs="Arial"/>
        </w:rPr>
        <w:t>-</w:t>
      </w:r>
      <w:r w:rsidR="00935FE8" w:rsidRPr="002A2DB9">
        <w:rPr>
          <w:rFonts w:cs="Arial"/>
        </w:rPr>
        <w:t>referrals</w:t>
      </w:r>
      <w:bookmarkEnd w:id="1409"/>
    </w:p>
    <w:p w14:paraId="6E0A5B07" w14:textId="7E4F0E1A" w:rsidR="00B51CCE" w:rsidRPr="002A2DB9" w:rsidRDefault="0022109E" w:rsidP="00B51CCE">
      <w:pPr>
        <w:spacing w:after="0"/>
        <w:rPr>
          <w:rFonts w:cs="Arial"/>
          <w:szCs w:val="25"/>
        </w:rPr>
      </w:pPr>
      <w:r w:rsidRPr="002A2DB9">
        <w:rPr>
          <w:rFonts w:eastAsia="Arial" w:cs="Arial"/>
          <w:szCs w:val="25"/>
        </w:rPr>
        <w:t>For</w:t>
      </w:r>
      <w:r w:rsidR="00B51CCE" w:rsidRPr="002A2DB9">
        <w:rPr>
          <w:rFonts w:eastAsia="Arial" w:cs="Arial"/>
          <w:szCs w:val="25"/>
        </w:rPr>
        <w:t xml:space="preserve"> you to </w:t>
      </w:r>
      <w:r w:rsidRPr="002A2DB9">
        <w:rPr>
          <w:rFonts w:eastAsia="Arial" w:cs="Arial"/>
          <w:szCs w:val="25"/>
        </w:rPr>
        <w:t xml:space="preserve">get care </w:t>
      </w:r>
      <w:r w:rsidR="00B51CCE" w:rsidRPr="002A2DB9">
        <w:rPr>
          <w:rFonts w:eastAsia="Arial" w:cs="Arial"/>
          <w:szCs w:val="25"/>
        </w:rPr>
        <w:t xml:space="preserve">from </w:t>
      </w:r>
      <w:r w:rsidRPr="002A2DB9">
        <w:rPr>
          <w:rFonts w:eastAsia="Arial" w:cs="Arial"/>
          <w:szCs w:val="25"/>
        </w:rPr>
        <w:t xml:space="preserve">the right </w:t>
      </w:r>
      <w:r w:rsidR="008D412C" w:rsidRPr="002A2DB9">
        <w:rPr>
          <w:rFonts w:eastAsia="Arial" w:cs="Arial"/>
          <w:szCs w:val="25"/>
        </w:rPr>
        <w:t xml:space="preserve">provider </w:t>
      </w:r>
      <w:r w:rsidRPr="002A2DB9">
        <w:rPr>
          <w:rFonts w:eastAsia="Arial" w:cs="Arial"/>
          <w:szCs w:val="25"/>
        </w:rPr>
        <w:t>a referral might be needed.</w:t>
      </w:r>
      <w:r w:rsidR="00B51CCE" w:rsidRPr="002A2DB9">
        <w:rPr>
          <w:rFonts w:eastAsia="Arial" w:cs="Arial"/>
          <w:szCs w:val="25"/>
        </w:rPr>
        <w:t xml:space="preserve"> A</w:t>
      </w:r>
      <w:r w:rsidR="00B51CCE" w:rsidRPr="002A2DB9">
        <w:rPr>
          <w:rFonts w:eastAsia="Arial" w:cs="Arial"/>
          <w:b/>
          <w:bCs/>
          <w:szCs w:val="25"/>
        </w:rPr>
        <w:t xml:space="preserve"> referral</w:t>
      </w:r>
      <w:r w:rsidR="00B51CCE" w:rsidRPr="002A2DB9">
        <w:rPr>
          <w:rFonts w:eastAsia="Arial" w:cs="Arial"/>
          <w:szCs w:val="25"/>
        </w:rPr>
        <w:t xml:space="preserve"> is a written order from your provider noting the need for a service.</w:t>
      </w:r>
    </w:p>
    <w:p w14:paraId="5C11E153" w14:textId="6E11FE9B" w:rsidR="001121D5" w:rsidRPr="002A2DB9" w:rsidRDefault="00B51CCE" w:rsidP="00B51CCE">
      <w:pPr>
        <w:rPr>
          <w:rFonts w:eastAsia="Arial" w:cs="Arial"/>
          <w:szCs w:val="25"/>
        </w:rPr>
      </w:pPr>
      <w:r w:rsidRPr="002A2DB9">
        <w:rPr>
          <w:rFonts w:cs="Arial"/>
        </w:rPr>
        <w:br/>
      </w:r>
      <w:r w:rsidR="0022109E" w:rsidRPr="002A2DB9">
        <w:rPr>
          <w:rFonts w:eastAsia="Arial" w:cs="Arial"/>
          <w:szCs w:val="25"/>
        </w:rPr>
        <w:t>For example</w:t>
      </w:r>
      <w:r w:rsidR="00560ECC" w:rsidRPr="002A2DB9">
        <w:rPr>
          <w:rFonts w:eastAsia="Arial" w:cs="Arial"/>
          <w:szCs w:val="25"/>
        </w:rPr>
        <w:t xml:space="preserve">: </w:t>
      </w:r>
      <w:r w:rsidR="002272F8" w:rsidRPr="002A2DB9">
        <w:rPr>
          <w:rFonts w:eastAsia="Arial" w:cs="Arial"/>
          <w:szCs w:val="25"/>
        </w:rPr>
        <w:t>I</w:t>
      </w:r>
      <w:r w:rsidRPr="002A2DB9">
        <w:rPr>
          <w:rFonts w:eastAsia="Arial" w:cs="Arial"/>
          <w:szCs w:val="25"/>
        </w:rPr>
        <w:t xml:space="preserve">f your PCP cannot </w:t>
      </w:r>
      <w:r w:rsidR="008D412C" w:rsidRPr="002A2DB9">
        <w:rPr>
          <w:rFonts w:eastAsia="Arial" w:cs="Arial"/>
          <w:szCs w:val="25"/>
        </w:rPr>
        <w:t xml:space="preserve">give you </w:t>
      </w:r>
      <w:r w:rsidRPr="002A2DB9">
        <w:rPr>
          <w:rFonts w:eastAsia="Arial" w:cs="Arial"/>
          <w:szCs w:val="25"/>
        </w:rPr>
        <w:t>services you need</w:t>
      </w:r>
      <w:r w:rsidR="00FA76B5" w:rsidRPr="002A2DB9">
        <w:rPr>
          <w:rFonts w:eastAsia="Arial" w:cs="Arial"/>
          <w:szCs w:val="25"/>
        </w:rPr>
        <w:t>,</w:t>
      </w:r>
      <w:r w:rsidRPr="002A2DB9">
        <w:rPr>
          <w:rFonts w:eastAsia="Arial" w:cs="Arial"/>
          <w:szCs w:val="25"/>
        </w:rPr>
        <w:t xml:space="preserve"> they can refer you to </w:t>
      </w:r>
      <w:r w:rsidR="008D412C" w:rsidRPr="002A2DB9">
        <w:rPr>
          <w:rFonts w:eastAsia="Arial" w:cs="Arial"/>
          <w:szCs w:val="25"/>
        </w:rPr>
        <w:t>a</w:t>
      </w:r>
      <w:r w:rsidRPr="002A2DB9">
        <w:rPr>
          <w:rFonts w:eastAsia="Arial" w:cs="Arial"/>
          <w:szCs w:val="25"/>
        </w:rPr>
        <w:t xml:space="preserve"> specialist. </w:t>
      </w:r>
      <w:r w:rsidR="008C0B9B" w:rsidRPr="002A2DB9">
        <w:rPr>
          <w:rFonts w:eastAsia="Arial" w:cs="Arial"/>
          <w:szCs w:val="25"/>
        </w:rPr>
        <w:t xml:space="preserve">If preapproval is needed </w:t>
      </w:r>
      <w:r w:rsidR="00000A4F" w:rsidRPr="002A2DB9">
        <w:rPr>
          <w:rFonts w:eastAsia="Arial" w:cs="Arial"/>
          <w:szCs w:val="25"/>
        </w:rPr>
        <w:t>for the service</w:t>
      </w:r>
      <w:r w:rsidR="008C0B9B" w:rsidRPr="002A2DB9">
        <w:rPr>
          <w:rFonts w:eastAsia="Arial" w:cs="Arial"/>
          <w:szCs w:val="25"/>
        </w:rPr>
        <w:t>, your provider will ask [</w:t>
      </w:r>
      <w:r w:rsidR="008C0B9B" w:rsidRPr="002A2DB9">
        <w:rPr>
          <w:rFonts w:eastAsia="Arial" w:cs="Arial"/>
          <w:szCs w:val="25"/>
          <w:highlight w:val="yellow"/>
        </w:rPr>
        <w:t>CCO Name</w:t>
      </w:r>
      <w:r w:rsidR="008C0B9B" w:rsidRPr="002A2DB9">
        <w:rPr>
          <w:rFonts w:eastAsia="Arial" w:cs="Arial"/>
          <w:szCs w:val="25"/>
        </w:rPr>
        <w:t>] for approval.</w:t>
      </w:r>
    </w:p>
    <w:p w14:paraId="5967D813" w14:textId="517BF90A" w:rsidR="0096147A" w:rsidRPr="002A2DB9" w:rsidRDefault="00B51CCE" w:rsidP="00B51CCE">
      <w:pPr>
        <w:rPr>
          <w:rFonts w:eastAsia="Arial" w:cs="Arial"/>
          <w:szCs w:val="25"/>
        </w:rPr>
      </w:pPr>
      <w:r w:rsidRPr="002A2DB9">
        <w:rPr>
          <w:rFonts w:eastAsia="Arial" w:cs="Arial"/>
          <w:szCs w:val="25"/>
        </w:rPr>
        <w:t xml:space="preserve">If there is not a specialist </w:t>
      </w:r>
      <w:r w:rsidR="008D412C" w:rsidRPr="002A2DB9">
        <w:rPr>
          <w:rFonts w:eastAsia="Arial" w:cs="Arial"/>
          <w:szCs w:val="25"/>
        </w:rPr>
        <w:t xml:space="preserve">close to where you live or </w:t>
      </w:r>
      <w:r w:rsidR="00BF287F" w:rsidRPr="002A2DB9">
        <w:rPr>
          <w:rFonts w:eastAsia="Arial" w:cs="Arial"/>
          <w:szCs w:val="25"/>
        </w:rPr>
        <w:t xml:space="preserve">a specialist </w:t>
      </w:r>
      <w:r w:rsidR="008D412C" w:rsidRPr="002A2DB9">
        <w:rPr>
          <w:rFonts w:eastAsia="Arial" w:cs="Arial"/>
          <w:szCs w:val="25"/>
        </w:rPr>
        <w:t xml:space="preserve">who works with </w:t>
      </w:r>
      <w:r w:rsidR="008D412C" w:rsidRPr="002A2DB9">
        <w:rPr>
          <w:rFonts w:eastAsia="Arial" w:cs="Arial"/>
          <w:szCs w:val="25"/>
          <w:highlight w:val="yellow"/>
        </w:rPr>
        <w:t>[CCO Name]</w:t>
      </w:r>
      <w:r w:rsidR="008D412C" w:rsidRPr="002A2DB9">
        <w:rPr>
          <w:rFonts w:eastAsia="Arial" w:cs="Arial"/>
          <w:szCs w:val="25"/>
        </w:rPr>
        <w:t xml:space="preserve"> (also called </w:t>
      </w:r>
      <w:r w:rsidRPr="002A2DB9">
        <w:rPr>
          <w:rFonts w:eastAsia="Arial" w:cs="Arial"/>
          <w:szCs w:val="25"/>
        </w:rPr>
        <w:t>in-network</w:t>
      </w:r>
      <w:r w:rsidR="008D412C" w:rsidRPr="002A2DB9">
        <w:rPr>
          <w:rFonts w:eastAsia="Arial" w:cs="Arial"/>
          <w:szCs w:val="25"/>
        </w:rPr>
        <w:t>)</w:t>
      </w:r>
      <w:r w:rsidRPr="002A2DB9">
        <w:rPr>
          <w:rFonts w:eastAsia="Arial" w:cs="Arial"/>
          <w:szCs w:val="25"/>
        </w:rPr>
        <w:t xml:space="preserve">, they may have to work with the Care Coordination team </w:t>
      </w:r>
      <w:r w:rsidR="008D412C" w:rsidRPr="002A2DB9">
        <w:rPr>
          <w:rFonts w:eastAsia="Arial" w:cs="Arial"/>
          <w:szCs w:val="25"/>
        </w:rPr>
        <w:t>to find you care</w:t>
      </w:r>
      <w:r w:rsidR="0096147A" w:rsidRPr="002A2DB9">
        <w:rPr>
          <w:rFonts w:eastAsia="Arial" w:cs="Arial"/>
          <w:szCs w:val="25"/>
        </w:rPr>
        <w:t xml:space="preserve"> out-of-network</w:t>
      </w:r>
      <w:r w:rsidRPr="002A2DB9">
        <w:rPr>
          <w:rFonts w:eastAsia="Arial" w:cs="Arial"/>
          <w:szCs w:val="25"/>
        </w:rPr>
        <w:t xml:space="preserve">. </w:t>
      </w:r>
      <w:r w:rsidR="001C2694" w:rsidRPr="002A2DB9">
        <w:rPr>
          <w:rFonts w:eastAsia="Arial" w:cs="Arial"/>
          <w:szCs w:val="25"/>
        </w:rPr>
        <w:t>T</w:t>
      </w:r>
      <w:r w:rsidR="004E1D5F" w:rsidRPr="002A2DB9">
        <w:rPr>
          <w:rFonts w:eastAsia="Arial" w:cs="Arial"/>
          <w:szCs w:val="25"/>
        </w:rPr>
        <w:t>o see an out-of-network provider</w:t>
      </w:r>
      <w:r w:rsidR="001C2694" w:rsidRPr="002A2DB9">
        <w:rPr>
          <w:rFonts w:eastAsia="Arial" w:cs="Arial"/>
          <w:szCs w:val="25"/>
        </w:rPr>
        <w:t xml:space="preserve">, </w:t>
      </w:r>
      <w:r w:rsidR="004E1D5F" w:rsidRPr="002A2DB9">
        <w:rPr>
          <w:rFonts w:eastAsia="Arial" w:cs="Arial"/>
          <w:szCs w:val="25"/>
        </w:rPr>
        <w:t xml:space="preserve">they must work with the Oregon Health Plan. </w:t>
      </w:r>
      <w:r w:rsidR="006C5DED" w:rsidRPr="002A2DB9">
        <w:rPr>
          <w:rFonts w:eastAsia="Arial" w:cs="Arial"/>
          <w:szCs w:val="25"/>
        </w:rPr>
        <w:t xml:space="preserve">There is no extra cost if this happens. </w:t>
      </w:r>
    </w:p>
    <w:p w14:paraId="3A0E0DCB" w14:textId="08C889E8" w:rsidR="00347363" w:rsidRPr="002A2DB9" w:rsidRDefault="00B51CCE" w:rsidP="00D71282">
      <w:pPr>
        <w:rPr>
          <w:rFonts w:eastAsia="Arial" w:cs="Arial"/>
          <w:szCs w:val="25"/>
        </w:rPr>
      </w:pPr>
      <w:r w:rsidRPr="002A2DB9">
        <w:rPr>
          <w:rFonts w:eastAsia="Arial" w:cs="Arial"/>
          <w:szCs w:val="25"/>
        </w:rPr>
        <w:t xml:space="preserve">A lot of times your PCP can perform the services you need. If you think you might need a referral to a health care specialist, ask your PCP. You do not </w:t>
      </w:r>
      <w:r w:rsidR="00C266B2" w:rsidRPr="002A2DB9">
        <w:rPr>
          <w:rFonts w:eastAsia="Arial" w:cs="Arial"/>
          <w:szCs w:val="25"/>
        </w:rPr>
        <w:t>need</w:t>
      </w:r>
      <w:r w:rsidRPr="002A2DB9">
        <w:rPr>
          <w:rFonts w:eastAsia="Arial" w:cs="Arial"/>
          <w:szCs w:val="25"/>
        </w:rPr>
        <w:t xml:space="preserve"> a referral if you are having an emergency. </w:t>
      </w:r>
      <w:r w:rsidR="00E87C67" w:rsidRPr="002A2DB9">
        <w:rPr>
          <w:rFonts w:eastAsia="Arial" w:cs="Arial"/>
          <w:szCs w:val="25"/>
        </w:rPr>
        <w:br/>
      </w:r>
    </w:p>
    <w:tbl>
      <w:tblPr>
        <w:tblW w:w="1026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563"/>
        <w:gridCol w:w="8697"/>
      </w:tblGrid>
      <w:tr w:rsidR="007070E8" w:rsidRPr="002A2DB9" w14:paraId="694CF281" w14:textId="77777777" w:rsidTr="008E6F0A">
        <w:trPr>
          <w:trHeight w:val="1375"/>
          <w:jc w:val="center"/>
        </w:trPr>
        <w:tc>
          <w:tcPr>
            <w:tcW w:w="1563" w:type="dxa"/>
            <w:tcBorders>
              <w:right w:val="nil"/>
            </w:tcBorders>
            <w:shd w:val="clear" w:color="auto" w:fill="E9F9FD"/>
            <w:vAlign w:val="center"/>
          </w:tcPr>
          <w:p w14:paraId="3DDAFCF7" w14:textId="7D192B76" w:rsidR="007675B6" w:rsidRPr="002A2DB9" w:rsidRDefault="007675B6" w:rsidP="0056294A">
            <w:pPr>
              <w:spacing w:after="0"/>
              <w:rPr>
                <w:rFonts w:cs="Arial"/>
              </w:rPr>
            </w:pPr>
            <w:r w:rsidRPr="002A2DB9">
              <w:rPr>
                <w:rFonts w:cs="Arial"/>
                <w:noProof/>
                <w:szCs w:val="25"/>
              </w:rPr>
              <w:drawing>
                <wp:inline distT="0" distB="0" distL="0" distR="0" wp14:anchorId="6FA37FDA" wp14:editId="0A5B33DE">
                  <wp:extent cx="855879" cy="855879"/>
                  <wp:effectExtent l="0" t="0" r="0" b="0"/>
                  <wp:docPr id="1729224212" name="Graphic 1729224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24212" name="Graphic 1729224212">
                            <a:extLst>
                              <a:ext uri="{C183D7F6-B498-43B3-948B-1728B52AA6E4}">
                                <adec:decorative xmlns:adec="http://schemas.microsoft.com/office/drawing/2017/decorative" val="1"/>
                              </a:ext>
                            </a:extLst>
                          </pic:cNvPr>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p>
        </w:tc>
        <w:tc>
          <w:tcPr>
            <w:tcW w:w="8697" w:type="dxa"/>
            <w:tcBorders>
              <w:left w:val="nil"/>
            </w:tcBorders>
            <w:shd w:val="clear" w:color="auto" w:fill="E9F9FD"/>
            <w:vAlign w:val="center"/>
          </w:tcPr>
          <w:p w14:paraId="227769D2" w14:textId="2C6DF09B" w:rsidR="007675B6" w:rsidRPr="002A2DB9" w:rsidRDefault="007675B6" w:rsidP="001A6562">
            <w:pPr>
              <w:pStyle w:val="Heading2"/>
              <w:rPr>
                <w:rFonts w:cs="Arial"/>
                <w:szCs w:val="25"/>
              </w:rPr>
            </w:pPr>
            <w:bookmarkStart w:id="1410" w:name="_Toc136617050"/>
            <w:bookmarkStart w:id="1411" w:name="_Toc198469898"/>
            <w:r w:rsidRPr="002A2DB9">
              <w:rPr>
                <w:rFonts w:cs="Arial"/>
              </w:rPr>
              <w:t>Services that need a referral</w:t>
            </w:r>
            <w:bookmarkEnd w:id="1410"/>
            <w:bookmarkEnd w:id="1411"/>
          </w:p>
        </w:tc>
      </w:tr>
      <w:tr w:rsidR="007675B6" w:rsidRPr="002A2DB9" w14:paraId="44EDBE1F" w14:textId="77777777" w:rsidTr="00610676">
        <w:trPr>
          <w:jc w:val="center"/>
        </w:trPr>
        <w:tc>
          <w:tcPr>
            <w:tcW w:w="10260" w:type="dxa"/>
            <w:gridSpan w:val="2"/>
            <w:shd w:val="clear" w:color="auto" w:fill="E9F9FD"/>
          </w:tcPr>
          <w:p w14:paraId="4C45753C" w14:textId="77777777" w:rsidR="007675B6" w:rsidRPr="002A2DB9" w:rsidRDefault="007675B6" w:rsidP="00D0622D">
            <w:pPr>
              <w:pStyle w:val="ListParagraph"/>
              <w:numPr>
                <w:ilvl w:val="0"/>
                <w:numId w:val="333"/>
              </w:numPr>
              <w:spacing w:before="240" w:after="120"/>
              <w:contextualSpacing w:val="0"/>
              <w:rPr>
                <w:rFonts w:cs="Arial"/>
                <w:b/>
                <w:bCs/>
                <w:szCs w:val="25"/>
              </w:rPr>
            </w:pPr>
            <w:r w:rsidRPr="002A2DB9">
              <w:rPr>
                <w:rFonts w:cs="Arial"/>
                <w:b/>
                <w:bCs/>
                <w:szCs w:val="25"/>
              </w:rPr>
              <w:t>Medication Assisted Treatment for Substance Use Disorder</w:t>
            </w:r>
          </w:p>
          <w:p w14:paraId="23F3E1E2" w14:textId="2942CC99" w:rsidR="007675B6" w:rsidRPr="002A2DB9" w:rsidRDefault="007675B6" w:rsidP="00D0622D">
            <w:pPr>
              <w:pStyle w:val="ListParagraph"/>
              <w:numPr>
                <w:ilvl w:val="0"/>
                <w:numId w:val="318"/>
              </w:numPr>
              <w:spacing w:before="120" w:after="120"/>
              <w:contextualSpacing w:val="0"/>
              <w:rPr>
                <w:rFonts w:cs="Arial"/>
                <w:szCs w:val="25"/>
              </w:rPr>
            </w:pPr>
            <w:r w:rsidRPr="002A2DB9">
              <w:rPr>
                <w:rFonts w:cs="Arial"/>
                <w:b/>
                <w:bCs/>
                <w:szCs w:val="25"/>
              </w:rPr>
              <w:t>Specialist Services</w:t>
            </w:r>
            <w:r w:rsidRPr="002A2DB9">
              <w:rPr>
                <w:rFonts w:cs="Arial"/>
              </w:rPr>
              <w:br/>
            </w:r>
            <w:r w:rsidR="008A43C8" w:rsidRPr="002A2DB9">
              <w:rPr>
                <w:rFonts w:cs="Arial"/>
                <w:szCs w:val="25"/>
              </w:rPr>
              <w:t>If you have special health care needs, your health care team can work together to get you access to specialists without a referral.</w:t>
            </w:r>
          </w:p>
          <w:p w14:paraId="6B07D76E" w14:textId="2C293700" w:rsidR="00D24F27" w:rsidRDefault="00F801F3" w:rsidP="2C96D5AC">
            <w:pPr>
              <w:pStyle w:val="ListParagraph"/>
              <w:numPr>
                <w:ilvl w:val="0"/>
                <w:numId w:val="318"/>
              </w:numPr>
              <w:spacing w:before="120" w:after="120"/>
              <w:rPr>
                <w:rFonts w:cs="Arial"/>
                <w:b/>
              </w:rPr>
            </w:pPr>
            <w:r w:rsidRPr="002A2DB9">
              <w:rPr>
                <w:rFonts w:cs="Arial"/>
                <w:b/>
              </w:rPr>
              <w:t>Wraparound Services</w:t>
            </w:r>
            <w:r w:rsidR="00B74FB4">
              <w:rPr>
                <w:rFonts w:cs="Arial"/>
                <w:b/>
              </w:rPr>
              <w:br/>
            </w:r>
          </w:p>
          <w:p w14:paraId="5E2D5325" w14:textId="77777777" w:rsidR="007675B6" w:rsidRPr="006A04C6" w:rsidRDefault="007675B6" w:rsidP="006A04C6">
            <w:pPr>
              <w:pStyle w:val="ListParagraph"/>
              <w:numPr>
                <w:ilvl w:val="0"/>
                <w:numId w:val="318"/>
              </w:numPr>
              <w:rPr>
                <w:rFonts w:cs="Arial"/>
                <w:b/>
                <w:bCs/>
                <w:szCs w:val="25"/>
              </w:rPr>
            </w:pPr>
            <w:r w:rsidRPr="006A04C6">
              <w:rPr>
                <w:rFonts w:cs="Arial"/>
                <w:b/>
                <w:bCs/>
                <w:szCs w:val="25"/>
              </w:rPr>
              <w:t>If you use a dental care provider that is not your primary care dentist, you may need a referral for these services:</w:t>
            </w:r>
          </w:p>
          <w:p w14:paraId="0BDBAD8D"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t>Oral exams</w:t>
            </w:r>
          </w:p>
          <w:p w14:paraId="059DBE69"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t>Partial or complete dentures</w:t>
            </w:r>
          </w:p>
          <w:p w14:paraId="0F9E80DD"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t>Extractions</w:t>
            </w:r>
          </w:p>
          <w:p w14:paraId="0FF85551" w14:textId="0323686F" w:rsidR="007675B6" w:rsidRPr="002A2DB9" w:rsidRDefault="007675B6" w:rsidP="006A04C6">
            <w:pPr>
              <w:numPr>
                <w:ilvl w:val="0"/>
                <w:numId w:val="355"/>
              </w:numPr>
              <w:spacing w:before="120" w:after="120"/>
              <w:rPr>
                <w:rFonts w:cs="Arial"/>
              </w:rPr>
            </w:pPr>
            <w:r w:rsidRPr="006A04C6">
              <w:rPr>
                <w:rFonts w:cs="Arial"/>
                <w:szCs w:val="25"/>
              </w:rPr>
              <w:t>Root canal therapy</w:t>
            </w:r>
          </w:p>
        </w:tc>
      </w:tr>
    </w:tbl>
    <w:p w14:paraId="30BC24F8" w14:textId="1E7E2170"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1DF3B416" w14:textId="77777777" w:rsidR="00801741" w:rsidRPr="002A2DB9" w:rsidRDefault="00801741" w:rsidP="00D71282">
      <w:pPr>
        <w:rPr>
          <w:rFonts w:eastAsia="Arial" w:cs="Arial"/>
          <w:szCs w:val="25"/>
        </w:rPr>
      </w:pPr>
    </w:p>
    <w:p w14:paraId="6FC66ABD" w14:textId="4D76FC3A" w:rsidR="009B1243" w:rsidRPr="002A2DB9" w:rsidRDefault="001F0471" w:rsidP="00D71282">
      <w:pPr>
        <w:rPr>
          <w:rFonts w:eastAsia="Arial" w:cs="Arial"/>
          <w:szCs w:val="25"/>
        </w:rPr>
      </w:pPr>
      <w:bookmarkStart w:id="1412" w:name="_Toc136617051"/>
      <w:r w:rsidRPr="002A2DB9">
        <w:rPr>
          <w:rFonts w:cs="Arial"/>
          <w:b/>
          <w:color w:val="005595"/>
          <w:sz w:val="32"/>
          <w:szCs w:val="28"/>
        </w:rPr>
        <w:t xml:space="preserve">Some services do not </w:t>
      </w:r>
      <w:r w:rsidR="00F97A6F" w:rsidRPr="002A2DB9">
        <w:rPr>
          <w:rFonts w:cs="Arial"/>
          <w:b/>
          <w:color w:val="005595"/>
          <w:sz w:val="32"/>
          <w:szCs w:val="28"/>
        </w:rPr>
        <w:t xml:space="preserve">need </w:t>
      </w:r>
      <w:r w:rsidRPr="002A2DB9">
        <w:rPr>
          <w:rFonts w:cs="Arial"/>
          <w:b/>
          <w:color w:val="005595"/>
          <w:sz w:val="32"/>
          <w:szCs w:val="28"/>
        </w:rPr>
        <w:t>a referral from your provider. This is called a self-referral.</w:t>
      </w:r>
      <w:bookmarkEnd w:id="1412"/>
      <w:r w:rsidR="00347363" w:rsidRPr="002A2DB9">
        <w:rPr>
          <w:rFonts w:eastAsia="Arial" w:cs="Arial"/>
          <w:szCs w:val="25"/>
        </w:rPr>
        <w:br/>
      </w:r>
      <w:r w:rsidRPr="002A2DB9">
        <w:rPr>
          <w:rFonts w:eastAsia="Arial" w:cs="Arial"/>
          <w:szCs w:val="25"/>
        </w:rPr>
        <w:t>A</w:t>
      </w:r>
      <w:r w:rsidRPr="002A2DB9">
        <w:rPr>
          <w:rFonts w:eastAsia="Arial" w:cs="Arial"/>
          <w:b/>
          <w:bCs/>
          <w:szCs w:val="25"/>
        </w:rPr>
        <w:t xml:space="preserve"> self-referral</w:t>
      </w:r>
      <w:r w:rsidRPr="002A2DB9">
        <w:rPr>
          <w:rFonts w:eastAsia="Arial" w:cs="Arial"/>
          <w:szCs w:val="25"/>
        </w:rPr>
        <w:t xml:space="preserve"> means you can look in the provider directory to find the type of provider you would like to see. You can call that provider to set up a visit without a referral.</w:t>
      </w:r>
      <w:r w:rsidR="00935FE8" w:rsidRPr="002A2DB9">
        <w:rPr>
          <w:rFonts w:eastAsia="Arial" w:cs="Arial"/>
          <w:szCs w:val="25"/>
        </w:rPr>
        <w:t xml:space="preserve"> Learn more about the Provider Directory on page </w:t>
      </w:r>
      <w:r w:rsidR="00935FE8" w:rsidRPr="002A2DB9">
        <w:rPr>
          <w:rFonts w:eastAsia="Arial" w:cs="Arial"/>
          <w:szCs w:val="25"/>
          <w:highlight w:val="yellow"/>
        </w:rPr>
        <w:t>[XX]</w:t>
      </w:r>
      <w:r w:rsidR="00935FE8" w:rsidRPr="002A2DB9">
        <w:rPr>
          <w:rFonts w:eastAsia="Arial" w:cs="Arial"/>
          <w:szCs w:val="25"/>
        </w:rPr>
        <w:t>.</w:t>
      </w:r>
      <w:r w:rsidR="00E86CE4" w:rsidRPr="002A2DB9">
        <w:rPr>
          <w:rFonts w:eastAsia="Arial" w:cs="Arial"/>
          <w:szCs w:val="25"/>
        </w:rPr>
        <w:t xml:space="preserve">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9976"/>
      </w:tblGrid>
      <w:tr w:rsidR="00B12C5F" w:rsidRPr="002A2DB9" w14:paraId="144ACAA8" w14:textId="77777777" w:rsidTr="009C006A">
        <w:trPr>
          <w:trHeight w:val="557"/>
        </w:trPr>
        <w:tc>
          <w:tcPr>
            <w:tcW w:w="9976" w:type="dxa"/>
            <w:shd w:val="clear" w:color="auto" w:fill="E9F9FD"/>
          </w:tcPr>
          <w:p w14:paraId="69F0D307" w14:textId="5DE39A97" w:rsidR="005659A4" w:rsidRPr="002A2DB9" w:rsidRDefault="00D147AC" w:rsidP="00217A77">
            <w:pPr>
              <w:pStyle w:val="Heading2"/>
              <w:rPr>
                <w:rFonts w:cs="Arial"/>
                <w:sz w:val="32"/>
                <w:szCs w:val="32"/>
              </w:rPr>
            </w:pPr>
            <w:bookmarkStart w:id="1413" w:name="_Toc136617052"/>
            <w:bookmarkStart w:id="1414" w:name="_Toc198469899"/>
            <w:r w:rsidRPr="002A2DB9">
              <w:rPr>
                <w:rFonts w:cs="Arial"/>
                <w:sz w:val="32"/>
                <w:szCs w:val="32"/>
              </w:rPr>
              <w:t>Services you can self-refer</w:t>
            </w:r>
            <w:r w:rsidR="005659A4" w:rsidRPr="002A2DB9">
              <w:rPr>
                <w:rFonts w:cs="Arial"/>
                <w:sz w:val="32"/>
                <w:szCs w:val="32"/>
              </w:rPr>
              <w:t xml:space="preserve"> </w:t>
            </w:r>
            <w:r w:rsidR="003E0BD4" w:rsidRPr="002A2DB9">
              <w:rPr>
                <w:rFonts w:cs="Arial"/>
                <w:sz w:val="32"/>
                <w:szCs w:val="32"/>
              </w:rPr>
              <w:t>to:</w:t>
            </w:r>
            <w:bookmarkEnd w:id="1413"/>
            <w:bookmarkEnd w:id="1414"/>
          </w:p>
        </w:tc>
      </w:tr>
      <w:tr w:rsidR="00B12C5F" w:rsidRPr="002A2DB9" w14:paraId="01D04AC1" w14:textId="77777777" w:rsidTr="00580AC2">
        <w:tc>
          <w:tcPr>
            <w:tcW w:w="9976" w:type="dxa"/>
            <w:shd w:val="clear" w:color="auto" w:fill="E9F9FD"/>
          </w:tcPr>
          <w:p w14:paraId="73663A12" w14:textId="0A5EAC20" w:rsidR="007E3E0A" w:rsidRPr="002A2DB9" w:rsidRDefault="00A773FB" w:rsidP="003E0BD4">
            <w:pPr>
              <w:pStyle w:val="ListParagraph"/>
              <w:numPr>
                <w:ilvl w:val="0"/>
                <w:numId w:val="270"/>
              </w:numPr>
              <w:rPr>
                <w:rFonts w:eastAsia="Arial" w:cs="Arial"/>
                <w:szCs w:val="25"/>
              </w:rPr>
            </w:pPr>
            <w:r w:rsidRPr="002A2DB9">
              <w:rPr>
                <w:rFonts w:eastAsia="Arial" w:cs="Arial"/>
              </w:rPr>
              <w:t>Visit</w:t>
            </w:r>
            <w:r w:rsidR="00A11F5D" w:rsidRPr="002A2DB9">
              <w:rPr>
                <w:rFonts w:eastAsia="Arial" w:cs="Arial"/>
              </w:rPr>
              <w:t>s with</w:t>
            </w:r>
            <w:r w:rsidR="007E3E0A" w:rsidRPr="002A2DB9">
              <w:rPr>
                <w:rFonts w:eastAsia="Arial" w:cs="Arial"/>
              </w:rPr>
              <w:t xml:space="preserve"> your PCP</w:t>
            </w:r>
          </w:p>
          <w:p w14:paraId="7A198294" w14:textId="199C87A7" w:rsidR="003E0BD4" w:rsidRPr="002A2DB9" w:rsidRDefault="00A11F5D" w:rsidP="003E0BD4">
            <w:pPr>
              <w:pStyle w:val="ListParagraph"/>
              <w:numPr>
                <w:ilvl w:val="0"/>
                <w:numId w:val="270"/>
              </w:numPr>
              <w:rPr>
                <w:rFonts w:eastAsia="Arial" w:cs="Arial"/>
                <w:szCs w:val="25"/>
              </w:rPr>
            </w:pPr>
            <w:r w:rsidRPr="002A2DB9">
              <w:rPr>
                <w:rFonts w:eastAsia="Arial" w:cs="Arial"/>
              </w:rPr>
              <w:t>C</w:t>
            </w:r>
            <w:r w:rsidR="003E0BD4" w:rsidRPr="002A2DB9">
              <w:rPr>
                <w:rFonts w:eastAsia="Arial" w:cs="Arial"/>
              </w:rPr>
              <w:t>are for sexually transmitted infections (STIs)</w:t>
            </w:r>
          </w:p>
          <w:p w14:paraId="3FB36964" w14:textId="620AE03B" w:rsidR="003E0BD4" w:rsidRPr="002A2DB9" w:rsidRDefault="00A11F5D" w:rsidP="003E0BD4">
            <w:pPr>
              <w:pStyle w:val="ListParagraph"/>
              <w:numPr>
                <w:ilvl w:val="0"/>
                <w:numId w:val="270"/>
              </w:numPr>
              <w:rPr>
                <w:rFonts w:eastAsia="Arial" w:cs="Arial"/>
                <w:szCs w:val="25"/>
              </w:rPr>
            </w:pPr>
            <w:r w:rsidRPr="002A2DB9">
              <w:rPr>
                <w:rFonts w:eastAsia="Arial" w:cs="Arial"/>
              </w:rPr>
              <w:t>I</w:t>
            </w:r>
            <w:r w:rsidR="003E0BD4" w:rsidRPr="002A2DB9">
              <w:rPr>
                <w:rFonts w:eastAsia="Arial" w:cs="Arial"/>
              </w:rPr>
              <w:t>mmunizations (shots)</w:t>
            </w:r>
          </w:p>
          <w:p w14:paraId="2384E284" w14:textId="03DB8002" w:rsidR="005B0595" w:rsidRPr="002A2DB9" w:rsidRDefault="00A11F5D" w:rsidP="003E0BD4">
            <w:pPr>
              <w:pStyle w:val="ListParagraph"/>
              <w:numPr>
                <w:ilvl w:val="0"/>
                <w:numId w:val="270"/>
              </w:numPr>
              <w:rPr>
                <w:rFonts w:eastAsia="Arial" w:cs="Arial"/>
                <w:szCs w:val="25"/>
              </w:rPr>
            </w:pPr>
            <w:r w:rsidRPr="002A2DB9">
              <w:rPr>
                <w:rFonts w:eastAsia="Arial" w:cs="Arial"/>
              </w:rPr>
              <w:t>T</w:t>
            </w:r>
            <w:r w:rsidR="003E0BD4" w:rsidRPr="002A2DB9">
              <w:rPr>
                <w:rFonts w:eastAsia="Arial" w:cs="Arial"/>
              </w:rPr>
              <w:t>raditional health worker services</w:t>
            </w:r>
          </w:p>
          <w:p w14:paraId="60DF0475" w14:textId="0F7E6CAE" w:rsidR="003E0BD4" w:rsidRPr="002A2DB9" w:rsidRDefault="00807F24" w:rsidP="003E0BD4">
            <w:pPr>
              <w:pStyle w:val="ListParagraph"/>
              <w:numPr>
                <w:ilvl w:val="0"/>
                <w:numId w:val="270"/>
              </w:numPr>
              <w:rPr>
                <w:rFonts w:eastAsia="Arial" w:cs="Arial"/>
                <w:szCs w:val="25"/>
              </w:rPr>
            </w:pPr>
            <w:ins w:id="1415" w:author="Tiffany Reagan (she/her)" w:date="2025-05-14T14:05:00Z">
              <w:r>
                <w:rPr>
                  <w:rFonts w:eastAsia="Arial" w:cs="Arial"/>
                </w:rPr>
                <w:t>Routine v</w:t>
              </w:r>
            </w:ins>
            <w:del w:id="1416" w:author="Tiffany Reagan (she/her)" w:date="2025-05-14T14:05:00Z">
              <w:r w:rsidR="00A11F5D" w:rsidRPr="002A2DB9" w:rsidDel="00807F24">
                <w:rPr>
                  <w:rFonts w:eastAsia="Arial" w:cs="Arial"/>
                </w:rPr>
                <w:delText>V</w:delText>
              </w:r>
            </w:del>
            <w:r w:rsidR="002414FF" w:rsidRPr="002A2DB9">
              <w:rPr>
                <w:rFonts w:eastAsia="Arial" w:cs="Arial"/>
              </w:rPr>
              <w:t>ision provider</w:t>
            </w:r>
            <w:r w:rsidR="00A11F5D" w:rsidRPr="002A2DB9">
              <w:rPr>
                <w:rFonts w:eastAsia="Arial" w:cs="Arial"/>
              </w:rPr>
              <w:t>s</w:t>
            </w:r>
            <w:r w:rsidR="002414FF" w:rsidRPr="002A2DB9">
              <w:rPr>
                <w:rFonts w:eastAsia="Arial" w:cs="Arial"/>
              </w:rPr>
              <w:t xml:space="preserve"> </w:t>
            </w:r>
            <w:r w:rsidR="005B0595" w:rsidRPr="002A2DB9">
              <w:rPr>
                <w:rFonts w:eastAsia="Arial" w:cs="Arial"/>
              </w:rPr>
              <w:t>in the network</w:t>
            </w:r>
          </w:p>
          <w:p w14:paraId="792898FA" w14:textId="17754E4A" w:rsidR="005B0595" w:rsidRPr="002A2DB9" w:rsidRDefault="00A11F5D" w:rsidP="003E0BD4">
            <w:pPr>
              <w:pStyle w:val="ListParagraph"/>
              <w:numPr>
                <w:ilvl w:val="0"/>
                <w:numId w:val="270"/>
              </w:numPr>
              <w:rPr>
                <w:rFonts w:eastAsia="Arial" w:cs="Arial"/>
                <w:szCs w:val="25"/>
              </w:rPr>
            </w:pPr>
            <w:r w:rsidRPr="002A2DB9">
              <w:rPr>
                <w:rFonts w:eastAsia="Arial" w:cs="Arial"/>
              </w:rPr>
              <w:t>D</w:t>
            </w:r>
            <w:r w:rsidR="005B0595" w:rsidRPr="002A2DB9">
              <w:rPr>
                <w:rFonts w:eastAsia="Arial" w:cs="Arial"/>
              </w:rPr>
              <w:t>ental provider</w:t>
            </w:r>
            <w:r w:rsidRPr="002A2DB9">
              <w:rPr>
                <w:rFonts w:eastAsia="Arial" w:cs="Arial"/>
              </w:rPr>
              <w:t>s</w:t>
            </w:r>
            <w:r w:rsidR="00D52DEA" w:rsidRPr="002A2DB9">
              <w:rPr>
                <w:rFonts w:eastAsia="Arial" w:cs="Arial"/>
              </w:rPr>
              <w:t xml:space="preserve"> in the network</w:t>
            </w:r>
          </w:p>
          <w:p w14:paraId="71901A3D" w14:textId="1160F8DE" w:rsidR="00616E1F" w:rsidRPr="002A2DB9" w:rsidRDefault="00A11F5D" w:rsidP="003E0BD4">
            <w:pPr>
              <w:pStyle w:val="ListParagraph"/>
              <w:numPr>
                <w:ilvl w:val="0"/>
                <w:numId w:val="270"/>
              </w:numPr>
              <w:rPr>
                <w:rFonts w:eastAsia="Arial" w:cs="Arial"/>
                <w:szCs w:val="25"/>
              </w:rPr>
            </w:pPr>
            <w:r w:rsidRPr="002A2DB9">
              <w:rPr>
                <w:rFonts w:eastAsia="Arial" w:cs="Arial"/>
              </w:rPr>
              <w:t>F</w:t>
            </w:r>
            <w:r w:rsidR="003E0BD4" w:rsidRPr="002A2DB9">
              <w:rPr>
                <w:rFonts w:eastAsia="Arial" w:cs="Arial"/>
              </w:rPr>
              <w:t>amily planning services</w:t>
            </w:r>
            <w:r w:rsidR="00C839F6" w:rsidRPr="002A2DB9">
              <w:rPr>
                <w:rFonts w:eastAsia="Arial" w:cs="Arial"/>
              </w:rPr>
              <w:t xml:space="preserve"> (including out</w:t>
            </w:r>
            <w:r w:rsidR="00B52989" w:rsidRPr="002A2DB9">
              <w:rPr>
                <w:rFonts w:eastAsia="Arial" w:cs="Arial"/>
              </w:rPr>
              <w:t>-of-network)</w:t>
            </w:r>
          </w:p>
          <w:p w14:paraId="66BAE241" w14:textId="5D5A7039" w:rsidR="003E0BD4" w:rsidRPr="002A2DB9" w:rsidRDefault="00616E1F" w:rsidP="003E0BD4">
            <w:pPr>
              <w:pStyle w:val="ListParagraph"/>
              <w:numPr>
                <w:ilvl w:val="0"/>
                <w:numId w:val="270"/>
              </w:numPr>
              <w:rPr>
                <w:rFonts w:eastAsia="Arial" w:cs="Arial"/>
                <w:szCs w:val="25"/>
              </w:rPr>
            </w:pPr>
            <w:r w:rsidRPr="002A2DB9">
              <w:rPr>
                <w:rFonts w:eastAsia="Arial" w:cs="Arial"/>
              </w:rPr>
              <w:t>Mental health services for problems with alcohol or other drugs</w:t>
            </w:r>
          </w:p>
          <w:p w14:paraId="290D2B33" w14:textId="77777777" w:rsidR="00D45BF5" w:rsidRPr="002A2DB9" w:rsidRDefault="00616E1F" w:rsidP="003B61F0">
            <w:pPr>
              <w:pStyle w:val="ListParagraph"/>
              <w:numPr>
                <w:ilvl w:val="0"/>
                <w:numId w:val="270"/>
              </w:numPr>
              <w:rPr>
                <w:rFonts w:cs="Arial"/>
              </w:rPr>
            </w:pPr>
            <w:r w:rsidRPr="002A2DB9">
              <w:rPr>
                <w:rFonts w:eastAsia="Arial" w:cs="Arial"/>
              </w:rPr>
              <w:t>Assertive Community Treatment</w:t>
            </w:r>
          </w:p>
          <w:p w14:paraId="68D1FB9F" w14:textId="19E4EB53" w:rsidR="005659A4" w:rsidRPr="002A2DB9" w:rsidRDefault="001F49DD" w:rsidP="00902E39">
            <w:pPr>
              <w:pStyle w:val="ListParagraph"/>
              <w:numPr>
                <w:ilvl w:val="0"/>
                <w:numId w:val="270"/>
              </w:numPr>
              <w:rPr>
                <w:rFonts w:cs="Arial"/>
              </w:rPr>
            </w:pPr>
            <w:r w:rsidRPr="002A2DB9">
              <w:rPr>
                <w:rFonts w:eastAsia="Arial" w:cs="Arial"/>
              </w:rPr>
              <w:t xml:space="preserve">Behavioral </w:t>
            </w:r>
            <w:r w:rsidR="007A7DBB" w:rsidRPr="002A2DB9">
              <w:rPr>
                <w:rFonts w:eastAsia="Arial" w:cs="Arial"/>
              </w:rPr>
              <w:t>Health services (in network)</w:t>
            </w:r>
          </w:p>
        </w:tc>
      </w:tr>
    </w:tbl>
    <w:p w14:paraId="290F3690"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page [XX] for more information. </w:t>
      </w:r>
    </w:p>
    <w:p w14:paraId="0B6E7D51" w14:textId="23757A08" w:rsidR="0068619D" w:rsidRPr="002A2DB9" w:rsidRDefault="009F2765" w:rsidP="00D60146">
      <w:pPr>
        <w:rPr>
          <w:rFonts w:eastAsia="Arial" w:cs="Arial"/>
          <w:b/>
          <w:szCs w:val="25"/>
        </w:rPr>
      </w:pPr>
      <w:r w:rsidRPr="002A2DB9">
        <w:rPr>
          <w:rFonts w:eastAsia="Arial" w:cs="Arial"/>
          <w:b/>
          <w:szCs w:val="25"/>
        </w:rPr>
        <w:t xml:space="preserve">Preapproval may still be needed for </w:t>
      </w:r>
      <w:r w:rsidR="000E1D1D" w:rsidRPr="002A2DB9">
        <w:rPr>
          <w:rFonts w:eastAsia="Arial" w:cs="Arial"/>
          <w:b/>
          <w:szCs w:val="25"/>
        </w:rPr>
        <w:t>a service when you use s</w:t>
      </w:r>
      <w:r w:rsidR="0052570B" w:rsidRPr="002A2DB9">
        <w:rPr>
          <w:rFonts w:eastAsia="Arial" w:cs="Arial"/>
          <w:b/>
          <w:szCs w:val="25"/>
        </w:rPr>
        <w:t>elf</w:t>
      </w:r>
      <w:r w:rsidR="008C3B2A" w:rsidRPr="002A2DB9">
        <w:rPr>
          <w:rFonts w:eastAsia="Arial" w:cs="Arial"/>
          <w:b/>
          <w:szCs w:val="25"/>
        </w:rPr>
        <w:t>-</w:t>
      </w:r>
      <w:r w:rsidR="000E1D1D" w:rsidRPr="002A2DB9">
        <w:rPr>
          <w:rFonts w:eastAsia="Arial" w:cs="Arial"/>
          <w:b/>
          <w:szCs w:val="25"/>
        </w:rPr>
        <w:t>referral</w:t>
      </w:r>
      <w:r w:rsidR="008C3B2A" w:rsidRPr="002A2DB9">
        <w:rPr>
          <w:rFonts w:eastAsia="Arial" w:cs="Arial"/>
          <w:b/>
          <w:szCs w:val="25"/>
        </w:rPr>
        <w:t xml:space="preserve">. Talk with your PCP or contact Customer Service if you have questions about if you need a preapproval to </w:t>
      </w:r>
      <w:r w:rsidR="00935FE8" w:rsidRPr="002A2DB9">
        <w:rPr>
          <w:rFonts w:eastAsia="Arial" w:cs="Arial"/>
          <w:b/>
          <w:szCs w:val="25"/>
        </w:rPr>
        <w:t xml:space="preserve">get </w:t>
      </w:r>
      <w:r w:rsidR="00CB0E64" w:rsidRPr="002A2DB9">
        <w:rPr>
          <w:rFonts w:eastAsia="Arial" w:cs="Arial"/>
          <w:b/>
          <w:szCs w:val="25"/>
        </w:rPr>
        <w:t xml:space="preserve">a service. </w:t>
      </w:r>
    </w:p>
    <w:p w14:paraId="75014592" w14:textId="49332C7A" w:rsidR="001B1257" w:rsidRPr="002A2DB9" w:rsidRDefault="00231E35" w:rsidP="00D60146">
      <w:pPr>
        <w:rPr>
          <w:rStyle w:val="Heading2Char"/>
          <w:rFonts w:cs="Arial"/>
          <w:sz w:val="24"/>
          <w:szCs w:val="20"/>
        </w:rPr>
      </w:pPr>
      <w:r>
        <w:rPr>
          <w:rFonts w:eastAsia="Arial" w:cs="Arial"/>
          <w:bCs/>
          <w:szCs w:val="25"/>
        </w:rPr>
        <w:br/>
      </w:r>
    </w:p>
    <w:tbl>
      <w:tblPr>
        <w:tblW w:w="105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3510"/>
        <w:gridCol w:w="3510"/>
        <w:gridCol w:w="3510"/>
      </w:tblGrid>
      <w:tr w:rsidR="00D7319C" w:rsidRPr="002A2DB9" w14:paraId="14968469" w14:textId="77777777">
        <w:trPr>
          <w:trHeight w:val="475"/>
        </w:trPr>
        <w:tc>
          <w:tcPr>
            <w:tcW w:w="10530" w:type="dxa"/>
            <w:gridSpan w:val="3"/>
            <w:shd w:val="clear" w:color="auto" w:fill="E9F9FD"/>
            <w:vAlign w:val="center"/>
          </w:tcPr>
          <w:p w14:paraId="01A43BCB" w14:textId="487F2C65" w:rsidR="00D7319C" w:rsidRPr="002A2DB9" w:rsidRDefault="00D7319C">
            <w:pPr>
              <w:pStyle w:val="Heading2"/>
              <w:rPr>
                <w:rFonts w:cs="Arial"/>
                <w:noProof/>
              </w:rPr>
            </w:pPr>
            <w:bookmarkStart w:id="1417" w:name="_Toc136617053"/>
            <w:bookmarkStart w:id="1418" w:name="_Toc198469900"/>
            <w:r w:rsidRPr="002A2DB9">
              <w:rPr>
                <w:rFonts w:cs="Arial"/>
                <w:noProof/>
              </w:rPr>
              <w:t>Benefits charts icon key</w:t>
            </w:r>
            <w:bookmarkEnd w:id="1417"/>
            <w:bookmarkEnd w:id="1418"/>
          </w:p>
        </w:tc>
      </w:tr>
      <w:tr w:rsidR="00D7319C" w:rsidRPr="002A2DB9" w14:paraId="4495CC2E" w14:textId="77777777">
        <w:trPr>
          <w:trHeight w:val="1250"/>
        </w:trPr>
        <w:tc>
          <w:tcPr>
            <w:tcW w:w="3510" w:type="dxa"/>
            <w:shd w:val="clear" w:color="auto" w:fill="E9F9FD"/>
            <w:vAlign w:val="center"/>
          </w:tcPr>
          <w:p w14:paraId="6D626352" w14:textId="77777777" w:rsidR="00D7319C" w:rsidRPr="002A2DB9" w:rsidRDefault="00D7319C">
            <w:pPr>
              <w:jc w:val="center"/>
              <w:rPr>
                <w:rFonts w:eastAsia="Calibri" w:cs="Arial"/>
                <w:b/>
                <w:sz w:val="24"/>
                <w:szCs w:val="24"/>
              </w:rPr>
            </w:pPr>
            <w:r w:rsidRPr="002A2DB9">
              <w:rPr>
                <w:rFonts w:eastAsia="Calibri" w:cs="Arial"/>
                <w:noProof/>
                <w:sz w:val="24"/>
                <w:szCs w:val="24"/>
              </w:rPr>
              <w:drawing>
                <wp:inline distT="0" distB="0" distL="0" distR="0" wp14:anchorId="41C6E770" wp14:editId="06A98EA7">
                  <wp:extent cx="796925" cy="796925"/>
                  <wp:effectExtent l="0" t="0" r="0" b="0"/>
                  <wp:docPr id="22" name="Graphic 22"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eastAsia="Calibri" w:cs="Arial"/>
                <w:b/>
                <w:sz w:val="24"/>
                <w:szCs w:val="24"/>
              </w:rPr>
              <w:br/>
              <w:t>Services that need preapproval</w:t>
            </w:r>
          </w:p>
          <w:p w14:paraId="72892873" w14:textId="77777777" w:rsidR="00D7319C" w:rsidRPr="002A2DB9" w:rsidRDefault="00D7319C">
            <w:pPr>
              <w:jc w:val="both"/>
              <w:rPr>
                <w:rFonts w:cs="Arial"/>
                <w:sz w:val="24"/>
                <w:szCs w:val="24"/>
              </w:rPr>
            </w:pPr>
            <w:r w:rsidRPr="002A2DB9">
              <w:rPr>
                <w:rFonts w:eastAsia="Calibri" w:cs="Arial"/>
                <w:sz w:val="24"/>
                <w:szCs w:val="24"/>
              </w:rPr>
              <w:t>Some services need approval before you get the service. Your provider must ask the CCO for approval. This is known as a preapproval.</w:t>
            </w:r>
          </w:p>
        </w:tc>
        <w:tc>
          <w:tcPr>
            <w:tcW w:w="3510" w:type="dxa"/>
            <w:shd w:val="clear" w:color="auto" w:fill="E9F9FD"/>
            <w:vAlign w:val="center"/>
          </w:tcPr>
          <w:p w14:paraId="12E1BC57" w14:textId="77777777" w:rsidR="00D7319C" w:rsidRPr="002A2DB9" w:rsidRDefault="00D7319C">
            <w:pPr>
              <w:jc w:val="center"/>
              <w:rPr>
                <w:rFonts w:eastAsia="Calibri" w:cs="Arial"/>
                <w:b/>
                <w:sz w:val="24"/>
                <w:szCs w:val="24"/>
              </w:rPr>
            </w:pPr>
            <w:r w:rsidRPr="002A2DB9">
              <w:rPr>
                <w:rFonts w:cs="Arial"/>
                <w:noProof/>
                <w:sz w:val="24"/>
                <w:szCs w:val="24"/>
              </w:rPr>
              <w:drawing>
                <wp:inline distT="0" distB="0" distL="0" distR="0" wp14:anchorId="31D263C7" wp14:editId="6F4A8B3A">
                  <wp:extent cx="762000" cy="762000"/>
                  <wp:effectExtent l="0" t="0" r="0" b="0"/>
                  <wp:docPr id="31" name="Graphic 3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63661" cy="763661"/>
                          </a:xfrm>
                          <a:prstGeom prst="rect">
                            <a:avLst/>
                          </a:prstGeom>
                        </pic:spPr>
                      </pic:pic>
                    </a:graphicData>
                  </a:graphic>
                </wp:inline>
              </w:drawing>
            </w:r>
            <w:r w:rsidRPr="002A2DB9">
              <w:rPr>
                <w:rFonts w:eastAsia="Calibri" w:cs="Arial"/>
                <w:b/>
                <w:sz w:val="24"/>
                <w:szCs w:val="24"/>
              </w:rPr>
              <w:br/>
              <w:t>Services that need a referral</w:t>
            </w:r>
          </w:p>
          <w:p w14:paraId="7903131E" w14:textId="77777777" w:rsidR="00D7319C" w:rsidRPr="002A2DB9" w:rsidRDefault="00D7319C">
            <w:pPr>
              <w:jc w:val="both"/>
              <w:rPr>
                <w:rFonts w:cs="Arial"/>
                <w:sz w:val="24"/>
                <w:szCs w:val="24"/>
              </w:rPr>
            </w:pPr>
            <w:r w:rsidRPr="002A2DB9">
              <w:rPr>
                <w:rFonts w:eastAsia="Calibri" w:cs="Arial"/>
                <w:sz w:val="24"/>
                <w:szCs w:val="24"/>
              </w:rPr>
              <w:t>A referral is a written order from your provider noting the need for a service. You must ask a provider for a referral.</w:t>
            </w:r>
          </w:p>
        </w:tc>
        <w:tc>
          <w:tcPr>
            <w:tcW w:w="3510" w:type="dxa"/>
            <w:shd w:val="clear" w:color="auto" w:fill="E9F9FD"/>
            <w:vAlign w:val="center"/>
          </w:tcPr>
          <w:p w14:paraId="06016AFA" w14:textId="77777777" w:rsidR="00D7319C" w:rsidRPr="002A2DB9" w:rsidRDefault="00D7319C">
            <w:pPr>
              <w:jc w:val="center"/>
              <w:rPr>
                <w:rFonts w:eastAsia="Calibri" w:cs="Arial"/>
                <w:b/>
                <w:sz w:val="24"/>
                <w:szCs w:val="24"/>
              </w:rPr>
            </w:pPr>
            <w:r w:rsidRPr="002A2DB9">
              <w:rPr>
                <w:rFonts w:eastAsia="Calibri" w:cs="Arial"/>
                <w:b/>
                <w:noProof/>
                <w:sz w:val="24"/>
                <w:szCs w:val="24"/>
              </w:rPr>
              <w:drawing>
                <wp:inline distT="0" distB="0" distL="0" distR="0" wp14:anchorId="19CC2A48" wp14:editId="487EC986">
                  <wp:extent cx="781050" cy="781050"/>
                  <wp:effectExtent l="0" t="0" r="0" b="0"/>
                  <wp:docPr id="32" name="Graphic 3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85077" cy="785077"/>
                          </a:xfrm>
                          <a:prstGeom prst="rect">
                            <a:avLst/>
                          </a:prstGeom>
                        </pic:spPr>
                      </pic:pic>
                    </a:graphicData>
                  </a:graphic>
                </wp:inline>
              </w:drawing>
            </w:r>
            <w:r w:rsidRPr="002A2DB9">
              <w:rPr>
                <w:rFonts w:eastAsia="Calibri" w:cs="Arial"/>
                <w:b/>
                <w:sz w:val="24"/>
                <w:szCs w:val="24"/>
              </w:rPr>
              <w:br/>
              <w:t>No referral or preapproval needed</w:t>
            </w:r>
          </w:p>
          <w:p w14:paraId="7F719CB5" w14:textId="77777777" w:rsidR="00D7319C" w:rsidRPr="002A2DB9" w:rsidRDefault="00D7319C">
            <w:pPr>
              <w:jc w:val="both"/>
              <w:rPr>
                <w:rFonts w:cs="Arial"/>
                <w:sz w:val="24"/>
                <w:szCs w:val="24"/>
              </w:rPr>
            </w:pPr>
            <w:r w:rsidRPr="002A2DB9">
              <w:rPr>
                <w:rFonts w:eastAsia="Calibri" w:cs="Arial"/>
                <w:sz w:val="24"/>
                <w:szCs w:val="24"/>
              </w:rPr>
              <w:t>You do not need a referral or preapproval for some services. This is called direct access.</w:t>
            </w:r>
          </w:p>
        </w:tc>
      </w:tr>
    </w:tbl>
    <w:p w14:paraId="527D3E65" w14:textId="77777777" w:rsidR="00D7319C" w:rsidRPr="002A2DB9" w:rsidRDefault="00D7319C" w:rsidP="008C18AC">
      <w:pPr>
        <w:rPr>
          <w:rStyle w:val="Heading2Char"/>
          <w:rFonts w:cs="Arial"/>
        </w:rPr>
      </w:pPr>
    </w:p>
    <w:p w14:paraId="5C86EB0D" w14:textId="009628C5" w:rsidR="00F64B86" w:rsidRDefault="008C18AC" w:rsidP="001B6162">
      <w:pPr>
        <w:spacing w:line="257" w:lineRule="auto"/>
        <w:rPr>
          <w:ins w:id="1419" w:author="Tiffany Reagan (she/her)" w:date="2025-05-14T13:31:00Z"/>
          <w:rFonts w:eastAsia="Calibri" w:cs="Arial"/>
          <w:szCs w:val="25"/>
        </w:rPr>
      </w:pPr>
      <w:bookmarkStart w:id="1420" w:name="_Toc198469901"/>
      <w:commentRangeStart w:id="1421"/>
      <w:r w:rsidRPr="002A2DB9">
        <w:rPr>
          <w:rStyle w:val="Heading2Char"/>
          <w:rFonts w:cs="Arial"/>
        </w:rPr>
        <w:t>Physical health benefits</w:t>
      </w:r>
      <w:bookmarkEnd w:id="1420"/>
      <w:commentRangeEnd w:id="1421"/>
      <w:r w:rsidR="00486D27">
        <w:rPr>
          <w:rStyle w:val="CommentReference"/>
        </w:rPr>
        <w:commentReference w:id="1421"/>
      </w:r>
      <w:r w:rsidRPr="002A2DB9">
        <w:rPr>
          <w:rStyle w:val="Heading2Char"/>
          <w:rFonts w:cs="Arial"/>
        </w:rPr>
        <w:br/>
      </w:r>
      <w:r w:rsidRPr="002A2DB9">
        <w:rPr>
          <w:rFonts w:eastAsia="Calibri" w:cs="Arial"/>
          <w:szCs w:val="25"/>
        </w:rPr>
        <w:t xml:space="preserve">See below for a list of medical benefits that are available to you at no cost. </w:t>
      </w:r>
      <w:r w:rsidR="00F70B32" w:rsidRPr="002A2DB9">
        <w:rPr>
          <w:rFonts w:eastAsia="Calibri" w:cs="Arial"/>
          <w:szCs w:val="25"/>
        </w:rPr>
        <w:t>Look at the “</w:t>
      </w:r>
      <w:r w:rsidR="00F15BD9" w:rsidRPr="002A2DB9">
        <w:rPr>
          <w:rFonts w:eastAsia="Calibri" w:cs="Arial"/>
          <w:szCs w:val="25"/>
        </w:rPr>
        <w:t>Service</w:t>
      </w:r>
      <w:r w:rsidR="00F70B32" w:rsidRPr="002A2DB9">
        <w:rPr>
          <w:rFonts w:eastAsia="Calibri" w:cs="Arial"/>
          <w:szCs w:val="25"/>
        </w:rPr>
        <w:t xml:space="preserve">” column to see how many times you can get each service for free. </w:t>
      </w:r>
      <w:r w:rsidR="000C0DB2" w:rsidRPr="002A2DB9">
        <w:rPr>
          <w:rFonts w:eastAsia="Calibri" w:cs="Arial"/>
          <w:szCs w:val="25"/>
        </w:rPr>
        <w:t>Look At the “</w:t>
      </w:r>
      <w:r w:rsidR="00F15BD9" w:rsidRPr="002A2DB9">
        <w:rPr>
          <w:rFonts w:eastAsia="Calibri" w:cs="Arial"/>
          <w:szCs w:val="25"/>
        </w:rPr>
        <w:t>H</w:t>
      </w:r>
      <w:r w:rsidR="007A5674" w:rsidRPr="002A2DB9">
        <w:rPr>
          <w:rFonts w:eastAsia="Calibri" w:cs="Arial"/>
          <w:szCs w:val="25"/>
        </w:rPr>
        <w:t>ow to access</w:t>
      </w:r>
      <w:r w:rsidR="000C0DB2" w:rsidRPr="002A2DB9">
        <w:rPr>
          <w:rFonts w:eastAsia="Calibri" w:cs="Arial"/>
          <w:szCs w:val="25"/>
        </w:rPr>
        <w:t xml:space="preserve">” column </w:t>
      </w:r>
      <w:r w:rsidR="00BB06CA" w:rsidRPr="002A2DB9">
        <w:rPr>
          <w:rFonts w:eastAsia="Calibri" w:cs="Arial"/>
          <w:szCs w:val="25"/>
        </w:rPr>
        <w:t xml:space="preserve">to see </w:t>
      </w:r>
      <w:r w:rsidR="006E29C8" w:rsidRPr="002A2DB9">
        <w:rPr>
          <w:rFonts w:eastAsia="Calibri" w:cs="Arial"/>
          <w:szCs w:val="25"/>
        </w:rPr>
        <w:t xml:space="preserve">if you </w:t>
      </w:r>
      <w:r w:rsidR="008D1825" w:rsidRPr="002A2DB9">
        <w:rPr>
          <w:rFonts w:eastAsia="Calibri" w:cs="Arial"/>
          <w:szCs w:val="25"/>
        </w:rPr>
        <w:t xml:space="preserve">need </w:t>
      </w:r>
      <w:r w:rsidR="00786D70" w:rsidRPr="002A2DB9">
        <w:rPr>
          <w:rFonts w:eastAsia="Calibri" w:cs="Arial"/>
          <w:szCs w:val="25"/>
        </w:rPr>
        <w:t>to get a referral or preapproval</w:t>
      </w:r>
      <w:r w:rsidR="00B75327" w:rsidRPr="002A2DB9">
        <w:rPr>
          <w:rFonts w:eastAsia="Calibri" w:cs="Arial"/>
          <w:szCs w:val="25"/>
        </w:rPr>
        <w:t xml:space="preserve"> for the service</w:t>
      </w:r>
      <w:r w:rsidR="003E6104" w:rsidRPr="002A2DB9">
        <w:rPr>
          <w:rFonts w:eastAsia="Calibri" w:cs="Arial"/>
          <w:szCs w:val="25"/>
        </w:rPr>
        <w:t>.</w:t>
      </w:r>
      <w:r w:rsidR="003E6104">
        <w:rPr>
          <w:rFonts w:eastAsia="Calibri" w:cs="Arial"/>
          <w:szCs w:val="25"/>
        </w:rPr>
        <w:t xml:space="preserve"> </w:t>
      </w:r>
      <w:r w:rsidRPr="002A2DB9">
        <w:rPr>
          <w:rFonts w:eastAsia="Calibri" w:cs="Arial"/>
          <w:szCs w:val="25"/>
          <w:highlight w:val="yellow"/>
        </w:rPr>
        <w:t xml:space="preserve">[CCO Name] </w:t>
      </w:r>
      <w:r w:rsidRPr="002A2DB9">
        <w:rPr>
          <w:rFonts w:eastAsia="Calibri" w:cs="Arial"/>
          <w:szCs w:val="25"/>
        </w:rPr>
        <w:t>will coordinate services for free if you need help.</w:t>
      </w:r>
    </w:p>
    <w:p w14:paraId="45393739" w14:textId="0074B05A" w:rsidR="003E6104" w:rsidRDefault="003E6104" w:rsidP="001B6162">
      <w:pPr>
        <w:spacing w:line="257" w:lineRule="auto"/>
        <w:rPr>
          <w:rFonts w:eastAsia="Calibri" w:cs="Arial"/>
          <w:szCs w:val="25"/>
        </w:rPr>
      </w:pPr>
      <w:ins w:id="1422" w:author="Tiffany Reagan (she/her)" w:date="2025-05-14T13:31:00Z">
        <w:r w:rsidRPr="003E6104">
          <w:rPr>
            <w:rFonts w:eastAsia="Calibri" w:cs="Arial"/>
            <w:szCs w:val="25"/>
          </w:rPr>
          <w:t>For a summary of OHP benefits and coverage, please visit OHP.Oregon.gov/Benefits. You can get a paper or electronic copy of the summary by calling 800-273-0057.</w:t>
        </w:r>
      </w:ins>
    </w:p>
    <w:p w14:paraId="41163C10" w14:textId="77777777" w:rsidR="00341D83" w:rsidRDefault="00F64B86" w:rsidP="001B6162">
      <w:pPr>
        <w:spacing w:line="257" w:lineRule="auto"/>
        <w:rPr>
          <w:rFonts w:eastAsia="Calibri" w:cs="Arial"/>
          <w:szCs w:val="25"/>
        </w:rPr>
      </w:pPr>
      <w:r w:rsidRPr="00F64B86">
        <w:rPr>
          <w:rFonts w:eastAsia="Calibri" w:cs="Arial"/>
          <w:szCs w:val="25"/>
        </w:rPr>
        <w:t>If you see an * in the benefit charts, this means a service may be covered beyond the limits listed for members under 21 if medically necessary and appropriate.</w:t>
      </w:r>
      <w:r w:rsidR="008C18AC" w:rsidRPr="002A2DB9">
        <w:rPr>
          <w:rFonts w:eastAsia="Calibri" w:cs="Arial"/>
          <w:szCs w:val="25"/>
        </w:rPr>
        <w:t xml:space="preserve"> </w:t>
      </w:r>
    </w:p>
    <w:p w14:paraId="3587AEEE" w14:textId="10545511" w:rsidR="008C18AC" w:rsidRPr="002A2DB9" w:rsidRDefault="008C18AC" w:rsidP="001B6162">
      <w:pPr>
        <w:spacing w:line="257" w:lineRule="auto"/>
        <w:rPr>
          <w:rFonts w:cs="Arial"/>
        </w:rPr>
      </w:pPr>
      <w:r w:rsidRPr="2E12CB62">
        <w:rPr>
          <w:rFonts w:eastAsia="Calibri" w:cs="Arial"/>
          <w:b/>
          <w:highlight w:val="yellow"/>
        </w:rPr>
        <w:t xml:space="preserve">[CCO: </w:t>
      </w:r>
      <w:commentRangeStart w:id="1423"/>
      <w:r w:rsidRPr="2E12CB62">
        <w:rPr>
          <w:rFonts w:eastAsia="Calibri" w:cs="Arial"/>
          <w:b/>
          <w:highlight w:val="yellow"/>
        </w:rPr>
        <w:t xml:space="preserve">Complete chart </w:t>
      </w:r>
      <w:commentRangeEnd w:id="1423"/>
      <w:r w:rsidR="008F45B8">
        <w:rPr>
          <w:rStyle w:val="CommentReference"/>
        </w:rPr>
        <w:commentReference w:id="1423"/>
      </w:r>
      <w:r w:rsidRPr="2E12CB62">
        <w:rPr>
          <w:rFonts w:eastAsia="Calibri" w:cs="Arial"/>
          <w:b/>
          <w:highlight w:val="yellow"/>
        </w:rPr>
        <w:t>as is appropriate for your services/benefits</w:t>
      </w:r>
      <w:r w:rsidR="00F45FF5" w:rsidRPr="006A04C6">
        <w:rPr>
          <w:rFonts w:eastAsia="Calibri" w:cs="Arial"/>
          <w:b/>
          <w:highlight w:val="yellow"/>
        </w:rPr>
        <w:t>/subcontractors</w:t>
      </w:r>
      <w:r w:rsidRPr="006A04C6">
        <w:rPr>
          <w:rFonts w:eastAsia="Calibri" w:cs="Arial"/>
          <w:b/>
          <w:highlight w:val="yellow"/>
        </w:rPr>
        <w:t>.</w:t>
      </w:r>
      <w:r w:rsidRPr="2E12CB62">
        <w:rPr>
          <w:rFonts w:eastAsia="Calibri" w:cs="Arial"/>
          <w:b/>
          <w:highlight w:val="yellow"/>
        </w:rPr>
        <w:t>]</w:t>
      </w:r>
    </w:p>
    <w:tbl>
      <w:tblPr>
        <w:tblW w:w="10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200"/>
        <w:gridCol w:w="1791"/>
        <w:gridCol w:w="2529"/>
      </w:tblGrid>
      <w:tr w:rsidR="008C18AC" w:rsidRPr="002A2DB9" w14:paraId="43203C86" w14:textId="77777777" w:rsidTr="008242D0">
        <w:trPr>
          <w:trHeight w:val="15"/>
          <w:tblHeader/>
          <w:jc w:val="center"/>
        </w:trPr>
        <w:tc>
          <w:tcPr>
            <w:tcW w:w="6200" w:type="dxa"/>
            <w:shd w:val="clear" w:color="auto" w:fill="DEEAF6" w:themeFill="accent5" w:themeFillTint="33"/>
            <w:vAlign w:val="center"/>
          </w:tcPr>
          <w:p w14:paraId="314EAA91" w14:textId="5BE58891" w:rsidR="00E55562" w:rsidRPr="002A2DB9" w:rsidRDefault="008C18AC" w:rsidP="00866C58">
            <w:pPr>
              <w:spacing w:after="0"/>
              <w:jc w:val="center"/>
              <w:rPr>
                <w:rFonts w:cs="Arial"/>
                <w:sz w:val="32"/>
                <w:szCs w:val="32"/>
              </w:rPr>
            </w:pPr>
            <w:r w:rsidRPr="002A2DB9">
              <w:rPr>
                <w:rFonts w:eastAsia="Calibri" w:cs="Arial"/>
                <w:b/>
                <w:sz w:val="32"/>
                <w:szCs w:val="32"/>
              </w:rPr>
              <w:t>Service</w:t>
            </w:r>
          </w:p>
        </w:tc>
        <w:tc>
          <w:tcPr>
            <w:tcW w:w="1791" w:type="dxa"/>
            <w:shd w:val="clear" w:color="auto" w:fill="DEEAF6" w:themeFill="accent5" w:themeFillTint="33"/>
            <w:vAlign w:val="center"/>
          </w:tcPr>
          <w:p w14:paraId="31F248CE" w14:textId="0FB51193" w:rsidR="008C18AC" w:rsidRPr="002A2DB9" w:rsidRDefault="00DD1225" w:rsidP="00866C58">
            <w:pPr>
              <w:spacing w:after="0"/>
              <w:jc w:val="center"/>
              <w:rPr>
                <w:rFonts w:cs="Arial"/>
                <w:sz w:val="32"/>
                <w:szCs w:val="32"/>
              </w:rPr>
            </w:pPr>
            <w:r w:rsidRPr="002A2DB9">
              <w:rPr>
                <w:rFonts w:eastAsia="Calibri" w:cs="Arial"/>
                <w:b/>
                <w:sz w:val="32"/>
                <w:szCs w:val="32"/>
              </w:rPr>
              <w:t>How to access</w:t>
            </w:r>
          </w:p>
        </w:tc>
        <w:tc>
          <w:tcPr>
            <w:tcW w:w="2529" w:type="dxa"/>
            <w:shd w:val="clear" w:color="auto" w:fill="DEEAF6" w:themeFill="accent5" w:themeFillTint="33"/>
            <w:vAlign w:val="center"/>
          </w:tcPr>
          <w:p w14:paraId="36DFCF4B" w14:textId="4F227FCA" w:rsidR="008C18AC" w:rsidRPr="002A2DB9" w:rsidRDefault="00DD1225" w:rsidP="00866C58">
            <w:pPr>
              <w:spacing w:after="0"/>
              <w:jc w:val="center"/>
              <w:rPr>
                <w:rFonts w:eastAsia="Calibri" w:cs="Arial"/>
                <w:b/>
                <w:sz w:val="32"/>
                <w:szCs w:val="32"/>
              </w:rPr>
            </w:pPr>
            <w:r w:rsidRPr="002A2DB9">
              <w:rPr>
                <w:rFonts w:eastAsia="Calibri" w:cs="Arial"/>
                <w:b/>
                <w:sz w:val="32"/>
                <w:szCs w:val="32"/>
              </w:rPr>
              <w:t xml:space="preserve">Who </w:t>
            </w:r>
            <w:r w:rsidR="00D81F8F" w:rsidRPr="002A2DB9">
              <w:rPr>
                <w:rFonts w:eastAsia="Calibri" w:cs="Arial"/>
                <w:b/>
                <w:sz w:val="32"/>
                <w:szCs w:val="32"/>
              </w:rPr>
              <w:t>can get it</w:t>
            </w:r>
          </w:p>
        </w:tc>
      </w:tr>
      <w:tr w:rsidR="008C18AC" w:rsidRPr="002A2DB9" w14:paraId="19875EE0" w14:textId="77777777" w:rsidTr="008242D0">
        <w:trPr>
          <w:trHeight w:val="15"/>
          <w:jc w:val="center"/>
        </w:trPr>
        <w:tc>
          <w:tcPr>
            <w:tcW w:w="6200" w:type="dxa"/>
            <w:shd w:val="clear" w:color="auto" w:fill="FFFFFF" w:themeFill="background1"/>
            <w:vAlign w:val="center"/>
          </w:tcPr>
          <w:p w14:paraId="56C17D2A" w14:textId="02019A4C" w:rsidR="007E54CF" w:rsidRPr="006A04C6" w:rsidRDefault="008C18AC" w:rsidP="003933C7">
            <w:pPr>
              <w:rPr>
                <w:rFonts w:eastAsia="Calibri" w:cs="Arial"/>
                <w:szCs w:val="25"/>
                <w:highlight w:val="yellow"/>
              </w:rPr>
            </w:pPr>
            <w:r w:rsidRPr="002A2DB9">
              <w:rPr>
                <w:rFonts w:eastAsia="Calibri" w:cs="Arial"/>
                <w:b/>
                <w:szCs w:val="25"/>
              </w:rPr>
              <w:t xml:space="preserve">Care Coordination </w:t>
            </w:r>
            <w:r w:rsidR="00D77F2F" w:rsidRPr="002A2DB9">
              <w:rPr>
                <w:rFonts w:eastAsia="Calibri" w:cs="Arial"/>
                <w:b/>
                <w:bCs/>
                <w:szCs w:val="25"/>
              </w:rPr>
              <w:t>s</w:t>
            </w:r>
            <w:r w:rsidR="00D77F2F" w:rsidRPr="002A2DB9">
              <w:rPr>
                <w:rFonts w:eastAsia="Calibri" w:cs="Arial"/>
                <w:b/>
                <w:szCs w:val="25"/>
              </w:rPr>
              <w:t>ervices</w:t>
            </w:r>
            <w:r w:rsidR="00781CFC" w:rsidRPr="002A2DB9">
              <w:rPr>
                <w:rFonts w:eastAsia="Calibri" w:cs="Arial"/>
                <w:szCs w:val="25"/>
              </w:rPr>
              <w:br/>
            </w:r>
            <w:r w:rsidR="007E54CF" w:rsidRPr="006A04C6">
              <w:rPr>
                <w:rFonts w:eastAsia="Calibri" w:cs="Arial"/>
                <w:szCs w:val="25"/>
                <w:highlight w:val="yellow"/>
              </w:rPr>
              <w:t xml:space="preserve">Care Coordination services </w:t>
            </w:r>
            <w:r w:rsidR="00483A22" w:rsidRPr="006A04C6">
              <w:rPr>
                <w:rFonts w:eastAsia="Calibri" w:cs="Arial"/>
                <w:szCs w:val="25"/>
                <w:highlight w:val="yellow"/>
              </w:rPr>
              <w:t xml:space="preserve">can </w:t>
            </w:r>
            <w:r w:rsidR="007E54CF" w:rsidRPr="006A04C6">
              <w:rPr>
                <w:rFonts w:eastAsia="Calibri" w:cs="Arial"/>
                <w:szCs w:val="25"/>
                <w:highlight w:val="yellow"/>
              </w:rPr>
              <w:t>organize care activities</w:t>
            </w:r>
            <w:r w:rsidR="00483A22" w:rsidRPr="006A04C6">
              <w:rPr>
                <w:rFonts w:eastAsia="Calibri" w:cs="Arial"/>
                <w:szCs w:val="25"/>
                <w:highlight w:val="yellow"/>
              </w:rPr>
              <w:t>, help you with chronic conditions,</w:t>
            </w:r>
            <w:r w:rsidR="007E54CF" w:rsidRPr="006A04C6">
              <w:rPr>
                <w:rFonts w:eastAsia="Calibri" w:cs="Arial"/>
                <w:szCs w:val="25"/>
                <w:highlight w:val="yellow"/>
              </w:rPr>
              <w:t xml:space="preserve"> and </w:t>
            </w:r>
            <w:r w:rsidR="00DA2AC6" w:rsidRPr="006A04C6">
              <w:rPr>
                <w:rFonts w:eastAsia="Calibri" w:cs="Arial"/>
                <w:szCs w:val="25"/>
                <w:highlight w:val="yellow"/>
              </w:rPr>
              <w:t xml:space="preserve">bring together </w:t>
            </w:r>
            <w:r w:rsidR="007E54CF" w:rsidRPr="006A04C6">
              <w:rPr>
                <w:rFonts w:eastAsia="Calibri" w:cs="Arial"/>
                <w:szCs w:val="25"/>
                <w:highlight w:val="yellow"/>
              </w:rPr>
              <w:t>your care team.</w:t>
            </w:r>
            <w:r w:rsidR="00F1308C" w:rsidRPr="006A04C6">
              <w:rPr>
                <w:rFonts w:eastAsia="Calibri" w:cs="Arial"/>
                <w:szCs w:val="25"/>
                <w:highlight w:val="yellow"/>
              </w:rPr>
              <w:t xml:space="preserve"> </w:t>
            </w:r>
            <w:r w:rsidR="00E42169">
              <w:rPr>
                <w:rFonts w:eastAsia="Calibri" w:cs="Arial"/>
                <w:szCs w:val="25"/>
                <w:highlight w:val="yellow"/>
              </w:rPr>
              <w:t xml:space="preserve">Example: </w:t>
            </w:r>
            <w:r w:rsidR="00CD3C43">
              <w:rPr>
                <w:rFonts w:eastAsia="Calibri" w:cs="Arial"/>
                <w:szCs w:val="25"/>
                <w:highlight w:val="yellow"/>
              </w:rPr>
              <w:t>Case management</w:t>
            </w:r>
          </w:p>
          <w:p w14:paraId="32076719" w14:textId="3F284EE5" w:rsidR="007E54CF" w:rsidRDefault="00C56635" w:rsidP="003933C7">
            <w:pPr>
              <w:rPr>
                <w:rFonts w:eastAsia="Calibri" w:cs="Arial"/>
                <w:szCs w:val="25"/>
              </w:rPr>
            </w:pPr>
            <w:r w:rsidRPr="006A04C6">
              <w:rPr>
                <w:rFonts w:eastAsia="Calibri" w:cs="Arial"/>
                <w:szCs w:val="25"/>
                <w:highlight w:val="yellow"/>
              </w:rPr>
              <w:t>[</w:t>
            </w:r>
            <w:r>
              <w:rPr>
                <w:rFonts w:eastAsia="Calibri" w:cs="Arial"/>
                <w:szCs w:val="25"/>
                <w:highlight w:val="yellow"/>
              </w:rPr>
              <w:t xml:space="preserve">CCO to insert </w:t>
            </w:r>
            <w:r w:rsidR="005E336B">
              <w:rPr>
                <w:rFonts w:eastAsia="Calibri" w:cs="Arial"/>
                <w:szCs w:val="25"/>
                <w:highlight w:val="yellow"/>
              </w:rPr>
              <w:t xml:space="preserve">any limitations related to amount, </w:t>
            </w:r>
            <w:r>
              <w:rPr>
                <w:rFonts w:eastAsia="Calibri" w:cs="Arial"/>
                <w:szCs w:val="25"/>
                <w:highlight w:val="yellow"/>
              </w:rPr>
              <w:t>s</w:t>
            </w:r>
            <w:r w:rsidRPr="006A04C6">
              <w:rPr>
                <w:rFonts w:eastAsia="Calibri" w:cs="Arial"/>
                <w:szCs w:val="25"/>
                <w:highlight w:val="yellow"/>
              </w:rPr>
              <w:t xml:space="preserve">cope, </w:t>
            </w:r>
            <w:r w:rsidR="005E336B">
              <w:rPr>
                <w:rFonts w:eastAsia="Calibri" w:cs="Arial"/>
                <w:szCs w:val="25"/>
                <w:highlight w:val="yellow"/>
              </w:rPr>
              <w:t xml:space="preserve">and </w:t>
            </w:r>
            <w:r w:rsidRPr="006A04C6">
              <w:rPr>
                <w:rFonts w:eastAsia="Calibri" w:cs="Arial"/>
                <w:szCs w:val="25"/>
                <w:highlight w:val="yellow"/>
              </w:rPr>
              <w:t>duration]</w:t>
            </w:r>
          </w:p>
          <w:p w14:paraId="46BEB712" w14:textId="0A90D080" w:rsidR="008C18AC" w:rsidRPr="002A2DB9" w:rsidRDefault="00460D8D" w:rsidP="003933C7">
            <w:pPr>
              <w:rPr>
                <w:rFonts w:cs="Arial"/>
                <w:szCs w:val="25"/>
              </w:rPr>
            </w:pPr>
            <w:r w:rsidRPr="002A2DB9">
              <w:rPr>
                <w:rFonts w:eastAsia="Calibri" w:cs="Arial"/>
                <w:szCs w:val="25"/>
              </w:rPr>
              <w:t xml:space="preserve">See </w:t>
            </w:r>
            <w:r w:rsidR="007E54CF">
              <w:rPr>
                <w:rFonts w:eastAsia="Calibri" w:cs="Arial"/>
                <w:szCs w:val="25"/>
              </w:rPr>
              <w:t>“Get help organizing your care” section</w:t>
            </w:r>
            <w:r w:rsidRPr="002A2DB9">
              <w:rPr>
                <w:rFonts w:eastAsia="Calibri" w:cs="Arial"/>
                <w:szCs w:val="25"/>
              </w:rPr>
              <w:t xml:space="preserve"> for more information.</w:t>
            </w:r>
          </w:p>
        </w:tc>
        <w:tc>
          <w:tcPr>
            <w:tcW w:w="1791" w:type="dxa"/>
            <w:shd w:val="clear" w:color="auto" w:fill="FFFFFF" w:themeFill="background1"/>
            <w:vAlign w:val="center"/>
          </w:tcPr>
          <w:p w14:paraId="1D8217F1" w14:textId="4E9FC277" w:rsidR="008C18AC" w:rsidRPr="002A2DB9" w:rsidRDefault="00D40D76" w:rsidP="000B64F1">
            <w:pPr>
              <w:jc w:val="center"/>
              <w:rPr>
                <w:rFonts w:cs="Arial"/>
                <w:sz w:val="24"/>
                <w:szCs w:val="24"/>
              </w:rPr>
            </w:pPr>
            <w:r w:rsidRPr="002A2DB9">
              <w:rPr>
                <w:rFonts w:eastAsia="Calibri" w:cs="Arial"/>
                <w:b/>
                <w:bCs/>
                <w:noProof/>
                <w:sz w:val="24"/>
                <w:szCs w:val="24"/>
              </w:rPr>
              <w:drawing>
                <wp:inline distT="0" distB="0" distL="0" distR="0" wp14:anchorId="77974894" wp14:editId="6B47BB95">
                  <wp:extent cx="702259" cy="702259"/>
                  <wp:effectExtent l="0" t="0" r="3175" b="0"/>
                  <wp:docPr id="2" name="Graphic 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00EC39B3" w:rsidRPr="002A2DB9">
              <w:rPr>
                <w:rFonts w:cs="Arial"/>
                <w:sz w:val="24"/>
                <w:szCs w:val="24"/>
              </w:rPr>
              <w:br/>
            </w:r>
            <w:r w:rsidR="00C55961" w:rsidRPr="002A2DB9">
              <w:rPr>
                <w:rFonts w:cs="Arial"/>
                <w:sz w:val="24"/>
                <w:szCs w:val="24"/>
              </w:rPr>
              <w:t>No referral or preapproval</w:t>
            </w:r>
          </w:p>
        </w:tc>
        <w:tc>
          <w:tcPr>
            <w:tcW w:w="2529" w:type="dxa"/>
            <w:shd w:val="clear" w:color="auto" w:fill="FFFFFF" w:themeFill="background1"/>
            <w:vAlign w:val="center"/>
          </w:tcPr>
          <w:p w14:paraId="22DD2955" w14:textId="598C8BB1" w:rsidR="008C18AC" w:rsidRPr="002A2DB9" w:rsidRDefault="00D40D76" w:rsidP="000B64F1">
            <w:pPr>
              <w:jc w:val="center"/>
              <w:rPr>
                <w:rFonts w:eastAsia="Calibri" w:cs="Arial"/>
                <w:sz w:val="24"/>
                <w:szCs w:val="24"/>
              </w:rPr>
            </w:pPr>
            <w:r w:rsidRPr="002A2DB9">
              <w:rPr>
                <w:rFonts w:eastAsia="Calibri" w:cs="Arial"/>
                <w:sz w:val="24"/>
                <w:szCs w:val="24"/>
              </w:rPr>
              <w:t>All members</w:t>
            </w:r>
          </w:p>
        </w:tc>
      </w:tr>
      <w:tr w:rsidR="008C18AC" w:rsidRPr="002A2DB9" w14:paraId="7A88F24A" w14:textId="77777777" w:rsidTr="008242D0">
        <w:trPr>
          <w:trHeight w:val="15"/>
          <w:jc w:val="center"/>
        </w:trPr>
        <w:tc>
          <w:tcPr>
            <w:tcW w:w="6200" w:type="dxa"/>
            <w:shd w:val="clear" w:color="auto" w:fill="FFFFFF" w:themeFill="background1"/>
            <w:vAlign w:val="center"/>
          </w:tcPr>
          <w:p w14:paraId="675B78AE" w14:textId="68D442B8" w:rsidR="00566C3A" w:rsidRDefault="008C18AC" w:rsidP="00F15BD9">
            <w:pPr>
              <w:rPr>
                <w:rFonts w:eastAsia="Calibri" w:cs="Arial"/>
                <w:szCs w:val="25"/>
                <w:highlight w:val="yellow"/>
              </w:rPr>
            </w:pPr>
            <w:r w:rsidRPr="002A2DB9">
              <w:rPr>
                <w:rFonts w:eastAsia="Calibri" w:cs="Arial"/>
                <w:b/>
                <w:szCs w:val="25"/>
              </w:rPr>
              <w:t>Comfort Care &amp; Hospice Services</w:t>
            </w:r>
            <w:r w:rsidR="005069E5" w:rsidRPr="002A2DB9">
              <w:rPr>
                <w:rFonts w:eastAsia="Calibri" w:cs="Arial"/>
                <w:szCs w:val="25"/>
              </w:rPr>
              <w:br/>
            </w:r>
            <w:r w:rsidR="00C974EA">
              <w:rPr>
                <w:rFonts w:eastAsia="Calibri" w:cs="Arial"/>
                <w:szCs w:val="25"/>
                <w:highlight w:val="yellow"/>
              </w:rPr>
              <w:t>End</w:t>
            </w:r>
            <w:r w:rsidR="00972457">
              <w:rPr>
                <w:rFonts w:eastAsia="Calibri" w:cs="Arial"/>
                <w:szCs w:val="25"/>
                <w:highlight w:val="yellow"/>
              </w:rPr>
              <w:t>-</w:t>
            </w:r>
            <w:r w:rsidR="00C974EA">
              <w:rPr>
                <w:rFonts w:eastAsia="Calibri" w:cs="Arial"/>
                <w:szCs w:val="25"/>
                <w:highlight w:val="yellow"/>
              </w:rPr>
              <w:t>of</w:t>
            </w:r>
            <w:r w:rsidR="00972457">
              <w:rPr>
                <w:rFonts w:eastAsia="Calibri" w:cs="Arial"/>
                <w:szCs w:val="25"/>
                <w:highlight w:val="yellow"/>
              </w:rPr>
              <w:t>-</w:t>
            </w:r>
            <w:r w:rsidR="00C974EA">
              <w:rPr>
                <w:rFonts w:eastAsia="Calibri" w:cs="Arial"/>
                <w:szCs w:val="25"/>
                <w:highlight w:val="yellow"/>
              </w:rPr>
              <w:t xml:space="preserve">life care </w:t>
            </w:r>
            <w:r w:rsidR="00972457">
              <w:rPr>
                <w:rFonts w:eastAsia="Calibri" w:cs="Arial"/>
                <w:szCs w:val="25"/>
                <w:highlight w:val="yellow"/>
              </w:rPr>
              <w:t>like</w:t>
            </w:r>
            <w:r w:rsidR="00C974EA">
              <w:rPr>
                <w:rFonts w:eastAsia="Calibri" w:cs="Arial"/>
                <w:szCs w:val="25"/>
                <w:highlight w:val="yellow"/>
              </w:rPr>
              <w:t xml:space="preserve"> help manag</w:t>
            </w:r>
            <w:r w:rsidR="00972457">
              <w:rPr>
                <w:rFonts w:eastAsia="Calibri" w:cs="Arial"/>
                <w:szCs w:val="25"/>
                <w:highlight w:val="yellow"/>
              </w:rPr>
              <w:t>ing</w:t>
            </w:r>
            <w:r w:rsidR="00C974EA">
              <w:rPr>
                <w:rFonts w:eastAsia="Calibri" w:cs="Arial"/>
                <w:szCs w:val="25"/>
                <w:highlight w:val="yellow"/>
              </w:rPr>
              <w:t xml:space="preserve"> symptoms and pain. </w:t>
            </w:r>
            <w:r w:rsidR="00E42169">
              <w:rPr>
                <w:rFonts w:eastAsia="Calibri" w:cs="Arial"/>
                <w:szCs w:val="25"/>
                <w:highlight w:val="yellow"/>
              </w:rPr>
              <w:t>Example: Hospice</w:t>
            </w:r>
          </w:p>
          <w:p w14:paraId="765FC251"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6BECDF3D" w14:textId="33FDE35A" w:rsidR="008C18AC" w:rsidRPr="006A04C6" w:rsidRDefault="008C18AC" w:rsidP="00F15BD9">
            <w:pPr>
              <w:rPr>
                <w:rFonts w:eastAsia="Calibri" w:cs="Arial"/>
                <w:szCs w:val="25"/>
              </w:rPr>
            </w:pPr>
          </w:p>
        </w:tc>
        <w:tc>
          <w:tcPr>
            <w:tcW w:w="1791" w:type="dxa"/>
            <w:shd w:val="clear" w:color="auto" w:fill="FFFFFF" w:themeFill="background1"/>
            <w:vAlign w:val="center"/>
          </w:tcPr>
          <w:p w14:paraId="793D0BA3" w14:textId="216A8375"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5F45C62" w14:textId="2FC1C148" w:rsidR="008C18AC" w:rsidRPr="002A2DB9" w:rsidRDefault="000F0D3A" w:rsidP="000B64F1">
            <w:pPr>
              <w:jc w:val="center"/>
              <w:rPr>
                <w:rFonts w:eastAsia="Calibri" w:cs="Arial"/>
                <w:sz w:val="24"/>
                <w:szCs w:val="24"/>
              </w:rPr>
            </w:pPr>
            <w:r w:rsidRPr="002A2DB9">
              <w:rPr>
                <w:rFonts w:eastAsia="Calibri" w:cs="Arial"/>
                <w:sz w:val="24"/>
                <w:szCs w:val="24"/>
              </w:rPr>
              <w:t>All members</w:t>
            </w:r>
          </w:p>
        </w:tc>
      </w:tr>
      <w:tr w:rsidR="008C18AC" w:rsidRPr="002A2DB9" w14:paraId="2D24B153" w14:textId="77777777" w:rsidTr="008242D0">
        <w:trPr>
          <w:trHeight w:val="15"/>
          <w:jc w:val="center"/>
        </w:trPr>
        <w:tc>
          <w:tcPr>
            <w:tcW w:w="6200" w:type="dxa"/>
            <w:shd w:val="clear" w:color="auto" w:fill="FFFFFF" w:themeFill="background1"/>
            <w:vAlign w:val="center"/>
          </w:tcPr>
          <w:p w14:paraId="7AC93185" w14:textId="31A50618" w:rsidR="000F0D3A" w:rsidRDefault="008C18AC" w:rsidP="003933C7">
            <w:pPr>
              <w:rPr>
                <w:rFonts w:eastAsia="Calibri" w:cs="Arial"/>
                <w:szCs w:val="25"/>
              </w:rPr>
            </w:pPr>
            <w:r w:rsidRPr="002A2DB9">
              <w:rPr>
                <w:rFonts w:eastAsia="Calibri" w:cs="Arial"/>
                <w:b/>
                <w:szCs w:val="25"/>
              </w:rPr>
              <w:t xml:space="preserve">Diagnostic </w:t>
            </w:r>
            <w:r w:rsidR="00CF7C61" w:rsidRPr="002A2DB9">
              <w:rPr>
                <w:rFonts w:eastAsia="Calibri" w:cs="Arial"/>
                <w:b/>
                <w:szCs w:val="25"/>
              </w:rPr>
              <w:t>S</w:t>
            </w:r>
            <w:r w:rsidRPr="002A2DB9">
              <w:rPr>
                <w:rFonts w:eastAsia="Calibri" w:cs="Arial"/>
                <w:b/>
                <w:szCs w:val="25"/>
              </w:rPr>
              <w:t>ervices</w:t>
            </w:r>
            <w:r w:rsidR="000F0D3A" w:rsidRPr="002A2DB9">
              <w:rPr>
                <w:rFonts w:eastAsia="Calibri" w:cs="Arial"/>
                <w:b/>
                <w:szCs w:val="25"/>
              </w:rPr>
              <w:br/>
            </w:r>
            <w:r w:rsidR="005B22FC" w:rsidRPr="006A04C6">
              <w:rPr>
                <w:rFonts w:eastAsia="Calibri" w:cs="Arial"/>
                <w:szCs w:val="25"/>
                <w:highlight w:val="yellow"/>
              </w:rPr>
              <w:t>T</w:t>
            </w:r>
            <w:r w:rsidR="00572A67" w:rsidRPr="006A04C6">
              <w:rPr>
                <w:rFonts w:eastAsia="Calibri" w:cs="Arial"/>
                <w:szCs w:val="25"/>
                <w:highlight w:val="yellow"/>
              </w:rPr>
              <w:t>ests, exams or procedures</w:t>
            </w:r>
            <w:r w:rsidR="005B22FC" w:rsidRPr="006A04C6">
              <w:rPr>
                <w:rFonts w:eastAsia="Calibri" w:cs="Arial"/>
                <w:szCs w:val="25"/>
                <w:highlight w:val="yellow"/>
              </w:rPr>
              <w:t xml:space="preserve"> to </w:t>
            </w:r>
            <w:r w:rsidR="00B016EC" w:rsidRPr="006A04C6">
              <w:rPr>
                <w:rFonts w:eastAsia="Calibri" w:cs="Arial"/>
                <w:szCs w:val="25"/>
                <w:highlight w:val="yellow"/>
              </w:rPr>
              <w:t xml:space="preserve">identify </w:t>
            </w:r>
            <w:r w:rsidR="00514FD3" w:rsidRPr="006A04C6">
              <w:rPr>
                <w:rFonts w:eastAsia="Calibri" w:cs="Arial"/>
                <w:szCs w:val="25"/>
                <w:highlight w:val="yellow"/>
              </w:rPr>
              <w:t>a condition or injury.</w:t>
            </w:r>
            <w:r w:rsidR="00E42169" w:rsidRPr="006A04C6">
              <w:rPr>
                <w:rFonts w:eastAsia="Calibri" w:cs="Arial"/>
                <w:szCs w:val="25"/>
                <w:highlight w:val="yellow"/>
              </w:rPr>
              <w:t xml:space="preserve"> Example</w:t>
            </w:r>
            <w:r w:rsidR="00187EC9">
              <w:rPr>
                <w:rFonts w:eastAsia="Calibri" w:cs="Arial"/>
                <w:szCs w:val="25"/>
                <w:highlight w:val="yellow"/>
              </w:rPr>
              <w:t>s</w:t>
            </w:r>
            <w:r w:rsidR="00E42169" w:rsidRPr="00320065">
              <w:rPr>
                <w:rFonts w:eastAsia="Calibri" w:cs="Arial"/>
                <w:szCs w:val="25"/>
                <w:highlight w:val="yellow"/>
              </w:rPr>
              <w:t xml:space="preserve">: Blood </w:t>
            </w:r>
            <w:r w:rsidR="00E42169" w:rsidRPr="00187EC9">
              <w:rPr>
                <w:rFonts w:eastAsia="Calibri" w:cs="Arial"/>
                <w:szCs w:val="25"/>
                <w:highlight w:val="yellow"/>
              </w:rPr>
              <w:t>test</w:t>
            </w:r>
            <w:r w:rsidR="00187EC9" w:rsidRPr="006A04C6">
              <w:rPr>
                <w:rFonts w:eastAsia="Calibri" w:cs="Arial"/>
                <w:szCs w:val="25"/>
                <w:highlight w:val="yellow"/>
              </w:rPr>
              <w:t xml:space="preserve"> or biopsy</w:t>
            </w:r>
          </w:p>
          <w:p w14:paraId="69D7877A"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72C40727" w14:textId="4CF7CA1F" w:rsidR="000F0D3A" w:rsidRPr="006A04C6" w:rsidRDefault="000F0D3A" w:rsidP="003933C7">
            <w:pPr>
              <w:rPr>
                <w:rFonts w:eastAsia="Calibri" w:cs="Arial"/>
                <w:szCs w:val="25"/>
              </w:rPr>
            </w:pPr>
          </w:p>
        </w:tc>
        <w:tc>
          <w:tcPr>
            <w:tcW w:w="1791" w:type="dxa"/>
            <w:shd w:val="clear" w:color="auto" w:fill="FFFFFF" w:themeFill="background1"/>
            <w:vAlign w:val="center"/>
          </w:tcPr>
          <w:p w14:paraId="65535030"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4838265E" w14:textId="67113626"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59B607E3" w14:textId="77777777" w:rsidTr="008242D0">
        <w:trPr>
          <w:trHeight w:val="15"/>
          <w:jc w:val="center"/>
        </w:trPr>
        <w:tc>
          <w:tcPr>
            <w:tcW w:w="6200" w:type="dxa"/>
            <w:shd w:val="clear" w:color="auto" w:fill="FFFFFF" w:themeFill="background1"/>
            <w:vAlign w:val="center"/>
          </w:tcPr>
          <w:p w14:paraId="0FCD1729" w14:textId="77777777" w:rsidR="008C18AC" w:rsidRDefault="008C18AC" w:rsidP="008E35E5">
            <w:pPr>
              <w:rPr>
                <w:rFonts w:eastAsia="Calibri" w:cs="Arial"/>
                <w:szCs w:val="25"/>
              </w:rPr>
            </w:pPr>
            <w:r w:rsidRPr="002A2DB9">
              <w:rPr>
                <w:rFonts w:eastAsia="Calibri" w:cs="Arial"/>
                <w:b/>
                <w:szCs w:val="25"/>
              </w:rPr>
              <w:t>Durable Medical Equipment</w:t>
            </w:r>
            <w:r w:rsidRPr="002A2DB9">
              <w:rPr>
                <w:rFonts w:eastAsia="Calibri" w:cs="Arial"/>
                <w:szCs w:val="25"/>
              </w:rPr>
              <w:t xml:space="preserve"> </w:t>
            </w:r>
            <w:r w:rsidRPr="002A2DB9">
              <w:rPr>
                <w:rFonts w:cs="Arial"/>
                <w:szCs w:val="25"/>
              </w:rPr>
              <w:br/>
            </w:r>
            <w:r w:rsidR="008E35E5" w:rsidRPr="006A04C6">
              <w:rPr>
                <w:rFonts w:eastAsia="Calibri" w:cs="Arial"/>
                <w:szCs w:val="25"/>
                <w:highlight w:val="yellow"/>
              </w:rPr>
              <w:t>Supplies and equipment that don’t wear out. Examples: Walkers or diabetic supplies</w:t>
            </w:r>
          </w:p>
          <w:p w14:paraId="53F638B2"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73B39A6F" w14:textId="68BAB19B" w:rsidR="008C18AC" w:rsidRPr="006A04C6" w:rsidRDefault="008C18AC" w:rsidP="003933C7">
            <w:pPr>
              <w:rPr>
                <w:rFonts w:eastAsia="Calibri" w:cs="Arial"/>
                <w:szCs w:val="25"/>
              </w:rPr>
            </w:pPr>
          </w:p>
        </w:tc>
        <w:tc>
          <w:tcPr>
            <w:tcW w:w="1791" w:type="dxa"/>
            <w:shd w:val="clear" w:color="auto" w:fill="FFFFFF" w:themeFill="background1"/>
            <w:vAlign w:val="center"/>
          </w:tcPr>
          <w:p w14:paraId="4C3899FF"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278A746" w14:textId="1F41770A"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6D1504C7" w14:textId="77777777" w:rsidTr="008242D0">
        <w:trPr>
          <w:trHeight w:val="15"/>
          <w:jc w:val="center"/>
        </w:trPr>
        <w:tc>
          <w:tcPr>
            <w:tcW w:w="6200" w:type="dxa"/>
            <w:shd w:val="clear" w:color="auto" w:fill="FFFFFF" w:themeFill="background1"/>
            <w:vAlign w:val="center"/>
          </w:tcPr>
          <w:p w14:paraId="516938AB" w14:textId="292BFBAA" w:rsidR="00246AB6" w:rsidRDefault="00ED4F15" w:rsidP="001D0552">
            <w:pPr>
              <w:rPr>
                <w:rFonts w:eastAsia="Calibri" w:cs="Arial"/>
                <w:szCs w:val="25"/>
              </w:rPr>
            </w:pPr>
            <w:r w:rsidRPr="002A2DB9">
              <w:rPr>
                <w:rFonts w:eastAsia="Calibri" w:cs="Arial"/>
                <w:b/>
                <w:szCs w:val="25"/>
              </w:rPr>
              <w:t>Early &amp; Periodic Screening, Diagnosis and Treatment (EPSDT) services</w:t>
            </w:r>
            <w:r w:rsidR="00246AB6" w:rsidRPr="002A2DB9">
              <w:rPr>
                <w:rFonts w:eastAsia="Calibri" w:cs="Arial"/>
                <w:szCs w:val="25"/>
              </w:rPr>
              <w:br/>
            </w:r>
            <w:r w:rsidR="000F0935">
              <w:rPr>
                <w:rFonts w:eastAsia="Calibri" w:cs="Arial"/>
                <w:szCs w:val="25"/>
                <w:highlight w:val="yellow"/>
              </w:rPr>
              <w:t>Care, s</w:t>
            </w:r>
            <w:r w:rsidR="001D0552" w:rsidRPr="006A04C6">
              <w:rPr>
                <w:rFonts w:eastAsia="Calibri" w:cs="Arial"/>
                <w:szCs w:val="25"/>
                <w:highlight w:val="yellow"/>
              </w:rPr>
              <w:t>creenings</w:t>
            </w:r>
            <w:r w:rsidR="00945B49" w:rsidRPr="00744815">
              <w:rPr>
                <w:rFonts w:eastAsia="Calibri" w:cs="Arial"/>
                <w:szCs w:val="25"/>
                <w:highlight w:val="yellow"/>
              </w:rPr>
              <w:t xml:space="preserve"> and assessments</w:t>
            </w:r>
            <w:r w:rsidR="000D2983" w:rsidRPr="00744815">
              <w:rPr>
                <w:rFonts w:eastAsia="Calibri" w:cs="Arial"/>
                <w:szCs w:val="25"/>
                <w:highlight w:val="yellow"/>
              </w:rPr>
              <w:t xml:space="preserve"> of physical and mental health development</w:t>
            </w:r>
            <w:r w:rsidR="001D0552" w:rsidRPr="006A04C6">
              <w:rPr>
                <w:rFonts w:eastAsia="Calibri" w:cs="Arial"/>
                <w:szCs w:val="25"/>
                <w:highlight w:val="yellow"/>
              </w:rPr>
              <w:t xml:space="preserve"> for members under 21</w:t>
            </w:r>
            <w:r w:rsidR="00CE4535" w:rsidRPr="006A04C6">
              <w:rPr>
                <w:rFonts w:eastAsia="Calibri" w:cs="Arial"/>
                <w:szCs w:val="25"/>
                <w:highlight w:val="yellow"/>
              </w:rPr>
              <w:t>.</w:t>
            </w:r>
            <w:r w:rsidR="00CE4535">
              <w:rPr>
                <w:rFonts w:eastAsia="Calibri" w:cs="Arial"/>
                <w:szCs w:val="25"/>
              </w:rPr>
              <w:t xml:space="preserve"> </w:t>
            </w:r>
            <w:r w:rsidR="000C4A01" w:rsidRPr="006A04C6">
              <w:rPr>
                <w:rFonts w:eastAsia="Calibri" w:cs="Arial"/>
                <w:szCs w:val="25"/>
                <w:highlight w:val="yellow"/>
              </w:rPr>
              <w:t>Example:</w:t>
            </w:r>
            <w:r w:rsidR="00864092" w:rsidRPr="006A04C6">
              <w:rPr>
                <w:rFonts w:eastAsia="Calibri" w:cs="Arial"/>
                <w:szCs w:val="25"/>
                <w:highlight w:val="yellow"/>
              </w:rPr>
              <w:t xml:space="preserve"> </w:t>
            </w:r>
            <w:r w:rsidR="000F0935">
              <w:rPr>
                <w:rFonts w:eastAsia="Calibri" w:cs="Arial"/>
                <w:szCs w:val="25"/>
                <w:highlight w:val="yellow"/>
              </w:rPr>
              <w:t xml:space="preserve">Well care visits, and </w:t>
            </w:r>
            <w:r w:rsidR="00AA587E" w:rsidRPr="006A04C6">
              <w:rPr>
                <w:rFonts w:eastAsia="Calibri" w:cs="Arial"/>
                <w:szCs w:val="25"/>
                <w:highlight w:val="yellow"/>
              </w:rPr>
              <w:t xml:space="preserve">Lead </w:t>
            </w:r>
            <w:r w:rsidR="00FF5F92">
              <w:rPr>
                <w:rFonts w:eastAsia="Calibri" w:cs="Arial"/>
                <w:szCs w:val="25"/>
                <w:highlight w:val="yellow"/>
              </w:rPr>
              <w:t>toxicity screening</w:t>
            </w:r>
            <w:r w:rsidR="00C16F0C">
              <w:rPr>
                <w:rFonts w:eastAsia="Calibri" w:cs="Arial"/>
                <w:szCs w:val="25"/>
              </w:rPr>
              <w:t xml:space="preserve">. This includes </w:t>
            </w:r>
            <w:r w:rsidR="007B494B">
              <w:rPr>
                <w:rFonts w:eastAsia="Calibri" w:cs="Arial"/>
                <w:szCs w:val="25"/>
              </w:rPr>
              <w:t xml:space="preserve">coverage for all medically necessary and medically appropriate services </w:t>
            </w:r>
            <w:r w:rsidR="007E7785">
              <w:rPr>
                <w:rFonts w:eastAsia="Calibri" w:cs="Arial"/>
                <w:szCs w:val="25"/>
              </w:rPr>
              <w:t>for members under 21.</w:t>
            </w:r>
          </w:p>
          <w:p w14:paraId="1318F962" w14:textId="77777777" w:rsidR="00C56635" w:rsidRDefault="00C56635" w:rsidP="003933C7">
            <w:pPr>
              <w:rPr>
                <w:rFonts w:eastAsia="Calibri" w:cs="Arial"/>
                <w:szCs w:val="25"/>
              </w:rPr>
            </w:pPr>
          </w:p>
          <w:p w14:paraId="03AF6596"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759790A" w14:textId="382AA3DD" w:rsidR="00246AB6" w:rsidRPr="002A2DB9" w:rsidRDefault="00246AB6" w:rsidP="003933C7">
            <w:pPr>
              <w:rPr>
                <w:rFonts w:eastAsia="Calibri" w:cs="Arial"/>
                <w:szCs w:val="25"/>
              </w:rPr>
            </w:pPr>
          </w:p>
        </w:tc>
        <w:tc>
          <w:tcPr>
            <w:tcW w:w="1791" w:type="dxa"/>
            <w:shd w:val="clear" w:color="auto" w:fill="FFFFFF" w:themeFill="background1"/>
            <w:vAlign w:val="center"/>
          </w:tcPr>
          <w:p w14:paraId="7E854BD9" w14:textId="4E806B99" w:rsidR="008C18AC" w:rsidRPr="002A2DB9" w:rsidRDefault="008A3830" w:rsidP="00AB00B7">
            <w:pPr>
              <w:jc w:val="center"/>
              <w:rPr>
                <w:rFonts w:cs="Arial"/>
                <w:sz w:val="24"/>
                <w:szCs w:val="24"/>
              </w:rPr>
            </w:pPr>
            <w:r w:rsidRPr="002A2DB9">
              <w:rPr>
                <w:rFonts w:eastAsia="Calibri" w:cs="Arial"/>
                <w:b/>
                <w:bCs/>
                <w:noProof/>
                <w:sz w:val="24"/>
                <w:szCs w:val="24"/>
              </w:rPr>
              <w:drawing>
                <wp:inline distT="0" distB="0" distL="0" distR="0" wp14:anchorId="0077E990" wp14:editId="39F443B5">
                  <wp:extent cx="702259" cy="702259"/>
                  <wp:effectExtent l="0" t="0" r="3175" b="0"/>
                  <wp:docPr id="26" name="Graphic 2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00553A52" w:rsidRPr="002A2DB9">
              <w:rPr>
                <w:rFonts w:cs="Arial"/>
                <w:sz w:val="24"/>
                <w:szCs w:val="24"/>
              </w:rPr>
              <w:t xml:space="preserve"> for well </w:t>
            </w:r>
            <w:proofErr w:type="gramStart"/>
            <w:r w:rsidR="00553A52" w:rsidRPr="002A2DB9">
              <w:rPr>
                <w:rFonts w:cs="Arial"/>
                <w:sz w:val="24"/>
                <w:szCs w:val="24"/>
              </w:rPr>
              <w:t>child care</w:t>
            </w:r>
            <w:proofErr w:type="gramEnd"/>
            <w:r w:rsidR="00553A52" w:rsidRPr="002A2DB9">
              <w:rPr>
                <w:rFonts w:cs="Arial"/>
                <w:sz w:val="24"/>
                <w:szCs w:val="24"/>
              </w:rPr>
              <w:t xml:space="preserve">, screenings and some assessments. </w:t>
            </w:r>
            <w:r w:rsidR="000F25FB" w:rsidRPr="002A2DB9">
              <w:rPr>
                <w:rFonts w:cs="Arial"/>
                <w:sz w:val="24"/>
                <w:szCs w:val="24"/>
              </w:rPr>
              <w:t>Referrals or p</w:t>
            </w:r>
            <w:r w:rsidR="00553A52" w:rsidRPr="002A2DB9">
              <w:rPr>
                <w:rFonts w:cs="Arial"/>
                <w:sz w:val="24"/>
                <w:szCs w:val="24"/>
              </w:rPr>
              <w:t xml:space="preserve">reapproval may be required for other </w:t>
            </w:r>
            <w:r w:rsidR="00851E31" w:rsidRPr="002A2DB9">
              <w:rPr>
                <w:rFonts w:cs="Arial"/>
                <w:sz w:val="24"/>
                <w:szCs w:val="24"/>
              </w:rPr>
              <w:t xml:space="preserve">services. </w:t>
            </w:r>
          </w:p>
        </w:tc>
        <w:tc>
          <w:tcPr>
            <w:tcW w:w="2529" w:type="dxa"/>
            <w:shd w:val="clear" w:color="auto" w:fill="FFFFFF" w:themeFill="background1"/>
            <w:vAlign w:val="center"/>
          </w:tcPr>
          <w:p w14:paraId="5ABBAE27" w14:textId="60CF3825" w:rsidR="008C18AC" w:rsidRPr="002A2DB9" w:rsidRDefault="008A3830" w:rsidP="00AB00B7">
            <w:pPr>
              <w:jc w:val="center"/>
              <w:rPr>
                <w:rFonts w:eastAsia="Calibri" w:cs="Arial"/>
                <w:sz w:val="24"/>
                <w:szCs w:val="24"/>
              </w:rPr>
            </w:pPr>
            <w:r w:rsidRPr="002A2DB9">
              <w:rPr>
                <w:rFonts w:eastAsia="Calibri" w:cs="Arial"/>
                <w:sz w:val="24"/>
                <w:szCs w:val="24"/>
              </w:rPr>
              <w:t>Members ages 0-20 years old</w:t>
            </w:r>
          </w:p>
        </w:tc>
      </w:tr>
      <w:tr w:rsidR="008C18AC" w:rsidRPr="002A2DB9" w14:paraId="16CE67F6" w14:textId="77777777" w:rsidTr="008242D0">
        <w:trPr>
          <w:trHeight w:val="15"/>
          <w:jc w:val="center"/>
        </w:trPr>
        <w:tc>
          <w:tcPr>
            <w:tcW w:w="6200" w:type="dxa"/>
            <w:shd w:val="clear" w:color="auto" w:fill="FFFFFF" w:themeFill="background1"/>
            <w:vAlign w:val="center"/>
          </w:tcPr>
          <w:p w14:paraId="3C7B575D" w14:textId="7A93328E" w:rsidR="00246AB6" w:rsidRDefault="008C18AC" w:rsidP="00066096">
            <w:pPr>
              <w:rPr>
                <w:rFonts w:eastAsia="Calibri" w:cs="Arial"/>
                <w:szCs w:val="25"/>
              </w:rPr>
            </w:pPr>
            <w:r w:rsidRPr="002A2DB9">
              <w:rPr>
                <w:rFonts w:eastAsia="Calibri" w:cs="Arial"/>
                <w:b/>
                <w:szCs w:val="25"/>
              </w:rPr>
              <w:t xml:space="preserve">Elective </w:t>
            </w:r>
            <w:r w:rsidR="00CF7C61" w:rsidRPr="002A2DB9">
              <w:rPr>
                <w:rFonts w:eastAsia="Calibri" w:cs="Arial"/>
                <w:b/>
                <w:szCs w:val="25"/>
              </w:rPr>
              <w:t>S</w:t>
            </w:r>
            <w:r w:rsidRPr="002A2DB9">
              <w:rPr>
                <w:rFonts w:eastAsia="Calibri" w:cs="Arial"/>
                <w:b/>
                <w:szCs w:val="25"/>
              </w:rPr>
              <w:t>urgeries/</w:t>
            </w:r>
            <w:r w:rsidR="00CF7C61" w:rsidRPr="002A2DB9">
              <w:rPr>
                <w:rFonts w:eastAsia="Calibri" w:cs="Arial"/>
                <w:b/>
                <w:szCs w:val="25"/>
              </w:rPr>
              <w:t>P</w:t>
            </w:r>
            <w:r w:rsidRPr="002A2DB9">
              <w:rPr>
                <w:rFonts w:eastAsia="Calibri" w:cs="Arial"/>
                <w:b/>
                <w:szCs w:val="25"/>
              </w:rPr>
              <w:t>rocedures</w:t>
            </w:r>
            <w:r w:rsidR="00246AB6" w:rsidRPr="002A2DB9">
              <w:rPr>
                <w:rFonts w:eastAsia="Calibri" w:cs="Arial"/>
                <w:szCs w:val="25"/>
              </w:rPr>
              <w:br/>
            </w:r>
            <w:r w:rsidR="00066096" w:rsidRPr="006A04C6">
              <w:rPr>
                <w:rFonts w:eastAsia="Calibri" w:cs="Arial"/>
                <w:szCs w:val="25"/>
                <w:highlight w:val="yellow"/>
              </w:rPr>
              <w:t xml:space="preserve">Surgeries and procedures </w:t>
            </w:r>
            <w:r w:rsidR="0087053E" w:rsidRPr="006A04C6">
              <w:rPr>
                <w:rFonts w:eastAsia="Calibri" w:cs="Arial"/>
                <w:szCs w:val="25"/>
                <w:highlight w:val="yellow"/>
              </w:rPr>
              <w:t>that are not medically necessary</w:t>
            </w:r>
            <w:r w:rsidR="00A16AC6">
              <w:rPr>
                <w:rFonts w:eastAsia="Calibri" w:cs="Arial"/>
                <w:szCs w:val="25"/>
                <w:highlight w:val="yellow"/>
              </w:rPr>
              <w:t xml:space="preserve"> or a result of an emergency</w:t>
            </w:r>
            <w:r w:rsidR="0087053E" w:rsidRPr="006A04C6">
              <w:rPr>
                <w:rFonts w:eastAsia="Calibri" w:cs="Arial"/>
                <w:szCs w:val="25"/>
                <w:highlight w:val="yellow"/>
              </w:rPr>
              <w:t xml:space="preserve">. </w:t>
            </w:r>
            <w:r w:rsidR="009154E7" w:rsidRPr="006A04C6">
              <w:rPr>
                <w:rFonts w:eastAsia="Calibri" w:cs="Arial"/>
                <w:szCs w:val="25"/>
                <w:highlight w:val="yellow"/>
              </w:rPr>
              <w:t>Example: Kidney stone removal</w:t>
            </w:r>
          </w:p>
          <w:p w14:paraId="591EA9DF"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5A6534BC" w14:textId="6CDFACBC" w:rsidR="00246AB6" w:rsidRPr="002A2DB9" w:rsidRDefault="00246AB6" w:rsidP="003933C7">
            <w:pPr>
              <w:rPr>
                <w:rFonts w:eastAsia="Calibri" w:cs="Arial"/>
                <w:szCs w:val="25"/>
              </w:rPr>
            </w:pPr>
          </w:p>
        </w:tc>
        <w:tc>
          <w:tcPr>
            <w:tcW w:w="1791" w:type="dxa"/>
            <w:shd w:val="clear" w:color="auto" w:fill="FFFFFF" w:themeFill="background1"/>
            <w:vAlign w:val="center"/>
          </w:tcPr>
          <w:p w14:paraId="77A5069B" w14:textId="77777777" w:rsidR="008C18AC" w:rsidRPr="002A2DB9" w:rsidRDefault="008C18AC" w:rsidP="00AB00B7">
            <w:pPr>
              <w:jc w:val="center"/>
              <w:rPr>
                <w:rFonts w:eastAsia="Calibri" w:cs="Arial"/>
                <w:sz w:val="24"/>
                <w:szCs w:val="24"/>
              </w:rPr>
            </w:pPr>
          </w:p>
        </w:tc>
        <w:tc>
          <w:tcPr>
            <w:tcW w:w="2529" w:type="dxa"/>
            <w:shd w:val="clear" w:color="auto" w:fill="FFFFFF" w:themeFill="background1"/>
          </w:tcPr>
          <w:p w14:paraId="10FB613F" w14:textId="77777777" w:rsidR="008C18AC" w:rsidRPr="002A2DB9" w:rsidRDefault="008C18AC" w:rsidP="003933C7">
            <w:pPr>
              <w:rPr>
                <w:rFonts w:eastAsia="Calibri" w:cs="Arial"/>
                <w:sz w:val="24"/>
                <w:szCs w:val="24"/>
              </w:rPr>
            </w:pPr>
          </w:p>
        </w:tc>
      </w:tr>
      <w:tr w:rsidR="008C18AC" w:rsidRPr="002A2DB9" w14:paraId="21683F19"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06347A" w14:textId="51F2C83B" w:rsidR="00246AB6" w:rsidRDefault="008C18AC" w:rsidP="003933C7">
            <w:pPr>
              <w:rPr>
                <w:rFonts w:eastAsia="Calibri" w:cs="Arial"/>
                <w:szCs w:val="25"/>
              </w:rPr>
            </w:pPr>
            <w:r w:rsidRPr="002A2DB9">
              <w:rPr>
                <w:rFonts w:eastAsia="Calibri" w:cs="Arial"/>
                <w:b/>
                <w:szCs w:val="25"/>
              </w:rPr>
              <w:t xml:space="preserve">Emergency </w:t>
            </w:r>
            <w:r w:rsidR="00CF7C61" w:rsidRPr="002A2DB9">
              <w:rPr>
                <w:rFonts w:eastAsia="Calibri" w:cs="Arial"/>
                <w:b/>
                <w:szCs w:val="25"/>
              </w:rPr>
              <w:t>M</w:t>
            </w:r>
            <w:r w:rsidRPr="002A2DB9">
              <w:rPr>
                <w:rFonts w:eastAsia="Calibri" w:cs="Arial"/>
                <w:b/>
                <w:szCs w:val="25"/>
              </w:rPr>
              <w:t xml:space="preserve">edical </w:t>
            </w:r>
            <w:r w:rsidR="00CF7C61" w:rsidRPr="002A2DB9">
              <w:rPr>
                <w:rFonts w:eastAsia="Calibri" w:cs="Arial"/>
                <w:b/>
                <w:szCs w:val="25"/>
              </w:rPr>
              <w:t>T</w:t>
            </w:r>
            <w:r w:rsidRPr="002A2DB9">
              <w:rPr>
                <w:rFonts w:eastAsia="Calibri" w:cs="Arial"/>
                <w:b/>
                <w:szCs w:val="25"/>
              </w:rPr>
              <w:t>ransportation</w:t>
            </w:r>
            <w:r w:rsidR="00246AB6" w:rsidRPr="002A2DB9">
              <w:rPr>
                <w:rFonts w:eastAsia="Calibri" w:cs="Arial"/>
                <w:szCs w:val="25"/>
              </w:rPr>
              <w:br/>
            </w:r>
            <w:r w:rsidR="00514CF1" w:rsidRPr="006A04C6">
              <w:rPr>
                <w:rFonts w:eastAsia="Calibri" w:cs="Arial"/>
                <w:szCs w:val="25"/>
                <w:highlight w:val="yellow"/>
              </w:rPr>
              <w:t>R</w:t>
            </w:r>
            <w:r w:rsidR="009154E7" w:rsidRPr="006A04C6">
              <w:rPr>
                <w:rFonts w:eastAsia="Calibri" w:cs="Arial"/>
                <w:szCs w:val="25"/>
                <w:highlight w:val="yellow"/>
              </w:rPr>
              <w:t>ide to hospital because of an emergency. Example: Ambulance ride.</w:t>
            </w:r>
          </w:p>
          <w:p w14:paraId="56C38DA5"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0776F315" w14:textId="7089095B" w:rsidR="00246AB6" w:rsidRPr="002A2DB9" w:rsidRDefault="00246AB6" w:rsidP="003933C7">
            <w:pPr>
              <w:rPr>
                <w:rFonts w:eastAsia="Calibri" w:cs="Arial"/>
                <w:szCs w:val="25"/>
              </w:rPr>
            </w:pP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580E45" w14:textId="429A6F8D" w:rsidR="008C18AC" w:rsidRPr="002A2DB9" w:rsidRDefault="008C18AC" w:rsidP="00AB00B7">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85C43" w14:textId="7B6B02E5" w:rsidR="008C18AC" w:rsidRPr="002A2DB9" w:rsidRDefault="005047F5" w:rsidP="00FC1FF6">
            <w:pPr>
              <w:jc w:val="center"/>
              <w:rPr>
                <w:rFonts w:eastAsia="Calibri" w:cs="Arial"/>
                <w:sz w:val="24"/>
                <w:szCs w:val="24"/>
              </w:rPr>
            </w:pPr>
            <w:r w:rsidRPr="002A2DB9">
              <w:rPr>
                <w:rFonts w:eastAsia="Calibri" w:cs="Arial"/>
                <w:sz w:val="24"/>
                <w:szCs w:val="24"/>
              </w:rPr>
              <w:t>All members</w:t>
            </w:r>
          </w:p>
        </w:tc>
      </w:tr>
      <w:tr w:rsidR="008C18AC" w:rsidRPr="002A2DB9" w14:paraId="6440761F"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DAC436" w14:textId="11AF167C" w:rsidR="008C18AC" w:rsidRDefault="008C18AC" w:rsidP="003933C7">
            <w:pPr>
              <w:rPr>
                <w:rFonts w:eastAsia="Calibri" w:cs="Arial"/>
                <w:szCs w:val="25"/>
              </w:rPr>
            </w:pPr>
            <w:r w:rsidRPr="002A2DB9">
              <w:rPr>
                <w:rFonts w:eastAsia="Calibri" w:cs="Arial"/>
                <w:b/>
                <w:szCs w:val="25"/>
              </w:rPr>
              <w:t xml:space="preserve">Emergency Services </w:t>
            </w:r>
            <w:r w:rsidR="00875773" w:rsidRPr="002A2DB9">
              <w:rPr>
                <w:rFonts w:eastAsia="Calibri" w:cs="Arial"/>
                <w:b/>
                <w:szCs w:val="25"/>
              </w:rPr>
              <w:br/>
            </w:r>
            <w:r w:rsidR="00665E92">
              <w:rPr>
                <w:rFonts w:eastAsia="Calibri" w:cs="Arial"/>
                <w:szCs w:val="25"/>
                <w:highlight w:val="yellow"/>
              </w:rPr>
              <w:t xml:space="preserve">Immediate medical care </w:t>
            </w:r>
            <w:r w:rsidR="00C7579C">
              <w:rPr>
                <w:rFonts w:eastAsia="Calibri" w:cs="Arial"/>
                <w:szCs w:val="25"/>
                <w:highlight w:val="yellow"/>
              </w:rPr>
              <w:t xml:space="preserve">for an emergency. Example: </w:t>
            </w:r>
            <w:r w:rsidR="00483657">
              <w:rPr>
                <w:rFonts w:eastAsia="Calibri" w:cs="Arial"/>
                <w:szCs w:val="25"/>
                <w:highlight w:val="yellow"/>
              </w:rPr>
              <w:t xml:space="preserve">Care when you have trouble breathing. </w:t>
            </w:r>
          </w:p>
          <w:p w14:paraId="374963DF" w14:textId="6C3350C0" w:rsidR="008C18AC"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8927EC" w14:textId="4CF2DE65" w:rsidR="008C18AC" w:rsidRPr="002A2DB9" w:rsidRDefault="00864598" w:rsidP="00AB00B7">
            <w:pPr>
              <w:jc w:val="center"/>
              <w:rPr>
                <w:rFonts w:cs="Arial"/>
                <w:sz w:val="24"/>
                <w:szCs w:val="24"/>
              </w:rPr>
            </w:pPr>
            <w:r w:rsidRPr="002A2DB9">
              <w:rPr>
                <w:rFonts w:eastAsia="Calibri" w:cs="Arial"/>
                <w:b/>
                <w:bCs/>
                <w:noProof/>
                <w:sz w:val="24"/>
                <w:szCs w:val="24"/>
              </w:rPr>
              <w:drawing>
                <wp:inline distT="0" distB="0" distL="0" distR="0" wp14:anchorId="1C4AAB3A" wp14:editId="6AD644E7">
                  <wp:extent cx="702259" cy="702259"/>
                  <wp:effectExtent l="0" t="0" r="3175" b="0"/>
                  <wp:docPr id="6" name="Graphic 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CD4E44" w14:textId="7D167843"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864598">
              <w:rPr>
                <w:rFonts w:eastAsia="Calibri" w:cs="Arial"/>
                <w:sz w:val="24"/>
                <w:szCs w:val="24"/>
              </w:rPr>
              <w:t xml:space="preserve"> </w:t>
            </w:r>
          </w:p>
        </w:tc>
      </w:tr>
      <w:tr w:rsidR="008C18AC" w:rsidRPr="002A2DB9" w14:paraId="338D5773"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9CF6DD" w14:textId="72286B01" w:rsidR="008C18AC" w:rsidRDefault="008C18AC" w:rsidP="003933C7">
            <w:pPr>
              <w:rPr>
                <w:rFonts w:eastAsia="Calibri" w:cs="Arial"/>
                <w:szCs w:val="25"/>
              </w:rPr>
            </w:pPr>
            <w:r w:rsidRPr="002A2DB9">
              <w:rPr>
                <w:rFonts w:eastAsia="Calibri" w:cs="Arial"/>
                <w:b/>
                <w:bCs/>
                <w:szCs w:val="25"/>
              </w:rPr>
              <w:t>Family Planning Services</w:t>
            </w:r>
            <w:r w:rsidRPr="002A2DB9">
              <w:rPr>
                <w:rFonts w:eastAsia="Calibri" w:cs="Arial"/>
                <w:szCs w:val="25"/>
              </w:rPr>
              <w:t xml:space="preserve"> </w:t>
            </w:r>
            <w:r w:rsidR="00244E7C" w:rsidRPr="002A2DB9">
              <w:rPr>
                <w:rFonts w:eastAsia="Calibri" w:cs="Arial"/>
                <w:szCs w:val="25"/>
              </w:rPr>
              <w:br/>
            </w:r>
            <w:r w:rsidR="00D11FE0">
              <w:rPr>
                <w:rFonts w:eastAsia="Calibri" w:cs="Arial"/>
                <w:szCs w:val="25"/>
                <w:highlight w:val="yellow"/>
              </w:rPr>
              <w:t xml:space="preserve">Care to help </w:t>
            </w:r>
            <w:r w:rsidR="00E10833">
              <w:rPr>
                <w:rFonts w:eastAsia="Calibri" w:cs="Arial"/>
                <w:szCs w:val="25"/>
                <w:highlight w:val="yellow"/>
              </w:rPr>
              <w:t xml:space="preserve">you </w:t>
            </w:r>
            <w:r w:rsidR="00D90C88">
              <w:rPr>
                <w:rFonts w:eastAsia="Calibri" w:cs="Arial"/>
                <w:szCs w:val="25"/>
                <w:highlight w:val="yellow"/>
              </w:rPr>
              <w:t>plan</w:t>
            </w:r>
            <w:r w:rsidR="001D16CE">
              <w:rPr>
                <w:rFonts w:eastAsia="Calibri" w:cs="Arial"/>
                <w:szCs w:val="25"/>
                <w:highlight w:val="yellow"/>
              </w:rPr>
              <w:t xml:space="preserve"> </w:t>
            </w:r>
            <w:r w:rsidR="006A1613">
              <w:rPr>
                <w:rFonts w:eastAsia="Calibri" w:cs="Arial"/>
                <w:szCs w:val="25"/>
                <w:highlight w:val="yellow"/>
              </w:rPr>
              <w:t xml:space="preserve">the </w:t>
            </w:r>
            <w:r w:rsidR="00E315BA">
              <w:rPr>
                <w:rFonts w:eastAsia="Calibri" w:cs="Arial"/>
                <w:szCs w:val="25"/>
                <w:highlight w:val="yellow"/>
              </w:rPr>
              <w:t xml:space="preserve">timing and </w:t>
            </w:r>
            <w:r w:rsidR="006A1613">
              <w:rPr>
                <w:rFonts w:eastAsia="Calibri" w:cs="Arial"/>
                <w:szCs w:val="25"/>
                <w:highlight w:val="yellow"/>
              </w:rPr>
              <w:t xml:space="preserve">number of </w:t>
            </w:r>
            <w:r w:rsidR="006B6180">
              <w:rPr>
                <w:rFonts w:eastAsia="Calibri" w:cs="Arial"/>
                <w:szCs w:val="25"/>
                <w:highlight w:val="yellow"/>
              </w:rPr>
              <w:t xml:space="preserve">children </w:t>
            </w:r>
            <w:r w:rsidR="00E315BA">
              <w:rPr>
                <w:rFonts w:eastAsia="Calibri" w:cs="Arial"/>
                <w:szCs w:val="25"/>
                <w:highlight w:val="yellow"/>
              </w:rPr>
              <w:t>you have or do not have</w:t>
            </w:r>
            <w:r w:rsidR="001D16CE">
              <w:rPr>
                <w:rFonts w:eastAsia="Calibri" w:cs="Arial"/>
                <w:szCs w:val="25"/>
                <w:highlight w:val="yellow"/>
              </w:rPr>
              <w:t>.</w:t>
            </w:r>
            <w:r w:rsidR="00775D68">
              <w:rPr>
                <w:rFonts w:eastAsia="Calibri" w:cs="Arial"/>
                <w:szCs w:val="25"/>
                <w:highlight w:val="yellow"/>
              </w:rPr>
              <w:t xml:space="preserve"> </w:t>
            </w:r>
            <w:r w:rsidR="00D11FE0" w:rsidRPr="006A04C6">
              <w:rPr>
                <w:rFonts w:eastAsia="Calibri" w:cs="Arial"/>
                <w:szCs w:val="25"/>
                <w:highlight w:val="yellow"/>
              </w:rPr>
              <w:t>Example:</w:t>
            </w:r>
            <w:r w:rsidR="00077B51" w:rsidRPr="006A04C6">
              <w:rPr>
                <w:rFonts w:eastAsia="Calibri" w:cs="Arial"/>
                <w:szCs w:val="25"/>
                <w:highlight w:val="yellow"/>
              </w:rPr>
              <w:t xml:space="preserve"> </w:t>
            </w:r>
            <w:r w:rsidR="00D11FE0" w:rsidRPr="006A04C6">
              <w:rPr>
                <w:rFonts w:eastAsia="Calibri" w:cs="Arial"/>
                <w:szCs w:val="25"/>
                <w:highlight w:val="yellow"/>
              </w:rPr>
              <w:t xml:space="preserve">Birth </w:t>
            </w:r>
            <w:r w:rsidR="00667B34" w:rsidRPr="006A04C6">
              <w:rPr>
                <w:rFonts w:eastAsia="Calibri" w:cs="Arial"/>
                <w:szCs w:val="25"/>
                <w:highlight w:val="yellow"/>
              </w:rPr>
              <w:t>control</w:t>
            </w:r>
            <w:r w:rsidR="00D11FE0" w:rsidRPr="006A04C6">
              <w:rPr>
                <w:rFonts w:eastAsia="Calibri" w:cs="Arial"/>
                <w:szCs w:val="25"/>
                <w:highlight w:val="yellow"/>
              </w:rPr>
              <w:t xml:space="preserve"> or</w:t>
            </w:r>
            <w:r w:rsidR="00892349" w:rsidRPr="006A04C6">
              <w:rPr>
                <w:rFonts w:eastAsia="Calibri" w:cs="Arial"/>
                <w:szCs w:val="25"/>
                <w:highlight w:val="yellow"/>
              </w:rPr>
              <w:t xml:space="preserve"> </w:t>
            </w:r>
            <w:r w:rsidR="00667B34" w:rsidRPr="006A04C6">
              <w:rPr>
                <w:rFonts w:eastAsia="Calibri" w:cs="Arial"/>
                <w:szCs w:val="25"/>
                <w:highlight w:val="yellow"/>
              </w:rPr>
              <w:t>annual exams</w:t>
            </w:r>
            <w:r w:rsidR="00892349" w:rsidRPr="006A04C6">
              <w:rPr>
                <w:rFonts w:eastAsia="Calibri" w:cs="Arial"/>
                <w:szCs w:val="25"/>
                <w:highlight w:val="yellow"/>
              </w:rPr>
              <w:t>.</w:t>
            </w:r>
          </w:p>
          <w:p w14:paraId="180060ED" w14:textId="56FA9DE6" w:rsidR="008C18AC" w:rsidRPr="002A2DB9" w:rsidRDefault="00163651"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931985" w14:textId="27195AA6" w:rsidR="008C18AC" w:rsidRPr="002A2DB9" w:rsidRDefault="00864598" w:rsidP="00AB00B7">
            <w:pPr>
              <w:jc w:val="center"/>
              <w:rPr>
                <w:rFonts w:eastAsia="Calibri" w:cs="Arial"/>
                <w:sz w:val="24"/>
                <w:szCs w:val="24"/>
              </w:rPr>
            </w:pPr>
            <w:r w:rsidRPr="002A2DB9">
              <w:rPr>
                <w:rFonts w:eastAsia="Calibri" w:cs="Arial"/>
                <w:b/>
                <w:bCs/>
                <w:noProof/>
                <w:sz w:val="24"/>
                <w:szCs w:val="24"/>
              </w:rPr>
              <w:drawing>
                <wp:inline distT="0" distB="0" distL="0" distR="0" wp14:anchorId="12B75F1C" wp14:editId="391E3D11">
                  <wp:extent cx="702259" cy="702259"/>
                  <wp:effectExtent l="0" t="0" r="3175" b="0"/>
                  <wp:docPr id="7" name="Graphic 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46F0B6" w14:textId="773720FB"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5047F5">
              <w:rPr>
                <w:rFonts w:eastAsia="Calibri" w:cs="Arial"/>
                <w:sz w:val="24"/>
                <w:szCs w:val="24"/>
              </w:rPr>
              <w:t xml:space="preserve"> </w:t>
            </w:r>
          </w:p>
        </w:tc>
      </w:tr>
      <w:tr w:rsidR="005B1B37" w:rsidRPr="002A2DB9" w14:paraId="7AFC8C6B"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A7335" w14:textId="4AB60888" w:rsidR="0039652B" w:rsidRDefault="005B1B37" w:rsidP="00A1136E">
            <w:pPr>
              <w:rPr>
                <w:rFonts w:eastAsia="Calibri" w:cs="Arial"/>
                <w:szCs w:val="25"/>
                <w:highlight w:val="yellow"/>
              </w:rPr>
            </w:pPr>
            <w:r w:rsidRPr="002A2DB9">
              <w:rPr>
                <w:rFonts w:eastAsia="Calibri" w:cs="Arial"/>
                <w:b/>
                <w:bCs/>
                <w:szCs w:val="25"/>
              </w:rPr>
              <w:t>Gender Affirming Care</w:t>
            </w:r>
            <w:r w:rsidRPr="002A2DB9">
              <w:rPr>
                <w:rFonts w:eastAsia="Calibri" w:cs="Arial"/>
                <w:b/>
                <w:bCs/>
                <w:szCs w:val="25"/>
              </w:rPr>
              <w:br/>
            </w:r>
            <w:r w:rsidR="0039652B" w:rsidRPr="006A04C6">
              <w:rPr>
                <w:rFonts w:eastAsia="Calibri" w:cs="Arial"/>
                <w:szCs w:val="25"/>
                <w:highlight w:val="yellow"/>
              </w:rPr>
              <w:t xml:space="preserve">Care to </w:t>
            </w:r>
            <w:r w:rsidR="006708C8" w:rsidRPr="006A04C6">
              <w:rPr>
                <w:rFonts w:eastAsia="Calibri" w:cs="Arial"/>
                <w:szCs w:val="25"/>
                <w:highlight w:val="yellow"/>
              </w:rPr>
              <w:t xml:space="preserve">help </w:t>
            </w:r>
            <w:r w:rsidR="0039652B" w:rsidRPr="006A04C6">
              <w:rPr>
                <w:rFonts w:eastAsia="Calibri" w:cs="Arial"/>
                <w:szCs w:val="25"/>
                <w:highlight w:val="yellow"/>
              </w:rPr>
              <w:t>support and affirm</w:t>
            </w:r>
            <w:r w:rsidR="006708C8" w:rsidRPr="006A04C6">
              <w:rPr>
                <w:rFonts w:eastAsia="Calibri" w:cs="Arial"/>
                <w:szCs w:val="25"/>
                <w:highlight w:val="yellow"/>
              </w:rPr>
              <w:t xml:space="preserve"> gender identity</w:t>
            </w:r>
            <w:r w:rsidR="0039652B" w:rsidRPr="006A04C6">
              <w:rPr>
                <w:rFonts w:eastAsia="Calibri" w:cs="Arial"/>
                <w:szCs w:val="25"/>
                <w:highlight w:val="yellow"/>
              </w:rPr>
              <w:t xml:space="preserve">. Example: </w:t>
            </w:r>
            <w:r w:rsidR="00110095" w:rsidRPr="006A04C6">
              <w:rPr>
                <w:rFonts w:eastAsia="Calibri" w:cs="Arial"/>
                <w:szCs w:val="25"/>
                <w:highlight w:val="yellow"/>
              </w:rPr>
              <w:t>Hormone therapy</w:t>
            </w:r>
            <w:r w:rsidR="006708C8" w:rsidRPr="00110095" w:rsidDel="00A1136E">
              <w:rPr>
                <w:rFonts w:eastAsia="Calibri" w:cs="Arial"/>
                <w:szCs w:val="25"/>
                <w:highlight w:val="yellow"/>
              </w:rPr>
              <w:t xml:space="preserve"> </w:t>
            </w:r>
          </w:p>
          <w:p w14:paraId="51044D56" w14:textId="6447E81A" w:rsidR="005B1B37"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17D015" w14:textId="77777777" w:rsidR="005B1B37" w:rsidRPr="002A2DB9" w:rsidRDefault="005B1B37" w:rsidP="00AB00B7">
            <w:pPr>
              <w:jc w:val="center"/>
              <w:rPr>
                <w:rFonts w:eastAsia="Calibri" w:cs="Arial"/>
                <w:b/>
                <w:bCs/>
                <w:noProof/>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96886E" w14:textId="77777777" w:rsidR="005B1B37" w:rsidRPr="002A2DB9" w:rsidRDefault="005B1B37" w:rsidP="00FC1FF6">
            <w:pPr>
              <w:jc w:val="center"/>
              <w:rPr>
                <w:rFonts w:eastAsia="Calibri" w:cs="Arial"/>
                <w:sz w:val="24"/>
                <w:szCs w:val="24"/>
              </w:rPr>
            </w:pPr>
          </w:p>
        </w:tc>
      </w:tr>
      <w:tr w:rsidR="008C18AC" w:rsidRPr="002A2DB9" w14:paraId="1423D97F" w14:textId="77777777" w:rsidTr="008242D0">
        <w:trPr>
          <w:trHeight w:val="15"/>
          <w:jc w:val="center"/>
        </w:trPr>
        <w:tc>
          <w:tcPr>
            <w:tcW w:w="6200" w:type="dxa"/>
            <w:shd w:val="clear" w:color="auto" w:fill="FFFFFF" w:themeFill="background1"/>
            <w:vAlign w:val="center"/>
          </w:tcPr>
          <w:p w14:paraId="1471243A" w14:textId="581B2753" w:rsidR="008C18AC" w:rsidRDefault="008C18AC" w:rsidP="000973F5">
            <w:pPr>
              <w:rPr>
                <w:rFonts w:eastAsia="Calibri" w:cs="Arial"/>
                <w:szCs w:val="25"/>
              </w:rPr>
            </w:pPr>
            <w:r w:rsidRPr="002A2DB9">
              <w:rPr>
                <w:rFonts w:eastAsia="Calibri" w:cs="Arial"/>
                <w:b/>
                <w:bCs/>
                <w:szCs w:val="25"/>
              </w:rPr>
              <w:t>Hearing Services</w:t>
            </w:r>
            <w:r w:rsidR="00E227B8">
              <w:rPr>
                <w:rFonts w:eastAsia="Calibri" w:cs="Arial"/>
                <w:b/>
                <w:bCs/>
                <w:szCs w:val="25"/>
              </w:rPr>
              <w:t>*</w:t>
            </w:r>
            <w:r w:rsidRPr="002A2DB9">
              <w:rPr>
                <w:rFonts w:cs="Arial"/>
                <w:szCs w:val="25"/>
              </w:rPr>
              <w:br/>
            </w:r>
            <w:r w:rsidR="000973F5" w:rsidRPr="006A04C6">
              <w:rPr>
                <w:rFonts w:eastAsia="Calibri" w:cs="Arial"/>
                <w:szCs w:val="25"/>
                <w:highlight w:val="yellow"/>
              </w:rPr>
              <w:t xml:space="preserve">These services include things to test hearing or help you hear better. </w:t>
            </w:r>
            <w:r w:rsidR="00CA6D29" w:rsidRPr="006A04C6">
              <w:rPr>
                <w:rFonts w:eastAsia="Calibri" w:cs="Arial"/>
                <w:szCs w:val="25"/>
                <w:highlight w:val="yellow"/>
              </w:rPr>
              <w:t>Examples: A</w:t>
            </w:r>
            <w:r w:rsidR="00875773" w:rsidRPr="006A04C6">
              <w:rPr>
                <w:rFonts w:eastAsia="Calibri" w:cs="Arial"/>
                <w:szCs w:val="25"/>
                <w:highlight w:val="yellow"/>
              </w:rPr>
              <w:t xml:space="preserve">udiology </w:t>
            </w:r>
            <w:r w:rsidR="00CA6D29" w:rsidRPr="006A04C6">
              <w:rPr>
                <w:rFonts w:eastAsia="Calibri" w:cs="Arial"/>
                <w:szCs w:val="25"/>
                <w:highlight w:val="yellow"/>
              </w:rPr>
              <w:t xml:space="preserve">or </w:t>
            </w:r>
            <w:r w:rsidR="00875773" w:rsidRPr="006A04C6">
              <w:rPr>
                <w:rFonts w:eastAsia="Calibri" w:cs="Arial"/>
                <w:szCs w:val="25"/>
                <w:highlight w:val="yellow"/>
              </w:rPr>
              <w:t>hearing aids</w:t>
            </w:r>
          </w:p>
          <w:p w14:paraId="7288F657" w14:textId="77777777" w:rsidR="00163651" w:rsidRDefault="00163651" w:rsidP="0016365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35F098B" w14:textId="1E91CB67" w:rsidR="008C18AC" w:rsidRPr="002A2DB9" w:rsidRDefault="008C18AC" w:rsidP="003933C7">
            <w:pPr>
              <w:rPr>
                <w:rFonts w:cs="Arial"/>
                <w:szCs w:val="25"/>
              </w:rPr>
            </w:pPr>
          </w:p>
        </w:tc>
        <w:tc>
          <w:tcPr>
            <w:tcW w:w="1791" w:type="dxa"/>
            <w:shd w:val="clear" w:color="auto" w:fill="FFFFFF" w:themeFill="background1"/>
            <w:vAlign w:val="center"/>
          </w:tcPr>
          <w:p w14:paraId="5FFDD67C" w14:textId="39B65E2C" w:rsidR="008C18AC" w:rsidRPr="002A2DB9" w:rsidRDefault="008C18AC" w:rsidP="00205C80">
            <w:pPr>
              <w:jc w:val="center"/>
              <w:rPr>
                <w:rFonts w:cs="Arial"/>
                <w:sz w:val="24"/>
                <w:szCs w:val="24"/>
              </w:rPr>
            </w:pPr>
          </w:p>
        </w:tc>
        <w:tc>
          <w:tcPr>
            <w:tcW w:w="2529" w:type="dxa"/>
            <w:shd w:val="clear" w:color="auto" w:fill="FFFFFF" w:themeFill="background1"/>
            <w:vAlign w:val="center"/>
          </w:tcPr>
          <w:p w14:paraId="281A4DB5" w14:textId="536BE755" w:rsidR="008C18AC" w:rsidRPr="002A2DB9" w:rsidRDefault="00D3012C" w:rsidP="00FC1FF6">
            <w:pPr>
              <w:jc w:val="center"/>
              <w:rPr>
                <w:rFonts w:eastAsia="Calibri" w:cs="Arial"/>
                <w:sz w:val="24"/>
                <w:szCs w:val="24"/>
              </w:rPr>
            </w:pPr>
            <w:r w:rsidRPr="002A2DB9">
              <w:rPr>
                <w:rFonts w:eastAsia="Calibri" w:cs="Arial"/>
                <w:sz w:val="24"/>
                <w:szCs w:val="24"/>
              </w:rPr>
              <w:t>All members</w:t>
            </w:r>
          </w:p>
        </w:tc>
      </w:tr>
      <w:tr w:rsidR="008C18AC" w:rsidRPr="002A2DB9" w14:paraId="3ACEB02E"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505A8E" w14:textId="77777777" w:rsidR="00C01CD5" w:rsidRDefault="008C18AC" w:rsidP="00C01CD5">
            <w:pPr>
              <w:rPr>
                <w:rFonts w:eastAsia="Calibri" w:cs="Arial"/>
                <w:szCs w:val="25"/>
              </w:rPr>
            </w:pPr>
            <w:r w:rsidRPr="002A2DB9">
              <w:rPr>
                <w:rFonts w:eastAsia="Calibri" w:cs="Arial"/>
                <w:b/>
                <w:szCs w:val="25"/>
              </w:rPr>
              <w:t>Home Health Services</w:t>
            </w:r>
            <w:r w:rsidR="00875773" w:rsidRPr="002A2DB9">
              <w:rPr>
                <w:rFonts w:eastAsia="Calibri" w:cs="Arial"/>
                <w:szCs w:val="25"/>
              </w:rPr>
              <w:br/>
            </w:r>
            <w:r w:rsidR="00C01CD5" w:rsidRPr="006A04C6">
              <w:rPr>
                <w:rFonts w:eastAsia="Calibri" w:cs="Arial"/>
                <w:szCs w:val="25"/>
                <w:highlight w:val="yellow"/>
              </w:rPr>
              <w:t>Care in your home, often during an illness or after an injury. Example: Physical therapy</w:t>
            </w:r>
          </w:p>
          <w:p w14:paraId="3E5B8E37" w14:textId="001EDB12" w:rsidR="008C18AC" w:rsidRPr="002A2DB9" w:rsidRDefault="00163651" w:rsidP="003933C7">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6BACD8" w14:textId="244791AE" w:rsidR="008C18AC" w:rsidRPr="002A2DB9" w:rsidRDefault="008C18AC" w:rsidP="00205C80">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2C4A5" w14:textId="70938F57" w:rsidR="008C18AC" w:rsidRPr="002A2DB9" w:rsidRDefault="00875773" w:rsidP="00FC1FF6">
            <w:pPr>
              <w:jc w:val="center"/>
              <w:rPr>
                <w:rFonts w:eastAsia="Calibri" w:cs="Arial"/>
                <w:sz w:val="24"/>
                <w:szCs w:val="24"/>
              </w:rPr>
            </w:pPr>
            <w:r w:rsidRPr="002A2DB9">
              <w:rPr>
                <w:rFonts w:eastAsia="Calibri" w:cs="Arial"/>
                <w:sz w:val="24"/>
                <w:szCs w:val="24"/>
              </w:rPr>
              <w:t>All members</w:t>
            </w:r>
          </w:p>
        </w:tc>
      </w:tr>
      <w:tr w:rsidR="00B97D32" w:rsidRPr="002A2DB9" w14:paraId="61231B86"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1E99DD" w14:textId="62597652" w:rsidR="00B97D32" w:rsidRDefault="00B97D32" w:rsidP="006A04C6">
            <w:pPr>
              <w:spacing w:line="240" w:lineRule="auto"/>
              <w:rPr>
                <w:rFonts w:eastAsia="Calibri" w:cs="Arial"/>
                <w:szCs w:val="25"/>
              </w:rPr>
            </w:pPr>
            <w:r w:rsidRPr="002A2DB9">
              <w:rPr>
                <w:rFonts w:eastAsia="Calibri" w:cs="Arial"/>
                <w:b/>
                <w:szCs w:val="25"/>
              </w:rPr>
              <w:t>Immunizations</w:t>
            </w:r>
            <w:r w:rsidR="007F3AE1" w:rsidRPr="002A2DB9">
              <w:rPr>
                <w:rFonts w:eastAsia="Calibri" w:cs="Arial"/>
                <w:b/>
                <w:szCs w:val="25"/>
              </w:rPr>
              <w:t xml:space="preserve"> and Travel Vaccines</w:t>
            </w:r>
            <w:r w:rsidRPr="002A2DB9">
              <w:rPr>
                <w:rFonts w:eastAsia="Calibri" w:cs="Arial"/>
                <w:szCs w:val="25"/>
              </w:rPr>
              <w:br/>
            </w:r>
            <w:r w:rsidR="00262384" w:rsidRPr="006A04C6">
              <w:rPr>
                <w:rFonts w:eastAsia="Calibri" w:cs="Arial"/>
                <w:szCs w:val="25"/>
                <w:highlight w:val="yellow"/>
              </w:rPr>
              <w:t xml:space="preserve">Shots </w:t>
            </w:r>
            <w:r w:rsidR="00AB51BE">
              <w:rPr>
                <w:rFonts w:eastAsia="Calibri" w:cs="Arial"/>
                <w:szCs w:val="25"/>
                <w:highlight w:val="yellow"/>
              </w:rPr>
              <w:t xml:space="preserve">and vaccines </w:t>
            </w:r>
            <w:r w:rsidR="00262384" w:rsidRPr="006A04C6">
              <w:rPr>
                <w:rFonts w:eastAsia="Calibri" w:cs="Arial"/>
                <w:szCs w:val="25"/>
                <w:highlight w:val="yellow"/>
              </w:rPr>
              <w:t>to help keep you healthy. Example: Flu vaccine</w:t>
            </w:r>
            <w:r w:rsidR="00262384" w:rsidRPr="00262384">
              <w:rPr>
                <w:rFonts w:eastAsia="Calibri" w:cs="Arial"/>
                <w:szCs w:val="25"/>
              </w:rPr>
              <w:t xml:space="preserve"> </w:t>
            </w:r>
          </w:p>
          <w:p w14:paraId="218D699B" w14:textId="414846B9" w:rsidR="00B97D32" w:rsidRPr="002A2DB9" w:rsidRDefault="00163651" w:rsidP="00B97D32">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92358" w14:textId="77777777" w:rsidR="00B97D32" w:rsidRPr="002A2DB9" w:rsidRDefault="00B97D32" w:rsidP="00B97D32">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6DBE1C" w14:textId="055A4A1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A9DDFD2"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930CC" w14:textId="36DDD31F" w:rsidR="00B97D32" w:rsidRDefault="00B97D32" w:rsidP="00DE1086">
            <w:pPr>
              <w:rPr>
                <w:rFonts w:eastAsia="Calibri" w:cs="Arial"/>
                <w:szCs w:val="25"/>
              </w:rPr>
            </w:pPr>
            <w:r w:rsidRPr="002A2DB9">
              <w:rPr>
                <w:rFonts w:eastAsia="Calibri" w:cs="Arial"/>
                <w:b/>
                <w:szCs w:val="25"/>
              </w:rPr>
              <w:t>Inpatient Hospital Services</w:t>
            </w:r>
            <w:r w:rsidRPr="002A2DB9">
              <w:rPr>
                <w:rFonts w:eastAsia="Calibri" w:cs="Arial"/>
                <w:szCs w:val="25"/>
              </w:rPr>
              <w:t xml:space="preserve"> </w:t>
            </w:r>
            <w:r w:rsidRPr="002A2DB9">
              <w:rPr>
                <w:rFonts w:eastAsia="Calibri" w:cs="Arial"/>
                <w:szCs w:val="25"/>
              </w:rPr>
              <w:br/>
            </w:r>
            <w:r w:rsidR="00DE1086" w:rsidRPr="006A04C6">
              <w:rPr>
                <w:rFonts w:eastAsia="Calibri" w:cs="Arial"/>
                <w:szCs w:val="25"/>
                <w:highlight w:val="yellow"/>
              </w:rPr>
              <w:t xml:space="preserve">Care </w:t>
            </w:r>
            <w:r w:rsidR="00B444E1" w:rsidRPr="006A04C6">
              <w:rPr>
                <w:rFonts w:eastAsia="Calibri" w:cs="Arial"/>
                <w:szCs w:val="25"/>
                <w:highlight w:val="yellow"/>
              </w:rPr>
              <w:t xml:space="preserve">when you must </w:t>
            </w:r>
            <w:r w:rsidR="00DE1086" w:rsidRPr="006A04C6">
              <w:rPr>
                <w:rFonts w:eastAsia="Calibri" w:cs="Arial"/>
                <w:szCs w:val="25"/>
                <w:highlight w:val="yellow"/>
              </w:rPr>
              <w:t>stay in the hospital overnight</w:t>
            </w:r>
            <w:r w:rsidR="00B444E1" w:rsidRPr="006A04C6">
              <w:rPr>
                <w:rFonts w:eastAsia="Calibri" w:cs="Arial"/>
                <w:szCs w:val="25"/>
                <w:highlight w:val="yellow"/>
              </w:rPr>
              <w:t xml:space="preserve">. Example: </w:t>
            </w:r>
            <w:r w:rsidR="00A6025E" w:rsidRPr="006A04C6">
              <w:rPr>
                <w:rFonts w:eastAsia="Calibri" w:cs="Arial"/>
                <w:szCs w:val="25"/>
                <w:highlight w:val="yellow"/>
              </w:rPr>
              <w:t>Surgery</w:t>
            </w:r>
          </w:p>
          <w:p w14:paraId="26499E11" w14:textId="2017BDAB"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41C558" w14:textId="68AC95ED" w:rsidR="00B97D32" w:rsidRPr="002A2DB9" w:rsidRDefault="00B97D32" w:rsidP="00B97D32">
            <w:pPr>
              <w:jc w:val="center"/>
              <w:rPr>
                <w:rFonts w:cs="Arial"/>
                <w:sz w:val="24"/>
                <w:szCs w:val="24"/>
              </w:rPr>
            </w:pPr>
            <w:r w:rsidRPr="002A2DB9">
              <w:rPr>
                <w:rFonts w:eastAsia="Calibri" w:cs="Arial"/>
                <w:noProof/>
                <w:sz w:val="24"/>
                <w:szCs w:val="24"/>
              </w:rPr>
              <w:drawing>
                <wp:inline distT="0" distB="0" distL="0" distR="0" wp14:anchorId="16EEBFF1" wp14:editId="5819856C">
                  <wp:extent cx="796925" cy="796925"/>
                  <wp:effectExtent l="0" t="0" r="0" b="0"/>
                  <wp:docPr id="15" name="Graphic 15"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CB2A4" w14:textId="545C382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550D2825"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FB8C95" w14:textId="3A266963" w:rsidR="00B97D32" w:rsidRDefault="00B97D32" w:rsidP="00B97D32">
            <w:pPr>
              <w:rPr>
                <w:rFonts w:eastAsia="Calibri" w:cs="Arial"/>
                <w:szCs w:val="25"/>
              </w:rPr>
            </w:pPr>
            <w:del w:id="1424" w:author="Tiffany Reagan (she/her)" w:date="2025-05-18T13:58:00Z">
              <w:r w:rsidRPr="002A2DB9" w:rsidDel="003961B5">
                <w:rPr>
                  <w:rFonts w:eastAsia="Calibri" w:cs="Arial"/>
                  <w:b/>
                  <w:szCs w:val="25"/>
                </w:rPr>
                <w:delText xml:space="preserve">Interpreter </w:delText>
              </w:r>
            </w:del>
            <w:ins w:id="1425" w:author="Tiffany Reagan (she/her)" w:date="2025-05-18T13:58:00Z">
              <w:r w:rsidR="003961B5">
                <w:rPr>
                  <w:rFonts w:eastAsia="Calibri" w:cs="Arial"/>
                  <w:b/>
                  <w:szCs w:val="25"/>
                </w:rPr>
                <w:t>Language Access</w:t>
              </w:r>
              <w:r w:rsidR="003961B5" w:rsidRPr="002A2DB9">
                <w:rPr>
                  <w:rFonts w:eastAsia="Calibri" w:cs="Arial"/>
                  <w:b/>
                  <w:szCs w:val="25"/>
                </w:rPr>
                <w:t xml:space="preserve"> </w:t>
              </w:r>
            </w:ins>
            <w:r w:rsidRPr="002A2DB9">
              <w:rPr>
                <w:rFonts w:eastAsia="Calibri" w:cs="Arial"/>
                <w:b/>
                <w:szCs w:val="25"/>
              </w:rPr>
              <w:t>Services</w:t>
            </w:r>
            <w:r w:rsidRPr="002A2DB9">
              <w:rPr>
                <w:rFonts w:eastAsia="Calibri" w:cs="Arial"/>
                <w:szCs w:val="25"/>
              </w:rPr>
              <w:br/>
            </w:r>
            <w:r w:rsidR="008A73F5" w:rsidRPr="006A04C6">
              <w:rPr>
                <w:rFonts w:eastAsia="Calibri" w:cs="Arial"/>
                <w:szCs w:val="25"/>
                <w:highlight w:val="yellow"/>
              </w:rPr>
              <w:t>Someone to help you</w:t>
            </w:r>
            <w:ins w:id="1426" w:author="Tiffany Reagan (she/her)" w:date="2025-05-18T13:58:00Z">
              <w:r w:rsidR="00695019">
                <w:rPr>
                  <w:rFonts w:eastAsia="Calibri" w:cs="Arial"/>
                  <w:szCs w:val="25"/>
                  <w:highlight w:val="yellow"/>
                </w:rPr>
                <w:t xml:space="preserve"> with interpre</w:t>
              </w:r>
            </w:ins>
            <w:ins w:id="1427" w:author="Tiffany Reagan (she/her)" w:date="2025-05-18T13:59:00Z">
              <w:r w:rsidR="00695019">
                <w:rPr>
                  <w:rFonts w:eastAsia="Calibri" w:cs="Arial"/>
                  <w:szCs w:val="25"/>
                  <w:highlight w:val="yellow"/>
                </w:rPr>
                <w:t>tation and translation</w:t>
              </w:r>
            </w:ins>
            <w:r w:rsidR="00A13E2D" w:rsidRPr="006A04C6">
              <w:rPr>
                <w:rFonts w:eastAsia="Calibri" w:cs="Arial"/>
                <w:szCs w:val="25"/>
                <w:highlight w:val="yellow"/>
              </w:rPr>
              <w:t xml:space="preserve"> </w:t>
            </w:r>
            <w:r w:rsidR="00890164" w:rsidRPr="006A04C6">
              <w:rPr>
                <w:rFonts w:eastAsia="Calibri" w:cs="Arial"/>
                <w:szCs w:val="25"/>
                <w:highlight w:val="yellow"/>
              </w:rPr>
              <w:t xml:space="preserve">in the </w:t>
            </w:r>
            <w:del w:id="1428" w:author="Tiffany Reagan (she/her)" w:date="2025-05-18T13:59:00Z">
              <w:r w:rsidR="00890164" w:rsidRPr="006A04C6" w:rsidDel="00695019">
                <w:rPr>
                  <w:rFonts w:eastAsia="Calibri" w:cs="Arial"/>
                  <w:szCs w:val="25"/>
                  <w:highlight w:val="yellow"/>
                </w:rPr>
                <w:delText xml:space="preserve">spoken </w:delText>
              </w:r>
            </w:del>
            <w:r w:rsidR="00A3097D" w:rsidRPr="006A04C6">
              <w:rPr>
                <w:rFonts w:eastAsia="Calibri" w:cs="Arial"/>
                <w:szCs w:val="25"/>
                <w:highlight w:val="yellow"/>
              </w:rPr>
              <w:t xml:space="preserve">language </w:t>
            </w:r>
            <w:del w:id="1429" w:author="Tiffany Reagan (she/her)" w:date="2025-05-18T13:59:00Z">
              <w:r w:rsidR="00890164" w:rsidRPr="006A04C6" w:rsidDel="00695019">
                <w:rPr>
                  <w:rFonts w:eastAsia="Calibri" w:cs="Arial"/>
                  <w:szCs w:val="25"/>
                  <w:highlight w:val="yellow"/>
                </w:rPr>
                <w:delText>or sign language of your choice</w:delText>
              </w:r>
            </w:del>
            <w:ins w:id="1430" w:author="Tiffany Reagan (she/her)" w:date="2025-05-18T13:59:00Z">
              <w:r w:rsidR="00695019">
                <w:rPr>
                  <w:rFonts w:eastAsia="Calibri" w:cs="Arial"/>
                  <w:szCs w:val="25"/>
                  <w:highlight w:val="yellow"/>
                </w:rPr>
                <w:t>you need</w:t>
              </w:r>
            </w:ins>
            <w:r w:rsidR="00470B67" w:rsidRPr="006A04C6">
              <w:rPr>
                <w:rFonts w:eastAsia="Calibri" w:cs="Arial"/>
                <w:szCs w:val="25"/>
                <w:highlight w:val="yellow"/>
              </w:rPr>
              <w:t>.</w:t>
            </w:r>
          </w:p>
          <w:p w14:paraId="3CC278BC" w14:textId="3FE3D4D5"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B9E955F" w14:textId="4DD48E3B"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3BE2DBAE" wp14:editId="66206EAD">
                  <wp:extent cx="702259" cy="702259"/>
                  <wp:effectExtent l="0" t="0" r="3175" b="0"/>
                  <wp:docPr id="25" name="Graphic 25"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D52584" w14:textId="63E5FEF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A85D755" w14:textId="77777777" w:rsidTr="008242D0">
        <w:trPr>
          <w:trHeight w:val="15"/>
          <w:jc w:val="center"/>
        </w:trPr>
        <w:tc>
          <w:tcPr>
            <w:tcW w:w="6200" w:type="dxa"/>
            <w:shd w:val="clear" w:color="auto" w:fill="FFFFFF" w:themeFill="background1"/>
            <w:vAlign w:val="center"/>
          </w:tcPr>
          <w:p w14:paraId="47C49524" w14:textId="0560ACA2" w:rsidR="00B97D32" w:rsidRDefault="00B97D32" w:rsidP="006E452D">
            <w:pPr>
              <w:rPr>
                <w:rFonts w:eastAsia="Calibri" w:cs="Arial"/>
                <w:szCs w:val="25"/>
              </w:rPr>
            </w:pPr>
            <w:r w:rsidRPr="002A2DB9">
              <w:rPr>
                <w:rFonts w:eastAsia="Calibri" w:cs="Arial"/>
                <w:b/>
                <w:bCs/>
                <w:szCs w:val="25"/>
              </w:rPr>
              <w:t>Laboratory Services, X-Rays, and other procedures</w:t>
            </w:r>
            <w:r w:rsidRPr="002A2DB9">
              <w:rPr>
                <w:rFonts w:eastAsia="Calibri" w:cs="Arial"/>
                <w:szCs w:val="25"/>
              </w:rPr>
              <w:br/>
            </w:r>
            <w:r w:rsidR="006E452D" w:rsidRPr="006A04C6">
              <w:rPr>
                <w:rFonts w:eastAsia="Calibri" w:cs="Arial"/>
                <w:szCs w:val="25"/>
                <w:highlight w:val="yellow"/>
              </w:rPr>
              <w:t xml:space="preserve">These are tests your provider might </w:t>
            </w:r>
            <w:r w:rsidR="0098422B">
              <w:rPr>
                <w:rFonts w:eastAsia="Calibri" w:cs="Arial"/>
                <w:szCs w:val="25"/>
                <w:highlight w:val="yellow"/>
              </w:rPr>
              <w:t>use</w:t>
            </w:r>
            <w:r w:rsidR="006E452D" w:rsidRPr="006A04C6">
              <w:rPr>
                <w:rFonts w:eastAsia="Calibri" w:cs="Arial"/>
                <w:szCs w:val="25"/>
                <w:highlight w:val="yellow"/>
              </w:rPr>
              <w:t xml:space="preserve"> to check your health. Examples: Urine test or X-ray</w:t>
            </w:r>
          </w:p>
          <w:p w14:paraId="74CA028F" w14:textId="20B0BEF0"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bottom"/>
          </w:tcPr>
          <w:p w14:paraId="04D1101A"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63637B80" w14:textId="21EECE7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F33820D"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05053C" w14:textId="3B329CD2" w:rsidR="00B97D32" w:rsidRDefault="00B97D32" w:rsidP="00917019">
            <w:pPr>
              <w:rPr>
                <w:rFonts w:eastAsia="Calibri" w:cs="Arial"/>
                <w:szCs w:val="25"/>
              </w:rPr>
            </w:pPr>
            <w:r w:rsidRPr="002A2DB9">
              <w:rPr>
                <w:rFonts w:eastAsia="Calibri" w:cs="Arial"/>
                <w:b/>
                <w:szCs w:val="25"/>
              </w:rPr>
              <w:t>Maternity Services</w:t>
            </w:r>
            <w:r w:rsidRPr="002A2DB9">
              <w:rPr>
                <w:rFonts w:eastAsia="Calibri" w:cs="Arial"/>
                <w:szCs w:val="25"/>
              </w:rPr>
              <w:br/>
            </w:r>
            <w:r w:rsidR="00917019" w:rsidRPr="006A04C6">
              <w:rPr>
                <w:rFonts w:eastAsia="Calibri" w:cs="Arial"/>
                <w:szCs w:val="25"/>
                <w:highlight w:val="yellow"/>
              </w:rPr>
              <w:t>Care you get before, during, and after a pregnancy</w:t>
            </w:r>
            <w:r w:rsidR="00470682" w:rsidRPr="006A04C6">
              <w:rPr>
                <w:rFonts w:eastAsia="Calibri" w:cs="Arial"/>
                <w:szCs w:val="25"/>
                <w:highlight w:val="yellow"/>
              </w:rPr>
              <w:t>.</w:t>
            </w:r>
            <w:r w:rsidR="00470682">
              <w:rPr>
                <w:rFonts w:eastAsia="Calibri" w:cs="Arial"/>
                <w:szCs w:val="25"/>
              </w:rPr>
              <w:t xml:space="preserve"> </w:t>
            </w:r>
            <w:r w:rsidR="00470682" w:rsidRPr="006A04C6">
              <w:rPr>
                <w:rFonts w:eastAsia="Calibri" w:cs="Arial"/>
                <w:szCs w:val="25"/>
                <w:highlight w:val="yellow"/>
              </w:rPr>
              <w:t>Example: Prenatal visit</w:t>
            </w:r>
          </w:p>
          <w:p w14:paraId="7BA2BF0D" w14:textId="5434C0C8"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D885A92"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076ED3" w14:textId="43ADA98D" w:rsidR="00B97D32" w:rsidRPr="002A2DB9" w:rsidRDefault="00B97D32" w:rsidP="00B97D32">
            <w:pPr>
              <w:jc w:val="center"/>
              <w:rPr>
                <w:rFonts w:eastAsia="Calibri" w:cs="Arial"/>
                <w:sz w:val="24"/>
                <w:szCs w:val="24"/>
              </w:rPr>
            </w:pPr>
            <w:r w:rsidRPr="002A2DB9">
              <w:rPr>
                <w:rFonts w:eastAsia="Calibri" w:cs="Arial"/>
                <w:sz w:val="24"/>
                <w:szCs w:val="24"/>
              </w:rPr>
              <w:t>Pregnant members</w:t>
            </w:r>
          </w:p>
        </w:tc>
      </w:tr>
      <w:tr w:rsidR="00B97D32" w:rsidRPr="002A2DB9" w14:paraId="736844CA" w14:textId="77777777" w:rsidTr="008242D0">
        <w:trPr>
          <w:trHeight w:val="15"/>
          <w:jc w:val="center"/>
        </w:trPr>
        <w:tc>
          <w:tcPr>
            <w:tcW w:w="6200" w:type="dxa"/>
            <w:shd w:val="clear" w:color="auto" w:fill="FFFFFF" w:themeFill="background1"/>
            <w:vAlign w:val="bottom"/>
          </w:tcPr>
          <w:p w14:paraId="650A4012" w14:textId="41BB1E9E" w:rsidR="00B97D32" w:rsidRDefault="00B97D32" w:rsidP="00B97D32">
            <w:pPr>
              <w:rPr>
                <w:rFonts w:eastAsia="Calibri" w:cs="Arial"/>
                <w:szCs w:val="25"/>
              </w:rPr>
            </w:pPr>
            <w:r w:rsidRPr="002A2DB9">
              <w:rPr>
                <w:rFonts w:eastAsia="Calibri" w:cs="Arial"/>
                <w:b/>
                <w:bCs/>
                <w:szCs w:val="25"/>
              </w:rPr>
              <w:t>Outpatient Hospital Services</w:t>
            </w:r>
            <w:r w:rsidRPr="002A2DB9">
              <w:rPr>
                <w:rFonts w:eastAsia="Calibri" w:cs="Arial"/>
                <w:szCs w:val="25"/>
              </w:rPr>
              <w:t xml:space="preserve"> </w:t>
            </w:r>
            <w:r w:rsidRPr="002A2DB9">
              <w:rPr>
                <w:rFonts w:eastAsia="Calibri" w:cs="Arial"/>
                <w:szCs w:val="25"/>
              </w:rPr>
              <w:br/>
            </w:r>
            <w:r w:rsidR="00E57C48">
              <w:rPr>
                <w:rFonts w:eastAsia="Calibri" w:cs="Arial"/>
                <w:szCs w:val="25"/>
                <w:highlight w:val="yellow"/>
              </w:rPr>
              <w:t xml:space="preserve">Hospital care that </w:t>
            </w:r>
            <w:r w:rsidR="00342709">
              <w:rPr>
                <w:rFonts w:eastAsia="Calibri" w:cs="Arial"/>
                <w:szCs w:val="25"/>
                <w:highlight w:val="yellow"/>
              </w:rPr>
              <w:t>you can get with</w:t>
            </w:r>
            <w:r w:rsidR="0029618B">
              <w:rPr>
                <w:rFonts w:eastAsia="Calibri" w:cs="Arial"/>
                <w:szCs w:val="25"/>
                <w:highlight w:val="yellow"/>
              </w:rPr>
              <w:t>out</w:t>
            </w:r>
            <w:r w:rsidR="00342709">
              <w:rPr>
                <w:rFonts w:eastAsia="Calibri" w:cs="Arial"/>
                <w:szCs w:val="25"/>
                <w:highlight w:val="yellow"/>
              </w:rPr>
              <w:t xml:space="preserve"> staying overnight.</w:t>
            </w:r>
            <w:r w:rsidRPr="002A2DB9">
              <w:rPr>
                <w:rFonts w:eastAsia="Calibri" w:cs="Arial"/>
                <w:szCs w:val="25"/>
                <w:highlight w:val="yellow"/>
              </w:rPr>
              <w:t xml:space="preserve"> </w:t>
            </w:r>
            <w:r w:rsidR="00CC4237" w:rsidRPr="006A04C6">
              <w:rPr>
                <w:rFonts w:eastAsia="Calibri" w:cs="Arial"/>
                <w:szCs w:val="25"/>
                <w:highlight w:val="yellow"/>
              </w:rPr>
              <w:t>Examples:</w:t>
            </w:r>
            <w:r w:rsidRPr="006A04C6">
              <w:rPr>
                <w:rFonts w:eastAsia="Calibri" w:cs="Arial"/>
                <w:szCs w:val="25"/>
                <w:highlight w:val="yellow"/>
              </w:rPr>
              <w:t xml:space="preserve"> Chemo, Radiation, </w:t>
            </w:r>
            <w:r w:rsidR="00CC4237" w:rsidRPr="006A04C6">
              <w:rPr>
                <w:rFonts w:eastAsia="Calibri" w:cs="Arial"/>
                <w:szCs w:val="25"/>
                <w:highlight w:val="yellow"/>
              </w:rPr>
              <w:t xml:space="preserve">or </w:t>
            </w:r>
            <w:r w:rsidRPr="006A04C6">
              <w:rPr>
                <w:rFonts w:eastAsia="Calibri" w:cs="Arial"/>
                <w:szCs w:val="25"/>
                <w:highlight w:val="yellow"/>
              </w:rPr>
              <w:t>Pain Management</w:t>
            </w:r>
          </w:p>
          <w:p w14:paraId="3D03FE3C" w14:textId="448F96AA"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3D1AF0" w14:textId="03EA0C34"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0C3F4C8C" w14:textId="590CCE4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036208" w:rsidRPr="002A2DB9" w14:paraId="0995AE32" w14:textId="77777777" w:rsidTr="006A04C6">
        <w:trPr>
          <w:trHeight w:val="15"/>
          <w:jc w:val="center"/>
        </w:trPr>
        <w:tc>
          <w:tcPr>
            <w:tcW w:w="6200" w:type="dxa"/>
            <w:shd w:val="clear" w:color="auto" w:fill="FFFFFF" w:themeFill="background1"/>
          </w:tcPr>
          <w:p w14:paraId="1196DC3C" w14:textId="10210F3A" w:rsidR="00036208" w:rsidRDefault="009D3C63" w:rsidP="00B97D32">
            <w:pPr>
              <w:rPr>
                <w:rFonts w:eastAsia="Calibri" w:cs="Arial"/>
                <w:szCs w:val="25"/>
              </w:rPr>
            </w:pPr>
            <w:r w:rsidRPr="002A2DB9">
              <w:rPr>
                <w:rFonts w:eastAsia="Calibri" w:cs="Arial"/>
                <w:b/>
                <w:bCs/>
                <w:szCs w:val="25"/>
              </w:rPr>
              <w:t xml:space="preserve">Palliative Care </w:t>
            </w:r>
            <w:r w:rsidRPr="002A2DB9">
              <w:rPr>
                <w:rFonts w:eastAsia="Calibri" w:cs="Arial"/>
                <w:b/>
                <w:bCs/>
                <w:szCs w:val="25"/>
              </w:rPr>
              <w:br/>
            </w:r>
            <w:r w:rsidR="00BA5DD2" w:rsidRPr="006A04C6">
              <w:rPr>
                <w:rFonts w:eastAsia="Calibri" w:cs="Arial"/>
                <w:szCs w:val="25"/>
                <w:highlight w:val="yellow"/>
              </w:rPr>
              <w:t xml:space="preserve">Care </w:t>
            </w:r>
            <w:r w:rsidR="002F64E0">
              <w:rPr>
                <w:rFonts w:eastAsia="Calibri" w:cs="Arial"/>
                <w:szCs w:val="25"/>
                <w:highlight w:val="yellow"/>
              </w:rPr>
              <w:t>for members with serious illnesses,</w:t>
            </w:r>
            <w:r w:rsidR="00BA5DD2" w:rsidRPr="006A04C6">
              <w:rPr>
                <w:rFonts w:eastAsia="Calibri" w:cs="Arial"/>
                <w:szCs w:val="25"/>
                <w:highlight w:val="yellow"/>
              </w:rPr>
              <w:t xml:space="preserve"> which may include services such as care coordination, mental health services, social work services, spiritual care services, pain and symptom management and 24-hour clinical phone support.</w:t>
            </w:r>
          </w:p>
          <w:p w14:paraId="44C1F7AE" w14:textId="4B43E345" w:rsidR="00036208" w:rsidRPr="002A2DB9" w:rsidRDefault="00163651" w:rsidP="00B97D32">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6047A7F9" w14:textId="21659E66" w:rsidR="00036208" w:rsidRPr="002A2DB9" w:rsidRDefault="009D3C63" w:rsidP="00B97D32">
            <w:pPr>
              <w:jc w:val="center"/>
              <w:rPr>
                <w:rFonts w:cs="Arial"/>
                <w:sz w:val="24"/>
                <w:szCs w:val="24"/>
              </w:rPr>
            </w:pPr>
            <w:r w:rsidRPr="002A2DB9">
              <w:rPr>
                <w:rFonts w:cs="Arial"/>
                <w:sz w:val="24"/>
                <w:szCs w:val="24"/>
              </w:rPr>
              <w:br/>
            </w:r>
            <w:r w:rsidRPr="002A2DB9">
              <w:rPr>
                <w:rFonts w:cs="Arial"/>
                <w:noProof/>
                <w:sz w:val="24"/>
                <w:szCs w:val="24"/>
              </w:rPr>
              <w:drawing>
                <wp:inline distT="0" distB="0" distL="0" distR="0" wp14:anchorId="749658AA" wp14:editId="46D46FCA">
                  <wp:extent cx="855879" cy="855879"/>
                  <wp:effectExtent l="0" t="0" r="0" b="0"/>
                  <wp:docPr id="19" name="Graphic 19"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w:t>
            </w:r>
          </w:p>
        </w:tc>
        <w:tc>
          <w:tcPr>
            <w:tcW w:w="2529" w:type="dxa"/>
            <w:shd w:val="clear" w:color="auto" w:fill="FFFFFF" w:themeFill="background1"/>
            <w:vAlign w:val="center"/>
          </w:tcPr>
          <w:p w14:paraId="3803EC86" w14:textId="71EB1ADD" w:rsidR="00036208" w:rsidRPr="002A2DB9" w:rsidRDefault="00BA5DD2" w:rsidP="00B97D32">
            <w:pPr>
              <w:jc w:val="center"/>
              <w:rPr>
                <w:rFonts w:eastAsia="Calibri" w:cs="Arial"/>
                <w:sz w:val="24"/>
                <w:szCs w:val="24"/>
              </w:rPr>
            </w:pPr>
            <w:r>
              <w:rPr>
                <w:rFonts w:ascii="Calibri" w:hAnsi="Calibri" w:cs="Calibri"/>
                <w:color w:val="000000"/>
                <w:shd w:val="clear" w:color="auto" w:fill="FFFFFF"/>
              </w:rPr>
              <w:t>Members with a serious illness and a life-limiting prognosis.</w:t>
            </w:r>
          </w:p>
        </w:tc>
      </w:tr>
      <w:tr w:rsidR="00B97D32" w:rsidRPr="002A2DB9" w14:paraId="69A36E9B" w14:textId="77777777" w:rsidTr="008242D0">
        <w:trPr>
          <w:trHeight w:val="15"/>
          <w:jc w:val="center"/>
        </w:trPr>
        <w:tc>
          <w:tcPr>
            <w:tcW w:w="6200" w:type="dxa"/>
            <w:shd w:val="clear" w:color="auto" w:fill="FFFFFF" w:themeFill="background1"/>
            <w:vAlign w:val="center"/>
          </w:tcPr>
          <w:p w14:paraId="2CE4B6EE" w14:textId="77777777" w:rsidR="00FA0D3A" w:rsidRDefault="00B97D32" w:rsidP="00EB661A">
            <w:pPr>
              <w:rPr>
                <w:rFonts w:eastAsia="Calibri" w:cs="Arial"/>
                <w:szCs w:val="25"/>
              </w:rPr>
            </w:pPr>
            <w:r w:rsidRPr="002A2DB9">
              <w:rPr>
                <w:rFonts w:eastAsia="Calibri" w:cs="Arial"/>
                <w:b/>
                <w:bCs/>
                <w:szCs w:val="25"/>
              </w:rPr>
              <w:t>Pharmaceutical Services (Prescription Medication)</w:t>
            </w:r>
            <w:r w:rsidRPr="002A2DB9">
              <w:rPr>
                <w:rFonts w:eastAsia="Calibri" w:cs="Arial"/>
                <w:szCs w:val="25"/>
              </w:rPr>
              <w:t xml:space="preserve"> </w:t>
            </w:r>
          </w:p>
          <w:p w14:paraId="6B49989D" w14:textId="109D6EE4" w:rsidR="00B97D32" w:rsidRDefault="00FA0D3A" w:rsidP="00EB661A">
            <w:pPr>
              <w:rPr>
                <w:rFonts w:eastAsia="Calibri" w:cs="Arial"/>
                <w:szCs w:val="25"/>
              </w:rPr>
            </w:pPr>
            <w:r>
              <w:rPr>
                <w:rFonts w:eastAsia="Calibri" w:cs="Arial"/>
                <w:szCs w:val="25"/>
                <w:highlight w:val="yellow"/>
              </w:rPr>
              <w:t>Drugs</w:t>
            </w:r>
            <w:r w:rsidR="00EB661A" w:rsidRPr="006A04C6">
              <w:rPr>
                <w:rFonts w:eastAsia="Calibri" w:cs="Arial"/>
                <w:szCs w:val="25"/>
                <w:highlight w:val="yellow"/>
              </w:rPr>
              <w:t xml:space="preserve"> you need to take to help keep or make you healthy. Example: </w:t>
            </w:r>
            <w:r w:rsidRPr="006A04C6">
              <w:rPr>
                <w:rFonts w:eastAsia="Calibri" w:cs="Arial"/>
                <w:szCs w:val="25"/>
                <w:highlight w:val="yellow"/>
              </w:rPr>
              <w:t>Blood pressure medication</w:t>
            </w:r>
          </w:p>
          <w:p w14:paraId="0223E07D" w14:textId="45AC9E53"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567CC7D" w14:textId="67CD0A83" w:rsidR="00B97D32" w:rsidRPr="002A2DB9" w:rsidRDefault="00B97D32" w:rsidP="00B97D32">
            <w:pPr>
              <w:jc w:val="center"/>
              <w:rPr>
                <w:rFonts w:cs="Arial"/>
                <w:sz w:val="24"/>
                <w:szCs w:val="24"/>
              </w:rPr>
            </w:pPr>
            <w:r w:rsidRPr="002A2DB9">
              <w:rPr>
                <w:rFonts w:cs="Arial"/>
                <w:sz w:val="24"/>
                <w:szCs w:val="24"/>
              </w:rPr>
              <w:t>Prescription needed</w:t>
            </w:r>
          </w:p>
        </w:tc>
        <w:tc>
          <w:tcPr>
            <w:tcW w:w="2529" w:type="dxa"/>
            <w:shd w:val="clear" w:color="auto" w:fill="FFFFFF" w:themeFill="background1"/>
            <w:vAlign w:val="center"/>
          </w:tcPr>
          <w:p w14:paraId="6A1CB046" w14:textId="7D1EDC6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0FDF58C" w14:textId="77777777" w:rsidTr="008242D0">
        <w:trPr>
          <w:trHeight w:val="15"/>
          <w:jc w:val="center"/>
        </w:trPr>
        <w:tc>
          <w:tcPr>
            <w:tcW w:w="6200" w:type="dxa"/>
            <w:shd w:val="clear" w:color="auto" w:fill="FFFFFF" w:themeFill="background1"/>
            <w:vAlign w:val="bottom"/>
          </w:tcPr>
          <w:p w14:paraId="776D11EF" w14:textId="01B3B14F" w:rsidR="00B97D32" w:rsidRDefault="00B97D32" w:rsidP="00D92D7B">
            <w:pPr>
              <w:rPr>
                <w:rFonts w:eastAsia="Calibri" w:cs="Arial"/>
                <w:szCs w:val="25"/>
              </w:rPr>
            </w:pPr>
            <w:r w:rsidRPr="002A2DB9">
              <w:rPr>
                <w:rFonts w:eastAsia="Calibri" w:cs="Arial"/>
                <w:b/>
                <w:szCs w:val="25"/>
              </w:rPr>
              <w:t>Physical Therapy</w:t>
            </w:r>
            <w:r w:rsidRPr="002A2DB9">
              <w:rPr>
                <w:rFonts w:eastAsia="Calibri" w:cs="Arial"/>
                <w:b/>
                <w:bCs/>
                <w:szCs w:val="25"/>
              </w:rPr>
              <w:t xml:space="preserve">, </w:t>
            </w:r>
            <w:r w:rsidRPr="002A2DB9">
              <w:rPr>
                <w:rFonts w:eastAsia="Calibri" w:cs="Arial"/>
                <w:b/>
                <w:szCs w:val="25"/>
              </w:rPr>
              <w:t>Occupational Therapy</w:t>
            </w:r>
            <w:r w:rsidRPr="002A2DB9">
              <w:rPr>
                <w:rFonts w:eastAsia="Calibri" w:cs="Arial"/>
                <w:b/>
                <w:bCs/>
                <w:szCs w:val="25"/>
              </w:rPr>
              <w:t xml:space="preserve">, </w:t>
            </w:r>
            <w:r w:rsidRPr="002A2DB9">
              <w:rPr>
                <w:rFonts w:eastAsia="Calibri" w:cs="Arial"/>
                <w:b/>
                <w:szCs w:val="25"/>
              </w:rPr>
              <w:t>Speech Therapy</w:t>
            </w:r>
            <w:r w:rsidRPr="002A2DB9">
              <w:rPr>
                <w:rFonts w:eastAsia="Calibri" w:cs="Arial"/>
                <w:szCs w:val="25"/>
              </w:rPr>
              <w:br/>
            </w:r>
            <w:r w:rsidR="00D92D7B" w:rsidRPr="006A04C6">
              <w:rPr>
                <w:rFonts w:eastAsia="Calibri" w:cs="Arial"/>
                <w:szCs w:val="25"/>
                <w:highlight w:val="yellow"/>
              </w:rPr>
              <w:t>Therapies focus</w:t>
            </w:r>
            <w:ins w:id="1431" w:author="Tiffany Reagan (she/her)" w:date="2025-05-15T10:35:00Z">
              <w:r w:rsidR="00846603">
                <w:rPr>
                  <w:rFonts w:eastAsia="Calibri" w:cs="Arial"/>
                  <w:szCs w:val="25"/>
                  <w:highlight w:val="yellow"/>
                </w:rPr>
                <w:t>ed</w:t>
              </w:r>
            </w:ins>
            <w:r w:rsidR="00D92D7B" w:rsidRPr="006A04C6">
              <w:rPr>
                <w:rFonts w:eastAsia="Calibri" w:cs="Arial"/>
                <w:szCs w:val="25"/>
                <w:highlight w:val="yellow"/>
              </w:rPr>
              <w:t xml:space="preserve"> on improving </w:t>
            </w:r>
            <w:ins w:id="1432" w:author="Tiffany Reagan (she/her)" w:date="2025-05-15T10:35:00Z">
              <w:r w:rsidR="00846603">
                <w:rPr>
                  <w:rFonts w:eastAsia="Calibri" w:cs="Arial"/>
                  <w:szCs w:val="25"/>
                  <w:highlight w:val="yellow"/>
                </w:rPr>
                <w:t xml:space="preserve">or keeping </w:t>
              </w:r>
            </w:ins>
            <w:r w:rsidR="00D92D7B" w:rsidRPr="006A04C6">
              <w:rPr>
                <w:rFonts w:eastAsia="Calibri" w:cs="Arial"/>
                <w:szCs w:val="25"/>
                <w:highlight w:val="yellow"/>
              </w:rPr>
              <w:t>your ability to move your body or perform daily activities.</w:t>
            </w:r>
            <w:r w:rsidR="00D92D7B">
              <w:rPr>
                <w:rFonts w:eastAsia="Calibri" w:cs="Arial"/>
                <w:szCs w:val="25"/>
              </w:rPr>
              <w:t xml:space="preserve"> </w:t>
            </w:r>
            <w:r w:rsidR="00D92D7B" w:rsidRPr="006A04C6">
              <w:rPr>
                <w:rFonts w:eastAsia="Calibri" w:cs="Arial"/>
                <w:szCs w:val="25"/>
                <w:highlight w:val="yellow"/>
              </w:rPr>
              <w:t>Example:</w:t>
            </w:r>
            <w:r w:rsidR="00D92D7B">
              <w:rPr>
                <w:rFonts w:eastAsia="Calibri" w:cs="Arial"/>
                <w:szCs w:val="25"/>
              </w:rPr>
              <w:t xml:space="preserve"> </w:t>
            </w:r>
            <w:r w:rsidR="006A7582" w:rsidRPr="006A04C6">
              <w:rPr>
                <w:rFonts w:eastAsia="Calibri" w:cs="Arial"/>
                <w:szCs w:val="25"/>
                <w:highlight w:val="yellow"/>
              </w:rPr>
              <w:t>Exercises to improve balance after a fall.</w:t>
            </w:r>
          </w:p>
          <w:p w14:paraId="017BB1A4" w14:textId="029DFB8C"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15A88F8" w14:textId="77777777" w:rsidR="00B97D32" w:rsidRPr="002A2DB9" w:rsidRDefault="00B97D32" w:rsidP="00B97D32">
            <w:pPr>
              <w:jc w:val="center"/>
              <w:rPr>
                <w:rFonts w:eastAsia="Calibri" w:cs="Arial"/>
                <w:sz w:val="24"/>
                <w:szCs w:val="24"/>
              </w:rPr>
            </w:pPr>
          </w:p>
        </w:tc>
        <w:tc>
          <w:tcPr>
            <w:tcW w:w="2529" w:type="dxa"/>
            <w:shd w:val="clear" w:color="auto" w:fill="FFFFFF" w:themeFill="background1"/>
            <w:vAlign w:val="center"/>
          </w:tcPr>
          <w:p w14:paraId="094541E7" w14:textId="377F7E0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07148FFF" w14:textId="77777777" w:rsidTr="008242D0">
        <w:trPr>
          <w:trHeight w:val="15"/>
          <w:jc w:val="center"/>
        </w:trPr>
        <w:tc>
          <w:tcPr>
            <w:tcW w:w="6200" w:type="dxa"/>
            <w:shd w:val="clear" w:color="auto" w:fill="FFFFFF" w:themeFill="background1"/>
            <w:vAlign w:val="center"/>
          </w:tcPr>
          <w:p w14:paraId="216D458D" w14:textId="6D8B4682" w:rsidR="00B97D32" w:rsidRDefault="00B97D32" w:rsidP="004103CE">
            <w:pPr>
              <w:rPr>
                <w:rFonts w:eastAsia="Calibri" w:cs="Arial"/>
                <w:szCs w:val="25"/>
              </w:rPr>
            </w:pPr>
            <w:r w:rsidRPr="002A2DB9">
              <w:rPr>
                <w:rFonts w:eastAsia="Calibri" w:cs="Arial"/>
                <w:b/>
                <w:szCs w:val="25"/>
              </w:rPr>
              <w:t>Preventive services</w:t>
            </w:r>
            <w:r w:rsidRPr="002A2DB9">
              <w:rPr>
                <w:rFonts w:eastAsia="Calibri" w:cs="Arial"/>
                <w:szCs w:val="25"/>
              </w:rPr>
              <w:t xml:space="preserve"> </w:t>
            </w:r>
            <w:r w:rsidRPr="002A2DB9">
              <w:rPr>
                <w:rFonts w:eastAsia="Calibri" w:cs="Arial"/>
                <w:szCs w:val="25"/>
              </w:rPr>
              <w:br/>
            </w:r>
            <w:r w:rsidR="004103CE" w:rsidRPr="006A04C6">
              <w:rPr>
                <w:rFonts w:eastAsia="Calibri" w:cs="Arial"/>
                <w:szCs w:val="25"/>
                <w:highlight w:val="yellow"/>
              </w:rPr>
              <w:t>Regular care</w:t>
            </w:r>
            <w:r w:rsidRPr="00744815">
              <w:rPr>
                <w:rFonts w:eastAsia="Calibri" w:cs="Arial"/>
                <w:szCs w:val="25"/>
                <w:highlight w:val="yellow"/>
              </w:rPr>
              <w:t xml:space="preserve"> and </w:t>
            </w:r>
            <w:r w:rsidR="004103CE" w:rsidRPr="006A04C6">
              <w:rPr>
                <w:rFonts w:eastAsia="Calibri" w:cs="Arial"/>
                <w:szCs w:val="25"/>
                <w:highlight w:val="yellow"/>
              </w:rPr>
              <w:t xml:space="preserve">screenings </w:t>
            </w:r>
            <w:r w:rsidRPr="00744815">
              <w:rPr>
                <w:rFonts w:eastAsia="Calibri" w:cs="Arial"/>
                <w:szCs w:val="25"/>
                <w:highlight w:val="yellow"/>
              </w:rPr>
              <w:t xml:space="preserve">to </w:t>
            </w:r>
            <w:r w:rsidR="004103CE" w:rsidRPr="006A04C6">
              <w:rPr>
                <w:rFonts w:eastAsia="Calibri" w:cs="Arial"/>
                <w:szCs w:val="25"/>
                <w:highlight w:val="yellow"/>
              </w:rPr>
              <w:t>keep you</w:t>
            </w:r>
            <w:r w:rsidRPr="00744815">
              <w:rPr>
                <w:rFonts w:eastAsia="Calibri" w:cs="Arial"/>
                <w:szCs w:val="25"/>
                <w:highlight w:val="yellow"/>
              </w:rPr>
              <w:t xml:space="preserve"> and </w:t>
            </w:r>
            <w:r w:rsidR="004103CE" w:rsidRPr="006A04C6">
              <w:rPr>
                <w:rFonts w:eastAsia="Calibri" w:cs="Arial"/>
                <w:szCs w:val="25"/>
                <w:highlight w:val="yellow"/>
              </w:rPr>
              <w:t>your family healthy.</w:t>
            </w:r>
            <w:r w:rsidRPr="00744815">
              <w:rPr>
                <w:rFonts w:eastAsia="Calibri" w:cs="Arial"/>
                <w:szCs w:val="25"/>
                <w:highlight w:val="yellow"/>
              </w:rPr>
              <w:t xml:space="preserve"> </w:t>
            </w:r>
            <w:r w:rsidRPr="006A04C6">
              <w:rPr>
                <w:rFonts w:eastAsia="Calibri" w:cs="Arial"/>
                <w:szCs w:val="25"/>
                <w:highlight w:val="yellow"/>
              </w:rPr>
              <w:t xml:space="preserve">Some examples </w:t>
            </w:r>
            <w:proofErr w:type="gramStart"/>
            <w:r w:rsidRPr="006A04C6">
              <w:rPr>
                <w:rFonts w:eastAsia="Calibri" w:cs="Arial"/>
                <w:szCs w:val="25"/>
                <w:highlight w:val="yellow"/>
              </w:rPr>
              <w:t>are:</w:t>
            </w:r>
            <w:proofErr w:type="gramEnd"/>
            <w:r w:rsidRPr="006A04C6">
              <w:rPr>
                <w:rFonts w:eastAsia="Calibri" w:cs="Arial"/>
                <w:szCs w:val="25"/>
                <w:highlight w:val="yellow"/>
              </w:rPr>
              <w:t xml:space="preserve"> physical </w:t>
            </w:r>
            <w:proofErr w:type="gramStart"/>
            <w:r w:rsidRPr="006A04C6">
              <w:rPr>
                <w:rFonts w:eastAsia="Calibri" w:cs="Arial"/>
                <w:szCs w:val="25"/>
                <w:highlight w:val="yellow"/>
              </w:rPr>
              <w:t>examinations,  immunizations, ,</w:t>
            </w:r>
            <w:proofErr w:type="gramEnd"/>
            <w:r w:rsidRPr="006A04C6">
              <w:rPr>
                <w:rFonts w:eastAsia="Calibri" w:cs="Arial"/>
                <w:szCs w:val="25"/>
                <w:highlight w:val="yellow"/>
              </w:rPr>
              <w:t xml:space="preserve"> screenings (cancer, etc.), diabetes prevention, nutritional counseling, tobacco cessation services, etc.</w:t>
            </w:r>
          </w:p>
          <w:p w14:paraId="50D814B0" w14:textId="4B94CD68"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C9E8B88" w14:textId="7A28E090"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395B8546" w14:textId="0D6F028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774DE79" w14:textId="77777777" w:rsidTr="008242D0">
        <w:trPr>
          <w:trHeight w:val="15"/>
          <w:jc w:val="center"/>
        </w:trPr>
        <w:tc>
          <w:tcPr>
            <w:tcW w:w="6200" w:type="dxa"/>
            <w:shd w:val="clear" w:color="auto" w:fill="FFFFFF" w:themeFill="background1"/>
            <w:vAlign w:val="bottom"/>
          </w:tcPr>
          <w:p w14:paraId="6CEB06A9" w14:textId="24507438" w:rsidR="00B97D32" w:rsidRDefault="00B97D32" w:rsidP="00EE2237">
            <w:pPr>
              <w:rPr>
                <w:rFonts w:eastAsia="Calibri" w:cs="Arial"/>
                <w:szCs w:val="25"/>
              </w:rPr>
            </w:pPr>
            <w:r w:rsidRPr="002A2DB9">
              <w:rPr>
                <w:rFonts w:cs="Arial"/>
                <w:b/>
                <w:szCs w:val="25"/>
              </w:rPr>
              <w:t>Primary Care Provider Visits</w:t>
            </w:r>
            <w:r w:rsidRPr="002A2DB9">
              <w:rPr>
                <w:rFonts w:cs="Arial"/>
                <w:szCs w:val="25"/>
              </w:rPr>
              <w:t xml:space="preserve"> </w:t>
            </w:r>
            <w:r w:rsidRPr="002A2DB9">
              <w:rPr>
                <w:rFonts w:cs="Arial"/>
                <w:szCs w:val="25"/>
              </w:rPr>
              <w:br/>
            </w:r>
            <w:r w:rsidR="00EE2237" w:rsidRPr="006A04C6">
              <w:rPr>
                <w:rFonts w:eastAsia="Calibri" w:cs="Arial"/>
                <w:szCs w:val="25"/>
                <w:highlight w:val="yellow"/>
              </w:rPr>
              <w:t>Visits with your doctor for checkups, screenings, and  non-urgent care. Example: Annual exam</w:t>
            </w:r>
          </w:p>
          <w:p w14:paraId="3AE4DAA4" w14:textId="2336A9A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8A49779" w14:textId="15BCFDC4"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0E60087F" wp14:editId="0542D903">
                  <wp:extent cx="702259" cy="702259"/>
                  <wp:effectExtent l="0" t="0" r="3175" b="0"/>
                  <wp:docPr id="34" name="Graphic 3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5D53EB40" w14:textId="72A7010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222EBB" w:rsidRPr="002A2DB9" w14:paraId="4CFC68F8" w14:textId="77777777" w:rsidTr="006A04C6">
        <w:trPr>
          <w:trHeight w:val="15"/>
          <w:jc w:val="center"/>
        </w:trPr>
        <w:tc>
          <w:tcPr>
            <w:tcW w:w="6200" w:type="dxa"/>
            <w:shd w:val="clear" w:color="auto" w:fill="FFFFFF" w:themeFill="background1"/>
            <w:vAlign w:val="center"/>
          </w:tcPr>
          <w:p w14:paraId="12A65DE3" w14:textId="77777777" w:rsidR="00222EBB" w:rsidRDefault="00222EBB" w:rsidP="00222EBB">
            <w:pPr>
              <w:rPr>
                <w:rFonts w:eastAsia="Calibri" w:cs="Arial"/>
                <w:szCs w:val="25"/>
              </w:rPr>
            </w:pPr>
            <w:r w:rsidRPr="002A2DB9">
              <w:rPr>
                <w:rFonts w:eastAsia="Calibri" w:cs="Arial"/>
                <w:b/>
                <w:bCs/>
                <w:szCs w:val="25"/>
              </w:rPr>
              <w:t>Rides to care. Also called Non-Emergent Medical Transportation (NEMT) Services</w:t>
            </w:r>
            <w:r w:rsidRPr="002A2DB9">
              <w:rPr>
                <w:rFonts w:eastAsia="Calibri" w:cs="Arial"/>
                <w:szCs w:val="25"/>
              </w:rPr>
              <w:br/>
            </w:r>
            <w:r>
              <w:rPr>
                <w:rFonts w:eastAsia="Calibri" w:cs="Arial"/>
                <w:szCs w:val="25"/>
                <w:highlight w:val="yellow"/>
              </w:rPr>
              <w:t xml:space="preserve">Free rides to care or other transportation help like bus passes and pay for mileage. </w:t>
            </w:r>
          </w:p>
          <w:p w14:paraId="1200DCAA" w14:textId="65F2254B" w:rsidR="00222EBB" w:rsidRPr="002A2DB9" w:rsidRDefault="00163651" w:rsidP="00222EBB">
            <w:pPr>
              <w:rPr>
                <w:rFonts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61E1D5B" w14:textId="77777777" w:rsidR="00222EBB" w:rsidRPr="002A2DB9" w:rsidRDefault="00222EBB" w:rsidP="00222EBB">
            <w:pPr>
              <w:jc w:val="center"/>
              <w:rPr>
                <w:rFonts w:eastAsia="Calibri" w:cs="Arial"/>
                <w:b/>
                <w:bCs/>
                <w:noProof/>
                <w:sz w:val="24"/>
                <w:szCs w:val="24"/>
              </w:rPr>
            </w:pPr>
          </w:p>
        </w:tc>
        <w:tc>
          <w:tcPr>
            <w:tcW w:w="2529" w:type="dxa"/>
            <w:shd w:val="clear" w:color="auto" w:fill="FFFFFF" w:themeFill="background1"/>
            <w:vAlign w:val="center"/>
          </w:tcPr>
          <w:p w14:paraId="0C58FD5C" w14:textId="45508713" w:rsidR="00222EBB" w:rsidRPr="002A2DB9" w:rsidRDefault="00222EBB" w:rsidP="00222EBB">
            <w:pPr>
              <w:jc w:val="center"/>
              <w:rPr>
                <w:rFonts w:eastAsia="Calibri" w:cs="Arial"/>
                <w:sz w:val="24"/>
                <w:szCs w:val="24"/>
              </w:rPr>
            </w:pPr>
            <w:r w:rsidRPr="002A2DB9">
              <w:rPr>
                <w:rFonts w:eastAsia="Calibri" w:cs="Arial"/>
                <w:sz w:val="24"/>
                <w:szCs w:val="24"/>
              </w:rPr>
              <w:t>All members</w:t>
            </w:r>
          </w:p>
        </w:tc>
      </w:tr>
      <w:tr w:rsidR="00B97D32" w:rsidRPr="002A2DB9" w14:paraId="31F9CD1B" w14:textId="77777777" w:rsidTr="008242D0">
        <w:trPr>
          <w:trHeight w:val="15"/>
          <w:jc w:val="center"/>
        </w:trPr>
        <w:tc>
          <w:tcPr>
            <w:tcW w:w="6200" w:type="dxa"/>
            <w:shd w:val="clear" w:color="auto" w:fill="FFFFFF" w:themeFill="background1"/>
            <w:vAlign w:val="center"/>
          </w:tcPr>
          <w:p w14:paraId="4FC03084" w14:textId="64088C9D" w:rsidR="00B97D32" w:rsidRDefault="00B97D32" w:rsidP="00B623BD">
            <w:pPr>
              <w:rPr>
                <w:rFonts w:eastAsia="Calibri" w:cs="Arial"/>
                <w:szCs w:val="25"/>
              </w:rPr>
            </w:pPr>
            <w:r w:rsidRPr="002A2DB9">
              <w:rPr>
                <w:rFonts w:eastAsia="Calibri" w:cs="Arial"/>
                <w:b/>
                <w:szCs w:val="25"/>
              </w:rPr>
              <w:t>Sexual Abuse Exams</w:t>
            </w:r>
            <w:r w:rsidRPr="002A2DB9">
              <w:rPr>
                <w:rFonts w:eastAsia="Calibri" w:cs="Arial"/>
                <w:szCs w:val="25"/>
              </w:rPr>
              <w:br/>
            </w:r>
            <w:r w:rsidR="00B623BD" w:rsidRPr="006A04C6">
              <w:rPr>
                <w:rFonts w:eastAsia="Calibri" w:cs="Arial"/>
                <w:szCs w:val="25"/>
                <w:highlight w:val="yellow"/>
              </w:rPr>
              <w:t xml:space="preserve">Exam </w:t>
            </w:r>
            <w:r w:rsidR="00B27EAC" w:rsidRPr="006A04C6">
              <w:rPr>
                <w:rFonts w:eastAsia="Calibri" w:cs="Arial"/>
                <w:szCs w:val="25"/>
                <w:highlight w:val="yellow"/>
              </w:rPr>
              <w:t xml:space="preserve">after sexual abuse, </w:t>
            </w:r>
            <w:r w:rsidR="00B623BD" w:rsidRPr="006A04C6">
              <w:rPr>
                <w:rFonts w:eastAsia="Calibri" w:cs="Arial"/>
                <w:szCs w:val="25"/>
                <w:highlight w:val="yellow"/>
              </w:rPr>
              <w:t xml:space="preserve">can include gathering evidence and </w:t>
            </w:r>
            <w:r w:rsidR="00D04CC3" w:rsidRPr="006A04C6">
              <w:rPr>
                <w:rFonts w:eastAsia="Calibri" w:cs="Arial"/>
                <w:szCs w:val="25"/>
                <w:highlight w:val="yellow"/>
              </w:rPr>
              <w:t xml:space="preserve">getting </w:t>
            </w:r>
            <w:r w:rsidR="00B27EAC" w:rsidRPr="006A04C6">
              <w:rPr>
                <w:rFonts w:eastAsia="Calibri" w:cs="Arial"/>
                <w:szCs w:val="25"/>
                <w:highlight w:val="yellow"/>
              </w:rPr>
              <w:t>lab tests.</w:t>
            </w:r>
            <w:r w:rsidRPr="002A2DB9">
              <w:rPr>
                <w:rFonts w:eastAsia="Calibri" w:cs="Arial"/>
                <w:szCs w:val="25"/>
              </w:rPr>
              <w:br/>
            </w:r>
          </w:p>
          <w:p w14:paraId="5987BB32" w14:textId="2B7D33C5"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7255517" w14:textId="649DD6B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731CEA01" wp14:editId="374A1742">
                  <wp:extent cx="702259" cy="702259"/>
                  <wp:effectExtent l="0" t="0" r="3175" b="0"/>
                  <wp:docPr id="4" name="Graphic 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E3E2AB8" w14:textId="0EBA9CFA"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B523BC">
              <w:rPr>
                <w:rFonts w:eastAsia="Calibri" w:cs="Arial"/>
                <w:sz w:val="24"/>
                <w:szCs w:val="24"/>
              </w:rPr>
              <w:t xml:space="preserve"> </w:t>
            </w:r>
          </w:p>
        </w:tc>
      </w:tr>
      <w:tr w:rsidR="00B97D32" w:rsidRPr="002A2DB9" w14:paraId="7E363495" w14:textId="77777777" w:rsidTr="008242D0">
        <w:trPr>
          <w:trHeight w:val="15"/>
          <w:jc w:val="center"/>
        </w:trPr>
        <w:tc>
          <w:tcPr>
            <w:tcW w:w="6200" w:type="dxa"/>
            <w:shd w:val="clear" w:color="auto" w:fill="FFFFFF" w:themeFill="background1"/>
            <w:vAlign w:val="center"/>
          </w:tcPr>
          <w:p w14:paraId="320208E2" w14:textId="0A80E6CE" w:rsidR="00B97D32" w:rsidRDefault="00B97D32" w:rsidP="004A6A0B">
            <w:pPr>
              <w:rPr>
                <w:rFonts w:eastAsia="Calibri" w:cs="Arial"/>
                <w:szCs w:val="25"/>
              </w:rPr>
            </w:pPr>
            <w:r w:rsidRPr="002A2DB9">
              <w:rPr>
                <w:rFonts w:eastAsia="Calibri" w:cs="Arial"/>
                <w:b/>
                <w:szCs w:val="25"/>
              </w:rPr>
              <w:t>Specialist Services</w:t>
            </w:r>
            <w:r w:rsidRPr="002A2DB9">
              <w:rPr>
                <w:rFonts w:eastAsia="Calibri" w:cs="Arial"/>
                <w:szCs w:val="25"/>
              </w:rPr>
              <w:br/>
            </w:r>
            <w:r w:rsidR="001837E5">
              <w:rPr>
                <w:rFonts w:eastAsia="Calibri" w:cs="Arial"/>
                <w:szCs w:val="25"/>
                <w:highlight w:val="yellow"/>
              </w:rPr>
              <w:t>Care</w:t>
            </w:r>
            <w:r w:rsidR="004A6A0B" w:rsidRPr="006A04C6">
              <w:rPr>
                <w:rFonts w:eastAsia="Calibri" w:cs="Arial"/>
                <w:szCs w:val="25"/>
                <w:highlight w:val="yellow"/>
              </w:rPr>
              <w:t xml:space="preserve"> from a provider who has special training to care for a certain part of the body or type of illness.</w:t>
            </w:r>
            <w:r w:rsidR="00524B3D" w:rsidRPr="006A04C6">
              <w:rPr>
                <w:rFonts w:eastAsia="Calibri" w:cs="Arial"/>
                <w:szCs w:val="25"/>
                <w:highlight w:val="yellow"/>
              </w:rPr>
              <w:t xml:space="preserve"> Example: Cardiologist</w:t>
            </w:r>
            <w:r w:rsidR="001837E5" w:rsidRPr="006A04C6">
              <w:rPr>
                <w:rFonts w:eastAsia="Calibri" w:cs="Arial"/>
                <w:szCs w:val="25"/>
                <w:highlight w:val="yellow"/>
              </w:rPr>
              <w:t xml:space="preserve"> </w:t>
            </w:r>
            <w:r w:rsidR="00FF3079" w:rsidRPr="006A04C6">
              <w:rPr>
                <w:rFonts w:eastAsia="Calibri" w:cs="Arial"/>
                <w:szCs w:val="25"/>
                <w:highlight w:val="yellow"/>
              </w:rPr>
              <w:t>(heart specialist)</w:t>
            </w:r>
          </w:p>
          <w:p w14:paraId="573E4CD0" w14:textId="0D65C86B"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C15B6C2" w14:textId="08780616" w:rsidR="00B97D32" w:rsidRPr="002A2DB9" w:rsidRDefault="00B97D32" w:rsidP="00B97D32">
            <w:pPr>
              <w:jc w:val="center"/>
              <w:rPr>
                <w:rFonts w:eastAsia="Calibri" w:cs="Arial"/>
                <w:sz w:val="24"/>
                <w:szCs w:val="24"/>
              </w:rPr>
            </w:pPr>
            <w:r w:rsidRPr="002A2DB9">
              <w:rPr>
                <w:rFonts w:eastAsia="Calibri" w:cs="Arial"/>
                <w:noProof/>
                <w:sz w:val="24"/>
                <w:szCs w:val="24"/>
              </w:rPr>
              <w:drawing>
                <wp:inline distT="0" distB="0" distL="0" distR="0" wp14:anchorId="7F8E2932" wp14:editId="47D0FDBB">
                  <wp:extent cx="796925" cy="796925"/>
                  <wp:effectExtent l="0" t="0" r="0" b="0"/>
                  <wp:docPr id="18" name="Graphic 18"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shd w:val="clear" w:color="auto" w:fill="FFFFFF" w:themeFill="background1"/>
          </w:tcPr>
          <w:p w14:paraId="0C2A6046" w14:textId="14110232" w:rsidR="00B97D32" w:rsidRPr="002A2DB9" w:rsidRDefault="00B97D32" w:rsidP="00B97D32">
            <w:pPr>
              <w:rPr>
                <w:rFonts w:eastAsia="Calibri" w:cs="Arial"/>
                <w:sz w:val="24"/>
                <w:szCs w:val="24"/>
              </w:rPr>
            </w:pPr>
            <w:r w:rsidRPr="002A2DB9">
              <w:rPr>
                <w:rFonts w:eastAsia="Calibri" w:cs="Arial"/>
                <w:sz w:val="24"/>
                <w:szCs w:val="24"/>
              </w:rPr>
              <w:t>All members.</w:t>
            </w:r>
          </w:p>
          <w:p w14:paraId="3810F93C" w14:textId="225A795C" w:rsidR="00B97D32" w:rsidRPr="002A2DB9" w:rsidRDefault="00B97D32" w:rsidP="00B97D32">
            <w:pPr>
              <w:rPr>
                <w:rFonts w:eastAsia="Calibri" w:cs="Arial"/>
                <w:sz w:val="24"/>
                <w:szCs w:val="24"/>
              </w:rPr>
            </w:pPr>
            <w:r w:rsidRPr="002A2DB9">
              <w:rPr>
                <w:rFonts w:eastAsia="Calibri" w:cs="Arial"/>
                <w:sz w:val="24"/>
                <w:szCs w:val="24"/>
              </w:rPr>
              <w:t xml:space="preserve">For those with special health care needs or LTSS, </w:t>
            </w:r>
            <w:r w:rsidR="00B631A9">
              <w:rPr>
                <w:rFonts w:eastAsia="Calibri" w:cs="Arial"/>
                <w:sz w:val="24"/>
                <w:szCs w:val="24"/>
              </w:rPr>
              <w:t>t</w:t>
            </w:r>
            <w:r w:rsidR="000029D8">
              <w:rPr>
                <w:rFonts w:eastAsia="Calibri" w:cs="Arial"/>
                <w:sz w:val="24"/>
                <w:szCs w:val="24"/>
              </w:rPr>
              <w:t>alk to Care Coordination to get direct access to specialists.</w:t>
            </w:r>
            <w:r w:rsidRPr="002A2DB9">
              <w:rPr>
                <w:rFonts w:eastAsia="Calibri" w:cs="Arial"/>
                <w:sz w:val="24"/>
                <w:szCs w:val="24"/>
              </w:rPr>
              <w:br/>
            </w:r>
          </w:p>
        </w:tc>
      </w:tr>
      <w:tr w:rsidR="00B97D32" w:rsidRPr="002A2DB9" w14:paraId="4FF6DCB7" w14:textId="77777777" w:rsidTr="008242D0">
        <w:trPr>
          <w:trHeight w:val="15"/>
          <w:jc w:val="center"/>
        </w:trPr>
        <w:tc>
          <w:tcPr>
            <w:tcW w:w="6200" w:type="dxa"/>
            <w:shd w:val="clear" w:color="auto" w:fill="FFFFFF" w:themeFill="background1"/>
            <w:vAlign w:val="center"/>
          </w:tcPr>
          <w:p w14:paraId="6EB26504" w14:textId="56BB427D" w:rsidR="00B97D32" w:rsidRDefault="00B97D32" w:rsidP="00B97D32">
            <w:pPr>
              <w:rPr>
                <w:rFonts w:eastAsia="Calibri" w:cs="Arial"/>
                <w:szCs w:val="25"/>
              </w:rPr>
            </w:pPr>
            <w:r w:rsidRPr="002A2DB9">
              <w:rPr>
                <w:rFonts w:eastAsia="Calibri" w:cs="Arial"/>
                <w:b/>
                <w:szCs w:val="25"/>
              </w:rPr>
              <w:t>Surgical Procedures</w:t>
            </w:r>
            <w:r w:rsidRPr="002A2DB9">
              <w:rPr>
                <w:rFonts w:eastAsia="Calibri" w:cs="Arial"/>
                <w:szCs w:val="25"/>
              </w:rPr>
              <w:t xml:space="preserve"> </w:t>
            </w:r>
            <w:r w:rsidRPr="002A2DB9">
              <w:rPr>
                <w:rFonts w:eastAsia="Calibri" w:cs="Arial"/>
                <w:szCs w:val="25"/>
              </w:rPr>
              <w:br/>
            </w:r>
            <w:r w:rsidR="00886A44" w:rsidRPr="006A04C6">
              <w:rPr>
                <w:rFonts w:eastAsia="Calibri" w:cs="Arial"/>
                <w:szCs w:val="25"/>
                <w:highlight w:val="yellow"/>
              </w:rPr>
              <w:t xml:space="preserve">Care to </w:t>
            </w:r>
            <w:r w:rsidR="00FF116C" w:rsidRPr="006A04C6">
              <w:rPr>
                <w:rFonts w:eastAsia="Calibri" w:cs="Arial"/>
                <w:szCs w:val="25"/>
                <w:highlight w:val="yellow"/>
              </w:rPr>
              <w:t xml:space="preserve">physically </w:t>
            </w:r>
            <w:r w:rsidR="00FB273C" w:rsidRPr="006A04C6">
              <w:rPr>
                <w:rFonts w:eastAsia="Calibri" w:cs="Arial"/>
                <w:szCs w:val="25"/>
                <w:highlight w:val="yellow"/>
              </w:rPr>
              <w:t>treat, remove</w:t>
            </w:r>
            <w:r w:rsidR="009F30D4" w:rsidRPr="006A04C6">
              <w:rPr>
                <w:rFonts w:eastAsia="Calibri" w:cs="Arial"/>
                <w:szCs w:val="25"/>
                <w:highlight w:val="yellow"/>
              </w:rPr>
              <w:t>,</w:t>
            </w:r>
            <w:r w:rsidR="00821179" w:rsidRPr="006A04C6">
              <w:rPr>
                <w:rFonts w:eastAsia="Calibri" w:cs="Arial"/>
                <w:szCs w:val="25"/>
                <w:highlight w:val="yellow"/>
              </w:rPr>
              <w:t xml:space="preserve"> or alter</w:t>
            </w:r>
            <w:r w:rsidR="009F30D4" w:rsidRPr="006A04C6">
              <w:rPr>
                <w:rFonts w:eastAsia="Calibri" w:cs="Arial"/>
                <w:szCs w:val="25"/>
                <w:highlight w:val="yellow"/>
              </w:rPr>
              <w:t xml:space="preserve"> </w:t>
            </w:r>
            <w:r w:rsidR="002A22C2" w:rsidRPr="006A04C6">
              <w:rPr>
                <w:rFonts w:eastAsia="Calibri" w:cs="Arial"/>
                <w:szCs w:val="25"/>
                <w:highlight w:val="yellow"/>
              </w:rPr>
              <w:t>your body</w:t>
            </w:r>
            <w:r w:rsidR="007205D7" w:rsidRPr="006A04C6">
              <w:rPr>
                <w:rFonts w:eastAsia="Calibri" w:cs="Arial"/>
                <w:szCs w:val="25"/>
                <w:highlight w:val="yellow"/>
              </w:rPr>
              <w:t xml:space="preserve"> </w:t>
            </w:r>
            <w:r w:rsidR="00FC0B42" w:rsidRPr="006A04C6">
              <w:rPr>
                <w:rFonts w:eastAsia="Calibri" w:cs="Arial"/>
                <w:szCs w:val="25"/>
                <w:highlight w:val="yellow"/>
              </w:rPr>
              <w:t>to keep or make you healthy.</w:t>
            </w:r>
            <w:r w:rsidR="002A22C2" w:rsidRPr="006A04C6">
              <w:rPr>
                <w:rFonts w:eastAsia="Calibri" w:cs="Arial"/>
                <w:szCs w:val="25"/>
                <w:highlight w:val="yellow"/>
              </w:rPr>
              <w:t xml:space="preserve"> Example: Removing an</w:t>
            </w:r>
            <w:r w:rsidR="00604AF7" w:rsidRPr="006A04C6">
              <w:rPr>
                <w:rFonts w:eastAsia="Calibri" w:cs="Arial"/>
                <w:szCs w:val="25"/>
                <w:highlight w:val="yellow"/>
              </w:rPr>
              <w:t xml:space="preserve"> inflamed</w:t>
            </w:r>
            <w:r w:rsidR="002A22C2" w:rsidRPr="006A04C6">
              <w:rPr>
                <w:rFonts w:eastAsia="Calibri" w:cs="Arial"/>
                <w:szCs w:val="25"/>
                <w:highlight w:val="yellow"/>
              </w:rPr>
              <w:t xml:space="preserve"> appendix</w:t>
            </w:r>
            <w:r w:rsidR="00821179">
              <w:rPr>
                <w:rFonts w:eastAsia="Calibri" w:cs="Arial"/>
                <w:szCs w:val="25"/>
              </w:rPr>
              <w:t xml:space="preserve"> </w:t>
            </w:r>
          </w:p>
          <w:p w14:paraId="008C2468" w14:textId="6E5F7123"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1B5D4907" w14:textId="7C249E81"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64C76191" w14:textId="1252F3A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A35653B" w14:textId="77777777" w:rsidTr="008242D0">
        <w:trPr>
          <w:trHeight w:val="15"/>
          <w:jc w:val="center"/>
        </w:trPr>
        <w:tc>
          <w:tcPr>
            <w:tcW w:w="6200" w:type="dxa"/>
            <w:shd w:val="clear" w:color="auto" w:fill="FFFFFF" w:themeFill="background1"/>
            <w:vAlign w:val="center"/>
          </w:tcPr>
          <w:p w14:paraId="4CEF8357" w14:textId="59D21A0B" w:rsidR="00B97D32" w:rsidRDefault="00B97D32" w:rsidP="00B97D32">
            <w:pPr>
              <w:rPr>
                <w:rFonts w:eastAsia="Calibri" w:cs="Arial"/>
                <w:szCs w:val="25"/>
              </w:rPr>
            </w:pPr>
            <w:r w:rsidRPr="002A2DB9">
              <w:rPr>
                <w:rFonts w:eastAsia="Calibri" w:cs="Arial"/>
                <w:b/>
                <w:szCs w:val="25"/>
              </w:rPr>
              <w:t>Telehealth Services</w:t>
            </w:r>
            <w:r w:rsidRPr="002A2DB9">
              <w:rPr>
                <w:rFonts w:eastAsia="Calibri" w:cs="Arial"/>
                <w:szCs w:val="25"/>
              </w:rPr>
              <w:t xml:space="preserve"> </w:t>
            </w:r>
            <w:r w:rsidRPr="002A2DB9">
              <w:rPr>
                <w:rFonts w:cs="Arial"/>
                <w:szCs w:val="25"/>
              </w:rPr>
              <w:br/>
            </w:r>
            <w:r w:rsidR="00365C4C" w:rsidRPr="00365C4C">
              <w:rPr>
                <w:rFonts w:eastAsia="Calibri" w:cs="Arial"/>
                <w:szCs w:val="25"/>
                <w:highlight w:val="yellow"/>
              </w:rPr>
              <w:t xml:space="preserve">Getting care by phone, video, or online. </w:t>
            </w:r>
            <w:r w:rsidR="00365C4C" w:rsidRPr="006A04C6">
              <w:rPr>
                <w:rFonts w:eastAsia="Calibri" w:cs="Arial"/>
                <w:szCs w:val="25"/>
                <w:highlight w:val="yellow"/>
              </w:rPr>
              <w:t>Example</w:t>
            </w:r>
            <w:del w:id="1433" w:author="Tiffany Reagan (she/her)" w:date="2025-05-15T14:41:00Z">
              <w:r w:rsidR="00365C4C" w:rsidRPr="006A04C6" w:rsidDel="0004424C">
                <w:rPr>
                  <w:rFonts w:eastAsia="Calibri" w:cs="Arial"/>
                  <w:szCs w:val="25"/>
                  <w:highlight w:val="yellow"/>
                </w:rPr>
                <w:delText>s</w:delText>
              </w:r>
            </w:del>
            <w:r w:rsidRPr="006A04C6">
              <w:rPr>
                <w:rFonts w:eastAsia="Calibri" w:cs="Arial"/>
                <w:szCs w:val="25"/>
                <w:highlight w:val="yellow"/>
              </w:rPr>
              <w:t>: Virtual visits</w:t>
            </w:r>
            <w:del w:id="1434" w:author="Tiffany Reagan (she/her)" w:date="2025-05-15T14:41:00Z">
              <w:r w:rsidR="00365C4C" w:rsidRPr="006A04C6" w:rsidDel="0004424C">
                <w:rPr>
                  <w:rFonts w:eastAsia="Calibri" w:cs="Arial"/>
                  <w:szCs w:val="25"/>
                  <w:highlight w:val="yellow"/>
                </w:rPr>
                <w:delText xml:space="preserve"> or</w:delText>
              </w:r>
              <w:r w:rsidRPr="006A04C6" w:rsidDel="0004424C">
                <w:rPr>
                  <w:rFonts w:eastAsia="Calibri" w:cs="Arial"/>
                  <w:szCs w:val="25"/>
                  <w:highlight w:val="yellow"/>
                </w:rPr>
                <w:delText xml:space="preserve"> </w:delText>
              </w:r>
              <w:r w:rsidR="00365C4C" w:rsidDel="0004424C">
                <w:rPr>
                  <w:rFonts w:eastAsia="Calibri" w:cs="Arial"/>
                  <w:szCs w:val="25"/>
                  <w:highlight w:val="yellow"/>
                </w:rPr>
                <w:delText>e</w:delText>
              </w:r>
              <w:r w:rsidR="00365C4C" w:rsidRPr="00365C4C" w:rsidDel="0004424C">
                <w:rPr>
                  <w:rFonts w:eastAsia="Calibri" w:cs="Arial"/>
                  <w:szCs w:val="25"/>
                  <w:highlight w:val="yellow"/>
                </w:rPr>
                <w:delText xml:space="preserve">mail </w:delText>
              </w:r>
              <w:r w:rsidRPr="006A04C6" w:rsidDel="0004424C">
                <w:rPr>
                  <w:rFonts w:eastAsia="Calibri" w:cs="Arial"/>
                  <w:szCs w:val="25"/>
                  <w:highlight w:val="yellow"/>
                </w:rPr>
                <w:delText>visits</w:delText>
              </w:r>
            </w:del>
            <w:r w:rsidRPr="006A04C6">
              <w:rPr>
                <w:rFonts w:eastAsia="Calibri" w:cs="Arial"/>
                <w:szCs w:val="25"/>
                <w:highlight w:val="yellow"/>
              </w:rPr>
              <w:t>.</w:t>
            </w:r>
            <w:r w:rsidRPr="002A2DB9">
              <w:rPr>
                <w:rFonts w:eastAsia="Calibri" w:cs="Arial"/>
                <w:szCs w:val="25"/>
              </w:rPr>
              <w:t xml:space="preserve"> </w:t>
            </w:r>
          </w:p>
          <w:p w14:paraId="4C7E4354" w14:textId="12FC2590"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2E9C81B" w14:textId="60262665" w:rsidR="00B97D32" w:rsidRPr="002A2DB9" w:rsidRDefault="0000507C" w:rsidP="00B97D32">
            <w:pPr>
              <w:jc w:val="center"/>
              <w:rPr>
                <w:rFonts w:cs="Arial"/>
                <w:sz w:val="24"/>
                <w:szCs w:val="24"/>
              </w:rPr>
            </w:pPr>
            <w:r w:rsidRPr="002A2DB9">
              <w:rPr>
                <w:rFonts w:eastAsia="Calibri" w:cs="Arial"/>
                <w:b/>
                <w:bCs/>
                <w:noProof/>
                <w:sz w:val="24"/>
                <w:szCs w:val="24"/>
              </w:rPr>
              <w:drawing>
                <wp:inline distT="0" distB="0" distL="0" distR="0" wp14:anchorId="329BDAA4" wp14:editId="201F9946">
                  <wp:extent cx="702259" cy="702259"/>
                  <wp:effectExtent l="0" t="0" r="3175" b="0"/>
                  <wp:docPr id="24" name="Graphic 2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DAE7E6F" w14:textId="70B1D24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6F0441E1" w14:textId="77777777" w:rsidTr="008242D0">
        <w:trPr>
          <w:trHeight w:val="15"/>
          <w:jc w:val="center"/>
        </w:trPr>
        <w:tc>
          <w:tcPr>
            <w:tcW w:w="6200" w:type="dxa"/>
            <w:shd w:val="clear" w:color="auto" w:fill="FFFFFF" w:themeFill="background1"/>
            <w:vAlign w:val="center"/>
          </w:tcPr>
          <w:p w14:paraId="72FD0049" w14:textId="73E0F951" w:rsidR="00B97D32" w:rsidRDefault="00B97D32" w:rsidP="00490FBF">
            <w:pPr>
              <w:rPr>
                <w:rFonts w:eastAsia="Calibri" w:cs="Arial"/>
                <w:szCs w:val="25"/>
              </w:rPr>
            </w:pPr>
            <w:r w:rsidRPr="002A2DB9">
              <w:rPr>
                <w:rFonts w:eastAsia="Calibri" w:cs="Arial"/>
                <w:b/>
                <w:szCs w:val="25"/>
              </w:rPr>
              <w:t>Traditional Health Worker (THW) services</w:t>
            </w:r>
            <w:r w:rsidRPr="002A2DB9">
              <w:rPr>
                <w:rFonts w:eastAsia="Calibri" w:cs="Arial"/>
                <w:szCs w:val="25"/>
              </w:rPr>
              <w:t xml:space="preserve"> </w:t>
            </w:r>
            <w:r w:rsidRPr="002A2DB9">
              <w:rPr>
                <w:rFonts w:eastAsia="Calibri" w:cs="Arial"/>
                <w:szCs w:val="25"/>
              </w:rPr>
              <w:br/>
            </w:r>
            <w:r w:rsidR="00490FBF" w:rsidRPr="006A04C6">
              <w:rPr>
                <w:rFonts w:eastAsia="Calibri" w:cs="Arial"/>
                <w:szCs w:val="25"/>
                <w:highlight w:val="yellow"/>
              </w:rPr>
              <w:t xml:space="preserve">Getting care or services from someone with similar life experiences. They can help you get care to support your wellbeing. Example: </w:t>
            </w:r>
            <w:r w:rsidR="002205A7" w:rsidRPr="006A04C6">
              <w:rPr>
                <w:rFonts w:eastAsia="Calibri" w:cs="Arial"/>
                <w:szCs w:val="25"/>
                <w:highlight w:val="yellow"/>
              </w:rPr>
              <w:t>Peer Support Specialist</w:t>
            </w:r>
          </w:p>
          <w:p w14:paraId="5D795A7B" w14:textId="2C6F5E73"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08AF3D8" w14:textId="77777777" w:rsidR="00B97D32" w:rsidRDefault="00157F4F" w:rsidP="00B97D32">
            <w:pPr>
              <w:jc w:val="center"/>
              <w:rPr>
                <w:rFonts w:eastAsia="Calibri" w:cs="Arial"/>
                <w:sz w:val="24"/>
                <w:szCs w:val="24"/>
              </w:rPr>
            </w:pPr>
            <w:r w:rsidRPr="002A2DB9">
              <w:rPr>
                <w:rFonts w:cs="Arial"/>
                <w:noProof/>
                <w:sz w:val="24"/>
                <w:szCs w:val="24"/>
              </w:rPr>
              <w:drawing>
                <wp:inline distT="0" distB="0" distL="0" distR="0" wp14:anchorId="63E97D0E" wp14:editId="0F6F7B40">
                  <wp:extent cx="762000" cy="762000"/>
                  <wp:effectExtent l="0" t="0" r="0" b="0"/>
                  <wp:docPr id="53" name="Graphic 5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63661" cy="763661"/>
                          </a:xfrm>
                          <a:prstGeom prst="rect">
                            <a:avLst/>
                          </a:prstGeom>
                        </pic:spPr>
                      </pic:pic>
                    </a:graphicData>
                  </a:graphic>
                </wp:inline>
              </w:drawing>
            </w:r>
          </w:p>
          <w:p w14:paraId="1390F68E" w14:textId="5841BCD5" w:rsidR="00B97D32" w:rsidRPr="002A2DB9" w:rsidRDefault="00157F4F" w:rsidP="00B97D32">
            <w:pPr>
              <w:jc w:val="center"/>
              <w:rPr>
                <w:rFonts w:eastAsia="Calibri" w:cs="Arial"/>
                <w:sz w:val="24"/>
                <w:szCs w:val="24"/>
              </w:rPr>
            </w:pPr>
            <w:r>
              <w:rPr>
                <w:rFonts w:eastAsia="Calibri" w:cs="Arial"/>
                <w:sz w:val="24"/>
                <w:szCs w:val="24"/>
              </w:rPr>
              <w:t>No referral required</w:t>
            </w:r>
          </w:p>
        </w:tc>
        <w:tc>
          <w:tcPr>
            <w:tcW w:w="2529" w:type="dxa"/>
            <w:shd w:val="clear" w:color="auto" w:fill="FFFFFF" w:themeFill="background1"/>
            <w:vAlign w:val="center"/>
          </w:tcPr>
          <w:p w14:paraId="3B4F5F35" w14:textId="768B6677"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43210109" w14:textId="77777777" w:rsidTr="008242D0">
        <w:trPr>
          <w:trHeight w:val="15"/>
          <w:jc w:val="center"/>
        </w:trPr>
        <w:tc>
          <w:tcPr>
            <w:tcW w:w="6200" w:type="dxa"/>
            <w:shd w:val="clear" w:color="auto" w:fill="FFFFFF" w:themeFill="background1"/>
            <w:vAlign w:val="center"/>
          </w:tcPr>
          <w:p w14:paraId="6937EBF6" w14:textId="69824925" w:rsidR="00B97D32" w:rsidRDefault="00B97D32" w:rsidP="00DA2AD3">
            <w:pPr>
              <w:rPr>
                <w:rFonts w:eastAsia="Calibri" w:cs="Arial"/>
                <w:szCs w:val="25"/>
              </w:rPr>
            </w:pPr>
            <w:r w:rsidRPr="002A2DB9">
              <w:rPr>
                <w:rFonts w:eastAsia="Calibri" w:cs="Arial"/>
                <w:b/>
                <w:szCs w:val="25"/>
              </w:rPr>
              <w:t>Urgent Care Services</w:t>
            </w:r>
            <w:r w:rsidRPr="002A2DB9">
              <w:rPr>
                <w:rFonts w:eastAsia="Calibri" w:cs="Arial"/>
                <w:szCs w:val="25"/>
              </w:rPr>
              <w:br/>
            </w:r>
            <w:r w:rsidR="00D108FC" w:rsidRPr="006A04C6">
              <w:rPr>
                <w:rFonts w:eastAsia="Calibri" w:cs="Arial"/>
                <w:szCs w:val="25"/>
                <w:highlight w:val="yellow"/>
              </w:rPr>
              <w:t>Care</w:t>
            </w:r>
            <w:r w:rsidR="00DA2AD3" w:rsidRPr="006A04C6">
              <w:rPr>
                <w:rFonts w:eastAsia="Calibri" w:cs="Arial"/>
                <w:szCs w:val="25"/>
                <w:highlight w:val="yellow"/>
              </w:rPr>
              <w:t xml:space="preserve"> you </w:t>
            </w:r>
            <w:r w:rsidR="00D108FC" w:rsidRPr="006A04C6">
              <w:rPr>
                <w:rFonts w:eastAsia="Calibri" w:cs="Arial"/>
                <w:szCs w:val="25"/>
                <w:highlight w:val="yellow"/>
              </w:rPr>
              <w:t>get</w:t>
            </w:r>
            <w:r w:rsidR="00DA2AD3" w:rsidRPr="006A04C6">
              <w:rPr>
                <w:rFonts w:eastAsia="Calibri" w:cs="Arial"/>
                <w:szCs w:val="25"/>
                <w:highlight w:val="yellow"/>
              </w:rPr>
              <w:t xml:space="preserve"> </w:t>
            </w:r>
            <w:r w:rsidR="00D108FC" w:rsidRPr="006A04C6">
              <w:rPr>
                <w:rFonts w:eastAsia="Calibri" w:cs="Arial"/>
                <w:szCs w:val="25"/>
                <w:highlight w:val="yellow"/>
              </w:rPr>
              <w:t xml:space="preserve">when </w:t>
            </w:r>
            <w:r w:rsidR="00DA2AD3" w:rsidRPr="006A04C6">
              <w:rPr>
                <w:rFonts w:eastAsia="Calibri" w:cs="Arial"/>
                <w:szCs w:val="25"/>
                <w:highlight w:val="yellow"/>
              </w:rPr>
              <w:t xml:space="preserve">your </w:t>
            </w:r>
            <w:r w:rsidR="00D108FC" w:rsidRPr="006A04C6">
              <w:rPr>
                <w:rFonts w:eastAsia="Calibri" w:cs="Arial"/>
                <w:szCs w:val="25"/>
                <w:highlight w:val="yellow"/>
              </w:rPr>
              <w:t xml:space="preserve">health </w:t>
            </w:r>
            <w:r w:rsidR="00DA2AD3" w:rsidRPr="006A04C6">
              <w:rPr>
                <w:rFonts w:eastAsia="Calibri" w:cs="Arial"/>
                <w:szCs w:val="25"/>
                <w:highlight w:val="yellow"/>
              </w:rPr>
              <w:t>need is more urgent</w:t>
            </w:r>
            <w:r w:rsidR="00D108FC" w:rsidRPr="006A04C6">
              <w:rPr>
                <w:rFonts w:eastAsia="Calibri" w:cs="Arial"/>
                <w:szCs w:val="25"/>
                <w:highlight w:val="yellow"/>
              </w:rPr>
              <w:t xml:space="preserve"> than a regular appointment. Example</w:t>
            </w:r>
            <w:r w:rsidR="00C359FC">
              <w:rPr>
                <w:rFonts w:eastAsia="Calibri" w:cs="Arial"/>
                <w:szCs w:val="25"/>
                <w:highlight w:val="yellow"/>
              </w:rPr>
              <w:t>s</w:t>
            </w:r>
            <w:r w:rsidR="00D108FC" w:rsidRPr="00C359FC">
              <w:rPr>
                <w:rFonts w:eastAsia="Calibri" w:cs="Arial"/>
                <w:szCs w:val="25"/>
                <w:highlight w:val="yellow"/>
              </w:rPr>
              <w:t xml:space="preserve">: </w:t>
            </w:r>
            <w:r w:rsidR="00C359FC" w:rsidRPr="006A04C6">
              <w:rPr>
                <w:rFonts w:eastAsia="Calibri" w:cs="Arial"/>
                <w:szCs w:val="25"/>
                <w:highlight w:val="yellow"/>
              </w:rPr>
              <w:t>Sprains and strains</w:t>
            </w:r>
          </w:p>
          <w:p w14:paraId="11603579" w14:textId="08C0822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2F0299E" w14:textId="2636E879"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6E12C32D" wp14:editId="37A2D7C2">
                  <wp:extent cx="702259" cy="702259"/>
                  <wp:effectExtent l="0" t="0" r="3175" b="0"/>
                  <wp:docPr id="8" name="Graphic 8"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427950E4" w14:textId="025F25AB"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67EA90A0" w14:textId="77777777" w:rsidTr="008242D0">
        <w:trPr>
          <w:trHeight w:val="15"/>
          <w:jc w:val="center"/>
        </w:trPr>
        <w:tc>
          <w:tcPr>
            <w:tcW w:w="6200" w:type="dxa"/>
            <w:shd w:val="clear" w:color="auto" w:fill="FFFFFF" w:themeFill="background1"/>
            <w:vAlign w:val="center"/>
          </w:tcPr>
          <w:p w14:paraId="14086D46" w14:textId="0D03CD50" w:rsidR="00B97D32" w:rsidRDefault="00B97D32" w:rsidP="008679C2">
            <w:pPr>
              <w:rPr>
                <w:rFonts w:eastAsia="Calibri" w:cs="Arial"/>
                <w:szCs w:val="25"/>
              </w:rPr>
            </w:pPr>
            <w:r w:rsidRPr="002A2DB9">
              <w:rPr>
                <w:rFonts w:eastAsia="Calibri" w:cs="Arial"/>
                <w:b/>
                <w:szCs w:val="25"/>
              </w:rPr>
              <w:t>Women’s Health Services (in addition to PCP) for routine and preventive care</w:t>
            </w:r>
            <w:r w:rsidRPr="002A2DB9">
              <w:rPr>
                <w:rFonts w:eastAsia="Calibri" w:cs="Arial"/>
                <w:szCs w:val="25"/>
              </w:rPr>
              <w:br/>
            </w:r>
            <w:r w:rsidR="008679C2" w:rsidRPr="006A04C6">
              <w:rPr>
                <w:rFonts w:eastAsia="Calibri" w:cs="Arial"/>
                <w:szCs w:val="25"/>
                <w:highlight w:val="yellow"/>
              </w:rPr>
              <w:t>Care for women’s special health needs. Examples: Pap test, breast exam, or well</w:t>
            </w:r>
            <w:del w:id="1435" w:author="Tiffany Reagan (she/her)" w:date="2025-05-18T14:00:00Z">
              <w:r w:rsidR="008679C2" w:rsidRPr="006A04C6" w:rsidDel="00DE5A85">
                <w:rPr>
                  <w:rFonts w:eastAsia="Calibri" w:cs="Arial"/>
                  <w:szCs w:val="25"/>
                  <w:highlight w:val="yellow"/>
                </w:rPr>
                <w:delText>-woman</w:delText>
              </w:r>
            </w:del>
            <w:ins w:id="1436" w:author="Tiffany Reagan (she/her)" w:date="2025-05-18T14:00:00Z">
              <w:r w:rsidR="00DE5A85">
                <w:rPr>
                  <w:rFonts w:eastAsia="Calibri" w:cs="Arial"/>
                  <w:szCs w:val="25"/>
                  <w:highlight w:val="yellow"/>
                </w:rPr>
                <w:t>ness</w:t>
              </w:r>
            </w:ins>
            <w:r w:rsidR="008679C2" w:rsidRPr="006A04C6">
              <w:rPr>
                <w:rFonts w:eastAsia="Calibri" w:cs="Arial"/>
                <w:szCs w:val="25"/>
                <w:highlight w:val="yellow"/>
              </w:rPr>
              <w:t xml:space="preserve"> visit</w:t>
            </w:r>
            <w:r w:rsidR="008679C2" w:rsidRPr="008679C2" w:rsidDel="008679C2">
              <w:rPr>
                <w:rFonts w:eastAsia="Calibri" w:cs="Arial"/>
                <w:szCs w:val="25"/>
                <w:highlight w:val="yellow"/>
              </w:rPr>
              <w:t xml:space="preserve"> </w:t>
            </w:r>
          </w:p>
          <w:p w14:paraId="643197AD" w14:textId="31D891DE"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94A6C8" w14:textId="4D7119D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06F8F32C" wp14:editId="7D3C0BBC">
                  <wp:extent cx="702259" cy="702259"/>
                  <wp:effectExtent l="0" t="0" r="3175" b="0"/>
                  <wp:docPr id="9" name="Graphic 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2ACF25D1" w14:textId="634A8B25"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04A8DCF1" w14:textId="77777777" w:rsidTr="008242D0">
        <w:trPr>
          <w:trHeight w:val="15"/>
          <w:jc w:val="center"/>
        </w:trPr>
        <w:tc>
          <w:tcPr>
            <w:tcW w:w="6200" w:type="dxa"/>
            <w:shd w:val="clear" w:color="auto" w:fill="FFFFFF" w:themeFill="background1"/>
            <w:vAlign w:val="center"/>
          </w:tcPr>
          <w:p w14:paraId="63AE335E" w14:textId="3DC8FB79" w:rsidR="00B97D32" w:rsidRPr="002A2DB9" w:rsidRDefault="00B97D32" w:rsidP="00B97D32">
            <w:pPr>
              <w:rPr>
                <w:rFonts w:cs="Arial"/>
                <w:b/>
              </w:rPr>
            </w:pPr>
            <w:r w:rsidRPr="002A2DB9">
              <w:rPr>
                <w:rFonts w:cs="Arial"/>
                <w:b/>
              </w:rPr>
              <w:t>Vision Services</w:t>
            </w:r>
          </w:p>
          <w:p w14:paraId="0529E200" w14:textId="77777777" w:rsidR="00B97D32" w:rsidRPr="006A04C6" w:rsidRDefault="00B97D32" w:rsidP="00B97D32">
            <w:pPr>
              <w:spacing w:after="0"/>
              <w:rPr>
                <w:rFonts w:cs="Arial"/>
                <w:b/>
                <w:sz w:val="22"/>
                <w:highlight w:val="yellow"/>
              </w:rPr>
            </w:pPr>
            <w:r w:rsidRPr="006A04C6">
              <w:rPr>
                <w:rFonts w:cs="Arial"/>
                <w:b/>
                <w:highlight w:val="yellow"/>
              </w:rPr>
              <w:t>Non-pregnant adults (21+) are covered for:</w:t>
            </w:r>
          </w:p>
          <w:p w14:paraId="32CFC708"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Routine eye exams every 24 months</w:t>
            </w:r>
          </w:p>
          <w:p w14:paraId="68135E1D"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Medical eye exams when needed</w:t>
            </w:r>
          </w:p>
          <w:p w14:paraId="4A0E6111" w14:textId="77777777" w:rsidR="00B97D32" w:rsidRPr="006A04C6" w:rsidRDefault="00B97D32" w:rsidP="00B97D32">
            <w:pPr>
              <w:pStyle w:val="ListParagraph"/>
              <w:numPr>
                <w:ilvl w:val="1"/>
                <w:numId w:val="336"/>
              </w:numPr>
              <w:spacing w:after="0" w:line="240" w:lineRule="auto"/>
              <w:contextualSpacing w:val="0"/>
              <w:rPr>
                <w:rFonts w:eastAsia="Times New Roman" w:cs="Arial"/>
                <w:highlight w:val="yellow"/>
              </w:rPr>
            </w:pPr>
            <w:r w:rsidRPr="006A04C6">
              <w:rPr>
                <w:rFonts w:eastAsia="Times New Roman" w:cs="Arial"/>
                <w:highlight w:val="yellow"/>
              </w:rPr>
              <w:t>Corrective lenses / accessories only for certain medical eye conditions</w:t>
            </w:r>
          </w:p>
          <w:p w14:paraId="24AE9D8C" w14:textId="77777777" w:rsidR="00B97D32" w:rsidRPr="006A04C6" w:rsidRDefault="00B97D32" w:rsidP="00B97D32">
            <w:pPr>
              <w:rPr>
                <w:rFonts w:eastAsiaTheme="minorHAnsi" w:cs="Arial"/>
                <w:highlight w:val="yellow"/>
              </w:rPr>
            </w:pPr>
          </w:p>
          <w:p w14:paraId="59DECB91" w14:textId="1BF67529" w:rsidR="00B97D32" w:rsidRPr="006A04C6" w:rsidRDefault="00B97D32" w:rsidP="00B97D32">
            <w:pPr>
              <w:spacing w:after="0"/>
              <w:rPr>
                <w:rFonts w:cs="Arial"/>
                <w:b/>
                <w:highlight w:val="yellow"/>
              </w:rPr>
            </w:pPr>
            <w:r w:rsidRPr="006A04C6">
              <w:rPr>
                <w:rFonts w:cs="Arial"/>
                <w:b/>
                <w:highlight w:val="yellow"/>
              </w:rPr>
              <w:t>Members under 21</w:t>
            </w:r>
            <w:r w:rsidR="006A6578">
              <w:rPr>
                <w:rFonts w:cs="Arial"/>
                <w:b/>
                <w:highlight w:val="yellow"/>
              </w:rPr>
              <w:t>*</w:t>
            </w:r>
            <w:r w:rsidRPr="006A04C6">
              <w:rPr>
                <w:rFonts w:cs="Arial"/>
                <w:b/>
                <w:highlight w:val="yellow"/>
              </w:rPr>
              <w:t>, pregnant adults, adults up to 12 months post-partum are covered for:</w:t>
            </w:r>
          </w:p>
          <w:p w14:paraId="53344CFF" w14:textId="3F38428B"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Routine eye exams when needed</w:t>
            </w:r>
          </w:p>
          <w:p w14:paraId="187AABE1"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 xml:space="preserve">Medical eye exams when needed </w:t>
            </w:r>
          </w:p>
          <w:p w14:paraId="35209707"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Corrective lenses / accessories when needed</w:t>
            </w:r>
          </w:p>
          <w:p w14:paraId="351AE135" w14:textId="77777777" w:rsidR="00B97D32" w:rsidRPr="006A04C6" w:rsidRDefault="00B97D32" w:rsidP="00B97D32">
            <w:pPr>
              <w:spacing w:after="0" w:line="240" w:lineRule="auto"/>
              <w:rPr>
                <w:rFonts w:eastAsia="Times New Roman" w:cs="Arial"/>
                <w:highlight w:val="yellow"/>
              </w:rPr>
            </w:pPr>
          </w:p>
          <w:p w14:paraId="70BC9ADC" w14:textId="693D6FF3" w:rsidR="00B97D32" w:rsidRPr="002A2DB9" w:rsidRDefault="00B97D32" w:rsidP="00B97D32">
            <w:pPr>
              <w:rPr>
                <w:rFonts w:eastAsia="Times New Roman" w:cs="Arial"/>
              </w:rPr>
            </w:pPr>
            <w:r w:rsidRPr="006A04C6">
              <w:rPr>
                <w:rFonts w:eastAsia="Times New Roman" w:cs="Arial"/>
                <w:highlight w:val="yellow"/>
              </w:rPr>
              <w:t>Examples of medical eye conditions are aphakia, keratoconus, or after cataract surgery.</w:t>
            </w:r>
          </w:p>
          <w:p w14:paraId="2CBB31D4" w14:textId="4CFBD1C6" w:rsidR="00B97D32" w:rsidRPr="002A2DB9" w:rsidRDefault="00163651" w:rsidP="00B97D32">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473547B" w14:textId="23813423" w:rsidR="00B97D32" w:rsidRPr="002A2DB9" w:rsidRDefault="00B97D32" w:rsidP="00B97D32">
            <w:pPr>
              <w:jc w:val="center"/>
              <w:rPr>
                <w:rFonts w:cs="Arial"/>
                <w:sz w:val="24"/>
                <w:szCs w:val="24"/>
              </w:rPr>
            </w:pPr>
          </w:p>
        </w:tc>
        <w:tc>
          <w:tcPr>
            <w:tcW w:w="2529" w:type="dxa"/>
            <w:shd w:val="clear" w:color="auto" w:fill="FFFFFF" w:themeFill="background1"/>
          </w:tcPr>
          <w:p w14:paraId="0E834D20" w14:textId="73AB77B6" w:rsidR="00B97D32" w:rsidRPr="002A2DB9" w:rsidRDefault="00B97D32" w:rsidP="00B97D32">
            <w:pPr>
              <w:rPr>
                <w:rFonts w:eastAsia="Calibri" w:cs="Arial"/>
                <w:sz w:val="24"/>
                <w:szCs w:val="24"/>
              </w:rPr>
            </w:pPr>
            <w:r w:rsidRPr="002A2DB9">
              <w:rPr>
                <w:rFonts w:eastAsia="Calibri" w:cs="Arial"/>
                <w:sz w:val="24"/>
                <w:szCs w:val="24"/>
              </w:rPr>
              <w:t xml:space="preserve">Members </w:t>
            </w:r>
            <w:r w:rsidR="00A94B38">
              <w:rPr>
                <w:rFonts w:eastAsia="Calibri" w:cs="Arial"/>
                <w:sz w:val="24"/>
                <w:szCs w:val="24"/>
              </w:rPr>
              <w:t>under 21</w:t>
            </w:r>
            <w:r w:rsidRPr="002A2DB9">
              <w:rPr>
                <w:rFonts w:eastAsia="Calibri" w:cs="Arial"/>
                <w:sz w:val="24"/>
                <w:szCs w:val="24"/>
              </w:rPr>
              <w:t>, and pregnant members</w:t>
            </w:r>
          </w:p>
          <w:p w14:paraId="777CAA94" w14:textId="4459C667" w:rsidR="00B97D32" w:rsidRPr="002A2DB9" w:rsidRDefault="00B97D32" w:rsidP="00B97D32">
            <w:pPr>
              <w:rPr>
                <w:rFonts w:eastAsia="Calibri" w:cs="Arial"/>
                <w:sz w:val="24"/>
                <w:szCs w:val="24"/>
              </w:rPr>
            </w:pPr>
            <w:r w:rsidRPr="002A2DB9">
              <w:rPr>
                <w:rFonts w:eastAsia="Calibri" w:cs="Arial"/>
                <w:sz w:val="24"/>
                <w:szCs w:val="24"/>
              </w:rPr>
              <w:t>As recommended for all others</w:t>
            </w:r>
          </w:p>
        </w:tc>
      </w:tr>
    </w:tbl>
    <w:p w14:paraId="2FD0DE3C" w14:textId="60C565FA" w:rsidR="008C18AC" w:rsidRPr="002A2DB9" w:rsidRDefault="00345E79" w:rsidP="00FC1FF6">
      <w:pPr>
        <w:ind w:left="270"/>
        <w:rPr>
          <w:rFonts w:eastAsia="Arial" w:cs="Arial"/>
          <w:szCs w:val="25"/>
        </w:rPr>
      </w:pPr>
      <w:r w:rsidRPr="002A2DB9">
        <w:rPr>
          <w:rFonts w:eastAsia="Arial" w:cs="Arial"/>
          <w:b/>
          <w:szCs w:val="25"/>
        </w:rPr>
        <w:t xml:space="preserve">The table </w:t>
      </w:r>
      <w:r w:rsidR="00D55C85" w:rsidRPr="002A2DB9">
        <w:rPr>
          <w:rFonts w:eastAsia="Arial" w:cs="Arial"/>
          <w:b/>
          <w:szCs w:val="25"/>
        </w:rPr>
        <w:t>a</w:t>
      </w:r>
      <w:r w:rsidR="008C18AC" w:rsidRPr="002A2DB9">
        <w:rPr>
          <w:rFonts w:eastAsia="Arial" w:cs="Arial"/>
          <w:b/>
          <w:szCs w:val="25"/>
        </w:rPr>
        <w:t>bove is not a full list of services that need preapproval</w:t>
      </w:r>
      <w:r w:rsidR="009A4010" w:rsidRPr="002A2DB9">
        <w:rPr>
          <w:rFonts w:eastAsia="Arial" w:cs="Arial"/>
          <w:b/>
          <w:szCs w:val="25"/>
        </w:rPr>
        <w:t xml:space="preserve"> or referral</w:t>
      </w:r>
      <w:r w:rsidR="008C18AC" w:rsidRPr="002A2DB9">
        <w:rPr>
          <w:rFonts w:eastAsia="Arial" w:cs="Arial"/>
          <w:b/>
          <w:szCs w:val="25"/>
        </w:rPr>
        <w:t>.</w:t>
      </w:r>
      <w:r w:rsidR="008C18AC" w:rsidRPr="002A2DB9">
        <w:rPr>
          <w:rFonts w:eastAsia="Arial" w:cs="Arial"/>
          <w:szCs w:val="25"/>
        </w:rPr>
        <w:t xml:space="preserve"> 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p>
    <w:p w14:paraId="7AEA81D4" w14:textId="77777777" w:rsidR="008C18AC" w:rsidRPr="002A2DB9" w:rsidRDefault="008C18AC" w:rsidP="008C18AC">
      <w:pPr>
        <w:rPr>
          <w:rFonts w:eastAsia="Arial" w:cs="Arial"/>
          <w:szCs w:val="25"/>
        </w:rPr>
      </w:pPr>
    </w:p>
    <w:p w14:paraId="7E58CF10" w14:textId="77777777" w:rsidR="00AC4715" w:rsidRDefault="00C1110F" w:rsidP="008C18AC">
      <w:pPr>
        <w:rPr>
          <w:rFonts w:eastAsia="Calibri" w:cs="Arial"/>
          <w:szCs w:val="25"/>
        </w:rPr>
      </w:pPr>
      <w:bookmarkStart w:id="1437" w:name="_Toc198469902"/>
      <w:commentRangeStart w:id="1438"/>
      <w:r w:rsidRPr="002A2DB9">
        <w:rPr>
          <w:rStyle w:val="Heading2Char"/>
          <w:rFonts w:cs="Arial"/>
        </w:rPr>
        <w:t>Behavioral</w:t>
      </w:r>
      <w:r w:rsidR="008C18AC" w:rsidRPr="002A2DB9">
        <w:rPr>
          <w:rStyle w:val="Heading2Char"/>
          <w:rFonts w:cs="Arial"/>
        </w:rPr>
        <w:t xml:space="preserve"> health </w:t>
      </w:r>
      <w:r w:rsidR="005121FE" w:rsidRPr="002A2DB9">
        <w:rPr>
          <w:rStyle w:val="Heading2Char"/>
          <w:rFonts w:cs="Arial"/>
        </w:rPr>
        <w:t>care</w:t>
      </w:r>
      <w:r w:rsidR="008C18AC" w:rsidRPr="002A2DB9">
        <w:rPr>
          <w:rStyle w:val="Heading2Char"/>
          <w:rFonts w:cs="Arial"/>
        </w:rPr>
        <w:t xml:space="preserve"> benefits</w:t>
      </w:r>
      <w:bookmarkEnd w:id="1437"/>
      <w:commentRangeEnd w:id="1438"/>
      <w:r w:rsidR="00486D27">
        <w:rPr>
          <w:rStyle w:val="CommentReference"/>
        </w:rPr>
        <w:commentReference w:id="1438"/>
      </w:r>
      <w:r w:rsidR="008C18AC" w:rsidRPr="002A2DB9">
        <w:rPr>
          <w:rFonts w:cs="Arial"/>
        </w:rPr>
        <w:br/>
      </w:r>
      <w:r w:rsidR="008C18AC" w:rsidRPr="002A2DB9">
        <w:rPr>
          <w:rFonts w:eastAsia="Calibri" w:cs="Arial"/>
          <w:szCs w:val="25"/>
        </w:rPr>
        <w:t xml:space="preserve">See below for a list of behavioral health benefits that are available to you at no cost. </w:t>
      </w:r>
      <w:r w:rsidRPr="002A2DB9">
        <w:rPr>
          <w:rFonts w:eastAsia="Calibri" w:cs="Arial"/>
          <w:szCs w:val="25"/>
        </w:rPr>
        <w:t>Behavioral health means mental health and substance use treatment.</w:t>
      </w:r>
      <w:r w:rsidR="008C18AC" w:rsidRPr="002A2DB9">
        <w:rPr>
          <w:rFonts w:eastAsia="Calibri" w:cs="Arial"/>
          <w:szCs w:val="25"/>
        </w:rPr>
        <w:t xml:space="preserve"> </w:t>
      </w:r>
      <w:r w:rsidR="00F70B32" w:rsidRPr="002A2DB9">
        <w:rPr>
          <w:rFonts w:eastAsia="Calibri" w:cs="Arial"/>
          <w:szCs w:val="25"/>
        </w:rPr>
        <w:t>Look at the “</w:t>
      </w:r>
      <w:r w:rsidR="00F7248C" w:rsidRPr="002A2DB9">
        <w:rPr>
          <w:rFonts w:eastAsia="Calibri" w:cs="Arial"/>
          <w:szCs w:val="25"/>
        </w:rPr>
        <w:t>Service</w:t>
      </w:r>
      <w:r w:rsidR="00F70B32" w:rsidRPr="002A2DB9">
        <w:rPr>
          <w:rFonts w:eastAsia="Calibri" w:cs="Arial"/>
          <w:szCs w:val="25"/>
        </w:rPr>
        <w:t xml:space="preserve">” column to see how many times you can get each service for free. </w:t>
      </w:r>
      <w:r w:rsidR="00E05401" w:rsidRPr="002A2DB9">
        <w:rPr>
          <w:rFonts w:eastAsia="Calibri" w:cs="Arial"/>
          <w:szCs w:val="25"/>
        </w:rPr>
        <w:t>Look At the “</w:t>
      </w:r>
      <w:r w:rsidR="00F7248C" w:rsidRPr="002A2DB9">
        <w:rPr>
          <w:rFonts w:eastAsia="Calibri" w:cs="Arial"/>
          <w:szCs w:val="25"/>
        </w:rPr>
        <w:t>How to access</w:t>
      </w:r>
      <w:r w:rsidR="00E05401" w:rsidRPr="002A2DB9">
        <w:rPr>
          <w:rFonts w:eastAsia="Calibri" w:cs="Arial"/>
          <w:szCs w:val="25"/>
        </w:rPr>
        <w:t xml:space="preserve">” column to see if you need to get a referral or preapproval for the service.  </w:t>
      </w:r>
    </w:p>
    <w:p w14:paraId="1183A0A6" w14:textId="62AAEB1E" w:rsidR="008C18AC" w:rsidRPr="002A2DB9" w:rsidRDefault="00AC4715" w:rsidP="008C18AC">
      <w:pPr>
        <w:rPr>
          <w:rFonts w:eastAsiaTheme="majorEastAsia" w:cs="Arial"/>
          <w:b/>
          <w:color w:val="000000" w:themeColor="text1"/>
          <w:sz w:val="36"/>
          <w:szCs w:val="36"/>
        </w:rPr>
      </w:pPr>
      <w:r w:rsidRPr="00AC4715">
        <w:rPr>
          <w:rFonts w:eastAsia="Calibri" w:cs="Arial"/>
          <w:szCs w:val="25"/>
        </w:rPr>
        <w:t>If you see an * in the benefit charts, this means a service may be covered beyond the limits listed for members under 21 if medically necessary and appropriate.</w:t>
      </w:r>
      <w:r w:rsidR="00F70B32" w:rsidRPr="002A2DB9">
        <w:rPr>
          <w:rFonts w:eastAsia="Calibri" w:cs="Arial"/>
          <w:szCs w:val="25"/>
          <w:highlight w:val="yellow"/>
        </w:rPr>
        <w:t xml:space="preserve"> </w:t>
      </w:r>
      <w:r w:rsidR="008C18AC" w:rsidRPr="002A2DB9">
        <w:rPr>
          <w:rFonts w:eastAsia="Calibri" w:cs="Arial"/>
          <w:szCs w:val="25"/>
          <w:highlight w:val="yellow"/>
        </w:rPr>
        <w:t xml:space="preserve">[CCO Name] </w:t>
      </w:r>
      <w:r w:rsidR="008C18AC" w:rsidRPr="002A2DB9">
        <w:rPr>
          <w:rFonts w:eastAsia="Calibri" w:cs="Arial"/>
          <w:szCs w:val="25"/>
        </w:rPr>
        <w:t xml:space="preserve">will coordinate services for free if you need help. </w:t>
      </w:r>
    </w:p>
    <w:p w14:paraId="01B6B2E3" w14:textId="4773F117"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services/benefits</w:t>
      </w:r>
      <w:r w:rsidR="008252B6">
        <w:rPr>
          <w:rFonts w:eastAsia="Calibri" w:cs="Arial"/>
          <w:b/>
          <w:bCs/>
          <w:szCs w:val="25"/>
          <w:highlight w:val="yellow"/>
        </w:rPr>
        <w:t>/subcontractors</w:t>
      </w:r>
      <w:r w:rsidRPr="002A2DB9">
        <w:rPr>
          <w:rFonts w:eastAsia="Calibri" w:cs="Arial"/>
          <w:b/>
          <w:bCs/>
          <w:szCs w:val="25"/>
          <w:highlight w:val="yellow"/>
        </w:rPr>
        <w:t>.]</w:t>
      </w:r>
      <w:r w:rsidRPr="002A2DB9">
        <w:rPr>
          <w:rFonts w:eastAsia="Calibri" w:cs="Arial"/>
          <w:b/>
          <w:bCs/>
          <w:szCs w:val="25"/>
        </w:rPr>
        <w:t xml:space="preserve"> </w:t>
      </w: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
        <w:gridCol w:w="6374"/>
        <w:gridCol w:w="1710"/>
        <w:gridCol w:w="1990"/>
        <w:gridCol w:w="7"/>
      </w:tblGrid>
      <w:tr w:rsidR="008C18AC" w:rsidRPr="002A2DB9" w14:paraId="59BAECEC" w14:textId="77777777" w:rsidTr="00FC1FF6">
        <w:trPr>
          <w:gridBefore w:val="1"/>
          <w:wBefore w:w="6" w:type="dxa"/>
          <w:trHeight w:val="15"/>
          <w:tblHeader/>
          <w:jc w:val="center"/>
        </w:trPr>
        <w:tc>
          <w:tcPr>
            <w:tcW w:w="6374" w:type="dxa"/>
            <w:shd w:val="clear" w:color="auto" w:fill="BDD6EE" w:themeFill="accent5" w:themeFillTint="66"/>
            <w:vAlign w:val="center"/>
          </w:tcPr>
          <w:p w14:paraId="58F952E1" w14:textId="569E81D9" w:rsidR="008C18AC" w:rsidRPr="002A2DB9" w:rsidRDefault="001E02B8" w:rsidP="00C11FB0">
            <w:pPr>
              <w:spacing w:after="0"/>
              <w:jc w:val="center"/>
              <w:rPr>
                <w:rFonts w:cs="Arial"/>
                <w:szCs w:val="25"/>
              </w:rPr>
            </w:pPr>
            <w:r w:rsidRPr="002A2DB9">
              <w:rPr>
                <w:rFonts w:eastAsia="Calibri" w:cs="Arial"/>
                <w:b/>
                <w:sz w:val="32"/>
                <w:szCs w:val="32"/>
              </w:rPr>
              <w:t>Service</w:t>
            </w:r>
          </w:p>
        </w:tc>
        <w:tc>
          <w:tcPr>
            <w:tcW w:w="1710" w:type="dxa"/>
            <w:shd w:val="clear" w:color="auto" w:fill="BDD6EE" w:themeFill="accent5" w:themeFillTint="66"/>
            <w:vAlign w:val="center"/>
          </w:tcPr>
          <w:p w14:paraId="6FED6638" w14:textId="7E7F700F" w:rsidR="008C18AC" w:rsidRPr="002A2DB9" w:rsidRDefault="001E02B8" w:rsidP="00C11FB0">
            <w:pPr>
              <w:spacing w:after="0"/>
              <w:jc w:val="center"/>
              <w:rPr>
                <w:rFonts w:cs="Arial"/>
                <w:szCs w:val="25"/>
              </w:rPr>
            </w:pPr>
            <w:r w:rsidRPr="002A2DB9">
              <w:rPr>
                <w:rFonts w:eastAsia="Calibri" w:cs="Arial"/>
                <w:b/>
                <w:sz w:val="32"/>
                <w:szCs w:val="32"/>
              </w:rPr>
              <w:t>How to access</w:t>
            </w:r>
          </w:p>
        </w:tc>
        <w:tc>
          <w:tcPr>
            <w:tcW w:w="1997" w:type="dxa"/>
            <w:gridSpan w:val="2"/>
            <w:shd w:val="clear" w:color="auto" w:fill="BDD6EE" w:themeFill="accent5" w:themeFillTint="66"/>
            <w:vAlign w:val="center"/>
          </w:tcPr>
          <w:p w14:paraId="01775315" w14:textId="6971FB88" w:rsidR="008C18AC" w:rsidRPr="002A2DB9" w:rsidRDefault="001E02B8" w:rsidP="00C11FB0">
            <w:pPr>
              <w:spacing w:after="0"/>
              <w:jc w:val="center"/>
              <w:rPr>
                <w:rFonts w:eastAsia="Calibri" w:cs="Arial"/>
                <w:b/>
                <w:bCs/>
                <w:szCs w:val="25"/>
              </w:rPr>
            </w:pPr>
            <w:r w:rsidRPr="002A2DB9">
              <w:rPr>
                <w:rFonts w:eastAsia="Calibri" w:cs="Arial"/>
                <w:b/>
                <w:sz w:val="32"/>
                <w:szCs w:val="32"/>
              </w:rPr>
              <w:t>Who can get it</w:t>
            </w:r>
          </w:p>
        </w:tc>
      </w:tr>
      <w:tr w:rsidR="008C18AC" w:rsidRPr="002A2DB9" w14:paraId="7F2DEC4A" w14:textId="77777777" w:rsidTr="00FC1FF6">
        <w:trPr>
          <w:gridAfter w:val="1"/>
          <w:wAfter w:w="7" w:type="dxa"/>
          <w:trHeight w:val="15"/>
          <w:jc w:val="center"/>
        </w:trPr>
        <w:tc>
          <w:tcPr>
            <w:tcW w:w="6380" w:type="dxa"/>
            <w:gridSpan w:val="2"/>
            <w:shd w:val="clear" w:color="auto" w:fill="FFFFFF" w:themeFill="background1"/>
            <w:vAlign w:val="center"/>
          </w:tcPr>
          <w:p w14:paraId="475C273E" w14:textId="1C8F5DC7" w:rsidR="00DF6174" w:rsidRDefault="008C18AC" w:rsidP="00DF6174">
            <w:pPr>
              <w:rPr>
                <w:rFonts w:eastAsia="Calibri" w:cs="Arial"/>
                <w:szCs w:val="25"/>
              </w:rPr>
            </w:pPr>
            <w:r w:rsidRPr="002A2DB9">
              <w:rPr>
                <w:rFonts w:eastAsia="Calibri" w:cs="Arial"/>
                <w:b/>
                <w:szCs w:val="25"/>
              </w:rPr>
              <w:t xml:space="preserve">Assertive Community Treatment </w:t>
            </w:r>
            <w:r w:rsidR="00DF6174">
              <w:rPr>
                <w:rFonts w:eastAsia="Calibri" w:cs="Arial"/>
                <w:szCs w:val="25"/>
              </w:rPr>
              <w:br/>
            </w:r>
            <w:r w:rsidR="00DF6174" w:rsidRPr="006A04C6">
              <w:rPr>
                <w:rFonts w:eastAsia="Calibri" w:cs="Arial"/>
                <w:szCs w:val="25"/>
                <w:highlight w:val="yellow"/>
              </w:rPr>
              <w:t>A team-based approach to help people with severe mental illness live in the community. Example: Crisis intervention</w:t>
            </w:r>
          </w:p>
          <w:p w14:paraId="731FFE96" w14:textId="383C0ED5"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2D76B887" w14:textId="4A93981E" w:rsidR="008C18AC" w:rsidRPr="002A2DB9" w:rsidRDefault="00F03AB5" w:rsidP="00E77337">
            <w:pPr>
              <w:jc w:val="center"/>
              <w:rPr>
                <w:rFonts w:eastAsia="Calibri" w:cs="Arial"/>
                <w:szCs w:val="25"/>
              </w:rPr>
            </w:pPr>
            <w:r>
              <w:rPr>
                <w:rFonts w:cs="Arial"/>
                <w:sz w:val="24"/>
                <w:szCs w:val="24"/>
              </w:rPr>
              <w:t>Preapproval</w:t>
            </w:r>
            <w:r w:rsidR="00DF4CD6" w:rsidRPr="002A2DB9">
              <w:rPr>
                <w:rFonts w:cs="Arial"/>
                <w:sz w:val="24"/>
                <w:szCs w:val="24"/>
              </w:rPr>
              <w:br/>
              <w:t>needed</w:t>
            </w:r>
            <w:r w:rsidR="006C74C5" w:rsidRPr="002A2DB9">
              <w:rPr>
                <w:rFonts w:cs="Arial"/>
                <w:sz w:val="24"/>
                <w:szCs w:val="24"/>
              </w:rPr>
              <w:t xml:space="preserve"> </w:t>
            </w:r>
          </w:p>
        </w:tc>
        <w:tc>
          <w:tcPr>
            <w:tcW w:w="1990" w:type="dxa"/>
            <w:shd w:val="clear" w:color="auto" w:fill="FFFFFF" w:themeFill="background1"/>
            <w:vAlign w:val="center"/>
          </w:tcPr>
          <w:p w14:paraId="3E91EC95" w14:textId="6152CFA3" w:rsidR="008C18AC" w:rsidRPr="002A2DB9" w:rsidRDefault="00AE359A" w:rsidP="00E77337">
            <w:pPr>
              <w:jc w:val="center"/>
              <w:rPr>
                <w:rFonts w:eastAsia="Calibri" w:cs="Arial"/>
                <w:szCs w:val="25"/>
              </w:rPr>
            </w:pPr>
            <w:r w:rsidRPr="002A2DB9">
              <w:rPr>
                <w:rFonts w:eastAsia="Calibri" w:cs="Arial"/>
                <w:szCs w:val="25"/>
              </w:rPr>
              <w:t xml:space="preserve"> </w:t>
            </w:r>
            <w:ins w:id="1439" w:author="Tiffany Reagan (she/her)" w:date="2025-05-14T14:34:00Z">
              <w:r w:rsidR="005534F7" w:rsidRPr="005534F7">
                <w:rPr>
                  <w:rFonts w:eastAsia="Calibri" w:cs="Arial"/>
                  <w:szCs w:val="25"/>
                </w:rPr>
                <w:t xml:space="preserve">Members </w:t>
              </w:r>
              <w:proofErr w:type="gramStart"/>
              <w:r w:rsidR="005534F7" w:rsidRPr="005534F7">
                <w:rPr>
                  <w:rFonts w:eastAsia="Calibri" w:cs="Arial"/>
                  <w:szCs w:val="25"/>
                </w:rPr>
                <w:t>age</w:t>
              </w:r>
              <w:proofErr w:type="gramEnd"/>
              <w:r w:rsidR="005534F7" w:rsidRPr="005534F7">
                <w:rPr>
                  <w:rFonts w:eastAsia="Calibri" w:cs="Arial"/>
                  <w:szCs w:val="25"/>
                </w:rPr>
                <w:t xml:space="preserve"> 18 and above</w:t>
              </w:r>
            </w:ins>
          </w:p>
        </w:tc>
      </w:tr>
      <w:tr w:rsidR="007070E8" w:rsidRPr="002A2DB9" w14:paraId="6083366E" w14:textId="77777777" w:rsidTr="00FC1FF6">
        <w:trPr>
          <w:trHeight w:val="15"/>
          <w:jc w:val="center"/>
        </w:trPr>
        <w:tc>
          <w:tcPr>
            <w:tcW w:w="6380" w:type="dxa"/>
            <w:gridSpan w:val="2"/>
            <w:shd w:val="clear" w:color="auto" w:fill="FFFFFF" w:themeFill="background1"/>
            <w:vAlign w:val="center"/>
          </w:tcPr>
          <w:p w14:paraId="5313699D" w14:textId="1BCF3875" w:rsidR="00643D89" w:rsidRDefault="00643D89" w:rsidP="00DD031A">
            <w:pPr>
              <w:rPr>
                <w:rFonts w:eastAsia="Calibri" w:cs="Arial"/>
                <w:szCs w:val="25"/>
              </w:rPr>
            </w:pPr>
            <w:r w:rsidRPr="002A2DB9">
              <w:rPr>
                <w:rFonts w:eastAsia="Calibri" w:cs="Arial"/>
                <w:b/>
                <w:szCs w:val="25"/>
              </w:rPr>
              <w:t>Wraparound Services</w:t>
            </w:r>
            <w:r w:rsidRPr="002A2DB9">
              <w:rPr>
                <w:rFonts w:eastAsia="Calibri" w:cs="Arial"/>
                <w:szCs w:val="25"/>
              </w:rPr>
              <w:br/>
            </w:r>
            <w:r w:rsidR="00D41C91" w:rsidRPr="006A04C6">
              <w:rPr>
                <w:rFonts w:eastAsia="Calibri" w:cs="Arial"/>
                <w:szCs w:val="25"/>
                <w:highlight w:val="yellow"/>
              </w:rPr>
              <w:t>Whole-person c</w:t>
            </w:r>
            <w:r w:rsidR="00DD031A" w:rsidRPr="006A04C6">
              <w:rPr>
                <w:rFonts w:eastAsia="Calibri" w:cs="Arial"/>
                <w:szCs w:val="25"/>
                <w:highlight w:val="yellow"/>
              </w:rPr>
              <w:t xml:space="preserve">are that helps </w:t>
            </w:r>
            <w:r w:rsidR="003C0BF2">
              <w:rPr>
                <w:rFonts w:eastAsia="Calibri" w:cs="Arial"/>
                <w:szCs w:val="25"/>
                <w:highlight w:val="yellow"/>
              </w:rPr>
              <w:t>youth</w:t>
            </w:r>
            <w:r w:rsidR="00DD031A" w:rsidRPr="006A04C6">
              <w:rPr>
                <w:rFonts w:eastAsia="Calibri" w:cs="Arial"/>
                <w:szCs w:val="25"/>
                <w:highlight w:val="yellow"/>
              </w:rPr>
              <w:t xml:space="preserve"> and their families reach their goals by putting them at the center of their care. Example: </w:t>
            </w:r>
            <w:r w:rsidR="00475F56" w:rsidRPr="006A04C6">
              <w:rPr>
                <w:rFonts w:eastAsia="Calibri" w:cs="Arial"/>
                <w:szCs w:val="25"/>
                <w:highlight w:val="yellow"/>
              </w:rPr>
              <w:t>Support</w:t>
            </w:r>
            <w:r w:rsidR="00AB4D8A" w:rsidRPr="006A04C6">
              <w:rPr>
                <w:rFonts w:eastAsia="Calibri" w:cs="Arial"/>
                <w:szCs w:val="25"/>
                <w:highlight w:val="yellow"/>
              </w:rPr>
              <w:t xml:space="preserve"> groups</w:t>
            </w:r>
          </w:p>
          <w:p w14:paraId="0339E275" w14:textId="1C83D7AE" w:rsidR="00643D89" w:rsidRPr="002A2DB9" w:rsidRDefault="00660D9F" w:rsidP="00643D89">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EB14B57" w14:textId="61C76E25" w:rsidR="00643D89" w:rsidRPr="002A2DB9" w:rsidRDefault="0031071E" w:rsidP="00643D89">
            <w:pPr>
              <w:jc w:val="center"/>
              <w:rPr>
                <w:rFonts w:cs="Arial"/>
                <w:sz w:val="24"/>
                <w:szCs w:val="24"/>
              </w:rPr>
            </w:pPr>
            <w:r w:rsidRPr="002A2DB9">
              <w:rPr>
                <w:rFonts w:cs="Arial"/>
                <w:noProof/>
                <w:sz w:val="24"/>
                <w:szCs w:val="24"/>
              </w:rPr>
              <w:drawing>
                <wp:inline distT="0" distB="0" distL="0" distR="0" wp14:anchorId="0250C413" wp14:editId="6F7EB21A">
                  <wp:extent cx="762000" cy="762000"/>
                  <wp:effectExtent l="0" t="0" r="0" b="0"/>
                  <wp:docPr id="21" name="Graphic 2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63661" cy="763661"/>
                          </a:xfrm>
                          <a:prstGeom prst="rect">
                            <a:avLst/>
                          </a:prstGeom>
                        </pic:spPr>
                      </pic:pic>
                    </a:graphicData>
                  </a:graphic>
                </wp:inline>
              </w:drawing>
            </w:r>
            <w:r>
              <w:rPr>
                <w:rFonts w:cs="Arial"/>
                <w:sz w:val="24"/>
                <w:szCs w:val="24"/>
              </w:rPr>
              <w:t>Referral</w:t>
            </w:r>
            <w:r w:rsidR="00643D89" w:rsidRPr="002A2DB9">
              <w:rPr>
                <w:rFonts w:cs="Arial"/>
              </w:rPr>
              <w:br/>
            </w:r>
            <w:r w:rsidR="00643D89" w:rsidRPr="002A2DB9">
              <w:rPr>
                <w:rFonts w:cs="Arial"/>
                <w:sz w:val="24"/>
                <w:szCs w:val="24"/>
              </w:rPr>
              <w:t xml:space="preserve">needed </w:t>
            </w:r>
          </w:p>
        </w:tc>
        <w:tc>
          <w:tcPr>
            <w:tcW w:w="1990" w:type="dxa"/>
            <w:gridSpan w:val="2"/>
            <w:shd w:val="clear" w:color="auto" w:fill="FFFFFF" w:themeFill="background1"/>
            <w:vAlign w:val="center"/>
          </w:tcPr>
          <w:p w14:paraId="52A42239" w14:textId="729E5040" w:rsidR="00643D89" w:rsidRPr="002A2DB9" w:rsidRDefault="00643D89" w:rsidP="00643D89">
            <w:pPr>
              <w:jc w:val="center"/>
              <w:rPr>
                <w:rFonts w:eastAsia="Calibri" w:cs="Arial"/>
                <w:szCs w:val="25"/>
              </w:rPr>
            </w:pPr>
            <w:r w:rsidRPr="002A2DB9">
              <w:rPr>
                <w:rFonts w:eastAsia="Calibri" w:cs="Arial"/>
                <w:szCs w:val="25"/>
              </w:rPr>
              <w:t xml:space="preserve"> </w:t>
            </w:r>
            <w:r w:rsidR="003E13ED" w:rsidRPr="003E13ED">
              <w:rPr>
                <w:rFonts w:eastAsia="Calibri" w:cs="Arial"/>
                <w:szCs w:val="25"/>
              </w:rPr>
              <w:t>Children and youth that meet criteria</w:t>
            </w:r>
          </w:p>
        </w:tc>
      </w:tr>
      <w:tr w:rsidR="008C18AC" w:rsidRPr="002A2DB9" w14:paraId="24B39880" w14:textId="77777777" w:rsidTr="00FC1FF6">
        <w:trPr>
          <w:gridAfter w:val="1"/>
          <w:wAfter w:w="7" w:type="dxa"/>
          <w:trHeight w:val="15"/>
          <w:jc w:val="center"/>
        </w:trPr>
        <w:tc>
          <w:tcPr>
            <w:tcW w:w="6380" w:type="dxa"/>
            <w:gridSpan w:val="2"/>
            <w:shd w:val="clear" w:color="auto" w:fill="FFFFFF" w:themeFill="background1"/>
            <w:vAlign w:val="center"/>
          </w:tcPr>
          <w:p w14:paraId="5041FDB8" w14:textId="63558843" w:rsidR="008C18AC" w:rsidRDefault="008C18AC" w:rsidP="003933C7">
            <w:pPr>
              <w:rPr>
                <w:rFonts w:eastAsia="Calibri" w:cs="Arial"/>
                <w:szCs w:val="25"/>
              </w:rPr>
            </w:pPr>
            <w:r w:rsidRPr="002A2DB9">
              <w:rPr>
                <w:rFonts w:eastAsia="Calibri" w:cs="Arial"/>
                <w:b/>
                <w:szCs w:val="25"/>
              </w:rPr>
              <w:t>Behavioral Health Assessment and Evaluation Services</w:t>
            </w:r>
            <w:r w:rsidR="00E663EE" w:rsidRPr="002A2DB9">
              <w:rPr>
                <w:rFonts w:eastAsia="Calibri" w:cs="Arial"/>
                <w:szCs w:val="25"/>
              </w:rPr>
              <w:br/>
            </w:r>
            <w:r w:rsidR="00C9484E" w:rsidRPr="006A04C6">
              <w:rPr>
                <w:rFonts w:eastAsia="Calibri" w:cs="Arial"/>
                <w:szCs w:val="25"/>
                <w:highlight w:val="yellow"/>
              </w:rPr>
              <w:t>Tests and exams to help learn about possible behavioral health conditions.</w:t>
            </w:r>
            <w:r w:rsidR="00746BA6" w:rsidRPr="006A04C6">
              <w:rPr>
                <w:rFonts w:eastAsia="Calibri" w:cs="Arial"/>
                <w:szCs w:val="25"/>
                <w:highlight w:val="yellow"/>
              </w:rPr>
              <w:t xml:space="preserve"> Example: Psychiatric diagnostic test</w:t>
            </w:r>
          </w:p>
          <w:p w14:paraId="1FCEBCC2" w14:textId="12DC0E3F"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92C2B47" w14:textId="7FA4E4F8"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73F0F467" wp14:editId="039B1879">
                  <wp:extent cx="702259" cy="702259"/>
                  <wp:effectExtent l="0" t="0" r="3175" b="0"/>
                  <wp:docPr id="10" name="Graphic 10"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0E85239B" w14:textId="514DE4E1"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74E0BD47" w14:textId="77777777" w:rsidTr="00FC1FF6">
        <w:trPr>
          <w:gridAfter w:val="1"/>
          <w:wAfter w:w="7" w:type="dxa"/>
          <w:trHeight w:val="15"/>
          <w:jc w:val="center"/>
        </w:trPr>
        <w:tc>
          <w:tcPr>
            <w:tcW w:w="6380" w:type="dxa"/>
            <w:gridSpan w:val="2"/>
            <w:shd w:val="clear" w:color="auto" w:fill="FFFFFF" w:themeFill="background1"/>
            <w:vAlign w:val="center"/>
          </w:tcPr>
          <w:p w14:paraId="69BAF6FF" w14:textId="4920C7DF" w:rsidR="008C18AC" w:rsidRDefault="008C18AC" w:rsidP="003933C7">
            <w:pPr>
              <w:rPr>
                <w:rFonts w:eastAsia="Calibri" w:cs="Arial"/>
                <w:szCs w:val="25"/>
              </w:rPr>
            </w:pPr>
            <w:r w:rsidRPr="002A2DB9">
              <w:rPr>
                <w:rFonts w:eastAsia="Calibri" w:cs="Arial"/>
                <w:b/>
                <w:szCs w:val="25"/>
              </w:rPr>
              <w:t>Behavioral Health Psychiatric Residential Treatment Services (PRTS)</w:t>
            </w:r>
            <w:r w:rsidR="00E663EE" w:rsidRPr="002A2DB9">
              <w:rPr>
                <w:rFonts w:eastAsia="Calibri" w:cs="Arial"/>
                <w:szCs w:val="25"/>
              </w:rPr>
              <w:br/>
            </w:r>
            <w:r w:rsidR="0084561A">
              <w:rPr>
                <w:rFonts w:eastAsia="Calibri" w:cs="Arial"/>
                <w:szCs w:val="25"/>
                <w:highlight w:val="yellow"/>
              </w:rPr>
              <w:t>Short-term or long-term</w:t>
            </w:r>
            <w:r w:rsidR="0084561A" w:rsidRPr="006A04C6">
              <w:rPr>
                <w:rFonts w:eastAsia="Calibri" w:cs="Arial"/>
                <w:szCs w:val="25"/>
                <w:highlight w:val="yellow"/>
              </w:rPr>
              <w:t xml:space="preserve"> </w:t>
            </w:r>
            <w:r w:rsidR="008C7097" w:rsidRPr="006A04C6">
              <w:rPr>
                <w:rFonts w:eastAsia="Calibri" w:cs="Arial"/>
                <w:szCs w:val="25"/>
                <w:highlight w:val="yellow"/>
              </w:rPr>
              <w:t>stay for members to get behavioral health treatment</w:t>
            </w:r>
            <w:r w:rsidR="00C95FFA" w:rsidRPr="006A04C6">
              <w:rPr>
                <w:rFonts w:eastAsia="Calibri" w:cs="Arial"/>
                <w:szCs w:val="25"/>
                <w:highlight w:val="yellow"/>
              </w:rPr>
              <w:t xml:space="preserve">. Example: </w:t>
            </w:r>
            <w:r w:rsidR="00520314" w:rsidRPr="006A04C6">
              <w:rPr>
                <w:rFonts w:eastAsia="Calibri" w:cs="Arial"/>
                <w:szCs w:val="25"/>
                <w:highlight w:val="yellow"/>
              </w:rPr>
              <w:t>Residential program</w:t>
            </w:r>
          </w:p>
          <w:p w14:paraId="18EE19E7" w14:textId="6ACC7678"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1647DA0" w14:textId="77777777" w:rsidR="008C18AC" w:rsidRPr="002A2DB9" w:rsidRDefault="008C18AC" w:rsidP="00E77337">
            <w:pPr>
              <w:jc w:val="center"/>
              <w:rPr>
                <w:rFonts w:eastAsia="Calibri" w:cs="Arial"/>
                <w:szCs w:val="25"/>
              </w:rPr>
            </w:pPr>
          </w:p>
        </w:tc>
        <w:tc>
          <w:tcPr>
            <w:tcW w:w="1990" w:type="dxa"/>
            <w:shd w:val="clear" w:color="auto" w:fill="FFFFFF" w:themeFill="background1"/>
            <w:vAlign w:val="center"/>
          </w:tcPr>
          <w:p w14:paraId="07341A47" w14:textId="3FCE3CAC" w:rsidR="008C18AC" w:rsidRPr="002A2DB9" w:rsidRDefault="003E13ED" w:rsidP="00E77337">
            <w:pPr>
              <w:jc w:val="center"/>
              <w:rPr>
                <w:rFonts w:eastAsia="Calibri" w:cs="Arial"/>
                <w:szCs w:val="25"/>
              </w:rPr>
            </w:pPr>
            <w:r w:rsidRPr="003E13ED">
              <w:rPr>
                <w:rFonts w:eastAsia="Calibri" w:cs="Arial"/>
                <w:szCs w:val="25"/>
              </w:rPr>
              <w:t xml:space="preserve">Youth </w:t>
            </w:r>
            <w:proofErr w:type="gramStart"/>
            <w:r w:rsidRPr="003E13ED">
              <w:rPr>
                <w:rFonts w:eastAsia="Calibri" w:cs="Arial"/>
                <w:szCs w:val="25"/>
              </w:rPr>
              <w:t>under age</w:t>
            </w:r>
            <w:proofErr w:type="gramEnd"/>
            <w:r w:rsidRPr="003E13ED">
              <w:rPr>
                <w:rFonts w:eastAsia="Calibri" w:cs="Arial"/>
                <w:szCs w:val="25"/>
              </w:rPr>
              <w:t xml:space="preserve"> 21</w:t>
            </w:r>
          </w:p>
        </w:tc>
      </w:tr>
      <w:tr w:rsidR="00EA525C" w:rsidRPr="002A2DB9" w14:paraId="2D64FA74" w14:textId="77777777" w:rsidTr="00643D89">
        <w:trPr>
          <w:trHeight w:val="15"/>
          <w:jc w:val="center"/>
        </w:trPr>
        <w:tc>
          <w:tcPr>
            <w:tcW w:w="6380" w:type="dxa"/>
            <w:gridSpan w:val="2"/>
            <w:shd w:val="clear" w:color="auto" w:fill="FFFFFF" w:themeFill="background1"/>
            <w:vAlign w:val="center"/>
          </w:tcPr>
          <w:p w14:paraId="3B873634" w14:textId="010F0F88" w:rsidR="0084561A" w:rsidRDefault="00F03EA6" w:rsidP="0084561A">
            <w:pPr>
              <w:rPr>
                <w:rFonts w:eastAsia="Calibri" w:cs="Arial"/>
                <w:szCs w:val="25"/>
              </w:rPr>
            </w:pPr>
            <w:r w:rsidRPr="002A2DB9">
              <w:rPr>
                <w:rFonts w:eastAsia="Calibri" w:cs="Arial"/>
                <w:b/>
                <w:szCs w:val="25"/>
              </w:rPr>
              <w:t>Inpatient Substance Use Disorder Residential and Detox services</w:t>
            </w:r>
            <w:r w:rsidRPr="002A2DB9">
              <w:rPr>
                <w:rFonts w:eastAsia="Calibri" w:cs="Arial"/>
                <w:szCs w:val="25"/>
              </w:rPr>
              <w:br/>
            </w:r>
            <w:r w:rsidR="0084561A" w:rsidRPr="00567D6E">
              <w:rPr>
                <w:rFonts w:eastAsia="Calibri" w:cs="Arial"/>
                <w:szCs w:val="25"/>
                <w:highlight w:val="yellow"/>
              </w:rPr>
              <w:t xml:space="preserve">Short-term or long-term stay for members to get treatment. Example: </w:t>
            </w:r>
            <w:r w:rsidR="00387B31" w:rsidRPr="006A04C6">
              <w:rPr>
                <w:rFonts w:eastAsia="Calibri" w:cs="Arial"/>
                <w:szCs w:val="25"/>
                <w:highlight w:val="yellow"/>
              </w:rPr>
              <w:t>Alcohol use treatment</w:t>
            </w:r>
          </w:p>
          <w:p w14:paraId="2920417C" w14:textId="14CE2FBB" w:rsidR="00F03EA6" w:rsidRPr="006A04C6" w:rsidRDefault="00660D9F" w:rsidP="00F03EA6">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57CFD59" w14:textId="7F5B5101" w:rsidR="00F03EA6" w:rsidRPr="002A2DB9" w:rsidRDefault="00F03EA6" w:rsidP="00F03EA6">
            <w:pPr>
              <w:jc w:val="center"/>
              <w:rPr>
                <w:rFonts w:eastAsia="Calibri" w:cs="Arial"/>
                <w:szCs w:val="25"/>
              </w:rPr>
            </w:pPr>
            <w:r w:rsidRPr="002A2DB9">
              <w:rPr>
                <w:rFonts w:eastAsia="Calibri" w:cs="Arial"/>
                <w:noProof/>
                <w:szCs w:val="25"/>
              </w:rPr>
              <w:drawing>
                <wp:inline distT="0" distB="0" distL="0" distR="0" wp14:anchorId="1B6FC0FA" wp14:editId="70068018">
                  <wp:extent cx="796925" cy="796925"/>
                  <wp:effectExtent l="0" t="0" r="0" b="0"/>
                  <wp:docPr id="51" name="Graphic 51"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p>
        </w:tc>
        <w:tc>
          <w:tcPr>
            <w:tcW w:w="1997" w:type="dxa"/>
            <w:gridSpan w:val="2"/>
            <w:shd w:val="clear" w:color="auto" w:fill="FFFFFF" w:themeFill="background1"/>
            <w:vAlign w:val="center"/>
          </w:tcPr>
          <w:p w14:paraId="37102E3A" w14:textId="3A337579" w:rsidR="00F03EA6" w:rsidRPr="002A2DB9" w:rsidRDefault="00F03EA6" w:rsidP="00F03EA6">
            <w:pPr>
              <w:jc w:val="center"/>
              <w:rPr>
                <w:rFonts w:eastAsia="Calibri" w:cs="Arial"/>
                <w:szCs w:val="25"/>
              </w:rPr>
            </w:pPr>
            <w:r w:rsidRPr="002A2DB9">
              <w:rPr>
                <w:rFonts w:eastAsia="Calibri" w:cs="Arial"/>
                <w:szCs w:val="25"/>
              </w:rPr>
              <w:t>All members</w:t>
            </w:r>
          </w:p>
        </w:tc>
      </w:tr>
      <w:tr w:rsidR="00B821E4" w:rsidRPr="002A2DB9" w14:paraId="0034AE33" w14:textId="77777777" w:rsidTr="00643D89">
        <w:trPr>
          <w:trHeight w:val="15"/>
          <w:jc w:val="center"/>
        </w:trPr>
        <w:tc>
          <w:tcPr>
            <w:tcW w:w="6380" w:type="dxa"/>
            <w:gridSpan w:val="2"/>
            <w:shd w:val="clear" w:color="auto" w:fill="FFFFFF" w:themeFill="background1"/>
            <w:vAlign w:val="center"/>
          </w:tcPr>
          <w:p w14:paraId="515C2E59" w14:textId="16BE3338" w:rsidR="00EB0D01" w:rsidRDefault="00EB0D01" w:rsidP="002E2BCA">
            <w:pPr>
              <w:rPr>
                <w:rFonts w:eastAsia="Calibri" w:cs="Arial"/>
                <w:szCs w:val="25"/>
              </w:rPr>
            </w:pPr>
            <w:r w:rsidRPr="002A2DB9">
              <w:rPr>
                <w:rFonts w:eastAsia="Calibri" w:cs="Arial"/>
                <w:b/>
                <w:szCs w:val="25"/>
              </w:rPr>
              <w:t xml:space="preserve">Medication Assisted Treatment (MAT) for </w:t>
            </w:r>
            <w:proofErr w:type="gramStart"/>
            <w:r w:rsidRPr="002A2DB9">
              <w:rPr>
                <w:rFonts w:eastAsia="Calibri" w:cs="Arial"/>
                <w:b/>
                <w:szCs w:val="25"/>
              </w:rPr>
              <w:t>Substance Use Disorder</w:t>
            </w:r>
            <w:proofErr w:type="gramEnd"/>
            <w:r w:rsidRPr="002A2DB9">
              <w:rPr>
                <w:rFonts w:eastAsia="Calibri" w:cs="Arial"/>
                <w:b/>
                <w:szCs w:val="25"/>
              </w:rPr>
              <w:t xml:space="preserve"> (SUD)</w:t>
            </w:r>
            <w:r w:rsidRPr="002A2DB9">
              <w:rPr>
                <w:rFonts w:eastAsia="Calibri" w:cs="Arial"/>
                <w:szCs w:val="25"/>
              </w:rPr>
              <w:br/>
            </w:r>
            <w:r w:rsidR="002E2BCA" w:rsidRPr="002E2BCA">
              <w:rPr>
                <w:rFonts w:eastAsia="Calibri" w:cs="Arial"/>
                <w:szCs w:val="25"/>
                <w:highlight w:val="yellow"/>
              </w:rPr>
              <w:t>Care using medicine, counseling and other therapies to help treat substance use</w:t>
            </w:r>
            <w:r w:rsidR="002E2BCA" w:rsidRPr="00F42265">
              <w:rPr>
                <w:rFonts w:eastAsia="Calibri" w:cs="Arial"/>
                <w:szCs w:val="25"/>
                <w:highlight w:val="yellow"/>
              </w:rPr>
              <w:t>.</w:t>
            </w:r>
            <w:r w:rsidR="002E2BCA" w:rsidRPr="006A04C6">
              <w:rPr>
                <w:rFonts w:eastAsia="Calibri" w:cs="Arial"/>
                <w:szCs w:val="25"/>
                <w:highlight w:val="yellow"/>
              </w:rPr>
              <w:t xml:space="preserve"> Example: </w:t>
            </w:r>
            <w:r w:rsidR="00F42265" w:rsidRPr="00F42265">
              <w:rPr>
                <w:rFonts w:eastAsia="Calibri" w:cs="Arial"/>
                <w:szCs w:val="25"/>
                <w:highlight w:val="yellow"/>
              </w:rPr>
              <w:t>Methadone</w:t>
            </w:r>
          </w:p>
          <w:p w14:paraId="46995048" w14:textId="205F52E3" w:rsidR="00EB0D01" w:rsidRPr="006A04C6" w:rsidRDefault="00660D9F" w:rsidP="00EB0D0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2A9A949" w14:textId="78E3C628" w:rsidR="00EB0D01" w:rsidRPr="002A2DB9" w:rsidRDefault="00EB0D01" w:rsidP="00EB0D01">
            <w:pPr>
              <w:jc w:val="center"/>
              <w:rPr>
                <w:rFonts w:eastAsia="Calibri" w:cs="Arial"/>
                <w:noProof/>
                <w:szCs w:val="25"/>
              </w:rPr>
            </w:pPr>
            <w:r w:rsidRPr="002A2DB9">
              <w:rPr>
                <w:rFonts w:cs="Arial"/>
                <w:noProof/>
                <w:sz w:val="24"/>
                <w:szCs w:val="24"/>
              </w:rPr>
              <w:drawing>
                <wp:inline distT="0" distB="0" distL="0" distR="0" wp14:anchorId="7D0BEBD0" wp14:editId="253FEB7D">
                  <wp:extent cx="855879" cy="855879"/>
                  <wp:effectExtent l="0" t="0" r="0" b="0"/>
                  <wp:docPr id="13" name="Graphic 1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p>
        </w:tc>
        <w:tc>
          <w:tcPr>
            <w:tcW w:w="1997" w:type="dxa"/>
            <w:gridSpan w:val="2"/>
            <w:shd w:val="clear" w:color="auto" w:fill="FFFFFF" w:themeFill="background1"/>
            <w:vAlign w:val="center"/>
          </w:tcPr>
          <w:p w14:paraId="41D00D44" w14:textId="598EE638" w:rsidR="00EB0D01" w:rsidRPr="002A2DB9" w:rsidRDefault="00EB0D01" w:rsidP="00EB0D01">
            <w:pPr>
              <w:jc w:val="center"/>
              <w:rPr>
                <w:rFonts w:eastAsia="Calibri" w:cs="Arial"/>
                <w:szCs w:val="25"/>
              </w:rPr>
            </w:pPr>
            <w:r w:rsidRPr="002A2DB9">
              <w:rPr>
                <w:rFonts w:eastAsia="Calibri" w:cs="Arial"/>
                <w:szCs w:val="25"/>
              </w:rPr>
              <w:t>All members</w:t>
            </w:r>
          </w:p>
        </w:tc>
      </w:tr>
      <w:tr w:rsidR="008C18AC" w:rsidRPr="002A2DB9" w14:paraId="297A6C8B" w14:textId="77777777" w:rsidTr="00FC1FF6">
        <w:trPr>
          <w:gridAfter w:val="1"/>
          <w:wAfter w:w="7" w:type="dxa"/>
          <w:trHeight w:val="15"/>
          <w:jc w:val="center"/>
        </w:trPr>
        <w:tc>
          <w:tcPr>
            <w:tcW w:w="6380" w:type="dxa"/>
            <w:gridSpan w:val="2"/>
            <w:shd w:val="clear" w:color="auto" w:fill="FFFFFF" w:themeFill="background1"/>
            <w:vAlign w:val="bottom"/>
          </w:tcPr>
          <w:p w14:paraId="1A6BE90B" w14:textId="7AEB951C" w:rsidR="008C18AC" w:rsidRDefault="008C18AC" w:rsidP="003933C7">
            <w:pPr>
              <w:rPr>
                <w:rFonts w:eastAsia="Calibri" w:cs="Arial"/>
                <w:szCs w:val="25"/>
              </w:rPr>
            </w:pPr>
            <w:r w:rsidRPr="002A2DB9">
              <w:rPr>
                <w:rFonts w:eastAsia="Calibri" w:cs="Arial"/>
                <w:b/>
                <w:szCs w:val="25"/>
              </w:rPr>
              <w:t>Outpatient and peer delivered behavioral health services from an in-network provider</w:t>
            </w:r>
            <w:r w:rsidR="00E663EE" w:rsidRPr="002A2DB9">
              <w:rPr>
                <w:rFonts w:eastAsia="Calibri" w:cs="Arial"/>
                <w:szCs w:val="25"/>
              </w:rPr>
              <w:br/>
            </w:r>
            <w:r w:rsidR="0029618B" w:rsidRPr="006A04C6">
              <w:rPr>
                <w:rFonts w:eastAsia="Calibri" w:cs="Arial"/>
                <w:szCs w:val="25"/>
                <w:highlight w:val="yellow"/>
              </w:rPr>
              <w:t>Behavioral health care that you can get without staying overnight. Example: Peer support services</w:t>
            </w:r>
          </w:p>
          <w:p w14:paraId="410927E2" w14:textId="46480A11"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174BF108" w14:textId="4913B65E"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14480B71" wp14:editId="2039F2AE">
                  <wp:extent cx="702259" cy="702259"/>
                  <wp:effectExtent l="0" t="0" r="3175" b="0"/>
                  <wp:docPr id="12" name="Graphic 1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576A70E9" w14:textId="1D20AA39"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2CCA0282" w14:textId="77777777" w:rsidTr="00FC1FF6">
        <w:trPr>
          <w:gridAfter w:val="1"/>
          <w:wAfter w:w="7" w:type="dxa"/>
          <w:trHeight w:val="15"/>
          <w:jc w:val="center"/>
        </w:trPr>
        <w:tc>
          <w:tcPr>
            <w:tcW w:w="6380" w:type="dxa"/>
            <w:gridSpan w:val="2"/>
            <w:shd w:val="clear" w:color="auto" w:fill="FFFFFF" w:themeFill="background1"/>
            <w:vAlign w:val="center"/>
          </w:tcPr>
          <w:p w14:paraId="7BF56470" w14:textId="7B35827A" w:rsidR="008C18AC" w:rsidRDefault="007A5674" w:rsidP="003933C7">
            <w:pPr>
              <w:rPr>
                <w:rFonts w:eastAsia="Calibri" w:cs="Arial"/>
                <w:szCs w:val="25"/>
              </w:rPr>
            </w:pPr>
            <w:r w:rsidRPr="002A2DB9">
              <w:rPr>
                <w:rFonts w:eastAsia="Calibri" w:cs="Arial"/>
                <w:b/>
                <w:szCs w:val="25"/>
              </w:rPr>
              <w:t xml:space="preserve">Behavioral Health </w:t>
            </w:r>
            <w:r w:rsidR="008C18AC" w:rsidRPr="002A2DB9">
              <w:rPr>
                <w:rFonts w:eastAsia="Calibri" w:cs="Arial"/>
                <w:b/>
                <w:szCs w:val="25"/>
              </w:rPr>
              <w:t>Specialist Services</w:t>
            </w:r>
            <w:r w:rsidR="00E663EE" w:rsidRPr="002A2DB9">
              <w:rPr>
                <w:rFonts w:eastAsia="Calibri" w:cs="Arial"/>
                <w:szCs w:val="25"/>
              </w:rPr>
              <w:br/>
            </w:r>
            <w:r w:rsidR="0029618B" w:rsidRPr="006A04C6">
              <w:rPr>
                <w:rFonts w:eastAsia="Calibri" w:cs="Arial"/>
                <w:szCs w:val="25"/>
                <w:highlight w:val="yellow"/>
              </w:rPr>
              <w:t xml:space="preserve">Care from a provider who has special training in </w:t>
            </w:r>
            <w:r w:rsidR="00767CDD" w:rsidRPr="006A04C6">
              <w:rPr>
                <w:rFonts w:eastAsia="Calibri" w:cs="Arial"/>
                <w:szCs w:val="25"/>
                <w:highlight w:val="yellow"/>
              </w:rPr>
              <w:t>certain</w:t>
            </w:r>
            <w:r w:rsidR="0029618B" w:rsidRPr="006A04C6">
              <w:rPr>
                <w:rFonts w:eastAsia="Calibri" w:cs="Arial"/>
                <w:szCs w:val="25"/>
                <w:highlight w:val="yellow"/>
              </w:rPr>
              <w:t xml:space="preserve"> behavioral health conditions.</w:t>
            </w:r>
            <w:r w:rsidR="00767CDD" w:rsidRPr="006A04C6">
              <w:rPr>
                <w:rFonts w:eastAsia="Calibri" w:cs="Arial"/>
                <w:szCs w:val="25"/>
                <w:highlight w:val="yellow"/>
              </w:rPr>
              <w:t xml:space="preserve"> Example: </w:t>
            </w:r>
            <w:r w:rsidR="00E36163" w:rsidRPr="006A04C6">
              <w:rPr>
                <w:rFonts w:eastAsia="Calibri" w:cs="Arial"/>
                <w:szCs w:val="25"/>
                <w:highlight w:val="yellow"/>
              </w:rPr>
              <w:t>Psychiatri</w:t>
            </w:r>
            <w:r w:rsidR="003F35D8" w:rsidRPr="006A04C6">
              <w:rPr>
                <w:rFonts w:eastAsia="Calibri" w:cs="Arial"/>
                <w:szCs w:val="25"/>
                <w:highlight w:val="yellow"/>
              </w:rPr>
              <w:t>st</w:t>
            </w:r>
          </w:p>
          <w:p w14:paraId="5F3AE775" w14:textId="106EA527"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71CE6BE9" w14:textId="07A5E36E" w:rsidR="008C18AC" w:rsidRPr="002A2DB9" w:rsidRDefault="00864598" w:rsidP="00E77337">
            <w:pPr>
              <w:jc w:val="center"/>
              <w:rPr>
                <w:rFonts w:eastAsia="Calibri" w:cs="Arial"/>
                <w:szCs w:val="25"/>
              </w:rPr>
            </w:pPr>
            <w:r w:rsidRPr="002A2DB9">
              <w:rPr>
                <w:rFonts w:eastAsia="Calibri" w:cs="Arial"/>
                <w:noProof/>
                <w:szCs w:val="25"/>
              </w:rPr>
              <w:drawing>
                <wp:inline distT="0" distB="0" distL="0" distR="0" wp14:anchorId="499254A4" wp14:editId="6A1FAFA3">
                  <wp:extent cx="796925" cy="796925"/>
                  <wp:effectExtent l="0" t="0" r="0" b="0"/>
                  <wp:docPr id="20" name="Graphic 20"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tc>
        <w:tc>
          <w:tcPr>
            <w:tcW w:w="1990" w:type="dxa"/>
            <w:shd w:val="clear" w:color="auto" w:fill="FFFFFF" w:themeFill="background1"/>
            <w:vAlign w:val="center"/>
          </w:tcPr>
          <w:p w14:paraId="170EC5E1" w14:textId="7C10EBC3" w:rsidR="008C18AC" w:rsidRPr="002A2DB9" w:rsidRDefault="00851C27" w:rsidP="00E77337">
            <w:pPr>
              <w:jc w:val="center"/>
              <w:rPr>
                <w:rFonts w:eastAsia="Calibri" w:cs="Arial"/>
                <w:szCs w:val="25"/>
              </w:rPr>
            </w:pPr>
            <w:r w:rsidRPr="002A2DB9">
              <w:rPr>
                <w:rFonts w:eastAsia="Calibri" w:cs="Arial"/>
                <w:szCs w:val="25"/>
              </w:rPr>
              <w:t>All members</w:t>
            </w:r>
          </w:p>
        </w:tc>
      </w:tr>
      <w:tr w:rsidR="0043138C" w:rsidRPr="002A2DB9" w14:paraId="68248F0D" w14:textId="77777777" w:rsidTr="00F4240D">
        <w:trPr>
          <w:trHeight w:val="15"/>
          <w:jc w:val="center"/>
        </w:trPr>
        <w:tc>
          <w:tcPr>
            <w:tcW w:w="6380" w:type="dxa"/>
            <w:gridSpan w:val="2"/>
            <w:shd w:val="clear" w:color="auto" w:fill="FFFFFF" w:themeFill="background1"/>
            <w:vAlign w:val="center"/>
          </w:tcPr>
          <w:p w14:paraId="7A2ACFB5" w14:textId="060ADEFC" w:rsidR="00675DCB" w:rsidRPr="00675DCB" w:rsidRDefault="00EB0D01" w:rsidP="00675DCB">
            <w:pPr>
              <w:rPr>
                <w:rFonts w:eastAsia="Calibri" w:cs="Arial"/>
                <w:szCs w:val="25"/>
              </w:rPr>
            </w:pPr>
            <w:r w:rsidRPr="002A2DB9">
              <w:rPr>
                <w:rFonts w:eastAsia="Calibri" w:cs="Arial"/>
                <w:b/>
                <w:szCs w:val="25"/>
              </w:rPr>
              <w:t>Substance Use Disorder (SUD) services</w:t>
            </w:r>
            <w:r w:rsidRPr="002A2DB9">
              <w:rPr>
                <w:rFonts w:eastAsia="Calibri" w:cs="Arial"/>
                <w:szCs w:val="25"/>
              </w:rPr>
              <w:t xml:space="preserve"> </w:t>
            </w:r>
            <w:r w:rsidRPr="002A2DB9">
              <w:rPr>
                <w:rFonts w:eastAsia="Calibri" w:cs="Arial"/>
                <w:szCs w:val="25"/>
              </w:rPr>
              <w:br/>
            </w:r>
            <w:r w:rsidR="00675DCB" w:rsidRPr="006A04C6">
              <w:rPr>
                <w:rFonts w:eastAsia="Calibri" w:cs="Arial"/>
                <w:szCs w:val="25"/>
                <w:highlight w:val="yellow"/>
              </w:rPr>
              <w:t xml:space="preserve">Care </w:t>
            </w:r>
            <w:proofErr w:type="gramStart"/>
            <w:r w:rsidR="00675DCB" w:rsidRPr="006A04C6">
              <w:rPr>
                <w:rFonts w:eastAsia="Calibri" w:cs="Arial"/>
                <w:szCs w:val="25"/>
                <w:highlight w:val="yellow"/>
              </w:rPr>
              <w:t>to can</w:t>
            </w:r>
            <w:proofErr w:type="gramEnd"/>
            <w:r w:rsidR="00675DCB" w:rsidRPr="006A04C6">
              <w:rPr>
                <w:rFonts w:eastAsia="Calibri" w:cs="Arial"/>
                <w:szCs w:val="25"/>
                <w:highlight w:val="yellow"/>
              </w:rPr>
              <w:t xml:space="preserve"> help you overcome addiction and stay drug-free. Example: </w:t>
            </w:r>
            <w:r w:rsidR="00100765" w:rsidRPr="006A04C6">
              <w:rPr>
                <w:rFonts w:eastAsia="Calibri" w:cs="Arial"/>
                <w:szCs w:val="25"/>
                <w:highlight w:val="yellow"/>
              </w:rPr>
              <w:t xml:space="preserve">Detox </w:t>
            </w:r>
            <w:r w:rsidR="00675DCB" w:rsidRPr="006A04C6">
              <w:rPr>
                <w:rFonts w:eastAsia="Calibri" w:cs="Arial"/>
                <w:szCs w:val="25"/>
                <w:highlight w:val="yellow"/>
              </w:rPr>
              <w:t>counseling</w:t>
            </w:r>
            <w:r w:rsidR="00675DCB" w:rsidRPr="00675DCB">
              <w:rPr>
                <w:rFonts w:eastAsia="Calibri" w:cs="Arial"/>
                <w:szCs w:val="25"/>
              </w:rPr>
              <w:t xml:space="preserve"> </w:t>
            </w:r>
          </w:p>
          <w:p w14:paraId="0897C201" w14:textId="37A9076C" w:rsidR="00EB0D01" w:rsidRPr="002A2DB9" w:rsidRDefault="00100765" w:rsidP="00EB0D01">
            <w:pPr>
              <w:rPr>
                <w:rFonts w:eastAsia="Calibri" w:cs="Arial"/>
                <w:b/>
                <w:szCs w:val="25"/>
              </w:rPr>
            </w:pPr>
            <w:r w:rsidRPr="006A04C6">
              <w:rPr>
                <w:rFonts w:eastAsia="Calibri" w:cs="Arial"/>
                <w:szCs w:val="25"/>
                <w:highlight w:val="yellow"/>
              </w:rPr>
              <w:t>[Preapproval may be required for out-of-area providers</w:t>
            </w:r>
            <w:r w:rsidRPr="002A2DB9">
              <w:rPr>
                <w:rFonts w:eastAsia="Calibri" w:cs="Arial"/>
                <w:szCs w:val="25"/>
              </w:rPr>
              <w:t>.</w:t>
            </w:r>
            <w:r>
              <w:rPr>
                <w:rFonts w:eastAsia="Calibri" w:cs="Arial"/>
                <w:szCs w:val="25"/>
              </w:rPr>
              <w:t xml:space="preserve"> </w:t>
            </w:r>
            <w:r w:rsidR="00C56635">
              <w:rPr>
                <w:rFonts w:eastAsia="Calibri" w:cs="Arial"/>
                <w:szCs w:val="25"/>
                <w:highlight w:val="yellow"/>
              </w:rPr>
              <w:t>CCO to insert</w:t>
            </w:r>
            <w:r w:rsidR="00D06721">
              <w:rPr>
                <w:rFonts w:eastAsia="Calibri" w:cs="Arial"/>
                <w:szCs w:val="25"/>
                <w:highlight w:val="yellow"/>
              </w:rPr>
              <w:t xml:space="preserve"> any limitations related to amount,</w:t>
            </w:r>
            <w:r w:rsidR="00C56635">
              <w:rPr>
                <w:rFonts w:eastAsia="Calibri" w:cs="Arial"/>
                <w:szCs w:val="25"/>
                <w:highlight w:val="yellow"/>
              </w:rPr>
              <w:t xml:space="preserve"> s</w:t>
            </w:r>
            <w:r w:rsidR="00C56635" w:rsidRPr="00FF782B">
              <w:rPr>
                <w:rFonts w:eastAsia="Calibri" w:cs="Arial"/>
                <w:szCs w:val="25"/>
                <w:highlight w:val="yellow"/>
              </w:rPr>
              <w:t xml:space="preserve">cope, </w:t>
            </w:r>
            <w:r w:rsidR="00D06721">
              <w:rPr>
                <w:rFonts w:eastAsia="Calibri" w:cs="Arial"/>
                <w:szCs w:val="25"/>
                <w:highlight w:val="yellow"/>
              </w:rPr>
              <w:t xml:space="preserve">and </w:t>
            </w:r>
            <w:r w:rsidR="00C56635" w:rsidRPr="00FF782B">
              <w:rPr>
                <w:rFonts w:eastAsia="Calibri" w:cs="Arial"/>
                <w:szCs w:val="25"/>
                <w:highlight w:val="yellow"/>
              </w:rPr>
              <w:t>duration]</w:t>
            </w:r>
          </w:p>
        </w:tc>
        <w:tc>
          <w:tcPr>
            <w:tcW w:w="1710" w:type="dxa"/>
            <w:shd w:val="clear" w:color="auto" w:fill="FFFFFF" w:themeFill="background1"/>
            <w:vAlign w:val="center"/>
          </w:tcPr>
          <w:p w14:paraId="40FA520A" w14:textId="77777777" w:rsidR="00EB0D01" w:rsidRPr="002A2DB9" w:rsidRDefault="00EB0D01" w:rsidP="00EB0D01">
            <w:pPr>
              <w:jc w:val="center"/>
              <w:rPr>
                <w:rFonts w:eastAsia="Calibri" w:cs="Arial"/>
                <w:noProof/>
                <w:szCs w:val="25"/>
              </w:rPr>
            </w:pPr>
          </w:p>
        </w:tc>
        <w:tc>
          <w:tcPr>
            <w:tcW w:w="1997" w:type="dxa"/>
            <w:gridSpan w:val="2"/>
            <w:shd w:val="clear" w:color="auto" w:fill="FFFFFF" w:themeFill="background1"/>
            <w:vAlign w:val="center"/>
          </w:tcPr>
          <w:p w14:paraId="5E2A33E1" w14:textId="0F15E8B1" w:rsidR="00EB0D01" w:rsidRPr="002A2DB9" w:rsidRDefault="00EB0D01" w:rsidP="00EB0D01">
            <w:pPr>
              <w:jc w:val="center"/>
              <w:rPr>
                <w:rFonts w:eastAsia="Calibri" w:cs="Arial"/>
                <w:szCs w:val="25"/>
              </w:rPr>
            </w:pPr>
            <w:r w:rsidRPr="002A2DB9">
              <w:rPr>
                <w:rFonts w:eastAsia="Calibri" w:cs="Arial"/>
                <w:szCs w:val="25"/>
              </w:rPr>
              <w:t>All members</w:t>
            </w:r>
          </w:p>
        </w:tc>
      </w:tr>
    </w:tbl>
    <w:p w14:paraId="4F82CC10" w14:textId="303181DD" w:rsidR="008C18AC" w:rsidRPr="002A2DB9" w:rsidRDefault="007B6173" w:rsidP="00385F30">
      <w:pPr>
        <w:ind w:left="810"/>
        <w:rPr>
          <w:rFonts w:eastAsia="Arial" w:cs="Arial"/>
          <w:szCs w:val="25"/>
        </w:rPr>
      </w:pPr>
      <w:r w:rsidRPr="002A2DB9">
        <w:rPr>
          <w:rFonts w:eastAsia="Arial" w:cs="Arial"/>
          <w:b/>
          <w:szCs w:val="25"/>
        </w:rPr>
        <w:t xml:space="preserve">The </w:t>
      </w:r>
      <w:r w:rsidR="0057294A" w:rsidRPr="002A2DB9">
        <w:rPr>
          <w:rFonts w:eastAsia="Arial" w:cs="Arial"/>
          <w:b/>
          <w:bCs/>
          <w:szCs w:val="25"/>
        </w:rPr>
        <w:t>table above is not a full list of services that need preapproval</w:t>
      </w:r>
      <w:r w:rsidR="009A4010" w:rsidRPr="002A2DB9">
        <w:rPr>
          <w:rFonts w:eastAsia="Arial" w:cs="Arial"/>
          <w:b/>
          <w:bCs/>
          <w:szCs w:val="25"/>
        </w:rPr>
        <w:t xml:space="preserve"> or referral</w:t>
      </w:r>
      <w:r w:rsidR="0057294A" w:rsidRPr="002A2DB9">
        <w:rPr>
          <w:rFonts w:eastAsia="Arial" w:cs="Arial"/>
          <w:b/>
          <w:bCs/>
          <w:szCs w:val="25"/>
        </w:rPr>
        <w:t>.</w:t>
      </w:r>
      <w:r w:rsidR="00056A02" w:rsidRPr="002A2DB9">
        <w:rPr>
          <w:rFonts w:eastAsia="Arial" w:cs="Arial"/>
          <w:b/>
          <w:bCs/>
          <w:szCs w:val="25"/>
        </w:rPr>
        <w:t xml:space="preserve"> </w:t>
      </w:r>
      <w:r w:rsidR="008C18AC" w:rsidRPr="002A2DB9">
        <w:rPr>
          <w:rFonts w:eastAsia="Arial" w:cs="Arial"/>
          <w:szCs w:val="25"/>
        </w:rPr>
        <w:t xml:space="preserve">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r w:rsidR="00817A40" w:rsidRPr="002A2DB9">
        <w:rPr>
          <w:rFonts w:eastAsia="Arial" w:cs="Arial"/>
          <w:szCs w:val="25"/>
        </w:rPr>
        <w:br/>
      </w:r>
    </w:p>
    <w:p w14:paraId="4662D2EC" w14:textId="13BE2DB6" w:rsidR="00C97675" w:rsidRPr="002A2DB9" w:rsidRDefault="008C18AC" w:rsidP="00C97675">
      <w:pPr>
        <w:pStyle w:val="Heading2"/>
        <w:rPr>
          <w:rFonts w:cs="Arial"/>
        </w:rPr>
      </w:pPr>
      <w:bookmarkStart w:id="1440" w:name="_Toc198469903"/>
      <w:commentRangeStart w:id="1441"/>
      <w:r w:rsidRPr="002A2DB9">
        <w:rPr>
          <w:rStyle w:val="Heading2Char"/>
          <w:rFonts w:cs="Arial"/>
          <w:b/>
        </w:rPr>
        <w:t>Dental benefits</w:t>
      </w:r>
      <w:commentRangeEnd w:id="1441"/>
      <w:r w:rsidR="00486D27">
        <w:rPr>
          <w:rStyle w:val="CommentReference"/>
          <w:rFonts w:eastAsiaTheme="minorEastAsia" w:cstheme="minorBidi"/>
          <w:b w:val="0"/>
          <w:color w:val="auto"/>
        </w:rPr>
        <w:commentReference w:id="1441"/>
      </w:r>
      <w:bookmarkEnd w:id="1440"/>
    </w:p>
    <w:p w14:paraId="67015433" w14:textId="0A67ACF4" w:rsidR="008C18AC" w:rsidRPr="002A2DB9" w:rsidRDefault="008C18AC" w:rsidP="00C97675">
      <w:pPr>
        <w:rPr>
          <w:rFonts w:cs="Arial"/>
        </w:rPr>
      </w:pPr>
      <w:r w:rsidRPr="002A2DB9">
        <w:rPr>
          <w:rFonts w:cs="Arial"/>
        </w:rPr>
        <w:t xml:space="preserve">All Oregon Health Plan members have </w:t>
      </w:r>
      <w:r w:rsidRPr="006A04C6">
        <w:rPr>
          <w:rFonts w:cs="Arial"/>
        </w:rPr>
        <w:t>dental coverage.</w:t>
      </w:r>
      <w:r w:rsidRPr="002A2DB9">
        <w:rPr>
          <w:rFonts w:cs="Arial"/>
          <w:b/>
        </w:rPr>
        <w:t xml:space="preserve"> </w:t>
      </w:r>
      <w:r w:rsidRPr="006A04C6">
        <w:rPr>
          <w:rFonts w:cs="Arial"/>
        </w:rPr>
        <w:t>OHP covers annual cleanings, x-rays, fillings, and other services that keep your teeth healthy.</w:t>
      </w:r>
      <w:r w:rsidR="00D1769D" w:rsidRPr="002A2DB9">
        <w:rPr>
          <w:rFonts w:cs="Arial"/>
          <w:b/>
          <w:bCs/>
        </w:rPr>
        <w:br/>
      </w:r>
    </w:p>
    <w:p w14:paraId="03D3DBE0" w14:textId="77777777" w:rsidR="008C18AC" w:rsidRPr="002A2DB9" w:rsidRDefault="008C18AC" w:rsidP="00C619A5">
      <w:pPr>
        <w:spacing w:after="0"/>
        <w:rPr>
          <w:rFonts w:cs="Arial"/>
          <w:b/>
        </w:rPr>
      </w:pPr>
      <w:r w:rsidRPr="002A2DB9">
        <w:rPr>
          <w:rFonts w:cs="Arial"/>
          <w:b/>
          <w:szCs w:val="25"/>
        </w:rPr>
        <w:t>Healthy teeth are important at any age. Here are some important facts about dental care:</w:t>
      </w:r>
      <w:r w:rsidRPr="002A2DB9">
        <w:rPr>
          <w:rFonts w:cs="Arial"/>
          <w:b/>
        </w:rPr>
        <w:t xml:space="preserve"> </w:t>
      </w:r>
    </w:p>
    <w:p w14:paraId="1F92E3A8" w14:textId="5C3C6E90" w:rsidR="00494356" w:rsidRPr="002A2DB9" w:rsidRDefault="005D722C" w:rsidP="00C619A5">
      <w:pPr>
        <w:numPr>
          <w:ilvl w:val="0"/>
          <w:numId w:val="296"/>
        </w:numPr>
        <w:spacing w:after="0"/>
        <w:rPr>
          <w:rFonts w:cs="Arial"/>
          <w:szCs w:val="25"/>
        </w:rPr>
      </w:pPr>
      <w:r w:rsidRPr="002A2DB9">
        <w:rPr>
          <w:rFonts w:cs="Arial"/>
          <w:szCs w:val="25"/>
        </w:rPr>
        <w:t>Can help prevent pain</w:t>
      </w:r>
      <w:r w:rsidR="00CD63E7" w:rsidRPr="002A2DB9">
        <w:rPr>
          <w:rFonts w:cs="Arial"/>
          <w:szCs w:val="25"/>
        </w:rPr>
        <w:t>.</w:t>
      </w:r>
    </w:p>
    <w:p w14:paraId="71A6D5A5" w14:textId="77777777" w:rsidR="008C18AC" w:rsidRPr="002A2DB9" w:rsidRDefault="008C18AC" w:rsidP="004C7982">
      <w:pPr>
        <w:pStyle w:val="ListParagraph"/>
        <w:numPr>
          <w:ilvl w:val="0"/>
          <w:numId w:val="296"/>
        </w:numPr>
        <w:spacing w:after="0"/>
        <w:rPr>
          <w:rFonts w:eastAsia="Arial" w:cs="Arial"/>
          <w:bCs/>
          <w:szCs w:val="25"/>
        </w:rPr>
      </w:pPr>
      <w:r w:rsidRPr="002A2DB9">
        <w:rPr>
          <w:rFonts w:eastAsia="Arial" w:cs="Arial"/>
          <w:bCs/>
          <w:szCs w:val="25"/>
        </w:rPr>
        <w:t xml:space="preserve">Healthy teeth keep your heart and body healthy, too. </w:t>
      </w:r>
    </w:p>
    <w:p w14:paraId="285F20C4" w14:textId="77777777" w:rsidR="008C18AC" w:rsidRPr="002A2DB9" w:rsidRDefault="008C18AC" w:rsidP="00C619A5">
      <w:pPr>
        <w:numPr>
          <w:ilvl w:val="0"/>
          <w:numId w:val="296"/>
        </w:numPr>
        <w:spacing w:after="0"/>
        <w:rPr>
          <w:rFonts w:cs="Arial"/>
          <w:szCs w:val="25"/>
        </w:rPr>
      </w:pPr>
      <w:r w:rsidRPr="002A2DB9">
        <w:rPr>
          <w:rFonts w:cs="Arial"/>
          <w:szCs w:val="25"/>
        </w:rPr>
        <w:t xml:space="preserve">You should see your dentist once a year. </w:t>
      </w:r>
    </w:p>
    <w:p w14:paraId="6478C290" w14:textId="146E94A2" w:rsidR="008C18AC" w:rsidRPr="002A2DB9" w:rsidRDefault="008C18AC" w:rsidP="00C619A5">
      <w:pPr>
        <w:pStyle w:val="ListParagraph"/>
        <w:numPr>
          <w:ilvl w:val="0"/>
          <w:numId w:val="296"/>
        </w:numPr>
        <w:spacing w:after="0"/>
        <w:rPr>
          <w:rFonts w:cs="Arial"/>
          <w:bCs/>
          <w:szCs w:val="25"/>
        </w:rPr>
      </w:pPr>
      <w:r w:rsidRPr="002A2DB9">
        <w:rPr>
          <w:rFonts w:cs="Arial"/>
          <w:bCs/>
          <w:szCs w:val="25"/>
        </w:rPr>
        <w:t xml:space="preserve">When </w:t>
      </w:r>
      <w:r w:rsidR="00BE31F2" w:rsidRPr="002A2DB9">
        <w:rPr>
          <w:rFonts w:cs="Arial"/>
          <w:bCs/>
          <w:szCs w:val="25"/>
        </w:rPr>
        <w:t>you’re</w:t>
      </w:r>
      <w:r w:rsidRPr="002A2DB9">
        <w:rPr>
          <w:rFonts w:cs="Arial"/>
          <w:bCs/>
          <w:szCs w:val="25"/>
        </w:rPr>
        <w:t xml:space="preserve"> pregnant, keeping your teeth and gums healthy can protect your </w:t>
      </w:r>
      <w:r w:rsidR="00BE31F2" w:rsidRPr="002A2DB9">
        <w:rPr>
          <w:rFonts w:cs="Arial"/>
          <w:bCs/>
          <w:szCs w:val="25"/>
        </w:rPr>
        <w:t>baby’s</w:t>
      </w:r>
      <w:r w:rsidRPr="002A2DB9">
        <w:rPr>
          <w:rFonts w:cs="Arial"/>
          <w:bCs/>
          <w:szCs w:val="25"/>
        </w:rPr>
        <w:t xml:space="preserve"> health.</w:t>
      </w:r>
      <w:r w:rsidRPr="002A2DB9">
        <w:rPr>
          <w:rFonts w:cs="Arial"/>
          <w:bCs/>
        </w:rPr>
        <w:t xml:space="preserve"> </w:t>
      </w:r>
    </w:p>
    <w:p w14:paraId="07CCF378" w14:textId="77777777" w:rsidR="008C18AC" w:rsidRPr="002A2DB9" w:rsidRDefault="008C18AC" w:rsidP="00C619A5">
      <w:pPr>
        <w:pStyle w:val="ListParagraph"/>
        <w:numPr>
          <w:ilvl w:val="0"/>
          <w:numId w:val="296"/>
        </w:numPr>
        <w:spacing w:after="0"/>
        <w:rPr>
          <w:rFonts w:cs="Arial"/>
          <w:szCs w:val="25"/>
        </w:rPr>
      </w:pPr>
      <w:r w:rsidRPr="002A2DB9">
        <w:rPr>
          <w:rFonts w:cs="Arial"/>
          <w:szCs w:val="25"/>
        </w:rPr>
        <w:t>Fixing dental problems can help you control your blood sugar.</w:t>
      </w:r>
    </w:p>
    <w:p w14:paraId="5CA4FE4F" w14:textId="77777777" w:rsidR="008C18AC" w:rsidRPr="002A2DB9" w:rsidRDefault="008C18AC" w:rsidP="00C619A5">
      <w:pPr>
        <w:pStyle w:val="ListParagraph"/>
        <w:numPr>
          <w:ilvl w:val="0"/>
          <w:numId w:val="296"/>
        </w:numPr>
        <w:spacing w:after="0"/>
        <w:rPr>
          <w:rFonts w:cs="Arial"/>
          <w:szCs w:val="25"/>
        </w:rPr>
      </w:pPr>
      <w:r w:rsidRPr="002A2DB9">
        <w:rPr>
          <w:rFonts w:eastAsia="Arial" w:cs="Arial"/>
          <w:szCs w:val="25"/>
        </w:rPr>
        <w:t>Children should have their first dental check-up by age 1.</w:t>
      </w:r>
    </w:p>
    <w:p w14:paraId="21401B94" w14:textId="2109EBF4" w:rsidR="006D41DC" w:rsidRPr="002A2DB9" w:rsidRDefault="7E934273" w:rsidP="00C619A5">
      <w:pPr>
        <w:pStyle w:val="ListParagraph"/>
        <w:numPr>
          <w:ilvl w:val="0"/>
          <w:numId w:val="296"/>
        </w:numPr>
        <w:spacing w:after="0"/>
        <w:rPr>
          <w:rFonts w:cs="Arial"/>
          <w:szCs w:val="25"/>
        </w:rPr>
      </w:pPr>
      <w:r w:rsidRPr="002A2DB9">
        <w:rPr>
          <w:rFonts w:eastAsia="Arial" w:cs="Arial"/>
        </w:rPr>
        <w:t xml:space="preserve">Infection in your mouth can spread to your heart, brain and body. </w:t>
      </w:r>
      <w:r w:rsidR="004C7982" w:rsidRPr="002A2DB9">
        <w:rPr>
          <w:rFonts w:eastAsia="Arial" w:cs="Arial"/>
        </w:rPr>
        <w:br/>
      </w:r>
    </w:p>
    <w:p w14:paraId="40BD13FC" w14:textId="6AFC74C6" w:rsidR="008C18AC" w:rsidRPr="002A2DB9" w:rsidRDefault="00883DB7" w:rsidP="00C619A5">
      <w:pPr>
        <w:spacing w:after="0"/>
        <w:rPr>
          <w:rFonts w:cs="Arial"/>
          <w:b/>
          <w:szCs w:val="25"/>
        </w:rPr>
      </w:pPr>
      <w:r w:rsidRPr="002A2DB9">
        <w:rPr>
          <w:rFonts w:cs="Arial"/>
          <w:b/>
          <w:szCs w:val="25"/>
        </w:rPr>
        <w:t>Your primary care dentist (PCD)</w:t>
      </w:r>
      <w:r w:rsidR="004C1BCE" w:rsidRPr="002A2DB9">
        <w:rPr>
          <w:rFonts w:cs="Arial"/>
          <w:b/>
          <w:szCs w:val="25"/>
        </w:rPr>
        <w:t xml:space="preserve"> may refer you to a specialist for certain types of care. Types of dental specialists include:</w:t>
      </w:r>
    </w:p>
    <w:p w14:paraId="364F938E" w14:textId="6D27725E" w:rsidR="004C1BCE" w:rsidRPr="002A2DB9" w:rsidRDefault="004C1BCE" w:rsidP="00C619A5">
      <w:pPr>
        <w:numPr>
          <w:ilvl w:val="0"/>
          <w:numId w:val="296"/>
        </w:numPr>
        <w:spacing w:after="0"/>
        <w:rPr>
          <w:rFonts w:cs="Arial"/>
          <w:szCs w:val="25"/>
        </w:rPr>
      </w:pPr>
      <w:r w:rsidRPr="002A2DB9">
        <w:rPr>
          <w:rFonts w:cs="Arial"/>
          <w:szCs w:val="25"/>
        </w:rPr>
        <w:t>Endodontists (for root canals)</w:t>
      </w:r>
    </w:p>
    <w:p w14:paraId="7BB33D88" w14:textId="5535F054" w:rsidR="004C1BCE" w:rsidRPr="002A2DB9" w:rsidRDefault="004C1BCE" w:rsidP="00C619A5">
      <w:pPr>
        <w:numPr>
          <w:ilvl w:val="0"/>
          <w:numId w:val="296"/>
        </w:numPr>
        <w:spacing w:after="0"/>
        <w:rPr>
          <w:rFonts w:cs="Arial"/>
        </w:rPr>
      </w:pPr>
      <w:r w:rsidRPr="002A2DB9">
        <w:rPr>
          <w:rFonts w:cs="Arial"/>
        </w:rPr>
        <w:t xml:space="preserve">Pedodontist (for adults with special needs, and </w:t>
      </w:r>
      <w:r w:rsidR="00524873" w:rsidRPr="002A2DB9">
        <w:rPr>
          <w:rFonts w:cs="Arial"/>
        </w:rPr>
        <w:t>children)</w:t>
      </w:r>
    </w:p>
    <w:p w14:paraId="5A2160C5" w14:textId="77777777" w:rsidR="00524873" w:rsidRPr="002A2DB9" w:rsidRDefault="00524873" w:rsidP="00C619A5">
      <w:pPr>
        <w:numPr>
          <w:ilvl w:val="0"/>
          <w:numId w:val="296"/>
        </w:numPr>
        <w:spacing w:after="0"/>
        <w:rPr>
          <w:rFonts w:cs="Arial"/>
          <w:szCs w:val="25"/>
        </w:rPr>
      </w:pPr>
      <w:r w:rsidRPr="002A2DB9">
        <w:rPr>
          <w:rFonts w:cs="Arial"/>
          <w:szCs w:val="25"/>
        </w:rPr>
        <w:t>Periodontist (for gums)</w:t>
      </w:r>
    </w:p>
    <w:p w14:paraId="6B308968" w14:textId="77777777" w:rsidR="00435BB8" w:rsidRPr="002A2DB9" w:rsidRDefault="00524873" w:rsidP="00C619A5">
      <w:pPr>
        <w:numPr>
          <w:ilvl w:val="0"/>
          <w:numId w:val="296"/>
        </w:numPr>
        <w:spacing w:after="0"/>
        <w:rPr>
          <w:rFonts w:cs="Arial"/>
          <w:szCs w:val="25"/>
        </w:rPr>
      </w:pPr>
      <w:r w:rsidRPr="002A2DB9">
        <w:rPr>
          <w:rFonts w:cs="Arial"/>
          <w:szCs w:val="25"/>
        </w:rPr>
        <w:t>Orthodontist (</w:t>
      </w:r>
      <w:r w:rsidR="00435BB8" w:rsidRPr="002A2DB9">
        <w:rPr>
          <w:rFonts w:cs="Arial"/>
          <w:szCs w:val="25"/>
        </w:rPr>
        <w:t>in extreme cases, for braces)</w:t>
      </w:r>
    </w:p>
    <w:p w14:paraId="7C79F253" w14:textId="43C7097F" w:rsidR="00435BB8" w:rsidRPr="002A2DB9" w:rsidRDefault="00435BB8" w:rsidP="00C619A5">
      <w:pPr>
        <w:numPr>
          <w:ilvl w:val="0"/>
          <w:numId w:val="296"/>
        </w:numPr>
        <w:spacing w:after="0"/>
        <w:rPr>
          <w:rFonts w:cs="Arial"/>
          <w:szCs w:val="25"/>
        </w:rPr>
      </w:pPr>
      <w:r w:rsidRPr="002A2DB9">
        <w:rPr>
          <w:rFonts w:cs="Arial"/>
          <w:szCs w:val="25"/>
        </w:rPr>
        <w:t>Oral surgeons (for extractions that require sedation or general anesthesia</w:t>
      </w:r>
      <w:r w:rsidR="00607F52" w:rsidRPr="002A2DB9">
        <w:rPr>
          <w:rFonts w:cs="Arial"/>
          <w:szCs w:val="25"/>
        </w:rPr>
        <w:t>)</w:t>
      </w:r>
      <w:r w:rsidRPr="002A2DB9">
        <w:rPr>
          <w:rFonts w:cs="Arial"/>
          <w:szCs w:val="25"/>
        </w:rPr>
        <w:t>.</w:t>
      </w:r>
    </w:p>
    <w:p w14:paraId="3AF6B947" w14:textId="77777777" w:rsidR="004A179A" w:rsidRPr="002A2DB9" w:rsidRDefault="004A179A" w:rsidP="006A04C6">
      <w:pPr>
        <w:spacing w:after="0"/>
        <w:ind w:left="720"/>
        <w:rPr>
          <w:rFonts w:cs="Arial"/>
          <w:szCs w:val="25"/>
        </w:rPr>
      </w:pPr>
    </w:p>
    <w:p w14:paraId="677D07C2" w14:textId="0214861C" w:rsidR="008C18AC" w:rsidRPr="002A2DB9" w:rsidRDefault="008C18AC" w:rsidP="006A04C6">
      <w:pPr>
        <w:rPr>
          <w:rFonts w:eastAsia="Calibri"/>
        </w:rPr>
      </w:pPr>
      <w:r w:rsidRPr="002A2DB9">
        <w:rPr>
          <w:rFonts w:cs="Arial"/>
          <w:b/>
          <w:szCs w:val="25"/>
        </w:rPr>
        <w:t xml:space="preserve">Please see the table below for what dental services are covered. </w:t>
      </w:r>
      <w:r w:rsidR="009826C2" w:rsidRPr="002A2DB9">
        <w:rPr>
          <w:rFonts w:eastAsia="Calibri" w:cs="Arial"/>
          <w:szCs w:val="25"/>
        </w:rPr>
        <w:br/>
      </w:r>
      <w:r w:rsidRPr="002A2DB9">
        <w:rPr>
          <w:rFonts w:eastAsia="Calibri" w:cs="Arial"/>
          <w:szCs w:val="25"/>
        </w:rPr>
        <w:t xml:space="preserve">All covered services are free. These are covered </w:t>
      </w:r>
      <w:proofErr w:type="gramStart"/>
      <w:r w:rsidRPr="002A2DB9">
        <w:rPr>
          <w:rFonts w:eastAsia="Calibri" w:cs="Arial"/>
          <w:szCs w:val="25"/>
        </w:rPr>
        <w:t>as long as</w:t>
      </w:r>
      <w:proofErr w:type="gramEnd"/>
      <w:r w:rsidRPr="002A2DB9">
        <w:rPr>
          <w:rFonts w:eastAsia="Calibri" w:cs="Arial"/>
          <w:szCs w:val="25"/>
        </w:rPr>
        <w:t xml:space="preserve"> your provider says you need the services. Look at the “</w:t>
      </w:r>
      <w:r w:rsidR="0041060E" w:rsidRPr="002A2DB9">
        <w:rPr>
          <w:rFonts w:eastAsia="Calibri" w:cs="Arial"/>
          <w:szCs w:val="25"/>
        </w:rPr>
        <w:t>Service</w:t>
      </w:r>
      <w:r w:rsidRPr="002A2DB9">
        <w:rPr>
          <w:rFonts w:eastAsia="Calibri" w:cs="Arial"/>
          <w:szCs w:val="25"/>
        </w:rPr>
        <w:t xml:space="preserve">” column to see how many times you can get each service for free. </w:t>
      </w:r>
      <w:r w:rsidR="00464312" w:rsidRPr="002A2DB9">
        <w:rPr>
          <w:rFonts w:eastAsia="Calibri" w:cs="Arial"/>
          <w:szCs w:val="25"/>
        </w:rPr>
        <w:t>Look At the “</w:t>
      </w:r>
      <w:r w:rsidR="0041060E" w:rsidRPr="002A2DB9">
        <w:rPr>
          <w:rFonts w:eastAsia="Calibri" w:cs="Arial"/>
          <w:szCs w:val="25"/>
        </w:rPr>
        <w:t>How to access</w:t>
      </w:r>
      <w:r w:rsidR="00464312" w:rsidRPr="002A2DB9">
        <w:rPr>
          <w:rFonts w:eastAsia="Calibri" w:cs="Arial"/>
          <w:szCs w:val="25"/>
        </w:rPr>
        <w:t xml:space="preserve">” column to see if you need to get a referral or preapproval for the service. </w:t>
      </w:r>
      <w:r w:rsidR="00EF167D">
        <w:rPr>
          <w:rFonts w:eastAsia="Calibri" w:cs="Arial"/>
          <w:szCs w:val="25"/>
        </w:rPr>
        <w:t xml:space="preserve"> </w:t>
      </w:r>
      <w:r w:rsidR="00EF167D" w:rsidRPr="00EF167D">
        <w:rPr>
          <w:rFonts w:eastAsia="Calibri" w:cs="Arial"/>
          <w:szCs w:val="25"/>
        </w:rPr>
        <w:t>If you see an * in the benefit charts, this means a service may be covered beyond the limits listed for members under 21 if medically necessary and appropriate.</w:t>
      </w:r>
      <w:r w:rsidRPr="002A2DB9">
        <w:br/>
      </w:r>
    </w:p>
    <w:p w14:paraId="429F8CE5" w14:textId="1F0D0764"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dental services/benefits</w:t>
      </w:r>
      <w:r w:rsidR="008252B6" w:rsidRPr="006A04C6">
        <w:rPr>
          <w:rFonts w:eastAsia="Calibri" w:cs="Arial"/>
          <w:b/>
          <w:bCs/>
          <w:szCs w:val="25"/>
          <w:highlight w:val="yellow"/>
        </w:rPr>
        <w:t>/</w:t>
      </w:r>
      <w:r w:rsidR="008252B6" w:rsidRPr="008252B6">
        <w:rPr>
          <w:rFonts w:eastAsia="Calibri" w:cs="Arial"/>
          <w:b/>
          <w:bCs/>
          <w:szCs w:val="25"/>
          <w:highlight w:val="yellow"/>
        </w:rPr>
        <w:t>subcontractors</w:t>
      </w:r>
      <w:r w:rsidRPr="006A04C6">
        <w:rPr>
          <w:rFonts w:eastAsia="Calibri" w:cs="Arial"/>
          <w:b/>
          <w:szCs w:val="25"/>
          <w:highlight w:val="yellow"/>
        </w:rPr>
        <w:t>]</w:t>
      </w:r>
    </w:p>
    <w:tbl>
      <w:tblPr>
        <w:tblW w:w="10080" w:type="dxa"/>
        <w:jc w:val="center"/>
        <w:tblLayout w:type="fixed"/>
        <w:tblLook w:val="01E0" w:firstRow="1" w:lastRow="1" w:firstColumn="1" w:lastColumn="1" w:noHBand="0" w:noVBand="0"/>
      </w:tblPr>
      <w:tblGrid>
        <w:gridCol w:w="6380"/>
        <w:gridCol w:w="1710"/>
        <w:gridCol w:w="1990"/>
      </w:tblGrid>
      <w:tr w:rsidR="008C18AC" w:rsidRPr="002A2DB9" w14:paraId="4210FBD8" w14:textId="77777777" w:rsidTr="00AA6364">
        <w:trPr>
          <w:trHeight w:val="817"/>
          <w:tblHeader/>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BDD6EE" w:themeFill="accent5" w:themeFillTint="66"/>
            <w:vAlign w:val="center"/>
          </w:tcPr>
          <w:p w14:paraId="09C628FC" w14:textId="492AE52B" w:rsidR="008C18AC" w:rsidRPr="002A2DB9" w:rsidRDefault="009A4010" w:rsidP="00AA6364">
            <w:pPr>
              <w:spacing w:after="0"/>
              <w:ind w:right="-107"/>
              <w:jc w:val="center"/>
              <w:rPr>
                <w:rFonts w:cs="Arial"/>
                <w:b/>
                <w:sz w:val="32"/>
                <w:szCs w:val="28"/>
              </w:rPr>
            </w:pPr>
            <w:r w:rsidRPr="002A2DB9">
              <w:rPr>
                <w:rFonts w:cs="Arial"/>
                <w:b/>
                <w:bCs/>
                <w:sz w:val="32"/>
                <w:szCs w:val="28"/>
              </w:rPr>
              <w:t>Service</w:t>
            </w:r>
          </w:p>
        </w:tc>
        <w:tc>
          <w:tcPr>
            <w:tcW w:w="171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121F12A8" w14:textId="11879460" w:rsidR="008C18AC" w:rsidRPr="002A2DB9" w:rsidRDefault="009A4010" w:rsidP="00AA6364">
            <w:pPr>
              <w:spacing w:after="0"/>
              <w:ind w:left="69" w:right="71"/>
              <w:jc w:val="center"/>
              <w:rPr>
                <w:rFonts w:cs="Arial"/>
                <w:b/>
                <w:sz w:val="32"/>
                <w:szCs w:val="28"/>
              </w:rPr>
            </w:pPr>
            <w:r w:rsidRPr="002A2DB9">
              <w:rPr>
                <w:rFonts w:cs="Arial"/>
                <w:b/>
                <w:bCs/>
                <w:sz w:val="32"/>
                <w:szCs w:val="28"/>
              </w:rPr>
              <w:t>How to access</w:t>
            </w:r>
          </w:p>
        </w:tc>
        <w:tc>
          <w:tcPr>
            <w:tcW w:w="199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31FC95F1" w14:textId="623FB33E" w:rsidR="008C18AC" w:rsidRPr="002A2DB9" w:rsidRDefault="009A4010" w:rsidP="00AA6364">
            <w:pPr>
              <w:spacing w:after="0"/>
              <w:ind w:left="71" w:right="163"/>
              <w:jc w:val="center"/>
              <w:rPr>
                <w:rFonts w:cs="Arial"/>
                <w:b/>
                <w:sz w:val="32"/>
                <w:szCs w:val="28"/>
              </w:rPr>
            </w:pPr>
            <w:r w:rsidRPr="002A2DB9">
              <w:rPr>
                <w:rFonts w:cs="Arial"/>
                <w:b/>
                <w:bCs/>
                <w:sz w:val="32"/>
                <w:szCs w:val="28"/>
              </w:rPr>
              <w:t>Who can get it</w:t>
            </w:r>
          </w:p>
        </w:tc>
      </w:tr>
      <w:tr w:rsidR="008C18AC" w:rsidRPr="002A2DB9" w14:paraId="4CDF663A" w14:textId="77777777" w:rsidTr="00AA6364">
        <w:trPr>
          <w:trHeight w:val="12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0019550" w14:textId="77777777" w:rsidR="008C18AC" w:rsidRDefault="008C18AC" w:rsidP="003933C7">
            <w:pPr>
              <w:ind w:left="-12" w:right="73"/>
              <w:rPr>
                <w:rFonts w:cs="Arial"/>
                <w:szCs w:val="25"/>
              </w:rPr>
            </w:pPr>
            <w:r w:rsidRPr="002A2DB9">
              <w:rPr>
                <w:rFonts w:cs="Arial"/>
                <w:b/>
                <w:szCs w:val="25"/>
              </w:rPr>
              <w:t>Emergency and Urgent Dental care</w:t>
            </w:r>
            <w:r w:rsidRPr="002A2DB9">
              <w:rPr>
                <w:rFonts w:cs="Arial"/>
                <w:szCs w:val="25"/>
              </w:rPr>
              <w:t xml:space="preserve"> </w:t>
            </w:r>
            <w:r w:rsidR="00980E0D" w:rsidRPr="002A2DB9">
              <w:rPr>
                <w:rFonts w:cs="Arial"/>
                <w:szCs w:val="25"/>
              </w:rPr>
              <w:br/>
            </w:r>
            <w:r w:rsidR="00531FCC" w:rsidRPr="006A04C6">
              <w:rPr>
                <w:rFonts w:eastAsia="Calibri" w:cs="Arial"/>
                <w:szCs w:val="25"/>
                <w:highlight w:val="yellow"/>
              </w:rPr>
              <w:t xml:space="preserve">Care for dental problems that need immediate attention. </w:t>
            </w:r>
            <w:r w:rsidR="00980E0D" w:rsidRPr="006A04C6">
              <w:rPr>
                <w:rFonts w:cs="Arial"/>
                <w:szCs w:val="25"/>
                <w:highlight w:val="yellow"/>
              </w:rPr>
              <w:t xml:space="preserve">No limits. Examples: </w:t>
            </w:r>
            <w:r w:rsidR="00531FCC" w:rsidRPr="006A04C6">
              <w:rPr>
                <w:rFonts w:cs="Arial"/>
                <w:szCs w:val="25"/>
                <w:highlight w:val="yellow"/>
              </w:rPr>
              <w:t>Extreme</w:t>
            </w:r>
            <w:r w:rsidR="00980E0D" w:rsidRPr="006A04C6">
              <w:rPr>
                <w:rFonts w:cs="Arial"/>
                <w:szCs w:val="25"/>
                <w:highlight w:val="yellow"/>
              </w:rPr>
              <w:t xml:space="preserve"> pain or infection, bleeding or swelling, injuries to teeth or gums</w:t>
            </w:r>
            <w:r w:rsidR="00A831BF" w:rsidRPr="006A04C6">
              <w:rPr>
                <w:rFonts w:cs="Arial"/>
                <w:szCs w:val="25"/>
                <w:highlight w:val="yellow"/>
              </w:rPr>
              <w:t>.</w:t>
            </w:r>
            <w:r w:rsidR="00A831BF" w:rsidRPr="002A2DB9">
              <w:rPr>
                <w:rFonts w:cs="Arial"/>
                <w:szCs w:val="25"/>
              </w:rPr>
              <w:t xml:space="preserve"> </w:t>
            </w:r>
          </w:p>
          <w:p w14:paraId="209A5746" w14:textId="6CADAF85" w:rsidR="00D06721" w:rsidRPr="002A2DB9" w:rsidRDefault="00D06721" w:rsidP="006A04C6">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nil"/>
              <w:bottom w:val="single" w:sz="8" w:space="0" w:color="231F20"/>
              <w:right w:val="single" w:sz="8" w:space="0" w:color="231F20"/>
            </w:tcBorders>
            <w:shd w:val="clear" w:color="auto" w:fill="FFFFFF" w:themeFill="background1"/>
          </w:tcPr>
          <w:p w14:paraId="5D69784C" w14:textId="4EB6BCF9" w:rsidR="008C18AC" w:rsidRPr="002A2DB9" w:rsidRDefault="00980E0D" w:rsidP="00AA6364">
            <w:pPr>
              <w:ind w:left="-12" w:right="73"/>
              <w:jc w:val="center"/>
              <w:rPr>
                <w:rFonts w:cs="Arial"/>
                <w:szCs w:val="25"/>
              </w:rPr>
            </w:pPr>
            <w:r w:rsidRPr="002A2DB9">
              <w:rPr>
                <w:rFonts w:eastAsia="Calibri" w:cs="Arial"/>
                <w:b/>
                <w:bCs/>
                <w:noProof/>
                <w:sz w:val="24"/>
                <w:szCs w:val="24"/>
              </w:rPr>
              <w:drawing>
                <wp:inline distT="0" distB="0" distL="0" distR="0" wp14:anchorId="5C2B4D35" wp14:editId="157E9739">
                  <wp:extent cx="702259" cy="702259"/>
                  <wp:effectExtent l="0" t="0" r="3175" b="0"/>
                  <wp:docPr id="37" name="Graphic 3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nil"/>
              <w:left w:val="single" w:sz="8" w:space="0" w:color="231F20"/>
              <w:bottom w:val="single" w:sz="8" w:space="0" w:color="231F20"/>
              <w:right w:val="single" w:sz="8" w:space="0" w:color="231F20"/>
            </w:tcBorders>
            <w:shd w:val="clear" w:color="auto" w:fill="FFFFFF" w:themeFill="background1"/>
            <w:vAlign w:val="center"/>
          </w:tcPr>
          <w:p w14:paraId="3238ECC1" w14:textId="716BA571" w:rsidR="008C18AC" w:rsidRPr="002A2DB9" w:rsidRDefault="00980E0D" w:rsidP="00AA6364">
            <w:pPr>
              <w:ind w:left="-12" w:right="73"/>
              <w:jc w:val="center"/>
              <w:rPr>
                <w:rFonts w:cs="Arial"/>
                <w:szCs w:val="25"/>
              </w:rPr>
            </w:pPr>
            <w:r w:rsidRPr="002A2DB9">
              <w:rPr>
                <w:rFonts w:eastAsia="Calibri" w:cs="Arial"/>
                <w:szCs w:val="25"/>
              </w:rPr>
              <w:t>All members</w:t>
            </w:r>
          </w:p>
        </w:tc>
      </w:tr>
      <w:tr w:rsidR="008C18AC" w:rsidRPr="002A2DB9" w14:paraId="57033FEC" w14:textId="77777777" w:rsidTr="00AA6364">
        <w:trPr>
          <w:trHeight w:val="3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E6CC40" w14:textId="1D823ED6" w:rsidR="00D8185A" w:rsidRDefault="008C18AC" w:rsidP="00433C7C">
            <w:pPr>
              <w:spacing w:after="0"/>
              <w:ind w:left="-12" w:right="73"/>
              <w:rPr>
                <w:rFonts w:eastAsia="Calibri" w:cs="Arial"/>
                <w:szCs w:val="25"/>
              </w:rPr>
            </w:pPr>
            <w:r w:rsidRPr="002A2DB9">
              <w:rPr>
                <w:rFonts w:cs="Arial"/>
                <w:b/>
                <w:bCs/>
              </w:rPr>
              <w:t>Oral Exams</w:t>
            </w:r>
            <w:r w:rsidR="00980E0D" w:rsidRPr="002A2DB9">
              <w:rPr>
                <w:rFonts w:cs="Arial"/>
              </w:rPr>
              <w:br/>
            </w:r>
            <w:r w:rsidR="005362DD" w:rsidRPr="006A04C6">
              <w:rPr>
                <w:rFonts w:eastAsia="Calibri" w:cs="Arial"/>
                <w:szCs w:val="25"/>
                <w:highlight w:val="yellow"/>
              </w:rPr>
              <w:t>An oral exam is when the dentist does a check-up to look for any areas where additional care may be needed. This includes looking for cavities or gum disease.</w:t>
            </w:r>
          </w:p>
          <w:p w14:paraId="611022E1" w14:textId="6A3DFA04" w:rsidR="008C18AC" w:rsidRDefault="00980E0D" w:rsidP="00433C7C">
            <w:pPr>
              <w:spacing w:after="0"/>
              <w:ind w:left="-12" w:right="73"/>
              <w:rPr>
                <w:rFonts w:cs="Arial"/>
              </w:rPr>
            </w:pPr>
            <w:r w:rsidRPr="002A2DB9">
              <w:rPr>
                <w:rFonts w:cs="Arial"/>
              </w:rPr>
              <w:br/>
            </w:r>
            <w:r w:rsidR="00DB30DE">
              <w:rPr>
                <w:rFonts w:eastAsia="Arial" w:cs="Arial"/>
                <w:sz w:val="26"/>
                <w:szCs w:val="26"/>
              </w:rPr>
              <w:t>Members</w:t>
            </w:r>
            <w:r w:rsidRPr="002A2DB9">
              <w:rPr>
                <w:rFonts w:eastAsia="Arial" w:cs="Arial"/>
                <w:sz w:val="26"/>
                <w:szCs w:val="26"/>
              </w:rPr>
              <w:t xml:space="preserve"> under 21 years old</w:t>
            </w:r>
            <w:r w:rsidRPr="002A2DB9">
              <w:rPr>
                <w:rFonts w:cs="Arial"/>
              </w:rPr>
              <w:t>:</w:t>
            </w:r>
            <w:r w:rsidR="00823B48" w:rsidRPr="002A2DB9">
              <w:rPr>
                <w:rFonts w:cs="Arial"/>
              </w:rPr>
              <w:t xml:space="preserve"> </w:t>
            </w:r>
            <w:r w:rsidRPr="002A2DB9">
              <w:rPr>
                <w:rFonts w:cs="Arial"/>
              </w:rPr>
              <w:t>Twice a year</w:t>
            </w:r>
            <w:r w:rsidR="005362DD">
              <w:rPr>
                <w:rFonts w:cs="Arial"/>
              </w:rPr>
              <w:t>*</w:t>
            </w:r>
            <w:r w:rsidRPr="002A2DB9">
              <w:rPr>
                <w:rFonts w:cs="Arial"/>
              </w:rPr>
              <w:br/>
              <w:t>All other members: Once a year</w:t>
            </w:r>
          </w:p>
          <w:p w14:paraId="1BF6A103" w14:textId="77777777" w:rsidR="006D6477" w:rsidRDefault="006D6477" w:rsidP="00433C7C">
            <w:pPr>
              <w:spacing w:after="0"/>
              <w:ind w:left="-12" w:right="73"/>
              <w:rPr>
                <w:rFonts w:cs="Arial"/>
              </w:rPr>
            </w:pPr>
          </w:p>
          <w:p w14:paraId="3BE17A58" w14:textId="7A56F809"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6D6477">
              <w:rPr>
                <w:rFonts w:eastAsia="Calibri" w:cs="Arial"/>
                <w:szCs w:val="25"/>
                <w:highlight w:val="yellow"/>
              </w:rPr>
              <w:t>]</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541F4C5F" w14:textId="202A4471" w:rsidR="008C18AC" w:rsidRPr="002A2DB9" w:rsidRDefault="00980E0D" w:rsidP="00AA6364">
            <w:pPr>
              <w:spacing w:after="0"/>
              <w:ind w:left="-12" w:right="73"/>
              <w:jc w:val="center"/>
              <w:rPr>
                <w:rFonts w:cs="Arial"/>
              </w:rPr>
            </w:pPr>
            <w:r w:rsidRPr="002A2DB9">
              <w:rPr>
                <w:rFonts w:cs="Arial"/>
                <w:noProof/>
                <w:sz w:val="24"/>
                <w:szCs w:val="24"/>
              </w:rPr>
              <w:drawing>
                <wp:inline distT="0" distB="0" distL="0" distR="0" wp14:anchorId="09B67A8B" wp14:editId="347C1F41">
                  <wp:extent cx="855879" cy="855879"/>
                  <wp:effectExtent l="0" t="0" r="0" b="0"/>
                  <wp:docPr id="38" name="Graphic 3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4FC1C083" w14:textId="54A5AEC3" w:rsidR="008C18AC" w:rsidRPr="002A2DB9" w:rsidRDefault="00980E0D" w:rsidP="00AA6364">
            <w:pPr>
              <w:spacing w:after="0"/>
              <w:ind w:left="-12" w:right="73"/>
              <w:jc w:val="center"/>
              <w:rPr>
                <w:rFonts w:cs="Arial"/>
              </w:rPr>
            </w:pPr>
            <w:r w:rsidRPr="002A2DB9">
              <w:rPr>
                <w:rFonts w:eastAsia="Calibri" w:cs="Arial"/>
                <w:szCs w:val="25"/>
              </w:rPr>
              <w:t xml:space="preserve">All members </w:t>
            </w:r>
          </w:p>
        </w:tc>
      </w:tr>
      <w:tr w:rsidR="008C18AC" w:rsidRPr="002A2DB9" w14:paraId="79538FA4"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D44183A" w14:textId="3B68AD07" w:rsidR="00CD5ADE" w:rsidRPr="002A2DB9" w:rsidRDefault="008C18AC" w:rsidP="003933C7">
            <w:pPr>
              <w:spacing w:after="0"/>
              <w:ind w:left="-12" w:right="73"/>
              <w:rPr>
                <w:rFonts w:eastAsia="Calibri" w:cs="Arial"/>
              </w:rPr>
            </w:pPr>
            <w:r w:rsidRPr="002A2DB9">
              <w:rPr>
                <w:rFonts w:cs="Arial"/>
                <w:b/>
                <w:bCs/>
              </w:rPr>
              <w:t>Oral Cleanings</w:t>
            </w:r>
            <w:r w:rsidR="00980E0D" w:rsidRPr="002A2DB9">
              <w:rPr>
                <w:rFonts w:cs="Arial"/>
              </w:rPr>
              <w:br/>
            </w:r>
            <w:r w:rsidR="000D09C6" w:rsidRPr="006A04C6">
              <w:rPr>
                <w:rFonts w:eastAsia="Calibri" w:cs="Arial"/>
                <w:highlight w:val="yellow"/>
              </w:rPr>
              <w:t>Dental cleanings help with long-term oral health. When you go for your routine cleaning, the plaque, tartar, and bad bacteria are removed. This helps prevent cavities.</w:t>
            </w:r>
          </w:p>
          <w:p w14:paraId="39F89BA8" w14:textId="77777777" w:rsidR="000D09C6" w:rsidRPr="002A2DB9" w:rsidRDefault="000D09C6" w:rsidP="003933C7">
            <w:pPr>
              <w:spacing w:after="0"/>
              <w:ind w:left="-12" w:right="73"/>
              <w:rPr>
                <w:rFonts w:eastAsia="Calibri" w:cs="Arial"/>
              </w:rPr>
            </w:pPr>
          </w:p>
          <w:p w14:paraId="11317A7B" w14:textId="75767A16" w:rsidR="008C18AC" w:rsidRPr="002A2DB9" w:rsidRDefault="00980E0D" w:rsidP="003933C7">
            <w:pPr>
              <w:spacing w:after="0"/>
              <w:ind w:left="-12" w:right="73"/>
              <w:rPr>
                <w:rFonts w:cs="Arial"/>
              </w:rPr>
            </w:pPr>
            <w:r w:rsidRPr="002A2DB9">
              <w:rPr>
                <w:rFonts w:cs="Arial"/>
              </w:rPr>
              <w:t xml:space="preserve">Members under </w:t>
            </w:r>
            <w:r w:rsidR="005362DD">
              <w:rPr>
                <w:rFonts w:cs="Arial"/>
              </w:rPr>
              <w:t>21</w:t>
            </w:r>
            <w:r w:rsidRPr="002A2DB9">
              <w:rPr>
                <w:rFonts w:cs="Arial"/>
              </w:rPr>
              <w:t>: Twice a year</w:t>
            </w:r>
            <w:r w:rsidR="007F3565">
              <w:rPr>
                <w:rFonts w:cs="Arial"/>
              </w:rPr>
              <w:t>*</w:t>
            </w:r>
            <w:r w:rsidRPr="002A2DB9">
              <w:rPr>
                <w:rFonts w:cs="Arial"/>
              </w:rPr>
              <w:t xml:space="preserve"> </w:t>
            </w:r>
          </w:p>
          <w:p w14:paraId="1E6D6162" w14:textId="33DF09C2" w:rsidR="008C18AC" w:rsidRDefault="00980E0D" w:rsidP="003933C7">
            <w:pPr>
              <w:spacing w:after="0"/>
              <w:ind w:left="-12" w:right="73"/>
              <w:rPr>
                <w:rFonts w:cs="Arial"/>
              </w:rPr>
            </w:pPr>
            <w:r w:rsidRPr="002A2DB9">
              <w:rPr>
                <w:rFonts w:cs="Arial"/>
              </w:rPr>
              <w:t xml:space="preserve">All other members: Once a year </w:t>
            </w:r>
          </w:p>
          <w:p w14:paraId="6A0EB497" w14:textId="77777777" w:rsidR="006D6477" w:rsidRDefault="006D6477" w:rsidP="003933C7">
            <w:pPr>
              <w:spacing w:after="0"/>
              <w:ind w:left="-12" w:right="73"/>
              <w:rPr>
                <w:rFonts w:cs="Arial"/>
              </w:rPr>
            </w:pPr>
          </w:p>
          <w:p w14:paraId="32B834E0" w14:textId="34B6B5EF"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5FD13DAE" w14:textId="3106AFC4" w:rsidR="008C18AC" w:rsidRPr="002A2DB9" w:rsidRDefault="00980E0D" w:rsidP="00AA6364">
            <w:pPr>
              <w:spacing w:after="0"/>
              <w:ind w:left="-12" w:right="73"/>
              <w:jc w:val="center"/>
              <w:rPr>
                <w:rFonts w:cs="Arial"/>
              </w:rPr>
            </w:pPr>
            <w:r w:rsidRPr="002A2DB9">
              <w:rPr>
                <w:rFonts w:eastAsia="Calibri" w:cs="Arial"/>
                <w:b/>
                <w:bCs/>
                <w:noProof/>
                <w:sz w:val="24"/>
                <w:szCs w:val="24"/>
              </w:rPr>
              <w:drawing>
                <wp:inline distT="0" distB="0" distL="0" distR="0" wp14:anchorId="4EE57836" wp14:editId="18C7C746">
                  <wp:extent cx="702259" cy="702259"/>
                  <wp:effectExtent l="0" t="0" r="3175" b="0"/>
                  <wp:docPr id="39" name="Graphic 3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793820E9" w14:textId="03C5F325" w:rsidR="008C18AC" w:rsidRPr="002A2DB9" w:rsidRDefault="00823B48" w:rsidP="00AA6364">
            <w:pPr>
              <w:spacing w:after="0"/>
              <w:ind w:left="-12" w:right="73"/>
              <w:jc w:val="center"/>
              <w:rPr>
                <w:rFonts w:cs="Arial"/>
              </w:rPr>
            </w:pPr>
            <w:r w:rsidRPr="002A2DB9">
              <w:rPr>
                <w:rFonts w:cs="Arial"/>
              </w:rPr>
              <w:t>All members</w:t>
            </w:r>
          </w:p>
        </w:tc>
      </w:tr>
      <w:tr w:rsidR="008C18AC" w:rsidRPr="002A2DB9" w14:paraId="03CE8A92" w14:textId="77777777" w:rsidTr="00AA6364">
        <w:trPr>
          <w:trHeight w:val="34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AB9347D" w14:textId="067B1399" w:rsidR="00EC2931" w:rsidRDefault="008C18AC" w:rsidP="00980E0D">
            <w:pPr>
              <w:spacing w:after="0"/>
              <w:ind w:left="-12" w:right="73"/>
              <w:rPr>
                <w:rFonts w:eastAsia="Calibri" w:cs="Arial"/>
                <w:szCs w:val="25"/>
                <w:highlight w:val="yellow"/>
              </w:rPr>
            </w:pPr>
            <w:r w:rsidRPr="002A2DB9">
              <w:rPr>
                <w:rFonts w:cs="Arial"/>
                <w:b/>
                <w:bCs/>
              </w:rPr>
              <w:t xml:space="preserve">Fluoride </w:t>
            </w:r>
            <w:del w:id="1442" w:author="Tiffany Reagan (she/her)" w:date="2025-05-15T12:33:00Z">
              <w:r w:rsidR="00960C7E" w:rsidRPr="002A2DB9" w:rsidDel="00D167C6">
                <w:rPr>
                  <w:rFonts w:cs="Arial"/>
                  <w:b/>
                  <w:bCs/>
                </w:rPr>
                <w:delText>varnish</w:delText>
              </w:r>
            </w:del>
            <w:ins w:id="1443" w:author="Tiffany Reagan (she/her)" w:date="2025-05-15T12:33:00Z">
              <w:r w:rsidR="00D167C6">
                <w:rPr>
                  <w:rFonts w:cs="Arial"/>
                  <w:b/>
                  <w:bCs/>
                </w:rPr>
                <w:t>treatment</w:t>
              </w:r>
            </w:ins>
            <w:r w:rsidR="00980E0D" w:rsidRPr="002A2DB9">
              <w:rPr>
                <w:rFonts w:cs="Arial"/>
              </w:rPr>
              <w:br/>
            </w:r>
            <w:r w:rsidR="00EC2931" w:rsidRPr="006A04C6">
              <w:rPr>
                <w:rFonts w:eastAsia="Calibri" w:cs="Arial"/>
                <w:szCs w:val="25"/>
                <w:highlight w:val="yellow"/>
              </w:rPr>
              <w:t>A treatment to help strengthen and protect teeth.</w:t>
            </w:r>
          </w:p>
          <w:p w14:paraId="5CEB03BE" w14:textId="77777777" w:rsidR="00D8185A" w:rsidRPr="006A04C6" w:rsidRDefault="00D8185A" w:rsidP="00980E0D">
            <w:pPr>
              <w:spacing w:after="0"/>
              <w:ind w:left="-12" w:right="73"/>
              <w:rPr>
                <w:rFonts w:eastAsia="Calibri" w:cs="Arial"/>
                <w:szCs w:val="25"/>
                <w:highlight w:val="yellow"/>
              </w:rPr>
            </w:pPr>
          </w:p>
          <w:p w14:paraId="256E0843" w14:textId="189D3039" w:rsidR="00744F03" w:rsidRDefault="00DB30DE" w:rsidP="00980E0D">
            <w:pPr>
              <w:spacing w:after="0"/>
              <w:ind w:left="-12" w:right="73"/>
              <w:rPr>
                <w:rFonts w:cs="Arial"/>
                <w:highlight w:val="yellow"/>
              </w:rPr>
            </w:pPr>
            <w:r>
              <w:rPr>
                <w:rFonts w:cs="Arial"/>
                <w:highlight w:val="yellow"/>
              </w:rPr>
              <w:t xml:space="preserve">Member </w:t>
            </w:r>
            <w:r w:rsidR="00744F03">
              <w:rPr>
                <w:rFonts w:cs="Arial"/>
                <w:highlight w:val="yellow"/>
              </w:rPr>
              <w:t>under 21: Twice a y</w:t>
            </w:r>
            <w:r w:rsidR="006270F3">
              <w:rPr>
                <w:rFonts w:cs="Arial"/>
                <w:highlight w:val="yellow"/>
              </w:rPr>
              <w:t>ea</w:t>
            </w:r>
            <w:r w:rsidR="00744F03">
              <w:rPr>
                <w:rFonts w:cs="Arial"/>
                <w:highlight w:val="yellow"/>
              </w:rPr>
              <w:t>r</w:t>
            </w:r>
            <w:r w:rsidR="006270F3">
              <w:rPr>
                <w:rFonts w:cs="Arial"/>
                <w:highlight w:val="yellow"/>
              </w:rPr>
              <w:t>*</w:t>
            </w:r>
          </w:p>
          <w:p w14:paraId="4441636B" w14:textId="77777777" w:rsidR="00D06721" w:rsidRDefault="00980E0D" w:rsidP="003933C7">
            <w:pPr>
              <w:spacing w:after="0"/>
              <w:ind w:left="-12" w:right="73"/>
              <w:rPr>
                <w:rFonts w:cs="Arial"/>
              </w:rPr>
            </w:pPr>
            <w:r w:rsidRPr="006A04C6">
              <w:rPr>
                <w:rFonts w:cs="Arial"/>
                <w:highlight w:val="yellow"/>
              </w:rPr>
              <w:t xml:space="preserve">High risk </w:t>
            </w:r>
            <w:r w:rsidR="008C0B91">
              <w:rPr>
                <w:rFonts w:cs="Arial"/>
                <w:highlight w:val="yellow"/>
              </w:rPr>
              <w:t xml:space="preserve">youth and </w:t>
            </w:r>
            <w:r w:rsidRPr="006A04C6">
              <w:rPr>
                <w:rFonts w:cs="Arial"/>
                <w:highlight w:val="yellow"/>
              </w:rPr>
              <w:t>adults: Up to four times per year</w:t>
            </w:r>
            <w:r w:rsidR="008C0B91">
              <w:rPr>
                <w:rFonts w:cs="Arial"/>
                <w:highlight w:val="yellow"/>
              </w:rPr>
              <w:t>*</w:t>
            </w:r>
            <w:r w:rsidRPr="006A04C6">
              <w:rPr>
                <w:rFonts w:cs="Arial"/>
                <w:highlight w:val="yellow"/>
              </w:rPr>
              <w:br/>
            </w:r>
            <w:r w:rsidR="00D843AE">
              <w:rPr>
                <w:rFonts w:cs="Arial"/>
                <w:highlight w:val="yellow"/>
              </w:rPr>
              <w:t>All other adults</w:t>
            </w:r>
            <w:r w:rsidRPr="008C0B91">
              <w:rPr>
                <w:rFonts w:cs="Arial"/>
                <w:highlight w:val="yellow"/>
              </w:rPr>
              <w:t>: Once a year</w:t>
            </w:r>
            <w:r w:rsidR="008C0B91">
              <w:rPr>
                <w:rFonts w:cs="Arial"/>
              </w:rPr>
              <w:t>*</w:t>
            </w:r>
            <w:r w:rsidRPr="002A2DB9">
              <w:rPr>
                <w:rFonts w:cs="Arial"/>
              </w:rPr>
              <w:t xml:space="preserve"> </w:t>
            </w:r>
          </w:p>
          <w:p w14:paraId="71B173C4" w14:textId="77777777" w:rsidR="006D6477" w:rsidRDefault="006D6477" w:rsidP="003933C7">
            <w:pPr>
              <w:spacing w:after="0"/>
              <w:ind w:left="-12" w:right="73"/>
              <w:rPr>
                <w:rFonts w:cs="Arial"/>
              </w:rPr>
            </w:pPr>
          </w:p>
          <w:p w14:paraId="15BA704E" w14:textId="1DC644B5"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2C731F34" w14:textId="1CE94C07" w:rsidR="008C18AC" w:rsidRPr="002A2DB9" w:rsidRDefault="00E14849" w:rsidP="00AA6364">
            <w:pPr>
              <w:spacing w:after="0"/>
              <w:ind w:left="-12" w:right="73"/>
              <w:jc w:val="center"/>
              <w:rPr>
                <w:rFonts w:cs="Arial"/>
              </w:rPr>
            </w:pPr>
            <w:r w:rsidRPr="002A2DB9">
              <w:rPr>
                <w:rFonts w:eastAsia="Calibri" w:cs="Arial"/>
                <w:b/>
                <w:bCs/>
                <w:noProof/>
                <w:sz w:val="24"/>
                <w:szCs w:val="24"/>
              </w:rPr>
              <w:drawing>
                <wp:inline distT="0" distB="0" distL="0" distR="0" wp14:anchorId="3D16751F" wp14:editId="2197F22B">
                  <wp:extent cx="702259" cy="702259"/>
                  <wp:effectExtent l="0" t="0" r="3175" b="0"/>
                  <wp:docPr id="29" name="Graphic 2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780D093" w14:textId="380D261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228B0F0A"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B6EA34" w14:textId="67773F3C" w:rsidR="00487380" w:rsidRPr="006A04C6" w:rsidRDefault="008C18AC" w:rsidP="003933C7">
            <w:pPr>
              <w:spacing w:after="0"/>
              <w:ind w:left="-12" w:right="73"/>
              <w:rPr>
                <w:rFonts w:eastAsia="Calibri" w:cs="Arial"/>
                <w:highlight w:val="yellow"/>
              </w:rPr>
            </w:pPr>
            <w:r w:rsidRPr="002A2DB9">
              <w:rPr>
                <w:rFonts w:cs="Arial"/>
                <w:b/>
                <w:bCs/>
              </w:rPr>
              <w:t>Oral X-rays</w:t>
            </w:r>
            <w:r w:rsidR="00980E0D" w:rsidRPr="002A2DB9">
              <w:rPr>
                <w:rFonts w:cs="Arial"/>
              </w:rPr>
              <w:br/>
            </w:r>
            <w:r w:rsidR="00487380" w:rsidRPr="006A04C6">
              <w:rPr>
                <w:rFonts w:eastAsia="Calibri" w:cs="Arial"/>
                <w:highlight w:val="yellow"/>
              </w:rPr>
              <w:t xml:space="preserve">X-rays create a picture of your teeth and bones. Your dentist uses this to help </w:t>
            </w:r>
            <w:r w:rsidR="00487380">
              <w:rPr>
                <w:rFonts w:eastAsia="Calibri" w:cs="Arial"/>
                <w:highlight w:val="yellow"/>
              </w:rPr>
              <w:t>review your</w:t>
            </w:r>
            <w:r w:rsidR="00487380" w:rsidRPr="006A04C6">
              <w:rPr>
                <w:rFonts w:eastAsia="Calibri" w:cs="Arial"/>
                <w:highlight w:val="yellow"/>
              </w:rPr>
              <w:t xml:space="preserve"> oral health. Routine X-rays are covered once a year, more are covered if dentally or medically appropriate.</w:t>
            </w:r>
          </w:p>
          <w:p w14:paraId="4BEA009B" w14:textId="77777777" w:rsidR="00487380" w:rsidRPr="006A04C6" w:rsidRDefault="00487380" w:rsidP="003933C7">
            <w:pPr>
              <w:spacing w:after="0"/>
              <w:ind w:left="-12" w:right="73"/>
              <w:rPr>
                <w:rFonts w:eastAsia="Calibri" w:cs="Arial"/>
                <w:highlight w:val="yellow"/>
              </w:rPr>
            </w:pPr>
          </w:p>
          <w:p w14:paraId="1A418670" w14:textId="77777777" w:rsidR="008C18AC" w:rsidRDefault="00980E0D" w:rsidP="003933C7">
            <w:pPr>
              <w:spacing w:after="0"/>
              <w:ind w:left="-12" w:right="73"/>
              <w:rPr>
                <w:rFonts w:cs="Arial"/>
              </w:rPr>
            </w:pPr>
            <w:r w:rsidRPr="006A04C6">
              <w:rPr>
                <w:rFonts w:cs="Arial"/>
                <w:highlight w:val="yellow"/>
              </w:rPr>
              <w:t>Once a Year</w:t>
            </w:r>
          </w:p>
          <w:p w14:paraId="1B8CC1D0" w14:textId="77777777" w:rsidR="006D6477" w:rsidRDefault="006D6477" w:rsidP="003933C7">
            <w:pPr>
              <w:spacing w:after="0"/>
              <w:ind w:left="-12" w:right="73"/>
              <w:rPr>
                <w:rFonts w:cs="Arial"/>
              </w:rPr>
            </w:pPr>
          </w:p>
          <w:p w14:paraId="25A6BD7C" w14:textId="32D0719D"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08C00B9A" w14:textId="6F0DFB37"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4A89C659" w14:textId="3FCDBD1E"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0DA1B416" w14:textId="77777777" w:rsidTr="00AA6364">
        <w:trPr>
          <w:trHeight w:val="6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4400C11" w14:textId="4DAE4EB7" w:rsidR="00CD5ADE" w:rsidRPr="006A04C6" w:rsidRDefault="008C18AC" w:rsidP="003933C7">
            <w:pPr>
              <w:spacing w:after="0"/>
              <w:ind w:left="-12" w:right="73"/>
              <w:rPr>
                <w:rFonts w:eastAsia="Calibri" w:cs="Arial"/>
                <w:szCs w:val="25"/>
                <w:highlight w:val="yellow"/>
              </w:rPr>
            </w:pPr>
            <w:r w:rsidRPr="002A2DB9">
              <w:rPr>
                <w:rFonts w:cs="Arial"/>
                <w:b/>
                <w:bCs/>
              </w:rPr>
              <w:t>Sealants</w:t>
            </w:r>
            <w:r w:rsidR="00980E0D" w:rsidRPr="002A2DB9">
              <w:rPr>
                <w:rFonts w:cs="Arial"/>
              </w:rPr>
              <w:br/>
            </w:r>
            <w:r w:rsidR="00641214" w:rsidRPr="006A04C6">
              <w:rPr>
                <w:rFonts w:eastAsia="Calibri" w:cs="Arial"/>
                <w:szCs w:val="25"/>
                <w:highlight w:val="yellow"/>
              </w:rPr>
              <w:t>Thin coatings painted on the back teeth (molars) that can prevent cavities (tooth decay) for many years.</w:t>
            </w:r>
          </w:p>
          <w:p w14:paraId="2C77D5D4" w14:textId="77777777" w:rsidR="00641214" w:rsidRPr="006A04C6" w:rsidRDefault="00641214" w:rsidP="003933C7">
            <w:pPr>
              <w:spacing w:after="0"/>
              <w:ind w:left="-12" w:right="73"/>
              <w:rPr>
                <w:rFonts w:eastAsia="Calibri" w:cs="Arial"/>
                <w:szCs w:val="25"/>
                <w:highlight w:val="yellow"/>
              </w:rPr>
            </w:pPr>
          </w:p>
          <w:p w14:paraId="542A9905" w14:textId="45AADC8E" w:rsidR="008C18AC" w:rsidRDefault="00980E0D" w:rsidP="003933C7">
            <w:pPr>
              <w:spacing w:after="0"/>
              <w:ind w:left="-12" w:right="73"/>
              <w:rPr>
                <w:rFonts w:cs="Arial"/>
              </w:rPr>
            </w:pPr>
            <w:r w:rsidRPr="006A04C6">
              <w:rPr>
                <w:rFonts w:cs="Arial"/>
                <w:highlight w:val="yellow"/>
              </w:rPr>
              <w:t xml:space="preserve">* </w:t>
            </w:r>
            <w:proofErr w:type="gramStart"/>
            <w:r w:rsidRPr="006A04C6">
              <w:rPr>
                <w:rFonts w:cs="Arial"/>
                <w:highlight w:val="yellow"/>
              </w:rPr>
              <w:t>Under Age</w:t>
            </w:r>
            <w:proofErr w:type="gramEnd"/>
            <w:r w:rsidRPr="006A04C6">
              <w:rPr>
                <w:rFonts w:cs="Arial"/>
                <w:highlight w:val="yellow"/>
              </w:rPr>
              <w:t xml:space="preserve"> 16</w:t>
            </w:r>
            <w:del w:id="1444" w:author="Tiffany Reagan (she/her)" w:date="2025-05-15T12:34:00Z">
              <w:r w:rsidRPr="006A04C6" w:rsidDel="00506DED">
                <w:rPr>
                  <w:rFonts w:cs="Arial"/>
                  <w:highlight w:val="yellow"/>
                </w:rPr>
                <w:delText xml:space="preserve">. </w:delText>
              </w:r>
              <w:r w:rsidR="00857B8B" w:rsidRPr="006A04C6" w:rsidDel="00506DED">
                <w:rPr>
                  <w:rFonts w:cs="Arial"/>
                  <w:highlight w:val="yellow"/>
                </w:rPr>
                <w:delText>O</w:delText>
              </w:r>
              <w:r w:rsidRPr="006A04C6" w:rsidDel="00506DED">
                <w:rPr>
                  <w:rFonts w:cs="Arial"/>
                  <w:highlight w:val="yellow"/>
                </w:rPr>
                <w:delText>n Adult Back Teeth</w:delText>
              </w:r>
            </w:del>
            <w:ins w:id="1445" w:author="Tiffany Reagan (she/her)" w:date="2025-05-15T12:34:00Z">
              <w:r w:rsidR="00506DED">
                <w:rPr>
                  <w:rFonts w:cs="Arial"/>
                  <w:highlight w:val="yellow"/>
                </w:rPr>
                <w:t xml:space="preserve"> on permanent mo</w:t>
              </w:r>
              <w:r w:rsidR="00B25CC1">
                <w:rPr>
                  <w:rFonts w:cs="Arial"/>
                  <w:highlight w:val="yellow"/>
                </w:rPr>
                <w:t>lars</w:t>
              </w:r>
            </w:ins>
            <w:r w:rsidRPr="006A04C6">
              <w:rPr>
                <w:rFonts w:cs="Arial"/>
                <w:highlight w:val="yellow"/>
              </w:rPr>
              <w:t xml:space="preserve"> Once Every 5 Years</w:t>
            </w:r>
          </w:p>
          <w:p w14:paraId="6882E98E" w14:textId="77777777" w:rsidR="00D06721" w:rsidRDefault="00D06721" w:rsidP="003933C7">
            <w:pPr>
              <w:spacing w:after="0"/>
              <w:ind w:left="-12" w:right="73"/>
              <w:rPr>
                <w:rFonts w:cs="Arial"/>
              </w:rPr>
            </w:pPr>
          </w:p>
          <w:p w14:paraId="4BCCA9C8" w14:textId="236A32EC"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4" w:space="0" w:color="auto"/>
              <w:right w:val="single" w:sz="8" w:space="0" w:color="231F20"/>
            </w:tcBorders>
            <w:shd w:val="clear" w:color="auto" w:fill="FFFFFF" w:themeFill="background1"/>
          </w:tcPr>
          <w:p w14:paraId="059A2B83" w14:textId="050CBE41"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4" w:space="0" w:color="auto"/>
              <w:right w:val="single" w:sz="8" w:space="0" w:color="231F20"/>
            </w:tcBorders>
            <w:shd w:val="clear" w:color="auto" w:fill="FFFFFF" w:themeFill="background1"/>
            <w:vAlign w:val="center"/>
          </w:tcPr>
          <w:p w14:paraId="0683E981" w14:textId="26CEA246" w:rsidR="008C18AC" w:rsidRPr="002A2DB9" w:rsidRDefault="00980E0D" w:rsidP="00AA6364">
            <w:pPr>
              <w:spacing w:after="0"/>
              <w:ind w:left="-12" w:right="73"/>
              <w:jc w:val="center"/>
              <w:rPr>
                <w:rFonts w:cs="Arial"/>
              </w:rPr>
            </w:pPr>
            <w:r w:rsidRPr="002A2DB9">
              <w:rPr>
                <w:rFonts w:cs="Arial"/>
              </w:rPr>
              <w:t>Members under age 16</w:t>
            </w:r>
            <w:r w:rsidR="00D125C4">
              <w:rPr>
                <w:rFonts w:cs="Arial"/>
              </w:rPr>
              <w:t>*</w:t>
            </w:r>
          </w:p>
        </w:tc>
      </w:tr>
      <w:tr w:rsidR="008C18AC" w:rsidRPr="002A2DB9" w14:paraId="20FC8AF0"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7491596" w14:textId="49DE8C99" w:rsidR="008C18AC" w:rsidRDefault="008C18AC" w:rsidP="003933C7">
            <w:pPr>
              <w:spacing w:after="0"/>
              <w:ind w:left="-12" w:right="73"/>
              <w:rPr>
                <w:rFonts w:eastAsia="Calibri" w:cs="Arial"/>
                <w:szCs w:val="25"/>
              </w:rPr>
            </w:pPr>
            <w:r w:rsidRPr="002A2DB9">
              <w:rPr>
                <w:rFonts w:cs="Arial"/>
                <w:b/>
                <w:bCs/>
              </w:rPr>
              <w:t>Fillings</w:t>
            </w:r>
            <w:r w:rsidR="00980E0D" w:rsidRPr="002A2DB9">
              <w:rPr>
                <w:rFonts w:cs="Arial"/>
              </w:rPr>
              <w:br/>
            </w:r>
            <w:r w:rsidR="00F92728" w:rsidRPr="006A04C6">
              <w:rPr>
                <w:rFonts w:eastAsia="Calibri" w:cs="Arial"/>
                <w:szCs w:val="25"/>
                <w:highlight w:val="yellow"/>
              </w:rPr>
              <w:t>A filling is used to treat a small hole, or cavity, in a tooth. There are no limitations. Replacement of a tooth-colored filling for a tooth not seen while smilin</w:t>
            </w:r>
            <w:r w:rsidR="00F92728" w:rsidRPr="00F92728">
              <w:rPr>
                <w:rFonts w:eastAsia="Calibri" w:cs="Arial"/>
                <w:szCs w:val="25"/>
                <w:highlight w:val="yellow"/>
              </w:rPr>
              <w:t>g is limited to once every 5 years.</w:t>
            </w:r>
            <w:r w:rsidR="00C15FA7">
              <w:rPr>
                <w:rFonts w:eastAsia="Calibri" w:cs="Arial"/>
                <w:szCs w:val="25"/>
                <w:highlight w:val="yellow"/>
              </w:rPr>
              <w:t>*</w:t>
            </w:r>
            <w:r w:rsidR="00F92728" w:rsidRPr="00F92728">
              <w:rPr>
                <w:rFonts w:eastAsia="Calibri" w:cs="Arial"/>
                <w:szCs w:val="25"/>
                <w:highlight w:val="yellow"/>
              </w:rPr>
              <w:t xml:space="preserve"> </w:t>
            </w:r>
          </w:p>
          <w:p w14:paraId="6FCBA80E" w14:textId="77777777" w:rsidR="00D06721" w:rsidRDefault="00D06721" w:rsidP="003933C7">
            <w:pPr>
              <w:spacing w:after="0"/>
              <w:ind w:left="-12" w:right="73"/>
              <w:rPr>
                <w:rFonts w:eastAsia="Calibri" w:cs="Arial"/>
                <w:szCs w:val="25"/>
              </w:rPr>
            </w:pPr>
          </w:p>
          <w:p w14:paraId="0F8668A4" w14:textId="6EEEFB55"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32691B58" w14:textId="45BD455C" w:rsidR="008C18AC" w:rsidRPr="002A2DB9" w:rsidRDefault="00F92728" w:rsidP="00AA6364">
            <w:pPr>
              <w:spacing w:after="0"/>
              <w:ind w:left="-12" w:right="73"/>
              <w:jc w:val="center"/>
              <w:rPr>
                <w:rFonts w:cs="Arial"/>
              </w:rPr>
            </w:pPr>
            <w:r w:rsidRPr="002A2DB9">
              <w:rPr>
                <w:rFonts w:eastAsia="Calibri" w:cs="Arial"/>
                <w:b/>
                <w:bCs/>
                <w:noProof/>
                <w:sz w:val="24"/>
                <w:szCs w:val="24"/>
              </w:rPr>
              <w:drawing>
                <wp:inline distT="0" distB="0" distL="0" distR="0" wp14:anchorId="091AA581" wp14:editId="5E4BF97D">
                  <wp:extent cx="702259" cy="702259"/>
                  <wp:effectExtent l="0" t="0" r="3175" b="0"/>
                  <wp:docPr id="27" name="Graphic 2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054AC88D" w14:textId="674AE962" w:rsidR="008C18AC" w:rsidRPr="002A2DB9" w:rsidRDefault="00980E0D" w:rsidP="00AA6364">
            <w:pPr>
              <w:spacing w:after="0"/>
              <w:ind w:left="-12" w:right="73"/>
              <w:jc w:val="center"/>
              <w:rPr>
                <w:rFonts w:cs="Arial"/>
              </w:rPr>
            </w:pPr>
            <w:r w:rsidRPr="002A2DB9">
              <w:rPr>
                <w:rFonts w:cs="Arial"/>
              </w:rPr>
              <w:t>All members</w:t>
            </w:r>
            <w:r w:rsidR="00D125C4">
              <w:rPr>
                <w:rFonts w:cs="Arial"/>
              </w:rPr>
              <w:t>*</w:t>
            </w:r>
            <w:r w:rsidRPr="002A2DB9">
              <w:rPr>
                <w:rFonts w:cs="Arial"/>
              </w:rPr>
              <w:t xml:space="preserve"> </w:t>
            </w:r>
          </w:p>
        </w:tc>
      </w:tr>
      <w:tr w:rsidR="008C18AC" w:rsidRPr="002A2DB9" w14:paraId="47E1F9F2"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FDEF891" w14:textId="77777777" w:rsidR="00AE13F4" w:rsidRDefault="008C18AC" w:rsidP="003933C7">
            <w:pPr>
              <w:spacing w:after="0"/>
              <w:ind w:left="-12" w:right="73"/>
              <w:rPr>
                <w:ins w:id="1446" w:author="Tiffany Reagan (she/her)" w:date="2025-05-15T12:25:00Z"/>
                <w:rFonts w:eastAsia="Calibri" w:cs="Arial"/>
                <w:szCs w:val="25"/>
                <w:highlight w:val="yellow"/>
              </w:rPr>
            </w:pPr>
            <w:r w:rsidRPr="002A2DB9">
              <w:rPr>
                <w:rFonts w:cs="Arial"/>
                <w:b/>
                <w:bCs/>
              </w:rPr>
              <w:t xml:space="preserve">Partial </w:t>
            </w:r>
            <w:r w:rsidR="00980E0D" w:rsidRPr="002A2DB9">
              <w:rPr>
                <w:rFonts w:cs="Arial"/>
                <w:b/>
                <w:bCs/>
              </w:rPr>
              <w:t xml:space="preserve">or complete </w:t>
            </w:r>
            <w:r w:rsidRPr="002A2DB9">
              <w:rPr>
                <w:rFonts w:cs="Arial"/>
                <w:b/>
                <w:bCs/>
              </w:rPr>
              <w:t>dentures</w:t>
            </w:r>
            <w:r w:rsidR="00980E0D" w:rsidRPr="002A2DB9">
              <w:rPr>
                <w:rFonts w:cs="Arial"/>
              </w:rPr>
              <w:br/>
            </w:r>
            <w:r w:rsidR="0070349A">
              <w:rPr>
                <w:rFonts w:eastAsia="Calibri" w:cs="Arial"/>
                <w:szCs w:val="25"/>
                <w:highlight w:val="yellow"/>
              </w:rPr>
              <w:t>Dentures</w:t>
            </w:r>
            <w:r w:rsidR="00911203">
              <w:rPr>
                <w:rFonts w:eastAsia="Calibri" w:cs="Arial"/>
                <w:szCs w:val="25"/>
                <w:highlight w:val="yellow"/>
              </w:rPr>
              <w:t xml:space="preserve"> replace</w:t>
            </w:r>
            <w:r w:rsidR="003E1652" w:rsidRPr="006A04C6">
              <w:rPr>
                <w:rFonts w:eastAsia="Calibri" w:cs="Arial"/>
                <w:szCs w:val="25"/>
                <w:highlight w:val="yellow"/>
              </w:rPr>
              <w:t xml:space="preserve"> missing teeth. There are two types of dentures: complete and partial dentures. </w:t>
            </w:r>
          </w:p>
          <w:p w14:paraId="0300E1F1" w14:textId="77777777" w:rsidR="00827DF4" w:rsidRDefault="00827DF4" w:rsidP="003933C7">
            <w:pPr>
              <w:spacing w:after="0"/>
              <w:ind w:left="-12" w:right="73"/>
              <w:rPr>
                <w:ins w:id="1447" w:author="Tiffany Reagan (she/her)" w:date="2025-05-15T12:24:00Z"/>
                <w:rFonts w:eastAsia="Calibri" w:cs="Arial"/>
                <w:szCs w:val="25"/>
                <w:highlight w:val="yellow"/>
              </w:rPr>
            </w:pPr>
          </w:p>
          <w:p w14:paraId="76743EDB" w14:textId="0688ABC5" w:rsidR="00AE13F4" w:rsidRPr="00897224" w:rsidRDefault="00AE13F4" w:rsidP="00897224">
            <w:pPr>
              <w:pStyle w:val="ListParagraph"/>
              <w:numPr>
                <w:ilvl w:val="0"/>
                <w:numId w:val="367"/>
              </w:numPr>
              <w:spacing w:after="0"/>
              <w:ind w:right="73"/>
              <w:rPr>
                <w:ins w:id="1448" w:author="Tiffany Reagan (she/her)" w:date="2025-05-15T12:24:00Z"/>
                <w:rFonts w:eastAsia="Calibri" w:cs="Arial"/>
                <w:szCs w:val="25"/>
              </w:rPr>
            </w:pPr>
            <w:ins w:id="1449" w:author="Tiffany Reagan (she/her)" w:date="2025-05-15T12:24:00Z">
              <w:r w:rsidRPr="00897224">
                <w:rPr>
                  <w:rFonts w:eastAsia="Calibri" w:cs="Arial"/>
                  <w:szCs w:val="25"/>
                </w:rPr>
                <w:t xml:space="preserve">Partial </w:t>
              </w:r>
            </w:ins>
            <w:ins w:id="1450" w:author="Tiffany Reagan (she/her)" w:date="2025-05-15T12:27:00Z">
              <w:r w:rsidR="00E34760">
                <w:rPr>
                  <w:rFonts w:eastAsia="Calibri" w:cs="Arial"/>
                  <w:szCs w:val="25"/>
                </w:rPr>
                <w:t>d</w:t>
              </w:r>
            </w:ins>
            <w:ins w:id="1451" w:author="Tiffany Reagan (she/her)" w:date="2025-05-15T12:24:00Z">
              <w:r w:rsidRPr="00897224">
                <w:rPr>
                  <w:rFonts w:eastAsia="Calibri" w:cs="Arial"/>
                  <w:szCs w:val="25"/>
                </w:rPr>
                <w:t>entures are artificial, and usually removable replacements of one or more teeth</w:t>
              </w:r>
            </w:ins>
            <w:ins w:id="1452" w:author="Tiffany Reagan (she/her)" w:date="2025-05-15T12:26:00Z">
              <w:r w:rsidR="002D66F1">
                <w:rPr>
                  <w:rFonts w:eastAsia="Calibri" w:cs="Arial"/>
                  <w:szCs w:val="25"/>
                </w:rPr>
                <w:t xml:space="preserve">. </w:t>
              </w:r>
            </w:ins>
            <w:ins w:id="1453" w:author="Tiffany Reagan (she/her)" w:date="2025-05-15T12:24:00Z">
              <w:r w:rsidRPr="00897224">
                <w:rPr>
                  <w:rFonts w:eastAsia="Calibri" w:cs="Arial"/>
                  <w:szCs w:val="25"/>
                </w:rPr>
                <w:t>Once Every 5 Years</w:t>
              </w:r>
            </w:ins>
          </w:p>
          <w:p w14:paraId="47CD85A1" w14:textId="77777777" w:rsidR="00AE13F4" w:rsidRDefault="00AE13F4" w:rsidP="003933C7">
            <w:pPr>
              <w:spacing w:after="0"/>
              <w:ind w:left="-12" w:right="73"/>
              <w:rPr>
                <w:ins w:id="1454" w:author="Tiffany Reagan (she/her)" w:date="2025-05-15T12:24:00Z"/>
                <w:rFonts w:eastAsia="Calibri" w:cs="Arial"/>
                <w:szCs w:val="25"/>
                <w:highlight w:val="yellow"/>
              </w:rPr>
            </w:pPr>
          </w:p>
          <w:p w14:paraId="5B4CC92D" w14:textId="46D37AFF" w:rsidR="0070349A" w:rsidRPr="00827DF4" w:rsidDel="002D66F1" w:rsidRDefault="003E1652" w:rsidP="00897224">
            <w:pPr>
              <w:pStyle w:val="ListParagraph"/>
              <w:numPr>
                <w:ilvl w:val="0"/>
                <w:numId w:val="367"/>
              </w:numPr>
              <w:spacing w:after="0"/>
              <w:ind w:right="73"/>
              <w:rPr>
                <w:del w:id="1455" w:author="Tiffany Reagan (she/her)" w:date="2025-05-15T12:26:00Z"/>
                <w:rFonts w:eastAsia="Calibri" w:cs="Arial"/>
                <w:szCs w:val="25"/>
                <w:rPrChange w:id="1456" w:author="Tiffany Reagan (she/her)" w:date="2025-05-15T12:25:00Z">
                  <w:rPr>
                    <w:del w:id="1457" w:author="Tiffany Reagan (she/her)" w:date="2025-05-15T12:26:00Z"/>
                  </w:rPr>
                </w:rPrChange>
              </w:rPr>
            </w:pPr>
            <w:r w:rsidRPr="00897224">
              <w:rPr>
                <w:rFonts w:eastAsia="Calibri" w:cs="Arial"/>
                <w:szCs w:val="25"/>
                <w:highlight w:val="yellow"/>
              </w:rPr>
              <w:t xml:space="preserve">Complete dentures are used when all the teeth are missing and partial dentures are used when some natural teeth </w:t>
            </w:r>
            <w:r w:rsidR="0070349A" w:rsidRPr="00897224">
              <w:rPr>
                <w:rFonts w:eastAsia="Calibri" w:cs="Arial"/>
                <w:szCs w:val="25"/>
                <w:highlight w:val="yellow"/>
              </w:rPr>
              <w:t>are left</w:t>
            </w:r>
            <w:r w:rsidRPr="00897224">
              <w:rPr>
                <w:rFonts w:eastAsia="Calibri" w:cs="Arial"/>
                <w:szCs w:val="25"/>
                <w:highlight w:val="yellow"/>
              </w:rPr>
              <w:t>.</w:t>
            </w:r>
            <w:ins w:id="1458" w:author="Tiffany Reagan (she/her)" w:date="2025-05-15T12:26:00Z">
              <w:r w:rsidR="002D66F1">
                <w:rPr>
                  <w:rFonts w:eastAsia="Calibri" w:cs="Arial"/>
                  <w:szCs w:val="25"/>
                </w:rPr>
                <w:br/>
              </w:r>
            </w:ins>
          </w:p>
          <w:p w14:paraId="72B13A4B" w14:textId="15380F30" w:rsidR="008C18AC" w:rsidRPr="002D66F1" w:rsidRDefault="00980E0D" w:rsidP="00897224">
            <w:pPr>
              <w:pStyle w:val="ListParagraph"/>
              <w:numPr>
                <w:ilvl w:val="0"/>
                <w:numId w:val="367"/>
              </w:numPr>
              <w:spacing w:after="0"/>
              <w:ind w:right="73"/>
              <w:rPr>
                <w:rFonts w:cs="Arial"/>
              </w:rPr>
            </w:pPr>
            <w:del w:id="1459" w:author="Tiffany Reagan (she/her)" w:date="2025-05-15T12:25:00Z">
              <w:r w:rsidRPr="002D66F1" w:rsidDel="00827DF4">
                <w:rPr>
                  <w:rFonts w:cs="Arial"/>
                </w:rPr>
                <w:br/>
                <w:delText>Partial: Once Every 5 Years</w:delText>
              </w:r>
              <w:r w:rsidR="00FF0558" w:rsidRPr="002D66F1" w:rsidDel="00827DF4">
                <w:rPr>
                  <w:rFonts w:cs="Arial"/>
                </w:rPr>
                <w:br/>
              </w:r>
              <w:r w:rsidRPr="002D66F1" w:rsidDel="00827DF4">
                <w:rPr>
                  <w:rFonts w:cs="Arial"/>
                </w:rPr>
                <w:delText xml:space="preserve">Complete: </w:delText>
              </w:r>
            </w:del>
            <w:r w:rsidRPr="002D66F1">
              <w:rPr>
                <w:rFonts w:cs="Arial"/>
              </w:rPr>
              <w:t>Once Every 10 Years</w:t>
            </w:r>
          </w:p>
          <w:p w14:paraId="397D7FF3" w14:textId="77777777" w:rsidR="00D06721" w:rsidRDefault="00D06721" w:rsidP="003933C7">
            <w:pPr>
              <w:spacing w:after="0"/>
              <w:ind w:left="-12" w:right="73"/>
              <w:rPr>
                <w:rFonts w:cs="Arial"/>
              </w:rPr>
            </w:pPr>
          </w:p>
          <w:p w14:paraId="136AD821" w14:textId="4B8C0FAB"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16C564DA" w14:textId="77777777" w:rsidR="001E63D6" w:rsidRPr="002A2DB9" w:rsidRDefault="001E63D6" w:rsidP="00AA6364">
            <w:pPr>
              <w:spacing w:after="0"/>
              <w:ind w:left="-12" w:right="73"/>
              <w:jc w:val="center"/>
              <w:rPr>
                <w:rFonts w:cs="Arial"/>
                <w:sz w:val="24"/>
                <w:szCs w:val="24"/>
              </w:rPr>
            </w:pPr>
            <w:r w:rsidRPr="002A2DB9">
              <w:rPr>
                <w:rFonts w:eastAsia="Calibri" w:cs="Arial"/>
                <w:noProof/>
                <w:szCs w:val="25"/>
              </w:rPr>
              <w:drawing>
                <wp:inline distT="0" distB="0" distL="0" distR="0" wp14:anchorId="39015E9A" wp14:editId="433486EC">
                  <wp:extent cx="796925" cy="796925"/>
                  <wp:effectExtent l="0" t="0" r="0" b="0"/>
                  <wp:docPr id="23" name="Graphic 2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p w14:paraId="04F233A6" w14:textId="72368351" w:rsidR="001E63D6" w:rsidRPr="002A2DB9" w:rsidRDefault="00980E0D" w:rsidP="00AA6364">
            <w:pPr>
              <w:spacing w:after="0"/>
              <w:ind w:left="-12" w:right="73"/>
              <w:jc w:val="center"/>
              <w:rPr>
                <w:rFonts w:cs="Arial"/>
              </w:rPr>
            </w:pPr>
            <w:r w:rsidRPr="002A2DB9">
              <w:rPr>
                <w:rFonts w:cs="Arial"/>
                <w:noProof/>
                <w:sz w:val="24"/>
                <w:szCs w:val="24"/>
              </w:rPr>
              <w:drawing>
                <wp:inline distT="0" distB="0" distL="0" distR="0" wp14:anchorId="70EAAD9E" wp14:editId="5128D1F1">
                  <wp:extent cx="855879" cy="855879"/>
                  <wp:effectExtent l="0" t="0" r="0" b="0"/>
                  <wp:docPr id="40" name="Graphic 40"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AB4099F" w14:textId="628053A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18F03F77"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F5532D0" w14:textId="253F6151" w:rsidR="00C53006" w:rsidRPr="006A04C6" w:rsidRDefault="008C18AC" w:rsidP="002F5752">
            <w:pPr>
              <w:spacing w:after="0"/>
              <w:ind w:left="-12" w:right="73"/>
              <w:rPr>
                <w:rFonts w:eastAsia="Calibri" w:cs="Arial"/>
                <w:szCs w:val="25"/>
                <w:highlight w:val="yellow"/>
              </w:rPr>
            </w:pPr>
            <w:r w:rsidRPr="002A2DB9">
              <w:rPr>
                <w:rFonts w:cs="Arial"/>
                <w:b/>
                <w:bCs/>
              </w:rPr>
              <w:t>Crowns</w:t>
            </w:r>
            <w:r w:rsidR="00980E0D" w:rsidRPr="002A2DB9">
              <w:rPr>
                <w:rFonts w:cs="Arial"/>
              </w:rPr>
              <w:br/>
            </w:r>
            <w:ins w:id="1460" w:author="Tiffany Reagan (she/her)" w:date="2025-05-15T12:27:00Z">
              <w:r w:rsidR="00CD45B0" w:rsidRPr="00CD45B0">
                <w:rPr>
                  <w:rFonts w:eastAsia="Calibri" w:cs="Arial"/>
                  <w:szCs w:val="25"/>
                </w:rPr>
                <w:t>A dental cr</w:t>
              </w:r>
              <w:r w:rsidR="00CD45B0">
                <w:rPr>
                  <w:rFonts w:eastAsia="Calibri" w:cs="Arial"/>
                  <w:szCs w:val="25"/>
                </w:rPr>
                <w:t>o</w:t>
              </w:r>
              <w:r w:rsidR="00CD45B0" w:rsidRPr="00CD45B0">
                <w:rPr>
                  <w:rFonts w:eastAsia="Calibri" w:cs="Arial"/>
                  <w:szCs w:val="25"/>
                </w:rPr>
                <w:t>wn is a tooth-shaped cap that covers a damaged tooth.</w:t>
              </w:r>
            </w:ins>
            <w:del w:id="1461" w:author="Tiffany Reagan (she/her)" w:date="2025-05-15T12:27:00Z">
              <w:r w:rsidR="003267D7" w:rsidRPr="006A04C6" w:rsidDel="00CD45B0">
                <w:rPr>
                  <w:rFonts w:eastAsia="Calibri" w:cs="Arial"/>
                  <w:szCs w:val="25"/>
                  <w:highlight w:val="yellow"/>
                </w:rPr>
                <w:delText>A dental crown is a tooth-shaped cap that restores a decayed, broken, weak or worn-down tooth.</w:delText>
              </w:r>
              <w:r w:rsidR="00CD163A" w:rsidRPr="006A04C6" w:rsidDel="00CD45B0">
                <w:rPr>
                  <w:rFonts w:eastAsia="Calibri" w:cs="Arial"/>
                  <w:szCs w:val="25"/>
                  <w:highlight w:val="yellow"/>
                </w:rPr>
                <w:delText xml:space="preserve"> Dentists also use crowns to cover</w:delText>
              </w:r>
              <w:r w:rsidR="00993219" w:rsidRPr="006A04C6" w:rsidDel="00CD45B0">
                <w:rPr>
                  <w:rFonts w:eastAsia="Calibri" w:cs="Arial"/>
                  <w:szCs w:val="25"/>
                  <w:highlight w:val="yellow"/>
                </w:rPr>
                <w:delText xml:space="preserve"> implants or root canals.</w:delText>
              </w:r>
            </w:del>
          </w:p>
          <w:p w14:paraId="2A74FA47" w14:textId="77777777" w:rsidR="003F7889" w:rsidRPr="006A04C6" w:rsidRDefault="003F7889" w:rsidP="002F5752">
            <w:pPr>
              <w:spacing w:after="0"/>
              <w:ind w:left="-12" w:right="73"/>
              <w:rPr>
                <w:rFonts w:eastAsia="Calibri" w:cs="Arial"/>
                <w:szCs w:val="25"/>
                <w:highlight w:val="yellow"/>
              </w:rPr>
            </w:pPr>
          </w:p>
          <w:p w14:paraId="5E7CDEDB" w14:textId="77777777" w:rsidR="008C18AC" w:rsidRDefault="00CA2AD8" w:rsidP="002F5752">
            <w:pPr>
              <w:spacing w:after="0"/>
              <w:ind w:left="-12" w:right="73"/>
              <w:rPr>
                <w:rFonts w:cs="Arial"/>
              </w:rPr>
            </w:pPr>
            <w:r w:rsidRPr="006A04C6">
              <w:rPr>
                <w:rFonts w:cs="Arial"/>
                <w:highlight w:val="yellow"/>
              </w:rPr>
              <w:t xml:space="preserve">Crowns are not covered for all teeth. </w:t>
            </w:r>
            <w:r w:rsidR="00980E0D" w:rsidRPr="006A04C6">
              <w:rPr>
                <w:rFonts w:cs="Arial"/>
                <w:highlight w:val="yellow"/>
              </w:rPr>
              <w:t>Some Upper and Lower Front Teeth. 4 Crowns Every 7 Years. *</w:t>
            </w:r>
          </w:p>
          <w:p w14:paraId="280D26E1" w14:textId="77777777" w:rsidR="00D06721" w:rsidRDefault="00D06721" w:rsidP="002F5752">
            <w:pPr>
              <w:spacing w:after="0"/>
              <w:ind w:left="-12" w:right="73"/>
              <w:rPr>
                <w:rFonts w:cs="Arial"/>
              </w:rPr>
            </w:pPr>
          </w:p>
          <w:p w14:paraId="0D844269" w14:textId="58F4A68A"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77D49F8F" w14:textId="2BDEAA0C" w:rsidR="00980E0D" w:rsidRPr="002A2DB9" w:rsidRDefault="00980E0D" w:rsidP="00D24A4C">
            <w:pPr>
              <w:spacing w:after="0"/>
              <w:ind w:left="-12" w:right="73"/>
              <w:jc w:val="center"/>
              <w:rPr>
                <w:rFonts w:cs="Arial"/>
                <w:sz w:val="24"/>
                <w:szCs w:val="24"/>
              </w:rPr>
            </w:pPr>
            <w:r w:rsidRPr="002A2DB9">
              <w:rPr>
                <w:rFonts w:eastAsia="Calibri" w:cs="Arial"/>
                <w:noProof/>
                <w:szCs w:val="25"/>
              </w:rPr>
              <w:drawing>
                <wp:inline distT="0" distB="0" distL="0" distR="0" wp14:anchorId="32FA35CC" wp14:editId="260AEBF6">
                  <wp:extent cx="796925" cy="796925"/>
                  <wp:effectExtent l="0" t="0" r="0" b="0"/>
                  <wp:docPr id="43" name="Graphic 4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r w:rsidRPr="002A2DB9">
              <w:rPr>
                <w:rFonts w:cs="Arial"/>
                <w:sz w:val="24"/>
                <w:szCs w:val="24"/>
              </w:rPr>
              <w:br/>
            </w:r>
            <w:r w:rsidRPr="002A2DB9">
              <w:rPr>
                <w:rFonts w:cs="Arial"/>
                <w:noProof/>
                <w:sz w:val="24"/>
                <w:szCs w:val="24"/>
              </w:rPr>
              <w:drawing>
                <wp:inline distT="0" distB="0" distL="0" distR="0" wp14:anchorId="182E4E6D" wp14:editId="0C0AF4F1">
                  <wp:extent cx="855879" cy="855879"/>
                  <wp:effectExtent l="0" t="0" r="0" b="0"/>
                  <wp:docPr id="44" name="Graphic 44"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sidDel="00980E0D">
              <w:rPr>
                <w:rFonts w:cs="Arial"/>
              </w:rPr>
              <w:t xml:space="preserve"> </w:t>
            </w:r>
            <w:r w:rsidRPr="002A2DB9">
              <w:rPr>
                <w:rFonts w:cs="Arial"/>
              </w:rPr>
              <w:t>if not seeing your primary care dentist</w:t>
            </w:r>
          </w:p>
          <w:p w14:paraId="25F4686C" w14:textId="0A8C0847" w:rsidR="008C18AC" w:rsidRPr="002A2DB9" w:rsidRDefault="008C18AC" w:rsidP="00D24A4C">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2C56CC81" w14:textId="3DD7690D" w:rsidR="008C18AC" w:rsidRPr="002A2DB9" w:rsidRDefault="00980E0D" w:rsidP="00D24A4C">
            <w:pPr>
              <w:spacing w:after="0"/>
              <w:ind w:left="-12" w:right="73"/>
              <w:jc w:val="center"/>
              <w:rPr>
                <w:rFonts w:eastAsia="Calibri" w:cs="Arial"/>
                <w:szCs w:val="25"/>
              </w:rPr>
            </w:pPr>
            <w:r w:rsidRPr="002A2DB9">
              <w:rPr>
                <w:rFonts w:cs="Arial"/>
              </w:rPr>
              <w:t>Pregnant members or members under age 21</w:t>
            </w:r>
            <w:r w:rsidR="00B3450C">
              <w:rPr>
                <w:rFonts w:cs="Arial"/>
              </w:rPr>
              <w:t>*</w:t>
            </w:r>
          </w:p>
        </w:tc>
      </w:tr>
      <w:tr w:rsidR="008C18AC" w:rsidRPr="002A2DB9" w14:paraId="58D18673"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0F39F82" w14:textId="1A6B6B02" w:rsidR="008C18AC" w:rsidRDefault="008C18AC" w:rsidP="003933C7">
            <w:pPr>
              <w:spacing w:after="0"/>
              <w:ind w:left="-12"/>
              <w:rPr>
                <w:rFonts w:eastAsia="Calibri" w:cs="Arial"/>
                <w:szCs w:val="25"/>
              </w:rPr>
            </w:pPr>
            <w:r w:rsidRPr="002A2DB9">
              <w:rPr>
                <w:rFonts w:cs="Arial"/>
                <w:b/>
                <w:bCs/>
              </w:rPr>
              <w:t>Extractions</w:t>
            </w:r>
            <w:r w:rsidR="00980E0D" w:rsidRPr="002A2DB9">
              <w:rPr>
                <w:rFonts w:cs="Arial"/>
              </w:rPr>
              <w:br/>
            </w:r>
            <w:ins w:id="1462" w:author="Tiffany Reagan (she/her)" w:date="2025-05-15T12:28:00Z">
              <w:r w:rsidR="001C729E" w:rsidRPr="001C729E">
                <w:rPr>
                  <w:rFonts w:eastAsia="Calibri" w:cs="Arial"/>
                  <w:szCs w:val="25"/>
                </w:rPr>
                <w:t>An extraction is the removal of a tooth or teeth from the mouth.</w:t>
              </w:r>
            </w:ins>
            <w:del w:id="1463" w:author="Tiffany Reagan (she/her)" w:date="2025-05-15T12:28:00Z">
              <w:r w:rsidR="000A7281" w:rsidRPr="006A04C6" w:rsidDel="001C729E">
                <w:rPr>
                  <w:rFonts w:eastAsia="Calibri" w:cs="Arial"/>
                  <w:szCs w:val="25"/>
                  <w:highlight w:val="yellow"/>
                </w:rPr>
                <w:delText>Remov</w:delText>
              </w:r>
              <w:r w:rsidR="00690D34" w:rsidRPr="006A04C6" w:rsidDel="001C729E">
                <w:rPr>
                  <w:rFonts w:eastAsia="Calibri" w:cs="Arial"/>
                  <w:szCs w:val="25"/>
                  <w:highlight w:val="yellow"/>
                </w:rPr>
                <w:delText>ing a tooth completely from its socket.</w:delText>
              </w:r>
              <w:r w:rsidR="00690D34" w:rsidDel="001C729E">
                <w:rPr>
                  <w:rFonts w:eastAsia="Calibri" w:cs="Arial"/>
                  <w:szCs w:val="25"/>
                </w:rPr>
                <w:delText xml:space="preserve"> </w:delText>
              </w:r>
            </w:del>
          </w:p>
          <w:p w14:paraId="32525C53" w14:textId="77777777" w:rsidR="003D3D61" w:rsidRDefault="003D3D61" w:rsidP="003933C7">
            <w:pPr>
              <w:spacing w:after="0"/>
              <w:ind w:left="-12"/>
              <w:rPr>
                <w:rFonts w:eastAsia="Calibri" w:cs="Arial"/>
                <w:szCs w:val="25"/>
              </w:rPr>
            </w:pPr>
          </w:p>
          <w:p w14:paraId="53BF8076" w14:textId="468E6DEC"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single" w:sz="8" w:space="0" w:color="231F20"/>
              <w:bottom w:val="single" w:sz="8" w:space="0" w:color="231F20"/>
              <w:right w:val="single" w:sz="8" w:space="0" w:color="231F20"/>
            </w:tcBorders>
            <w:shd w:val="clear" w:color="auto" w:fill="FFFFFF" w:themeFill="background1"/>
          </w:tcPr>
          <w:p w14:paraId="74B00C99" w14:textId="2A127C6D" w:rsidR="008C18AC" w:rsidRPr="002A2DB9" w:rsidRDefault="00980E0D" w:rsidP="00CE3B8D">
            <w:pPr>
              <w:spacing w:after="0"/>
              <w:ind w:right="71"/>
              <w:jc w:val="center"/>
              <w:rPr>
                <w:rFonts w:cs="Arial"/>
              </w:rPr>
            </w:pPr>
            <w:r w:rsidRPr="002A2DB9">
              <w:rPr>
                <w:rFonts w:cs="Arial"/>
                <w:noProof/>
                <w:sz w:val="24"/>
                <w:szCs w:val="24"/>
              </w:rPr>
              <w:drawing>
                <wp:inline distT="0" distB="0" distL="0" distR="0" wp14:anchorId="6110B23A" wp14:editId="1B637A59">
                  <wp:extent cx="855879" cy="855879"/>
                  <wp:effectExtent l="0" t="0" r="0" b="0"/>
                  <wp:docPr id="45" name="Graphic 45"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nil"/>
              <w:left w:val="nil"/>
              <w:bottom w:val="single" w:sz="8" w:space="0" w:color="231F20"/>
              <w:right w:val="single" w:sz="8" w:space="0" w:color="231F20"/>
            </w:tcBorders>
            <w:shd w:val="clear" w:color="auto" w:fill="FFFFFF" w:themeFill="background1"/>
            <w:vAlign w:val="center"/>
          </w:tcPr>
          <w:p w14:paraId="20E052B4" w14:textId="2522105E" w:rsidR="008C18AC" w:rsidRPr="002A2DB9" w:rsidRDefault="00980E0D" w:rsidP="00CE3B8D">
            <w:pPr>
              <w:spacing w:after="0"/>
              <w:ind w:right="71"/>
              <w:jc w:val="center"/>
              <w:rPr>
                <w:rFonts w:cs="Arial"/>
              </w:rPr>
            </w:pPr>
            <w:r w:rsidRPr="002A2DB9">
              <w:rPr>
                <w:rFonts w:eastAsia="Calibri" w:cs="Arial"/>
                <w:szCs w:val="25"/>
              </w:rPr>
              <w:t xml:space="preserve">All members </w:t>
            </w:r>
          </w:p>
        </w:tc>
      </w:tr>
      <w:tr w:rsidR="008C18AC" w:rsidRPr="002A2DB9" w14:paraId="472AC6FE"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EF7BC20" w14:textId="6B7F2321" w:rsidR="008C18AC" w:rsidRDefault="008C18AC" w:rsidP="003933C7">
            <w:pPr>
              <w:spacing w:after="0"/>
              <w:ind w:left="-12"/>
              <w:rPr>
                <w:ins w:id="1464" w:author="Tiffany Reagan (she/her)" w:date="2025-05-15T12:30:00Z"/>
                <w:rFonts w:eastAsia="Calibri" w:cs="Arial"/>
                <w:szCs w:val="25"/>
              </w:rPr>
            </w:pPr>
            <w:r w:rsidRPr="002A2DB9">
              <w:rPr>
                <w:rFonts w:cs="Arial"/>
                <w:b/>
                <w:bCs/>
              </w:rPr>
              <w:t>Root Canal Therapy</w:t>
            </w:r>
            <w:r w:rsidR="00980E0D" w:rsidRPr="002A2DB9">
              <w:rPr>
                <w:rFonts w:cs="Arial"/>
              </w:rPr>
              <w:br/>
            </w:r>
            <w:ins w:id="1465" w:author="Tiffany Reagan (she/her)" w:date="2025-05-15T12:29:00Z">
              <w:r w:rsidR="00445F2B" w:rsidRPr="00445F2B">
                <w:rPr>
                  <w:rFonts w:eastAsia="Calibri" w:cs="Arial"/>
                  <w:szCs w:val="25"/>
                </w:rPr>
                <w:t>Root Canal therapy is a dental procedure to remove inflamed or infected pulp on the inside of the tooth which is then carefully cleaned and disinfected, then filled and sealed.</w:t>
              </w:r>
            </w:ins>
            <w:del w:id="1466" w:author="Tiffany Reagan (she/her)" w:date="2025-05-15T12:29:00Z">
              <w:r w:rsidR="003D3D61" w:rsidRPr="006A04C6" w:rsidDel="00445F2B">
                <w:rPr>
                  <w:rFonts w:eastAsia="Calibri" w:cs="Arial"/>
                  <w:szCs w:val="25"/>
                  <w:highlight w:val="yellow"/>
                </w:rPr>
                <w:delText>A root canal is a dental procedure to repair and save your tooth when it</w:delText>
              </w:r>
              <w:r w:rsidR="00773466" w:rsidDel="00445F2B">
                <w:rPr>
                  <w:rFonts w:eastAsia="Calibri" w:cs="Arial"/>
                  <w:szCs w:val="25"/>
                  <w:highlight w:val="yellow"/>
                </w:rPr>
                <w:delText>’</w:delText>
              </w:r>
              <w:r w:rsidR="003D3D61" w:rsidRPr="006A04C6" w:rsidDel="00445F2B">
                <w:rPr>
                  <w:rFonts w:eastAsia="Calibri" w:cs="Arial"/>
                  <w:szCs w:val="25"/>
                  <w:highlight w:val="yellow"/>
                </w:rPr>
                <w:delText>s badly decayed, damaged, or infected, by removing the center of the tooth.</w:delText>
              </w:r>
            </w:del>
          </w:p>
          <w:p w14:paraId="17810BF2" w14:textId="77777777" w:rsidR="00AA115F" w:rsidRDefault="00AA115F" w:rsidP="003933C7">
            <w:pPr>
              <w:spacing w:after="0"/>
              <w:ind w:left="-12"/>
              <w:rPr>
                <w:ins w:id="1467" w:author="Tiffany Reagan (she/her)" w:date="2025-05-15T12:30:00Z"/>
                <w:rFonts w:eastAsia="Calibri" w:cs="Arial"/>
                <w:szCs w:val="25"/>
              </w:rPr>
            </w:pPr>
          </w:p>
          <w:p w14:paraId="6B8E34A2" w14:textId="4A20D189" w:rsidR="00AA115F" w:rsidRPr="002A2DB9" w:rsidRDefault="00AA115F" w:rsidP="003933C7">
            <w:pPr>
              <w:spacing w:after="0"/>
              <w:ind w:left="-12"/>
              <w:rPr>
                <w:rFonts w:eastAsia="Calibri" w:cs="Arial"/>
                <w:szCs w:val="25"/>
              </w:rPr>
            </w:pPr>
            <w:ins w:id="1468" w:author="Tiffany Reagan (she/her)" w:date="2025-05-15T12:30:00Z">
              <w:r w:rsidRPr="00AA115F">
                <w:rPr>
                  <w:rFonts w:eastAsia="Calibri" w:cs="Arial"/>
                  <w:szCs w:val="25"/>
                </w:rPr>
                <w:t>Not covered for third molars (wisdom teeth).</w:t>
              </w:r>
            </w:ins>
          </w:p>
          <w:p w14:paraId="7CDBC47B" w14:textId="2D74E9CB" w:rsidR="00FE4692" w:rsidRDefault="00FE4692" w:rsidP="003933C7">
            <w:pPr>
              <w:spacing w:after="0"/>
              <w:ind w:left="-12"/>
              <w:rPr>
                <w:rFonts w:cs="Arial"/>
              </w:rPr>
            </w:pPr>
          </w:p>
          <w:p w14:paraId="788BED3C" w14:textId="04C358CA" w:rsidR="00FE4692" w:rsidRPr="006A04C6" w:rsidRDefault="00FE4692" w:rsidP="00FE4692">
            <w:pPr>
              <w:spacing w:after="0"/>
              <w:ind w:left="-12"/>
              <w:rPr>
                <w:rFonts w:cs="Arial"/>
                <w:highlight w:val="yellow"/>
              </w:rPr>
            </w:pPr>
            <w:r w:rsidRPr="006A04C6">
              <w:rPr>
                <w:rFonts w:cs="Arial"/>
                <w:highlight w:val="yellow"/>
              </w:rPr>
              <w:t>All members: Coverage for front teeth</w:t>
            </w:r>
            <w:del w:id="1469" w:author="Tiffany Reagan (she/her)" w:date="2025-05-15T12:31:00Z">
              <w:r w:rsidRPr="006A04C6" w:rsidDel="00B74D52">
                <w:rPr>
                  <w:rFonts w:cs="Arial"/>
                  <w:highlight w:val="yellow"/>
                </w:rPr>
                <w:delText xml:space="preserve"> and</w:delText>
              </w:r>
            </w:del>
            <w:ins w:id="1470" w:author="Tiffany Reagan (she/her)" w:date="2025-05-15T12:31:00Z">
              <w:r w:rsidR="00B74D52">
                <w:rPr>
                  <w:rFonts w:cs="Arial"/>
                  <w:highlight w:val="yellow"/>
                </w:rPr>
                <w:t>,</w:t>
              </w:r>
            </w:ins>
            <w:r w:rsidRPr="006A04C6">
              <w:rPr>
                <w:rFonts w:cs="Arial"/>
                <w:highlight w:val="yellow"/>
              </w:rPr>
              <w:t xml:space="preserve"> </w:t>
            </w:r>
            <w:ins w:id="1471" w:author="Tiffany Reagan (she/her)" w:date="2025-05-15T12:30:00Z">
              <w:r w:rsidR="00B74D52" w:rsidRPr="00B74D52">
                <w:rPr>
                  <w:rFonts w:cs="Arial"/>
                </w:rPr>
                <w:t>anterior and bicuspid teeth</w:t>
              </w:r>
            </w:ins>
            <w:ins w:id="1472" w:author="Tiffany Reagan (she/her)" w:date="2025-05-15T12:31:00Z">
              <w:r w:rsidR="00B74D52">
                <w:rPr>
                  <w:rFonts w:cs="Arial"/>
                </w:rPr>
                <w:t>.</w:t>
              </w:r>
            </w:ins>
            <w:del w:id="1473" w:author="Tiffany Reagan (she/her)" w:date="2025-05-15T12:30:00Z">
              <w:r w:rsidRPr="006A04C6" w:rsidDel="00B74D52">
                <w:rPr>
                  <w:rFonts w:cs="Arial"/>
                  <w:highlight w:val="yellow"/>
                </w:rPr>
                <w:delText>pre-molars</w:delText>
              </w:r>
            </w:del>
          </w:p>
          <w:p w14:paraId="2B1916B3" w14:textId="7C6E52AE" w:rsidR="00FE4692" w:rsidRPr="006A04C6" w:rsidRDefault="00FE4692" w:rsidP="00FE4692">
            <w:pPr>
              <w:spacing w:after="0"/>
              <w:ind w:left="-12"/>
              <w:rPr>
                <w:rFonts w:cs="Arial"/>
                <w:highlight w:val="yellow"/>
              </w:rPr>
            </w:pPr>
            <w:r w:rsidRPr="006A04C6">
              <w:rPr>
                <w:rFonts w:cs="Arial"/>
                <w:highlight w:val="yellow"/>
              </w:rPr>
              <w:t xml:space="preserve">Pregnant members: </w:t>
            </w:r>
            <w:ins w:id="1474" w:author="Tiffany Reagan (she/her)" w:date="2025-05-15T12:31:00Z">
              <w:r w:rsidR="00167D3C" w:rsidRPr="00167D3C">
                <w:rPr>
                  <w:rFonts w:cs="Arial"/>
                </w:rPr>
                <w:t>Coverage for anterior, bicuspid teeth and first molars</w:t>
              </w:r>
            </w:ins>
            <w:del w:id="1475" w:author="Tiffany Reagan (she/her)" w:date="2025-05-15T12:31:00Z">
              <w:r w:rsidRPr="006A04C6" w:rsidDel="00167D3C">
                <w:rPr>
                  <w:rFonts w:cs="Arial"/>
                  <w:highlight w:val="yellow"/>
                </w:rPr>
                <w:delText>Additional coverage on first molars</w:delText>
              </w:r>
            </w:del>
            <w:ins w:id="1476" w:author="Tiffany Reagan (she/her)" w:date="2025-05-15T12:31:00Z">
              <w:r w:rsidR="00167D3C">
                <w:rPr>
                  <w:rFonts w:cs="Arial"/>
                  <w:highlight w:val="yellow"/>
                </w:rPr>
                <w:t>.</w:t>
              </w:r>
            </w:ins>
          </w:p>
          <w:p w14:paraId="4F45ED45" w14:textId="217C0D91" w:rsidR="008C18AC" w:rsidRDefault="00FE4692" w:rsidP="003933C7">
            <w:pPr>
              <w:spacing w:after="0"/>
              <w:ind w:left="-12"/>
              <w:rPr>
                <w:rFonts w:cs="Arial"/>
              </w:rPr>
            </w:pPr>
            <w:r w:rsidRPr="006A04C6">
              <w:rPr>
                <w:rFonts w:cs="Arial"/>
                <w:highlight w:val="yellow"/>
              </w:rPr>
              <w:t xml:space="preserve">Members under 21: </w:t>
            </w:r>
            <w:ins w:id="1477" w:author="Tiffany Reagan (she/her)" w:date="2025-05-15T12:31:00Z">
              <w:r w:rsidR="00167D3C" w:rsidRPr="00167D3C">
                <w:rPr>
                  <w:rFonts w:cs="Arial"/>
                </w:rPr>
                <w:t>Coverage for anterio</w:t>
              </w:r>
              <w:r w:rsidR="00167D3C">
                <w:rPr>
                  <w:rFonts w:cs="Arial"/>
                </w:rPr>
                <w:t>r</w:t>
              </w:r>
            </w:ins>
            <w:ins w:id="1478" w:author="Tiffany Reagan (she/her)" w:date="2025-05-15T12:33:00Z">
              <w:r w:rsidR="0064140E">
                <w:rPr>
                  <w:rFonts w:cs="Arial"/>
                </w:rPr>
                <w:t>,</w:t>
              </w:r>
            </w:ins>
            <w:ins w:id="1479" w:author="Tiffany Reagan (she/her)" w:date="2025-05-15T12:31:00Z">
              <w:r w:rsidR="00167D3C" w:rsidRPr="00167D3C">
                <w:rPr>
                  <w:rFonts w:cs="Arial"/>
                </w:rPr>
                <w:t xml:space="preserve"> bicuspid teeth, and first and second molars.</w:t>
              </w:r>
            </w:ins>
            <w:del w:id="1480" w:author="Tiffany Reagan (she/her)" w:date="2025-05-15T12:31:00Z">
              <w:r w:rsidRPr="006A04C6" w:rsidDel="00167D3C">
                <w:rPr>
                  <w:rFonts w:cs="Arial"/>
                  <w:highlight w:val="yellow"/>
                </w:rPr>
                <w:delText>Additional coverage on first and second molars (not third molars/wisdom teeth)</w:delText>
              </w:r>
            </w:del>
          </w:p>
          <w:p w14:paraId="1F189EA9" w14:textId="77777777" w:rsidR="00D06721" w:rsidRDefault="00D06721" w:rsidP="003933C7">
            <w:pPr>
              <w:spacing w:after="0"/>
              <w:ind w:left="-12"/>
              <w:rPr>
                <w:rFonts w:cs="Arial"/>
              </w:rPr>
            </w:pPr>
          </w:p>
          <w:p w14:paraId="791FD96B" w14:textId="5039F6B6"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61D2830" w14:textId="117D1F0D" w:rsidR="008C18AC" w:rsidRPr="002A2DB9" w:rsidRDefault="002768B7" w:rsidP="00CE3B8D">
            <w:pPr>
              <w:spacing w:after="0"/>
              <w:ind w:right="71"/>
              <w:jc w:val="center"/>
              <w:rPr>
                <w:rFonts w:cs="Arial"/>
              </w:rPr>
            </w:pPr>
            <w:r w:rsidRPr="002A2DB9">
              <w:rPr>
                <w:rFonts w:eastAsia="Calibri" w:cs="Arial"/>
                <w:noProof/>
                <w:szCs w:val="25"/>
              </w:rPr>
              <w:drawing>
                <wp:inline distT="0" distB="0" distL="0" distR="0" wp14:anchorId="7AE339ED" wp14:editId="52597608">
                  <wp:extent cx="796925" cy="796925"/>
                  <wp:effectExtent l="0" t="0" r="0" b="0"/>
                  <wp:docPr id="46" name="Graphic 46"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eastAsia="Calibri" w:cs="Arial"/>
                <w:szCs w:val="25"/>
              </w:rPr>
              <w:t xml:space="preserve">Preapproval needed for molars </w:t>
            </w:r>
            <w:r w:rsidRPr="002A2DB9">
              <w:rPr>
                <w:rFonts w:cs="Arial"/>
                <w:noProof/>
                <w:sz w:val="24"/>
                <w:szCs w:val="24"/>
              </w:rPr>
              <w:drawing>
                <wp:inline distT="0" distB="0" distL="0" distR="0" wp14:anchorId="73C750FA" wp14:editId="4D11F89B">
                  <wp:extent cx="855879" cy="855879"/>
                  <wp:effectExtent l="0" t="0" r="0" b="0"/>
                  <wp:docPr id="48" name="Graphic 4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if not seeing your primary care dentist</w:t>
            </w:r>
            <w:r w:rsidRPr="002A2DB9" w:rsidDel="00980E0D">
              <w:rPr>
                <w:rFonts w:cs="Arial"/>
              </w:rPr>
              <w:t xml:space="preserve"> </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365A7442" w14:textId="60342105" w:rsidR="008C18AC" w:rsidRPr="002A2DB9" w:rsidRDefault="002768B7" w:rsidP="00CE3B8D">
            <w:pPr>
              <w:spacing w:after="0"/>
              <w:ind w:right="71"/>
              <w:jc w:val="center"/>
              <w:rPr>
                <w:rFonts w:cs="Arial"/>
              </w:rPr>
            </w:pPr>
            <w:r w:rsidRPr="002A2DB9">
              <w:rPr>
                <w:rFonts w:cs="Arial"/>
              </w:rPr>
              <w:t>All members</w:t>
            </w:r>
          </w:p>
        </w:tc>
      </w:tr>
      <w:tr w:rsidR="00F35CD7" w:rsidRPr="002A2DB9" w14:paraId="1BC561A2"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tcPr>
          <w:p w14:paraId="0A4C4971" w14:textId="172A2EF8" w:rsidR="00746E99" w:rsidRDefault="00746E99" w:rsidP="00243909">
            <w:pPr>
              <w:spacing w:after="0"/>
              <w:ind w:left="-12"/>
              <w:rPr>
                <w:rFonts w:eastAsia="Times New Roman" w:cs="Arial"/>
                <w:sz w:val="24"/>
                <w:szCs w:val="24"/>
              </w:rPr>
            </w:pPr>
            <w:r w:rsidRPr="002A2DB9">
              <w:rPr>
                <w:rFonts w:cs="Arial"/>
                <w:b/>
                <w:bCs/>
              </w:rPr>
              <w:t>Orthodontics</w:t>
            </w:r>
            <w:r w:rsidR="002768B7" w:rsidRPr="002A2DB9">
              <w:rPr>
                <w:rFonts w:cs="Arial"/>
                <w:b/>
                <w:bCs/>
              </w:rPr>
              <w:br/>
            </w:r>
            <w:r w:rsidR="00E61359" w:rsidRPr="006A04C6">
              <w:rPr>
                <w:rFonts w:eastAsia="Calibri" w:cs="Arial"/>
                <w:szCs w:val="25"/>
                <w:highlight w:val="yellow"/>
              </w:rPr>
              <w:t xml:space="preserve">Care to diagnose and treat </w:t>
            </w:r>
            <w:r w:rsidR="006B7BA4" w:rsidRPr="006A04C6">
              <w:rPr>
                <w:rFonts w:eastAsia="Calibri" w:cs="Arial"/>
                <w:szCs w:val="25"/>
                <w:highlight w:val="yellow"/>
              </w:rPr>
              <w:t>teeth or jaws that do not align.</w:t>
            </w:r>
            <w:r w:rsidR="00E61359" w:rsidRPr="006A04C6">
              <w:rPr>
                <w:rFonts w:eastAsia="Calibri" w:cs="Arial"/>
                <w:szCs w:val="25"/>
                <w:highlight w:val="yellow"/>
              </w:rPr>
              <w:t xml:space="preserve"> </w:t>
            </w:r>
            <w:r w:rsidR="004E3201" w:rsidRPr="006A04C6">
              <w:rPr>
                <w:rFonts w:eastAsia="Calibri" w:cs="Arial"/>
                <w:szCs w:val="25"/>
                <w:highlight w:val="yellow"/>
              </w:rPr>
              <w:t xml:space="preserve">Examples: </w:t>
            </w:r>
            <w:r w:rsidR="006B7BA4" w:rsidRPr="006A04C6">
              <w:rPr>
                <w:rFonts w:eastAsia="Calibri" w:cs="Arial"/>
                <w:szCs w:val="25"/>
                <w:highlight w:val="yellow"/>
              </w:rPr>
              <w:t>For</w:t>
            </w:r>
            <w:r w:rsidR="00243909" w:rsidRPr="006A04C6">
              <w:rPr>
                <w:rFonts w:eastAsia="Calibri" w:cs="Arial"/>
                <w:szCs w:val="25"/>
                <w:highlight w:val="yellow"/>
              </w:rPr>
              <w:t xml:space="preserve"> </w:t>
            </w:r>
            <w:r w:rsidRPr="006A04C6">
              <w:rPr>
                <w:rFonts w:cs="Arial"/>
                <w:highlight w:val="yellow"/>
              </w:rPr>
              <w:t>cleft lip and palate</w:t>
            </w:r>
            <w:r w:rsidR="008B6AD5" w:rsidRPr="006A04C6">
              <w:rPr>
                <w:rFonts w:eastAsia="Times New Roman" w:cs="Arial"/>
                <w:sz w:val="24"/>
                <w:szCs w:val="24"/>
                <w:highlight w:val="yellow"/>
              </w:rPr>
              <w:t>, or when speech, chewing and other functions are affected</w:t>
            </w:r>
            <w:del w:id="1481" w:author="Tiffany Reagan (she/her)" w:date="2025-05-15T12:13:00Z">
              <w:r w:rsidR="008B6AD5" w:rsidRPr="006A04C6" w:rsidDel="0067751E">
                <w:rPr>
                  <w:rFonts w:eastAsia="Times New Roman" w:cs="Arial"/>
                  <w:sz w:val="24"/>
                  <w:szCs w:val="24"/>
                  <w:highlight w:val="yellow"/>
                </w:rPr>
                <w:delText xml:space="preserve">. It is required to have approval from your dentist and </w:delText>
              </w:r>
              <w:r w:rsidR="00E61359" w:rsidRPr="006A04C6" w:rsidDel="0067751E">
                <w:rPr>
                  <w:rFonts w:eastAsia="Times New Roman" w:cs="Arial"/>
                  <w:sz w:val="24"/>
                  <w:szCs w:val="24"/>
                  <w:highlight w:val="yellow"/>
                </w:rPr>
                <w:delText>you cannot</w:delText>
              </w:r>
              <w:r w:rsidR="008B6AD5" w:rsidRPr="006A04C6" w:rsidDel="0067751E">
                <w:rPr>
                  <w:rFonts w:eastAsia="Times New Roman" w:cs="Arial"/>
                  <w:sz w:val="24"/>
                  <w:szCs w:val="24"/>
                  <w:highlight w:val="yellow"/>
                </w:rPr>
                <w:delText xml:space="preserve"> have any cavities or gum disease.</w:delText>
              </w:r>
            </w:del>
            <w:ins w:id="1482" w:author="Tiffany Reagan (she/her)" w:date="2025-05-15T12:13:00Z">
              <w:r w:rsidR="0067751E">
                <w:rPr>
                  <w:rFonts w:eastAsia="Times New Roman" w:cs="Arial"/>
                  <w:sz w:val="24"/>
                  <w:szCs w:val="24"/>
                </w:rPr>
                <w:t>.</w:t>
              </w:r>
            </w:ins>
          </w:p>
          <w:p w14:paraId="44A1C4F1" w14:textId="77777777" w:rsidR="00D06721" w:rsidRDefault="00D06721" w:rsidP="00243909">
            <w:pPr>
              <w:spacing w:after="0"/>
              <w:ind w:left="-12"/>
              <w:rPr>
                <w:rFonts w:cs="Arial"/>
              </w:rPr>
            </w:pPr>
          </w:p>
          <w:p w14:paraId="69B60BE2" w14:textId="33442F29"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tcPr>
          <w:p w14:paraId="07F2DB96" w14:textId="1AF84F23" w:rsidR="00F35CD7" w:rsidRPr="002A2DB9" w:rsidRDefault="000756EA" w:rsidP="006F6372">
            <w:pPr>
              <w:spacing w:after="0"/>
              <w:ind w:right="71"/>
              <w:jc w:val="center"/>
              <w:rPr>
                <w:rFonts w:cs="Arial"/>
              </w:rPr>
            </w:pPr>
            <w:r w:rsidRPr="002A2DB9">
              <w:rPr>
                <w:rFonts w:eastAsia="Calibri" w:cs="Arial"/>
                <w:noProof/>
                <w:szCs w:val="25"/>
              </w:rPr>
              <w:drawing>
                <wp:inline distT="0" distB="0" distL="0" distR="0" wp14:anchorId="763F5C9E" wp14:editId="457B3B22">
                  <wp:extent cx="796925" cy="796925"/>
                  <wp:effectExtent l="0" t="0" r="0" b="0"/>
                  <wp:docPr id="14" name="Graphic 14"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eastAsia="Calibri" w:cs="Arial"/>
                <w:szCs w:val="25"/>
              </w:rPr>
              <w:t xml:space="preserve">Preapproval needed </w:t>
            </w:r>
          </w:p>
        </w:tc>
        <w:tc>
          <w:tcPr>
            <w:tcW w:w="1990" w:type="dxa"/>
            <w:tcBorders>
              <w:top w:val="single" w:sz="8" w:space="0" w:color="231F20"/>
              <w:left w:val="nil"/>
              <w:bottom w:val="single" w:sz="8" w:space="0" w:color="231F20"/>
              <w:right w:val="single" w:sz="8" w:space="0" w:color="231F20"/>
            </w:tcBorders>
            <w:vAlign w:val="center"/>
          </w:tcPr>
          <w:p w14:paraId="0ADEADFC" w14:textId="1D778239" w:rsidR="00500600" w:rsidRPr="002A2DB9" w:rsidRDefault="002768B7" w:rsidP="006F6372">
            <w:pPr>
              <w:spacing w:after="0"/>
              <w:ind w:right="71"/>
              <w:jc w:val="center"/>
              <w:rPr>
                <w:rFonts w:cs="Arial"/>
              </w:rPr>
            </w:pPr>
            <w:r w:rsidRPr="002A2DB9">
              <w:rPr>
                <w:rFonts w:cs="Arial"/>
              </w:rPr>
              <w:t>Members under 21</w:t>
            </w:r>
            <w:r w:rsidR="00773466">
              <w:rPr>
                <w:rFonts w:cs="Arial"/>
              </w:rPr>
              <w:t>*</w:t>
            </w:r>
            <w:r w:rsidR="00500600" w:rsidRPr="002A2DB9">
              <w:rPr>
                <w:rFonts w:cs="Arial"/>
              </w:rPr>
              <w:t xml:space="preserve"> </w:t>
            </w:r>
          </w:p>
        </w:tc>
      </w:tr>
    </w:tbl>
    <w:p w14:paraId="46B10204" w14:textId="6D919DF1" w:rsidR="00392124" w:rsidRDefault="00392124" w:rsidP="00385F30">
      <w:pPr>
        <w:ind w:left="720" w:right="540"/>
        <w:rPr>
          <w:rFonts w:eastAsia="Arial" w:cs="Arial"/>
          <w:szCs w:val="25"/>
        </w:rPr>
      </w:pPr>
      <w:r w:rsidRPr="002A2DB9">
        <w:rPr>
          <w:rFonts w:eastAsia="Arial" w:cs="Arial"/>
          <w:b/>
          <w:szCs w:val="25"/>
        </w:rPr>
        <w:t xml:space="preserve">The </w:t>
      </w:r>
      <w:r w:rsidR="006A791F" w:rsidRPr="002A2DB9">
        <w:rPr>
          <w:rFonts w:eastAsia="Arial" w:cs="Arial"/>
          <w:b/>
          <w:szCs w:val="25"/>
        </w:rPr>
        <w:t>table</w:t>
      </w:r>
      <w:r w:rsidRPr="002A2DB9">
        <w:rPr>
          <w:rFonts w:eastAsia="Arial" w:cs="Arial"/>
          <w:b/>
          <w:szCs w:val="25"/>
        </w:rPr>
        <w:t xml:space="preserve"> above is not a full list of services that need preapproval</w:t>
      </w:r>
      <w:r w:rsidR="009A4010" w:rsidRPr="002A2DB9">
        <w:rPr>
          <w:rFonts w:eastAsia="Arial" w:cs="Arial"/>
          <w:b/>
          <w:bCs/>
          <w:szCs w:val="25"/>
        </w:rPr>
        <w:t xml:space="preserve"> or referral</w:t>
      </w:r>
      <w:r w:rsidRPr="002A2DB9">
        <w:rPr>
          <w:rFonts w:eastAsia="Arial" w:cs="Arial"/>
          <w:b/>
          <w:bCs/>
          <w:szCs w:val="25"/>
        </w:rPr>
        <w:t>.</w:t>
      </w:r>
      <w:r w:rsidRPr="002A2DB9">
        <w:rPr>
          <w:rFonts w:eastAsia="Arial" w:cs="Arial"/>
          <w:szCs w:val="25"/>
        </w:rPr>
        <w:t xml:space="preserve"> If you have questions, please call Customer Service at [</w:t>
      </w:r>
      <w:r w:rsidRPr="002A2DB9">
        <w:rPr>
          <w:rFonts w:eastAsia="Arial" w:cs="Arial"/>
          <w:szCs w:val="25"/>
          <w:highlight w:val="yellow"/>
        </w:rPr>
        <w:t>555-555-5555</w:t>
      </w:r>
      <w:r w:rsidRPr="002A2DB9">
        <w:rPr>
          <w:rFonts w:eastAsia="Arial" w:cs="Arial"/>
          <w:szCs w:val="25"/>
        </w:rPr>
        <w:t xml:space="preserve">]. </w:t>
      </w:r>
    </w:p>
    <w:p w14:paraId="67E37881" w14:textId="77777777" w:rsidR="00275883" w:rsidRPr="002A2DB9" w:rsidRDefault="00275883" w:rsidP="00385F30">
      <w:pPr>
        <w:ind w:left="720" w:right="540"/>
        <w:rPr>
          <w:rFonts w:eastAsia="Arial" w:cs="Arial"/>
          <w:szCs w:val="25"/>
        </w:rPr>
      </w:pPr>
    </w:p>
    <w:p w14:paraId="409268A1" w14:textId="5D54A4CC" w:rsidR="00434262" w:rsidRPr="002A2DB9" w:rsidRDefault="00434262" w:rsidP="00043B12">
      <w:pPr>
        <w:pStyle w:val="Heading2"/>
        <w:rPr>
          <w:rFonts w:cs="Arial"/>
        </w:rPr>
      </w:pPr>
      <w:bookmarkStart w:id="1483" w:name="_Toc198469904"/>
      <w:commentRangeStart w:id="1484"/>
      <w:r w:rsidRPr="002A2DB9">
        <w:rPr>
          <w:rFonts w:cs="Arial"/>
        </w:rPr>
        <w:t>Veteran and Compact of Free Association (COFA) Dental Program members</w:t>
      </w:r>
      <w:commentRangeEnd w:id="1484"/>
      <w:r w:rsidR="00486D27">
        <w:rPr>
          <w:rStyle w:val="CommentReference"/>
          <w:rFonts w:eastAsiaTheme="minorEastAsia" w:cstheme="minorBidi"/>
          <w:b w:val="0"/>
          <w:color w:val="auto"/>
        </w:rPr>
        <w:commentReference w:id="1484"/>
      </w:r>
      <w:bookmarkEnd w:id="1483"/>
    </w:p>
    <w:p w14:paraId="4BC4C001" w14:textId="304C3DEA" w:rsidR="00434262" w:rsidRPr="002A2DB9" w:rsidRDefault="00434262" w:rsidP="00434262">
      <w:pPr>
        <w:spacing w:after="0"/>
        <w:rPr>
          <w:rFonts w:eastAsia="Arial" w:cs="Arial"/>
          <w:sz w:val="26"/>
          <w:szCs w:val="26"/>
        </w:rPr>
      </w:pPr>
      <w:r w:rsidRPr="002A2DB9">
        <w:rPr>
          <w:rFonts w:eastAsia="Arial" w:cs="Arial"/>
          <w:sz w:val="26"/>
          <w:szCs w:val="26"/>
        </w:rPr>
        <w:t xml:space="preserve">If you are a member of the Veteran Dental Program or COFA Dental Program (“OHP Dental”),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00904000" w:rsidRPr="002A2DB9">
        <w:rPr>
          <w:rFonts w:eastAsia="Arial" w:cs="Arial"/>
          <w:sz w:val="26"/>
          <w:szCs w:val="26"/>
        </w:rPr>
        <w:t xml:space="preserve"> </w:t>
      </w:r>
      <w:r w:rsidRPr="002A2DB9">
        <w:rPr>
          <w:rFonts w:eastAsia="Arial" w:cs="Arial"/>
          <w:b/>
          <w:bCs/>
          <w:sz w:val="26"/>
          <w:szCs w:val="26"/>
        </w:rPr>
        <w:t>only</w:t>
      </w:r>
      <w:r w:rsidRPr="002A2DB9">
        <w:rPr>
          <w:rFonts w:eastAsia="Arial" w:cs="Arial"/>
          <w:sz w:val="26"/>
          <w:szCs w:val="26"/>
        </w:rPr>
        <w:t xml:space="preserve"> provides dental benefits and free rides </w:t>
      </w:r>
      <w:r w:rsidR="00D94FEF">
        <w:rPr>
          <w:rFonts w:eastAsia="Arial" w:cs="Arial"/>
          <w:sz w:val="26"/>
          <w:szCs w:val="26"/>
        </w:rPr>
        <w:t>(</w:t>
      </w:r>
      <w:r w:rsidR="00D94FEF" w:rsidRPr="002A2DB9">
        <w:rPr>
          <w:rFonts w:eastAsia="Arial" w:cs="Arial"/>
          <w:sz w:val="26"/>
          <w:szCs w:val="26"/>
        </w:rPr>
        <w:t>NEMT</w:t>
      </w:r>
      <w:r w:rsidR="00D94FEF">
        <w:rPr>
          <w:rFonts w:eastAsia="Arial" w:cs="Arial"/>
          <w:sz w:val="26"/>
          <w:szCs w:val="26"/>
        </w:rPr>
        <w:t>)</w:t>
      </w:r>
      <w:r w:rsidR="00D94FEF" w:rsidRPr="002A2DB9">
        <w:rPr>
          <w:rFonts w:eastAsia="Arial" w:cs="Arial"/>
          <w:sz w:val="26"/>
          <w:szCs w:val="26"/>
        </w:rPr>
        <w:t xml:space="preserve"> </w:t>
      </w:r>
      <w:r w:rsidRPr="002A2DB9">
        <w:rPr>
          <w:rFonts w:eastAsia="Arial" w:cs="Arial"/>
          <w:sz w:val="26"/>
          <w:szCs w:val="26"/>
        </w:rPr>
        <w:t xml:space="preserve">to dental appointments. </w:t>
      </w:r>
    </w:p>
    <w:p w14:paraId="5606C632" w14:textId="77777777" w:rsidR="00434262" w:rsidRPr="002A2DB9" w:rsidRDefault="00434262" w:rsidP="00434262">
      <w:pPr>
        <w:spacing w:after="0"/>
        <w:rPr>
          <w:rFonts w:eastAsia="Arial" w:cs="Arial"/>
          <w:sz w:val="26"/>
          <w:szCs w:val="26"/>
        </w:rPr>
      </w:pPr>
    </w:p>
    <w:p w14:paraId="5CEE5237" w14:textId="254376B2" w:rsidR="00434262" w:rsidRPr="002A2DB9" w:rsidRDefault="00434262" w:rsidP="00434262">
      <w:pPr>
        <w:spacing w:after="0"/>
        <w:rPr>
          <w:rFonts w:eastAsia="Arial" w:cs="Arial"/>
          <w:sz w:val="26"/>
          <w:szCs w:val="26"/>
        </w:rPr>
      </w:pPr>
      <w:r w:rsidRPr="002A2DB9">
        <w:rPr>
          <w:rFonts w:eastAsia="Arial" w:cs="Arial"/>
          <w:sz w:val="26"/>
          <w:szCs w:val="26"/>
        </w:rPr>
        <w:t xml:space="preserve">OHP and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Pr="002A2DB9">
        <w:rPr>
          <w:rFonts w:eastAsia="Arial" w:cs="Arial"/>
          <w:sz w:val="26"/>
          <w:szCs w:val="26"/>
        </w:rPr>
        <w:t xml:space="preserve"> do not provide access to physical health or behavioral health services or free rides for these services</w:t>
      </w:r>
      <w:r w:rsidR="006001B4" w:rsidRPr="002A2DB9">
        <w:rPr>
          <w:rFonts w:eastAsia="Arial" w:cs="Arial"/>
          <w:sz w:val="26"/>
          <w:szCs w:val="26"/>
        </w:rPr>
        <w:t>.</w:t>
      </w:r>
    </w:p>
    <w:p w14:paraId="3D552F6F" w14:textId="77777777" w:rsidR="00EB758A" w:rsidRDefault="00434262" w:rsidP="00434262">
      <w:pPr>
        <w:rPr>
          <w:rFonts w:eastAsia="Arial" w:cs="Arial"/>
          <w:szCs w:val="25"/>
        </w:rPr>
      </w:pPr>
      <w:r w:rsidRPr="002A2DB9">
        <w:rPr>
          <w:rFonts w:eastAsia="Arial" w:cs="Arial"/>
          <w:szCs w:val="25"/>
        </w:rPr>
        <w:br/>
        <w:t xml:space="preserve">If you have questions regarding coverage and what benefits are available </w:t>
      </w:r>
      <w:r w:rsidRPr="002A2DB9">
        <w:rPr>
          <w:rFonts w:cs="Arial"/>
          <w:szCs w:val="25"/>
        </w:rPr>
        <w:t xml:space="preserve">contact Customer Service at </w:t>
      </w:r>
      <w:r w:rsidRPr="002A2DB9">
        <w:rPr>
          <w:rFonts w:cs="Arial"/>
          <w:szCs w:val="25"/>
          <w:shd w:val="clear" w:color="auto" w:fill="FFFF00"/>
        </w:rPr>
        <w:t>[555-555-5555].</w:t>
      </w:r>
      <w:r w:rsidRPr="002A2DB9">
        <w:rPr>
          <w:rFonts w:cs="Arial"/>
          <w:szCs w:val="25"/>
        </w:rPr>
        <w:t xml:space="preserve"> </w:t>
      </w:r>
      <w:r w:rsidRPr="002A2DB9">
        <w:rPr>
          <w:rFonts w:eastAsia="Arial" w:cs="Arial"/>
          <w:szCs w:val="25"/>
        </w:rPr>
        <w:t xml:space="preserve">  </w:t>
      </w:r>
    </w:p>
    <w:p w14:paraId="31A1C02A" w14:textId="77777777" w:rsidR="00275883" w:rsidRDefault="00275883" w:rsidP="00434262">
      <w:pPr>
        <w:rPr>
          <w:rFonts w:eastAsia="Arial" w:cs="Arial"/>
          <w:szCs w:val="25"/>
        </w:rPr>
      </w:pPr>
    </w:p>
    <w:p w14:paraId="28229A11" w14:textId="405EA1E6" w:rsidR="00C45601" w:rsidRPr="002A2DB9" w:rsidRDefault="00C45601" w:rsidP="00C45601">
      <w:pPr>
        <w:pStyle w:val="Heading2"/>
        <w:rPr>
          <w:rFonts w:cs="Arial"/>
        </w:rPr>
      </w:pPr>
      <w:bookmarkStart w:id="1485" w:name="_Toc198469905"/>
      <w:r w:rsidRPr="002A2DB9">
        <w:rPr>
          <w:rFonts w:cs="Arial"/>
        </w:rPr>
        <w:t>OHP</w:t>
      </w:r>
      <w:commentRangeStart w:id="1486"/>
      <w:r w:rsidRPr="002A2DB9">
        <w:rPr>
          <w:rFonts w:cs="Arial"/>
        </w:rPr>
        <w:t xml:space="preserve"> Bridge for adults with higher incomes</w:t>
      </w:r>
      <w:commentRangeEnd w:id="1486"/>
      <w:r w:rsidR="002E6CD1">
        <w:rPr>
          <w:rStyle w:val="CommentReference"/>
          <w:rFonts w:eastAsiaTheme="minorEastAsia" w:cstheme="minorBidi"/>
          <w:b w:val="0"/>
          <w:color w:val="auto"/>
        </w:rPr>
        <w:commentReference w:id="1486"/>
      </w:r>
      <w:bookmarkEnd w:id="1485"/>
    </w:p>
    <w:p w14:paraId="527D41AF" w14:textId="77777777" w:rsidR="00C45601" w:rsidRPr="00734CFF" w:rsidRDefault="00C45601" w:rsidP="00C45601">
      <w:pPr>
        <w:spacing w:after="240"/>
        <w:rPr>
          <w:rStyle w:val="ui-provider"/>
          <w:rFonts w:cs="Arial"/>
          <w:sz w:val="24"/>
          <w:szCs w:val="24"/>
        </w:rPr>
      </w:pPr>
      <w:r w:rsidRPr="002A2DB9">
        <w:rPr>
          <w:rFonts w:cs="Arial"/>
          <w:sz w:val="24"/>
          <w:szCs w:val="24"/>
        </w:rPr>
        <w:t xml:space="preserve">OHP Bridge is a new benefit package that covers adults </w:t>
      </w:r>
      <w:r w:rsidRPr="002A2DB9">
        <w:rPr>
          <w:rStyle w:val="ui-provider"/>
          <w:rFonts w:cs="Arial"/>
          <w:sz w:val="24"/>
          <w:szCs w:val="24"/>
        </w:rPr>
        <w:t>with higher incomes. OHP Bridge is free. People who can get OHP Bridge must:</w:t>
      </w:r>
    </w:p>
    <w:p w14:paraId="2A4DC9AA" w14:textId="3D582D3D"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Be 19 to 6</w:t>
      </w:r>
      <w:r w:rsidR="00E4770C">
        <w:rPr>
          <w:rStyle w:val="ui-provider"/>
          <w:rFonts w:cs="Arial"/>
          <w:sz w:val="24"/>
          <w:szCs w:val="24"/>
        </w:rPr>
        <w:t>4</w:t>
      </w:r>
      <w:r w:rsidRPr="002A2DB9">
        <w:rPr>
          <w:rStyle w:val="ui-provider"/>
          <w:rFonts w:cs="Arial"/>
          <w:sz w:val="24"/>
          <w:szCs w:val="24"/>
        </w:rPr>
        <w:t xml:space="preserve"> years old;</w:t>
      </w:r>
    </w:p>
    <w:p w14:paraId="053E589A" w14:textId="6A85953E"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Have an income between 13</w:t>
      </w:r>
      <w:r w:rsidR="00904000">
        <w:rPr>
          <w:rStyle w:val="ui-provider"/>
          <w:rFonts w:cs="Arial"/>
          <w:sz w:val="24"/>
          <w:szCs w:val="24"/>
        </w:rPr>
        <w:t>8</w:t>
      </w:r>
      <w:r w:rsidRPr="002A2DB9">
        <w:rPr>
          <w:rStyle w:val="ui-provider"/>
          <w:rFonts w:cs="Arial"/>
          <w:sz w:val="24"/>
          <w:szCs w:val="24"/>
        </w:rPr>
        <w:t xml:space="preserve"> percent and 200 percent of the federal poverty level (FPL);</w:t>
      </w:r>
    </w:p>
    <w:p w14:paraId="43D9B741" w14:textId="77777777" w:rsidR="00C45601" w:rsidRPr="002A2DB9" w:rsidRDefault="00C45601" w:rsidP="00C45601">
      <w:pPr>
        <w:pStyle w:val="ListParagraph"/>
        <w:numPr>
          <w:ilvl w:val="0"/>
          <w:numId w:val="344"/>
        </w:numPr>
        <w:spacing w:after="240" w:line="256" w:lineRule="auto"/>
        <w:rPr>
          <w:rFonts w:cs="Arial"/>
        </w:rPr>
      </w:pPr>
      <w:r w:rsidRPr="002A2DB9">
        <w:rPr>
          <w:rStyle w:val="ui-provider"/>
          <w:rFonts w:cs="Arial"/>
          <w:sz w:val="24"/>
          <w:szCs w:val="24"/>
        </w:rPr>
        <w:t>Have an eligible citizenship or immigration status to qualify; and,</w:t>
      </w:r>
      <w:r w:rsidRPr="002A2DB9">
        <w:rPr>
          <w:rFonts w:cs="Arial"/>
          <w:sz w:val="24"/>
          <w:szCs w:val="24"/>
        </w:rPr>
        <w:t xml:space="preserve"> </w:t>
      </w:r>
    </w:p>
    <w:p w14:paraId="12581201" w14:textId="77777777" w:rsidR="00C45601" w:rsidRPr="002A2DB9" w:rsidRDefault="00C45601" w:rsidP="00C45601">
      <w:pPr>
        <w:pStyle w:val="ListParagraph"/>
        <w:numPr>
          <w:ilvl w:val="0"/>
          <w:numId w:val="344"/>
        </w:numPr>
        <w:spacing w:after="240" w:line="256" w:lineRule="auto"/>
        <w:rPr>
          <w:rStyle w:val="ui-provider"/>
          <w:rFonts w:cs="Arial"/>
        </w:rPr>
      </w:pPr>
      <w:r w:rsidRPr="002A2DB9">
        <w:rPr>
          <w:rStyle w:val="ui-provider"/>
          <w:rFonts w:cs="Arial"/>
          <w:sz w:val="24"/>
          <w:szCs w:val="24"/>
        </w:rPr>
        <w:t>Not have access to other affordable health insurance.</w:t>
      </w:r>
    </w:p>
    <w:p w14:paraId="57B77E96" w14:textId="77777777" w:rsidR="00C45601" w:rsidRPr="00734CFF" w:rsidRDefault="00C45601" w:rsidP="00C45601">
      <w:pPr>
        <w:spacing w:after="240"/>
        <w:rPr>
          <w:rFonts w:cs="Arial"/>
          <w:sz w:val="24"/>
          <w:szCs w:val="24"/>
        </w:rPr>
      </w:pPr>
      <w:r w:rsidRPr="00734CFF">
        <w:rPr>
          <w:rFonts w:cs="Arial"/>
          <w:sz w:val="24"/>
          <w:szCs w:val="24"/>
        </w:rPr>
        <w:t>If you report a higher income when you renew your OHP, you may be moved to OHP Bridge.</w:t>
      </w:r>
      <w:r w:rsidRPr="002A2DB9">
        <w:rPr>
          <w:rFonts w:cs="Arial"/>
          <w:sz w:val="24"/>
          <w:szCs w:val="24"/>
        </w:rPr>
        <w:t xml:space="preserve"> </w:t>
      </w:r>
      <w:r w:rsidRPr="00734CFF">
        <w:rPr>
          <w:rFonts w:cs="Arial"/>
          <w:sz w:val="24"/>
          <w:szCs w:val="24"/>
        </w:rPr>
        <w:t xml:space="preserve">Learn more about OHP Bridge </w:t>
      </w:r>
      <w:r w:rsidRPr="002A2DB9">
        <w:rPr>
          <w:rFonts w:cs="Arial"/>
          <w:sz w:val="24"/>
          <w:szCs w:val="24"/>
        </w:rPr>
        <w:t xml:space="preserve">at </w:t>
      </w:r>
      <w:hyperlink r:id="rId54" w:history="1">
        <w:r w:rsidRPr="002A2DB9">
          <w:rPr>
            <w:rStyle w:val="Hyperlink"/>
            <w:rFonts w:cs="Arial"/>
            <w:sz w:val="24"/>
            <w:szCs w:val="24"/>
          </w:rPr>
          <w:t>https://www.oregon.gov/oha/hsd/ohp/pages/bridge.aspx</w:t>
        </w:r>
      </w:hyperlink>
      <w:r w:rsidRPr="002A2DB9">
        <w:rPr>
          <w:rFonts w:cs="Arial"/>
          <w:sz w:val="24"/>
          <w:szCs w:val="24"/>
        </w:rPr>
        <w:t>.</w:t>
      </w:r>
    </w:p>
    <w:p w14:paraId="3580329C" w14:textId="77777777" w:rsidR="00C45601" w:rsidRPr="00734CFF" w:rsidRDefault="00C45601" w:rsidP="00C45601">
      <w:pPr>
        <w:rPr>
          <w:rFonts w:cs="Arial"/>
          <w:b/>
          <w:sz w:val="24"/>
          <w:szCs w:val="24"/>
        </w:rPr>
      </w:pPr>
      <w:r w:rsidRPr="002A2DB9">
        <w:rPr>
          <w:rFonts w:cs="Arial"/>
          <w:b/>
          <w:bCs/>
          <w:sz w:val="24"/>
          <w:szCs w:val="24"/>
        </w:rPr>
        <w:t xml:space="preserve">OHP Bridge is almost the same as OHP Plus. </w:t>
      </w:r>
      <w:r w:rsidRPr="002A2DB9">
        <w:rPr>
          <w:rFonts w:cs="Arial"/>
          <w:sz w:val="24"/>
          <w:szCs w:val="24"/>
        </w:rPr>
        <w:t>There are a few things that OHP Bridge does not cover, including:</w:t>
      </w:r>
    </w:p>
    <w:p w14:paraId="122256A7" w14:textId="77777777" w:rsidR="00C45601" w:rsidRPr="002A2DB9" w:rsidRDefault="00C45601" w:rsidP="00C45601">
      <w:pPr>
        <w:pStyle w:val="ListParagraph"/>
        <w:numPr>
          <w:ilvl w:val="0"/>
          <w:numId w:val="343"/>
        </w:numPr>
        <w:spacing w:after="240"/>
        <w:rPr>
          <w:rFonts w:cs="Arial"/>
          <w:sz w:val="24"/>
          <w:szCs w:val="24"/>
        </w:rPr>
      </w:pPr>
      <w:r w:rsidRPr="00734CFF">
        <w:rPr>
          <w:rFonts w:cs="Arial"/>
          <w:sz w:val="24"/>
          <w:szCs w:val="24"/>
        </w:rPr>
        <w:t>Long</w:t>
      </w:r>
      <w:r w:rsidRPr="002A2DB9">
        <w:rPr>
          <w:rFonts w:cs="Arial"/>
          <w:sz w:val="24"/>
          <w:szCs w:val="24"/>
        </w:rPr>
        <w:t>-term services and supports (LTSS)</w:t>
      </w:r>
    </w:p>
    <w:p w14:paraId="4A62FF30" w14:textId="77777777" w:rsidR="00C45601" w:rsidRDefault="00C45601" w:rsidP="00C45601">
      <w:pPr>
        <w:pStyle w:val="ListParagraph"/>
        <w:numPr>
          <w:ilvl w:val="0"/>
          <w:numId w:val="343"/>
        </w:numPr>
        <w:spacing w:after="240"/>
        <w:rPr>
          <w:rFonts w:cs="Arial"/>
          <w:sz w:val="24"/>
          <w:szCs w:val="24"/>
        </w:rPr>
      </w:pPr>
      <w:r w:rsidRPr="00734CFF">
        <w:rPr>
          <w:rFonts w:cs="Arial"/>
          <w:sz w:val="24"/>
          <w:szCs w:val="24"/>
        </w:rPr>
        <w:t xml:space="preserve">Health </w:t>
      </w:r>
      <w:r w:rsidRPr="002A2DB9">
        <w:rPr>
          <w:rFonts w:cs="Arial"/>
          <w:sz w:val="24"/>
          <w:szCs w:val="24"/>
        </w:rPr>
        <w:t>r</w:t>
      </w:r>
      <w:r w:rsidRPr="00734CFF">
        <w:rPr>
          <w:rFonts w:cs="Arial"/>
          <w:sz w:val="24"/>
          <w:szCs w:val="24"/>
        </w:rPr>
        <w:t xml:space="preserve">elated </w:t>
      </w:r>
      <w:r w:rsidRPr="002A2DB9">
        <w:rPr>
          <w:rFonts w:cs="Arial"/>
          <w:sz w:val="24"/>
          <w:szCs w:val="24"/>
        </w:rPr>
        <w:t>s</w:t>
      </w:r>
      <w:r w:rsidRPr="00734CFF">
        <w:rPr>
          <w:rFonts w:cs="Arial"/>
          <w:sz w:val="24"/>
          <w:szCs w:val="24"/>
        </w:rPr>
        <w:t xml:space="preserve">ocial </w:t>
      </w:r>
      <w:r w:rsidRPr="002A2DB9">
        <w:rPr>
          <w:rFonts w:cs="Arial"/>
          <w:sz w:val="24"/>
          <w:szCs w:val="24"/>
        </w:rPr>
        <w:t>n</w:t>
      </w:r>
      <w:r w:rsidRPr="00734CFF">
        <w:rPr>
          <w:rFonts w:cs="Arial"/>
          <w:sz w:val="24"/>
          <w:szCs w:val="24"/>
        </w:rPr>
        <w:t>eeds</w:t>
      </w:r>
      <w:r w:rsidRPr="002A2DB9">
        <w:rPr>
          <w:rFonts w:cs="Arial"/>
          <w:sz w:val="24"/>
          <w:szCs w:val="24"/>
        </w:rPr>
        <w:t xml:space="preserve"> (HRSN)</w:t>
      </w:r>
    </w:p>
    <w:p w14:paraId="64974E07" w14:textId="77777777" w:rsidR="00486D27" w:rsidRPr="002A2DB9" w:rsidRDefault="00486D27" w:rsidP="00CC7180">
      <w:pPr>
        <w:pStyle w:val="ListParagraph"/>
        <w:spacing w:after="240"/>
        <w:rPr>
          <w:rFonts w:cs="Arial"/>
          <w:sz w:val="24"/>
          <w:szCs w:val="24"/>
        </w:rPr>
      </w:pPr>
    </w:p>
    <w:p w14:paraId="4364A80C" w14:textId="0A8D61C3" w:rsidR="00EB758A" w:rsidRPr="002A2DB9" w:rsidRDefault="00EB758A" w:rsidP="00CC7180">
      <w:pPr>
        <w:pStyle w:val="Heading2"/>
      </w:pPr>
      <w:bookmarkStart w:id="1487" w:name="_Toc198469906"/>
      <w:r w:rsidRPr="002A2DB9">
        <w:t>Health Related Social Needs</w:t>
      </w:r>
      <w:bookmarkEnd w:id="1487"/>
    </w:p>
    <w:p w14:paraId="07DDE86C" w14:textId="560D67B6" w:rsidR="00BB5CC8" w:rsidRDefault="00EB758A" w:rsidP="00EB758A">
      <w:pPr>
        <w:rPr>
          <w:rFonts w:cs="Arial"/>
          <w:sz w:val="24"/>
          <w:szCs w:val="24"/>
        </w:rPr>
      </w:pPr>
      <w:r w:rsidRPr="002A2DB9">
        <w:rPr>
          <w:rFonts w:cs="Arial"/>
          <w:sz w:val="24"/>
          <w:szCs w:val="24"/>
        </w:rPr>
        <w:t xml:space="preserve">Health-Related Social Needs (HRSN) are social and economic needs that affect your ability to </w:t>
      </w:r>
      <w:r w:rsidR="004B1938">
        <w:rPr>
          <w:rFonts w:cs="Arial"/>
          <w:sz w:val="24"/>
          <w:szCs w:val="24"/>
        </w:rPr>
        <w:t>be</w:t>
      </w:r>
      <w:r w:rsidRPr="002A2DB9">
        <w:rPr>
          <w:rFonts w:cs="Arial"/>
          <w:sz w:val="24"/>
          <w:szCs w:val="24"/>
        </w:rPr>
        <w:t xml:space="preserve"> health</w:t>
      </w:r>
      <w:r w:rsidR="004B1938">
        <w:rPr>
          <w:rFonts w:cs="Arial"/>
          <w:sz w:val="24"/>
          <w:szCs w:val="24"/>
        </w:rPr>
        <w:t>y</w:t>
      </w:r>
      <w:r w:rsidRPr="002A2DB9">
        <w:rPr>
          <w:rFonts w:cs="Arial"/>
          <w:sz w:val="24"/>
          <w:szCs w:val="24"/>
        </w:rPr>
        <w:t xml:space="preserve"> and </w:t>
      </w:r>
      <w:r w:rsidR="004B1938">
        <w:rPr>
          <w:rFonts w:cs="Arial"/>
          <w:sz w:val="24"/>
          <w:szCs w:val="24"/>
        </w:rPr>
        <w:t xml:space="preserve">feel </w:t>
      </w:r>
      <w:r w:rsidRPr="002A2DB9">
        <w:rPr>
          <w:rFonts w:cs="Arial"/>
          <w:sz w:val="24"/>
          <w:szCs w:val="24"/>
        </w:rPr>
        <w:t xml:space="preserve">well. These services </w:t>
      </w:r>
      <w:r w:rsidR="004B1938">
        <w:rPr>
          <w:rFonts w:cs="Arial"/>
          <w:sz w:val="24"/>
          <w:szCs w:val="24"/>
        </w:rPr>
        <w:t>help</w:t>
      </w:r>
      <w:r w:rsidRPr="002A2DB9">
        <w:rPr>
          <w:rFonts w:cs="Arial"/>
          <w:sz w:val="24"/>
          <w:szCs w:val="24"/>
        </w:rPr>
        <w:t xml:space="preserve"> members who are </w:t>
      </w:r>
      <w:r w:rsidR="00B97A18" w:rsidRPr="002A2DB9">
        <w:rPr>
          <w:rFonts w:cs="Arial"/>
          <w:sz w:val="24"/>
          <w:szCs w:val="24"/>
        </w:rPr>
        <w:t>facing</w:t>
      </w:r>
      <w:r w:rsidR="00B97A18">
        <w:rPr>
          <w:rFonts w:cs="Arial"/>
          <w:sz w:val="24"/>
          <w:szCs w:val="24"/>
        </w:rPr>
        <w:t xml:space="preserve"> </w:t>
      </w:r>
      <w:r w:rsidRPr="002A2DB9">
        <w:rPr>
          <w:rFonts w:cs="Arial"/>
          <w:sz w:val="24"/>
          <w:szCs w:val="24"/>
        </w:rPr>
        <w:t xml:space="preserve">major life </w:t>
      </w:r>
      <w:r w:rsidR="004B1938">
        <w:rPr>
          <w:rFonts w:cs="Arial"/>
          <w:sz w:val="24"/>
          <w:szCs w:val="24"/>
        </w:rPr>
        <w:t>changes</w:t>
      </w:r>
      <w:r w:rsidRPr="002A2DB9">
        <w:rPr>
          <w:rFonts w:cs="Arial"/>
          <w:sz w:val="24"/>
          <w:szCs w:val="24"/>
        </w:rPr>
        <w:t xml:space="preserve">. </w:t>
      </w:r>
      <w:r w:rsidR="00BD1EE7">
        <w:rPr>
          <w:rFonts w:cs="Arial"/>
          <w:sz w:val="24"/>
          <w:szCs w:val="24"/>
        </w:rPr>
        <w:t>Get</w:t>
      </w:r>
      <w:r w:rsidR="009E5B69">
        <w:rPr>
          <w:rFonts w:cs="Arial"/>
          <w:sz w:val="24"/>
          <w:szCs w:val="24"/>
        </w:rPr>
        <w:t xml:space="preserve"> more information</w:t>
      </w:r>
      <w:r w:rsidRPr="002A2DB9">
        <w:rPr>
          <w:rFonts w:cs="Arial"/>
          <w:sz w:val="24"/>
          <w:szCs w:val="24"/>
        </w:rPr>
        <w:t xml:space="preserve"> </w:t>
      </w:r>
      <w:r w:rsidR="00BD1EE7">
        <w:rPr>
          <w:rFonts w:cs="Arial"/>
          <w:sz w:val="24"/>
          <w:szCs w:val="24"/>
        </w:rPr>
        <w:t>at</w:t>
      </w:r>
      <w:r w:rsidR="00766E51">
        <w:rPr>
          <w:rFonts w:cs="Arial"/>
          <w:sz w:val="24"/>
          <w:szCs w:val="24"/>
        </w:rPr>
        <w:t xml:space="preserve">: </w:t>
      </w:r>
      <w:hyperlink r:id="rId55" w:history="1">
        <w:r w:rsidR="00790036" w:rsidRPr="009362AD">
          <w:rPr>
            <w:rStyle w:val="Hyperlink"/>
          </w:rPr>
          <w:t>https://www.oregon.gov/OHA/HSD/Medicaid-Policy/Pages/HRSN.aspx</w:t>
        </w:r>
      </w:hyperlink>
    </w:p>
    <w:p w14:paraId="2B99A90A" w14:textId="5B509ED0" w:rsidR="00EB758A" w:rsidRPr="002A2DB9" w:rsidRDefault="00EB758A" w:rsidP="00EB758A">
      <w:pPr>
        <w:rPr>
          <w:rFonts w:cs="Arial"/>
          <w:sz w:val="24"/>
          <w:szCs w:val="24"/>
        </w:rPr>
      </w:pPr>
      <w:r w:rsidRPr="002A2DB9">
        <w:rPr>
          <w:rFonts w:cs="Arial"/>
          <w:sz w:val="24"/>
          <w:szCs w:val="24"/>
        </w:rPr>
        <w:t xml:space="preserve">Please </w:t>
      </w:r>
      <w:r w:rsidR="00870C5F">
        <w:rPr>
          <w:rFonts w:cs="Arial"/>
          <w:sz w:val="24"/>
          <w:szCs w:val="24"/>
        </w:rPr>
        <w:t>ask</w:t>
      </w:r>
      <w:r w:rsidRPr="002A2DB9">
        <w:rPr>
          <w:rFonts w:cs="Arial"/>
          <w:sz w:val="24"/>
          <w:szCs w:val="24"/>
        </w:rPr>
        <w:t xml:space="preserve"> </w:t>
      </w:r>
      <w:r w:rsidRPr="002A2DB9">
        <w:rPr>
          <w:rFonts w:cs="Arial"/>
          <w:sz w:val="24"/>
          <w:szCs w:val="24"/>
          <w:highlight w:val="yellow"/>
        </w:rPr>
        <w:t>[CCO Name]</w:t>
      </w:r>
      <w:r w:rsidRPr="002A2DB9">
        <w:rPr>
          <w:rFonts w:cs="Arial"/>
          <w:sz w:val="24"/>
          <w:szCs w:val="24"/>
        </w:rPr>
        <w:t xml:space="preserve"> to see what free HRSN </w:t>
      </w:r>
      <w:r w:rsidR="00360049">
        <w:rPr>
          <w:rFonts w:cs="Arial"/>
          <w:sz w:val="24"/>
          <w:szCs w:val="24"/>
        </w:rPr>
        <w:t>benefit</w:t>
      </w:r>
      <w:r w:rsidRPr="002A2DB9">
        <w:rPr>
          <w:rFonts w:cs="Arial"/>
          <w:sz w:val="24"/>
          <w:szCs w:val="24"/>
        </w:rPr>
        <w:t xml:space="preserve">s are available. HRSN </w:t>
      </w:r>
      <w:r w:rsidR="00360049">
        <w:rPr>
          <w:rFonts w:cs="Arial"/>
          <w:sz w:val="24"/>
          <w:szCs w:val="24"/>
        </w:rPr>
        <w:t>benefit</w:t>
      </w:r>
      <w:r w:rsidR="00360049" w:rsidRPr="002A2DB9">
        <w:rPr>
          <w:rFonts w:cs="Arial"/>
          <w:sz w:val="24"/>
          <w:szCs w:val="24"/>
        </w:rPr>
        <w:t xml:space="preserve">s </w:t>
      </w:r>
      <w:r w:rsidRPr="002A2DB9">
        <w:rPr>
          <w:rFonts w:cs="Arial"/>
          <w:sz w:val="24"/>
          <w:szCs w:val="24"/>
        </w:rPr>
        <w:t>include:</w:t>
      </w:r>
    </w:p>
    <w:p w14:paraId="51CAA3C6" w14:textId="77777777" w:rsidR="0045737B" w:rsidRPr="0045737B" w:rsidRDefault="0045737B" w:rsidP="0045737B">
      <w:pPr>
        <w:numPr>
          <w:ilvl w:val="0"/>
          <w:numId w:val="86"/>
        </w:numPr>
        <w:spacing w:line="252" w:lineRule="auto"/>
        <w:contextualSpacing/>
        <w:rPr>
          <w:ins w:id="1488" w:author="Tiffany Reagan (she/her)" w:date="2025-05-15T11:27:00Z"/>
          <w:rFonts w:cs="Arial"/>
          <w:sz w:val="24"/>
          <w:szCs w:val="24"/>
        </w:rPr>
      </w:pPr>
      <w:ins w:id="1489" w:author="Tiffany Reagan (she/her)" w:date="2025-05-15T11:27:00Z">
        <w:r w:rsidRPr="0045737B">
          <w:rPr>
            <w:rFonts w:cs="Arial"/>
            <w:sz w:val="24"/>
            <w:szCs w:val="24"/>
          </w:rPr>
          <w:t xml:space="preserve">Housing services: </w:t>
        </w:r>
      </w:ins>
    </w:p>
    <w:p w14:paraId="65F9C7EE" w14:textId="77777777" w:rsidR="0045737B" w:rsidRPr="0045737B" w:rsidRDefault="0045737B">
      <w:pPr>
        <w:numPr>
          <w:ilvl w:val="1"/>
          <w:numId w:val="365"/>
        </w:numPr>
        <w:spacing w:after="0" w:line="252" w:lineRule="auto"/>
        <w:contextualSpacing/>
        <w:rPr>
          <w:ins w:id="1490" w:author="Tiffany Reagan (she/her)" w:date="2025-05-15T11:27:00Z"/>
          <w:rFonts w:cs="Arial"/>
          <w:sz w:val="24"/>
          <w:szCs w:val="24"/>
        </w:rPr>
        <w:pPrChange w:id="1491" w:author="Tiffany Reagan (she/her)" w:date="2025-05-15T11:28:00Z">
          <w:pPr>
            <w:numPr>
              <w:ilvl w:val="1"/>
              <w:numId w:val="86"/>
            </w:numPr>
            <w:spacing w:after="0" w:line="252" w:lineRule="auto"/>
            <w:ind w:left="1440" w:hanging="360"/>
            <w:contextualSpacing/>
          </w:pPr>
        </w:pPrChange>
      </w:pPr>
      <w:ins w:id="1492" w:author="Tiffany Reagan (she/her)" w:date="2025-05-15T11:27:00Z">
        <w:r w:rsidRPr="0045737B">
          <w:rPr>
            <w:rFonts w:cs="Arial"/>
            <w:sz w:val="24"/>
            <w:szCs w:val="24"/>
          </w:rPr>
          <w:t>Help with rent and utilities to keep your housing.</w:t>
        </w:r>
      </w:ins>
    </w:p>
    <w:p w14:paraId="3A77EFF8" w14:textId="77777777" w:rsidR="0045737B" w:rsidRPr="0045737B" w:rsidRDefault="0045737B">
      <w:pPr>
        <w:numPr>
          <w:ilvl w:val="1"/>
          <w:numId w:val="365"/>
        </w:numPr>
        <w:spacing w:after="0" w:line="252" w:lineRule="auto"/>
        <w:contextualSpacing/>
        <w:rPr>
          <w:ins w:id="1493" w:author="Tiffany Reagan (she/her)" w:date="2025-05-15T11:27:00Z"/>
          <w:rFonts w:cs="Arial"/>
          <w:sz w:val="24"/>
          <w:szCs w:val="24"/>
        </w:rPr>
        <w:pPrChange w:id="1494" w:author="Tiffany Reagan (she/her)" w:date="2025-05-15T11:28:00Z">
          <w:pPr>
            <w:numPr>
              <w:ilvl w:val="1"/>
              <w:numId w:val="86"/>
            </w:numPr>
            <w:spacing w:after="0" w:line="252" w:lineRule="auto"/>
            <w:ind w:left="1440" w:hanging="360"/>
            <w:contextualSpacing/>
          </w:pPr>
        </w:pPrChange>
      </w:pPr>
      <w:ins w:id="1495" w:author="Tiffany Reagan (she/her)" w:date="2025-05-15T11:27:00Z">
        <w:r w:rsidRPr="0045737B">
          <w:rPr>
            <w:rFonts w:cs="Arial"/>
            <w:sz w:val="24"/>
            <w:szCs w:val="24"/>
          </w:rPr>
          <w:t>Help with other services to support you as a tenant.</w:t>
        </w:r>
      </w:ins>
    </w:p>
    <w:p w14:paraId="263DD643" w14:textId="77777777" w:rsidR="0045737B" w:rsidRPr="0045737B" w:rsidRDefault="0045737B">
      <w:pPr>
        <w:numPr>
          <w:ilvl w:val="1"/>
          <w:numId w:val="365"/>
        </w:numPr>
        <w:spacing w:after="0" w:line="252" w:lineRule="auto"/>
        <w:contextualSpacing/>
        <w:rPr>
          <w:ins w:id="1496" w:author="Tiffany Reagan (she/her)" w:date="2025-05-15T11:27:00Z"/>
          <w:sz w:val="24"/>
          <w:szCs w:val="24"/>
        </w:rPr>
        <w:pPrChange w:id="1497" w:author="Tiffany Reagan (she/her)" w:date="2025-05-15T11:28:00Z">
          <w:pPr>
            <w:numPr>
              <w:ilvl w:val="1"/>
              <w:numId w:val="86"/>
            </w:numPr>
            <w:spacing w:after="0" w:line="252" w:lineRule="auto"/>
            <w:ind w:left="1440" w:hanging="360"/>
            <w:contextualSpacing/>
          </w:pPr>
        </w:pPrChange>
      </w:pPr>
      <w:ins w:id="1498" w:author="Tiffany Reagan (she/her)" w:date="2025-05-15T11:27:00Z">
        <w:r w:rsidRPr="0045737B">
          <w:rPr>
            <w:sz w:val="24"/>
            <w:szCs w:val="24"/>
          </w:rPr>
          <w:t xml:space="preserve">Home changes for health such as air conditioners, heaters, air filtration devices, portable power supplies and </w:t>
        </w:r>
        <w:proofErr w:type="gramStart"/>
        <w:r w:rsidRPr="0045737B">
          <w:rPr>
            <w:sz w:val="24"/>
            <w:szCs w:val="24"/>
          </w:rPr>
          <w:t>mini-refrigerators</w:t>
        </w:r>
        <w:proofErr w:type="gramEnd"/>
        <w:r w:rsidRPr="0045737B">
          <w:rPr>
            <w:sz w:val="24"/>
            <w:szCs w:val="24"/>
          </w:rPr>
          <w:t>.</w:t>
        </w:r>
      </w:ins>
    </w:p>
    <w:p w14:paraId="2D5181A9" w14:textId="77777777" w:rsidR="0045737B" w:rsidRPr="0045737B" w:rsidRDefault="0045737B" w:rsidP="0045737B">
      <w:pPr>
        <w:numPr>
          <w:ilvl w:val="0"/>
          <w:numId w:val="86"/>
        </w:numPr>
        <w:spacing w:after="0" w:line="252" w:lineRule="auto"/>
        <w:contextualSpacing/>
        <w:rPr>
          <w:ins w:id="1499" w:author="Tiffany Reagan (she/her)" w:date="2025-05-15T11:27:00Z"/>
          <w:rFonts w:cs="Arial"/>
          <w:sz w:val="24"/>
          <w:szCs w:val="24"/>
        </w:rPr>
      </w:pPr>
      <w:ins w:id="1500" w:author="Tiffany Reagan (she/her)" w:date="2025-05-15T11:27:00Z">
        <w:r w:rsidRPr="0045737B">
          <w:rPr>
            <w:rFonts w:cs="Arial"/>
            <w:sz w:val="24"/>
            <w:szCs w:val="24"/>
          </w:rPr>
          <w:t xml:space="preserve">Nutrition services: </w:t>
        </w:r>
      </w:ins>
    </w:p>
    <w:p w14:paraId="2AE80883" w14:textId="22AFFB1B" w:rsidR="0045737B" w:rsidRPr="0045737B" w:rsidRDefault="0045737B">
      <w:pPr>
        <w:numPr>
          <w:ilvl w:val="1"/>
          <w:numId w:val="364"/>
        </w:numPr>
        <w:spacing w:after="0" w:line="252" w:lineRule="auto"/>
        <w:contextualSpacing/>
        <w:rPr>
          <w:ins w:id="1501" w:author="Tiffany Reagan (she/her)" w:date="2025-05-15T11:27:00Z"/>
          <w:rFonts w:cs="Arial"/>
          <w:sz w:val="24"/>
          <w:szCs w:val="24"/>
        </w:rPr>
        <w:pPrChange w:id="1502" w:author="Tiffany Reagan (she/her)" w:date="2025-05-15T11:28:00Z">
          <w:pPr>
            <w:numPr>
              <w:ilvl w:val="1"/>
              <w:numId w:val="86"/>
            </w:numPr>
            <w:spacing w:after="0" w:line="252" w:lineRule="auto"/>
            <w:ind w:left="1440" w:hanging="360"/>
            <w:contextualSpacing/>
          </w:pPr>
        </w:pPrChange>
      </w:pPr>
      <w:ins w:id="1503" w:author="Tiffany Reagan (she/her)" w:date="2025-05-15T11:27:00Z">
        <w:r w:rsidRPr="0045737B">
          <w:rPr>
            <w:rFonts w:cs="Arial"/>
            <w:sz w:val="24"/>
            <w:szCs w:val="24"/>
          </w:rPr>
          <w:t>Help includes nutrition education, medically tailored meals, meals or pantry stocking, and fruit and vegetables.</w:t>
        </w:r>
      </w:ins>
      <w:ins w:id="1504" w:author="Tiffany Reagan (she/her)" w:date="2025-06-03T15:15:00Z">
        <w:r w:rsidR="004F1208">
          <w:rPr>
            <w:rFonts w:cs="Arial"/>
            <w:sz w:val="24"/>
            <w:szCs w:val="24"/>
          </w:rPr>
          <w:t xml:space="preserve"> (This starts</w:t>
        </w:r>
        <w:r w:rsidR="00845F2F">
          <w:rPr>
            <w:rFonts w:cs="Arial"/>
            <w:sz w:val="24"/>
            <w:szCs w:val="24"/>
          </w:rPr>
          <w:t xml:space="preserve"> March 1, 2026.)</w:t>
        </w:r>
      </w:ins>
    </w:p>
    <w:p w14:paraId="229B5472" w14:textId="77777777" w:rsidR="0045737B" w:rsidRPr="0045737B" w:rsidRDefault="0045737B" w:rsidP="0045737B">
      <w:pPr>
        <w:numPr>
          <w:ilvl w:val="0"/>
          <w:numId w:val="86"/>
        </w:numPr>
        <w:spacing w:line="252" w:lineRule="auto"/>
        <w:contextualSpacing/>
        <w:rPr>
          <w:ins w:id="1505" w:author="Tiffany Reagan (she/her)" w:date="2025-05-15T11:27:00Z"/>
          <w:rFonts w:cs="Arial"/>
          <w:sz w:val="24"/>
          <w:szCs w:val="24"/>
        </w:rPr>
      </w:pPr>
      <w:ins w:id="1506" w:author="Tiffany Reagan (she/her)" w:date="2025-05-15T11:27:00Z">
        <w:r w:rsidRPr="0045737B">
          <w:rPr>
            <w:rFonts w:cs="Arial"/>
            <w:sz w:val="24"/>
            <w:szCs w:val="24"/>
          </w:rPr>
          <w:t xml:space="preserve">Outreach and engagement services: </w:t>
        </w:r>
      </w:ins>
    </w:p>
    <w:p w14:paraId="3C035E80" w14:textId="77777777" w:rsidR="0045737B" w:rsidRPr="0045737B" w:rsidRDefault="0045737B">
      <w:pPr>
        <w:numPr>
          <w:ilvl w:val="1"/>
          <w:numId w:val="366"/>
        </w:numPr>
        <w:spacing w:line="252" w:lineRule="auto"/>
        <w:contextualSpacing/>
        <w:rPr>
          <w:ins w:id="1507" w:author="Tiffany Reagan (she/her)" w:date="2025-05-15T11:27:00Z"/>
          <w:rFonts w:cs="Arial"/>
          <w:sz w:val="24"/>
          <w:szCs w:val="24"/>
        </w:rPr>
        <w:pPrChange w:id="1508" w:author="Tiffany Reagan (she/her)" w:date="2025-05-15T11:28:00Z">
          <w:pPr>
            <w:numPr>
              <w:ilvl w:val="1"/>
              <w:numId w:val="86"/>
            </w:numPr>
            <w:spacing w:line="252" w:lineRule="auto"/>
            <w:ind w:left="1440" w:hanging="360"/>
            <w:contextualSpacing/>
          </w:pPr>
        </w:pPrChange>
      </w:pPr>
      <w:ins w:id="1509" w:author="Tiffany Reagan (she/her)" w:date="2025-05-15T11:27:00Z">
        <w:r w:rsidRPr="0045737B">
          <w:rPr>
            <w:rFonts w:cs="Arial"/>
            <w:sz w:val="24"/>
            <w:szCs w:val="24"/>
          </w:rPr>
          <w:t>Get help connecting to other resources and supports.</w:t>
        </w:r>
      </w:ins>
    </w:p>
    <w:p w14:paraId="52299A32" w14:textId="77777777" w:rsidR="00EF3202" w:rsidRPr="00EF3202" w:rsidRDefault="00EF3202">
      <w:pPr>
        <w:pStyle w:val="ListParagraph"/>
        <w:rPr>
          <w:ins w:id="1510" w:author="Tiffany Reagan (she/her)" w:date="2025-05-14T14:27:00Z"/>
        </w:rPr>
        <w:pPrChange w:id="1511" w:author="Tiffany Reagan (she/her)" w:date="2025-05-14T14:27:00Z">
          <w:pPr>
            <w:pStyle w:val="ListParagraph"/>
            <w:numPr>
              <w:numId w:val="86"/>
            </w:numPr>
            <w:spacing w:line="252" w:lineRule="auto"/>
            <w:ind w:hanging="360"/>
          </w:pPr>
        </w:pPrChange>
      </w:pPr>
    </w:p>
    <w:p w14:paraId="29E36616" w14:textId="59E1BE5D" w:rsidR="00EB758A" w:rsidRDefault="00EB758A">
      <w:pPr>
        <w:pStyle w:val="ListParagraph"/>
        <w:ind w:left="0"/>
        <w:pPrChange w:id="1512" w:author="Tiffany Reagan (she/her)" w:date="2025-05-14T14:27:00Z">
          <w:pPr/>
        </w:pPrChange>
      </w:pPr>
      <w:r w:rsidRPr="002A2DB9">
        <w:t xml:space="preserve">You may be </w:t>
      </w:r>
      <w:r w:rsidR="00623A7B">
        <w:t>able to get</w:t>
      </w:r>
      <w:r w:rsidRPr="002A2DB9">
        <w:t xml:space="preserve"> some or </w:t>
      </w:r>
      <w:proofErr w:type="gramStart"/>
      <w:r w:rsidRPr="002A2DB9">
        <w:t>all of</w:t>
      </w:r>
      <w:proofErr w:type="gramEnd"/>
      <w:r w:rsidRPr="002A2DB9">
        <w:t xml:space="preserve"> the HRSN </w:t>
      </w:r>
      <w:r w:rsidR="00862D34">
        <w:t>benefit</w:t>
      </w:r>
      <w:r w:rsidR="00862D34" w:rsidRPr="002A2DB9">
        <w:t xml:space="preserve">s </w:t>
      </w:r>
      <w:r w:rsidRPr="002A2DB9">
        <w:t>if you are an OHP Member, and</w:t>
      </w:r>
      <w:del w:id="1513" w:author="Tiffany Reagan (she/her)" w:date="2025-05-15T11:28:00Z">
        <w:r w:rsidR="00B5065D" w:rsidDel="006A21AA">
          <w:delText xml:space="preserve"> one or more of the below</w:delText>
        </w:r>
      </w:del>
      <w:r w:rsidRPr="002A2DB9">
        <w:t>:</w:t>
      </w:r>
    </w:p>
    <w:p w14:paraId="5D01C8C4" w14:textId="77777777" w:rsidR="00AD2C27" w:rsidRPr="00AD2C27" w:rsidRDefault="00AD2C27">
      <w:pPr>
        <w:pStyle w:val="ListParagraph"/>
        <w:numPr>
          <w:ilvl w:val="0"/>
          <w:numId w:val="366"/>
        </w:numPr>
        <w:rPr>
          <w:ins w:id="1514" w:author="Tiffany Reagan (she/her)" w:date="2025-05-15T11:28:00Z"/>
          <w:rFonts w:cs="Arial"/>
          <w:sz w:val="24"/>
          <w:szCs w:val="24"/>
        </w:rPr>
        <w:pPrChange w:id="1515" w:author="Tiffany Reagan (she/her)" w:date="2025-05-15T11:28:00Z">
          <w:pPr>
            <w:pStyle w:val="ListParagraph"/>
          </w:pPr>
        </w:pPrChange>
      </w:pPr>
      <w:ins w:id="1516" w:author="Tiffany Reagan (she/her)" w:date="2025-05-15T11:28:00Z">
        <w:r w:rsidRPr="00AD2C27">
          <w:rPr>
            <w:rFonts w:cs="Arial"/>
            <w:sz w:val="24"/>
            <w:szCs w:val="24"/>
          </w:rPr>
          <w:t>Have recently left or are leaving incarceration (jail, detention, etc.).</w:t>
        </w:r>
      </w:ins>
    </w:p>
    <w:p w14:paraId="287FE697" w14:textId="77777777" w:rsidR="00AD2C27" w:rsidRPr="00AD2C27" w:rsidRDefault="00AD2C27">
      <w:pPr>
        <w:pStyle w:val="ListParagraph"/>
        <w:numPr>
          <w:ilvl w:val="0"/>
          <w:numId w:val="366"/>
        </w:numPr>
        <w:rPr>
          <w:ins w:id="1517" w:author="Tiffany Reagan (she/her)" w:date="2025-05-15T11:28:00Z"/>
          <w:rFonts w:cs="Arial"/>
          <w:sz w:val="24"/>
          <w:szCs w:val="24"/>
        </w:rPr>
        <w:pPrChange w:id="1518" w:author="Tiffany Reagan (she/her)" w:date="2025-05-15T11:28:00Z">
          <w:pPr>
            <w:pStyle w:val="ListParagraph"/>
          </w:pPr>
        </w:pPrChange>
      </w:pPr>
      <w:ins w:id="1519" w:author="Tiffany Reagan (she/her)" w:date="2025-05-15T11:28:00Z">
        <w:r w:rsidRPr="00AD2C27">
          <w:rPr>
            <w:rFonts w:cs="Arial"/>
            <w:sz w:val="24"/>
            <w:szCs w:val="24"/>
          </w:rPr>
          <w:t>Have recently left or are leaving a mental health or substance use recovery facility.</w:t>
        </w:r>
      </w:ins>
    </w:p>
    <w:p w14:paraId="4DBDEB19" w14:textId="77777777" w:rsidR="00AD2C27" w:rsidRPr="00AD2C27" w:rsidRDefault="00AD2C27">
      <w:pPr>
        <w:pStyle w:val="ListParagraph"/>
        <w:numPr>
          <w:ilvl w:val="0"/>
          <w:numId w:val="366"/>
        </w:numPr>
        <w:rPr>
          <w:ins w:id="1520" w:author="Tiffany Reagan (she/her)" w:date="2025-05-15T11:28:00Z"/>
          <w:rFonts w:cs="Arial"/>
          <w:sz w:val="24"/>
          <w:szCs w:val="24"/>
        </w:rPr>
        <w:pPrChange w:id="1521" w:author="Tiffany Reagan (she/her)" w:date="2025-05-15T11:28:00Z">
          <w:pPr>
            <w:pStyle w:val="ListParagraph"/>
          </w:pPr>
        </w:pPrChange>
      </w:pPr>
      <w:ins w:id="1522" w:author="Tiffany Reagan (she/her)" w:date="2025-05-15T11:28:00Z">
        <w:r w:rsidRPr="00AD2C27">
          <w:rPr>
            <w:rFonts w:cs="Arial"/>
            <w:sz w:val="24"/>
            <w:szCs w:val="24"/>
          </w:rPr>
          <w:t>Have been in the Oregon child welfare system (foster care) now or in the past.</w:t>
        </w:r>
      </w:ins>
    </w:p>
    <w:p w14:paraId="09F0F96C" w14:textId="77777777" w:rsidR="00AD2C27" w:rsidRPr="00AD2C27" w:rsidRDefault="00AD2C27">
      <w:pPr>
        <w:pStyle w:val="ListParagraph"/>
        <w:numPr>
          <w:ilvl w:val="0"/>
          <w:numId w:val="366"/>
        </w:numPr>
        <w:rPr>
          <w:ins w:id="1523" w:author="Tiffany Reagan (she/her)" w:date="2025-05-15T11:28:00Z"/>
          <w:rFonts w:cs="Arial"/>
          <w:sz w:val="24"/>
          <w:szCs w:val="24"/>
        </w:rPr>
        <w:pPrChange w:id="1524" w:author="Tiffany Reagan (she/her)" w:date="2025-05-15T11:28:00Z">
          <w:pPr>
            <w:pStyle w:val="ListParagraph"/>
          </w:pPr>
        </w:pPrChange>
      </w:pPr>
      <w:ins w:id="1525" w:author="Tiffany Reagan (she/her)" w:date="2025-05-15T11:28:00Z">
        <w:r w:rsidRPr="00AD2C27">
          <w:rPr>
            <w:rFonts w:cs="Arial"/>
            <w:sz w:val="24"/>
            <w:szCs w:val="24"/>
          </w:rPr>
          <w:t>Are going from Medicaid-only benefits to qualifying for Medicaid and Medicare.</w:t>
        </w:r>
      </w:ins>
    </w:p>
    <w:p w14:paraId="669A3399" w14:textId="77777777" w:rsidR="00AD2C27" w:rsidRDefault="00AD2C27" w:rsidP="00AD2C27">
      <w:pPr>
        <w:pStyle w:val="ListParagraph"/>
        <w:numPr>
          <w:ilvl w:val="0"/>
          <w:numId w:val="366"/>
        </w:numPr>
        <w:rPr>
          <w:ins w:id="1526" w:author="Tiffany Reagan (she/her)" w:date="2025-05-15T11:28:00Z"/>
          <w:rFonts w:cs="Arial"/>
          <w:sz w:val="24"/>
          <w:szCs w:val="24"/>
        </w:rPr>
      </w:pPr>
      <w:ins w:id="1527" w:author="Tiffany Reagan (she/her)" w:date="2025-05-15T11:28:00Z">
        <w:r w:rsidRPr="00AD2C27">
          <w:rPr>
            <w:rFonts w:cs="Arial"/>
            <w:sz w:val="24"/>
            <w:szCs w:val="24"/>
          </w:rPr>
          <w:t>Have a household income that’s 30% or less of the average yearly income where you live, and you lack resources or support to prevent homelessness.</w:t>
        </w:r>
      </w:ins>
    </w:p>
    <w:p w14:paraId="7008494F" w14:textId="40FA8A58" w:rsidR="0051019F" w:rsidRDefault="00AD2C27" w:rsidP="00AD2C27">
      <w:pPr>
        <w:pStyle w:val="ListParagraph"/>
        <w:numPr>
          <w:ilvl w:val="0"/>
          <w:numId w:val="366"/>
        </w:numPr>
        <w:rPr>
          <w:ins w:id="1528" w:author="Tiffany Reagan (she/her)" w:date="2025-05-15T11:28:00Z"/>
          <w:rFonts w:cs="Arial"/>
          <w:sz w:val="24"/>
          <w:szCs w:val="24"/>
        </w:rPr>
      </w:pPr>
      <w:ins w:id="1529" w:author="Tiffany Reagan (she/her)" w:date="2025-05-15T11:28:00Z">
        <w:r w:rsidRPr="00AD2C27">
          <w:rPr>
            <w:rFonts w:cs="Arial"/>
            <w:sz w:val="24"/>
            <w:szCs w:val="24"/>
          </w:rPr>
          <w:t>Are a young adult with special health care needs.</w:t>
        </w:r>
      </w:ins>
    </w:p>
    <w:p w14:paraId="7239ABEA" w14:textId="77777777" w:rsidR="00AD2C27" w:rsidRDefault="00AD2C27" w:rsidP="0051019F">
      <w:pPr>
        <w:pStyle w:val="ListParagraph"/>
        <w:ind w:left="0"/>
        <w:rPr>
          <w:ins w:id="1530" w:author="Tiffany Reagan (she/her)" w:date="2025-05-15T11:28:00Z"/>
        </w:rPr>
      </w:pPr>
    </w:p>
    <w:p w14:paraId="1B2446F4" w14:textId="3EEBAC31" w:rsidR="00EB758A" w:rsidRPr="002A2DB9" w:rsidRDefault="00EB758A">
      <w:pPr>
        <w:pStyle w:val="ListParagraph"/>
        <w:ind w:left="0"/>
        <w:pPrChange w:id="1531" w:author="Tiffany Reagan (she/her)" w:date="2025-05-14T14:29:00Z">
          <w:pPr>
            <w:spacing w:line="252" w:lineRule="auto"/>
          </w:pPr>
        </w:pPrChange>
      </w:pPr>
      <w:r w:rsidRPr="002A2DB9">
        <w:t xml:space="preserve">You must also meet </w:t>
      </w:r>
      <w:r w:rsidR="001952B0">
        <w:t>other</w:t>
      </w:r>
      <w:r w:rsidRPr="002A2DB9">
        <w:t xml:space="preserve"> criteria. For </w:t>
      </w:r>
      <w:r w:rsidR="001952B0">
        <w:t>questions or</w:t>
      </w:r>
      <w:r w:rsidRPr="002A2DB9">
        <w:t xml:space="preserve"> to be screened, please contact  </w:t>
      </w:r>
      <w:r w:rsidRPr="002A2DB9">
        <w:rPr>
          <w:highlight w:val="yellow"/>
        </w:rPr>
        <w:t>[CCO Name]</w:t>
      </w:r>
      <w:r w:rsidRPr="002A2DB9">
        <w:t xml:space="preserve">. </w:t>
      </w:r>
      <w:r w:rsidRPr="002A2DB9">
        <w:rPr>
          <w:highlight w:val="yellow"/>
        </w:rPr>
        <w:t>[CCO Name]</w:t>
      </w:r>
      <w:r w:rsidRPr="002A2DB9">
        <w:t xml:space="preserve"> can help you to</w:t>
      </w:r>
      <w:del w:id="1532" w:author="Tiffany Reagan (she/her)" w:date="2025-05-15T11:27:00Z">
        <w:r w:rsidRPr="002A2DB9" w:rsidDel="006E4129">
          <w:delText xml:space="preserve"> schedule appointments for HRSN </w:delText>
        </w:r>
        <w:r w:rsidR="001037CE" w:rsidDel="006E4129">
          <w:delText>benefit</w:delText>
        </w:r>
        <w:r w:rsidRPr="002A2DB9" w:rsidDel="006E4129">
          <w:delText>s</w:delText>
        </w:r>
      </w:del>
      <w:ins w:id="1533" w:author="Tiffany Reagan (she/her)" w:date="2025-05-15T11:27:00Z">
        <w:r w:rsidR="006E4129">
          <w:t xml:space="preserve"> s</w:t>
        </w:r>
        <w:r w:rsidR="006E4129" w:rsidRPr="006E4129">
          <w:t>ee if you qualify for any of these benefits.</w:t>
        </w:r>
      </w:ins>
      <w:r w:rsidRPr="002A2DB9">
        <w:t>.</w:t>
      </w:r>
    </w:p>
    <w:p w14:paraId="345FCF93" w14:textId="0202B6E2" w:rsidR="00E34CF0" w:rsidRDefault="00E34CF0" w:rsidP="00E34CF0">
      <w:pPr>
        <w:rPr>
          <w:rFonts w:cs="Arial"/>
          <w:sz w:val="24"/>
          <w:szCs w:val="24"/>
        </w:rPr>
      </w:pPr>
      <w:r w:rsidRPr="002A2DB9">
        <w:rPr>
          <w:rFonts w:cs="Arial"/>
          <w:sz w:val="24"/>
          <w:szCs w:val="24"/>
        </w:rPr>
        <w:t xml:space="preserve">Please note that to be screened and </w:t>
      </w:r>
      <w:r>
        <w:rPr>
          <w:rFonts w:cs="Arial"/>
          <w:sz w:val="24"/>
          <w:szCs w:val="24"/>
        </w:rPr>
        <w:t>to get</w:t>
      </w:r>
      <w:r w:rsidRPr="002A2DB9">
        <w:rPr>
          <w:rFonts w:cs="Arial"/>
          <w:sz w:val="24"/>
          <w:szCs w:val="24"/>
        </w:rPr>
        <w:t xml:space="preserve"> HRSN </w:t>
      </w:r>
      <w:r w:rsidR="001037CE">
        <w:rPr>
          <w:rFonts w:cs="Arial"/>
          <w:sz w:val="24"/>
          <w:szCs w:val="24"/>
        </w:rPr>
        <w:t>benefit</w:t>
      </w:r>
      <w:r w:rsidRPr="002A2DB9">
        <w:rPr>
          <w:rFonts w:cs="Arial"/>
          <w:sz w:val="24"/>
          <w:szCs w:val="24"/>
        </w:rPr>
        <w:t xml:space="preserve">s, your personal data may be collected and used </w:t>
      </w:r>
      <w:r>
        <w:rPr>
          <w:rFonts w:cs="Arial"/>
          <w:sz w:val="24"/>
          <w:szCs w:val="24"/>
        </w:rPr>
        <w:t>for</w:t>
      </w:r>
      <w:r w:rsidRPr="002A2DB9">
        <w:rPr>
          <w:rFonts w:cs="Arial"/>
          <w:sz w:val="24"/>
          <w:szCs w:val="24"/>
        </w:rPr>
        <w:t xml:space="preserve"> referrals. You </w:t>
      </w:r>
      <w:r>
        <w:rPr>
          <w:rFonts w:cs="Arial"/>
          <w:sz w:val="24"/>
          <w:szCs w:val="24"/>
        </w:rPr>
        <w:t>can</w:t>
      </w:r>
      <w:r w:rsidRPr="002A2DB9">
        <w:rPr>
          <w:rFonts w:cs="Arial"/>
          <w:sz w:val="24"/>
          <w:szCs w:val="24"/>
        </w:rPr>
        <w:t xml:space="preserve"> limit </w:t>
      </w:r>
      <w:r>
        <w:rPr>
          <w:rFonts w:cs="Arial"/>
          <w:sz w:val="24"/>
          <w:szCs w:val="24"/>
        </w:rPr>
        <w:t>how</w:t>
      </w:r>
      <w:r w:rsidRPr="002A2DB9">
        <w:rPr>
          <w:rFonts w:cs="Arial"/>
          <w:sz w:val="24"/>
          <w:szCs w:val="24"/>
        </w:rPr>
        <w:t xml:space="preserve"> your information is shared. </w:t>
      </w:r>
    </w:p>
    <w:p w14:paraId="7A1C8879" w14:textId="12D6379C" w:rsidR="00B20E90" w:rsidRDefault="00B20E90" w:rsidP="00B20E90">
      <w:pPr>
        <w:rPr>
          <w:ins w:id="1534" w:author="Tiffany Reagan (she/her)" w:date="2025-05-14T14:35:00Z"/>
          <w:rFonts w:cs="Arial"/>
          <w:sz w:val="24"/>
          <w:szCs w:val="24"/>
        </w:rPr>
      </w:pPr>
      <w:del w:id="1535" w:author="Tiffany Reagan (she/her)" w:date="2025-05-15T11:27:00Z">
        <w:r w:rsidRPr="00F019C3" w:rsidDel="00EA3F4A">
          <w:rPr>
            <w:rFonts w:cs="Arial"/>
            <w:sz w:val="24"/>
            <w:szCs w:val="24"/>
          </w:rPr>
          <w:delText xml:space="preserve">If approved, you can choose </w:delText>
        </w:r>
        <w:r w:rsidDel="00EA3F4A">
          <w:rPr>
            <w:rFonts w:cs="Arial"/>
            <w:sz w:val="24"/>
            <w:szCs w:val="24"/>
          </w:rPr>
          <w:delText xml:space="preserve">how you get </w:delText>
        </w:r>
        <w:r w:rsidRPr="00F019C3" w:rsidDel="00EA3F4A">
          <w:rPr>
            <w:rFonts w:cs="Arial"/>
            <w:sz w:val="24"/>
            <w:szCs w:val="24"/>
          </w:rPr>
          <w:delText xml:space="preserve">HRSN </w:delText>
        </w:r>
        <w:r w:rsidDel="00EA3F4A">
          <w:rPr>
            <w:rFonts w:cs="Arial"/>
            <w:sz w:val="24"/>
            <w:szCs w:val="24"/>
          </w:rPr>
          <w:delText>benefit</w:delText>
        </w:r>
        <w:r w:rsidRPr="00F019C3" w:rsidDel="00EA3F4A">
          <w:rPr>
            <w:rFonts w:cs="Arial"/>
            <w:sz w:val="24"/>
            <w:szCs w:val="24"/>
          </w:rPr>
          <w:delText xml:space="preserve">s. </w:delText>
        </w:r>
      </w:del>
      <w:r w:rsidRPr="00F019C3">
        <w:rPr>
          <w:rFonts w:cs="Arial"/>
          <w:sz w:val="24"/>
          <w:szCs w:val="24"/>
        </w:rPr>
        <w:t xml:space="preserve">HRSN </w:t>
      </w:r>
      <w:r w:rsidR="00862D34">
        <w:rPr>
          <w:rFonts w:cs="Arial"/>
          <w:sz w:val="24"/>
          <w:szCs w:val="24"/>
        </w:rPr>
        <w:t>benefit</w:t>
      </w:r>
      <w:r w:rsidR="00862D34" w:rsidRPr="00F019C3">
        <w:rPr>
          <w:rFonts w:cs="Arial"/>
          <w:sz w:val="24"/>
          <w:szCs w:val="24"/>
        </w:rPr>
        <w:t xml:space="preserve">s </w:t>
      </w:r>
      <w:r w:rsidRPr="00F019C3">
        <w:rPr>
          <w:rFonts w:cs="Arial"/>
          <w:sz w:val="24"/>
          <w:szCs w:val="24"/>
        </w:rPr>
        <w:t xml:space="preserve">are </w:t>
      </w:r>
      <w:r>
        <w:rPr>
          <w:rFonts w:cs="Arial"/>
          <w:sz w:val="24"/>
          <w:szCs w:val="24"/>
        </w:rPr>
        <w:t>free</w:t>
      </w:r>
      <w:r w:rsidRPr="00F019C3">
        <w:rPr>
          <w:rFonts w:cs="Arial"/>
          <w:sz w:val="24"/>
          <w:szCs w:val="24"/>
        </w:rPr>
        <w:t xml:space="preserve"> to you and you can opt out at any time. If you </w:t>
      </w:r>
      <w:r>
        <w:rPr>
          <w:rFonts w:cs="Arial"/>
          <w:sz w:val="24"/>
          <w:szCs w:val="24"/>
        </w:rPr>
        <w:t>get</w:t>
      </w:r>
      <w:r w:rsidRPr="00F019C3">
        <w:rPr>
          <w:rFonts w:cs="Arial"/>
          <w:sz w:val="24"/>
          <w:szCs w:val="24"/>
        </w:rPr>
        <w:t xml:space="preserve"> HRSN </w:t>
      </w:r>
      <w:r>
        <w:rPr>
          <w:rFonts w:cs="Arial"/>
          <w:sz w:val="24"/>
          <w:szCs w:val="24"/>
        </w:rPr>
        <w:t>benefit</w:t>
      </w:r>
      <w:r w:rsidRPr="00F019C3">
        <w:rPr>
          <w:rFonts w:cs="Arial"/>
          <w:sz w:val="24"/>
          <w:szCs w:val="24"/>
        </w:rPr>
        <w:t>s, you</w:t>
      </w:r>
      <w:r>
        <w:rPr>
          <w:rFonts w:cs="Arial"/>
          <w:sz w:val="24"/>
          <w:szCs w:val="24"/>
        </w:rPr>
        <w:t xml:space="preserve">r care coordination team will work with </w:t>
      </w:r>
      <w:r w:rsidRPr="00F019C3">
        <w:rPr>
          <w:rFonts w:cs="Arial"/>
          <w:sz w:val="24"/>
          <w:szCs w:val="24"/>
        </w:rPr>
        <w:t xml:space="preserve">you </w:t>
      </w:r>
      <w:r>
        <w:rPr>
          <w:rFonts w:cs="Arial"/>
          <w:sz w:val="24"/>
          <w:szCs w:val="24"/>
        </w:rPr>
        <w:t xml:space="preserve">to make sure your care plan is updated.  See page </w:t>
      </w:r>
      <w:r w:rsidRPr="00316810">
        <w:rPr>
          <w:rFonts w:cs="Arial"/>
          <w:sz w:val="24"/>
          <w:szCs w:val="24"/>
          <w:highlight w:val="yellow"/>
        </w:rPr>
        <w:t>[XX]</w:t>
      </w:r>
      <w:r>
        <w:rPr>
          <w:rFonts w:cs="Arial"/>
          <w:sz w:val="24"/>
          <w:szCs w:val="24"/>
        </w:rPr>
        <w:t xml:space="preserve"> for Care Coordination and care plans. </w:t>
      </w:r>
    </w:p>
    <w:p w14:paraId="59B05D99" w14:textId="71CA6BDD" w:rsidR="002A00D2" w:rsidRDefault="002A00D2" w:rsidP="00B20E90">
      <w:pPr>
        <w:rPr>
          <w:rFonts w:cs="Arial"/>
          <w:sz w:val="24"/>
          <w:szCs w:val="24"/>
        </w:rPr>
      </w:pPr>
      <w:ins w:id="1536" w:author="Tiffany Reagan (she/her)" w:date="2025-05-14T14:35:00Z">
        <w:r>
          <w:rPr>
            <w:rFonts w:cs="Arial"/>
            <w:sz w:val="24"/>
            <w:szCs w:val="24"/>
          </w:rPr>
          <w:t xml:space="preserve">If you are denied HRSN </w:t>
        </w:r>
      </w:ins>
      <w:ins w:id="1537" w:author="Tiffany Reagan (she/her)" w:date="2025-05-14T14:38:00Z">
        <w:r w:rsidR="008B731F">
          <w:rPr>
            <w:rFonts w:cs="Arial"/>
            <w:sz w:val="24"/>
            <w:szCs w:val="24"/>
          </w:rPr>
          <w:t>benefit</w:t>
        </w:r>
      </w:ins>
      <w:ins w:id="1538" w:author="Tiffany Reagan (she/her)" w:date="2025-05-14T14:37:00Z">
        <w:r w:rsidR="00A436DE">
          <w:rPr>
            <w:rFonts w:cs="Arial"/>
            <w:sz w:val="24"/>
            <w:szCs w:val="24"/>
          </w:rPr>
          <w:t>s</w:t>
        </w:r>
      </w:ins>
      <w:ins w:id="1539" w:author="Tiffany Reagan (she/her)" w:date="2025-05-14T14:35:00Z">
        <w:r>
          <w:rPr>
            <w:rFonts w:cs="Arial"/>
            <w:sz w:val="24"/>
            <w:szCs w:val="24"/>
          </w:rPr>
          <w:t xml:space="preserve">, you have the right to appeal that decision. </w:t>
        </w:r>
      </w:ins>
      <w:ins w:id="1540" w:author="Tiffany Reagan (she/her)" w:date="2025-05-14T14:36:00Z">
        <w:r w:rsidR="002C33A0">
          <w:rPr>
            <w:rFonts w:cs="Arial"/>
            <w:sz w:val="24"/>
            <w:szCs w:val="24"/>
          </w:rPr>
          <w:t>See page [XX] for</w:t>
        </w:r>
      </w:ins>
      <w:ins w:id="1541" w:author="Tiffany Reagan (she/her)" w:date="2025-05-14T14:37:00Z">
        <w:r w:rsidR="002C33A0">
          <w:rPr>
            <w:rFonts w:cs="Arial"/>
            <w:sz w:val="24"/>
            <w:szCs w:val="24"/>
          </w:rPr>
          <w:t xml:space="preserve"> more about</w:t>
        </w:r>
        <w:r w:rsidR="00A436DE">
          <w:rPr>
            <w:rFonts w:cs="Arial"/>
            <w:sz w:val="24"/>
            <w:szCs w:val="24"/>
          </w:rPr>
          <w:t xml:space="preserve"> denials and</w:t>
        </w:r>
      </w:ins>
      <w:ins w:id="1542" w:author="Tiffany Reagan (she/her)" w:date="2025-05-14T14:36:00Z">
        <w:r w:rsidR="002C33A0">
          <w:rPr>
            <w:rFonts w:cs="Arial"/>
            <w:sz w:val="24"/>
            <w:szCs w:val="24"/>
          </w:rPr>
          <w:t xml:space="preserve"> appeals.</w:t>
        </w:r>
      </w:ins>
    </w:p>
    <w:p w14:paraId="23EE41A8" w14:textId="7A1DC003" w:rsidR="00FC1B0B" w:rsidRPr="006A04C6" w:rsidRDefault="00FC1B0B" w:rsidP="00EB758A">
      <w:pPr>
        <w:rPr>
          <w:rFonts w:cs="Arial"/>
          <w:b/>
          <w:bCs/>
          <w:sz w:val="28"/>
          <w:szCs w:val="28"/>
        </w:rPr>
      </w:pPr>
      <w:r w:rsidRPr="006A04C6">
        <w:rPr>
          <w:rFonts w:cs="Arial"/>
          <w:b/>
          <w:bCs/>
          <w:sz w:val="28"/>
          <w:szCs w:val="28"/>
        </w:rPr>
        <w:t xml:space="preserve">Important </w:t>
      </w:r>
      <w:r w:rsidR="00FD62C7" w:rsidRPr="006A04C6">
        <w:rPr>
          <w:rFonts w:cs="Arial"/>
          <w:b/>
          <w:bCs/>
          <w:sz w:val="28"/>
          <w:szCs w:val="28"/>
        </w:rPr>
        <w:t>Notes</w:t>
      </w:r>
      <w:r w:rsidR="00FD62C7">
        <w:rPr>
          <w:rFonts w:cs="Arial"/>
          <w:b/>
          <w:bCs/>
          <w:sz w:val="28"/>
          <w:szCs w:val="28"/>
        </w:rPr>
        <w:t>:</w:t>
      </w:r>
    </w:p>
    <w:p w14:paraId="30C80776" w14:textId="49F33331" w:rsidR="00FD62C7" w:rsidRDefault="00FD62C7" w:rsidP="00FD62C7">
      <w:pPr>
        <w:pStyle w:val="ListParagraph"/>
        <w:numPr>
          <w:ilvl w:val="0"/>
          <w:numId w:val="359"/>
        </w:numPr>
        <w:rPr>
          <w:rFonts w:cs="Arial"/>
          <w:sz w:val="24"/>
          <w:szCs w:val="24"/>
        </w:rPr>
      </w:pPr>
      <w:r>
        <w:rPr>
          <w:rFonts w:cs="Arial"/>
          <w:sz w:val="24"/>
          <w:szCs w:val="24"/>
        </w:rPr>
        <w:t>R</w:t>
      </w:r>
      <w:r w:rsidRPr="00963F44">
        <w:rPr>
          <w:rFonts w:cs="Arial"/>
          <w:sz w:val="24"/>
          <w:szCs w:val="24"/>
        </w:rPr>
        <w:t xml:space="preserve">ides to care cannot to be used for HRSN services. </w:t>
      </w:r>
    </w:p>
    <w:p w14:paraId="18E51F21" w14:textId="310891A4" w:rsidR="007D0C81" w:rsidRDefault="00736F1E" w:rsidP="006A04C6">
      <w:pPr>
        <w:pStyle w:val="ListParagraph"/>
        <w:numPr>
          <w:ilvl w:val="0"/>
          <w:numId w:val="359"/>
        </w:numPr>
        <w:rPr>
          <w:ins w:id="1543" w:author="Tiffany Reagan (she/her)" w:date="2025-05-15T11:27:00Z"/>
          <w:rFonts w:cs="Arial"/>
          <w:sz w:val="24"/>
          <w:szCs w:val="24"/>
        </w:rPr>
      </w:pPr>
      <w:r w:rsidRPr="00007DC0">
        <w:rPr>
          <w:rFonts w:cs="Arial"/>
          <w:sz w:val="24"/>
          <w:szCs w:val="24"/>
        </w:rPr>
        <w:t xml:space="preserve">OHP Bridge does not cover HRSN Services. </w:t>
      </w:r>
    </w:p>
    <w:p w14:paraId="5945B1F0" w14:textId="7F31551E" w:rsidR="00A9201A" w:rsidRPr="002A2DB9" w:rsidRDefault="00A9201A" w:rsidP="006A04C6">
      <w:pPr>
        <w:pStyle w:val="ListParagraph"/>
        <w:numPr>
          <w:ilvl w:val="0"/>
          <w:numId w:val="359"/>
        </w:numPr>
        <w:rPr>
          <w:rFonts w:cs="Arial"/>
          <w:sz w:val="24"/>
          <w:szCs w:val="24"/>
        </w:rPr>
      </w:pPr>
      <w:ins w:id="1544" w:author="Tiffany Reagan (she/her)" w:date="2025-05-15T11:27:00Z">
        <w:r w:rsidRPr="00A9201A">
          <w:rPr>
            <w:rFonts w:cs="Arial"/>
            <w:sz w:val="24"/>
            <w:szCs w:val="24"/>
          </w:rPr>
          <w:t>HRSN services may take up to six weeks to be approved and delivered.</w:t>
        </w:r>
      </w:ins>
    </w:p>
    <w:p w14:paraId="49D63AFC" w14:textId="77777777" w:rsidR="00FD62C7" w:rsidRPr="002A2DB9" w:rsidRDefault="00FD62C7" w:rsidP="00EB758A">
      <w:pPr>
        <w:rPr>
          <w:rFonts w:cs="Arial"/>
          <w:sz w:val="24"/>
          <w:szCs w:val="24"/>
        </w:rPr>
      </w:pPr>
    </w:p>
    <w:p w14:paraId="34EA3F2C" w14:textId="0847E12F" w:rsidR="007D0C81" w:rsidRPr="002A2DB9" w:rsidRDefault="007D0C81" w:rsidP="007D0C81">
      <w:pPr>
        <w:spacing w:line="257" w:lineRule="auto"/>
        <w:rPr>
          <w:rStyle w:val="Heading2Char"/>
          <w:rFonts w:cs="Arial"/>
        </w:rPr>
      </w:pPr>
      <w:bookmarkStart w:id="1545" w:name="_Toc198469907"/>
      <w:commentRangeStart w:id="1546"/>
      <w:r w:rsidRPr="002A2DB9">
        <w:rPr>
          <w:rStyle w:val="Heading2Char"/>
          <w:rFonts w:cs="Arial"/>
          <w:highlight w:val="green"/>
        </w:rPr>
        <w:t>In Lieu of Services (ILOS</w:t>
      </w:r>
      <w:r w:rsidRPr="002A2DB9">
        <w:rPr>
          <w:rStyle w:val="Heading2Char"/>
          <w:rFonts w:cs="Arial"/>
        </w:rPr>
        <w:t>)</w:t>
      </w:r>
      <w:bookmarkEnd w:id="1545"/>
      <w:commentRangeEnd w:id="1546"/>
      <w:r w:rsidR="003334FC">
        <w:rPr>
          <w:rStyle w:val="CommentReference"/>
        </w:rPr>
        <w:commentReference w:id="1546"/>
      </w:r>
    </w:p>
    <w:p w14:paraId="198648EA" w14:textId="39C9D6A7" w:rsidR="007D0C81" w:rsidRPr="002A2DB9" w:rsidRDefault="007D0C81" w:rsidP="007D0C81">
      <w:pPr>
        <w:spacing w:line="257" w:lineRule="auto"/>
        <w:rPr>
          <w:rFonts w:eastAsia="Calibri" w:cs="Arial"/>
        </w:rPr>
      </w:pPr>
      <w:r w:rsidRPr="002A2DB9">
        <w:rPr>
          <w:rFonts w:cs="Arial"/>
          <w:highlight w:val="yellow"/>
        </w:rPr>
        <w:t xml:space="preserve"> [CCO Name] </w:t>
      </w:r>
      <w:r w:rsidRPr="002A2DB9">
        <w:rPr>
          <w:rFonts w:cs="Arial"/>
          <w:highlight w:val="green"/>
        </w:rPr>
        <w:t xml:space="preserve">offers services or settings that are medically appropriate alternatives to services covered by OHP. These are called “in lieu of services” (ILOS)They are offered as helpful options for members. </w:t>
      </w:r>
      <w:r w:rsidRPr="002A2DB9">
        <w:rPr>
          <w:rFonts w:cs="Arial"/>
          <w:highlight w:val="yellow"/>
        </w:rPr>
        <w:t xml:space="preserve">[CCO Name] </w:t>
      </w:r>
      <w:r w:rsidRPr="002A2DB9">
        <w:rPr>
          <w:rFonts w:cs="Arial"/>
          <w:highlight w:val="green"/>
        </w:rPr>
        <w:t>offers the following ILOS:</w:t>
      </w:r>
    </w:p>
    <w:p w14:paraId="4FA7E8E3"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1) [ILOS] as a substitute for [Covered Service]. This ILOS may be appropriate for members needing XXX. </w:t>
      </w:r>
    </w:p>
    <w:p w14:paraId="779E28EC"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2) [Covered Service] offered at [Alternative Setting] in addition to [Covered Setting]. Example of ILOS: Programs for High-Risk Populations offers in-home services to help members transition to community-based services. This includes crisis response services for up to 120 days. This is a time-limited, intensive child and family intervention. It is based on the clinical needs of members ages 5-17 at risk for foster care or need extensive outpatient help after leaving a hospital setting. </w:t>
      </w:r>
    </w:p>
    <w:p w14:paraId="0994EB7C" w14:textId="77777777" w:rsidR="007D0C81" w:rsidRPr="002A2DB9" w:rsidRDefault="007D0C81" w:rsidP="007D0C81">
      <w:pPr>
        <w:spacing w:line="257" w:lineRule="auto"/>
        <w:rPr>
          <w:rFonts w:cs="Arial"/>
          <w:szCs w:val="25"/>
        </w:rPr>
      </w:pPr>
      <w:r w:rsidRPr="002A2DB9">
        <w:rPr>
          <w:rFonts w:cs="Arial"/>
          <w:szCs w:val="25"/>
          <w:highlight w:val="green"/>
        </w:rPr>
        <w:t xml:space="preserve">Deciding if an ILOS is right for you is a team effort. We work with your care team to make the best choice. The choice, however, is yours. You do not have to take part in any of these programs. If you have any questions about any of the benefits or services above, call </w:t>
      </w:r>
      <w:r w:rsidRPr="002A2DB9">
        <w:rPr>
          <w:rFonts w:cs="Arial"/>
          <w:szCs w:val="25"/>
          <w:highlight w:val="yellow"/>
        </w:rPr>
        <w:t xml:space="preserve">[555-555-5555] </w:t>
      </w:r>
      <w:r w:rsidRPr="002A2DB9">
        <w:rPr>
          <w:rFonts w:cs="Arial"/>
          <w:szCs w:val="25"/>
          <w:highlight w:val="green"/>
        </w:rPr>
        <w:t>(TTY: 711).</w:t>
      </w:r>
    </w:p>
    <w:p w14:paraId="767DDE52" w14:textId="2277149A" w:rsidR="00547F99" w:rsidRPr="002A2DB9" w:rsidRDefault="00EC5613" w:rsidP="004E1789">
      <w:pPr>
        <w:pStyle w:val="Heading2"/>
        <w:rPr>
          <w:rFonts w:cs="Arial"/>
        </w:rPr>
      </w:pPr>
      <w:bookmarkStart w:id="1547" w:name="_Toc198469908"/>
      <w:commentRangeStart w:id="1548"/>
      <w:r w:rsidRPr="002A2DB9">
        <w:rPr>
          <w:rFonts w:cs="Arial"/>
        </w:rPr>
        <w:t>Services</w:t>
      </w:r>
      <w:r w:rsidR="005B3DE9" w:rsidRPr="002A2DB9">
        <w:rPr>
          <w:rFonts w:cs="Arial"/>
        </w:rPr>
        <w:t xml:space="preserve"> </w:t>
      </w:r>
      <w:r w:rsidR="00FD594F" w:rsidRPr="002A2DB9">
        <w:rPr>
          <w:rFonts w:cs="Arial"/>
        </w:rPr>
        <w:t>that</w:t>
      </w:r>
      <w:r w:rsidR="00547F99" w:rsidRPr="002A2DB9">
        <w:rPr>
          <w:rFonts w:cs="Arial"/>
        </w:rPr>
        <w:t xml:space="preserve"> OHP</w:t>
      </w:r>
      <w:r w:rsidR="00FD594F" w:rsidRPr="002A2DB9">
        <w:rPr>
          <w:rFonts w:cs="Arial"/>
        </w:rPr>
        <w:t xml:space="preserve"> pays for</w:t>
      </w:r>
      <w:commentRangeEnd w:id="1548"/>
      <w:r w:rsidR="00AC7690" w:rsidRPr="002A2DB9">
        <w:rPr>
          <w:rStyle w:val="CommentReference"/>
          <w:rFonts w:eastAsiaTheme="minorEastAsia" w:cs="Arial"/>
          <w:b w:val="0"/>
          <w:color w:val="auto"/>
        </w:rPr>
        <w:commentReference w:id="1548"/>
      </w:r>
      <w:bookmarkEnd w:id="1547"/>
    </w:p>
    <w:p w14:paraId="4CFFE8DD" w14:textId="4ECBF30B" w:rsidR="00547F99" w:rsidRPr="002A2DB9" w:rsidRDefault="00547F99" w:rsidP="00385F30">
      <w:pPr>
        <w:spacing w:after="0"/>
        <w:rPr>
          <w:rFonts w:cs="Arial"/>
          <w:szCs w:val="25"/>
        </w:rPr>
      </w:pPr>
      <w:r w:rsidRPr="002A2DB9">
        <w:rPr>
          <w:rFonts w:eastAsia="Arial" w:cs="Arial"/>
          <w:szCs w:val="25"/>
          <w:highlight w:val="yellow"/>
        </w:rPr>
        <w:t xml:space="preserve">[CCO Name] </w:t>
      </w:r>
      <w:r w:rsidRPr="002A2DB9">
        <w:rPr>
          <w:rFonts w:eastAsia="Arial" w:cs="Arial"/>
          <w:szCs w:val="25"/>
        </w:rPr>
        <w:t xml:space="preserve">pays for your </w:t>
      </w:r>
      <w:r w:rsidR="00F96077" w:rsidRPr="002A2DB9">
        <w:rPr>
          <w:rFonts w:eastAsia="Arial" w:cs="Arial"/>
          <w:szCs w:val="25"/>
        </w:rPr>
        <w:t>care</w:t>
      </w:r>
      <w:r w:rsidRPr="002A2DB9">
        <w:rPr>
          <w:rFonts w:eastAsia="Arial" w:cs="Arial"/>
          <w:szCs w:val="25"/>
        </w:rPr>
        <w:t xml:space="preserve">, but there are some services that we do not pay for. These are </w:t>
      </w:r>
      <w:r w:rsidR="00F96077" w:rsidRPr="002A2DB9">
        <w:rPr>
          <w:rFonts w:eastAsia="Arial" w:cs="Arial"/>
          <w:szCs w:val="25"/>
        </w:rPr>
        <w:t xml:space="preserve">still </w:t>
      </w:r>
      <w:r w:rsidRPr="002A2DB9">
        <w:rPr>
          <w:rFonts w:eastAsia="Arial" w:cs="Arial"/>
          <w:szCs w:val="25"/>
        </w:rPr>
        <w:t>covered and will be paid by the Oregon Health Plan</w:t>
      </w:r>
      <w:r w:rsidR="005B3DE9" w:rsidRPr="002A2DB9">
        <w:rPr>
          <w:rFonts w:eastAsia="Arial" w:cs="Arial"/>
          <w:szCs w:val="25"/>
        </w:rPr>
        <w:t xml:space="preserve">’s </w:t>
      </w:r>
      <w:r w:rsidRPr="002A2DB9">
        <w:rPr>
          <w:rFonts w:eastAsia="Arial" w:cs="Arial"/>
          <w:szCs w:val="25"/>
        </w:rPr>
        <w:t>Fee-For-Service</w:t>
      </w:r>
      <w:r w:rsidR="005B3DE9" w:rsidRPr="002A2DB9">
        <w:rPr>
          <w:rFonts w:eastAsia="Arial" w:cs="Arial"/>
          <w:szCs w:val="25"/>
        </w:rPr>
        <w:t xml:space="preserve"> </w:t>
      </w:r>
      <w:r w:rsidR="00840826">
        <w:rPr>
          <w:rFonts w:eastAsia="Arial" w:cs="Arial"/>
          <w:szCs w:val="25"/>
        </w:rPr>
        <w:t>(open card)</w:t>
      </w:r>
      <w:r w:rsidR="005B3DE9" w:rsidRPr="002A2DB9">
        <w:rPr>
          <w:rFonts w:eastAsia="Arial" w:cs="Arial"/>
          <w:szCs w:val="25"/>
        </w:rPr>
        <w:t xml:space="preserve"> program</w:t>
      </w:r>
      <w:r w:rsidRPr="002A2DB9">
        <w:rPr>
          <w:rFonts w:eastAsia="Arial" w:cs="Arial"/>
          <w:szCs w:val="25"/>
        </w:rPr>
        <w:t xml:space="preserve">. </w:t>
      </w:r>
      <w:r w:rsidR="00EC5613" w:rsidRPr="002A2DB9">
        <w:rPr>
          <w:rFonts w:eastAsia="Arial" w:cs="Arial"/>
          <w:szCs w:val="25"/>
        </w:rPr>
        <w:t>CCOs sometimes call these services “non</w:t>
      </w:r>
      <w:r w:rsidR="0004311A" w:rsidRPr="002A2DB9">
        <w:rPr>
          <w:rFonts w:eastAsia="Arial" w:cs="Arial"/>
          <w:szCs w:val="25"/>
        </w:rPr>
        <w:t>-</w:t>
      </w:r>
      <w:r w:rsidR="00EC5613" w:rsidRPr="002A2DB9">
        <w:rPr>
          <w:rFonts w:eastAsia="Arial" w:cs="Arial"/>
          <w:szCs w:val="25"/>
        </w:rPr>
        <w:t>covered” benefits.</w:t>
      </w:r>
      <w:r w:rsidR="00EC5613" w:rsidRPr="002A2DB9">
        <w:rPr>
          <w:rFonts w:cs="Arial"/>
          <w:szCs w:val="25"/>
        </w:rPr>
        <w:t xml:space="preserve"> </w:t>
      </w:r>
      <w:r w:rsidRPr="002A2DB9">
        <w:rPr>
          <w:rFonts w:eastAsia="Arial" w:cs="Arial"/>
          <w:szCs w:val="25"/>
        </w:rPr>
        <w:t xml:space="preserve">There are two types of </w:t>
      </w:r>
      <w:r w:rsidR="00F96077" w:rsidRPr="002A2DB9">
        <w:rPr>
          <w:rFonts w:eastAsia="Arial" w:cs="Arial"/>
          <w:szCs w:val="25"/>
        </w:rPr>
        <w:t>services</w:t>
      </w:r>
      <w:r w:rsidRPr="002A2DB9">
        <w:rPr>
          <w:rFonts w:eastAsia="Arial" w:cs="Arial"/>
          <w:szCs w:val="25"/>
        </w:rPr>
        <w:t xml:space="preserve"> OHP </w:t>
      </w:r>
      <w:r w:rsidR="00EC5613" w:rsidRPr="002A2DB9">
        <w:rPr>
          <w:rFonts w:eastAsia="Arial" w:cs="Arial"/>
          <w:szCs w:val="25"/>
        </w:rPr>
        <w:t>pays for directly</w:t>
      </w:r>
      <w:r w:rsidRPr="002A2DB9">
        <w:rPr>
          <w:rFonts w:eastAsia="Arial" w:cs="Arial"/>
          <w:szCs w:val="25"/>
        </w:rPr>
        <w:t xml:space="preserve">: </w:t>
      </w:r>
    </w:p>
    <w:p w14:paraId="109542E6" w14:textId="63D319EC"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w:t>
      </w:r>
      <w:r w:rsidRPr="002A2DB9">
        <w:rPr>
          <w:rFonts w:eastAsia="Arial" w:cs="Arial"/>
          <w:szCs w:val="25"/>
          <w:highlight w:val="yellow"/>
        </w:rPr>
        <w:t>[CCO Name]</w:t>
      </w:r>
      <w:r w:rsidR="00547F99" w:rsidRPr="002A2DB9">
        <w:rPr>
          <w:rFonts w:eastAsia="Arial" w:cs="Arial"/>
          <w:szCs w:val="25"/>
        </w:rPr>
        <w:t xml:space="preserve">.  </w:t>
      </w:r>
    </w:p>
    <w:p w14:paraId="49343883" w14:textId="2D610577"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OHP.</w:t>
      </w:r>
      <w:r w:rsidR="00547F99" w:rsidRPr="002A2DB9">
        <w:rPr>
          <w:rFonts w:eastAsia="Arial" w:cs="Arial"/>
          <w:szCs w:val="25"/>
        </w:rPr>
        <w:t xml:space="preserve"> </w:t>
      </w:r>
      <w:r w:rsidR="001D2138" w:rsidRPr="002A2DB9">
        <w:rPr>
          <w:rFonts w:eastAsia="Arial" w:cs="Arial"/>
          <w:szCs w:val="25"/>
        </w:rPr>
        <w:br/>
      </w:r>
    </w:p>
    <w:p w14:paraId="23E09301" w14:textId="4D5E0A5F" w:rsidR="00F96077" w:rsidRPr="002A2DB9" w:rsidRDefault="00F96077" w:rsidP="004F0B3B">
      <w:pPr>
        <w:rPr>
          <w:rFonts w:cs="Arial"/>
          <w:b/>
          <w:color w:val="005595"/>
          <w:sz w:val="32"/>
          <w:szCs w:val="28"/>
        </w:rPr>
      </w:pPr>
      <w:bookmarkStart w:id="1549" w:name="_Toc136617059"/>
      <w:r w:rsidRPr="002A2DB9">
        <w:rPr>
          <w:rFonts w:cs="Arial"/>
          <w:b/>
          <w:color w:val="005595"/>
          <w:sz w:val="32"/>
          <w:szCs w:val="28"/>
        </w:rPr>
        <w:t xml:space="preserve">Services with </w:t>
      </w:r>
      <w:r w:rsidRPr="002A2DB9">
        <w:rPr>
          <w:rFonts w:cs="Arial"/>
          <w:b/>
          <w:color w:val="005595"/>
          <w:sz w:val="32"/>
          <w:szCs w:val="28"/>
          <w:highlight w:val="yellow"/>
        </w:rPr>
        <w:t>[CCO Name]</w:t>
      </w:r>
      <w:r w:rsidRPr="002A2DB9">
        <w:rPr>
          <w:rFonts w:cs="Arial"/>
          <w:b/>
          <w:color w:val="005595"/>
          <w:sz w:val="32"/>
          <w:szCs w:val="28"/>
        </w:rPr>
        <w:t xml:space="preserve"> care coordination</w:t>
      </w:r>
      <w:bookmarkEnd w:id="1549"/>
    </w:p>
    <w:p w14:paraId="4039A98D" w14:textId="4F9AAFC5" w:rsidR="00547F99" w:rsidRPr="002A2DB9" w:rsidRDefault="002773CE" w:rsidP="00547F99">
      <w:pPr>
        <w:rPr>
          <w:rFonts w:eastAsia="Arial" w:cs="Arial"/>
          <w:szCs w:val="25"/>
        </w:rPr>
      </w:pPr>
      <w:r w:rsidRPr="002A2DB9">
        <w:rPr>
          <w:rFonts w:eastAsia="Arial" w:cs="Arial"/>
          <w:szCs w:val="25"/>
          <w:highlight w:val="yellow"/>
        </w:rPr>
        <w:t>[CCO Name]</w:t>
      </w:r>
      <w:r w:rsidRPr="002A2DB9">
        <w:rPr>
          <w:rFonts w:eastAsia="Arial" w:cs="Arial"/>
          <w:szCs w:val="25"/>
        </w:rPr>
        <w:t xml:space="preserve"> still gives you care coordination for some </w:t>
      </w:r>
      <w:r w:rsidR="00F96077" w:rsidRPr="002A2DB9">
        <w:rPr>
          <w:rFonts w:eastAsia="Arial" w:cs="Arial"/>
          <w:szCs w:val="25"/>
        </w:rPr>
        <w:t>services</w:t>
      </w:r>
      <w:r w:rsidRPr="002A2DB9">
        <w:rPr>
          <w:rFonts w:eastAsia="Arial" w:cs="Arial"/>
          <w:szCs w:val="25"/>
        </w:rPr>
        <w:t xml:space="preserve">. </w:t>
      </w:r>
      <w:r w:rsidR="00547F99" w:rsidRPr="002A2DB9">
        <w:rPr>
          <w:rFonts w:eastAsia="Arial" w:cs="Arial"/>
          <w:szCs w:val="25"/>
        </w:rPr>
        <w:t xml:space="preserve">Care coordination means you will get </w:t>
      </w:r>
      <w:r w:rsidR="001B038A" w:rsidRPr="002A2DB9">
        <w:rPr>
          <w:rFonts w:eastAsia="Arial" w:cs="Arial"/>
          <w:szCs w:val="25"/>
        </w:rPr>
        <w:t xml:space="preserve">free </w:t>
      </w:r>
      <w:r w:rsidR="00985994" w:rsidRPr="002A2DB9">
        <w:rPr>
          <w:rFonts w:eastAsia="Arial" w:cs="Arial"/>
          <w:szCs w:val="25"/>
        </w:rPr>
        <w:t>rides from [</w:t>
      </w:r>
      <w:r w:rsidR="00985994" w:rsidRPr="002A2DB9">
        <w:rPr>
          <w:rFonts w:eastAsia="Arial" w:cs="Arial"/>
          <w:szCs w:val="25"/>
          <w:highlight w:val="yellow"/>
        </w:rPr>
        <w:t>NEMT Name</w:t>
      </w:r>
      <w:r w:rsidR="00985994" w:rsidRPr="002A2DB9">
        <w:rPr>
          <w:rFonts w:eastAsia="Arial" w:cs="Arial"/>
          <w:szCs w:val="25"/>
        </w:rPr>
        <w:t>]</w:t>
      </w:r>
      <w:r w:rsidR="007202B0" w:rsidRPr="002A2DB9">
        <w:rPr>
          <w:rFonts w:eastAsia="Arial" w:cs="Arial"/>
          <w:szCs w:val="25"/>
        </w:rPr>
        <w:t xml:space="preserve"> for covered services</w:t>
      </w:r>
      <w:r w:rsidR="00547F99" w:rsidRPr="002A2DB9">
        <w:rPr>
          <w:rFonts w:eastAsia="Arial" w:cs="Arial"/>
          <w:szCs w:val="25"/>
        </w:rPr>
        <w:t>, support activities and any resources you need for non-covered services.</w:t>
      </w:r>
    </w:p>
    <w:p w14:paraId="7F2A5E09" w14:textId="0137D035" w:rsidR="00547F99" w:rsidRPr="002A2DB9" w:rsidRDefault="001E50CB" w:rsidP="00547F99">
      <w:pPr>
        <w:spacing w:after="0"/>
        <w:rPr>
          <w:rFonts w:cs="Arial"/>
          <w:sz w:val="26"/>
          <w:szCs w:val="26"/>
        </w:rPr>
      </w:pPr>
      <w:r w:rsidRPr="006A04C6">
        <w:rPr>
          <w:rFonts w:eastAsia="Arial" w:cs="Arial"/>
          <w:b/>
          <w:bCs/>
          <w:sz w:val="26"/>
          <w:szCs w:val="26"/>
        </w:rPr>
        <w:t xml:space="preserve">Contact </w:t>
      </w:r>
      <w:r w:rsidR="00F96077" w:rsidRPr="002A2DB9">
        <w:rPr>
          <w:rFonts w:eastAsia="Arial" w:cs="Arial"/>
          <w:b/>
          <w:bCs/>
          <w:sz w:val="26"/>
          <w:szCs w:val="26"/>
          <w:highlight w:val="yellow"/>
        </w:rPr>
        <w:t>[CCO Name]</w:t>
      </w:r>
      <w:r w:rsidR="00F96077" w:rsidRPr="002A2DB9">
        <w:rPr>
          <w:rFonts w:eastAsia="Arial" w:cs="Arial"/>
          <w:b/>
          <w:bCs/>
          <w:sz w:val="26"/>
          <w:szCs w:val="26"/>
        </w:rPr>
        <w:t xml:space="preserve">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0537D1BF" w14:textId="77777777" w:rsidR="00642FB7" w:rsidRPr="006A04C6" w:rsidRDefault="00B14F52" w:rsidP="00547F99">
      <w:pPr>
        <w:pStyle w:val="ListParagraph"/>
        <w:numPr>
          <w:ilvl w:val="0"/>
          <w:numId w:val="10"/>
        </w:numPr>
        <w:rPr>
          <w:rFonts w:cs="Arial"/>
          <w:szCs w:val="25"/>
        </w:rPr>
      </w:pPr>
      <w:r w:rsidRPr="002A2DB9">
        <w:rPr>
          <w:rFonts w:eastAsia="Arial" w:cs="Arial"/>
          <w:szCs w:val="25"/>
        </w:rPr>
        <w:t>Planned Community Birth (PCB) services include prenatal and postpartum care for people experiencing low risk pregnancy as determined by the OHA Health Systems Division. OHA is responsible for providing and paying for primary PCB services including at a minimum, for those members approved for PCBs, newborn initial assessment, newborn bloodspot screening test, including the screening kit, labor and delivery care, prenatal visits and postpartum care.</w:t>
      </w:r>
      <w:r w:rsidR="00642FB7" w:rsidRPr="002A2DB9">
        <w:rPr>
          <w:rFonts w:eastAsia="Arial" w:cs="Arial"/>
          <w:szCs w:val="25"/>
        </w:rPr>
        <w:t xml:space="preserve"> </w:t>
      </w:r>
    </w:p>
    <w:p w14:paraId="51889E76" w14:textId="58425EB3" w:rsidR="00547F99" w:rsidRPr="002A2DB9" w:rsidRDefault="00547F99" w:rsidP="00547F99">
      <w:pPr>
        <w:pStyle w:val="ListParagraph"/>
        <w:numPr>
          <w:ilvl w:val="0"/>
          <w:numId w:val="10"/>
        </w:numPr>
        <w:rPr>
          <w:rFonts w:cs="Arial"/>
          <w:szCs w:val="25"/>
        </w:rPr>
      </w:pPr>
      <w:r w:rsidRPr="002A2DB9">
        <w:rPr>
          <w:rFonts w:eastAsia="Arial" w:cs="Arial"/>
        </w:rPr>
        <w:t xml:space="preserve">Long term services and supports (LTSS) not paid by </w:t>
      </w:r>
      <w:r w:rsidRPr="002A2DB9">
        <w:rPr>
          <w:rFonts w:eastAsia="Arial" w:cs="Arial"/>
          <w:highlight w:val="yellow"/>
        </w:rPr>
        <w:t xml:space="preserve">[CCO Name] </w:t>
      </w:r>
    </w:p>
    <w:p w14:paraId="6FF9AE7E" w14:textId="2042F188" w:rsidR="00566430" w:rsidRPr="002A2DB9" w:rsidRDefault="00547F99" w:rsidP="00547F99">
      <w:pPr>
        <w:pStyle w:val="ListParagraph"/>
        <w:numPr>
          <w:ilvl w:val="0"/>
          <w:numId w:val="10"/>
        </w:numPr>
        <w:rPr>
          <w:rFonts w:cs="Arial"/>
          <w:szCs w:val="25"/>
        </w:rPr>
      </w:pPr>
      <w:r w:rsidRPr="002A2DB9">
        <w:rPr>
          <w:rFonts w:eastAsia="Arial" w:cs="Arial"/>
        </w:rPr>
        <w:t>Family Connects Oregon services</w:t>
      </w:r>
      <w:r w:rsidR="005C654C" w:rsidRPr="002A2DB9">
        <w:rPr>
          <w:rFonts w:eastAsia="Arial" w:cs="Arial"/>
        </w:rPr>
        <w:t>,</w:t>
      </w:r>
      <w:r w:rsidR="00EA4725" w:rsidRPr="002A2DB9">
        <w:rPr>
          <w:rFonts w:eastAsia="Arial" w:cs="Arial"/>
        </w:rPr>
        <w:t xml:space="preserve"> which </w:t>
      </w:r>
      <w:r w:rsidR="001B1497" w:rsidRPr="002A2DB9">
        <w:rPr>
          <w:rFonts w:eastAsia="Arial" w:cs="Arial"/>
        </w:rPr>
        <w:t xml:space="preserve">provides support for </w:t>
      </w:r>
      <w:r w:rsidR="00612D3A" w:rsidRPr="002A2DB9">
        <w:rPr>
          <w:rFonts w:eastAsia="Arial" w:cs="Arial"/>
        </w:rPr>
        <w:t>families with newborns</w:t>
      </w:r>
      <w:r w:rsidR="00075319" w:rsidRPr="002A2DB9">
        <w:rPr>
          <w:rFonts w:eastAsia="Arial" w:cs="Arial"/>
        </w:rPr>
        <w:t>.</w:t>
      </w:r>
      <w:r w:rsidR="00515CE5" w:rsidRPr="002A2DB9">
        <w:rPr>
          <w:rFonts w:eastAsia="Arial" w:cs="Arial"/>
        </w:rPr>
        <w:t xml:space="preserve"> </w:t>
      </w:r>
      <w:r w:rsidR="00732327" w:rsidRPr="002A2DB9">
        <w:rPr>
          <w:rFonts w:eastAsia="Arial" w:cs="Arial"/>
        </w:rPr>
        <w:t xml:space="preserve">Get more information at </w:t>
      </w:r>
      <w:hyperlink r:id="rId56">
        <w:r w:rsidR="00732327" w:rsidRPr="002A2DB9">
          <w:rPr>
            <w:rStyle w:val="Hyperlink"/>
            <w:rFonts w:eastAsia="Arial" w:cs="Arial"/>
          </w:rPr>
          <w:t>https://www.familyconnectsoregon.org/</w:t>
        </w:r>
      </w:hyperlink>
      <w:r w:rsidR="00732327" w:rsidRPr="002A2DB9">
        <w:rPr>
          <w:rFonts w:eastAsia="Arial" w:cs="Arial"/>
        </w:rPr>
        <w:t xml:space="preserve">. </w:t>
      </w:r>
      <w:r w:rsidR="00075319" w:rsidRPr="002A2DB9">
        <w:rPr>
          <w:rFonts w:eastAsia="Arial" w:cs="Arial"/>
        </w:rPr>
        <w:t xml:space="preserve"> </w:t>
      </w:r>
    </w:p>
    <w:p w14:paraId="43E2DEB0" w14:textId="77777777" w:rsidR="00547F99" w:rsidRPr="002A2DB9" w:rsidRDefault="00547F99" w:rsidP="00547F99">
      <w:pPr>
        <w:pStyle w:val="ListParagraph"/>
        <w:numPr>
          <w:ilvl w:val="0"/>
          <w:numId w:val="10"/>
        </w:numPr>
        <w:rPr>
          <w:rFonts w:cs="Arial"/>
          <w:szCs w:val="25"/>
        </w:rPr>
      </w:pPr>
      <w:r w:rsidRPr="002A2DB9">
        <w:rPr>
          <w:rFonts w:eastAsia="Arial" w:cs="Arial"/>
        </w:rPr>
        <w:t>Helping members to get access to behavioral health services. Examples of these services are:</w:t>
      </w:r>
    </w:p>
    <w:p w14:paraId="7185E58B"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Certain medications for some behavioral health conditions</w:t>
      </w:r>
    </w:p>
    <w:p w14:paraId="5385D0EA" w14:textId="31EB2AD7" w:rsidR="00547F99" w:rsidRPr="002A2DB9" w:rsidRDefault="00547F99" w:rsidP="00547F99">
      <w:pPr>
        <w:pStyle w:val="ListParagraph"/>
        <w:numPr>
          <w:ilvl w:val="1"/>
          <w:numId w:val="64"/>
        </w:numPr>
        <w:rPr>
          <w:rFonts w:cs="Arial"/>
          <w:szCs w:val="25"/>
        </w:rPr>
      </w:pPr>
      <w:r w:rsidRPr="002A2DB9">
        <w:rPr>
          <w:rFonts w:eastAsia="Arial" w:cs="Arial"/>
          <w:szCs w:val="25"/>
        </w:rPr>
        <w:t>Therapeutic group home payment for members under 21 years old</w:t>
      </w:r>
    </w:p>
    <w:p w14:paraId="4FAC7B5F"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Long term psychiatric (behavioral health) care for members 18 years old and older</w:t>
      </w:r>
    </w:p>
    <w:p w14:paraId="2705C79A"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Personal care in adult foster homes for members 18 years and older</w:t>
      </w:r>
    </w:p>
    <w:p w14:paraId="23C71B7D" w14:textId="4897E1CE" w:rsidR="00547F99" w:rsidRPr="002A2DB9" w:rsidRDefault="00547F99" w:rsidP="00547F99">
      <w:pPr>
        <w:rPr>
          <w:rFonts w:cs="Arial"/>
        </w:rPr>
      </w:pPr>
      <w:r w:rsidRPr="002A2DB9">
        <w:rPr>
          <w:rFonts w:eastAsia="Arial" w:cs="Arial"/>
          <w:szCs w:val="25"/>
        </w:rPr>
        <w:t>For more info</w:t>
      </w:r>
      <w:r w:rsidR="00F96077" w:rsidRPr="002A2DB9">
        <w:rPr>
          <w:rFonts w:eastAsia="Arial" w:cs="Arial"/>
          <w:szCs w:val="25"/>
        </w:rPr>
        <w:t>rmation</w:t>
      </w:r>
      <w:r w:rsidRPr="002A2DB9">
        <w:rPr>
          <w:rFonts w:eastAsia="Arial" w:cs="Arial"/>
          <w:szCs w:val="25"/>
        </w:rPr>
        <w:t xml:space="preserve"> or for a complete list about these services, call Care Management at</w:t>
      </w:r>
      <w:r w:rsidRPr="002A2DB9">
        <w:rPr>
          <w:rFonts w:eastAsia="Arial" w:cs="Arial"/>
          <w:szCs w:val="25"/>
          <w:highlight w:val="yellow"/>
        </w:rPr>
        <w:t xml:space="preserve"> [555-555-5555]</w:t>
      </w:r>
      <w:r w:rsidRPr="002A2DB9">
        <w:rPr>
          <w:rFonts w:eastAsia="Arial" w:cs="Arial"/>
          <w:szCs w:val="25"/>
        </w:rPr>
        <w:t xml:space="preserve"> or Customer Service at </w:t>
      </w:r>
      <w:r w:rsidRPr="002A2DB9">
        <w:rPr>
          <w:rFonts w:eastAsia="Arial" w:cs="Arial"/>
          <w:szCs w:val="25"/>
          <w:highlight w:val="yellow"/>
        </w:rPr>
        <w:t>[555-555-5555]</w:t>
      </w:r>
      <w:r w:rsidRPr="002A2DB9">
        <w:rPr>
          <w:rFonts w:eastAsia="Arial" w:cs="Arial"/>
          <w:szCs w:val="25"/>
        </w:rPr>
        <w:t>.</w:t>
      </w:r>
      <w:r w:rsidRPr="002A2DB9">
        <w:rPr>
          <w:rFonts w:cs="Arial"/>
        </w:rPr>
        <w:br/>
      </w:r>
      <w:r w:rsidRPr="002A2DB9">
        <w:rPr>
          <w:rFonts w:eastAsia="Arial" w:cs="Arial"/>
          <w:sz w:val="24"/>
          <w:szCs w:val="24"/>
        </w:rPr>
        <w:t xml:space="preserve"> </w:t>
      </w:r>
    </w:p>
    <w:p w14:paraId="160BE61B" w14:textId="62893D55" w:rsidR="00F96077" w:rsidRPr="002A2DB9" w:rsidRDefault="00F96077" w:rsidP="004F0B3B">
      <w:pPr>
        <w:rPr>
          <w:rFonts w:cs="Arial"/>
          <w:b/>
          <w:color w:val="005595"/>
          <w:sz w:val="32"/>
          <w:szCs w:val="28"/>
        </w:rPr>
      </w:pPr>
      <w:bookmarkStart w:id="1550" w:name="_Toc136617060"/>
      <w:r w:rsidRPr="002A2DB9">
        <w:rPr>
          <w:rFonts w:cs="Arial"/>
          <w:b/>
          <w:color w:val="005595"/>
          <w:sz w:val="32"/>
          <w:szCs w:val="28"/>
        </w:rPr>
        <w:t xml:space="preserve">Services </w:t>
      </w:r>
      <w:r w:rsidR="00402B48" w:rsidRPr="002A2DB9">
        <w:rPr>
          <w:rFonts w:cs="Arial"/>
          <w:b/>
          <w:color w:val="005595"/>
          <w:sz w:val="32"/>
          <w:szCs w:val="28"/>
        </w:rPr>
        <w:t xml:space="preserve">that OHP pays for and provides </w:t>
      </w:r>
      <w:r w:rsidRPr="002A2DB9">
        <w:rPr>
          <w:rFonts w:cs="Arial"/>
          <w:b/>
          <w:color w:val="005595"/>
          <w:sz w:val="32"/>
          <w:szCs w:val="28"/>
        </w:rPr>
        <w:t>care coordination</w:t>
      </w:r>
      <w:bookmarkEnd w:id="1550"/>
    </w:p>
    <w:p w14:paraId="28765B42" w14:textId="76408296" w:rsidR="00547F99" w:rsidRPr="002A2DB9" w:rsidRDefault="001E50CB" w:rsidP="00547F99">
      <w:pPr>
        <w:spacing w:after="0"/>
        <w:rPr>
          <w:rFonts w:cs="Arial"/>
          <w:sz w:val="26"/>
          <w:szCs w:val="26"/>
        </w:rPr>
      </w:pPr>
      <w:r>
        <w:rPr>
          <w:rFonts w:eastAsia="Arial" w:cs="Arial"/>
          <w:b/>
          <w:bCs/>
          <w:sz w:val="26"/>
          <w:szCs w:val="26"/>
        </w:rPr>
        <w:t xml:space="preserve">Contact </w:t>
      </w:r>
      <w:r w:rsidR="00F96077" w:rsidRPr="002A2DB9">
        <w:rPr>
          <w:rFonts w:eastAsia="Arial" w:cs="Arial"/>
          <w:b/>
          <w:bCs/>
          <w:sz w:val="26"/>
          <w:szCs w:val="26"/>
        </w:rPr>
        <w:t xml:space="preserve">OHP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5D8AE03E" w14:textId="7974F5C4" w:rsidR="00547F99" w:rsidRPr="002A2DB9" w:rsidRDefault="00547F99" w:rsidP="00547F99">
      <w:pPr>
        <w:pStyle w:val="ListParagraph"/>
        <w:numPr>
          <w:ilvl w:val="0"/>
          <w:numId w:val="10"/>
        </w:numPr>
        <w:rPr>
          <w:rFonts w:cs="Arial"/>
          <w:szCs w:val="25"/>
        </w:rPr>
      </w:pPr>
      <w:r w:rsidRPr="002A2DB9">
        <w:rPr>
          <w:rFonts w:eastAsia="Arial" w:cs="Arial"/>
        </w:rPr>
        <w:t>Comfort care (hospice) services for members who live in skilled nursing</w:t>
      </w:r>
      <w:r w:rsidR="00F96077" w:rsidRPr="002A2DB9">
        <w:rPr>
          <w:rFonts w:eastAsia="Arial" w:cs="Arial"/>
        </w:rPr>
        <w:t xml:space="preserve"> facilities</w:t>
      </w:r>
    </w:p>
    <w:p w14:paraId="33C99885" w14:textId="77777777" w:rsidR="00547F99" w:rsidRPr="002A2DB9" w:rsidRDefault="00547F99" w:rsidP="00547F99">
      <w:pPr>
        <w:pStyle w:val="ListParagraph"/>
        <w:numPr>
          <w:ilvl w:val="0"/>
          <w:numId w:val="10"/>
        </w:numPr>
        <w:rPr>
          <w:rFonts w:cs="Arial"/>
          <w:szCs w:val="25"/>
        </w:rPr>
      </w:pPr>
      <w:r w:rsidRPr="002A2DB9">
        <w:rPr>
          <w:rFonts w:eastAsia="Arial" w:cs="Arial"/>
        </w:rPr>
        <w:t xml:space="preserve">School-based services that are provided under the Individuals with Disabilities Education Act (IDEA). For children who get medical services at school, such as speech therapy. </w:t>
      </w:r>
    </w:p>
    <w:p w14:paraId="57ECF2AB" w14:textId="68950114" w:rsidR="00547F99" w:rsidRPr="002A2DB9" w:rsidRDefault="00547F99" w:rsidP="00547F99">
      <w:pPr>
        <w:pStyle w:val="ListParagraph"/>
        <w:numPr>
          <w:ilvl w:val="0"/>
          <w:numId w:val="10"/>
        </w:numPr>
        <w:rPr>
          <w:rFonts w:cs="Arial"/>
          <w:szCs w:val="25"/>
        </w:rPr>
      </w:pPr>
      <w:r w:rsidRPr="002A2DB9">
        <w:rPr>
          <w:rFonts w:eastAsia="Arial" w:cs="Arial"/>
        </w:rPr>
        <w:t xml:space="preserve">Medical exam to find out if </w:t>
      </w:r>
      <w:r w:rsidR="00F96077" w:rsidRPr="002A2DB9">
        <w:rPr>
          <w:rFonts w:eastAsia="Arial" w:cs="Arial"/>
        </w:rPr>
        <w:t xml:space="preserve">you </w:t>
      </w:r>
      <w:r w:rsidRPr="002A2DB9">
        <w:rPr>
          <w:rFonts w:eastAsia="Arial" w:cs="Arial"/>
        </w:rPr>
        <w:t>qualif</w:t>
      </w:r>
      <w:r w:rsidR="00F96077" w:rsidRPr="002A2DB9">
        <w:rPr>
          <w:rFonts w:eastAsia="Arial" w:cs="Arial"/>
        </w:rPr>
        <w:t>y</w:t>
      </w:r>
      <w:r w:rsidRPr="002A2DB9">
        <w:rPr>
          <w:rFonts w:eastAsia="Arial" w:cs="Arial"/>
        </w:rPr>
        <w:t xml:space="preserve"> for a support program or casework planning </w:t>
      </w:r>
    </w:p>
    <w:p w14:paraId="3826677C" w14:textId="20F0687E" w:rsidR="00547F99" w:rsidRPr="002A2DB9" w:rsidRDefault="00547F99" w:rsidP="00547F99">
      <w:pPr>
        <w:pStyle w:val="ListParagraph"/>
        <w:numPr>
          <w:ilvl w:val="0"/>
          <w:numId w:val="10"/>
        </w:numPr>
        <w:rPr>
          <w:rFonts w:cs="Arial"/>
          <w:szCs w:val="25"/>
        </w:rPr>
      </w:pPr>
      <w:r w:rsidRPr="002A2DB9">
        <w:rPr>
          <w:rFonts w:eastAsia="Arial" w:cs="Arial"/>
        </w:rPr>
        <w:t xml:space="preserve">Services provided to </w:t>
      </w:r>
      <w:r w:rsidR="001A1006">
        <w:rPr>
          <w:rFonts w:eastAsia="Arial" w:cs="Arial"/>
        </w:rPr>
        <w:t>Healthier Oregon Program</w:t>
      </w:r>
      <w:r w:rsidR="001A1006" w:rsidRPr="002A2DB9">
        <w:rPr>
          <w:rFonts w:eastAsia="Arial" w:cs="Arial"/>
        </w:rPr>
        <w:t xml:space="preserve"> </w:t>
      </w:r>
      <w:r w:rsidRPr="002A2DB9">
        <w:rPr>
          <w:rFonts w:eastAsia="Arial" w:cs="Arial"/>
        </w:rPr>
        <w:t xml:space="preserve">members </w:t>
      </w:r>
    </w:p>
    <w:p w14:paraId="07052CF2" w14:textId="30986C8E" w:rsidR="00E055EF" w:rsidRPr="002A2DB9" w:rsidRDefault="00EE1E01" w:rsidP="006508A8">
      <w:pPr>
        <w:pStyle w:val="ListParagraph"/>
        <w:numPr>
          <w:ilvl w:val="0"/>
          <w:numId w:val="10"/>
        </w:numPr>
        <w:rPr>
          <w:rFonts w:cs="Arial"/>
          <w:szCs w:val="25"/>
        </w:rPr>
      </w:pPr>
      <w:r w:rsidRPr="002A2DB9">
        <w:rPr>
          <w:rFonts w:eastAsia="Arial" w:cs="Arial"/>
        </w:rPr>
        <w:t>Abortions and other p</w:t>
      </w:r>
      <w:r w:rsidR="00547F99" w:rsidRPr="002A2DB9">
        <w:rPr>
          <w:rFonts w:eastAsia="Arial" w:cs="Arial"/>
        </w:rPr>
        <w:t>rocedure</w:t>
      </w:r>
      <w:r w:rsidR="00A166CF" w:rsidRPr="002A2DB9">
        <w:rPr>
          <w:rFonts w:eastAsia="Arial" w:cs="Arial"/>
        </w:rPr>
        <w:t>s</w:t>
      </w:r>
      <w:r w:rsidR="00547F99" w:rsidRPr="002A2DB9">
        <w:rPr>
          <w:rFonts w:eastAsia="Arial" w:cs="Arial"/>
        </w:rPr>
        <w:t xml:space="preserve"> to end pregnancy</w:t>
      </w:r>
    </w:p>
    <w:p w14:paraId="53D6D226" w14:textId="51CD92C1" w:rsidR="00F96077" w:rsidRPr="002A2DB9" w:rsidRDefault="005D62E2" w:rsidP="00F96077">
      <w:pPr>
        <w:pStyle w:val="ListParagraph"/>
        <w:numPr>
          <w:ilvl w:val="0"/>
          <w:numId w:val="10"/>
        </w:numPr>
        <w:rPr>
          <w:rFonts w:cs="Arial"/>
          <w:szCs w:val="25"/>
        </w:rPr>
      </w:pPr>
      <w:r w:rsidRPr="002A2DB9">
        <w:rPr>
          <w:rFonts w:eastAsia="Arial" w:cs="Arial"/>
        </w:rPr>
        <w:t>Doctor aided suicide under the Oregon Death with Dignity Act</w:t>
      </w:r>
      <w:r w:rsidR="00B12C5F" w:rsidRPr="002A2DB9">
        <w:rPr>
          <w:rFonts w:eastAsia="Arial" w:cs="Arial"/>
        </w:rPr>
        <w:t xml:space="preserve"> a</w:t>
      </w:r>
      <w:r w:rsidR="1388247D" w:rsidRPr="002A2DB9">
        <w:rPr>
          <w:rFonts w:eastAsia="Arial" w:cs="Arial"/>
        </w:rPr>
        <w:t>nd other services</w:t>
      </w:r>
    </w:p>
    <w:p w14:paraId="4D0731C0" w14:textId="1EF349BC" w:rsidR="00F96077" w:rsidRPr="002A2DB9" w:rsidRDefault="00547F99" w:rsidP="00392124">
      <w:pPr>
        <w:rPr>
          <w:rFonts w:eastAsia="Arial" w:cs="Arial"/>
          <w:szCs w:val="25"/>
        </w:rPr>
      </w:pPr>
      <w:r w:rsidRPr="002A2DB9">
        <w:rPr>
          <w:rFonts w:eastAsia="Arial" w:cs="Arial"/>
          <w:szCs w:val="25"/>
        </w:rPr>
        <w:t xml:space="preserve">Contact </w:t>
      </w:r>
      <w:r w:rsidR="00F96077" w:rsidRPr="002A2DB9">
        <w:rPr>
          <w:rFonts w:eastAsia="Arial" w:cs="Arial"/>
          <w:szCs w:val="25"/>
        </w:rPr>
        <w:t xml:space="preserve">OHP’s </w:t>
      </w:r>
      <w:r w:rsidR="00FE09C8" w:rsidRPr="002A2DB9">
        <w:rPr>
          <w:rFonts w:eastAsia="Arial" w:cs="Arial"/>
          <w:szCs w:val="25"/>
        </w:rPr>
        <w:t xml:space="preserve">Acentra </w:t>
      </w:r>
      <w:r w:rsidRPr="002A2DB9">
        <w:rPr>
          <w:rFonts w:eastAsia="Arial" w:cs="Arial"/>
          <w:szCs w:val="25"/>
        </w:rPr>
        <w:t xml:space="preserve">Care Coordination </w:t>
      </w:r>
      <w:r w:rsidR="00F96077" w:rsidRPr="002A2DB9">
        <w:rPr>
          <w:rFonts w:eastAsia="Arial" w:cs="Arial"/>
          <w:szCs w:val="25"/>
        </w:rPr>
        <w:t>t</w:t>
      </w:r>
      <w:r w:rsidRPr="002A2DB9">
        <w:rPr>
          <w:rFonts w:eastAsia="Arial" w:cs="Arial"/>
          <w:szCs w:val="25"/>
        </w:rPr>
        <w:t>eam at 800</w:t>
      </w:r>
      <w:r w:rsidR="00F96077" w:rsidRPr="002A2DB9">
        <w:rPr>
          <w:rFonts w:eastAsia="Arial" w:cs="Arial"/>
          <w:szCs w:val="25"/>
        </w:rPr>
        <w:t>-</w:t>
      </w:r>
      <w:r w:rsidRPr="002A2DB9">
        <w:rPr>
          <w:rFonts w:eastAsia="Arial" w:cs="Arial"/>
          <w:szCs w:val="25"/>
        </w:rPr>
        <w:t>562-4620 for more info</w:t>
      </w:r>
      <w:r w:rsidR="00F96077" w:rsidRPr="002A2DB9">
        <w:rPr>
          <w:rFonts w:eastAsia="Arial" w:cs="Arial"/>
          <w:szCs w:val="25"/>
        </w:rPr>
        <w:t>rmation</w:t>
      </w:r>
      <w:r w:rsidRPr="002A2DB9">
        <w:rPr>
          <w:rFonts w:eastAsia="Arial" w:cs="Arial"/>
          <w:szCs w:val="25"/>
        </w:rPr>
        <w:t xml:space="preserve"> and help with these services.</w:t>
      </w:r>
    </w:p>
    <w:p w14:paraId="43C15E99" w14:textId="4E039BF9" w:rsidR="00547F99" w:rsidRPr="002A2DB9" w:rsidRDefault="00F96077" w:rsidP="00392124">
      <w:pPr>
        <w:rPr>
          <w:rFonts w:eastAsia="Arial" w:cs="Arial"/>
          <w:szCs w:val="25"/>
        </w:rPr>
      </w:pPr>
      <w:r w:rsidRPr="002A2DB9">
        <w:rPr>
          <w:rFonts w:eastAsia="Arial" w:cs="Arial"/>
        </w:rPr>
        <w:t xml:space="preserve">You can still get a free ride from </w:t>
      </w:r>
      <w:r w:rsidRPr="002A2DB9">
        <w:rPr>
          <w:rFonts w:eastAsia="Arial" w:cs="Arial"/>
          <w:highlight w:val="yellow"/>
        </w:rPr>
        <w:t>[NEMT Name]</w:t>
      </w:r>
      <w:r w:rsidRPr="002A2DB9">
        <w:rPr>
          <w:rFonts w:eastAsia="Arial" w:cs="Arial"/>
        </w:rPr>
        <w:t xml:space="preserve"> for any of these services. See </w:t>
      </w:r>
      <w:r w:rsidRPr="002A2DB9">
        <w:rPr>
          <w:rFonts w:eastAsia="Arial" w:cs="Arial"/>
          <w:highlight w:val="yellow"/>
        </w:rPr>
        <w:t>page [XX</w:t>
      </w:r>
      <w:r w:rsidRPr="002A2DB9">
        <w:rPr>
          <w:rFonts w:eastAsia="Arial" w:cs="Arial"/>
        </w:rPr>
        <w:t xml:space="preserve">] for more information. Call </w:t>
      </w:r>
      <w:r w:rsidRPr="002A2DB9">
        <w:rPr>
          <w:rFonts w:eastAsia="Arial" w:cs="Arial"/>
          <w:highlight w:val="yellow"/>
        </w:rPr>
        <w:t xml:space="preserve">[NEMT Name] </w:t>
      </w:r>
      <w:r w:rsidRPr="002A2DB9">
        <w:rPr>
          <w:rFonts w:eastAsia="Arial" w:cs="Arial"/>
        </w:rPr>
        <w:t xml:space="preserve">at </w:t>
      </w:r>
      <w:r w:rsidRPr="002A2DB9">
        <w:rPr>
          <w:rFonts w:eastAsia="Arial" w:cs="Arial"/>
          <w:highlight w:val="yellow"/>
        </w:rPr>
        <w:t>[555-555-5555]</w:t>
      </w:r>
      <w:r w:rsidRPr="002A2DB9">
        <w:rPr>
          <w:rFonts w:eastAsia="Arial" w:cs="Arial"/>
        </w:rPr>
        <w:t xml:space="preserve"> to schedule a ride or </w:t>
      </w:r>
      <w:r w:rsidR="00602D04" w:rsidRPr="002A2DB9">
        <w:rPr>
          <w:rFonts w:eastAsia="Arial" w:cs="Arial"/>
        </w:rPr>
        <w:t>ask questions</w:t>
      </w:r>
      <w:r w:rsidRPr="002A2DB9">
        <w:rPr>
          <w:rFonts w:eastAsia="Arial" w:cs="Arial"/>
        </w:rPr>
        <w:t>.</w:t>
      </w:r>
      <w:r w:rsidR="00780146" w:rsidRPr="002A2DB9">
        <w:rPr>
          <w:rFonts w:eastAsia="Arial" w:cs="Arial"/>
        </w:rPr>
        <w:br/>
      </w:r>
    </w:p>
    <w:p w14:paraId="01B3F03B" w14:textId="251C6FCD" w:rsidR="00243928" w:rsidRPr="002A2DB9" w:rsidDel="00BD3804" w:rsidRDefault="00243928" w:rsidP="00243928">
      <w:pPr>
        <w:rPr>
          <w:del w:id="1551" w:author="Tiffany Reagan (she/her)" w:date="2025-05-15T16:05:00Z"/>
          <w:rFonts w:eastAsia="Arial" w:cs="Arial"/>
          <w:szCs w:val="25"/>
        </w:rPr>
      </w:pPr>
    </w:p>
    <w:p w14:paraId="3072379A" w14:textId="54B4C9B1" w:rsidR="00CB5094" w:rsidRPr="002A2DB9" w:rsidRDefault="00CB5094" w:rsidP="00897224">
      <w:pPr>
        <w:pStyle w:val="Heading1"/>
      </w:pPr>
      <w:bookmarkStart w:id="1552" w:name="_Toc198469909"/>
      <w:commentRangeStart w:id="1553"/>
      <w:r w:rsidRPr="002A2DB9">
        <w:t>Moral or Religious objections</w:t>
      </w:r>
      <w:commentRangeEnd w:id="1553"/>
      <w:r w:rsidR="007342F7">
        <w:rPr>
          <w:rStyle w:val="CommentReference"/>
          <w:rFonts w:eastAsiaTheme="minorEastAsia" w:cstheme="minorBidi"/>
          <w:b w:val="0"/>
          <w:color w:val="auto"/>
        </w:rPr>
        <w:commentReference w:id="1553"/>
      </w:r>
      <w:bookmarkEnd w:id="1552"/>
    </w:p>
    <w:p w14:paraId="28CBD9CD" w14:textId="2C96CF10"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b/>
          <w:sz w:val="25"/>
          <w:szCs w:val="25"/>
          <w:u w:val="single"/>
          <w:shd w:val="clear" w:color="auto" w:fill="FFFF00"/>
        </w:rPr>
        <w:t>[If the CCO does not limit services based on moral or religious objections:</w:t>
      </w:r>
      <w:r w:rsidRPr="002A2DB9">
        <w:rPr>
          <w:rFonts w:ascii="Arial" w:hAnsi="Arial" w:cs="Arial"/>
          <w:sz w:val="25"/>
          <w:szCs w:val="25"/>
        </w:rPr>
        <w:t>]</w:t>
      </w:r>
      <w:r w:rsidRPr="002A2DB9">
        <w:rPr>
          <w:rFonts w:ascii="Arial" w:hAnsi="Arial" w:cs="Arial"/>
          <w:sz w:val="25"/>
          <w:szCs w:val="25"/>
        </w:rPr>
        <w:br/>
      </w:r>
      <w:r w:rsidRPr="002A2DB9">
        <w:rPr>
          <w:rFonts w:ascii="Arial" w:hAnsi="Arial" w:cs="Arial"/>
          <w:sz w:val="25"/>
          <w:szCs w:val="25"/>
          <w:shd w:val="clear" w:color="auto" w:fill="FFFF00"/>
        </w:rPr>
        <w:t xml:space="preserve">[CCO Name] </w:t>
      </w:r>
      <w:r w:rsidRPr="002A2DB9">
        <w:rPr>
          <w:rFonts w:ascii="Arial" w:hAnsi="Arial" w:cs="Arial"/>
          <w:sz w:val="25"/>
          <w:szCs w:val="25"/>
        </w:rPr>
        <w:t>does not limit services based on moral or religious objections. </w:t>
      </w:r>
      <w:r w:rsidR="002E38E6" w:rsidRPr="002A2DB9">
        <w:rPr>
          <w:rFonts w:ascii="Arial" w:hAnsi="Arial" w:cs="Arial"/>
          <w:sz w:val="25"/>
          <w:szCs w:val="25"/>
        </w:rPr>
        <w:t>There may be some providers within our network that might have moral or religious objections. Please reach out to us</w:t>
      </w:r>
      <w:r w:rsidR="00B505A8" w:rsidRPr="002A2DB9">
        <w:rPr>
          <w:rFonts w:ascii="Arial" w:hAnsi="Arial" w:cs="Arial"/>
          <w:sz w:val="25"/>
          <w:szCs w:val="25"/>
        </w:rPr>
        <w:t xml:space="preserve"> at </w:t>
      </w:r>
      <w:r w:rsidR="00B505A8" w:rsidRPr="002A2DB9">
        <w:rPr>
          <w:rFonts w:ascii="Arial" w:hAnsi="Arial" w:cs="Arial"/>
          <w:sz w:val="25"/>
          <w:szCs w:val="25"/>
          <w:highlight w:val="yellow"/>
        </w:rPr>
        <w:t>[555-555-5555]</w:t>
      </w:r>
      <w:r w:rsidR="002E38E6" w:rsidRPr="002A2DB9">
        <w:rPr>
          <w:rFonts w:ascii="Arial" w:hAnsi="Arial" w:cs="Arial"/>
          <w:sz w:val="25"/>
          <w:szCs w:val="25"/>
        </w:rPr>
        <w:t xml:space="preserve"> if you have questions about thi</w:t>
      </w:r>
      <w:r w:rsidR="00B505A8" w:rsidRPr="002A2DB9">
        <w:rPr>
          <w:rFonts w:ascii="Arial" w:hAnsi="Arial" w:cs="Arial"/>
          <w:sz w:val="25"/>
          <w:szCs w:val="25"/>
        </w:rPr>
        <w:t xml:space="preserve">s. </w:t>
      </w:r>
      <w:r w:rsidR="0073124C" w:rsidRPr="002A2DB9">
        <w:rPr>
          <w:rFonts w:ascii="Arial" w:hAnsi="Arial" w:cs="Arial"/>
          <w:sz w:val="25"/>
          <w:szCs w:val="25"/>
        </w:rPr>
        <w:t>We can</w:t>
      </w:r>
      <w:r w:rsidR="00BE08EF" w:rsidRPr="002A2DB9">
        <w:rPr>
          <w:rFonts w:ascii="Arial" w:hAnsi="Arial" w:cs="Arial"/>
          <w:sz w:val="25"/>
          <w:szCs w:val="25"/>
        </w:rPr>
        <w:t xml:space="preserve"> help you find a provider who </w:t>
      </w:r>
      <w:r w:rsidR="001F1E97" w:rsidRPr="002A2DB9">
        <w:rPr>
          <w:rFonts w:ascii="Arial" w:hAnsi="Arial" w:cs="Arial"/>
          <w:sz w:val="25"/>
          <w:szCs w:val="25"/>
        </w:rPr>
        <w:t>can provide the service.</w:t>
      </w:r>
      <w:r w:rsidR="006B1924" w:rsidRPr="002A2DB9">
        <w:rPr>
          <w:rFonts w:ascii="Arial" w:hAnsi="Arial" w:cs="Arial"/>
          <w:sz w:val="25"/>
          <w:szCs w:val="25"/>
        </w:rPr>
        <w:t xml:space="preserve"> </w:t>
      </w:r>
      <w:r w:rsidRPr="002A2DB9">
        <w:rPr>
          <w:rFonts w:ascii="Arial" w:hAnsi="Arial" w:cs="Arial"/>
          <w:sz w:val="25"/>
          <w:szCs w:val="25"/>
        </w:rPr>
        <w:t> </w:t>
      </w:r>
    </w:p>
    <w:p w14:paraId="2F6F528F" w14:textId="77777777"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5CBEFD8E" w14:textId="36332B48" w:rsidR="00CB5094" w:rsidRPr="002A2DB9" w:rsidRDefault="00CB5094" w:rsidP="00CB5094">
      <w:pPr>
        <w:rPr>
          <w:rFonts w:cs="Arial"/>
          <w:szCs w:val="25"/>
        </w:rPr>
      </w:pPr>
      <w:r w:rsidRPr="002A2DB9">
        <w:rPr>
          <w:rFonts w:cs="Arial"/>
          <w:b/>
          <w:szCs w:val="25"/>
          <w:u w:val="single"/>
          <w:shd w:val="clear" w:color="auto" w:fill="FFFF00"/>
        </w:rPr>
        <w:t xml:space="preserve">[If the CCO </w:t>
      </w:r>
      <w:r w:rsidRPr="002A2DB9">
        <w:rPr>
          <w:rFonts w:cs="Arial"/>
          <w:b/>
          <w:i/>
          <w:szCs w:val="25"/>
          <w:u w:val="single"/>
          <w:shd w:val="clear" w:color="auto" w:fill="FFFF00"/>
        </w:rPr>
        <w:t>does</w:t>
      </w:r>
      <w:r w:rsidRPr="002A2DB9">
        <w:rPr>
          <w:rFonts w:cs="Arial"/>
          <w:b/>
          <w:szCs w:val="25"/>
          <w:u w:val="single"/>
          <w:shd w:val="clear" w:color="auto" w:fill="FFFF00"/>
        </w:rPr>
        <w:t xml:space="preserve"> limit services based on moral or religious objections:]</w:t>
      </w:r>
      <w:r w:rsidRPr="002A2DB9">
        <w:rPr>
          <w:rFonts w:cs="Arial"/>
          <w:b/>
          <w:szCs w:val="25"/>
        </w:rPr>
        <w:t xml:space="preserve"> </w:t>
      </w:r>
      <w:r w:rsidRPr="002A2DB9">
        <w:rPr>
          <w:rFonts w:cs="Arial"/>
          <w:szCs w:val="25"/>
        </w:rPr>
        <w:t> </w:t>
      </w:r>
      <w:r w:rsidRPr="002A2DB9">
        <w:rPr>
          <w:rFonts w:cs="Arial"/>
          <w:szCs w:val="25"/>
        </w:rPr>
        <w:br/>
      </w:r>
      <w:r w:rsidRPr="002A2DB9">
        <w:rPr>
          <w:rFonts w:cs="Arial"/>
          <w:szCs w:val="25"/>
          <w:shd w:val="clear" w:color="auto" w:fill="FFFF00"/>
        </w:rPr>
        <w:t xml:space="preserve">[CCO Name] </w:t>
      </w:r>
      <w:r w:rsidRPr="002A2DB9">
        <w:rPr>
          <w:rFonts w:cs="Arial"/>
          <w:szCs w:val="25"/>
        </w:rPr>
        <w:t xml:space="preserve">limits the following services based on moral or religious objections: </w:t>
      </w:r>
      <w:r w:rsidRPr="002A2DB9">
        <w:rPr>
          <w:rFonts w:cs="Arial"/>
          <w:szCs w:val="25"/>
          <w:highlight w:val="yellow"/>
        </w:rPr>
        <w:t xml:space="preserve">[list </w:t>
      </w:r>
      <w:r w:rsidR="00DE19E2" w:rsidRPr="002A2DB9">
        <w:rPr>
          <w:rFonts w:cs="Arial"/>
          <w:szCs w:val="25"/>
          <w:highlight w:val="yellow"/>
        </w:rPr>
        <w:t>services/</w:t>
      </w:r>
      <w:r w:rsidRPr="002A2DB9">
        <w:rPr>
          <w:rFonts w:cs="Arial"/>
          <w:szCs w:val="25"/>
          <w:highlight w:val="yellow"/>
        </w:rPr>
        <w:t>objections here].</w:t>
      </w:r>
      <w:r w:rsidRPr="002A2DB9">
        <w:rPr>
          <w:rFonts w:cs="Arial"/>
          <w:szCs w:val="25"/>
        </w:rPr>
        <w:t xml:space="preserve"> Please contact our Customer Service Department at </w:t>
      </w:r>
      <w:r w:rsidRPr="002A2DB9">
        <w:rPr>
          <w:rFonts w:cs="Arial"/>
          <w:szCs w:val="25"/>
          <w:shd w:val="clear" w:color="auto" w:fill="FFFF00"/>
        </w:rPr>
        <w:t>[555-555-5555]</w:t>
      </w:r>
      <w:r w:rsidRPr="002A2DB9">
        <w:rPr>
          <w:rFonts w:cs="Arial"/>
          <w:szCs w:val="25"/>
        </w:rPr>
        <w:t xml:space="preserve"> to find out how to get the requested service through the Oregon Health Authority. </w:t>
      </w:r>
    </w:p>
    <w:p w14:paraId="257C4638" w14:textId="4A95128E" w:rsidR="00E15ECC" w:rsidRPr="002A2DB9" w:rsidDel="00243928" w:rsidRDefault="00E15ECC" w:rsidP="00CB5094">
      <w:pPr>
        <w:rPr>
          <w:del w:id="1554" w:author="Tiffany Reagan (she/her)" w:date="2025-05-15T15:58:00Z"/>
          <w:rFonts w:cs="Arial"/>
          <w:szCs w:val="25"/>
        </w:rPr>
      </w:pPr>
    </w:p>
    <w:p w14:paraId="338411DE" w14:textId="55272FAF" w:rsidR="00562214" w:rsidDel="00243928" w:rsidRDefault="00562214" w:rsidP="00CB5094">
      <w:pPr>
        <w:rPr>
          <w:del w:id="1555" w:author="Tiffany Reagan (she/her)" w:date="2025-05-15T15:58:00Z"/>
          <w:rFonts w:cs="Arial"/>
          <w:szCs w:val="25"/>
        </w:rPr>
      </w:pPr>
    </w:p>
    <w:p w14:paraId="72E6AADC" w14:textId="77777777" w:rsidR="00562214" w:rsidRPr="002A2DB9" w:rsidRDefault="00562214" w:rsidP="00CB5094">
      <w:pPr>
        <w:rPr>
          <w:rFonts w:cs="Arial"/>
          <w:szCs w:val="25"/>
        </w:rPr>
      </w:pPr>
    </w:p>
    <w:p w14:paraId="2D4F1976" w14:textId="343ECFD9" w:rsidR="00B30305" w:rsidRPr="002A2DB9" w:rsidRDefault="00B30305" w:rsidP="00385F30">
      <w:pPr>
        <w:pStyle w:val="Heading1"/>
        <w:rPr>
          <w:rFonts w:cs="Arial"/>
        </w:rPr>
      </w:pPr>
      <w:bookmarkStart w:id="1556" w:name="_Toc198469910"/>
      <w:commentRangeStart w:id="1557"/>
      <w:r w:rsidRPr="002A2DB9">
        <w:rPr>
          <w:rFonts w:cs="Arial"/>
        </w:rPr>
        <w:t xml:space="preserve">Access to </w:t>
      </w:r>
      <w:r w:rsidR="00C6292C" w:rsidRPr="002A2DB9">
        <w:rPr>
          <w:rFonts w:cs="Arial"/>
        </w:rPr>
        <w:t>the care</w:t>
      </w:r>
      <w:r w:rsidRPr="002A2DB9">
        <w:rPr>
          <w:rFonts w:cs="Arial"/>
        </w:rPr>
        <w:t xml:space="preserve"> </w:t>
      </w:r>
      <w:r w:rsidR="00C6292C" w:rsidRPr="002A2DB9">
        <w:rPr>
          <w:rFonts w:cs="Arial"/>
        </w:rPr>
        <w:t>you need</w:t>
      </w:r>
      <w:commentRangeEnd w:id="1557"/>
      <w:r w:rsidR="00E15ECC">
        <w:rPr>
          <w:rStyle w:val="CommentReference"/>
          <w:rFonts w:eastAsiaTheme="minorEastAsia" w:cstheme="minorBidi"/>
          <w:b w:val="0"/>
          <w:color w:val="auto"/>
        </w:rPr>
        <w:commentReference w:id="1557"/>
      </w:r>
      <w:bookmarkEnd w:id="1556"/>
    </w:p>
    <w:p w14:paraId="4E90996F" w14:textId="23DEB2C0" w:rsidR="00B30305" w:rsidRPr="002A2DB9" w:rsidRDefault="00313905" w:rsidP="00B30305">
      <w:pPr>
        <w:spacing w:after="0"/>
        <w:rPr>
          <w:rFonts w:cs="Arial"/>
          <w:szCs w:val="25"/>
        </w:rPr>
      </w:pPr>
      <w:r w:rsidRPr="002A2DB9">
        <w:rPr>
          <w:rFonts w:eastAsia="Arial" w:cs="Arial"/>
          <w:szCs w:val="25"/>
        </w:rPr>
        <w:t xml:space="preserve">Access means you can get the care you need. </w:t>
      </w:r>
      <w:r w:rsidR="00E43759" w:rsidRPr="002A2DB9">
        <w:rPr>
          <w:rFonts w:eastAsia="Arial" w:cs="Arial"/>
          <w:szCs w:val="25"/>
        </w:rPr>
        <w:t>You can get</w:t>
      </w:r>
      <w:r w:rsidRPr="002A2DB9">
        <w:rPr>
          <w:rFonts w:eastAsia="Arial" w:cs="Arial"/>
          <w:szCs w:val="25"/>
        </w:rPr>
        <w:t xml:space="preserve"> </w:t>
      </w:r>
      <w:r w:rsidR="00B30305" w:rsidRPr="002A2DB9">
        <w:rPr>
          <w:rFonts w:eastAsia="Arial" w:cs="Arial"/>
          <w:szCs w:val="25"/>
        </w:rPr>
        <w:t>access to care in a way that meets your cultural and language needs.</w:t>
      </w:r>
      <w:r w:rsidR="00BF3307" w:rsidRPr="002A2DB9">
        <w:rPr>
          <w:rFonts w:eastAsia="Arial" w:cs="Arial"/>
          <w:szCs w:val="25"/>
        </w:rPr>
        <w:t xml:space="preserve"> </w:t>
      </w:r>
      <w:r w:rsidR="007F4634" w:rsidRPr="002A2DB9">
        <w:rPr>
          <w:rFonts w:eastAsia="Arial" w:cs="Arial"/>
          <w:szCs w:val="25"/>
        </w:rPr>
        <w:t xml:space="preserve">[CCO Name] will </w:t>
      </w:r>
      <w:r w:rsidR="00B50ACD" w:rsidRPr="002A2DB9">
        <w:rPr>
          <w:rFonts w:eastAsia="Arial" w:cs="Arial"/>
          <w:szCs w:val="25"/>
        </w:rPr>
        <w:t xml:space="preserve">make sure </w:t>
      </w:r>
      <w:r w:rsidR="001B3029" w:rsidRPr="002A2DB9">
        <w:rPr>
          <w:rFonts w:eastAsia="Arial" w:cs="Arial"/>
          <w:szCs w:val="25"/>
        </w:rPr>
        <w:t xml:space="preserve">that your care is coordinated </w:t>
      </w:r>
      <w:r w:rsidR="000F369B" w:rsidRPr="002A2DB9">
        <w:rPr>
          <w:rFonts w:eastAsia="Arial" w:cs="Arial"/>
          <w:szCs w:val="25"/>
        </w:rPr>
        <w:t>to meet your access needs.</w:t>
      </w:r>
      <w:r w:rsidR="00717766" w:rsidRPr="002A2DB9">
        <w:rPr>
          <w:rFonts w:eastAsia="Arial" w:cs="Arial"/>
          <w:szCs w:val="25"/>
        </w:rPr>
        <w:t xml:space="preserve"> </w:t>
      </w:r>
      <w:r w:rsidR="00631967" w:rsidRPr="002A2DB9">
        <w:rPr>
          <w:rFonts w:eastAsia="Arial" w:cs="Arial"/>
          <w:szCs w:val="25"/>
        </w:rPr>
        <w:t>[See pages</w:t>
      </w:r>
      <w:r w:rsidR="00704E90" w:rsidRPr="002A2DB9">
        <w:rPr>
          <w:rFonts w:eastAsia="Arial" w:cs="Arial"/>
          <w:szCs w:val="25"/>
        </w:rPr>
        <w:t xml:space="preserve"> [xx] for more information about Care Coor</w:t>
      </w:r>
      <w:r w:rsidR="00425A7A" w:rsidRPr="002A2DB9">
        <w:rPr>
          <w:rFonts w:eastAsia="Arial" w:cs="Arial"/>
          <w:szCs w:val="25"/>
        </w:rPr>
        <w:t>dination.</w:t>
      </w:r>
      <w:r w:rsidR="00EB758A">
        <w:rPr>
          <w:rFonts w:eastAsia="Arial" w:cs="Arial"/>
          <w:szCs w:val="25"/>
        </w:rPr>
        <w:t xml:space="preserve"> </w:t>
      </w:r>
      <w:r w:rsidR="005D4CD3" w:rsidRPr="002A2DB9">
        <w:rPr>
          <w:rFonts w:eastAsia="Arial" w:cs="Arial"/>
          <w:szCs w:val="25"/>
        </w:rPr>
        <w:t>If</w:t>
      </w:r>
      <w:r w:rsidR="00D3348E" w:rsidRPr="002A2DB9">
        <w:rPr>
          <w:rFonts w:eastAsia="Arial" w:cs="Arial"/>
          <w:szCs w:val="25"/>
        </w:rPr>
        <w:t xml:space="preserve"> </w:t>
      </w:r>
      <w:r w:rsidR="00D3348E" w:rsidRPr="002A2DB9">
        <w:rPr>
          <w:rFonts w:eastAsia="Arial" w:cs="Arial"/>
          <w:szCs w:val="25"/>
          <w:highlight w:val="yellow"/>
        </w:rPr>
        <w:t>[CCO Name]</w:t>
      </w:r>
      <w:r w:rsidR="00D3348E" w:rsidRPr="002A2DB9">
        <w:rPr>
          <w:rFonts w:eastAsia="Arial" w:cs="Arial"/>
          <w:szCs w:val="25"/>
        </w:rPr>
        <w:t xml:space="preserve"> does not work with </w:t>
      </w:r>
      <w:r w:rsidR="008D4C27" w:rsidRPr="002A2DB9">
        <w:rPr>
          <w:rFonts w:eastAsia="Arial" w:cs="Arial"/>
          <w:szCs w:val="25"/>
        </w:rPr>
        <w:t xml:space="preserve">a provider who meets your access needs, you </w:t>
      </w:r>
      <w:r w:rsidR="000027B2" w:rsidRPr="002A2DB9">
        <w:rPr>
          <w:rFonts w:eastAsia="Arial" w:cs="Arial"/>
          <w:szCs w:val="25"/>
        </w:rPr>
        <w:t>can get these services</w:t>
      </w:r>
      <w:r w:rsidR="00B30305" w:rsidRPr="002A2DB9">
        <w:rPr>
          <w:rFonts w:eastAsia="Arial" w:cs="Arial"/>
          <w:szCs w:val="25"/>
        </w:rPr>
        <w:t xml:space="preserve"> </w:t>
      </w:r>
      <w:r w:rsidR="00A0737E" w:rsidRPr="002A2DB9">
        <w:rPr>
          <w:rFonts w:eastAsia="Arial" w:cs="Arial"/>
          <w:szCs w:val="25"/>
        </w:rPr>
        <w:t xml:space="preserve">out-of-network. </w:t>
      </w:r>
      <w:r w:rsidR="00766C05" w:rsidRPr="002A2DB9">
        <w:rPr>
          <w:rFonts w:eastAsia="Arial" w:cs="Arial"/>
          <w:szCs w:val="25"/>
          <w:highlight w:val="yellow"/>
        </w:rPr>
        <w:t>[CCO Name]</w:t>
      </w:r>
      <w:r w:rsidR="00766C05" w:rsidRPr="002A2DB9">
        <w:rPr>
          <w:rFonts w:eastAsia="Arial" w:cs="Arial"/>
          <w:szCs w:val="25"/>
        </w:rPr>
        <w:t xml:space="preserve"> </w:t>
      </w:r>
      <w:r w:rsidR="00B30305" w:rsidRPr="002A2DB9">
        <w:rPr>
          <w:rFonts w:eastAsia="Arial" w:cs="Arial"/>
          <w:szCs w:val="25"/>
        </w:rPr>
        <w:t>make</w:t>
      </w:r>
      <w:r w:rsidR="00766C05" w:rsidRPr="002A2DB9">
        <w:rPr>
          <w:rFonts w:eastAsia="Arial" w:cs="Arial"/>
          <w:szCs w:val="25"/>
        </w:rPr>
        <w:t>s</w:t>
      </w:r>
      <w:r w:rsidR="00B30305" w:rsidRPr="002A2DB9">
        <w:rPr>
          <w:rFonts w:eastAsia="Arial" w:cs="Arial"/>
          <w:szCs w:val="25"/>
        </w:rPr>
        <w:t xml:space="preserve"> sure that services are close to where you live or</w:t>
      </w:r>
      <w:r w:rsidR="0089750D" w:rsidRPr="002A2DB9">
        <w:rPr>
          <w:rFonts w:eastAsia="Arial" w:cs="Arial"/>
          <w:szCs w:val="25"/>
        </w:rPr>
        <w:t xml:space="preserve"> close to</w:t>
      </w:r>
      <w:r w:rsidR="00B30305" w:rsidRPr="002A2DB9">
        <w:rPr>
          <w:rFonts w:eastAsia="Arial" w:cs="Arial"/>
          <w:szCs w:val="25"/>
        </w:rPr>
        <w:t xml:space="preserve"> where you want care. This means that there are enough providers in the area and </w:t>
      </w:r>
      <w:r w:rsidR="0089750D" w:rsidRPr="002A2DB9">
        <w:rPr>
          <w:rFonts w:eastAsia="Arial" w:cs="Arial"/>
          <w:szCs w:val="25"/>
        </w:rPr>
        <w:t xml:space="preserve">there are </w:t>
      </w:r>
      <w:r w:rsidR="00B30305" w:rsidRPr="002A2DB9">
        <w:rPr>
          <w:rFonts w:eastAsia="Arial" w:cs="Arial"/>
          <w:szCs w:val="25"/>
        </w:rPr>
        <w:t xml:space="preserve">different provider types for you to pick from. </w:t>
      </w:r>
      <w:r w:rsidR="007F1FA8" w:rsidRPr="002A2DB9">
        <w:rPr>
          <w:rFonts w:cs="Arial"/>
        </w:rPr>
        <w:br/>
      </w:r>
    </w:p>
    <w:p w14:paraId="58F80EDC" w14:textId="1AF08845" w:rsidR="00034CCF" w:rsidRPr="002A2DB9" w:rsidRDefault="009E15A2" w:rsidP="00B30305">
      <w:pPr>
        <w:rPr>
          <w:rFonts w:eastAsia="Arial" w:cs="Arial"/>
          <w:szCs w:val="25"/>
        </w:rPr>
      </w:pPr>
      <w:r w:rsidRPr="002A2DB9">
        <w:rPr>
          <w:rFonts w:eastAsia="Arial" w:cs="Arial"/>
          <w:szCs w:val="25"/>
        </w:rPr>
        <w:t xml:space="preserve">We </w:t>
      </w:r>
      <w:r w:rsidR="00174DF7" w:rsidRPr="002A2DB9">
        <w:rPr>
          <w:rFonts w:eastAsia="Arial" w:cs="Arial"/>
          <w:szCs w:val="25"/>
        </w:rPr>
        <w:t>keep track of</w:t>
      </w:r>
      <w:r w:rsidRPr="002A2DB9">
        <w:rPr>
          <w:rFonts w:eastAsia="Arial" w:cs="Arial"/>
          <w:szCs w:val="25"/>
        </w:rPr>
        <w:t xml:space="preserve"> our </w:t>
      </w:r>
      <w:r w:rsidR="00914699" w:rsidRPr="002A2DB9">
        <w:rPr>
          <w:rFonts w:eastAsia="Arial" w:cs="Arial"/>
          <w:szCs w:val="25"/>
        </w:rPr>
        <w:t xml:space="preserve">network of providers to make sure </w:t>
      </w:r>
      <w:r w:rsidR="00174DF7" w:rsidRPr="002A2DB9">
        <w:rPr>
          <w:rFonts w:eastAsia="Arial" w:cs="Arial"/>
          <w:szCs w:val="25"/>
        </w:rPr>
        <w:t>we</w:t>
      </w:r>
      <w:r w:rsidR="00914699" w:rsidRPr="002A2DB9">
        <w:rPr>
          <w:rFonts w:eastAsia="Arial" w:cs="Arial"/>
          <w:szCs w:val="25"/>
        </w:rPr>
        <w:t xml:space="preserve"> </w:t>
      </w:r>
      <w:r w:rsidR="00174DF7" w:rsidRPr="002A2DB9">
        <w:rPr>
          <w:rFonts w:eastAsia="Arial" w:cs="Arial"/>
          <w:szCs w:val="25"/>
        </w:rPr>
        <w:t>have</w:t>
      </w:r>
      <w:r w:rsidR="002348FE" w:rsidRPr="002A2DB9">
        <w:rPr>
          <w:rFonts w:eastAsia="Arial" w:cs="Arial"/>
          <w:szCs w:val="25"/>
        </w:rPr>
        <w:t xml:space="preserve"> the primary care and specialist </w:t>
      </w:r>
      <w:r w:rsidR="0074782A" w:rsidRPr="002A2DB9">
        <w:rPr>
          <w:rFonts w:eastAsia="Arial" w:cs="Arial"/>
          <w:szCs w:val="25"/>
        </w:rPr>
        <w:t xml:space="preserve">care you need. </w:t>
      </w:r>
      <w:r w:rsidR="00B30305" w:rsidRPr="002A2DB9">
        <w:rPr>
          <w:rFonts w:eastAsia="Arial" w:cs="Arial"/>
          <w:szCs w:val="25"/>
        </w:rPr>
        <w:t>We</w:t>
      </w:r>
      <w:r w:rsidR="0074782A" w:rsidRPr="002A2DB9">
        <w:rPr>
          <w:rFonts w:eastAsia="Arial" w:cs="Arial"/>
          <w:szCs w:val="25"/>
        </w:rPr>
        <w:t xml:space="preserve"> also</w:t>
      </w:r>
      <w:r w:rsidR="00B30305" w:rsidRPr="002A2DB9">
        <w:rPr>
          <w:rFonts w:eastAsia="Arial" w:cs="Arial"/>
          <w:szCs w:val="25"/>
        </w:rPr>
        <w:t xml:space="preserve"> make sure you have access to all covered services </w:t>
      </w:r>
      <w:r w:rsidR="00174DF7" w:rsidRPr="002A2DB9">
        <w:rPr>
          <w:rFonts w:eastAsia="Arial" w:cs="Arial"/>
          <w:szCs w:val="25"/>
        </w:rPr>
        <w:t>in your area</w:t>
      </w:r>
      <w:r w:rsidR="00B30305" w:rsidRPr="002A2DB9">
        <w:rPr>
          <w:rFonts w:eastAsia="Arial" w:cs="Arial"/>
          <w:szCs w:val="25"/>
        </w:rPr>
        <w:t xml:space="preserve">. </w:t>
      </w:r>
      <w:r w:rsidR="00AB06D5" w:rsidRPr="002A2DB9">
        <w:rPr>
          <w:rFonts w:eastAsia="Arial" w:cs="Arial"/>
          <w:szCs w:val="25"/>
        </w:rPr>
        <w:br/>
      </w:r>
    </w:p>
    <w:p w14:paraId="3F76C5D7" w14:textId="10005476" w:rsidR="00034CCF" w:rsidRPr="002A2DB9" w:rsidRDefault="00034CCF" w:rsidP="00034CCF">
      <w:pPr>
        <w:rPr>
          <w:rFonts w:eastAsia="Arial" w:cs="Arial"/>
          <w:szCs w:val="25"/>
        </w:rPr>
      </w:pPr>
      <w:r w:rsidRPr="002A2DB9">
        <w:rPr>
          <w:rFonts w:eastAsia="Arial" w:cs="Arial"/>
          <w:szCs w:val="25"/>
          <w:highlight w:val="yellow"/>
        </w:rPr>
        <w:t>&lt;CCO Name&gt;</w:t>
      </w:r>
      <w:r w:rsidRPr="002A2DB9">
        <w:rPr>
          <w:rFonts w:eastAsia="Arial" w:cs="Arial"/>
          <w:szCs w:val="25"/>
        </w:rPr>
        <w:t xml:space="preserve"> follows the state’s rules about how far you may need to travel to see a provider. The rules are different based on the provider you need to see and the area you live in. Primary Care Providers are “Tier 1”, meaning they will be closer to you than a specialist like Dermatology, who is “Tier 3”.  If you live in a remote area it will take longer to get to a provider than if you live in an urban area. </w:t>
      </w:r>
      <w:r w:rsidR="007D3B49" w:rsidRPr="002A2DB9">
        <w:rPr>
          <w:rFonts w:eastAsia="Arial" w:cs="Arial"/>
          <w:szCs w:val="25"/>
        </w:rPr>
        <w:t>If you need help with transportation to and from appointments, see pages [xx].</w:t>
      </w:r>
    </w:p>
    <w:p w14:paraId="02D7D43C" w14:textId="7FFE380F" w:rsidR="00E80594" w:rsidRPr="002A2DB9" w:rsidRDefault="00034CCF" w:rsidP="00034CCF">
      <w:pPr>
        <w:rPr>
          <w:rFonts w:eastAsia="Arial" w:cs="Arial"/>
          <w:szCs w:val="25"/>
        </w:rPr>
      </w:pPr>
      <w:r w:rsidRPr="002A2DB9">
        <w:rPr>
          <w:rFonts w:eastAsia="Arial" w:cs="Arial"/>
          <w:szCs w:val="25"/>
        </w:rPr>
        <w:t xml:space="preserve">The chart below lists the tiers of providers and the time (in minutes) or distance (in miles) of where they are located based on where you live. </w:t>
      </w:r>
      <w:r w:rsidR="00AB06D5" w:rsidRPr="002A2DB9">
        <w:rPr>
          <w:rFonts w:eastAsia="Arial" w:cs="Arial"/>
          <w:szCs w:val="25"/>
        </w:rPr>
        <w:br/>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03"/>
        <w:gridCol w:w="1727"/>
        <w:gridCol w:w="1800"/>
        <w:gridCol w:w="1620"/>
        <w:gridCol w:w="2864"/>
      </w:tblGrid>
      <w:tr w:rsidR="0073489A" w:rsidRPr="002A2DB9" w14:paraId="1663CA50" w14:textId="77777777" w:rsidTr="006A04C6">
        <w:trPr>
          <w:trHeight w:val="368"/>
          <w:jc w:val="center"/>
        </w:trPr>
        <w:tc>
          <w:tcPr>
            <w:tcW w:w="1603" w:type="dxa"/>
            <w:tcBorders>
              <w:top w:val="nil"/>
              <w:left w:val="nil"/>
              <w:bottom w:val="single" w:sz="4" w:space="0" w:color="auto"/>
            </w:tcBorders>
            <w:tcMar>
              <w:top w:w="72" w:type="dxa"/>
              <w:left w:w="144" w:type="dxa"/>
              <w:bottom w:w="72" w:type="dxa"/>
              <w:right w:w="144" w:type="dxa"/>
            </w:tcMar>
            <w:vAlign w:val="center"/>
            <w:hideMark/>
          </w:tcPr>
          <w:p w14:paraId="4DE50714" w14:textId="2223AB8C" w:rsidR="0073489A" w:rsidRPr="002A2DB9" w:rsidRDefault="0073489A">
            <w:pPr>
              <w:spacing w:after="0"/>
              <w:jc w:val="center"/>
              <w:rPr>
                <w:rFonts w:eastAsia="Arial" w:cs="Arial"/>
                <w:szCs w:val="25"/>
              </w:rPr>
            </w:pPr>
          </w:p>
        </w:tc>
        <w:tc>
          <w:tcPr>
            <w:tcW w:w="1727" w:type="dxa"/>
            <w:shd w:val="clear" w:color="auto" w:fill="005595"/>
            <w:tcMar>
              <w:top w:w="72" w:type="dxa"/>
              <w:left w:w="144" w:type="dxa"/>
              <w:bottom w:w="72" w:type="dxa"/>
              <w:right w:w="144" w:type="dxa"/>
            </w:tcMar>
            <w:vAlign w:val="center"/>
            <w:hideMark/>
          </w:tcPr>
          <w:p w14:paraId="664D778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Large Urban</w:t>
            </w:r>
          </w:p>
        </w:tc>
        <w:tc>
          <w:tcPr>
            <w:tcW w:w="1800" w:type="dxa"/>
            <w:shd w:val="clear" w:color="auto" w:fill="005595"/>
            <w:tcMar>
              <w:top w:w="72" w:type="dxa"/>
              <w:left w:w="144" w:type="dxa"/>
              <w:bottom w:w="72" w:type="dxa"/>
              <w:right w:w="144" w:type="dxa"/>
            </w:tcMar>
            <w:vAlign w:val="center"/>
            <w:hideMark/>
          </w:tcPr>
          <w:p w14:paraId="44EEAFFC"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Urban</w:t>
            </w:r>
          </w:p>
        </w:tc>
        <w:tc>
          <w:tcPr>
            <w:tcW w:w="1620" w:type="dxa"/>
            <w:shd w:val="clear" w:color="auto" w:fill="005595"/>
            <w:tcMar>
              <w:top w:w="72" w:type="dxa"/>
              <w:left w:w="144" w:type="dxa"/>
              <w:bottom w:w="72" w:type="dxa"/>
              <w:right w:w="144" w:type="dxa"/>
            </w:tcMar>
            <w:vAlign w:val="center"/>
            <w:hideMark/>
          </w:tcPr>
          <w:p w14:paraId="13E236C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Rural</w:t>
            </w:r>
          </w:p>
        </w:tc>
        <w:tc>
          <w:tcPr>
            <w:tcW w:w="2864" w:type="dxa"/>
            <w:shd w:val="clear" w:color="auto" w:fill="005595"/>
            <w:tcMar>
              <w:top w:w="72" w:type="dxa"/>
              <w:left w:w="144" w:type="dxa"/>
              <w:bottom w:w="72" w:type="dxa"/>
              <w:right w:w="144" w:type="dxa"/>
            </w:tcMar>
            <w:vAlign w:val="center"/>
            <w:hideMark/>
          </w:tcPr>
          <w:p w14:paraId="685B6CA4" w14:textId="222A1D5C"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County with Extreme Access Considerations</w:t>
            </w:r>
          </w:p>
        </w:tc>
      </w:tr>
      <w:tr w:rsidR="0073489A" w:rsidRPr="002A2DB9" w14:paraId="2E67C73F"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0D5526C6"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1</w:t>
            </w:r>
          </w:p>
        </w:tc>
        <w:tc>
          <w:tcPr>
            <w:tcW w:w="1727" w:type="dxa"/>
            <w:tcMar>
              <w:top w:w="15" w:type="dxa"/>
              <w:left w:w="108" w:type="dxa"/>
              <w:bottom w:w="0" w:type="dxa"/>
              <w:right w:w="108" w:type="dxa"/>
            </w:tcMar>
            <w:vAlign w:val="center"/>
            <w:hideMark/>
          </w:tcPr>
          <w:p w14:paraId="16BD26E4" w14:textId="77777777" w:rsidR="0073489A" w:rsidRPr="002A2DB9" w:rsidRDefault="0073489A">
            <w:pPr>
              <w:spacing w:after="0"/>
              <w:jc w:val="center"/>
              <w:rPr>
                <w:rFonts w:eastAsia="Arial" w:cs="Arial"/>
                <w:szCs w:val="25"/>
              </w:rPr>
            </w:pPr>
            <w:r w:rsidRPr="002A2DB9">
              <w:rPr>
                <w:rFonts w:eastAsia="Arial" w:cs="Arial"/>
                <w:szCs w:val="25"/>
              </w:rPr>
              <w:t>10 mins or</w:t>
            </w:r>
            <w:r w:rsidRPr="002A2DB9">
              <w:rPr>
                <w:rFonts w:eastAsia="Arial" w:cs="Arial"/>
                <w:szCs w:val="25"/>
              </w:rPr>
              <w:br/>
              <w:t xml:space="preserve"> 5 miles</w:t>
            </w:r>
          </w:p>
        </w:tc>
        <w:tc>
          <w:tcPr>
            <w:tcW w:w="1800" w:type="dxa"/>
            <w:tcMar>
              <w:top w:w="15" w:type="dxa"/>
              <w:left w:w="108" w:type="dxa"/>
              <w:bottom w:w="0" w:type="dxa"/>
              <w:right w:w="108" w:type="dxa"/>
            </w:tcMar>
            <w:vAlign w:val="center"/>
            <w:hideMark/>
          </w:tcPr>
          <w:p w14:paraId="7189ABB4" w14:textId="77777777" w:rsidR="0073489A" w:rsidRPr="002A2DB9" w:rsidRDefault="0073489A">
            <w:pPr>
              <w:spacing w:after="0"/>
              <w:jc w:val="center"/>
              <w:rPr>
                <w:rFonts w:eastAsia="Arial" w:cs="Arial"/>
                <w:szCs w:val="25"/>
              </w:rPr>
            </w:pPr>
            <w:r w:rsidRPr="002A2DB9">
              <w:rPr>
                <w:rFonts w:eastAsia="Arial" w:cs="Arial"/>
                <w:szCs w:val="25"/>
              </w:rPr>
              <w:t xml:space="preserve">25 mins or </w:t>
            </w:r>
            <w:r w:rsidRPr="002A2DB9">
              <w:rPr>
                <w:rFonts w:eastAsia="Arial" w:cs="Arial"/>
                <w:szCs w:val="25"/>
              </w:rPr>
              <w:br/>
              <w:t>15 miles</w:t>
            </w:r>
          </w:p>
        </w:tc>
        <w:tc>
          <w:tcPr>
            <w:tcW w:w="1620" w:type="dxa"/>
            <w:tcMar>
              <w:top w:w="15" w:type="dxa"/>
              <w:left w:w="108" w:type="dxa"/>
              <w:bottom w:w="0" w:type="dxa"/>
              <w:right w:w="108" w:type="dxa"/>
            </w:tcMar>
            <w:vAlign w:val="center"/>
            <w:hideMark/>
          </w:tcPr>
          <w:p w14:paraId="498CFF0B"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2864" w:type="dxa"/>
            <w:tcMar>
              <w:top w:w="15" w:type="dxa"/>
              <w:left w:w="108" w:type="dxa"/>
              <w:bottom w:w="0" w:type="dxa"/>
              <w:right w:w="108" w:type="dxa"/>
            </w:tcMar>
            <w:vAlign w:val="center"/>
            <w:hideMark/>
          </w:tcPr>
          <w:p w14:paraId="41211D24" w14:textId="77777777" w:rsidR="0073489A" w:rsidRPr="002A2DB9" w:rsidRDefault="0073489A">
            <w:pPr>
              <w:spacing w:after="0"/>
              <w:jc w:val="center"/>
              <w:rPr>
                <w:rFonts w:eastAsia="Arial" w:cs="Arial"/>
                <w:szCs w:val="25"/>
              </w:rPr>
            </w:pPr>
            <w:r w:rsidRPr="002A2DB9">
              <w:rPr>
                <w:rFonts w:eastAsia="Arial" w:cs="Arial"/>
                <w:szCs w:val="25"/>
              </w:rPr>
              <w:t xml:space="preserve">40 mins or </w:t>
            </w:r>
            <w:r w:rsidRPr="002A2DB9">
              <w:rPr>
                <w:rFonts w:eastAsia="Arial" w:cs="Arial"/>
                <w:szCs w:val="25"/>
              </w:rPr>
              <w:br/>
              <w:t>30 miles</w:t>
            </w:r>
          </w:p>
        </w:tc>
      </w:tr>
      <w:tr w:rsidR="0073489A" w:rsidRPr="002A2DB9" w14:paraId="53C67C8C"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5E537535"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2</w:t>
            </w:r>
          </w:p>
        </w:tc>
        <w:tc>
          <w:tcPr>
            <w:tcW w:w="1727" w:type="dxa"/>
            <w:tcMar>
              <w:top w:w="15" w:type="dxa"/>
              <w:left w:w="108" w:type="dxa"/>
              <w:bottom w:w="0" w:type="dxa"/>
              <w:right w:w="108" w:type="dxa"/>
            </w:tcMar>
            <w:vAlign w:val="center"/>
            <w:hideMark/>
          </w:tcPr>
          <w:p w14:paraId="42C44A5F" w14:textId="77777777" w:rsidR="0073489A" w:rsidRPr="002A2DB9" w:rsidRDefault="0073489A">
            <w:pPr>
              <w:spacing w:after="0"/>
              <w:jc w:val="center"/>
              <w:rPr>
                <w:rFonts w:eastAsia="Arial" w:cs="Arial"/>
                <w:szCs w:val="25"/>
              </w:rPr>
            </w:pPr>
            <w:r w:rsidRPr="002A2DB9">
              <w:rPr>
                <w:rFonts w:eastAsia="Arial" w:cs="Arial"/>
                <w:szCs w:val="25"/>
              </w:rPr>
              <w:t xml:space="preserve">20 mins or </w:t>
            </w:r>
            <w:r w:rsidRPr="002A2DB9">
              <w:rPr>
                <w:rFonts w:eastAsia="Arial" w:cs="Arial"/>
                <w:szCs w:val="25"/>
              </w:rPr>
              <w:br/>
              <w:t>10 miles</w:t>
            </w:r>
          </w:p>
        </w:tc>
        <w:tc>
          <w:tcPr>
            <w:tcW w:w="1800" w:type="dxa"/>
            <w:tcMar>
              <w:top w:w="15" w:type="dxa"/>
              <w:left w:w="108" w:type="dxa"/>
              <w:bottom w:w="0" w:type="dxa"/>
              <w:right w:w="108" w:type="dxa"/>
            </w:tcMar>
            <w:vAlign w:val="center"/>
            <w:hideMark/>
          </w:tcPr>
          <w:p w14:paraId="7F65E95D"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1620" w:type="dxa"/>
            <w:tcMar>
              <w:top w:w="15" w:type="dxa"/>
              <w:left w:w="108" w:type="dxa"/>
              <w:bottom w:w="0" w:type="dxa"/>
              <w:right w:w="108" w:type="dxa"/>
            </w:tcMar>
            <w:vAlign w:val="center"/>
            <w:hideMark/>
          </w:tcPr>
          <w:p w14:paraId="03B6803D" w14:textId="77777777" w:rsidR="0073489A" w:rsidRPr="002A2DB9" w:rsidRDefault="0073489A">
            <w:pPr>
              <w:spacing w:after="0"/>
              <w:jc w:val="center"/>
              <w:rPr>
                <w:rFonts w:eastAsia="Arial" w:cs="Arial"/>
                <w:szCs w:val="25"/>
              </w:rPr>
            </w:pPr>
            <w:r w:rsidRPr="002A2DB9">
              <w:rPr>
                <w:rFonts w:eastAsia="Arial" w:cs="Arial"/>
                <w:szCs w:val="25"/>
              </w:rPr>
              <w:t xml:space="preserve">75 mins or </w:t>
            </w:r>
            <w:r w:rsidRPr="002A2DB9">
              <w:rPr>
                <w:rFonts w:eastAsia="Arial" w:cs="Arial"/>
                <w:szCs w:val="25"/>
              </w:rPr>
              <w:br/>
              <w:t>60 miles</w:t>
            </w:r>
          </w:p>
        </w:tc>
        <w:tc>
          <w:tcPr>
            <w:tcW w:w="2864" w:type="dxa"/>
            <w:tcMar>
              <w:top w:w="15" w:type="dxa"/>
              <w:left w:w="108" w:type="dxa"/>
              <w:bottom w:w="0" w:type="dxa"/>
              <w:right w:w="108" w:type="dxa"/>
            </w:tcMar>
            <w:vAlign w:val="center"/>
            <w:hideMark/>
          </w:tcPr>
          <w:p w14:paraId="0B62438F" w14:textId="77777777" w:rsidR="0073489A" w:rsidRPr="002A2DB9" w:rsidRDefault="0073489A">
            <w:pPr>
              <w:spacing w:after="0"/>
              <w:jc w:val="center"/>
              <w:rPr>
                <w:rFonts w:eastAsia="Arial" w:cs="Arial"/>
                <w:szCs w:val="25"/>
              </w:rPr>
            </w:pPr>
            <w:r w:rsidRPr="002A2DB9">
              <w:rPr>
                <w:rFonts w:eastAsia="Arial" w:cs="Arial"/>
                <w:szCs w:val="25"/>
              </w:rPr>
              <w:t xml:space="preserve">95 mins or </w:t>
            </w:r>
            <w:r w:rsidRPr="002A2DB9">
              <w:rPr>
                <w:rFonts w:eastAsia="Arial" w:cs="Arial"/>
                <w:szCs w:val="25"/>
              </w:rPr>
              <w:br/>
              <w:t>85 miles</w:t>
            </w:r>
          </w:p>
        </w:tc>
      </w:tr>
      <w:tr w:rsidR="0073489A" w:rsidRPr="002A2DB9" w14:paraId="6238ECA8" w14:textId="77777777" w:rsidTr="006A04C6">
        <w:trPr>
          <w:trHeight w:val="610"/>
          <w:jc w:val="center"/>
        </w:trPr>
        <w:tc>
          <w:tcPr>
            <w:tcW w:w="1603" w:type="dxa"/>
            <w:shd w:val="clear" w:color="auto" w:fill="005595"/>
            <w:tcMar>
              <w:top w:w="72" w:type="dxa"/>
              <w:left w:w="144" w:type="dxa"/>
              <w:bottom w:w="72" w:type="dxa"/>
              <w:right w:w="144" w:type="dxa"/>
            </w:tcMar>
            <w:vAlign w:val="center"/>
            <w:hideMark/>
          </w:tcPr>
          <w:p w14:paraId="00A4D829"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3</w:t>
            </w:r>
          </w:p>
        </w:tc>
        <w:tc>
          <w:tcPr>
            <w:tcW w:w="1727" w:type="dxa"/>
            <w:tcMar>
              <w:top w:w="72" w:type="dxa"/>
              <w:left w:w="144" w:type="dxa"/>
              <w:bottom w:w="72" w:type="dxa"/>
              <w:right w:w="144" w:type="dxa"/>
            </w:tcMar>
            <w:vAlign w:val="center"/>
            <w:hideMark/>
          </w:tcPr>
          <w:p w14:paraId="4F055371"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15 miles</w:t>
            </w:r>
          </w:p>
        </w:tc>
        <w:tc>
          <w:tcPr>
            <w:tcW w:w="1800" w:type="dxa"/>
            <w:tcMar>
              <w:top w:w="72" w:type="dxa"/>
              <w:left w:w="144" w:type="dxa"/>
              <w:bottom w:w="72" w:type="dxa"/>
              <w:right w:w="144" w:type="dxa"/>
            </w:tcMar>
            <w:vAlign w:val="center"/>
            <w:hideMark/>
          </w:tcPr>
          <w:p w14:paraId="1A5EF8E3" w14:textId="77777777" w:rsidR="0073489A" w:rsidRPr="002A2DB9" w:rsidRDefault="0073489A">
            <w:pPr>
              <w:spacing w:after="0"/>
              <w:jc w:val="center"/>
              <w:rPr>
                <w:rFonts w:eastAsia="Arial" w:cs="Arial"/>
                <w:szCs w:val="25"/>
              </w:rPr>
            </w:pPr>
            <w:r w:rsidRPr="002A2DB9">
              <w:rPr>
                <w:rFonts w:eastAsia="Arial" w:cs="Arial"/>
                <w:szCs w:val="25"/>
              </w:rPr>
              <w:t xml:space="preserve">45 mins or </w:t>
            </w:r>
            <w:r w:rsidRPr="002A2DB9">
              <w:rPr>
                <w:rFonts w:eastAsia="Arial" w:cs="Arial"/>
                <w:szCs w:val="25"/>
              </w:rPr>
              <w:br/>
              <w:t>30 miles</w:t>
            </w:r>
          </w:p>
        </w:tc>
        <w:tc>
          <w:tcPr>
            <w:tcW w:w="1620" w:type="dxa"/>
            <w:tcMar>
              <w:top w:w="72" w:type="dxa"/>
              <w:left w:w="144" w:type="dxa"/>
              <w:bottom w:w="72" w:type="dxa"/>
              <w:right w:w="144" w:type="dxa"/>
            </w:tcMar>
            <w:vAlign w:val="center"/>
            <w:hideMark/>
          </w:tcPr>
          <w:p w14:paraId="487ECB72" w14:textId="77777777" w:rsidR="0073489A" w:rsidRPr="002A2DB9" w:rsidRDefault="0073489A">
            <w:pPr>
              <w:spacing w:after="0"/>
              <w:jc w:val="center"/>
              <w:rPr>
                <w:rFonts w:eastAsia="Arial" w:cs="Arial"/>
                <w:szCs w:val="25"/>
              </w:rPr>
            </w:pPr>
            <w:r w:rsidRPr="002A2DB9">
              <w:rPr>
                <w:rFonts w:eastAsia="Arial" w:cs="Arial"/>
                <w:szCs w:val="25"/>
              </w:rPr>
              <w:t xml:space="preserve">110 mins or </w:t>
            </w:r>
            <w:r w:rsidRPr="002A2DB9">
              <w:rPr>
                <w:rFonts w:eastAsia="Arial" w:cs="Arial"/>
                <w:szCs w:val="25"/>
              </w:rPr>
              <w:br/>
              <w:t>90 miles</w:t>
            </w:r>
          </w:p>
        </w:tc>
        <w:tc>
          <w:tcPr>
            <w:tcW w:w="2864" w:type="dxa"/>
            <w:tcMar>
              <w:top w:w="72" w:type="dxa"/>
              <w:left w:w="144" w:type="dxa"/>
              <w:bottom w:w="72" w:type="dxa"/>
              <w:right w:w="144" w:type="dxa"/>
            </w:tcMar>
            <w:vAlign w:val="center"/>
            <w:hideMark/>
          </w:tcPr>
          <w:p w14:paraId="434FA9FB" w14:textId="77777777" w:rsidR="0073489A" w:rsidRPr="002A2DB9" w:rsidRDefault="0073489A">
            <w:pPr>
              <w:spacing w:after="0"/>
              <w:jc w:val="center"/>
              <w:rPr>
                <w:rFonts w:eastAsia="Arial" w:cs="Arial"/>
                <w:szCs w:val="25"/>
              </w:rPr>
            </w:pPr>
            <w:r w:rsidRPr="002A2DB9">
              <w:rPr>
                <w:rFonts w:eastAsia="Arial" w:cs="Arial"/>
                <w:szCs w:val="25"/>
              </w:rPr>
              <w:t xml:space="preserve">140 mins or </w:t>
            </w:r>
            <w:r w:rsidRPr="002A2DB9">
              <w:rPr>
                <w:rFonts w:eastAsia="Arial" w:cs="Arial"/>
                <w:szCs w:val="25"/>
              </w:rPr>
              <w:br/>
              <w:t>125 miles</w:t>
            </w:r>
          </w:p>
        </w:tc>
      </w:tr>
    </w:tbl>
    <w:p w14:paraId="66C40575" w14:textId="77777777" w:rsidR="00034CCF" w:rsidRPr="002A2DB9" w:rsidRDefault="00034CCF" w:rsidP="00034CCF">
      <w:pPr>
        <w:rPr>
          <w:rFonts w:eastAsia="Arial" w:cs="Arial"/>
          <w:szCs w:val="25"/>
        </w:rPr>
      </w:pPr>
    </w:p>
    <w:p w14:paraId="0E4434F0" w14:textId="4E4CB074" w:rsidR="00E242AD" w:rsidRPr="002A2DB9" w:rsidRDefault="00034CCF" w:rsidP="00E242AD">
      <w:pPr>
        <w:rPr>
          <w:rFonts w:eastAsia="Arial" w:cs="Arial"/>
          <w:szCs w:val="25"/>
        </w:rPr>
      </w:pPr>
      <w:r w:rsidRPr="002A2DB9">
        <w:rPr>
          <w:rFonts w:eastAsia="Arial" w:cs="Arial"/>
          <w:szCs w:val="25"/>
        </w:rPr>
        <w:t xml:space="preserve">For more information about what providers fall into the different tiers, go to OHA’s Network Adequacy website at: </w:t>
      </w:r>
      <w:hyperlink r:id="rId57" w:history="1">
        <w:r w:rsidRPr="002A2DB9">
          <w:rPr>
            <w:rStyle w:val="Hyperlink"/>
            <w:rFonts w:eastAsia="Arial" w:cs="Arial"/>
            <w:szCs w:val="25"/>
          </w:rPr>
          <w:t>https://www.oregon.gov/oha/HSD/OHP/Pages/network.aspx</w:t>
        </w:r>
      </w:hyperlink>
      <w:r w:rsidRPr="002A2DB9">
        <w:rPr>
          <w:rFonts w:eastAsia="Arial" w:cs="Arial"/>
          <w:szCs w:val="25"/>
        </w:rPr>
        <w:t xml:space="preserve"> </w:t>
      </w:r>
      <w:r w:rsidR="00A0534F" w:rsidRPr="002A2DB9">
        <w:rPr>
          <w:rFonts w:eastAsia="Arial" w:cs="Arial"/>
          <w:szCs w:val="25"/>
        </w:rPr>
        <w:br/>
      </w:r>
      <w:r w:rsidR="00E242AD" w:rsidRPr="002A2DB9">
        <w:rPr>
          <w:rFonts w:eastAsia="Arial" w:cs="Arial"/>
          <w:szCs w:val="25"/>
        </w:rPr>
        <w:br/>
        <w:t>Not sure what kind of area you live in? See the map on the next page:</w:t>
      </w:r>
    </w:p>
    <w:p w14:paraId="09123F56" w14:textId="69AF9A0D" w:rsidR="00034CCF" w:rsidRPr="002A2DB9" w:rsidRDefault="00034CCF" w:rsidP="00034CCF">
      <w:pPr>
        <w:rPr>
          <w:rFonts w:eastAsia="Arial" w:cs="Arial"/>
          <w:szCs w:val="25"/>
        </w:rPr>
      </w:pPr>
    </w:p>
    <w:p w14:paraId="3DB57FB7" w14:textId="77777777" w:rsidR="0073489A" w:rsidRPr="002A2DB9" w:rsidRDefault="0073489A" w:rsidP="00034CCF">
      <w:pPr>
        <w:rPr>
          <w:rFonts w:eastAsia="Arial" w:cs="Arial"/>
          <w:szCs w:val="25"/>
        </w:rPr>
      </w:pPr>
    </w:p>
    <w:tbl>
      <w:tblPr>
        <w:tblpPr w:leftFromText="180" w:rightFromText="180" w:vertAnchor="text" w:horzAnchor="margin" w:tblpY="-279"/>
        <w:tblW w:w="10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0710"/>
      </w:tblGrid>
      <w:tr w:rsidR="00E242AD" w:rsidRPr="002A2DB9" w14:paraId="6E3FB8C5" w14:textId="77777777" w:rsidTr="00E242AD">
        <w:tc>
          <w:tcPr>
            <w:tcW w:w="10710" w:type="dxa"/>
            <w:shd w:val="clear" w:color="auto" w:fill="E9F9FD"/>
          </w:tcPr>
          <w:p w14:paraId="1C150A7A" w14:textId="77777777" w:rsidR="00E242AD" w:rsidRPr="002A2DB9" w:rsidRDefault="00E242AD" w:rsidP="00E242AD">
            <w:pPr>
              <w:spacing w:after="0"/>
              <w:rPr>
                <w:rFonts w:eastAsia="Arial" w:cs="Arial"/>
                <w:sz w:val="36"/>
                <w:szCs w:val="36"/>
              </w:rPr>
            </w:pPr>
            <w:r w:rsidRPr="002A2DB9">
              <w:rPr>
                <w:rFonts w:cs="Arial"/>
                <w:b/>
                <w:sz w:val="36"/>
                <w:szCs w:val="32"/>
              </w:rPr>
              <w:t>Area Types:</w:t>
            </w:r>
          </w:p>
        </w:tc>
      </w:tr>
      <w:tr w:rsidR="00E242AD" w:rsidRPr="002A2DB9" w14:paraId="093191AB" w14:textId="77777777" w:rsidTr="006A04C6">
        <w:tc>
          <w:tcPr>
            <w:tcW w:w="10710" w:type="dxa"/>
            <w:shd w:val="clear" w:color="auto" w:fill="FFFFFF" w:themeFill="background1"/>
          </w:tcPr>
          <w:p w14:paraId="1DA03E3A" w14:textId="1670FF5B"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Large Urban (3):</w:t>
            </w:r>
            <w:r w:rsidRPr="002A2DB9">
              <w:rPr>
                <w:rFonts w:eastAsia="Arial" w:cs="Arial"/>
                <w:sz w:val="24"/>
                <w:szCs w:val="24"/>
              </w:rPr>
              <w:t xml:space="preserve"> Connected Urban Areas, as defined above, with a combined population size greater than or equal to 1,000,000 persons with a population density greater than or equal to 1,000 persons per square mile.</w:t>
            </w:r>
            <w:r w:rsidRPr="002A2DB9">
              <w:rPr>
                <w:rFonts w:eastAsia="Arial" w:cs="Arial"/>
                <w:sz w:val="24"/>
                <w:szCs w:val="24"/>
              </w:rPr>
              <w:br/>
            </w:r>
          </w:p>
          <w:p w14:paraId="277FF6D6"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Urban (2):</w:t>
            </w:r>
            <w:r w:rsidRPr="002A2DB9">
              <w:rPr>
                <w:rFonts w:eastAsia="Arial" w:cs="Arial"/>
                <w:sz w:val="24"/>
                <w:szCs w:val="24"/>
              </w:rPr>
              <w:t xml:space="preserve"> Less than or equal to 10 miles from center of 40,000 or more.</w:t>
            </w:r>
            <w:r w:rsidRPr="002A2DB9">
              <w:rPr>
                <w:rFonts w:eastAsia="Arial" w:cs="Arial"/>
                <w:sz w:val="24"/>
                <w:szCs w:val="24"/>
              </w:rPr>
              <w:br/>
            </w:r>
          </w:p>
          <w:p w14:paraId="732D3952"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Rural (1): </w:t>
            </w:r>
            <w:r w:rsidRPr="002A2DB9">
              <w:rPr>
                <w:rFonts w:eastAsia="Arial" w:cs="Arial"/>
                <w:sz w:val="24"/>
                <w:szCs w:val="24"/>
              </w:rPr>
              <w:t xml:space="preserve">Greater than 10 miles from center of 40,000 or more with county population density greater than 10 people per square mile. </w:t>
            </w:r>
            <w:r w:rsidRPr="002A2DB9">
              <w:rPr>
                <w:rFonts w:eastAsia="Arial" w:cs="Arial"/>
                <w:sz w:val="24"/>
                <w:szCs w:val="24"/>
              </w:rPr>
              <w:br/>
            </w:r>
          </w:p>
          <w:p w14:paraId="28FCE6DE"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County with Extreme Access Concerns (4): </w:t>
            </w:r>
            <w:r w:rsidRPr="002A2DB9">
              <w:rPr>
                <w:rFonts w:eastAsia="Arial" w:cs="Arial"/>
                <w:sz w:val="24"/>
                <w:szCs w:val="24"/>
              </w:rPr>
              <w:t>Counties with 10 or fewer people per square mile.</w:t>
            </w:r>
            <w:r w:rsidRPr="002A2DB9">
              <w:rPr>
                <w:rFonts w:eastAsia="Arial" w:cs="Arial"/>
                <w:sz w:val="24"/>
                <w:szCs w:val="24"/>
              </w:rPr>
              <w:br/>
            </w:r>
          </w:p>
        </w:tc>
      </w:tr>
    </w:tbl>
    <w:p w14:paraId="53C77BE2" w14:textId="77777777" w:rsidR="00780146" w:rsidRPr="002A2DB9" w:rsidRDefault="00780146" w:rsidP="00034CCF">
      <w:pPr>
        <w:rPr>
          <w:rFonts w:eastAsia="Arial" w:cs="Arial"/>
          <w:szCs w:val="25"/>
        </w:rPr>
      </w:pPr>
    </w:p>
    <w:p w14:paraId="05FEE060" w14:textId="317C25C6" w:rsidR="00047CA6" w:rsidRPr="002A2DB9" w:rsidRDefault="00047CA6" w:rsidP="0067502E">
      <w:pPr>
        <w:jc w:val="center"/>
        <w:rPr>
          <w:rFonts w:eastAsia="Arial" w:cs="Arial"/>
          <w:szCs w:val="25"/>
        </w:rPr>
      </w:pPr>
    </w:p>
    <w:p w14:paraId="76CB023A" w14:textId="4966245F" w:rsidR="00047CA6" w:rsidRDefault="0026652E" w:rsidP="0067502E">
      <w:pPr>
        <w:jc w:val="center"/>
        <w:rPr>
          <w:rFonts w:eastAsia="Arial" w:cs="Arial"/>
        </w:rPr>
      </w:pPr>
      <w:r>
        <w:rPr>
          <w:noProof/>
        </w:rPr>
        <w:drawing>
          <wp:inline distT="0" distB="0" distL="0" distR="0" wp14:anchorId="4AD20B0A" wp14:editId="075CF0CA">
            <wp:extent cx="5943271" cy="4476750"/>
            <wp:effectExtent l="0" t="0" r="635" b="0"/>
            <wp:docPr id="36" name="Picture 36" descr="Map showing geographic areas in Oregon by population. Includes designation of the following areas: rural, urban, large urban, and county with extreme access considerations (CEA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58">
                      <a:extLst>
                        <a:ext uri="{28A0092B-C50C-407E-A947-70E740481C1C}">
                          <a14:useLocalDpi xmlns:a14="http://schemas.microsoft.com/office/drawing/2010/main" val="0"/>
                        </a:ext>
                      </a:extLst>
                    </a:blip>
                    <a:stretch>
                      <a:fillRect/>
                    </a:stretch>
                  </pic:blipFill>
                  <pic:spPr>
                    <a:xfrm>
                      <a:off x="0" y="0"/>
                      <a:ext cx="5943271" cy="4476750"/>
                    </a:xfrm>
                    <a:prstGeom prst="rect">
                      <a:avLst/>
                    </a:prstGeom>
                  </pic:spPr>
                </pic:pic>
              </a:graphicData>
            </a:graphic>
          </wp:inline>
        </w:drawing>
      </w:r>
    </w:p>
    <w:p w14:paraId="1B2A5BA1" w14:textId="55622D4F" w:rsidR="001D7F95" w:rsidRPr="002A2DB9" w:rsidRDefault="001D7F95" w:rsidP="0067502E">
      <w:pPr>
        <w:jc w:val="center"/>
        <w:rPr>
          <w:rFonts w:eastAsia="Arial" w:cs="Arial"/>
          <w:szCs w:val="25"/>
        </w:rPr>
      </w:pPr>
      <w:r>
        <w:rPr>
          <w:noProof/>
        </w:rPr>
        <w:drawing>
          <wp:anchor distT="0" distB="0" distL="114300" distR="114300" simplePos="0" relativeHeight="251658245" behindDoc="1" locked="0" layoutInCell="1" allowOverlap="1" wp14:anchorId="327124D0" wp14:editId="156C4EFB">
            <wp:simplePos x="0" y="0"/>
            <wp:positionH relativeFrom="margin">
              <wp:align>center</wp:align>
            </wp:positionH>
            <wp:positionV relativeFrom="paragraph">
              <wp:posOffset>281197</wp:posOffset>
            </wp:positionV>
            <wp:extent cx="3191256" cy="1261872"/>
            <wp:effectExtent l="0" t="0" r="9525" b="0"/>
            <wp:wrapSquare wrapText="bothSides"/>
            <wp:docPr id="41" name="Picture 41" descr="Legend for map areas. Rural area denoted with light grey (1), urban denoted with grey stripes (2), large urban denoted by grey dots (3), and county with extreme access considerations (CEAC) denoted by dark grey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egend for map areas. Rural area denoted with light grey (1), urban denoted with grey stripes (2), large urban denoted by grey dots (3), and county with extreme access considerations (CEAC) denoted by dark grey (4). "/>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191256" cy="1261872"/>
                    </a:xfrm>
                    <a:prstGeom prst="rect">
                      <a:avLst/>
                    </a:prstGeom>
                  </pic:spPr>
                </pic:pic>
              </a:graphicData>
            </a:graphic>
            <wp14:sizeRelH relativeFrom="page">
              <wp14:pctWidth>0</wp14:pctWidth>
            </wp14:sizeRelH>
            <wp14:sizeRelV relativeFrom="page">
              <wp14:pctHeight>0</wp14:pctHeight>
            </wp14:sizeRelV>
          </wp:anchor>
        </w:drawing>
      </w:r>
    </w:p>
    <w:p w14:paraId="7FC5AB38" w14:textId="77777777" w:rsidR="00134835" w:rsidRDefault="00134835" w:rsidP="00B30305">
      <w:pPr>
        <w:rPr>
          <w:rFonts w:eastAsia="Arial" w:cs="Arial"/>
          <w:szCs w:val="25"/>
        </w:rPr>
      </w:pPr>
    </w:p>
    <w:p w14:paraId="3B5895BE" w14:textId="77777777" w:rsidR="00134835" w:rsidRDefault="00134835" w:rsidP="00B30305">
      <w:pPr>
        <w:rPr>
          <w:rFonts w:eastAsia="Arial" w:cs="Arial"/>
          <w:szCs w:val="25"/>
        </w:rPr>
      </w:pPr>
    </w:p>
    <w:p w14:paraId="194EA59E" w14:textId="77777777" w:rsidR="00134835" w:rsidRDefault="00134835" w:rsidP="00B30305">
      <w:pPr>
        <w:rPr>
          <w:rFonts w:eastAsia="Arial" w:cs="Arial"/>
          <w:szCs w:val="25"/>
        </w:rPr>
      </w:pPr>
    </w:p>
    <w:p w14:paraId="353606E2" w14:textId="77777777" w:rsidR="00134835" w:rsidRDefault="00134835" w:rsidP="00B30305">
      <w:pPr>
        <w:rPr>
          <w:rFonts w:eastAsia="Arial" w:cs="Arial"/>
          <w:szCs w:val="25"/>
        </w:rPr>
      </w:pPr>
    </w:p>
    <w:p w14:paraId="032598A0" w14:textId="77777777" w:rsidR="00134835" w:rsidRDefault="00134835" w:rsidP="00134835">
      <w:pPr>
        <w:pStyle w:val="Caption"/>
      </w:pPr>
    </w:p>
    <w:p w14:paraId="06FF11D9" w14:textId="633F0166" w:rsidR="00134835" w:rsidRPr="006A04C6" w:rsidRDefault="00134835" w:rsidP="00134835">
      <w:pPr>
        <w:pStyle w:val="Caption"/>
        <w:rPr>
          <w:sz w:val="24"/>
          <w:szCs w:val="24"/>
        </w:rPr>
      </w:pPr>
      <w:r w:rsidRPr="006A04C6">
        <w:rPr>
          <w:sz w:val="24"/>
          <w:szCs w:val="24"/>
        </w:rPr>
        <w:t xml:space="preserve">Figure </w:t>
      </w:r>
      <w:r w:rsidRPr="006A04C6">
        <w:rPr>
          <w:sz w:val="24"/>
          <w:szCs w:val="24"/>
        </w:rPr>
        <w:fldChar w:fldCharType="begin"/>
      </w:r>
      <w:r w:rsidRPr="006A04C6">
        <w:rPr>
          <w:sz w:val="24"/>
          <w:szCs w:val="24"/>
        </w:rPr>
        <w:instrText xml:space="preserve"> SEQ Figure \* ARABIC </w:instrText>
      </w:r>
      <w:r w:rsidRPr="006A04C6">
        <w:rPr>
          <w:sz w:val="24"/>
          <w:szCs w:val="24"/>
        </w:rPr>
        <w:fldChar w:fldCharType="separate"/>
      </w:r>
      <w:r w:rsidRPr="006A04C6">
        <w:rPr>
          <w:sz w:val="24"/>
          <w:szCs w:val="24"/>
        </w:rPr>
        <w:t>1</w:t>
      </w:r>
      <w:r w:rsidRPr="006A04C6">
        <w:rPr>
          <w:sz w:val="24"/>
          <w:szCs w:val="24"/>
        </w:rPr>
        <w:fldChar w:fldCharType="end"/>
      </w:r>
      <w:r w:rsidRPr="006A04C6">
        <w:rPr>
          <w:sz w:val="24"/>
          <w:szCs w:val="24"/>
        </w:rPr>
        <w:t xml:space="preserve">: Map of geographic regions in Oregon as defined for network adequacy. Area distinctions </w:t>
      </w:r>
      <w:proofErr w:type="gramStart"/>
      <w:r w:rsidRPr="006A04C6">
        <w:rPr>
          <w:sz w:val="24"/>
          <w:szCs w:val="24"/>
        </w:rPr>
        <w:t>include:</w:t>
      </w:r>
      <w:proofErr w:type="gramEnd"/>
      <w:r w:rsidRPr="006A04C6">
        <w:rPr>
          <w:sz w:val="24"/>
          <w:szCs w:val="24"/>
        </w:rPr>
        <w:t xml:space="preserve"> Large Urban, Urban, Rural, and County with Extreme Access Considerations (CEAC).</w:t>
      </w:r>
    </w:p>
    <w:p w14:paraId="73774AA8" w14:textId="77777777" w:rsidR="00134835" w:rsidRPr="006A04C6" w:rsidRDefault="00134835" w:rsidP="00B30305">
      <w:pPr>
        <w:rPr>
          <w:rFonts w:eastAsia="Arial" w:cs="Arial"/>
          <w:sz w:val="36"/>
          <w:szCs w:val="36"/>
        </w:rPr>
      </w:pPr>
    </w:p>
    <w:p w14:paraId="0328EE83" w14:textId="3BDB9F33" w:rsidR="00B30305" w:rsidRPr="002A2DB9" w:rsidRDefault="0089750D" w:rsidP="00B30305">
      <w:pPr>
        <w:rPr>
          <w:rFonts w:eastAsia="Arial" w:cs="Arial"/>
          <w:szCs w:val="25"/>
        </w:rPr>
      </w:pPr>
      <w:r w:rsidRPr="002A2DB9">
        <w:rPr>
          <w:rFonts w:eastAsia="Arial" w:cs="Arial"/>
          <w:szCs w:val="25"/>
        </w:rPr>
        <w:t>Our</w:t>
      </w:r>
      <w:r w:rsidR="00B30305" w:rsidRPr="002A2DB9">
        <w:rPr>
          <w:rFonts w:eastAsia="Arial" w:cs="Arial"/>
          <w:szCs w:val="25"/>
        </w:rPr>
        <w:t xml:space="preserve"> providers will </w:t>
      </w:r>
      <w:r w:rsidRPr="002A2DB9">
        <w:rPr>
          <w:rFonts w:eastAsia="Arial" w:cs="Arial"/>
          <w:szCs w:val="25"/>
        </w:rPr>
        <w:t xml:space="preserve">also </w:t>
      </w:r>
      <w:r w:rsidR="00B30305" w:rsidRPr="002A2DB9">
        <w:rPr>
          <w:rFonts w:eastAsia="Arial" w:cs="Arial"/>
          <w:szCs w:val="25"/>
        </w:rPr>
        <w:t>make sure you will have physical access, reasonable accommodations and accessible equipment if you have physical and/or mental disabilities.</w:t>
      </w:r>
      <w:r w:rsidR="006F0E28" w:rsidRPr="002A2DB9">
        <w:rPr>
          <w:rFonts w:eastAsia="Arial" w:cs="Arial"/>
          <w:szCs w:val="25"/>
        </w:rPr>
        <w:t xml:space="preserve"> </w:t>
      </w:r>
      <w:r w:rsidR="005409EC" w:rsidRPr="002A2DB9">
        <w:rPr>
          <w:rFonts w:eastAsia="Arial" w:cs="Arial"/>
          <w:szCs w:val="25"/>
          <w:highlight w:val="yellow"/>
        </w:rPr>
        <w:t>[</w:t>
      </w:r>
      <w:r w:rsidR="006F0E28" w:rsidRPr="002A2DB9">
        <w:rPr>
          <w:rFonts w:eastAsia="Arial" w:cs="Arial"/>
          <w:szCs w:val="25"/>
          <w:highlight w:val="yellow"/>
        </w:rPr>
        <w:t xml:space="preserve">Contact [CCO Name] at [555-555-5555] </w:t>
      </w:r>
      <w:r w:rsidR="005409EC" w:rsidRPr="002A2DB9">
        <w:rPr>
          <w:rFonts w:eastAsia="Arial" w:cs="Arial"/>
          <w:szCs w:val="25"/>
          <w:highlight w:val="yellow"/>
        </w:rPr>
        <w:t>to request accommodations.</w:t>
      </w:r>
      <w:r w:rsidR="005409EC" w:rsidRPr="002A2DB9">
        <w:rPr>
          <w:rFonts w:eastAsia="Arial" w:cs="Arial"/>
          <w:szCs w:val="25"/>
        </w:rPr>
        <w:t xml:space="preserve">] </w:t>
      </w:r>
      <w:r w:rsidR="006B5B11" w:rsidRPr="002A2DB9">
        <w:rPr>
          <w:rFonts w:eastAsia="Arial" w:cs="Arial"/>
          <w:szCs w:val="25"/>
        </w:rPr>
        <w:t xml:space="preserve">Providers also </w:t>
      </w:r>
      <w:r w:rsidR="00917CF5" w:rsidRPr="002A2DB9">
        <w:rPr>
          <w:rFonts w:eastAsia="Arial" w:cs="Arial"/>
          <w:szCs w:val="25"/>
        </w:rPr>
        <w:t xml:space="preserve">make sure </w:t>
      </w:r>
      <w:r w:rsidR="00D45172" w:rsidRPr="002A2DB9">
        <w:rPr>
          <w:rFonts w:eastAsia="Arial" w:cs="Arial"/>
          <w:szCs w:val="25"/>
        </w:rPr>
        <w:t xml:space="preserve">office hours are the same for </w:t>
      </w:r>
      <w:r w:rsidR="00917CF5" w:rsidRPr="002A2DB9">
        <w:rPr>
          <w:rFonts w:eastAsia="Arial" w:cs="Arial"/>
          <w:szCs w:val="25"/>
        </w:rPr>
        <w:t xml:space="preserve">OHP members and everyone else. </w:t>
      </w:r>
    </w:p>
    <w:p w14:paraId="053D2B83" w14:textId="4AC8C679" w:rsidR="00B30305" w:rsidRPr="002A2DB9" w:rsidRDefault="006135F1" w:rsidP="00E57286">
      <w:pPr>
        <w:pStyle w:val="Heading2"/>
        <w:rPr>
          <w:rFonts w:cs="Arial"/>
        </w:rPr>
      </w:pPr>
      <w:bookmarkStart w:id="1558" w:name="_Toc198469911"/>
      <w:r w:rsidRPr="002A2DB9">
        <w:rPr>
          <w:rFonts w:cs="Arial"/>
        </w:rPr>
        <w:t>How long it takes to</w:t>
      </w:r>
      <w:r w:rsidR="00B30305" w:rsidRPr="002A2DB9">
        <w:rPr>
          <w:rFonts w:cs="Arial"/>
        </w:rPr>
        <w:t xml:space="preserve"> </w:t>
      </w:r>
      <w:r w:rsidRPr="002A2DB9">
        <w:rPr>
          <w:rFonts w:cs="Arial"/>
        </w:rPr>
        <w:t>g</w:t>
      </w:r>
      <w:r w:rsidR="00B30305" w:rsidRPr="002A2DB9">
        <w:rPr>
          <w:rFonts w:cs="Arial"/>
        </w:rPr>
        <w:t xml:space="preserve">et </w:t>
      </w:r>
      <w:r w:rsidRPr="002A2DB9">
        <w:rPr>
          <w:rFonts w:cs="Arial"/>
        </w:rPr>
        <w:t>c</w:t>
      </w:r>
      <w:r w:rsidR="00B30305" w:rsidRPr="002A2DB9">
        <w:rPr>
          <w:rFonts w:cs="Arial"/>
        </w:rPr>
        <w:t>are</w:t>
      </w:r>
      <w:bookmarkEnd w:id="1558"/>
    </w:p>
    <w:p w14:paraId="16BB054D" w14:textId="5A093FF4" w:rsidR="00B30305" w:rsidRPr="002A2DB9" w:rsidRDefault="00B30305" w:rsidP="00B30305">
      <w:pPr>
        <w:spacing w:after="0"/>
        <w:rPr>
          <w:rFonts w:cs="Arial"/>
          <w:szCs w:val="25"/>
        </w:rPr>
      </w:pPr>
      <w:r w:rsidRPr="002A2DB9">
        <w:rPr>
          <w:rFonts w:eastAsia="Arial" w:cs="Arial"/>
          <w:szCs w:val="25"/>
        </w:rPr>
        <w:t>We work with provider</w:t>
      </w:r>
      <w:r w:rsidR="00DE6C23" w:rsidRPr="002A2DB9">
        <w:rPr>
          <w:rFonts w:eastAsia="Arial" w:cs="Arial"/>
          <w:szCs w:val="25"/>
        </w:rPr>
        <w:t>s</w:t>
      </w:r>
      <w:r w:rsidRPr="002A2DB9">
        <w:rPr>
          <w:rFonts w:eastAsia="Arial" w:cs="Arial"/>
          <w:szCs w:val="25"/>
        </w:rPr>
        <w:t xml:space="preserve"> to make sure that you will be seen, treated or referred within the times listed below:</w:t>
      </w:r>
      <w:r w:rsidRPr="002A2DB9">
        <w:rPr>
          <w:rFonts w:eastAsia="Arial" w:cs="Arial"/>
          <w:b/>
          <w:bCs/>
          <w:szCs w:val="25"/>
        </w:rPr>
        <w:t xml:space="preserve"> </w:t>
      </w:r>
      <w:r w:rsidRPr="002A2DB9">
        <w:rPr>
          <w:rFonts w:eastAsia="Arial" w:cs="Arial"/>
          <w:b/>
          <w:bCs/>
          <w:szCs w:val="25"/>
        </w:rPr>
        <w:br/>
      </w:r>
    </w:p>
    <w:tbl>
      <w:tblPr>
        <w:tblW w:w="10790" w:type="dxa"/>
        <w:jc w:val="center"/>
        <w:tblLayout w:type="fixed"/>
        <w:tblLook w:val="04A0" w:firstRow="1" w:lastRow="0" w:firstColumn="1" w:lastColumn="0" w:noHBand="0" w:noVBand="1"/>
      </w:tblPr>
      <w:tblGrid>
        <w:gridCol w:w="4670"/>
        <w:gridCol w:w="10"/>
        <w:gridCol w:w="6110"/>
      </w:tblGrid>
      <w:tr w:rsidR="005B738E" w:rsidRPr="002A2DB9" w14:paraId="43145692" w14:textId="77777777" w:rsidTr="00323B20">
        <w:trPr>
          <w:tblHeader/>
          <w:jc w:val="center"/>
        </w:trPr>
        <w:tc>
          <w:tcPr>
            <w:tcW w:w="4680"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FC7241B" w14:textId="77777777" w:rsidR="00B30305" w:rsidRPr="002A2DB9" w:rsidRDefault="00B30305" w:rsidP="000210E1">
            <w:pPr>
              <w:spacing w:after="0"/>
              <w:rPr>
                <w:rFonts w:cs="Arial"/>
                <w:sz w:val="32"/>
                <w:szCs w:val="28"/>
              </w:rPr>
            </w:pPr>
            <w:r w:rsidRPr="002A2DB9">
              <w:rPr>
                <w:rFonts w:cs="Arial"/>
                <w:sz w:val="32"/>
                <w:szCs w:val="28"/>
              </w:rPr>
              <w:t>Care type</w:t>
            </w:r>
          </w:p>
        </w:tc>
        <w:tc>
          <w:tcPr>
            <w:tcW w:w="6110"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35C0DE13" w14:textId="77777777" w:rsidR="00B30305" w:rsidRPr="002A2DB9" w:rsidRDefault="00B30305" w:rsidP="000210E1">
            <w:pPr>
              <w:spacing w:after="0"/>
              <w:rPr>
                <w:rFonts w:cs="Arial"/>
                <w:sz w:val="32"/>
                <w:szCs w:val="28"/>
              </w:rPr>
            </w:pPr>
            <w:r w:rsidRPr="002A2DB9">
              <w:rPr>
                <w:rFonts w:cs="Arial"/>
                <w:sz w:val="32"/>
                <w:szCs w:val="28"/>
              </w:rPr>
              <w:t>Timeframe</w:t>
            </w:r>
          </w:p>
        </w:tc>
      </w:tr>
      <w:tr w:rsidR="00DF7C88" w:rsidRPr="002A2DB9" w14:paraId="741A8139" w14:textId="77777777" w:rsidTr="00323B20">
        <w:trPr>
          <w:jc w:val="center"/>
        </w:trPr>
        <w:tc>
          <w:tcPr>
            <w:tcW w:w="4670" w:type="dxa"/>
            <w:tcBorders>
              <w:top w:val="single" w:sz="8" w:space="0" w:color="auto"/>
              <w:left w:val="single" w:sz="8" w:space="0" w:color="auto"/>
              <w:bottom w:val="single" w:sz="8" w:space="0" w:color="auto"/>
              <w:right w:val="nil"/>
            </w:tcBorders>
            <w:shd w:val="clear" w:color="auto" w:fill="E7E6E6" w:themeFill="background2"/>
            <w:vAlign w:val="center"/>
          </w:tcPr>
          <w:p w14:paraId="64F0F65B" w14:textId="77777777" w:rsidR="001C5D03" w:rsidRPr="002A2DB9" w:rsidRDefault="001C5D03" w:rsidP="00ED1F90">
            <w:pPr>
              <w:rPr>
                <w:rFonts w:eastAsia="Arial" w:cs="Arial"/>
                <w:sz w:val="26"/>
                <w:szCs w:val="26"/>
              </w:rPr>
            </w:pPr>
            <w:r w:rsidRPr="002A2DB9">
              <w:rPr>
                <w:rFonts w:eastAsia="Arial" w:cs="Arial"/>
                <w:sz w:val="26"/>
                <w:szCs w:val="26"/>
              </w:rPr>
              <w:t xml:space="preserve">Physical health </w:t>
            </w:r>
          </w:p>
        </w:tc>
        <w:tc>
          <w:tcPr>
            <w:tcW w:w="6120" w:type="dxa"/>
            <w:gridSpan w:val="2"/>
            <w:tcBorders>
              <w:top w:val="single" w:sz="8" w:space="0" w:color="auto"/>
              <w:left w:val="nil"/>
              <w:bottom w:val="single" w:sz="8" w:space="0" w:color="auto"/>
              <w:right w:val="single" w:sz="8" w:space="0" w:color="auto"/>
            </w:tcBorders>
            <w:shd w:val="clear" w:color="auto" w:fill="E7E6E6" w:themeFill="background2"/>
            <w:vAlign w:val="center"/>
          </w:tcPr>
          <w:p w14:paraId="7E49E671" w14:textId="56E687B4" w:rsidR="00B30305" w:rsidRPr="002A2DB9" w:rsidRDefault="00B30305" w:rsidP="00ED1F90">
            <w:pPr>
              <w:rPr>
                <w:rFonts w:cs="Arial"/>
                <w:sz w:val="26"/>
                <w:szCs w:val="26"/>
              </w:rPr>
            </w:pPr>
          </w:p>
        </w:tc>
      </w:tr>
      <w:tr w:rsidR="002613A1" w:rsidRPr="002A2DB9" w14:paraId="43EEF07D"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37DC516F" w14:textId="53AACC12" w:rsidR="00B30305" w:rsidRPr="002A2DB9" w:rsidRDefault="00B30305" w:rsidP="001B1264">
            <w:pPr>
              <w:rPr>
                <w:rFonts w:cs="Arial"/>
                <w:szCs w:val="25"/>
              </w:rPr>
            </w:pPr>
            <w:r w:rsidRPr="002A2DB9">
              <w:rPr>
                <w:rFonts w:eastAsia="Arial" w:cs="Arial"/>
                <w:szCs w:val="25"/>
              </w:rPr>
              <w:t xml:space="preserve">Regular appointments </w:t>
            </w:r>
          </w:p>
        </w:tc>
        <w:tc>
          <w:tcPr>
            <w:tcW w:w="6110" w:type="dxa"/>
            <w:tcBorders>
              <w:top w:val="nil"/>
              <w:left w:val="single" w:sz="8" w:space="0" w:color="auto"/>
              <w:bottom w:val="single" w:sz="8" w:space="0" w:color="auto"/>
              <w:right w:val="single" w:sz="8" w:space="0" w:color="auto"/>
            </w:tcBorders>
          </w:tcPr>
          <w:p w14:paraId="1A2CCE31" w14:textId="77777777" w:rsidR="00B30305" w:rsidRPr="002A2DB9" w:rsidRDefault="00B30305" w:rsidP="001B1264">
            <w:pPr>
              <w:rPr>
                <w:rFonts w:cs="Arial"/>
                <w:szCs w:val="25"/>
              </w:rPr>
            </w:pPr>
            <w:r w:rsidRPr="002A2DB9">
              <w:rPr>
                <w:rFonts w:eastAsia="Arial" w:cs="Arial"/>
                <w:szCs w:val="25"/>
              </w:rPr>
              <w:t>Within 4 weeks</w:t>
            </w:r>
          </w:p>
        </w:tc>
      </w:tr>
      <w:tr w:rsidR="00E1121A" w:rsidRPr="002A2DB9" w14:paraId="68DFB325"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08CB836" w14:textId="1372F08B" w:rsidR="00B30305" w:rsidRPr="002A2DB9" w:rsidRDefault="00B30305" w:rsidP="001B1264">
            <w:pPr>
              <w:rPr>
                <w:rFonts w:cs="Arial"/>
                <w:szCs w:val="25"/>
              </w:rPr>
            </w:pPr>
            <w:r w:rsidRPr="002A2DB9">
              <w:rPr>
                <w:rFonts w:eastAsia="Arial" w:cs="Arial"/>
                <w:szCs w:val="25"/>
              </w:rPr>
              <w:t xml:space="preserve">Urgent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7183D06C" w14:textId="77777777" w:rsidR="00B30305" w:rsidRPr="002A2DB9" w:rsidRDefault="00B30305" w:rsidP="001B1264">
            <w:pPr>
              <w:rPr>
                <w:rFonts w:cs="Arial"/>
                <w:szCs w:val="25"/>
              </w:rPr>
            </w:pPr>
            <w:r w:rsidRPr="002A2DB9">
              <w:rPr>
                <w:rFonts w:eastAsia="Arial" w:cs="Arial"/>
                <w:szCs w:val="25"/>
              </w:rPr>
              <w:t xml:space="preserve">Within 72 hours or as indicated in the initial screening. </w:t>
            </w:r>
          </w:p>
        </w:tc>
      </w:tr>
      <w:tr w:rsidR="00E1121A" w:rsidRPr="002A2DB9" w14:paraId="0ACE816E"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8E892A4" w14:textId="3B82BD24" w:rsidR="00B30305" w:rsidRPr="002A2DB9" w:rsidRDefault="00B30305" w:rsidP="001B1264">
            <w:pPr>
              <w:rPr>
                <w:rFonts w:cs="Arial"/>
                <w:szCs w:val="25"/>
              </w:rPr>
            </w:pPr>
            <w:r w:rsidRPr="002A2DB9">
              <w:rPr>
                <w:rFonts w:eastAsia="Arial" w:cs="Arial"/>
                <w:szCs w:val="25"/>
              </w:rPr>
              <w:t xml:space="preserve">Emergency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3D4E959D" w14:textId="77777777" w:rsidR="00B30305" w:rsidRPr="002A2DB9" w:rsidRDefault="00B30305" w:rsidP="001B1264">
            <w:pPr>
              <w:rPr>
                <w:rFonts w:cs="Arial"/>
                <w:szCs w:val="25"/>
              </w:rPr>
            </w:pPr>
            <w:r w:rsidRPr="002A2DB9">
              <w:rPr>
                <w:rFonts w:eastAsia="Arial" w:cs="Arial"/>
                <w:szCs w:val="25"/>
              </w:rPr>
              <w:t xml:space="preserve">Immediately or referred to an emergency department depending on your condition. </w:t>
            </w:r>
          </w:p>
        </w:tc>
      </w:tr>
      <w:tr w:rsidR="002613A1" w:rsidRPr="002A2DB9" w14:paraId="78546A67" w14:textId="77777777" w:rsidTr="000210E1">
        <w:trPr>
          <w:trHeight w:val="412"/>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4800D3" w14:textId="2FE751AD" w:rsidR="00B30305" w:rsidRPr="002A2DB9" w:rsidRDefault="00B30305" w:rsidP="000210E1">
            <w:pPr>
              <w:spacing w:after="0"/>
              <w:rPr>
                <w:rFonts w:cs="Arial"/>
                <w:sz w:val="26"/>
                <w:szCs w:val="26"/>
              </w:rPr>
            </w:pPr>
            <w:r w:rsidRPr="002A2DB9">
              <w:rPr>
                <w:rFonts w:eastAsia="Arial" w:cs="Arial"/>
                <w:sz w:val="26"/>
                <w:szCs w:val="26"/>
              </w:rPr>
              <w:t xml:space="preserve">Oral and dental care for children and non-pregnant </w:t>
            </w:r>
            <w:r w:rsidR="00705957" w:rsidRPr="002A2DB9">
              <w:rPr>
                <w:rFonts w:eastAsia="Arial" w:cs="Arial"/>
                <w:sz w:val="26"/>
                <w:szCs w:val="26"/>
              </w:rPr>
              <w:t>people</w:t>
            </w:r>
          </w:p>
        </w:tc>
      </w:tr>
      <w:tr w:rsidR="002613A1" w:rsidRPr="002A2DB9" w14:paraId="79CADFAE"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5982E3C2" w14:textId="77777777" w:rsidR="00B30305" w:rsidRPr="002A2DB9" w:rsidRDefault="00B30305" w:rsidP="001B1264">
            <w:pPr>
              <w:rPr>
                <w:rFonts w:cs="Arial"/>
                <w:szCs w:val="25"/>
              </w:rPr>
            </w:pPr>
            <w:r w:rsidRPr="002A2DB9">
              <w:rPr>
                <w:rFonts w:eastAsia="Arial" w:cs="Arial"/>
                <w:szCs w:val="25"/>
              </w:rPr>
              <w:t>Regular oral health appointments</w:t>
            </w:r>
          </w:p>
        </w:tc>
        <w:tc>
          <w:tcPr>
            <w:tcW w:w="6110" w:type="dxa"/>
            <w:tcBorders>
              <w:top w:val="nil"/>
              <w:left w:val="single" w:sz="8" w:space="0" w:color="auto"/>
              <w:bottom w:val="single" w:sz="8" w:space="0" w:color="auto"/>
              <w:right w:val="single" w:sz="8" w:space="0" w:color="auto"/>
            </w:tcBorders>
          </w:tcPr>
          <w:p w14:paraId="0D686A83" w14:textId="77777777" w:rsidR="00B30305" w:rsidRPr="002A2DB9" w:rsidRDefault="00B30305" w:rsidP="001B1264">
            <w:pPr>
              <w:rPr>
                <w:rFonts w:cs="Arial"/>
                <w:szCs w:val="25"/>
              </w:rPr>
            </w:pPr>
            <w:r w:rsidRPr="002A2DB9">
              <w:rPr>
                <w:rFonts w:eastAsia="Arial" w:cs="Arial"/>
                <w:szCs w:val="25"/>
              </w:rPr>
              <w:t>Within 8 weeks unless there is a clinical reason to wait longer.</w:t>
            </w:r>
          </w:p>
        </w:tc>
      </w:tr>
      <w:tr w:rsidR="00E1121A" w:rsidRPr="002A2DB9" w14:paraId="39769E3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6F409F9" w14:textId="77777777" w:rsidR="00B30305" w:rsidRPr="002A2DB9" w:rsidRDefault="00B30305" w:rsidP="001B1264">
            <w:pPr>
              <w:rPr>
                <w:rFonts w:cs="Arial"/>
                <w:szCs w:val="25"/>
              </w:rPr>
            </w:pPr>
            <w:r w:rsidRPr="002A2DB9">
              <w:rPr>
                <w:rFonts w:eastAsia="Arial" w:cs="Arial"/>
                <w:szCs w:val="25"/>
              </w:rPr>
              <w:t>Urgent oral care</w:t>
            </w:r>
          </w:p>
        </w:tc>
        <w:tc>
          <w:tcPr>
            <w:tcW w:w="6110" w:type="dxa"/>
            <w:tcBorders>
              <w:top w:val="single" w:sz="8" w:space="0" w:color="auto"/>
              <w:left w:val="single" w:sz="8" w:space="0" w:color="auto"/>
              <w:bottom w:val="single" w:sz="8" w:space="0" w:color="auto"/>
              <w:right w:val="single" w:sz="8" w:space="0" w:color="auto"/>
            </w:tcBorders>
          </w:tcPr>
          <w:p w14:paraId="0B2F87BA" w14:textId="77777777" w:rsidR="00B30305" w:rsidRPr="002A2DB9" w:rsidRDefault="00B30305" w:rsidP="001B1264">
            <w:pPr>
              <w:rPr>
                <w:rFonts w:cs="Arial"/>
                <w:szCs w:val="25"/>
              </w:rPr>
            </w:pPr>
            <w:r w:rsidRPr="002A2DB9">
              <w:rPr>
                <w:rFonts w:eastAsia="Arial" w:cs="Arial"/>
                <w:szCs w:val="25"/>
              </w:rPr>
              <w:t xml:space="preserve">Within 2 weeks. </w:t>
            </w:r>
          </w:p>
        </w:tc>
      </w:tr>
      <w:tr w:rsidR="00E1121A" w:rsidRPr="002A2DB9" w14:paraId="7B74523D"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69FC3C7"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A265415"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5319C01" w14:textId="77777777" w:rsidTr="000210E1">
        <w:trPr>
          <w:trHeight w:val="457"/>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83D93C" w14:textId="5835321D" w:rsidR="00B30305" w:rsidRPr="002A2DB9" w:rsidRDefault="00B30305" w:rsidP="000210E1">
            <w:pPr>
              <w:spacing w:after="0"/>
              <w:rPr>
                <w:rFonts w:cs="Arial"/>
                <w:sz w:val="26"/>
                <w:szCs w:val="26"/>
              </w:rPr>
            </w:pPr>
            <w:r w:rsidRPr="002A2DB9">
              <w:rPr>
                <w:rFonts w:eastAsia="Arial" w:cs="Arial"/>
                <w:sz w:val="26"/>
                <w:szCs w:val="26"/>
              </w:rPr>
              <w:t xml:space="preserve">Oral and dental care for pregnant </w:t>
            </w:r>
            <w:r w:rsidR="00705957" w:rsidRPr="002A2DB9">
              <w:rPr>
                <w:rFonts w:eastAsia="Arial" w:cs="Arial"/>
                <w:sz w:val="26"/>
                <w:szCs w:val="26"/>
              </w:rPr>
              <w:t>people</w:t>
            </w:r>
          </w:p>
        </w:tc>
      </w:tr>
      <w:tr w:rsidR="002613A1" w:rsidRPr="002A2DB9" w14:paraId="413065C5"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B3A9799" w14:textId="77777777" w:rsidR="00B30305" w:rsidRPr="002A2DB9" w:rsidRDefault="00B30305" w:rsidP="001B1264">
            <w:pPr>
              <w:rPr>
                <w:rFonts w:cs="Arial"/>
                <w:szCs w:val="25"/>
              </w:rPr>
            </w:pPr>
            <w:r w:rsidRPr="002A2DB9">
              <w:rPr>
                <w:rFonts w:eastAsia="Arial" w:cs="Arial"/>
                <w:szCs w:val="25"/>
              </w:rPr>
              <w:t>Routine oral care</w:t>
            </w:r>
          </w:p>
        </w:tc>
        <w:tc>
          <w:tcPr>
            <w:tcW w:w="6110" w:type="dxa"/>
            <w:tcBorders>
              <w:top w:val="nil"/>
              <w:left w:val="single" w:sz="8" w:space="0" w:color="auto"/>
              <w:bottom w:val="single" w:sz="8" w:space="0" w:color="auto"/>
              <w:right w:val="single" w:sz="8" w:space="0" w:color="auto"/>
            </w:tcBorders>
          </w:tcPr>
          <w:p w14:paraId="21D69C21" w14:textId="77777777" w:rsidR="00B30305" w:rsidRPr="002A2DB9" w:rsidRDefault="00B30305" w:rsidP="001B1264">
            <w:pPr>
              <w:rPr>
                <w:rFonts w:cs="Arial"/>
                <w:szCs w:val="25"/>
              </w:rPr>
            </w:pPr>
            <w:r w:rsidRPr="002A2DB9">
              <w:rPr>
                <w:rFonts w:eastAsia="Arial" w:cs="Arial"/>
                <w:szCs w:val="25"/>
              </w:rPr>
              <w:t xml:space="preserve">Within 4 weeks unless there is a clinical reason to wait longer. </w:t>
            </w:r>
          </w:p>
        </w:tc>
      </w:tr>
      <w:tr w:rsidR="00E1121A" w:rsidRPr="002A2DB9" w14:paraId="12A1B1E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8BD10DA" w14:textId="77777777" w:rsidR="00B30305" w:rsidRPr="002A2DB9" w:rsidRDefault="00B30305" w:rsidP="001B1264">
            <w:pPr>
              <w:rPr>
                <w:rFonts w:cs="Arial"/>
                <w:szCs w:val="25"/>
              </w:rPr>
            </w:pPr>
            <w:r w:rsidRPr="002A2DB9">
              <w:rPr>
                <w:rFonts w:eastAsia="Arial" w:cs="Arial"/>
                <w:szCs w:val="25"/>
              </w:rPr>
              <w:t>Urgent dental care</w:t>
            </w:r>
          </w:p>
        </w:tc>
        <w:tc>
          <w:tcPr>
            <w:tcW w:w="6110" w:type="dxa"/>
            <w:tcBorders>
              <w:top w:val="single" w:sz="8" w:space="0" w:color="auto"/>
              <w:left w:val="single" w:sz="8" w:space="0" w:color="auto"/>
              <w:bottom w:val="single" w:sz="8" w:space="0" w:color="auto"/>
              <w:right w:val="single" w:sz="8" w:space="0" w:color="auto"/>
            </w:tcBorders>
          </w:tcPr>
          <w:p w14:paraId="083C76AE" w14:textId="77777777" w:rsidR="00B30305" w:rsidRPr="002A2DB9" w:rsidRDefault="00B30305" w:rsidP="001B1264">
            <w:pPr>
              <w:rPr>
                <w:rFonts w:cs="Arial"/>
                <w:szCs w:val="25"/>
              </w:rPr>
            </w:pPr>
            <w:r w:rsidRPr="002A2DB9">
              <w:rPr>
                <w:rFonts w:eastAsia="Arial" w:cs="Arial"/>
                <w:szCs w:val="25"/>
              </w:rPr>
              <w:t xml:space="preserve">Within 1 week </w:t>
            </w:r>
          </w:p>
        </w:tc>
      </w:tr>
      <w:tr w:rsidR="00E1121A" w:rsidRPr="002A2DB9" w14:paraId="3D8616BA"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031AED9"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6D0D97D1"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7E0AB7A" w14:textId="77777777" w:rsidTr="000210E1">
        <w:trPr>
          <w:trHeight w:val="448"/>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22A354" w14:textId="77777777" w:rsidR="00B30305" w:rsidRPr="002A2DB9" w:rsidRDefault="00B30305" w:rsidP="000210E1">
            <w:pPr>
              <w:spacing w:after="0"/>
              <w:rPr>
                <w:rFonts w:cs="Arial"/>
                <w:sz w:val="26"/>
                <w:szCs w:val="26"/>
              </w:rPr>
            </w:pPr>
            <w:r w:rsidRPr="002A2DB9">
              <w:rPr>
                <w:rFonts w:eastAsia="Arial" w:cs="Arial"/>
                <w:sz w:val="26"/>
                <w:szCs w:val="26"/>
              </w:rPr>
              <w:t xml:space="preserve">Behavioral health </w:t>
            </w:r>
          </w:p>
        </w:tc>
      </w:tr>
      <w:tr w:rsidR="002613A1" w:rsidRPr="002A2DB9" w14:paraId="59B5D387"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11F389E" w14:textId="77777777" w:rsidR="00B30305" w:rsidRPr="002A2DB9" w:rsidRDefault="00B30305" w:rsidP="001B1264">
            <w:pPr>
              <w:rPr>
                <w:rFonts w:cs="Arial"/>
                <w:szCs w:val="25"/>
              </w:rPr>
            </w:pPr>
            <w:r w:rsidRPr="002A2DB9">
              <w:rPr>
                <w:rFonts w:eastAsia="Arial" w:cs="Arial"/>
                <w:szCs w:val="25"/>
              </w:rPr>
              <w:t>Routine behavioral healthcare for non-priority populations</w:t>
            </w:r>
          </w:p>
        </w:tc>
        <w:tc>
          <w:tcPr>
            <w:tcW w:w="6110" w:type="dxa"/>
            <w:tcBorders>
              <w:top w:val="nil"/>
              <w:left w:val="single" w:sz="8" w:space="0" w:color="auto"/>
              <w:bottom w:val="single" w:sz="8" w:space="0" w:color="auto"/>
              <w:right w:val="single" w:sz="8" w:space="0" w:color="auto"/>
            </w:tcBorders>
          </w:tcPr>
          <w:p w14:paraId="65CBE24F" w14:textId="6F17DB93" w:rsidR="00B30305" w:rsidRPr="002A2DB9" w:rsidRDefault="00B30305" w:rsidP="001B1264">
            <w:pPr>
              <w:rPr>
                <w:rFonts w:cs="Arial"/>
                <w:szCs w:val="25"/>
              </w:rPr>
            </w:pPr>
            <w:r w:rsidRPr="002A2DB9">
              <w:rPr>
                <w:rFonts w:eastAsia="Arial" w:cs="Arial"/>
                <w:szCs w:val="25"/>
              </w:rPr>
              <w:t>Assessment within 7 days of the request</w:t>
            </w:r>
            <w:r w:rsidR="005E78F0" w:rsidRPr="002A2DB9">
              <w:rPr>
                <w:rFonts w:eastAsia="Arial" w:cs="Arial"/>
                <w:szCs w:val="25"/>
              </w:rPr>
              <w:t>, with a second appointment</w:t>
            </w:r>
            <w:r w:rsidR="00DE7FAE" w:rsidRPr="002A2DB9">
              <w:rPr>
                <w:rFonts w:eastAsia="Arial" w:cs="Arial"/>
                <w:szCs w:val="25"/>
              </w:rPr>
              <w:t xml:space="preserve"> scheduled as clinically appropriate.</w:t>
            </w:r>
          </w:p>
        </w:tc>
      </w:tr>
      <w:tr w:rsidR="00E1121A" w:rsidRPr="002A2DB9" w14:paraId="107998A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2F80D249" w14:textId="77777777" w:rsidR="00B30305" w:rsidRPr="002A2DB9" w:rsidRDefault="00B30305" w:rsidP="001B1264">
            <w:pPr>
              <w:rPr>
                <w:rFonts w:cs="Arial"/>
                <w:szCs w:val="25"/>
              </w:rPr>
            </w:pPr>
            <w:r w:rsidRPr="002A2DB9">
              <w:rPr>
                <w:rFonts w:eastAsia="Arial" w:cs="Arial"/>
                <w:szCs w:val="25"/>
              </w:rPr>
              <w:t>Urgent behavioral healthcare for all populations</w:t>
            </w:r>
          </w:p>
        </w:tc>
        <w:tc>
          <w:tcPr>
            <w:tcW w:w="6110" w:type="dxa"/>
            <w:tcBorders>
              <w:top w:val="single" w:sz="8" w:space="0" w:color="auto"/>
              <w:left w:val="single" w:sz="8" w:space="0" w:color="auto"/>
              <w:bottom w:val="single" w:sz="8" w:space="0" w:color="auto"/>
              <w:right w:val="single" w:sz="8" w:space="0" w:color="auto"/>
            </w:tcBorders>
          </w:tcPr>
          <w:p w14:paraId="7C10181A" w14:textId="77777777" w:rsidR="00B30305" w:rsidRPr="002A2DB9" w:rsidRDefault="00B30305" w:rsidP="001B1264">
            <w:pPr>
              <w:rPr>
                <w:rFonts w:cs="Arial"/>
                <w:szCs w:val="25"/>
              </w:rPr>
            </w:pPr>
            <w:r w:rsidRPr="002A2DB9">
              <w:rPr>
                <w:rFonts w:eastAsia="Arial" w:cs="Arial"/>
                <w:szCs w:val="25"/>
              </w:rPr>
              <w:t xml:space="preserve">Within 24 hours </w:t>
            </w:r>
          </w:p>
        </w:tc>
      </w:tr>
      <w:tr w:rsidR="002613A1" w:rsidRPr="002A2DB9" w14:paraId="0F212B8A" w14:textId="77777777" w:rsidTr="000210E1">
        <w:trPr>
          <w:trHeight w:val="520"/>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3E123A5" w14:textId="77777777" w:rsidR="00B30305" w:rsidRPr="002A2DB9" w:rsidRDefault="00B30305" w:rsidP="000210E1">
            <w:pPr>
              <w:spacing w:after="0"/>
              <w:rPr>
                <w:rFonts w:cs="Arial"/>
                <w:sz w:val="26"/>
                <w:szCs w:val="26"/>
              </w:rPr>
            </w:pPr>
            <w:r w:rsidRPr="002A2DB9">
              <w:rPr>
                <w:rFonts w:eastAsia="Arial" w:cs="Arial"/>
                <w:sz w:val="26"/>
                <w:szCs w:val="26"/>
              </w:rPr>
              <w:t>Specialty behavioral healthcare for priority populations*</w:t>
            </w:r>
          </w:p>
        </w:tc>
      </w:tr>
      <w:tr w:rsidR="002613A1" w:rsidRPr="002A2DB9" w14:paraId="47C94CF4"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06900243" w14:textId="5B2B6E43" w:rsidR="00B30305" w:rsidRPr="002A2DB9" w:rsidRDefault="00B30305" w:rsidP="001B1264">
            <w:pPr>
              <w:rPr>
                <w:rFonts w:cs="Arial"/>
                <w:szCs w:val="25"/>
              </w:rPr>
            </w:pPr>
            <w:r w:rsidRPr="002A2DB9">
              <w:rPr>
                <w:rFonts w:eastAsia="Arial" w:cs="Arial"/>
                <w:szCs w:val="25"/>
              </w:rPr>
              <w:t xml:space="preserve">Pregnant </w:t>
            </w:r>
            <w:r w:rsidR="00AF0924" w:rsidRPr="002A2DB9">
              <w:rPr>
                <w:rFonts w:eastAsia="Arial" w:cs="Arial"/>
                <w:szCs w:val="25"/>
              </w:rPr>
              <w:t>people</w:t>
            </w:r>
            <w:r w:rsidRPr="002A2DB9">
              <w:rPr>
                <w:rFonts w:eastAsia="Arial" w:cs="Arial"/>
                <w:szCs w:val="25"/>
              </w:rPr>
              <w:t xml:space="preserve">, veterans and their families, </w:t>
            </w:r>
            <w:r w:rsidR="000A4BCC" w:rsidRPr="002A2DB9">
              <w:rPr>
                <w:rFonts w:eastAsia="Arial" w:cs="Arial"/>
                <w:szCs w:val="25"/>
              </w:rPr>
              <w:t xml:space="preserve">people </w:t>
            </w:r>
            <w:r w:rsidRPr="002A2DB9">
              <w:rPr>
                <w:rFonts w:eastAsia="Arial" w:cs="Arial"/>
                <w:szCs w:val="25"/>
              </w:rPr>
              <w:t>with children, unpaid caregivers, families, and children ages</w:t>
            </w:r>
            <w:r w:rsidR="00EB33E4" w:rsidRPr="002A2DB9">
              <w:rPr>
                <w:rFonts w:eastAsia="Arial" w:cs="Arial"/>
                <w:szCs w:val="25"/>
              </w:rPr>
              <w:t xml:space="preserve"> </w:t>
            </w:r>
            <w:r w:rsidR="00B50431" w:rsidRPr="002A2DB9">
              <w:rPr>
                <w:rFonts w:eastAsia="Arial" w:cs="Arial"/>
                <w:szCs w:val="25"/>
              </w:rPr>
              <w:t>0-5</w:t>
            </w:r>
            <w:r w:rsidRPr="002A2DB9">
              <w:rPr>
                <w:rFonts w:eastAsia="Arial" w:cs="Arial"/>
                <w:szCs w:val="25"/>
              </w:rPr>
              <w:t xml:space="preserve"> years, members with HIV/AIDS or tuberculosis, members at the risk of first episode psychosis and the I/DD population</w:t>
            </w:r>
          </w:p>
        </w:tc>
        <w:tc>
          <w:tcPr>
            <w:tcW w:w="6110" w:type="dxa"/>
            <w:tcBorders>
              <w:top w:val="nil"/>
              <w:left w:val="single" w:sz="8" w:space="0" w:color="auto"/>
              <w:bottom w:val="single" w:sz="8" w:space="0" w:color="auto"/>
              <w:right w:val="single" w:sz="8" w:space="0" w:color="auto"/>
            </w:tcBorders>
          </w:tcPr>
          <w:p w14:paraId="5DB36F7F" w14:textId="77777777" w:rsidR="00B30305" w:rsidRPr="002A2DB9" w:rsidRDefault="00B30305" w:rsidP="001B1264">
            <w:pPr>
              <w:rPr>
                <w:rFonts w:cs="Arial"/>
                <w:szCs w:val="25"/>
              </w:rPr>
            </w:pPr>
            <w:r w:rsidRPr="002A2DB9">
              <w:rPr>
                <w:rFonts w:eastAsia="Arial" w:cs="Arial"/>
                <w:szCs w:val="25"/>
              </w:rPr>
              <w:t xml:space="preserve">Immediate assessment and entry. If interim services are required because there are no providers with visits, treatment at proper level of care must take place within 120 days from when patient is put on a waitlist. </w:t>
            </w:r>
          </w:p>
        </w:tc>
      </w:tr>
      <w:tr w:rsidR="00E1121A" w:rsidRPr="002A2DB9" w14:paraId="05365AE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09A031C" w14:textId="77777777" w:rsidR="00B30305" w:rsidRPr="002A2DB9" w:rsidRDefault="00B30305" w:rsidP="001B1264">
            <w:pPr>
              <w:rPr>
                <w:rFonts w:cs="Arial"/>
                <w:szCs w:val="25"/>
              </w:rPr>
            </w:pPr>
            <w:r w:rsidRPr="002A2DB9">
              <w:rPr>
                <w:rFonts w:eastAsia="Arial" w:cs="Arial"/>
                <w:szCs w:val="25"/>
              </w:rPr>
              <w:t>IV drug users including heroin</w:t>
            </w:r>
          </w:p>
        </w:tc>
        <w:tc>
          <w:tcPr>
            <w:tcW w:w="6110" w:type="dxa"/>
            <w:tcBorders>
              <w:top w:val="single" w:sz="8" w:space="0" w:color="auto"/>
              <w:left w:val="single" w:sz="8" w:space="0" w:color="auto"/>
              <w:bottom w:val="single" w:sz="8" w:space="0" w:color="auto"/>
              <w:right w:val="single" w:sz="8" w:space="0" w:color="auto"/>
            </w:tcBorders>
          </w:tcPr>
          <w:p w14:paraId="7F76142C" w14:textId="79CE91E7" w:rsidR="00B30305" w:rsidRPr="002A2DB9" w:rsidRDefault="00B30305" w:rsidP="001B1264">
            <w:pPr>
              <w:rPr>
                <w:rFonts w:cs="Arial"/>
                <w:szCs w:val="25"/>
              </w:rPr>
            </w:pPr>
            <w:r w:rsidRPr="002A2DB9">
              <w:rPr>
                <w:rFonts w:eastAsia="Arial" w:cs="Arial"/>
                <w:szCs w:val="25"/>
              </w:rPr>
              <w:t xml:space="preserve">Immediate </w:t>
            </w:r>
            <w:r w:rsidR="008F121A" w:rsidRPr="002A2DB9">
              <w:rPr>
                <w:rFonts w:eastAsia="Arial" w:cs="Arial"/>
                <w:szCs w:val="25"/>
              </w:rPr>
              <w:t xml:space="preserve">assessment </w:t>
            </w:r>
            <w:r w:rsidRPr="002A2DB9">
              <w:rPr>
                <w:rFonts w:eastAsia="Arial" w:cs="Arial"/>
                <w:szCs w:val="25"/>
              </w:rPr>
              <w:t xml:space="preserve">and entry. </w:t>
            </w:r>
          </w:p>
          <w:p w14:paraId="6FF0D55E" w14:textId="77777777" w:rsidR="00B30305" w:rsidRPr="002A2DB9" w:rsidRDefault="00B30305" w:rsidP="001B1264">
            <w:pPr>
              <w:rPr>
                <w:rFonts w:cs="Arial"/>
                <w:szCs w:val="25"/>
              </w:rPr>
            </w:pPr>
            <w:r w:rsidRPr="002A2DB9">
              <w:rPr>
                <w:rFonts w:eastAsia="Arial" w:cs="Arial"/>
                <w:szCs w:val="25"/>
              </w:rPr>
              <w:t xml:space="preserve">Admission for services in a residential level of care is required within 14 days of request, or, placed within 120 days when put on a waitlist because there are no providers available. </w:t>
            </w:r>
          </w:p>
        </w:tc>
      </w:tr>
      <w:tr w:rsidR="00E1121A" w:rsidRPr="002A2DB9" w14:paraId="1DA93D33"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1493A97" w14:textId="77777777" w:rsidR="00B30305" w:rsidRPr="002A2DB9" w:rsidRDefault="00B30305" w:rsidP="001B1264">
            <w:pPr>
              <w:rPr>
                <w:rFonts w:cs="Arial"/>
                <w:szCs w:val="25"/>
              </w:rPr>
            </w:pPr>
            <w:r w:rsidRPr="002A2DB9">
              <w:rPr>
                <w:rFonts w:eastAsia="Arial" w:cs="Arial"/>
                <w:szCs w:val="25"/>
              </w:rPr>
              <w:t>Opioid use disorder</w:t>
            </w:r>
          </w:p>
        </w:tc>
        <w:tc>
          <w:tcPr>
            <w:tcW w:w="6110" w:type="dxa"/>
            <w:tcBorders>
              <w:top w:val="single" w:sz="8" w:space="0" w:color="auto"/>
              <w:left w:val="single" w:sz="8" w:space="0" w:color="auto"/>
              <w:bottom w:val="single" w:sz="8" w:space="0" w:color="auto"/>
              <w:right w:val="single" w:sz="8" w:space="0" w:color="auto"/>
            </w:tcBorders>
          </w:tcPr>
          <w:p w14:paraId="415965F5" w14:textId="13ADEC5C" w:rsidR="00B30305" w:rsidRPr="002A2DB9" w:rsidRDefault="008F121A" w:rsidP="001B1264">
            <w:pPr>
              <w:rPr>
                <w:rFonts w:cs="Arial"/>
                <w:szCs w:val="25"/>
              </w:rPr>
            </w:pPr>
            <w:r w:rsidRPr="002A2DB9">
              <w:rPr>
                <w:rFonts w:eastAsia="Arial" w:cs="Arial"/>
                <w:szCs w:val="25"/>
              </w:rPr>
              <w:t xml:space="preserve">Assessment </w:t>
            </w:r>
            <w:r w:rsidR="00B30305" w:rsidRPr="002A2DB9">
              <w:rPr>
                <w:rFonts w:eastAsia="Arial" w:cs="Arial"/>
                <w:szCs w:val="25"/>
              </w:rPr>
              <w:t>and entry within 72 hours</w:t>
            </w:r>
          </w:p>
        </w:tc>
      </w:tr>
      <w:tr w:rsidR="00E1121A" w:rsidRPr="002A2DB9" w14:paraId="3E78D840" w14:textId="77777777" w:rsidTr="00E57286">
        <w:trPr>
          <w:trHeight w:val="225"/>
          <w:jc w:val="center"/>
        </w:trPr>
        <w:tc>
          <w:tcPr>
            <w:tcW w:w="4680" w:type="dxa"/>
            <w:gridSpan w:val="2"/>
            <w:tcBorders>
              <w:top w:val="single" w:sz="8" w:space="0" w:color="auto"/>
              <w:left w:val="single" w:sz="8" w:space="0" w:color="auto"/>
              <w:bottom w:val="single" w:sz="8" w:space="0" w:color="auto"/>
              <w:right w:val="single" w:sz="8" w:space="0" w:color="auto"/>
            </w:tcBorders>
          </w:tcPr>
          <w:p w14:paraId="009D952A" w14:textId="77777777" w:rsidR="00B30305" w:rsidRPr="002A2DB9" w:rsidRDefault="00B30305" w:rsidP="001B1264">
            <w:pPr>
              <w:rPr>
                <w:rFonts w:cs="Arial"/>
                <w:szCs w:val="25"/>
              </w:rPr>
            </w:pPr>
            <w:r w:rsidRPr="002A2DB9">
              <w:rPr>
                <w:rFonts w:eastAsia="Arial" w:cs="Arial"/>
                <w:szCs w:val="25"/>
              </w:rPr>
              <w:t>Medication assisted treatment</w:t>
            </w:r>
          </w:p>
        </w:tc>
        <w:tc>
          <w:tcPr>
            <w:tcW w:w="6110" w:type="dxa"/>
            <w:tcBorders>
              <w:top w:val="single" w:sz="8" w:space="0" w:color="auto"/>
              <w:left w:val="single" w:sz="8" w:space="0" w:color="auto"/>
              <w:bottom w:val="single" w:sz="8" w:space="0" w:color="auto"/>
              <w:right w:val="single" w:sz="8" w:space="0" w:color="auto"/>
            </w:tcBorders>
          </w:tcPr>
          <w:p w14:paraId="3870123F" w14:textId="50F97020" w:rsidR="00B30305" w:rsidRPr="002A2DB9" w:rsidRDefault="00B30305" w:rsidP="001B1264">
            <w:pPr>
              <w:rPr>
                <w:rFonts w:cs="Arial"/>
                <w:szCs w:val="25"/>
              </w:rPr>
            </w:pPr>
            <w:r w:rsidRPr="002A2DB9">
              <w:rPr>
                <w:rFonts w:eastAsia="Arial" w:cs="Arial"/>
                <w:szCs w:val="25"/>
              </w:rPr>
              <w:t xml:space="preserve">As soon as possible, but no more than 72 hours for </w:t>
            </w:r>
            <w:r w:rsidR="008F121A" w:rsidRPr="002A2DB9">
              <w:rPr>
                <w:rFonts w:eastAsia="Arial" w:cs="Arial"/>
                <w:szCs w:val="25"/>
              </w:rPr>
              <w:t xml:space="preserve">assessment </w:t>
            </w:r>
            <w:r w:rsidRPr="002A2DB9">
              <w:rPr>
                <w:rFonts w:eastAsia="Arial" w:cs="Arial"/>
                <w:szCs w:val="25"/>
              </w:rPr>
              <w:t xml:space="preserve">and entry. </w:t>
            </w:r>
          </w:p>
        </w:tc>
      </w:tr>
    </w:tbl>
    <w:p w14:paraId="3D0CDAA1" w14:textId="77777777" w:rsidR="00B30305" w:rsidRPr="002A2DB9" w:rsidRDefault="00B30305" w:rsidP="00B30305">
      <w:pPr>
        <w:rPr>
          <w:rFonts w:cs="Arial"/>
          <w:szCs w:val="25"/>
        </w:rPr>
      </w:pPr>
      <w:r w:rsidRPr="002A2DB9">
        <w:rPr>
          <w:rFonts w:eastAsia="Arial" w:cs="Arial"/>
          <w:szCs w:val="25"/>
        </w:rPr>
        <w:t xml:space="preserve"> </w:t>
      </w:r>
    </w:p>
    <w:p w14:paraId="312C21FD" w14:textId="77777777" w:rsidR="00B30305" w:rsidRPr="002A2DB9" w:rsidRDefault="00B30305" w:rsidP="00B30305">
      <w:pPr>
        <w:rPr>
          <w:rFonts w:cs="Arial"/>
          <w:szCs w:val="25"/>
        </w:rPr>
      </w:pPr>
      <w:r w:rsidRPr="002A2DB9">
        <w:rPr>
          <w:rFonts w:eastAsia="Arial" w:cs="Arial"/>
          <w:szCs w:val="25"/>
        </w:rPr>
        <w:t xml:space="preserve">* For specialty behavioral healthcare services if there is no room or open spot: </w:t>
      </w:r>
    </w:p>
    <w:p w14:paraId="0520B60A" w14:textId="0FDD526C" w:rsidR="00B30305" w:rsidRPr="002A2DB9" w:rsidRDefault="00B30305" w:rsidP="00B30305">
      <w:pPr>
        <w:pStyle w:val="ListParagraph"/>
        <w:numPr>
          <w:ilvl w:val="0"/>
          <w:numId w:val="54"/>
        </w:numPr>
        <w:rPr>
          <w:rFonts w:cs="Arial"/>
          <w:szCs w:val="25"/>
        </w:rPr>
      </w:pPr>
      <w:r w:rsidRPr="002A2DB9">
        <w:rPr>
          <w:rFonts w:eastAsia="Arial" w:cs="Arial"/>
          <w:szCs w:val="25"/>
        </w:rPr>
        <w:t>You will be put on a waitlist</w:t>
      </w:r>
      <w:r w:rsidR="00705957" w:rsidRPr="002A2DB9">
        <w:rPr>
          <w:rFonts w:eastAsia="Arial" w:cs="Arial"/>
          <w:szCs w:val="25"/>
        </w:rPr>
        <w:t>.</w:t>
      </w:r>
    </w:p>
    <w:p w14:paraId="52F449EA" w14:textId="46AC5DCB" w:rsidR="00B30305" w:rsidRPr="002A2DB9" w:rsidRDefault="00B30305" w:rsidP="00B30305">
      <w:pPr>
        <w:pStyle w:val="ListParagraph"/>
        <w:numPr>
          <w:ilvl w:val="0"/>
          <w:numId w:val="54"/>
        </w:numPr>
        <w:rPr>
          <w:rFonts w:cs="Arial"/>
          <w:szCs w:val="25"/>
        </w:rPr>
      </w:pPr>
      <w:r w:rsidRPr="002A2DB9">
        <w:rPr>
          <w:rFonts w:eastAsia="Arial" w:cs="Arial"/>
          <w:szCs w:val="25"/>
        </w:rPr>
        <w:t>You will have other services given to you within 72 hours</w:t>
      </w:r>
      <w:r w:rsidR="00705957" w:rsidRPr="002A2DB9">
        <w:rPr>
          <w:rFonts w:eastAsia="Arial" w:cs="Arial"/>
          <w:szCs w:val="25"/>
        </w:rPr>
        <w:t>.</w:t>
      </w:r>
    </w:p>
    <w:p w14:paraId="00C47D43" w14:textId="7A28E189" w:rsidR="00B30305" w:rsidRPr="002A2DB9" w:rsidRDefault="00B30305" w:rsidP="00B30305">
      <w:pPr>
        <w:pStyle w:val="ListParagraph"/>
        <w:numPr>
          <w:ilvl w:val="0"/>
          <w:numId w:val="54"/>
        </w:numPr>
        <w:rPr>
          <w:rFonts w:cs="Arial"/>
          <w:szCs w:val="25"/>
        </w:rPr>
      </w:pPr>
      <w:r w:rsidRPr="002A2DB9">
        <w:rPr>
          <w:rFonts w:eastAsia="Arial" w:cs="Arial"/>
          <w:szCs w:val="25"/>
        </w:rPr>
        <w:t>These services will be temporary until there is a room or an open spot</w:t>
      </w:r>
      <w:r w:rsidR="00705957" w:rsidRPr="002A2DB9">
        <w:rPr>
          <w:rFonts w:eastAsia="Arial" w:cs="Arial"/>
          <w:szCs w:val="25"/>
        </w:rPr>
        <w:t>.</w:t>
      </w:r>
    </w:p>
    <w:p w14:paraId="0D06325C" w14:textId="5B5A9EB8" w:rsidR="00B30305" w:rsidRPr="002A2DB9" w:rsidRDefault="00B30305" w:rsidP="00B30305">
      <w:pPr>
        <w:spacing w:line="257" w:lineRule="auto"/>
        <w:rPr>
          <w:rFonts w:eastAsia="Arial" w:cs="Arial"/>
          <w:szCs w:val="25"/>
        </w:rPr>
      </w:pPr>
      <w:r w:rsidRPr="002A2DB9">
        <w:rPr>
          <w:rFonts w:eastAsia="Arial" w:cs="Arial"/>
          <w:szCs w:val="25"/>
        </w:rPr>
        <w:t xml:space="preserve">If you have any questions about access to care, </w:t>
      </w:r>
      <w:r w:rsidR="00705957" w:rsidRPr="002A2DB9">
        <w:rPr>
          <w:rFonts w:eastAsia="Arial" w:cs="Arial"/>
          <w:szCs w:val="25"/>
        </w:rPr>
        <w:t>call</w:t>
      </w:r>
      <w:r w:rsidRPr="002A2DB9">
        <w:rPr>
          <w:rFonts w:eastAsia="Arial" w:cs="Arial"/>
          <w:szCs w:val="25"/>
        </w:rPr>
        <w:t xml:space="preserve"> Customer Service at </w:t>
      </w:r>
      <w:r w:rsidRPr="002A2DB9">
        <w:rPr>
          <w:rFonts w:eastAsia="Arial" w:cs="Arial"/>
          <w:szCs w:val="25"/>
          <w:highlight w:val="yellow"/>
        </w:rPr>
        <w:t>[555-555-5555]</w:t>
      </w:r>
      <w:r w:rsidRPr="002A2DB9">
        <w:rPr>
          <w:rFonts w:eastAsia="Arial" w:cs="Arial"/>
          <w:szCs w:val="25"/>
        </w:rPr>
        <w:t>.</w:t>
      </w:r>
    </w:p>
    <w:p w14:paraId="76D386F7" w14:textId="77777777" w:rsidR="00F91F72" w:rsidRPr="002A2DB9" w:rsidRDefault="00F91F72" w:rsidP="00B30305">
      <w:pPr>
        <w:spacing w:line="257" w:lineRule="auto"/>
        <w:rPr>
          <w:rFonts w:eastAsia="Arial" w:cs="Arial"/>
          <w:szCs w:val="25"/>
        </w:rPr>
      </w:pPr>
    </w:p>
    <w:p w14:paraId="08AE9A67" w14:textId="39C27561" w:rsidR="00EA3609" w:rsidRPr="002A2DB9" w:rsidRDefault="009A5A58" w:rsidP="00385F30">
      <w:pPr>
        <w:pStyle w:val="Heading1"/>
        <w:rPr>
          <w:rFonts w:cs="Arial"/>
        </w:rPr>
      </w:pPr>
      <w:bookmarkStart w:id="1559" w:name="_Toc198469912"/>
      <w:commentRangeStart w:id="1560"/>
      <w:r w:rsidRPr="002A2DB9">
        <w:rPr>
          <w:rFonts w:cs="Arial"/>
        </w:rPr>
        <w:t xml:space="preserve">Comprehensive and preventive benefits for members </w:t>
      </w:r>
      <w:proofErr w:type="gramStart"/>
      <w:r w:rsidRPr="002A2DB9">
        <w:rPr>
          <w:rFonts w:cs="Arial"/>
        </w:rPr>
        <w:t>under age</w:t>
      </w:r>
      <w:proofErr w:type="gramEnd"/>
      <w:r w:rsidRPr="002A2DB9">
        <w:rPr>
          <w:rFonts w:cs="Arial"/>
        </w:rPr>
        <w:t xml:space="preserve"> 21</w:t>
      </w:r>
      <w:commentRangeEnd w:id="1560"/>
      <w:r w:rsidRPr="002A2DB9">
        <w:rPr>
          <w:rStyle w:val="CommentReference"/>
          <w:rFonts w:eastAsiaTheme="minorHAnsi" w:cs="Arial"/>
          <w:b w:val="0"/>
          <w:color w:val="auto"/>
        </w:rPr>
        <w:commentReference w:id="1560"/>
      </w:r>
      <w:bookmarkEnd w:id="1559"/>
      <w:r w:rsidR="00EA3609" w:rsidRPr="002A2DB9">
        <w:rPr>
          <w:rFonts w:cs="Arial"/>
        </w:rPr>
        <w:t xml:space="preserve"> </w:t>
      </w:r>
    </w:p>
    <w:p w14:paraId="2D66292A" w14:textId="159FF84A" w:rsidR="00EA3609" w:rsidRPr="002A2DB9" w:rsidRDefault="009A5A58" w:rsidP="00EA3609">
      <w:pPr>
        <w:spacing w:line="254" w:lineRule="auto"/>
        <w:rPr>
          <w:rFonts w:eastAsia="Arial" w:cs="Arial"/>
        </w:rPr>
      </w:pPr>
      <w:r w:rsidRPr="002A2DB9">
        <w:rPr>
          <w:rFonts w:eastAsia="Arial" w:cs="Arial"/>
        </w:rPr>
        <w:t xml:space="preserve">The </w:t>
      </w:r>
      <w:r w:rsidR="003719AA" w:rsidRPr="002A2DB9">
        <w:rPr>
          <w:rFonts w:eastAsia="Arial" w:cs="Arial"/>
        </w:rPr>
        <w:t>Early and Periodic Screening, Diagnosis and Treatment (EPSDT)</w:t>
      </w:r>
      <w:r w:rsidR="00EA3609" w:rsidRPr="002A2DB9">
        <w:rPr>
          <w:rFonts w:eastAsia="Arial" w:cs="Arial"/>
        </w:rPr>
        <w:t xml:space="preserve"> </w:t>
      </w:r>
      <w:r w:rsidR="00CC5EB9" w:rsidRPr="002A2DB9">
        <w:rPr>
          <w:rFonts w:eastAsia="Arial" w:cs="Arial"/>
        </w:rPr>
        <w:t xml:space="preserve">program </w:t>
      </w:r>
      <w:r w:rsidR="00171A30" w:rsidRPr="002A2DB9">
        <w:rPr>
          <w:rFonts w:eastAsia="Arial" w:cs="Arial"/>
        </w:rPr>
        <w:t>provides</w:t>
      </w:r>
      <w:r w:rsidR="00A01EB2" w:rsidRPr="002A2DB9">
        <w:rPr>
          <w:rFonts w:eastAsia="Arial" w:cs="Arial"/>
        </w:rPr>
        <w:t xml:space="preserve"> </w:t>
      </w:r>
      <w:r w:rsidR="00EA3609" w:rsidRPr="002A2DB9">
        <w:rPr>
          <w:rFonts w:eastAsia="Arial" w:cs="Arial"/>
        </w:rPr>
        <w:t xml:space="preserve">comprehensive and preventive health care services for </w:t>
      </w:r>
      <w:r w:rsidR="00171A30" w:rsidRPr="002A2DB9">
        <w:rPr>
          <w:rFonts w:eastAsia="Arial" w:cs="Arial"/>
        </w:rPr>
        <w:t xml:space="preserve">OHP members </w:t>
      </w:r>
      <w:r w:rsidR="00EA3609" w:rsidRPr="002A2DB9">
        <w:rPr>
          <w:rFonts w:eastAsia="Arial" w:cs="Arial"/>
        </w:rPr>
        <w:t>from birth t</w:t>
      </w:r>
      <w:r w:rsidR="00A01EB2" w:rsidRPr="002A2DB9">
        <w:rPr>
          <w:rFonts w:eastAsia="Arial" w:cs="Arial"/>
        </w:rPr>
        <w:t xml:space="preserve">o </w:t>
      </w:r>
      <w:r w:rsidR="00EA3609" w:rsidRPr="002A2DB9">
        <w:rPr>
          <w:rFonts w:eastAsia="Arial" w:cs="Arial"/>
        </w:rPr>
        <w:t>age 2</w:t>
      </w:r>
      <w:r w:rsidR="00A01EB2" w:rsidRPr="002A2DB9">
        <w:rPr>
          <w:rFonts w:eastAsia="Arial" w:cs="Arial"/>
        </w:rPr>
        <w:t>1</w:t>
      </w:r>
      <w:r w:rsidR="00EA3609" w:rsidRPr="002A2DB9">
        <w:rPr>
          <w:rFonts w:eastAsia="Arial" w:cs="Arial"/>
        </w:rPr>
        <w:t xml:space="preserve">. This </w:t>
      </w:r>
      <w:r w:rsidR="781BBCDC" w:rsidRPr="00F9074B">
        <w:rPr>
          <w:rFonts w:eastAsia="Arial" w:cs="Arial"/>
        </w:rPr>
        <w:t>program</w:t>
      </w:r>
      <w:r w:rsidR="00EA3609" w:rsidRPr="00F9074B">
        <w:rPr>
          <w:rFonts w:eastAsia="Arial" w:cs="Arial"/>
          <w:color w:val="7030A0"/>
        </w:rPr>
        <w:t xml:space="preserve"> </w:t>
      </w:r>
      <w:r w:rsidR="00EA3609" w:rsidRPr="002A2DB9">
        <w:rPr>
          <w:rFonts w:eastAsia="Arial" w:cs="Arial"/>
        </w:rPr>
        <w:t xml:space="preserve">provides you with </w:t>
      </w:r>
      <w:r w:rsidR="006C0049" w:rsidRPr="002A2DB9">
        <w:rPr>
          <w:rFonts w:eastAsia="Arial" w:cs="Arial"/>
        </w:rPr>
        <w:t xml:space="preserve">the care you need for your health and development.  These services can catch and help with concerns early, treat illness, and support children with disabilities. </w:t>
      </w:r>
    </w:p>
    <w:p w14:paraId="10CE2B99" w14:textId="5A7E8A53" w:rsidR="006C0049" w:rsidRPr="002A2DB9" w:rsidRDefault="006C0049" w:rsidP="00EA3609">
      <w:pPr>
        <w:spacing w:line="254" w:lineRule="auto"/>
        <w:rPr>
          <w:rFonts w:eastAsia="Arial" w:cs="Arial"/>
          <w:szCs w:val="25"/>
        </w:rPr>
      </w:pPr>
      <w:r w:rsidRPr="002A2DB9">
        <w:rPr>
          <w:rFonts w:eastAsia="Arial" w:cs="Arial"/>
          <w:szCs w:val="25"/>
        </w:rPr>
        <w:t>You do not have to enroll separately in EPSDT; if you are under age 21 and enrolled in OHP you will receive these benefits.</w:t>
      </w:r>
      <w:r w:rsidR="000A2295">
        <w:rPr>
          <w:rFonts w:eastAsia="Arial" w:cs="Arial"/>
          <w:szCs w:val="25"/>
        </w:rPr>
        <w:t xml:space="preserve"> </w:t>
      </w:r>
      <w:r w:rsidR="00081554">
        <w:rPr>
          <w:rFonts w:eastAsia="Arial" w:cs="Arial"/>
          <w:szCs w:val="25"/>
        </w:rPr>
        <w:t xml:space="preserve">Starting in 2025 Young Adults with </w:t>
      </w:r>
      <w:r w:rsidR="00186B0D">
        <w:rPr>
          <w:rFonts w:eastAsia="Arial" w:cs="Arial"/>
          <w:szCs w:val="25"/>
        </w:rPr>
        <w:t>Special Health Care Needs (ages 19</w:t>
      </w:r>
      <w:r w:rsidR="001F1546">
        <w:rPr>
          <w:rFonts w:eastAsia="Arial" w:cs="Arial"/>
          <w:szCs w:val="25"/>
        </w:rPr>
        <w:t xml:space="preserve"> through 25) may also qualify for EPSDT benefits. Contact [</w:t>
      </w:r>
      <w:r w:rsidR="001F1546" w:rsidRPr="00A96FA4">
        <w:rPr>
          <w:rFonts w:eastAsia="Arial" w:cs="Arial"/>
          <w:szCs w:val="25"/>
          <w:highlight w:val="yellow"/>
        </w:rPr>
        <w:t>CCO NAME</w:t>
      </w:r>
      <w:r w:rsidR="001F1546">
        <w:rPr>
          <w:rFonts w:eastAsia="Arial" w:cs="Arial"/>
          <w:szCs w:val="25"/>
        </w:rPr>
        <w:t xml:space="preserve">] for more information. </w:t>
      </w:r>
      <w:r w:rsidR="000A5CC1">
        <w:rPr>
          <w:rFonts w:eastAsia="Arial" w:cs="Arial"/>
          <w:szCs w:val="25"/>
        </w:rPr>
        <w:br/>
      </w:r>
    </w:p>
    <w:p w14:paraId="4345F3E1" w14:textId="1B5AC7D5" w:rsidR="00EA3609" w:rsidRPr="002A2DB9" w:rsidRDefault="00EA3609" w:rsidP="00E57286">
      <w:pPr>
        <w:pStyle w:val="Heading2"/>
        <w:rPr>
          <w:rFonts w:eastAsia="Arial" w:cs="Arial"/>
          <w:szCs w:val="25"/>
        </w:rPr>
      </w:pPr>
      <w:bookmarkStart w:id="1561" w:name="_Toc198469913"/>
      <w:r w:rsidRPr="002A2DB9">
        <w:rPr>
          <w:rFonts w:eastAsia="Arial" w:cs="Arial"/>
          <w:szCs w:val="25"/>
        </w:rPr>
        <w:t xml:space="preserve">EPSDT </w:t>
      </w:r>
      <w:r w:rsidR="006C0049" w:rsidRPr="002A2DB9">
        <w:rPr>
          <w:rFonts w:eastAsia="Arial" w:cs="Arial"/>
          <w:szCs w:val="25"/>
        </w:rPr>
        <w:t>covers</w:t>
      </w:r>
      <w:r w:rsidRPr="002A2DB9">
        <w:rPr>
          <w:rFonts w:eastAsia="Arial" w:cs="Arial"/>
          <w:szCs w:val="25"/>
        </w:rPr>
        <w:t>:</w:t>
      </w:r>
      <w:bookmarkEnd w:id="1561"/>
    </w:p>
    <w:p w14:paraId="1ED784C9" w14:textId="448C147A" w:rsidR="006C0049" w:rsidRPr="002A2DB9" w:rsidRDefault="006C0049" w:rsidP="00385F30">
      <w:pPr>
        <w:pStyle w:val="ListParagraph"/>
        <w:numPr>
          <w:ilvl w:val="0"/>
          <w:numId w:val="288"/>
        </w:numPr>
        <w:ind w:left="720"/>
        <w:rPr>
          <w:rFonts w:eastAsia="Arial" w:cs="Arial"/>
          <w:szCs w:val="25"/>
        </w:rPr>
      </w:pPr>
      <w:r w:rsidRPr="002A2DB9">
        <w:rPr>
          <w:rFonts w:eastAsia="Arial" w:cs="Arial"/>
          <w:szCs w:val="25"/>
        </w:rPr>
        <w:t>Any services needed to find or treat illness, injury, or other changes in health.</w:t>
      </w:r>
    </w:p>
    <w:p w14:paraId="6DA9E919" w14:textId="72ED730F" w:rsidR="00EA3609" w:rsidRPr="002A2DB9" w:rsidRDefault="00857B8B" w:rsidP="00385F30">
      <w:pPr>
        <w:pStyle w:val="ListParagraph"/>
        <w:numPr>
          <w:ilvl w:val="0"/>
          <w:numId w:val="288"/>
        </w:numPr>
        <w:ind w:left="720"/>
        <w:rPr>
          <w:rFonts w:eastAsia="Arial" w:cs="Arial"/>
          <w:szCs w:val="25"/>
        </w:rPr>
      </w:pPr>
      <w:r w:rsidRPr="002A2DB9">
        <w:rPr>
          <w:rFonts w:eastAsia="Arial" w:cs="Arial"/>
        </w:rPr>
        <w:t>“</w:t>
      </w:r>
      <w:r w:rsidR="538F8FC1" w:rsidRPr="002A2DB9">
        <w:rPr>
          <w:rFonts w:eastAsia="Arial" w:cs="Arial"/>
        </w:rPr>
        <w:t>Well-child</w:t>
      </w:r>
      <w:r w:rsidRPr="002A2DB9">
        <w:rPr>
          <w:rFonts w:eastAsia="Arial" w:cs="Arial"/>
        </w:rPr>
        <w:t>”</w:t>
      </w:r>
      <w:r w:rsidR="538F8FC1" w:rsidRPr="002A2DB9">
        <w:rPr>
          <w:rFonts w:eastAsia="Arial" w:cs="Arial"/>
        </w:rPr>
        <w:t xml:space="preserve"> </w:t>
      </w:r>
      <w:r w:rsidR="71C4E342" w:rsidRPr="002A2DB9">
        <w:rPr>
          <w:rFonts w:eastAsia="Arial" w:cs="Arial"/>
        </w:rPr>
        <w:t xml:space="preserve">or “adolescent well visit” </w:t>
      </w:r>
      <w:r w:rsidR="538F8FC1" w:rsidRPr="002A2DB9">
        <w:rPr>
          <w:rFonts w:eastAsia="Arial" w:cs="Arial"/>
        </w:rPr>
        <w:t>medical exams, screening</w:t>
      </w:r>
      <w:r w:rsidR="3656076B" w:rsidRPr="002A2DB9">
        <w:rPr>
          <w:rFonts w:eastAsia="Arial" w:cs="Arial"/>
        </w:rPr>
        <w:t>s</w:t>
      </w:r>
      <w:r w:rsidR="538F8FC1" w:rsidRPr="002A2DB9">
        <w:rPr>
          <w:rFonts w:eastAsia="Arial" w:cs="Arial"/>
        </w:rPr>
        <w:t xml:space="preserve">, and diagnostic services to determine if there are any physical, </w:t>
      </w:r>
      <w:r w:rsidR="00F179FE" w:rsidRPr="002A2DB9">
        <w:rPr>
          <w:rFonts w:eastAsia="Arial" w:cs="Arial"/>
        </w:rPr>
        <w:t>oral/</w:t>
      </w:r>
      <w:r w:rsidR="538F8FC1" w:rsidRPr="002A2DB9">
        <w:rPr>
          <w:rFonts w:eastAsia="Arial" w:cs="Arial"/>
        </w:rPr>
        <w:t xml:space="preserve">dental, developmental and mental health conditions for members </w:t>
      </w:r>
      <w:r w:rsidR="3656076B" w:rsidRPr="002A2DB9">
        <w:rPr>
          <w:rFonts w:eastAsia="Arial" w:cs="Arial"/>
        </w:rPr>
        <w:t xml:space="preserve">under </w:t>
      </w:r>
      <w:r w:rsidR="538F8FC1" w:rsidRPr="002A2DB9">
        <w:rPr>
          <w:rFonts w:eastAsia="Arial" w:cs="Arial"/>
        </w:rPr>
        <w:t>age 21</w:t>
      </w:r>
      <w:r w:rsidR="399B3C99" w:rsidRPr="002A2DB9">
        <w:rPr>
          <w:rFonts w:eastAsia="Arial" w:cs="Arial"/>
        </w:rPr>
        <w:t>.</w:t>
      </w:r>
    </w:p>
    <w:p w14:paraId="2A604AE3" w14:textId="0BB8E9F4" w:rsidR="00EA3609" w:rsidRPr="002A2DB9" w:rsidRDefault="3656076B" w:rsidP="00385F30">
      <w:pPr>
        <w:pStyle w:val="ListParagraph"/>
        <w:numPr>
          <w:ilvl w:val="0"/>
          <w:numId w:val="288"/>
        </w:numPr>
        <w:ind w:left="720"/>
        <w:rPr>
          <w:rFonts w:eastAsia="Arial" w:cs="Arial"/>
          <w:szCs w:val="25"/>
        </w:rPr>
      </w:pPr>
      <w:r w:rsidRPr="002A2DB9">
        <w:rPr>
          <w:rFonts w:eastAsia="Arial" w:cs="Arial"/>
        </w:rPr>
        <w:t>Referrals</w:t>
      </w:r>
      <w:r w:rsidR="538F8FC1" w:rsidRPr="002A2DB9">
        <w:rPr>
          <w:rFonts w:eastAsia="Arial" w:cs="Arial"/>
        </w:rPr>
        <w:t xml:space="preserve">, treatment, </w:t>
      </w:r>
      <w:r w:rsidRPr="002A2DB9">
        <w:rPr>
          <w:rFonts w:eastAsia="Arial" w:cs="Arial"/>
        </w:rPr>
        <w:t xml:space="preserve">therapy, </w:t>
      </w:r>
      <w:r w:rsidR="538F8FC1" w:rsidRPr="002A2DB9">
        <w:rPr>
          <w:rFonts w:eastAsia="Arial" w:cs="Arial"/>
        </w:rPr>
        <w:t xml:space="preserve">and other measures to help </w:t>
      </w:r>
      <w:r w:rsidRPr="002A2DB9">
        <w:rPr>
          <w:rFonts w:eastAsia="Arial" w:cs="Arial"/>
        </w:rPr>
        <w:t xml:space="preserve">with </w:t>
      </w:r>
      <w:r w:rsidR="538F8FC1" w:rsidRPr="002A2DB9">
        <w:rPr>
          <w:rFonts w:eastAsia="Arial" w:cs="Arial"/>
        </w:rPr>
        <w:t>any conditions discovered.</w:t>
      </w:r>
    </w:p>
    <w:p w14:paraId="3789D71C" w14:textId="7298F85F" w:rsidR="00A01EB2" w:rsidRPr="002A2DB9" w:rsidRDefault="00A01EB2" w:rsidP="00EA3609">
      <w:pPr>
        <w:rPr>
          <w:rFonts w:eastAsia="Arial" w:cs="Arial"/>
          <w:szCs w:val="25"/>
        </w:rPr>
      </w:pPr>
      <w:r w:rsidRPr="002A2DB9">
        <w:rPr>
          <w:rFonts w:eastAsia="Arial" w:cs="Arial"/>
          <w:szCs w:val="25"/>
        </w:rPr>
        <w:t>For members</w:t>
      </w:r>
      <w:r w:rsidR="00E1102F" w:rsidRPr="002A2DB9">
        <w:rPr>
          <w:rFonts w:eastAsia="Arial" w:cs="Arial"/>
          <w:szCs w:val="25"/>
        </w:rPr>
        <w:t xml:space="preserve"> under age 21</w:t>
      </w:r>
      <w:r w:rsidRPr="002A2DB9">
        <w:rPr>
          <w:rFonts w:eastAsia="Arial" w:cs="Arial"/>
          <w:szCs w:val="25"/>
        </w:rPr>
        <w:t xml:space="preserve">, </w:t>
      </w:r>
      <w:r w:rsidR="002256D1" w:rsidRPr="002A2DB9">
        <w:rPr>
          <w:rFonts w:eastAsia="Arial" w:cs="Arial"/>
          <w:szCs w:val="25"/>
          <w:highlight w:val="yellow"/>
        </w:rPr>
        <w:t xml:space="preserve">[CCO Name] </w:t>
      </w:r>
      <w:proofErr w:type="gramStart"/>
      <w:r w:rsidRPr="002A2DB9">
        <w:rPr>
          <w:rFonts w:eastAsia="Arial" w:cs="Arial"/>
          <w:szCs w:val="25"/>
        </w:rPr>
        <w:t>has to</w:t>
      </w:r>
      <w:proofErr w:type="gramEnd"/>
      <w:r w:rsidRPr="002A2DB9">
        <w:rPr>
          <w:rFonts w:eastAsia="Arial" w:cs="Arial"/>
          <w:szCs w:val="25"/>
        </w:rPr>
        <w:t xml:space="preserve"> give:</w:t>
      </w:r>
    </w:p>
    <w:p w14:paraId="4B25A208" w14:textId="535443FD" w:rsidR="00EA3609" w:rsidRPr="002A2DB9" w:rsidRDefault="00A01EB2" w:rsidP="00385F30">
      <w:pPr>
        <w:pStyle w:val="ListParagraph"/>
        <w:numPr>
          <w:ilvl w:val="0"/>
          <w:numId w:val="287"/>
        </w:numPr>
        <w:rPr>
          <w:rFonts w:cs="Arial"/>
          <w:szCs w:val="25"/>
        </w:rPr>
      </w:pPr>
      <w:r w:rsidRPr="002A2DB9">
        <w:rPr>
          <w:rFonts w:eastAsia="Arial" w:cs="Arial"/>
          <w:szCs w:val="25"/>
        </w:rPr>
        <w:t>R</w:t>
      </w:r>
      <w:r w:rsidR="00EA3609" w:rsidRPr="002A2DB9">
        <w:rPr>
          <w:rFonts w:eastAsia="Arial" w:cs="Arial"/>
          <w:szCs w:val="25"/>
        </w:rPr>
        <w:t>egularly scheduled examinations and evaluations of physical</w:t>
      </w:r>
      <w:r w:rsidR="00A101BE" w:rsidRPr="002A2DB9">
        <w:rPr>
          <w:rFonts w:eastAsia="Arial" w:cs="Arial"/>
          <w:szCs w:val="25"/>
        </w:rPr>
        <w:t xml:space="preserve">, </w:t>
      </w:r>
      <w:r w:rsidR="00EA3609" w:rsidRPr="002A2DB9">
        <w:rPr>
          <w:rFonts w:eastAsia="Arial" w:cs="Arial"/>
          <w:szCs w:val="25"/>
        </w:rPr>
        <w:t xml:space="preserve">mental </w:t>
      </w:r>
      <w:ins w:id="1562" w:author="Tiffany Reagan (she/her)" w:date="2025-05-15T11:07:00Z">
        <w:r w:rsidR="00F80CAA">
          <w:rPr>
            <w:rFonts w:eastAsia="Arial" w:cs="Arial"/>
            <w:szCs w:val="25"/>
          </w:rPr>
          <w:t>and behavio</w:t>
        </w:r>
      </w:ins>
      <w:ins w:id="1563" w:author="Tiffany Reagan (she/her)" w:date="2025-05-15T11:08:00Z">
        <w:r w:rsidR="00F80CAA">
          <w:rPr>
            <w:rFonts w:eastAsia="Arial" w:cs="Arial"/>
            <w:szCs w:val="25"/>
          </w:rPr>
          <w:t xml:space="preserve">ral </w:t>
        </w:r>
      </w:ins>
      <w:r w:rsidR="00EA3609" w:rsidRPr="002A2DB9">
        <w:rPr>
          <w:rFonts w:eastAsia="Arial" w:cs="Arial"/>
          <w:szCs w:val="25"/>
        </w:rPr>
        <w:t>health,</w:t>
      </w:r>
      <w:r w:rsidR="00A101BE" w:rsidRPr="002A2DB9">
        <w:rPr>
          <w:rFonts w:eastAsia="Arial" w:cs="Arial"/>
          <w:szCs w:val="25"/>
        </w:rPr>
        <w:t xml:space="preserve"> developmental, oral/dental health,</w:t>
      </w:r>
      <w:r w:rsidR="00EA3609" w:rsidRPr="002A2DB9">
        <w:rPr>
          <w:rFonts w:eastAsia="Arial" w:cs="Arial"/>
          <w:szCs w:val="25"/>
        </w:rPr>
        <w:t xml:space="preserve"> growth, and nutritional status</w:t>
      </w:r>
      <w:r w:rsidR="00EA3609" w:rsidRPr="002A2DB9">
        <w:rPr>
          <w:rFonts w:eastAsia="Calibri" w:cs="Arial"/>
          <w:szCs w:val="25"/>
        </w:rPr>
        <w:t>.</w:t>
      </w:r>
    </w:p>
    <w:p w14:paraId="7C93FFF5" w14:textId="637EADBE" w:rsidR="004915B5" w:rsidRPr="002A2DB9" w:rsidRDefault="004915B5" w:rsidP="00AF7E51">
      <w:pPr>
        <w:pStyle w:val="ListParagraph"/>
        <w:numPr>
          <w:ilvl w:val="1"/>
          <w:numId w:val="287"/>
        </w:numPr>
        <w:rPr>
          <w:rFonts w:cs="Arial"/>
          <w:szCs w:val="25"/>
        </w:rPr>
      </w:pPr>
      <w:r w:rsidRPr="002A2DB9">
        <w:rPr>
          <w:rFonts w:cs="Arial"/>
          <w:szCs w:val="25"/>
        </w:rPr>
        <w:t>I</w:t>
      </w:r>
      <w:r w:rsidR="00D76BC2" w:rsidRPr="002A2DB9">
        <w:rPr>
          <w:rFonts w:cs="Arial"/>
          <w:szCs w:val="25"/>
        </w:rPr>
        <w:t>f you</w:t>
      </w:r>
      <w:r w:rsidR="0021691B" w:rsidRPr="002A2DB9">
        <w:rPr>
          <w:rFonts w:cs="Arial"/>
          <w:szCs w:val="25"/>
        </w:rPr>
        <w:t>r</w:t>
      </w:r>
      <w:r w:rsidR="00D76BC2" w:rsidRPr="002A2DB9">
        <w:rPr>
          <w:rFonts w:cs="Arial"/>
          <w:szCs w:val="25"/>
        </w:rPr>
        <w:t xml:space="preserve"> </w:t>
      </w:r>
      <w:r w:rsidR="00D76BC2" w:rsidRPr="002A2DB9">
        <w:rPr>
          <w:rFonts w:cs="Arial"/>
          <w:szCs w:val="25"/>
          <w:highlight w:val="yellow"/>
        </w:rPr>
        <w:t>[CCO Name]</w:t>
      </w:r>
      <w:r w:rsidR="00115BD2" w:rsidRPr="002A2DB9">
        <w:rPr>
          <w:rFonts w:cs="Arial"/>
          <w:szCs w:val="25"/>
        </w:rPr>
        <w:t xml:space="preserve"> doesn’t cover oral/dental health, you can still get these services through OHP by calling 1-800-273-0557.</w:t>
      </w:r>
    </w:p>
    <w:p w14:paraId="2E21C6C9" w14:textId="3E9F8E0A" w:rsidR="00AE3A42" w:rsidRPr="002A2DB9" w:rsidRDefault="00FD7763" w:rsidP="00385F30">
      <w:pPr>
        <w:pStyle w:val="ListParagraph"/>
        <w:numPr>
          <w:ilvl w:val="0"/>
          <w:numId w:val="287"/>
        </w:numPr>
        <w:rPr>
          <w:rFonts w:cs="Arial"/>
          <w:szCs w:val="25"/>
        </w:rPr>
      </w:pPr>
      <w:r w:rsidRPr="002A2DB9">
        <w:rPr>
          <w:rFonts w:eastAsia="Calibri" w:cs="Arial"/>
          <w:szCs w:val="25"/>
        </w:rPr>
        <w:t>A</w:t>
      </w:r>
      <w:r w:rsidR="00AE3A42" w:rsidRPr="002A2DB9">
        <w:rPr>
          <w:rFonts w:eastAsia="Calibri" w:cs="Arial"/>
          <w:szCs w:val="25"/>
        </w:rPr>
        <w:t xml:space="preserve">ll medically necessary and medically appropriate services must be covered for members under 21, regardless of whether it </w:t>
      </w:r>
      <w:r w:rsidR="003D0B8B" w:rsidRPr="002A2DB9">
        <w:rPr>
          <w:rFonts w:eastAsia="Calibri" w:cs="Arial"/>
          <w:szCs w:val="25"/>
        </w:rPr>
        <w:t>was covered in the past (this includes things that are “below the line” on the Prioritized List). To learn more about the Prioritized list, see page [</w:t>
      </w:r>
      <w:r w:rsidR="003D0B8B" w:rsidRPr="002A2DB9">
        <w:rPr>
          <w:rFonts w:eastAsia="Calibri" w:cs="Arial"/>
          <w:szCs w:val="25"/>
          <w:highlight w:val="yellow"/>
        </w:rPr>
        <w:t>XX</w:t>
      </w:r>
      <w:r w:rsidR="003D0B8B" w:rsidRPr="002A2DB9">
        <w:rPr>
          <w:rFonts w:eastAsia="Calibri" w:cs="Arial"/>
          <w:szCs w:val="25"/>
        </w:rPr>
        <w:t>].</w:t>
      </w:r>
      <w:r w:rsidR="008D4E05" w:rsidRPr="002A2DB9">
        <w:rPr>
          <w:rFonts w:eastAsia="Calibri" w:cs="Arial"/>
          <w:szCs w:val="25"/>
        </w:rPr>
        <w:t xml:space="preserve"> </w:t>
      </w:r>
    </w:p>
    <w:p w14:paraId="210B5BFC" w14:textId="77777777" w:rsidR="001C34C9" w:rsidRPr="002A2DB9" w:rsidRDefault="001F7C60" w:rsidP="00D94C5D">
      <w:pPr>
        <w:rPr>
          <w:rFonts w:cs="Arial"/>
          <w:szCs w:val="25"/>
        </w:rPr>
      </w:pPr>
      <w:r w:rsidRPr="002A2DB9">
        <w:rPr>
          <w:rFonts w:cs="Arial"/>
          <w:szCs w:val="25"/>
        </w:rPr>
        <w:t xml:space="preserve">Under EPSDT, </w:t>
      </w:r>
      <w:r w:rsidRPr="002A2DB9">
        <w:rPr>
          <w:rFonts w:cs="Arial"/>
          <w:szCs w:val="25"/>
          <w:highlight w:val="yellow"/>
        </w:rPr>
        <w:t>[CCO Name]</w:t>
      </w:r>
      <w:r w:rsidRPr="002A2DB9">
        <w:rPr>
          <w:rFonts w:cs="Arial"/>
          <w:szCs w:val="25"/>
        </w:rPr>
        <w:t xml:space="preserve"> will not deny a service without first looking at whether it is medically necessary and medically appropriate for you</w:t>
      </w:r>
      <w:r w:rsidR="001C34C9" w:rsidRPr="002A2DB9">
        <w:rPr>
          <w:rFonts w:cs="Arial"/>
          <w:szCs w:val="25"/>
        </w:rPr>
        <w:t xml:space="preserve">. </w:t>
      </w:r>
    </w:p>
    <w:p w14:paraId="75C5A858" w14:textId="475D666D" w:rsidR="001C34C9" w:rsidRPr="002A2DB9" w:rsidRDefault="001C34C9" w:rsidP="00610676">
      <w:pPr>
        <w:pStyle w:val="ListParagraph"/>
        <w:numPr>
          <w:ilvl w:val="0"/>
          <w:numId w:val="287"/>
        </w:numPr>
        <w:rPr>
          <w:rFonts w:cs="Arial"/>
          <w:szCs w:val="25"/>
        </w:rPr>
      </w:pPr>
      <w:r w:rsidRPr="002A2DB9">
        <w:rPr>
          <w:rFonts w:cs="Arial"/>
          <w:i/>
          <w:szCs w:val="25"/>
        </w:rPr>
        <w:t>Medically necessary</w:t>
      </w:r>
      <w:r w:rsidRPr="002A2DB9">
        <w:rPr>
          <w:rFonts w:cs="Arial"/>
          <w:szCs w:val="25"/>
        </w:rPr>
        <w:t xml:space="preserve"> generally means a treatment that is required to prevent, diagnose or treat a condition, or to support growth, development, </w:t>
      </w:r>
      <w:r w:rsidR="00E90219" w:rsidRPr="002A2DB9">
        <w:rPr>
          <w:rFonts w:cs="Arial"/>
          <w:szCs w:val="25"/>
        </w:rPr>
        <w:t xml:space="preserve">independence, </w:t>
      </w:r>
      <w:r w:rsidRPr="002A2DB9">
        <w:rPr>
          <w:rFonts w:cs="Arial"/>
          <w:szCs w:val="25"/>
        </w:rPr>
        <w:t xml:space="preserve">and participation in school. </w:t>
      </w:r>
    </w:p>
    <w:p w14:paraId="3AD831F4" w14:textId="333E78CC" w:rsidR="001C34C9" w:rsidRPr="002A2DB9" w:rsidRDefault="001C34C9" w:rsidP="00610676">
      <w:pPr>
        <w:pStyle w:val="ListParagraph"/>
        <w:numPr>
          <w:ilvl w:val="0"/>
          <w:numId w:val="287"/>
        </w:numPr>
        <w:rPr>
          <w:rFonts w:cs="Arial"/>
          <w:szCs w:val="25"/>
        </w:rPr>
      </w:pPr>
      <w:r w:rsidRPr="002A2DB9">
        <w:rPr>
          <w:rFonts w:cs="Arial"/>
          <w:i/>
          <w:szCs w:val="25"/>
        </w:rPr>
        <w:t>Medically appropriate</w:t>
      </w:r>
      <w:r w:rsidRPr="002A2DB9">
        <w:rPr>
          <w:rFonts w:cs="Arial"/>
          <w:szCs w:val="25"/>
        </w:rPr>
        <w:t xml:space="preserve"> </w:t>
      </w:r>
      <w:r w:rsidR="00DD0EAC" w:rsidRPr="002A2DB9">
        <w:rPr>
          <w:rFonts w:cs="Arial"/>
          <w:iCs/>
          <w:szCs w:val="25"/>
        </w:rPr>
        <w:t xml:space="preserve">generally means that the treatment is safe, effective, and helps you </w:t>
      </w:r>
      <w:r w:rsidR="00E90219" w:rsidRPr="002A2DB9">
        <w:rPr>
          <w:rFonts w:cs="Arial"/>
          <w:iCs/>
          <w:szCs w:val="25"/>
        </w:rPr>
        <w:t>participate in care and activities</w:t>
      </w:r>
      <w:r w:rsidR="00DD0EAC" w:rsidRPr="002A2DB9">
        <w:rPr>
          <w:rFonts w:cs="Arial"/>
          <w:iCs/>
          <w:szCs w:val="25"/>
        </w:rPr>
        <w:t xml:space="preserve">. </w:t>
      </w:r>
      <w:r w:rsidRPr="002A2DB9">
        <w:rPr>
          <w:rFonts w:cs="Arial"/>
          <w:szCs w:val="25"/>
        </w:rPr>
        <w:t xml:space="preserve"> </w:t>
      </w:r>
      <w:r w:rsidRPr="002A2DB9">
        <w:rPr>
          <w:rFonts w:cs="Arial"/>
          <w:szCs w:val="25"/>
          <w:highlight w:val="yellow"/>
        </w:rPr>
        <w:t>[CCO Name]</w:t>
      </w:r>
      <w:r w:rsidRPr="002A2DB9">
        <w:rPr>
          <w:rFonts w:cs="Arial"/>
          <w:szCs w:val="25"/>
        </w:rPr>
        <w:t xml:space="preserve"> may choose to cover the least expensive option that will work for you. </w:t>
      </w:r>
    </w:p>
    <w:p w14:paraId="4D4DE270" w14:textId="6DE48CC8" w:rsidR="002F30D4" w:rsidRPr="002A2DB9" w:rsidRDefault="002F30D4" w:rsidP="00AF7E51">
      <w:pPr>
        <w:pStyle w:val="ListParagraph"/>
        <w:ind w:left="2160"/>
        <w:rPr>
          <w:rFonts w:cs="Arial"/>
          <w:szCs w:val="25"/>
        </w:rPr>
      </w:pPr>
      <w:r w:rsidRPr="002A2DB9">
        <w:rPr>
          <w:rFonts w:cs="Arial"/>
          <w:iCs/>
          <w:szCs w:val="25"/>
        </w:rPr>
        <w:t xml:space="preserve">  </w:t>
      </w:r>
    </w:p>
    <w:p w14:paraId="62E5C4F6" w14:textId="5F1CDC6F" w:rsidR="001F7C60" w:rsidRPr="002A2DB9" w:rsidRDefault="001F7C60" w:rsidP="00D94C5D">
      <w:pPr>
        <w:rPr>
          <w:rFonts w:cs="Arial"/>
          <w:szCs w:val="25"/>
        </w:rPr>
      </w:pPr>
      <w:r w:rsidRPr="002A2DB9">
        <w:rPr>
          <w:rFonts w:cs="Arial"/>
          <w:szCs w:val="25"/>
        </w:rPr>
        <w:t>You should always receive a written notice when something is denied, and you have the right to an appeal if you don’t agree with the decision. For more information, see page [</w:t>
      </w:r>
      <w:r w:rsidRPr="002A2DB9">
        <w:rPr>
          <w:rFonts w:cs="Arial"/>
          <w:szCs w:val="25"/>
          <w:highlight w:val="yellow"/>
        </w:rPr>
        <w:t>xx</w:t>
      </w:r>
      <w:r w:rsidRPr="002A2DB9">
        <w:rPr>
          <w:rFonts w:cs="Arial"/>
          <w:szCs w:val="25"/>
        </w:rPr>
        <w:t>]</w:t>
      </w:r>
      <w:r w:rsidR="00883BAC" w:rsidRPr="002A2DB9">
        <w:rPr>
          <w:rFonts w:cs="Arial"/>
          <w:szCs w:val="25"/>
        </w:rPr>
        <w:t>.</w:t>
      </w:r>
    </w:p>
    <w:p w14:paraId="29870D83" w14:textId="4561D10F" w:rsidR="00883BAC" w:rsidRPr="002A2DB9" w:rsidRDefault="00883BAC" w:rsidP="00610676">
      <w:pPr>
        <w:spacing w:after="0"/>
        <w:rPr>
          <w:rFonts w:cs="Arial"/>
          <w:szCs w:val="25"/>
        </w:rPr>
      </w:pPr>
      <w:r w:rsidRPr="002A2DB9">
        <w:rPr>
          <w:rFonts w:cs="Arial"/>
          <w:szCs w:val="25"/>
        </w:rPr>
        <w:t xml:space="preserve">This includes </w:t>
      </w:r>
      <w:r w:rsidRPr="002A2DB9">
        <w:rPr>
          <w:rFonts w:cs="Arial"/>
          <w:i/>
          <w:iCs/>
          <w:szCs w:val="25"/>
        </w:rPr>
        <w:t>all</w:t>
      </w:r>
      <w:r w:rsidRPr="002A2DB9">
        <w:rPr>
          <w:rFonts w:cs="Arial"/>
          <w:szCs w:val="25"/>
        </w:rPr>
        <w:t xml:space="preserve"> services: </w:t>
      </w:r>
    </w:p>
    <w:p w14:paraId="4B163189" w14:textId="08788A80" w:rsidR="00883BAC" w:rsidRPr="002A2DB9" w:rsidRDefault="00883BAC" w:rsidP="00610676">
      <w:pPr>
        <w:pStyle w:val="ListParagraph"/>
        <w:numPr>
          <w:ilvl w:val="0"/>
          <w:numId w:val="339"/>
        </w:numPr>
        <w:spacing w:after="0"/>
        <w:rPr>
          <w:rFonts w:cs="Arial"/>
          <w:szCs w:val="25"/>
        </w:rPr>
      </w:pPr>
      <w:r w:rsidRPr="002A2DB9">
        <w:rPr>
          <w:rFonts w:cs="Arial"/>
          <w:szCs w:val="25"/>
        </w:rPr>
        <w:t>Physical Health</w:t>
      </w:r>
      <w:r w:rsidR="004E1DD1" w:rsidRPr="002A2DB9">
        <w:rPr>
          <w:rFonts w:cs="Arial"/>
          <w:szCs w:val="25"/>
        </w:rPr>
        <w:t>;</w:t>
      </w:r>
    </w:p>
    <w:p w14:paraId="5C1DFC75" w14:textId="604C3D68" w:rsidR="00883BAC" w:rsidRPr="002A2DB9" w:rsidRDefault="00883BAC" w:rsidP="00883BAC">
      <w:pPr>
        <w:pStyle w:val="ListParagraph"/>
        <w:numPr>
          <w:ilvl w:val="0"/>
          <w:numId w:val="339"/>
        </w:numPr>
        <w:rPr>
          <w:rFonts w:cs="Arial"/>
          <w:szCs w:val="25"/>
        </w:rPr>
      </w:pPr>
      <w:r w:rsidRPr="002A2DB9">
        <w:rPr>
          <w:rFonts w:cs="Arial"/>
          <w:szCs w:val="25"/>
        </w:rPr>
        <w:t xml:space="preserve">Behavioral Health </w:t>
      </w:r>
      <w:r w:rsidR="004E1DD1" w:rsidRPr="002A2DB9">
        <w:rPr>
          <w:rFonts w:cs="Arial"/>
          <w:szCs w:val="25"/>
        </w:rPr>
        <w:t>;</w:t>
      </w:r>
    </w:p>
    <w:p w14:paraId="652F70A4" w14:textId="77777777" w:rsidR="008C0C00" w:rsidRDefault="00883BAC" w:rsidP="00883BAC">
      <w:pPr>
        <w:pStyle w:val="ListParagraph"/>
        <w:numPr>
          <w:ilvl w:val="0"/>
          <w:numId w:val="339"/>
        </w:numPr>
        <w:rPr>
          <w:ins w:id="1564" w:author="Tiffany Reagan (she/her)" w:date="2025-05-15T11:08:00Z"/>
          <w:rFonts w:cs="Arial"/>
          <w:szCs w:val="25"/>
        </w:rPr>
      </w:pPr>
      <w:r w:rsidRPr="002A2DB9">
        <w:rPr>
          <w:rFonts w:cs="Arial"/>
          <w:szCs w:val="25"/>
        </w:rPr>
        <w:t>Dental Health</w:t>
      </w:r>
      <w:r w:rsidR="004E1DD1" w:rsidRPr="002A2DB9">
        <w:rPr>
          <w:rFonts w:cs="Arial"/>
          <w:szCs w:val="25"/>
        </w:rPr>
        <w:t xml:space="preserve">; </w:t>
      </w:r>
    </w:p>
    <w:p w14:paraId="41EA36CF" w14:textId="44643D3C" w:rsidR="00883BAC" w:rsidRPr="002A2DB9" w:rsidRDefault="008C0C00" w:rsidP="00883BAC">
      <w:pPr>
        <w:pStyle w:val="ListParagraph"/>
        <w:numPr>
          <w:ilvl w:val="0"/>
          <w:numId w:val="339"/>
        </w:numPr>
        <w:rPr>
          <w:rFonts w:cs="Arial"/>
          <w:szCs w:val="25"/>
        </w:rPr>
      </w:pPr>
      <w:ins w:id="1565" w:author="Tiffany Reagan (she/her)" w:date="2025-05-15T11:08:00Z">
        <w:r>
          <w:rPr>
            <w:rFonts w:cs="Arial"/>
            <w:szCs w:val="25"/>
          </w:rPr>
          <w:t xml:space="preserve">Vision; </w:t>
        </w:r>
      </w:ins>
      <w:r w:rsidR="004E1DD1" w:rsidRPr="002A2DB9">
        <w:rPr>
          <w:rFonts w:cs="Arial"/>
          <w:szCs w:val="25"/>
        </w:rPr>
        <w:t>and</w:t>
      </w:r>
      <w:ins w:id="1566" w:author="Tiffany Reagan (she/her)" w:date="2025-05-15T11:08:00Z">
        <w:r>
          <w:rPr>
            <w:rFonts w:cs="Arial"/>
            <w:szCs w:val="25"/>
          </w:rPr>
          <w:t>,</w:t>
        </w:r>
      </w:ins>
    </w:p>
    <w:p w14:paraId="3F0F06CF" w14:textId="10941D2F" w:rsidR="00883BAC" w:rsidRPr="002A2DB9" w:rsidRDefault="004E1DD1" w:rsidP="00D51DDA">
      <w:pPr>
        <w:pStyle w:val="ListParagraph"/>
        <w:numPr>
          <w:ilvl w:val="0"/>
          <w:numId w:val="339"/>
        </w:numPr>
        <w:rPr>
          <w:rFonts w:cs="Arial"/>
          <w:szCs w:val="25"/>
        </w:rPr>
      </w:pPr>
      <w:r w:rsidRPr="002A2DB9">
        <w:rPr>
          <w:rFonts w:cs="Arial"/>
          <w:szCs w:val="25"/>
        </w:rPr>
        <w:t>Social Health Care Needs.</w:t>
      </w:r>
    </w:p>
    <w:p w14:paraId="0E142D5A" w14:textId="3FB863BD" w:rsidR="00EB33E4" w:rsidRPr="002A2DB9" w:rsidRDefault="00EA3609" w:rsidP="00EB33E4">
      <w:pPr>
        <w:rPr>
          <w:rFonts w:cs="Arial"/>
          <w:bCs/>
        </w:rPr>
      </w:pPr>
      <w:r w:rsidRPr="002A2DB9">
        <w:rPr>
          <w:rFonts w:cs="Arial"/>
          <w:b/>
          <w:szCs w:val="25"/>
        </w:rPr>
        <w:t xml:space="preserve">If you or your family member needs EPSDT services, work with your </w:t>
      </w:r>
      <w:r w:rsidR="00A01EB2" w:rsidRPr="002A2DB9">
        <w:rPr>
          <w:rFonts w:cs="Arial"/>
          <w:b/>
          <w:szCs w:val="25"/>
        </w:rPr>
        <w:t>primary care provider (</w:t>
      </w:r>
      <w:r w:rsidRPr="002A2DB9">
        <w:rPr>
          <w:rFonts w:cs="Arial"/>
          <w:b/>
          <w:szCs w:val="25"/>
        </w:rPr>
        <w:t>PCP</w:t>
      </w:r>
      <w:r w:rsidR="00A01EB2" w:rsidRPr="002A2DB9">
        <w:rPr>
          <w:rFonts w:cs="Arial"/>
          <w:b/>
          <w:szCs w:val="25"/>
        </w:rPr>
        <w:t>)</w:t>
      </w:r>
      <w:r w:rsidR="004772FA" w:rsidRPr="002A2DB9">
        <w:rPr>
          <w:rFonts w:cs="Arial"/>
          <w:b/>
          <w:szCs w:val="25"/>
        </w:rPr>
        <w:t xml:space="preserve"> or talk to a care coordinator by calling </w:t>
      </w:r>
      <w:r w:rsidR="00D3110D" w:rsidRPr="002A2DB9">
        <w:rPr>
          <w:rFonts w:cs="Arial"/>
          <w:b/>
          <w:szCs w:val="25"/>
          <w:highlight w:val="yellow"/>
        </w:rPr>
        <w:t>[555-555-5555</w:t>
      </w:r>
      <w:r w:rsidR="00D3110D" w:rsidRPr="002A2DB9">
        <w:rPr>
          <w:rFonts w:cs="Arial"/>
          <w:b/>
          <w:szCs w:val="25"/>
        </w:rPr>
        <w:t>]</w:t>
      </w:r>
      <w:r w:rsidR="00A01EB2" w:rsidRPr="002A2DB9">
        <w:rPr>
          <w:rFonts w:cs="Arial"/>
          <w:b/>
          <w:szCs w:val="25"/>
        </w:rPr>
        <w:t>.</w:t>
      </w:r>
      <w:r w:rsidRPr="002A2DB9">
        <w:rPr>
          <w:rFonts w:cs="Arial"/>
          <w:b/>
          <w:szCs w:val="25"/>
        </w:rPr>
        <w:t xml:space="preserve"> </w:t>
      </w:r>
      <w:r w:rsidR="00A01EB2" w:rsidRPr="002A2DB9">
        <w:rPr>
          <w:rFonts w:cs="Arial"/>
          <w:b/>
          <w:szCs w:val="25"/>
        </w:rPr>
        <w:t>T</w:t>
      </w:r>
      <w:r w:rsidRPr="002A2DB9">
        <w:rPr>
          <w:rFonts w:cs="Arial"/>
          <w:b/>
          <w:szCs w:val="25"/>
        </w:rPr>
        <w:t xml:space="preserve">hey will help you get the care you need. If any services need approval, they will take care of it.  Work with your primary care dentist for any </w:t>
      </w:r>
      <w:r w:rsidR="00597837" w:rsidRPr="002A2DB9">
        <w:rPr>
          <w:rFonts w:cs="Arial"/>
          <w:b/>
          <w:szCs w:val="25"/>
        </w:rPr>
        <w:t xml:space="preserve">needed </w:t>
      </w:r>
      <w:r w:rsidRPr="002A2DB9">
        <w:rPr>
          <w:rFonts w:cs="Arial"/>
          <w:b/>
          <w:szCs w:val="25"/>
        </w:rPr>
        <w:t xml:space="preserve">dental services. All EPSDT services are </w:t>
      </w:r>
      <w:r w:rsidR="00A01EB2" w:rsidRPr="002A2DB9">
        <w:rPr>
          <w:rFonts w:cs="Arial"/>
          <w:b/>
          <w:szCs w:val="25"/>
        </w:rPr>
        <w:t>free</w:t>
      </w:r>
      <w:r w:rsidR="00597837" w:rsidRPr="002A2DB9">
        <w:rPr>
          <w:rFonts w:cs="Arial"/>
          <w:b/>
          <w:szCs w:val="25"/>
        </w:rPr>
        <w:t>.</w:t>
      </w:r>
      <w:r w:rsidRPr="002A2DB9">
        <w:rPr>
          <w:rFonts w:cs="Arial"/>
          <w:b/>
          <w:szCs w:val="25"/>
        </w:rPr>
        <w:t xml:space="preserve"> </w:t>
      </w:r>
      <w:r w:rsidR="00326427" w:rsidRPr="002A2DB9">
        <w:rPr>
          <w:rFonts w:eastAsia="Arial" w:cs="Arial"/>
          <w:bCs/>
          <w:szCs w:val="25"/>
        </w:rPr>
        <w:br/>
      </w:r>
    </w:p>
    <w:p w14:paraId="5096071D" w14:textId="7ADFEC41" w:rsidR="00EA3609" w:rsidRPr="002A2DB9" w:rsidRDefault="00E63B4B" w:rsidP="00E57286">
      <w:pPr>
        <w:pStyle w:val="Heading2"/>
        <w:rPr>
          <w:rFonts w:cs="Arial"/>
        </w:rPr>
      </w:pPr>
      <w:bookmarkStart w:id="1567" w:name="_Toc198469914"/>
      <w:r w:rsidRPr="002A2DB9">
        <w:rPr>
          <w:rFonts w:cs="Arial"/>
        </w:rPr>
        <w:t>H</w:t>
      </w:r>
      <w:r w:rsidR="00EA3609" w:rsidRPr="002A2DB9">
        <w:rPr>
          <w:rFonts w:cs="Arial"/>
        </w:rPr>
        <w:t xml:space="preserve">elp </w:t>
      </w:r>
      <w:r w:rsidRPr="002A2DB9">
        <w:rPr>
          <w:rFonts w:cs="Arial"/>
        </w:rPr>
        <w:t>getting</w:t>
      </w:r>
      <w:r w:rsidR="00EA3609" w:rsidRPr="002A2DB9">
        <w:rPr>
          <w:rFonts w:cs="Arial"/>
        </w:rPr>
        <w:t xml:space="preserve"> EPSDT services</w:t>
      </w:r>
      <w:bookmarkEnd w:id="1567"/>
    </w:p>
    <w:p w14:paraId="269BBC07" w14:textId="3A13D08E" w:rsidR="00EA3609" w:rsidRPr="002A2DB9" w:rsidRDefault="00B87304" w:rsidP="00385F30">
      <w:pPr>
        <w:pStyle w:val="ListParagraph"/>
        <w:numPr>
          <w:ilvl w:val="0"/>
          <w:numId w:val="289"/>
        </w:numPr>
        <w:rPr>
          <w:rFonts w:eastAsia="Arial" w:cs="Arial"/>
          <w:szCs w:val="25"/>
          <w:highlight w:val="yellow"/>
        </w:rPr>
      </w:pPr>
      <w:r w:rsidRPr="002A2DB9">
        <w:rPr>
          <w:rFonts w:eastAsia="Arial" w:cs="Arial"/>
          <w:szCs w:val="25"/>
        </w:rPr>
        <w:t>C</w:t>
      </w:r>
      <w:r w:rsidR="00EA3609" w:rsidRPr="002A2DB9">
        <w:rPr>
          <w:rFonts w:eastAsia="Arial" w:cs="Arial"/>
          <w:szCs w:val="25"/>
        </w:rPr>
        <w:t xml:space="preserve">all Customer Service </w:t>
      </w:r>
      <w:r w:rsidRPr="002A2DB9">
        <w:rPr>
          <w:rFonts w:eastAsia="Arial" w:cs="Arial"/>
          <w:szCs w:val="25"/>
        </w:rPr>
        <w:t xml:space="preserve">at </w:t>
      </w:r>
      <w:r w:rsidR="00C91770" w:rsidRPr="002A2DB9">
        <w:rPr>
          <w:rFonts w:eastAsia="Arial" w:cs="Arial"/>
          <w:szCs w:val="25"/>
          <w:highlight w:val="yellow"/>
        </w:rPr>
        <w:t>[555-555-5555]</w:t>
      </w:r>
      <w:r w:rsidR="00EA3609" w:rsidRPr="002A2DB9">
        <w:rPr>
          <w:rFonts w:eastAsia="Arial" w:cs="Arial"/>
          <w:szCs w:val="25"/>
        </w:rPr>
        <w:t xml:space="preserve">, </w:t>
      </w:r>
      <w:r w:rsidR="002256D1" w:rsidRPr="002A2DB9">
        <w:rPr>
          <w:rFonts w:eastAsia="Arial" w:cs="Arial"/>
          <w:szCs w:val="25"/>
          <w:highlight w:val="yellow"/>
        </w:rPr>
        <w:t>[</w:t>
      </w:r>
      <w:r w:rsidR="00EA3609" w:rsidRPr="002A2DB9">
        <w:rPr>
          <w:rFonts w:eastAsia="Arial" w:cs="Arial"/>
          <w:szCs w:val="25"/>
          <w:highlight w:val="yellow"/>
        </w:rPr>
        <w:t>enter any other #’s/info here that can assist members with setting up visits for services</w:t>
      </w:r>
      <w:r w:rsidR="002256D1" w:rsidRPr="002A2DB9">
        <w:rPr>
          <w:rFonts w:eastAsia="Arial" w:cs="Arial"/>
          <w:szCs w:val="25"/>
          <w:highlight w:val="yellow"/>
        </w:rPr>
        <w:t>]</w:t>
      </w:r>
      <w:r w:rsidR="00EA3609" w:rsidRPr="002A2DB9">
        <w:rPr>
          <w:rFonts w:eastAsia="Arial" w:cs="Arial"/>
          <w:szCs w:val="25"/>
          <w:highlight w:val="yellow"/>
        </w:rPr>
        <w:t>.</w:t>
      </w:r>
    </w:p>
    <w:p w14:paraId="0A98AB38" w14:textId="2FE91BE6" w:rsidR="00EA3609" w:rsidRPr="002A2DB9" w:rsidRDefault="00B87304" w:rsidP="00385F30">
      <w:pPr>
        <w:pStyle w:val="ListParagraph"/>
        <w:numPr>
          <w:ilvl w:val="0"/>
          <w:numId w:val="289"/>
        </w:numPr>
        <w:rPr>
          <w:rFonts w:eastAsia="Arial" w:cs="Arial"/>
          <w:szCs w:val="25"/>
        </w:rPr>
      </w:pPr>
      <w:r w:rsidRPr="002A2DB9">
        <w:rPr>
          <w:rFonts w:eastAsia="Arial" w:cs="Arial"/>
          <w:szCs w:val="25"/>
        </w:rPr>
        <w:t>C</w:t>
      </w:r>
      <w:r w:rsidR="00EA3609" w:rsidRPr="002A2DB9">
        <w:rPr>
          <w:rFonts w:eastAsia="Arial" w:cs="Arial"/>
          <w:szCs w:val="25"/>
        </w:rPr>
        <w:t xml:space="preserve">all </w:t>
      </w:r>
      <w:r w:rsidR="002256D1" w:rsidRPr="002A2DB9">
        <w:rPr>
          <w:rFonts w:eastAsia="Arial" w:cs="Arial"/>
          <w:szCs w:val="25"/>
        </w:rPr>
        <w:t>[</w:t>
      </w:r>
      <w:r w:rsidR="00EA3609" w:rsidRPr="002A2DB9">
        <w:rPr>
          <w:rFonts w:eastAsia="Arial" w:cs="Arial"/>
          <w:szCs w:val="25"/>
          <w:highlight w:val="yellow"/>
        </w:rPr>
        <w:t>Dental plan# 555-555-555</w:t>
      </w:r>
      <w:r w:rsidR="002256D1" w:rsidRPr="002A2DB9">
        <w:rPr>
          <w:rFonts w:eastAsia="Arial" w:cs="Arial"/>
          <w:szCs w:val="25"/>
          <w:highlight w:val="yellow"/>
        </w:rPr>
        <w:t>5]</w:t>
      </w:r>
      <w:r w:rsidR="00EA3609" w:rsidRPr="002A2DB9">
        <w:rPr>
          <w:rFonts w:eastAsia="Arial" w:cs="Arial"/>
          <w:szCs w:val="25"/>
        </w:rPr>
        <w:t xml:space="preserve"> to set up </w:t>
      </w:r>
      <w:r w:rsidRPr="002A2DB9">
        <w:rPr>
          <w:rFonts w:eastAsia="Arial" w:cs="Arial"/>
          <w:szCs w:val="25"/>
        </w:rPr>
        <w:t xml:space="preserve">dental </w:t>
      </w:r>
      <w:r w:rsidR="00EA3609" w:rsidRPr="002A2DB9">
        <w:rPr>
          <w:rFonts w:eastAsia="Arial" w:cs="Arial"/>
          <w:szCs w:val="25"/>
        </w:rPr>
        <w:t xml:space="preserve">services or for more </w:t>
      </w:r>
      <w:r w:rsidRPr="002A2DB9">
        <w:rPr>
          <w:rFonts w:eastAsia="Arial" w:cs="Arial"/>
          <w:szCs w:val="25"/>
        </w:rPr>
        <w:t>information.</w:t>
      </w:r>
    </w:p>
    <w:p w14:paraId="335C656F" w14:textId="0A18ED87" w:rsidR="00EA3609" w:rsidRPr="002A2DB9" w:rsidRDefault="00EA3609" w:rsidP="00B87304">
      <w:pPr>
        <w:pStyle w:val="ListParagraph"/>
        <w:numPr>
          <w:ilvl w:val="0"/>
          <w:numId w:val="289"/>
        </w:numPr>
        <w:rPr>
          <w:rFonts w:eastAsia="Arial" w:cs="Arial"/>
          <w:szCs w:val="25"/>
        </w:rPr>
      </w:pPr>
      <w:r w:rsidRPr="002A2DB9">
        <w:rPr>
          <w:rFonts w:eastAsia="Arial" w:cs="Arial"/>
          <w:szCs w:val="25"/>
        </w:rPr>
        <w:t xml:space="preserve">You can </w:t>
      </w:r>
      <w:r w:rsidR="00B87304" w:rsidRPr="002A2DB9">
        <w:rPr>
          <w:rFonts w:eastAsia="Arial" w:cs="Arial"/>
          <w:szCs w:val="25"/>
        </w:rPr>
        <w:t xml:space="preserve">get </w:t>
      </w:r>
      <w:r w:rsidR="00F674D9" w:rsidRPr="002A2DB9">
        <w:rPr>
          <w:rFonts w:eastAsia="Arial" w:cs="Arial"/>
          <w:szCs w:val="25"/>
        </w:rPr>
        <w:t>free</w:t>
      </w:r>
      <w:r w:rsidR="00B87304" w:rsidRPr="002A2DB9">
        <w:rPr>
          <w:rFonts w:eastAsia="Arial" w:cs="Arial"/>
          <w:szCs w:val="25"/>
        </w:rPr>
        <w:t xml:space="preserve"> rides</w:t>
      </w:r>
      <w:r w:rsidRPr="002A2DB9">
        <w:rPr>
          <w:rFonts w:eastAsia="Arial" w:cs="Arial"/>
          <w:szCs w:val="25"/>
        </w:rPr>
        <w:t xml:space="preserve"> to and from covered EPSDT provider visits. </w:t>
      </w:r>
      <w:r w:rsidR="00B87304" w:rsidRPr="002A2DB9">
        <w:rPr>
          <w:rFonts w:eastAsia="Arial" w:cs="Arial"/>
          <w:szCs w:val="25"/>
        </w:rPr>
        <w:t>C</w:t>
      </w:r>
      <w:r w:rsidRPr="002A2DB9">
        <w:rPr>
          <w:rFonts w:eastAsia="Arial" w:cs="Arial"/>
          <w:szCs w:val="25"/>
        </w:rPr>
        <w:t xml:space="preserve">all </w:t>
      </w:r>
      <w:r w:rsidR="00C91770" w:rsidRPr="002A2DB9">
        <w:rPr>
          <w:rFonts w:eastAsia="Arial" w:cs="Arial"/>
          <w:szCs w:val="25"/>
          <w:highlight w:val="yellow"/>
        </w:rPr>
        <w:t>[555-555-5555]</w:t>
      </w:r>
      <w:r w:rsidRPr="002A2DB9">
        <w:rPr>
          <w:rFonts w:eastAsia="Arial" w:cs="Arial"/>
          <w:szCs w:val="25"/>
        </w:rPr>
        <w:t xml:space="preserve"> to set up a ride or for more </w:t>
      </w:r>
      <w:r w:rsidR="00B87304" w:rsidRPr="002A2DB9">
        <w:rPr>
          <w:rFonts w:eastAsia="Arial" w:cs="Arial"/>
          <w:szCs w:val="25"/>
        </w:rPr>
        <w:t>information</w:t>
      </w:r>
      <w:r w:rsidRPr="002A2DB9">
        <w:rPr>
          <w:rFonts w:eastAsia="Arial" w:cs="Arial"/>
          <w:szCs w:val="25"/>
        </w:rPr>
        <w:t xml:space="preserve">. </w:t>
      </w:r>
    </w:p>
    <w:p w14:paraId="12077812" w14:textId="332CC5CB" w:rsidR="00BC3F52" w:rsidRPr="002A2DB9" w:rsidRDefault="00BC3F52" w:rsidP="00BC3F52">
      <w:pPr>
        <w:pStyle w:val="ListParagraph"/>
        <w:numPr>
          <w:ilvl w:val="0"/>
          <w:numId w:val="289"/>
        </w:numPr>
        <w:rPr>
          <w:rFonts w:cs="Arial"/>
          <w:szCs w:val="25"/>
        </w:rPr>
      </w:pPr>
      <w:r w:rsidRPr="002A2DB9">
        <w:rPr>
          <w:rFonts w:eastAsia="Arial" w:cs="Arial"/>
          <w:szCs w:val="25"/>
        </w:rPr>
        <w:t xml:space="preserve">You can also </w:t>
      </w:r>
      <w:r w:rsidR="00536644" w:rsidRPr="002A2DB9">
        <w:rPr>
          <w:rFonts w:eastAsia="Arial" w:cs="Arial"/>
          <w:szCs w:val="25"/>
        </w:rPr>
        <w:t>ask your PCP or visit o</w:t>
      </w:r>
      <w:r w:rsidRPr="002A2DB9">
        <w:rPr>
          <w:rFonts w:eastAsia="Arial" w:cs="Arial"/>
          <w:szCs w:val="25"/>
        </w:rPr>
        <w:t xml:space="preserve">ur website at: </w:t>
      </w:r>
      <w:r w:rsidRPr="002A2DB9">
        <w:rPr>
          <w:rFonts w:eastAsia="Arial" w:cs="Arial"/>
          <w:szCs w:val="25"/>
          <w:highlight w:val="yellow"/>
        </w:rPr>
        <w:t>[www.website.com]</w:t>
      </w:r>
      <w:r w:rsidR="005A7BA4" w:rsidRPr="002A2DB9">
        <w:rPr>
          <w:rFonts w:eastAsia="Arial" w:cs="Arial"/>
          <w:szCs w:val="25"/>
        </w:rPr>
        <w:t xml:space="preserve"> for a copy of the periodicity schedule</w:t>
      </w:r>
      <w:r w:rsidR="00D56660" w:rsidRPr="002A2DB9">
        <w:rPr>
          <w:rFonts w:eastAsia="Arial" w:cs="Arial"/>
          <w:szCs w:val="25"/>
        </w:rPr>
        <w:t xml:space="preserve">. This schedule tells you when children need to see their PCP. </w:t>
      </w:r>
    </w:p>
    <w:p w14:paraId="7AAC128F" w14:textId="5279E805" w:rsidR="00EA3609" w:rsidRPr="002A2DB9" w:rsidDel="00C33AE3" w:rsidRDefault="00EA3609" w:rsidP="00EA3609">
      <w:pPr>
        <w:rPr>
          <w:del w:id="1568" w:author="Tiffany Reagan (she/her)" w:date="2025-05-15T10:52:00Z"/>
          <w:rFonts w:eastAsia="Arial" w:cs="Arial"/>
          <w:sz w:val="24"/>
          <w:szCs w:val="24"/>
        </w:rPr>
      </w:pPr>
    </w:p>
    <w:p w14:paraId="365103D7" w14:textId="57ACC2F4" w:rsidR="00EA3609" w:rsidRPr="002A2DB9" w:rsidRDefault="00EA3609" w:rsidP="00E57286">
      <w:pPr>
        <w:pStyle w:val="Heading2"/>
        <w:rPr>
          <w:rFonts w:cs="Arial"/>
          <w:sz w:val="28"/>
          <w:szCs w:val="28"/>
        </w:rPr>
      </w:pPr>
      <w:bookmarkStart w:id="1569" w:name="_Toc198469915"/>
      <w:r w:rsidRPr="002A2DB9">
        <w:rPr>
          <w:rFonts w:cs="Arial"/>
        </w:rPr>
        <w:t>Screenings</w:t>
      </w:r>
      <w:bookmarkEnd w:id="1569"/>
    </w:p>
    <w:p w14:paraId="05E9E2F2" w14:textId="474EF55F" w:rsidR="00BC677F" w:rsidRPr="002A2DB9" w:rsidRDefault="009616CC" w:rsidP="00BC677F">
      <w:pPr>
        <w:contextualSpacing/>
        <w:rPr>
          <w:rFonts w:eastAsiaTheme="minorHAnsi" w:cs="Arial"/>
          <w:szCs w:val="25"/>
        </w:rPr>
      </w:pPr>
      <w:r w:rsidRPr="002A2DB9">
        <w:rPr>
          <w:rFonts w:eastAsia="Arial" w:cs="Arial"/>
          <w:szCs w:val="25"/>
        </w:rPr>
        <w:t>Covered</w:t>
      </w:r>
      <w:r w:rsidR="00EA3609" w:rsidRPr="002A2DB9">
        <w:rPr>
          <w:rFonts w:eastAsia="Arial" w:cs="Arial"/>
          <w:szCs w:val="25"/>
        </w:rPr>
        <w:t xml:space="preserve"> screening visits</w:t>
      </w:r>
      <w:r w:rsidRPr="002A2DB9">
        <w:rPr>
          <w:rFonts w:eastAsia="Arial" w:cs="Arial"/>
          <w:szCs w:val="25"/>
        </w:rPr>
        <w:t xml:space="preserve"> are offered at</w:t>
      </w:r>
      <w:r w:rsidR="00EA3609" w:rsidRPr="002A2DB9">
        <w:rPr>
          <w:rFonts w:eastAsia="Arial" w:cs="Arial"/>
          <w:szCs w:val="25"/>
        </w:rPr>
        <w:t xml:space="preserve"> age-appropriate </w:t>
      </w:r>
      <w:r w:rsidRPr="002A2DB9">
        <w:rPr>
          <w:rFonts w:eastAsia="Arial" w:cs="Arial"/>
          <w:szCs w:val="25"/>
        </w:rPr>
        <w:t>intervals (the</w:t>
      </w:r>
      <w:r w:rsidR="00FD5ABF" w:rsidRPr="002A2DB9">
        <w:rPr>
          <w:rFonts w:eastAsia="Arial" w:cs="Arial"/>
          <w:szCs w:val="25"/>
        </w:rPr>
        <w:t>se include well child visits or adolescent well visits)</w:t>
      </w:r>
      <w:r w:rsidR="00134B88" w:rsidRPr="002A2DB9">
        <w:rPr>
          <w:rFonts w:eastAsia="Arial" w:cs="Arial"/>
          <w:szCs w:val="25"/>
        </w:rPr>
        <w:t xml:space="preserve">. </w:t>
      </w:r>
      <w:r w:rsidR="000C491A" w:rsidRPr="002A2DB9">
        <w:rPr>
          <w:rFonts w:eastAsia="Arial" w:cs="Arial"/>
          <w:szCs w:val="25"/>
        </w:rPr>
        <w:t>[</w:t>
      </w:r>
      <w:r w:rsidR="000C491A" w:rsidRPr="002A2DB9">
        <w:rPr>
          <w:rFonts w:eastAsia="Arial" w:cs="Arial"/>
          <w:szCs w:val="25"/>
          <w:highlight w:val="yellow"/>
        </w:rPr>
        <w:t>CCO Name</w:t>
      </w:r>
      <w:r w:rsidR="000C491A" w:rsidRPr="002A2DB9">
        <w:rPr>
          <w:rFonts w:eastAsia="Arial" w:cs="Arial"/>
          <w:szCs w:val="25"/>
        </w:rPr>
        <w:t xml:space="preserve">] and your PCP </w:t>
      </w:r>
      <w:r w:rsidR="00134B88" w:rsidRPr="002A2DB9">
        <w:rPr>
          <w:rFonts w:eastAsia="Arial" w:cs="Arial"/>
          <w:szCs w:val="25"/>
        </w:rPr>
        <w:t xml:space="preserve">follows </w:t>
      </w:r>
      <w:r w:rsidR="00BC3D82" w:rsidRPr="002A2DB9">
        <w:rPr>
          <w:rFonts w:eastAsia="Arial" w:cs="Arial"/>
          <w:szCs w:val="25"/>
        </w:rPr>
        <w:t>the</w:t>
      </w:r>
      <w:r w:rsidR="00EA3609" w:rsidRPr="002A2DB9">
        <w:rPr>
          <w:rFonts w:eastAsia="Arial" w:cs="Arial"/>
          <w:szCs w:val="25"/>
        </w:rPr>
        <w:t xml:space="preserve"> American Academy of Pediatrics and Bright Futures guidelines</w:t>
      </w:r>
      <w:r w:rsidR="00C05953" w:rsidRPr="002A2DB9">
        <w:rPr>
          <w:rFonts w:eastAsia="Arial" w:cs="Arial"/>
          <w:szCs w:val="25"/>
        </w:rPr>
        <w:t xml:space="preserve"> for all preventive </w:t>
      </w:r>
      <w:r w:rsidR="00586EB0" w:rsidRPr="002A2DB9">
        <w:rPr>
          <w:rFonts w:eastAsia="Arial" w:cs="Arial"/>
          <w:szCs w:val="25"/>
        </w:rPr>
        <w:t>care screenings and well child visits</w:t>
      </w:r>
      <w:r w:rsidR="00EA3609" w:rsidRPr="002A2DB9">
        <w:rPr>
          <w:rFonts w:eastAsia="Arial" w:cs="Arial"/>
          <w:szCs w:val="25"/>
        </w:rPr>
        <w:t xml:space="preserve">. Bright Futures can be found at: </w:t>
      </w:r>
      <w:ins w:id="1570" w:author="Tiffany Reagan (she/her)" w:date="2025-05-14T15:12:00Z">
        <w:r w:rsidR="00F10BED">
          <w:rPr>
            <w:rFonts w:eastAsia="Arial" w:cs="Arial"/>
            <w:szCs w:val="25"/>
          </w:rPr>
          <w:fldChar w:fldCharType="begin"/>
        </w:r>
        <w:r w:rsidR="00F10BED">
          <w:rPr>
            <w:rFonts w:eastAsia="Arial" w:cs="Arial"/>
            <w:szCs w:val="25"/>
          </w:rPr>
          <w:instrText>HYPERLINK "https://www.aap.org/brightfutures"</w:instrText>
        </w:r>
        <w:r w:rsidR="00F10BED">
          <w:rPr>
            <w:rFonts w:eastAsia="Arial" w:cs="Arial"/>
            <w:szCs w:val="25"/>
          </w:rPr>
        </w:r>
        <w:r w:rsidR="00F10BED">
          <w:rPr>
            <w:rFonts w:eastAsia="Arial" w:cs="Arial"/>
            <w:szCs w:val="25"/>
          </w:rPr>
          <w:fldChar w:fldCharType="separate"/>
        </w:r>
        <w:r w:rsidR="006D78AB" w:rsidRPr="00F10BED">
          <w:rPr>
            <w:rStyle w:val="Hyperlink"/>
            <w:rFonts w:eastAsia="Arial" w:cs="Arial"/>
            <w:szCs w:val="25"/>
          </w:rPr>
          <w:t>https://www.</w:t>
        </w:r>
        <w:r w:rsidR="006D78AB" w:rsidRPr="00F10BED">
          <w:rPr>
            <w:rStyle w:val="Hyperlink"/>
            <w:rFonts w:cs="Arial"/>
          </w:rPr>
          <w:t>aap.org/brightfutures</w:t>
        </w:r>
        <w:r w:rsidR="00F10BED">
          <w:rPr>
            <w:rFonts w:eastAsia="Arial" w:cs="Arial"/>
            <w:szCs w:val="25"/>
          </w:rPr>
          <w:fldChar w:fldCharType="end"/>
        </w:r>
      </w:ins>
      <w:r w:rsidR="00EA3609" w:rsidRPr="002A2DB9">
        <w:rPr>
          <w:rFonts w:eastAsia="Arial" w:cs="Arial"/>
          <w:szCs w:val="25"/>
        </w:rPr>
        <w:t>.</w:t>
      </w:r>
      <w:r w:rsidR="000C491A" w:rsidRPr="002A2DB9">
        <w:rPr>
          <w:rFonts w:eastAsia="Arial" w:cs="Arial"/>
          <w:szCs w:val="25"/>
        </w:rPr>
        <w:t xml:space="preserve"> </w:t>
      </w:r>
      <w:r w:rsidR="00BC677F" w:rsidRPr="002A2DB9">
        <w:rPr>
          <w:rFonts w:eastAsiaTheme="minorHAnsi" w:cs="Arial"/>
          <w:szCs w:val="25"/>
        </w:rPr>
        <w:t xml:space="preserve">You can use the </w:t>
      </w:r>
      <w:ins w:id="1571" w:author="Tiffany Reagan (she/her)" w:date="2025-05-14T15:11:00Z">
        <w:r w:rsidR="00F10BED" w:rsidRPr="00F10BED">
          <w:rPr>
            <w:rFonts w:eastAsiaTheme="minorHAnsi" w:cs="Arial"/>
            <w:szCs w:val="25"/>
            <w:rPrChange w:id="1572" w:author="Tiffany Reagan (she/her)" w:date="2025-05-14T15:12:00Z">
              <w:rPr>
                <w:rFonts w:eastAsiaTheme="minorHAnsi" w:cs="Arial"/>
                <w:color w:val="0563C1" w:themeColor="hyperlink"/>
                <w:szCs w:val="25"/>
                <w:u w:val="single"/>
              </w:rPr>
            </w:rPrChange>
          </w:rPr>
          <w:t>Well Visit Planner at</w:t>
        </w:r>
        <w:r w:rsidR="00F10BED" w:rsidRPr="00F10BED">
          <w:rPr>
            <w:rFonts w:eastAsiaTheme="minorHAnsi" w:cs="Arial"/>
            <w:szCs w:val="25"/>
            <w:u w:val="single"/>
            <w:rPrChange w:id="1573" w:author="Tiffany Reagan (she/her)" w:date="2025-05-14T15:12:00Z">
              <w:rPr>
                <w:rFonts w:eastAsiaTheme="minorHAnsi" w:cs="Arial"/>
                <w:color w:val="0563C1" w:themeColor="hyperlink"/>
                <w:szCs w:val="25"/>
                <w:u w:val="single"/>
              </w:rPr>
            </w:rPrChange>
          </w:rPr>
          <w:t xml:space="preserve"> </w:t>
        </w:r>
      </w:ins>
      <w:ins w:id="1574" w:author="Tiffany Reagan (she/her)" w:date="2025-05-14T15:13:00Z">
        <w:r w:rsidR="00F10BED">
          <w:rPr>
            <w:rFonts w:eastAsiaTheme="minorHAnsi" w:cs="Arial"/>
            <w:szCs w:val="25"/>
          </w:rPr>
          <w:fldChar w:fldCharType="begin"/>
        </w:r>
        <w:r w:rsidR="00F10BED">
          <w:rPr>
            <w:rFonts w:eastAsiaTheme="minorHAnsi" w:cs="Arial"/>
            <w:szCs w:val="25"/>
          </w:rPr>
          <w:instrText>HYPERLINK "</w:instrText>
        </w:r>
      </w:ins>
      <w:ins w:id="1575" w:author="Tiffany Reagan (she/her)" w:date="2025-05-14T15:11:00Z">
        <w:r w:rsidR="00F10BED" w:rsidRPr="00F10BED">
          <w:rPr>
            <w:rFonts w:eastAsiaTheme="minorHAnsi" w:cs="Arial"/>
            <w:szCs w:val="25"/>
            <w:rPrChange w:id="1576" w:author="Tiffany Reagan (she/her)" w:date="2025-05-14T15:12:00Z">
              <w:rPr>
                <w:rFonts w:eastAsiaTheme="minorHAnsi" w:cs="Arial"/>
                <w:color w:val="0563C1" w:themeColor="hyperlink"/>
                <w:szCs w:val="25"/>
                <w:u w:val="single"/>
              </w:rPr>
            </w:rPrChange>
          </w:rPr>
          <w:instrText>https://www.wellvisitplanner.org</w:instrText>
        </w:r>
      </w:ins>
      <w:ins w:id="1577" w:author="Tiffany Reagan (she/her)" w:date="2025-05-14T15:13:00Z">
        <w:r w:rsidR="00F10BED">
          <w:rPr>
            <w:rFonts w:eastAsiaTheme="minorHAnsi" w:cs="Arial"/>
            <w:szCs w:val="25"/>
          </w:rPr>
          <w:instrText>"</w:instrText>
        </w:r>
        <w:r w:rsidR="00F10BED">
          <w:rPr>
            <w:rFonts w:eastAsiaTheme="minorHAnsi" w:cs="Arial"/>
            <w:szCs w:val="25"/>
          </w:rPr>
        </w:r>
        <w:r w:rsidR="00F10BED">
          <w:rPr>
            <w:rFonts w:eastAsiaTheme="minorHAnsi" w:cs="Arial"/>
            <w:szCs w:val="25"/>
          </w:rPr>
          <w:fldChar w:fldCharType="separate"/>
        </w:r>
      </w:ins>
      <w:ins w:id="1578" w:author="Tiffany Reagan (she/her)" w:date="2025-05-14T15:11:00Z">
        <w:r w:rsidR="00F10BED" w:rsidRPr="00F109CF">
          <w:rPr>
            <w:rStyle w:val="Hyperlink"/>
            <w:rPrChange w:id="1579" w:author="Tiffany Reagan (she/her)" w:date="2025-05-14T15:12:00Z">
              <w:rPr>
                <w:rFonts w:eastAsiaTheme="minorHAnsi" w:cs="Arial"/>
                <w:color w:val="0563C1" w:themeColor="hyperlink"/>
                <w:szCs w:val="25"/>
                <w:u w:val="single"/>
              </w:rPr>
            </w:rPrChange>
          </w:rPr>
          <w:t>https://www.wellvisitplanner.org</w:t>
        </w:r>
      </w:ins>
      <w:ins w:id="1580" w:author="Tiffany Reagan (she/her)" w:date="2025-05-14T15:13:00Z">
        <w:r w:rsidR="00F10BED">
          <w:rPr>
            <w:rFonts w:eastAsiaTheme="minorHAnsi" w:cs="Arial"/>
            <w:szCs w:val="25"/>
          </w:rPr>
          <w:fldChar w:fldCharType="end"/>
        </w:r>
      </w:ins>
      <w:r w:rsidR="00BC677F" w:rsidRPr="00F10BED">
        <w:rPr>
          <w:rFonts w:eastAsiaTheme="minorHAnsi" w:cs="Arial"/>
          <w:szCs w:val="25"/>
        </w:rPr>
        <w:t xml:space="preserve"> </w:t>
      </w:r>
      <w:r w:rsidR="00BC677F" w:rsidRPr="002A2DB9">
        <w:rPr>
          <w:rFonts w:eastAsiaTheme="minorHAnsi" w:cs="Arial"/>
          <w:szCs w:val="25"/>
        </w:rPr>
        <w:t xml:space="preserve">to prepare for these check-ups. </w:t>
      </w:r>
    </w:p>
    <w:p w14:paraId="5D0D2DBD" w14:textId="78B413C9" w:rsidR="00EA3609" w:rsidRPr="002A2DB9" w:rsidRDefault="000C491A" w:rsidP="00EA3609">
      <w:pPr>
        <w:rPr>
          <w:rFonts w:cs="Arial"/>
          <w:szCs w:val="25"/>
        </w:rPr>
      </w:pPr>
      <w:r w:rsidRPr="002A2DB9">
        <w:rPr>
          <w:rFonts w:eastAsia="Arial" w:cs="Arial"/>
          <w:szCs w:val="25"/>
        </w:rPr>
        <w:t xml:space="preserve"> Your PCP will help you get these services and treatment </w:t>
      </w:r>
      <w:r w:rsidR="00B3206A" w:rsidRPr="002A2DB9">
        <w:rPr>
          <w:rFonts w:eastAsia="Arial" w:cs="Arial"/>
          <w:szCs w:val="25"/>
        </w:rPr>
        <w:t xml:space="preserve">when </w:t>
      </w:r>
      <w:r w:rsidR="007711AD" w:rsidRPr="002A2DB9">
        <w:rPr>
          <w:rFonts w:eastAsia="Arial" w:cs="Arial"/>
          <w:szCs w:val="25"/>
        </w:rPr>
        <w:t>required by the guidelines</w:t>
      </w:r>
      <w:r w:rsidRPr="002A2DB9">
        <w:rPr>
          <w:rFonts w:eastAsia="Arial" w:cs="Arial"/>
          <w:szCs w:val="25"/>
        </w:rPr>
        <w:t xml:space="preserve">. </w:t>
      </w:r>
    </w:p>
    <w:p w14:paraId="748CD5E2" w14:textId="27E80895" w:rsidR="00EA3609" w:rsidRPr="002A2DB9" w:rsidRDefault="00EA3609" w:rsidP="00EA3609">
      <w:pPr>
        <w:rPr>
          <w:rFonts w:cs="Arial"/>
          <w:szCs w:val="25"/>
        </w:rPr>
      </w:pPr>
      <w:r w:rsidRPr="002A2DB9">
        <w:rPr>
          <w:rFonts w:eastAsia="Arial" w:cs="Arial"/>
          <w:szCs w:val="25"/>
        </w:rPr>
        <w:t xml:space="preserve">Screening visits </w:t>
      </w:r>
      <w:r w:rsidR="006D531F" w:rsidRPr="002A2DB9">
        <w:rPr>
          <w:rFonts w:eastAsia="Arial" w:cs="Arial"/>
          <w:szCs w:val="25"/>
        </w:rPr>
        <w:t>include</w:t>
      </w:r>
      <w:r w:rsidRPr="002A2DB9">
        <w:rPr>
          <w:rFonts w:eastAsia="Arial" w:cs="Arial"/>
          <w:szCs w:val="25"/>
        </w:rPr>
        <w:t xml:space="preserve">: </w:t>
      </w:r>
    </w:p>
    <w:p w14:paraId="59F6254D" w14:textId="13813B91" w:rsidR="00EA3609" w:rsidRPr="002A2DB9" w:rsidRDefault="00EA3609" w:rsidP="00AC1AF5">
      <w:pPr>
        <w:pStyle w:val="ListParagraph"/>
        <w:numPr>
          <w:ilvl w:val="0"/>
          <w:numId w:val="86"/>
        </w:numPr>
        <w:rPr>
          <w:rFonts w:cs="Arial"/>
          <w:szCs w:val="25"/>
        </w:rPr>
      </w:pPr>
      <w:r w:rsidRPr="002A2DB9">
        <w:rPr>
          <w:rFonts w:eastAsia="Arial" w:cs="Arial"/>
        </w:rPr>
        <w:t>Developmental screening</w:t>
      </w:r>
      <w:r w:rsidR="00FC6E5C" w:rsidRPr="002A2DB9">
        <w:rPr>
          <w:rFonts w:eastAsia="Arial" w:cs="Arial"/>
        </w:rPr>
        <w:t>.</w:t>
      </w:r>
      <w:r w:rsidRPr="002A2DB9">
        <w:rPr>
          <w:rFonts w:eastAsia="Arial" w:cs="Arial"/>
        </w:rPr>
        <w:t xml:space="preserve"> </w:t>
      </w:r>
    </w:p>
    <w:p w14:paraId="5301F1E2" w14:textId="77777777" w:rsidR="00EA3609" w:rsidRPr="002A2DB9" w:rsidRDefault="00EA3609" w:rsidP="00AC1AF5">
      <w:pPr>
        <w:pStyle w:val="ListParagraph"/>
        <w:numPr>
          <w:ilvl w:val="0"/>
          <w:numId w:val="86"/>
        </w:numPr>
        <w:rPr>
          <w:rFonts w:cs="Arial"/>
          <w:szCs w:val="25"/>
        </w:rPr>
      </w:pPr>
      <w:r w:rsidRPr="002A2DB9">
        <w:rPr>
          <w:rFonts w:eastAsia="Arial" w:cs="Arial"/>
        </w:rPr>
        <w:t xml:space="preserve">Lead testing: </w:t>
      </w:r>
    </w:p>
    <w:p w14:paraId="0CA94F0F" w14:textId="7655F602"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Children must have blood lead screening tests at age 12 months and 24 months. Any child between ages 24 and 72 months with no record of a previous blood lead screening test must </w:t>
      </w:r>
      <w:r w:rsidR="00FC6E5C" w:rsidRPr="002A2DB9">
        <w:rPr>
          <w:rFonts w:eastAsia="Arial" w:cs="Arial"/>
          <w:szCs w:val="25"/>
        </w:rPr>
        <w:t xml:space="preserve">get </w:t>
      </w:r>
      <w:r w:rsidRPr="002A2DB9">
        <w:rPr>
          <w:rFonts w:eastAsia="Arial" w:cs="Arial"/>
          <w:szCs w:val="25"/>
        </w:rPr>
        <w:t xml:space="preserve">one. </w:t>
      </w:r>
    </w:p>
    <w:p w14:paraId="564AB1C3" w14:textId="7B2B5E94"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Completion of a risk assessment questionnaire does not meet the lead screening requirement for children </w:t>
      </w:r>
      <w:r w:rsidR="00FC6E5C" w:rsidRPr="002A2DB9">
        <w:rPr>
          <w:rFonts w:eastAsia="Arial" w:cs="Arial"/>
          <w:szCs w:val="25"/>
        </w:rPr>
        <w:t>in OHP</w:t>
      </w:r>
      <w:r w:rsidRPr="002A2DB9">
        <w:rPr>
          <w:rFonts w:eastAsia="Arial" w:cs="Arial"/>
          <w:szCs w:val="25"/>
        </w:rPr>
        <w:t xml:space="preserve">. All children with lead poisoning </w:t>
      </w:r>
      <w:r w:rsidR="00FC6E5C" w:rsidRPr="002A2DB9">
        <w:rPr>
          <w:rFonts w:eastAsia="Arial" w:cs="Arial"/>
          <w:szCs w:val="25"/>
        </w:rPr>
        <w:t>can get</w:t>
      </w:r>
      <w:r w:rsidRPr="002A2DB9">
        <w:rPr>
          <w:rFonts w:eastAsia="Arial" w:cs="Arial"/>
          <w:szCs w:val="25"/>
        </w:rPr>
        <w:t xml:space="preserve"> follow up case management services.  </w:t>
      </w:r>
    </w:p>
    <w:p w14:paraId="0A927257" w14:textId="0B9E11ED" w:rsidR="00EA3609" w:rsidRPr="002A2DB9" w:rsidRDefault="00EA3609" w:rsidP="00AC1AF5">
      <w:pPr>
        <w:pStyle w:val="ListParagraph"/>
        <w:numPr>
          <w:ilvl w:val="0"/>
          <w:numId w:val="86"/>
        </w:numPr>
        <w:rPr>
          <w:rFonts w:cs="Arial"/>
          <w:szCs w:val="25"/>
        </w:rPr>
      </w:pPr>
      <w:r w:rsidRPr="002A2DB9">
        <w:rPr>
          <w:rFonts w:eastAsia="Arial" w:cs="Arial"/>
        </w:rPr>
        <w:t xml:space="preserve">Other </w:t>
      </w:r>
      <w:r w:rsidR="00FC6E5C" w:rsidRPr="002A2DB9">
        <w:rPr>
          <w:rFonts w:eastAsia="Arial" w:cs="Arial"/>
        </w:rPr>
        <w:t xml:space="preserve">needed </w:t>
      </w:r>
      <w:r w:rsidRPr="002A2DB9">
        <w:rPr>
          <w:rFonts w:eastAsia="Arial" w:cs="Arial"/>
        </w:rPr>
        <w:t>laboratory tests (such as anemia test, sickle cell test, and others) based on age and risk</w:t>
      </w:r>
      <w:r w:rsidR="00134B88" w:rsidRPr="002A2DB9">
        <w:rPr>
          <w:rFonts w:eastAsia="Arial" w:cs="Arial"/>
        </w:rPr>
        <w:t>.</w:t>
      </w:r>
    </w:p>
    <w:p w14:paraId="2F3927AF" w14:textId="39FD8617" w:rsidR="00EA3609" w:rsidRPr="002A2DB9" w:rsidRDefault="00EA3609" w:rsidP="00AC1AF5">
      <w:pPr>
        <w:pStyle w:val="ListParagraph"/>
        <w:numPr>
          <w:ilvl w:val="0"/>
          <w:numId w:val="86"/>
        </w:numPr>
        <w:rPr>
          <w:rFonts w:eastAsia="Arial" w:cs="Arial"/>
          <w:szCs w:val="25"/>
        </w:rPr>
      </w:pPr>
      <w:r w:rsidRPr="002A2DB9">
        <w:rPr>
          <w:rFonts w:eastAsia="Arial" w:cs="Arial"/>
        </w:rPr>
        <w:t>Assessment of nutritional status</w:t>
      </w:r>
      <w:r w:rsidR="00134B88" w:rsidRPr="002A2DB9">
        <w:rPr>
          <w:rFonts w:eastAsia="Arial" w:cs="Arial"/>
        </w:rPr>
        <w:t>.</w:t>
      </w:r>
    </w:p>
    <w:p w14:paraId="3EB42144" w14:textId="733DECAF" w:rsidR="00EA3609" w:rsidRPr="002A2DB9" w:rsidRDefault="0030411A" w:rsidP="00AC1AF5">
      <w:pPr>
        <w:pStyle w:val="ListParagraph"/>
        <w:numPr>
          <w:ilvl w:val="0"/>
          <w:numId w:val="86"/>
        </w:numPr>
        <w:rPr>
          <w:rFonts w:eastAsia="Arial" w:cs="Arial"/>
          <w:szCs w:val="25"/>
        </w:rPr>
      </w:pPr>
      <w:ins w:id="1581" w:author="Tiffany Reagan (she/her)" w:date="2025-05-15T11:08:00Z">
        <w:r w:rsidRPr="0030411A">
          <w:rPr>
            <w:rFonts w:eastAsia="Arial" w:cs="Arial"/>
          </w:rPr>
          <w:t>At each visit, age-appropriate physical examination is essential, with infant totally unclothed and older children undressed and suitably draped</w:t>
        </w:r>
      </w:ins>
      <w:del w:id="1582" w:author="Tiffany Reagan (she/her)" w:date="2025-05-15T11:08:00Z">
        <w:r w:rsidR="00FC6E5C" w:rsidRPr="002A2DB9" w:rsidDel="0030411A">
          <w:rPr>
            <w:rFonts w:eastAsia="Arial" w:cs="Arial"/>
          </w:rPr>
          <w:delText xml:space="preserve">Overall </w:delText>
        </w:r>
        <w:r w:rsidR="00EA3609" w:rsidRPr="002A2DB9" w:rsidDel="0030411A">
          <w:rPr>
            <w:rFonts w:eastAsia="Arial" w:cs="Arial"/>
          </w:rPr>
          <w:delText xml:space="preserve">unclothed physical exam </w:delText>
        </w:r>
        <w:r w:rsidR="00FC6E5C" w:rsidRPr="002A2DB9" w:rsidDel="0030411A">
          <w:rPr>
            <w:rFonts w:eastAsia="Arial" w:cs="Arial"/>
          </w:rPr>
          <w:delText>with</w:delText>
        </w:r>
        <w:r w:rsidR="00EA3609" w:rsidRPr="002A2DB9" w:rsidDel="0030411A">
          <w:rPr>
            <w:rFonts w:eastAsia="Arial" w:cs="Arial"/>
          </w:rPr>
          <w:delText xml:space="preserve"> an inspection of teeth and gums</w:delText>
        </w:r>
      </w:del>
      <w:r w:rsidR="00EA3609" w:rsidRPr="002A2DB9">
        <w:rPr>
          <w:rFonts w:eastAsia="Arial" w:cs="Arial"/>
        </w:rPr>
        <w:t>.</w:t>
      </w:r>
    </w:p>
    <w:p w14:paraId="1F6D0C7D" w14:textId="030CF2F0" w:rsidR="00EA3609" w:rsidRPr="002A2DB9" w:rsidRDefault="00EA3609" w:rsidP="00AC1AF5">
      <w:pPr>
        <w:pStyle w:val="ListParagraph"/>
        <w:numPr>
          <w:ilvl w:val="0"/>
          <w:numId w:val="86"/>
        </w:numPr>
        <w:rPr>
          <w:rFonts w:eastAsia="Arial" w:cs="Arial"/>
          <w:szCs w:val="25"/>
        </w:rPr>
      </w:pPr>
      <w:r w:rsidRPr="002A2DB9">
        <w:rPr>
          <w:rFonts w:eastAsia="Arial" w:cs="Arial"/>
        </w:rPr>
        <w:t xml:space="preserve">Full health and development history (including </w:t>
      </w:r>
      <w:r w:rsidR="00FC6E5C" w:rsidRPr="002A2DB9">
        <w:rPr>
          <w:rFonts w:eastAsia="Arial" w:cs="Arial"/>
        </w:rPr>
        <w:t xml:space="preserve">review </w:t>
      </w:r>
      <w:r w:rsidRPr="002A2DB9">
        <w:rPr>
          <w:rFonts w:eastAsia="Arial" w:cs="Arial"/>
        </w:rPr>
        <w:t>of both physical and mental health development)</w:t>
      </w:r>
      <w:r w:rsidR="00134B88" w:rsidRPr="002A2DB9">
        <w:rPr>
          <w:rFonts w:eastAsia="Arial" w:cs="Arial"/>
        </w:rPr>
        <w:t>.</w:t>
      </w:r>
      <w:r w:rsidRPr="002A2DB9">
        <w:rPr>
          <w:rFonts w:eastAsia="Arial" w:cs="Arial"/>
        </w:rPr>
        <w:t xml:space="preserve"> </w:t>
      </w:r>
    </w:p>
    <w:p w14:paraId="3584E8A2" w14:textId="0F7E7A33" w:rsidR="00EA3609" w:rsidRPr="002A2DB9" w:rsidRDefault="00EA3609" w:rsidP="00AC1AF5">
      <w:pPr>
        <w:pStyle w:val="ListParagraph"/>
        <w:numPr>
          <w:ilvl w:val="0"/>
          <w:numId w:val="86"/>
        </w:numPr>
        <w:rPr>
          <w:rFonts w:eastAsia="Arial" w:cs="Arial"/>
          <w:szCs w:val="25"/>
        </w:rPr>
      </w:pPr>
      <w:r w:rsidRPr="002A2DB9">
        <w:rPr>
          <w:rFonts w:eastAsia="Arial" w:cs="Arial"/>
        </w:rPr>
        <w:t>Immunizations</w:t>
      </w:r>
      <w:r w:rsidR="00FC6E5C" w:rsidRPr="002A2DB9">
        <w:rPr>
          <w:rFonts w:eastAsia="Arial" w:cs="Arial"/>
        </w:rPr>
        <w:t xml:space="preserve"> (shots)</w:t>
      </w:r>
      <w:r w:rsidRPr="002A2DB9">
        <w:rPr>
          <w:rFonts w:eastAsia="Arial" w:cs="Arial"/>
        </w:rPr>
        <w:t xml:space="preserve"> that meet medical standards:</w:t>
      </w:r>
    </w:p>
    <w:p w14:paraId="46DD64CB" w14:textId="77777777" w:rsidR="00EA3609" w:rsidRPr="002A2DB9" w:rsidRDefault="00EA3609" w:rsidP="00AC1AF5">
      <w:pPr>
        <w:pStyle w:val="ListParagraph"/>
        <w:numPr>
          <w:ilvl w:val="1"/>
          <w:numId w:val="86"/>
        </w:numPr>
        <w:rPr>
          <w:rFonts w:cs="Arial"/>
          <w:szCs w:val="25"/>
        </w:rPr>
      </w:pPr>
      <w:r w:rsidRPr="002A2DB9">
        <w:rPr>
          <w:rFonts w:eastAsia="Arial" w:cs="Arial"/>
          <w:szCs w:val="25"/>
        </w:rPr>
        <w:t>Child Immunization Schedule (birth to 18 years):</w:t>
      </w:r>
    </w:p>
    <w:p w14:paraId="3670A6B3" w14:textId="77777777" w:rsidR="00EA3609" w:rsidRPr="002A2DB9" w:rsidRDefault="00EA3609" w:rsidP="00EA3609">
      <w:pPr>
        <w:pStyle w:val="ListParagraph"/>
        <w:ind w:left="1440"/>
        <w:rPr>
          <w:rFonts w:cs="Arial"/>
          <w:szCs w:val="25"/>
        </w:rPr>
      </w:pPr>
      <w:hyperlink r:id="rId60" w:history="1">
        <w:r w:rsidRPr="002A2DB9">
          <w:rPr>
            <w:rStyle w:val="Hyperlink"/>
            <w:rFonts w:eastAsia="Arial" w:cs="Arial"/>
            <w:szCs w:val="25"/>
          </w:rPr>
          <w:t>https://www.cdc.gov/vaccines/schedules/hcp/imz/child-adolescent.html</w:t>
        </w:r>
      </w:hyperlink>
      <w:r w:rsidRPr="002A2DB9">
        <w:rPr>
          <w:rFonts w:eastAsia="Arial" w:cs="Arial"/>
          <w:szCs w:val="25"/>
        </w:rPr>
        <w:t xml:space="preserve"> </w:t>
      </w:r>
    </w:p>
    <w:p w14:paraId="1AB7EA89" w14:textId="77777777" w:rsidR="00EA3609" w:rsidRPr="002A2DB9" w:rsidRDefault="00EA3609" w:rsidP="00AC1AF5">
      <w:pPr>
        <w:pStyle w:val="ListParagraph"/>
        <w:numPr>
          <w:ilvl w:val="1"/>
          <w:numId w:val="86"/>
        </w:numPr>
        <w:rPr>
          <w:rFonts w:eastAsia="Arial" w:cs="Arial"/>
          <w:szCs w:val="25"/>
        </w:rPr>
      </w:pPr>
      <w:r w:rsidRPr="002A2DB9">
        <w:rPr>
          <w:rFonts w:eastAsia="Arial" w:cs="Arial"/>
          <w:szCs w:val="25"/>
        </w:rPr>
        <w:t xml:space="preserve">Adult Immunization Schedule (19+):  </w:t>
      </w:r>
    </w:p>
    <w:p w14:paraId="2CD7B4CC" w14:textId="77777777" w:rsidR="00B921A8" w:rsidRPr="006A04C6" w:rsidRDefault="00B921A8" w:rsidP="00EA3609">
      <w:pPr>
        <w:pStyle w:val="ListParagraph"/>
        <w:ind w:left="1440"/>
      </w:pPr>
      <w:r w:rsidRPr="002A2DB9">
        <w:rPr>
          <w:rFonts w:eastAsia="Arial" w:cs="Arial"/>
          <w:szCs w:val="25"/>
        </w:rPr>
        <w:fldChar w:fldCharType="begin"/>
      </w:r>
      <w:r w:rsidRPr="002A2DB9">
        <w:rPr>
          <w:rFonts w:eastAsia="Arial" w:cs="Arial"/>
          <w:szCs w:val="25"/>
        </w:rPr>
        <w:instrText>HYPERLINK "h</w:instrText>
      </w:r>
      <w:r w:rsidRPr="006A04C6">
        <w:instrText xml:space="preserve">ttps://www.cdc.gov/vaccines/schedules/hcp/imz/adult.html </w:instrText>
      </w:r>
    </w:p>
    <w:p w14:paraId="6A3FBD24" w14:textId="22D094F7" w:rsidR="00B921A8" w:rsidRPr="002A2DB9" w:rsidRDefault="00B921A8" w:rsidP="00EA3609">
      <w:pPr>
        <w:pStyle w:val="ListParagraph"/>
        <w:ind w:left="1440"/>
        <w:rPr>
          <w:rStyle w:val="Hyperlink"/>
          <w:rFonts w:eastAsia="Arial" w:cs="Arial"/>
          <w:szCs w:val="25"/>
        </w:rPr>
      </w:pPr>
      <w:r w:rsidRPr="002A2DB9">
        <w:rPr>
          <w:rFonts w:eastAsia="Arial" w:cs="Arial"/>
          <w:szCs w:val="25"/>
        </w:rPr>
        <w:instrText>"</w:instrText>
      </w:r>
      <w:r w:rsidRPr="002A2DB9">
        <w:rPr>
          <w:rFonts w:eastAsia="Arial" w:cs="Arial"/>
          <w:szCs w:val="25"/>
        </w:rPr>
      </w:r>
      <w:r w:rsidRPr="002A2DB9">
        <w:rPr>
          <w:rFonts w:eastAsia="Arial" w:cs="Arial"/>
          <w:szCs w:val="25"/>
        </w:rPr>
        <w:fldChar w:fldCharType="separate"/>
      </w:r>
      <w:r w:rsidRPr="002A2DB9">
        <w:rPr>
          <w:rStyle w:val="Hyperlink"/>
          <w:rFonts w:eastAsia="Arial" w:cs="Arial"/>
          <w:szCs w:val="25"/>
        </w:rPr>
        <w:t xml:space="preserve">https://www.cdc.gov/vaccines/schedules/hcp/imz/adult.html </w:t>
      </w:r>
    </w:p>
    <w:p w14:paraId="3E2A3F04" w14:textId="2A47EF69" w:rsidR="00EA3609" w:rsidRPr="002A2DB9" w:rsidRDefault="00B921A8" w:rsidP="00AC1AF5">
      <w:pPr>
        <w:pStyle w:val="ListParagraph"/>
        <w:numPr>
          <w:ilvl w:val="0"/>
          <w:numId w:val="86"/>
        </w:numPr>
        <w:rPr>
          <w:rFonts w:eastAsia="Arial" w:cs="Arial"/>
          <w:szCs w:val="25"/>
        </w:rPr>
      </w:pPr>
      <w:r w:rsidRPr="002A2DB9">
        <w:rPr>
          <w:rFonts w:eastAsia="Arial" w:cs="Arial"/>
          <w:szCs w:val="25"/>
        </w:rPr>
        <w:fldChar w:fldCharType="end"/>
      </w:r>
      <w:r w:rsidR="00EA3609" w:rsidRPr="002A2DB9">
        <w:rPr>
          <w:rFonts w:eastAsia="Arial" w:cs="Arial"/>
        </w:rPr>
        <w:t>Health guidance and education for parents and children</w:t>
      </w:r>
      <w:r w:rsidR="00134B88" w:rsidRPr="002A2DB9">
        <w:rPr>
          <w:rFonts w:eastAsia="Arial" w:cs="Arial"/>
        </w:rPr>
        <w:t>.</w:t>
      </w:r>
    </w:p>
    <w:p w14:paraId="75C045BB" w14:textId="4C0A0176" w:rsidR="00EA3609" w:rsidRPr="002A2DB9" w:rsidRDefault="00EA3609" w:rsidP="00AC1AF5">
      <w:pPr>
        <w:pStyle w:val="ListParagraph"/>
        <w:numPr>
          <w:ilvl w:val="0"/>
          <w:numId w:val="86"/>
        </w:numPr>
        <w:rPr>
          <w:rFonts w:cs="Arial"/>
          <w:szCs w:val="25"/>
        </w:rPr>
      </w:pPr>
      <w:r w:rsidRPr="002A2DB9">
        <w:rPr>
          <w:rFonts w:eastAsia="Arial" w:cs="Arial"/>
        </w:rPr>
        <w:t xml:space="preserve">Referrals for medically necessary </w:t>
      </w:r>
      <w:r w:rsidR="00FC6E5C" w:rsidRPr="002A2DB9">
        <w:rPr>
          <w:rFonts w:eastAsia="Arial" w:cs="Arial"/>
        </w:rPr>
        <w:t xml:space="preserve">physical </w:t>
      </w:r>
      <w:r w:rsidRPr="002A2DB9">
        <w:rPr>
          <w:rFonts w:eastAsia="Arial" w:cs="Arial"/>
        </w:rPr>
        <w:t>and mental health treatment</w:t>
      </w:r>
      <w:r w:rsidR="00134B88" w:rsidRPr="002A2DB9">
        <w:rPr>
          <w:rFonts w:eastAsia="Arial" w:cs="Arial"/>
        </w:rPr>
        <w:t>.</w:t>
      </w:r>
    </w:p>
    <w:p w14:paraId="6C40097F" w14:textId="61CB7413" w:rsidR="00EA3609" w:rsidRPr="002A2DB9" w:rsidRDefault="00FC6E5C" w:rsidP="00AC1AF5">
      <w:pPr>
        <w:pStyle w:val="ListParagraph"/>
        <w:numPr>
          <w:ilvl w:val="0"/>
          <w:numId w:val="86"/>
        </w:numPr>
        <w:rPr>
          <w:rFonts w:cs="Arial"/>
          <w:szCs w:val="25"/>
        </w:rPr>
      </w:pPr>
      <w:r w:rsidRPr="002A2DB9">
        <w:rPr>
          <w:rFonts w:eastAsia="Arial" w:cs="Arial"/>
        </w:rPr>
        <w:t xml:space="preserve">Needed </w:t>
      </w:r>
      <w:r w:rsidR="00EA3609" w:rsidRPr="002A2DB9">
        <w:rPr>
          <w:rFonts w:eastAsia="Arial" w:cs="Arial"/>
        </w:rPr>
        <w:t xml:space="preserve">hearing and vision </w:t>
      </w:r>
      <w:r w:rsidRPr="002A2DB9">
        <w:rPr>
          <w:rFonts w:eastAsia="Arial" w:cs="Arial"/>
        </w:rPr>
        <w:t>tests</w:t>
      </w:r>
      <w:r w:rsidR="00134B88" w:rsidRPr="002A2DB9">
        <w:rPr>
          <w:rFonts w:eastAsia="Arial" w:cs="Arial"/>
        </w:rPr>
        <w:t>.</w:t>
      </w:r>
    </w:p>
    <w:p w14:paraId="02A40B20" w14:textId="439F26D7" w:rsidR="00134B88" w:rsidRPr="002A2DB9" w:rsidRDefault="00134B88" w:rsidP="00AC1AF5">
      <w:pPr>
        <w:pStyle w:val="ListParagraph"/>
        <w:numPr>
          <w:ilvl w:val="0"/>
          <w:numId w:val="86"/>
        </w:numPr>
        <w:rPr>
          <w:rFonts w:cs="Arial"/>
          <w:szCs w:val="25"/>
        </w:rPr>
      </w:pPr>
      <w:r w:rsidRPr="002A2DB9">
        <w:rPr>
          <w:rStyle w:val="Hyperlink"/>
          <w:rFonts w:eastAsia="Arial" w:cs="Arial"/>
          <w:color w:val="auto"/>
          <w:u w:val="none"/>
        </w:rPr>
        <w:t>And others.</w:t>
      </w:r>
    </w:p>
    <w:p w14:paraId="51624C37" w14:textId="239E2750" w:rsidR="00EA3609" w:rsidRPr="002A2DB9" w:rsidRDefault="00EA3609" w:rsidP="00EA3609">
      <w:pPr>
        <w:rPr>
          <w:rFonts w:eastAsia="Arial" w:cs="Arial"/>
          <w:sz w:val="24"/>
          <w:szCs w:val="24"/>
        </w:rPr>
      </w:pPr>
      <w:r w:rsidRPr="002A2DB9">
        <w:rPr>
          <w:rFonts w:eastAsia="Arial" w:cs="Arial"/>
          <w:szCs w:val="25"/>
        </w:rPr>
        <w:t xml:space="preserve"> </w:t>
      </w:r>
      <w:r w:rsidR="00990E0C" w:rsidRPr="002A2DB9">
        <w:rPr>
          <w:rFonts w:eastAsia="Arial" w:cs="Arial"/>
          <w:szCs w:val="25"/>
        </w:rPr>
        <w:br/>
      </w:r>
      <w:r w:rsidR="00B82353" w:rsidRPr="002A2DB9">
        <w:rPr>
          <w:rFonts w:eastAsia="Arial" w:cs="Arial"/>
          <w:szCs w:val="25"/>
        </w:rPr>
        <w:t xml:space="preserve">Covered </w:t>
      </w:r>
      <w:r w:rsidRPr="002A2DB9">
        <w:rPr>
          <w:rFonts w:eastAsia="Arial" w:cs="Arial"/>
          <w:szCs w:val="25"/>
        </w:rPr>
        <w:t xml:space="preserve">visits also include unscheduled check-ups or </w:t>
      </w:r>
      <w:r w:rsidR="000776E9" w:rsidRPr="002A2DB9">
        <w:rPr>
          <w:rFonts w:eastAsia="Arial" w:cs="Arial"/>
          <w:szCs w:val="25"/>
        </w:rPr>
        <w:t xml:space="preserve">exams </w:t>
      </w:r>
      <w:r w:rsidRPr="002A2DB9">
        <w:rPr>
          <w:rFonts w:eastAsia="Arial" w:cs="Arial"/>
          <w:szCs w:val="25"/>
        </w:rPr>
        <w:t xml:space="preserve">that can happen at any time because of illness or a change in </w:t>
      </w:r>
      <w:r w:rsidR="00FC6E5C" w:rsidRPr="002A2DB9">
        <w:rPr>
          <w:rFonts w:eastAsia="Arial" w:cs="Arial"/>
          <w:szCs w:val="25"/>
        </w:rPr>
        <w:t>health</w:t>
      </w:r>
      <w:r w:rsidR="00B82353" w:rsidRPr="002A2DB9">
        <w:rPr>
          <w:rFonts w:eastAsia="Arial" w:cs="Arial"/>
          <w:szCs w:val="25"/>
        </w:rPr>
        <w:t xml:space="preserve"> or development</w:t>
      </w:r>
      <w:r w:rsidRPr="002A2DB9">
        <w:rPr>
          <w:rFonts w:eastAsia="Arial" w:cs="Arial"/>
          <w:szCs w:val="25"/>
        </w:rPr>
        <w:t>.</w:t>
      </w:r>
      <w:r w:rsidRPr="002A2DB9">
        <w:rPr>
          <w:rFonts w:eastAsia="Arial" w:cs="Arial"/>
          <w:sz w:val="24"/>
          <w:szCs w:val="24"/>
        </w:rPr>
        <w:br/>
      </w:r>
    </w:p>
    <w:p w14:paraId="4312C414" w14:textId="0556E56F" w:rsidR="00EA3609" w:rsidRPr="002A2DB9" w:rsidRDefault="00BC3F52" w:rsidP="00E57286">
      <w:pPr>
        <w:pStyle w:val="Heading2"/>
        <w:rPr>
          <w:rFonts w:cs="Arial"/>
          <w:sz w:val="28"/>
          <w:szCs w:val="28"/>
        </w:rPr>
      </w:pPr>
      <w:bookmarkStart w:id="1583" w:name="_Toc198469916"/>
      <w:r w:rsidRPr="002A2DB9">
        <w:rPr>
          <w:rFonts w:cs="Arial"/>
        </w:rPr>
        <w:t xml:space="preserve">EPSDT </w:t>
      </w:r>
      <w:r w:rsidR="00EA3609" w:rsidRPr="002A2DB9">
        <w:rPr>
          <w:rFonts w:cs="Arial"/>
        </w:rPr>
        <w:t xml:space="preserve">Referral, </w:t>
      </w:r>
      <w:r w:rsidRPr="002A2DB9">
        <w:rPr>
          <w:rFonts w:cs="Arial"/>
        </w:rPr>
        <w:t xml:space="preserve">diagnosis </w:t>
      </w:r>
      <w:r w:rsidR="00EA3609" w:rsidRPr="002A2DB9">
        <w:rPr>
          <w:rFonts w:cs="Arial"/>
        </w:rPr>
        <w:t xml:space="preserve">and </w:t>
      </w:r>
      <w:r w:rsidRPr="002A2DB9">
        <w:rPr>
          <w:rFonts w:cs="Arial"/>
        </w:rPr>
        <w:t>treatment</w:t>
      </w:r>
      <w:bookmarkEnd w:id="1583"/>
    </w:p>
    <w:p w14:paraId="41F914E6" w14:textId="3C6AAD96" w:rsidR="00EA3609" w:rsidRPr="002A2DB9" w:rsidRDefault="00B833B8" w:rsidP="00EA3609">
      <w:pPr>
        <w:spacing w:line="254" w:lineRule="auto"/>
        <w:rPr>
          <w:rFonts w:eastAsia="Arial" w:cs="Arial"/>
          <w:szCs w:val="25"/>
        </w:rPr>
      </w:pPr>
      <w:r w:rsidRPr="002A2DB9">
        <w:rPr>
          <w:rFonts w:eastAsia="Arial" w:cs="Arial"/>
          <w:szCs w:val="25"/>
        </w:rPr>
        <w:t xml:space="preserve">Your primary care provider may refer you if they find </w:t>
      </w:r>
      <w:r w:rsidR="00EA3609" w:rsidRPr="002A2DB9">
        <w:rPr>
          <w:rFonts w:eastAsia="Arial" w:cs="Arial"/>
          <w:szCs w:val="25"/>
        </w:rPr>
        <w:t>a</w:t>
      </w:r>
      <w:r w:rsidR="0033623B" w:rsidRPr="002A2DB9">
        <w:rPr>
          <w:rFonts w:eastAsia="Arial" w:cs="Arial"/>
          <w:szCs w:val="25"/>
        </w:rPr>
        <w:t xml:space="preserve"> physical</w:t>
      </w:r>
      <w:r w:rsidR="00EA3609" w:rsidRPr="002A2DB9">
        <w:rPr>
          <w:rFonts w:eastAsia="Arial" w:cs="Arial"/>
          <w:szCs w:val="25"/>
        </w:rPr>
        <w:t>, mental health, substance abuse, or dental condition</w:t>
      </w:r>
      <w:r w:rsidRPr="002A2DB9">
        <w:rPr>
          <w:rFonts w:eastAsia="Arial" w:cs="Arial"/>
          <w:szCs w:val="25"/>
        </w:rPr>
        <w:t>. A</w:t>
      </w:r>
      <w:r w:rsidR="00EA3609" w:rsidRPr="002A2DB9">
        <w:rPr>
          <w:rFonts w:eastAsia="Arial" w:cs="Arial"/>
          <w:szCs w:val="25"/>
        </w:rPr>
        <w:t>n</w:t>
      </w:r>
      <w:r w:rsidRPr="002A2DB9">
        <w:rPr>
          <w:rFonts w:eastAsia="Arial" w:cs="Arial"/>
          <w:szCs w:val="25"/>
        </w:rPr>
        <w:t>other</w:t>
      </w:r>
      <w:r w:rsidR="00EA3609" w:rsidRPr="002A2DB9">
        <w:rPr>
          <w:rFonts w:eastAsia="Arial" w:cs="Arial"/>
          <w:szCs w:val="25"/>
        </w:rPr>
        <w:t xml:space="preserve"> provider </w:t>
      </w:r>
      <w:r w:rsidRPr="002A2DB9">
        <w:rPr>
          <w:rFonts w:eastAsia="Arial" w:cs="Arial"/>
          <w:szCs w:val="25"/>
        </w:rPr>
        <w:t xml:space="preserve">will help with </w:t>
      </w:r>
      <w:r w:rsidR="00FC6E5C" w:rsidRPr="002A2DB9">
        <w:rPr>
          <w:rFonts w:eastAsia="Arial" w:cs="Arial"/>
          <w:szCs w:val="25"/>
        </w:rPr>
        <w:t xml:space="preserve">more </w:t>
      </w:r>
      <w:r w:rsidR="00EA3609" w:rsidRPr="002A2DB9">
        <w:rPr>
          <w:rFonts w:eastAsia="Arial" w:cs="Arial"/>
          <w:szCs w:val="25"/>
        </w:rPr>
        <w:t xml:space="preserve">diagnosis and/or treatment. </w:t>
      </w:r>
    </w:p>
    <w:p w14:paraId="0BA38909" w14:textId="4F548E68" w:rsidR="00EA3609" w:rsidRPr="002A2DB9" w:rsidRDefault="00EA3609" w:rsidP="00EA3609">
      <w:pPr>
        <w:spacing w:line="254" w:lineRule="auto"/>
        <w:rPr>
          <w:rFonts w:eastAsia="Arial" w:cs="Arial"/>
          <w:szCs w:val="25"/>
        </w:rPr>
      </w:pPr>
      <w:r w:rsidRPr="002A2DB9">
        <w:rPr>
          <w:rFonts w:eastAsia="Arial" w:cs="Arial"/>
          <w:szCs w:val="25"/>
        </w:rPr>
        <w:t xml:space="preserve">The screening provider will explain the need for the referral to </w:t>
      </w:r>
      <w:r w:rsidR="00FC6E5C" w:rsidRPr="002A2DB9">
        <w:rPr>
          <w:rFonts w:eastAsia="Arial" w:cs="Arial"/>
          <w:szCs w:val="25"/>
        </w:rPr>
        <w:t>the child and</w:t>
      </w:r>
      <w:r w:rsidRPr="002A2DB9">
        <w:rPr>
          <w:rFonts w:eastAsia="Arial" w:cs="Arial"/>
          <w:szCs w:val="25"/>
        </w:rPr>
        <w:t xml:space="preserve"> parent or guardian</w:t>
      </w:r>
      <w:r w:rsidR="00FC6E5C" w:rsidRPr="002A2DB9">
        <w:rPr>
          <w:rFonts w:eastAsia="Arial" w:cs="Arial"/>
          <w:szCs w:val="25"/>
        </w:rPr>
        <w:t>.</w:t>
      </w:r>
      <w:r w:rsidRPr="002A2DB9">
        <w:rPr>
          <w:rFonts w:eastAsia="Arial" w:cs="Arial"/>
          <w:szCs w:val="25"/>
        </w:rPr>
        <w:t xml:space="preserve"> </w:t>
      </w:r>
      <w:r w:rsidR="00FC6E5C" w:rsidRPr="002A2DB9">
        <w:rPr>
          <w:rFonts w:eastAsia="Arial" w:cs="Arial"/>
          <w:szCs w:val="25"/>
        </w:rPr>
        <w:t>I</w:t>
      </w:r>
      <w:r w:rsidRPr="002A2DB9">
        <w:rPr>
          <w:rFonts w:eastAsia="Arial" w:cs="Arial"/>
          <w:szCs w:val="25"/>
        </w:rPr>
        <w:t xml:space="preserve">f you agree with the referral, the provider will </w:t>
      </w:r>
      <w:r w:rsidR="00B833B8" w:rsidRPr="002A2DB9">
        <w:rPr>
          <w:rFonts w:eastAsia="Arial" w:cs="Arial"/>
          <w:szCs w:val="25"/>
        </w:rPr>
        <w:t>take care of the paperwork.</w:t>
      </w:r>
    </w:p>
    <w:p w14:paraId="1BCCCAB4" w14:textId="58E3EBA0" w:rsidR="00EA3609" w:rsidRPr="002A2DB9" w:rsidRDefault="002256D1" w:rsidP="00EA3609">
      <w:pPr>
        <w:spacing w:line="254" w:lineRule="auto"/>
        <w:rPr>
          <w:rFonts w:cs="Arial"/>
          <w:szCs w:val="25"/>
        </w:rPr>
      </w:pPr>
      <w:r w:rsidRPr="002A2DB9">
        <w:rPr>
          <w:rFonts w:eastAsia="Arial" w:cs="Arial"/>
          <w:szCs w:val="25"/>
          <w:highlight w:val="yellow"/>
        </w:rPr>
        <w:t xml:space="preserve">[CCO Name] </w:t>
      </w:r>
      <w:r w:rsidR="00EA3609" w:rsidRPr="002A2DB9">
        <w:rPr>
          <w:rFonts w:eastAsia="Arial" w:cs="Arial"/>
          <w:szCs w:val="25"/>
        </w:rPr>
        <w:t xml:space="preserve">or </w:t>
      </w:r>
      <w:r w:rsidR="00B833B8" w:rsidRPr="002A2DB9">
        <w:rPr>
          <w:rFonts w:eastAsia="Arial" w:cs="Arial"/>
          <w:szCs w:val="25"/>
        </w:rPr>
        <w:t xml:space="preserve">OHP </w:t>
      </w:r>
      <w:r w:rsidR="00EA3609" w:rsidRPr="002A2DB9">
        <w:rPr>
          <w:rFonts w:eastAsia="Arial" w:cs="Arial"/>
          <w:szCs w:val="25"/>
        </w:rPr>
        <w:t xml:space="preserve">will also </w:t>
      </w:r>
      <w:r w:rsidR="00B833B8" w:rsidRPr="002A2DB9">
        <w:rPr>
          <w:rFonts w:eastAsia="Arial" w:cs="Arial"/>
          <w:szCs w:val="25"/>
        </w:rPr>
        <w:t>help with</w:t>
      </w:r>
      <w:r w:rsidR="00EA3609" w:rsidRPr="002A2DB9">
        <w:rPr>
          <w:rFonts w:eastAsia="Arial" w:cs="Arial"/>
          <w:szCs w:val="25"/>
        </w:rPr>
        <w:t xml:space="preserve"> care coordination</w:t>
      </w:r>
      <w:r w:rsidR="00B833B8" w:rsidRPr="002A2DB9">
        <w:rPr>
          <w:rFonts w:eastAsia="Arial" w:cs="Arial"/>
          <w:szCs w:val="25"/>
        </w:rPr>
        <w:t>,</w:t>
      </w:r>
      <w:r w:rsidR="00EA3609" w:rsidRPr="002A2DB9">
        <w:rPr>
          <w:rFonts w:eastAsia="Arial" w:cs="Arial"/>
          <w:szCs w:val="25"/>
        </w:rPr>
        <w:t xml:space="preserve"> as needed. </w:t>
      </w:r>
    </w:p>
    <w:p w14:paraId="1A892A38" w14:textId="71AC7DBB" w:rsidR="00EA3609" w:rsidRPr="002A2DB9" w:rsidRDefault="00B833B8" w:rsidP="00EA3609">
      <w:pPr>
        <w:spacing w:line="254" w:lineRule="auto"/>
        <w:rPr>
          <w:rFonts w:eastAsia="Arial" w:cs="Arial"/>
          <w:szCs w:val="25"/>
        </w:rPr>
      </w:pPr>
      <w:r w:rsidRPr="002A2DB9">
        <w:rPr>
          <w:rFonts w:eastAsia="Arial" w:cs="Arial"/>
          <w:szCs w:val="25"/>
        </w:rPr>
        <w:t xml:space="preserve">Screenings may find </w:t>
      </w:r>
      <w:r w:rsidR="00282BEA" w:rsidRPr="002A2DB9">
        <w:rPr>
          <w:rFonts w:eastAsia="Arial" w:cs="Arial"/>
          <w:szCs w:val="25"/>
        </w:rPr>
        <w:t xml:space="preserve">a need for the </w:t>
      </w:r>
      <w:r w:rsidR="00EA3609" w:rsidRPr="002A2DB9">
        <w:rPr>
          <w:rFonts w:eastAsia="Arial" w:cs="Arial"/>
          <w:szCs w:val="25"/>
        </w:rPr>
        <w:t>following services</w:t>
      </w:r>
      <w:r w:rsidR="00251602" w:rsidRPr="002A2DB9">
        <w:rPr>
          <w:rFonts w:eastAsia="Arial" w:cs="Arial"/>
          <w:szCs w:val="25"/>
        </w:rPr>
        <w:t>, as well as others</w:t>
      </w:r>
      <w:r w:rsidR="00EA3609" w:rsidRPr="002A2DB9">
        <w:rPr>
          <w:rFonts w:eastAsia="Arial" w:cs="Arial"/>
          <w:szCs w:val="25"/>
        </w:rPr>
        <w:t>:</w:t>
      </w:r>
    </w:p>
    <w:p w14:paraId="1B255D1E" w14:textId="016067CC"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 xml:space="preserve">Diagnosis of and treatment for </w:t>
      </w:r>
      <w:r w:rsidR="00251602" w:rsidRPr="002A2DB9">
        <w:rPr>
          <w:rFonts w:eastAsia="Arial" w:cs="Arial"/>
        </w:rPr>
        <w:t xml:space="preserve">impairments </w:t>
      </w:r>
      <w:r w:rsidRPr="002A2DB9">
        <w:rPr>
          <w:rFonts w:eastAsia="Arial" w:cs="Arial"/>
        </w:rPr>
        <w:t>in vision and hearing, including eyeglasses and hearing aids</w:t>
      </w:r>
      <w:r w:rsidR="00282BEA" w:rsidRPr="002A2DB9">
        <w:rPr>
          <w:rFonts w:eastAsia="Arial" w:cs="Arial"/>
        </w:rPr>
        <w:t>.</w:t>
      </w:r>
    </w:p>
    <w:p w14:paraId="03721946" w14:textId="0FE54CB9"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Dental care, at as early an age as necessary, needed for relief of pain and infections, restoration of teeth and maintenance of dental health</w:t>
      </w:r>
      <w:r w:rsidR="00282BEA" w:rsidRPr="002A2DB9">
        <w:rPr>
          <w:rFonts w:eastAsia="Arial" w:cs="Arial"/>
        </w:rPr>
        <w:t xml:space="preserve">. </w:t>
      </w:r>
    </w:p>
    <w:p w14:paraId="3AD72B5F" w14:textId="7FC3FCF0" w:rsidR="00282BEA" w:rsidRPr="002A2DB9" w:rsidRDefault="00282BEA" w:rsidP="00282BEA">
      <w:pPr>
        <w:pStyle w:val="ListParagraph"/>
        <w:numPr>
          <w:ilvl w:val="0"/>
          <w:numId w:val="86"/>
        </w:numPr>
        <w:spacing w:line="254" w:lineRule="auto"/>
        <w:rPr>
          <w:rFonts w:cs="Arial"/>
          <w:szCs w:val="25"/>
        </w:rPr>
      </w:pPr>
      <w:r w:rsidRPr="002A2DB9">
        <w:rPr>
          <w:rFonts w:eastAsia="Arial" w:cs="Arial"/>
        </w:rPr>
        <w:t>I</w:t>
      </w:r>
      <w:r w:rsidR="00EA3609" w:rsidRPr="002A2DB9">
        <w:rPr>
          <w:rFonts w:eastAsia="Arial" w:cs="Arial"/>
        </w:rPr>
        <w:t>mmunizations (</w:t>
      </w:r>
      <w:r w:rsidR="00AF6CC3" w:rsidRPr="002A2DB9">
        <w:rPr>
          <w:rFonts w:eastAsia="Arial" w:cs="Arial"/>
        </w:rPr>
        <w:t>i</w:t>
      </w:r>
      <w:r w:rsidR="00EA3609" w:rsidRPr="002A2DB9">
        <w:rPr>
          <w:rFonts w:eastAsia="Arial" w:cs="Arial"/>
        </w:rPr>
        <w:t>f it is determined at the time of screening that immunization is needed and appropriate to provide at the time of screening, then immunization treatment must be provided at that time.)</w:t>
      </w:r>
      <w:r w:rsidR="009E2CF5" w:rsidRPr="002A2DB9">
        <w:rPr>
          <w:rFonts w:eastAsia="Arial" w:cs="Arial"/>
        </w:rPr>
        <w:t>.</w:t>
      </w:r>
      <w:r w:rsidRPr="002A2DB9">
        <w:rPr>
          <w:rFonts w:eastAsia="Arial" w:cs="Arial"/>
        </w:rPr>
        <w:t xml:space="preserve"> </w:t>
      </w:r>
    </w:p>
    <w:p w14:paraId="4B404FF2" w14:textId="1CCB80C5" w:rsidR="00EA3609" w:rsidRPr="002A2DB9" w:rsidRDefault="00282BEA" w:rsidP="00385F30">
      <w:pPr>
        <w:spacing w:line="254" w:lineRule="auto"/>
        <w:rPr>
          <w:rFonts w:cs="Arial"/>
          <w:szCs w:val="25"/>
        </w:rPr>
      </w:pPr>
      <w:r w:rsidRPr="002A2DB9">
        <w:rPr>
          <w:rFonts w:eastAsia="Arial" w:cs="Arial"/>
          <w:szCs w:val="25"/>
        </w:rPr>
        <w:t xml:space="preserve">These services must be provided to eligible </w:t>
      </w:r>
      <w:r w:rsidR="00492A70" w:rsidRPr="002A2DB9">
        <w:rPr>
          <w:rFonts w:eastAsia="Arial" w:cs="Arial"/>
          <w:szCs w:val="25"/>
        </w:rPr>
        <w:t xml:space="preserve">members under 21 years old </w:t>
      </w:r>
      <w:r w:rsidRPr="002A2DB9">
        <w:rPr>
          <w:rFonts w:eastAsia="Arial" w:cs="Arial"/>
          <w:szCs w:val="25"/>
        </w:rPr>
        <w:t xml:space="preserve">who need them. </w:t>
      </w:r>
      <w:r w:rsidR="00492A70" w:rsidRPr="002A2DB9">
        <w:rPr>
          <w:rFonts w:eastAsia="Arial" w:cs="Arial"/>
          <w:szCs w:val="25"/>
        </w:rPr>
        <w:t xml:space="preserve">Treatments that are “below the line” on the Prioritized List of Health Services </w:t>
      </w:r>
      <w:r w:rsidR="00022241" w:rsidRPr="002A2DB9">
        <w:rPr>
          <w:rFonts w:eastAsia="Arial" w:cs="Arial"/>
          <w:szCs w:val="25"/>
        </w:rPr>
        <w:t>are</w:t>
      </w:r>
      <w:r w:rsidR="00492A70" w:rsidRPr="002A2DB9">
        <w:rPr>
          <w:rFonts w:eastAsia="Arial" w:cs="Arial"/>
          <w:szCs w:val="25"/>
        </w:rPr>
        <w:t xml:space="preserve"> covered for members under 21 if they are medically necessary and medically appropriate for that member (see more information above). </w:t>
      </w:r>
    </w:p>
    <w:p w14:paraId="5C25D116" w14:textId="5B1ED9E3" w:rsidR="00492A70" w:rsidRPr="002A2DB9" w:rsidRDefault="00492A70" w:rsidP="00CA64E9">
      <w:pPr>
        <w:pStyle w:val="ListParagraph"/>
        <w:numPr>
          <w:ilvl w:val="0"/>
          <w:numId w:val="86"/>
        </w:numPr>
        <w:spacing w:line="254" w:lineRule="auto"/>
        <w:rPr>
          <w:rFonts w:cs="Arial"/>
          <w:szCs w:val="25"/>
        </w:rPr>
      </w:pPr>
      <w:r w:rsidRPr="002A2DB9">
        <w:rPr>
          <w:rFonts w:eastAsia="Arial" w:cs="Arial"/>
        </w:rPr>
        <w:t xml:space="preserve">If </w:t>
      </w:r>
      <w:r w:rsidR="00CA64E9" w:rsidRPr="002A2DB9">
        <w:rPr>
          <w:rFonts w:eastAsia="Arial" w:cs="Arial"/>
        </w:rPr>
        <w:t>we tell you that the service is not covered by OHP, you still have the right to challenge that decision by filing an appeal and asking for a hearing. See page [</w:t>
      </w:r>
      <w:r w:rsidR="00CA64E9" w:rsidRPr="002A2DB9">
        <w:rPr>
          <w:rFonts w:eastAsia="Arial" w:cs="Arial"/>
          <w:highlight w:val="yellow"/>
        </w:rPr>
        <w:t>XX</w:t>
      </w:r>
      <w:r w:rsidR="00CA64E9" w:rsidRPr="002A2DB9">
        <w:rPr>
          <w:rFonts w:eastAsia="Arial" w:cs="Arial"/>
        </w:rPr>
        <w:t>].</w:t>
      </w:r>
    </w:p>
    <w:p w14:paraId="32CE672E" w14:textId="77777777" w:rsidR="001A4A99" w:rsidRPr="002A2DB9" w:rsidRDefault="002256D1" w:rsidP="00385F30">
      <w:pPr>
        <w:spacing w:line="254" w:lineRule="auto"/>
        <w:rPr>
          <w:rFonts w:eastAsia="Arial" w:cs="Arial"/>
          <w:szCs w:val="25"/>
        </w:rPr>
      </w:pPr>
      <w:r w:rsidRPr="002A2DB9">
        <w:rPr>
          <w:rFonts w:eastAsia="Arial" w:cs="Arial"/>
          <w:szCs w:val="25"/>
          <w:highlight w:val="yellow"/>
        </w:rPr>
        <w:t xml:space="preserve">[CCO Name] </w:t>
      </w:r>
      <w:r w:rsidR="00EA3609" w:rsidRPr="002A2DB9">
        <w:rPr>
          <w:rFonts w:eastAsia="Arial" w:cs="Arial"/>
          <w:szCs w:val="25"/>
        </w:rPr>
        <w:t xml:space="preserve">will </w:t>
      </w:r>
      <w:r w:rsidR="00FC6E5C" w:rsidRPr="002A2DB9">
        <w:rPr>
          <w:rFonts w:eastAsia="Arial" w:cs="Arial"/>
          <w:szCs w:val="25"/>
        </w:rPr>
        <w:t xml:space="preserve">give </w:t>
      </w:r>
      <w:r w:rsidR="00EA3609" w:rsidRPr="002A2DB9">
        <w:rPr>
          <w:rFonts w:eastAsia="Arial" w:cs="Arial"/>
          <w:szCs w:val="25"/>
        </w:rPr>
        <w:t xml:space="preserve">referral </w:t>
      </w:r>
      <w:r w:rsidR="00FC6E5C" w:rsidRPr="002A2DB9">
        <w:rPr>
          <w:rFonts w:eastAsia="Arial" w:cs="Arial"/>
          <w:szCs w:val="25"/>
        </w:rPr>
        <w:t xml:space="preserve">help </w:t>
      </w:r>
      <w:r w:rsidR="00EA3609" w:rsidRPr="002A2DB9">
        <w:rPr>
          <w:rFonts w:eastAsia="Arial" w:cs="Arial"/>
          <w:szCs w:val="25"/>
        </w:rPr>
        <w:t>to members or their representatives for social services, education programs,</w:t>
      </w:r>
      <w:r w:rsidR="00FC6E5C" w:rsidRPr="002A2DB9">
        <w:rPr>
          <w:rFonts w:eastAsia="Arial" w:cs="Arial"/>
          <w:szCs w:val="25"/>
        </w:rPr>
        <w:t xml:space="preserve"> </w:t>
      </w:r>
      <w:r w:rsidR="00EA3609" w:rsidRPr="002A2DB9">
        <w:rPr>
          <w:rFonts w:eastAsia="Arial" w:cs="Arial"/>
          <w:szCs w:val="25"/>
        </w:rPr>
        <w:t>nutrition assistance programs</w:t>
      </w:r>
      <w:r w:rsidR="00FC6E5C" w:rsidRPr="002A2DB9">
        <w:rPr>
          <w:rFonts w:eastAsia="Arial" w:cs="Arial"/>
          <w:szCs w:val="25"/>
        </w:rPr>
        <w:t>, and other services</w:t>
      </w:r>
      <w:r w:rsidR="00EA3609" w:rsidRPr="002A2DB9">
        <w:rPr>
          <w:rFonts w:eastAsia="Arial" w:cs="Arial"/>
          <w:szCs w:val="25"/>
        </w:rPr>
        <w:t>.</w:t>
      </w:r>
    </w:p>
    <w:p w14:paraId="7AB07C23" w14:textId="4617C987" w:rsidR="00EA3609" w:rsidRDefault="001A4A99" w:rsidP="00385F30">
      <w:pPr>
        <w:spacing w:line="254" w:lineRule="auto"/>
        <w:rPr>
          <w:ins w:id="1584" w:author="Tiffany Reagan (she/her)" w:date="2025-05-15T10:39:00Z"/>
          <w:rFonts w:cs="Arial"/>
          <w:sz w:val="24"/>
          <w:szCs w:val="24"/>
        </w:rPr>
      </w:pPr>
      <w:r w:rsidRPr="002A2DB9">
        <w:rPr>
          <w:rFonts w:eastAsia="Arial" w:cs="Arial"/>
          <w:szCs w:val="25"/>
        </w:rPr>
        <w:t xml:space="preserve">For more information about EPSDT coverage, you can visit </w:t>
      </w:r>
      <w:hyperlink r:id="rId61" w:history="1">
        <w:r w:rsidRPr="002A2DB9">
          <w:rPr>
            <w:rStyle w:val="Hyperlink"/>
            <w:rFonts w:eastAsia="Arial" w:cs="Arial"/>
            <w:szCs w:val="25"/>
          </w:rPr>
          <w:t>www.Oregon.gov/EPSDT</w:t>
        </w:r>
      </w:hyperlink>
      <w:r w:rsidRPr="002A2DB9">
        <w:rPr>
          <w:rFonts w:eastAsia="Arial" w:cs="Arial"/>
          <w:szCs w:val="25"/>
        </w:rPr>
        <w:t xml:space="preserve"> and view a member fact sheet.</w:t>
      </w:r>
      <w:r w:rsidR="00357189" w:rsidRPr="002A2DB9">
        <w:rPr>
          <w:rFonts w:eastAsia="Arial" w:cs="Arial"/>
          <w:szCs w:val="25"/>
        </w:rPr>
        <w:t xml:space="preserve"> </w:t>
      </w:r>
      <w:r w:rsidR="00C71FF8" w:rsidRPr="002A2DB9">
        <w:rPr>
          <w:rFonts w:eastAsia="Arial" w:cs="Arial"/>
          <w:szCs w:val="25"/>
        </w:rPr>
        <w:t>[</w:t>
      </w:r>
      <w:r w:rsidR="00C71FF8" w:rsidRPr="002A2DB9">
        <w:rPr>
          <w:rFonts w:eastAsia="Arial" w:cs="Arial"/>
          <w:szCs w:val="25"/>
          <w:highlight w:val="yellow"/>
        </w:rPr>
        <w:t>CCO Name</w:t>
      </w:r>
      <w:r w:rsidR="00C71FF8" w:rsidRPr="002A2DB9">
        <w:rPr>
          <w:rFonts w:eastAsia="Arial" w:cs="Arial"/>
          <w:szCs w:val="25"/>
        </w:rPr>
        <w:t xml:space="preserve">] also has information at [http://www.website.com]. </w:t>
      </w:r>
      <w:r w:rsidR="000556BA" w:rsidRPr="002A2DB9" w:rsidDel="00BC3F52">
        <w:rPr>
          <w:rStyle w:val="TitleChar"/>
          <w:rFonts w:cs="Arial"/>
        </w:rPr>
        <w:br/>
      </w:r>
    </w:p>
    <w:p w14:paraId="439DD170" w14:textId="69BA8ED9" w:rsidR="0031745D" w:rsidRDefault="0031745D">
      <w:pPr>
        <w:rPr>
          <w:ins w:id="1585" w:author="Tiffany Reagan (she/her)" w:date="2025-05-15T10:39:00Z"/>
          <w:rFonts w:cs="Arial"/>
          <w:sz w:val="24"/>
          <w:szCs w:val="24"/>
        </w:rPr>
      </w:pPr>
      <w:ins w:id="1586" w:author="Tiffany Reagan (she/her)" w:date="2025-05-15T10:39:00Z">
        <w:r>
          <w:rPr>
            <w:rFonts w:cs="Arial"/>
            <w:sz w:val="24"/>
            <w:szCs w:val="24"/>
          </w:rPr>
          <w:br w:type="page"/>
        </w:r>
      </w:ins>
    </w:p>
    <w:p w14:paraId="1294709D" w14:textId="77777777" w:rsidR="003637B6" w:rsidRDefault="0031745D">
      <w:pPr>
        <w:pStyle w:val="Heading1"/>
        <w:rPr>
          <w:ins w:id="1587" w:author="Tiffany Reagan (she/her)" w:date="2025-05-15T10:40:00Z"/>
        </w:rPr>
        <w:pPrChange w:id="1588" w:author="Tiffany Reagan (she/her)" w:date="2025-05-15T10:40:00Z">
          <w:pPr>
            <w:spacing w:line="254" w:lineRule="auto"/>
          </w:pPr>
        </w:pPrChange>
      </w:pPr>
      <w:bookmarkStart w:id="1589" w:name="_Toc198469917"/>
      <w:ins w:id="1590" w:author="Tiffany Reagan (she/her)" w:date="2025-05-15T10:40:00Z">
        <w:r w:rsidRPr="0031745D">
          <w:t>Young Adults with Special Health Care Needs</w:t>
        </w:r>
        <w:bookmarkEnd w:id="1589"/>
        <w:r w:rsidRPr="0031745D">
          <w:t xml:space="preserve"> </w:t>
        </w:r>
      </w:ins>
    </w:p>
    <w:p w14:paraId="77C4D54E" w14:textId="62C53DA2" w:rsidR="007F5961" w:rsidRDefault="00CA3F04" w:rsidP="0031745D">
      <w:pPr>
        <w:spacing w:line="254" w:lineRule="auto"/>
        <w:rPr>
          <w:ins w:id="1591" w:author="Tiffany Reagan (she/her)" w:date="2025-05-15T10:45:00Z"/>
          <w:rFonts w:cs="Arial"/>
          <w:sz w:val="24"/>
          <w:szCs w:val="24"/>
        </w:rPr>
      </w:pPr>
      <w:ins w:id="1592" w:author="Tiffany Reagan (she/her)" w:date="2025-05-15T10:41:00Z">
        <w:r w:rsidRPr="00CA3F04">
          <w:rPr>
            <w:rFonts w:cs="Arial"/>
            <w:sz w:val="24"/>
            <w:szCs w:val="24"/>
          </w:rPr>
          <w:t>Young Adults with Special Health Care Needs (YSHCN)</w:t>
        </w:r>
        <w:r>
          <w:rPr>
            <w:rFonts w:cs="Arial"/>
            <w:sz w:val="24"/>
            <w:szCs w:val="24"/>
          </w:rPr>
          <w:t xml:space="preserve"> </w:t>
        </w:r>
      </w:ins>
      <w:ins w:id="1593" w:author="Tiffany Reagan (she/her)" w:date="2025-05-15T10:40:00Z">
        <w:r w:rsidR="0031745D" w:rsidRPr="0031745D">
          <w:rPr>
            <w:rFonts w:cs="Arial"/>
            <w:sz w:val="24"/>
            <w:szCs w:val="24"/>
          </w:rPr>
          <w:t xml:space="preserve">is a new program that gives </w:t>
        </w:r>
      </w:ins>
      <w:ins w:id="1594" w:author="Tiffany Reagan (she/her)" w:date="2025-05-15T10:49:00Z">
        <w:r w:rsidR="00C34A9D">
          <w:rPr>
            <w:rFonts w:cs="Arial"/>
            <w:sz w:val="24"/>
            <w:szCs w:val="24"/>
          </w:rPr>
          <w:t xml:space="preserve">extra </w:t>
        </w:r>
      </w:ins>
      <w:ins w:id="1595" w:author="Tiffany Reagan (she/her)" w:date="2025-05-15T10:40:00Z">
        <w:r w:rsidR="0031745D">
          <w:rPr>
            <w:rFonts w:cs="Arial"/>
            <w:sz w:val="24"/>
            <w:szCs w:val="24"/>
          </w:rPr>
          <w:t>OHP</w:t>
        </w:r>
        <w:r w:rsidR="0031745D" w:rsidRPr="0031745D">
          <w:rPr>
            <w:rFonts w:cs="Arial"/>
            <w:sz w:val="24"/>
            <w:szCs w:val="24"/>
          </w:rPr>
          <w:t xml:space="preserve"> </w:t>
        </w:r>
      </w:ins>
      <w:ins w:id="1596" w:author="Tiffany Reagan (she/her)" w:date="2025-05-15T10:49:00Z">
        <w:r w:rsidR="00C34A9D">
          <w:rPr>
            <w:rFonts w:cs="Arial"/>
            <w:sz w:val="24"/>
            <w:szCs w:val="24"/>
          </w:rPr>
          <w:t xml:space="preserve">benefits </w:t>
        </w:r>
      </w:ins>
      <w:ins w:id="1597" w:author="Tiffany Reagan (she/her)" w:date="2025-05-15T10:40:00Z">
        <w:r w:rsidR="0031745D" w:rsidRPr="0031745D">
          <w:rPr>
            <w:rFonts w:cs="Arial"/>
            <w:sz w:val="24"/>
            <w:szCs w:val="24"/>
          </w:rPr>
          <w:t xml:space="preserve">to people ages 19 through </w:t>
        </w:r>
      </w:ins>
      <w:ins w:id="1598" w:author="Tiffany Reagan (she/her)" w:date="2025-05-15T10:43:00Z">
        <w:r w:rsidR="00D20036">
          <w:rPr>
            <w:rFonts w:cs="Arial"/>
            <w:sz w:val="24"/>
            <w:szCs w:val="24"/>
          </w:rPr>
          <w:t>21</w:t>
        </w:r>
      </w:ins>
      <w:ins w:id="1599" w:author="Tiffany Reagan (she/her)" w:date="2025-05-15T10:40:00Z">
        <w:r w:rsidR="0031745D" w:rsidRPr="0031745D">
          <w:rPr>
            <w:rFonts w:cs="Arial"/>
            <w:sz w:val="24"/>
            <w:szCs w:val="24"/>
          </w:rPr>
          <w:t xml:space="preserve"> who have certain health conditions. The health conditions must have started before age 19. </w:t>
        </w:r>
      </w:ins>
      <w:ins w:id="1600" w:author="Tiffany Reagan (she/her)" w:date="2025-05-15T10:44:00Z">
        <w:r w:rsidR="00221198">
          <w:rPr>
            <w:rFonts w:cs="Arial"/>
            <w:sz w:val="24"/>
            <w:szCs w:val="24"/>
          </w:rPr>
          <w:t xml:space="preserve">Examples of health conditions </w:t>
        </w:r>
        <w:r w:rsidR="007F5961">
          <w:rPr>
            <w:rFonts w:cs="Arial"/>
            <w:sz w:val="24"/>
            <w:szCs w:val="24"/>
          </w:rPr>
          <w:t>are</w:t>
        </w:r>
      </w:ins>
      <w:ins w:id="1601" w:author="Tiffany Reagan (she/her)" w:date="2025-05-15T10:45:00Z">
        <w:r w:rsidR="007F5961">
          <w:rPr>
            <w:rFonts w:cs="Arial"/>
            <w:sz w:val="24"/>
            <w:szCs w:val="24"/>
          </w:rPr>
          <w:t>:</w:t>
        </w:r>
      </w:ins>
      <w:ins w:id="1602" w:author="Tiffany Reagan (she/her)" w:date="2025-05-15T10:44:00Z">
        <w:r w:rsidR="00221198">
          <w:rPr>
            <w:rFonts w:cs="Arial"/>
            <w:sz w:val="24"/>
            <w:szCs w:val="24"/>
          </w:rPr>
          <w:t xml:space="preserve"> </w:t>
        </w:r>
      </w:ins>
    </w:p>
    <w:p w14:paraId="4F8EF5B2" w14:textId="77777777" w:rsidR="007F5961" w:rsidRDefault="007F5961" w:rsidP="007F5961">
      <w:pPr>
        <w:pStyle w:val="ListParagraph"/>
        <w:numPr>
          <w:ilvl w:val="0"/>
          <w:numId w:val="86"/>
        </w:numPr>
        <w:spacing w:line="254" w:lineRule="auto"/>
        <w:rPr>
          <w:ins w:id="1603" w:author="Tiffany Reagan (she/her)" w:date="2025-05-15T10:45:00Z"/>
          <w:rFonts w:cs="Arial"/>
          <w:sz w:val="24"/>
          <w:szCs w:val="24"/>
        </w:rPr>
      </w:pPr>
      <w:ins w:id="1604" w:author="Tiffany Reagan (she/her)" w:date="2025-05-15T10:45:00Z">
        <w:r w:rsidRPr="007F5961">
          <w:rPr>
            <w:rFonts w:cs="Arial"/>
            <w:sz w:val="24"/>
            <w:szCs w:val="24"/>
            <w:rPrChange w:id="1605" w:author="Tiffany Reagan (she/her)" w:date="2025-05-15T10:45:00Z">
              <w:rPr/>
            </w:rPrChange>
          </w:rPr>
          <w:t>Ph</w:t>
        </w:r>
      </w:ins>
      <w:ins w:id="1606" w:author="Tiffany Reagan (she/her)" w:date="2025-05-15T10:44:00Z">
        <w:r w:rsidRPr="007F5961">
          <w:rPr>
            <w:rFonts w:cs="Arial"/>
            <w:sz w:val="24"/>
            <w:szCs w:val="24"/>
            <w:rPrChange w:id="1607" w:author="Tiffany Reagan (she/her)" w:date="2025-05-15T10:45:00Z">
              <w:rPr/>
            </w:rPrChange>
          </w:rPr>
          <w:t>ysical, intellectual and developmental disabilities</w:t>
        </w:r>
      </w:ins>
      <w:ins w:id="1608" w:author="Tiffany Reagan (she/her)" w:date="2025-05-15T10:45:00Z">
        <w:r w:rsidRPr="007F5961">
          <w:rPr>
            <w:rFonts w:cs="Arial"/>
            <w:sz w:val="24"/>
            <w:szCs w:val="24"/>
          </w:rPr>
          <w:t xml:space="preserve"> </w:t>
        </w:r>
      </w:ins>
    </w:p>
    <w:p w14:paraId="38E9CC7A" w14:textId="77777777" w:rsidR="007F5961" w:rsidRDefault="007F5961" w:rsidP="007F5961">
      <w:pPr>
        <w:pStyle w:val="ListParagraph"/>
        <w:numPr>
          <w:ilvl w:val="0"/>
          <w:numId w:val="86"/>
        </w:numPr>
        <w:spacing w:line="254" w:lineRule="auto"/>
        <w:rPr>
          <w:ins w:id="1609" w:author="Tiffany Reagan (she/her)" w:date="2025-05-15T10:45:00Z"/>
          <w:rFonts w:cs="Arial"/>
          <w:sz w:val="24"/>
          <w:szCs w:val="24"/>
        </w:rPr>
      </w:pPr>
      <w:ins w:id="1610" w:author="Tiffany Reagan (she/her)" w:date="2025-05-15T10:45:00Z">
        <w:r w:rsidRPr="00221198">
          <w:rPr>
            <w:rFonts w:cs="Arial"/>
            <w:sz w:val="24"/>
            <w:szCs w:val="24"/>
          </w:rPr>
          <w:t>Long-standing medical conditions like asthma, diabetes, or spina bifida</w:t>
        </w:r>
        <w:r w:rsidRPr="007F5961">
          <w:rPr>
            <w:rFonts w:cs="Arial"/>
            <w:sz w:val="24"/>
            <w:szCs w:val="24"/>
          </w:rPr>
          <w:t xml:space="preserve"> </w:t>
        </w:r>
      </w:ins>
    </w:p>
    <w:p w14:paraId="77766120" w14:textId="4BE8B162" w:rsidR="00AD5FFC" w:rsidRPr="007F5961" w:rsidRDefault="007F5961">
      <w:pPr>
        <w:pStyle w:val="ListParagraph"/>
        <w:numPr>
          <w:ilvl w:val="0"/>
          <w:numId w:val="86"/>
        </w:numPr>
        <w:spacing w:line="254" w:lineRule="auto"/>
        <w:rPr>
          <w:ins w:id="1611" w:author="Tiffany Reagan (she/her)" w:date="2025-05-15T10:43:00Z"/>
          <w:rFonts w:cs="Arial"/>
          <w:sz w:val="24"/>
          <w:szCs w:val="24"/>
          <w:rPrChange w:id="1612" w:author="Tiffany Reagan (she/her)" w:date="2025-05-15T10:45:00Z">
            <w:rPr>
              <w:ins w:id="1613" w:author="Tiffany Reagan (she/her)" w:date="2025-05-15T10:43:00Z"/>
            </w:rPr>
          </w:rPrChange>
        </w:rPr>
        <w:pPrChange w:id="1614" w:author="Tiffany Reagan (she/her)" w:date="2025-05-15T10:45:00Z">
          <w:pPr>
            <w:spacing w:line="254" w:lineRule="auto"/>
          </w:pPr>
        </w:pPrChange>
      </w:pPr>
      <w:ins w:id="1615" w:author="Tiffany Reagan (she/her)" w:date="2025-05-15T10:45:00Z">
        <w:r w:rsidRPr="00221198">
          <w:rPr>
            <w:rFonts w:cs="Arial"/>
            <w:sz w:val="24"/>
            <w:szCs w:val="24"/>
          </w:rPr>
          <w:t>Behavioral or mental health conditions like depression or substance use</w:t>
        </w:r>
      </w:ins>
    </w:p>
    <w:p w14:paraId="44607BB3" w14:textId="74CAD559" w:rsidR="00CA3F04" w:rsidRDefault="007F5961" w:rsidP="0031745D">
      <w:pPr>
        <w:spacing w:line="254" w:lineRule="auto"/>
        <w:rPr>
          <w:ins w:id="1616" w:author="Tiffany Reagan (she/her)" w:date="2025-05-15T10:42:00Z"/>
          <w:rFonts w:cs="Arial"/>
          <w:sz w:val="24"/>
          <w:szCs w:val="24"/>
        </w:rPr>
      </w:pPr>
      <w:ins w:id="1617" w:author="Tiffany Reagan (she/her)" w:date="2025-05-15T10:45:00Z">
        <w:r w:rsidRPr="007F5961">
          <w:rPr>
            <w:rFonts w:cs="Arial"/>
            <w:sz w:val="24"/>
            <w:szCs w:val="24"/>
            <w:rPrChange w:id="1618" w:author="Tiffany Reagan (she/her)" w:date="2025-05-15T10:45:00Z">
              <w:rPr/>
            </w:rPrChange>
          </w:rPr>
          <w:t xml:space="preserve">OHP members who qualify for the program will automatically get YSHCN benefits. </w:t>
        </w:r>
      </w:ins>
      <w:ins w:id="1619" w:author="Tiffany Reagan (she/her)" w:date="2025-05-15T10:43:00Z">
        <w:r w:rsidR="00AD5FFC">
          <w:rPr>
            <w:rFonts w:cs="Arial"/>
            <w:sz w:val="24"/>
            <w:szCs w:val="24"/>
          </w:rPr>
          <w:t>YSHCN benefits include:</w:t>
        </w:r>
      </w:ins>
    </w:p>
    <w:p w14:paraId="6D45A4BE" w14:textId="7D67A7BD" w:rsidR="000650A9" w:rsidRPr="000650A9" w:rsidRDefault="000650A9">
      <w:pPr>
        <w:pStyle w:val="ListParagraph"/>
        <w:numPr>
          <w:ilvl w:val="0"/>
          <w:numId w:val="86"/>
        </w:numPr>
        <w:spacing w:line="254" w:lineRule="auto"/>
        <w:rPr>
          <w:ins w:id="1620" w:author="Tiffany Reagan (she/her)" w:date="2025-05-15T10:42:00Z"/>
          <w:rFonts w:cs="Arial"/>
          <w:sz w:val="24"/>
          <w:szCs w:val="24"/>
          <w:rPrChange w:id="1621" w:author="Tiffany Reagan (she/her)" w:date="2025-05-15T10:42:00Z">
            <w:rPr>
              <w:ins w:id="1622" w:author="Tiffany Reagan (she/her)" w:date="2025-05-15T10:42:00Z"/>
            </w:rPr>
          </w:rPrChange>
        </w:rPr>
        <w:pPrChange w:id="1623" w:author="Tiffany Reagan (she/her)" w:date="2025-05-15T10:42:00Z">
          <w:pPr>
            <w:spacing w:line="254" w:lineRule="auto"/>
          </w:pPr>
        </w:pPrChange>
      </w:pPr>
      <w:ins w:id="1624" w:author="Tiffany Reagan (she/her)" w:date="2025-05-15T10:42:00Z">
        <w:r>
          <w:rPr>
            <w:rFonts w:cs="Arial"/>
            <w:sz w:val="24"/>
            <w:szCs w:val="24"/>
          </w:rPr>
          <w:t>More</w:t>
        </w:r>
        <w:r w:rsidRPr="000650A9">
          <w:rPr>
            <w:rFonts w:cs="Arial"/>
            <w:sz w:val="24"/>
            <w:szCs w:val="24"/>
            <w:rPrChange w:id="1625" w:author="Tiffany Reagan (she/her)" w:date="2025-05-15T10:42:00Z">
              <w:rPr/>
            </w:rPrChange>
          </w:rPr>
          <w:t xml:space="preserve"> vision and dental services</w:t>
        </w:r>
      </w:ins>
    </w:p>
    <w:p w14:paraId="23CDEDAF" w14:textId="741D8817" w:rsidR="000650A9" w:rsidRPr="000650A9" w:rsidRDefault="000650A9">
      <w:pPr>
        <w:pStyle w:val="ListParagraph"/>
        <w:numPr>
          <w:ilvl w:val="0"/>
          <w:numId w:val="86"/>
        </w:numPr>
        <w:spacing w:line="254" w:lineRule="auto"/>
        <w:rPr>
          <w:ins w:id="1626" w:author="Tiffany Reagan (she/her)" w:date="2025-05-15T10:42:00Z"/>
          <w:rFonts w:cs="Arial"/>
          <w:sz w:val="24"/>
          <w:szCs w:val="24"/>
          <w:rPrChange w:id="1627" w:author="Tiffany Reagan (she/her)" w:date="2025-05-15T10:42:00Z">
            <w:rPr>
              <w:ins w:id="1628" w:author="Tiffany Reagan (she/her)" w:date="2025-05-15T10:42:00Z"/>
            </w:rPr>
          </w:rPrChange>
        </w:rPr>
        <w:pPrChange w:id="1629" w:author="Tiffany Reagan (she/her)" w:date="2025-05-15T10:42:00Z">
          <w:pPr>
            <w:spacing w:line="254" w:lineRule="auto"/>
          </w:pPr>
        </w:pPrChange>
      </w:pPr>
      <w:ins w:id="1630" w:author="Tiffany Reagan (she/her)" w:date="2025-05-15T10:42:00Z">
        <w:r w:rsidRPr="000650A9">
          <w:rPr>
            <w:rFonts w:cs="Arial"/>
            <w:sz w:val="24"/>
            <w:szCs w:val="24"/>
            <w:rPrChange w:id="1631" w:author="Tiffany Reagan (she/her)" w:date="2025-05-15T10:42:00Z">
              <w:rPr/>
            </w:rPrChange>
          </w:rPr>
          <w:t>Early and Periodic Screening, Diagnostic and Treatment (EPSDT) up to their 26th birthday</w:t>
        </w:r>
      </w:ins>
    </w:p>
    <w:p w14:paraId="36F45E32" w14:textId="6C24FE4D" w:rsidR="000650A9" w:rsidRDefault="000650A9" w:rsidP="000650A9">
      <w:pPr>
        <w:pStyle w:val="ListParagraph"/>
        <w:numPr>
          <w:ilvl w:val="0"/>
          <w:numId w:val="86"/>
        </w:numPr>
        <w:spacing w:line="254" w:lineRule="auto"/>
        <w:rPr>
          <w:ins w:id="1632" w:author="Tiffany Reagan (she/her)" w:date="2025-05-15T10:45:00Z"/>
          <w:rFonts w:cs="Arial"/>
          <w:sz w:val="24"/>
          <w:szCs w:val="24"/>
        </w:rPr>
      </w:pPr>
      <w:ins w:id="1633" w:author="Tiffany Reagan (she/her)" w:date="2025-05-15T10:42:00Z">
        <w:r w:rsidRPr="000650A9">
          <w:rPr>
            <w:rFonts w:cs="Arial"/>
            <w:sz w:val="24"/>
            <w:szCs w:val="24"/>
            <w:rPrChange w:id="1634" w:author="Tiffany Reagan (she/her)" w:date="2025-05-15T10:42:00Z">
              <w:rPr/>
            </w:rPrChange>
          </w:rPr>
          <w:t>Possible access to Health-Related Social Needs (HRSN) services</w:t>
        </w:r>
      </w:ins>
    </w:p>
    <w:p w14:paraId="39ADFFDC" w14:textId="32686CED" w:rsidR="007F5961" w:rsidRPr="007F5961" w:rsidRDefault="00AE7CB1" w:rsidP="007F5961">
      <w:pPr>
        <w:spacing w:line="254" w:lineRule="auto"/>
        <w:rPr>
          <w:ins w:id="1635" w:author="Tiffany Reagan (she/her)" w:date="2025-05-15T10:41:00Z"/>
          <w:rFonts w:cs="Arial"/>
          <w:sz w:val="24"/>
          <w:szCs w:val="24"/>
          <w:rPrChange w:id="1636" w:author="Tiffany Reagan (she/her)" w:date="2025-05-15T10:45:00Z">
            <w:rPr>
              <w:ins w:id="1637" w:author="Tiffany Reagan (she/her)" w:date="2025-05-15T10:41:00Z"/>
            </w:rPr>
          </w:rPrChange>
        </w:rPr>
      </w:pPr>
      <w:ins w:id="1638" w:author="Tiffany Reagan (she/her)" w:date="2025-05-15T10:46:00Z">
        <w:r>
          <w:rPr>
            <w:rFonts w:cs="Arial"/>
            <w:sz w:val="24"/>
            <w:szCs w:val="24"/>
          </w:rPr>
          <w:t>After 2026, the age limit will increase every year</w:t>
        </w:r>
      </w:ins>
      <w:ins w:id="1639" w:author="Tiffany Reagan (she/her)" w:date="2025-05-15T10:47:00Z">
        <w:r w:rsidR="003847F4">
          <w:rPr>
            <w:rFonts w:cs="Arial"/>
            <w:sz w:val="24"/>
            <w:szCs w:val="24"/>
          </w:rPr>
          <w:t xml:space="preserve"> until 2030, when</w:t>
        </w:r>
      </w:ins>
      <w:ins w:id="1640" w:author="Tiffany Reagan (she/her)" w:date="2025-05-15T10:46:00Z">
        <w:r>
          <w:rPr>
            <w:rFonts w:cs="Arial"/>
            <w:sz w:val="24"/>
            <w:szCs w:val="24"/>
          </w:rPr>
          <w:t xml:space="preserve"> </w:t>
        </w:r>
        <w:r w:rsidR="00283066">
          <w:rPr>
            <w:rFonts w:cs="Arial"/>
            <w:sz w:val="24"/>
            <w:szCs w:val="24"/>
          </w:rPr>
          <w:t xml:space="preserve">people </w:t>
        </w:r>
      </w:ins>
      <w:ins w:id="1641" w:author="Tiffany Reagan (she/her)" w:date="2025-05-15T10:48:00Z">
        <w:r w:rsidR="00FC5DB9">
          <w:rPr>
            <w:rFonts w:cs="Arial"/>
            <w:sz w:val="24"/>
            <w:szCs w:val="24"/>
          </w:rPr>
          <w:t>up to age</w:t>
        </w:r>
      </w:ins>
      <w:ins w:id="1642" w:author="Tiffany Reagan (she/her)" w:date="2025-05-15T10:46:00Z">
        <w:r w:rsidR="00283066">
          <w:rPr>
            <w:rFonts w:cs="Arial"/>
            <w:sz w:val="24"/>
            <w:szCs w:val="24"/>
          </w:rPr>
          <w:t xml:space="preserve"> 25</w:t>
        </w:r>
      </w:ins>
      <w:ins w:id="1643" w:author="Tiffany Reagan (she/her)" w:date="2025-05-15T10:48:00Z">
        <w:r w:rsidR="00FC5DB9">
          <w:rPr>
            <w:rFonts w:cs="Arial"/>
            <w:sz w:val="24"/>
            <w:szCs w:val="24"/>
          </w:rPr>
          <w:t xml:space="preserve"> can get YSHCN benefits</w:t>
        </w:r>
      </w:ins>
      <w:ins w:id="1644" w:author="Tiffany Reagan (she/her)" w:date="2025-05-15T10:47:00Z">
        <w:r w:rsidR="00283066">
          <w:rPr>
            <w:rFonts w:cs="Arial"/>
            <w:sz w:val="24"/>
            <w:szCs w:val="24"/>
          </w:rPr>
          <w:t>.</w:t>
        </w:r>
      </w:ins>
    </w:p>
    <w:p w14:paraId="35070E5F" w14:textId="78C924D4" w:rsidR="0031745D" w:rsidRPr="00D20036" w:rsidDel="007F5961" w:rsidRDefault="0031745D">
      <w:pPr>
        <w:pStyle w:val="ListParagraph"/>
        <w:numPr>
          <w:ilvl w:val="0"/>
          <w:numId w:val="86"/>
        </w:numPr>
        <w:spacing w:line="254" w:lineRule="auto"/>
        <w:rPr>
          <w:del w:id="1645" w:author="Tiffany Reagan (she/her)" w:date="2025-05-15T10:45:00Z"/>
          <w:rFonts w:cs="Arial"/>
          <w:sz w:val="24"/>
          <w:szCs w:val="24"/>
          <w:rPrChange w:id="1646" w:author="Tiffany Reagan (she/her)" w:date="2025-05-15T10:44:00Z">
            <w:rPr>
              <w:del w:id="1647" w:author="Tiffany Reagan (she/her)" w:date="2025-05-15T10:45:00Z"/>
            </w:rPr>
          </w:rPrChange>
        </w:rPr>
        <w:pPrChange w:id="1648" w:author="Tiffany Reagan (she/her)" w:date="2025-05-15T10:44:00Z">
          <w:pPr>
            <w:spacing w:line="254" w:lineRule="auto"/>
          </w:pPr>
        </w:pPrChange>
      </w:pPr>
    </w:p>
    <w:p w14:paraId="6B210725" w14:textId="199B1038" w:rsidR="00EA3609" w:rsidRPr="002A2DB9" w:rsidRDefault="00EA3609" w:rsidP="00385F30">
      <w:pPr>
        <w:pStyle w:val="Heading1"/>
        <w:rPr>
          <w:rFonts w:cs="Arial"/>
        </w:rPr>
      </w:pPr>
      <w:bookmarkStart w:id="1649" w:name="_Toc198469918"/>
      <w:commentRangeStart w:id="1650"/>
      <w:r w:rsidRPr="002A2DB9">
        <w:rPr>
          <w:rFonts w:cs="Arial"/>
        </w:rPr>
        <w:t xml:space="preserve">Traditional </w:t>
      </w:r>
      <w:r w:rsidR="000556BA" w:rsidRPr="002A2DB9">
        <w:rPr>
          <w:rFonts w:cs="Arial"/>
        </w:rPr>
        <w:t>H</w:t>
      </w:r>
      <w:r w:rsidRPr="002A2DB9">
        <w:rPr>
          <w:rFonts w:cs="Arial"/>
        </w:rPr>
        <w:t xml:space="preserve">ealth </w:t>
      </w:r>
      <w:r w:rsidR="000556BA" w:rsidRPr="002A2DB9">
        <w:rPr>
          <w:rFonts w:cs="Arial"/>
        </w:rPr>
        <w:t>W</w:t>
      </w:r>
      <w:r w:rsidRPr="002A2DB9">
        <w:rPr>
          <w:rFonts w:cs="Arial"/>
        </w:rPr>
        <w:t>orkers (THW)</w:t>
      </w:r>
      <w:commentRangeEnd w:id="1650"/>
      <w:r w:rsidR="0009239B" w:rsidRPr="002A2DB9">
        <w:rPr>
          <w:rStyle w:val="CommentReference"/>
          <w:rFonts w:cs="Arial"/>
        </w:rPr>
        <w:commentReference w:id="1650"/>
      </w:r>
      <w:bookmarkEnd w:id="1649"/>
    </w:p>
    <w:p w14:paraId="6D1BFED0" w14:textId="36EF8EEA" w:rsidR="00EA3609" w:rsidRPr="002A2DB9" w:rsidRDefault="00EA3609" w:rsidP="00EA3609">
      <w:pPr>
        <w:rPr>
          <w:rFonts w:cs="Arial"/>
          <w:szCs w:val="25"/>
        </w:rPr>
      </w:pPr>
      <w:r w:rsidRPr="002A2DB9">
        <w:rPr>
          <w:rFonts w:eastAsia="Arial" w:cs="Arial"/>
          <w:szCs w:val="25"/>
        </w:rPr>
        <w:t xml:space="preserve">Traditional Health Workers (THW) </w:t>
      </w:r>
      <w:r w:rsidR="00055789">
        <w:rPr>
          <w:rFonts w:eastAsia="Arial" w:cs="Arial"/>
          <w:szCs w:val="25"/>
        </w:rPr>
        <w:t xml:space="preserve">provide support and </w:t>
      </w:r>
      <w:r w:rsidRPr="002A2DB9">
        <w:rPr>
          <w:rFonts w:eastAsia="Arial" w:cs="Arial"/>
          <w:szCs w:val="25"/>
        </w:rPr>
        <w:t xml:space="preserve">help with questions you have about your health care and social needs. They help with communication between your health care providers and other people involved in your care. They </w:t>
      </w:r>
      <w:r w:rsidR="00072AEE">
        <w:rPr>
          <w:rFonts w:eastAsia="Arial" w:cs="Arial"/>
          <w:szCs w:val="25"/>
        </w:rPr>
        <w:t xml:space="preserve">can </w:t>
      </w:r>
      <w:r w:rsidRPr="002A2DB9">
        <w:rPr>
          <w:rFonts w:eastAsia="Arial" w:cs="Arial"/>
          <w:szCs w:val="25"/>
        </w:rPr>
        <w:t xml:space="preserve">also connect </w:t>
      </w:r>
      <w:r w:rsidR="00072AEE">
        <w:rPr>
          <w:rFonts w:eastAsia="Arial" w:cs="Arial"/>
          <w:szCs w:val="25"/>
        </w:rPr>
        <w:t xml:space="preserve">you </w:t>
      </w:r>
      <w:r w:rsidRPr="002A2DB9">
        <w:rPr>
          <w:rFonts w:eastAsia="Arial" w:cs="Arial"/>
          <w:szCs w:val="25"/>
        </w:rPr>
        <w:t xml:space="preserve">with people and services in the community that can </w:t>
      </w:r>
      <w:r w:rsidR="00F92172">
        <w:rPr>
          <w:rFonts w:eastAsia="Arial" w:cs="Arial"/>
          <w:szCs w:val="25"/>
        </w:rPr>
        <w:t>support</w:t>
      </w:r>
      <w:r w:rsidR="00F92172" w:rsidRPr="002A2DB9">
        <w:rPr>
          <w:rFonts w:eastAsia="Arial" w:cs="Arial"/>
          <w:szCs w:val="25"/>
        </w:rPr>
        <w:t xml:space="preserve"> </w:t>
      </w:r>
      <w:r w:rsidRPr="002A2DB9">
        <w:rPr>
          <w:rFonts w:eastAsia="Arial" w:cs="Arial"/>
          <w:szCs w:val="25"/>
        </w:rPr>
        <w:t xml:space="preserve">you. </w:t>
      </w:r>
    </w:p>
    <w:p w14:paraId="660B72D0" w14:textId="4186106B" w:rsidR="00EA3609" w:rsidRPr="002A2DB9" w:rsidRDefault="00EA3609" w:rsidP="00EA3609">
      <w:pPr>
        <w:rPr>
          <w:rFonts w:cs="Arial"/>
        </w:rPr>
      </w:pPr>
      <w:r w:rsidRPr="002A2DB9">
        <w:rPr>
          <w:rFonts w:eastAsia="Arial" w:cs="Arial"/>
        </w:rPr>
        <w:t xml:space="preserve">There are a few different kinds of </w:t>
      </w:r>
      <w:r w:rsidR="007C4BDB" w:rsidRPr="002A2DB9">
        <w:rPr>
          <w:rFonts w:eastAsia="Arial" w:cs="Arial"/>
        </w:rPr>
        <w:t xml:space="preserve">traditional health workers: </w:t>
      </w:r>
    </w:p>
    <w:p w14:paraId="60407C23" w14:textId="6CC9F574"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Birth </w:t>
      </w:r>
      <w:r w:rsidR="00026F00" w:rsidRPr="002A2DB9">
        <w:rPr>
          <w:rFonts w:eastAsia="Arial" w:cs="Arial"/>
          <w:b/>
          <w:bCs/>
          <w:szCs w:val="25"/>
        </w:rPr>
        <w:t>D</w:t>
      </w:r>
      <w:r w:rsidRPr="002A2DB9">
        <w:rPr>
          <w:rFonts w:eastAsia="Arial" w:cs="Arial"/>
          <w:b/>
          <w:bCs/>
          <w:szCs w:val="25"/>
        </w:rPr>
        <w:t xml:space="preserve">oula: </w:t>
      </w:r>
      <w:r w:rsidRPr="002A2DB9">
        <w:rPr>
          <w:rFonts w:eastAsia="Arial" w:cs="Arial"/>
          <w:szCs w:val="25"/>
        </w:rPr>
        <w:t xml:space="preserve">A person who helps </w:t>
      </w:r>
      <w:r w:rsidR="000A4BCC" w:rsidRPr="002A2DB9">
        <w:rPr>
          <w:rFonts w:eastAsia="Arial" w:cs="Arial"/>
          <w:szCs w:val="25"/>
        </w:rPr>
        <w:t xml:space="preserve">people </w:t>
      </w:r>
      <w:r w:rsidRPr="002A2DB9">
        <w:rPr>
          <w:rFonts w:eastAsia="Arial" w:cs="Arial"/>
          <w:szCs w:val="25"/>
        </w:rPr>
        <w:t xml:space="preserve">and their families with personal, non-medical support. They help through pregnancy, childbirth, and after the baby is born. </w:t>
      </w:r>
      <w:r w:rsidRPr="002A2DB9">
        <w:rPr>
          <w:rFonts w:cs="Arial"/>
          <w:szCs w:val="25"/>
        </w:rPr>
        <w:br/>
      </w:r>
    </w:p>
    <w:p w14:paraId="24E73E1B" w14:textId="1F4A86EB"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Community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W</w:t>
      </w:r>
      <w:r w:rsidRPr="002A2DB9">
        <w:rPr>
          <w:rFonts w:eastAsia="Arial" w:cs="Arial"/>
          <w:b/>
          <w:bCs/>
          <w:szCs w:val="25"/>
        </w:rPr>
        <w:t>orker</w:t>
      </w:r>
      <w:r w:rsidR="00240270">
        <w:rPr>
          <w:rFonts w:eastAsia="Arial" w:cs="Arial"/>
          <w:b/>
          <w:bCs/>
          <w:szCs w:val="25"/>
        </w:rPr>
        <w:t xml:space="preserve"> (CHW)</w:t>
      </w:r>
      <w:r w:rsidRPr="002A2DB9">
        <w:rPr>
          <w:rFonts w:eastAsia="Arial" w:cs="Arial"/>
          <w:b/>
          <w:bCs/>
          <w:szCs w:val="25"/>
        </w:rPr>
        <w:t>:</w:t>
      </w:r>
      <w:r w:rsidRPr="002A2DB9">
        <w:rPr>
          <w:rFonts w:eastAsia="Arial" w:cs="Arial"/>
          <w:szCs w:val="25"/>
        </w:rPr>
        <w:t xml:space="preserve"> A </w:t>
      </w:r>
      <w:r w:rsidR="00240270">
        <w:rPr>
          <w:rFonts w:eastAsia="Arial" w:cs="Arial"/>
          <w:szCs w:val="25"/>
        </w:rPr>
        <w:t>community</w:t>
      </w:r>
      <w:r w:rsidR="00240270" w:rsidRPr="002A2DB9">
        <w:rPr>
          <w:rFonts w:eastAsia="Arial" w:cs="Arial"/>
          <w:szCs w:val="25"/>
        </w:rPr>
        <w:t xml:space="preserve"> </w:t>
      </w:r>
      <w:r w:rsidRPr="002A2DB9">
        <w:rPr>
          <w:rFonts w:eastAsia="Arial" w:cs="Arial"/>
          <w:szCs w:val="25"/>
        </w:rPr>
        <w:t xml:space="preserve">health worker understands the people and community where you live. They help you access health and community services. A </w:t>
      </w:r>
      <w:r w:rsidR="007C4BDB" w:rsidRPr="002A2DB9">
        <w:rPr>
          <w:rFonts w:eastAsia="Arial" w:cs="Arial"/>
          <w:szCs w:val="25"/>
        </w:rPr>
        <w:t>community health worker</w:t>
      </w:r>
      <w:r w:rsidRPr="002A2DB9">
        <w:rPr>
          <w:rFonts w:eastAsia="Arial" w:cs="Arial"/>
          <w:szCs w:val="25"/>
        </w:rPr>
        <w:t xml:space="preserve"> helps you start healthy behaviors. They usually share your ethnicity, language, or life experiences.</w:t>
      </w:r>
      <w:r w:rsidRPr="002A2DB9">
        <w:rPr>
          <w:rFonts w:cs="Arial"/>
          <w:szCs w:val="25"/>
        </w:rPr>
        <w:br/>
      </w:r>
    </w:p>
    <w:p w14:paraId="56466128" w14:textId="41114B5F"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Personal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N</w:t>
      </w:r>
      <w:r w:rsidRPr="002A2DB9">
        <w:rPr>
          <w:rFonts w:eastAsia="Arial" w:cs="Arial"/>
          <w:b/>
          <w:bCs/>
          <w:szCs w:val="25"/>
        </w:rPr>
        <w:t>avigator</w:t>
      </w:r>
      <w:r w:rsidR="00240270">
        <w:rPr>
          <w:rFonts w:eastAsia="Arial" w:cs="Arial"/>
          <w:b/>
          <w:bCs/>
          <w:szCs w:val="25"/>
        </w:rPr>
        <w:t xml:space="preserve"> (PHN)</w:t>
      </w:r>
      <w:r w:rsidRPr="002A2DB9">
        <w:rPr>
          <w:rFonts w:eastAsia="Arial" w:cs="Arial"/>
          <w:b/>
          <w:bCs/>
          <w:szCs w:val="25"/>
        </w:rPr>
        <w:t>:</w:t>
      </w:r>
      <w:r w:rsidRPr="002A2DB9">
        <w:rPr>
          <w:rFonts w:eastAsia="Arial" w:cs="Arial"/>
          <w:szCs w:val="25"/>
        </w:rPr>
        <w:t xml:space="preserve"> A person who gives information, tools, and support to help you make the best decisions about your health and wellbeing, based on your situation. </w:t>
      </w:r>
      <w:r w:rsidRPr="002A2DB9">
        <w:rPr>
          <w:rFonts w:cs="Arial"/>
          <w:szCs w:val="25"/>
        </w:rPr>
        <w:br/>
      </w:r>
    </w:p>
    <w:p w14:paraId="650A2315" w14:textId="20CDC553"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S</w:t>
      </w:r>
      <w:r w:rsidRPr="002A2DB9">
        <w:rPr>
          <w:rFonts w:eastAsia="Arial" w:cs="Arial"/>
          <w:b/>
          <w:bCs/>
          <w:szCs w:val="25"/>
        </w:rPr>
        <w:t xml:space="preserve">upport </w:t>
      </w:r>
      <w:r w:rsidR="0022268C" w:rsidRPr="002A2DB9">
        <w:rPr>
          <w:rFonts w:eastAsia="Arial" w:cs="Arial"/>
          <w:b/>
          <w:bCs/>
          <w:szCs w:val="25"/>
        </w:rPr>
        <w:t>S</w:t>
      </w:r>
      <w:r w:rsidRPr="002A2DB9">
        <w:rPr>
          <w:rFonts w:eastAsia="Arial" w:cs="Arial"/>
          <w:b/>
          <w:bCs/>
          <w:szCs w:val="25"/>
        </w:rPr>
        <w:t>pecialist</w:t>
      </w:r>
      <w:r w:rsidR="00240270">
        <w:rPr>
          <w:rFonts w:eastAsia="Arial" w:cs="Arial"/>
          <w:b/>
          <w:bCs/>
          <w:szCs w:val="25"/>
        </w:rPr>
        <w:t xml:space="preserve"> (PSS)</w:t>
      </w:r>
      <w:r w:rsidRPr="002A2DB9">
        <w:rPr>
          <w:rFonts w:eastAsia="Arial" w:cs="Arial"/>
          <w:b/>
          <w:bCs/>
          <w:szCs w:val="25"/>
        </w:rPr>
        <w:t xml:space="preserve">: </w:t>
      </w:r>
      <w:r w:rsidRPr="002A2DB9">
        <w:rPr>
          <w:rFonts w:eastAsia="Arial" w:cs="Arial"/>
          <w:szCs w:val="25"/>
        </w:rPr>
        <w:t>Someone who has life experiences with mental health</w:t>
      </w:r>
      <w:r w:rsidR="006F1741">
        <w:rPr>
          <w:rFonts w:eastAsia="Arial" w:cs="Arial"/>
          <w:szCs w:val="25"/>
        </w:rPr>
        <w:t xml:space="preserve"> and/or</w:t>
      </w:r>
      <w:r w:rsidRPr="002A2DB9">
        <w:rPr>
          <w:rFonts w:eastAsia="Arial" w:cs="Arial"/>
          <w:szCs w:val="25"/>
        </w:rPr>
        <w:t xml:space="preserve"> addiction and recovery. </w:t>
      </w:r>
      <w:r w:rsidR="002F6CF8">
        <w:rPr>
          <w:rFonts w:eastAsia="Arial" w:cs="Arial"/>
          <w:szCs w:val="25"/>
        </w:rPr>
        <w:t xml:space="preserve">A PSS </w:t>
      </w:r>
      <w:r w:rsidRPr="002A2DB9">
        <w:rPr>
          <w:rFonts w:eastAsia="Arial" w:cs="Arial"/>
          <w:szCs w:val="25"/>
        </w:rPr>
        <w:t xml:space="preserve">may </w:t>
      </w:r>
      <w:r w:rsidR="00B11C71">
        <w:rPr>
          <w:rFonts w:eastAsia="Arial" w:cs="Arial"/>
          <w:szCs w:val="25"/>
        </w:rPr>
        <w:t xml:space="preserve">also </w:t>
      </w:r>
      <w:r w:rsidRPr="002A2DB9">
        <w:rPr>
          <w:rFonts w:eastAsia="Arial" w:cs="Arial"/>
          <w:szCs w:val="25"/>
        </w:rPr>
        <w:t xml:space="preserve">have been a </w:t>
      </w:r>
      <w:r w:rsidR="00974B7E">
        <w:rPr>
          <w:rFonts w:eastAsia="Arial" w:cs="Arial"/>
          <w:szCs w:val="25"/>
        </w:rPr>
        <w:t>support to a family member</w:t>
      </w:r>
      <w:r w:rsidRPr="002A2DB9">
        <w:rPr>
          <w:rFonts w:eastAsia="Arial" w:cs="Arial"/>
          <w:szCs w:val="25"/>
        </w:rPr>
        <w:t xml:space="preserve"> with mental health</w:t>
      </w:r>
      <w:r w:rsidR="000778C7">
        <w:rPr>
          <w:rFonts w:eastAsia="Arial" w:cs="Arial"/>
          <w:szCs w:val="25"/>
        </w:rPr>
        <w:t xml:space="preserve"> concerns and/</w:t>
      </w:r>
      <w:r w:rsidRPr="002A2DB9">
        <w:rPr>
          <w:rFonts w:eastAsia="Arial" w:cs="Arial"/>
          <w:szCs w:val="25"/>
        </w:rPr>
        <w:t xml:space="preserve">or </w:t>
      </w:r>
      <w:r w:rsidR="005715BE">
        <w:rPr>
          <w:rFonts w:eastAsia="Arial" w:cs="Arial"/>
          <w:szCs w:val="25"/>
        </w:rPr>
        <w:t xml:space="preserve">receiving </w:t>
      </w:r>
      <w:r w:rsidRPr="002A2DB9">
        <w:rPr>
          <w:rFonts w:eastAsia="Arial" w:cs="Arial"/>
          <w:szCs w:val="25"/>
        </w:rPr>
        <w:t xml:space="preserve">addiction treatment. They give support, encouragement, and help to those facing addictions and mental health issues. </w:t>
      </w:r>
      <w:r w:rsidRPr="002A2DB9">
        <w:rPr>
          <w:rFonts w:cs="Arial"/>
          <w:szCs w:val="25"/>
        </w:rPr>
        <w:br/>
      </w:r>
      <w:r w:rsidRPr="002A2DB9">
        <w:rPr>
          <w:rFonts w:eastAsia="Arial" w:cs="Arial"/>
          <w:szCs w:val="25"/>
        </w:rPr>
        <w:t xml:space="preserve"> </w:t>
      </w:r>
    </w:p>
    <w:p w14:paraId="50F0B784" w14:textId="57E857D1"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W</w:t>
      </w:r>
      <w:r w:rsidRPr="002A2DB9">
        <w:rPr>
          <w:rFonts w:eastAsia="Arial" w:cs="Arial"/>
          <w:b/>
          <w:bCs/>
          <w:szCs w:val="25"/>
        </w:rPr>
        <w:t xml:space="preserve">ellness </w:t>
      </w:r>
      <w:r w:rsidR="0022268C" w:rsidRPr="002A2DB9">
        <w:rPr>
          <w:rFonts w:eastAsia="Arial" w:cs="Arial"/>
          <w:b/>
          <w:bCs/>
          <w:szCs w:val="25"/>
        </w:rPr>
        <w:t>S</w:t>
      </w:r>
      <w:r w:rsidRPr="002A2DB9">
        <w:rPr>
          <w:rFonts w:eastAsia="Arial" w:cs="Arial"/>
          <w:b/>
          <w:bCs/>
          <w:szCs w:val="25"/>
        </w:rPr>
        <w:t>pecialist</w:t>
      </w:r>
      <w:r w:rsidR="005715BE">
        <w:rPr>
          <w:rFonts w:eastAsia="Arial" w:cs="Arial"/>
          <w:b/>
          <w:bCs/>
          <w:szCs w:val="25"/>
        </w:rPr>
        <w:t xml:space="preserve"> (PWS)</w:t>
      </w:r>
      <w:r w:rsidRPr="002A2DB9">
        <w:rPr>
          <w:rFonts w:eastAsia="Arial" w:cs="Arial"/>
          <w:b/>
          <w:bCs/>
          <w:szCs w:val="25"/>
        </w:rPr>
        <w:t>:</w:t>
      </w:r>
      <w:r w:rsidRPr="002A2DB9">
        <w:rPr>
          <w:rFonts w:eastAsia="Arial" w:cs="Arial"/>
          <w:szCs w:val="25"/>
        </w:rPr>
        <w:t xml:space="preserve"> A person who works as part of a health home team and speaks up for you and your needs. They support the overall health of people in their community and can help you recover from addiction, mental health, or physical conditions.</w:t>
      </w:r>
      <w:r w:rsidRPr="002A2DB9">
        <w:rPr>
          <w:rFonts w:cs="Arial"/>
          <w:szCs w:val="25"/>
        </w:rPr>
        <w:br/>
      </w:r>
      <w:r w:rsidRPr="002A2DB9">
        <w:rPr>
          <w:rFonts w:eastAsia="Arial" w:cs="Arial"/>
          <w:szCs w:val="25"/>
        </w:rPr>
        <w:t xml:space="preserve"> </w:t>
      </w:r>
    </w:p>
    <w:p w14:paraId="1CEC3390" w14:textId="71974856" w:rsidR="00EA3609" w:rsidRPr="002A2DB9" w:rsidRDefault="00EA3609" w:rsidP="00EA3609">
      <w:pPr>
        <w:spacing w:line="257" w:lineRule="auto"/>
        <w:rPr>
          <w:rFonts w:eastAsia="Arial" w:cs="Arial"/>
          <w:szCs w:val="25"/>
        </w:rPr>
      </w:pPr>
      <w:r w:rsidRPr="002A2DB9">
        <w:rPr>
          <w:rFonts w:cs="Arial"/>
          <w:szCs w:val="25"/>
        </w:rPr>
        <w:br/>
      </w:r>
      <w:r w:rsidRPr="002A2DB9">
        <w:rPr>
          <w:rFonts w:eastAsia="Arial" w:cs="Arial"/>
          <w:szCs w:val="25"/>
        </w:rPr>
        <w:t>THW can help you with many things, like:</w:t>
      </w:r>
    </w:p>
    <w:p w14:paraId="2C82EEC9" w14:textId="604CC702" w:rsidR="00EA3609" w:rsidRPr="002A2DB9" w:rsidRDefault="005715BE" w:rsidP="00AC1AF5">
      <w:pPr>
        <w:pStyle w:val="ListParagraph"/>
        <w:numPr>
          <w:ilvl w:val="0"/>
          <w:numId w:val="10"/>
        </w:numPr>
        <w:spacing w:line="257" w:lineRule="auto"/>
        <w:rPr>
          <w:rFonts w:cs="Arial"/>
          <w:szCs w:val="25"/>
        </w:rPr>
      </w:pPr>
      <w:r>
        <w:rPr>
          <w:rFonts w:eastAsia="Arial" w:cs="Arial"/>
        </w:rPr>
        <w:t xml:space="preserve">Working </w:t>
      </w:r>
      <w:r w:rsidR="001A208A">
        <w:rPr>
          <w:rFonts w:eastAsia="Arial" w:cs="Arial"/>
        </w:rPr>
        <w:t>w</w:t>
      </w:r>
      <w:r>
        <w:rPr>
          <w:rFonts w:eastAsia="Arial" w:cs="Arial"/>
        </w:rPr>
        <w:t xml:space="preserve">ith you and your </w:t>
      </w:r>
      <w:r w:rsidR="00D10C64">
        <w:rPr>
          <w:rFonts w:eastAsia="Arial" w:cs="Arial"/>
        </w:rPr>
        <w:t>care coordinator t</w:t>
      </w:r>
      <w:r w:rsidR="001A208A">
        <w:rPr>
          <w:rFonts w:eastAsia="Arial" w:cs="Arial"/>
        </w:rPr>
        <w:t>o f</w:t>
      </w:r>
      <w:r w:rsidR="538F8FC1" w:rsidRPr="002A2DB9">
        <w:rPr>
          <w:rFonts w:eastAsia="Arial" w:cs="Arial"/>
        </w:rPr>
        <w:t>ind a new provider</w:t>
      </w:r>
      <w:r w:rsidR="75A06FFE" w:rsidRPr="002A2DB9">
        <w:rPr>
          <w:rFonts w:eastAsia="Arial" w:cs="Arial"/>
        </w:rPr>
        <w:t>.</w:t>
      </w:r>
    </w:p>
    <w:p w14:paraId="360F55D5" w14:textId="77FCCBC1" w:rsidR="00EA3609" w:rsidRPr="002A2DB9" w:rsidRDefault="538F8FC1" w:rsidP="00AC1AF5">
      <w:pPr>
        <w:pStyle w:val="ListParagraph"/>
        <w:numPr>
          <w:ilvl w:val="0"/>
          <w:numId w:val="10"/>
        </w:numPr>
        <w:spacing w:line="257" w:lineRule="auto"/>
        <w:rPr>
          <w:rFonts w:cs="Arial"/>
          <w:szCs w:val="25"/>
        </w:rPr>
      </w:pPr>
      <w:r w:rsidRPr="002A2DB9">
        <w:rPr>
          <w:rFonts w:eastAsia="Arial" w:cs="Arial"/>
        </w:rPr>
        <w:t xml:space="preserve">Receiving the </w:t>
      </w:r>
      <w:r w:rsidR="68B6C0A8" w:rsidRPr="002A2DB9">
        <w:rPr>
          <w:rFonts w:eastAsia="Arial" w:cs="Arial"/>
        </w:rPr>
        <w:t>care</w:t>
      </w:r>
      <w:r w:rsidRPr="002A2DB9">
        <w:rPr>
          <w:rFonts w:eastAsia="Arial" w:cs="Arial"/>
        </w:rPr>
        <w:t xml:space="preserve"> you </w:t>
      </w:r>
      <w:r w:rsidR="001A208A">
        <w:rPr>
          <w:rFonts w:eastAsia="Arial" w:cs="Arial"/>
        </w:rPr>
        <w:t xml:space="preserve">seek and </w:t>
      </w:r>
      <w:r w:rsidRPr="002A2DB9">
        <w:rPr>
          <w:rFonts w:eastAsia="Arial" w:cs="Arial"/>
        </w:rPr>
        <w:t>need</w:t>
      </w:r>
      <w:r w:rsidR="75A06FFE" w:rsidRPr="002A2DB9">
        <w:rPr>
          <w:rFonts w:eastAsia="Arial" w:cs="Arial"/>
        </w:rPr>
        <w:t>.</w:t>
      </w:r>
    </w:p>
    <w:p w14:paraId="055CAACB" w14:textId="7C7B8305" w:rsidR="00EA3609" w:rsidRPr="002A2DB9" w:rsidRDefault="75A06FFE" w:rsidP="00AC1AF5">
      <w:pPr>
        <w:pStyle w:val="ListParagraph"/>
        <w:numPr>
          <w:ilvl w:val="0"/>
          <w:numId w:val="10"/>
        </w:numPr>
        <w:spacing w:line="257" w:lineRule="auto"/>
        <w:rPr>
          <w:rFonts w:cs="Arial"/>
          <w:szCs w:val="25"/>
        </w:rPr>
      </w:pPr>
      <w:r w:rsidRPr="002A2DB9">
        <w:rPr>
          <w:rFonts w:eastAsia="Arial" w:cs="Arial"/>
        </w:rPr>
        <w:t>.</w:t>
      </w:r>
      <w:r w:rsidR="001A208A">
        <w:rPr>
          <w:rFonts w:eastAsia="Arial" w:cs="Arial"/>
        </w:rPr>
        <w:t xml:space="preserve"> Connecting you with others to explain your benefits.</w:t>
      </w:r>
    </w:p>
    <w:p w14:paraId="4F10DC20" w14:textId="295E5B37" w:rsidR="00EA3609" w:rsidRPr="002A2DB9" w:rsidRDefault="538F8FC1" w:rsidP="00AC1AF5">
      <w:pPr>
        <w:pStyle w:val="ListParagraph"/>
        <w:numPr>
          <w:ilvl w:val="0"/>
          <w:numId w:val="10"/>
        </w:numPr>
        <w:spacing w:line="257" w:lineRule="auto"/>
        <w:rPr>
          <w:rFonts w:cs="Arial"/>
          <w:szCs w:val="25"/>
        </w:rPr>
      </w:pPr>
      <w:r w:rsidRPr="002A2DB9">
        <w:rPr>
          <w:rFonts w:eastAsia="Arial" w:cs="Arial"/>
        </w:rPr>
        <w:t xml:space="preserve">Providing information on </w:t>
      </w:r>
      <w:r w:rsidR="001A208A">
        <w:rPr>
          <w:rFonts w:eastAsia="Arial" w:cs="Arial"/>
        </w:rPr>
        <w:t>mental</w:t>
      </w:r>
      <w:r w:rsidR="001A208A" w:rsidRPr="002A2DB9">
        <w:rPr>
          <w:rFonts w:eastAsia="Arial" w:cs="Arial"/>
        </w:rPr>
        <w:t xml:space="preserve"> </w:t>
      </w:r>
      <w:r w:rsidRPr="002A2DB9">
        <w:rPr>
          <w:rFonts w:eastAsia="Arial" w:cs="Arial"/>
        </w:rPr>
        <w:t>health</w:t>
      </w:r>
      <w:r w:rsidR="001A208A">
        <w:rPr>
          <w:rFonts w:eastAsia="Arial" w:cs="Arial"/>
        </w:rPr>
        <w:t xml:space="preserve"> and/or addiction</w:t>
      </w:r>
      <w:r w:rsidRPr="002A2DB9">
        <w:rPr>
          <w:rFonts w:eastAsia="Arial" w:cs="Arial"/>
        </w:rPr>
        <w:t xml:space="preserve"> services and support</w:t>
      </w:r>
      <w:r w:rsidR="75A06FFE" w:rsidRPr="002A2DB9">
        <w:rPr>
          <w:rFonts w:eastAsia="Arial" w:cs="Arial"/>
        </w:rPr>
        <w:t>.</w:t>
      </w:r>
    </w:p>
    <w:p w14:paraId="54D9A22C" w14:textId="1C4A9A8D" w:rsidR="00EA3609" w:rsidRPr="002A2DB9" w:rsidRDefault="00E25BEE" w:rsidP="00AC1AF5">
      <w:pPr>
        <w:pStyle w:val="ListParagraph"/>
        <w:numPr>
          <w:ilvl w:val="0"/>
          <w:numId w:val="10"/>
        </w:numPr>
        <w:spacing w:line="257" w:lineRule="auto"/>
        <w:rPr>
          <w:rFonts w:cs="Arial"/>
          <w:szCs w:val="25"/>
        </w:rPr>
      </w:pPr>
      <w:r>
        <w:rPr>
          <w:rFonts w:eastAsia="Arial" w:cs="Arial"/>
        </w:rPr>
        <w:t>Information and referral about</w:t>
      </w:r>
      <w:r w:rsidR="538F8FC1" w:rsidRPr="002A2DB9">
        <w:rPr>
          <w:rFonts w:eastAsia="Arial" w:cs="Arial"/>
        </w:rPr>
        <w:t xml:space="preserve"> community resources you could use</w:t>
      </w:r>
      <w:r w:rsidR="75A06FFE" w:rsidRPr="002A2DB9">
        <w:rPr>
          <w:rFonts w:eastAsia="Arial" w:cs="Arial"/>
        </w:rPr>
        <w:t>.</w:t>
      </w:r>
    </w:p>
    <w:p w14:paraId="3C2F5710" w14:textId="095E31E9" w:rsidR="00EA3609" w:rsidRPr="00751669" w:rsidRDefault="538F8FC1" w:rsidP="00AC1AF5">
      <w:pPr>
        <w:pStyle w:val="ListParagraph"/>
        <w:numPr>
          <w:ilvl w:val="0"/>
          <w:numId w:val="10"/>
        </w:numPr>
        <w:spacing w:line="257" w:lineRule="auto"/>
        <w:rPr>
          <w:rFonts w:cs="Arial"/>
          <w:szCs w:val="25"/>
        </w:rPr>
      </w:pPr>
      <w:r w:rsidRPr="002A2DB9">
        <w:rPr>
          <w:rFonts w:eastAsia="Arial" w:cs="Arial"/>
        </w:rPr>
        <w:t>Someone to talk to from your community</w:t>
      </w:r>
      <w:r w:rsidR="75A06FFE" w:rsidRPr="002A2DB9">
        <w:rPr>
          <w:rFonts w:eastAsia="Arial" w:cs="Arial"/>
        </w:rPr>
        <w:t>.</w:t>
      </w:r>
    </w:p>
    <w:p w14:paraId="2F966D64" w14:textId="62DB2CA4" w:rsidR="00E71BA1" w:rsidRPr="002A2DB9" w:rsidRDefault="00E71BA1" w:rsidP="00AC1AF5">
      <w:pPr>
        <w:pStyle w:val="ListParagraph"/>
        <w:numPr>
          <w:ilvl w:val="0"/>
          <w:numId w:val="10"/>
        </w:numPr>
        <w:spacing w:line="257" w:lineRule="auto"/>
        <w:rPr>
          <w:rFonts w:cs="Arial"/>
          <w:szCs w:val="25"/>
        </w:rPr>
      </w:pPr>
      <w:r>
        <w:rPr>
          <w:rFonts w:eastAsia="Arial" w:cs="Arial"/>
        </w:rPr>
        <w:t xml:space="preserve">Go to provider appointments with you. </w:t>
      </w:r>
    </w:p>
    <w:p w14:paraId="577BDA90" w14:textId="06EAA82D" w:rsidR="00C30C67" w:rsidRPr="002A2DB9" w:rsidRDefault="00D65BBC" w:rsidP="00EA3609">
      <w:pPr>
        <w:rPr>
          <w:rFonts w:eastAsia="Arial" w:cs="Arial"/>
          <w:szCs w:val="25"/>
        </w:rPr>
      </w:pPr>
      <w:r w:rsidRPr="002A2DB9">
        <w:rPr>
          <w:rFonts w:cs="Arial"/>
          <w:szCs w:val="25"/>
          <w:shd w:val="clear" w:color="auto" w:fill="FFFF00"/>
        </w:rPr>
        <w:t xml:space="preserve"> </w:t>
      </w:r>
      <w:r w:rsidR="008F62CC" w:rsidRPr="002A2DB9">
        <w:rPr>
          <w:rFonts w:cs="Arial"/>
          <w:szCs w:val="25"/>
          <w:shd w:val="clear" w:color="auto" w:fill="FFFF00"/>
        </w:rPr>
        <w:t>[</w:t>
      </w:r>
      <w:r w:rsidR="00AF15D5" w:rsidRPr="002A2DB9">
        <w:rPr>
          <w:rFonts w:cs="Arial"/>
          <w:szCs w:val="25"/>
          <w:shd w:val="clear" w:color="auto" w:fill="FFFF00"/>
        </w:rPr>
        <w:t>CCO to in</w:t>
      </w:r>
      <w:r w:rsidR="003F7634" w:rsidRPr="002A2DB9">
        <w:rPr>
          <w:rFonts w:cs="Arial"/>
          <w:szCs w:val="25"/>
          <w:shd w:val="clear" w:color="auto" w:fill="FFFF00"/>
        </w:rPr>
        <w:t>form members how they</w:t>
      </w:r>
      <w:r w:rsidR="003F7634" w:rsidRPr="002A2DB9" w:rsidDel="00C30C67">
        <w:rPr>
          <w:rFonts w:cs="Arial"/>
          <w:szCs w:val="25"/>
          <w:shd w:val="clear" w:color="auto" w:fill="FFFF00"/>
        </w:rPr>
        <w:t xml:space="preserve"> </w:t>
      </w:r>
      <w:r w:rsidR="003F7634" w:rsidRPr="002A2DB9">
        <w:rPr>
          <w:rFonts w:cs="Arial"/>
          <w:szCs w:val="25"/>
          <w:shd w:val="clear" w:color="auto" w:fill="FFFF00"/>
        </w:rPr>
        <w:t>request THW services]</w:t>
      </w:r>
      <w:r w:rsidR="00EA3609" w:rsidRPr="002A2DB9">
        <w:rPr>
          <w:rFonts w:cs="Arial"/>
          <w:szCs w:val="25"/>
        </w:rPr>
        <w:br/>
      </w:r>
    </w:p>
    <w:p w14:paraId="7F2BDBEC" w14:textId="64BD914B" w:rsidR="00EA3609" w:rsidRPr="006A04C6" w:rsidRDefault="00EA3609" w:rsidP="00EA3609">
      <w:pPr>
        <w:rPr>
          <w:rFonts w:cs="Arial"/>
          <w:szCs w:val="25"/>
          <w:shd w:val="clear" w:color="auto" w:fill="FFFF00"/>
        </w:rPr>
      </w:pPr>
      <w:r w:rsidRPr="002A2DB9">
        <w:rPr>
          <w:rFonts w:eastAsia="Arial" w:cs="Arial"/>
          <w:szCs w:val="25"/>
        </w:rPr>
        <w:t xml:space="preserve">Call our THW liaison to find out more about THWs and how to use their services. </w:t>
      </w:r>
    </w:p>
    <w:p w14:paraId="50A0E824" w14:textId="774ABAD9" w:rsidR="00EA3609" w:rsidRPr="002A2DB9" w:rsidRDefault="00EA3609" w:rsidP="00E57286">
      <w:pPr>
        <w:pStyle w:val="Heading2"/>
        <w:rPr>
          <w:rFonts w:cs="Arial"/>
        </w:rPr>
      </w:pPr>
      <w:bookmarkStart w:id="1651" w:name="_Toc198469919"/>
      <w:r w:rsidRPr="002A2DB9">
        <w:rPr>
          <w:rFonts w:cs="Arial"/>
        </w:rPr>
        <w:t xml:space="preserve">THW </w:t>
      </w:r>
      <w:r w:rsidR="006B7A2C" w:rsidRPr="002A2DB9">
        <w:rPr>
          <w:rFonts w:cs="Arial"/>
        </w:rPr>
        <w:t>L</w:t>
      </w:r>
      <w:r w:rsidRPr="002A2DB9">
        <w:rPr>
          <w:rFonts w:cs="Arial"/>
        </w:rPr>
        <w:t>iaison</w:t>
      </w:r>
      <w:r w:rsidR="006B7A2C" w:rsidRPr="002A2DB9">
        <w:rPr>
          <w:rFonts w:cs="Arial"/>
        </w:rPr>
        <w:t xml:space="preserve"> Contact Information</w:t>
      </w:r>
      <w:r w:rsidRPr="002A2DB9">
        <w:rPr>
          <w:rFonts w:cs="Arial"/>
        </w:rPr>
        <w:t>:</w:t>
      </w:r>
      <w:bookmarkEnd w:id="1651"/>
      <w:r w:rsidRPr="002A2DB9">
        <w:rPr>
          <w:rFonts w:cs="Arial"/>
        </w:rPr>
        <w:t xml:space="preserve"> </w:t>
      </w:r>
    </w:p>
    <w:p w14:paraId="47F68D36" w14:textId="5A44F69A" w:rsidR="00EA3609" w:rsidRPr="002A2DB9" w:rsidRDefault="002256D1" w:rsidP="00EA3609">
      <w:pPr>
        <w:rPr>
          <w:rFonts w:cs="Arial"/>
          <w:szCs w:val="25"/>
        </w:rPr>
      </w:pPr>
      <w:r w:rsidRPr="002A2DB9">
        <w:rPr>
          <w:rFonts w:eastAsia="Arial" w:cs="Arial"/>
          <w:szCs w:val="25"/>
          <w:highlight w:val="yellow"/>
        </w:rPr>
        <w:t>[</w:t>
      </w:r>
      <w:r w:rsidR="00EA3609" w:rsidRPr="002A2DB9">
        <w:rPr>
          <w:rFonts w:eastAsia="Arial" w:cs="Arial"/>
          <w:szCs w:val="25"/>
          <w:highlight w:val="yellow"/>
        </w:rPr>
        <w:t>Liaison’s Name</w:t>
      </w:r>
      <w:r w:rsidRPr="002A2DB9">
        <w:rPr>
          <w:rFonts w:eastAsia="Arial" w:cs="Arial"/>
          <w:szCs w:val="25"/>
        </w:rPr>
        <w:t>]</w:t>
      </w:r>
      <w:r w:rsidR="00EA3609" w:rsidRPr="002A2DB9">
        <w:rPr>
          <w:rFonts w:cs="Arial"/>
          <w:szCs w:val="25"/>
        </w:rPr>
        <w:br/>
      </w:r>
      <w:r w:rsidRPr="002A2DB9">
        <w:rPr>
          <w:rFonts w:cs="Arial"/>
          <w:szCs w:val="25"/>
        </w:rPr>
        <w:t>[</w:t>
      </w:r>
      <w:hyperlink r:id="rId62" w:history="1">
        <w:r w:rsidRPr="002A2DB9">
          <w:rPr>
            <w:rStyle w:val="Hyperlink"/>
            <w:rFonts w:eastAsia="Arial" w:cs="Arial"/>
            <w:szCs w:val="25"/>
            <w:highlight w:val="yellow"/>
          </w:rPr>
          <w:t>liaison@email.com</w:t>
        </w:r>
        <w:r w:rsidRPr="002A2DB9">
          <w:rPr>
            <w:rStyle w:val="Hyperlink"/>
            <w:rFonts w:eastAsia="Arial" w:cs="Arial"/>
            <w:szCs w:val="25"/>
          </w:rPr>
          <w:t>]</w:t>
        </w:r>
        <w:r w:rsidRPr="002A2DB9">
          <w:rPr>
            <w:rStyle w:val="Hyperlink"/>
            <w:rFonts w:eastAsia="Arial" w:cs="Arial"/>
            <w:szCs w:val="25"/>
          </w:rPr>
          <w:br/>
        </w:r>
      </w:hyperlink>
      <w:r w:rsidR="00C91770" w:rsidRPr="002A2DB9">
        <w:rPr>
          <w:rFonts w:eastAsia="Arial" w:cs="Arial"/>
          <w:szCs w:val="25"/>
          <w:highlight w:val="yellow"/>
        </w:rPr>
        <w:t>[555-555-5555]</w:t>
      </w:r>
    </w:p>
    <w:p w14:paraId="58942C2E" w14:textId="26DA971C" w:rsidR="00EA3609" w:rsidRPr="002A2DB9" w:rsidRDefault="00EA3609" w:rsidP="00EA3609">
      <w:pPr>
        <w:rPr>
          <w:rFonts w:cs="Arial"/>
          <w:szCs w:val="25"/>
        </w:rPr>
      </w:pPr>
      <w:r w:rsidRPr="002A2DB9">
        <w:rPr>
          <w:rFonts w:eastAsia="Arial" w:cs="Arial"/>
          <w:szCs w:val="25"/>
        </w:rPr>
        <w:t xml:space="preserve">If we change the contact information for the THW liaison, </w:t>
      </w:r>
      <w:r w:rsidR="00B66EF7" w:rsidRPr="002A2DB9">
        <w:rPr>
          <w:rFonts w:eastAsia="Arial" w:cs="Arial"/>
          <w:szCs w:val="25"/>
        </w:rPr>
        <w:t>you</w:t>
      </w:r>
      <w:r w:rsidRPr="002A2DB9">
        <w:rPr>
          <w:rFonts w:eastAsia="Arial" w:cs="Arial"/>
          <w:szCs w:val="25"/>
        </w:rPr>
        <w:t xml:space="preserve"> can find up-to-date information on our website at: </w:t>
      </w:r>
      <w:hyperlink r:id="rId63">
        <w:r w:rsidR="00E63332" w:rsidRPr="002A2DB9">
          <w:rPr>
            <w:rStyle w:val="Hyperlink"/>
            <w:rFonts w:eastAsia="Arial" w:cs="Arial"/>
            <w:color w:val="auto"/>
            <w:szCs w:val="25"/>
            <w:highlight w:val="yellow"/>
          </w:rPr>
          <w:t>[www.website.com]</w:t>
        </w:r>
      </w:hyperlink>
      <w:r w:rsidRPr="002A2DB9">
        <w:rPr>
          <w:rFonts w:eastAsia="Arial" w:cs="Arial"/>
          <w:szCs w:val="25"/>
        </w:rPr>
        <w:t>.</w:t>
      </w:r>
    </w:p>
    <w:p w14:paraId="476FB933" w14:textId="77777777" w:rsidR="00EA3609" w:rsidRPr="002A2DB9" w:rsidRDefault="00EA3609" w:rsidP="00EA3609">
      <w:pPr>
        <w:rPr>
          <w:rFonts w:cs="Arial"/>
          <w:sz w:val="24"/>
          <w:szCs w:val="24"/>
        </w:rPr>
      </w:pPr>
    </w:p>
    <w:p w14:paraId="1609203A" w14:textId="2BE3B84E" w:rsidR="00F82E69" w:rsidRPr="002A2DB9" w:rsidRDefault="00F82E69" w:rsidP="00385F30">
      <w:pPr>
        <w:pStyle w:val="Heading1"/>
        <w:rPr>
          <w:rFonts w:cs="Arial"/>
        </w:rPr>
      </w:pPr>
      <w:bookmarkStart w:id="1652" w:name="_Toc198469920"/>
      <w:r w:rsidRPr="002A2DB9">
        <w:rPr>
          <w:rFonts w:cs="Arial"/>
        </w:rPr>
        <w:t>Extra services</w:t>
      </w:r>
      <w:bookmarkEnd w:id="1652"/>
    </w:p>
    <w:p w14:paraId="2420C739" w14:textId="77777777" w:rsidR="00EA3609" w:rsidRPr="002A2DB9" w:rsidRDefault="00EA3609" w:rsidP="00EA3609">
      <w:pPr>
        <w:rPr>
          <w:rFonts w:cs="Arial"/>
          <w:sz w:val="24"/>
          <w:szCs w:val="24"/>
        </w:rPr>
      </w:pPr>
    </w:p>
    <w:p w14:paraId="69845D14" w14:textId="05CE66C0" w:rsidR="008F70AB" w:rsidRPr="002A2DB9" w:rsidRDefault="56C392D2" w:rsidP="00385F30">
      <w:pPr>
        <w:pStyle w:val="Heading2"/>
        <w:rPr>
          <w:rFonts w:eastAsia="Arial" w:cs="Arial"/>
          <w:szCs w:val="36"/>
        </w:rPr>
      </w:pPr>
      <w:bookmarkStart w:id="1653" w:name="_Toc198469921"/>
      <w:commentRangeStart w:id="1654"/>
      <w:r w:rsidRPr="002A2DB9">
        <w:rPr>
          <w:rFonts w:cs="Arial"/>
        </w:rPr>
        <w:t>Health-Related Services</w:t>
      </w:r>
      <w:commentRangeEnd w:id="1654"/>
      <w:r w:rsidRPr="002A2DB9">
        <w:rPr>
          <w:rStyle w:val="CommentReference"/>
          <w:rFonts w:cs="Arial"/>
        </w:rPr>
        <w:commentReference w:id="1654"/>
      </w:r>
      <w:bookmarkEnd w:id="1653"/>
    </w:p>
    <w:p w14:paraId="6ACA82BD" w14:textId="6AB11AB9" w:rsidR="00F308EA" w:rsidRPr="002A2DB9" w:rsidRDefault="00F308EA" w:rsidP="00F308EA">
      <w:pPr>
        <w:spacing w:line="257" w:lineRule="auto"/>
        <w:rPr>
          <w:rFonts w:eastAsia="Arial" w:cs="Arial"/>
        </w:rPr>
      </w:pPr>
      <w:r w:rsidRPr="002A2DB9">
        <w:rPr>
          <w:rFonts w:eastAsia="Arial" w:cs="Arial"/>
        </w:rPr>
        <w:t xml:space="preserve">Health-Related Services (HRS) are extra services </w:t>
      </w:r>
      <w:r w:rsidRPr="002A2DB9">
        <w:rPr>
          <w:rFonts w:eastAsia="Arial" w:cs="Arial"/>
          <w:highlight w:val="yellow"/>
        </w:rPr>
        <w:t>[CCO Name]</w:t>
      </w:r>
      <w:r w:rsidRPr="002A2DB9">
        <w:rPr>
          <w:rFonts w:eastAsia="Arial" w:cs="Arial"/>
        </w:rPr>
        <w:t xml:space="preserve"> offers that are not regular OHP benefits. HRS help improve member and community health and well-being. HRS include flexible services for members and community benefit initiatives for the larger community. </w:t>
      </w:r>
      <w:r w:rsidR="001221F4">
        <w:rPr>
          <w:rFonts w:eastAsia="Arial" w:cs="Arial"/>
        </w:rPr>
        <w:t>Because</w:t>
      </w:r>
      <w:r w:rsidRPr="002A2DB9">
        <w:rPr>
          <w:rFonts w:eastAsia="Arial" w:cs="Arial"/>
        </w:rPr>
        <w:t xml:space="preserve"> HRS are no</w:t>
      </w:r>
      <w:r w:rsidR="001221F4">
        <w:rPr>
          <w:rFonts w:eastAsia="Arial" w:cs="Arial"/>
        </w:rPr>
        <w:t xml:space="preserve">t </w:t>
      </w:r>
      <w:r w:rsidR="00E17BD8">
        <w:rPr>
          <w:rFonts w:eastAsia="Arial" w:cs="Arial"/>
        </w:rPr>
        <w:t xml:space="preserve">regular OHP </w:t>
      </w:r>
      <w:r w:rsidR="008861D3">
        <w:rPr>
          <w:rFonts w:eastAsia="Arial" w:cs="Arial"/>
        </w:rPr>
        <w:t>benefits</w:t>
      </w:r>
      <w:ins w:id="1655" w:author="Tiffany Reagan (she/her)" w:date="2025-05-15T11:11:00Z">
        <w:r w:rsidR="00825339">
          <w:rPr>
            <w:rFonts w:eastAsia="Arial" w:cs="Arial"/>
          </w:rPr>
          <w:t xml:space="preserve"> and are optional for CCOs</w:t>
        </w:r>
      </w:ins>
      <w:r w:rsidRPr="002A2DB9">
        <w:rPr>
          <w:rFonts w:eastAsia="Arial" w:cs="Arial"/>
        </w:rPr>
        <w:t>, members do not have appeal rights for HRS the same way they do for covered services.</w:t>
      </w:r>
    </w:p>
    <w:p w14:paraId="16974654" w14:textId="0978D09B" w:rsidR="008F70AB" w:rsidRPr="002A2DB9" w:rsidRDefault="008F70AB" w:rsidP="00E44C82">
      <w:pPr>
        <w:spacing w:line="257" w:lineRule="auto"/>
        <w:rPr>
          <w:rFonts w:eastAsia="Arial" w:cs="Arial"/>
          <w:szCs w:val="25"/>
        </w:rPr>
      </w:pPr>
    </w:p>
    <w:p w14:paraId="5E4CB761" w14:textId="1BCED0D8" w:rsidR="008F70AB" w:rsidRPr="002A2DB9" w:rsidRDefault="56C392D2" w:rsidP="00E44C82">
      <w:pPr>
        <w:spacing w:line="257" w:lineRule="auto"/>
        <w:rPr>
          <w:rFonts w:eastAsia="Arial" w:cs="Arial"/>
          <w:szCs w:val="25"/>
        </w:rPr>
      </w:pPr>
      <w:r w:rsidRPr="002A2DB9">
        <w:rPr>
          <w:rFonts w:cs="Arial"/>
          <w:b/>
          <w:color w:val="005595"/>
          <w:sz w:val="32"/>
          <w:szCs w:val="28"/>
        </w:rPr>
        <w:t>Flexible Services</w:t>
      </w:r>
      <w:r w:rsidR="008F70AB" w:rsidRPr="002A2DB9">
        <w:rPr>
          <w:rFonts w:cs="Arial"/>
        </w:rPr>
        <w:br/>
      </w:r>
      <w:r w:rsidRPr="002A2DB9">
        <w:rPr>
          <w:rFonts w:eastAsia="Arial" w:cs="Arial"/>
          <w:szCs w:val="25"/>
        </w:rPr>
        <w:t xml:space="preserve">Flexible services are items or services </w:t>
      </w:r>
      <w:r w:rsidR="00371F50" w:rsidRPr="002A2DB9">
        <w:rPr>
          <w:rFonts w:eastAsia="Arial" w:cs="Arial"/>
          <w:szCs w:val="25"/>
        </w:rPr>
        <w:t xml:space="preserve">to help members </w:t>
      </w:r>
      <w:r w:rsidR="00AA2368" w:rsidRPr="002A2DB9">
        <w:rPr>
          <w:rFonts w:eastAsia="Arial" w:cs="Arial"/>
          <w:szCs w:val="25"/>
        </w:rPr>
        <w:t>stay healthy or become healthier.</w:t>
      </w:r>
      <w:r w:rsidRPr="002A2DB9">
        <w:rPr>
          <w:rFonts w:eastAsia="Arial" w:cs="Arial"/>
          <w:szCs w:val="25"/>
          <w:highlight w:val="yellow"/>
        </w:rPr>
        <w:t xml:space="preserve"> </w:t>
      </w:r>
      <w:r w:rsidR="00D33850" w:rsidRPr="002A2DB9">
        <w:rPr>
          <w:rFonts w:eastAsia="Arial" w:cs="Arial"/>
          <w:szCs w:val="25"/>
          <w:highlight w:val="yellow"/>
        </w:rPr>
        <w:t>[CCO Name]</w:t>
      </w:r>
      <w:r w:rsidR="00D33850" w:rsidRPr="002A2DB9">
        <w:rPr>
          <w:rFonts w:eastAsia="Arial" w:cs="Arial"/>
          <w:szCs w:val="25"/>
        </w:rPr>
        <w:t xml:space="preserve"> offers these flexible services:</w:t>
      </w:r>
    </w:p>
    <w:p w14:paraId="4F061D32" w14:textId="055A1430" w:rsidR="00D33850" w:rsidRPr="002A2DB9" w:rsidRDefault="00D33850" w:rsidP="00385F30">
      <w:pPr>
        <w:pStyle w:val="ListParagraph"/>
        <w:numPr>
          <w:ilvl w:val="1"/>
          <w:numId w:val="86"/>
        </w:numPr>
        <w:spacing w:line="257" w:lineRule="auto"/>
        <w:rPr>
          <w:rFonts w:eastAsia="Arial" w:cs="Arial"/>
          <w:szCs w:val="25"/>
          <w:highlight w:val="yellow"/>
        </w:rPr>
      </w:pPr>
      <w:r w:rsidRPr="002A2DB9">
        <w:rPr>
          <w:rFonts w:eastAsia="Arial" w:cs="Arial"/>
          <w:szCs w:val="25"/>
          <w:highlight w:val="yellow"/>
        </w:rPr>
        <w:t>[List your flexible services]</w:t>
      </w:r>
    </w:p>
    <w:p w14:paraId="690C05EA" w14:textId="26E1DB46" w:rsidR="008F70AB" w:rsidRPr="002A2DB9" w:rsidRDefault="56C392D2" w:rsidP="007E0003">
      <w:pPr>
        <w:spacing w:line="257" w:lineRule="auto"/>
        <w:rPr>
          <w:rFonts w:eastAsia="Arial" w:cs="Arial"/>
          <w:szCs w:val="25"/>
        </w:rPr>
      </w:pPr>
      <w:r w:rsidRPr="002A2DB9">
        <w:rPr>
          <w:rFonts w:eastAsia="Arial" w:cs="Arial"/>
          <w:szCs w:val="25"/>
        </w:rPr>
        <w:t xml:space="preserve">Examples of </w:t>
      </w:r>
      <w:r w:rsidR="00D33850" w:rsidRPr="002A2DB9">
        <w:rPr>
          <w:rFonts w:eastAsia="Arial" w:cs="Arial"/>
          <w:szCs w:val="25"/>
        </w:rPr>
        <w:t xml:space="preserve">other </w:t>
      </w:r>
      <w:r w:rsidRPr="002A2DB9">
        <w:rPr>
          <w:rFonts w:eastAsia="Arial" w:cs="Arial"/>
          <w:szCs w:val="25"/>
        </w:rPr>
        <w:t xml:space="preserve">flexible services: </w:t>
      </w:r>
    </w:p>
    <w:p w14:paraId="05EE8C51" w14:textId="562AEB8E"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Food supports, such as grocery delivery, food vouchers, or medically tailored meals</w:t>
      </w:r>
    </w:p>
    <w:p w14:paraId="317A4C58" w14:textId="05E67117"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Short-term housing supports, such as rental deposits to support moving costs, rent support for a short period of time, or utility set-up fees</w:t>
      </w:r>
    </w:p>
    <w:p w14:paraId="6C82C276" w14:textId="0ACDCCD6"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Temporary housing or shelter while recovering from hospitalization</w:t>
      </w:r>
    </w:p>
    <w:p w14:paraId="4B1394E8" w14:textId="259AF458"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Items that support healthy behaviors, such as athletic shoes or clothing</w:t>
      </w:r>
    </w:p>
    <w:p w14:paraId="2F0242D8" w14:textId="4E4DB8EC"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Mobile phones or devices for accessing telehealth or health apps</w:t>
      </w:r>
    </w:p>
    <w:p w14:paraId="6CD76941" w14:textId="682EAA56" w:rsidR="006951BE" w:rsidRPr="002A2DB9" w:rsidRDefault="56C392D2" w:rsidP="00025F90">
      <w:pPr>
        <w:pStyle w:val="ListParagraph"/>
        <w:numPr>
          <w:ilvl w:val="0"/>
          <w:numId w:val="175"/>
        </w:numPr>
        <w:spacing w:line="257" w:lineRule="auto"/>
        <w:rPr>
          <w:rFonts w:cs="Arial"/>
        </w:rPr>
      </w:pPr>
      <w:r w:rsidRPr="002A2DB9">
        <w:rPr>
          <w:rFonts w:eastAsia="Arial" w:cs="Arial"/>
        </w:rPr>
        <w:t xml:space="preserve">Other items that keep you healthy, such as an air conditioner or air </w:t>
      </w:r>
      <w:r w:rsidR="009E1F82" w:rsidRPr="002A2DB9">
        <w:rPr>
          <w:rFonts w:eastAsia="Arial" w:cs="Arial"/>
        </w:rPr>
        <w:t>filtration device</w:t>
      </w:r>
    </w:p>
    <w:p w14:paraId="5421F05B" w14:textId="11748C0A" w:rsidR="006951BE" w:rsidRPr="002A2DB9" w:rsidRDefault="006951BE" w:rsidP="006951BE">
      <w:pPr>
        <w:spacing w:line="257" w:lineRule="auto"/>
        <w:rPr>
          <w:rFonts w:cs="Arial"/>
        </w:rPr>
      </w:pPr>
      <w:r w:rsidRPr="002A2DB9">
        <w:rPr>
          <w:rFonts w:eastAsia="Arial" w:cs="Arial"/>
          <w:szCs w:val="25"/>
        </w:rPr>
        <w:t xml:space="preserve">Learn more about health-related services at  </w:t>
      </w:r>
      <w:commentRangeStart w:id="1656"/>
      <w:r w:rsidRPr="002A2DB9">
        <w:rPr>
          <w:rFonts w:eastAsia="Arial" w:cs="Arial"/>
          <w:szCs w:val="25"/>
        </w:rPr>
        <w:fldChar w:fldCharType="begin"/>
      </w:r>
      <w:r w:rsidRPr="002A2DB9">
        <w:rPr>
          <w:rFonts w:eastAsia="Arial" w:cs="Arial"/>
          <w:szCs w:val="25"/>
        </w:rPr>
        <w:instrText xml:space="preserve"> HYPERLINK "https://sharedsystems.dhsoha.state.or.us/DHSForms/Served/le4329.pdf" </w:instrText>
      </w:r>
      <w:r w:rsidRPr="002A2DB9">
        <w:rPr>
          <w:rFonts w:eastAsia="Arial" w:cs="Arial"/>
          <w:szCs w:val="25"/>
        </w:rPr>
      </w:r>
      <w:r w:rsidRPr="002A2DB9">
        <w:rPr>
          <w:rFonts w:eastAsia="Arial" w:cs="Arial"/>
          <w:szCs w:val="25"/>
        </w:rPr>
        <w:fldChar w:fldCharType="separate"/>
      </w:r>
      <w:r w:rsidRPr="002A2DB9">
        <w:rPr>
          <w:rFonts w:eastAsia="Arial" w:cs="Arial"/>
          <w:color w:val="0000FF"/>
          <w:szCs w:val="25"/>
          <w:u w:val="single"/>
        </w:rPr>
        <w:t>https://sharedsystems.dhsoha.state.or.us/DHSForms/Served/le4329.pdf</w:t>
      </w:r>
      <w:r w:rsidRPr="002A2DB9">
        <w:rPr>
          <w:rFonts w:eastAsia="Arial" w:cs="Arial"/>
          <w:szCs w:val="25"/>
        </w:rPr>
        <w:fldChar w:fldCharType="end"/>
      </w:r>
      <w:commentRangeEnd w:id="1656"/>
      <w:r w:rsidRPr="002A2DB9">
        <w:rPr>
          <w:rStyle w:val="UnresolvedMention"/>
          <w:rFonts w:cs="Arial"/>
        </w:rPr>
        <w:commentReference w:id="1656"/>
      </w:r>
    </w:p>
    <w:p w14:paraId="18FA996B" w14:textId="42593331" w:rsidR="008F70AB" w:rsidRPr="002A2DB9" w:rsidRDefault="008F70AB" w:rsidP="00025F90">
      <w:pPr>
        <w:spacing w:line="257" w:lineRule="auto"/>
        <w:rPr>
          <w:rFonts w:cs="Arial"/>
        </w:rPr>
      </w:pPr>
    </w:p>
    <w:p w14:paraId="0132D33B" w14:textId="0FC38A2E" w:rsidR="003E5DC4" w:rsidRPr="002A2DB9" w:rsidRDefault="003E5DC4" w:rsidP="00E57286">
      <w:pPr>
        <w:rPr>
          <w:rFonts w:eastAsia="Arial" w:cs="Arial"/>
          <w:color w:val="000000" w:themeColor="text1"/>
        </w:rPr>
      </w:pPr>
      <w:commentRangeStart w:id="1657"/>
      <w:r w:rsidRPr="002A2DB9">
        <w:rPr>
          <w:rFonts w:cs="Arial"/>
          <w:b/>
          <w:bCs/>
          <w:color w:val="005595"/>
        </w:rPr>
        <w:t>How to get flexible services for you or family member</w:t>
      </w:r>
      <w:commentRangeEnd w:id="1657"/>
      <w:r w:rsidR="00894319" w:rsidRPr="002A2DB9">
        <w:rPr>
          <w:rStyle w:val="CommentReference"/>
          <w:rFonts w:cs="Arial"/>
          <w:b/>
          <w:bCs/>
        </w:rPr>
        <w:commentReference w:id="1657"/>
      </w:r>
      <w:r w:rsidR="00326427" w:rsidRPr="002A2DB9">
        <w:rPr>
          <w:rFonts w:eastAsia="Arial" w:cs="Arial"/>
          <w:color w:val="000000" w:themeColor="text1"/>
        </w:rPr>
        <w:br/>
      </w:r>
      <w:r w:rsidRPr="002A2DB9">
        <w:rPr>
          <w:rFonts w:eastAsia="Arial" w:cs="Arial"/>
          <w:color w:val="000000" w:themeColor="text1"/>
        </w:rPr>
        <w:t xml:space="preserve">You can work with your provider to request flexible services or you can call Customer Service at </w:t>
      </w:r>
      <w:r w:rsidR="00425462" w:rsidRPr="002A2DB9">
        <w:rPr>
          <w:rFonts w:eastAsia="Arial" w:cs="Arial"/>
          <w:color w:val="000000" w:themeColor="text1"/>
          <w:highlight w:val="yellow"/>
        </w:rPr>
        <w:t>[</w:t>
      </w:r>
      <w:r w:rsidRPr="002A2DB9">
        <w:rPr>
          <w:rFonts w:eastAsia="Arial" w:cs="Arial"/>
          <w:color w:val="000000" w:themeColor="text1"/>
          <w:highlight w:val="yellow"/>
        </w:rPr>
        <w:t>555-555-5555</w:t>
      </w:r>
      <w:r w:rsidR="00425462" w:rsidRPr="002A2DB9">
        <w:rPr>
          <w:rFonts w:eastAsia="Arial" w:cs="Arial"/>
          <w:color w:val="000000" w:themeColor="text1"/>
        </w:rPr>
        <w:t>]</w:t>
      </w:r>
      <w:r w:rsidRPr="002A2DB9">
        <w:rPr>
          <w:rFonts w:eastAsia="Arial" w:cs="Arial"/>
          <w:color w:val="000000" w:themeColor="text1"/>
        </w:rPr>
        <w:t xml:space="preserve"> </w:t>
      </w:r>
      <w:r w:rsidR="00004A4C" w:rsidRPr="002A2DB9">
        <w:rPr>
          <w:rFonts w:eastAsia="Arial" w:cs="Arial"/>
          <w:color w:val="000000" w:themeColor="text1"/>
        </w:rPr>
        <w:t>to get help requesting a flexible service</w:t>
      </w:r>
      <w:r w:rsidR="00425462" w:rsidRPr="002A2DB9">
        <w:rPr>
          <w:rFonts w:eastAsia="Arial" w:cs="Arial"/>
          <w:color w:val="000000" w:themeColor="text1"/>
        </w:rPr>
        <w:t>.</w:t>
      </w:r>
      <w:r w:rsidR="00863042" w:rsidRPr="002A2DB9">
        <w:rPr>
          <w:rFonts w:eastAsia="Arial" w:cs="Arial"/>
          <w:color w:val="000000" w:themeColor="text1"/>
        </w:rPr>
        <w:t xml:space="preserve"> </w:t>
      </w:r>
      <w:r w:rsidR="00863042" w:rsidRPr="006A04C6">
        <w:rPr>
          <w:rFonts w:eastAsia="Arial" w:cs="Arial"/>
          <w:color w:val="000000" w:themeColor="text1"/>
          <w:highlight w:val="yellow"/>
        </w:rPr>
        <w:t xml:space="preserve">[Include </w:t>
      </w:r>
      <w:r w:rsidR="00294413" w:rsidRPr="006A04C6">
        <w:rPr>
          <w:rFonts w:eastAsia="Arial" w:cs="Arial"/>
          <w:color w:val="000000" w:themeColor="text1"/>
          <w:highlight w:val="yellow"/>
        </w:rPr>
        <w:t xml:space="preserve">other ways a member may request Flexible Services, like through a care team, </w:t>
      </w:r>
      <w:r w:rsidR="00477394" w:rsidRPr="006A04C6">
        <w:rPr>
          <w:rFonts w:eastAsia="Arial" w:cs="Arial"/>
          <w:color w:val="000000" w:themeColor="text1"/>
          <w:highlight w:val="yellow"/>
        </w:rPr>
        <w:t>online, etc.]</w:t>
      </w:r>
      <w:r w:rsidRPr="002A2DB9">
        <w:rPr>
          <w:rFonts w:eastAsia="Arial" w:cs="Arial"/>
          <w:color w:val="000000" w:themeColor="text1"/>
          <w:highlight w:val="yellow"/>
        </w:rPr>
        <w:t xml:space="preserve"> </w:t>
      </w:r>
      <w:r w:rsidRPr="002A2DB9">
        <w:rPr>
          <w:rFonts w:cs="Arial"/>
        </w:rPr>
        <w:br/>
      </w:r>
      <w:r w:rsidR="009D5329" w:rsidRPr="002A2DB9">
        <w:rPr>
          <w:rFonts w:cs="Arial"/>
        </w:rPr>
        <w:t>F</w:t>
      </w:r>
      <w:r w:rsidRPr="002A2DB9">
        <w:rPr>
          <w:rFonts w:eastAsia="Arial" w:cs="Arial"/>
          <w:color w:val="000000" w:themeColor="text1"/>
        </w:rPr>
        <w:t xml:space="preserve">lexible services are not a covered benefit for members and CCOs are not required to provide them. Decisions to approve or deny flexible services requests are made on a case-by-case basis. </w:t>
      </w:r>
      <w:r w:rsidR="00477394" w:rsidRPr="006A04C6">
        <w:rPr>
          <w:rFonts w:eastAsia="Arial" w:cs="Arial"/>
          <w:color w:val="000000" w:themeColor="text1"/>
          <w:highlight w:val="yellow"/>
        </w:rPr>
        <w:t>[Include information about what may be required of the member for the request to be approved, such as provider or care team input on the request]</w:t>
      </w:r>
      <w:r w:rsidR="00477394" w:rsidRPr="002A2DB9">
        <w:rPr>
          <w:rFonts w:eastAsia="Arial" w:cs="Arial"/>
          <w:color w:val="000000" w:themeColor="text1"/>
        </w:rPr>
        <w:t xml:space="preserve"> </w:t>
      </w:r>
      <w:r w:rsidRPr="002A2DB9">
        <w:rPr>
          <w:rFonts w:eastAsia="Arial" w:cs="Arial"/>
          <w:color w:val="000000" w:themeColor="text1"/>
        </w:rPr>
        <w:t xml:space="preserve">If your flexible service request is denied, you will get a letter explaining your options. You can’t appeal a denied flexible service but you have the right to make a complaint. Learn more about appeals and complaints on </w:t>
      </w:r>
      <w:r w:rsidRPr="002A2DB9">
        <w:rPr>
          <w:rFonts w:eastAsia="Arial" w:cs="Arial"/>
          <w:color w:val="000000" w:themeColor="text1"/>
          <w:highlight w:val="yellow"/>
        </w:rPr>
        <w:t>page [XX].</w:t>
      </w:r>
      <w:r w:rsidRPr="002A2DB9">
        <w:rPr>
          <w:rFonts w:eastAsia="Arial" w:cs="Arial"/>
          <w:color w:val="000000" w:themeColor="text1"/>
        </w:rPr>
        <w:t xml:space="preserve">   </w:t>
      </w:r>
    </w:p>
    <w:p w14:paraId="2A9B6E7A" w14:textId="5285DC1D" w:rsidR="00894319" w:rsidRPr="002A2DB9" w:rsidRDefault="00894319" w:rsidP="00894319">
      <w:pPr>
        <w:spacing w:line="257" w:lineRule="auto"/>
        <w:rPr>
          <w:rFonts w:eastAsia="Arial" w:cs="Arial"/>
          <w:color w:val="000000" w:themeColor="text1"/>
          <w:highlight w:val="green"/>
        </w:rPr>
      </w:pPr>
      <w:commentRangeStart w:id="1658"/>
      <w:r w:rsidRPr="002A2DB9">
        <w:rPr>
          <w:rFonts w:eastAsia="Arial" w:cs="Arial"/>
          <w:color w:val="000000" w:themeColor="text1"/>
          <w:highlight w:val="green"/>
        </w:rPr>
        <w:t xml:space="preserve">If you have OHP and have trouble getting care, please reach out to the OHA Ombuds Program. The Ombuds are advocates for OHP members and they will do their best to help you. Please email </w:t>
      </w:r>
      <w:hyperlink r:id="rId64" w:history="1">
        <w:r w:rsidRPr="002A2DB9">
          <w:rPr>
            <w:rStyle w:val="Hyperlink"/>
            <w:rFonts w:eastAsia="Arial" w:cs="Arial"/>
            <w:highlight w:val="green"/>
          </w:rPr>
          <w:t>OHA.OmbudsOffice@odhsoha.oregon.gov</w:t>
        </w:r>
      </w:hyperlink>
      <w:r w:rsidRPr="002A2DB9">
        <w:rPr>
          <w:rFonts w:eastAsia="Arial" w:cs="Arial"/>
          <w:color w:val="000000" w:themeColor="text1"/>
          <w:highlight w:val="green"/>
        </w:rPr>
        <w:t xml:space="preserve"> or leave a message at 877-642-0450.</w:t>
      </w:r>
      <w:commentRangeEnd w:id="1658"/>
      <w:r w:rsidRPr="002A2DB9">
        <w:rPr>
          <w:rStyle w:val="CommentReference"/>
          <w:rFonts w:cs="Arial"/>
        </w:rPr>
        <w:commentReference w:id="1658"/>
      </w:r>
    </w:p>
    <w:p w14:paraId="4C3D67CA" w14:textId="3D9459AA" w:rsidR="6505FC3E" w:rsidRPr="002A2DB9" w:rsidRDefault="00894319" w:rsidP="00894319">
      <w:pPr>
        <w:spacing w:line="257" w:lineRule="auto"/>
        <w:rPr>
          <w:rFonts w:eastAsia="Arial" w:cs="Arial"/>
          <w:b/>
          <w:bCs/>
          <w:sz w:val="26"/>
          <w:szCs w:val="26"/>
        </w:rPr>
      </w:pPr>
      <w:r w:rsidRPr="002A2DB9">
        <w:rPr>
          <w:rFonts w:eastAsia="Arial" w:cs="Arial"/>
          <w:highlight w:val="green"/>
        </w:rPr>
        <w:t xml:space="preserve">Another resource for supports and services in your community is 211 Info. Call 2-1-1 or go to the </w:t>
      </w:r>
      <w:hyperlink r:id="rId65" w:history="1">
        <w:r w:rsidR="762BE179" w:rsidRPr="002A2DB9">
          <w:rPr>
            <w:rStyle w:val="Hyperlink"/>
            <w:rFonts w:eastAsia="Arial" w:cs="Arial"/>
            <w:highlight w:val="green"/>
          </w:rPr>
          <w:t>www.211info.org</w:t>
        </w:r>
      </w:hyperlink>
      <w:r w:rsidRPr="002A2DB9">
        <w:rPr>
          <w:rFonts w:eastAsia="Arial" w:cs="Arial"/>
          <w:highlight w:val="green"/>
        </w:rPr>
        <w:t xml:space="preserve"> website for help.</w:t>
      </w:r>
      <w:r w:rsidRPr="002A2DB9" w:rsidDel="00F07B9F">
        <w:rPr>
          <w:rFonts w:cs="Arial"/>
        </w:rPr>
        <w:br/>
      </w:r>
    </w:p>
    <w:p w14:paraId="6330ACCB" w14:textId="70A243F6" w:rsidR="008F70AB" w:rsidRPr="002A2DB9" w:rsidRDefault="56C392D2" w:rsidP="00385F30">
      <w:pPr>
        <w:pStyle w:val="Title"/>
        <w:rPr>
          <w:rFonts w:eastAsiaTheme="minorEastAsia" w:cs="Arial"/>
          <w:color w:val="005595"/>
          <w:sz w:val="26"/>
        </w:rPr>
      </w:pPr>
      <w:r w:rsidRPr="002A2DB9">
        <w:rPr>
          <w:rFonts w:cs="Arial"/>
          <w:color w:val="005595"/>
        </w:rPr>
        <w:t>Community Benefit Initiatives</w:t>
      </w:r>
    </w:p>
    <w:p w14:paraId="09BD0E5C" w14:textId="5B98CBA5" w:rsidR="008F70AB" w:rsidRPr="002A2DB9" w:rsidRDefault="56C392D2" w:rsidP="008F70AB">
      <w:pPr>
        <w:spacing w:line="257" w:lineRule="auto"/>
        <w:rPr>
          <w:rFonts w:cs="Arial"/>
        </w:rPr>
      </w:pPr>
      <w:r w:rsidRPr="002A2DB9">
        <w:rPr>
          <w:rFonts w:eastAsia="Arial" w:cs="Arial"/>
          <w:color w:val="000000" w:themeColor="text1"/>
          <w:szCs w:val="25"/>
        </w:rPr>
        <w:t xml:space="preserve">Community benefit initiatives are </w:t>
      </w:r>
      <w:r w:rsidR="00160330">
        <w:rPr>
          <w:rFonts w:eastAsia="Arial" w:cs="Arial"/>
          <w:color w:val="000000" w:themeColor="text1"/>
          <w:szCs w:val="25"/>
        </w:rPr>
        <w:t xml:space="preserve">funding for programs and for </w:t>
      </w:r>
      <w:r w:rsidRPr="002A2DB9">
        <w:rPr>
          <w:rFonts w:eastAsia="Arial" w:cs="Arial"/>
          <w:color w:val="000000" w:themeColor="text1"/>
          <w:szCs w:val="25"/>
        </w:rPr>
        <w:t>the larger community</w:t>
      </w:r>
      <w:r w:rsidR="00160330">
        <w:rPr>
          <w:rFonts w:eastAsia="Arial" w:cs="Arial"/>
          <w:color w:val="000000" w:themeColor="text1"/>
          <w:szCs w:val="25"/>
        </w:rPr>
        <w:t>, including CCO members,</w:t>
      </w:r>
      <w:r w:rsidRPr="002A2DB9">
        <w:rPr>
          <w:rFonts w:eastAsia="Arial" w:cs="Arial"/>
          <w:color w:val="000000" w:themeColor="text1"/>
          <w:szCs w:val="25"/>
        </w:rPr>
        <w:t xml:space="preserve"> to improve community health and well-being. </w:t>
      </w:r>
    </w:p>
    <w:p w14:paraId="38315773" w14:textId="40F1209C" w:rsidR="008F70AB" w:rsidRPr="002A2DB9" w:rsidRDefault="0FEB981F" w:rsidP="6505FC3E">
      <w:pPr>
        <w:spacing w:line="257" w:lineRule="auto"/>
        <w:rPr>
          <w:rFonts w:eastAsia="Arial" w:cs="Arial"/>
          <w:color w:val="000000" w:themeColor="text1"/>
          <w:szCs w:val="25"/>
          <w:highlight w:val="yellow"/>
        </w:rPr>
      </w:pPr>
      <w:r w:rsidRPr="002A2DB9">
        <w:rPr>
          <w:rFonts w:eastAsia="Arial" w:cs="Arial"/>
          <w:color w:val="000000" w:themeColor="text1"/>
          <w:szCs w:val="25"/>
          <w:highlight w:val="yellow"/>
        </w:rPr>
        <w:t>[CCO to provide specific information on your regional community benefits initiatives</w:t>
      </w:r>
      <w:r w:rsidR="00374F9B" w:rsidRPr="002A2DB9">
        <w:rPr>
          <w:rFonts w:eastAsia="Arial" w:cs="Arial"/>
          <w:color w:val="000000" w:themeColor="text1"/>
          <w:szCs w:val="25"/>
          <w:highlight w:val="yellow"/>
        </w:rPr>
        <w:t>.</w:t>
      </w:r>
      <w:r w:rsidRPr="002A2DB9">
        <w:rPr>
          <w:rFonts w:eastAsia="Arial" w:cs="Arial"/>
          <w:color w:val="000000" w:themeColor="text1"/>
          <w:szCs w:val="25"/>
          <w:highlight w:val="yellow"/>
        </w:rPr>
        <w:t>]</w:t>
      </w:r>
    </w:p>
    <w:p w14:paraId="238BD6ED" w14:textId="215B56F0" w:rsidR="008F70AB" w:rsidRPr="002A2DB9" w:rsidRDefault="56C392D2" w:rsidP="6505FC3E">
      <w:pPr>
        <w:spacing w:line="257" w:lineRule="auto"/>
        <w:rPr>
          <w:rFonts w:eastAsia="Arial" w:cs="Arial"/>
          <w:szCs w:val="25"/>
        </w:rPr>
      </w:pPr>
      <w:r w:rsidRPr="002A2DB9">
        <w:rPr>
          <w:rFonts w:eastAsia="Arial" w:cs="Arial"/>
          <w:szCs w:val="25"/>
        </w:rPr>
        <w:t xml:space="preserve">Examples of </w:t>
      </w:r>
      <w:r w:rsidR="00D33850" w:rsidRPr="002A2DB9">
        <w:rPr>
          <w:rFonts w:eastAsia="Arial" w:cs="Arial"/>
          <w:szCs w:val="25"/>
        </w:rPr>
        <w:t xml:space="preserve">other </w:t>
      </w:r>
      <w:r w:rsidRPr="002A2DB9">
        <w:rPr>
          <w:rFonts w:eastAsia="Arial" w:cs="Arial"/>
          <w:szCs w:val="25"/>
        </w:rPr>
        <w:t xml:space="preserve">community benefit initiatives are: </w:t>
      </w:r>
    </w:p>
    <w:p w14:paraId="5C0F836E" w14:textId="721B5A4B"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Classes for parent education and family support</w:t>
      </w:r>
    </w:p>
    <w:p w14:paraId="17A0786E" w14:textId="0FC956FB" w:rsidR="008F70AB" w:rsidRPr="00751669" w:rsidRDefault="56C392D2" w:rsidP="00E44C82">
      <w:pPr>
        <w:pStyle w:val="ListParagraph"/>
        <w:numPr>
          <w:ilvl w:val="0"/>
          <w:numId w:val="175"/>
        </w:numPr>
        <w:spacing w:line="257" w:lineRule="auto"/>
        <w:rPr>
          <w:rFonts w:cs="Arial"/>
          <w:szCs w:val="25"/>
        </w:rPr>
      </w:pPr>
      <w:r w:rsidRPr="002A2DB9">
        <w:rPr>
          <w:rFonts w:eastAsia="Arial" w:cs="Arial"/>
        </w:rPr>
        <w:t xml:space="preserve">Community-based programs that help </w:t>
      </w:r>
      <w:r w:rsidR="007D0E98">
        <w:rPr>
          <w:rFonts w:eastAsia="Arial" w:cs="Arial"/>
        </w:rPr>
        <w:t>folks</w:t>
      </w:r>
      <w:r w:rsidR="007D0E98" w:rsidRPr="002A2DB9">
        <w:rPr>
          <w:rFonts w:eastAsia="Arial" w:cs="Arial"/>
        </w:rPr>
        <w:t xml:space="preserve"> </w:t>
      </w:r>
      <w:r w:rsidRPr="002A2DB9">
        <w:rPr>
          <w:rFonts w:eastAsia="Arial" w:cs="Arial"/>
        </w:rPr>
        <w:t>access fresh fruits and veggies through farmers markets</w:t>
      </w:r>
    </w:p>
    <w:p w14:paraId="602981C0" w14:textId="408DB8D0" w:rsidR="00295672" w:rsidRPr="002A2DB9" w:rsidRDefault="00295672" w:rsidP="00E44C82">
      <w:pPr>
        <w:pStyle w:val="ListParagraph"/>
        <w:numPr>
          <w:ilvl w:val="0"/>
          <w:numId w:val="175"/>
        </w:numPr>
        <w:spacing w:line="257" w:lineRule="auto"/>
        <w:rPr>
          <w:rFonts w:cs="Arial"/>
          <w:szCs w:val="25"/>
        </w:rPr>
      </w:pPr>
      <w:r>
        <w:rPr>
          <w:rFonts w:eastAsia="Arial" w:cs="Arial"/>
        </w:rPr>
        <w:t>Community-based programs that help folks get into or maintain safe and stable housing.</w:t>
      </w:r>
    </w:p>
    <w:p w14:paraId="4B5D551A" w14:textId="09C033B2"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Active transportation improvements, such as safe bicycle lanes and sidewalks</w:t>
      </w:r>
    </w:p>
    <w:p w14:paraId="7D372FA0" w14:textId="3859B187"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School-based programs that support a nurturing environment to improve students’ social-emotional health and academic learning</w:t>
      </w:r>
    </w:p>
    <w:p w14:paraId="42CF1F23" w14:textId="20834180"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 xml:space="preserve">Training for teachers and child-specific community-based organizations on trauma informed practices </w:t>
      </w:r>
      <w:r w:rsidR="008F70AB" w:rsidRPr="002A2DB9">
        <w:rPr>
          <w:rFonts w:cs="Arial"/>
        </w:rPr>
        <w:br/>
      </w:r>
    </w:p>
    <w:p w14:paraId="32B88044" w14:textId="045F8BCD" w:rsidR="004432B8" w:rsidRPr="002A2DB9" w:rsidRDefault="004432B8" w:rsidP="004432B8">
      <w:pPr>
        <w:rPr>
          <w:rFonts w:cs="Arial"/>
          <w:highlight w:val="green"/>
        </w:rPr>
      </w:pPr>
      <w:commentRangeStart w:id="1659"/>
      <w:r w:rsidRPr="002A2DB9">
        <w:rPr>
          <w:rFonts w:cs="Arial"/>
          <w:b/>
          <w:highlight w:val="green"/>
        </w:rPr>
        <w:t xml:space="preserve">&lt;Here are examples of </w:t>
      </w:r>
      <w:r w:rsidR="00546831">
        <w:rPr>
          <w:rFonts w:cs="Arial"/>
          <w:b/>
          <w:highlight w:val="green"/>
        </w:rPr>
        <w:t xml:space="preserve">other </w:t>
      </w:r>
      <w:r w:rsidRPr="002A2DB9">
        <w:rPr>
          <w:rFonts w:cs="Arial"/>
          <w:b/>
          <w:highlight w:val="green"/>
        </w:rPr>
        <w:t>community services you may want to include</w:t>
      </w:r>
      <w:r w:rsidRPr="002A2DB9">
        <w:rPr>
          <w:rFonts w:cs="Arial"/>
          <w:highlight w:val="green"/>
        </w:rPr>
        <w:t>:</w:t>
      </w:r>
      <w:r w:rsidRPr="002A2DB9">
        <w:rPr>
          <w:rFonts w:cs="Arial"/>
        </w:rPr>
        <w:t xml:space="preserve">&gt; </w:t>
      </w:r>
      <w:commentRangeEnd w:id="1659"/>
      <w:r w:rsidR="00F32A89">
        <w:rPr>
          <w:rStyle w:val="CommentReference"/>
        </w:rPr>
        <w:commentReference w:id="1659"/>
      </w:r>
      <w:r w:rsidRPr="002A2DB9">
        <w:rPr>
          <w:rFonts w:cs="Arial"/>
        </w:rPr>
        <w:br/>
      </w:r>
      <w:r w:rsidRPr="002A2DB9">
        <w:rPr>
          <w:rFonts w:cs="Arial"/>
          <w:b/>
          <w:bCs/>
          <w:sz w:val="26"/>
          <w:szCs w:val="26"/>
          <w:highlight w:val="green"/>
        </w:rPr>
        <w:t>&lt;Oral Health Community Care</w:t>
      </w:r>
      <w:r w:rsidRPr="002A2DB9">
        <w:rPr>
          <w:rFonts w:cs="Arial"/>
        </w:rPr>
        <w:br/>
      </w:r>
      <w:r w:rsidRPr="002A2DB9">
        <w:rPr>
          <w:rFonts w:cs="Arial"/>
          <w:highlight w:val="green"/>
        </w:rPr>
        <w:t>We proudly support members getting oral health services in community settings. [Dental Plan/CCO  Name] sends dental hygienists with a special permit into schools, Women Infants Children (WIC), Head Start, Medical offices, long-term care facilities and other community locations to complete assessments. They also do some preventive services while they are there, like fluoride or silver fluoride and help people understand how to take care of their teeth.</w:t>
      </w:r>
    </w:p>
    <w:p w14:paraId="6B1D8093" w14:textId="77777777" w:rsidR="004432B8" w:rsidRPr="002A2DB9" w:rsidRDefault="004432B8" w:rsidP="004432B8">
      <w:pPr>
        <w:rPr>
          <w:rFonts w:cs="Arial"/>
          <w:szCs w:val="25"/>
        </w:rPr>
      </w:pPr>
      <w:r w:rsidRPr="002A2DB9">
        <w:rPr>
          <w:rFonts w:cs="Arial"/>
          <w:szCs w:val="25"/>
          <w:highlight w:val="green"/>
        </w:rPr>
        <w:t>In places where we don’t have a hygienist to do this, we work with other organizations. Services you have in the community should be free to you if they are covered on your plan. If you aren’t sure, you can ask the person who is doing the services or you can call Member Services. &gt;</w:t>
      </w:r>
      <w:r w:rsidRPr="002A2DB9">
        <w:rPr>
          <w:rFonts w:cs="Arial"/>
          <w:szCs w:val="25"/>
        </w:rPr>
        <w:br/>
      </w:r>
    </w:p>
    <w:p w14:paraId="65DA795E" w14:textId="4151A4DD" w:rsidR="004432B8" w:rsidRPr="002A2DB9" w:rsidRDefault="004432B8" w:rsidP="004432B8">
      <w:pPr>
        <w:rPr>
          <w:rFonts w:cs="Arial"/>
          <w:szCs w:val="25"/>
          <w:highlight w:val="green"/>
        </w:rPr>
      </w:pPr>
      <w:r w:rsidRPr="002A2DB9">
        <w:rPr>
          <w:rFonts w:cs="Arial"/>
          <w:b/>
          <w:bCs/>
          <w:sz w:val="26"/>
          <w:szCs w:val="26"/>
          <w:highlight w:val="green"/>
        </w:rPr>
        <w:t>&lt;Open Access Points</w:t>
      </w:r>
      <w:r w:rsidRPr="002A2DB9">
        <w:rPr>
          <w:rFonts w:cs="Arial"/>
          <w:szCs w:val="25"/>
          <w:highlight w:val="green"/>
        </w:rPr>
        <w:br/>
        <w:t xml:space="preserve">In most regions in Oregon, we have special agreements with Federally Qualified Health Centers (FQHC), Rural Community Health Centers (RCHC),. These special agreements allow our members to be seen in these types of facilities without being assigned to that facility and without a referral. </w:t>
      </w:r>
    </w:p>
    <w:p w14:paraId="096EEFA2" w14:textId="3D9459AA" w:rsidR="004432B8" w:rsidRPr="002A2DB9" w:rsidRDefault="004432B8" w:rsidP="004432B8">
      <w:pPr>
        <w:rPr>
          <w:rFonts w:cs="Arial"/>
        </w:rPr>
      </w:pPr>
      <w:r w:rsidRPr="002A2DB9">
        <w:rPr>
          <w:rFonts w:cs="Arial"/>
          <w:highlight w:val="green"/>
        </w:rPr>
        <w:t>If you would like to have your oral health care done at one of these types of facilities, you can call the facility and ask if they work with [Dental Plan or CCO name] as an “Open Access Point”. You can also call Member Services and ask for a current list of Open Access Points in your region.&gt;</w:t>
      </w:r>
    </w:p>
    <w:p w14:paraId="4C3CAEC6" w14:textId="3D9459AA" w:rsidR="00C81B22" w:rsidRPr="002A2DB9" w:rsidRDefault="00C81B22" w:rsidP="00E44C82">
      <w:pPr>
        <w:rPr>
          <w:rFonts w:eastAsia="Arial" w:cs="Arial"/>
          <w:sz w:val="28"/>
          <w:szCs w:val="28"/>
          <w:u w:val="single"/>
        </w:rPr>
      </w:pPr>
    </w:p>
    <w:p w14:paraId="734730AD" w14:textId="40927044" w:rsidR="003E5C0B" w:rsidRPr="002A2DB9" w:rsidRDefault="00DA3402" w:rsidP="003E5C0B">
      <w:pPr>
        <w:rPr>
          <w:rFonts w:cs="Arial"/>
        </w:rPr>
      </w:pPr>
      <w:bookmarkStart w:id="1660" w:name="_Toc198469922"/>
      <w:commentRangeStart w:id="1661"/>
      <w:r w:rsidRPr="002A2DB9">
        <w:rPr>
          <w:rStyle w:val="Heading1Char"/>
          <w:rFonts w:cs="Arial"/>
        </w:rPr>
        <w:t>Free rides to care</w:t>
      </w:r>
      <w:bookmarkEnd w:id="1660"/>
      <w:commentRangeEnd w:id="1661"/>
      <w:r w:rsidR="005E73D7">
        <w:rPr>
          <w:rStyle w:val="CommentReference"/>
        </w:rPr>
        <w:commentReference w:id="1661"/>
      </w:r>
      <w:r w:rsidR="00A242D8" w:rsidRPr="002A2DB9">
        <w:rPr>
          <w:rFonts w:cs="Arial"/>
        </w:rPr>
        <w:br/>
      </w:r>
      <w:r w:rsidR="003E5C0B" w:rsidRPr="002A2DB9">
        <w:rPr>
          <w:rStyle w:val="Heading2Char"/>
          <w:rFonts w:cs="Arial"/>
        </w:rPr>
        <w:t xml:space="preserve">Free rides </w:t>
      </w:r>
      <w:r w:rsidRPr="002A2DB9">
        <w:rPr>
          <w:rStyle w:val="Heading2Char"/>
          <w:rFonts w:cs="Arial"/>
        </w:rPr>
        <w:t xml:space="preserve">to </w:t>
      </w:r>
      <w:r w:rsidR="003E5C0B" w:rsidRPr="002A2DB9">
        <w:rPr>
          <w:rStyle w:val="Heading2Char"/>
          <w:rFonts w:cs="Arial"/>
        </w:rPr>
        <w:t xml:space="preserve">appointments for all </w:t>
      </w:r>
      <w:r w:rsidR="003E5C0B" w:rsidRPr="002A2DB9">
        <w:rPr>
          <w:rStyle w:val="Heading2Char"/>
          <w:rFonts w:cs="Arial"/>
          <w:highlight w:val="yellow"/>
        </w:rPr>
        <w:t xml:space="preserve">[CCO Name] </w:t>
      </w:r>
      <w:r w:rsidR="003E5C0B" w:rsidRPr="002A2DB9">
        <w:rPr>
          <w:rStyle w:val="Heading2Char"/>
          <w:rFonts w:cs="Arial"/>
        </w:rPr>
        <w:t>members.</w:t>
      </w:r>
      <w:r w:rsidR="00A242D8" w:rsidRPr="002A2DB9">
        <w:rPr>
          <w:rFonts w:cs="Arial"/>
        </w:rPr>
        <w:br/>
      </w:r>
      <w:r w:rsidR="003E5C0B" w:rsidRPr="002A2DB9">
        <w:rPr>
          <w:rFonts w:eastAsia="Arial" w:cs="Arial"/>
          <w:szCs w:val="25"/>
        </w:rPr>
        <w:t xml:space="preserve">If </w:t>
      </w:r>
      <w:r w:rsidR="00620037" w:rsidRPr="002A2DB9">
        <w:rPr>
          <w:rFonts w:eastAsia="Arial" w:cs="Arial"/>
          <w:szCs w:val="25"/>
        </w:rPr>
        <w:t>you need help getting to an</w:t>
      </w:r>
      <w:r w:rsidR="003E5C0B" w:rsidRPr="002A2DB9">
        <w:rPr>
          <w:rFonts w:eastAsia="Arial" w:cs="Arial"/>
          <w:szCs w:val="25"/>
        </w:rPr>
        <w:t xml:space="preserve"> appointment, call </w:t>
      </w:r>
      <w:r w:rsidR="003E5C0B" w:rsidRPr="002A2DB9">
        <w:rPr>
          <w:rFonts w:eastAsia="Arial" w:cs="Arial"/>
          <w:szCs w:val="25"/>
          <w:highlight w:val="yellow"/>
        </w:rPr>
        <w:t xml:space="preserve">[NEMT NAME] </w:t>
      </w:r>
      <w:r w:rsidR="003E5C0B" w:rsidRPr="002A2DB9">
        <w:rPr>
          <w:rFonts w:eastAsia="Arial" w:cs="Arial"/>
          <w:szCs w:val="25"/>
        </w:rPr>
        <w:t xml:space="preserve">for a free ride. </w:t>
      </w:r>
      <w:r w:rsidR="00FF7710" w:rsidRPr="002A2DB9">
        <w:rPr>
          <w:rFonts w:eastAsia="Arial" w:cs="Arial"/>
          <w:szCs w:val="25"/>
        </w:rPr>
        <w:t>You can get a free ride to</w:t>
      </w:r>
      <w:r w:rsidR="003E5C0B" w:rsidRPr="002A2DB9">
        <w:rPr>
          <w:rFonts w:eastAsia="Arial" w:cs="Arial"/>
          <w:szCs w:val="25"/>
        </w:rPr>
        <w:t xml:space="preserve"> any </w:t>
      </w:r>
      <w:r w:rsidR="001D0D9E" w:rsidRPr="002A2DB9">
        <w:rPr>
          <w:rFonts w:eastAsia="Arial" w:cs="Arial"/>
          <w:szCs w:val="25"/>
        </w:rPr>
        <w:t>physical</w:t>
      </w:r>
      <w:r w:rsidR="003E5C0B" w:rsidRPr="002A2DB9">
        <w:rPr>
          <w:rFonts w:eastAsia="Arial" w:cs="Arial"/>
          <w:szCs w:val="25"/>
        </w:rPr>
        <w:t xml:space="preserve">, dental, pharmacy, or behavioral health visit that is covered by </w:t>
      </w:r>
      <w:r w:rsidR="003E5C0B" w:rsidRPr="002A2DB9">
        <w:rPr>
          <w:rFonts w:eastAsia="Arial" w:cs="Arial"/>
          <w:szCs w:val="25"/>
          <w:highlight w:val="yellow"/>
        </w:rPr>
        <w:t>[CCO Name]</w:t>
      </w:r>
      <w:r w:rsidR="003E5C0B" w:rsidRPr="002A2DB9">
        <w:rPr>
          <w:rFonts w:eastAsia="Arial" w:cs="Arial"/>
          <w:szCs w:val="25"/>
        </w:rPr>
        <w:t xml:space="preserve">. </w:t>
      </w:r>
    </w:p>
    <w:p w14:paraId="0D234CDE" w14:textId="69E7ACAA" w:rsidR="003E5C0B" w:rsidRPr="002A2DB9" w:rsidRDefault="003E5C0B" w:rsidP="003E5C0B">
      <w:pPr>
        <w:rPr>
          <w:rFonts w:cs="Arial"/>
          <w:szCs w:val="25"/>
        </w:rPr>
      </w:pPr>
      <w:r w:rsidRPr="002A2DB9">
        <w:rPr>
          <w:rFonts w:eastAsia="Arial" w:cs="Arial"/>
          <w:szCs w:val="25"/>
        </w:rPr>
        <w:t xml:space="preserve">You or your representative can </w:t>
      </w:r>
      <w:r w:rsidR="00620037" w:rsidRPr="002A2DB9">
        <w:rPr>
          <w:rFonts w:eastAsia="Arial" w:cs="Arial"/>
          <w:szCs w:val="25"/>
        </w:rPr>
        <w:t xml:space="preserve">ask for </w:t>
      </w:r>
      <w:r w:rsidRPr="002A2DB9">
        <w:rPr>
          <w:rFonts w:eastAsia="Arial" w:cs="Arial"/>
          <w:szCs w:val="25"/>
        </w:rPr>
        <w:t xml:space="preserve">a ride. We may give you a bus ticket, </w:t>
      </w:r>
      <w:r w:rsidR="00FF7710" w:rsidRPr="002A2DB9">
        <w:rPr>
          <w:rFonts w:eastAsia="Arial" w:cs="Arial"/>
          <w:szCs w:val="25"/>
        </w:rPr>
        <w:t>money for a taxi, or have a driver pick you up</w:t>
      </w:r>
      <w:r w:rsidRPr="002A2DB9">
        <w:rPr>
          <w:rFonts w:eastAsia="Arial" w:cs="Arial"/>
          <w:szCs w:val="25"/>
        </w:rPr>
        <w:t>. We may pay</w:t>
      </w:r>
      <w:r w:rsidR="00FF7710" w:rsidRPr="002A2DB9">
        <w:rPr>
          <w:rFonts w:eastAsia="Arial" w:cs="Arial"/>
          <w:szCs w:val="25"/>
        </w:rPr>
        <w:t xml:space="preserve"> gas money to</w:t>
      </w:r>
      <w:r w:rsidRPr="002A2DB9">
        <w:rPr>
          <w:rFonts w:eastAsia="Arial" w:cs="Arial"/>
          <w:szCs w:val="25"/>
        </w:rPr>
        <w:t xml:space="preserve"> you, a family member, or a friend to drive you. There is no cost to you for this service</w:t>
      </w:r>
      <w:r w:rsidR="00620037" w:rsidRPr="002A2DB9">
        <w:rPr>
          <w:rFonts w:eastAsia="Arial" w:cs="Arial"/>
          <w:szCs w:val="25"/>
        </w:rPr>
        <w:t>.</w:t>
      </w:r>
      <w:r w:rsidRPr="002A2DB9">
        <w:rPr>
          <w:rFonts w:eastAsia="Arial" w:cs="Arial"/>
          <w:szCs w:val="25"/>
        </w:rPr>
        <w:t xml:space="preserve"> </w:t>
      </w:r>
      <w:r w:rsidRPr="002A2DB9">
        <w:rPr>
          <w:rFonts w:eastAsia="Arial" w:cs="Arial"/>
          <w:szCs w:val="25"/>
          <w:highlight w:val="yellow"/>
        </w:rPr>
        <w:t xml:space="preserve">[CCO Name] </w:t>
      </w:r>
      <w:r w:rsidRPr="002A2DB9">
        <w:rPr>
          <w:rFonts w:eastAsia="Arial" w:cs="Arial"/>
          <w:szCs w:val="25"/>
        </w:rPr>
        <w:t>will never bill you for rides to or from covered</w:t>
      </w:r>
      <w:r w:rsidR="00620037" w:rsidRPr="002A2DB9">
        <w:rPr>
          <w:rFonts w:eastAsia="Arial" w:cs="Arial"/>
          <w:szCs w:val="25"/>
        </w:rPr>
        <w:t xml:space="preserve"> </w:t>
      </w:r>
      <w:r w:rsidR="00A767FC">
        <w:rPr>
          <w:rFonts w:eastAsia="Arial" w:cs="Arial"/>
          <w:szCs w:val="25"/>
        </w:rPr>
        <w:t>care</w:t>
      </w:r>
      <w:r w:rsidRPr="002A2DB9">
        <w:rPr>
          <w:rFonts w:eastAsia="Arial" w:cs="Arial"/>
          <w:szCs w:val="25"/>
        </w:rPr>
        <w:t xml:space="preserve">. </w:t>
      </w:r>
      <w:r w:rsidR="00997D01" w:rsidRPr="002A2DB9">
        <w:rPr>
          <w:rFonts w:eastAsia="Arial" w:cs="Arial"/>
          <w:szCs w:val="25"/>
          <w:highlight w:val="yellow"/>
        </w:rPr>
        <w:t>[Include instructions on how to request reimbursement]</w:t>
      </w:r>
    </w:p>
    <w:p w14:paraId="2C29F2F3" w14:textId="234415D8" w:rsidR="003E5C0B" w:rsidRPr="002A2DB9" w:rsidRDefault="00BD1F65" w:rsidP="003E5C0B">
      <w:pPr>
        <w:rPr>
          <w:rFonts w:cs="Arial"/>
          <w:szCs w:val="25"/>
        </w:rPr>
      </w:pPr>
      <w:bookmarkStart w:id="1662" w:name="_Toc198469923"/>
      <w:r w:rsidRPr="002A2DB9">
        <w:rPr>
          <w:rStyle w:val="Heading2Char"/>
          <w:rFonts w:cs="Arial"/>
        </w:rPr>
        <w:t xml:space="preserve">Schedule </w:t>
      </w:r>
      <w:r w:rsidR="003E5C0B" w:rsidRPr="002A2DB9">
        <w:rPr>
          <w:rStyle w:val="Heading2Char"/>
          <w:rFonts w:cs="Arial"/>
        </w:rPr>
        <w:t>a ride</w:t>
      </w:r>
      <w:bookmarkEnd w:id="1662"/>
      <w:r w:rsidR="00A242D8" w:rsidRPr="002A2DB9">
        <w:rPr>
          <w:rFonts w:cs="Arial"/>
          <w:sz w:val="28"/>
          <w:szCs w:val="28"/>
        </w:rPr>
        <w:br/>
      </w:r>
      <w:r w:rsidRPr="002A2DB9">
        <w:rPr>
          <w:rFonts w:eastAsia="Arial" w:cs="Arial"/>
          <w:szCs w:val="25"/>
        </w:rPr>
        <w:t xml:space="preserve">Call </w:t>
      </w:r>
      <w:r w:rsidR="003E5C0B" w:rsidRPr="002A2DB9">
        <w:rPr>
          <w:rFonts w:eastAsia="Arial" w:cs="Arial"/>
          <w:szCs w:val="25"/>
          <w:highlight w:val="yellow"/>
        </w:rPr>
        <w:t>[NEMT Name]</w:t>
      </w:r>
      <w:r w:rsidR="00FF7710" w:rsidRPr="002A2DB9">
        <w:rPr>
          <w:rFonts w:eastAsia="Arial" w:cs="Arial"/>
          <w:szCs w:val="25"/>
          <w:highlight w:val="yellow"/>
        </w:rPr>
        <w:t xml:space="preserve"> at </w:t>
      </w:r>
      <w:r w:rsidR="003E5C0B" w:rsidRPr="002A2DB9">
        <w:rPr>
          <w:rFonts w:eastAsia="Arial" w:cs="Arial"/>
          <w:szCs w:val="25"/>
          <w:highlight w:val="yellow"/>
        </w:rPr>
        <w:t>[</w:t>
      </w:r>
      <w:r w:rsidR="00FF7710" w:rsidRPr="002A2DB9">
        <w:rPr>
          <w:rFonts w:eastAsia="Arial" w:cs="Arial"/>
          <w:szCs w:val="25"/>
          <w:highlight w:val="yellow"/>
        </w:rPr>
        <w:t>555</w:t>
      </w:r>
      <w:r w:rsidR="003E5C0B" w:rsidRPr="002A2DB9">
        <w:rPr>
          <w:rFonts w:eastAsia="Arial" w:cs="Arial"/>
          <w:szCs w:val="25"/>
          <w:highlight w:val="yellow"/>
        </w:rPr>
        <w:t xml:space="preserve">-555-5555] </w:t>
      </w:r>
      <w:r w:rsidR="00FF7710" w:rsidRPr="002A2DB9">
        <w:rPr>
          <w:rFonts w:cs="Arial"/>
          <w:szCs w:val="25"/>
        </w:rPr>
        <w:t>(TTY</w:t>
      </w:r>
      <w:r w:rsidR="003E5C0B" w:rsidRPr="002A2DB9">
        <w:rPr>
          <w:rFonts w:eastAsia="Arial" w:cs="Arial"/>
          <w:szCs w:val="25"/>
        </w:rPr>
        <w:t xml:space="preserve"> 711</w:t>
      </w:r>
      <w:r w:rsidR="00FF7710" w:rsidRPr="002A2DB9">
        <w:rPr>
          <w:rFonts w:eastAsia="Arial" w:cs="Arial"/>
          <w:szCs w:val="25"/>
        </w:rPr>
        <w:t>)</w:t>
      </w:r>
      <w:r w:rsidR="003E5C0B" w:rsidRPr="002A2DB9">
        <w:rPr>
          <w:rFonts w:cs="Arial"/>
          <w:szCs w:val="25"/>
        </w:rPr>
        <w:br/>
      </w:r>
      <w:r w:rsidR="003E5C0B" w:rsidRPr="002A2DB9">
        <w:rPr>
          <w:rFonts w:eastAsia="Arial" w:cs="Arial"/>
          <w:szCs w:val="25"/>
        </w:rPr>
        <w:t xml:space="preserve">Hours: </w:t>
      </w:r>
      <w:r w:rsidR="003E5C0B" w:rsidRPr="002A2DB9">
        <w:rPr>
          <w:rFonts w:eastAsia="Arial" w:cs="Arial"/>
          <w:szCs w:val="25"/>
          <w:highlight w:val="yellow"/>
        </w:rPr>
        <w:t>[Monday through Friday, 7:30 a.m. to 5:30 p.m.]</w:t>
      </w:r>
      <w:r w:rsidR="00157F86" w:rsidRPr="002A2DB9">
        <w:rPr>
          <w:rFonts w:eastAsia="Arial" w:cs="Arial"/>
          <w:szCs w:val="25"/>
        </w:rPr>
        <w:t xml:space="preserve"> </w:t>
      </w:r>
      <w:r w:rsidR="00157F86" w:rsidRPr="002A2DB9">
        <w:rPr>
          <w:rFonts w:eastAsia="Arial" w:cs="Arial"/>
          <w:szCs w:val="25"/>
          <w:highlight w:val="yellow"/>
        </w:rPr>
        <w:t>[Holiday closures]</w:t>
      </w:r>
    </w:p>
    <w:p w14:paraId="6CCD50C7" w14:textId="431D7B90" w:rsidR="00FF7710" w:rsidRPr="002A2DB9" w:rsidRDefault="00FF7710" w:rsidP="003E5C0B">
      <w:pPr>
        <w:rPr>
          <w:rFonts w:eastAsia="Arial" w:cs="Arial"/>
          <w:szCs w:val="25"/>
        </w:rPr>
      </w:pPr>
      <w:r w:rsidRPr="002A2DB9">
        <w:rPr>
          <w:rFonts w:eastAsia="Arial" w:cs="Arial"/>
          <w:szCs w:val="25"/>
        </w:rPr>
        <w:t>P</w:t>
      </w:r>
      <w:r w:rsidR="00F513E8" w:rsidRPr="002A2DB9">
        <w:rPr>
          <w:rFonts w:eastAsia="Arial" w:cs="Arial"/>
          <w:szCs w:val="25"/>
        </w:rPr>
        <w:t>lease</w:t>
      </w:r>
      <w:r w:rsidR="003E5C0B" w:rsidRPr="002A2DB9">
        <w:rPr>
          <w:rFonts w:eastAsia="Arial" w:cs="Arial"/>
          <w:szCs w:val="25"/>
        </w:rPr>
        <w:t xml:space="preserve"> call at least 2 business days before the appointment to schedule a ride. </w:t>
      </w:r>
      <w:r w:rsidRPr="002A2DB9">
        <w:rPr>
          <w:rFonts w:eastAsia="Arial" w:cs="Arial"/>
          <w:szCs w:val="25"/>
        </w:rPr>
        <w:t xml:space="preserve">This will help make sure we can meet your ride needs. </w:t>
      </w:r>
    </w:p>
    <w:p w14:paraId="7B9D099D" w14:textId="535B5669" w:rsidR="003E5C0B" w:rsidRPr="002A2DB9" w:rsidRDefault="00FF7710" w:rsidP="003E5C0B">
      <w:pPr>
        <w:rPr>
          <w:rFonts w:cs="Arial"/>
          <w:szCs w:val="25"/>
        </w:rPr>
      </w:pPr>
      <w:r w:rsidRPr="002A2DB9">
        <w:rPr>
          <w:rFonts w:eastAsia="Arial" w:cs="Arial"/>
          <w:szCs w:val="25"/>
        </w:rPr>
        <w:t xml:space="preserve">You can get a </w:t>
      </w:r>
      <w:r w:rsidR="000F1D43" w:rsidRPr="002A2DB9">
        <w:rPr>
          <w:rFonts w:eastAsia="Arial" w:cs="Arial"/>
          <w:szCs w:val="25"/>
        </w:rPr>
        <w:t>same or next-day ride</w:t>
      </w:r>
      <w:r w:rsidRPr="002A2DB9">
        <w:rPr>
          <w:rFonts w:eastAsia="Arial" w:cs="Arial"/>
          <w:szCs w:val="25"/>
        </w:rPr>
        <w:t xml:space="preserve">. Please call </w:t>
      </w:r>
      <w:r w:rsidR="000F1D43" w:rsidRPr="002A2DB9">
        <w:rPr>
          <w:rFonts w:eastAsia="Arial" w:cs="Arial"/>
          <w:szCs w:val="25"/>
          <w:highlight w:val="yellow"/>
        </w:rPr>
        <w:t>[NEMT Name]</w:t>
      </w:r>
      <w:r w:rsidR="000F1D43" w:rsidRPr="002A2DB9">
        <w:rPr>
          <w:rFonts w:eastAsia="Arial" w:cs="Arial"/>
          <w:szCs w:val="25"/>
        </w:rPr>
        <w:t xml:space="preserve">. </w:t>
      </w:r>
    </w:p>
    <w:p w14:paraId="5286D00F" w14:textId="338D0C06" w:rsidR="003E5C0B" w:rsidRPr="002A2DB9" w:rsidRDefault="003020D5" w:rsidP="003E5C0B">
      <w:pPr>
        <w:rPr>
          <w:rFonts w:cs="Arial"/>
          <w:szCs w:val="25"/>
        </w:rPr>
      </w:pPr>
      <w:r w:rsidRPr="002A2DB9">
        <w:rPr>
          <w:rFonts w:eastAsia="Arial" w:cs="Arial"/>
          <w:szCs w:val="25"/>
        </w:rPr>
        <w:t xml:space="preserve">You </w:t>
      </w:r>
      <w:r w:rsidR="00F513E8" w:rsidRPr="002A2DB9">
        <w:rPr>
          <w:rFonts w:eastAsia="Arial" w:cs="Arial"/>
          <w:szCs w:val="25"/>
        </w:rPr>
        <w:t xml:space="preserve">or someone you know </w:t>
      </w:r>
      <w:r w:rsidRPr="002A2DB9">
        <w:rPr>
          <w:rFonts w:eastAsia="Arial" w:cs="Arial"/>
          <w:szCs w:val="25"/>
        </w:rPr>
        <w:t>can set up more than one ride at a time for multiple appointments. Y</w:t>
      </w:r>
      <w:r w:rsidR="003E5C0B" w:rsidRPr="002A2DB9">
        <w:rPr>
          <w:rFonts w:eastAsia="Arial" w:cs="Arial"/>
          <w:szCs w:val="25"/>
        </w:rPr>
        <w:t xml:space="preserve">ou can schedule </w:t>
      </w:r>
      <w:r w:rsidRPr="002A2DB9">
        <w:rPr>
          <w:rFonts w:eastAsia="Arial" w:cs="Arial"/>
          <w:szCs w:val="25"/>
        </w:rPr>
        <w:t xml:space="preserve">rides for </w:t>
      </w:r>
      <w:r w:rsidR="003E5C0B" w:rsidRPr="002A2DB9">
        <w:rPr>
          <w:rFonts w:eastAsia="Arial" w:cs="Arial"/>
          <w:szCs w:val="25"/>
        </w:rPr>
        <w:t xml:space="preserve">future appointments up to 90 days in advance. </w:t>
      </w:r>
    </w:p>
    <w:p w14:paraId="2DB6A5FF" w14:textId="43E071E9" w:rsidR="00E65CE4" w:rsidRPr="002A2DB9" w:rsidRDefault="003E5C0B" w:rsidP="003E5C0B">
      <w:pPr>
        <w:rPr>
          <w:rFonts w:eastAsia="Arial" w:cs="Arial"/>
          <w:szCs w:val="25"/>
        </w:rPr>
      </w:pPr>
      <w:bookmarkStart w:id="1663" w:name="_Toc198469924"/>
      <w:r w:rsidRPr="002A2DB9">
        <w:rPr>
          <w:rStyle w:val="Heading2Char"/>
          <w:rFonts w:cs="Arial"/>
        </w:rPr>
        <w:t>What to expect when you call</w:t>
      </w:r>
      <w:bookmarkEnd w:id="1663"/>
      <w:r w:rsidRPr="002A2DB9">
        <w:rPr>
          <w:rFonts w:cs="Arial"/>
        </w:rPr>
        <w:br/>
      </w:r>
      <w:r w:rsidR="00F40AAA" w:rsidRPr="002A2DB9">
        <w:rPr>
          <w:rFonts w:eastAsia="Arial" w:cs="Arial"/>
          <w:szCs w:val="25"/>
          <w:highlight w:val="yellow"/>
        </w:rPr>
        <w:t>[CCO Name</w:t>
      </w:r>
      <w:r w:rsidR="00F47820" w:rsidRPr="002A2DB9">
        <w:rPr>
          <w:rFonts w:eastAsia="Arial" w:cs="Arial"/>
          <w:szCs w:val="25"/>
          <w:highlight w:val="yellow"/>
        </w:rPr>
        <w:t>]</w:t>
      </w:r>
      <w:r w:rsidR="00F47820" w:rsidRPr="002A2DB9">
        <w:rPr>
          <w:rFonts w:eastAsia="Arial" w:cs="Arial"/>
          <w:szCs w:val="25"/>
        </w:rPr>
        <w:t xml:space="preserve"> has </w:t>
      </w:r>
      <w:r w:rsidR="00271894" w:rsidRPr="002A2DB9">
        <w:rPr>
          <w:rFonts w:eastAsia="Arial" w:cs="Arial"/>
          <w:szCs w:val="25"/>
        </w:rPr>
        <w:t>c</w:t>
      </w:r>
      <w:r w:rsidR="00EB7080" w:rsidRPr="002A2DB9">
        <w:rPr>
          <w:rFonts w:eastAsia="Arial" w:cs="Arial"/>
          <w:szCs w:val="25"/>
        </w:rPr>
        <w:t xml:space="preserve">all </w:t>
      </w:r>
      <w:r w:rsidR="00271894" w:rsidRPr="002A2DB9">
        <w:rPr>
          <w:rFonts w:eastAsia="Arial" w:cs="Arial"/>
          <w:szCs w:val="25"/>
        </w:rPr>
        <w:t>c</w:t>
      </w:r>
      <w:r w:rsidR="00EB7080" w:rsidRPr="002A2DB9">
        <w:rPr>
          <w:rFonts w:eastAsia="Arial" w:cs="Arial"/>
          <w:szCs w:val="25"/>
        </w:rPr>
        <w:t>enter staff</w:t>
      </w:r>
      <w:r w:rsidR="005C4D5D" w:rsidRPr="002A2DB9">
        <w:rPr>
          <w:rFonts w:eastAsia="Arial" w:cs="Arial"/>
          <w:szCs w:val="25"/>
        </w:rPr>
        <w:t xml:space="preserve"> </w:t>
      </w:r>
      <w:r w:rsidR="00271894" w:rsidRPr="002A2DB9">
        <w:rPr>
          <w:rFonts w:eastAsia="Arial" w:cs="Arial"/>
          <w:szCs w:val="25"/>
        </w:rPr>
        <w:t>who can help</w:t>
      </w:r>
      <w:r w:rsidR="008C1F17">
        <w:rPr>
          <w:rFonts w:eastAsia="Arial" w:cs="Arial"/>
          <w:szCs w:val="25"/>
        </w:rPr>
        <w:t xml:space="preserve"> with rides</w:t>
      </w:r>
      <w:r w:rsidR="00293100" w:rsidRPr="002A2DB9">
        <w:rPr>
          <w:rFonts w:eastAsia="Arial" w:cs="Arial"/>
          <w:szCs w:val="25"/>
        </w:rPr>
        <w:t xml:space="preserve"> in</w:t>
      </w:r>
      <w:r w:rsidR="007D5795" w:rsidRPr="002A2DB9">
        <w:rPr>
          <w:rFonts w:eastAsia="Arial" w:cs="Arial"/>
          <w:szCs w:val="25"/>
        </w:rPr>
        <w:t xml:space="preserve"> </w:t>
      </w:r>
      <w:r w:rsidR="009D2FD6" w:rsidRPr="002A2DB9">
        <w:rPr>
          <w:rFonts w:eastAsia="Arial" w:cs="Arial"/>
          <w:szCs w:val="25"/>
        </w:rPr>
        <w:t>your</w:t>
      </w:r>
      <w:r w:rsidR="00293100" w:rsidRPr="002A2DB9">
        <w:rPr>
          <w:rFonts w:eastAsia="Arial" w:cs="Arial"/>
          <w:szCs w:val="25"/>
        </w:rPr>
        <w:t xml:space="preserve"> preferred</w:t>
      </w:r>
      <w:r w:rsidR="009D2FD6" w:rsidRPr="002A2DB9">
        <w:rPr>
          <w:rFonts w:eastAsia="Arial" w:cs="Arial"/>
          <w:szCs w:val="25"/>
        </w:rPr>
        <w:t xml:space="preserve"> language</w:t>
      </w:r>
      <w:r w:rsidR="00913E72" w:rsidRPr="002A2DB9">
        <w:rPr>
          <w:rFonts w:eastAsia="Arial" w:cs="Arial"/>
          <w:szCs w:val="25"/>
        </w:rPr>
        <w:t xml:space="preserve"> and in a way that you can understand</w:t>
      </w:r>
      <w:r w:rsidR="00271894" w:rsidRPr="002A2DB9">
        <w:rPr>
          <w:rFonts w:eastAsia="Arial" w:cs="Arial"/>
          <w:szCs w:val="25"/>
        </w:rPr>
        <w:t>.</w:t>
      </w:r>
      <w:r w:rsidR="00913E72" w:rsidRPr="002A2DB9">
        <w:rPr>
          <w:rFonts w:eastAsia="Arial" w:cs="Arial"/>
          <w:szCs w:val="25"/>
        </w:rPr>
        <w:t xml:space="preserve"> This </w:t>
      </w:r>
      <w:r w:rsidR="00271894" w:rsidRPr="002A2DB9">
        <w:rPr>
          <w:rFonts w:eastAsia="Arial" w:cs="Arial"/>
          <w:szCs w:val="25"/>
        </w:rPr>
        <w:t>help</w:t>
      </w:r>
      <w:r w:rsidR="00913E72" w:rsidRPr="002A2DB9">
        <w:rPr>
          <w:rFonts w:eastAsia="Arial" w:cs="Arial"/>
          <w:szCs w:val="25"/>
        </w:rPr>
        <w:t xml:space="preserve"> is free.</w:t>
      </w:r>
    </w:p>
    <w:p w14:paraId="7966AEE9" w14:textId="530AFD21" w:rsidR="003E5C0B" w:rsidRPr="002A2DB9" w:rsidRDefault="003E5C0B" w:rsidP="003E5C0B">
      <w:pPr>
        <w:rPr>
          <w:rFonts w:cs="Arial"/>
          <w:szCs w:val="25"/>
        </w:rPr>
      </w:pPr>
      <w:r w:rsidRPr="002A2DB9">
        <w:rPr>
          <w:rFonts w:eastAsia="Arial" w:cs="Arial"/>
          <w:szCs w:val="25"/>
        </w:rPr>
        <w:t xml:space="preserve">The first time you call we will tell you about the program and </w:t>
      </w:r>
      <w:r w:rsidR="00762191" w:rsidRPr="002A2DB9">
        <w:rPr>
          <w:rFonts w:eastAsia="Arial" w:cs="Arial"/>
          <w:szCs w:val="25"/>
        </w:rPr>
        <w:t xml:space="preserve">talk about </w:t>
      </w:r>
      <w:r w:rsidRPr="002A2DB9">
        <w:rPr>
          <w:rFonts w:eastAsia="Arial" w:cs="Arial"/>
          <w:szCs w:val="25"/>
        </w:rPr>
        <w:t xml:space="preserve">your ride needs. We will ask about your physical ability and if you will need someone to travel with you. </w:t>
      </w:r>
    </w:p>
    <w:p w14:paraId="73511FB8" w14:textId="77777777" w:rsidR="003E5C0B" w:rsidRPr="002A2DB9" w:rsidRDefault="003E5C0B" w:rsidP="003E5C0B">
      <w:pPr>
        <w:spacing w:line="257" w:lineRule="auto"/>
        <w:rPr>
          <w:rFonts w:cs="Arial"/>
          <w:szCs w:val="25"/>
        </w:rPr>
      </w:pPr>
      <w:r w:rsidRPr="002A2DB9">
        <w:rPr>
          <w:rFonts w:eastAsia="Arial" w:cs="Arial"/>
          <w:szCs w:val="25"/>
        </w:rPr>
        <w:t xml:space="preserve">When you call to schedule a ride, we will ask for: </w:t>
      </w:r>
    </w:p>
    <w:p w14:paraId="0A3AD873" w14:textId="7E7F5D6D" w:rsidR="003E5C0B" w:rsidRPr="002A2DB9" w:rsidRDefault="003E5C0B" w:rsidP="00AC1AF5">
      <w:pPr>
        <w:pStyle w:val="ListParagraph"/>
        <w:numPr>
          <w:ilvl w:val="0"/>
          <w:numId w:val="90"/>
        </w:numPr>
        <w:rPr>
          <w:rFonts w:cs="Arial"/>
          <w:szCs w:val="25"/>
        </w:rPr>
      </w:pPr>
      <w:r w:rsidRPr="002A2DB9">
        <w:rPr>
          <w:rFonts w:eastAsia="Arial" w:cs="Arial"/>
          <w:szCs w:val="25"/>
        </w:rPr>
        <w:t>Your full name</w:t>
      </w:r>
      <w:r w:rsidR="004857B2" w:rsidRPr="002A2DB9">
        <w:rPr>
          <w:rFonts w:eastAsia="Arial" w:cs="Arial"/>
          <w:szCs w:val="25"/>
        </w:rPr>
        <w:t>.</w:t>
      </w:r>
    </w:p>
    <w:p w14:paraId="0E8E57F9" w14:textId="69FC8AF4" w:rsidR="003E5C0B" w:rsidRPr="002A2DB9" w:rsidRDefault="003E5C0B" w:rsidP="00AC1AF5">
      <w:pPr>
        <w:pStyle w:val="ListParagraph"/>
        <w:numPr>
          <w:ilvl w:val="0"/>
          <w:numId w:val="90"/>
        </w:numPr>
        <w:rPr>
          <w:rFonts w:cs="Arial"/>
          <w:szCs w:val="25"/>
        </w:rPr>
      </w:pPr>
      <w:r w:rsidRPr="002A2DB9">
        <w:rPr>
          <w:rFonts w:eastAsia="Arial" w:cs="Arial"/>
          <w:szCs w:val="25"/>
        </w:rPr>
        <w:t>Your address and phone number</w:t>
      </w:r>
      <w:r w:rsidR="004857B2" w:rsidRPr="002A2DB9">
        <w:rPr>
          <w:rFonts w:eastAsia="Arial" w:cs="Arial"/>
          <w:szCs w:val="25"/>
        </w:rPr>
        <w:t>.</w:t>
      </w:r>
    </w:p>
    <w:p w14:paraId="05D194AC" w14:textId="0B8A137C" w:rsidR="003E5C0B" w:rsidRPr="002A2DB9" w:rsidRDefault="003E5C0B" w:rsidP="00AC1AF5">
      <w:pPr>
        <w:pStyle w:val="ListParagraph"/>
        <w:numPr>
          <w:ilvl w:val="0"/>
          <w:numId w:val="90"/>
        </w:numPr>
        <w:rPr>
          <w:rFonts w:cs="Arial"/>
          <w:szCs w:val="25"/>
        </w:rPr>
      </w:pPr>
      <w:r w:rsidRPr="002A2DB9">
        <w:rPr>
          <w:rFonts w:eastAsia="Arial" w:cs="Arial"/>
          <w:szCs w:val="25"/>
        </w:rPr>
        <w:t>Your date of birth</w:t>
      </w:r>
      <w:r w:rsidR="004857B2" w:rsidRPr="002A2DB9">
        <w:rPr>
          <w:rFonts w:eastAsia="Arial" w:cs="Arial"/>
          <w:szCs w:val="25"/>
        </w:rPr>
        <w:t>.</w:t>
      </w:r>
    </w:p>
    <w:p w14:paraId="54413A36" w14:textId="45B025A8" w:rsidR="003E5C0B" w:rsidRPr="002A2DB9" w:rsidRDefault="003E5C0B" w:rsidP="00AC1AF5">
      <w:pPr>
        <w:pStyle w:val="ListParagraph"/>
        <w:numPr>
          <w:ilvl w:val="0"/>
          <w:numId w:val="90"/>
        </w:numPr>
        <w:rPr>
          <w:rFonts w:cs="Arial"/>
          <w:szCs w:val="25"/>
        </w:rPr>
      </w:pPr>
      <w:r w:rsidRPr="002A2DB9">
        <w:rPr>
          <w:rFonts w:eastAsia="Arial" w:cs="Arial"/>
          <w:szCs w:val="25"/>
        </w:rPr>
        <w:t>Name of the doctor or clinic you need to visit</w:t>
      </w:r>
      <w:r w:rsidR="004857B2" w:rsidRPr="002A2DB9">
        <w:rPr>
          <w:rFonts w:eastAsia="Arial" w:cs="Arial"/>
          <w:szCs w:val="25"/>
        </w:rPr>
        <w:t>.</w:t>
      </w:r>
    </w:p>
    <w:p w14:paraId="65631E81" w14:textId="12C0DA0B" w:rsidR="003E5C0B" w:rsidRPr="002A2DB9" w:rsidRDefault="003E5C0B" w:rsidP="00AC1AF5">
      <w:pPr>
        <w:pStyle w:val="ListParagraph"/>
        <w:numPr>
          <w:ilvl w:val="0"/>
          <w:numId w:val="90"/>
        </w:numPr>
        <w:rPr>
          <w:rFonts w:cs="Arial"/>
          <w:szCs w:val="25"/>
        </w:rPr>
      </w:pPr>
      <w:r w:rsidRPr="002A2DB9">
        <w:rPr>
          <w:rFonts w:eastAsia="Arial" w:cs="Arial"/>
          <w:szCs w:val="25"/>
        </w:rPr>
        <w:t>Date of appointment</w:t>
      </w:r>
      <w:r w:rsidR="004857B2" w:rsidRPr="002A2DB9">
        <w:rPr>
          <w:rFonts w:eastAsia="Arial" w:cs="Arial"/>
          <w:szCs w:val="25"/>
        </w:rPr>
        <w:t>.</w:t>
      </w:r>
    </w:p>
    <w:p w14:paraId="2696227E" w14:textId="0B985EE5" w:rsidR="003E5C0B" w:rsidRPr="002A2DB9" w:rsidRDefault="003E5C0B" w:rsidP="00AC1AF5">
      <w:pPr>
        <w:pStyle w:val="ListParagraph"/>
        <w:numPr>
          <w:ilvl w:val="0"/>
          <w:numId w:val="90"/>
        </w:numPr>
        <w:rPr>
          <w:rFonts w:cs="Arial"/>
          <w:szCs w:val="25"/>
        </w:rPr>
      </w:pPr>
      <w:r w:rsidRPr="002A2DB9">
        <w:rPr>
          <w:rFonts w:eastAsia="Arial" w:cs="Arial"/>
          <w:szCs w:val="25"/>
        </w:rPr>
        <w:t>Time of appointment</w:t>
      </w:r>
      <w:r w:rsidR="004857B2" w:rsidRPr="002A2DB9">
        <w:rPr>
          <w:rFonts w:eastAsia="Arial" w:cs="Arial"/>
          <w:szCs w:val="25"/>
        </w:rPr>
        <w:t>.</w:t>
      </w:r>
    </w:p>
    <w:p w14:paraId="68B5F744" w14:textId="622AA7A5" w:rsidR="003E5C0B" w:rsidRPr="002A2DB9" w:rsidRDefault="003E5C0B" w:rsidP="00AC1AF5">
      <w:pPr>
        <w:pStyle w:val="ListParagraph"/>
        <w:numPr>
          <w:ilvl w:val="0"/>
          <w:numId w:val="90"/>
        </w:numPr>
        <w:rPr>
          <w:rFonts w:cs="Arial"/>
          <w:szCs w:val="25"/>
        </w:rPr>
      </w:pPr>
      <w:r w:rsidRPr="002A2DB9">
        <w:rPr>
          <w:rFonts w:eastAsia="Arial" w:cs="Arial"/>
          <w:szCs w:val="25"/>
        </w:rPr>
        <w:t>Pick-up time after appointment</w:t>
      </w:r>
      <w:r w:rsidR="004857B2" w:rsidRPr="002A2DB9">
        <w:rPr>
          <w:rFonts w:eastAsia="Arial" w:cs="Arial"/>
          <w:szCs w:val="25"/>
        </w:rPr>
        <w:t>.</w:t>
      </w:r>
    </w:p>
    <w:p w14:paraId="33C0E121" w14:textId="596DCD71" w:rsidR="00055BFC" w:rsidRPr="002A2DB9" w:rsidRDefault="00055BFC" w:rsidP="00AC1AF5">
      <w:pPr>
        <w:pStyle w:val="ListParagraph"/>
        <w:numPr>
          <w:ilvl w:val="0"/>
          <w:numId w:val="90"/>
        </w:numPr>
        <w:rPr>
          <w:rFonts w:cs="Arial"/>
          <w:szCs w:val="25"/>
        </w:rPr>
      </w:pPr>
      <w:r w:rsidRPr="002A2DB9">
        <w:rPr>
          <w:rFonts w:eastAsia="Arial" w:cs="Arial"/>
          <w:szCs w:val="25"/>
        </w:rPr>
        <w:t>If you need an attendant to help you.</w:t>
      </w:r>
    </w:p>
    <w:p w14:paraId="27DBCE16" w14:textId="0A073CA0" w:rsidR="003E5C0B" w:rsidRPr="002A2DB9" w:rsidRDefault="003E5C0B" w:rsidP="00AC1AF5">
      <w:pPr>
        <w:pStyle w:val="ListParagraph"/>
        <w:numPr>
          <w:ilvl w:val="0"/>
          <w:numId w:val="90"/>
        </w:numPr>
        <w:rPr>
          <w:rFonts w:cs="Arial"/>
          <w:szCs w:val="25"/>
        </w:rPr>
      </w:pPr>
      <w:r w:rsidRPr="002A2DB9">
        <w:rPr>
          <w:rFonts w:eastAsia="Arial" w:cs="Arial"/>
          <w:szCs w:val="25"/>
        </w:rPr>
        <w:t xml:space="preserve">Any </w:t>
      </w:r>
      <w:r w:rsidR="00055BFC" w:rsidRPr="002A2DB9">
        <w:rPr>
          <w:rFonts w:eastAsia="Arial" w:cs="Arial"/>
          <w:szCs w:val="25"/>
        </w:rPr>
        <w:t xml:space="preserve">other </w:t>
      </w:r>
      <w:r w:rsidRPr="002A2DB9">
        <w:rPr>
          <w:rFonts w:eastAsia="Arial" w:cs="Arial"/>
          <w:szCs w:val="25"/>
        </w:rPr>
        <w:t>special needs (like a wheelchair or service animal)</w:t>
      </w:r>
      <w:r w:rsidR="004857B2" w:rsidRPr="002A2DB9">
        <w:rPr>
          <w:rFonts w:eastAsia="Arial" w:cs="Arial"/>
          <w:szCs w:val="25"/>
        </w:rPr>
        <w:t>.</w:t>
      </w:r>
    </w:p>
    <w:p w14:paraId="0A567269" w14:textId="7C54809C" w:rsidR="009F6F16" w:rsidRPr="002A2DB9" w:rsidRDefault="009F6F16" w:rsidP="00A242D8">
      <w:pPr>
        <w:rPr>
          <w:rFonts w:eastAsia="Arial" w:cs="Arial"/>
          <w:szCs w:val="25"/>
        </w:rPr>
      </w:pPr>
      <w:r w:rsidRPr="002A2DB9">
        <w:rPr>
          <w:rFonts w:eastAsia="Arial" w:cs="Arial"/>
          <w:szCs w:val="25"/>
        </w:rPr>
        <w:t>We will check to see if you</w:t>
      </w:r>
      <w:r w:rsidR="004233EC" w:rsidRPr="002A2DB9">
        <w:rPr>
          <w:rFonts w:eastAsia="Arial" w:cs="Arial"/>
          <w:szCs w:val="25"/>
        </w:rPr>
        <w:t xml:space="preserve"> are with </w:t>
      </w:r>
      <w:r w:rsidR="004233EC" w:rsidRPr="002A2DB9">
        <w:rPr>
          <w:rFonts w:eastAsia="Arial" w:cs="Arial"/>
          <w:szCs w:val="25"/>
          <w:highlight w:val="yellow"/>
        </w:rPr>
        <w:t>[CCO Name</w:t>
      </w:r>
      <w:r w:rsidR="004233EC" w:rsidRPr="002A2DB9">
        <w:rPr>
          <w:rFonts w:eastAsia="Arial" w:cs="Arial"/>
          <w:szCs w:val="25"/>
        </w:rPr>
        <w:t>] and if you</w:t>
      </w:r>
      <w:r w:rsidR="00074281" w:rsidRPr="002A2DB9">
        <w:rPr>
          <w:rFonts w:eastAsia="Arial" w:cs="Arial"/>
          <w:szCs w:val="25"/>
        </w:rPr>
        <w:t>r</w:t>
      </w:r>
      <w:r w:rsidRPr="002A2DB9">
        <w:rPr>
          <w:rFonts w:eastAsia="Arial" w:cs="Arial"/>
          <w:szCs w:val="25"/>
        </w:rPr>
        <w:t xml:space="preserve"> appointment is</w:t>
      </w:r>
      <w:r w:rsidR="00947364" w:rsidRPr="002A2DB9">
        <w:rPr>
          <w:rFonts w:eastAsia="Arial" w:cs="Arial"/>
          <w:szCs w:val="25"/>
        </w:rPr>
        <w:t xml:space="preserve"> for a</w:t>
      </w:r>
      <w:r w:rsidRPr="002A2DB9">
        <w:rPr>
          <w:rFonts w:eastAsia="Arial" w:cs="Arial"/>
          <w:szCs w:val="25"/>
        </w:rPr>
        <w:t xml:space="preserve"> </w:t>
      </w:r>
      <w:r w:rsidR="00947364" w:rsidRPr="002A2DB9">
        <w:rPr>
          <w:rFonts w:eastAsia="Arial" w:cs="Arial"/>
          <w:szCs w:val="25"/>
        </w:rPr>
        <w:t>service</w:t>
      </w:r>
      <w:r w:rsidR="00D215BA" w:rsidRPr="002A2DB9">
        <w:rPr>
          <w:rFonts w:eastAsia="Arial" w:cs="Arial"/>
          <w:szCs w:val="25"/>
        </w:rPr>
        <w:t xml:space="preserve"> that’s covered</w:t>
      </w:r>
      <w:r w:rsidR="00947364" w:rsidRPr="002A2DB9">
        <w:rPr>
          <w:rFonts w:eastAsia="Arial" w:cs="Arial"/>
          <w:szCs w:val="25"/>
        </w:rPr>
        <w:t>.</w:t>
      </w:r>
      <w:r w:rsidR="009E2B6B" w:rsidRPr="002A2DB9">
        <w:rPr>
          <w:rFonts w:eastAsia="Arial" w:cs="Arial"/>
          <w:szCs w:val="25"/>
        </w:rPr>
        <w:t xml:space="preserve"> </w:t>
      </w:r>
      <w:r w:rsidR="009B7131" w:rsidRPr="002A2DB9">
        <w:rPr>
          <w:rFonts w:eastAsia="Arial" w:cs="Arial"/>
          <w:szCs w:val="25"/>
        </w:rPr>
        <w:t xml:space="preserve">You will get </w:t>
      </w:r>
      <w:r w:rsidR="007C3BB3" w:rsidRPr="002A2DB9">
        <w:rPr>
          <w:rFonts w:eastAsia="Arial" w:cs="Arial"/>
          <w:szCs w:val="25"/>
        </w:rPr>
        <w:t>more information about your ride</w:t>
      </w:r>
      <w:r w:rsidR="009B7131" w:rsidRPr="002A2DB9">
        <w:rPr>
          <w:rFonts w:eastAsia="Arial" w:cs="Arial"/>
          <w:szCs w:val="25"/>
        </w:rPr>
        <w:t xml:space="preserve"> within 24 hours</w:t>
      </w:r>
      <w:r w:rsidR="00B950AF" w:rsidRPr="002A2DB9">
        <w:rPr>
          <w:rFonts w:eastAsia="Arial" w:cs="Arial"/>
          <w:szCs w:val="25"/>
        </w:rPr>
        <w:t xml:space="preserve">. </w:t>
      </w:r>
      <w:r w:rsidR="000E1DE6" w:rsidRPr="002A2DB9">
        <w:rPr>
          <w:rFonts w:eastAsia="Arial" w:cs="Arial"/>
          <w:szCs w:val="25"/>
        </w:rPr>
        <w:t xml:space="preserve">You will </w:t>
      </w:r>
      <w:r w:rsidR="007C3BB3" w:rsidRPr="002A2DB9">
        <w:rPr>
          <w:rFonts w:eastAsia="Arial" w:cs="Arial"/>
          <w:szCs w:val="25"/>
        </w:rPr>
        <w:t>get information</w:t>
      </w:r>
      <w:r w:rsidR="00853F42" w:rsidRPr="002A2DB9">
        <w:rPr>
          <w:rFonts w:eastAsia="Arial" w:cs="Arial"/>
          <w:szCs w:val="25"/>
        </w:rPr>
        <w:t xml:space="preserve"> </w:t>
      </w:r>
      <w:r w:rsidR="007C3BB3" w:rsidRPr="002A2DB9">
        <w:rPr>
          <w:rFonts w:eastAsia="Arial" w:cs="Arial"/>
          <w:szCs w:val="25"/>
        </w:rPr>
        <w:t>about</w:t>
      </w:r>
      <w:r w:rsidR="009E1B31" w:rsidRPr="002A2DB9">
        <w:rPr>
          <w:rFonts w:eastAsia="Arial" w:cs="Arial"/>
          <w:szCs w:val="25"/>
        </w:rPr>
        <w:t xml:space="preserve"> your ride </w:t>
      </w:r>
      <w:r w:rsidR="00082EC0" w:rsidRPr="002A2DB9">
        <w:rPr>
          <w:rFonts w:eastAsia="Arial" w:cs="Arial"/>
          <w:szCs w:val="25"/>
        </w:rPr>
        <w:t xml:space="preserve">request </w:t>
      </w:r>
      <w:r w:rsidR="009E1B31" w:rsidRPr="002A2DB9">
        <w:rPr>
          <w:rFonts w:eastAsia="Arial" w:cs="Arial"/>
          <w:szCs w:val="25"/>
        </w:rPr>
        <w:t>in</w:t>
      </w:r>
      <w:r w:rsidR="00C63699" w:rsidRPr="002A2DB9">
        <w:rPr>
          <w:rFonts w:eastAsia="Arial" w:cs="Arial"/>
          <w:szCs w:val="25"/>
        </w:rPr>
        <w:t xml:space="preserve"> </w:t>
      </w:r>
      <w:r w:rsidR="007C3BB3" w:rsidRPr="002A2DB9">
        <w:rPr>
          <w:rFonts w:eastAsia="Arial" w:cs="Arial"/>
          <w:szCs w:val="25"/>
        </w:rPr>
        <w:t>a way</w:t>
      </w:r>
      <w:r w:rsidR="00C63699" w:rsidRPr="002A2DB9">
        <w:rPr>
          <w:rFonts w:eastAsia="Arial" w:cs="Arial"/>
          <w:szCs w:val="25"/>
        </w:rPr>
        <w:t xml:space="preserve"> you cho</w:t>
      </w:r>
      <w:r w:rsidR="00B945A9" w:rsidRPr="002A2DB9">
        <w:rPr>
          <w:rFonts w:eastAsia="Arial" w:cs="Arial"/>
          <w:szCs w:val="25"/>
        </w:rPr>
        <w:t>ose</w:t>
      </w:r>
      <w:r w:rsidR="001B6AE5" w:rsidRPr="002A2DB9">
        <w:rPr>
          <w:rFonts w:eastAsia="Arial" w:cs="Arial"/>
          <w:szCs w:val="25"/>
        </w:rPr>
        <w:t xml:space="preserve"> (phone call,</w:t>
      </w:r>
      <w:r w:rsidR="008307D7" w:rsidRPr="002A2DB9">
        <w:rPr>
          <w:rFonts w:eastAsia="Arial" w:cs="Arial"/>
          <w:szCs w:val="25"/>
        </w:rPr>
        <w:t xml:space="preserve"> e</w:t>
      </w:r>
      <w:r w:rsidR="00EF7420" w:rsidRPr="002A2DB9">
        <w:rPr>
          <w:rFonts w:eastAsia="Arial" w:cs="Arial"/>
          <w:szCs w:val="25"/>
        </w:rPr>
        <w:t>mail, fa</w:t>
      </w:r>
      <w:r w:rsidR="00E23E8F" w:rsidRPr="002A2DB9">
        <w:rPr>
          <w:rFonts w:eastAsia="Arial" w:cs="Arial"/>
          <w:szCs w:val="25"/>
        </w:rPr>
        <w:t>x).</w:t>
      </w:r>
      <w:r w:rsidR="00645B8B" w:rsidRPr="002A2DB9">
        <w:rPr>
          <w:rFonts w:eastAsia="Arial" w:cs="Arial"/>
          <w:szCs w:val="25"/>
        </w:rPr>
        <w:t xml:space="preserve"> </w:t>
      </w:r>
    </w:p>
    <w:p w14:paraId="6ABF3F58" w14:textId="0422665A" w:rsidR="009B514E" w:rsidRPr="002A2DB9" w:rsidRDefault="009B514E" w:rsidP="009B514E">
      <w:pPr>
        <w:rPr>
          <w:rFonts w:eastAsia="Arial" w:cs="Arial"/>
          <w:szCs w:val="25"/>
        </w:rPr>
      </w:pPr>
      <w:r w:rsidRPr="002A2DB9">
        <w:rPr>
          <w:rFonts w:eastAsia="Arial" w:cs="Arial"/>
          <w:szCs w:val="25"/>
        </w:rPr>
        <w:t xml:space="preserve">If you request a ride less than two (2) days before the scheduled pick-up time, we will give you </w:t>
      </w:r>
      <w:r w:rsidR="00706744" w:rsidRPr="002A2DB9">
        <w:rPr>
          <w:rFonts w:eastAsia="Arial" w:cs="Arial"/>
          <w:szCs w:val="25"/>
        </w:rPr>
        <w:t>the</w:t>
      </w:r>
      <w:r w:rsidRPr="002A2DB9">
        <w:rPr>
          <w:rFonts w:eastAsia="Arial" w:cs="Arial"/>
          <w:szCs w:val="25"/>
        </w:rPr>
        <w:t xml:space="preserve"> </w:t>
      </w:r>
      <w:r w:rsidR="002C3A82" w:rsidRPr="002A2DB9">
        <w:rPr>
          <w:rFonts w:eastAsia="Arial" w:cs="Arial"/>
          <w:szCs w:val="25"/>
        </w:rPr>
        <w:t xml:space="preserve">phone number of </w:t>
      </w:r>
      <w:r w:rsidR="00CB48A0" w:rsidRPr="002A2DB9">
        <w:rPr>
          <w:rFonts w:eastAsia="Arial" w:cs="Arial"/>
          <w:szCs w:val="25"/>
        </w:rPr>
        <w:t xml:space="preserve">the company who will </w:t>
      </w:r>
      <w:r w:rsidR="00C147EE" w:rsidRPr="002A2DB9">
        <w:rPr>
          <w:rFonts w:eastAsia="Arial" w:cs="Arial"/>
          <w:szCs w:val="25"/>
        </w:rPr>
        <w:t xml:space="preserve">arrange for your </w:t>
      </w:r>
      <w:proofErr w:type="gramStart"/>
      <w:r w:rsidR="00C572DF" w:rsidRPr="002A2DB9">
        <w:rPr>
          <w:rFonts w:eastAsia="Arial" w:cs="Arial"/>
          <w:szCs w:val="25"/>
        </w:rPr>
        <w:t>pick up</w:t>
      </w:r>
      <w:proofErr w:type="gramEnd"/>
      <w:r w:rsidR="00CB48A0" w:rsidRPr="002A2DB9">
        <w:rPr>
          <w:rFonts w:eastAsia="Arial" w:cs="Arial"/>
          <w:szCs w:val="25"/>
        </w:rPr>
        <w:t>. We may also give you the name and phone number of the driver who will pick you up.</w:t>
      </w:r>
    </w:p>
    <w:p w14:paraId="142B1CC8" w14:textId="2AF8CA96" w:rsidR="00931E38" w:rsidRPr="002A2DB9" w:rsidRDefault="00654334" w:rsidP="00A242D8">
      <w:pPr>
        <w:rPr>
          <w:rFonts w:eastAsia="Arial" w:cs="Arial"/>
          <w:szCs w:val="25"/>
        </w:rPr>
      </w:pPr>
      <w:bookmarkStart w:id="1664" w:name="_Toc198469925"/>
      <w:r w:rsidRPr="002A2DB9">
        <w:rPr>
          <w:rStyle w:val="Heading2Char"/>
          <w:rFonts w:cs="Arial"/>
        </w:rPr>
        <w:t>Pick up and drop off</w:t>
      </w:r>
      <w:bookmarkEnd w:id="1664"/>
      <w:r w:rsidR="00D215BA" w:rsidRPr="002A2DB9">
        <w:rPr>
          <w:rFonts w:eastAsia="Arial" w:cs="Arial"/>
          <w:szCs w:val="25"/>
        </w:rPr>
        <w:br/>
      </w:r>
      <w:r w:rsidR="003F0758" w:rsidRPr="002A2DB9">
        <w:rPr>
          <w:rFonts w:eastAsia="Arial" w:cs="Arial"/>
          <w:szCs w:val="25"/>
        </w:rPr>
        <w:t>You’ll get</w:t>
      </w:r>
      <w:r w:rsidR="00931E38" w:rsidRPr="002A2DB9">
        <w:rPr>
          <w:rFonts w:eastAsia="Arial" w:cs="Arial"/>
          <w:szCs w:val="25"/>
        </w:rPr>
        <w:t xml:space="preserve"> the</w:t>
      </w:r>
      <w:r w:rsidR="00BF355D" w:rsidRPr="002A2DB9">
        <w:rPr>
          <w:rFonts w:eastAsia="Arial" w:cs="Arial"/>
          <w:szCs w:val="25"/>
        </w:rPr>
        <w:t xml:space="preserve"> ride company or driver’s</w:t>
      </w:r>
      <w:r w:rsidR="00931E38" w:rsidRPr="002A2DB9">
        <w:rPr>
          <w:rFonts w:eastAsia="Arial" w:cs="Arial"/>
          <w:szCs w:val="25"/>
        </w:rPr>
        <w:t xml:space="preserve"> name and number before your appointment. </w:t>
      </w:r>
      <w:r w:rsidR="003E5C0B" w:rsidRPr="002A2DB9">
        <w:rPr>
          <w:rFonts w:eastAsia="Arial" w:cs="Arial"/>
          <w:szCs w:val="25"/>
        </w:rPr>
        <w:t xml:space="preserve">Your driver will </w:t>
      </w:r>
      <w:r w:rsidR="008C1E25" w:rsidRPr="002A2DB9">
        <w:rPr>
          <w:rFonts w:eastAsia="Arial" w:cs="Arial"/>
          <w:szCs w:val="25"/>
        </w:rPr>
        <w:t>contact you</w:t>
      </w:r>
      <w:r w:rsidR="002E0CF2" w:rsidRPr="002A2DB9">
        <w:rPr>
          <w:rFonts w:eastAsia="Arial" w:cs="Arial"/>
          <w:szCs w:val="25"/>
        </w:rPr>
        <w:t xml:space="preserve"> </w:t>
      </w:r>
      <w:r w:rsidR="00A43823" w:rsidRPr="002A2DB9">
        <w:rPr>
          <w:rFonts w:eastAsia="Arial" w:cs="Arial"/>
          <w:szCs w:val="25"/>
        </w:rPr>
        <w:t>at least</w:t>
      </w:r>
      <w:r w:rsidR="00287A86" w:rsidRPr="002A2DB9">
        <w:rPr>
          <w:rFonts w:eastAsia="Arial" w:cs="Arial"/>
          <w:szCs w:val="25"/>
        </w:rPr>
        <w:t xml:space="preserve"> 2 days </w:t>
      </w:r>
      <w:r w:rsidR="006A05D8" w:rsidRPr="002A2DB9">
        <w:rPr>
          <w:rFonts w:eastAsia="Arial" w:cs="Arial"/>
          <w:szCs w:val="25"/>
        </w:rPr>
        <w:t>before</w:t>
      </w:r>
      <w:r w:rsidR="009C681D" w:rsidRPr="002A2DB9">
        <w:rPr>
          <w:rFonts w:eastAsia="Arial" w:cs="Arial"/>
          <w:szCs w:val="25"/>
        </w:rPr>
        <w:t xml:space="preserve"> your </w:t>
      </w:r>
      <w:r w:rsidR="00096121" w:rsidRPr="002A2DB9">
        <w:rPr>
          <w:rFonts w:eastAsia="Arial" w:cs="Arial"/>
          <w:szCs w:val="25"/>
        </w:rPr>
        <w:t>ride</w:t>
      </w:r>
      <w:r w:rsidR="009C681D" w:rsidRPr="002A2DB9">
        <w:rPr>
          <w:rFonts w:eastAsia="Arial" w:cs="Arial"/>
          <w:szCs w:val="25"/>
        </w:rPr>
        <w:t xml:space="preserve"> to confirm details</w:t>
      </w:r>
      <w:r w:rsidR="006A05D8" w:rsidRPr="002A2DB9">
        <w:rPr>
          <w:rFonts w:eastAsia="Arial" w:cs="Arial"/>
          <w:szCs w:val="25"/>
        </w:rPr>
        <w:t>. They</w:t>
      </w:r>
      <w:r w:rsidR="009C681D" w:rsidRPr="002A2DB9">
        <w:rPr>
          <w:rFonts w:eastAsia="Arial" w:cs="Arial"/>
          <w:szCs w:val="25"/>
        </w:rPr>
        <w:t xml:space="preserve"> will </w:t>
      </w:r>
      <w:r w:rsidR="003E5C0B" w:rsidRPr="002A2DB9">
        <w:rPr>
          <w:rFonts w:eastAsia="Arial" w:cs="Arial"/>
          <w:szCs w:val="25"/>
        </w:rPr>
        <w:t>pick you up at your scheduled time.</w:t>
      </w:r>
      <w:r w:rsidR="00EF6D3C" w:rsidRPr="002A2DB9">
        <w:rPr>
          <w:rFonts w:eastAsia="Arial" w:cs="Arial"/>
          <w:szCs w:val="25"/>
        </w:rPr>
        <w:t xml:space="preserve"> </w:t>
      </w:r>
      <w:r w:rsidR="00925904" w:rsidRPr="002A2DB9">
        <w:rPr>
          <w:rFonts w:eastAsia="Arial" w:cs="Arial"/>
          <w:szCs w:val="25"/>
        </w:rPr>
        <w:t xml:space="preserve">Please be on time. </w:t>
      </w:r>
      <w:r w:rsidR="00EF6D3C" w:rsidRPr="002A2DB9">
        <w:rPr>
          <w:rFonts w:eastAsia="Arial" w:cs="Arial"/>
          <w:szCs w:val="25"/>
        </w:rPr>
        <w:t>If you are late, they will wait for 15 minutes after your scheduled time.</w:t>
      </w:r>
      <w:r w:rsidR="003E5C0B" w:rsidRPr="002A2DB9">
        <w:rPr>
          <w:rFonts w:eastAsia="Arial" w:cs="Arial"/>
          <w:szCs w:val="25"/>
        </w:rPr>
        <w:t xml:space="preserve"> </w:t>
      </w:r>
      <w:r w:rsidR="00EF6D3C" w:rsidRPr="002A2DB9">
        <w:rPr>
          <w:rFonts w:eastAsia="Arial" w:cs="Arial"/>
          <w:szCs w:val="25"/>
        </w:rPr>
        <w:t>That means if your ride is scheduled for 10 a.m., they will wait for you until 10:15 a.m.</w:t>
      </w:r>
    </w:p>
    <w:p w14:paraId="6CA3839E" w14:textId="2804C8AE" w:rsidR="00C77AD2" w:rsidRPr="002A2DB9" w:rsidRDefault="009C400B" w:rsidP="00C77AD2">
      <w:pPr>
        <w:rPr>
          <w:rFonts w:eastAsia="Arial" w:cs="Arial"/>
          <w:szCs w:val="25"/>
        </w:rPr>
      </w:pPr>
      <w:r w:rsidRPr="002A2DB9">
        <w:rPr>
          <w:rFonts w:eastAsia="Arial" w:cs="Arial"/>
          <w:szCs w:val="25"/>
        </w:rPr>
        <w:t>They</w:t>
      </w:r>
      <w:r w:rsidR="006C7DC4" w:rsidRPr="002A2DB9">
        <w:rPr>
          <w:rFonts w:eastAsia="Arial" w:cs="Arial"/>
          <w:szCs w:val="25"/>
        </w:rPr>
        <w:t xml:space="preserve"> will drop you off </w:t>
      </w:r>
      <w:r w:rsidR="003B27EA" w:rsidRPr="002A2DB9">
        <w:rPr>
          <w:rFonts w:eastAsia="Arial" w:cs="Arial"/>
          <w:szCs w:val="25"/>
        </w:rPr>
        <w:t>for</w:t>
      </w:r>
      <w:r w:rsidR="006C7DC4" w:rsidRPr="002A2DB9">
        <w:rPr>
          <w:rFonts w:eastAsia="Arial" w:cs="Arial"/>
          <w:szCs w:val="25"/>
        </w:rPr>
        <w:t xml:space="preserve"> your appointment </w:t>
      </w:r>
      <w:r w:rsidR="003B27EA" w:rsidRPr="002A2DB9">
        <w:rPr>
          <w:rFonts w:eastAsia="Arial" w:cs="Arial"/>
          <w:szCs w:val="25"/>
        </w:rPr>
        <w:t>at least</w:t>
      </w:r>
      <w:r w:rsidR="006C7DC4" w:rsidRPr="002A2DB9">
        <w:rPr>
          <w:rFonts w:eastAsia="Arial" w:cs="Arial"/>
          <w:szCs w:val="25"/>
        </w:rPr>
        <w:t xml:space="preserve"> 15 minutes before it starts.</w:t>
      </w:r>
      <w:r w:rsidR="003B27EA" w:rsidRPr="002A2DB9">
        <w:rPr>
          <w:rFonts w:eastAsia="Arial" w:cs="Arial"/>
          <w:szCs w:val="25"/>
        </w:rPr>
        <w:t xml:space="preserve"> </w:t>
      </w:r>
    </w:p>
    <w:p w14:paraId="6533F0E3" w14:textId="08D56CA8" w:rsidR="00536C19" w:rsidRPr="002A2DB9" w:rsidRDefault="00536C19" w:rsidP="00385F30">
      <w:pPr>
        <w:pStyle w:val="ListParagraph"/>
        <w:numPr>
          <w:ilvl w:val="0"/>
          <w:numId w:val="86"/>
        </w:numPr>
        <w:rPr>
          <w:rFonts w:eastAsia="Arial" w:cs="Arial"/>
          <w:szCs w:val="25"/>
        </w:rPr>
      </w:pPr>
      <w:r w:rsidRPr="002A2DB9">
        <w:rPr>
          <w:rFonts w:eastAsia="Arial" w:cs="Arial"/>
          <w:b/>
        </w:rPr>
        <w:t>F</w:t>
      </w:r>
      <w:r w:rsidR="003B27EA" w:rsidRPr="002A2DB9">
        <w:rPr>
          <w:rFonts w:eastAsia="Arial" w:cs="Arial"/>
          <w:b/>
        </w:rPr>
        <w:t xml:space="preserve">irst </w:t>
      </w:r>
      <w:r w:rsidR="001C5141" w:rsidRPr="002A2DB9">
        <w:rPr>
          <w:rFonts w:eastAsia="Arial" w:cs="Arial"/>
          <w:b/>
        </w:rPr>
        <w:t xml:space="preserve">appointment </w:t>
      </w:r>
      <w:r w:rsidR="003B27EA" w:rsidRPr="002A2DB9">
        <w:rPr>
          <w:rFonts w:eastAsia="Arial" w:cs="Arial"/>
          <w:b/>
        </w:rPr>
        <w:t>of the day</w:t>
      </w:r>
      <w:r w:rsidRPr="002A2DB9">
        <w:rPr>
          <w:rFonts w:eastAsia="Arial" w:cs="Arial"/>
          <w:b/>
        </w:rPr>
        <w:t>:</w:t>
      </w:r>
      <w:r w:rsidR="003B27EA" w:rsidRPr="002A2DB9">
        <w:rPr>
          <w:rFonts w:eastAsia="Arial" w:cs="Arial"/>
        </w:rPr>
        <w:t xml:space="preserve"> </w:t>
      </w:r>
      <w:r w:rsidRPr="002A2DB9">
        <w:rPr>
          <w:rFonts w:eastAsia="Arial" w:cs="Arial"/>
        </w:rPr>
        <w:t>W</w:t>
      </w:r>
      <w:r w:rsidR="00861BFF" w:rsidRPr="002A2DB9">
        <w:rPr>
          <w:rFonts w:eastAsia="Arial" w:cs="Arial"/>
        </w:rPr>
        <w:t>e will drop you off no more than 15 minutes before the office opens</w:t>
      </w:r>
      <w:r w:rsidRPr="002A2DB9">
        <w:rPr>
          <w:rFonts w:eastAsia="Arial" w:cs="Arial"/>
        </w:rPr>
        <w:t xml:space="preserve">. </w:t>
      </w:r>
    </w:p>
    <w:p w14:paraId="2ED128E2" w14:textId="31B5AE39" w:rsidR="003B27EA" w:rsidRPr="002A2DB9" w:rsidRDefault="00536C19" w:rsidP="00536C19">
      <w:pPr>
        <w:pStyle w:val="ListParagraph"/>
        <w:numPr>
          <w:ilvl w:val="0"/>
          <w:numId w:val="86"/>
        </w:numPr>
        <w:rPr>
          <w:rFonts w:eastAsia="Arial" w:cs="Arial"/>
          <w:szCs w:val="25"/>
        </w:rPr>
      </w:pPr>
      <w:r w:rsidRPr="002A2DB9">
        <w:rPr>
          <w:rFonts w:eastAsia="Arial" w:cs="Arial"/>
          <w:b/>
        </w:rPr>
        <w:t>Last appointment of the day:</w:t>
      </w:r>
      <w:r w:rsidR="00861BFF" w:rsidRPr="002A2DB9">
        <w:rPr>
          <w:rFonts w:eastAsia="Arial" w:cs="Arial"/>
        </w:rPr>
        <w:t xml:space="preserve"> </w:t>
      </w:r>
      <w:r w:rsidRPr="002A2DB9">
        <w:rPr>
          <w:rFonts w:eastAsia="Arial" w:cs="Arial"/>
        </w:rPr>
        <w:t>We will pick you up no later than 15 minutes</w:t>
      </w:r>
      <w:r w:rsidR="00861BFF" w:rsidRPr="002A2DB9">
        <w:rPr>
          <w:rFonts w:eastAsia="Arial" w:cs="Arial"/>
        </w:rPr>
        <w:t xml:space="preserve"> after the office closes</w:t>
      </w:r>
      <w:r w:rsidR="00C22C4C" w:rsidRPr="002A2DB9">
        <w:rPr>
          <w:rFonts w:eastAsia="Arial" w:cs="Arial"/>
        </w:rPr>
        <w:t>, unless</w:t>
      </w:r>
      <w:r w:rsidR="00861BFF" w:rsidRPr="002A2DB9">
        <w:rPr>
          <w:rFonts w:eastAsia="Arial" w:cs="Arial"/>
        </w:rPr>
        <w:t xml:space="preserve"> </w:t>
      </w:r>
      <w:r w:rsidR="00C22C4C" w:rsidRPr="002A2DB9">
        <w:rPr>
          <w:rFonts w:eastAsia="Arial" w:cs="Arial"/>
        </w:rPr>
        <w:t>the appointment is not expected to end within 15 minutes after closing.</w:t>
      </w:r>
    </w:p>
    <w:p w14:paraId="49FAA41E" w14:textId="37E78402" w:rsidR="00CC63E4" w:rsidRPr="002A2DB9" w:rsidRDefault="00C22C4C" w:rsidP="00536C19">
      <w:pPr>
        <w:pStyle w:val="ListParagraph"/>
        <w:numPr>
          <w:ilvl w:val="0"/>
          <w:numId w:val="86"/>
        </w:numPr>
        <w:rPr>
          <w:rFonts w:eastAsia="Arial" w:cs="Arial"/>
          <w:szCs w:val="25"/>
        </w:rPr>
      </w:pPr>
      <w:r w:rsidRPr="002A2DB9">
        <w:rPr>
          <w:rFonts w:eastAsia="Arial" w:cs="Arial"/>
          <w:b/>
          <w:bCs/>
          <w:szCs w:val="25"/>
        </w:rPr>
        <w:t>Asking for more time:</w:t>
      </w:r>
      <w:r w:rsidRPr="002A2DB9">
        <w:rPr>
          <w:rFonts w:eastAsia="Arial" w:cs="Arial"/>
          <w:szCs w:val="25"/>
        </w:rPr>
        <w:t xml:space="preserve"> </w:t>
      </w:r>
      <w:r w:rsidR="00CC63E4" w:rsidRPr="002A2DB9">
        <w:rPr>
          <w:rFonts w:eastAsia="Arial" w:cs="Arial"/>
          <w:szCs w:val="25"/>
        </w:rPr>
        <w:t xml:space="preserve">You </w:t>
      </w:r>
      <w:r w:rsidR="00FE6BB6" w:rsidRPr="002A2DB9">
        <w:rPr>
          <w:rFonts w:eastAsia="Arial" w:cs="Arial"/>
          <w:szCs w:val="25"/>
        </w:rPr>
        <w:t>must</w:t>
      </w:r>
      <w:r w:rsidR="00CC63E4" w:rsidRPr="002A2DB9">
        <w:rPr>
          <w:rFonts w:eastAsia="Arial" w:cs="Arial"/>
          <w:szCs w:val="25"/>
        </w:rPr>
        <w:t xml:space="preserve"> ask to be picked up earlier or dropped off later</w:t>
      </w:r>
      <w:r w:rsidR="00FE6BB6" w:rsidRPr="002A2DB9">
        <w:rPr>
          <w:rFonts w:eastAsia="Arial" w:cs="Arial"/>
          <w:szCs w:val="25"/>
        </w:rPr>
        <w:t xml:space="preserve"> than these times. </w:t>
      </w:r>
      <w:r w:rsidR="00227954" w:rsidRPr="002A2DB9">
        <w:rPr>
          <w:rFonts w:eastAsia="Arial" w:cs="Arial"/>
          <w:szCs w:val="25"/>
        </w:rPr>
        <w:t xml:space="preserve">Your representative, parent or guardian can also ask us. </w:t>
      </w:r>
    </w:p>
    <w:p w14:paraId="6EDD77F2" w14:textId="7FBDEEB1" w:rsidR="009F3454" w:rsidRPr="002A2DB9" w:rsidRDefault="009F3454" w:rsidP="009F3454">
      <w:pPr>
        <w:pStyle w:val="ListParagraph"/>
        <w:numPr>
          <w:ilvl w:val="0"/>
          <w:numId w:val="86"/>
        </w:numPr>
        <w:rPr>
          <w:rFonts w:eastAsia="Arial" w:cs="Arial"/>
          <w:szCs w:val="25"/>
        </w:rPr>
      </w:pPr>
      <w:r w:rsidRPr="002A2DB9">
        <w:rPr>
          <w:rFonts w:eastAsia="Arial" w:cs="Arial"/>
          <w:b/>
          <w:bCs/>
          <w:szCs w:val="25"/>
        </w:rPr>
        <w:t>Call if your driver has not arrived by 10 minutes after pickup time:</w:t>
      </w:r>
      <w:r w:rsidRPr="002A2DB9">
        <w:rPr>
          <w:rFonts w:eastAsia="Arial" w:cs="Arial"/>
          <w:szCs w:val="25"/>
        </w:rPr>
        <w:t xml:space="preserve"> If your driver has not arrived by 10 minutes after your scheduled pickup time, call the ride company. Staff will </w:t>
      </w:r>
      <w:r w:rsidR="00B260D1" w:rsidRPr="002A2DB9">
        <w:rPr>
          <w:rFonts w:eastAsia="Arial" w:cs="Arial"/>
          <w:szCs w:val="25"/>
        </w:rPr>
        <w:t>let you know</w:t>
      </w:r>
      <w:r w:rsidRPr="002A2DB9">
        <w:rPr>
          <w:rFonts w:eastAsia="Arial" w:cs="Arial"/>
          <w:szCs w:val="25"/>
        </w:rPr>
        <w:t xml:space="preserve"> if the driver is on their way.</w:t>
      </w:r>
      <w:r w:rsidRPr="002A2DB9">
        <w:rPr>
          <w:rFonts w:eastAsia="Calibri" w:cs="Arial"/>
          <w:sz w:val="24"/>
        </w:rPr>
        <w:t xml:space="preserve"> </w:t>
      </w:r>
      <w:r w:rsidRPr="002A2DB9">
        <w:rPr>
          <w:rFonts w:eastAsia="Arial" w:cs="Arial"/>
          <w:szCs w:val="25"/>
        </w:rPr>
        <w:t>Drivers must tell the dispatcher before leaving from the pick</w:t>
      </w:r>
      <w:r w:rsidRPr="002A2DB9">
        <w:rPr>
          <w:rFonts w:ascii="Cambria Math" w:eastAsia="Arial" w:hAnsi="Cambria Math" w:cs="Cambria Math"/>
          <w:szCs w:val="25"/>
        </w:rPr>
        <w:t>‐</w:t>
      </w:r>
      <w:r w:rsidRPr="002A2DB9">
        <w:rPr>
          <w:rFonts w:eastAsia="Arial" w:cs="Arial"/>
          <w:szCs w:val="25"/>
        </w:rPr>
        <w:t>up location.</w:t>
      </w:r>
      <w:ins w:id="1665" w:author="Tiffany Reagan (she/her)" w:date="2025-05-18T13:19:00Z">
        <w:r w:rsidR="00507337">
          <w:rPr>
            <w:rFonts w:eastAsia="Arial" w:cs="Arial"/>
            <w:szCs w:val="25"/>
          </w:rPr>
          <w:t xml:space="preserve"> </w:t>
        </w:r>
      </w:ins>
      <w:ins w:id="1666" w:author="Tiffany Reagan (she/her)" w:date="2025-05-18T13:20:00Z">
        <w:r w:rsidR="00BB3A63">
          <w:rPr>
            <w:rFonts w:eastAsia="Arial" w:cs="Arial"/>
            <w:szCs w:val="25"/>
          </w:rPr>
          <w:t>Call your provider’s office to let them know your ride is late.</w:t>
        </w:r>
      </w:ins>
    </w:p>
    <w:p w14:paraId="72DCFBE2" w14:textId="55EE12BE" w:rsidR="00FE6BB6" w:rsidRPr="002A2DB9" w:rsidRDefault="504FA440" w:rsidP="009F3454">
      <w:pPr>
        <w:pStyle w:val="ListParagraph"/>
        <w:numPr>
          <w:ilvl w:val="0"/>
          <w:numId w:val="86"/>
        </w:numPr>
        <w:rPr>
          <w:rFonts w:eastAsia="Arial" w:cs="Arial"/>
          <w:szCs w:val="25"/>
        </w:rPr>
      </w:pPr>
      <w:r w:rsidRPr="002A2DB9">
        <w:rPr>
          <w:rFonts w:eastAsia="Arial" w:cs="Arial"/>
          <w:b/>
        </w:rPr>
        <w:t>Call if you don’t have a pickup time:</w:t>
      </w:r>
      <w:r w:rsidRPr="002A2DB9">
        <w:rPr>
          <w:rFonts w:eastAsia="Arial" w:cs="Arial"/>
        </w:rPr>
        <w:t xml:space="preserve"> </w:t>
      </w:r>
      <w:r w:rsidR="4FB1EBA2" w:rsidRPr="002A2DB9">
        <w:rPr>
          <w:rFonts w:eastAsia="Arial" w:cs="Arial"/>
        </w:rPr>
        <w:t xml:space="preserve">If there is no scheduled pickup time for your return trip, </w:t>
      </w:r>
      <w:r w:rsidR="4C4C5C32" w:rsidRPr="002A2DB9">
        <w:rPr>
          <w:rFonts w:eastAsia="Arial" w:cs="Arial"/>
        </w:rPr>
        <w:t>call us when you are ready. Y</w:t>
      </w:r>
      <w:r w:rsidR="4FB1EBA2" w:rsidRPr="002A2DB9">
        <w:rPr>
          <w:rFonts w:eastAsia="Arial" w:cs="Arial"/>
        </w:rPr>
        <w:t xml:space="preserve">our driver will </w:t>
      </w:r>
      <w:r w:rsidRPr="002A2DB9">
        <w:rPr>
          <w:rFonts w:eastAsia="Arial" w:cs="Arial"/>
        </w:rPr>
        <w:t>be there</w:t>
      </w:r>
      <w:r w:rsidR="4FB1EBA2" w:rsidRPr="002A2DB9">
        <w:rPr>
          <w:rFonts w:eastAsia="Arial" w:cs="Arial"/>
        </w:rPr>
        <w:t xml:space="preserve"> within 1 hour after you </w:t>
      </w:r>
      <w:r w:rsidRPr="002A2DB9">
        <w:rPr>
          <w:rFonts w:eastAsia="Arial" w:cs="Arial"/>
        </w:rPr>
        <w:t>call</w:t>
      </w:r>
      <w:r w:rsidR="4FB1EBA2" w:rsidRPr="002A2DB9">
        <w:rPr>
          <w:rFonts w:eastAsia="Arial" w:cs="Arial"/>
        </w:rPr>
        <w:t>.</w:t>
      </w:r>
    </w:p>
    <w:p w14:paraId="75E7B605" w14:textId="602F7521" w:rsidR="003E5C0B" w:rsidRPr="002A2DB9" w:rsidRDefault="00C22C4C" w:rsidP="00131E86">
      <w:pPr>
        <w:rPr>
          <w:rFonts w:cs="Arial"/>
          <w:szCs w:val="25"/>
        </w:rPr>
      </w:pPr>
      <w:r w:rsidRPr="002A2DB9">
        <w:rPr>
          <w:rFonts w:eastAsia="Arial" w:cs="Arial"/>
          <w:szCs w:val="25"/>
          <w:highlight w:val="yellow"/>
        </w:rPr>
        <w:br/>
      </w:r>
      <w:r w:rsidR="003E5C0B" w:rsidRPr="002A2DB9">
        <w:rPr>
          <w:rFonts w:eastAsia="Arial" w:cs="Arial"/>
          <w:szCs w:val="25"/>
          <w:highlight w:val="yellow"/>
        </w:rPr>
        <w:t xml:space="preserve">[NEMT NAME] </w:t>
      </w:r>
      <w:r w:rsidR="003E5C0B" w:rsidRPr="002A2DB9">
        <w:rPr>
          <w:rFonts w:eastAsia="Arial" w:cs="Arial"/>
          <w:szCs w:val="25"/>
        </w:rPr>
        <w:t xml:space="preserve">is a shared ride program. Other passengers may be picked up and dropped off along the way. If you have several appointments, you may be asked to schedule on the same day. This will help us to make fewer trips. </w:t>
      </w:r>
    </w:p>
    <w:p w14:paraId="553ED46D" w14:textId="2FBDE048" w:rsidR="003E5C0B" w:rsidRPr="002A2DB9" w:rsidRDefault="003E5C0B" w:rsidP="003E5C0B">
      <w:pPr>
        <w:spacing w:line="257" w:lineRule="auto"/>
        <w:rPr>
          <w:rFonts w:cs="Arial"/>
          <w:szCs w:val="25"/>
        </w:rPr>
      </w:pPr>
      <w:r w:rsidRPr="002A2DB9">
        <w:rPr>
          <w:rFonts w:eastAsia="Arial" w:cs="Arial"/>
          <w:szCs w:val="25"/>
        </w:rPr>
        <w:t xml:space="preserve">You may ask to have a friend or family member drive you to the appointment. They </w:t>
      </w:r>
      <w:r w:rsidR="00C36658" w:rsidRPr="002A2DB9">
        <w:rPr>
          <w:rFonts w:eastAsia="Arial" w:cs="Arial"/>
          <w:szCs w:val="25"/>
        </w:rPr>
        <w:t>ca</w:t>
      </w:r>
      <w:r w:rsidR="001C5141" w:rsidRPr="002A2DB9">
        <w:rPr>
          <w:rFonts w:eastAsia="Arial" w:cs="Arial"/>
          <w:szCs w:val="25"/>
        </w:rPr>
        <w:t>n</w:t>
      </w:r>
      <w:r w:rsidR="00C36658" w:rsidRPr="002A2DB9">
        <w:rPr>
          <w:rFonts w:eastAsia="Arial" w:cs="Arial"/>
          <w:szCs w:val="25"/>
        </w:rPr>
        <w:t xml:space="preserve"> get reimbursed (paid) for the miles they drive</w:t>
      </w:r>
      <w:r w:rsidRPr="002A2DB9">
        <w:rPr>
          <w:rFonts w:eastAsia="Arial" w:cs="Arial"/>
          <w:szCs w:val="25"/>
        </w:rPr>
        <w:t xml:space="preserve">. </w:t>
      </w:r>
      <w:ins w:id="1667" w:author="Tiffany Reagan (she/her)" w:date="2025-05-18T13:20:00Z">
        <w:r w:rsidR="00110EC5">
          <w:rPr>
            <w:rFonts w:eastAsia="Arial" w:cs="Arial"/>
            <w:szCs w:val="25"/>
          </w:rPr>
          <w:t>Learn more in [CCO Name</w:t>
        </w:r>
      </w:ins>
      <w:ins w:id="1668" w:author="Tiffany Reagan (she/her)" w:date="2025-05-18T13:21:00Z">
        <w:r w:rsidR="00110EC5">
          <w:rPr>
            <w:rFonts w:eastAsia="Arial" w:cs="Arial"/>
            <w:szCs w:val="25"/>
          </w:rPr>
          <w:t>]’s Rider Guide</w:t>
        </w:r>
        <w:r w:rsidR="000304D1">
          <w:rPr>
            <w:rFonts w:eastAsia="Arial" w:cs="Arial"/>
            <w:szCs w:val="25"/>
          </w:rPr>
          <w:t xml:space="preserve">. </w:t>
        </w:r>
        <w:r w:rsidR="000304D1" w:rsidRPr="002A2DB9">
          <w:rPr>
            <w:rFonts w:eastAsia="Arial" w:cs="Arial"/>
            <w:szCs w:val="25"/>
          </w:rPr>
          <w:t>Get the</w:t>
        </w:r>
        <w:r w:rsidR="000304D1" w:rsidRPr="002A2DB9">
          <w:rPr>
            <w:rFonts w:eastAsia="Arial" w:cs="Arial"/>
            <w:szCs w:val="25"/>
            <w:highlight w:val="yellow"/>
          </w:rPr>
          <w:t xml:space="preserve"> [NEMT NAME] Rider Guide</w:t>
        </w:r>
        <w:r w:rsidR="000304D1" w:rsidRPr="002A2DB9">
          <w:rPr>
            <w:rFonts w:eastAsia="Arial" w:cs="Arial"/>
            <w:szCs w:val="25"/>
          </w:rPr>
          <w:t xml:space="preserve"> at: </w:t>
        </w:r>
        <w:r w:rsidR="000304D1" w:rsidRPr="002A2DB9">
          <w:rPr>
            <w:rFonts w:cs="Arial"/>
            <w:szCs w:val="25"/>
            <w:highlight w:val="yellow"/>
          </w:rPr>
          <w:t>[www.website.com]</w:t>
        </w:r>
        <w:r w:rsidR="000304D1" w:rsidRPr="002A2DB9">
          <w:rPr>
            <w:rFonts w:cs="Arial"/>
            <w:szCs w:val="25"/>
          </w:rPr>
          <w:t xml:space="preserve">. You can also call Customer Service at </w:t>
        </w:r>
        <w:r w:rsidR="000304D1" w:rsidRPr="002A2DB9">
          <w:rPr>
            <w:rFonts w:cs="Arial"/>
            <w:szCs w:val="25"/>
            <w:highlight w:val="yellow"/>
          </w:rPr>
          <w:t>[555-555-5555]</w:t>
        </w:r>
        <w:r w:rsidR="000304D1" w:rsidRPr="002A2DB9">
          <w:rPr>
            <w:rFonts w:cs="Arial"/>
            <w:szCs w:val="25"/>
          </w:rPr>
          <w:t xml:space="preserve"> to ask for a free paper copy.</w:t>
        </w:r>
      </w:ins>
    </w:p>
    <w:p w14:paraId="49A37DAA" w14:textId="77777777" w:rsidR="003E5C0B" w:rsidRPr="002A2DB9" w:rsidRDefault="003E5C0B" w:rsidP="00E57286">
      <w:pPr>
        <w:pStyle w:val="Heading2"/>
        <w:rPr>
          <w:rFonts w:cs="Arial"/>
          <w:sz w:val="28"/>
          <w:szCs w:val="28"/>
        </w:rPr>
      </w:pPr>
      <w:bookmarkStart w:id="1669" w:name="_Toc198469926"/>
      <w:r w:rsidRPr="002A2DB9">
        <w:rPr>
          <w:rFonts w:cs="Arial"/>
        </w:rPr>
        <w:t>You have rights and responsibilities as a rider:</w:t>
      </w:r>
      <w:bookmarkEnd w:id="1669"/>
    </w:p>
    <w:p w14:paraId="2018C9A3"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 have the right to: </w:t>
      </w:r>
    </w:p>
    <w:p w14:paraId="71FC34C0" w14:textId="79B2B767" w:rsidR="003E5C0B" w:rsidRPr="002A2DB9" w:rsidRDefault="00BA0E2A" w:rsidP="00AC1AF5">
      <w:pPr>
        <w:pStyle w:val="ListParagraph"/>
        <w:numPr>
          <w:ilvl w:val="0"/>
          <w:numId w:val="91"/>
        </w:numPr>
        <w:rPr>
          <w:rFonts w:cs="Arial"/>
          <w:szCs w:val="25"/>
        </w:rPr>
      </w:pPr>
      <w:r w:rsidRPr="002A2DB9">
        <w:rPr>
          <w:rFonts w:eastAsia="Arial" w:cs="Arial"/>
          <w:szCs w:val="25"/>
        </w:rPr>
        <w:t xml:space="preserve">Get </w:t>
      </w:r>
      <w:r w:rsidR="003E5C0B" w:rsidRPr="002A2DB9">
        <w:rPr>
          <w:rFonts w:eastAsia="Arial" w:cs="Arial"/>
          <w:szCs w:val="25"/>
        </w:rPr>
        <w:t>a safe and reliable ride that meets your needs.</w:t>
      </w:r>
    </w:p>
    <w:p w14:paraId="03359257" w14:textId="538EA06B" w:rsidR="00BA0E2A" w:rsidRPr="002A2DB9" w:rsidRDefault="00BA0E2A" w:rsidP="00AC1AF5">
      <w:pPr>
        <w:pStyle w:val="ListParagraph"/>
        <w:numPr>
          <w:ilvl w:val="0"/>
          <w:numId w:val="91"/>
        </w:numPr>
        <w:rPr>
          <w:rFonts w:cs="Arial"/>
          <w:szCs w:val="25"/>
        </w:rPr>
      </w:pPr>
      <w:r w:rsidRPr="002A2DB9">
        <w:rPr>
          <w:rFonts w:cs="Arial"/>
          <w:szCs w:val="25"/>
        </w:rPr>
        <w:t>Be treated with respect.</w:t>
      </w:r>
    </w:p>
    <w:p w14:paraId="73808EFA" w14:textId="145B0759" w:rsidR="003E5C0B" w:rsidRPr="002A2DB9" w:rsidRDefault="003E5C0B" w:rsidP="00AC1AF5">
      <w:pPr>
        <w:pStyle w:val="ListParagraph"/>
        <w:numPr>
          <w:ilvl w:val="0"/>
          <w:numId w:val="91"/>
        </w:numPr>
        <w:rPr>
          <w:rFonts w:cs="Arial"/>
          <w:szCs w:val="25"/>
        </w:rPr>
      </w:pPr>
      <w:r w:rsidRPr="002A2DB9">
        <w:rPr>
          <w:rFonts w:eastAsia="Arial" w:cs="Arial"/>
          <w:szCs w:val="25"/>
        </w:rPr>
        <w:t>Ask for interpretation services when talking to customer service</w:t>
      </w:r>
    </w:p>
    <w:p w14:paraId="25F9F5F2" w14:textId="5832D364" w:rsidR="003E5C0B" w:rsidRPr="002A2DB9" w:rsidRDefault="00BA0E2A" w:rsidP="00AC1AF5">
      <w:pPr>
        <w:pStyle w:val="ListParagraph"/>
        <w:numPr>
          <w:ilvl w:val="0"/>
          <w:numId w:val="91"/>
        </w:numPr>
        <w:rPr>
          <w:rFonts w:cs="Arial"/>
          <w:szCs w:val="25"/>
        </w:rPr>
      </w:pPr>
      <w:r w:rsidRPr="002A2DB9">
        <w:rPr>
          <w:rFonts w:eastAsia="Arial" w:cs="Arial"/>
          <w:szCs w:val="25"/>
        </w:rPr>
        <w:t xml:space="preserve">Get </w:t>
      </w:r>
      <w:r w:rsidR="003E5C0B" w:rsidRPr="002A2DB9">
        <w:rPr>
          <w:rFonts w:eastAsia="Arial" w:cs="Arial"/>
          <w:szCs w:val="25"/>
        </w:rPr>
        <w:t xml:space="preserve">materials in a language or format that meets your needs. </w:t>
      </w:r>
    </w:p>
    <w:p w14:paraId="5E05F825" w14:textId="77777777" w:rsidR="00BA0E2A" w:rsidRPr="002A2DB9" w:rsidRDefault="00BA0E2A" w:rsidP="00BA0E2A">
      <w:pPr>
        <w:pStyle w:val="ListParagraph"/>
        <w:numPr>
          <w:ilvl w:val="0"/>
          <w:numId w:val="91"/>
        </w:numPr>
        <w:rPr>
          <w:rFonts w:cs="Arial"/>
          <w:szCs w:val="25"/>
        </w:rPr>
      </w:pPr>
      <w:r w:rsidRPr="002A2DB9">
        <w:rPr>
          <w:rFonts w:eastAsia="Arial" w:cs="Arial"/>
          <w:szCs w:val="25"/>
        </w:rPr>
        <w:t>Get a written notice when a ride is denied.</w:t>
      </w:r>
    </w:p>
    <w:p w14:paraId="1963FEFB" w14:textId="46E93C21" w:rsidR="00A50248" w:rsidRPr="002A2DB9" w:rsidRDefault="022593B9" w:rsidP="00BA0E2A">
      <w:pPr>
        <w:pStyle w:val="ListParagraph"/>
        <w:numPr>
          <w:ilvl w:val="0"/>
          <w:numId w:val="91"/>
        </w:numPr>
        <w:rPr>
          <w:rFonts w:cs="Arial"/>
          <w:szCs w:val="25"/>
        </w:rPr>
      </w:pPr>
      <w:r w:rsidRPr="002A2DB9">
        <w:rPr>
          <w:rFonts w:eastAsia="Arial" w:cs="Arial"/>
        </w:rPr>
        <w:t xml:space="preserve">File a complaint about your </w:t>
      </w:r>
      <w:r w:rsidR="3F90AAF7" w:rsidRPr="002A2DB9">
        <w:rPr>
          <w:rFonts w:eastAsia="Arial" w:cs="Arial"/>
        </w:rPr>
        <w:t>ride</w:t>
      </w:r>
      <w:r w:rsidRPr="002A2DB9">
        <w:rPr>
          <w:rFonts w:eastAsia="Arial" w:cs="Arial"/>
        </w:rPr>
        <w:t xml:space="preserve"> experience</w:t>
      </w:r>
      <w:r w:rsidR="3F90AAF7" w:rsidRPr="002A2DB9">
        <w:rPr>
          <w:rFonts w:eastAsia="Arial" w:cs="Arial"/>
        </w:rPr>
        <w:t>.</w:t>
      </w:r>
    </w:p>
    <w:p w14:paraId="015D18C3" w14:textId="30E48F9A" w:rsidR="003E5C0B" w:rsidRPr="002A2DB9" w:rsidRDefault="6B02CFC0" w:rsidP="00AC1AF5">
      <w:pPr>
        <w:pStyle w:val="ListParagraph"/>
        <w:numPr>
          <w:ilvl w:val="0"/>
          <w:numId w:val="91"/>
        </w:numPr>
        <w:rPr>
          <w:rFonts w:cs="Arial"/>
          <w:szCs w:val="25"/>
        </w:rPr>
      </w:pPr>
      <w:r w:rsidRPr="002A2DB9">
        <w:rPr>
          <w:rFonts w:eastAsia="Arial" w:cs="Arial"/>
        </w:rPr>
        <w:t xml:space="preserve">Ask for </w:t>
      </w:r>
      <w:r w:rsidR="42101887" w:rsidRPr="002A2DB9">
        <w:rPr>
          <w:rFonts w:eastAsia="Arial" w:cs="Arial"/>
        </w:rPr>
        <w:t xml:space="preserve">an appeal, ask for a hearing, or ask for both if you feel you have been denied a </w:t>
      </w:r>
      <w:r w:rsidRPr="002A2DB9">
        <w:rPr>
          <w:rFonts w:eastAsia="Arial" w:cs="Arial"/>
        </w:rPr>
        <w:t xml:space="preserve">ride </w:t>
      </w:r>
      <w:r w:rsidR="42101887" w:rsidRPr="002A2DB9">
        <w:rPr>
          <w:rFonts w:eastAsia="Arial" w:cs="Arial"/>
        </w:rPr>
        <w:t xml:space="preserve">service unfairly. </w:t>
      </w:r>
    </w:p>
    <w:p w14:paraId="7A3F98C2"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Your responsibilities are to: </w:t>
      </w:r>
    </w:p>
    <w:p w14:paraId="74D44FB2"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Treat drivers and other passengers with respect. </w:t>
      </w:r>
    </w:p>
    <w:p w14:paraId="10025E5F" w14:textId="77777777" w:rsidR="003E5C0B" w:rsidRPr="002A2DB9" w:rsidRDefault="42101887" w:rsidP="00AC1AF5">
      <w:pPr>
        <w:pStyle w:val="ListParagraph"/>
        <w:numPr>
          <w:ilvl w:val="0"/>
          <w:numId w:val="91"/>
        </w:numPr>
        <w:rPr>
          <w:rFonts w:cs="Arial"/>
          <w:szCs w:val="25"/>
        </w:rPr>
      </w:pPr>
      <w:r w:rsidRPr="002A2DB9">
        <w:rPr>
          <w:rFonts w:eastAsia="Arial" w:cs="Arial"/>
        </w:rPr>
        <w:t>Call us as early as possible to schedule, change, or cancel a ride</w:t>
      </w:r>
    </w:p>
    <w:p w14:paraId="45EB1BFB"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Use seatbelts and other safety equipment as required by law (example: car seats). </w:t>
      </w:r>
    </w:p>
    <w:p w14:paraId="679D523C" w14:textId="0861F8A8" w:rsidR="003E5C0B" w:rsidRPr="002A2DB9" w:rsidRDefault="6B02CFC0" w:rsidP="00AC1AF5">
      <w:pPr>
        <w:pStyle w:val="ListParagraph"/>
        <w:numPr>
          <w:ilvl w:val="0"/>
          <w:numId w:val="91"/>
        </w:numPr>
        <w:rPr>
          <w:rFonts w:cs="Arial"/>
          <w:szCs w:val="25"/>
        </w:rPr>
      </w:pPr>
      <w:r w:rsidRPr="002A2DB9">
        <w:rPr>
          <w:rFonts w:eastAsia="Arial" w:cs="Arial"/>
        </w:rPr>
        <w:t>Ask for</w:t>
      </w:r>
      <w:r w:rsidR="196417FA" w:rsidRPr="002A2DB9">
        <w:rPr>
          <w:rFonts w:eastAsia="Arial" w:cs="Arial"/>
        </w:rPr>
        <w:t xml:space="preserve"> any</w:t>
      </w:r>
      <w:r w:rsidRPr="002A2DB9">
        <w:rPr>
          <w:rFonts w:eastAsia="Arial" w:cs="Arial"/>
        </w:rPr>
        <w:t xml:space="preserve"> </w:t>
      </w:r>
      <w:r w:rsidR="42101887" w:rsidRPr="002A2DB9">
        <w:rPr>
          <w:rFonts w:eastAsia="Arial" w:cs="Arial"/>
        </w:rPr>
        <w:t>additional stops</w:t>
      </w:r>
      <w:r w:rsidR="378F2793" w:rsidRPr="002A2DB9">
        <w:rPr>
          <w:rFonts w:eastAsia="Arial" w:cs="Arial"/>
        </w:rPr>
        <w:t>, like the pharmacy,</w:t>
      </w:r>
      <w:r w:rsidR="42101887" w:rsidRPr="002A2DB9">
        <w:rPr>
          <w:rFonts w:eastAsia="Arial" w:cs="Arial"/>
        </w:rPr>
        <w:t xml:space="preserve"> in advance.</w:t>
      </w:r>
      <w:r w:rsidR="00C63E75" w:rsidRPr="002A2DB9">
        <w:rPr>
          <w:rFonts w:eastAsia="Arial" w:cs="Arial"/>
        </w:rPr>
        <w:br/>
      </w:r>
    </w:p>
    <w:p w14:paraId="537D5AC4" w14:textId="20F69EC1" w:rsidR="003E5C0B" w:rsidRPr="002A2DB9" w:rsidRDefault="003E5C0B" w:rsidP="00E57286">
      <w:pPr>
        <w:pStyle w:val="Heading2"/>
        <w:rPr>
          <w:rFonts w:cs="Arial"/>
          <w:szCs w:val="28"/>
        </w:rPr>
      </w:pPr>
      <w:bookmarkStart w:id="1670" w:name="_Toc198469927"/>
      <w:r w:rsidRPr="002A2DB9">
        <w:rPr>
          <w:rFonts w:cs="Arial"/>
        </w:rPr>
        <w:t xml:space="preserve">Cancel or </w:t>
      </w:r>
      <w:r w:rsidR="00092DE3" w:rsidRPr="002A2DB9">
        <w:rPr>
          <w:rFonts w:cs="Arial"/>
        </w:rPr>
        <w:t>chang</w:t>
      </w:r>
      <w:r w:rsidR="00492C75" w:rsidRPr="002A2DB9">
        <w:rPr>
          <w:rFonts w:cs="Arial"/>
        </w:rPr>
        <w:t>e</w:t>
      </w:r>
      <w:r w:rsidR="00092DE3" w:rsidRPr="002A2DB9">
        <w:rPr>
          <w:rFonts w:cs="Arial"/>
        </w:rPr>
        <w:t xml:space="preserve"> your ride</w:t>
      </w:r>
      <w:bookmarkEnd w:id="1670"/>
      <w:r w:rsidR="00092DE3" w:rsidRPr="002A2DB9">
        <w:rPr>
          <w:rFonts w:cs="Arial"/>
          <w:sz w:val="28"/>
          <w:szCs w:val="28"/>
        </w:rPr>
        <w:t xml:space="preserve"> </w:t>
      </w:r>
    </w:p>
    <w:p w14:paraId="0B1004BF" w14:textId="77777777" w:rsidR="003E5C0B" w:rsidRPr="002A2DB9" w:rsidRDefault="003E5C0B" w:rsidP="003E5C0B">
      <w:pPr>
        <w:spacing w:line="257" w:lineRule="auto"/>
        <w:rPr>
          <w:rFonts w:cs="Arial"/>
          <w:szCs w:val="25"/>
        </w:rPr>
      </w:pPr>
      <w:r w:rsidRPr="002A2DB9">
        <w:rPr>
          <w:rFonts w:eastAsia="Arial" w:cs="Arial"/>
          <w:szCs w:val="25"/>
        </w:rPr>
        <w:t xml:space="preserve">Call </w:t>
      </w:r>
      <w:r w:rsidRPr="002A2DB9">
        <w:rPr>
          <w:rFonts w:eastAsia="Arial" w:cs="Arial"/>
          <w:szCs w:val="25"/>
          <w:highlight w:val="yellow"/>
        </w:rPr>
        <w:t>[NEMT NAME]</w:t>
      </w:r>
      <w:r w:rsidRPr="002A2DB9">
        <w:rPr>
          <w:rFonts w:eastAsia="Arial" w:cs="Arial"/>
          <w:szCs w:val="25"/>
        </w:rPr>
        <w:t xml:space="preserve"> when you know you need to cancel or reschedule your ride, at least 2 hours before the pick-up time. </w:t>
      </w:r>
    </w:p>
    <w:p w14:paraId="6EA55C0A" w14:textId="6A7B7F1F" w:rsidR="001807C9" w:rsidRPr="002A2DB9" w:rsidRDefault="003E5C0B" w:rsidP="006B6948">
      <w:pPr>
        <w:spacing w:line="257" w:lineRule="auto"/>
        <w:rPr>
          <w:rFonts w:cs="Arial"/>
        </w:rPr>
      </w:pPr>
      <w:r w:rsidRPr="002A2DB9">
        <w:rPr>
          <w:rFonts w:eastAsia="Arial" w:cs="Arial"/>
          <w:szCs w:val="25"/>
        </w:rPr>
        <w:t xml:space="preserve">You can call the </w:t>
      </w:r>
      <w:r w:rsidRPr="002A2DB9">
        <w:rPr>
          <w:rFonts w:eastAsia="Arial" w:cs="Arial"/>
          <w:szCs w:val="25"/>
          <w:highlight w:val="yellow"/>
        </w:rPr>
        <w:t xml:space="preserve">[NEMT NAME] </w:t>
      </w:r>
      <w:r w:rsidRPr="002A2DB9">
        <w:rPr>
          <w:rFonts w:eastAsia="Arial" w:cs="Arial"/>
          <w:szCs w:val="25"/>
        </w:rPr>
        <w:t>[</w:t>
      </w:r>
      <w:r w:rsidRPr="002A2DB9">
        <w:rPr>
          <w:rFonts w:eastAsia="Arial" w:cs="Arial"/>
          <w:szCs w:val="25"/>
          <w:highlight w:val="yellow"/>
        </w:rPr>
        <w:t>Monday through Friday, 7:30 a.m. to 5:30 p.m.]</w:t>
      </w:r>
      <w:r w:rsidRPr="002A2DB9">
        <w:rPr>
          <w:rFonts w:eastAsia="Arial" w:cs="Arial"/>
          <w:szCs w:val="25"/>
        </w:rPr>
        <w:t xml:space="preserve">. Leave a message if you can’t call during business hours.  Call </w:t>
      </w:r>
      <w:r w:rsidRPr="002A2DB9">
        <w:rPr>
          <w:rFonts w:eastAsia="Arial" w:cs="Arial"/>
          <w:szCs w:val="25"/>
          <w:highlight w:val="yellow"/>
        </w:rPr>
        <w:t>[NEMT NAME]</w:t>
      </w:r>
      <w:r w:rsidRPr="002A2DB9">
        <w:rPr>
          <w:rFonts w:eastAsia="Arial" w:cs="Arial"/>
          <w:szCs w:val="25"/>
        </w:rPr>
        <w:t xml:space="preserve"> if you have any questions or ride changes.</w:t>
      </w:r>
      <w:r w:rsidR="00C41764" w:rsidRPr="002A2DB9">
        <w:rPr>
          <w:rFonts w:eastAsia="Arial" w:cs="Arial"/>
          <w:szCs w:val="25"/>
        </w:rPr>
        <w:t xml:space="preserve"> </w:t>
      </w:r>
      <w:r w:rsidR="00C63E75" w:rsidRPr="002A2DB9">
        <w:rPr>
          <w:rFonts w:eastAsia="Arial" w:cs="Arial"/>
          <w:szCs w:val="25"/>
        </w:rPr>
        <w:br/>
      </w:r>
    </w:p>
    <w:p w14:paraId="0092CA50" w14:textId="5D94D9D5" w:rsidR="003E5C0B" w:rsidRPr="002A2DB9" w:rsidRDefault="00BE27AE" w:rsidP="003E5C0B">
      <w:pPr>
        <w:spacing w:line="257" w:lineRule="auto"/>
        <w:rPr>
          <w:rFonts w:eastAsia="Arial" w:cs="Arial"/>
          <w:sz w:val="24"/>
          <w:szCs w:val="24"/>
        </w:rPr>
      </w:pPr>
      <w:bookmarkStart w:id="1671" w:name="_Toc198469928"/>
      <w:r w:rsidRPr="002A2DB9">
        <w:rPr>
          <w:rStyle w:val="Heading2Char"/>
          <w:rFonts w:cs="Arial"/>
        </w:rPr>
        <w:t>When you don’t show up</w:t>
      </w:r>
      <w:bookmarkEnd w:id="1671"/>
      <w:r w:rsidRPr="002A2DB9">
        <w:rPr>
          <w:rFonts w:cs="Arial"/>
        </w:rPr>
        <w:br/>
      </w:r>
      <w:r w:rsidR="003E5C0B" w:rsidRPr="002A2DB9">
        <w:rPr>
          <w:rFonts w:eastAsia="Arial" w:cs="Arial"/>
          <w:szCs w:val="25"/>
        </w:rPr>
        <w:t xml:space="preserve">A “no-show” is when you aren’t ready to be picked up on time. </w:t>
      </w:r>
      <w:r w:rsidR="001A4496" w:rsidRPr="002A2DB9">
        <w:rPr>
          <w:rFonts w:eastAsia="Arial" w:cs="Arial"/>
          <w:szCs w:val="25"/>
        </w:rPr>
        <w:t xml:space="preserve">Your driver will wait at least 15 minutes after the scheduled </w:t>
      </w:r>
      <w:r w:rsidR="00813B4C" w:rsidRPr="002A2DB9">
        <w:rPr>
          <w:rFonts w:eastAsia="Arial" w:cs="Arial"/>
          <w:szCs w:val="25"/>
        </w:rPr>
        <w:t>pick-up</w:t>
      </w:r>
      <w:r w:rsidR="001A4496" w:rsidRPr="002A2DB9">
        <w:rPr>
          <w:rFonts w:eastAsia="Arial" w:cs="Arial"/>
          <w:szCs w:val="25"/>
        </w:rPr>
        <w:t xml:space="preserve"> time</w:t>
      </w:r>
      <w:r w:rsidR="006C1EDD" w:rsidRPr="002A2DB9">
        <w:rPr>
          <w:rFonts w:eastAsia="Arial" w:cs="Arial"/>
          <w:szCs w:val="25"/>
        </w:rPr>
        <w:t xml:space="preserve"> before leaving. </w:t>
      </w:r>
      <w:r w:rsidR="003E5C0B" w:rsidRPr="002A2DB9">
        <w:rPr>
          <w:rFonts w:eastAsia="Arial" w:cs="Arial"/>
          <w:szCs w:val="25"/>
        </w:rPr>
        <w:t xml:space="preserve">We may restrict your future rides if you have too many no-shows. </w:t>
      </w:r>
    </w:p>
    <w:p w14:paraId="1A681803" w14:textId="490168C3" w:rsidR="003E5C0B" w:rsidRPr="002A2DB9" w:rsidRDefault="003E5C0B" w:rsidP="003E5C0B">
      <w:pPr>
        <w:spacing w:line="257" w:lineRule="auto"/>
        <w:rPr>
          <w:rFonts w:eastAsia="Arial" w:cs="Arial"/>
          <w:szCs w:val="25"/>
        </w:rPr>
      </w:pPr>
      <w:r w:rsidRPr="002A2DB9">
        <w:rPr>
          <w:rFonts w:eastAsia="Arial" w:cs="Arial"/>
          <w:szCs w:val="25"/>
        </w:rPr>
        <w:t>Having a restriction means we might limit the number of rides you can make, limit you to one driver, or require calls before each ride.</w:t>
      </w:r>
      <w:r w:rsidR="00C63E75" w:rsidRPr="002A2DB9">
        <w:rPr>
          <w:rFonts w:eastAsia="Arial" w:cs="Arial"/>
          <w:szCs w:val="25"/>
        </w:rPr>
        <w:br/>
      </w:r>
      <w:r w:rsidRPr="002A2DB9">
        <w:rPr>
          <w:rFonts w:cs="Arial"/>
        </w:rPr>
        <w:br/>
      </w:r>
      <w:r w:rsidRPr="002A2DB9">
        <w:rPr>
          <w:rFonts w:cs="Arial"/>
        </w:rPr>
        <w:br/>
      </w:r>
      <w:r w:rsidRPr="002A2DB9">
        <w:rPr>
          <w:rStyle w:val="Heading2Char"/>
          <w:rFonts w:cs="Arial"/>
        </w:rPr>
        <w:t>If your ride is denied</w:t>
      </w:r>
      <w:r w:rsidRPr="002A2DB9">
        <w:rPr>
          <w:rFonts w:cs="Arial"/>
        </w:rPr>
        <w:br/>
      </w:r>
      <w:r w:rsidRPr="002A2DB9">
        <w:rPr>
          <w:rFonts w:eastAsia="Arial" w:cs="Arial"/>
          <w:szCs w:val="25"/>
        </w:rPr>
        <w:t xml:space="preserve">You will receive a call to let you know that your ride is denied. All denials are reviewed by two staff members before sent to you. If your ride is denied, we will mail you a </w:t>
      </w:r>
      <w:r w:rsidR="008F56B4" w:rsidRPr="002A2DB9">
        <w:rPr>
          <w:rFonts w:eastAsia="Arial" w:cs="Arial"/>
          <w:szCs w:val="25"/>
        </w:rPr>
        <w:t>denial letter</w:t>
      </w:r>
      <w:r w:rsidRPr="002A2DB9">
        <w:rPr>
          <w:rFonts w:eastAsia="Arial" w:cs="Arial"/>
          <w:szCs w:val="25"/>
        </w:rPr>
        <w:t xml:space="preserve"> within 72 hours of the decision. The notice states the rule and reason for the denial. </w:t>
      </w:r>
    </w:p>
    <w:p w14:paraId="266DE05E" w14:textId="6AE87E20" w:rsidR="003E5C0B" w:rsidRPr="002A2DB9" w:rsidRDefault="003E5C0B" w:rsidP="003E5C0B">
      <w:pPr>
        <w:spacing w:line="257" w:lineRule="auto"/>
        <w:rPr>
          <w:rFonts w:cs="Arial"/>
          <w:szCs w:val="25"/>
        </w:rPr>
      </w:pPr>
      <w:r w:rsidRPr="002A2DB9">
        <w:rPr>
          <w:rFonts w:eastAsia="Arial" w:cs="Arial"/>
          <w:szCs w:val="25"/>
        </w:rPr>
        <w:t xml:space="preserve">You can </w:t>
      </w:r>
      <w:r w:rsidR="00092DE3" w:rsidRPr="002A2DB9">
        <w:rPr>
          <w:rFonts w:eastAsia="Arial" w:cs="Arial"/>
          <w:szCs w:val="25"/>
        </w:rPr>
        <w:t>ask</w:t>
      </w:r>
      <w:r w:rsidRPr="002A2DB9">
        <w:rPr>
          <w:rFonts w:eastAsia="Arial" w:cs="Arial"/>
          <w:szCs w:val="25"/>
        </w:rPr>
        <w:t xml:space="preserve"> for an appeal with </w:t>
      </w:r>
      <w:r w:rsidRPr="002A2DB9">
        <w:rPr>
          <w:rFonts w:eastAsia="Arial" w:cs="Arial"/>
          <w:szCs w:val="25"/>
          <w:highlight w:val="yellow"/>
        </w:rPr>
        <w:t xml:space="preserve">[CCO Name] </w:t>
      </w:r>
      <w:r w:rsidRPr="002A2DB9">
        <w:rPr>
          <w:rFonts w:eastAsia="Arial" w:cs="Arial"/>
          <w:szCs w:val="25"/>
        </w:rPr>
        <w:t xml:space="preserve">if </w:t>
      </w:r>
      <w:r w:rsidR="00262854" w:rsidRPr="002A2DB9">
        <w:rPr>
          <w:rFonts w:eastAsia="Arial" w:cs="Arial"/>
          <w:szCs w:val="25"/>
        </w:rPr>
        <w:t>you do not agree with the denial</w:t>
      </w:r>
      <w:r w:rsidRPr="002A2DB9">
        <w:rPr>
          <w:rFonts w:eastAsia="Arial" w:cs="Arial"/>
          <w:szCs w:val="25"/>
        </w:rPr>
        <w:t xml:space="preserve">. </w:t>
      </w:r>
      <w:r w:rsidR="004B5179" w:rsidRPr="002A2DB9">
        <w:rPr>
          <w:rFonts w:eastAsia="Arial" w:cs="Arial"/>
          <w:szCs w:val="25"/>
        </w:rPr>
        <w:t>You have 60 days from the date of the denial n</w:t>
      </w:r>
      <w:r w:rsidR="00111351" w:rsidRPr="002A2DB9">
        <w:rPr>
          <w:rFonts w:eastAsia="Arial" w:cs="Arial"/>
          <w:szCs w:val="25"/>
        </w:rPr>
        <w:t xml:space="preserve">otice to request an appeal. </w:t>
      </w:r>
      <w:r w:rsidRPr="002A2DB9">
        <w:rPr>
          <w:rFonts w:eastAsia="Arial" w:cs="Arial"/>
          <w:szCs w:val="25"/>
        </w:rPr>
        <w:t xml:space="preserve">After the appeal, </w:t>
      </w:r>
      <w:r w:rsidR="003D5133" w:rsidRPr="002A2DB9">
        <w:rPr>
          <w:rFonts w:eastAsia="Arial" w:cs="Arial"/>
          <w:szCs w:val="25"/>
        </w:rPr>
        <w:t xml:space="preserve">if the denial stands </w:t>
      </w:r>
      <w:r w:rsidRPr="002A2DB9">
        <w:rPr>
          <w:rFonts w:eastAsia="Arial" w:cs="Arial"/>
          <w:szCs w:val="25"/>
        </w:rPr>
        <w:t xml:space="preserve">you also have the right to request a </w:t>
      </w:r>
      <w:proofErr w:type="gramStart"/>
      <w:r w:rsidRPr="002A2DB9">
        <w:rPr>
          <w:rFonts w:eastAsia="Arial" w:cs="Arial"/>
          <w:szCs w:val="25"/>
        </w:rPr>
        <w:t>State</w:t>
      </w:r>
      <w:proofErr w:type="gramEnd"/>
      <w:r w:rsidRPr="002A2DB9">
        <w:rPr>
          <w:rFonts w:eastAsia="Arial" w:cs="Arial"/>
          <w:szCs w:val="25"/>
        </w:rPr>
        <w:t xml:space="preserve"> hearing. </w:t>
      </w:r>
    </w:p>
    <w:p w14:paraId="60453ABE" w14:textId="63CBDE29" w:rsidR="003E5C0B" w:rsidRPr="002A2DB9" w:rsidRDefault="003E5C0B" w:rsidP="003E5C0B">
      <w:pPr>
        <w:spacing w:line="257" w:lineRule="auto"/>
        <w:rPr>
          <w:rFonts w:cs="Arial"/>
          <w:szCs w:val="25"/>
        </w:rPr>
      </w:pPr>
      <w:r w:rsidRPr="002A2DB9">
        <w:rPr>
          <w:rFonts w:eastAsia="Arial" w:cs="Arial"/>
          <w:szCs w:val="25"/>
        </w:rPr>
        <w:t xml:space="preserve">We will mail your provider </w:t>
      </w:r>
      <w:r w:rsidR="00092DE3" w:rsidRPr="002A2DB9">
        <w:rPr>
          <w:rFonts w:eastAsia="Arial" w:cs="Arial"/>
          <w:szCs w:val="25"/>
        </w:rPr>
        <w:t xml:space="preserve">a letter </w:t>
      </w:r>
      <w:r w:rsidRPr="002A2DB9">
        <w:rPr>
          <w:rFonts w:eastAsia="Arial" w:cs="Arial"/>
          <w:szCs w:val="25"/>
        </w:rPr>
        <w:t>as well, if the provider is part of our provider network and they requested the transportation on your behalf.</w:t>
      </w:r>
    </w:p>
    <w:p w14:paraId="0DD4BB28" w14:textId="13A0E18A" w:rsidR="00F779E7" w:rsidRPr="002A2DB9" w:rsidRDefault="003E5C0B" w:rsidP="003E5C0B">
      <w:pPr>
        <w:rPr>
          <w:rFonts w:eastAsia="Arial" w:cs="Arial"/>
          <w:szCs w:val="25"/>
        </w:rPr>
      </w:pPr>
      <w:r w:rsidRPr="002A2DB9">
        <w:rPr>
          <w:rFonts w:eastAsia="Arial" w:cs="Arial"/>
          <w:szCs w:val="25"/>
        </w:rPr>
        <w:t xml:space="preserve">You have the right to </w:t>
      </w:r>
      <w:r w:rsidR="00092DE3" w:rsidRPr="002A2DB9">
        <w:rPr>
          <w:rFonts w:eastAsia="Arial" w:cs="Arial"/>
          <w:szCs w:val="25"/>
        </w:rPr>
        <w:t xml:space="preserve">make </w:t>
      </w:r>
      <w:r w:rsidRPr="002A2DB9">
        <w:rPr>
          <w:rFonts w:eastAsia="Arial" w:cs="Arial"/>
          <w:szCs w:val="25"/>
        </w:rPr>
        <w:t xml:space="preserve">a complaint </w:t>
      </w:r>
      <w:r w:rsidR="00207272" w:rsidRPr="002A2DB9">
        <w:rPr>
          <w:rFonts w:eastAsia="Arial" w:cs="Arial"/>
          <w:szCs w:val="25"/>
        </w:rPr>
        <w:t xml:space="preserve">or grievance </w:t>
      </w:r>
      <w:r w:rsidRPr="002A2DB9">
        <w:rPr>
          <w:rFonts w:eastAsia="Arial" w:cs="Arial"/>
          <w:szCs w:val="25"/>
        </w:rPr>
        <w:t>at any time</w:t>
      </w:r>
      <w:r w:rsidR="00A3636B" w:rsidRPr="002A2DB9">
        <w:rPr>
          <w:rFonts w:eastAsia="Arial" w:cs="Arial"/>
          <w:szCs w:val="25"/>
        </w:rPr>
        <w:t xml:space="preserve">, even if you have </w:t>
      </w:r>
      <w:r w:rsidR="00AB55D5" w:rsidRPr="002A2DB9">
        <w:rPr>
          <w:rFonts w:eastAsia="Arial" w:cs="Arial"/>
          <w:szCs w:val="25"/>
        </w:rPr>
        <w:t xml:space="preserve">made </w:t>
      </w:r>
      <w:r w:rsidR="00D45287" w:rsidRPr="002A2DB9">
        <w:rPr>
          <w:rFonts w:eastAsia="Arial" w:cs="Arial"/>
          <w:szCs w:val="25"/>
        </w:rPr>
        <w:t xml:space="preserve">the </w:t>
      </w:r>
      <w:r w:rsidR="00C4477C" w:rsidRPr="002A2DB9">
        <w:rPr>
          <w:rFonts w:eastAsia="Arial" w:cs="Arial"/>
          <w:szCs w:val="25"/>
        </w:rPr>
        <w:t>complaint</w:t>
      </w:r>
      <w:r w:rsidR="002E1A4B" w:rsidRPr="002A2DB9">
        <w:rPr>
          <w:rFonts w:eastAsia="Arial" w:cs="Arial"/>
          <w:szCs w:val="25"/>
        </w:rPr>
        <w:t xml:space="preserve"> befor</w:t>
      </w:r>
      <w:r w:rsidR="00D45287" w:rsidRPr="002A2DB9">
        <w:rPr>
          <w:rFonts w:eastAsia="Arial" w:cs="Arial"/>
          <w:szCs w:val="25"/>
        </w:rPr>
        <w:t>e</w:t>
      </w:r>
      <w:r w:rsidRPr="002A2DB9">
        <w:rPr>
          <w:rFonts w:eastAsia="Arial" w:cs="Arial"/>
          <w:szCs w:val="25"/>
        </w:rPr>
        <w:t xml:space="preserve">. </w:t>
      </w:r>
      <w:r w:rsidR="007A1CE6" w:rsidRPr="002A2DB9">
        <w:rPr>
          <w:rFonts w:eastAsia="Arial" w:cs="Arial"/>
          <w:szCs w:val="25"/>
        </w:rPr>
        <w:t xml:space="preserve">Some </w:t>
      </w:r>
      <w:r w:rsidR="003C0EE0" w:rsidRPr="002A2DB9">
        <w:rPr>
          <w:rFonts w:eastAsia="Arial" w:cs="Arial"/>
          <w:szCs w:val="25"/>
        </w:rPr>
        <w:t xml:space="preserve">examples </w:t>
      </w:r>
      <w:r w:rsidR="001D5722" w:rsidRPr="002A2DB9">
        <w:rPr>
          <w:rFonts w:eastAsia="Arial" w:cs="Arial"/>
          <w:szCs w:val="25"/>
        </w:rPr>
        <w:t>of a complaint or grievance are</w:t>
      </w:r>
      <w:r w:rsidR="00F779E7" w:rsidRPr="002A2DB9">
        <w:rPr>
          <w:rFonts w:eastAsia="Arial" w:cs="Arial"/>
          <w:szCs w:val="25"/>
        </w:rPr>
        <w:t>:</w:t>
      </w:r>
    </w:p>
    <w:p w14:paraId="2835B0DA" w14:textId="77777777" w:rsidR="00F779E7" w:rsidRPr="002A2DB9" w:rsidRDefault="4F7573D7" w:rsidP="00F779E7">
      <w:pPr>
        <w:pStyle w:val="ListParagraph"/>
        <w:numPr>
          <w:ilvl w:val="0"/>
          <w:numId w:val="10"/>
        </w:numPr>
        <w:rPr>
          <w:rFonts w:eastAsia="Arial" w:cs="Arial"/>
          <w:szCs w:val="25"/>
        </w:rPr>
      </w:pPr>
      <w:r w:rsidRPr="002A2DB9">
        <w:rPr>
          <w:rFonts w:eastAsia="Arial" w:cs="Arial"/>
        </w:rPr>
        <w:t>Concerns about vehicle safety</w:t>
      </w:r>
    </w:p>
    <w:p w14:paraId="4376391F" w14:textId="045094FA" w:rsidR="004A237D" w:rsidRPr="002A2DB9" w:rsidRDefault="0603EC79" w:rsidP="00F779E7">
      <w:pPr>
        <w:pStyle w:val="ListParagraph"/>
        <w:numPr>
          <w:ilvl w:val="0"/>
          <w:numId w:val="10"/>
        </w:numPr>
        <w:rPr>
          <w:rFonts w:eastAsia="Arial" w:cs="Arial"/>
          <w:szCs w:val="25"/>
        </w:rPr>
      </w:pPr>
      <w:r w:rsidRPr="002A2DB9">
        <w:rPr>
          <w:rFonts w:eastAsia="Arial" w:cs="Arial"/>
        </w:rPr>
        <w:t>Quality of services</w:t>
      </w:r>
    </w:p>
    <w:p w14:paraId="5DCF79A6" w14:textId="7E0863E0" w:rsidR="00237A62" w:rsidRPr="002A2DB9" w:rsidRDefault="32C2C285" w:rsidP="00F779E7">
      <w:pPr>
        <w:pStyle w:val="ListParagraph"/>
        <w:numPr>
          <w:ilvl w:val="0"/>
          <w:numId w:val="10"/>
        </w:numPr>
        <w:rPr>
          <w:rFonts w:eastAsia="Arial" w:cs="Arial"/>
          <w:szCs w:val="25"/>
        </w:rPr>
      </w:pPr>
      <w:r w:rsidRPr="002A2DB9">
        <w:rPr>
          <w:rFonts w:eastAsia="Arial" w:cs="Arial"/>
        </w:rPr>
        <w:t xml:space="preserve">Interactions </w:t>
      </w:r>
      <w:r w:rsidR="16727245" w:rsidRPr="002A2DB9">
        <w:rPr>
          <w:rFonts w:eastAsia="Arial" w:cs="Arial"/>
        </w:rPr>
        <w:t>with drivers and providers (such as rudeness)</w:t>
      </w:r>
    </w:p>
    <w:p w14:paraId="34536F5E" w14:textId="41F563F4" w:rsidR="006D2366" w:rsidRPr="002A2DB9" w:rsidRDefault="3F90AAF7" w:rsidP="00F779E7">
      <w:pPr>
        <w:pStyle w:val="ListParagraph"/>
        <w:numPr>
          <w:ilvl w:val="0"/>
          <w:numId w:val="10"/>
        </w:numPr>
        <w:rPr>
          <w:rFonts w:eastAsia="Arial" w:cs="Arial"/>
          <w:szCs w:val="25"/>
        </w:rPr>
      </w:pPr>
      <w:r w:rsidRPr="002A2DB9">
        <w:rPr>
          <w:rFonts w:eastAsia="Arial" w:cs="Arial"/>
        </w:rPr>
        <w:t xml:space="preserve">Ride </w:t>
      </w:r>
      <w:r w:rsidR="55641DDC" w:rsidRPr="002A2DB9">
        <w:rPr>
          <w:rFonts w:eastAsia="Arial" w:cs="Arial"/>
        </w:rPr>
        <w:t xml:space="preserve">service requested was not provided </w:t>
      </w:r>
      <w:r w:rsidR="0408A6D4" w:rsidRPr="002A2DB9">
        <w:rPr>
          <w:rFonts w:eastAsia="Arial" w:cs="Arial"/>
        </w:rPr>
        <w:t>as</w:t>
      </w:r>
      <w:r w:rsidR="5705067A" w:rsidRPr="002A2DB9">
        <w:rPr>
          <w:rFonts w:eastAsia="Arial" w:cs="Arial"/>
        </w:rPr>
        <w:t xml:space="preserve"> </w:t>
      </w:r>
      <w:r w:rsidR="27D9A8C1" w:rsidRPr="002A2DB9">
        <w:rPr>
          <w:rFonts w:eastAsia="Arial" w:cs="Arial"/>
        </w:rPr>
        <w:t xml:space="preserve">arranged </w:t>
      </w:r>
    </w:p>
    <w:p w14:paraId="113F4252" w14:textId="64445211" w:rsidR="005B33C9" w:rsidRPr="002A2DB9" w:rsidRDefault="4FE4D356" w:rsidP="00F779E7">
      <w:pPr>
        <w:pStyle w:val="ListParagraph"/>
        <w:numPr>
          <w:ilvl w:val="0"/>
          <w:numId w:val="10"/>
        </w:numPr>
        <w:rPr>
          <w:rFonts w:eastAsia="Arial" w:cs="Arial"/>
          <w:szCs w:val="25"/>
        </w:rPr>
      </w:pPr>
      <w:r w:rsidRPr="002A2DB9">
        <w:rPr>
          <w:rFonts w:eastAsia="Arial" w:cs="Arial"/>
        </w:rPr>
        <w:t>Consumer rights</w:t>
      </w:r>
    </w:p>
    <w:p w14:paraId="3449FBF1" w14:textId="79A4EB2B" w:rsidR="00E43166" w:rsidRPr="002A2DB9" w:rsidRDefault="00092DE3" w:rsidP="006D2366">
      <w:pPr>
        <w:rPr>
          <w:rFonts w:eastAsia="Arial" w:cs="Arial"/>
          <w:szCs w:val="25"/>
        </w:rPr>
      </w:pPr>
      <w:r w:rsidRPr="002A2DB9">
        <w:rPr>
          <w:rFonts w:eastAsia="Arial" w:cs="Arial"/>
          <w:szCs w:val="25"/>
        </w:rPr>
        <w:t>L</w:t>
      </w:r>
      <w:r w:rsidR="003E5C0B" w:rsidRPr="002A2DB9">
        <w:rPr>
          <w:rFonts w:eastAsia="Arial" w:cs="Arial"/>
          <w:szCs w:val="25"/>
        </w:rPr>
        <w:t>earn more about complaint</w:t>
      </w:r>
      <w:r w:rsidR="00207272" w:rsidRPr="002A2DB9">
        <w:rPr>
          <w:rFonts w:eastAsia="Arial" w:cs="Arial"/>
          <w:szCs w:val="25"/>
        </w:rPr>
        <w:t xml:space="preserve">s, </w:t>
      </w:r>
      <w:r w:rsidR="009E587D" w:rsidRPr="002A2DB9">
        <w:rPr>
          <w:rFonts w:eastAsia="Arial" w:cs="Arial"/>
          <w:szCs w:val="25"/>
        </w:rPr>
        <w:t>grievances,</w:t>
      </w:r>
      <w:r w:rsidRPr="002A2DB9" w:rsidDel="00207272">
        <w:rPr>
          <w:rFonts w:eastAsia="Arial" w:cs="Arial"/>
          <w:szCs w:val="25"/>
        </w:rPr>
        <w:t xml:space="preserve"> </w:t>
      </w:r>
      <w:r w:rsidRPr="002A2DB9">
        <w:rPr>
          <w:rFonts w:eastAsia="Arial" w:cs="Arial"/>
          <w:szCs w:val="25"/>
        </w:rPr>
        <w:t>appeal</w:t>
      </w:r>
      <w:r w:rsidR="00831FFC" w:rsidRPr="002A2DB9">
        <w:rPr>
          <w:rFonts w:eastAsia="Arial" w:cs="Arial"/>
          <w:szCs w:val="25"/>
        </w:rPr>
        <w:t>s</w:t>
      </w:r>
      <w:r w:rsidRPr="002A2DB9">
        <w:rPr>
          <w:rFonts w:eastAsia="Arial" w:cs="Arial"/>
          <w:szCs w:val="25"/>
        </w:rPr>
        <w:t xml:space="preserve"> </w:t>
      </w:r>
      <w:r w:rsidR="007B4A37" w:rsidRPr="002A2DB9">
        <w:rPr>
          <w:rFonts w:eastAsia="Arial" w:cs="Arial"/>
          <w:szCs w:val="25"/>
        </w:rPr>
        <w:t>and</w:t>
      </w:r>
      <w:r w:rsidR="000245F2" w:rsidRPr="002A2DB9">
        <w:rPr>
          <w:rFonts w:eastAsia="Arial" w:cs="Arial"/>
          <w:szCs w:val="25"/>
        </w:rPr>
        <w:t xml:space="preserve"> </w:t>
      </w:r>
      <w:r w:rsidR="00D21A1C" w:rsidRPr="002A2DB9">
        <w:rPr>
          <w:rFonts w:eastAsia="Arial" w:cs="Arial"/>
          <w:szCs w:val="25"/>
        </w:rPr>
        <w:t>hearing</w:t>
      </w:r>
      <w:r w:rsidR="00831FFC" w:rsidRPr="002A2DB9">
        <w:rPr>
          <w:rFonts w:eastAsia="Arial" w:cs="Arial"/>
          <w:szCs w:val="25"/>
        </w:rPr>
        <w:t>s</w:t>
      </w:r>
      <w:r w:rsidR="000245F2" w:rsidRPr="002A2DB9">
        <w:rPr>
          <w:rFonts w:eastAsia="Arial" w:cs="Arial"/>
          <w:szCs w:val="25"/>
        </w:rPr>
        <w:t xml:space="preserve"> </w:t>
      </w:r>
      <w:r w:rsidR="003E5C0B" w:rsidRPr="002A2DB9">
        <w:rPr>
          <w:rFonts w:eastAsia="Arial" w:cs="Arial"/>
          <w:szCs w:val="25"/>
        </w:rPr>
        <w:t xml:space="preserve">on </w:t>
      </w:r>
      <w:r w:rsidR="003E5C0B" w:rsidRPr="002A2DB9">
        <w:rPr>
          <w:rFonts w:eastAsia="Arial" w:cs="Arial"/>
          <w:szCs w:val="25"/>
          <w:highlight w:val="yellow"/>
        </w:rPr>
        <w:t>page [XX].</w:t>
      </w:r>
      <w:r w:rsidR="003E5C0B" w:rsidRPr="002A2DB9">
        <w:rPr>
          <w:rFonts w:eastAsia="Arial" w:cs="Arial"/>
          <w:szCs w:val="25"/>
        </w:rPr>
        <w:t xml:space="preserve"> </w:t>
      </w:r>
      <w:r w:rsidR="001B6162" w:rsidRPr="002A2DB9">
        <w:rPr>
          <w:rFonts w:eastAsia="Arial" w:cs="Arial"/>
          <w:szCs w:val="25"/>
        </w:rPr>
        <w:br/>
      </w:r>
    </w:p>
    <w:p w14:paraId="1EB695E2" w14:textId="29F014AD" w:rsidR="00DD6AAC" w:rsidRPr="002A2DB9" w:rsidRDefault="00C948C3" w:rsidP="003E5C0B">
      <w:pPr>
        <w:rPr>
          <w:rFonts w:cs="Arial"/>
          <w:szCs w:val="25"/>
        </w:rPr>
      </w:pPr>
      <w:bookmarkStart w:id="1672" w:name="_Toc198469929"/>
      <w:commentRangeStart w:id="1673"/>
      <w:r w:rsidRPr="002A2DB9">
        <w:rPr>
          <w:rStyle w:val="Heading2Char"/>
          <w:rFonts w:cs="Arial"/>
        </w:rPr>
        <w:t>Rider Guide</w:t>
      </w:r>
      <w:bookmarkEnd w:id="1672"/>
      <w:commentRangeEnd w:id="1673"/>
      <w:r w:rsidR="00922B26" w:rsidRPr="002A2DB9">
        <w:rPr>
          <w:rStyle w:val="CommentReference"/>
          <w:rFonts w:cs="Arial"/>
        </w:rPr>
        <w:commentReference w:id="1673"/>
      </w:r>
      <w:r w:rsidRPr="002A2DB9">
        <w:rPr>
          <w:rFonts w:eastAsia="Arial" w:cs="Arial"/>
          <w:szCs w:val="25"/>
        </w:rPr>
        <w:br/>
      </w:r>
      <w:r w:rsidR="00CF16F9" w:rsidRPr="002A2DB9">
        <w:rPr>
          <w:rFonts w:eastAsia="Arial" w:cs="Arial"/>
          <w:szCs w:val="25"/>
        </w:rPr>
        <w:t>Get t</w:t>
      </w:r>
      <w:r w:rsidR="00DD6AAC" w:rsidRPr="002A2DB9">
        <w:rPr>
          <w:rFonts w:eastAsia="Arial" w:cs="Arial"/>
          <w:szCs w:val="25"/>
        </w:rPr>
        <w:t>he</w:t>
      </w:r>
      <w:r w:rsidR="00DD6AAC" w:rsidRPr="002A2DB9">
        <w:rPr>
          <w:rFonts w:eastAsia="Arial" w:cs="Arial"/>
          <w:szCs w:val="25"/>
          <w:highlight w:val="yellow"/>
        </w:rPr>
        <w:t xml:space="preserve"> [NEMT NAME] Rider Guide</w:t>
      </w:r>
      <w:r w:rsidR="00DD6AAC" w:rsidRPr="002A2DB9">
        <w:rPr>
          <w:rFonts w:eastAsia="Arial" w:cs="Arial"/>
          <w:szCs w:val="25"/>
        </w:rPr>
        <w:t xml:space="preserve"> at: </w:t>
      </w:r>
      <w:r w:rsidR="00DD6AAC" w:rsidRPr="002A2DB9">
        <w:rPr>
          <w:rFonts w:cs="Arial"/>
          <w:szCs w:val="25"/>
          <w:highlight w:val="yellow"/>
        </w:rPr>
        <w:t>[www.website.com]</w:t>
      </w:r>
      <w:r w:rsidR="00DD6AAC" w:rsidRPr="002A2DB9">
        <w:rPr>
          <w:rFonts w:cs="Arial"/>
          <w:szCs w:val="25"/>
        </w:rPr>
        <w:t xml:space="preserve">. You </w:t>
      </w:r>
      <w:r w:rsidR="00B30DB1" w:rsidRPr="002A2DB9">
        <w:rPr>
          <w:rFonts w:cs="Arial"/>
          <w:szCs w:val="25"/>
        </w:rPr>
        <w:t xml:space="preserve">or your representative </w:t>
      </w:r>
      <w:r w:rsidR="00DD6AAC" w:rsidRPr="002A2DB9">
        <w:rPr>
          <w:rFonts w:cs="Arial"/>
          <w:szCs w:val="25"/>
        </w:rPr>
        <w:t xml:space="preserve">can also call Customer Service at </w:t>
      </w:r>
      <w:r w:rsidR="00DD6AAC" w:rsidRPr="002A2DB9">
        <w:rPr>
          <w:rFonts w:cs="Arial"/>
          <w:szCs w:val="25"/>
          <w:highlight w:val="yellow"/>
        </w:rPr>
        <w:t>[555-555-5555]</w:t>
      </w:r>
      <w:r w:rsidR="00DD6AAC" w:rsidRPr="002A2DB9">
        <w:rPr>
          <w:rFonts w:cs="Arial"/>
          <w:szCs w:val="25"/>
        </w:rPr>
        <w:t xml:space="preserve"> to ask for a</w:t>
      </w:r>
      <w:r w:rsidR="007B1981" w:rsidRPr="002A2DB9">
        <w:rPr>
          <w:rFonts w:cs="Arial"/>
          <w:szCs w:val="25"/>
        </w:rPr>
        <w:t xml:space="preserve"> free</w:t>
      </w:r>
      <w:r w:rsidR="00DD6AAC" w:rsidRPr="002A2DB9">
        <w:rPr>
          <w:rFonts w:cs="Arial"/>
          <w:szCs w:val="25"/>
        </w:rPr>
        <w:t xml:space="preserve"> paper copy</w:t>
      </w:r>
      <w:r w:rsidR="006A05D8" w:rsidRPr="002A2DB9">
        <w:rPr>
          <w:rFonts w:cs="Arial"/>
          <w:szCs w:val="25"/>
        </w:rPr>
        <w:t>. It</w:t>
      </w:r>
      <w:r w:rsidR="00443E99" w:rsidRPr="002A2DB9">
        <w:rPr>
          <w:rFonts w:cs="Arial"/>
          <w:szCs w:val="25"/>
        </w:rPr>
        <w:t xml:space="preserve"> will be sent in 5 business days</w:t>
      </w:r>
      <w:r w:rsidR="00DD6AAC" w:rsidRPr="002A2DB9">
        <w:rPr>
          <w:rFonts w:cs="Arial"/>
          <w:szCs w:val="25"/>
        </w:rPr>
        <w:t xml:space="preserve">. </w:t>
      </w:r>
      <w:r w:rsidR="00234186" w:rsidRPr="002A2DB9">
        <w:rPr>
          <w:rFonts w:cs="Arial"/>
          <w:szCs w:val="25"/>
        </w:rPr>
        <w:t xml:space="preserve">The paper copy </w:t>
      </w:r>
      <w:r w:rsidR="00A63E84" w:rsidRPr="002A2DB9">
        <w:rPr>
          <w:rFonts w:cs="Arial"/>
          <w:szCs w:val="25"/>
        </w:rPr>
        <w:t xml:space="preserve">can be in </w:t>
      </w:r>
      <w:r w:rsidR="003D7AC9" w:rsidRPr="002A2DB9">
        <w:rPr>
          <w:rFonts w:cs="Arial"/>
          <w:szCs w:val="25"/>
        </w:rPr>
        <w:t>the</w:t>
      </w:r>
      <w:r w:rsidR="00A63E84" w:rsidRPr="002A2DB9">
        <w:rPr>
          <w:rFonts w:cs="Arial"/>
          <w:szCs w:val="25"/>
        </w:rPr>
        <w:t xml:space="preserve"> language and format</w:t>
      </w:r>
      <w:r w:rsidR="003D7AC9" w:rsidRPr="002A2DB9">
        <w:rPr>
          <w:rFonts w:cs="Arial"/>
          <w:szCs w:val="25"/>
        </w:rPr>
        <w:t xml:space="preserve"> you prefer. </w:t>
      </w:r>
      <w:r w:rsidR="00A63E84" w:rsidRPr="002A2DB9">
        <w:rPr>
          <w:rFonts w:cs="Arial"/>
          <w:szCs w:val="25"/>
        </w:rPr>
        <w:t xml:space="preserve"> </w:t>
      </w:r>
    </w:p>
    <w:p w14:paraId="6619C3A9" w14:textId="62B774CB" w:rsidR="00DD6AAC" w:rsidRPr="002A2DB9" w:rsidRDefault="00DD6AAC" w:rsidP="003E5C0B">
      <w:pPr>
        <w:rPr>
          <w:rFonts w:eastAsia="Arial" w:cs="Arial"/>
          <w:szCs w:val="25"/>
        </w:rPr>
      </w:pPr>
      <w:r w:rsidRPr="002A2DB9">
        <w:rPr>
          <w:rFonts w:eastAsia="Arial" w:cs="Arial"/>
          <w:szCs w:val="25"/>
        </w:rPr>
        <w:t>The guide has m</w:t>
      </w:r>
      <w:r w:rsidR="003E5C0B" w:rsidRPr="002A2DB9">
        <w:rPr>
          <w:rFonts w:eastAsia="Arial" w:cs="Arial"/>
          <w:szCs w:val="25"/>
        </w:rPr>
        <w:t>ore information</w:t>
      </w:r>
      <w:r w:rsidRPr="002A2DB9">
        <w:rPr>
          <w:rFonts w:eastAsia="Arial" w:cs="Arial"/>
          <w:szCs w:val="25"/>
        </w:rPr>
        <w:t>, like:</w:t>
      </w:r>
    </w:p>
    <w:p w14:paraId="7F446FF4"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Wheelchairs and mobility help.</w:t>
      </w:r>
    </w:p>
    <w:p w14:paraId="6EA97326"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 xml:space="preserve">Vehicle safety. </w:t>
      </w:r>
    </w:p>
    <w:p w14:paraId="7912FC3A" w14:textId="6042827A" w:rsidR="001F1914" w:rsidRPr="002A2DB9" w:rsidRDefault="64C3F6AE" w:rsidP="00DD6AAC">
      <w:pPr>
        <w:pStyle w:val="ListParagraph"/>
        <w:numPr>
          <w:ilvl w:val="0"/>
          <w:numId w:val="86"/>
        </w:numPr>
        <w:rPr>
          <w:rFonts w:eastAsia="Arial" w:cs="Arial"/>
          <w:szCs w:val="25"/>
        </w:rPr>
      </w:pPr>
      <w:r w:rsidRPr="002A2DB9">
        <w:rPr>
          <w:rFonts w:eastAsia="Arial" w:cs="Arial"/>
        </w:rPr>
        <w:t xml:space="preserve">Driver </w:t>
      </w:r>
      <w:r w:rsidR="7C09B0FB" w:rsidRPr="002A2DB9">
        <w:rPr>
          <w:rFonts w:eastAsia="Arial" w:cs="Arial"/>
        </w:rPr>
        <w:t xml:space="preserve">duties and </w:t>
      </w:r>
      <w:r w:rsidRPr="002A2DB9">
        <w:rPr>
          <w:rFonts w:eastAsia="Arial" w:cs="Arial"/>
        </w:rPr>
        <w:t>rules.</w:t>
      </w:r>
    </w:p>
    <w:p w14:paraId="0DFAE075" w14:textId="6A1FB39A" w:rsidR="00C74783" w:rsidRPr="002A2DB9" w:rsidRDefault="09878FC2" w:rsidP="00DD6AAC">
      <w:pPr>
        <w:pStyle w:val="ListParagraph"/>
        <w:numPr>
          <w:ilvl w:val="0"/>
          <w:numId w:val="86"/>
        </w:numPr>
        <w:rPr>
          <w:rFonts w:eastAsia="Arial" w:cs="Arial"/>
          <w:szCs w:val="25"/>
        </w:rPr>
      </w:pPr>
      <w:r w:rsidRPr="002A2DB9">
        <w:rPr>
          <w:rFonts w:eastAsia="Arial" w:cs="Arial"/>
        </w:rPr>
        <w:t>What to do in an emergency or if there is bad weather.</w:t>
      </w:r>
    </w:p>
    <w:p w14:paraId="2B3F6AEA" w14:textId="04E18C94" w:rsidR="001F1914" w:rsidRPr="002A2DB9" w:rsidRDefault="64C3F6AE" w:rsidP="003E5C0B">
      <w:pPr>
        <w:pStyle w:val="ListParagraph"/>
        <w:numPr>
          <w:ilvl w:val="0"/>
          <w:numId w:val="86"/>
        </w:numPr>
        <w:rPr>
          <w:rFonts w:cs="Arial"/>
          <w:szCs w:val="25"/>
        </w:rPr>
      </w:pPr>
      <w:r w:rsidRPr="002A2DB9">
        <w:rPr>
          <w:rFonts w:eastAsia="Arial" w:cs="Arial"/>
        </w:rPr>
        <w:t>Long distance appointments</w:t>
      </w:r>
      <w:r w:rsidR="7C09B0FB" w:rsidRPr="002A2DB9">
        <w:rPr>
          <w:rFonts w:eastAsia="Arial" w:cs="Arial"/>
        </w:rPr>
        <w:t>.</w:t>
      </w:r>
    </w:p>
    <w:p w14:paraId="6D0A435C" w14:textId="266B8FD5" w:rsidR="00945361" w:rsidRPr="002A2DB9" w:rsidRDefault="186B1A5B" w:rsidP="00945361">
      <w:pPr>
        <w:pStyle w:val="ListParagraph"/>
        <w:numPr>
          <w:ilvl w:val="0"/>
          <w:numId w:val="86"/>
        </w:numPr>
        <w:rPr>
          <w:rFonts w:cs="Arial"/>
          <w:szCs w:val="25"/>
        </w:rPr>
      </w:pPr>
      <w:r w:rsidRPr="002A2DB9">
        <w:rPr>
          <w:rFonts w:eastAsia="Arial" w:cs="Arial"/>
        </w:rPr>
        <w:t xml:space="preserve">Meal and lodging </w:t>
      </w:r>
      <w:r w:rsidR="378F2793" w:rsidRPr="002A2DB9">
        <w:rPr>
          <w:rFonts w:eastAsia="Arial" w:cs="Arial"/>
        </w:rPr>
        <w:t>reimbursement</w:t>
      </w:r>
      <w:r w:rsidR="64C3F6AE" w:rsidRPr="002A2DB9">
        <w:rPr>
          <w:rFonts w:eastAsia="Arial" w:cs="Arial"/>
        </w:rPr>
        <w:t>.</w:t>
      </w:r>
      <w:r w:rsidR="42101887" w:rsidRPr="002A2DB9">
        <w:rPr>
          <w:rFonts w:eastAsia="Arial" w:cs="Arial"/>
        </w:rPr>
        <w:t xml:space="preserve"> </w:t>
      </w:r>
      <w:r w:rsidR="00C63E75" w:rsidRPr="002A2DB9">
        <w:rPr>
          <w:rFonts w:eastAsia="Arial" w:cs="Arial"/>
        </w:rPr>
        <w:br/>
      </w:r>
    </w:p>
    <w:p w14:paraId="2AEA4471" w14:textId="244D0041" w:rsidR="003E5C0B" w:rsidRPr="002A2DB9" w:rsidRDefault="00DA3402" w:rsidP="00385F30">
      <w:pPr>
        <w:pStyle w:val="Heading1"/>
        <w:rPr>
          <w:rFonts w:cs="Arial"/>
        </w:rPr>
      </w:pPr>
      <w:bookmarkStart w:id="1674" w:name="_Toc198469930"/>
      <w:commentRangeStart w:id="1675"/>
      <w:r w:rsidRPr="002A2DB9">
        <w:rPr>
          <w:rFonts w:cs="Arial"/>
        </w:rPr>
        <w:t xml:space="preserve">Getting care </w:t>
      </w:r>
      <w:r w:rsidR="009F775B" w:rsidRPr="002A2DB9">
        <w:rPr>
          <w:rFonts w:cs="Arial"/>
        </w:rPr>
        <w:t>by video or phone</w:t>
      </w:r>
      <w:commentRangeEnd w:id="1675"/>
      <w:r w:rsidR="00817A0D">
        <w:rPr>
          <w:rStyle w:val="CommentReference"/>
          <w:rFonts w:eastAsiaTheme="minorEastAsia" w:cstheme="minorBidi"/>
          <w:b w:val="0"/>
          <w:color w:val="auto"/>
        </w:rPr>
        <w:commentReference w:id="1675"/>
      </w:r>
      <w:bookmarkEnd w:id="1674"/>
    </w:p>
    <w:p w14:paraId="78506DF0" w14:textId="7BB50DA5" w:rsidR="003E5C0B" w:rsidRPr="002A2DB9" w:rsidRDefault="003E5C0B" w:rsidP="00A242D8">
      <w:pPr>
        <w:spacing w:after="0"/>
        <w:rPr>
          <w:rFonts w:cs="Arial"/>
          <w:szCs w:val="25"/>
        </w:rPr>
      </w:pPr>
      <w:r w:rsidRPr="002A2DB9">
        <w:rPr>
          <w:rFonts w:eastAsia="Arial" w:cs="Arial"/>
          <w:szCs w:val="25"/>
        </w:rPr>
        <w:t>Telehealth (also known as telemedicine</w:t>
      </w:r>
      <w:r w:rsidR="00686CDC" w:rsidRPr="002A2DB9">
        <w:rPr>
          <w:rFonts w:eastAsia="Arial" w:cs="Arial"/>
          <w:szCs w:val="25"/>
        </w:rPr>
        <w:t xml:space="preserve"> </w:t>
      </w:r>
      <w:r w:rsidR="00A02C24" w:rsidRPr="002A2DB9">
        <w:rPr>
          <w:rFonts w:eastAsia="Arial" w:cs="Arial"/>
          <w:szCs w:val="25"/>
        </w:rPr>
        <w:t xml:space="preserve">and </w:t>
      </w:r>
      <w:r w:rsidR="00686CDC" w:rsidRPr="002A2DB9">
        <w:rPr>
          <w:rFonts w:eastAsia="Arial" w:cs="Arial"/>
          <w:szCs w:val="25"/>
        </w:rPr>
        <w:t>teledentistry</w:t>
      </w:r>
      <w:r w:rsidRPr="002A2DB9">
        <w:rPr>
          <w:rFonts w:eastAsia="Arial" w:cs="Arial"/>
          <w:szCs w:val="25"/>
        </w:rPr>
        <w:t xml:space="preserve">) is a way for you to get care without going into the clinic or office. Telehealth means you can have your appointment through a phone call or video call. </w:t>
      </w:r>
      <w:r w:rsidRPr="002A2DB9">
        <w:rPr>
          <w:rFonts w:eastAsia="Arial" w:cs="Arial"/>
          <w:szCs w:val="25"/>
          <w:highlight w:val="yellow"/>
        </w:rPr>
        <w:t xml:space="preserve">[CCO Name] </w:t>
      </w:r>
      <w:r w:rsidRPr="002A2DB9">
        <w:rPr>
          <w:rFonts w:eastAsia="Arial" w:cs="Arial"/>
          <w:szCs w:val="25"/>
        </w:rPr>
        <w:t xml:space="preserve">will cover telehealth visits. Telehealth lets you visit your provider using a: </w:t>
      </w:r>
    </w:p>
    <w:p w14:paraId="4096924D"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Phone (audio)</w:t>
      </w:r>
    </w:p>
    <w:p w14:paraId="6B776AD0"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Smart phone (audio/video)</w:t>
      </w:r>
    </w:p>
    <w:p w14:paraId="5F499B68"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Tablet (audio/video)</w:t>
      </w:r>
    </w:p>
    <w:p w14:paraId="25DBC9B6" w14:textId="77777777" w:rsidR="00664506" w:rsidRPr="002A2DB9" w:rsidRDefault="003E5C0B" w:rsidP="00664506">
      <w:pPr>
        <w:pStyle w:val="ListParagraph"/>
        <w:numPr>
          <w:ilvl w:val="0"/>
          <w:numId w:val="60"/>
        </w:numPr>
        <w:rPr>
          <w:rFonts w:cs="Arial"/>
          <w:szCs w:val="25"/>
        </w:rPr>
      </w:pPr>
      <w:r w:rsidRPr="002A2DB9">
        <w:rPr>
          <w:rFonts w:eastAsia="Arial" w:cs="Arial"/>
          <w:szCs w:val="25"/>
        </w:rPr>
        <w:t>Computer (audio/video)</w:t>
      </w:r>
    </w:p>
    <w:p w14:paraId="5252C210" w14:textId="77777777" w:rsidR="008050BE" w:rsidRPr="002A2DB9" w:rsidRDefault="008050BE" w:rsidP="008050BE">
      <w:pPr>
        <w:rPr>
          <w:rFonts w:cs="Arial"/>
          <w:b/>
          <w:sz w:val="28"/>
          <w:szCs w:val="28"/>
        </w:rPr>
      </w:pPr>
      <w:r w:rsidRPr="00D53A25">
        <w:rPr>
          <w:rFonts w:cs="Arial"/>
          <w:b/>
          <w:sz w:val="28"/>
          <w:szCs w:val="28"/>
          <w:highlight w:val="yellow"/>
        </w:rPr>
        <w:t>[CCO to include description of E-visit, if CCO offers E-visits]</w:t>
      </w:r>
    </w:p>
    <w:p w14:paraId="70642412" w14:textId="4F90E32D" w:rsidR="00664506" w:rsidRPr="002A2DB9" w:rsidRDefault="00CE4168" w:rsidP="006A04C6">
      <w:pPr>
        <w:pStyle w:val="BodyText"/>
      </w:pPr>
      <w:r w:rsidRPr="002A2DB9">
        <w:rPr>
          <w:highlight w:val="yellow"/>
        </w:rPr>
        <w:t xml:space="preserve">[CCO to include </w:t>
      </w:r>
      <w:r w:rsidR="009A685C" w:rsidRPr="006A04C6">
        <w:rPr>
          <w:b w:val="0"/>
          <w:highlight w:val="yellow"/>
        </w:rPr>
        <w:t xml:space="preserve">explanation of </w:t>
      </w:r>
      <w:r w:rsidRPr="006A04C6">
        <w:rPr>
          <w:b w:val="0"/>
          <w:highlight w:val="yellow"/>
        </w:rPr>
        <w:t xml:space="preserve">resources and contact info </w:t>
      </w:r>
      <w:r w:rsidR="00A26622" w:rsidRPr="006A04C6">
        <w:rPr>
          <w:b w:val="0"/>
          <w:highlight w:val="yellow"/>
        </w:rPr>
        <w:t xml:space="preserve">if </w:t>
      </w:r>
      <w:r w:rsidR="000736BF" w:rsidRPr="006A04C6">
        <w:rPr>
          <w:b w:val="0"/>
          <w:highlight w:val="yellow"/>
        </w:rPr>
        <w:t xml:space="preserve">Health Related Services </w:t>
      </w:r>
      <w:r w:rsidR="00A26622" w:rsidRPr="006A04C6">
        <w:rPr>
          <w:b w:val="0"/>
          <w:highlight w:val="yellow"/>
        </w:rPr>
        <w:t>are available</w:t>
      </w:r>
      <w:r w:rsidR="009A685C" w:rsidRPr="006A04C6">
        <w:rPr>
          <w:b w:val="0"/>
          <w:highlight w:val="yellow"/>
        </w:rPr>
        <w:t xml:space="preserve"> for</w:t>
      </w:r>
      <w:r w:rsidRPr="006A04C6">
        <w:rPr>
          <w:b w:val="0"/>
          <w:highlight w:val="yellow"/>
        </w:rPr>
        <w:t xml:space="preserve"> members to </w:t>
      </w:r>
      <w:r w:rsidR="00A26622" w:rsidRPr="006A04C6">
        <w:rPr>
          <w:b w:val="0"/>
          <w:highlight w:val="yellow"/>
        </w:rPr>
        <w:t>receive</w:t>
      </w:r>
      <w:r w:rsidR="002319B6" w:rsidRPr="006A04C6">
        <w:rPr>
          <w:b w:val="0"/>
          <w:highlight w:val="yellow"/>
        </w:rPr>
        <w:t xml:space="preserve"> devices that support telehealth care</w:t>
      </w:r>
      <w:r w:rsidR="009A685C" w:rsidRPr="006A04C6">
        <w:rPr>
          <w:b w:val="0"/>
          <w:highlight w:val="yellow"/>
        </w:rPr>
        <w:t>.]</w:t>
      </w:r>
      <w:r w:rsidR="002319B6" w:rsidRPr="006A04C6">
        <w:rPr>
          <w:b w:val="0"/>
          <w:highlight w:val="yellow"/>
        </w:rPr>
        <w:t xml:space="preserve"> </w:t>
      </w:r>
    </w:p>
    <w:p w14:paraId="7BD6184A" w14:textId="7C77B22F" w:rsidR="003E5C0B" w:rsidRPr="002A2DB9" w:rsidRDefault="003E5C0B" w:rsidP="006A04C6">
      <w:pPr>
        <w:pStyle w:val="BodyText"/>
        <w:rPr>
          <w:rFonts w:eastAsia="Arial"/>
          <w:szCs w:val="25"/>
        </w:rPr>
      </w:pPr>
      <w:r w:rsidRPr="002A2DB9">
        <w:rPr>
          <w:rFonts w:eastAsia="Arial"/>
          <w:szCs w:val="25"/>
        </w:rPr>
        <w:t xml:space="preserve">If you do not have internet or video access, talk to </w:t>
      </w:r>
      <w:r w:rsidR="005F3EB9" w:rsidRPr="002A2DB9">
        <w:rPr>
          <w:rFonts w:eastAsia="Arial"/>
          <w:szCs w:val="25"/>
        </w:rPr>
        <w:t>your provider</w:t>
      </w:r>
      <w:r w:rsidR="00567A49" w:rsidRPr="002A2DB9">
        <w:rPr>
          <w:rFonts w:eastAsia="Arial"/>
          <w:szCs w:val="25"/>
        </w:rPr>
        <w:t xml:space="preserve"> </w:t>
      </w:r>
      <w:r w:rsidRPr="002A2DB9">
        <w:rPr>
          <w:rFonts w:eastAsia="Arial"/>
          <w:szCs w:val="25"/>
        </w:rPr>
        <w:t xml:space="preserve">about what will work for you.  </w:t>
      </w:r>
      <w:r w:rsidRPr="002A2DB9">
        <w:rPr>
          <w:rFonts w:eastAsia="Arial"/>
          <w:szCs w:val="25"/>
        </w:rPr>
        <w:br/>
      </w:r>
    </w:p>
    <w:p w14:paraId="5F6ED288" w14:textId="758A7588" w:rsidR="003E5C0B" w:rsidRPr="002A2DB9" w:rsidRDefault="003E5C0B" w:rsidP="00E57286">
      <w:pPr>
        <w:pStyle w:val="Heading2"/>
        <w:rPr>
          <w:rFonts w:cs="Arial"/>
          <w:sz w:val="28"/>
          <w:szCs w:val="28"/>
        </w:rPr>
      </w:pPr>
      <w:bookmarkStart w:id="1676" w:name="_Toc198469931"/>
      <w:r w:rsidRPr="002A2DB9">
        <w:rPr>
          <w:rFonts w:cs="Arial"/>
        </w:rPr>
        <w:t>How to find telehealth providers</w:t>
      </w:r>
      <w:bookmarkEnd w:id="1676"/>
    </w:p>
    <w:p w14:paraId="398F8ACA" w14:textId="7E5EF099" w:rsidR="003E5C0B" w:rsidRPr="002A2DB9" w:rsidRDefault="003E5C0B" w:rsidP="00A242D8">
      <w:pPr>
        <w:spacing w:after="0"/>
        <w:rPr>
          <w:rFonts w:eastAsia="Arial" w:cs="Arial"/>
          <w:szCs w:val="25"/>
          <w:highlight w:val="yellow"/>
        </w:rPr>
      </w:pPr>
      <w:r w:rsidRPr="002A2DB9">
        <w:rPr>
          <w:rFonts w:eastAsia="Arial" w:cs="Arial"/>
          <w:szCs w:val="25"/>
        </w:rPr>
        <w:t xml:space="preserve">Not all providers have telehealth options. You should ask about telehealth when you call to make your appointment. </w:t>
      </w:r>
      <w:r w:rsidRPr="002A2DB9">
        <w:rPr>
          <w:rFonts w:eastAsia="Arial" w:cs="Arial"/>
          <w:szCs w:val="25"/>
          <w:highlight w:val="yellow"/>
        </w:rPr>
        <w:t>[CCO should list any other method of finding telehealth providers here</w:t>
      </w:r>
      <w:r w:rsidR="005D1647">
        <w:rPr>
          <w:rFonts w:eastAsia="Arial" w:cs="Arial"/>
          <w:szCs w:val="25"/>
          <w:highlight w:val="yellow"/>
        </w:rPr>
        <w:t xml:space="preserve"> </w:t>
      </w:r>
      <w:proofErr w:type="gramStart"/>
      <w:r w:rsidR="005D1647">
        <w:rPr>
          <w:rFonts w:eastAsia="Arial" w:cs="Arial"/>
          <w:szCs w:val="25"/>
          <w:highlight w:val="yellow"/>
        </w:rPr>
        <w:t>and also</w:t>
      </w:r>
      <w:proofErr w:type="gramEnd"/>
      <w:r w:rsidR="005D1647">
        <w:rPr>
          <w:rFonts w:eastAsia="Arial" w:cs="Arial"/>
          <w:szCs w:val="25"/>
          <w:highlight w:val="yellow"/>
        </w:rPr>
        <w:t xml:space="preserve"> include a screenshot of your own </w:t>
      </w:r>
      <w:r w:rsidR="00477D65">
        <w:rPr>
          <w:rFonts w:eastAsia="Arial" w:cs="Arial"/>
          <w:szCs w:val="25"/>
          <w:highlight w:val="yellow"/>
        </w:rPr>
        <w:t>provider search tool</w:t>
      </w:r>
      <w:r w:rsidRPr="002A2DB9">
        <w:rPr>
          <w:rFonts w:eastAsia="Arial" w:cs="Arial"/>
          <w:szCs w:val="25"/>
          <w:highlight w:val="yellow"/>
        </w:rPr>
        <w:t xml:space="preserve">. For example: You can also check our provider search tool at </w:t>
      </w:r>
      <w:hyperlink r:id="rId66">
        <w:r w:rsidRPr="002A2DB9">
          <w:rPr>
            <w:rStyle w:val="Hyperlink"/>
            <w:rFonts w:eastAsia="Arial" w:cs="Arial"/>
            <w:highlight w:val="yellow"/>
          </w:rPr>
          <w:t>[www.website.com]</w:t>
        </w:r>
      </w:hyperlink>
      <w:r w:rsidRPr="002A2DB9">
        <w:rPr>
          <w:rFonts w:eastAsia="Arial" w:cs="Arial"/>
          <w:szCs w:val="25"/>
          <w:highlight w:val="yellow"/>
        </w:rPr>
        <w:t xml:space="preserve">  Click the telehealth provider box shown in the picture below. This list is not complete so you can also call your provider to double check</w:t>
      </w:r>
      <w:r w:rsidRPr="002A2DB9">
        <w:rPr>
          <w:rFonts w:eastAsia="Arial" w:cs="Arial"/>
          <w:highlight w:val="yellow"/>
        </w:rPr>
        <w:t>.</w:t>
      </w:r>
      <w:r w:rsidR="43F89ED9" w:rsidRPr="002A2DB9">
        <w:rPr>
          <w:rFonts w:eastAsia="Arial" w:cs="Arial"/>
          <w:highlight w:val="yellow"/>
        </w:rPr>
        <w:t>]</w:t>
      </w:r>
      <w:r w:rsidRPr="002A2DB9">
        <w:rPr>
          <w:rFonts w:eastAsia="Arial" w:cs="Arial"/>
          <w:szCs w:val="25"/>
          <w:highlight w:val="yellow"/>
        </w:rPr>
        <w:t xml:space="preserve"> </w:t>
      </w:r>
    </w:p>
    <w:p w14:paraId="52CC49FD" w14:textId="77777777" w:rsidR="003E5C0B" w:rsidRPr="002A2DB9" w:rsidRDefault="003E5C0B" w:rsidP="003E5C0B">
      <w:pPr>
        <w:rPr>
          <w:rFonts w:cs="Arial"/>
          <w:szCs w:val="25"/>
        </w:rPr>
      </w:pPr>
      <w:r w:rsidRPr="002A2DB9">
        <w:rPr>
          <w:rFonts w:eastAsia="Arial" w:cs="Arial"/>
          <w:szCs w:val="25"/>
          <w:highlight w:val="yellow"/>
        </w:rPr>
        <w:t xml:space="preserve">  </w:t>
      </w:r>
      <w:r w:rsidRPr="002A2DB9">
        <w:rPr>
          <w:rFonts w:cs="Arial"/>
          <w:noProof/>
          <w:szCs w:val="25"/>
          <w:highlight w:val="yellow"/>
        </w:rPr>
        <w:drawing>
          <wp:inline distT="0" distB="0" distL="0" distR="0" wp14:anchorId="583F4EDE" wp14:editId="2B0370E6">
            <wp:extent cx="4572000" cy="1619250"/>
            <wp:effectExtent l="0" t="0" r="0" b="0"/>
            <wp:docPr id="101267191" name="Picture 101267191" descr="Screenshot that shows how to search for a provider that offers telehea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7191" name="Picture 101267191" descr="Screenshot that shows how to search for a provider that offers teleheath services."/>
                    <pic:cNvPicPr/>
                  </pic:nvPicPr>
                  <pic:blipFill>
                    <a:blip r:embed="rId67">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r w:rsidRPr="002A2DB9">
        <w:rPr>
          <w:rFonts w:eastAsia="Arial" w:cs="Arial"/>
          <w:szCs w:val="25"/>
          <w:highlight w:val="yellow"/>
        </w:rPr>
        <w:t xml:space="preserve">  </w:t>
      </w:r>
      <w:r w:rsidRPr="002A2DB9">
        <w:rPr>
          <w:rFonts w:eastAsia="Arial" w:cs="Arial"/>
          <w:szCs w:val="25"/>
        </w:rPr>
        <w:t>]</w:t>
      </w:r>
    </w:p>
    <w:p w14:paraId="2E4E2EBB" w14:textId="31D931D4" w:rsidR="00E6221A" w:rsidRPr="002A2DB9" w:rsidRDefault="003E5C0B" w:rsidP="00E6221A">
      <w:pPr>
        <w:pStyle w:val="pf0"/>
        <w:rPr>
          <w:rFonts w:ascii="Arial" w:hAnsi="Arial" w:cs="Arial"/>
          <w:sz w:val="20"/>
          <w:szCs w:val="20"/>
        </w:rPr>
      </w:pPr>
      <w:r w:rsidRPr="006A04C6">
        <w:rPr>
          <w:rFonts w:ascii="Arial" w:eastAsia="Arial" w:hAnsi="Arial" w:cs="Arial"/>
          <w:szCs w:val="25"/>
        </w:rPr>
        <w:t xml:space="preserve">If you have any audio or video problems with your telehealth visit, please be sure to work with your provider. </w:t>
      </w:r>
      <w:r w:rsidR="001B6162" w:rsidRPr="006A04C6">
        <w:rPr>
          <w:rFonts w:ascii="Arial" w:eastAsia="Arial" w:hAnsi="Arial" w:cs="Arial"/>
          <w:szCs w:val="25"/>
        </w:rPr>
        <w:br/>
      </w:r>
    </w:p>
    <w:p w14:paraId="023F4A40" w14:textId="08637508" w:rsidR="003E5C0B" w:rsidRPr="002A2DB9" w:rsidRDefault="003E5C0B" w:rsidP="003E5C0B">
      <w:pPr>
        <w:rPr>
          <w:rFonts w:eastAsia="Arial" w:cs="Arial"/>
          <w:szCs w:val="25"/>
        </w:rPr>
      </w:pPr>
    </w:p>
    <w:p w14:paraId="51103CD6" w14:textId="60C66C0B" w:rsidR="003E5C0B" w:rsidRPr="002A2DB9" w:rsidRDefault="00A02C24" w:rsidP="00E57286">
      <w:pPr>
        <w:pStyle w:val="Heading2"/>
        <w:rPr>
          <w:rFonts w:cs="Arial"/>
        </w:rPr>
      </w:pPr>
      <w:bookmarkStart w:id="1677" w:name="_Toc198469932"/>
      <w:r w:rsidRPr="002A2DB9">
        <w:rPr>
          <w:rFonts w:cs="Arial"/>
        </w:rPr>
        <w:t>When to use telehealth</w:t>
      </w:r>
      <w:bookmarkEnd w:id="1677"/>
    </w:p>
    <w:p w14:paraId="76FAB170" w14:textId="6FD5A38A" w:rsidR="003E5C0B" w:rsidRPr="002A2DB9" w:rsidRDefault="003E5C0B" w:rsidP="00A242D8">
      <w:pPr>
        <w:spacing w:after="0" w:line="276" w:lineRule="auto"/>
        <w:rPr>
          <w:rFonts w:cs="Arial"/>
          <w:szCs w:val="25"/>
        </w:rPr>
      </w:pPr>
      <w:r w:rsidRPr="002A2DB9">
        <w:rPr>
          <w:rFonts w:eastAsia="Arial" w:cs="Arial"/>
          <w:szCs w:val="25"/>
          <w:highlight w:val="yellow"/>
        </w:rPr>
        <w:t xml:space="preserve">[CCO Name] </w:t>
      </w:r>
      <w:r w:rsidRPr="002A2DB9">
        <w:rPr>
          <w:rFonts w:eastAsia="Arial" w:cs="Arial"/>
          <w:szCs w:val="25"/>
        </w:rPr>
        <w:t xml:space="preserve">members using telehealth have the right to get </w:t>
      </w:r>
      <w:r w:rsidR="00A02C24" w:rsidRPr="002A2DB9">
        <w:rPr>
          <w:rFonts w:eastAsia="Arial" w:cs="Arial"/>
          <w:szCs w:val="25"/>
        </w:rPr>
        <w:t xml:space="preserve">the </w:t>
      </w:r>
      <w:r w:rsidRPr="002A2DB9">
        <w:rPr>
          <w:rFonts w:eastAsia="Arial" w:cs="Arial"/>
          <w:szCs w:val="25"/>
        </w:rPr>
        <w:t xml:space="preserve">physical, </w:t>
      </w:r>
      <w:r w:rsidR="00A02C24" w:rsidRPr="002A2DB9">
        <w:rPr>
          <w:rFonts w:eastAsia="Arial" w:cs="Arial"/>
          <w:szCs w:val="25"/>
        </w:rPr>
        <w:t xml:space="preserve">dental, </w:t>
      </w:r>
      <w:r w:rsidRPr="002A2DB9">
        <w:rPr>
          <w:rFonts w:eastAsia="Arial" w:cs="Arial"/>
          <w:szCs w:val="25"/>
        </w:rPr>
        <w:t xml:space="preserve">and </w:t>
      </w:r>
      <w:r w:rsidR="00A02C24" w:rsidRPr="002A2DB9">
        <w:rPr>
          <w:rFonts w:eastAsia="Arial" w:cs="Arial"/>
          <w:szCs w:val="25"/>
        </w:rPr>
        <w:t xml:space="preserve">behavioral health </w:t>
      </w:r>
      <w:r w:rsidRPr="002A2DB9">
        <w:rPr>
          <w:rFonts w:eastAsia="Arial" w:cs="Arial"/>
          <w:szCs w:val="25"/>
        </w:rPr>
        <w:t xml:space="preserve">services they need. </w:t>
      </w:r>
    </w:p>
    <w:p w14:paraId="0A760269" w14:textId="372BCD72" w:rsidR="003E5C0B" w:rsidRPr="002A2DB9" w:rsidRDefault="003E5C0B" w:rsidP="003E5C0B">
      <w:pPr>
        <w:spacing w:line="276" w:lineRule="auto"/>
        <w:rPr>
          <w:rFonts w:cs="Arial"/>
          <w:szCs w:val="25"/>
        </w:rPr>
      </w:pPr>
      <w:r w:rsidRPr="002A2DB9">
        <w:rPr>
          <w:rFonts w:eastAsia="Arial" w:cs="Arial"/>
          <w:szCs w:val="25"/>
        </w:rPr>
        <w:t xml:space="preserve">Some examples of when you can use telehealth are: </w:t>
      </w:r>
    </w:p>
    <w:p w14:paraId="6C473F32" w14:textId="74E3B1B3"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your provider wants to visit with you before refilling a prescription</w:t>
      </w:r>
      <w:r w:rsidR="00A02C24" w:rsidRPr="002A2DB9">
        <w:rPr>
          <w:rFonts w:eastAsia="Arial" w:cs="Arial"/>
          <w:szCs w:val="25"/>
        </w:rPr>
        <w:t>.</w:t>
      </w:r>
    </w:p>
    <w:p w14:paraId="04506531" w14:textId="522C8E76"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Counseling services</w:t>
      </w:r>
      <w:r w:rsidR="00A02C24" w:rsidRPr="002A2DB9">
        <w:rPr>
          <w:rFonts w:eastAsia="Arial" w:cs="Arial"/>
          <w:szCs w:val="25"/>
        </w:rPr>
        <w:t>.</w:t>
      </w:r>
    </w:p>
    <w:p w14:paraId="1B46BE61" w14:textId="5DDC248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Following up from an in-person visit</w:t>
      </w:r>
      <w:r w:rsidR="00A02C24" w:rsidRPr="002A2DB9">
        <w:rPr>
          <w:rFonts w:eastAsia="Arial" w:cs="Arial"/>
          <w:szCs w:val="25"/>
        </w:rPr>
        <w:t>.</w:t>
      </w:r>
    </w:p>
    <w:p w14:paraId="04023DD9" w14:textId="53B64CD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 have routine medical questions</w:t>
      </w:r>
      <w:r w:rsidR="00A02C24" w:rsidRPr="002A2DB9">
        <w:rPr>
          <w:rFonts w:eastAsia="Arial" w:cs="Arial"/>
          <w:szCs w:val="25"/>
        </w:rPr>
        <w:t>.</w:t>
      </w:r>
    </w:p>
    <w:p w14:paraId="650B608E" w14:textId="127A2C21"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If you are quarantined or practicing social distancing due to illness</w:t>
      </w:r>
      <w:r w:rsidR="00A02C24" w:rsidRPr="002A2DB9">
        <w:rPr>
          <w:rFonts w:eastAsia="Arial" w:cs="Arial"/>
          <w:szCs w:val="25"/>
        </w:rPr>
        <w:t>.</w:t>
      </w:r>
    </w:p>
    <w:p w14:paraId="0004AEC2" w14:textId="2E7D8B53" w:rsidR="004C4DE9" w:rsidRPr="002A2DB9" w:rsidRDefault="004C4DE9" w:rsidP="00AC1AF5">
      <w:pPr>
        <w:pStyle w:val="ListParagraph"/>
        <w:numPr>
          <w:ilvl w:val="0"/>
          <w:numId w:val="63"/>
        </w:numPr>
        <w:spacing w:line="276" w:lineRule="auto"/>
        <w:rPr>
          <w:rFonts w:cs="Arial"/>
          <w:szCs w:val="25"/>
        </w:rPr>
      </w:pPr>
      <w:r w:rsidRPr="002A2DB9">
        <w:rPr>
          <w:rFonts w:eastAsia="Arial" w:cs="Arial"/>
        </w:rPr>
        <w:t xml:space="preserve">If you are </w:t>
      </w:r>
      <w:r w:rsidR="00B31133" w:rsidRPr="002A2DB9">
        <w:rPr>
          <w:rFonts w:eastAsia="Arial" w:cs="Arial"/>
        </w:rPr>
        <w:t xml:space="preserve">temporarily </w:t>
      </w:r>
      <w:r w:rsidR="00834CD7" w:rsidRPr="002A2DB9">
        <w:rPr>
          <w:rFonts w:eastAsia="Arial" w:cs="Arial"/>
        </w:rPr>
        <w:t xml:space="preserve">away </w:t>
      </w:r>
      <w:r w:rsidR="00B31133" w:rsidRPr="002A2DB9">
        <w:rPr>
          <w:rFonts w:eastAsia="Arial" w:cs="Arial"/>
        </w:rPr>
        <w:t>from home</w:t>
      </w:r>
      <w:r w:rsidR="00BA5013" w:rsidRPr="002A2DB9">
        <w:rPr>
          <w:rFonts w:eastAsia="Arial" w:cs="Arial"/>
        </w:rPr>
        <w:t xml:space="preserve"> and c</w:t>
      </w:r>
      <w:r w:rsidR="000A171E" w:rsidRPr="002A2DB9">
        <w:rPr>
          <w:rFonts w:eastAsia="Arial" w:cs="Arial"/>
        </w:rPr>
        <w:t>an</w:t>
      </w:r>
      <w:r w:rsidR="00BA5013" w:rsidRPr="002A2DB9">
        <w:rPr>
          <w:rFonts w:eastAsia="Arial" w:cs="Arial"/>
        </w:rPr>
        <w:t xml:space="preserve">not meet with your doctor in person. </w:t>
      </w:r>
    </w:p>
    <w:p w14:paraId="008426AB" w14:textId="0F1BF72A" w:rsidR="003E5C0B" w:rsidRPr="002A2DB9" w:rsidRDefault="003E5C0B" w:rsidP="00AC1AF5">
      <w:pPr>
        <w:pStyle w:val="ListParagraph"/>
        <w:numPr>
          <w:ilvl w:val="0"/>
          <w:numId w:val="63"/>
        </w:numPr>
        <w:spacing w:line="276" w:lineRule="auto"/>
        <w:rPr>
          <w:rFonts w:cs="Arial"/>
          <w:szCs w:val="25"/>
        </w:rPr>
      </w:pPr>
      <w:r w:rsidRPr="002A2DB9">
        <w:rPr>
          <w:rFonts w:eastAsia="Arial" w:cs="Arial"/>
        </w:rPr>
        <w:t>If you are not sure if you need to go into the clinic or office</w:t>
      </w:r>
      <w:r w:rsidR="00A02C24" w:rsidRPr="002A2DB9">
        <w:rPr>
          <w:rFonts w:eastAsia="Arial" w:cs="Arial"/>
        </w:rPr>
        <w:t>.</w:t>
      </w:r>
    </w:p>
    <w:p w14:paraId="68CC23FE" w14:textId="71EFE93B" w:rsidR="003E5C0B" w:rsidRPr="002A2DB9" w:rsidRDefault="003E5C0B" w:rsidP="003E5C0B">
      <w:pPr>
        <w:spacing w:line="276" w:lineRule="auto"/>
        <w:rPr>
          <w:rFonts w:eastAsia="Arial" w:cs="Arial"/>
          <w:szCs w:val="25"/>
        </w:rPr>
      </w:pPr>
      <w:r w:rsidRPr="002A2DB9">
        <w:rPr>
          <w:rFonts w:eastAsia="Arial" w:cs="Arial"/>
          <w:szCs w:val="25"/>
        </w:rPr>
        <w:t xml:space="preserve">Telehealth is not recommended for emergencies. If you feel like your life is in danger, please call 911 or go to the nearest emergency room. See </w:t>
      </w:r>
      <w:r w:rsidRPr="002A2DB9">
        <w:rPr>
          <w:rFonts w:eastAsia="Arial" w:cs="Arial"/>
          <w:szCs w:val="25"/>
          <w:highlight w:val="yellow"/>
        </w:rPr>
        <w:t>page [XX]</w:t>
      </w:r>
      <w:r w:rsidRPr="002A2DB9">
        <w:rPr>
          <w:rFonts w:eastAsia="Arial" w:cs="Arial"/>
          <w:szCs w:val="25"/>
        </w:rPr>
        <w:t xml:space="preserve"> for a list of hospitals with emergency rooms.</w:t>
      </w:r>
    </w:p>
    <w:p w14:paraId="7A8DB81D" w14:textId="478B400B" w:rsidR="003E5C0B" w:rsidRPr="002A2DB9" w:rsidRDefault="003E5C0B" w:rsidP="003E5C0B">
      <w:pPr>
        <w:spacing w:line="276" w:lineRule="auto"/>
        <w:rPr>
          <w:rFonts w:eastAsia="Arial" w:cs="Arial"/>
          <w:szCs w:val="25"/>
        </w:rPr>
      </w:pPr>
      <w:r w:rsidRPr="002A2DB9">
        <w:rPr>
          <w:rFonts w:eastAsia="Arial" w:cs="Arial"/>
          <w:szCs w:val="25"/>
        </w:rPr>
        <w:t xml:space="preserve">If you do not know what telehealth services or options your provider has, call them </w:t>
      </w:r>
      <w:r w:rsidR="00A02C24" w:rsidRPr="002A2DB9">
        <w:rPr>
          <w:rFonts w:eastAsia="Arial" w:cs="Arial"/>
          <w:szCs w:val="25"/>
        </w:rPr>
        <w:t>and ask</w:t>
      </w:r>
      <w:r w:rsidRPr="002A2DB9">
        <w:rPr>
          <w:rFonts w:eastAsia="Arial" w:cs="Arial"/>
          <w:szCs w:val="25"/>
        </w:rPr>
        <w:t>.</w:t>
      </w:r>
      <w:r w:rsidR="00747FD8" w:rsidRPr="002A2DB9">
        <w:rPr>
          <w:rFonts w:eastAsia="Arial" w:cs="Arial"/>
          <w:szCs w:val="25"/>
        </w:rPr>
        <w:br/>
      </w:r>
    </w:p>
    <w:p w14:paraId="66C7FF6D" w14:textId="26755406" w:rsidR="00892DCC" w:rsidRPr="002A2DB9" w:rsidRDefault="00892DCC" w:rsidP="00E57286">
      <w:pPr>
        <w:pStyle w:val="Heading2"/>
        <w:rPr>
          <w:rFonts w:cs="Arial"/>
        </w:rPr>
      </w:pPr>
      <w:bookmarkStart w:id="1678" w:name="_Toc198469933"/>
      <w:r w:rsidRPr="002A2DB9">
        <w:rPr>
          <w:rFonts w:cs="Arial"/>
        </w:rPr>
        <w:t>Telehealth visits are private</w:t>
      </w:r>
      <w:bookmarkEnd w:id="1678"/>
    </w:p>
    <w:p w14:paraId="29DD2AF8" w14:textId="353BE194" w:rsidR="003E5C0B" w:rsidRPr="002A2DB9" w:rsidRDefault="003E5C0B" w:rsidP="008E606E">
      <w:pPr>
        <w:spacing w:line="276" w:lineRule="auto"/>
        <w:rPr>
          <w:rFonts w:eastAsia="Arial" w:cs="Arial"/>
          <w:szCs w:val="25"/>
        </w:rPr>
      </w:pPr>
      <w:r w:rsidRPr="002A2DB9">
        <w:rPr>
          <w:rFonts w:eastAsia="Arial" w:cs="Arial"/>
          <w:szCs w:val="25"/>
        </w:rPr>
        <w:t xml:space="preserve">Telehealth services offered by your provider are </w:t>
      </w:r>
      <w:r w:rsidR="00E562A8" w:rsidRPr="006A04C6">
        <w:rPr>
          <w:rFonts w:eastAsia="Arial" w:cs="Arial"/>
          <w:szCs w:val="25"/>
        </w:rPr>
        <w:t xml:space="preserve">private and </w:t>
      </w:r>
      <w:r w:rsidRPr="002A2DB9">
        <w:rPr>
          <w:rFonts w:eastAsia="Arial" w:cs="Arial"/>
          <w:szCs w:val="25"/>
        </w:rPr>
        <w:t>secure. Each provider will have their own system for telehealth visits, but each system must</w:t>
      </w:r>
      <w:r w:rsidR="00A265C5" w:rsidRPr="002A2DB9">
        <w:rPr>
          <w:rFonts w:eastAsia="Arial" w:cs="Arial"/>
          <w:szCs w:val="25"/>
        </w:rPr>
        <w:t xml:space="preserve"> follow the law.</w:t>
      </w:r>
    </w:p>
    <w:p w14:paraId="2E88CCC5" w14:textId="1A2D2E1C" w:rsidR="00A92AB0" w:rsidRPr="002A2DB9" w:rsidRDefault="00D47042" w:rsidP="003E5C0B">
      <w:pPr>
        <w:spacing w:line="276" w:lineRule="auto"/>
        <w:rPr>
          <w:rFonts w:eastAsia="Arial" w:cs="Arial"/>
        </w:rPr>
      </w:pPr>
      <w:r w:rsidRPr="00BF5AA9">
        <w:rPr>
          <w:rFonts w:eastAsia="Arial" w:cs="Arial"/>
          <w:highlight w:val="yellow"/>
        </w:rPr>
        <w:t>[</w:t>
      </w:r>
      <w:r w:rsidR="00A9465C" w:rsidRPr="006A04C6">
        <w:rPr>
          <w:rFonts w:eastAsia="Arial" w:cs="Arial"/>
          <w:b/>
          <w:highlight w:val="yellow"/>
        </w:rPr>
        <w:t xml:space="preserve">CCO to </w:t>
      </w:r>
      <w:r w:rsidR="008451E0" w:rsidRPr="006A04C6">
        <w:rPr>
          <w:rFonts w:eastAsia="Arial" w:cs="Arial"/>
          <w:b/>
          <w:highlight w:val="yellow"/>
        </w:rPr>
        <w:t>include the name(s) of the telehealth platform(s) available to the member through the CCO or provider networks, if known</w:t>
      </w:r>
      <w:r w:rsidR="00023666" w:rsidRPr="006A04C6">
        <w:rPr>
          <w:rFonts w:eastAsia="Arial" w:cs="Arial"/>
          <w:b/>
          <w:highlight w:val="yellow"/>
        </w:rPr>
        <w:t>]</w:t>
      </w:r>
    </w:p>
    <w:p w14:paraId="24C63E71" w14:textId="2E0DAA99" w:rsidR="003E5C0B" w:rsidRPr="002A2DB9" w:rsidRDefault="00A265C5" w:rsidP="00385F30">
      <w:pPr>
        <w:spacing w:line="276" w:lineRule="auto"/>
        <w:rPr>
          <w:rFonts w:cs="Arial"/>
          <w:szCs w:val="25"/>
        </w:rPr>
      </w:pPr>
      <w:r w:rsidRPr="002A2DB9">
        <w:rPr>
          <w:rFonts w:eastAsia="Arial" w:cs="Arial"/>
          <w:szCs w:val="25"/>
        </w:rPr>
        <w:t>Learn more about privacy and</w:t>
      </w:r>
      <w:r w:rsidR="003E5C0B" w:rsidRPr="002A2DB9">
        <w:rPr>
          <w:rFonts w:eastAsia="Arial" w:cs="Arial"/>
          <w:szCs w:val="25"/>
        </w:rPr>
        <w:t xml:space="preserve"> the Health Insurance Portability and Accountability Act (</w:t>
      </w:r>
      <w:r w:rsidRPr="002A2DB9">
        <w:rPr>
          <w:rFonts w:eastAsia="Arial" w:cs="Arial"/>
          <w:szCs w:val="25"/>
        </w:rPr>
        <w:t>HIPAA</w:t>
      </w:r>
      <w:r w:rsidR="003E5C0B" w:rsidRPr="002A2DB9">
        <w:rPr>
          <w:rFonts w:eastAsia="Arial" w:cs="Arial"/>
          <w:szCs w:val="25"/>
        </w:rPr>
        <w:t xml:space="preserve">) </w:t>
      </w:r>
      <w:r w:rsidRPr="002A2DB9">
        <w:rPr>
          <w:rFonts w:eastAsia="Arial" w:cs="Arial"/>
          <w:szCs w:val="25"/>
        </w:rPr>
        <w:t>on</w:t>
      </w:r>
      <w:r w:rsidRPr="002A2DB9">
        <w:rPr>
          <w:rFonts w:eastAsia="Arial" w:cs="Arial"/>
          <w:szCs w:val="25"/>
          <w:highlight w:val="yellow"/>
        </w:rPr>
        <w:t xml:space="preserve"> </w:t>
      </w:r>
      <w:r w:rsidR="003E5C0B" w:rsidRPr="002A2DB9">
        <w:rPr>
          <w:rFonts w:eastAsia="Arial" w:cs="Arial"/>
          <w:szCs w:val="25"/>
          <w:highlight w:val="yellow"/>
        </w:rPr>
        <w:t>page [XX]</w:t>
      </w:r>
      <w:r w:rsidRPr="002A2DB9">
        <w:rPr>
          <w:rFonts w:eastAsia="Arial" w:cs="Arial"/>
          <w:szCs w:val="25"/>
          <w:highlight w:val="yellow"/>
        </w:rPr>
        <w:t>.</w:t>
      </w:r>
    </w:p>
    <w:p w14:paraId="6456406D" w14:textId="5D5689F2" w:rsidR="003E5C0B" w:rsidRPr="002A2DB9" w:rsidRDefault="00892DCC" w:rsidP="003E5C0B">
      <w:pPr>
        <w:spacing w:line="276" w:lineRule="auto"/>
        <w:rPr>
          <w:rFonts w:eastAsia="Arial" w:cs="Arial"/>
          <w:szCs w:val="25"/>
        </w:rPr>
      </w:pPr>
      <w:r w:rsidRPr="002A2DB9">
        <w:rPr>
          <w:rFonts w:eastAsia="Arial" w:cs="Arial"/>
          <w:szCs w:val="25"/>
        </w:rPr>
        <w:t>Make sure you</w:t>
      </w:r>
      <w:r w:rsidR="003E5C0B" w:rsidRPr="002A2DB9">
        <w:rPr>
          <w:rFonts w:eastAsia="Arial" w:cs="Arial"/>
          <w:szCs w:val="25"/>
        </w:rPr>
        <w:t xml:space="preserve"> take your call in a private room or where no one else can listen in on your appointment with your provider.</w:t>
      </w:r>
    </w:p>
    <w:p w14:paraId="5BF28B75" w14:textId="29BC13E8" w:rsidR="003E5C0B" w:rsidRPr="002A2DB9" w:rsidRDefault="00AE02DE" w:rsidP="00E57286">
      <w:pPr>
        <w:pStyle w:val="Heading2"/>
        <w:rPr>
          <w:rFonts w:cs="Arial"/>
        </w:rPr>
      </w:pPr>
      <w:bookmarkStart w:id="1679" w:name="_Toc198469934"/>
      <w:r w:rsidRPr="002A2DB9">
        <w:rPr>
          <w:rFonts w:cs="Arial"/>
        </w:rPr>
        <w:t>You have a right to:</w:t>
      </w:r>
      <w:bookmarkEnd w:id="1679"/>
    </w:p>
    <w:p w14:paraId="02DCFCFF" w14:textId="21985256" w:rsidR="003E5C0B" w:rsidRPr="002A2DB9" w:rsidRDefault="00AE02DE" w:rsidP="00AC1AF5">
      <w:pPr>
        <w:pStyle w:val="ListParagraph"/>
        <w:numPr>
          <w:ilvl w:val="0"/>
          <w:numId w:val="61"/>
        </w:numPr>
        <w:spacing w:after="0" w:line="276" w:lineRule="auto"/>
        <w:rPr>
          <w:rFonts w:cs="Arial"/>
          <w:szCs w:val="25"/>
        </w:rPr>
      </w:pPr>
      <w:r w:rsidRPr="002A2DB9">
        <w:rPr>
          <w:rFonts w:eastAsia="Arial" w:cs="Arial"/>
          <w:szCs w:val="25"/>
        </w:rPr>
        <w:t>Get</w:t>
      </w:r>
      <w:r w:rsidR="003E5C0B" w:rsidRPr="002A2DB9">
        <w:rPr>
          <w:rFonts w:eastAsia="Arial" w:cs="Arial"/>
          <w:szCs w:val="25"/>
        </w:rPr>
        <w:t xml:space="preserve"> telehealth services in </w:t>
      </w:r>
      <w:r w:rsidRPr="002A2DB9">
        <w:rPr>
          <w:rFonts w:eastAsia="Arial" w:cs="Arial"/>
          <w:szCs w:val="25"/>
        </w:rPr>
        <w:t>the</w:t>
      </w:r>
      <w:r w:rsidR="003E5C0B" w:rsidRPr="002A2DB9">
        <w:rPr>
          <w:rFonts w:eastAsia="Arial" w:cs="Arial"/>
          <w:szCs w:val="25"/>
        </w:rPr>
        <w:t xml:space="preserve"> language</w:t>
      </w:r>
      <w:r w:rsidRPr="002A2DB9">
        <w:rPr>
          <w:rFonts w:eastAsia="Arial" w:cs="Arial"/>
          <w:szCs w:val="25"/>
        </w:rPr>
        <w:t xml:space="preserve"> you need.</w:t>
      </w:r>
    </w:p>
    <w:p w14:paraId="72E26EEB" w14:textId="249FF392"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Have p</w:t>
      </w:r>
      <w:r w:rsidR="003E5C0B" w:rsidRPr="002A2DB9">
        <w:rPr>
          <w:rFonts w:eastAsia="Arial" w:cs="Arial"/>
          <w:szCs w:val="25"/>
        </w:rPr>
        <w:t xml:space="preserve">roviders </w:t>
      </w:r>
      <w:r w:rsidR="00975D89" w:rsidRPr="002A2DB9">
        <w:rPr>
          <w:rFonts w:eastAsia="Arial" w:cs="Arial"/>
          <w:szCs w:val="25"/>
        </w:rPr>
        <w:t xml:space="preserve">who </w:t>
      </w:r>
      <w:r w:rsidRPr="002A2DB9">
        <w:rPr>
          <w:rFonts w:eastAsia="Arial" w:cs="Arial"/>
          <w:szCs w:val="25"/>
        </w:rPr>
        <w:t xml:space="preserve">respect </w:t>
      </w:r>
      <w:r w:rsidR="003E5C0B" w:rsidRPr="002A2DB9">
        <w:rPr>
          <w:rFonts w:eastAsia="Arial" w:cs="Arial"/>
          <w:szCs w:val="25"/>
        </w:rPr>
        <w:t xml:space="preserve">your culture and </w:t>
      </w:r>
      <w:r w:rsidR="000A12A6" w:rsidRPr="002A2DB9">
        <w:rPr>
          <w:rFonts w:eastAsia="Arial" w:cs="Arial"/>
          <w:szCs w:val="25"/>
        </w:rPr>
        <w:t xml:space="preserve">language </w:t>
      </w:r>
      <w:r w:rsidR="003E5C0B" w:rsidRPr="002A2DB9">
        <w:rPr>
          <w:rFonts w:eastAsia="Arial" w:cs="Arial"/>
          <w:szCs w:val="25"/>
        </w:rPr>
        <w:t>needs.</w:t>
      </w:r>
    </w:p>
    <w:p w14:paraId="73C6149F" w14:textId="50336953"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Get</w:t>
      </w:r>
      <w:r w:rsidR="003E5C0B" w:rsidRPr="002A2DB9">
        <w:rPr>
          <w:rFonts w:eastAsia="Arial" w:cs="Arial"/>
          <w:szCs w:val="25"/>
        </w:rPr>
        <w:t xml:space="preserve"> </w:t>
      </w:r>
      <w:r w:rsidRPr="002A2DB9">
        <w:rPr>
          <w:rFonts w:eastAsia="Arial" w:cs="Arial"/>
          <w:szCs w:val="25"/>
        </w:rPr>
        <w:t xml:space="preserve">qualified and certified </w:t>
      </w:r>
      <w:r w:rsidR="003E5C0B" w:rsidRPr="002A2DB9">
        <w:rPr>
          <w:rFonts w:eastAsia="Arial" w:cs="Arial"/>
          <w:szCs w:val="25"/>
        </w:rPr>
        <w:t>interpretation services</w:t>
      </w:r>
      <w:r w:rsidR="0014412E" w:rsidRPr="002A2DB9">
        <w:rPr>
          <w:rFonts w:eastAsia="Arial" w:cs="Arial"/>
          <w:szCs w:val="25"/>
        </w:rPr>
        <w:t xml:space="preserve"> for you and your family</w:t>
      </w:r>
      <w:r w:rsidRPr="002A2DB9">
        <w:rPr>
          <w:rFonts w:eastAsia="Arial" w:cs="Arial"/>
          <w:szCs w:val="25"/>
        </w:rPr>
        <w:t>. Learn more on page</w:t>
      </w:r>
      <w:r w:rsidR="00B67143" w:rsidRPr="002A2DB9">
        <w:rPr>
          <w:rFonts w:eastAsia="Arial" w:cs="Arial"/>
          <w:szCs w:val="25"/>
        </w:rPr>
        <w:t xml:space="preserve"> </w:t>
      </w:r>
      <w:r w:rsidR="00B67143" w:rsidRPr="002A2DB9">
        <w:rPr>
          <w:rFonts w:eastAsia="Arial" w:cs="Arial"/>
          <w:szCs w:val="25"/>
          <w:highlight w:val="yellow"/>
        </w:rPr>
        <w:t>[XX]</w:t>
      </w:r>
      <w:r w:rsidR="00B67143" w:rsidRPr="002A2DB9">
        <w:rPr>
          <w:rFonts w:eastAsia="Arial" w:cs="Arial"/>
          <w:szCs w:val="25"/>
        </w:rPr>
        <w:t>.</w:t>
      </w:r>
    </w:p>
    <w:p w14:paraId="0FE50BA4" w14:textId="77777777" w:rsidR="00C5163C" w:rsidRPr="002A2DB9" w:rsidRDefault="00B67143" w:rsidP="00AC1AF5">
      <w:pPr>
        <w:pStyle w:val="ListParagraph"/>
        <w:numPr>
          <w:ilvl w:val="0"/>
          <w:numId w:val="61"/>
        </w:numPr>
        <w:spacing w:line="276" w:lineRule="auto"/>
        <w:rPr>
          <w:rFonts w:cs="Arial"/>
          <w:szCs w:val="25"/>
        </w:rPr>
      </w:pPr>
      <w:r w:rsidRPr="002A2DB9">
        <w:rPr>
          <w:rFonts w:cs="Arial"/>
          <w:szCs w:val="25"/>
        </w:rPr>
        <w:t>Get in-person visits, not just telehealth visits.</w:t>
      </w:r>
    </w:p>
    <w:p w14:paraId="47B14F7B" w14:textId="2039EE34" w:rsidR="00B67143" w:rsidRPr="002A2DB9" w:rsidRDefault="005202D5" w:rsidP="00F879A0">
      <w:pPr>
        <w:pStyle w:val="ListParagraph"/>
        <w:numPr>
          <w:ilvl w:val="1"/>
          <w:numId w:val="61"/>
        </w:numPr>
        <w:spacing w:line="276" w:lineRule="auto"/>
        <w:rPr>
          <w:rFonts w:cs="Arial"/>
          <w:szCs w:val="25"/>
        </w:rPr>
      </w:pPr>
      <w:r w:rsidRPr="002A2DB9">
        <w:rPr>
          <w:rFonts w:cs="Arial"/>
          <w:szCs w:val="25"/>
        </w:rPr>
        <w:t>[</w:t>
      </w:r>
      <w:r w:rsidRPr="002A2DB9">
        <w:rPr>
          <w:rFonts w:cs="Arial"/>
          <w:szCs w:val="25"/>
          <w:highlight w:val="yellow"/>
        </w:rPr>
        <w:t>CCO Name</w:t>
      </w:r>
      <w:r w:rsidRPr="002A2DB9">
        <w:rPr>
          <w:rFonts w:cs="Arial"/>
          <w:szCs w:val="25"/>
        </w:rPr>
        <w:t xml:space="preserve">] </w:t>
      </w:r>
      <w:r w:rsidR="00346FB4" w:rsidRPr="002A2DB9">
        <w:rPr>
          <w:rFonts w:cs="Arial"/>
          <w:szCs w:val="25"/>
        </w:rPr>
        <w:t xml:space="preserve">will make sure you </w:t>
      </w:r>
      <w:r w:rsidR="007D1970" w:rsidRPr="002A2DB9">
        <w:rPr>
          <w:rFonts w:cs="Arial"/>
          <w:szCs w:val="25"/>
        </w:rPr>
        <w:t>have the choice of how you get your visi</w:t>
      </w:r>
      <w:r w:rsidR="001608AD" w:rsidRPr="002A2DB9">
        <w:rPr>
          <w:rFonts w:cs="Arial"/>
          <w:szCs w:val="25"/>
        </w:rPr>
        <w:t>t</w:t>
      </w:r>
      <w:r w:rsidR="00DD58C8" w:rsidRPr="002A2DB9">
        <w:rPr>
          <w:rFonts w:cs="Arial"/>
          <w:szCs w:val="25"/>
        </w:rPr>
        <w:t>s</w:t>
      </w:r>
      <w:r w:rsidR="00E43D2D" w:rsidRPr="002A2DB9">
        <w:rPr>
          <w:rFonts w:cs="Arial"/>
          <w:szCs w:val="25"/>
        </w:rPr>
        <w:t>.</w:t>
      </w:r>
      <w:r w:rsidR="00DD58C8" w:rsidRPr="002A2DB9">
        <w:rPr>
          <w:rFonts w:cs="Arial"/>
          <w:szCs w:val="25"/>
        </w:rPr>
        <w:t xml:space="preserve"> </w:t>
      </w:r>
      <w:r w:rsidR="00E43D2D" w:rsidRPr="002A2DB9">
        <w:rPr>
          <w:rFonts w:cs="Arial"/>
          <w:szCs w:val="25"/>
        </w:rPr>
        <w:t>A</w:t>
      </w:r>
      <w:r w:rsidR="00A67268" w:rsidRPr="002A2DB9">
        <w:rPr>
          <w:rFonts w:cs="Arial"/>
          <w:szCs w:val="25"/>
        </w:rPr>
        <w:t xml:space="preserve"> provider cannot make you use teleh</w:t>
      </w:r>
      <w:r w:rsidR="009E2AD5" w:rsidRPr="002A2DB9">
        <w:rPr>
          <w:rFonts w:cs="Arial"/>
          <w:szCs w:val="25"/>
        </w:rPr>
        <w:t>ealth unless there is a declared state of emergency</w:t>
      </w:r>
      <w:r w:rsidR="00A11491" w:rsidRPr="002A2DB9">
        <w:rPr>
          <w:rFonts w:cs="Arial"/>
          <w:szCs w:val="25"/>
        </w:rPr>
        <w:t xml:space="preserve"> or </w:t>
      </w:r>
      <w:r w:rsidR="002704E1" w:rsidRPr="002A2DB9">
        <w:rPr>
          <w:rFonts w:cs="Arial"/>
          <w:szCs w:val="25"/>
        </w:rPr>
        <w:t xml:space="preserve">a facility </w:t>
      </w:r>
      <w:r w:rsidR="00CC793E" w:rsidRPr="002A2DB9">
        <w:rPr>
          <w:rFonts w:cs="Arial"/>
          <w:szCs w:val="25"/>
        </w:rPr>
        <w:t>is using</w:t>
      </w:r>
      <w:r w:rsidR="002704E1" w:rsidRPr="002A2DB9">
        <w:rPr>
          <w:rFonts w:cs="Arial"/>
          <w:szCs w:val="25"/>
        </w:rPr>
        <w:t xml:space="preserve"> its</w:t>
      </w:r>
      <w:r w:rsidR="00653560" w:rsidRPr="002A2DB9">
        <w:rPr>
          <w:rFonts w:cs="Arial"/>
          <w:szCs w:val="25"/>
        </w:rPr>
        <w:t>’</w:t>
      </w:r>
      <w:r w:rsidR="002704E1" w:rsidRPr="002A2DB9">
        <w:rPr>
          <w:rFonts w:cs="Arial"/>
          <w:szCs w:val="25"/>
        </w:rPr>
        <w:t xml:space="preserve"> disaster plan</w:t>
      </w:r>
      <w:r w:rsidR="005A7613" w:rsidRPr="002A2DB9">
        <w:rPr>
          <w:rFonts w:cs="Arial"/>
          <w:szCs w:val="25"/>
        </w:rPr>
        <w:t xml:space="preserve">. </w:t>
      </w:r>
    </w:p>
    <w:p w14:paraId="2E61D699" w14:textId="5F4B3513" w:rsidR="00396054" w:rsidRPr="002A2DB9" w:rsidRDefault="00396054" w:rsidP="00396054">
      <w:pPr>
        <w:pStyle w:val="ListParagraph"/>
        <w:numPr>
          <w:ilvl w:val="0"/>
          <w:numId w:val="61"/>
        </w:numPr>
        <w:spacing w:line="276" w:lineRule="auto"/>
        <w:rPr>
          <w:rFonts w:cs="Arial"/>
          <w:szCs w:val="25"/>
        </w:rPr>
      </w:pPr>
      <w:r w:rsidRPr="002A2DB9">
        <w:rPr>
          <w:rFonts w:eastAsia="Arial" w:cs="Arial"/>
          <w:szCs w:val="25"/>
        </w:rPr>
        <w:t xml:space="preserve">Get support and have the tools needed for telehealth. </w:t>
      </w:r>
    </w:p>
    <w:p w14:paraId="4CB4AA35" w14:textId="4D373038" w:rsidR="00527FC4" w:rsidRPr="002A2DB9" w:rsidRDefault="0594277B" w:rsidP="00F879A0">
      <w:pPr>
        <w:pStyle w:val="ListParagraph"/>
        <w:numPr>
          <w:ilvl w:val="1"/>
          <w:numId w:val="61"/>
        </w:numPr>
        <w:spacing w:line="276" w:lineRule="auto"/>
        <w:rPr>
          <w:rFonts w:cs="Arial"/>
          <w:szCs w:val="25"/>
        </w:rPr>
      </w:pPr>
      <w:r w:rsidRPr="002A2DB9">
        <w:rPr>
          <w:rFonts w:eastAsia="Arial" w:cs="Arial"/>
        </w:rPr>
        <w:t>[</w:t>
      </w:r>
      <w:r w:rsidRPr="006A04C6">
        <w:rPr>
          <w:rFonts w:eastAsia="Arial" w:cs="Arial"/>
          <w:highlight w:val="yellow"/>
        </w:rPr>
        <w:t>CCO Name]</w:t>
      </w:r>
      <w:r w:rsidRPr="002A2DB9">
        <w:rPr>
          <w:rFonts w:eastAsia="Arial" w:cs="Arial"/>
        </w:rPr>
        <w:t xml:space="preserve"> </w:t>
      </w:r>
      <w:r w:rsidR="266B6F9D" w:rsidRPr="002A2DB9">
        <w:rPr>
          <w:rFonts w:eastAsia="Arial" w:cs="Arial"/>
        </w:rPr>
        <w:t>will help</w:t>
      </w:r>
      <w:r w:rsidR="674CD6BF" w:rsidRPr="002A2DB9">
        <w:rPr>
          <w:rFonts w:eastAsia="Arial" w:cs="Arial"/>
        </w:rPr>
        <w:t xml:space="preserve"> identify what</w:t>
      </w:r>
      <w:r w:rsidR="077F41A2" w:rsidRPr="002A2DB9">
        <w:rPr>
          <w:rFonts w:eastAsia="Arial" w:cs="Arial"/>
        </w:rPr>
        <w:t xml:space="preserve"> </w:t>
      </w:r>
      <w:r w:rsidR="1CABED83" w:rsidRPr="002A2DB9">
        <w:rPr>
          <w:rFonts w:eastAsia="Arial" w:cs="Arial"/>
        </w:rPr>
        <w:t>telehealth tool is best for you.</w:t>
      </w:r>
    </w:p>
    <w:p w14:paraId="406D100B" w14:textId="4D867C63" w:rsidR="00304825" w:rsidRPr="006A04C6" w:rsidRDefault="00617E33" w:rsidP="006A04C6">
      <w:pPr>
        <w:pStyle w:val="ListParagraph"/>
        <w:numPr>
          <w:ilvl w:val="1"/>
          <w:numId w:val="61"/>
        </w:numPr>
        <w:spacing w:line="276" w:lineRule="auto"/>
        <w:rPr>
          <w:rFonts w:cs="Arial"/>
          <w:szCs w:val="25"/>
        </w:rPr>
      </w:pPr>
      <w:r w:rsidRPr="002A2DB9">
        <w:rPr>
          <w:rFonts w:eastAsia="Arial" w:cs="Arial"/>
        </w:rPr>
        <w:t>C</w:t>
      </w:r>
      <w:r w:rsidR="00954EEE" w:rsidRPr="002A2DB9">
        <w:rPr>
          <w:rFonts w:eastAsia="Arial" w:cs="Arial"/>
        </w:rPr>
        <w:t xml:space="preserve">CO will ensure </w:t>
      </w:r>
      <w:r w:rsidR="00AB215A" w:rsidRPr="002A2DB9">
        <w:rPr>
          <w:rFonts w:eastAsia="Arial" w:cs="Arial"/>
        </w:rPr>
        <w:t>your provider conduct</w:t>
      </w:r>
      <w:r w:rsidRPr="002A2DB9">
        <w:rPr>
          <w:rFonts w:eastAsia="Arial" w:cs="Arial"/>
        </w:rPr>
        <w:t>s</w:t>
      </w:r>
      <w:r w:rsidR="00AB215A" w:rsidRPr="002A2DB9">
        <w:rPr>
          <w:rFonts w:eastAsia="Arial" w:cs="Arial"/>
        </w:rPr>
        <w:t xml:space="preserve"> an assess</w:t>
      </w:r>
      <w:r w:rsidR="002C45BB" w:rsidRPr="002A2DB9">
        <w:rPr>
          <w:rFonts w:eastAsia="Arial" w:cs="Arial"/>
        </w:rPr>
        <w:t xml:space="preserve">ment to </w:t>
      </w:r>
      <w:r w:rsidR="00D05E2A">
        <w:rPr>
          <w:rFonts w:eastAsia="Arial" w:cs="Arial"/>
        </w:rPr>
        <w:t>see</w:t>
      </w:r>
      <w:r w:rsidR="00522614" w:rsidRPr="002A2DB9">
        <w:rPr>
          <w:rFonts w:eastAsia="Arial" w:cs="Arial"/>
        </w:rPr>
        <w:t xml:space="preserve"> if telehealth is right for you</w:t>
      </w:r>
      <w:r w:rsidR="00D05E2A">
        <w:rPr>
          <w:rFonts w:eastAsia="Arial" w:cs="Arial"/>
        </w:rPr>
        <w:t>. This includes</w:t>
      </w:r>
      <w:r w:rsidR="001547FD">
        <w:rPr>
          <w:rFonts w:eastAsia="Arial" w:cs="Arial"/>
        </w:rPr>
        <w:t>,</w:t>
      </w:r>
      <w:r w:rsidR="00D1423F" w:rsidRPr="002A2DB9">
        <w:rPr>
          <w:rFonts w:eastAsia="Arial" w:cs="Arial"/>
        </w:rPr>
        <w:t xml:space="preserve"> </w:t>
      </w:r>
      <w:r w:rsidR="00FB052B" w:rsidRPr="002A2DB9">
        <w:rPr>
          <w:rFonts w:eastAsia="Arial" w:cs="Arial"/>
        </w:rPr>
        <w:t xml:space="preserve">but </w:t>
      </w:r>
      <w:r w:rsidR="001547FD">
        <w:rPr>
          <w:rFonts w:eastAsia="Arial" w:cs="Arial"/>
        </w:rPr>
        <w:t xml:space="preserve">is </w:t>
      </w:r>
      <w:r w:rsidR="00FB052B" w:rsidRPr="002A2DB9">
        <w:rPr>
          <w:rFonts w:eastAsia="Arial" w:cs="Arial"/>
        </w:rPr>
        <w:t>not limited to</w:t>
      </w:r>
      <w:r w:rsidR="001547FD">
        <w:rPr>
          <w:rFonts w:eastAsia="Arial" w:cs="Arial"/>
        </w:rPr>
        <w:t>:</w:t>
      </w:r>
    </w:p>
    <w:p w14:paraId="11B505AA" w14:textId="5B62DDAB" w:rsidR="00D1423F" w:rsidRPr="006A04C6" w:rsidRDefault="000C3480" w:rsidP="006A04C6">
      <w:pPr>
        <w:pStyle w:val="ListParagraph"/>
        <w:numPr>
          <w:ilvl w:val="2"/>
          <w:numId w:val="61"/>
        </w:numPr>
        <w:spacing w:line="276" w:lineRule="auto"/>
        <w:rPr>
          <w:rFonts w:cs="Arial"/>
          <w:szCs w:val="25"/>
        </w:rPr>
      </w:pPr>
      <w:r w:rsidRPr="002A2DB9">
        <w:rPr>
          <w:rFonts w:eastAsia="Arial" w:cs="Arial"/>
        </w:rPr>
        <w:t>Need for alternate format;</w:t>
      </w:r>
    </w:p>
    <w:p w14:paraId="1BC0B267" w14:textId="23BF274B" w:rsidR="00EC67DD" w:rsidRPr="006A04C6" w:rsidRDefault="005C65EF" w:rsidP="006A04C6">
      <w:pPr>
        <w:pStyle w:val="ListParagraph"/>
        <w:numPr>
          <w:ilvl w:val="2"/>
          <w:numId w:val="61"/>
        </w:numPr>
        <w:spacing w:line="276" w:lineRule="auto"/>
        <w:rPr>
          <w:rFonts w:cs="Arial"/>
          <w:szCs w:val="25"/>
        </w:rPr>
      </w:pPr>
      <w:r w:rsidRPr="002A2DB9">
        <w:rPr>
          <w:rFonts w:eastAsia="Arial" w:cs="Arial"/>
        </w:rPr>
        <w:t>A</w:t>
      </w:r>
      <w:r w:rsidR="00EC67DD" w:rsidRPr="002A2DB9">
        <w:rPr>
          <w:rFonts w:eastAsia="Arial" w:cs="Arial"/>
        </w:rPr>
        <w:t>ccess</w:t>
      </w:r>
      <w:r w:rsidRPr="002A2DB9">
        <w:rPr>
          <w:rFonts w:eastAsia="Arial" w:cs="Arial"/>
        </w:rPr>
        <w:t xml:space="preserve"> to necessary device</w:t>
      </w:r>
      <w:r w:rsidR="000E4AE8" w:rsidRPr="002A2DB9">
        <w:rPr>
          <w:rFonts w:eastAsia="Arial" w:cs="Arial"/>
        </w:rPr>
        <w:t>(s);</w:t>
      </w:r>
    </w:p>
    <w:p w14:paraId="1B87A34A" w14:textId="0C36A37A" w:rsidR="000E4AE8" w:rsidRPr="006A04C6" w:rsidRDefault="003067A7" w:rsidP="006A04C6">
      <w:pPr>
        <w:pStyle w:val="ListParagraph"/>
        <w:numPr>
          <w:ilvl w:val="2"/>
          <w:numId w:val="61"/>
        </w:numPr>
        <w:spacing w:line="276" w:lineRule="auto"/>
        <w:rPr>
          <w:rFonts w:cs="Arial"/>
          <w:szCs w:val="25"/>
        </w:rPr>
      </w:pPr>
      <w:r w:rsidRPr="002A2DB9">
        <w:rPr>
          <w:rFonts w:eastAsia="Arial" w:cs="Arial"/>
        </w:rPr>
        <w:t>Access to a private and safe location;</w:t>
      </w:r>
    </w:p>
    <w:p w14:paraId="25CCBF94" w14:textId="6C62DBE8" w:rsidR="003067A7" w:rsidRPr="002A2DB9" w:rsidRDefault="00706387" w:rsidP="006A04C6">
      <w:pPr>
        <w:pStyle w:val="ListParagraph"/>
        <w:numPr>
          <w:ilvl w:val="2"/>
          <w:numId w:val="61"/>
        </w:numPr>
        <w:spacing w:line="276" w:lineRule="auto"/>
        <w:rPr>
          <w:rFonts w:cs="Arial"/>
          <w:szCs w:val="25"/>
        </w:rPr>
      </w:pPr>
      <w:r w:rsidRPr="002A2DB9">
        <w:rPr>
          <w:rFonts w:cs="Arial"/>
          <w:szCs w:val="25"/>
        </w:rPr>
        <w:t>Access to internet service</w:t>
      </w:r>
      <w:r w:rsidR="00B40B37" w:rsidRPr="002A2DB9">
        <w:rPr>
          <w:rFonts w:cs="Arial"/>
          <w:szCs w:val="25"/>
        </w:rPr>
        <w:t>;</w:t>
      </w:r>
    </w:p>
    <w:p w14:paraId="62E56277" w14:textId="4CDEF8A7" w:rsidR="00B40B37" w:rsidRPr="002A2DB9" w:rsidRDefault="008944C8" w:rsidP="006A04C6">
      <w:pPr>
        <w:pStyle w:val="ListParagraph"/>
        <w:numPr>
          <w:ilvl w:val="2"/>
          <w:numId w:val="61"/>
        </w:numPr>
        <w:spacing w:line="276" w:lineRule="auto"/>
        <w:rPr>
          <w:rFonts w:cs="Arial"/>
          <w:szCs w:val="25"/>
        </w:rPr>
      </w:pPr>
      <w:r w:rsidRPr="002A2DB9">
        <w:rPr>
          <w:rFonts w:cs="Arial"/>
          <w:szCs w:val="25"/>
        </w:rPr>
        <w:t>Understanding of digital</w:t>
      </w:r>
      <w:r w:rsidR="00686E21" w:rsidRPr="002A2DB9">
        <w:rPr>
          <w:rFonts w:cs="Arial"/>
          <w:szCs w:val="25"/>
        </w:rPr>
        <w:t xml:space="preserve"> devices</w:t>
      </w:r>
      <w:r w:rsidR="007D0D8F" w:rsidRPr="002A2DB9">
        <w:rPr>
          <w:rFonts w:cs="Arial"/>
          <w:szCs w:val="25"/>
        </w:rPr>
        <w:t>;</w:t>
      </w:r>
    </w:p>
    <w:p w14:paraId="4D5BE49C" w14:textId="7023545A" w:rsidR="00CB0F2A" w:rsidRPr="002A2DB9" w:rsidRDefault="00CB0F2A" w:rsidP="006A04C6">
      <w:pPr>
        <w:pStyle w:val="ListParagraph"/>
        <w:numPr>
          <w:ilvl w:val="2"/>
          <w:numId w:val="61"/>
        </w:numPr>
        <w:spacing w:line="276" w:lineRule="auto"/>
        <w:rPr>
          <w:rFonts w:cs="Arial"/>
          <w:szCs w:val="25"/>
        </w:rPr>
      </w:pPr>
      <w:r w:rsidRPr="002A2DB9">
        <w:rPr>
          <w:rFonts w:cs="Arial"/>
          <w:szCs w:val="25"/>
        </w:rPr>
        <w:t>Cultural concerns</w:t>
      </w:r>
      <w:r w:rsidR="001F2D20">
        <w:rPr>
          <w:rFonts w:cs="Arial"/>
          <w:szCs w:val="25"/>
        </w:rPr>
        <w:t>.</w:t>
      </w:r>
    </w:p>
    <w:p w14:paraId="6A923876" w14:textId="77777777" w:rsidR="000A4761" w:rsidRPr="002A2DB9" w:rsidRDefault="000A4761" w:rsidP="00385F30">
      <w:pPr>
        <w:pStyle w:val="ListParagraph"/>
        <w:spacing w:line="276" w:lineRule="auto"/>
        <w:rPr>
          <w:rFonts w:cs="Arial"/>
          <w:szCs w:val="25"/>
        </w:rPr>
      </w:pPr>
    </w:p>
    <w:p w14:paraId="3200801B" w14:textId="274FEB07" w:rsidR="003E5C0B" w:rsidRPr="002A2DB9" w:rsidRDefault="003E5C0B" w:rsidP="000A4761">
      <w:pPr>
        <w:spacing w:line="276" w:lineRule="auto"/>
        <w:rPr>
          <w:rFonts w:eastAsia="Arial" w:cs="Arial"/>
          <w:szCs w:val="25"/>
        </w:rPr>
      </w:pPr>
      <w:r w:rsidRPr="002A2DB9">
        <w:rPr>
          <w:rFonts w:eastAsia="Arial" w:cs="Arial"/>
          <w:szCs w:val="25"/>
        </w:rPr>
        <w:t>Talk to your provider</w:t>
      </w:r>
      <w:r w:rsidR="000A4761" w:rsidRPr="002A2DB9">
        <w:rPr>
          <w:rFonts w:eastAsia="Arial" w:cs="Arial"/>
          <w:szCs w:val="25"/>
        </w:rPr>
        <w:t xml:space="preserve"> about telehealth. </w:t>
      </w:r>
      <w:r w:rsidR="003B1E31" w:rsidRPr="002A2DB9">
        <w:rPr>
          <w:rFonts w:eastAsia="Arial" w:cs="Arial"/>
          <w:szCs w:val="25"/>
        </w:rPr>
        <w:t xml:space="preserve">If you </w:t>
      </w:r>
      <w:r w:rsidR="009369CC" w:rsidRPr="002A2DB9">
        <w:rPr>
          <w:rFonts w:eastAsia="Arial" w:cs="Arial"/>
          <w:szCs w:val="25"/>
        </w:rPr>
        <w:t xml:space="preserve">need or </w:t>
      </w:r>
      <w:r w:rsidR="003B1E31" w:rsidRPr="002A2DB9">
        <w:rPr>
          <w:rFonts w:eastAsia="Arial" w:cs="Arial"/>
          <w:szCs w:val="25"/>
        </w:rPr>
        <w:t>prefer in person visits</w:t>
      </w:r>
      <w:r w:rsidR="008E1AF5" w:rsidRPr="002A2DB9">
        <w:rPr>
          <w:rFonts w:eastAsia="Arial" w:cs="Arial"/>
          <w:szCs w:val="25"/>
        </w:rPr>
        <w:t>,</w:t>
      </w:r>
      <w:r w:rsidR="003B1E31" w:rsidRPr="002A2DB9">
        <w:rPr>
          <w:rFonts w:eastAsia="Arial" w:cs="Arial"/>
          <w:szCs w:val="25"/>
        </w:rPr>
        <w:t xml:space="preserve"> and </w:t>
      </w:r>
      <w:r w:rsidR="00B44A6F" w:rsidRPr="002A2DB9">
        <w:rPr>
          <w:rFonts w:eastAsia="Arial" w:cs="Arial"/>
          <w:szCs w:val="25"/>
        </w:rPr>
        <w:t xml:space="preserve">your provider is only a </w:t>
      </w:r>
      <w:r w:rsidR="00647802" w:rsidRPr="002A2DB9">
        <w:rPr>
          <w:rFonts w:eastAsia="Arial" w:cs="Arial"/>
          <w:szCs w:val="25"/>
        </w:rPr>
        <w:t>telehealth provider, let them know</w:t>
      </w:r>
      <w:r w:rsidR="004A1BCB">
        <w:rPr>
          <w:rFonts w:eastAsia="Arial" w:cs="Arial"/>
          <w:szCs w:val="25"/>
        </w:rPr>
        <w:t xml:space="preserve">. </w:t>
      </w:r>
      <w:r w:rsidR="00E972AF" w:rsidRPr="002A2DB9">
        <w:rPr>
          <w:rFonts w:eastAsia="Arial" w:cs="Arial"/>
          <w:szCs w:val="25"/>
        </w:rPr>
        <w:t xml:space="preserve"> </w:t>
      </w:r>
      <w:r w:rsidR="004A1BCB">
        <w:rPr>
          <w:rFonts w:eastAsia="Arial" w:cs="Arial"/>
          <w:szCs w:val="25"/>
        </w:rPr>
        <w:t>T</w:t>
      </w:r>
      <w:r w:rsidR="00303CBC" w:rsidRPr="002A2DB9">
        <w:rPr>
          <w:rFonts w:eastAsia="Arial" w:cs="Arial"/>
          <w:szCs w:val="25"/>
        </w:rPr>
        <w:t xml:space="preserve">hey can </w:t>
      </w:r>
      <w:r w:rsidR="00662600" w:rsidRPr="002A2DB9">
        <w:rPr>
          <w:rFonts w:eastAsia="Arial" w:cs="Arial"/>
          <w:szCs w:val="25"/>
        </w:rPr>
        <w:t xml:space="preserve">refer you to another </w:t>
      </w:r>
      <w:r w:rsidR="00087E99" w:rsidRPr="002A2DB9">
        <w:rPr>
          <w:rFonts w:eastAsia="Arial" w:cs="Arial"/>
          <w:szCs w:val="25"/>
        </w:rPr>
        <w:t xml:space="preserve">provider and </w:t>
      </w:r>
      <w:r w:rsidR="00303CBC" w:rsidRPr="002A2DB9">
        <w:rPr>
          <w:rFonts w:eastAsia="Arial" w:cs="Arial"/>
          <w:szCs w:val="25"/>
        </w:rPr>
        <w:t>tel</w:t>
      </w:r>
      <w:r w:rsidR="003672E0" w:rsidRPr="002A2DB9">
        <w:rPr>
          <w:rFonts w:eastAsia="Arial" w:cs="Arial"/>
          <w:szCs w:val="25"/>
        </w:rPr>
        <w:t>l</w:t>
      </w:r>
      <w:r w:rsidR="00303CBC" w:rsidRPr="002A2DB9">
        <w:rPr>
          <w:rFonts w:eastAsia="Arial" w:cs="Arial"/>
          <w:szCs w:val="25"/>
        </w:rPr>
        <w:t xml:space="preserve"> </w:t>
      </w:r>
      <w:r w:rsidR="00303CBC" w:rsidRPr="006A04C6">
        <w:rPr>
          <w:rFonts w:eastAsia="Arial" w:cs="Arial"/>
          <w:szCs w:val="25"/>
          <w:highlight w:val="yellow"/>
        </w:rPr>
        <w:t>[CCO Name]</w:t>
      </w:r>
      <w:r w:rsidR="00542201" w:rsidRPr="002A2DB9">
        <w:rPr>
          <w:rFonts w:eastAsia="Arial" w:cs="Arial"/>
          <w:szCs w:val="25"/>
        </w:rPr>
        <w:t xml:space="preserve">. </w:t>
      </w:r>
      <w:r w:rsidR="00E973BA" w:rsidRPr="002A2DB9">
        <w:rPr>
          <w:rFonts w:eastAsia="Arial" w:cs="Arial"/>
          <w:szCs w:val="25"/>
        </w:rPr>
        <w:t>Y</w:t>
      </w:r>
      <w:r w:rsidR="003672E0" w:rsidRPr="002A2DB9">
        <w:rPr>
          <w:rFonts w:eastAsia="Arial" w:cs="Arial"/>
          <w:szCs w:val="25"/>
        </w:rPr>
        <w:t>ou</w:t>
      </w:r>
      <w:r w:rsidR="00E972AF" w:rsidRPr="002A2DB9">
        <w:rPr>
          <w:rFonts w:eastAsia="Arial" w:cs="Arial"/>
          <w:szCs w:val="25"/>
        </w:rPr>
        <w:t xml:space="preserve"> have a choice of how you receive your care</w:t>
      </w:r>
      <w:r w:rsidR="00E973BA" w:rsidRPr="002A2DB9">
        <w:rPr>
          <w:rFonts w:eastAsia="Arial" w:cs="Arial"/>
          <w:szCs w:val="25"/>
        </w:rPr>
        <w:t xml:space="preserve"> and </w:t>
      </w:r>
      <w:r w:rsidR="00E973BA" w:rsidRPr="006A04C6">
        <w:rPr>
          <w:rFonts w:eastAsia="Arial" w:cs="Arial"/>
          <w:szCs w:val="25"/>
          <w:highlight w:val="yellow"/>
        </w:rPr>
        <w:t>[CCO Name</w:t>
      </w:r>
      <w:r w:rsidR="00E973BA" w:rsidRPr="002A2DB9">
        <w:rPr>
          <w:rFonts w:eastAsia="Arial" w:cs="Arial"/>
          <w:szCs w:val="25"/>
        </w:rPr>
        <w:t xml:space="preserve">] </w:t>
      </w:r>
      <w:r w:rsidR="002F6862" w:rsidRPr="002A2DB9">
        <w:rPr>
          <w:rFonts w:eastAsia="Arial" w:cs="Arial"/>
          <w:szCs w:val="25"/>
        </w:rPr>
        <w:t xml:space="preserve">can help </w:t>
      </w:r>
      <w:r w:rsidR="00E14961">
        <w:rPr>
          <w:rFonts w:eastAsia="Arial" w:cs="Arial"/>
          <w:szCs w:val="25"/>
        </w:rPr>
        <w:t xml:space="preserve">coordinate </w:t>
      </w:r>
      <w:r w:rsidR="002F6862" w:rsidRPr="002A2DB9">
        <w:rPr>
          <w:rFonts w:eastAsia="Arial" w:cs="Arial"/>
          <w:szCs w:val="25"/>
        </w:rPr>
        <w:t>care with another provider</w:t>
      </w:r>
      <w:r w:rsidR="008E1AF5" w:rsidRPr="002A2DB9">
        <w:rPr>
          <w:rFonts w:eastAsia="Arial" w:cs="Arial"/>
          <w:szCs w:val="25"/>
        </w:rPr>
        <w:t>.</w:t>
      </w:r>
      <w:r w:rsidR="00217B6C" w:rsidRPr="002A2DB9">
        <w:rPr>
          <w:rFonts w:eastAsia="Arial" w:cs="Arial"/>
          <w:szCs w:val="25"/>
        </w:rPr>
        <w:t xml:space="preserve"> </w:t>
      </w:r>
      <w:r w:rsidR="000A4761" w:rsidRPr="002A2DB9">
        <w:rPr>
          <w:rFonts w:eastAsia="Arial" w:cs="Arial"/>
          <w:szCs w:val="25"/>
        </w:rPr>
        <w:t xml:space="preserve">You can also </w:t>
      </w:r>
      <w:r w:rsidR="004D0F1A" w:rsidRPr="002A2DB9">
        <w:rPr>
          <w:rFonts w:eastAsia="Arial" w:cs="Arial"/>
          <w:szCs w:val="25"/>
        </w:rPr>
        <w:t xml:space="preserve">call </w:t>
      </w:r>
      <w:r w:rsidRPr="002A2DB9">
        <w:rPr>
          <w:rFonts w:eastAsia="Arial" w:cs="Arial"/>
          <w:szCs w:val="25"/>
        </w:rPr>
        <w:t xml:space="preserve">Customer Service at </w:t>
      </w:r>
      <w:r w:rsidRPr="002A2DB9">
        <w:rPr>
          <w:rFonts w:eastAsia="Arial" w:cs="Arial"/>
          <w:szCs w:val="25"/>
          <w:highlight w:val="yellow"/>
        </w:rPr>
        <w:t>[555-555-5555]</w:t>
      </w:r>
      <w:r w:rsidR="000A4761" w:rsidRPr="002A2DB9">
        <w:rPr>
          <w:rFonts w:eastAsia="Arial" w:cs="Arial"/>
          <w:szCs w:val="25"/>
        </w:rPr>
        <w:t xml:space="preserve"> (TTY 711)</w:t>
      </w:r>
      <w:r w:rsidRPr="002A2DB9">
        <w:rPr>
          <w:rFonts w:eastAsia="Arial" w:cs="Arial"/>
          <w:szCs w:val="25"/>
        </w:rPr>
        <w:t xml:space="preserve">. We are open </w:t>
      </w:r>
      <w:r w:rsidRPr="002A2DB9">
        <w:rPr>
          <w:rFonts w:eastAsia="Arial" w:cs="Arial"/>
          <w:szCs w:val="25"/>
          <w:highlight w:val="yellow"/>
        </w:rPr>
        <w:t>[Monday through Friday, 7:30 a.m. to 5:30 p.m.]</w:t>
      </w:r>
      <w:r w:rsidR="000A4761" w:rsidRPr="002A2DB9">
        <w:rPr>
          <w:rFonts w:eastAsia="Arial" w:cs="Arial"/>
          <w:szCs w:val="25"/>
          <w:highlight w:val="yellow"/>
        </w:rPr>
        <w:t>.</w:t>
      </w:r>
      <w:r w:rsidRPr="002A2DB9">
        <w:rPr>
          <w:rFonts w:eastAsia="Arial" w:cs="Arial"/>
          <w:szCs w:val="25"/>
          <w:highlight w:val="yellow"/>
        </w:rPr>
        <w:t xml:space="preserve"> </w:t>
      </w:r>
      <w:r w:rsidRPr="002A2DB9">
        <w:rPr>
          <w:rFonts w:eastAsia="Arial" w:cs="Arial"/>
          <w:szCs w:val="25"/>
        </w:rPr>
        <w:t xml:space="preserve"> </w:t>
      </w:r>
      <w:r w:rsidR="00A27760" w:rsidRPr="002A2DB9">
        <w:rPr>
          <w:rFonts w:eastAsia="Arial" w:cs="Arial"/>
          <w:szCs w:val="25"/>
        </w:rPr>
        <w:br/>
      </w:r>
    </w:p>
    <w:p w14:paraId="79639995" w14:textId="77777777" w:rsidR="008E0825" w:rsidRDefault="007806C5" w:rsidP="007806C5">
      <w:pPr>
        <w:rPr>
          <w:ins w:id="1680" w:author="Tiffany Reagan (she/her)" w:date="2025-05-19T12:37:00Z"/>
          <w:rFonts w:eastAsia="Arial" w:cs="Arial"/>
          <w:szCs w:val="25"/>
        </w:rPr>
      </w:pPr>
      <w:bookmarkStart w:id="1681" w:name="_Toc198469935"/>
      <w:commentRangeStart w:id="1682"/>
      <w:r w:rsidRPr="002A2DB9">
        <w:rPr>
          <w:rStyle w:val="Heading1Char"/>
          <w:rFonts w:cs="Arial"/>
        </w:rPr>
        <w:t xml:space="preserve">Prescription </w:t>
      </w:r>
      <w:r w:rsidR="005D323C" w:rsidRPr="002A2DB9">
        <w:rPr>
          <w:rStyle w:val="Heading1Char"/>
          <w:rFonts w:cs="Arial"/>
        </w:rPr>
        <w:t>medications</w:t>
      </w:r>
      <w:bookmarkEnd w:id="1681"/>
      <w:commentRangeEnd w:id="1682"/>
      <w:r w:rsidR="0058446F">
        <w:rPr>
          <w:rStyle w:val="CommentReference"/>
        </w:rPr>
        <w:commentReference w:id="1682"/>
      </w:r>
      <w:r w:rsidRPr="002A2DB9">
        <w:rPr>
          <w:rFonts w:cs="Arial"/>
        </w:rPr>
        <w:br/>
      </w:r>
      <w:r w:rsidR="00A91EDD" w:rsidRPr="002A2DB9">
        <w:rPr>
          <w:rFonts w:eastAsia="Arial" w:cs="Arial"/>
          <w:szCs w:val="25"/>
        </w:rPr>
        <w:t xml:space="preserve">To fill a </w:t>
      </w:r>
      <w:r w:rsidRPr="002A2DB9">
        <w:rPr>
          <w:rFonts w:eastAsia="Arial" w:cs="Arial"/>
          <w:szCs w:val="25"/>
        </w:rPr>
        <w:t xml:space="preserve">prescription, you can go to any pharmacy in </w:t>
      </w:r>
      <w:r w:rsidR="009029BC" w:rsidRPr="002A2DB9">
        <w:rPr>
          <w:rFonts w:eastAsia="Arial" w:cs="Arial"/>
          <w:szCs w:val="25"/>
          <w:highlight w:val="yellow"/>
        </w:rPr>
        <w:t>[CCO Name]</w:t>
      </w:r>
      <w:r w:rsidRPr="002A2DB9">
        <w:rPr>
          <w:rFonts w:eastAsia="Arial" w:cs="Arial"/>
          <w:szCs w:val="25"/>
          <w:highlight w:val="yellow"/>
        </w:rPr>
        <w:t>’s</w:t>
      </w:r>
      <w:r w:rsidRPr="002A2DB9">
        <w:rPr>
          <w:rFonts w:eastAsia="Arial" w:cs="Arial"/>
          <w:szCs w:val="25"/>
        </w:rPr>
        <w:t xml:space="preserve"> network. </w:t>
      </w:r>
      <w:r w:rsidR="004E7FA8" w:rsidRPr="002A2DB9">
        <w:rPr>
          <w:rFonts w:eastAsia="Arial" w:cs="Arial"/>
          <w:szCs w:val="25"/>
        </w:rPr>
        <w:t>You can find a</w:t>
      </w:r>
      <w:r w:rsidRPr="002A2DB9">
        <w:rPr>
          <w:rFonts w:eastAsia="Arial" w:cs="Arial"/>
          <w:szCs w:val="25"/>
        </w:rPr>
        <w:t xml:space="preserve"> list of pharmacies</w:t>
      </w:r>
      <w:r w:rsidR="00A27760" w:rsidRPr="002A2DB9">
        <w:rPr>
          <w:rFonts w:eastAsia="Arial" w:cs="Arial"/>
          <w:szCs w:val="25"/>
        </w:rPr>
        <w:t xml:space="preserve"> we work with</w:t>
      </w:r>
      <w:r w:rsidRPr="002A2DB9">
        <w:rPr>
          <w:rFonts w:eastAsia="Arial" w:cs="Arial"/>
          <w:szCs w:val="25"/>
        </w:rPr>
        <w:t xml:space="preserve"> </w:t>
      </w:r>
      <w:r w:rsidR="00A27760" w:rsidRPr="002A2DB9">
        <w:rPr>
          <w:rFonts w:eastAsia="Arial" w:cs="Arial"/>
          <w:szCs w:val="25"/>
        </w:rPr>
        <w:t>in our</w:t>
      </w:r>
      <w:r w:rsidRPr="002A2DB9">
        <w:rPr>
          <w:rFonts w:eastAsia="Arial" w:cs="Arial"/>
          <w:szCs w:val="25"/>
        </w:rPr>
        <w:t xml:space="preserve"> </w:t>
      </w:r>
      <w:r w:rsidR="00A27760" w:rsidRPr="002A2DB9">
        <w:rPr>
          <w:rFonts w:eastAsia="Arial" w:cs="Arial"/>
          <w:szCs w:val="25"/>
        </w:rPr>
        <w:t xml:space="preserve">provider directory </w:t>
      </w:r>
      <w:r w:rsidRPr="002A2DB9">
        <w:rPr>
          <w:rFonts w:eastAsia="Arial" w:cs="Arial"/>
          <w:szCs w:val="25"/>
        </w:rPr>
        <w:t xml:space="preserve">at: </w:t>
      </w:r>
      <w:hyperlink r:id="rId68" w:history="1">
        <w:r w:rsidR="00C91770" w:rsidRPr="002A2DB9">
          <w:rPr>
            <w:rStyle w:val="Hyperlink"/>
            <w:rFonts w:eastAsia="Arial" w:cs="Arial"/>
            <w:szCs w:val="25"/>
            <w:highlight w:val="yellow"/>
          </w:rPr>
          <w:t>[www.website.com]</w:t>
        </w:r>
      </w:hyperlink>
      <w:r w:rsidRPr="002A2DB9">
        <w:rPr>
          <w:rFonts w:eastAsia="Arial" w:cs="Arial"/>
          <w:szCs w:val="25"/>
        </w:rPr>
        <w:t xml:space="preserve">. </w:t>
      </w:r>
    </w:p>
    <w:p w14:paraId="3F796D78" w14:textId="77777777" w:rsidR="008E0825" w:rsidRDefault="005052DC" w:rsidP="008E0825">
      <w:pPr>
        <w:pStyle w:val="ListParagraph"/>
        <w:numPr>
          <w:ilvl w:val="1"/>
          <w:numId w:val="86"/>
        </w:numPr>
        <w:rPr>
          <w:ins w:id="1683" w:author="Tiffany Reagan (she/her)" w:date="2025-05-19T12:38:00Z"/>
          <w:rFonts w:eastAsia="Arial" w:cs="Arial"/>
          <w:szCs w:val="25"/>
        </w:rPr>
      </w:pPr>
      <w:ins w:id="1684" w:author="Tiffany Reagan (she/her)" w:date="2025-05-19T12:37:00Z">
        <w:r w:rsidRPr="008E0825">
          <w:rPr>
            <w:rFonts w:eastAsia="Arial" w:cs="Arial"/>
            <w:szCs w:val="25"/>
            <w:rPrChange w:id="1685" w:author="Tiffany Reagan (she/her)" w:date="2025-05-19T12:38:00Z">
              <w:rPr/>
            </w:rPrChange>
          </w:rPr>
          <w:t xml:space="preserve">You have a right to get interpreter services and auxiliary aids at the pharmacy. </w:t>
        </w:r>
      </w:ins>
    </w:p>
    <w:p w14:paraId="710A46E0" w14:textId="580E810B" w:rsidR="00EC3322" w:rsidRPr="008E0825" w:rsidRDefault="005052DC">
      <w:pPr>
        <w:pStyle w:val="ListParagraph"/>
        <w:numPr>
          <w:ilvl w:val="1"/>
          <w:numId w:val="86"/>
        </w:numPr>
        <w:rPr>
          <w:rFonts w:eastAsia="Arial" w:cs="Arial"/>
          <w:szCs w:val="25"/>
          <w:rPrChange w:id="1686" w:author="Tiffany Reagan (she/her)" w:date="2025-05-19T12:38:00Z">
            <w:rPr/>
          </w:rPrChange>
        </w:rPr>
        <w:pPrChange w:id="1687" w:author="Tiffany Reagan (she/her)" w:date="2025-05-19T12:38:00Z">
          <w:pPr/>
        </w:pPrChange>
      </w:pPr>
      <w:ins w:id="1688" w:author="Tiffany Reagan (she/her)" w:date="2025-05-19T12:37:00Z">
        <w:r w:rsidRPr="008E0825">
          <w:rPr>
            <w:rFonts w:eastAsia="Arial" w:cs="Arial"/>
            <w:szCs w:val="25"/>
            <w:rPrChange w:id="1689" w:author="Tiffany Reagan (she/her)" w:date="2025-05-19T12:38:00Z">
              <w:rPr/>
            </w:rPrChange>
          </w:rPr>
          <w:t>You also have a right to translated prescription labels.</w:t>
        </w:r>
      </w:ins>
    </w:p>
    <w:p w14:paraId="2922A3A3" w14:textId="2AEABEE4" w:rsidR="00EC3322" w:rsidRPr="002A2DB9" w:rsidRDefault="00EC3322" w:rsidP="007806C5">
      <w:pPr>
        <w:rPr>
          <w:rFonts w:eastAsia="Arial" w:cs="Arial"/>
          <w:szCs w:val="25"/>
          <w:shd w:val="clear" w:color="auto" w:fill="FFFF00"/>
        </w:rPr>
      </w:pPr>
      <w:r w:rsidRPr="002A2DB9">
        <w:rPr>
          <w:rFonts w:eastAsia="Arial" w:cs="Arial"/>
          <w:szCs w:val="25"/>
        </w:rPr>
        <w:t>F</w:t>
      </w:r>
      <w:r w:rsidR="00C16773" w:rsidRPr="002A2DB9">
        <w:rPr>
          <w:rFonts w:eastAsia="Arial" w:cs="Arial"/>
          <w:szCs w:val="25"/>
        </w:rPr>
        <w:t xml:space="preserve">or all prescriptions covered by </w:t>
      </w:r>
      <w:r w:rsidR="002C0FDB" w:rsidRPr="006A04C6">
        <w:rPr>
          <w:rFonts w:eastAsia="Arial" w:cs="Arial"/>
          <w:szCs w:val="25"/>
          <w:highlight w:val="yellow"/>
        </w:rPr>
        <w:t>[CCO Name]</w:t>
      </w:r>
      <w:r w:rsidR="002C0FDB">
        <w:rPr>
          <w:rFonts w:eastAsia="Arial" w:cs="Arial"/>
          <w:szCs w:val="25"/>
        </w:rPr>
        <w:t xml:space="preserve">, </w:t>
      </w:r>
      <w:r w:rsidR="00507715">
        <w:rPr>
          <w:rFonts w:eastAsia="Arial" w:cs="Arial"/>
          <w:szCs w:val="25"/>
        </w:rPr>
        <w:t xml:space="preserve">bring to the pharmacy: </w:t>
      </w:r>
    </w:p>
    <w:p w14:paraId="35C62748" w14:textId="36A5401A" w:rsidR="002F6DCD" w:rsidRPr="002A2DB9" w:rsidRDefault="59E59F81" w:rsidP="00D70E74">
      <w:pPr>
        <w:pStyle w:val="ListParagraph"/>
        <w:numPr>
          <w:ilvl w:val="0"/>
          <w:numId w:val="61"/>
        </w:numPr>
        <w:rPr>
          <w:rFonts w:eastAsia="Arial" w:cs="Arial"/>
          <w:szCs w:val="25"/>
        </w:rPr>
      </w:pPr>
      <w:r w:rsidRPr="002A2DB9">
        <w:rPr>
          <w:rFonts w:eastAsia="Arial" w:cs="Arial"/>
        </w:rPr>
        <w:t>The prescription</w:t>
      </w:r>
      <w:r w:rsidR="0504EDA6" w:rsidRPr="002A2DB9">
        <w:rPr>
          <w:rFonts w:eastAsia="Arial" w:cs="Arial"/>
        </w:rPr>
        <w:t>.</w:t>
      </w:r>
      <w:r w:rsidR="458CA46A" w:rsidRPr="002A2DB9">
        <w:rPr>
          <w:rFonts w:eastAsia="Arial" w:cs="Arial"/>
        </w:rPr>
        <w:t xml:space="preserve"> </w:t>
      </w:r>
    </w:p>
    <w:p w14:paraId="44C2185C" w14:textId="3FF82DDB" w:rsidR="007806C5" w:rsidRPr="002A2DB9" w:rsidRDefault="0504EDA6" w:rsidP="00D70E74">
      <w:pPr>
        <w:pStyle w:val="ListParagraph"/>
        <w:numPr>
          <w:ilvl w:val="0"/>
          <w:numId w:val="61"/>
        </w:numPr>
        <w:rPr>
          <w:rFonts w:eastAsia="Arial" w:cs="Arial"/>
          <w:szCs w:val="25"/>
        </w:rPr>
      </w:pPr>
      <w:r w:rsidRPr="002A2DB9">
        <w:rPr>
          <w:rFonts w:eastAsia="Arial" w:cs="Arial"/>
        </w:rPr>
        <w:t>Y</w:t>
      </w:r>
      <w:r w:rsidR="3A4F5D38" w:rsidRPr="002A2DB9">
        <w:rPr>
          <w:rFonts w:eastAsia="Arial" w:cs="Arial"/>
        </w:rPr>
        <w:t xml:space="preserve">our </w:t>
      </w:r>
      <w:r w:rsidR="7AA0D6E3" w:rsidRPr="002A2DB9">
        <w:rPr>
          <w:rFonts w:eastAsia="Arial" w:cs="Arial"/>
          <w:highlight w:val="yellow"/>
        </w:rPr>
        <w:t xml:space="preserve">[CCO Name] </w:t>
      </w:r>
      <w:r w:rsidR="3A4F5D38" w:rsidRPr="002A2DB9">
        <w:rPr>
          <w:rFonts w:eastAsia="Arial" w:cs="Arial"/>
        </w:rPr>
        <w:t>ID card</w:t>
      </w:r>
      <w:r w:rsidR="3B4DF007" w:rsidRPr="002A2DB9">
        <w:rPr>
          <w:rFonts w:eastAsia="Arial" w:cs="Arial"/>
        </w:rPr>
        <w:t>,</w:t>
      </w:r>
      <w:r w:rsidR="3A4F5D38" w:rsidRPr="002A2DB9">
        <w:rPr>
          <w:rFonts w:eastAsia="Arial" w:cs="Arial"/>
        </w:rPr>
        <w:t xml:space="preserve"> Oregon Health ID car</w:t>
      </w:r>
      <w:r w:rsidR="0B512D21" w:rsidRPr="002A2DB9">
        <w:rPr>
          <w:rFonts w:eastAsia="Arial" w:cs="Arial"/>
        </w:rPr>
        <w:t xml:space="preserve">d </w:t>
      </w:r>
      <w:r w:rsidR="033FEB81" w:rsidRPr="002A2DB9">
        <w:rPr>
          <w:rFonts w:eastAsia="Arial" w:cs="Arial"/>
        </w:rPr>
        <w:t xml:space="preserve">or other proof of coverage such as a </w:t>
      </w:r>
      <w:r w:rsidR="626E7011" w:rsidRPr="002A2DB9">
        <w:rPr>
          <w:rFonts w:eastAsia="Arial" w:cs="Arial"/>
        </w:rPr>
        <w:t>Medicare Part D ID card or</w:t>
      </w:r>
      <w:r w:rsidR="033FEB81" w:rsidRPr="002A2DB9">
        <w:rPr>
          <w:rFonts w:eastAsia="Arial" w:cs="Arial"/>
        </w:rPr>
        <w:t xml:space="preserve"> Private Insurance card.</w:t>
      </w:r>
      <w:r w:rsidR="3A4F5D38" w:rsidRPr="002A2DB9">
        <w:rPr>
          <w:rFonts w:eastAsia="Arial" w:cs="Arial"/>
        </w:rPr>
        <w:t xml:space="preserve"> You may not be able to fill a prescription without them.</w:t>
      </w:r>
      <w:r w:rsidR="002F6DCD" w:rsidRPr="002A2DB9">
        <w:rPr>
          <w:rFonts w:eastAsia="Arial" w:cs="Arial"/>
        </w:rPr>
        <w:br/>
      </w:r>
    </w:p>
    <w:p w14:paraId="22F57A63" w14:textId="21D24440" w:rsidR="005D323C" w:rsidRPr="002A2DB9" w:rsidRDefault="00BB4975" w:rsidP="00E57286">
      <w:pPr>
        <w:pStyle w:val="Heading2"/>
        <w:rPr>
          <w:rFonts w:cs="Arial"/>
        </w:rPr>
      </w:pPr>
      <w:bookmarkStart w:id="1690" w:name="_Toc198469936"/>
      <w:r w:rsidRPr="002A2DB9">
        <w:rPr>
          <w:rFonts w:cs="Arial"/>
        </w:rPr>
        <w:t xml:space="preserve">Covered </w:t>
      </w:r>
      <w:r w:rsidR="005D323C" w:rsidRPr="002A2DB9">
        <w:rPr>
          <w:rFonts w:cs="Arial"/>
        </w:rPr>
        <w:t>prescriptions</w:t>
      </w:r>
      <w:bookmarkEnd w:id="1690"/>
    </w:p>
    <w:p w14:paraId="5EBC8A23" w14:textId="70B9F5DF" w:rsidR="00CA7A05" w:rsidRPr="002A2DB9" w:rsidRDefault="00596252" w:rsidP="00CA7A05">
      <w:pPr>
        <w:rPr>
          <w:rStyle w:val="Hyperlink"/>
          <w:rFonts w:eastAsia="Arial" w:cs="Arial"/>
          <w:color w:val="auto"/>
          <w:szCs w:val="25"/>
          <w:u w:val="none"/>
        </w:rPr>
      </w:pPr>
      <w:r w:rsidRPr="002A2DB9">
        <w:rPr>
          <w:rFonts w:eastAsia="Arial" w:cs="Arial"/>
          <w:szCs w:val="25"/>
          <w:shd w:val="clear" w:color="auto" w:fill="FFFF00"/>
        </w:rPr>
        <w:t>[CCO Name]</w:t>
      </w:r>
      <w:r w:rsidR="00A27760" w:rsidRPr="002A2DB9">
        <w:rPr>
          <w:rFonts w:eastAsia="Arial" w:cs="Arial"/>
          <w:szCs w:val="25"/>
        </w:rPr>
        <w:t xml:space="preserve"> list</w:t>
      </w:r>
      <w:r w:rsidR="007806C5" w:rsidRPr="002A2DB9">
        <w:rPr>
          <w:rFonts w:eastAsia="Arial" w:cs="Arial"/>
          <w:szCs w:val="25"/>
        </w:rPr>
        <w:t xml:space="preserve"> of</w:t>
      </w:r>
      <w:r w:rsidR="00A27760" w:rsidRPr="002A2DB9">
        <w:rPr>
          <w:rFonts w:eastAsia="Arial" w:cs="Arial"/>
          <w:szCs w:val="25"/>
        </w:rPr>
        <w:t xml:space="preserve"> </w:t>
      </w:r>
      <w:r w:rsidR="00CB5878" w:rsidRPr="002A2DB9">
        <w:rPr>
          <w:rFonts w:eastAsia="Arial" w:cs="Arial"/>
          <w:szCs w:val="25"/>
        </w:rPr>
        <w:t xml:space="preserve">covered </w:t>
      </w:r>
      <w:r w:rsidR="003615D4" w:rsidRPr="002A2DB9">
        <w:rPr>
          <w:rFonts w:eastAsia="Arial" w:cs="Arial"/>
          <w:szCs w:val="25"/>
        </w:rPr>
        <w:t>medications</w:t>
      </w:r>
      <w:r w:rsidR="007806C5" w:rsidRPr="002A2DB9">
        <w:rPr>
          <w:rFonts w:eastAsia="Arial" w:cs="Arial"/>
          <w:szCs w:val="25"/>
        </w:rPr>
        <w:t xml:space="preserve"> </w:t>
      </w:r>
      <w:r w:rsidR="00A27760" w:rsidRPr="002A2DB9">
        <w:rPr>
          <w:rFonts w:eastAsia="Arial" w:cs="Arial"/>
          <w:szCs w:val="25"/>
        </w:rPr>
        <w:t>is at:</w:t>
      </w:r>
      <w:r w:rsidR="007806C5" w:rsidRPr="002A2DB9">
        <w:rPr>
          <w:rFonts w:eastAsia="Arial" w:cs="Arial"/>
          <w:szCs w:val="25"/>
        </w:rPr>
        <w:t xml:space="preserve"> </w:t>
      </w:r>
      <w:hyperlink r:id="rId69">
        <w:r w:rsidR="5A962E95" w:rsidRPr="002A2DB9">
          <w:rPr>
            <w:rStyle w:val="Hyperlink"/>
            <w:rFonts w:eastAsia="Arial" w:cs="Arial"/>
            <w:color w:val="auto"/>
            <w:szCs w:val="25"/>
            <w:highlight w:val="yellow"/>
          </w:rPr>
          <w:t>[www.website.com]</w:t>
        </w:r>
      </w:hyperlink>
      <w:r w:rsidR="0A6F1856" w:rsidRPr="002A2DB9">
        <w:rPr>
          <w:rStyle w:val="Hyperlink"/>
          <w:rFonts w:eastAsia="Arial" w:cs="Arial"/>
          <w:color w:val="auto"/>
          <w:szCs w:val="25"/>
          <w:u w:val="none"/>
        </w:rPr>
        <w:t>.</w:t>
      </w:r>
    </w:p>
    <w:p w14:paraId="652D612E" w14:textId="7FD92691" w:rsidR="007806C5" w:rsidRPr="002A2DB9" w:rsidRDefault="0B512D21" w:rsidP="00D70E74">
      <w:pPr>
        <w:pStyle w:val="ListParagraph"/>
        <w:numPr>
          <w:ilvl w:val="0"/>
          <w:numId w:val="61"/>
        </w:numPr>
        <w:rPr>
          <w:rFonts w:eastAsia="Arial" w:cs="Arial"/>
          <w:szCs w:val="25"/>
        </w:rPr>
      </w:pPr>
      <w:r w:rsidRPr="002A2DB9">
        <w:rPr>
          <w:rFonts w:eastAsia="Arial" w:cs="Arial"/>
        </w:rPr>
        <w:t>If you are not sure if your medication is on our list, call us</w:t>
      </w:r>
      <w:r w:rsidR="50A19A69" w:rsidRPr="002A2DB9">
        <w:rPr>
          <w:rFonts w:eastAsia="Arial" w:cs="Arial"/>
        </w:rPr>
        <w:t>. We will</w:t>
      </w:r>
      <w:r w:rsidRPr="002A2DB9">
        <w:rPr>
          <w:rFonts w:eastAsia="Arial" w:cs="Arial"/>
        </w:rPr>
        <w:t xml:space="preserve"> check for you.</w:t>
      </w:r>
    </w:p>
    <w:p w14:paraId="196D3F95" w14:textId="21D80307" w:rsidR="00BE5847" w:rsidRPr="002A2DB9" w:rsidRDefault="00A93BB6" w:rsidP="007806C5">
      <w:pPr>
        <w:rPr>
          <w:rFonts w:eastAsia="Arial" w:cs="Arial"/>
          <w:szCs w:val="25"/>
        </w:rPr>
      </w:pPr>
      <w:r w:rsidRPr="002A2DB9">
        <w:rPr>
          <w:rFonts w:eastAsia="Arial" w:cs="Arial"/>
          <w:szCs w:val="25"/>
        </w:rPr>
        <w:t>If your medication i</w:t>
      </w:r>
      <w:r w:rsidR="002C6DF3" w:rsidRPr="002A2DB9">
        <w:rPr>
          <w:rFonts w:eastAsia="Arial" w:cs="Arial"/>
          <w:szCs w:val="25"/>
        </w:rPr>
        <w:t>s not on the list, tell your provider</w:t>
      </w:r>
      <w:r w:rsidR="00FC15F8" w:rsidRPr="002A2DB9">
        <w:rPr>
          <w:rFonts w:eastAsia="Arial" w:cs="Arial"/>
          <w:szCs w:val="25"/>
        </w:rPr>
        <w:t>. Your</w:t>
      </w:r>
      <w:r w:rsidR="00033386" w:rsidRPr="002A2DB9">
        <w:rPr>
          <w:rFonts w:eastAsia="Arial" w:cs="Arial"/>
          <w:szCs w:val="25"/>
        </w:rPr>
        <w:t xml:space="preserve"> provider</w:t>
      </w:r>
      <w:r w:rsidR="004F0028" w:rsidRPr="002A2DB9">
        <w:rPr>
          <w:rFonts w:eastAsia="Arial" w:cs="Arial"/>
          <w:szCs w:val="25"/>
        </w:rPr>
        <w:t xml:space="preserve"> can ask us to cover it</w:t>
      </w:r>
      <w:r w:rsidR="000E7CE3" w:rsidRPr="002A2DB9">
        <w:rPr>
          <w:rFonts w:eastAsia="Arial" w:cs="Arial"/>
          <w:szCs w:val="25"/>
        </w:rPr>
        <w:t>.</w:t>
      </w:r>
      <w:r w:rsidR="005D323C" w:rsidRPr="002A2DB9">
        <w:rPr>
          <w:rFonts w:eastAsia="Arial" w:cs="Arial"/>
          <w:szCs w:val="25"/>
        </w:rPr>
        <w:t xml:space="preserve"> </w:t>
      </w:r>
    </w:p>
    <w:p w14:paraId="154589E1" w14:textId="18B68B4B" w:rsidR="00F57045" w:rsidRPr="002A2DB9" w:rsidRDefault="00E70546" w:rsidP="00BE5847">
      <w:pPr>
        <w:pStyle w:val="ListParagraph"/>
        <w:numPr>
          <w:ilvl w:val="0"/>
          <w:numId w:val="61"/>
        </w:numPr>
        <w:rPr>
          <w:rFonts w:eastAsia="Arial" w:cs="Arial"/>
          <w:szCs w:val="25"/>
        </w:rPr>
      </w:pPr>
      <w:r w:rsidRPr="002A2DB9">
        <w:rPr>
          <w:rFonts w:eastAsia="Arial" w:cs="Arial"/>
          <w:szCs w:val="25"/>
          <w:shd w:val="clear" w:color="auto" w:fill="FFFF00"/>
        </w:rPr>
        <w:t>[CCO Name</w:t>
      </w:r>
      <w:r w:rsidR="00F57045" w:rsidRPr="002A2DB9">
        <w:rPr>
          <w:rFonts w:eastAsia="Arial" w:cs="Arial"/>
          <w:szCs w:val="25"/>
          <w:shd w:val="clear" w:color="auto" w:fill="FFFF00"/>
        </w:rPr>
        <w:t>]</w:t>
      </w:r>
      <w:r w:rsidR="00F57045" w:rsidRPr="002A2DB9">
        <w:rPr>
          <w:rFonts w:eastAsia="Arial" w:cs="Arial"/>
          <w:szCs w:val="25"/>
        </w:rPr>
        <w:t xml:space="preserve"> needs to approve some medication on the list before you</w:t>
      </w:r>
      <w:r w:rsidR="00E5604C" w:rsidRPr="002A2DB9">
        <w:rPr>
          <w:rFonts w:eastAsia="Arial" w:cs="Arial"/>
          <w:szCs w:val="25"/>
        </w:rPr>
        <w:t>r</w:t>
      </w:r>
      <w:r w:rsidR="00F57045" w:rsidRPr="002A2DB9">
        <w:rPr>
          <w:rFonts w:eastAsia="Arial" w:cs="Arial"/>
          <w:szCs w:val="25"/>
        </w:rPr>
        <w:t xml:space="preserve"> pharmacy can fill them.  For these medications, your provider will ask us to approve it. </w:t>
      </w:r>
    </w:p>
    <w:p w14:paraId="166530C7" w14:textId="77777777" w:rsidR="00384CB5" w:rsidRPr="002A2DB9" w:rsidRDefault="00F57045" w:rsidP="00F57045">
      <w:pPr>
        <w:rPr>
          <w:rFonts w:eastAsia="Arial" w:cs="Arial"/>
          <w:szCs w:val="25"/>
        </w:rPr>
      </w:pPr>
      <w:r w:rsidRPr="002A2DB9">
        <w:rPr>
          <w:rFonts w:eastAsia="Arial" w:cs="Arial"/>
          <w:szCs w:val="25"/>
          <w:highlight w:val="yellow"/>
        </w:rPr>
        <w:t>[CCO Name]</w:t>
      </w:r>
      <w:r w:rsidRPr="002A2DB9">
        <w:rPr>
          <w:rFonts w:eastAsia="Arial" w:cs="Arial"/>
          <w:szCs w:val="25"/>
        </w:rPr>
        <w:t xml:space="preserve"> also covers some over the counter (OTC) medications when your provider or pharmacy prescribes them for you. OTC medications are those you would normally buy at a store or pharmacy without a prescription, such as aspirin. </w:t>
      </w:r>
    </w:p>
    <w:p w14:paraId="0B55243F" w14:textId="7E600893" w:rsidR="00384CB5" w:rsidRPr="002A2DB9" w:rsidRDefault="00384CB5" w:rsidP="00E57286">
      <w:pPr>
        <w:pStyle w:val="Heading2"/>
        <w:rPr>
          <w:rFonts w:cs="Arial"/>
        </w:rPr>
      </w:pPr>
      <w:bookmarkStart w:id="1691" w:name="_Toc198469937"/>
      <w:r w:rsidRPr="002A2DB9">
        <w:rPr>
          <w:rFonts w:cs="Arial"/>
        </w:rPr>
        <w:t xml:space="preserve">Asking </w:t>
      </w:r>
      <w:r w:rsidRPr="002A2DB9">
        <w:rPr>
          <w:rFonts w:cs="Arial"/>
          <w:shd w:val="clear" w:color="auto" w:fill="FFFF00"/>
        </w:rPr>
        <w:t xml:space="preserve">[CCO Name] </w:t>
      </w:r>
      <w:r w:rsidRPr="002A2DB9">
        <w:rPr>
          <w:rFonts w:cs="Arial"/>
        </w:rPr>
        <w:t>to cover prescriptions</w:t>
      </w:r>
      <w:bookmarkEnd w:id="1691"/>
    </w:p>
    <w:p w14:paraId="4C5C8118" w14:textId="77777777" w:rsidR="00481887" w:rsidRPr="002A2DB9" w:rsidRDefault="00207AED" w:rsidP="00F57045">
      <w:pPr>
        <w:rPr>
          <w:rFonts w:eastAsia="Arial" w:cs="Arial"/>
          <w:szCs w:val="25"/>
        </w:rPr>
      </w:pPr>
      <w:r w:rsidRPr="002A2DB9">
        <w:rPr>
          <w:rFonts w:eastAsia="Arial" w:cs="Arial"/>
          <w:szCs w:val="25"/>
        </w:rPr>
        <w:t xml:space="preserve">When your provider asks </w:t>
      </w:r>
      <w:r w:rsidR="006E10EF" w:rsidRPr="002A2DB9">
        <w:rPr>
          <w:rFonts w:eastAsia="Arial" w:cs="Arial"/>
          <w:szCs w:val="25"/>
          <w:shd w:val="clear" w:color="auto" w:fill="FFFF00"/>
        </w:rPr>
        <w:t>[CCO Name]</w:t>
      </w:r>
      <w:r w:rsidR="006E10EF" w:rsidRPr="002A2DB9">
        <w:rPr>
          <w:rFonts w:eastAsia="Arial" w:cs="Arial"/>
          <w:szCs w:val="25"/>
        </w:rPr>
        <w:t xml:space="preserve"> to approve or cover a prescription:</w:t>
      </w:r>
    </w:p>
    <w:p w14:paraId="18F600CC" w14:textId="31E4A8E5" w:rsidR="007806C5" w:rsidRPr="002A2DB9" w:rsidRDefault="00481887" w:rsidP="00481887">
      <w:pPr>
        <w:pStyle w:val="ListParagraph"/>
        <w:numPr>
          <w:ilvl w:val="0"/>
          <w:numId w:val="61"/>
        </w:numPr>
        <w:rPr>
          <w:rFonts w:eastAsia="Arial" w:cs="Arial"/>
          <w:szCs w:val="25"/>
        </w:rPr>
      </w:pPr>
      <w:r w:rsidRPr="002A2DB9">
        <w:rPr>
          <w:rFonts w:eastAsia="Arial" w:cs="Arial"/>
          <w:szCs w:val="25"/>
        </w:rPr>
        <w:t>D</w:t>
      </w:r>
      <w:r w:rsidR="007806C5" w:rsidRPr="002A2DB9">
        <w:rPr>
          <w:rFonts w:eastAsia="Arial" w:cs="Arial"/>
          <w:szCs w:val="25"/>
        </w:rPr>
        <w:t xml:space="preserve">octors and pharmacists </w:t>
      </w:r>
      <w:r w:rsidRPr="002A2DB9">
        <w:rPr>
          <w:rFonts w:eastAsia="Arial" w:cs="Arial"/>
          <w:szCs w:val="25"/>
        </w:rPr>
        <w:t xml:space="preserve">at </w:t>
      </w:r>
      <w:r w:rsidRPr="002A2DB9">
        <w:rPr>
          <w:rFonts w:eastAsia="Arial" w:cs="Arial"/>
          <w:szCs w:val="25"/>
          <w:shd w:val="clear" w:color="auto" w:fill="FFFF00"/>
        </w:rPr>
        <w:t>[CCO Name]</w:t>
      </w:r>
      <w:r w:rsidR="007806C5" w:rsidRPr="002A2DB9">
        <w:rPr>
          <w:rFonts w:eastAsia="Arial" w:cs="Arial"/>
          <w:szCs w:val="25"/>
          <w:shd w:val="clear" w:color="auto" w:fill="FFFF00"/>
        </w:rPr>
        <w:t xml:space="preserve"> </w:t>
      </w:r>
      <w:r w:rsidR="007806C5" w:rsidRPr="002A2DB9">
        <w:rPr>
          <w:rFonts w:eastAsia="Arial" w:cs="Arial"/>
          <w:szCs w:val="25"/>
        </w:rPr>
        <w:t xml:space="preserve">will review the </w:t>
      </w:r>
      <w:r w:rsidR="000156C3" w:rsidRPr="002A2DB9">
        <w:rPr>
          <w:rFonts w:eastAsia="Arial" w:cs="Arial"/>
          <w:szCs w:val="25"/>
        </w:rPr>
        <w:t>request from your provider</w:t>
      </w:r>
      <w:r w:rsidR="006D4DFF" w:rsidRPr="002A2DB9">
        <w:rPr>
          <w:rFonts w:eastAsia="Arial" w:cs="Arial"/>
          <w:szCs w:val="25"/>
        </w:rPr>
        <w:t>.</w:t>
      </w:r>
      <w:r w:rsidR="007806C5" w:rsidRPr="002A2DB9">
        <w:rPr>
          <w:rFonts w:eastAsia="Arial" w:cs="Arial"/>
          <w:szCs w:val="25"/>
        </w:rPr>
        <w:t xml:space="preserve"> </w:t>
      </w:r>
    </w:p>
    <w:p w14:paraId="7BF830C5" w14:textId="77777777" w:rsidR="00A4189E" w:rsidRPr="002A2DB9" w:rsidRDefault="00A4189E" w:rsidP="00A4189E">
      <w:pPr>
        <w:pStyle w:val="ListParagraph"/>
        <w:numPr>
          <w:ilvl w:val="0"/>
          <w:numId w:val="61"/>
        </w:numPr>
        <w:rPr>
          <w:rFonts w:eastAsia="Arial" w:cs="Arial"/>
          <w:szCs w:val="25"/>
        </w:rPr>
      </w:pPr>
      <w:r w:rsidRPr="002A2DB9">
        <w:rPr>
          <w:rFonts w:eastAsia="Arial" w:cs="Arial"/>
        </w:rPr>
        <w:t xml:space="preserve">We will </w:t>
      </w:r>
      <w:proofErr w:type="gramStart"/>
      <w:r w:rsidRPr="002A2DB9">
        <w:rPr>
          <w:rFonts w:eastAsia="Arial" w:cs="Arial"/>
        </w:rPr>
        <w:t>make a decision</w:t>
      </w:r>
      <w:proofErr w:type="gramEnd"/>
      <w:r w:rsidRPr="002A2DB9">
        <w:rPr>
          <w:rFonts w:eastAsia="Arial" w:cs="Arial"/>
        </w:rPr>
        <w:t xml:space="preserve"> within 24 hours.</w:t>
      </w:r>
    </w:p>
    <w:p w14:paraId="7B73E56E" w14:textId="77777777" w:rsidR="00A4189E" w:rsidRPr="002A2DB9" w:rsidRDefault="00A4189E" w:rsidP="00A4189E">
      <w:pPr>
        <w:pStyle w:val="ListParagraph"/>
        <w:numPr>
          <w:ilvl w:val="0"/>
          <w:numId w:val="61"/>
        </w:numPr>
        <w:rPr>
          <w:rFonts w:eastAsia="Arial" w:cs="Arial"/>
          <w:szCs w:val="25"/>
        </w:rPr>
      </w:pPr>
      <w:r w:rsidRPr="002A2DB9">
        <w:rPr>
          <w:rFonts w:eastAsia="Arial" w:cs="Arial"/>
        </w:rPr>
        <w:t xml:space="preserve">If we need more information to </w:t>
      </w:r>
      <w:proofErr w:type="gramStart"/>
      <w:r w:rsidRPr="002A2DB9">
        <w:rPr>
          <w:rFonts w:eastAsia="Arial" w:cs="Arial"/>
        </w:rPr>
        <w:t>make a decision</w:t>
      </w:r>
      <w:proofErr w:type="gramEnd"/>
      <w:r w:rsidRPr="002A2DB9">
        <w:rPr>
          <w:rFonts w:eastAsia="Arial" w:cs="Arial"/>
        </w:rPr>
        <w:t>, it can take 72 hours.</w:t>
      </w:r>
    </w:p>
    <w:p w14:paraId="4EF76E2A" w14:textId="471C1525" w:rsidR="009628A1" w:rsidRPr="002A2DB9" w:rsidRDefault="006D4DFF" w:rsidP="007806C5">
      <w:pPr>
        <w:rPr>
          <w:rFonts w:eastAsia="Arial" w:cs="Arial"/>
          <w:szCs w:val="25"/>
        </w:rPr>
      </w:pPr>
      <w:r w:rsidRPr="002A2DB9">
        <w:rPr>
          <w:rFonts w:eastAsia="Arial" w:cs="Arial"/>
          <w:szCs w:val="25"/>
        </w:rPr>
        <w:t xml:space="preserve">If </w:t>
      </w:r>
      <w:r w:rsidRPr="002A2DB9">
        <w:rPr>
          <w:rFonts w:eastAsia="Arial" w:cs="Arial"/>
          <w:szCs w:val="25"/>
          <w:shd w:val="clear" w:color="auto" w:fill="FFFF00"/>
        </w:rPr>
        <w:t>[CCO Name]</w:t>
      </w:r>
      <w:r w:rsidR="00E24383">
        <w:rPr>
          <w:rFonts w:eastAsia="Arial" w:cs="Arial"/>
          <w:szCs w:val="25"/>
          <w:shd w:val="clear" w:color="auto" w:fill="FFFF00"/>
        </w:rPr>
        <w:t xml:space="preserve"> </w:t>
      </w:r>
      <w:r w:rsidR="00FE3835" w:rsidRPr="002A2DB9">
        <w:rPr>
          <w:rFonts w:eastAsia="Arial" w:cs="Arial"/>
          <w:szCs w:val="25"/>
        </w:rPr>
        <w:t>decides to not cover the prescription</w:t>
      </w:r>
      <w:r w:rsidR="007806C5" w:rsidRPr="002A2DB9">
        <w:rPr>
          <w:rFonts w:eastAsia="Arial" w:cs="Arial"/>
          <w:szCs w:val="25"/>
        </w:rPr>
        <w:t xml:space="preserve">, you will </w:t>
      </w:r>
      <w:r w:rsidR="005D323C" w:rsidRPr="002A2DB9">
        <w:rPr>
          <w:rFonts w:eastAsia="Arial" w:cs="Arial"/>
          <w:szCs w:val="25"/>
        </w:rPr>
        <w:t xml:space="preserve">get </w:t>
      </w:r>
      <w:r w:rsidR="00913DF0" w:rsidRPr="002A2DB9">
        <w:rPr>
          <w:rFonts w:eastAsia="Arial" w:cs="Arial"/>
          <w:szCs w:val="25"/>
        </w:rPr>
        <w:t xml:space="preserve">a </w:t>
      </w:r>
      <w:r w:rsidR="005D323C" w:rsidRPr="002A2DB9">
        <w:rPr>
          <w:rFonts w:eastAsia="Arial" w:cs="Arial"/>
          <w:szCs w:val="25"/>
        </w:rPr>
        <w:t>letter</w:t>
      </w:r>
      <w:r w:rsidR="007806C5" w:rsidRPr="002A2DB9">
        <w:rPr>
          <w:rFonts w:eastAsia="Arial" w:cs="Arial"/>
          <w:szCs w:val="25"/>
        </w:rPr>
        <w:t xml:space="preserve"> from </w:t>
      </w:r>
      <w:r w:rsidR="002256D1" w:rsidRPr="002A2DB9">
        <w:rPr>
          <w:rFonts w:eastAsia="Arial" w:cs="Arial"/>
          <w:szCs w:val="25"/>
          <w:highlight w:val="yellow"/>
        </w:rPr>
        <w:t xml:space="preserve">[CCO Name] </w:t>
      </w:r>
      <w:r w:rsidR="005D323C" w:rsidRPr="002A2DB9">
        <w:rPr>
          <w:rFonts w:eastAsia="Arial" w:cs="Arial"/>
          <w:szCs w:val="25"/>
        </w:rPr>
        <w:t xml:space="preserve">. The letter will </w:t>
      </w:r>
      <w:r w:rsidR="0022555E" w:rsidRPr="002A2DB9">
        <w:rPr>
          <w:rFonts w:eastAsia="Arial" w:cs="Arial"/>
          <w:szCs w:val="25"/>
        </w:rPr>
        <w:t>explain:</w:t>
      </w:r>
    </w:p>
    <w:p w14:paraId="64B4F4B7" w14:textId="77777777" w:rsidR="009F7420" w:rsidRPr="002A2DB9" w:rsidRDefault="009628A1" w:rsidP="009628A1">
      <w:pPr>
        <w:pStyle w:val="ListParagraph"/>
        <w:numPr>
          <w:ilvl w:val="0"/>
          <w:numId w:val="61"/>
        </w:numPr>
        <w:rPr>
          <w:rFonts w:eastAsia="Arial" w:cs="Arial"/>
          <w:szCs w:val="25"/>
        </w:rPr>
      </w:pPr>
      <w:r w:rsidRPr="002A2DB9">
        <w:rPr>
          <w:rFonts w:eastAsia="Arial" w:cs="Arial"/>
          <w:szCs w:val="25"/>
        </w:rPr>
        <w:t>Your right to appeal the decision</w:t>
      </w:r>
    </w:p>
    <w:p w14:paraId="308958D8" w14:textId="2A81461E" w:rsidR="007806C5" w:rsidRPr="002A2DB9" w:rsidRDefault="08F05666" w:rsidP="009F7420">
      <w:pPr>
        <w:pStyle w:val="ListParagraph"/>
        <w:numPr>
          <w:ilvl w:val="0"/>
          <w:numId w:val="61"/>
        </w:numPr>
        <w:rPr>
          <w:rFonts w:eastAsia="Arial" w:cs="Arial"/>
          <w:szCs w:val="25"/>
        </w:rPr>
      </w:pPr>
      <w:r w:rsidRPr="002A2DB9">
        <w:rPr>
          <w:rFonts w:eastAsia="Arial" w:cs="Arial"/>
        </w:rPr>
        <w:t>How to ask for an</w:t>
      </w:r>
      <w:r w:rsidR="0B512D21" w:rsidRPr="002A2DB9">
        <w:rPr>
          <w:rFonts w:eastAsia="Arial" w:cs="Arial"/>
        </w:rPr>
        <w:t xml:space="preserve"> </w:t>
      </w:r>
      <w:r w:rsidR="3A4F5D38" w:rsidRPr="002A2DB9">
        <w:rPr>
          <w:rFonts w:eastAsia="Arial" w:cs="Arial"/>
        </w:rPr>
        <w:t xml:space="preserve">appeal </w:t>
      </w:r>
      <w:r w:rsidR="50E3A19E" w:rsidRPr="002A2DB9">
        <w:rPr>
          <w:rFonts w:eastAsia="Arial" w:cs="Arial"/>
        </w:rPr>
        <w:t>if you disagree with our decision</w:t>
      </w:r>
      <w:r w:rsidR="3A4F5D38" w:rsidRPr="002A2DB9">
        <w:rPr>
          <w:rFonts w:eastAsia="Arial" w:cs="Arial"/>
        </w:rPr>
        <w:t>.</w:t>
      </w:r>
      <w:r w:rsidRPr="002A2DB9">
        <w:rPr>
          <w:rFonts w:eastAsia="Arial" w:cs="Arial"/>
        </w:rPr>
        <w:t xml:space="preserve"> The letter will also have a form you can use to ask for an appeal. </w:t>
      </w:r>
    </w:p>
    <w:p w14:paraId="20221BEE" w14:textId="4C6B2446" w:rsidR="007806C5" w:rsidRPr="002A2DB9" w:rsidRDefault="00316F70" w:rsidP="007806C5">
      <w:pPr>
        <w:rPr>
          <w:rFonts w:eastAsia="Arial" w:cs="Arial"/>
        </w:rPr>
      </w:pPr>
      <w:r w:rsidRPr="002A2DB9">
        <w:rPr>
          <w:rFonts w:eastAsia="Arial" w:cs="Arial"/>
          <w:szCs w:val="25"/>
        </w:rPr>
        <w:t>C</w:t>
      </w:r>
      <w:r w:rsidR="007806C5" w:rsidRPr="002A2DB9">
        <w:rPr>
          <w:rFonts w:eastAsia="Arial" w:cs="Arial"/>
          <w:szCs w:val="25"/>
        </w:rPr>
        <w:t xml:space="preserve">all </w:t>
      </w:r>
      <w:r w:rsidR="002256D1" w:rsidRPr="002A2DB9">
        <w:rPr>
          <w:rFonts w:eastAsia="Arial" w:cs="Arial"/>
          <w:szCs w:val="25"/>
          <w:highlight w:val="yellow"/>
        </w:rPr>
        <w:t xml:space="preserve">[CCO Name] </w:t>
      </w:r>
      <w:r w:rsidR="007806C5" w:rsidRPr="002A2DB9">
        <w:rPr>
          <w:rFonts w:eastAsia="Arial" w:cs="Arial"/>
          <w:szCs w:val="25"/>
          <w:highlight w:val="yellow"/>
        </w:rPr>
        <w:t>Pharmacy Customer Service</w:t>
      </w:r>
      <w:r w:rsidR="007806C5" w:rsidRPr="002A2DB9">
        <w:rPr>
          <w:rFonts w:eastAsia="Arial" w:cs="Arial"/>
          <w:szCs w:val="25"/>
        </w:rPr>
        <w:t xml:space="preserve"> at </w:t>
      </w:r>
      <w:r w:rsidR="00C91770" w:rsidRPr="002A2DB9">
        <w:rPr>
          <w:rFonts w:eastAsia="Arial" w:cs="Arial"/>
          <w:szCs w:val="25"/>
          <w:highlight w:val="yellow"/>
        </w:rPr>
        <w:t>[555-555-5555]</w:t>
      </w:r>
      <w:r w:rsidR="007806C5" w:rsidRPr="002A2DB9">
        <w:rPr>
          <w:rFonts w:eastAsia="Arial" w:cs="Arial"/>
          <w:szCs w:val="25"/>
        </w:rPr>
        <w:t xml:space="preserve"> (TTY 711)</w:t>
      </w:r>
      <w:r w:rsidRPr="002A2DB9">
        <w:rPr>
          <w:rFonts w:eastAsia="Arial" w:cs="Arial"/>
          <w:szCs w:val="25"/>
        </w:rPr>
        <w:t xml:space="preserve"> if you have questions</w:t>
      </w:r>
      <w:r w:rsidR="007806C5" w:rsidRPr="002A2DB9">
        <w:rPr>
          <w:rFonts w:eastAsia="Arial" w:cs="Arial"/>
          <w:szCs w:val="25"/>
        </w:rPr>
        <w:t>.</w:t>
      </w:r>
      <w:r w:rsidR="007806C5" w:rsidRPr="002A2DB9">
        <w:rPr>
          <w:rFonts w:eastAsia="Arial" w:cs="Arial"/>
          <w:sz w:val="24"/>
          <w:szCs w:val="24"/>
        </w:rPr>
        <w:t xml:space="preserve"> </w:t>
      </w:r>
      <w:r w:rsidR="007806C5" w:rsidRPr="002A2DB9">
        <w:rPr>
          <w:rFonts w:cs="Arial"/>
        </w:rPr>
        <w:br/>
      </w:r>
      <w:r w:rsidR="007806C5" w:rsidRPr="002A2DB9">
        <w:rPr>
          <w:rFonts w:eastAsia="Arial" w:cs="Arial"/>
          <w:szCs w:val="25"/>
        </w:rPr>
        <w:t xml:space="preserve"> </w:t>
      </w:r>
    </w:p>
    <w:p w14:paraId="1E2D2E06" w14:textId="0858F9A0" w:rsidR="00747FD8" w:rsidRPr="002A2DB9" w:rsidRDefault="00E94202" w:rsidP="00E57286">
      <w:pPr>
        <w:pStyle w:val="Heading2"/>
        <w:rPr>
          <w:rFonts w:cs="Arial"/>
          <w:shd w:val="clear" w:color="auto" w:fill="FFFF00"/>
        </w:rPr>
      </w:pPr>
      <w:bookmarkStart w:id="1692" w:name="_Toc198469938"/>
      <w:r w:rsidRPr="002A2DB9">
        <w:rPr>
          <w:rFonts w:cs="Arial"/>
        </w:rPr>
        <w:t>Mail-order pharmacy</w:t>
      </w:r>
      <w:bookmarkEnd w:id="1692"/>
      <w:r w:rsidRPr="002A2DB9">
        <w:rPr>
          <w:rFonts w:cs="Arial"/>
          <w:bCs/>
        </w:rPr>
        <w:t xml:space="preserve"> </w:t>
      </w:r>
    </w:p>
    <w:p w14:paraId="317E9E24" w14:textId="20086AE6" w:rsidR="00BE43DF" w:rsidRPr="002A2DB9" w:rsidRDefault="002E1988" w:rsidP="00BE43DF">
      <w:pPr>
        <w:rPr>
          <w:rFonts w:eastAsia="Arial" w:cs="Arial"/>
          <w:szCs w:val="25"/>
        </w:rPr>
      </w:pPr>
      <w:r w:rsidRPr="002A2DB9">
        <w:rPr>
          <w:rFonts w:eastAsia="Arial" w:cs="Arial"/>
          <w:szCs w:val="25"/>
          <w:shd w:val="clear" w:color="auto" w:fill="FFFF00"/>
        </w:rPr>
        <w:t>[Mail-order pharmacy name]</w:t>
      </w:r>
      <w:r w:rsidR="008C19AF" w:rsidRPr="002A2DB9">
        <w:rPr>
          <w:rFonts w:eastAsia="Arial" w:cs="Arial"/>
          <w:szCs w:val="25"/>
        </w:rPr>
        <w:t xml:space="preserve"> can mail some </w:t>
      </w:r>
      <w:r w:rsidR="00E94202" w:rsidRPr="002A2DB9">
        <w:rPr>
          <w:rFonts w:eastAsia="Arial" w:cs="Arial"/>
          <w:szCs w:val="25"/>
        </w:rPr>
        <w:t xml:space="preserve">medications to your home address. This is called mail-order pharmacy. If </w:t>
      </w:r>
      <w:r w:rsidR="008C19AF" w:rsidRPr="002A2DB9">
        <w:rPr>
          <w:rFonts w:eastAsia="Arial" w:cs="Arial"/>
          <w:szCs w:val="25"/>
        </w:rPr>
        <w:t>picking up your prescription at a</w:t>
      </w:r>
      <w:r w:rsidR="00E94202" w:rsidRPr="002A2DB9">
        <w:rPr>
          <w:rFonts w:eastAsia="Arial" w:cs="Arial"/>
          <w:szCs w:val="25"/>
        </w:rPr>
        <w:t xml:space="preserve"> </w:t>
      </w:r>
      <w:r w:rsidR="00A0646B" w:rsidRPr="002A2DB9">
        <w:rPr>
          <w:rFonts w:eastAsia="Arial" w:cs="Arial"/>
          <w:szCs w:val="25"/>
        </w:rPr>
        <w:t>pharmacy is</w:t>
      </w:r>
      <w:r w:rsidR="00BC1163" w:rsidRPr="002A2DB9">
        <w:rPr>
          <w:rFonts w:eastAsia="Arial" w:cs="Arial"/>
          <w:szCs w:val="25"/>
        </w:rPr>
        <w:t xml:space="preserve"> hard for you,</w:t>
      </w:r>
      <w:r w:rsidR="00E94202" w:rsidRPr="002A2DB9">
        <w:rPr>
          <w:rFonts w:eastAsia="Arial" w:cs="Arial"/>
          <w:szCs w:val="25"/>
        </w:rPr>
        <w:t xml:space="preserve"> </w:t>
      </w:r>
      <w:r w:rsidR="001046ED" w:rsidRPr="002A2DB9">
        <w:rPr>
          <w:rFonts w:eastAsia="Arial" w:cs="Arial"/>
          <w:szCs w:val="25"/>
        </w:rPr>
        <w:t>mail-order pharmacy</w:t>
      </w:r>
      <w:r w:rsidR="00E94202" w:rsidRPr="002A2DB9">
        <w:rPr>
          <w:rFonts w:eastAsia="Arial" w:cs="Arial"/>
          <w:szCs w:val="25"/>
        </w:rPr>
        <w:t xml:space="preserve"> may be a good option. </w:t>
      </w:r>
      <w:r w:rsidR="00E94202" w:rsidRPr="002A2DB9">
        <w:rPr>
          <w:rFonts w:eastAsia="Arial" w:cs="Arial"/>
          <w:szCs w:val="25"/>
          <w:highlight w:val="yellow"/>
        </w:rPr>
        <w:t>[</w:t>
      </w:r>
      <w:r w:rsidR="00EA6339" w:rsidRPr="002A2DB9">
        <w:rPr>
          <w:rFonts w:eastAsia="Arial" w:cs="Arial"/>
          <w:szCs w:val="25"/>
        </w:rPr>
        <w:t>C</w:t>
      </w:r>
      <w:r w:rsidR="00E94202" w:rsidRPr="002A2DB9">
        <w:rPr>
          <w:rFonts w:eastAsia="Arial" w:cs="Arial"/>
          <w:szCs w:val="25"/>
        </w:rPr>
        <w:t xml:space="preserve">all </w:t>
      </w:r>
      <w:r w:rsidR="00E94202" w:rsidRPr="002A2DB9">
        <w:rPr>
          <w:rFonts w:eastAsia="Arial" w:cs="Arial"/>
          <w:szCs w:val="25"/>
          <w:highlight w:val="yellow"/>
        </w:rPr>
        <w:t>[CCO Name] Pharmacy Customer Service</w:t>
      </w:r>
      <w:r w:rsidR="00E94202" w:rsidRPr="002A2DB9">
        <w:rPr>
          <w:rFonts w:eastAsia="Arial" w:cs="Arial"/>
          <w:szCs w:val="25"/>
        </w:rPr>
        <w:t xml:space="preserve"> at </w:t>
      </w:r>
      <w:r w:rsidR="00E94202" w:rsidRPr="002A2DB9">
        <w:rPr>
          <w:rFonts w:eastAsia="Arial" w:cs="Arial"/>
          <w:szCs w:val="25"/>
          <w:highlight w:val="yellow"/>
        </w:rPr>
        <w:t xml:space="preserve">[555-555-5555] </w:t>
      </w:r>
      <w:r w:rsidR="00E94202" w:rsidRPr="002A2DB9">
        <w:rPr>
          <w:rFonts w:eastAsia="Arial" w:cs="Arial"/>
          <w:szCs w:val="25"/>
        </w:rPr>
        <w:t>(TTY 711)</w:t>
      </w:r>
      <w:r w:rsidR="00BE43DF" w:rsidRPr="002A2DB9">
        <w:rPr>
          <w:rFonts w:eastAsia="Arial" w:cs="Arial"/>
          <w:szCs w:val="25"/>
        </w:rPr>
        <w:t xml:space="preserve"> to</w:t>
      </w:r>
      <w:r w:rsidR="00E94202" w:rsidRPr="002A2DB9">
        <w:rPr>
          <w:rFonts w:eastAsia="Arial" w:cs="Arial"/>
          <w:szCs w:val="25"/>
        </w:rPr>
        <w:t>.</w:t>
      </w:r>
    </w:p>
    <w:p w14:paraId="245E198B" w14:textId="7DA1A313" w:rsidR="00F20179" w:rsidRPr="002A2DB9" w:rsidRDefault="00BE43DF" w:rsidP="00BE43DF">
      <w:pPr>
        <w:pStyle w:val="ListParagraph"/>
        <w:numPr>
          <w:ilvl w:val="0"/>
          <w:numId w:val="61"/>
        </w:numPr>
        <w:rPr>
          <w:rFonts w:eastAsia="Arial" w:cs="Arial"/>
          <w:szCs w:val="25"/>
        </w:rPr>
      </w:pPr>
      <w:r w:rsidRPr="002A2DB9">
        <w:rPr>
          <w:rFonts w:eastAsia="Arial" w:cs="Arial"/>
          <w:szCs w:val="25"/>
        </w:rPr>
        <w:t>Learn more</w:t>
      </w:r>
      <w:r w:rsidR="00F20179" w:rsidRPr="002A2DB9">
        <w:rPr>
          <w:rFonts w:eastAsia="Arial" w:cs="Arial"/>
          <w:szCs w:val="25"/>
        </w:rPr>
        <w:t xml:space="preserve"> about mail-order pharmacy</w:t>
      </w:r>
      <w:r w:rsidR="00D04FAD" w:rsidRPr="002A2DB9">
        <w:rPr>
          <w:rFonts w:eastAsia="Arial" w:cs="Arial"/>
          <w:szCs w:val="25"/>
        </w:rPr>
        <w:t xml:space="preserve"> </w:t>
      </w:r>
      <w:r w:rsidR="00F20179" w:rsidRPr="002A2DB9">
        <w:rPr>
          <w:rFonts w:eastAsia="Arial" w:cs="Arial"/>
          <w:szCs w:val="25"/>
        </w:rPr>
        <w:t>and</w:t>
      </w:r>
    </w:p>
    <w:p w14:paraId="321371EF" w14:textId="19BDB260" w:rsidR="00E94202" w:rsidRPr="002A2DB9" w:rsidRDefault="4B6FFA95" w:rsidP="00D04FAD">
      <w:pPr>
        <w:pStyle w:val="ListParagraph"/>
        <w:numPr>
          <w:ilvl w:val="0"/>
          <w:numId w:val="61"/>
        </w:numPr>
        <w:rPr>
          <w:rFonts w:eastAsia="Arial" w:cs="Arial"/>
          <w:szCs w:val="25"/>
        </w:rPr>
      </w:pPr>
      <w:r w:rsidRPr="002A2DB9">
        <w:rPr>
          <w:rFonts w:eastAsia="Arial" w:cs="Arial"/>
        </w:rPr>
        <w:t xml:space="preserve">Get set up with mail-order </w:t>
      </w:r>
      <w:r w:rsidR="2096E4B5" w:rsidRPr="002A2DB9">
        <w:rPr>
          <w:rFonts w:eastAsia="Arial" w:cs="Arial"/>
        </w:rPr>
        <w:t>pharmacy.</w:t>
      </w:r>
      <w:r w:rsidR="788F55FA" w:rsidRPr="002A2DB9">
        <w:rPr>
          <w:rFonts w:eastAsia="Arial" w:cs="Arial"/>
          <w:b/>
        </w:rPr>
        <w:t xml:space="preserve">  </w:t>
      </w:r>
    </w:p>
    <w:p w14:paraId="7676BD6A" w14:textId="2140415A" w:rsidR="00D3211F" w:rsidRPr="002A2DB9" w:rsidRDefault="00E94202" w:rsidP="00385F30">
      <w:pPr>
        <w:rPr>
          <w:rFonts w:eastAsia="Arial" w:cs="Arial"/>
          <w:szCs w:val="25"/>
        </w:rPr>
      </w:pPr>
      <w:r w:rsidRPr="002A2DB9">
        <w:rPr>
          <w:rFonts w:cs="Arial"/>
        </w:rPr>
        <w:br/>
      </w:r>
      <w:bookmarkStart w:id="1693" w:name="_Toc198469939"/>
      <w:r w:rsidR="0066142D" w:rsidRPr="002A2DB9">
        <w:rPr>
          <w:rStyle w:val="Heading2Char"/>
          <w:rFonts w:cs="Arial"/>
        </w:rPr>
        <w:t>OHP pays for b</w:t>
      </w:r>
      <w:r w:rsidR="00316F70" w:rsidRPr="002A2DB9">
        <w:rPr>
          <w:rStyle w:val="Heading2Char"/>
          <w:rFonts w:cs="Arial"/>
        </w:rPr>
        <w:t>ehavioral health medications</w:t>
      </w:r>
      <w:bookmarkEnd w:id="1693"/>
      <w:r w:rsidR="0066142D" w:rsidRPr="002A2DB9">
        <w:rPr>
          <w:rStyle w:val="Heading2Char"/>
          <w:rFonts w:cs="Arial"/>
        </w:rPr>
        <w:t xml:space="preserve"> </w:t>
      </w:r>
      <w:r w:rsidR="007806C5" w:rsidRPr="002A2DB9">
        <w:rPr>
          <w:rFonts w:cs="Arial"/>
          <w:szCs w:val="25"/>
        </w:rPr>
        <w:br/>
      </w:r>
      <w:r w:rsidR="00DD77FA" w:rsidRPr="002A2DB9">
        <w:rPr>
          <w:rFonts w:eastAsia="Arial" w:cs="Arial"/>
          <w:szCs w:val="25"/>
          <w:shd w:val="clear" w:color="auto" w:fill="FFFF00"/>
        </w:rPr>
        <w:t>[CCO Name]</w:t>
      </w:r>
      <w:r w:rsidR="00DD77FA" w:rsidRPr="002A2DB9">
        <w:rPr>
          <w:rFonts w:eastAsia="Arial" w:cs="Arial"/>
          <w:szCs w:val="25"/>
        </w:rPr>
        <w:t xml:space="preserve"> does not </w:t>
      </w:r>
      <w:r w:rsidR="00EC65B5" w:rsidRPr="002A2DB9">
        <w:rPr>
          <w:rFonts w:eastAsia="Arial" w:cs="Arial"/>
          <w:szCs w:val="25"/>
        </w:rPr>
        <w:t>pay for</w:t>
      </w:r>
      <w:r w:rsidR="00DD77FA" w:rsidRPr="002A2DB9">
        <w:rPr>
          <w:rFonts w:eastAsia="Arial" w:cs="Arial"/>
          <w:szCs w:val="25"/>
        </w:rPr>
        <w:t xml:space="preserve"> most</w:t>
      </w:r>
      <w:r w:rsidR="007806C5" w:rsidRPr="002A2DB9">
        <w:rPr>
          <w:rFonts w:eastAsia="Arial" w:cs="Arial"/>
          <w:szCs w:val="25"/>
        </w:rPr>
        <w:t xml:space="preserve"> medications used to treat </w:t>
      </w:r>
      <w:r w:rsidR="00316F70" w:rsidRPr="002A2DB9">
        <w:rPr>
          <w:rFonts w:eastAsia="Arial" w:cs="Arial"/>
          <w:szCs w:val="25"/>
        </w:rPr>
        <w:t xml:space="preserve">behavioral </w:t>
      </w:r>
      <w:r w:rsidR="007806C5" w:rsidRPr="002A2DB9">
        <w:rPr>
          <w:rFonts w:eastAsia="Arial" w:cs="Arial"/>
          <w:szCs w:val="25"/>
        </w:rPr>
        <w:t>health conditions</w:t>
      </w:r>
      <w:r w:rsidR="00DD77FA" w:rsidRPr="002A2DB9">
        <w:rPr>
          <w:rFonts w:eastAsia="Arial" w:cs="Arial"/>
          <w:szCs w:val="25"/>
        </w:rPr>
        <w:t>.</w:t>
      </w:r>
      <w:r w:rsidR="00CA4A05" w:rsidRPr="002A2DB9">
        <w:rPr>
          <w:rFonts w:eastAsia="Arial" w:cs="Arial"/>
          <w:szCs w:val="25"/>
        </w:rPr>
        <w:t xml:space="preserve"> Instead </w:t>
      </w:r>
      <w:r w:rsidR="00D4594F" w:rsidRPr="002A2DB9">
        <w:rPr>
          <w:rFonts w:eastAsia="Arial" w:cs="Arial"/>
          <w:szCs w:val="25"/>
        </w:rPr>
        <w:t xml:space="preserve">OHP </w:t>
      </w:r>
      <w:r w:rsidR="00CA4A05" w:rsidRPr="002A2DB9">
        <w:rPr>
          <w:rFonts w:eastAsia="Arial" w:cs="Arial"/>
          <w:szCs w:val="25"/>
        </w:rPr>
        <w:t>pa</w:t>
      </w:r>
      <w:r w:rsidR="00B21BA6" w:rsidRPr="002A2DB9">
        <w:rPr>
          <w:rFonts w:eastAsia="Arial" w:cs="Arial"/>
          <w:szCs w:val="25"/>
        </w:rPr>
        <w:t>ys for them.</w:t>
      </w:r>
      <w:r w:rsidR="007806C5" w:rsidRPr="002A2DB9">
        <w:rPr>
          <w:rFonts w:eastAsia="Arial" w:cs="Arial"/>
          <w:szCs w:val="25"/>
        </w:rPr>
        <w:t xml:space="preserve"> </w:t>
      </w:r>
      <w:r w:rsidR="00D3211F" w:rsidRPr="002A2DB9">
        <w:rPr>
          <w:rFonts w:eastAsia="Arial" w:cs="Arial"/>
          <w:szCs w:val="25"/>
        </w:rPr>
        <w:t>If you need behavioral health medications:</w:t>
      </w:r>
    </w:p>
    <w:p w14:paraId="4F6B1DE5" w14:textId="4AA60D59" w:rsidR="003B6E4B" w:rsidRPr="002A2DB9" w:rsidRDefault="004F71C2" w:rsidP="00B72742">
      <w:pPr>
        <w:pStyle w:val="ListParagraph"/>
        <w:numPr>
          <w:ilvl w:val="0"/>
          <w:numId w:val="61"/>
        </w:numPr>
        <w:rPr>
          <w:rFonts w:eastAsia="Arial" w:cs="Arial"/>
          <w:b/>
          <w:bCs/>
          <w:szCs w:val="25"/>
        </w:rPr>
      </w:pPr>
      <w:r w:rsidRPr="002A2DB9">
        <w:rPr>
          <w:rFonts w:eastAsia="Arial" w:cs="Arial"/>
          <w:szCs w:val="25"/>
        </w:rPr>
        <w:t xml:space="preserve"> </w:t>
      </w:r>
      <w:r w:rsidR="00635197" w:rsidRPr="002A2DB9">
        <w:rPr>
          <w:rFonts w:eastAsia="Arial" w:cs="Arial"/>
          <w:szCs w:val="25"/>
          <w:shd w:val="clear" w:color="auto" w:fill="FFFF00"/>
        </w:rPr>
        <w:t>[CC</w:t>
      </w:r>
      <w:r w:rsidR="00C579D5" w:rsidRPr="002A2DB9">
        <w:rPr>
          <w:rFonts w:eastAsia="Arial" w:cs="Arial"/>
          <w:szCs w:val="25"/>
          <w:shd w:val="clear" w:color="auto" w:fill="FFFF00"/>
        </w:rPr>
        <w:t>O Name]</w:t>
      </w:r>
      <w:r w:rsidR="00C579D5" w:rsidRPr="002A2DB9">
        <w:rPr>
          <w:rFonts w:eastAsia="Arial" w:cs="Arial"/>
          <w:szCs w:val="25"/>
        </w:rPr>
        <w:t xml:space="preserve"> </w:t>
      </w:r>
      <w:r w:rsidR="003B6E4B" w:rsidRPr="002A2DB9">
        <w:rPr>
          <w:rFonts w:eastAsia="Arial" w:cs="Arial"/>
          <w:szCs w:val="25"/>
        </w:rPr>
        <w:t>and your provider will help you get the medications you need.</w:t>
      </w:r>
    </w:p>
    <w:p w14:paraId="309DADFE" w14:textId="405C2FE1" w:rsidR="007806C5" w:rsidRPr="002A2DB9" w:rsidRDefault="0549BBFF" w:rsidP="00B72742">
      <w:pPr>
        <w:pStyle w:val="ListParagraph"/>
        <w:numPr>
          <w:ilvl w:val="0"/>
          <w:numId w:val="61"/>
        </w:numPr>
        <w:rPr>
          <w:rFonts w:eastAsia="Arial" w:cs="Arial"/>
          <w:b/>
          <w:bCs/>
          <w:szCs w:val="25"/>
        </w:rPr>
      </w:pPr>
      <w:r w:rsidRPr="002A2DB9">
        <w:rPr>
          <w:rFonts w:eastAsia="Arial" w:cs="Arial"/>
        </w:rPr>
        <w:t>The pharmacy</w:t>
      </w:r>
      <w:r w:rsidR="3A4F5D38" w:rsidRPr="002A2DB9">
        <w:rPr>
          <w:rFonts w:eastAsia="Arial" w:cs="Arial"/>
        </w:rPr>
        <w:t xml:space="preserve"> sends your prescription </w:t>
      </w:r>
      <w:r w:rsidR="50E3A19E" w:rsidRPr="002A2DB9">
        <w:rPr>
          <w:rFonts w:eastAsia="Arial" w:cs="Arial"/>
        </w:rPr>
        <w:t xml:space="preserve">bill </w:t>
      </w:r>
      <w:r w:rsidR="3A4F5D38" w:rsidRPr="002A2DB9">
        <w:rPr>
          <w:rFonts w:eastAsia="Arial" w:cs="Arial"/>
        </w:rPr>
        <w:t>directly to OHP</w:t>
      </w:r>
      <w:r w:rsidR="50E3A19E" w:rsidRPr="002A2DB9">
        <w:rPr>
          <w:rFonts w:eastAsia="Arial" w:cs="Arial"/>
        </w:rPr>
        <w:t>.</w:t>
      </w:r>
      <w:r w:rsidR="3A4F5D38" w:rsidRPr="002A2DB9">
        <w:rPr>
          <w:rFonts w:eastAsia="Arial" w:cs="Arial"/>
        </w:rPr>
        <w:t xml:space="preserve"> </w:t>
      </w:r>
      <w:r w:rsidR="1C60C566" w:rsidRPr="002A2DB9">
        <w:rPr>
          <w:rFonts w:eastAsia="Arial" w:cs="Arial"/>
          <w:highlight w:val="yellow"/>
        </w:rPr>
        <w:t>[CCO Name]</w:t>
      </w:r>
      <w:r w:rsidR="1C60C566" w:rsidRPr="002A2DB9">
        <w:rPr>
          <w:rFonts w:eastAsia="Arial" w:cs="Arial"/>
        </w:rPr>
        <w:t xml:space="preserve"> </w:t>
      </w:r>
      <w:r w:rsidR="324D6097" w:rsidRPr="002A2DB9">
        <w:rPr>
          <w:rFonts w:eastAsia="Arial" w:cs="Arial"/>
        </w:rPr>
        <w:t xml:space="preserve">and your provider </w:t>
      </w:r>
      <w:r w:rsidR="1C60C566" w:rsidRPr="002A2DB9">
        <w:rPr>
          <w:rFonts w:eastAsia="Arial" w:cs="Arial"/>
        </w:rPr>
        <w:t xml:space="preserve">will help you get the behavioral health medications you need. Talk to your provider if you have questions. You can also call </w:t>
      </w:r>
      <w:r w:rsidR="1C60C566" w:rsidRPr="002A2DB9">
        <w:rPr>
          <w:rFonts w:eastAsia="Arial" w:cs="Arial"/>
          <w:highlight w:val="yellow"/>
        </w:rPr>
        <w:t>[CCO Name]</w:t>
      </w:r>
      <w:r w:rsidR="1C60C566" w:rsidRPr="002A2DB9">
        <w:rPr>
          <w:rFonts w:eastAsia="Arial" w:cs="Arial"/>
        </w:rPr>
        <w:t xml:space="preserve"> Customer Service at </w:t>
      </w:r>
      <w:r w:rsidR="1C60C566" w:rsidRPr="002A2DB9">
        <w:rPr>
          <w:rFonts w:eastAsia="Arial" w:cs="Arial"/>
          <w:highlight w:val="yellow"/>
        </w:rPr>
        <w:t>[555-555-5555]</w:t>
      </w:r>
      <w:r w:rsidR="6DD09CE9" w:rsidRPr="002A2DB9">
        <w:rPr>
          <w:rFonts w:eastAsia="Arial" w:cs="Arial"/>
        </w:rPr>
        <w:t xml:space="preserve"> (TTY 711)</w:t>
      </w:r>
      <w:r w:rsidR="1C60C566" w:rsidRPr="002A2DB9">
        <w:rPr>
          <w:rFonts w:eastAsia="Arial" w:cs="Arial"/>
        </w:rPr>
        <w:t>.</w:t>
      </w:r>
      <w:r w:rsidR="004F71C2" w:rsidRPr="002A2DB9">
        <w:rPr>
          <w:rFonts w:cs="Arial"/>
        </w:rPr>
        <w:br/>
      </w:r>
      <w:r w:rsidR="3A4F5D38" w:rsidRPr="002A2DB9">
        <w:rPr>
          <w:rFonts w:eastAsia="Arial" w:cs="Arial"/>
        </w:rPr>
        <w:t xml:space="preserve"> </w:t>
      </w:r>
    </w:p>
    <w:p w14:paraId="2C28B3D4" w14:textId="0954B9B9" w:rsidR="007806C5" w:rsidRPr="002A2DB9" w:rsidRDefault="007806C5" w:rsidP="007806C5">
      <w:pPr>
        <w:spacing w:line="276" w:lineRule="auto"/>
        <w:rPr>
          <w:rFonts w:eastAsia="Arial" w:cs="Arial"/>
          <w:szCs w:val="25"/>
        </w:rPr>
      </w:pPr>
      <w:bookmarkStart w:id="1694" w:name="_Toc198469940"/>
      <w:r w:rsidRPr="002A2DB9">
        <w:rPr>
          <w:rStyle w:val="Heading2Char"/>
          <w:rFonts w:cs="Arial"/>
        </w:rPr>
        <w:t xml:space="preserve">Prescription coverage for members </w:t>
      </w:r>
      <w:r w:rsidR="00E94202" w:rsidRPr="002A2DB9">
        <w:rPr>
          <w:rStyle w:val="Heading2Char"/>
          <w:rFonts w:cs="Arial"/>
        </w:rPr>
        <w:t xml:space="preserve">with </w:t>
      </w:r>
      <w:r w:rsidRPr="002A2DB9">
        <w:rPr>
          <w:rStyle w:val="Heading2Char"/>
          <w:rFonts w:cs="Arial"/>
        </w:rPr>
        <w:t>Medicare</w:t>
      </w:r>
      <w:bookmarkEnd w:id="1694"/>
      <w:r w:rsidRPr="002A2DB9">
        <w:rPr>
          <w:rFonts w:cs="Arial"/>
          <w:szCs w:val="25"/>
        </w:rPr>
        <w:br/>
      </w:r>
      <w:r w:rsidR="002256D1" w:rsidRPr="002A2DB9">
        <w:rPr>
          <w:rFonts w:eastAsia="Arial" w:cs="Arial"/>
          <w:szCs w:val="25"/>
          <w:highlight w:val="yellow"/>
        </w:rPr>
        <w:t xml:space="preserve">[CCO Name] </w:t>
      </w:r>
      <w:r w:rsidRPr="002A2DB9">
        <w:rPr>
          <w:rFonts w:eastAsia="Arial" w:cs="Arial"/>
          <w:szCs w:val="25"/>
        </w:rPr>
        <w:t xml:space="preserve">and OHP do not cover </w:t>
      </w:r>
      <w:r w:rsidR="00EA4D61" w:rsidRPr="002A2DB9">
        <w:rPr>
          <w:rFonts w:eastAsia="Arial" w:cs="Arial"/>
          <w:szCs w:val="25"/>
        </w:rPr>
        <w:t xml:space="preserve">medications </w:t>
      </w:r>
      <w:r w:rsidRPr="002A2DB9">
        <w:rPr>
          <w:rFonts w:eastAsia="Arial" w:cs="Arial"/>
          <w:szCs w:val="25"/>
        </w:rPr>
        <w:t>that Medicare Part D</w:t>
      </w:r>
      <w:r w:rsidR="00194163" w:rsidRPr="002A2DB9">
        <w:rPr>
          <w:rFonts w:eastAsia="Arial" w:cs="Arial"/>
          <w:szCs w:val="25"/>
        </w:rPr>
        <w:t xml:space="preserve"> covers</w:t>
      </w:r>
      <w:r w:rsidRPr="002A2DB9">
        <w:rPr>
          <w:rFonts w:eastAsia="Arial" w:cs="Arial"/>
          <w:szCs w:val="25"/>
        </w:rPr>
        <w:t xml:space="preserve">. </w:t>
      </w:r>
    </w:p>
    <w:p w14:paraId="1CD4E1DE" w14:textId="77777777" w:rsidR="00CC62B2" w:rsidRPr="002A2DB9" w:rsidRDefault="007806C5" w:rsidP="007806C5">
      <w:pPr>
        <w:spacing w:line="276" w:lineRule="auto"/>
        <w:rPr>
          <w:rFonts w:eastAsia="Arial" w:cs="Arial"/>
          <w:szCs w:val="25"/>
        </w:rPr>
      </w:pPr>
      <w:r w:rsidRPr="002A2DB9">
        <w:rPr>
          <w:rFonts w:eastAsia="Arial" w:cs="Arial"/>
          <w:szCs w:val="25"/>
        </w:rPr>
        <w:t xml:space="preserve">If you qualify for Medicare Part D but choose not to enroll, you will have to pay for </w:t>
      </w:r>
      <w:r w:rsidR="00E94202" w:rsidRPr="002A2DB9">
        <w:rPr>
          <w:rFonts w:eastAsia="Arial" w:cs="Arial"/>
          <w:szCs w:val="25"/>
        </w:rPr>
        <w:t xml:space="preserve">these </w:t>
      </w:r>
      <w:r w:rsidR="00EA4D61" w:rsidRPr="002A2DB9">
        <w:rPr>
          <w:rFonts w:eastAsia="Arial" w:cs="Arial"/>
          <w:szCs w:val="25"/>
        </w:rPr>
        <w:t>medications</w:t>
      </w:r>
      <w:r w:rsidRPr="002A2DB9">
        <w:rPr>
          <w:rFonts w:eastAsia="Arial" w:cs="Arial"/>
          <w:szCs w:val="25"/>
        </w:rPr>
        <w:t xml:space="preserve">. </w:t>
      </w:r>
    </w:p>
    <w:p w14:paraId="30879B97" w14:textId="0003620B" w:rsidR="007806C5" w:rsidRPr="002A2DB9" w:rsidRDefault="007806C5" w:rsidP="007806C5">
      <w:pPr>
        <w:spacing w:line="276" w:lineRule="auto"/>
        <w:rPr>
          <w:rFonts w:eastAsia="Arial" w:cs="Arial"/>
          <w:szCs w:val="25"/>
        </w:rPr>
      </w:pPr>
      <w:r w:rsidRPr="002A2DB9">
        <w:rPr>
          <w:rFonts w:eastAsia="Arial" w:cs="Arial"/>
          <w:szCs w:val="25"/>
        </w:rPr>
        <w:t xml:space="preserve">If you have Part D, show your Medicare ID card and your </w:t>
      </w:r>
      <w:r w:rsidR="002256D1" w:rsidRPr="002A2DB9">
        <w:rPr>
          <w:rFonts w:eastAsia="Arial" w:cs="Arial"/>
          <w:szCs w:val="25"/>
          <w:highlight w:val="yellow"/>
        </w:rPr>
        <w:t xml:space="preserve">[CCO Name] </w:t>
      </w:r>
      <w:r w:rsidRPr="002A2DB9">
        <w:rPr>
          <w:rFonts w:eastAsia="Arial" w:cs="Arial"/>
          <w:szCs w:val="25"/>
        </w:rPr>
        <w:t xml:space="preserve">ID card at the pharmacy. </w:t>
      </w:r>
    </w:p>
    <w:p w14:paraId="5D68C5F2" w14:textId="4036280D" w:rsidR="007806C5" w:rsidRPr="002A2DB9" w:rsidRDefault="007806C5" w:rsidP="007806C5">
      <w:pPr>
        <w:spacing w:line="276" w:lineRule="auto"/>
        <w:rPr>
          <w:rFonts w:eastAsia="Arial" w:cs="Arial"/>
          <w:szCs w:val="25"/>
        </w:rPr>
      </w:pPr>
      <w:r w:rsidRPr="002A2DB9">
        <w:rPr>
          <w:rFonts w:eastAsia="Arial" w:cs="Arial"/>
          <w:szCs w:val="25"/>
        </w:rPr>
        <w:t xml:space="preserve">If </w:t>
      </w:r>
      <w:r w:rsidR="00CC62B2" w:rsidRPr="002A2DB9">
        <w:rPr>
          <w:rFonts w:eastAsia="Arial" w:cs="Arial"/>
          <w:szCs w:val="25"/>
        </w:rPr>
        <w:t>Medicare Part D does not cover</w:t>
      </w:r>
      <w:r w:rsidRPr="002A2DB9">
        <w:rPr>
          <w:rFonts w:eastAsia="Arial" w:cs="Arial"/>
          <w:szCs w:val="25"/>
        </w:rPr>
        <w:t xml:space="preserve"> your medication, your pharmacy can bill </w:t>
      </w:r>
      <w:r w:rsidR="002256D1" w:rsidRPr="002A2DB9">
        <w:rPr>
          <w:rFonts w:eastAsia="Arial" w:cs="Arial"/>
          <w:szCs w:val="25"/>
          <w:highlight w:val="yellow"/>
        </w:rPr>
        <w:t>[CCO Name]</w:t>
      </w:r>
      <w:r w:rsidR="00AA745B" w:rsidRPr="002A2DB9">
        <w:rPr>
          <w:rFonts w:eastAsia="Arial" w:cs="Arial"/>
          <w:szCs w:val="25"/>
          <w:highlight w:val="yellow"/>
        </w:rPr>
        <w:t>.</w:t>
      </w:r>
      <w:r w:rsidR="002256D1" w:rsidRPr="002A2DB9">
        <w:rPr>
          <w:rFonts w:eastAsia="Arial" w:cs="Arial"/>
          <w:szCs w:val="25"/>
          <w:highlight w:val="yellow"/>
        </w:rPr>
        <w:t xml:space="preserve"> </w:t>
      </w:r>
      <w:r w:rsidR="00AA745B" w:rsidRPr="002A2DB9">
        <w:rPr>
          <w:rFonts w:eastAsia="Arial" w:cs="Arial"/>
          <w:szCs w:val="25"/>
        </w:rPr>
        <w:t xml:space="preserve">If </w:t>
      </w:r>
      <w:r w:rsidRPr="002A2DB9">
        <w:rPr>
          <w:rFonts w:eastAsia="Arial" w:cs="Arial"/>
          <w:szCs w:val="25"/>
        </w:rPr>
        <w:t>OHP</w:t>
      </w:r>
      <w:r w:rsidR="00AA745B" w:rsidRPr="002A2DB9">
        <w:rPr>
          <w:rFonts w:eastAsia="Arial" w:cs="Arial"/>
          <w:szCs w:val="25"/>
        </w:rPr>
        <w:t xml:space="preserve"> covers the medication </w:t>
      </w:r>
      <w:r w:rsidR="00325842" w:rsidRPr="002A2DB9">
        <w:rPr>
          <w:rFonts w:eastAsia="Arial" w:cs="Arial"/>
          <w:szCs w:val="25"/>
        </w:rPr>
        <w:t>,</w:t>
      </w:r>
      <w:r w:rsidRPr="002A2DB9">
        <w:rPr>
          <w:rFonts w:eastAsia="Arial" w:cs="Arial"/>
          <w:szCs w:val="25"/>
        </w:rPr>
        <w:t xml:space="preserve"> </w:t>
      </w:r>
      <w:r w:rsidR="002256D1" w:rsidRPr="002A2DB9">
        <w:rPr>
          <w:rFonts w:eastAsia="Arial" w:cs="Arial"/>
          <w:szCs w:val="25"/>
          <w:highlight w:val="yellow"/>
        </w:rPr>
        <w:t xml:space="preserve">[CCO Name] </w:t>
      </w:r>
      <w:r w:rsidRPr="002A2DB9">
        <w:rPr>
          <w:rFonts w:eastAsia="Arial" w:cs="Arial"/>
          <w:szCs w:val="25"/>
        </w:rPr>
        <w:t xml:space="preserve">will pay for </w:t>
      </w:r>
      <w:r w:rsidR="00325842" w:rsidRPr="002A2DB9">
        <w:rPr>
          <w:rFonts w:eastAsia="Arial" w:cs="Arial"/>
          <w:szCs w:val="25"/>
        </w:rPr>
        <w:t>it</w:t>
      </w:r>
      <w:r w:rsidRPr="002A2DB9">
        <w:rPr>
          <w:rFonts w:eastAsia="Arial" w:cs="Arial"/>
          <w:szCs w:val="25"/>
        </w:rPr>
        <w:t>.</w:t>
      </w:r>
    </w:p>
    <w:p w14:paraId="2826F641" w14:textId="77777777" w:rsidR="00944602" w:rsidRPr="002A2DB9" w:rsidRDefault="00E94202" w:rsidP="00385F30">
      <w:pPr>
        <w:spacing w:line="276" w:lineRule="auto"/>
        <w:rPr>
          <w:rStyle w:val="TitleChar"/>
          <w:rFonts w:cs="Arial"/>
        </w:rPr>
      </w:pPr>
      <w:r w:rsidRPr="002A2DB9">
        <w:rPr>
          <w:rFonts w:eastAsia="Arial" w:cs="Arial"/>
          <w:szCs w:val="25"/>
        </w:rPr>
        <w:t>Learn</w:t>
      </w:r>
      <w:r w:rsidR="007806C5" w:rsidRPr="002A2DB9">
        <w:rPr>
          <w:rFonts w:eastAsia="Arial" w:cs="Arial"/>
          <w:szCs w:val="25"/>
        </w:rPr>
        <w:t xml:space="preserve"> more </w:t>
      </w:r>
      <w:r w:rsidRPr="002A2DB9">
        <w:rPr>
          <w:rFonts w:eastAsia="Arial" w:cs="Arial"/>
          <w:szCs w:val="25"/>
        </w:rPr>
        <w:t>about</w:t>
      </w:r>
      <w:r w:rsidR="007806C5" w:rsidRPr="002A2DB9">
        <w:rPr>
          <w:rFonts w:eastAsia="Arial" w:cs="Arial"/>
          <w:szCs w:val="25"/>
        </w:rPr>
        <w:t xml:space="preserve"> Medicare benefits</w:t>
      </w:r>
      <w:r w:rsidRPr="002A2DB9">
        <w:rPr>
          <w:rFonts w:eastAsia="Arial" w:cs="Arial"/>
          <w:szCs w:val="25"/>
        </w:rPr>
        <w:t xml:space="preserve"> on </w:t>
      </w:r>
      <w:r w:rsidRPr="002A2DB9">
        <w:rPr>
          <w:rFonts w:eastAsia="Arial" w:cs="Arial"/>
          <w:szCs w:val="25"/>
          <w:highlight w:val="yellow"/>
        </w:rPr>
        <w:t xml:space="preserve"> page [XX]</w:t>
      </w:r>
      <w:r w:rsidR="007806C5" w:rsidRPr="002A2DB9">
        <w:rPr>
          <w:rFonts w:eastAsia="Arial" w:cs="Arial"/>
          <w:szCs w:val="25"/>
        </w:rPr>
        <w:t>.</w:t>
      </w:r>
      <w:r w:rsidR="003E5C0B" w:rsidRPr="002A2DB9">
        <w:rPr>
          <w:rFonts w:cs="Arial"/>
          <w:sz w:val="24"/>
          <w:szCs w:val="24"/>
        </w:rPr>
        <w:br/>
      </w:r>
    </w:p>
    <w:p w14:paraId="6C4153B0" w14:textId="2C463549" w:rsidR="009A7F37" w:rsidRPr="002A2DB9" w:rsidRDefault="00944602" w:rsidP="00E57286">
      <w:pPr>
        <w:pStyle w:val="Heading2"/>
        <w:rPr>
          <w:rStyle w:val="TitleChar"/>
          <w:rFonts w:cs="Arial"/>
          <w:b/>
          <w:spacing w:val="0"/>
          <w:kern w:val="0"/>
          <w:sz w:val="36"/>
          <w:szCs w:val="26"/>
        </w:rPr>
      </w:pPr>
      <w:bookmarkStart w:id="1695" w:name="_Toc198469941"/>
      <w:r w:rsidRPr="002A2DB9">
        <w:rPr>
          <w:rFonts w:cs="Arial"/>
        </w:rPr>
        <w:t>Getting prescriptions before a trip</w:t>
      </w:r>
      <w:bookmarkEnd w:id="1695"/>
    </w:p>
    <w:p w14:paraId="2CE41AFB" w14:textId="4060E089" w:rsidR="00944602" w:rsidRPr="002A2DB9" w:rsidRDefault="00117081" w:rsidP="00E57286">
      <w:pPr>
        <w:rPr>
          <w:rFonts w:eastAsia="Arial" w:cs="Arial"/>
          <w:szCs w:val="25"/>
        </w:rPr>
      </w:pPr>
      <w:r w:rsidRPr="002A2DB9">
        <w:rPr>
          <w:rFonts w:eastAsia="Arial" w:cs="Arial"/>
        </w:rPr>
        <w:t>If you</w:t>
      </w:r>
      <w:r w:rsidR="00325842" w:rsidRPr="002A2DB9">
        <w:rPr>
          <w:rFonts w:eastAsia="Arial" w:cs="Arial"/>
        </w:rPr>
        <w:t xml:space="preserve"> </w:t>
      </w:r>
      <w:r w:rsidR="00BC00E4" w:rsidRPr="002A2DB9">
        <w:rPr>
          <w:rFonts w:eastAsia="Arial" w:cs="Arial"/>
        </w:rPr>
        <w:t>plan</w:t>
      </w:r>
      <w:r w:rsidR="002C145A" w:rsidRPr="002A2DB9">
        <w:rPr>
          <w:rFonts w:eastAsia="Arial" w:cs="Arial"/>
        </w:rPr>
        <w:t xml:space="preserve"> to travel out of state</w:t>
      </w:r>
      <w:r w:rsidR="00325842" w:rsidRPr="002A2DB9">
        <w:rPr>
          <w:rFonts w:eastAsia="Arial" w:cs="Arial"/>
        </w:rPr>
        <w:t xml:space="preserve">, make sure you have enough medication for your trip. To do this, ask to get a </w:t>
      </w:r>
      <w:r w:rsidR="00820BA1" w:rsidRPr="002A2DB9">
        <w:rPr>
          <w:rFonts w:eastAsia="Arial" w:cs="Arial"/>
        </w:rPr>
        <w:t>prescription refill early</w:t>
      </w:r>
      <w:r w:rsidR="00EE6407" w:rsidRPr="002A2DB9">
        <w:rPr>
          <w:rFonts w:eastAsia="Arial" w:cs="Arial"/>
        </w:rPr>
        <w:t xml:space="preserve">. </w:t>
      </w:r>
      <w:r w:rsidR="00820BA1" w:rsidRPr="002A2DB9">
        <w:rPr>
          <w:rFonts w:eastAsia="Arial" w:cs="Arial"/>
        </w:rPr>
        <w:t xml:space="preserve">This is called a vacation override. </w:t>
      </w:r>
      <w:r w:rsidR="0096419D" w:rsidRPr="002A2DB9">
        <w:rPr>
          <w:rFonts w:eastAsia="Arial" w:cs="Arial"/>
        </w:rPr>
        <w:t xml:space="preserve">Please call </w:t>
      </w:r>
      <w:r w:rsidR="0096419D" w:rsidRPr="006A04C6">
        <w:rPr>
          <w:rFonts w:eastAsia="Arial" w:cs="Arial"/>
          <w:highlight w:val="yellow"/>
        </w:rPr>
        <w:t>[CCO Name]</w:t>
      </w:r>
      <w:r w:rsidR="000F63C7" w:rsidRPr="002A2DB9">
        <w:rPr>
          <w:rFonts w:eastAsia="Arial" w:cs="Arial"/>
        </w:rPr>
        <w:t xml:space="preserve"> </w:t>
      </w:r>
      <w:r w:rsidR="000F63C7" w:rsidRPr="002A2DB9">
        <w:rPr>
          <w:rFonts w:eastAsia="Arial" w:cs="Arial"/>
          <w:szCs w:val="25"/>
        </w:rPr>
        <w:t>at [</w:t>
      </w:r>
      <w:r w:rsidR="000F63C7" w:rsidRPr="006A04C6">
        <w:rPr>
          <w:rFonts w:eastAsia="Arial" w:cs="Arial"/>
          <w:szCs w:val="25"/>
          <w:highlight w:val="yellow"/>
        </w:rPr>
        <w:t>555-555-5555</w:t>
      </w:r>
      <w:r w:rsidR="000F63C7" w:rsidRPr="002A2DB9">
        <w:rPr>
          <w:rFonts w:eastAsia="Arial" w:cs="Arial"/>
          <w:szCs w:val="25"/>
        </w:rPr>
        <w:t>] (TTY 711)</w:t>
      </w:r>
      <w:r w:rsidR="00E56991" w:rsidRPr="002A2DB9">
        <w:rPr>
          <w:rFonts w:eastAsia="Arial" w:cs="Arial"/>
          <w:szCs w:val="25"/>
        </w:rPr>
        <w:t xml:space="preserve"> to </w:t>
      </w:r>
      <w:r w:rsidR="0058171F" w:rsidRPr="002A2DB9">
        <w:rPr>
          <w:rFonts w:eastAsia="Arial" w:cs="Arial"/>
          <w:szCs w:val="25"/>
        </w:rPr>
        <w:t xml:space="preserve">find out if this is a good option for you. </w:t>
      </w:r>
    </w:p>
    <w:p w14:paraId="315A27A2" w14:textId="684818AD" w:rsidR="00C86E21" w:rsidRPr="002A2DB9" w:rsidDel="007A02AA" w:rsidRDefault="00390BBE" w:rsidP="00385F30">
      <w:pPr>
        <w:pStyle w:val="Heading1"/>
        <w:rPr>
          <w:del w:id="1696" w:author="Tiffany Reagan (she/her)" w:date="2025-05-19T14:37:00Z"/>
          <w:rFonts w:cs="Arial"/>
          <w:sz w:val="24"/>
          <w:szCs w:val="24"/>
        </w:rPr>
      </w:pPr>
      <w:del w:id="1697" w:author="Tiffany Reagan (she/her)" w:date="2025-05-19T14:37:00Z">
        <w:r w:rsidRPr="002A2DB9" w:rsidDel="007A02AA">
          <w:rPr>
            <w:rFonts w:cs="Arial"/>
          </w:rPr>
          <w:delText xml:space="preserve"> </w:delText>
        </w:r>
      </w:del>
    </w:p>
    <w:p w14:paraId="3A6F5ED4" w14:textId="4D60AA7D" w:rsidR="00B06DEC" w:rsidRPr="002A2DB9" w:rsidRDefault="00B06DEC" w:rsidP="00B06DEC">
      <w:pPr>
        <w:pStyle w:val="Heading1"/>
        <w:rPr>
          <w:rFonts w:cs="Arial"/>
        </w:rPr>
      </w:pPr>
      <w:bookmarkStart w:id="1698" w:name="_Toc198469942"/>
      <w:commentRangeStart w:id="1699"/>
      <w:r w:rsidRPr="002A2DB9">
        <w:rPr>
          <w:rFonts w:cs="Arial"/>
        </w:rPr>
        <w:t>Hospitals</w:t>
      </w:r>
      <w:commentRangeEnd w:id="1699"/>
      <w:r w:rsidR="0058446F">
        <w:rPr>
          <w:rStyle w:val="CommentReference"/>
          <w:rFonts w:eastAsiaTheme="minorEastAsia" w:cstheme="minorBidi"/>
          <w:b w:val="0"/>
          <w:color w:val="auto"/>
        </w:rPr>
        <w:commentReference w:id="1699"/>
      </w:r>
      <w:bookmarkEnd w:id="1698"/>
    </w:p>
    <w:p w14:paraId="5D95B62B" w14:textId="2F03FAE2" w:rsidR="00B06DEC" w:rsidRPr="002A2DB9" w:rsidRDefault="00B06DEC" w:rsidP="00B06DEC">
      <w:pPr>
        <w:spacing w:line="276" w:lineRule="auto"/>
        <w:rPr>
          <w:rFonts w:cs="Arial"/>
          <w:szCs w:val="25"/>
        </w:rPr>
      </w:pPr>
      <w:r w:rsidRPr="002A2DB9">
        <w:rPr>
          <w:rFonts w:eastAsia="Arial" w:cs="Arial"/>
          <w:szCs w:val="25"/>
        </w:rPr>
        <w:t xml:space="preserve">We work with the hospitals below for hospital care. You can get emergency </w:t>
      </w:r>
      <w:r w:rsidR="00EE70D5" w:rsidRPr="002A2DB9">
        <w:rPr>
          <w:rFonts w:eastAsia="Arial" w:cs="Arial"/>
          <w:szCs w:val="25"/>
        </w:rPr>
        <w:t xml:space="preserve">care at </w:t>
      </w:r>
      <w:r w:rsidRPr="002A2DB9">
        <w:rPr>
          <w:rFonts w:eastAsia="Arial" w:cs="Arial"/>
          <w:szCs w:val="25"/>
        </w:rPr>
        <w:t xml:space="preserve">any hospital. </w:t>
      </w:r>
      <w:r w:rsidR="00C006B7" w:rsidRPr="002A2DB9">
        <w:rPr>
          <w:rFonts w:eastAsia="Arial" w:cs="Arial"/>
          <w:szCs w:val="25"/>
        </w:rPr>
        <w:t>S</w:t>
      </w:r>
      <w:r w:rsidR="009A1C10" w:rsidRPr="002A2DB9">
        <w:rPr>
          <w:rFonts w:eastAsia="Arial" w:cs="Arial"/>
          <w:szCs w:val="25"/>
        </w:rPr>
        <w:t>ome</w:t>
      </w:r>
      <w:r w:rsidR="001D7171" w:rsidRPr="002A2DB9">
        <w:rPr>
          <w:rFonts w:eastAsia="Arial" w:cs="Arial"/>
          <w:szCs w:val="25"/>
        </w:rPr>
        <w:t xml:space="preserve"> </w:t>
      </w:r>
      <w:r w:rsidR="00995BC8" w:rsidRPr="002A2DB9">
        <w:rPr>
          <w:rFonts w:eastAsia="Arial" w:cs="Arial"/>
          <w:szCs w:val="25"/>
        </w:rPr>
        <w:t>hospitals offer</w:t>
      </w:r>
      <w:r w:rsidR="00C006B7" w:rsidRPr="002A2DB9">
        <w:rPr>
          <w:rFonts w:eastAsia="Arial" w:cs="Arial"/>
          <w:szCs w:val="25"/>
        </w:rPr>
        <w:t xml:space="preserve"> a full emergency room to</w:t>
      </w:r>
      <w:r w:rsidR="00995BC8" w:rsidRPr="002A2DB9">
        <w:rPr>
          <w:rFonts w:eastAsia="Arial" w:cs="Arial"/>
          <w:szCs w:val="25"/>
        </w:rPr>
        <w:t xml:space="preserve"> </w:t>
      </w:r>
      <w:r w:rsidR="006018EF" w:rsidRPr="002A2DB9">
        <w:rPr>
          <w:rFonts w:eastAsia="Arial" w:cs="Arial"/>
          <w:szCs w:val="25"/>
        </w:rPr>
        <w:t xml:space="preserve">help </w:t>
      </w:r>
      <w:r w:rsidR="00911679" w:rsidRPr="002A2DB9">
        <w:rPr>
          <w:rFonts w:eastAsia="Arial" w:cs="Arial"/>
          <w:szCs w:val="25"/>
        </w:rPr>
        <w:t>someone experiencing a mental health crisis</w:t>
      </w:r>
      <w:r w:rsidR="00692CE8" w:rsidRPr="002A2DB9">
        <w:rPr>
          <w:rFonts w:eastAsia="Arial" w:cs="Arial"/>
          <w:szCs w:val="25"/>
        </w:rPr>
        <w:t xml:space="preserve"> but you may go to any hospital for </w:t>
      </w:r>
      <w:r w:rsidR="001F27B2">
        <w:rPr>
          <w:rFonts w:eastAsia="Arial" w:cs="Arial"/>
          <w:szCs w:val="25"/>
        </w:rPr>
        <w:t>help</w:t>
      </w:r>
      <w:r w:rsidR="00911679" w:rsidRPr="002A2DB9">
        <w:rPr>
          <w:rFonts w:eastAsia="Arial" w:cs="Arial"/>
          <w:szCs w:val="25"/>
        </w:rPr>
        <w:t>.</w:t>
      </w:r>
      <w:r w:rsidR="00533724" w:rsidRPr="002A2DB9">
        <w:rPr>
          <w:rFonts w:eastAsia="Arial" w:cs="Arial"/>
          <w:szCs w:val="25"/>
        </w:rPr>
        <w:t xml:space="preserve"> </w:t>
      </w:r>
    </w:p>
    <w:tbl>
      <w:tblPr>
        <w:tblStyle w:val="TableGrid"/>
        <w:tblW w:w="0" w:type="auto"/>
        <w:tblLook w:val="04A0" w:firstRow="1" w:lastRow="0" w:firstColumn="1" w:lastColumn="0" w:noHBand="0" w:noVBand="1"/>
        <w:tblPrChange w:id="1700" w:author="Tiffany Reagan (she/her)" w:date="2025-05-15T09:55:00Z">
          <w:tblPr>
            <w:tblStyle w:val="TableGrid"/>
            <w:tblW w:w="0" w:type="auto"/>
            <w:tblLook w:val="04A0" w:firstRow="1" w:lastRow="0" w:firstColumn="1" w:lastColumn="0" w:noHBand="0" w:noVBand="1"/>
          </w:tblPr>
        </w:tblPrChange>
      </w:tblPr>
      <w:tblGrid>
        <w:gridCol w:w="3508"/>
        <w:gridCol w:w="3508"/>
        <w:gridCol w:w="3509"/>
        <w:tblGridChange w:id="1701">
          <w:tblGrid>
            <w:gridCol w:w="2697"/>
            <w:gridCol w:w="811"/>
            <w:gridCol w:w="1886"/>
            <w:gridCol w:w="1622"/>
            <w:gridCol w:w="1076"/>
            <w:gridCol w:w="2433"/>
          </w:tblGrid>
        </w:tblGridChange>
      </w:tblGrid>
      <w:tr w:rsidR="003A3CFD" w14:paraId="46825189" w14:textId="77777777" w:rsidTr="003A3CFD">
        <w:trPr>
          <w:ins w:id="1702" w:author="Tiffany Reagan (she/her)" w:date="2025-05-15T09:55:00Z"/>
          <w:trPrChange w:id="1703" w:author="Tiffany Reagan (she/her)" w:date="2025-05-15T09:55:00Z">
            <w:trPr>
              <w:gridAfter w:val="0"/>
            </w:trPr>
          </w:trPrChange>
        </w:trPr>
        <w:tc>
          <w:tcPr>
            <w:tcW w:w="3508" w:type="dxa"/>
            <w:tcPrChange w:id="1704" w:author="Tiffany Reagan (she/her)" w:date="2025-05-15T09:55:00Z">
              <w:tcPr>
                <w:tcW w:w="2697" w:type="dxa"/>
              </w:tcPr>
            </w:tcPrChange>
          </w:tcPr>
          <w:p w14:paraId="74606359" w14:textId="610F6B89" w:rsidR="003A3CFD" w:rsidRDefault="003A3CFD" w:rsidP="00B06DEC">
            <w:pPr>
              <w:rPr>
                <w:ins w:id="1705" w:author="Tiffany Reagan (she/her)" w:date="2025-05-15T09:55:00Z"/>
                <w:rFonts w:eastAsia="Arial" w:cs="Arial"/>
                <w:b/>
                <w:bCs/>
                <w:sz w:val="26"/>
                <w:szCs w:val="26"/>
                <w:highlight w:val="yellow"/>
              </w:rPr>
            </w:pPr>
            <w:ins w:id="1706" w:author="Tiffany Reagan (she/her)" w:date="2025-05-15T09:56:00Z">
              <w:r w:rsidRPr="002A2DB9">
                <w:rPr>
                  <w:rFonts w:eastAsia="Arial" w:cs="Arial"/>
                  <w:b/>
                  <w:bCs/>
                  <w:sz w:val="26"/>
                  <w:szCs w:val="26"/>
                  <w:highlight w:val="yellow"/>
                </w:rPr>
                <w:t>City</w:t>
              </w:r>
            </w:ins>
          </w:p>
        </w:tc>
        <w:tc>
          <w:tcPr>
            <w:tcW w:w="3508" w:type="dxa"/>
            <w:tcPrChange w:id="1707" w:author="Tiffany Reagan (she/her)" w:date="2025-05-15T09:55:00Z">
              <w:tcPr>
                <w:tcW w:w="2697" w:type="dxa"/>
                <w:gridSpan w:val="2"/>
              </w:tcPr>
            </w:tcPrChange>
          </w:tcPr>
          <w:p w14:paraId="30D041D9" w14:textId="4F7CE4D5" w:rsidR="003A3CFD" w:rsidRDefault="003A3CFD" w:rsidP="00B06DEC">
            <w:pPr>
              <w:rPr>
                <w:ins w:id="1708" w:author="Tiffany Reagan (she/her)" w:date="2025-05-15T09:55:00Z"/>
                <w:rFonts w:eastAsia="Arial" w:cs="Arial"/>
                <w:b/>
                <w:bCs/>
                <w:sz w:val="26"/>
                <w:szCs w:val="26"/>
                <w:highlight w:val="yellow"/>
              </w:rPr>
            </w:pPr>
            <w:ins w:id="1709" w:author="Tiffany Reagan (she/her)" w:date="2025-05-15T09:56:00Z">
              <w:r w:rsidRPr="002A2DB9">
                <w:rPr>
                  <w:rFonts w:eastAsia="Arial" w:cs="Arial"/>
                  <w:b/>
                  <w:bCs/>
                  <w:sz w:val="26"/>
                  <w:szCs w:val="26"/>
                  <w:highlight w:val="yellow"/>
                </w:rPr>
                <w:t>City</w:t>
              </w:r>
            </w:ins>
          </w:p>
        </w:tc>
        <w:tc>
          <w:tcPr>
            <w:tcW w:w="3509" w:type="dxa"/>
            <w:tcPrChange w:id="1710" w:author="Tiffany Reagan (she/her)" w:date="2025-05-15T09:55:00Z">
              <w:tcPr>
                <w:tcW w:w="2698" w:type="dxa"/>
                <w:gridSpan w:val="2"/>
              </w:tcPr>
            </w:tcPrChange>
          </w:tcPr>
          <w:p w14:paraId="407AE6B1" w14:textId="3B598474" w:rsidR="003A3CFD" w:rsidRDefault="003A3CFD" w:rsidP="00B06DEC">
            <w:pPr>
              <w:rPr>
                <w:ins w:id="1711" w:author="Tiffany Reagan (she/her)" w:date="2025-05-15T09:55:00Z"/>
                <w:rFonts w:eastAsia="Arial" w:cs="Arial"/>
                <w:b/>
                <w:bCs/>
                <w:sz w:val="26"/>
                <w:szCs w:val="26"/>
                <w:highlight w:val="yellow"/>
              </w:rPr>
            </w:pPr>
            <w:ins w:id="1712" w:author="Tiffany Reagan (she/her)" w:date="2025-05-15T09:56:00Z">
              <w:r w:rsidRPr="002A2DB9">
                <w:rPr>
                  <w:rFonts w:eastAsia="Arial" w:cs="Arial"/>
                  <w:b/>
                  <w:bCs/>
                  <w:sz w:val="26"/>
                  <w:szCs w:val="26"/>
                  <w:highlight w:val="yellow"/>
                </w:rPr>
                <w:t>City</w:t>
              </w:r>
            </w:ins>
          </w:p>
        </w:tc>
      </w:tr>
      <w:tr w:rsidR="003A3CFD" w14:paraId="609183DC" w14:textId="77777777" w:rsidTr="003A3CFD">
        <w:trPr>
          <w:ins w:id="1713" w:author="Tiffany Reagan (she/her)" w:date="2025-05-15T09:55:00Z"/>
          <w:trPrChange w:id="1714" w:author="Tiffany Reagan (she/her)" w:date="2025-05-15T09:55:00Z">
            <w:trPr>
              <w:gridAfter w:val="0"/>
            </w:trPr>
          </w:trPrChange>
        </w:trPr>
        <w:tc>
          <w:tcPr>
            <w:tcW w:w="3508" w:type="dxa"/>
            <w:tcPrChange w:id="1715" w:author="Tiffany Reagan (she/her)" w:date="2025-05-15T09:55:00Z">
              <w:tcPr>
                <w:tcW w:w="2697" w:type="dxa"/>
              </w:tcPr>
            </w:tcPrChange>
          </w:tcPr>
          <w:p w14:paraId="2F6FA8EC" w14:textId="0E836E8F" w:rsidR="003A3CFD" w:rsidRPr="002A2DB9" w:rsidRDefault="003A3CFD" w:rsidP="003A3CFD">
            <w:pPr>
              <w:rPr>
                <w:rFonts w:eastAsia="Arial" w:cs="Arial"/>
                <w:b/>
                <w:bCs/>
                <w:sz w:val="24"/>
                <w:szCs w:val="24"/>
              </w:rPr>
            </w:pPr>
            <w:r w:rsidRPr="002A2DB9">
              <w:rPr>
                <w:rFonts w:eastAsia="Arial" w:cs="Arial"/>
                <w:b/>
                <w:bCs/>
                <w:sz w:val="26"/>
                <w:szCs w:val="26"/>
                <w:highlight w:val="yellow"/>
              </w:rPr>
              <w:t>[</w:t>
            </w:r>
            <w:r w:rsidRPr="002A2DB9">
              <w:rPr>
                <w:rFonts w:cs="Arial"/>
              </w:rPr>
              <w:br/>
            </w:r>
            <w:r w:rsidRPr="002A2DB9">
              <w:rPr>
                <w:rFonts w:eastAsia="Arial" w:cs="Arial"/>
                <w:b/>
                <w:bCs/>
                <w:sz w:val="24"/>
                <w:szCs w:val="24"/>
                <w:highlight w:val="yellow"/>
              </w:rPr>
              <w:t>Hospital Name</w:t>
            </w:r>
          </w:p>
          <w:p w14:paraId="69B026FF" w14:textId="77777777" w:rsidR="003A3CFD" w:rsidRPr="002A2DB9" w:rsidRDefault="003A3CFD" w:rsidP="003A3CFD">
            <w:pPr>
              <w:rPr>
                <w:rFonts w:cs="Arial"/>
              </w:rPr>
            </w:pPr>
            <w:r w:rsidRPr="00597007">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107ECD30" w14:textId="77777777" w:rsidR="003A3CFD" w:rsidRDefault="003A3CFD" w:rsidP="00B06DEC">
            <w:pPr>
              <w:rPr>
                <w:ins w:id="1716" w:author="Tiffany Reagan (she/her)" w:date="2025-05-15T09:55:00Z"/>
                <w:rFonts w:eastAsia="Arial" w:cs="Arial"/>
                <w:b/>
                <w:bCs/>
                <w:sz w:val="26"/>
                <w:szCs w:val="26"/>
                <w:highlight w:val="yellow"/>
              </w:rPr>
            </w:pPr>
          </w:p>
        </w:tc>
        <w:tc>
          <w:tcPr>
            <w:tcW w:w="3508" w:type="dxa"/>
            <w:tcPrChange w:id="1717" w:author="Tiffany Reagan (she/her)" w:date="2025-05-15T09:55:00Z">
              <w:tcPr>
                <w:tcW w:w="2697" w:type="dxa"/>
                <w:gridSpan w:val="2"/>
              </w:tcPr>
            </w:tcPrChange>
          </w:tcPr>
          <w:p w14:paraId="43177934" w14:textId="50DBE0AE" w:rsidR="003A3CFD" w:rsidRPr="002A2DB9" w:rsidRDefault="003A3CFD" w:rsidP="003A3CFD">
            <w:pPr>
              <w:rPr>
                <w:rFonts w:eastAsia="Arial" w:cs="Arial"/>
                <w:b/>
                <w:bCs/>
                <w:sz w:val="24"/>
                <w:szCs w:val="24"/>
              </w:rPr>
            </w:pPr>
            <w:r w:rsidRPr="002A2DB9">
              <w:rPr>
                <w:rFonts w:cs="Arial"/>
              </w:rPr>
              <w:br/>
            </w:r>
            <w:r w:rsidRPr="002A2DB9">
              <w:rPr>
                <w:rFonts w:eastAsia="Arial" w:cs="Arial"/>
                <w:b/>
                <w:bCs/>
                <w:sz w:val="24"/>
                <w:szCs w:val="24"/>
                <w:highlight w:val="yellow"/>
              </w:rPr>
              <w:t>Hospital Name</w:t>
            </w:r>
          </w:p>
          <w:p w14:paraId="76919754" w14:textId="77777777" w:rsidR="003A3CFD" w:rsidRPr="002A2DB9" w:rsidRDefault="003A3CFD" w:rsidP="003A3CFD">
            <w:pPr>
              <w:rPr>
                <w:rFonts w:cs="Arial"/>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6B926ACC" w14:textId="77777777" w:rsidR="003A3CFD" w:rsidRDefault="003A3CFD" w:rsidP="00B06DEC">
            <w:pPr>
              <w:rPr>
                <w:ins w:id="1718" w:author="Tiffany Reagan (she/her)" w:date="2025-05-15T09:55:00Z"/>
                <w:rFonts w:eastAsia="Arial" w:cs="Arial"/>
                <w:b/>
                <w:bCs/>
                <w:sz w:val="26"/>
                <w:szCs w:val="26"/>
                <w:highlight w:val="yellow"/>
              </w:rPr>
            </w:pPr>
          </w:p>
        </w:tc>
        <w:tc>
          <w:tcPr>
            <w:tcW w:w="3509" w:type="dxa"/>
            <w:tcPrChange w:id="1719" w:author="Tiffany Reagan (she/her)" w:date="2025-05-15T09:55:00Z">
              <w:tcPr>
                <w:tcW w:w="2698" w:type="dxa"/>
                <w:gridSpan w:val="2"/>
              </w:tcPr>
            </w:tcPrChange>
          </w:tcPr>
          <w:p w14:paraId="39A773D0" w14:textId="5729AAC4" w:rsidR="003A3CFD" w:rsidRPr="002A2DB9" w:rsidRDefault="003A3CFD" w:rsidP="003A3CFD">
            <w:pPr>
              <w:rPr>
                <w:rFonts w:eastAsia="Arial" w:cs="Arial"/>
                <w:b/>
                <w:bCs/>
                <w:sz w:val="24"/>
                <w:szCs w:val="24"/>
              </w:rPr>
            </w:pPr>
            <w:r w:rsidRPr="002A2DB9">
              <w:rPr>
                <w:rFonts w:cs="Arial"/>
              </w:rPr>
              <w:br/>
            </w:r>
            <w:r w:rsidRPr="002A2DB9">
              <w:rPr>
                <w:rFonts w:eastAsia="Arial" w:cs="Arial"/>
                <w:b/>
                <w:bCs/>
                <w:sz w:val="24"/>
                <w:szCs w:val="24"/>
                <w:highlight w:val="yellow"/>
              </w:rPr>
              <w:t>Hospital Name</w:t>
            </w:r>
          </w:p>
          <w:p w14:paraId="6B18156F" w14:textId="6812BE63" w:rsidR="003A3CFD" w:rsidRDefault="003A3CFD" w:rsidP="003A3CFD">
            <w:pPr>
              <w:rPr>
                <w:ins w:id="1720" w:author="Tiffany Reagan (she/her)" w:date="2025-05-15T09:55:00Z"/>
                <w:rFonts w:eastAsia="Arial" w:cs="Arial"/>
                <w:b/>
                <w:bCs/>
                <w:sz w:val="26"/>
                <w:szCs w:val="26"/>
                <w:highlight w:val="yellow"/>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r w:rsidRPr="002A2DB9">
              <w:rPr>
                <w:rStyle w:val="Hyperlink"/>
                <w:rFonts w:eastAsia="Arial" w:cs="Arial"/>
                <w:color w:val="auto"/>
                <w:sz w:val="24"/>
                <w:szCs w:val="24"/>
              </w:rPr>
              <w:t>]</w:t>
            </w:r>
          </w:p>
        </w:tc>
      </w:tr>
    </w:tbl>
    <w:p w14:paraId="29F8C423" w14:textId="4EB530DB" w:rsidR="00B06DEC" w:rsidRPr="002A2DB9" w:rsidRDefault="00747FD8" w:rsidP="00B06DEC">
      <w:pPr>
        <w:rPr>
          <w:rFonts w:cs="Arial"/>
        </w:rPr>
      </w:pPr>
      <w:del w:id="1721" w:author="Tiffany Reagan (she/her)" w:date="2025-05-15T09:56:00Z">
        <w:r w:rsidRPr="002A2DB9" w:rsidDel="003A3CFD">
          <w:rPr>
            <w:rStyle w:val="Hyperlink"/>
            <w:rFonts w:eastAsia="Arial" w:cs="Arial"/>
            <w:color w:val="auto"/>
            <w:sz w:val="24"/>
            <w:szCs w:val="24"/>
          </w:rPr>
          <w:br/>
        </w:r>
      </w:del>
    </w:p>
    <w:p w14:paraId="65010E26" w14:textId="174D950E" w:rsidR="00C51D82" w:rsidRPr="002A2DB9" w:rsidRDefault="00C51D82" w:rsidP="00385F30">
      <w:pPr>
        <w:pStyle w:val="Heading1"/>
        <w:rPr>
          <w:rFonts w:cs="Arial"/>
        </w:rPr>
      </w:pPr>
      <w:bookmarkStart w:id="1722" w:name="_Toc198469943"/>
      <w:commentRangeStart w:id="1723"/>
      <w:r w:rsidRPr="002A2DB9">
        <w:rPr>
          <w:rFonts w:cs="Arial"/>
        </w:rPr>
        <w:t xml:space="preserve">Urgent </w:t>
      </w:r>
      <w:r w:rsidR="00315523" w:rsidRPr="002A2DB9">
        <w:rPr>
          <w:rFonts w:cs="Arial"/>
        </w:rPr>
        <w:t xml:space="preserve">care </w:t>
      </w:r>
      <w:commentRangeEnd w:id="1723"/>
      <w:r w:rsidR="007A05A0">
        <w:rPr>
          <w:rStyle w:val="CommentReference"/>
          <w:rFonts w:eastAsiaTheme="minorEastAsia" w:cstheme="minorBidi"/>
          <w:b w:val="0"/>
          <w:color w:val="auto"/>
        </w:rPr>
        <w:commentReference w:id="1723"/>
      </w:r>
      <w:bookmarkEnd w:id="1722"/>
    </w:p>
    <w:p w14:paraId="3DCA186F" w14:textId="7A7EDFA9" w:rsidR="00E72FCC" w:rsidRDefault="00C51D82" w:rsidP="00FF5654">
      <w:pPr>
        <w:spacing w:after="0"/>
        <w:rPr>
          <w:rFonts w:eastAsia="Arial" w:cs="Arial"/>
          <w:szCs w:val="25"/>
        </w:rPr>
      </w:pPr>
      <w:r w:rsidRPr="002A2DB9">
        <w:rPr>
          <w:rFonts w:eastAsia="Arial" w:cs="Arial"/>
          <w:szCs w:val="25"/>
        </w:rPr>
        <w:t xml:space="preserve">An urgent problem is serious enough to be treated right away, but it’s not serious enough for immediate treatment in the emergency room. These urgent problems could be </w:t>
      </w:r>
      <w:r w:rsidR="00E72FCC" w:rsidRPr="002A2DB9">
        <w:rPr>
          <w:rFonts w:eastAsia="Arial" w:cs="Arial"/>
          <w:szCs w:val="25"/>
        </w:rPr>
        <w:t>physical</w:t>
      </w:r>
      <w:r w:rsidRPr="002A2DB9">
        <w:rPr>
          <w:rFonts w:eastAsia="Arial" w:cs="Arial"/>
          <w:szCs w:val="25"/>
        </w:rPr>
        <w:t xml:space="preserve">, behavioral or dental. </w:t>
      </w:r>
    </w:p>
    <w:p w14:paraId="3A4345F4" w14:textId="77777777" w:rsidR="00597007" w:rsidRPr="002A2DB9" w:rsidRDefault="00597007" w:rsidP="00FF5654">
      <w:pPr>
        <w:spacing w:after="0"/>
        <w:rPr>
          <w:rFonts w:eastAsia="Arial" w:cs="Arial"/>
          <w:szCs w:val="25"/>
        </w:rPr>
      </w:pPr>
    </w:p>
    <w:p w14:paraId="133C8FF0" w14:textId="77777777" w:rsidR="00E72FCC" w:rsidRPr="002A2DB9" w:rsidRDefault="00C51D82" w:rsidP="00FF5654">
      <w:pPr>
        <w:spacing w:after="0"/>
        <w:rPr>
          <w:rFonts w:eastAsia="Arial" w:cs="Arial"/>
          <w:szCs w:val="25"/>
        </w:rPr>
      </w:pPr>
      <w:r w:rsidRPr="002A2DB9">
        <w:rPr>
          <w:rFonts w:eastAsia="Arial" w:cs="Arial"/>
          <w:b/>
          <w:bCs/>
          <w:szCs w:val="25"/>
        </w:rPr>
        <w:t>You can get urgent care services 24 hours a day, 7 days a week without preapproval.</w:t>
      </w:r>
      <w:r w:rsidRPr="002A2DB9">
        <w:rPr>
          <w:rFonts w:eastAsia="Arial" w:cs="Arial"/>
          <w:szCs w:val="25"/>
        </w:rPr>
        <w:t xml:space="preserve">  </w:t>
      </w:r>
    </w:p>
    <w:p w14:paraId="7488B7F8" w14:textId="2E8DDBF8" w:rsidR="00C51D82" w:rsidRPr="002A2DB9" w:rsidRDefault="00C51D82" w:rsidP="00FF5654">
      <w:pPr>
        <w:spacing w:after="0"/>
        <w:rPr>
          <w:rFonts w:eastAsia="Arial" w:cs="Arial"/>
          <w:szCs w:val="25"/>
        </w:rPr>
      </w:pPr>
      <w:r w:rsidRPr="002A2DB9">
        <w:rPr>
          <w:rFonts w:eastAsia="Arial" w:cs="Arial"/>
          <w:szCs w:val="25"/>
        </w:rPr>
        <w:t xml:space="preserve">You do not need a referral for urgent or emergency care. For a list of urgent care centers and walk-in clinics see below.  </w:t>
      </w:r>
    </w:p>
    <w:p w14:paraId="3C06A213" w14:textId="4315773D" w:rsidR="00C51D82" w:rsidRPr="002A2DB9" w:rsidRDefault="009D7AC9" w:rsidP="007A52AA">
      <w:pPr>
        <w:pStyle w:val="Heading2"/>
        <w:rPr>
          <w:rFonts w:cs="Arial"/>
        </w:rPr>
      </w:pPr>
      <w:r w:rsidRPr="002A2DB9">
        <w:rPr>
          <w:rFonts w:cs="Arial"/>
          <w:sz w:val="26"/>
        </w:rPr>
        <w:br/>
      </w:r>
      <w:bookmarkStart w:id="1724" w:name="_Toc198469944"/>
      <w:r w:rsidR="00C51D82" w:rsidRPr="002A2DB9">
        <w:rPr>
          <w:rFonts w:cs="Arial"/>
        </w:rPr>
        <w:t xml:space="preserve">Urgent </w:t>
      </w:r>
      <w:r w:rsidR="00E72FCC" w:rsidRPr="002A2DB9">
        <w:rPr>
          <w:rFonts w:cs="Arial"/>
        </w:rPr>
        <w:t>physical c</w:t>
      </w:r>
      <w:r w:rsidR="00C51D82" w:rsidRPr="002A2DB9">
        <w:rPr>
          <w:rFonts w:cs="Arial"/>
        </w:rPr>
        <w:t>are</w:t>
      </w:r>
      <w:bookmarkEnd w:id="1724"/>
    </w:p>
    <w:p w14:paraId="65848BD7" w14:textId="1A468408" w:rsidR="00C51D82" w:rsidRPr="002A2DB9" w:rsidRDefault="00C51D82" w:rsidP="00FF5654">
      <w:pPr>
        <w:spacing w:after="0"/>
        <w:rPr>
          <w:rFonts w:eastAsia="Arial" w:cs="Arial"/>
          <w:szCs w:val="25"/>
        </w:rPr>
      </w:pPr>
      <w:r w:rsidRPr="002A2DB9">
        <w:rPr>
          <w:rFonts w:eastAsia="Arial" w:cs="Arial"/>
          <w:szCs w:val="25"/>
        </w:rPr>
        <w:t xml:space="preserve">Some examples of urgent </w:t>
      </w:r>
      <w:r w:rsidR="003D7B19" w:rsidRPr="002A2DB9">
        <w:rPr>
          <w:rFonts w:eastAsia="Arial" w:cs="Arial"/>
          <w:szCs w:val="25"/>
        </w:rPr>
        <w:t xml:space="preserve">physical </w:t>
      </w:r>
      <w:r w:rsidRPr="002A2DB9">
        <w:rPr>
          <w:rFonts w:eastAsia="Arial" w:cs="Arial"/>
          <w:szCs w:val="25"/>
        </w:rPr>
        <w:t xml:space="preserve">care </w:t>
      </w:r>
      <w:r w:rsidR="003D7B19" w:rsidRPr="002A2DB9">
        <w:rPr>
          <w:rFonts w:eastAsia="Arial" w:cs="Arial"/>
          <w:szCs w:val="25"/>
        </w:rPr>
        <w:t>are</w:t>
      </w:r>
      <w:r w:rsidRPr="002A2DB9">
        <w:rPr>
          <w:rFonts w:eastAsia="Arial" w:cs="Arial"/>
          <w:szCs w:val="25"/>
        </w:rPr>
        <w:t>:</w:t>
      </w:r>
    </w:p>
    <w:p w14:paraId="28F5A840" w14:textId="22DFEE81" w:rsidR="00C51D82" w:rsidRPr="002A2DB9" w:rsidRDefault="00C51D82" w:rsidP="00AC1AF5">
      <w:pPr>
        <w:pStyle w:val="ListParagraph"/>
        <w:numPr>
          <w:ilvl w:val="0"/>
          <w:numId w:val="72"/>
        </w:numPr>
        <w:rPr>
          <w:rFonts w:cs="Arial"/>
          <w:szCs w:val="25"/>
        </w:rPr>
      </w:pPr>
      <w:r w:rsidRPr="002A2DB9">
        <w:rPr>
          <w:rFonts w:eastAsia="Arial" w:cs="Arial"/>
          <w:szCs w:val="25"/>
        </w:rPr>
        <w:t>Cuts that don’t involve much blood but might need stitches</w:t>
      </w:r>
      <w:r w:rsidR="003D7B19" w:rsidRPr="002A2DB9">
        <w:rPr>
          <w:rFonts w:eastAsia="Arial" w:cs="Arial"/>
          <w:szCs w:val="25"/>
        </w:rPr>
        <w:t>.</w:t>
      </w:r>
    </w:p>
    <w:p w14:paraId="20BEA8E1" w14:textId="73528E52" w:rsidR="00C51D82" w:rsidRPr="002A2DB9" w:rsidRDefault="00C51D82" w:rsidP="00AC1AF5">
      <w:pPr>
        <w:pStyle w:val="ListParagraph"/>
        <w:numPr>
          <w:ilvl w:val="0"/>
          <w:numId w:val="72"/>
        </w:numPr>
        <w:spacing w:after="0"/>
        <w:rPr>
          <w:rFonts w:cs="Arial"/>
          <w:szCs w:val="25"/>
        </w:rPr>
      </w:pPr>
      <w:r w:rsidRPr="002A2DB9">
        <w:rPr>
          <w:rFonts w:eastAsia="Arial" w:cs="Arial"/>
          <w:szCs w:val="25"/>
        </w:rPr>
        <w:t>Minor broken bones and fractures in fingers and toes</w:t>
      </w:r>
      <w:r w:rsidR="003D7B19" w:rsidRPr="002A2DB9">
        <w:rPr>
          <w:rFonts w:eastAsia="Arial" w:cs="Arial"/>
          <w:szCs w:val="25"/>
        </w:rPr>
        <w:t>.</w:t>
      </w:r>
    </w:p>
    <w:p w14:paraId="4D618F63" w14:textId="0F24D791" w:rsidR="00C51D82" w:rsidRPr="002A2DB9" w:rsidRDefault="00C51D82" w:rsidP="00AC1AF5">
      <w:pPr>
        <w:pStyle w:val="ListParagraph"/>
        <w:numPr>
          <w:ilvl w:val="0"/>
          <w:numId w:val="72"/>
        </w:numPr>
        <w:rPr>
          <w:rFonts w:cs="Arial"/>
          <w:szCs w:val="25"/>
        </w:rPr>
      </w:pPr>
      <w:r w:rsidRPr="002A2DB9">
        <w:rPr>
          <w:rFonts w:eastAsia="Arial" w:cs="Arial"/>
          <w:szCs w:val="25"/>
        </w:rPr>
        <w:t>Sprains and strains</w:t>
      </w:r>
      <w:r w:rsidR="003D7B19" w:rsidRPr="002A2DB9">
        <w:rPr>
          <w:rFonts w:eastAsia="Arial" w:cs="Arial"/>
          <w:szCs w:val="25"/>
        </w:rPr>
        <w:t>.</w:t>
      </w:r>
      <w:r w:rsidRPr="002A2DB9">
        <w:rPr>
          <w:rFonts w:eastAsia="Arial" w:cs="Arial"/>
          <w:szCs w:val="25"/>
        </w:rPr>
        <w:t xml:space="preserve"> </w:t>
      </w:r>
    </w:p>
    <w:p w14:paraId="32C6A607" w14:textId="174D35EA" w:rsidR="00C51D82" w:rsidRDefault="00C51D82" w:rsidP="00C51D82">
      <w:pPr>
        <w:rPr>
          <w:ins w:id="1725" w:author="Tiffany Reagan (she/her)" w:date="2025-05-15T09:57:00Z"/>
          <w:rFonts w:eastAsia="Arial" w:cs="Arial"/>
          <w:szCs w:val="25"/>
        </w:rPr>
      </w:pPr>
      <w:r w:rsidRPr="002A2DB9">
        <w:rPr>
          <w:rFonts w:cs="Arial"/>
          <w:b/>
          <w:color w:val="005595"/>
          <w:sz w:val="32"/>
          <w:szCs w:val="28"/>
        </w:rPr>
        <w:t xml:space="preserve">If you have an urgent problem, call your </w:t>
      </w:r>
      <w:r w:rsidR="00E72FCC" w:rsidRPr="002A2DB9">
        <w:rPr>
          <w:rFonts w:cs="Arial"/>
          <w:b/>
          <w:color w:val="005595"/>
          <w:sz w:val="32"/>
          <w:szCs w:val="28"/>
        </w:rPr>
        <w:t>primary care provider (PCP).</w:t>
      </w:r>
      <w:r w:rsidRPr="002A2DB9">
        <w:rPr>
          <w:rStyle w:val="Heading3Char"/>
          <w:rFonts w:cs="Arial"/>
          <w:sz w:val="40"/>
          <w:szCs w:val="32"/>
        </w:rPr>
        <w:t xml:space="preserve"> </w:t>
      </w:r>
      <w:r w:rsidR="003D7B19" w:rsidRPr="002A2DB9">
        <w:rPr>
          <w:rFonts w:eastAsia="Arial" w:cs="Arial"/>
          <w:szCs w:val="25"/>
        </w:rPr>
        <w:br/>
      </w:r>
      <w:r w:rsidRPr="002A2DB9">
        <w:rPr>
          <w:rFonts w:eastAsia="Arial" w:cs="Arial"/>
          <w:szCs w:val="25"/>
        </w:rPr>
        <w:t>You can call anytime, day or night, on weekends and holidays. Tell the</w:t>
      </w:r>
      <w:r w:rsidR="00E72FCC" w:rsidRPr="002A2DB9">
        <w:rPr>
          <w:rFonts w:eastAsia="Arial" w:cs="Arial"/>
          <w:szCs w:val="25"/>
        </w:rPr>
        <w:t xml:space="preserve"> PCP</w:t>
      </w:r>
      <w:r w:rsidRPr="002A2DB9">
        <w:rPr>
          <w:rFonts w:eastAsia="Arial" w:cs="Arial"/>
          <w:szCs w:val="25"/>
        </w:rPr>
        <w:t xml:space="preserve"> office you are a </w:t>
      </w:r>
      <w:r w:rsidR="002256D1" w:rsidRPr="002A2DB9">
        <w:rPr>
          <w:rFonts w:eastAsia="Arial" w:cs="Arial"/>
          <w:szCs w:val="25"/>
          <w:highlight w:val="yellow"/>
        </w:rPr>
        <w:t xml:space="preserve">[CCO Name] </w:t>
      </w:r>
      <w:r w:rsidRPr="002A2DB9">
        <w:rPr>
          <w:rFonts w:eastAsia="Arial" w:cs="Arial"/>
          <w:szCs w:val="25"/>
        </w:rPr>
        <w:t>member. You will get advice or a referral. If you can’t reach your PCP about an urgent problem or if your PCP can’t see you soon enough, go to an urgent care center or walk-in clinic</w:t>
      </w:r>
      <w:r w:rsidR="00E72FCC" w:rsidRPr="002A2DB9">
        <w:rPr>
          <w:rFonts w:eastAsia="Arial" w:cs="Arial"/>
          <w:szCs w:val="25"/>
        </w:rPr>
        <w:t>.</w:t>
      </w:r>
      <w:r w:rsidRPr="002A2DB9">
        <w:rPr>
          <w:rFonts w:eastAsia="Arial" w:cs="Arial"/>
          <w:szCs w:val="25"/>
        </w:rPr>
        <w:t xml:space="preserve"> </w:t>
      </w:r>
      <w:r w:rsidR="00E72FCC" w:rsidRPr="002A2DB9">
        <w:rPr>
          <w:rFonts w:eastAsia="Arial" w:cs="Arial"/>
          <w:szCs w:val="25"/>
        </w:rPr>
        <w:t>You don’t need an appointment. S</w:t>
      </w:r>
      <w:r w:rsidRPr="002A2DB9">
        <w:rPr>
          <w:rFonts w:eastAsia="Arial" w:cs="Arial"/>
          <w:szCs w:val="25"/>
        </w:rPr>
        <w:t xml:space="preserve">ee </w:t>
      </w:r>
      <w:del w:id="1726" w:author="Tiffany Reagan (she/her)" w:date="2025-05-15T09:58:00Z">
        <w:r w:rsidRPr="002A2DB9" w:rsidDel="00C15BA9">
          <w:rPr>
            <w:rFonts w:eastAsia="Arial" w:cs="Arial"/>
            <w:szCs w:val="25"/>
          </w:rPr>
          <w:delText xml:space="preserve">below </w:delText>
        </w:r>
      </w:del>
      <w:r w:rsidRPr="002A2DB9">
        <w:rPr>
          <w:rFonts w:eastAsia="Arial" w:cs="Arial"/>
          <w:szCs w:val="25"/>
        </w:rPr>
        <w:t>list of urgent care and walk-in clinics</w:t>
      </w:r>
      <w:ins w:id="1727" w:author="Tiffany Reagan (she/her)" w:date="2025-05-15T09:58:00Z">
        <w:r w:rsidR="00C15BA9">
          <w:rPr>
            <w:rFonts w:eastAsia="Arial" w:cs="Arial"/>
            <w:szCs w:val="25"/>
          </w:rPr>
          <w:t xml:space="preserve"> on page </w:t>
        </w:r>
        <w:r w:rsidR="00C15BA9" w:rsidRPr="00C15BA9">
          <w:rPr>
            <w:rFonts w:eastAsia="Arial" w:cs="Arial"/>
            <w:szCs w:val="25"/>
            <w:highlight w:val="yellow"/>
            <w:rPrChange w:id="1728" w:author="Tiffany Reagan (she/her)" w:date="2025-05-15T09:59:00Z">
              <w:rPr>
                <w:rFonts w:eastAsia="Arial" w:cs="Arial"/>
                <w:szCs w:val="25"/>
              </w:rPr>
            </w:rPrChange>
          </w:rPr>
          <w:t>[XX]</w:t>
        </w:r>
      </w:ins>
      <w:r w:rsidRPr="002A2DB9">
        <w:rPr>
          <w:rFonts w:eastAsia="Arial" w:cs="Arial"/>
          <w:szCs w:val="25"/>
        </w:rPr>
        <w:t xml:space="preserve">. </w:t>
      </w:r>
    </w:p>
    <w:p w14:paraId="7B8062F5" w14:textId="2FD4B54E" w:rsidR="00810E7B" w:rsidRPr="002A2DB9" w:rsidDel="009B0028" w:rsidRDefault="009B0028" w:rsidP="00C51D82">
      <w:pPr>
        <w:rPr>
          <w:del w:id="1729" w:author="Tiffany Reagan (she/her)" w:date="2025-05-15T09:58:00Z"/>
          <w:rFonts w:eastAsia="Arial" w:cs="Arial"/>
          <w:szCs w:val="25"/>
        </w:rPr>
      </w:pPr>
      <w:ins w:id="1730" w:author="Tiffany Reagan (she/her)" w:date="2025-05-15T09:58:00Z">
        <w:r>
          <w:rPr>
            <w:rFonts w:eastAsia="Arial" w:cs="Arial"/>
            <w:szCs w:val="25"/>
          </w:rPr>
          <w:t>Your</w:t>
        </w:r>
      </w:ins>
      <w:ins w:id="1731" w:author="Tiffany Reagan (she/her)" w:date="2025-05-15T09:57:00Z">
        <w:r w:rsidR="00810E7B">
          <w:rPr>
            <w:rFonts w:eastAsia="Arial" w:cs="Arial"/>
            <w:szCs w:val="25"/>
          </w:rPr>
          <w:t xml:space="preserve"> PCP</w:t>
        </w:r>
      </w:ins>
      <w:ins w:id="1732" w:author="Tiffany Reagan (she/her)" w:date="2025-05-15T09:58:00Z">
        <w:r>
          <w:rPr>
            <w:rFonts w:eastAsia="Arial" w:cs="Arial"/>
            <w:szCs w:val="25"/>
          </w:rPr>
          <w:t>’s information</w:t>
        </w:r>
      </w:ins>
      <w:ins w:id="1733" w:author="Tiffany Reagan (she/her)" w:date="2025-05-15T09:57:00Z">
        <w:r w:rsidR="00810E7B">
          <w:rPr>
            <w:rFonts w:eastAsia="Arial" w:cs="Arial"/>
            <w:szCs w:val="25"/>
          </w:rPr>
          <w:t xml:space="preserve"> is listed on your [CCO Name] ID card.</w:t>
        </w:r>
      </w:ins>
      <w:ins w:id="1734" w:author="Tiffany Reagan (she/her)" w:date="2025-05-15T09:58:00Z">
        <w:r>
          <w:rPr>
            <w:rFonts w:eastAsia="Arial" w:cs="Arial"/>
            <w:szCs w:val="25"/>
          </w:rPr>
          <w:t xml:space="preserve"> </w:t>
        </w:r>
      </w:ins>
    </w:p>
    <w:p w14:paraId="5D823FEA" w14:textId="0F48A8C7" w:rsidR="00C51D82" w:rsidRPr="002A2DB9" w:rsidRDefault="003D7B19" w:rsidP="00C51D82">
      <w:pPr>
        <w:rPr>
          <w:rFonts w:eastAsia="Arial" w:cs="Arial"/>
          <w:szCs w:val="25"/>
        </w:rPr>
      </w:pPr>
      <w:r w:rsidRPr="002A2DB9">
        <w:rPr>
          <w:rFonts w:eastAsia="Arial" w:cs="Arial"/>
          <w:szCs w:val="25"/>
        </w:rPr>
        <w:t>If you need help, c</w:t>
      </w:r>
      <w:r w:rsidR="00C51D82" w:rsidRPr="002A2DB9">
        <w:rPr>
          <w:rFonts w:eastAsia="Arial" w:cs="Arial"/>
          <w:szCs w:val="25"/>
        </w:rPr>
        <w:t xml:space="preserve">all </w:t>
      </w:r>
      <w:r w:rsidR="002256D1" w:rsidRPr="002A2DB9">
        <w:rPr>
          <w:rFonts w:eastAsia="Arial" w:cs="Arial"/>
          <w:szCs w:val="25"/>
          <w:highlight w:val="yellow"/>
        </w:rPr>
        <w:t xml:space="preserve">[CCO Name] </w:t>
      </w:r>
      <w:r w:rsidR="00C51D82" w:rsidRPr="002A2DB9">
        <w:rPr>
          <w:rFonts w:eastAsia="Arial" w:cs="Arial"/>
          <w:szCs w:val="25"/>
        </w:rPr>
        <w:t xml:space="preserve">Customer Service at </w:t>
      </w:r>
      <w:r w:rsidR="00C91770" w:rsidRPr="002A2DB9">
        <w:rPr>
          <w:rFonts w:eastAsia="Arial" w:cs="Arial"/>
          <w:szCs w:val="25"/>
          <w:highlight w:val="yellow"/>
        </w:rPr>
        <w:t>[555-555-5555]</w:t>
      </w:r>
      <w:r w:rsidRPr="002A2DB9">
        <w:rPr>
          <w:rFonts w:eastAsia="Arial" w:cs="Arial"/>
          <w:szCs w:val="25"/>
          <w:highlight w:val="yellow"/>
        </w:rPr>
        <w:t xml:space="preserve"> (TTY 711)</w:t>
      </w:r>
      <w:r w:rsidR="00C51D82" w:rsidRPr="002A2DB9">
        <w:rPr>
          <w:rFonts w:eastAsia="Arial" w:cs="Arial"/>
          <w:szCs w:val="25"/>
          <w:highlight w:val="yellow"/>
        </w:rPr>
        <w:t>.</w:t>
      </w:r>
    </w:p>
    <w:p w14:paraId="2DC447BF" w14:textId="7860BC72" w:rsidR="00C51D82" w:rsidRPr="002A2DB9" w:rsidRDefault="00E44C57" w:rsidP="007A52AA">
      <w:pPr>
        <w:rPr>
          <w:rFonts w:cs="Arial"/>
          <w:szCs w:val="25"/>
        </w:rPr>
      </w:pPr>
      <w:r w:rsidRPr="002A2DB9">
        <w:rPr>
          <w:rFonts w:cs="Arial"/>
          <w:sz w:val="24"/>
          <w:szCs w:val="24"/>
        </w:rPr>
        <w:br/>
      </w:r>
      <w:r w:rsidR="003D7B19" w:rsidRPr="002A2DB9">
        <w:rPr>
          <w:rFonts w:cs="Arial"/>
          <w:b/>
        </w:rPr>
        <w:t>If you don’t know if your problem is urgent, still call your provider’s office, even if it’s closed.</w:t>
      </w:r>
      <w:r w:rsidR="00747FD8" w:rsidRPr="002A2DB9">
        <w:rPr>
          <w:rFonts w:cs="Arial"/>
          <w:b/>
          <w:bCs/>
        </w:rPr>
        <w:t xml:space="preserve"> </w:t>
      </w:r>
      <w:r w:rsidR="00747FD8" w:rsidRPr="002A2DB9">
        <w:rPr>
          <w:rFonts w:eastAsia="Arial" w:cs="Arial"/>
          <w:szCs w:val="25"/>
        </w:rPr>
        <w:t xml:space="preserve"> </w:t>
      </w:r>
      <w:r w:rsidR="00C51D82" w:rsidRPr="002A2DB9">
        <w:rPr>
          <w:rFonts w:eastAsia="Arial" w:cs="Arial"/>
          <w:szCs w:val="25"/>
        </w:rPr>
        <w:t>You may get an answering service.</w:t>
      </w:r>
      <w:r w:rsidR="003D7B19" w:rsidRPr="002A2DB9">
        <w:rPr>
          <w:rFonts w:eastAsia="Arial" w:cs="Arial"/>
          <w:szCs w:val="25"/>
        </w:rPr>
        <w:t xml:space="preserve"> Leave a message and</w:t>
      </w:r>
      <w:r w:rsidR="00C51D82" w:rsidRPr="002A2DB9">
        <w:rPr>
          <w:rFonts w:eastAsia="Arial" w:cs="Arial"/>
          <w:szCs w:val="25"/>
        </w:rPr>
        <w:t xml:space="preserve"> </w:t>
      </w:r>
      <w:r w:rsidR="003D7B19" w:rsidRPr="002A2DB9">
        <w:rPr>
          <w:rFonts w:eastAsia="Arial" w:cs="Arial"/>
          <w:szCs w:val="25"/>
        </w:rPr>
        <w:t>s</w:t>
      </w:r>
      <w:r w:rsidR="00C51D82" w:rsidRPr="002A2DB9">
        <w:rPr>
          <w:rFonts w:eastAsia="Arial" w:cs="Arial"/>
          <w:szCs w:val="25"/>
        </w:rPr>
        <w:t xml:space="preserve">ay you are a </w:t>
      </w:r>
      <w:r w:rsidR="002256D1" w:rsidRPr="002A2DB9">
        <w:rPr>
          <w:rFonts w:eastAsia="Arial" w:cs="Arial"/>
          <w:szCs w:val="25"/>
          <w:highlight w:val="yellow"/>
        </w:rPr>
        <w:t xml:space="preserve">[CCO Name] </w:t>
      </w:r>
      <w:r w:rsidR="00C51D82" w:rsidRPr="002A2DB9">
        <w:rPr>
          <w:rFonts w:eastAsia="Arial" w:cs="Arial"/>
          <w:szCs w:val="25"/>
        </w:rPr>
        <w:t xml:space="preserve">member. You </w:t>
      </w:r>
      <w:r w:rsidR="003D7B19" w:rsidRPr="002A2DB9">
        <w:rPr>
          <w:rFonts w:eastAsia="Arial" w:cs="Arial"/>
          <w:szCs w:val="25"/>
        </w:rPr>
        <w:t xml:space="preserve">may </w:t>
      </w:r>
      <w:r w:rsidR="00C51D82" w:rsidRPr="002A2DB9">
        <w:rPr>
          <w:rFonts w:eastAsia="Arial" w:cs="Arial"/>
          <w:szCs w:val="25"/>
        </w:rPr>
        <w:t>get advice or a referral of somewhere else to call</w:t>
      </w:r>
      <w:r w:rsidR="003D7B19" w:rsidRPr="002A2DB9">
        <w:rPr>
          <w:rFonts w:eastAsia="Arial" w:cs="Arial"/>
          <w:szCs w:val="25"/>
        </w:rPr>
        <w:t>. Y</w:t>
      </w:r>
      <w:r w:rsidR="00C51D82" w:rsidRPr="002A2DB9">
        <w:rPr>
          <w:rFonts w:eastAsia="Arial" w:cs="Arial"/>
          <w:szCs w:val="25"/>
        </w:rPr>
        <w:t xml:space="preserve">ou </w:t>
      </w:r>
      <w:r w:rsidR="003D7B19" w:rsidRPr="002A2DB9">
        <w:rPr>
          <w:rFonts w:eastAsia="Arial" w:cs="Arial"/>
          <w:szCs w:val="25"/>
        </w:rPr>
        <w:t xml:space="preserve">will </w:t>
      </w:r>
      <w:r w:rsidR="00C51D82" w:rsidRPr="002A2DB9">
        <w:rPr>
          <w:rFonts w:eastAsia="Arial" w:cs="Arial"/>
          <w:szCs w:val="25"/>
        </w:rPr>
        <w:t xml:space="preserve">get a call back from a </w:t>
      </w:r>
      <w:r w:rsidR="002256D1" w:rsidRPr="002A2DB9">
        <w:rPr>
          <w:rFonts w:eastAsia="Arial" w:cs="Arial"/>
          <w:szCs w:val="25"/>
          <w:highlight w:val="yellow"/>
        </w:rPr>
        <w:t xml:space="preserve">[CCO Name] </w:t>
      </w:r>
      <w:r w:rsidR="00C51D82" w:rsidRPr="002A2DB9">
        <w:rPr>
          <w:rFonts w:eastAsia="Arial" w:cs="Arial"/>
          <w:szCs w:val="25"/>
        </w:rPr>
        <w:t xml:space="preserve">representative within 30-60 minutes after you called, to </w:t>
      </w:r>
      <w:r w:rsidR="003D7B19" w:rsidRPr="002A2DB9">
        <w:rPr>
          <w:rFonts w:eastAsia="Arial" w:cs="Arial"/>
          <w:szCs w:val="25"/>
        </w:rPr>
        <w:t xml:space="preserve">talk about </w:t>
      </w:r>
      <w:r w:rsidR="00C51D82" w:rsidRPr="002A2DB9">
        <w:rPr>
          <w:rFonts w:eastAsia="Arial" w:cs="Arial"/>
          <w:szCs w:val="25"/>
        </w:rPr>
        <w:t xml:space="preserve">next steps. </w:t>
      </w:r>
    </w:p>
    <w:p w14:paraId="6F029500" w14:textId="20DB700E" w:rsidR="00C51D82" w:rsidRPr="002A2DB9" w:rsidRDefault="00EC63BB" w:rsidP="00742E60">
      <w:pPr>
        <w:rPr>
          <w:rFonts w:eastAsia="Arial" w:cs="Arial"/>
          <w:szCs w:val="25"/>
        </w:rPr>
      </w:pPr>
      <w:commentRangeStart w:id="1735"/>
      <w:r w:rsidRPr="002A2DB9">
        <w:rPr>
          <w:rFonts w:eastAsia="Calibri" w:cs="Arial"/>
          <w:szCs w:val="25"/>
          <w:highlight w:val="yellow"/>
        </w:rPr>
        <w:t>[</w:t>
      </w:r>
      <w:r w:rsidR="00C51D82" w:rsidRPr="002A2DB9">
        <w:rPr>
          <w:rFonts w:eastAsia="Calibri" w:cs="Arial"/>
          <w:szCs w:val="25"/>
          <w:highlight w:val="yellow"/>
        </w:rPr>
        <w:t>CCO must provide information about how to access its after-hours call-in system</w:t>
      </w:r>
      <w:r w:rsidR="00242128" w:rsidRPr="002A2DB9">
        <w:rPr>
          <w:rFonts w:eastAsia="Calibri" w:cs="Arial"/>
          <w:szCs w:val="25"/>
          <w:highlight w:val="yellow"/>
        </w:rPr>
        <w:t xml:space="preserve"> for triaging of ur</w:t>
      </w:r>
      <w:r w:rsidR="00A2427D" w:rsidRPr="002A2DB9">
        <w:rPr>
          <w:rFonts w:eastAsia="Calibri" w:cs="Arial"/>
          <w:szCs w:val="25"/>
          <w:highlight w:val="yellow"/>
        </w:rPr>
        <w:t>gent and emergency calls</w:t>
      </w:r>
      <w:r w:rsidR="00C51D82" w:rsidRPr="002A2DB9">
        <w:rPr>
          <w:rFonts w:eastAsia="Calibri" w:cs="Arial"/>
          <w:szCs w:val="25"/>
          <w:highlight w:val="yellow"/>
        </w:rPr>
        <w:t xml:space="preserve"> in its member handbook.</w:t>
      </w:r>
      <w:r w:rsidR="00F10BD3" w:rsidRPr="002A2DB9">
        <w:rPr>
          <w:rFonts w:eastAsia="Calibri" w:cs="Arial"/>
          <w:szCs w:val="25"/>
          <w:highlight w:val="yellow"/>
        </w:rPr>
        <w:t>]</w:t>
      </w:r>
      <w:r w:rsidR="00C51D82" w:rsidRPr="002A2DB9">
        <w:rPr>
          <w:rFonts w:eastAsia="Calibri" w:cs="Arial"/>
          <w:szCs w:val="25"/>
          <w:highlight w:val="yellow"/>
        </w:rPr>
        <w:t xml:space="preserve"> </w:t>
      </w:r>
      <w:commentRangeEnd w:id="1735"/>
      <w:r w:rsidR="0016383E">
        <w:rPr>
          <w:rStyle w:val="CommentReference"/>
        </w:rPr>
        <w:commentReference w:id="1735"/>
      </w:r>
      <w:r w:rsidR="00C827B5" w:rsidRPr="002A2DB9">
        <w:rPr>
          <w:rFonts w:eastAsia="Arial" w:cs="Arial"/>
          <w:szCs w:val="25"/>
        </w:rPr>
        <w:br/>
      </w:r>
      <w:r w:rsidR="00C51D82" w:rsidRPr="002A2DB9">
        <w:rPr>
          <w:rFonts w:eastAsia="Arial" w:cs="Arial"/>
          <w:szCs w:val="25"/>
        </w:rPr>
        <w:t xml:space="preserve">For </w:t>
      </w:r>
      <w:r w:rsidR="003D7B19" w:rsidRPr="002A2DB9">
        <w:rPr>
          <w:rFonts w:eastAsia="Arial" w:cs="Arial"/>
          <w:szCs w:val="25"/>
        </w:rPr>
        <w:t xml:space="preserve">non-urgent </w:t>
      </w:r>
      <w:r w:rsidR="00C51D82" w:rsidRPr="002A2DB9">
        <w:rPr>
          <w:rFonts w:eastAsia="Arial" w:cs="Arial"/>
          <w:szCs w:val="25"/>
        </w:rPr>
        <w:t xml:space="preserve">advice and appointments, please call during business hours. </w:t>
      </w:r>
      <w:r w:rsidR="00F623DC" w:rsidRPr="002A2DB9">
        <w:rPr>
          <w:rFonts w:eastAsia="Arial" w:cs="Arial"/>
          <w:szCs w:val="25"/>
        </w:rPr>
        <w:br/>
      </w:r>
    </w:p>
    <w:p w14:paraId="511B25FF" w14:textId="322A5149" w:rsidR="00C51D82" w:rsidRPr="002A2DB9" w:rsidRDefault="003D7B19" w:rsidP="0035456E">
      <w:pPr>
        <w:pStyle w:val="Heading2"/>
        <w:rPr>
          <w:rFonts w:cs="Arial"/>
        </w:rPr>
      </w:pPr>
      <w:bookmarkStart w:id="1736" w:name="_Toc198469945"/>
      <w:r w:rsidRPr="002A2DB9">
        <w:rPr>
          <w:rFonts w:cs="Arial"/>
        </w:rPr>
        <w:t>U</w:t>
      </w:r>
      <w:r w:rsidR="00C51D82" w:rsidRPr="002A2DB9">
        <w:rPr>
          <w:rFonts w:cs="Arial"/>
        </w:rPr>
        <w:t>rgent care centers and walk-in clinics in the</w:t>
      </w:r>
      <w:r w:rsidR="00C51D82" w:rsidRPr="002A2DB9">
        <w:rPr>
          <w:rFonts w:cs="Arial"/>
          <w:highlight w:val="yellow"/>
        </w:rPr>
        <w:t xml:space="preserve"> </w:t>
      </w:r>
      <w:r w:rsidR="002256D1" w:rsidRPr="002A2DB9">
        <w:rPr>
          <w:rFonts w:cs="Arial"/>
          <w:highlight w:val="yellow"/>
        </w:rPr>
        <w:t xml:space="preserve">[CCO Name] </w:t>
      </w:r>
      <w:r w:rsidR="00C51D82" w:rsidRPr="002A2DB9">
        <w:rPr>
          <w:rFonts w:cs="Arial"/>
        </w:rPr>
        <w:t>area:</w:t>
      </w:r>
      <w:bookmarkEnd w:id="1736"/>
    </w:p>
    <w:p w14:paraId="2CDBF87C" w14:textId="0794A4B7" w:rsidR="00C51D82" w:rsidRPr="002A2DB9" w:rsidRDefault="5F20C68B" w:rsidP="00C51D82">
      <w:pPr>
        <w:rPr>
          <w:rFonts w:eastAsia="Arial" w:cs="Arial"/>
          <w:b/>
          <w:bCs/>
          <w:szCs w:val="25"/>
        </w:rPr>
      </w:pPr>
      <w:r w:rsidRPr="002A2DB9">
        <w:rPr>
          <w:rFonts w:eastAsia="Arial" w:cs="Arial"/>
          <w:szCs w:val="25"/>
          <w:highlight w:val="yellow"/>
        </w:rPr>
        <w:t>[</w:t>
      </w:r>
      <w:r w:rsidR="4B390506" w:rsidRPr="002A2DB9">
        <w:rPr>
          <w:rFonts w:eastAsia="Arial" w:cs="Arial"/>
          <w:szCs w:val="25"/>
          <w:highlight w:val="yellow"/>
        </w:rPr>
        <w:t xml:space="preserve">List urgent care centers for your area </w:t>
      </w:r>
      <w:r w:rsidR="4B390506" w:rsidRPr="002A2DB9">
        <w:rPr>
          <w:rFonts w:eastAsia="Arial" w:cs="Arial"/>
          <w:b/>
          <w:bCs/>
          <w:szCs w:val="25"/>
          <w:highlight w:val="yellow"/>
          <w:u w:val="single"/>
        </w:rPr>
        <w:t>here</w:t>
      </w:r>
      <w:r w:rsidR="4C2967A0" w:rsidRPr="002A2DB9">
        <w:rPr>
          <w:rFonts w:eastAsia="Arial" w:cs="Arial"/>
          <w:b/>
          <w:bCs/>
          <w:szCs w:val="25"/>
          <w:u w:val="single"/>
        </w:rPr>
        <w:t>.</w:t>
      </w:r>
      <w:r w:rsidR="4B390506" w:rsidRPr="002A2DB9">
        <w:rPr>
          <w:rFonts w:eastAsia="Arial" w:cs="Arial"/>
          <w:szCs w:val="25"/>
        </w:rPr>
        <w:t xml:space="preserve"> </w:t>
      </w:r>
      <w:r w:rsidR="4C2967A0" w:rsidRPr="002A2DB9">
        <w:rPr>
          <w:rFonts w:eastAsia="Arial" w:cs="Arial"/>
          <w:szCs w:val="25"/>
          <w:highlight w:val="yellow"/>
        </w:rPr>
        <w:t>L</w:t>
      </w:r>
      <w:r w:rsidR="4B390506" w:rsidRPr="002A2DB9">
        <w:rPr>
          <w:rFonts w:eastAsia="Arial" w:cs="Arial"/>
          <w:szCs w:val="25"/>
          <w:highlight w:val="yellow"/>
        </w:rPr>
        <w:t>ist should contain County, name of Urgent Care Center(s), Address of Urgent Care Center(s) and Phone of Urgent Care Center(s</w:t>
      </w:r>
      <w:r w:rsidR="00F623DC" w:rsidRPr="002A2DB9">
        <w:rPr>
          <w:rFonts w:eastAsia="Arial" w:cs="Arial"/>
          <w:szCs w:val="25"/>
        </w:rPr>
        <w:t xml:space="preserve">). </w:t>
      </w:r>
      <w:r w:rsidR="00F623DC" w:rsidRPr="002A2DB9">
        <w:rPr>
          <w:rFonts w:eastAsia="Arial" w:cs="Arial"/>
          <w:szCs w:val="25"/>
        </w:rPr>
        <w:br/>
      </w:r>
      <w:r w:rsidR="4B390506" w:rsidRPr="002A2DB9">
        <w:rPr>
          <w:rFonts w:eastAsia="Arial" w:cs="Arial"/>
          <w:szCs w:val="25"/>
        </w:rPr>
        <w:t xml:space="preserve"> </w:t>
      </w:r>
    </w:p>
    <w:p w14:paraId="0DD87DF9" w14:textId="57131F8C" w:rsidR="00C51D82" w:rsidRPr="002A2DB9" w:rsidRDefault="00C51D82" w:rsidP="0035456E">
      <w:pPr>
        <w:pStyle w:val="Heading2"/>
        <w:rPr>
          <w:rFonts w:cs="Arial"/>
        </w:rPr>
      </w:pPr>
      <w:bookmarkStart w:id="1737" w:name="_Toc198469946"/>
      <w:r w:rsidRPr="002A2DB9">
        <w:rPr>
          <w:rFonts w:cs="Arial"/>
        </w:rPr>
        <w:t xml:space="preserve">Urgent </w:t>
      </w:r>
      <w:r w:rsidR="00F36287" w:rsidRPr="002A2DB9">
        <w:rPr>
          <w:rFonts w:cs="Arial"/>
        </w:rPr>
        <w:t>dental care</w:t>
      </w:r>
      <w:bookmarkEnd w:id="1737"/>
    </w:p>
    <w:p w14:paraId="45657387" w14:textId="77777777" w:rsidR="00C51D82" w:rsidRPr="002A2DB9" w:rsidRDefault="00C51D82" w:rsidP="002E10BB">
      <w:pPr>
        <w:spacing w:after="0"/>
        <w:rPr>
          <w:rFonts w:eastAsia="Arial" w:cs="Arial"/>
          <w:szCs w:val="25"/>
        </w:rPr>
      </w:pPr>
      <w:r w:rsidRPr="002A2DB9">
        <w:rPr>
          <w:rFonts w:eastAsia="Arial" w:cs="Arial"/>
          <w:szCs w:val="25"/>
        </w:rPr>
        <w:t>Some examples of urgent dental care include:</w:t>
      </w:r>
    </w:p>
    <w:p w14:paraId="600DD31D" w14:textId="1B4B431F" w:rsidR="00C51D82" w:rsidRPr="002A2DB9" w:rsidRDefault="00B97CCB" w:rsidP="00AC1AF5">
      <w:pPr>
        <w:pStyle w:val="ListParagraph"/>
        <w:numPr>
          <w:ilvl w:val="0"/>
          <w:numId w:val="70"/>
        </w:numPr>
        <w:rPr>
          <w:rFonts w:cs="Arial"/>
          <w:szCs w:val="25"/>
        </w:rPr>
      </w:pPr>
      <w:r w:rsidRPr="002A2DB9">
        <w:rPr>
          <w:rFonts w:eastAsia="Arial" w:cs="Arial"/>
          <w:szCs w:val="25"/>
        </w:rPr>
        <w:t>Tooth pain that wakes you up at night and makes it difficult to chew.</w:t>
      </w:r>
    </w:p>
    <w:p w14:paraId="0D68EDE8" w14:textId="49466201" w:rsidR="00C51D82" w:rsidRPr="002A2DB9" w:rsidRDefault="00795D46" w:rsidP="00AC1AF5">
      <w:pPr>
        <w:pStyle w:val="ListParagraph"/>
        <w:numPr>
          <w:ilvl w:val="0"/>
          <w:numId w:val="70"/>
        </w:numPr>
        <w:rPr>
          <w:rFonts w:cs="Arial"/>
          <w:szCs w:val="25"/>
        </w:rPr>
      </w:pPr>
      <w:r w:rsidRPr="002A2DB9">
        <w:rPr>
          <w:rFonts w:eastAsia="Arial" w:cs="Arial"/>
          <w:szCs w:val="25"/>
        </w:rPr>
        <w:t>A chipped or broken toot</w:t>
      </w:r>
      <w:r w:rsidR="00483573" w:rsidRPr="002A2DB9">
        <w:rPr>
          <w:rFonts w:eastAsia="Arial" w:cs="Arial"/>
          <w:szCs w:val="25"/>
        </w:rPr>
        <w:t>h</w:t>
      </w:r>
      <w:r w:rsidR="003D7B19" w:rsidRPr="002A2DB9">
        <w:rPr>
          <w:rFonts w:eastAsia="Arial" w:cs="Arial"/>
          <w:szCs w:val="25"/>
        </w:rPr>
        <w:t>.</w:t>
      </w:r>
      <w:r w:rsidR="00C51D82" w:rsidRPr="002A2DB9">
        <w:rPr>
          <w:rFonts w:eastAsia="Arial" w:cs="Arial"/>
          <w:szCs w:val="25"/>
        </w:rPr>
        <w:t xml:space="preserve"> </w:t>
      </w:r>
    </w:p>
    <w:p w14:paraId="5D74C1CB" w14:textId="447E4D09" w:rsidR="00ED674F" w:rsidRPr="002A2DB9" w:rsidRDefault="00ED674F" w:rsidP="00AC1AF5">
      <w:pPr>
        <w:pStyle w:val="ListParagraph"/>
        <w:numPr>
          <w:ilvl w:val="0"/>
          <w:numId w:val="70"/>
        </w:numPr>
        <w:rPr>
          <w:rFonts w:cs="Arial"/>
          <w:szCs w:val="25"/>
        </w:rPr>
      </w:pPr>
      <w:r w:rsidRPr="002A2DB9">
        <w:rPr>
          <w:rFonts w:eastAsia="Arial" w:cs="Arial"/>
          <w:szCs w:val="25"/>
        </w:rPr>
        <w:t xml:space="preserve">A </w:t>
      </w:r>
      <w:r w:rsidR="00483573" w:rsidRPr="002A2DB9">
        <w:rPr>
          <w:rFonts w:eastAsia="Arial" w:cs="Arial"/>
          <w:szCs w:val="25"/>
        </w:rPr>
        <w:t>lost crown or filling.</w:t>
      </w:r>
    </w:p>
    <w:p w14:paraId="14A6CEAB" w14:textId="312F6009" w:rsidR="00105BD0" w:rsidRPr="002A2DB9" w:rsidRDefault="0074058F" w:rsidP="00AC1AF5">
      <w:pPr>
        <w:pStyle w:val="ListParagraph"/>
        <w:numPr>
          <w:ilvl w:val="0"/>
          <w:numId w:val="70"/>
        </w:numPr>
        <w:rPr>
          <w:rFonts w:cs="Arial"/>
          <w:szCs w:val="25"/>
        </w:rPr>
      </w:pPr>
      <w:r w:rsidRPr="002A2DB9">
        <w:rPr>
          <w:rFonts w:eastAsia="Arial" w:cs="Arial"/>
        </w:rPr>
        <w:t>Abscess</w:t>
      </w:r>
      <w:r w:rsidR="2C71B18B" w:rsidRPr="002A2DB9">
        <w:rPr>
          <w:rFonts w:eastAsia="Arial" w:cs="Arial"/>
        </w:rPr>
        <w:t xml:space="preserve"> (</w:t>
      </w:r>
      <w:r w:rsidR="6B8542B3" w:rsidRPr="002A2DB9">
        <w:rPr>
          <w:rFonts w:eastAsia="Arial" w:cs="Arial"/>
        </w:rPr>
        <w:t>a pocket of pus in a tooth caused by an infection).</w:t>
      </w:r>
    </w:p>
    <w:p w14:paraId="34DA5209" w14:textId="315AB941" w:rsidR="00C51D82" w:rsidRPr="002A2DB9" w:rsidRDefault="00C51D82" w:rsidP="00C51D82">
      <w:pPr>
        <w:rPr>
          <w:rFonts w:eastAsia="Arial" w:cs="Arial"/>
          <w:szCs w:val="25"/>
        </w:rPr>
      </w:pPr>
      <w:r w:rsidRPr="002A2DB9">
        <w:rPr>
          <w:rFonts w:eastAsia="Arial" w:cs="Arial"/>
          <w:b/>
          <w:bCs/>
          <w:szCs w:val="25"/>
        </w:rPr>
        <w:t xml:space="preserve">If you have an urgent dental problem call your </w:t>
      </w:r>
      <w:r w:rsidR="003D7B19" w:rsidRPr="002A2DB9">
        <w:rPr>
          <w:rFonts w:eastAsia="Arial" w:cs="Arial"/>
          <w:b/>
          <w:bCs/>
          <w:szCs w:val="25"/>
        </w:rPr>
        <w:t>primary c</w:t>
      </w:r>
      <w:r w:rsidRPr="002A2DB9">
        <w:rPr>
          <w:rFonts w:eastAsia="Arial" w:cs="Arial"/>
          <w:b/>
          <w:bCs/>
          <w:szCs w:val="25"/>
        </w:rPr>
        <w:t xml:space="preserve">are </w:t>
      </w:r>
      <w:r w:rsidR="003D7B19" w:rsidRPr="002A2DB9">
        <w:rPr>
          <w:rFonts w:eastAsia="Arial" w:cs="Arial"/>
          <w:b/>
          <w:bCs/>
          <w:szCs w:val="25"/>
        </w:rPr>
        <w:t>d</w:t>
      </w:r>
      <w:r w:rsidRPr="002A2DB9">
        <w:rPr>
          <w:rFonts w:eastAsia="Arial" w:cs="Arial"/>
          <w:b/>
          <w:bCs/>
          <w:szCs w:val="25"/>
        </w:rPr>
        <w:t xml:space="preserve">entist (PCD) </w:t>
      </w:r>
      <w:r w:rsidR="003D7B19" w:rsidRPr="002A2DB9">
        <w:rPr>
          <w:rFonts w:eastAsia="Arial" w:cs="Arial"/>
          <w:szCs w:val="25"/>
        </w:rPr>
        <w:br/>
      </w:r>
      <w:r w:rsidRPr="002A2DB9">
        <w:rPr>
          <w:rFonts w:eastAsia="Arial" w:cs="Arial"/>
          <w:szCs w:val="25"/>
        </w:rPr>
        <w:t xml:space="preserve">If you cannot reach your PCD or you do not have one, call </w:t>
      </w:r>
      <w:r w:rsidR="003D7B19" w:rsidRPr="002A2DB9">
        <w:rPr>
          <w:rFonts w:eastAsia="Arial" w:cs="Arial"/>
          <w:szCs w:val="25"/>
          <w:highlight w:val="yellow"/>
        </w:rPr>
        <w:t>[Dental Customer Service</w:t>
      </w:r>
      <w:r w:rsidR="003D7B19" w:rsidRPr="002A2DB9">
        <w:rPr>
          <w:rFonts w:eastAsia="Arial" w:cs="Arial"/>
          <w:szCs w:val="25"/>
        </w:rPr>
        <w:t xml:space="preserve">] at </w:t>
      </w:r>
      <w:r w:rsidR="003D7B19" w:rsidRPr="002A2DB9">
        <w:rPr>
          <w:rFonts w:eastAsia="Arial" w:cs="Arial"/>
          <w:szCs w:val="25"/>
          <w:highlight w:val="yellow"/>
        </w:rPr>
        <w:t>[555-555-5555]</w:t>
      </w:r>
      <w:r w:rsidRPr="002A2DB9">
        <w:rPr>
          <w:rFonts w:eastAsia="Arial" w:cs="Arial"/>
          <w:szCs w:val="25"/>
        </w:rPr>
        <w:t xml:space="preserve">. They will help you find urgent dental care, depending on your condition. You should get an appointment within </w:t>
      </w:r>
      <w:r w:rsidR="00E42B76" w:rsidRPr="002A2DB9">
        <w:rPr>
          <w:rFonts w:eastAsia="Arial" w:cs="Arial"/>
          <w:szCs w:val="25"/>
        </w:rPr>
        <w:t>2</w:t>
      </w:r>
      <w:r w:rsidR="00074197" w:rsidRPr="002A2DB9">
        <w:rPr>
          <w:rFonts w:eastAsia="Arial" w:cs="Arial"/>
          <w:szCs w:val="25"/>
        </w:rPr>
        <w:t xml:space="preserve"> </w:t>
      </w:r>
      <w:r w:rsidRPr="002A2DB9">
        <w:rPr>
          <w:rFonts w:eastAsia="Arial" w:cs="Arial"/>
          <w:szCs w:val="25"/>
        </w:rPr>
        <w:t>week</w:t>
      </w:r>
      <w:r w:rsidR="00E42B76" w:rsidRPr="002A2DB9">
        <w:rPr>
          <w:rFonts w:eastAsia="Arial" w:cs="Arial"/>
          <w:szCs w:val="25"/>
        </w:rPr>
        <w:t>s</w:t>
      </w:r>
      <w:r w:rsidR="00332D6E" w:rsidRPr="002A2DB9">
        <w:rPr>
          <w:rFonts w:eastAsia="Arial" w:cs="Arial"/>
          <w:szCs w:val="25"/>
        </w:rPr>
        <w:t xml:space="preserve">, or </w:t>
      </w:r>
      <w:r w:rsidR="00074197" w:rsidRPr="002A2DB9">
        <w:rPr>
          <w:rFonts w:eastAsia="Arial" w:cs="Arial"/>
          <w:szCs w:val="25"/>
        </w:rPr>
        <w:t xml:space="preserve">1 </w:t>
      </w:r>
      <w:r w:rsidRPr="002A2DB9">
        <w:rPr>
          <w:rFonts w:eastAsia="Arial" w:cs="Arial"/>
          <w:szCs w:val="25"/>
        </w:rPr>
        <w:t xml:space="preserve">week </w:t>
      </w:r>
      <w:r w:rsidR="001D1FF1" w:rsidRPr="002A2DB9">
        <w:rPr>
          <w:rFonts w:eastAsia="Arial" w:cs="Arial"/>
          <w:szCs w:val="25"/>
        </w:rPr>
        <w:t>if you’re pregnant,</w:t>
      </w:r>
      <w:r w:rsidRPr="002A2DB9">
        <w:rPr>
          <w:rFonts w:eastAsia="Arial" w:cs="Arial"/>
          <w:szCs w:val="25"/>
        </w:rPr>
        <w:t xml:space="preserve"> for an urgent dental condition.</w:t>
      </w:r>
      <w:r w:rsidR="003D7B19" w:rsidRPr="002A2DB9" w:rsidDel="003D7B19">
        <w:rPr>
          <w:rFonts w:eastAsia="Arial" w:cs="Arial"/>
          <w:szCs w:val="25"/>
        </w:rPr>
        <w:t xml:space="preserve"> </w:t>
      </w:r>
    </w:p>
    <w:p w14:paraId="3689E92E" w14:textId="77777777" w:rsidR="00C51D82" w:rsidRPr="002A2DB9" w:rsidRDefault="00C51D82" w:rsidP="00C51D82">
      <w:pPr>
        <w:rPr>
          <w:rFonts w:eastAsia="Arial" w:cs="Arial"/>
          <w:szCs w:val="25"/>
        </w:rPr>
      </w:pPr>
    </w:p>
    <w:p w14:paraId="63C34F3E" w14:textId="0333EFA3" w:rsidR="00C51D82" w:rsidRPr="002A2DB9" w:rsidRDefault="00C51D82" w:rsidP="00385F30">
      <w:pPr>
        <w:pStyle w:val="Heading1"/>
        <w:rPr>
          <w:rFonts w:cs="Arial"/>
        </w:rPr>
      </w:pPr>
      <w:bookmarkStart w:id="1738" w:name="_Toc198469947"/>
      <w:r w:rsidRPr="002A2DB9">
        <w:rPr>
          <w:rFonts w:cs="Arial"/>
        </w:rPr>
        <w:t xml:space="preserve">Emergency </w:t>
      </w:r>
      <w:r w:rsidR="00315523" w:rsidRPr="002A2DB9">
        <w:rPr>
          <w:rFonts w:cs="Arial"/>
        </w:rPr>
        <w:t>care</w:t>
      </w:r>
      <w:bookmarkEnd w:id="1738"/>
    </w:p>
    <w:p w14:paraId="56C3ECF1" w14:textId="060BB5FB" w:rsidR="00C51D82" w:rsidRPr="002A2DB9" w:rsidRDefault="005E0810" w:rsidP="002E10BB">
      <w:pPr>
        <w:spacing w:after="0"/>
        <w:rPr>
          <w:rFonts w:eastAsia="Arial" w:cs="Arial"/>
          <w:szCs w:val="25"/>
        </w:rPr>
      </w:pPr>
      <w:r w:rsidRPr="002A2DB9">
        <w:rPr>
          <w:rFonts w:eastAsia="Arial" w:cs="Arial"/>
          <w:b/>
          <w:bCs/>
          <w:szCs w:val="25"/>
        </w:rPr>
        <w:t>Call 911 if you need an ambulance or go to the emergency room when you think you are in danger.</w:t>
      </w:r>
      <w:r w:rsidRPr="002A2DB9">
        <w:rPr>
          <w:rFonts w:eastAsia="Arial" w:cs="Arial"/>
          <w:szCs w:val="25"/>
        </w:rPr>
        <w:t xml:space="preserve"> </w:t>
      </w:r>
      <w:r w:rsidR="00C51D82" w:rsidRPr="002A2DB9">
        <w:rPr>
          <w:rFonts w:eastAsia="Arial" w:cs="Arial"/>
          <w:szCs w:val="25"/>
        </w:rPr>
        <w:t xml:space="preserve">An emergency needs immediate attention and puts your life in danger. It can be a sudden injury or a sudden illness. Emergencies can also cause harm to your body. If you are pregnant, the emergency can also cause harm to your baby. </w:t>
      </w:r>
      <w:r w:rsidRPr="002A2DB9">
        <w:rPr>
          <w:rFonts w:eastAsia="Arial" w:cs="Arial"/>
          <w:szCs w:val="25"/>
        </w:rPr>
        <w:br/>
      </w:r>
      <w:r w:rsidR="00C51D82" w:rsidRPr="002A2DB9">
        <w:rPr>
          <w:rFonts w:eastAsia="Arial" w:cs="Arial"/>
          <w:b/>
          <w:bCs/>
          <w:szCs w:val="25"/>
        </w:rPr>
        <w:t>You can get urgent and emergency services 24 hours a day, 7 days a week without preapproval. You don’t need a referral.</w:t>
      </w:r>
      <w:r w:rsidR="00C51D82" w:rsidRPr="002A2DB9">
        <w:rPr>
          <w:rFonts w:eastAsia="Arial" w:cs="Arial"/>
          <w:szCs w:val="25"/>
        </w:rPr>
        <w:t xml:space="preserve">  </w:t>
      </w:r>
      <w:r w:rsidR="00747FD8" w:rsidRPr="002A2DB9">
        <w:rPr>
          <w:rFonts w:eastAsia="Arial" w:cs="Arial"/>
          <w:szCs w:val="25"/>
        </w:rPr>
        <w:br/>
      </w:r>
    </w:p>
    <w:p w14:paraId="1A326E68" w14:textId="2DDAA7FD" w:rsidR="00C51D82" w:rsidRPr="002A2DB9" w:rsidRDefault="00315523" w:rsidP="00385F30">
      <w:pPr>
        <w:pStyle w:val="Heading2"/>
        <w:rPr>
          <w:rFonts w:cs="Arial"/>
        </w:rPr>
      </w:pPr>
      <w:bookmarkStart w:id="1739" w:name="_Toc198469948"/>
      <w:r w:rsidRPr="002A2DB9">
        <w:rPr>
          <w:rFonts w:cs="Arial"/>
        </w:rPr>
        <w:t>Physical e</w:t>
      </w:r>
      <w:r w:rsidR="00C51D82" w:rsidRPr="002A2DB9">
        <w:rPr>
          <w:rFonts w:cs="Arial"/>
        </w:rPr>
        <w:t>mergenc</w:t>
      </w:r>
      <w:r w:rsidRPr="002A2DB9">
        <w:rPr>
          <w:rFonts w:cs="Arial"/>
        </w:rPr>
        <w:t>ies</w:t>
      </w:r>
      <w:bookmarkEnd w:id="1739"/>
      <w:r w:rsidR="00C51D82" w:rsidRPr="002A2DB9">
        <w:rPr>
          <w:rFonts w:cs="Arial"/>
        </w:rPr>
        <w:t xml:space="preserve"> </w:t>
      </w:r>
    </w:p>
    <w:p w14:paraId="60FE1CEA" w14:textId="386B71E6" w:rsidR="008F4BD8" w:rsidRPr="002A2DB9" w:rsidRDefault="008F4BD8" w:rsidP="002E10BB">
      <w:pPr>
        <w:spacing w:after="0"/>
        <w:rPr>
          <w:rFonts w:eastAsia="Arial" w:cs="Arial"/>
          <w:szCs w:val="25"/>
        </w:rPr>
      </w:pPr>
      <w:r w:rsidRPr="002A2DB9">
        <w:rPr>
          <w:rFonts w:eastAsia="Arial" w:cs="Arial"/>
          <w:szCs w:val="25"/>
        </w:rPr>
        <w:t xml:space="preserve">Emergency </w:t>
      </w:r>
      <w:r w:rsidR="005E0810" w:rsidRPr="002A2DB9">
        <w:rPr>
          <w:rFonts w:eastAsia="Arial" w:cs="Arial"/>
          <w:szCs w:val="25"/>
        </w:rPr>
        <w:t xml:space="preserve">physical </w:t>
      </w:r>
      <w:r w:rsidRPr="002A2DB9">
        <w:rPr>
          <w:rFonts w:eastAsia="Arial" w:cs="Arial"/>
          <w:szCs w:val="25"/>
        </w:rPr>
        <w:t>care is for when you need immediate care, and your life is in danger</w:t>
      </w:r>
      <w:r w:rsidR="00C51D82" w:rsidRPr="002A2DB9">
        <w:rPr>
          <w:rFonts w:eastAsia="Arial" w:cs="Arial"/>
          <w:szCs w:val="25"/>
        </w:rPr>
        <w:t xml:space="preserve">. </w:t>
      </w:r>
    </w:p>
    <w:p w14:paraId="1BC252D1" w14:textId="2B07B02B" w:rsidR="00C51D82" w:rsidRPr="002A2DB9" w:rsidRDefault="00C51D82" w:rsidP="00C51D82">
      <w:pPr>
        <w:rPr>
          <w:rFonts w:eastAsia="Arial" w:cs="Arial"/>
          <w:szCs w:val="25"/>
        </w:rPr>
      </w:pPr>
      <w:r w:rsidRPr="002A2DB9">
        <w:rPr>
          <w:rFonts w:eastAsia="Arial" w:cs="Arial"/>
          <w:szCs w:val="25"/>
        </w:rPr>
        <w:t>Some examples of medical emergencies include:</w:t>
      </w:r>
    </w:p>
    <w:p w14:paraId="08EFD6E6" w14:textId="10E119E6" w:rsidR="00C51D82" w:rsidRPr="002A2DB9" w:rsidRDefault="37E489E5" w:rsidP="00AC1AF5">
      <w:pPr>
        <w:pStyle w:val="ListParagraph"/>
        <w:numPr>
          <w:ilvl w:val="0"/>
          <w:numId w:val="70"/>
        </w:numPr>
        <w:rPr>
          <w:rFonts w:cs="Arial"/>
          <w:szCs w:val="25"/>
        </w:rPr>
      </w:pPr>
      <w:r w:rsidRPr="002A2DB9">
        <w:rPr>
          <w:rFonts w:eastAsia="Arial" w:cs="Arial"/>
        </w:rPr>
        <w:t>Broken bones</w:t>
      </w:r>
      <w:r w:rsidR="4A1DC427" w:rsidRPr="002A2DB9">
        <w:rPr>
          <w:rFonts w:eastAsia="Arial" w:cs="Arial"/>
        </w:rPr>
        <w:t>.</w:t>
      </w:r>
    </w:p>
    <w:p w14:paraId="7413E728" w14:textId="1C978BAA" w:rsidR="00C51D82" w:rsidRPr="002A2DB9" w:rsidRDefault="37E489E5" w:rsidP="00AC1AF5">
      <w:pPr>
        <w:pStyle w:val="ListParagraph"/>
        <w:numPr>
          <w:ilvl w:val="0"/>
          <w:numId w:val="70"/>
        </w:numPr>
        <w:rPr>
          <w:rFonts w:cs="Arial"/>
          <w:szCs w:val="25"/>
        </w:rPr>
      </w:pPr>
      <w:r w:rsidRPr="002A2DB9">
        <w:rPr>
          <w:rFonts w:eastAsia="Arial" w:cs="Arial"/>
        </w:rPr>
        <w:t>Bleeding that does not stop</w:t>
      </w:r>
      <w:r w:rsidR="4A1DC427" w:rsidRPr="002A2DB9">
        <w:rPr>
          <w:rFonts w:eastAsia="Arial" w:cs="Arial"/>
        </w:rPr>
        <w:t>.</w:t>
      </w:r>
    </w:p>
    <w:p w14:paraId="3A97CCD0" w14:textId="696D4DC8" w:rsidR="00C51D82" w:rsidRPr="002A2DB9" w:rsidRDefault="37E489E5" w:rsidP="00AC1AF5">
      <w:pPr>
        <w:pStyle w:val="ListParagraph"/>
        <w:numPr>
          <w:ilvl w:val="0"/>
          <w:numId w:val="70"/>
        </w:numPr>
        <w:rPr>
          <w:rFonts w:cs="Arial"/>
          <w:szCs w:val="25"/>
        </w:rPr>
      </w:pPr>
      <w:r w:rsidRPr="002A2DB9">
        <w:rPr>
          <w:rFonts w:eastAsia="Arial" w:cs="Arial"/>
        </w:rPr>
        <w:t>Possible heart attack</w:t>
      </w:r>
      <w:r w:rsidR="4A1DC427" w:rsidRPr="002A2DB9">
        <w:rPr>
          <w:rFonts w:eastAsia="Arial" w:cs="Arial"/>
        </w:rPr>
        <w:t>.</w:t>
      </w:r>
    </w:p>
    <w:p w14:paraId="6C9914F6" w14:textId="4649EAC9" w:rsidR="00C51D82" w:rsidRPr="002A2DB9" w:rsidRDefault="37E489E5" w:rsidP="00AC1AF5">
      <w:pPr>
        <w:pStyle w:val="ListParagraph"/>
        <w:numPr>
          <w:ilvl w:val="0"/>
          <w:numId w:val="70"/>
        </w:numPr>
        <w:rPr>
          <w:rFonts w:cs="Arial"/>
          <w:szCs w:val="25"/>
        </w:rPr>
      </w:pPr>
      <w:r w:rsidRPr="002A2DB9">
        <w:rPr>
          <w:rFonts w:eastAsia="Arial" w:cs="Arial"/>
        </w:rPr>
        <w:t>Loss of consciousness</w:t>
      </w:r>
      <w:r w:rsidR="4A1DC427" w:rsidRPr="002A2DB9">
        <w:rPr>
          <w:rFonts w:eastAsia="Arial" w:cs="Arial"/>
        </w:rPr>
        <w:t>.</w:t>
      </w:r>
    </w:p>
    <w:p w14:paraId="47C6138F" w14:textId="29B41786" w:rsidR="00C51D82" w:rsidRPr="002A2DB9" w:rsidRDefault="37E489E5" w:rsidP="00AC1AF5">
      <w:pPr>
        <w:pStyle w:val="ListParagraph"/>
        <w:numPr>
          <w:ilvl w:val="0"/>
          <w:numId w:val="70"/>
        </w:numPr>
        <w:rPr>
          <w:rFonts w:cs="Arial"/>
          <w:szCs w:val="25"/>
        </w:rPr>
      </w:pPr>
      <w:r w:rsidRPr="002A2DB9">
        <w:rPr>
          <w:rFonts w:eastAsia="Arial" w:cs="Arial"/>
        </w:rPr>
        <w:t>Seizure</w:t>
      </w:r>
      <w:r w:rsidR="4A1DC427" w:rsidRPr="002A2DB9">
        <w:rPr>
          <w:rFonts w:eastAsia="Arial" w:cs="Arial"/>
        </w:rPr>
        <w:t>.</w:t>
      </w:r>
    </w:p>
    <w:p w14:paraId="14E927E6" w14:textId="132F803F" w:rsidR="00C51D82" w:rsidRPr="002A2DB9" w:rsidRDefault="37E489E5" w:rsidP="00AC1AF5">
      <w:pPr>
        <w:pStyle w:val="ListParagraph"/>
        <w:numPr>
          <w:ilvl w:val="0"/>
          <w:numId w:val="70"/>
        </w:numPr>
        <w:rPr>
          <w:rFonts w:cs="Arial"/>
          <w:szCs w:val="25"/>
        </w:rPr>
      </w:pPr>
      <w:r w:rsidRPr="002A2DB9">
        <w:rPr>
          <w:rFonts w:eastAsia="Arial" w:cs="Arial"/>
        </w:rPr>
        <w:t>Severe pain</w:t>
      </w:r>
      <w:r w:rsidR="4A1DC427" w:rsidRPr="002A2DB9">
        <w:rPr>
          <w:rFonts w:eastAsia="Arial" w:cs="Arial"/>
        </w:rPr>
        <w:t>.</w:t>
      </w:r>
    </w:p>
    <w:p w14:paraId="4FAC58F4" w14:textId="6613EC97" w:rsidR="00C51D82" w:rsidRPr="002A2DB9" w:rsidRDefault="37E489E5" w:rsidP="00AC1AF5">
      <w:pPr>
        <w:pStyle w:val="ListParagraph"/>
        <w:numPr>
          <w:ilvl w:val="0"/>
          <w:numId w:val="70"/>
        </w:numPr>
        <w:rPr>
          <w:rFonts w:cs="Arial"/>
          <w:szCs w:val="25"/>
        </w:rPr>
      </w:pPr>
      <w:r w:rsidRPr="002A2DB9">
        <w:rPr>
          <w:rFonts w:eastAsia="Arial" w:cs="Arial"/>
        </w:rPr>
        <w:t>Difficulty breathing</w:t>
      </w:r>
      <w:r w:rsidR="4A1DC427" w:rsidRPr="002A2DB9">
        <w:rPr>
          <w:rFonts w:eastAsia="Arial" w:cs="Arial"/>
        </w:rPr>
        <w:t>.</w:t>
      </w:r>
    </w:p>
    <w:p w14:paraId="21DD5D89" w14:textId="3A3C8F10" w:rsidR="00C51D82" w:rsidRPr="002A2DB9" w:rsidRDefault="37E489E5" w:rsidP="00AC1AF5">
      <w:pPr>
        <w:pStyle w:val="ListParagraph"/>
        <w:numPr>
          <w:ilvl w:val="0"/>
          <w:numId w:val="70"/>
        </w:numPr>
        <w:rPr>
          <w:rFonts w:cs="Arial"/>
          <w:szCs w:val="25"/>
        </w:rPr>
      </w:pPr>
      <w:r w:rsidRPr="002A2DB9">
        <w:rPr>
          <w:rFonts w:eastAsia="Arial" w:cs="Arial"/>
        </w:rPr>
        <w:t>Allergic reactions</w:t>
      </w:r>
      <w:r w:rsidR="4A1DC427" w:rsidRPr="002A2DB9">
        <w:rPr>
          <w:rFonts w:eastAsia="Arial" w:cs="Arial"/>
        </w:rPr>
        <w:t>.</w:t>
      </w:r>
    </w:p>
    <w:p w14:paraId="50F961AA" w14:textId="3A92AE5E" w:rsidR="00C51D82" w:rsidRPr="002A2DB9" w:rsidRDefault="00C51D82" w:rsidP="00C51D82">
      <w:pPr>
        <w:rPr>
          <w:rFonts w:cs="Arial"/>
          <w:szCs w:val="25"/>
        </w:rPr>
      </w:pPr>
      <w:r w:rsidRPr="002A2DB9">
        <w:rPr>
          <w:rFonts w:eastAsia="Arial" w:cs="Arial"/>
          <w:szCs w:val="25"/>
        </w:rPr>
        <w:t xml:space="preserve">More information about emergency care:  </w:t>
      </w:r>
    </w:p>
    <w:p w14:paraId="0A2492A0" w14:textId="41B675D3" w:rsidR="00C51D82" w:rsidRPr="002A2DB9" w:rsidRDefault="00C51D82" w:rsidP="00AC1AF5">
      <w:pPr>
        <w:pStyle w:val="ListParagraph"/>
        <w:numPr>
          <w:ilvl w:val="0"/>
          <w:numId w:val="75"/>
        </w:numPr>
        <w:rPr>
          <w:rFonts w:cs="Arial"/>
          <w:szCs w:val="25"/>
        </w:rPr>
      </w:pPr>
      <w:r w:rsidRPr="002A2DB9">
        <w:rPr>
          <w:rFonts w:eastAsia="Arial" w:cs="Arial"/>
          <w:szCs w:val="25"/>
        </w:rPr>
        <w:t>Call you</w:t>
      </w:r>
      <w:r w:rsidR="00C87797" w:rsidRPr="002A2DB9">
        <w:rPr>
          <w:rFonts w:eastAsia="Arial" w:cs="Arial"/>
          <w:szCs w:val="25"/>
        </w:rPr>
        <w:t>r</w:t>
      </w:r>
      <w:r w:rsidRPr="002A2DB9">
        <w:rPr>
          <w:rFonts w:eastAsia="Arial" w:cs="Arial"/>
          <w:szCs w:val="25"/>
        </w:rPr>
        <w:t xml:space="preserve"> PCP or </w:t>
      </w:r>
      <w:r w:rsidR="002256D1" w:rsidRPr="002A2DB9">
        <w:rPr>
          <w:rFonts w:eastAsia="Arial" w:cs="Arial"/>
          <w:szCs w:val="25"/>
          <w:highlight w:val="yellow"/>
        </w:rPr>
        <w:t xml:space="preserve">[CCO Name] </w:t>
      </w:r>
      <w:r w:rsidRPr="002A2DB9">
        <w:rPr>
          <w:rFonts w:eastAsia="Arial" w:cs="Arial"/>
          <w:szCs w:val="25"/>
        </w:rPr>
        <w:t xml:space="preserve">Customer Service within </w:t>
      </w:r>
      <w:r w:rsidR="00F55ADA" w:rsidRPr="002A2DB9">
        <w:rPr>
          <w:rFonts w:eastAsia="Arial" w:cs="Arial"/>
          <w:szCs w:val="25"/>
        </w:rPr>
        <w:t>3 days</w:t>
      </w:r>
      <w:r w:rsidRPr="002A2DB9">
        <w:rPr>
          <w:rFonts w:eastAsia="Arial" w:cs="Arial"/>
          <w:szCs w:val="25"/>
        </w:rPr>
        <w:t xml:space="preserve"> of receiving emergency care</w:t>
      </w:r>
      <w:r w:rsidR="00B40931" w:rsidRPr="002A2DB9">
        <w:rPr>
          <w:rFonts w:eastAsia="Arial" w:cs="Arial"/>
          <w:szCs w:val="25"/>
        </w:rPr>
        <w:t>.</w:t>
      </w:r>
    </w:p>
    <w:p w14:paraId="3819ABC3" w14:textId="46BC7F27" w:rsidR="00C51D82" w:rsidRPr="002A2DB9" w:rsidRDefault="37E489E5" w:rsidP="00AC1AF5">
      <w:pPr>
        <w:pStyle w:val="ListParagraph"/>
        <w:numPr>
          <w:ilvl w:val="0"/>
          <w:numId w:val="70"/>
        </w:numPr>
        <w:rPr>
          <w:rFonts w:cs="Arial"/>
          <w:szCs w:val="25"/>
        </w:rPr>
      </w:pPr>
      <w:r w:rsidRPr="002A2DB9">
        <w:rPr>
          <w:rFonts w:eastAsia="Arial" w:cs="Arial"/>
        </w:rPr>
        <w:t>You have a right to use any hospital or other setting within the United States</w:t>
      </w:r>
      <w:r w:rsidR="25E0EC95" w:rsidRPr="002A2DB9">
        <w:rPr>
          <w:rFonts w:eastAsia="Arial" w:cs="Arial"/>
        </w:rPr>
        <w:t>.</w:t>
      </w:r>
    </w:p>
    <w:p w14:paraId="4BCCBA46" w14:textId="3ED93A8A" w:rsidR="00626F8F" w:rsidRPr="002A2DB9" w:rsidRDefault="37E489E5" w:rsidP="00AC1AF5">
      <w:pPr>
        <w:pStyle w:val="ListParagraph"/>
        <w:numPr>
          <w:ilvl w:val="0"/>
          <w:numId w:val="70"/>
        </w:numPr>
        <w:spacing w:line="276" w:lineRule="auto"/>
        <w:rPr>
          <w:rFonts w:eastAsia="Arial" w:cs="Arial"/>
          <w:szCs w:val="25"/>
        </w:rPr>
      </w:pPr>
      <w:r w:rsidRPr="002A2DB9">
        <w:rPr>
          <w:rFonts w:eastAsia="Arial" w:cs="Arial"/>
        </w:rPr>
        <w:t xml:space="preserve">Emergency care </w:t>
      </w:r>
      <w:r w:rsidR="00771886">
        <w:rPr>
          <w:rFonts w:eastAsia="Arial" w:cs="Arial"/>
        </w:rPr>
        <w:t>includes</w:t>
      </w:r>
      <w:r w:rsidRPr="002A2DB9">
        <w:rPr>
          <w:rFonts w:eastAsia="Arial" w:cs="Arial"/>
        </w:rPr>
        <w:t xml:space="preserve"> p</w:t>
      </w:r>
      <w:r w:rsidRPr="002A2DB9">
        <w:rPr>
          <w:rFonts w:eastAsia="Calibri" w:cs="Arial"/>
        </w:rPr>
        <w:t xml:space="preserve">ost stabilization </w:t>
      </w:r>
      <w:r w:rsidR="4A1DC427" w:rsidRPr="002A2DB9">
        <w:rPr>
          <w:rFonts w:eastAsia="Calibri" w:cs="Arial"/>
        </w:rPr>
        <w:t xml:space="preserve">(after </w:t>
      </w:r>
      <w:r w:rsidRPr="002A2DB9">
        <w:rPr>
          <w:rFonts w:eastAsia="Calibri" w:cs="Arial"/>
        </w:rPr>
        <w:t>care</w:t>
      </w:r>
      <w:r w:rsidR="4A1DC427" w:rsidRPr="002A2DB9">
        <w:rPr>
          <w:rFonts w:eastAsia="Calibri" w:cs="Arial"/>
        </w:rPr>
        <w:t>)</w:t>
      </w:r>
      <w:r w:rsidRPr="002A2DB9">
        <w:rPr>
          <w:rFonts w:eastAsia="Calibri" w:cs="Arial"/>
        </w:rPr>
        <w:t xml:space="preserve"> services. </w:t>
      </w:r>
      <w:r w:rsidR="4A1DC427" w:rsidRPr="002A2DB9">
        <w:rPr>
          <w:rFonts w:eastAsia="Calibri" w:cs="Arial"/>
        </w:rPr>
        <w:t>After care</w:t>
      </w:r>
      <w:r w:rsidR="1AD8BCF9" w:rsidRPr="002A2DB9">
        <w:rPr>
          <w:rFonts w:eastAsia="Calibri" w:cs="Arial"/>
        </w:rPr>
        <w:t xml:space="preserve"> services are covered services related to an emergency condition. These services are </w:t>
      </w:r>
      <w:r w:rsidR="4A1DC427" w:rsidRPr="002A2DB9">
        <w:rPr>
          <w:rFonts w:eastAsia="Calibri" w:cs="Arial"/>
        </w:rPr>
        <w:t xml:space="preserve">given to you </w:t>
      </w:r>
      <w:r w:rsidR="1AD8BCF9" w:rsidRPr="002A2DB9">
        <w:rPr>
          <w:rFonts w:eastAsia="Calibri" w:cs="Arial"/>
        </w:rPr>
        <w:t>after you are stabilized. They help to maintain your stabilized condition</w:t>
      </w:r>
      <w:r w:rsidR="4A1DC427" w:rsidRPr="002A2DB9">
        <w:rPr>
          <w:rFonts w:eastAsia="Calibri" w:cs="Arial"/>
        </w:rPr>
        <w:t>. They help</w:t>
      </w:r>
      <w:r w:rsidR="1AD8BCF9" w:rsidRPr="002A2DB9">
        <w:rPr>
          <w:rFonts w:eastAsia="Calibri" w:cs="Arial"/>
        </w:rPr>
        <w:t xml:space="preserve"> to improve or </w:t>
      </w:r>
      <w:r w:rsidR="4A1DC427" w:rsidRPr="002A2DB9">
        <w:rPr>
          <w:rFonts w:eastAsia="Calibri" w:cs="Arial"/>
        </w:rPr>
        <w:t>fix</w:t>
      </w:r>
      <w:r w:rsidR="1AD8BCF9" w:rsidRPr="002A2DB9">
        <w:rPr>
          <w:rFonts w:eastAsia="Calibri" w:cs="Arial"/>
        </w:rPr>
        <w:t xml:space="preserve"> your condition.</w:t>
      </w:r>
    </w:p>
    <w:p w14:paraId="463E1944" w14:textId="6A14D732" w:rsidR="004C137C" w:rsidRPr="002A2DB9" w:rsidRDefault="005E0810" w:rsidP="00626F8F">
      <w:pPr>
        <w:spacing w:line="276" w:lineRule="auto"/>
        <w:rPr>
          <w:rFonts w:eastAsia="Arial" w:cs="Arial"/>
          <w:szCs w:val="25"/>
        </w:rPr>
      </w:pPr>
      <w:r w:rsidRPr="002A2DB9">
        <w:rPr>
          <w:rFonts w:eastAsia="Arial" w:cs="Arial"/>
          <w:szCs w:val="25"/>
        </w:rPr>
        <w:t xml:space="preserve">See a list of hospitals with emergency rooms on </w:t>
      </w:r>
      <w:r w:rsidRPr="002A2DB9">
        <w:rPr>
          <w:rFonts w:eastAsia="Arial" w:cs="Arial"/>
          <w:szCs w:val="25"/>
          <w:highlight w:val="yellow"/>
        </w:rPr>
        <w:t>page [XX].</w:t>
      </w:r>
      <w:r w:rsidR="00747FD8" w:rsidRPr="002A2DB9">
        <w:rPr>
          <w:rFonts w:eastAsia="Arial" w:cs="Arial"/>
          <w:szCs w:val="25"/>
        </w:rPr>
        <w:br/>
      </w:r>
    </w:p>
    <w:p w14:paraId="5F2D3D1F" w14:textId="66E5C014" w:rsidR="00C51D82" w:rsidRPr="002A2DB9" w:rsidRDefault="00FB7E33" w:rsidP="00385F30">
      <w:pPr>
        <w:pStyle w:val="Heading2"/>
        <w:rPr>
          <w:rFonts w:cs="Arial"/>
        </w:rPr>
      </w:pPr>
      <w:bookmarkStart w:id="1740" w:name="_Toc198469949"/>
      <w:r w:rsidRPr="002A2DB9">
        <w:rPr>
          <w:rFonts w:cs="Arial"/>
        </w:rPr>
        <w:t xml:space="preserve">Dental </w:t>
      </w:r>
      <w:r w:rsidR="00315523" w:rsidRPr="002A2DB9">
        <w:rPr>
          <w:rFonts w:cs="Arial"/>
        </w:rPr>
        <w:t>emergencies</w:t>
      </w:r>
      <w:bookmarkEnd w:id="1740"/>
    </w:p>
    <w:p w14:paraId="658EBB5B" w14:textId="7465C462" w:rsidR="00C51D82" w:rsidRPr="002A2DB9" w:rsidRDefault="00C51D82" w:rsidP="002E10BB">
      <w:pPr>
        <w:spacing w:after="0"/>
        <w:rPr>
          <w:rFonts w:eastAsia="Arial" w:cs="Arial"/>
          <w:szCs w:val="25"/>
        </w:rPr>
      </w:pPr>
      <w:r w:rsidRPr="002A2DB9">
        <w:rPr>
          <w:rFonts w:eastAsia="Arial" w:cs="Arial"/>
          <w:szCs w:val="25"/>
        </w:rPr>
        <w:t>A dental emergency is when you need same-day dental care. This care is available 24 hours a day and 7 days a week. A dental emergency</w:t>
      </w:r>
      <w:r w:rsidR="005E0810" w:rsidRPr="002A2DB9">
        <w:rPr>
          <w:rFonts w:eastAsia="Arial" w:cs="Arial"/>
          <w:szCs w:val="25"/>
        </w:rPr>
        <w:t xml:space="preserve"> </w:t>
      </w:r>
      <w:r w:rsidRPr="002A2DB9">
        <w:rPr>
          <w:rFonts w:eastAsia="Arial" w:cs="Arial"/>
          <w:szCs w:val="25"/>
        </w:rPr>
        <w:t>may require immediate treatment</w:t>
      </w:r>
      <w:r w:rsidR="005E0810" w:rsidRPr="002A2DB9">
        <w:rPr>
          <w:rFonts w:eastAsia="Arial" w:cs="Arial"/>
          <w:szCs w:val="25"/>
        </w:rPr>
        <w:t>. Some examples are:</w:t>
      </w:r>
    </w:p>
    <w:p w14:paraId="2FB67DE2" w14:textId="40A6B424" w:rsidR="00C51D82" w:rsidRPr="002A2DB9" w:rsidRDefault="00C51D82" w:rsidP="00AC1AF5">
      <w:pPr>
        <w:pStyle w:val="ListParagraph"/>
        <w:numPr>
          <w:ilvl w:val="0"/>
          <w:numId w:val="71"/>
        </w:numPr>
        <w:rPr>
          <w:rFonts w:cs="Arial"/>
          <w:szCs w:val="25"/>
        </w:rPr>
      </w:pPr>
      <w:r w:rsidRPr="002A2DB9">
        <w:rPr>
          <w:rFonts w:eastAsia="Arial" w:cs="Arial"/>
          <w:szCs w:val="25"/>
        </w:rPr>
        <w:t>A tooth has been knocked ou</w:t>
      </w:r>
      <w:r w:rsidR="00DA0C0E" w:rsidRPr="002A2DB9">
        <w:rPr>
          <w:rFonts w:eastAsia="Arial" w:cs="Arial"/>
          <w:szCs w:val="25"/>
        </w:rPr>
        <w:t xml:space="preserve">t (that is not a childhood “wiggly” tooth). </w:t>
      </w:r>
    </w:p>
    <w:p w14:paraId="07080931" w14:textId="45F47841" w:rsidR="00C51D82" w:rsidRPr="002A2DB9" w:rsidRDefault="00C51D82" w:rsidP="00AC1AF5">
      <w:pPr>
        <w:pStyle w:val="ListParagraph"/>
        <w:numPr>
          <w:ilvl w:val="0"/>
          <w:numId w:val="71"/>
        </w:numPr>
        <w:rPr>
          <w:rFonts w:cs="Arial"/>
          <w:szCs w:val="25"/>
        </w:rPr>
      </w:pPr>
      <w:r w:rsidRPr="002A2DB9">
        <w:rPr>
          <w:rFonts w:eastAsia="Arial" w:cs="Arial"/>
          <w:szCs w:val="25"/>
        </w:rPr>
        <w:t xml:space="preserve">You have </w:t>
      </w:r>
      <w:r w:rsidR="0064013D" w:rsidRPr="002A2DB9">
        <w:rPr>
          <w:rFonts w:eastAsia="Arial" w:cs="Arial"/>
          <w:szCs w:val="25"/>
        </w:rPr>
        <w:t>facial</w:t>
      </w:r>
      <w:r w:rsidRPr="002A2DB9">
        <w:rPr>
          <w:rFonts w:eastAsia="Arial" w:cs="Arial"/>
          <w:szCs w:val="25"/>
        </w:rPr>
        <w:t xml:space="preserve"> swelling or infection in the mouth</w:t>
      </w:r>
      <w:r w:rsidR="005E0810" w:rsidRPr="002A2DB9">
        <w:rPr>
          <w:rFonts w:eastAsia="Arial" w:cs="Arial"/>
          <w:szCs w:val="25"/>
        </w:rPr>
        <w:t>.</w:t>
      </w:r>
    </w:p>
    <w:p w14:paraId="72F28E5D" w14:textId="644573A1" w:rsidR="00DA0C0E" w:rsidRPr="002A2DB9" w:rsidRDefault="00DA0C0E" w:rsidP="00AC1AF5">
      <w:pPr>
        <w:pStyle w:val="ListParagraph"/>
        <w:numPr>
          <w:ilvl w:val="0"/>
          <w:numId w:val="71"/>
        </w:numPr>
        <w:rPr>
          <w:rFonts w:cs="Arial"/>
          <w:szCs w:val="25"/>
        </w:rPr>
      </w:pPr>
      <w:r w:rsidRPr="002A2DB9">
        <w:rPr>
          <w:rFonts w:eastAsia="Arial" w:cs="Arial"/>
        </w:rPr>
        <w:t>Bleeding from your gums that won’t stop.</w:t>
      </w:r>
    </w:p>
    <w:p w14:paraId="21E83A60" w14:textId="5F332D9B" w:rsidR="00700901" w:rsidRPr="002A2DB9" w:rsidRDefault="00DB1A6F" w:rsidP="00E44C82">
      <w:pPr>
        <w:rPr>
          <w:rFonts w:eastAsia="Arial" w:cs="Arial"/>
          <w:sz w:val="24"/>
          <w:szCs w:val="24"/>
        </w:rPr>
      </w:pPr>
      <w:r w:rsidRPr="002A2DB9">
        <w:rPr>
          <w:rFonts w:cs="Arial"/>
        </w:rPr>
        <w:br/>
      </w:r>
      <w:r w:rsidR="00700901" w:rsidRPr="002A2DB9">
        <w:rPr>
          <w:rFonts w:eastAsia="Arial" w:cs="Arial"/>
          <w:sz w:val="24"/>
          <w:szCs w:val="24"/>
        </w:rPr>
        <w:t xml:space="preserve">For a dental emergency, please call your </w:t>
      </w:r>
      <w:r w:rsidR="00065BA5" w:rsidRPr="002A2DB9">
        <w:rPr>
          <w:rFonts w:eastAsia="Arial" w:cs="Arial"/>
          <w:sz w:val="24"/>
          <w:szCs w:val="24"/>
        </w:rPr>
        <w:t>primary care dentist</w:t>
      </w:r>
      <w:r w:rsidR="00302E25" w:rsidRPr="002A2DB9">
        <w:rPr>
          <w:rFonts w:eastAsia="Arial" w:cs="Arial"/>
          <w:sz w:val="24"/>
          <w:szCs w:val="24"/>
        </w:rPr>
        <w:t xml:space="preserve"> (PCD)</w:t>
      </w:r>
      <w:r w:rsidR="00700901" w:rsidRPr="002A2DB9">
        <w:rPr>
          <w:rFonts w:eastAsia="Arial" w:cs="Arial"/>
          <w:sz w:val="24"/>
          <w:szCs w:val="24"/>
        </w:rPr>
        <w:t xml:space="preserve">. </w:t>
      </w:r>
      <w:r w:rsidR="00302E25" w:rsidRPr="002A2DB9">
        <w:rPr>
          <w:rFonts w:eastAsia="Arial" w:cs="Arial"/>
          <w:sz w:val="24"/>
          <w:szCs w:val="24"/>
        </w:rPr>
        <w:t>You will be seen</w:t>
      </w:r>
      <w:r w:rsidR="00700901" w:rsidRPr="002A2DB9">
        <w:rPr>
          <w:rFonts w:eastAsia="Arial" w:cs="Arial"/>
          <w:sz w:val="24"/>
          <w:szCs w:val="24"/>
        </w:rPr>
        <w:t xml:space="preserve"> within 24 hours. Some offices have emergency walk-in times. If you </w:t>
      </w:r>
      <w:r w:rsidR="00102DAB" w:rsidRPr="002A2DB9">
        <w:rPr>
          <w:rFonts w:eastAsia="Arial" w:cs="Arial"/>
          <w:sz w:val="24"/>
          <w:szCs w:val="24"/>
        </w:rPr>
        <w:t xml:space="preserve">have a dental emergency </w:t>
      </w:r>
      <w:r w:rsidR="00360A70" w:rsidRPr="002A2DB9">
        <w:rPr>
          <w:rFonts w:eastAsia="Arial" w:cs="Arial"/>
          <w:sz w:val="24"/>
          <w:szCs w:val="24"/>
        </w:rPr>
        <w:t xml:space="preserve">and your dentist or PCP cannot help you, you don’t need permission to get emergency dental care. </w:t>
      </w:r>
      <w:r w:rsidR="004705BA" w:rsidRPr="002A2DB9">
        <w:rPr>
          <w:rFonts w:eastAsia="Arial" w:cs="Arial"/>
          <w:sz w:val="24"/>
          <w:szCs w:val="24"/>
        </w:rPr>
        <w:t xml:space="preserve">You </w:t>
      </w:r>
      <w:r w:rsidR="00F32AD1" w:rsidRPr="002A2DB9">
        <w:rPr>
          <w:rFonts w:eastAsia="Arial" w:cs="Arial"/>
          <w:sz w:val="24"/>
          <w:szCs w:val="24"/>
        </w:rPr>
        <w:t xml:space="preserve">can </w:t>
      </w:r>
      <w:r w:rsidR="004915EB" w:rsidRPr="002A2DB9">
        <w:rPr>
          <w:rFonts w:eastAsia="Arial" w:cs="Arial"/>
          <w:sz w:val="24"/>
          <w:szCs w:val="24"/>
        </w:rPr>
        <w:t xml:space="preserve">go to the emergency room </w:t>
      </w:r>
      <w:r w:rsidR="002F18CE" w:rsidRPr="002A2DB9">
        <w:rPr>
          <w:rFonts w:eastAsia="Arial" w:cs="Arial"/>
          <w:sz w:val="24"/>
          <w:szCs w:val="24"/>
        </w:rPr>
        <w:t>or</w:t>
      </w:r>
      <w:r w:rsidR="00700901" w:rsidRPr="002A2DB9">
        <w:rPr>
          <w:rFonts w:eastAsia="Arial" w:cs="Arial"/>
          <w:sz w:val="24"/>
          <w:szCs w:val="24"/>
        </w:rPr>
        <w:t xml:space="preserve"> call Customer Service</w:t>
      </w:r>
      <w:r w:rsidR="005E0810" w:rsidRPr="002A2DB9">
        <w:rPr>
          <w:rFonts w:eastAsia="Arial" w:cs="Arial"/>
          <w:sz w:val="24"/>
          <w:szCs w:val="24"/>
        </w:rPr>
        <w:t xml:space="preserve"> at </w:t>
      </w:r>
      <w:r w:rsidR="005E0810" w:rsidRPr="002A2DB9">
        <w:rPr>
          <w:rFonts w:eastAsia="Arial" w:cs="Arial"/>
          <w:sz w:val="24"/>
          <w:szCs w:val="24"/>
          <w:highlight w:val="yellow"/>
        </w:rPr>
        <w:t>[555-555-5555]</w:t>
      </w:r>
      <w:r w:rsidR="00F32AD1" w:rsidRPr="002A2DB9">
        <w:rPr>
          <w:rFonts w:eastAsia="Arial" w:cs="Arial"/>
          <w:sz w:val="24"/>
          <w:szCs w:val="24"/>
        </w:rPr>
        <w:t xml:space="preserve"> </w:t>
      </w:r>
      <w:r w:rsidR="00DC6A46" w:rsidRPr="002A2DB9">
        <w:rPr>
          <w:rFonts w:eastAsia="Arial" w:cs="Arial"/>
          <w:sz w:val="24"/>
          <w:szCs w:val="24"/>
        </w:rPr>
        <w:t>for</w:t>
      </w:r>
      <w:r w:rsidR="00700901" w:rsidRPr="002A2DB9">
        <w:rPr>
          <w:rFonts w:eastAsia="Arial" w:cs="Arial"/>
          <w:sz w:val="24"/>
          <w:szCs w:val="24"/>
        </w:rPr>
        <w:t xml:space="preserve"> help </w:t>
      </w:r>
      <w:r w:rsidR="00DC6A46" w:rsidRPr="002A2DB9">
        <w:rPr>
          <w:rFonts w:eastAsia="Arial" w:cs="Arial"/>
          <w:sz w:val="24"/>
          <w:szCs w:val="24"/>
        </w:rPr>
        <w:t>to</w:t>
      </w:r>
      <w:r w:rsidR="00700901" w:rsidRPr="002A2DB9">
        <w:rPr>
          <w:rFonts w:eastAsia="Arial" w:cs="Arial"/>
          <w:sz w:val="24"/>
          <w:szCs w:val="24"/>
        </w:rPr>
        <w:t xml:space="preserve"> find emergency dental care. </w:t>
      </w:r>
      <w:r w:rsidR="00AB5A35" w:rsidRPr="002A2DB9">
        <w:rPr>
          <w:rFonts w:eastAsia="Arial" w:cs="Arial"/>
          <w:sz w:val="24"/>
          <w:szCs w:val="24"/>
        </w:rPr>
        <w:t xml:space="preserve"> </w:t>
      </w:r>
    </w:p>
    <w:p w14:paraId="172637C2" w14:textId="24265D19" w:rsidR="00C51D82" w:rsidRPr="002A2DB9" w:rsidRDefault="00C40159" w:rsidP="00C51D82">
      <w:pPr>
        <w:rPr>
          <w:rFonts w:eastAsia="Arial" w:cs="Arial"/>
          <w:szCs w:val="25"/>
        </w:rPr>
      </w:pPr>
      <w:r w:rsidRPr="002A2DB9">
        <w:rPr>
          <w:rFonts w:eastAsia="Arial" w:cs="Arial"/>
          <w:sz w:val="24"/>
          <w:szCs w:val="24"/>
        </w:rPr>
        <w:t>If none of these options work for you</w:t>
      </w:r>
      <w:r w:rsidR="005E0810" w:rsidRPr="002A2DB9">
        <w:rPr>
          <w:rFonts w:eastAsia="Arial" w:cs="Arial"/>
          <w:sz w:val="24"/>
          <w:szCs w:val="24"/>
        </w:rPr>
        <w:t>,</w:t>
      </w:r>
      <w:r w:rsidRPr="002A2DB9">
        <w:rPr>
          <w:rFonts w:eastAsia="Arial" w:cs="Arial"/>
          <w:sz w:val="24"/>
          <w:szCs w:val="24"/>
        </w:rPr>
        <w:t xml:space="preserve"> call 911 </w:t>
      </w:r>
      <w:r w:rsidR="00C51D82" w:rsidRPr="002A2DB9">
        <w:rPr>
          <w:rFonts w:eastAsia="Arial" w:cs="Arial"/>
          <w:szCs w:val="25"/>
        </w:rPr>
        <w:t>or visit the Emergency Room</w:t>
      </w:r>
      <w:r w:rsidR="00C51D82" w:rsidRPr="002A2DB9">
        <w:rPr>
          <w:rFonts w:eastAsia="Arial" w:cs="Arial"/>
          <w:b/>
          <w:bCs/>
          <w:szCs w:val="25"/>
        </w:rPr>
        <w:t>. If you need an ambulance ride, please call 911.</w:t>
      </w:r>
      <w:r w:rsidR="00C51D82" w:rsidRPr="002A2DB9">
        <w:rPr>
          <w:rFonts w:eastAsia="Arial" w:cs="Arial"/>
          <w:szCs w:val="25"/>
        </w:rPr>
        <w:t xml:space="preserve"> </w:t>
      </w:r>
      <w:bookmarkStart w:id="1741" w:name="_Hlk102909350"/>
      <w:r w:rsidR="005E0810" w:rsidRPr="002A2DB9">
        <w:rPr>
          <w:rFonts w:eastAsia="Arial" w:cs="Arial"/>
          <w:szCs w:val="25"/>
        </w:rPr>
        <w:t>See a</w:t>
      </w:r>
      <w:r w:rsidR="00C51D82" w:rsidRPr="002A2DB9">
        <w:rPr>
          <w:rFonts w:eastAsia="Arial" w:cs="Arial"/>
          <w:szCs w:val="25"/>
        </w:rPr>
        <w:t xml:space="preserve"> list of </w:t>
      </w:r>
      <w:r w:rsidR="005E0810" w:rsidRPr="002A2DB9">
        <w:rPr>
          <w:rFonts w:eastAsia="Arial" w:cs="Arial"/>
          <w:szCs w:val="25"/>
        </w:rPr>
        <w:t xml:space="preserve">hospitals </w:t>
      </w:r>
      <w:r w:rsidR="00C51D82" w:rsidRPr="002A2DB9">
        <w:rPr>
          <w:rFonts w:eastAsia="Arial" w:cs="Arial"/>
          <w:szCs w:val="25"/>
        </w:rPr>
        <w:t xml:space="preserve">with </w:t>
      </w:r>
      <w:r w:rsidR="005E0810" w:rsidRPr="002A2DB9">
        <w:rPr>
          <w:rFonts w:eastAsia="Arial" w:cs="Arial"/>
          <w:szCs w:val="25"/>
        </w:rPr>
        <w:t>emergency rooms on</w:t>
      </w:r>
      <w:r w:rsidR="00C51D82" w:rsidRPr="002A2DB9">
        <w:rPr>
          <w:rFonts w:eastAsia="Arial" w:cs="Arial"/>
          <w:szCs w:val="25"/>
        </w:rPr>
        <w:t xml:space="preserve"> </w:t>
      </w:r>
      <w:r w:rsidR="00EC63BB" w:rsidRPr="002A2DB9">
        <w:rPr>
          <w:rFonts w:eastAsia="Arial" w:cs="Arial"/>
          <w:szCs w:val="25"/>
          <w:highlight w:val="yellow"/>
        </w:rPr>
        <w:t>page [XX].</w:t>
      </w:r>
      <w:bookmarkEnd w:id="1741"/>
      <w:r w:rsidR="005E0810" w:rsidRPr="002A2DB9">
        <w:rPr>
          <w:rFonts w:eastAsia="Arial" w:cs="Arial"/>
          <w:szCs w:val="25"/>
        </w:rPr>
        <w:br/>
      </w:r>
    </w:p>
    <w:p w14:paraId="1CAD7A7C" w14:textId="2C93F461" w:rsidR="00C51D82" w:rsidRPr="002A2DB9" w:rsidRDefault="00C51D82" w:rsidP="00385F30">
      <w:pPr>
        <w:pStyle w:val="Heading2"/>
        <w:rPr>
          <w:rFonts w:cs="Arial"/>
        </w:rPr>
      </w:pPr>
      <w:bookmarkStart w:id="1742" w:name="_Toc198469950"/>
      <w:r w:rsidRPr="002A2DB9">
        <w:rPr>
          <w:rFonts w:cs="Arial"/>
        </w:rPr>
        <w:t xml:space="preserve">Behavioral </w:t>
      </w:r>
      <w:r w:rsidR="00315523" w:rsidRPr="002A2DB9">
        <w:rPr>
          <w:rFonts w:cs="Arial"/>
        </w:rPr>
        <w:t>health c</w:t>
      </w:r>
      <w:r w:rsidRPr="002A2DB9">
        <w:rPr>
          <w:rFonts w:cs="Arial"/>
        </w:rPr>
        <w:t>risis</w:t>
      </w:r>
      <w:r w:rsidR="00315523" w:rsidRPr="002A2DB9">
        <w:rPr>
          <w:rFonts w:cs="Arial"/>
        </w:rPr>
        <w:t xml:space="preserve"> and emergencies</w:t>
      </w:r>
      <w:bookmarkEnd w:id="1742"/>
      <w:r w:rsidR="00315523" w:rsidRPr="002A2DB9">
        <w:rPr>
          <w:rFonts w:cs="Arial"/>
        </w:rPr>
        <w:t xml:space="preserve"> </w:t>
      </w:r>
    </w:p>
    <w:p w14:paraId="464096C7" w14:textId="266D29C8" w:rsidR="00C51D82" w:rsidRPr="002A2DB9" w:rsidRDefault="00C51D82" w:rsidP="00C51D82">
      <w:pPr>
        <w:rPr>
          <w:rFonts w:eastAsia="Arial" w:cs="Arial"/>
          <w:b/>
          <w:bCs/>
          <w:szCs w:val="25"/>
        </w:rPr>
      </w:pPr>
      <w:r w:rsidRPr="002A2DB9">
        <w:rPr>
          <w:rFonts w:eastAsia="Arial" w:cs="Arial"/>
          <w:b/>
          <w:bCs/>
          <w:szCs w:val="25"/>
        </w:rPr>
        <w:t>A behavioral health emergency</w:t>
      </w:r>
      <w:r w:rsidRPr="002A2DB9">
        <w:rPr>
          <w:rFonts w:eastAsia="Arial" w:cs="Arial"/>
          <w:szCs w:val="25"/>
        </w:rPr>
        <w:t xml:space="preserve"> is when you need help right away to feel or be safe. It is when you or other people are in danger. An example is feeling out of control. You might feel like your safety is at risk or have thoughts of hurting yourself or others. </w:t>
      </w:r>
      <w:r w:rsidR="005E0810" w:rsidRPr="002A2DB9">
        <w:rPr>
          <w:rFonts w:eastAsia="Arial" w:cs="Arial"/>
          <w:szCs w:val="25"/>
        </w:rPr>
        <w:br/>
      </w:r>
      <w:r w:rsidRPr="002A2DB9">
        <w:rPr>
          <w:rFonts w:eastAsia="Arial" w:cs="Arial"/>
          <w:b/>
          <w:bCs/>
          <w:color w:val="005595"/>
          <w:szCs w:val="25"/>
        </w:rPr>
        <w:t xml:space="preserve">Call 911 or go to the emergency room if you are in danger. </w:t>
      </w:r>
    </w:p>
    <w:p w14:paraId="2288D175" w14:textId="4312FCAA" w:rsidR="005E0810" w:rsidRPr="002A2DB9" w:rsidRDefault="005E0810" w:rsidP="005E0810">
      <w:pPr>
        <w:pStyle w:val="ListParagraph"/>
        <w:numPr>
          <w:ilvl w:val="0"/>
          <w:numId w:val="74"/>
        </w:numPr>
        <w:rPr>
          <w:rFonts w:cs="Arial"/>
          <w:szCs w:val="25"/>
        </w:rPr>
      </w:pPr>
      <w:r w:rsidRPr="002A2DB9">
        <w:rPr>
          <w:rFonts w:eastAsia="Arial" w:cs="Arial"/>
          <w:szCs w:val="25"/>
        </w:rPr>
        <w:t xml:space="preserve">Behavioral health emergency services do not need a referral or preapproval. </w:t>
      </w:r>
      <w:r w:rsidRPr="002A2DB9">
        <w:rPr>
          <w:rFonts w:eastAsia="Arial" w:cs="Arial"/>
          <w:szCs w:val="25"/>
          <w:highlight w:val="yellow"/>
        </w:rPr>
        <w:t xml:space="preserve">[CCO Name] </w:t>
      </w:r>
      <w:r w:rsidRPr="002A2DB9">
        <w:rPr>
          <w:rFonts w:eastAsia="Arial" w:cs="Arial"/>
          <w:szCs w:val="25"/>
        </w:rPr>
        <w:t xml:space="preserve">offers members crisis help and services after an emergency. </w:t>
      </w:r>
    </w:p>
    <w:p w14:paraId="26052B30" w14:textId="57AF60C6" w:rsidR="005E0810" w:rsidRPr="002A2DB9" w:rsidRDefault="005E0810" w:rsidP="00385F30">
      <w:pPr>
        <w:pStyle w:val="ListParagraph"/>
        <w:numPr>
          <w:ilvl w:val="0"/>
          <w:numId w:val="74"/>
        </w:numPr>
        <w:rPr>
          <w:rFonts w:eastAsia="Arial" w:cs="Arial"/>
          <w:szCs w:val="25"/>
        </w:rPr>
      </w:pPr>
      <w:r w:rsidRPr="002A2DB9">
        <w:rPr>
          <w:rFonts w:eastAsia="Arial" w:cs="Arial"/>
          <w:szCs w:val="25"/>
        </w:rPr>
        <w:t xml:space="preserve">A behavioral health provider can support you in getting services for improving and stabilizing mental health. We will try to help and support you after a crisis. </w:t>
      </w:r>
    </w:p>
    <w:p w14:paraId="048F8C88" w14:textId="499BE721" w:rsidR="00574EF0" w:rsidRPr="002A2DB9" w:rsidRDefault="005E0810" w:rsidP="00385F30">
      <w:pPr>
        <w:pStyle w:val="Title"/>
        <w:rPr>
          <w:rFonts w:cs="Arial"/>
        </w:rPr>
      </w:pPr>
      <w:r w:rsidRPr="002A2DB9">
        <w:rPr>
          <w:rFonts w:cs="Arial"/>
        </w:rPr>
        <w:t>L</w:t>
      </w:r>
      <w:r w:rsidR="00574EF0" w:rsidRPr="002A2DB9">
        <w:rPr>
          <w:rFonts w:cs="Arial"/>
        </w:rPr>
        <w:t xml:space="preserve">ocal </w:t>
      </w:r>
      <w:r w:rsidR="00FA3A78" w:rsidRPr="002A2DB9">
        <w:rPr>
          <w:rFonts w:cs="Arial"/>
        </w:rPr>
        <w:t xml:space="preserve">and </w:t>
      </w:r>
      <w:r w:rsidR="00574EF0" w:rsidRPr="002A2DB9">
        <w:rPr>
          <w:rFonts w:cs="Arial"/>
        </w:rPr>
        <w:t xml:space="preserve">24-hour </w:t>
      </w:r>
      <w:r w:rsidRPr="002A2DB9">
        <w:rPr>
          <w:rFonts w:cs="Arial"/>
        </w:rPr>
        <w:t>crisis</w:t>
      </w:r>
      <w:r w:rsidR="00FA3A78" w:rsidRPr="002A2DB9">
        <w:rPr>
          <w:rFonts w:cs="Arial"/>
        </w:rPr>
        <w:t xml:space="preserve"> </w:t>
      </w:r>
      <w:r w:rsidR="00584383" w:rsidRPr="002A2DB9">
        <w:rPr>
          <w:rFonts w:cs="Arial"/>
        </w:rPr>
        <w:t>numbers</w:t>
      </w:r>
      <w:r w:rsidR="00FA3A78" w:rsidRPr="002A2DB9">
        <w:rPr>
          <w:rFonts w:cs="Arial"/>
        </w:rPr>
        <w:t xml:space="preserve">, </w:t>
      </w:r>
      <w:r w:rsidR="00584383" w:rsidRPr="002A2DB9">
        <w:rPr>
          <w:rFonts w:cs="Arial"/>
        </w:rPr>
        <w:t>walk-in and drop-off crisis centers</w:t>
      </w:r>
    </w:p>
    <w:p w14:paraId="33797373" w14:textId="3B36FA0B" w:rsidR="00574EF0" w:rsidRPr="002A2DB9" w:rsidRDefault="00574EF0" w:rsidP="00385F30">
      <w:pPr>
        <w:pStyle w:val="Title"/>
        <w:rPr>
          <w:rFonts w:cs="Arial"/>
        </w:rPr>
      </w:pPr>
    </w:p>
    <w:p w14:paraId="664508D5" w14:textId="6F199F1E" w:rsidR="00574EF0" w:rsidRPr="002A2DB9" w:rsidRDefault="005E0810" w:rsidP="00385F30">
      <w:pPr>
        <w:pStyle w:val="Title"/>
        <w:rPr>
          <w:rFonts w:cs="Arial"/>
        </w:rPr>
      </w:pPr>
      <w:r w:rsidRPr="006A04C6">
        <w:rPr>
          <w:rFonts w:cs="Arial"/>
          <w:color w:val="000000" w:themeColor="text1"/>
        </w:rPr>
        <w:t>You can call, text or chat 988. 988 is a Suicide and Crisis lifeline that you can get caring and compassionate support from trained crisis counselors 24 hours a day, 7 days a week.</w:t>
      </w:r>
      <w:r w:rsidRPr="002A2DB9">
        <w:rPr>
          <w:rFonts w:cs="Arial"/>
          <w:color w:val="000000" w:themeColor="text1"/>
        </w:rPr>
        <w:t xml:space="preserve"> </w:t>
      </w:r>
      <w:r w:rsidR="00FA3A78" w:rsidRPr="002A2DB9">
        <w:rPr>
          <w:rFonts w:cs="Arial"/>
        </w:rPr>
        <w:br/>
      </w:r>
      <w:r w:rsidR="00584383" w:rsidRPr="002A2DB9">
        <w:rPr>
          <w:rFonts w:cs="Arial"/>
        </w:rPr>
        <w:t xml:space="preserve"> </w:t>
      </w:r>
    </w:p>
    <w:p w14:paraId="42C0EB67" w14:textId="4559B091" w:rsidR="00574EF0" w:rsidRPr="002A2DB9" w:rsidRDefault="00574EF0" w:rsidP="00574EF0">
      <w:pPr>
        <w:rPr>
          <w:rFonts w:cs="Arial"/>
          <w:highlight w:val="yellow"/>
        </w:rPr>
      </w:pPr>
      <w:r w:rsidRPr="002A2DB9">
        <w:rPr>
          <w:rFonts w:cs="Arial"/>
          <w:highlight w:val="yellow"/>
        </w:rPr>
        <w:t>[List local 24-hour crisis and Local crisis phone numbers here]</w:t>
      </w:r>
    </w:p>
    <w:p w14:paraId="7E13B7B0" w14:textId="15D19EA9" w:rsidR="00574EF0" w:rsidRPr="002A2DB9" w:rsidRDefault="00574EF0" w:rsidP="00574EF0">
      <w:pPr>
        <w:rPr>
          <w:rFonts w:cs="Arial"/>
          <w:highlight w:val="yellow"/>
        </w:rPr>
      </w:pPr>
      <w:r w:rsidRPr="002A2DB9">
        <w:rPr>
          <w:rFonts w:cs="Arial"/>
          <w:highlight w:val="yellow"/>
        </w:rPr>
        <w:t>[Also list walk-in and drop-off crisis centers here]</w:t>
      </w:r>
      <w:r w:rsidRPr="002A2DB9">
        <w:rPr>
          <w:rFonts w:cs="Arial"/>
          <w:highlight w:val="yellow"/>
        </w:rPr>
        <w:br/>
      </w:r>
    </w:p>
    <w:p w14:paraId="2DB34615" w14:textId="1C7BB8E1" w:rsidR="00C51D82" w:rsidRPr="002A2DB9" w:rsidRDefault="00C51D82" w:rsidP="00C51D82">
      <w:pPr>
        <w:rPr>
          <w:rFonts w:eastAsia="Arial" w:cs="Arial"/>
          <w:szCs w:val="25"/>
        </w:rPr>
      </w:pPr>
      <w:r w:rsidRPr="002A2DB9">
        <w:rPr>
          <w:rFonts w:eastAsia="Arial" w:cs="Arial"/>
          <w:b/>
          <w:bCs/>
          <w:szCs w:val="25"/>
        </w:rPr>
        <w:t>A behavioral health crisis</w:t>
      </w:r>
      <w:r w:rsidRPr="002A2DB9">
        <w:rPr>
          <w:rFonts w:eastAsia="Arial" w:cs="Arial"/>
          <w:szCs w:val="25"/>
        </w:rPr>
        <w:t xml:space="preserve"> is when you need help quickly. If not treated, the condition can become an emergency. Please call one of </w:t>
      </w:r>
      <w:r w:rsidR="00FA3A78" w:rsidRPr="002A2DB9">
        <w:rPr>
          <w:rFonts w:eastAsia="Arial" w:cs="Arial"/>
          <w:szCs w:val="25"/>
        </w:rPr>
        <w:t xml:space="preserve">the </w:t>
      </w:r>
      <w:r w:rsidRPr="002A2DB9">
        <w:rPr>
          <w:rFonts w:eastAsia="Arial" w:cs="Arial"/>
          <w:szCs w:val="25"/>
        </w:rPr>
        <w:t>24-h</w:t>
      </w:r>
      <w:r w:rsidR="00FA3A78" w:rsidRPr="002A2DB9">
        <w:rPr>
          <w:rFonts w:eastAsia="Arial" w:cs="Arial"/>
          <w:szCs w:val="25"/>
        </w:rPr>
        <w:t>ou</w:t>
      </w:r>
      <w:r w:rsidRPr="002A2DB9">
        <w:rPr>
          <w:rFonts w:eastAsia="Arial" w:cs="Arial"/>
          <w:szCs w:val="25"/>
        </w:rPr>
        <w:t xml:space="preserve">r local crisis lines </w:t>
      </w:r>
      <w:r w:rsidR="00FA3A78" w:rsidRPr="002A2DB9">
        <w:rPr>
          <w:rFonts w:eastAsia="Arial" w:cs="Arial"/>
          <w:szCs w:val="25"/>
        </w:rPr>
        <w:t>above</w:t>
      </w:r>
      <w:r w:rsidRPr="002A2DB9">
        <w:rPr>
          <w:rFonts w:eastAsia="Arial" w:cs="Arial"/>
          <w:szCs w:val="25"/>
        </w:rPr>
        <w:t xml:space="preserve"> </w:t>
      </w:r>
      <w:r w:rsidR="00FA3A78" w:rsidRPr="002A2DB9">
        <w:rPr>
          <w:rFonts w:eastAsia="Arial" w:cs="Arial"/>
          <w:szCs w:val="25"/>
        </w:rPr>
        <w:t>or call 988</w:t>
      </w:r>
      <w:r w:rsidRPr="002A2DB9">
        <w:rPr>
          <w:rFonts w:eastAsia="Arial" w:cs="Arial"/>
          <w:szCs w:val="25"/>
        </w:rPr>
        <w:t xml:space="preserve"> if you are experiencing any of the following or are unsure if it is a crisis. We want to help and support you in preventing an emergency. </w:t>
      </w:r>
    </w:p>
    <w:p w14:paraId="51944FA5" w14:textId="77777777" w:rsidR="00C51D82" w:rsidRPr="002A2DB9" w:rsidRDefault="00C51D82" w:rsidP="00C51D82">
      <w:pPr>
        <w:rPr>
          <w:rFonts w:eastAsia="Arial" w:cs="Arial"/>
          <w:b/>
          <w:bCs/>
          <w:szCs w:val="25"/>
        </w:rPr>
      </w:pPr>
      <w:r w:rsidRPr="002A2DB9">
        <w:rPr>
          <w:rFonts w:eastAsia="Arial" w:cs="Arial"/>
          <w:b/>
          <w:bCs/>
          <w:szCs w:val="25"/>
        </w:rPr>
        <w:t>Examples of things to look for if you or a family member is having a behavioral health emergency or crisis:</w:t>
      </w:r>
    </w:p>
    <w:p w14:paraId="41C059BD" w14:textId="0F923D53" w:rsidR="00C51D82" w:rsidRPr="002A2DB9" w:rsidRDefault="37E489E5" w:rsidP="00AC1AF5">
      <w:pPr>
        <w:pStyle w:val="ListParagraph"/>
        <w:numPr>
          <w:ilvl w:val="0"/>
          <w:numId w:val="70"/>
        </w:numPr>
        <w:rPr>
          <w:rFonts w:cs="Arial"/>
          <w:szCs w:val="25"/>
        </w:rPr>
      </w:pPr>
      <w:r w:rsidRPr="002A2DB9">
        <w:rPr>
          <w:rFonts w:eastAsia="Arial" w:cs="Arial"/>
        </w:rPr>
        <w:t>Considering suicide</w:t>
      </w:r>
      <w:r w:rsidR="38116955" w:rsidRPr="002A2DB9">
        <w:rPr>
          <w:rFonts w:eastAsia="Arial" w:cs="Arial"/>
        </w:rPr>
        <w:t>.</w:t>
      </w:r>
    </w:p>
    <w:p w14:paraId="0B3F779D" w14:textId="5214F334" w:rsidR="00C51D82" w:rsidRPr="002A2DB9" w:rsidRDefault="37E489E5" w:rsidP="00AC1AF5">
      <w:pPr>
        <w:pStyle w:val="ListParagraph"/>
        <w:numPr>
          <w:ilvl w:val="0"/>
          <w:numId w:val="70"/>
        </w:numPr>
        <w:rPr>
          <w:rFonts w:cs="Arial"/>
          <w:szCs w:val="25"/>
        </w:rPr>
      </w:pPr>
      <w:r w:rsidRPr="002A2DB9">
        <w:rPr>
          <w:rFonts w:eastAsia="Arial" w:cs="Arial"/>
        </w:rPr>
        <w:t>Hearing voices that are telling you to hurt yourself or another person</w:t>
      </w:r>
      <w:r w:rsidR="38116955" w:rsidRPr="002A2DB9">
        <w:rPr>
          <w:rFonts w:eastAsia="Arial" w:cs="Arial"/>
        </w:rPr>
        <w:t>.</w:t>
      </w:r>
      <w:r w:rsidRPr="002A2DB9">
        <w:rPr>
          <w:rFonts w:eastAsia="Arial" w:cs="Arial"/>
        </w:rPr>
        <w:t xml:space="preserve"> </w:t>
      </w:r>
    </w:p>
    <w:p w14:paraId="1CDC6E3F" w14:textId="38AF188C" w:rsidR="00C51D82" w:rsidRPr="002A2DB9" w:rsidRDefault="38116955" w:rsidP="00AC1AF5">
      <w:pPr>
        <w:pStyle w:val="ListParagraph"/>
        <w:numPr>
          <w:ilvl w:val="0"/>
          <w:numId w:val="70"/>
        </w:numPr>
        <w:rPr>
          <w:rFonts w:cs="Arial"/>
          <w:szCs w:val="25"/>
        </w:rPr>
      </w:pPr>
      <w:r w:rsidRPr="002A2DB9">
        <w:rPr>
          <w:rFonts w:eastAsia="Arial" w:cs="Arial"/>
        </w:rPr>
        <w:t>H</w:t>
      </w:r>
      <w:r w:rsidR="37E489E5" w:rsidRPr="002A2DB9">
        <w:rPr>
          <w:rFonts w:eastAsia="Arial" w:cs="Arial"/>
        </w:rPr>
        <w:t>urt</w:t>
      </w:r>
      <w:r w:rsidRPr="002A2DB9">
        <w:rPr>
          <w:rFonts w:eastAsia="Arial" w:cs="Arial"/>
        </w:rPr>
        <w:t>ing</w:t>
      </w:r>
      <w:r w:rsidR="37E489E5" w:rsidRPr="002A2DB9">
        <w:rPr>
          <w:rFonts w:eastAsia="Arial" w:cs="Arial"/>
        </w:rPr>
        <w:t xml:space="preserve"> other people, animals or property</w:t>
      </w:r>
      <w:r w:rsidRPr="002A2DB9">
        <w:rPr>
          <w:rFonts w:eastAsia="Arial" w:cs="Arial"/>
        </w:rPr>
        <w:t>.</w:t>
      </w:r>
    </w:p>
    <w:p w14:paraId="4F7E20CE" w14:textId="27CE3B36" w:rsidR="00C51D82" w:rsidRPr="002A2DB9" w:rsidRDefault="38116955" w:rsidP="00AC1AF5">
      <w:pPr>
        <w:pStyle w:val="ListParagraph"/>
        <w:numPr>
          <w:ilvl w:val="0"/>
          <w:numId w:val="70"/>
        </w:numPr>
        <w:rPr>
          <w:rFonts w:cs="Arial"/>
          <w:szCs w:val="25"/>
        </w:rPr>
      </w:pPr>
      <w:r w:rsidRPr="002A2DB9">
        <w:rPr>
          <w:rFonts w:eastAsia="Arial" w:cs="Arial"/>
        </w:rPr>
        <w:t>D</w:t>
      </w:r>
      <w:r w:rsidR="37E489E5" w:rsidRPr="002A2DB9">
        <w:rPr>
          <w:rFonts w:eastAsia="Arial" w:cs="Arial"/>
        </w:rPr>
        <w:t xml:space="preserve">angerous or very disruptive behaviors at school, work, or with friends or family. </w:t>
      </w:r>
    </w:p>
    <w:p w14:paraId="6644FF7E" w14:textId="44FA32E4" w:rsidR="00FA3A78" w:rsidRPr="002A2DB9" w:rsidRDefault="00C51D82" w:rsidP="00C51D82">
      <w:pPr>
        <w:rPr>
          <w:rFonts w:eastAsia="Arial" w:cs="Arial"/>
          <w:szCs w:val="25"/>
        </w:rPr>
      </w:pPr>
      <w:r w:rsidRPr="002A2DB9">
        <w:rPr>
          <w:rFonts w:eastAsia="Arial" w:cs="Arial"/>
          <w:szCs w:val="25"/>
        </w:rPr>
        <w:t xml:space="preserve">Here are some things </w:t>
      </w:r>
      <w:r w:rsidR="002256D1" w:rsidRPr="002A2DB9">
        <w:rPr>
          <w:rFonts w:eastAsia="Arial" w:cs="Arial"/>
          <w:szCs w:val="25"/>
          <w:highlight w:val="yellow"/>
        </w:rPr>
        <w:t xml:space="preserve">[CCO Name] </w:t>
      </w:r>
      <w:r w:rsidR="00D52FE3" w:rsidRPr="002A2DB9">
        <w:rPr>
          <w:rFonts w:eastAsia="Arial" w:cs="Arial"/>
          <w:szCs w:val="25"/>
        </w:rPr>
        <w:t>does</w:t>
      </w:r>
      <w:r w:rsidRPr="002A2DB9">
        <w:rPr>
          <w:rFonts w:eastAsia="Arial" w:cs="Arial"/>
          <w:szCs w:val="25"/>
        </w:rPr>
        <w:t xml:space="preserve"> to support stabilization in the community</w:t>
      </w:r>
      <w:r w:rsidR="00FA3A78" w:rsidRPr="002A2DB9">
        <w:rPr>
          <w:rFonts w:eastAsia="Arial" w:cs="Arial"/>
          <w:szCs w:val="25"/>
        </w:rPr>
        <w:t>:</w:t>
      </w:r>
      <w:r w:rsidRPr="002A2DB9">
        <w:rPr>
          <w:rFonts w:eastAsia="Arial" w:cs="Arial"/>
          <w:szCs w:val="25"/>
        </w:rPr>
        <w:t xml:space="preserve"> </w:t>
      </w:r>
    </w:p>
    <w:p w14:paraId="61587B7D" w14:textId="77777777" w:rsidR="00C51D82" w:rsidRPr="002A2DB9" w:rsidRDefault="00C51D82" w:rsidP="00385F30">
      <w:pPr>
        <w:pStyle w:val="ListParagraph"/>
        <w:numPr>
          <w:ilvl w:val="0"/>
          <w:numId w:val="290"/>
        </w:numPr>
        <w:rPr>
          <w:rFonts w:cs="Arial"/>
          <w:szCs w:val="25"/>
        </w:rPr>
      </w:pPr>
      <w:r w:rsidRPr="002A2DB9">
        <w:rPr>
          <w:rFonts w:eastAsia="Arial" w:cs="Arial"/>
          <w:szCs w:val="25"/>
        </w:rPr>
        <w:t>A crisis hotline to call when a member needs help</w:t>
      </w:r>
    </w:p>
    <w:p w14:paraId="1A8658DB"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Mobile crisis team that will come to a member who needs help.  </w:t>
      </w:r>
    </w:p>
    <w:p w14:paraId="2F0B995C" w14:textId="4D7F2B5F"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Walk-in and drop-off crisis centers </w:t>
      </w:r>
    </w:p>
    <w:p w14:paraId="6B07230E"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Crisis respite (short-term care)</w:t>
      </w:r>
    </w:p>
    <w:p w14:paraId="0BD8B89D"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Short-term places to stay to get stable</w:t>
      </w:r>
    </w:p>
    <w:p w14:paraId="142F2180" w14:textId="78AF2936" w:rsidR="00C51D82" w:rsidRPr="002A2DB9" w:rsidRDefault="004F367D" w:rsidP="00AC1AF5">
      <w:pPr>
        <w:pStyle w:val="ListParagraph"/>
        <w:numPr>
          <w:ilvl w:val="0"/>
          <w:numId w:val="68"/>
        </w:numPr>
        <w:rPr>
          <w:rFonts w:cs="Arial"/>
          <w:sz w:val="24"/>
          <w:szCs w:val="24"/>
        </w:rPr>
      </w:pPr>
      <w:r w:rsidRPr="002A2DB9">
        <w:rPr>
          <w:rFonts w:eastAsia="Arial" w:cs="Arial"/>
          <w:szCs w:val="25"/>
        </w:rPr>
        <w:t>Post stabilization</w:t>
      </w:r>
      <w:r w:rsidR="00C51D82" w:rsidRPr="002A2DB9">
        <w:rPr>
          <w:rFonts w:eastAsia="Arial" w:cs="Arial"/>
          <w:szCs w:val="25"/>
        </w:rPr>
        <w:t xml:space="preserve"> services and urgent care services. This care is available 24 hours a day and 7 days a week. Post Stabilization care services are covered services, related to a medical or behavioral health emergency, that are provided after the emergency is stabilized and to maintain stabilization or resolve the condition.</w:t>
      </w:r>
    </w:p>
    <w:p w14:paraId="6F24E365" w14:textId="3EC3A22D" w:rsidR="00C51D82" w:rsidRPr="002A2DB9" w:rsidRDefault="00C51D82" w:rsidP="00AC1AF5">
      <w:pPr>
        <w:pStyle w:val="ListParagraph"/>
        <w:numPr>
          <w:ilvl w:val="0"/>
          <w:numId w:val="68"/>
        </w:numPr>
        <w:rPr>
          <w:rFonts w:cs="Arial"/>
          <w:sz w:val="24"/>
          <w:szCs w:val="24"/>
        </w:rPr>
      </w:pPr>
      <w:r w:rsidRPr="002A2DB9">
        <w:rPr>
          <w:rFonts w:eastAsia="Arial" w:cs="Arial"/>
          <w:szCs w:val="25"/>
        </w:rPr>
        <w:t>Crisis response services</w:t>
      </w:r>
      <w:r w:rsidR="00FE48E3" w:rsidRPr="002A2DB9">
        <w:rPr>
          <w:rFonts w:eastAsia="Arial" w:cs="Arial"/>
          <w:szCs w:val="25"/>
        </w:rPr>
        <w:t xml:space="preserve">, 24 hours a day, </w:t>
      </w:r>
      <w:r w:rsidRPr="002A2DB9">
        <w:rPr>
          <w:rFonts w:eastAsia="Arial" w:cs="Arial"/>
          <w:szCs w:val="25"/>
        </w:rPr>
        <w:t>for members receiving intensive in-home behavioral health treatment</w:t>
      </w:r>
      <w:r w:rsidR="00FE48E3" w:rsidRPr="002A2DB9">
        <w:rPr>
          <w:rFonts w:eastAsia="Arial" w:cs="Arial"/>
          <w:szCs w:val="25"/>
        </w:rPr>
        <w:t>.</w:t>
      </w:r>
      <w:r w:rsidRPr="002A2DB9">
        <w:rPr>
          <w:rFonts w:eastAsia="Arial" w:cs="Arial"/>
          <w:szCs w:val="25"/>
        </w:rPr>
        <w:t xml:space="preserve"> </w:t>
      </w:r>
    </w:p>
    <w:p w14:paraId="25295E77" w14:textId="5D038A9E" w:rsidR="00FA3A78" w:rsidRPr="002A2DB9" w:rsidRDefault="00FA3A78" w:rsidP="00385F30">
      <w:pPr>
        <w:rPr>
          <w:rFonts w:cs="Arial"/>
          <w:szCs w:val="25"/>
        </w:rPr>
      </w:pPr>
      <w:r w:rsidRPr="002A2DB9">
        <w:rPr>
          <w:rFonts w:eastAsia="Arial" w:cs="Arial"/>
          <w:szCs w:val="25"/>
        </w:rPr>
        <w:t xml:space="preserve">See more about behavioral health services offered on </w:t>
      </w:r>
      <w:r w:rsidRPr="002A2DB9">
        <w:rPr>
          <w:rFonts w:eastAsia="Arial" w:cs="Arial"/>
          <w:szCs w:val="25"/>
          <w:highlight w:val="yellow"/>
        </w:rPr>
        <w:t>page [XX]</w:t>
      </w:r>
      <w:r w:rsidRPr="002A2DB9">
        <w:rPr>
          <w:rFonts w:eastAsia="Arial" w:cs="Arial"/>
          <w:szCs w:val="25"/>
        </w:rPr>
        <w:t>.</w:t>
      </w:r>
      <w:r w:rsidR="001B6162" w:rsidRPr="002A2DB9">
        <w:rPr>
          <w:rFonts w:eastAsia="Arial" w:cs="Arial"/>
          <w:szCs w:val="25"/>
        </w:rPr>
        <w:br/>
      </w:r>
    </w:p>
    <w:p w14:paraId="753486DC" w14:textId="6B0E55A3" w:rsidR="00C51D82" w:rsidRPr="002A2DB9" w:rsidRDefault="00C51D82" w:rsidP="0035456E">
      <w:pPr>
        <w:pStyle w:val="Heading2"/>
        <w:rPr>
          <w:rFonts w:cs="Arial"/>
        </w:rPr>
      </w:pPr>
      <w:bookmarkStart w:id="1743" w:name="_Toc198469951"/>
      <w:r w:rsidRPr="002A2DB9">
        <w:rPr>
          <w:rFonts w:cs="Arial"/>
        </w:rPr>
        <w:t>Suicide prevention</w:t>
      </w:r>
      <w:bookmarkEnd w:id="1743"/>
    </w:p>
    <w:p w14:paraId="7B2698C9" w14:textId="37516E4C" w:rsidR="00C51D82" w:rsidRPr="002A2DB9" w:rsidRDefault="00C51D82" w:rsidP="0038365B">
      <w:pPr>
        <w:spacing w:after="0"/>
        <w:rPr>
          <w:rFonts w:cs="Arial"/>
        </w:rPr>
      </w:pPr>
      <w:r w:rsidRPr="002A2DB9">
        <w:rPr>
          <w:rFonts w:eastAsia="Arial" w:cs="Arial"/>
          <w:szCs w:val="25"/>
        </w:rPr>
        <w:t>If you have a mental illness and do not treat it, you may risk suicide. With the right treatment, your life can get better.</w:t>
      </w:r>
      <w:r w:rsidR="0038365B" w:rsidRPr="002A2DB9">
        <w:rPr>
          <w:rFonts w:eastAsia="Arial" w:cs="Arial"/>
          <w:szCs w:val="25"/>
        </w:rPr>
        <w:br/>
      </w:r>
    </w:p>
    <w:p w14:paraId="74BFDB67" w14:textId="0A0CB58E" w:rsidR="00C51D82" w:rsidRPr="002A2DB9" w:rsidRDefault="00C51D82" w:rsidP="000A7FA5">
      <w:pPr>
        <w:spacing w:line="276" w:lineRule="auto"/>
        <w:rPr>
          <w:rFonts w:cs="Arial"/>
          <w:szCs w:val="25"/>
        </w:rPr>
      </w:pPr>
      <w:r w:rsidRPr="002A2DB9">
        <w:rPr>
          <w:rFonts w:eastAsia="Arial" w:cs="Arial"/>
          <w:b/>
          <w:bCs/>
          <w:sz w:val="28"/>
          <w:szCs w:val="28"/>
        </w:rPr>
        <w:t>Common suicide warning signs</w:t>
      </w:r>
      <w:r w:rsidR="000A7FA5" w:rsidRPr="002A2DB9">
        <w:rPr>
          <w:rFonts w:cs="Arial"/>
        </w:rPr>
        <w:br/>
      </w:r>
      <w:r w:rsidRPr="002A2DB9">
        <w:rPr>
          <w:rFonts w:eastAsia="Arial" w:cs="Arial"/>
          <w:szCs w:val="25"/>
        </w:rPr>
        <w:t>Get help if you notice any signs that you or someone you know is thinking about suicide. At least 80% of people thinking about suicide want help. You need to take warning signs seriously.</w:t>
      </w:r>
      <w:r w:rsidRPr="002A2DB9">
        <w:rPr>
          <w:rFonts w:cs="Arial"/>
        </w:rPr>
        <w:br/>
      </w:r>
      <w:r w:rsidRPr="002A2DB9">
        <w:rPr>
          <w:rFonts w:eastAsia="Arial" w:cs="Arial"/>
          <w:szCs w:val="25"/>
        </w:rPr>
        <w:t xml:space="preserve"> </w:t>
      </w:r>
      <w:r w:rsidRPr="002A2DB9">
        <w:rPr>
          <w:rFonts w:cs="Arial"/>
        </w:rPr>
        <w:br/>
      </w:r>
      <w:r w:rsidRPr="002A2DB9">
        <w:rPr>
          <w:rFonts w:eastAsia="Arial" w:cs="Arial"/>
          <w:szCs w:val="25"/>
        </w:rPr>
        <w:t>Here are some suicide warning signs:</w:t>
      </w:r>
    </w:p>
    <w:p w14:paraId="7F50FFE4" w14:textId="10CD0476" w:rsidR="00C51D82" w:rsidRPr="002A2DB9" w:rsidRDefault="37E489E5" w:rsidP="00AC1AF5">
      <w:pPr>
        <w:pStyle w:val="ListParagraph"/>
        <w:numPr>
          <w:ilvl w:val="0"/>
          <w:numId w:val="70"/>
        </w:numPr>
        <w:rPr>
          <w:rFonts w:cs="Arial"/>
          <w:szCs w:val="25"/>
        </w:rPr>
      </w:pPr>
      <w:r w:rsidRPr="002A2DB9">
        <w:rPr>
          <w:rFonts w:eastAsia="Arial" w:cs="Arial"/>
        </w:rPr>
        <w:t>Talking about wanting to die or kill oneself</w:t>
      </w:r>
      <w:r w:rsidR="38116955" w:rsidRPr="002A2DB9">
        <w:rPr>
          <w:rFonts w:eastAsia="Arial" w:cs="Arial"/>
        </w:rPr>
        <w:t>.</w:t>
      </w:r>
    </w:p>
    <w:p w14:paraId="6175C93C" w14:textId="0C2F53E7" w:rsidR="00C51D82" w:rsidRPr="002A2DB9" w:rsidRDefault="37E489E5" w:rsidP="00AC1AF5">
      <w:pPr>
        <w:pStyle w:val="ListParagraph"/>
        <w:numPr>
          <w:ilvl w:val="0"/>
          <w:numId w:val="70"/>
        </w:numPr>
        <w:rPr>
          <w:rFonts w:cs="Arial"/>
          <w:szCs w:val="25"/>
        </w:rPr>
      </w:pPr>
      <w:r w:rsidRPr="002A2DB9">
        <w:rPr>
          <w:rFonts w:eastAsia="Arial" w:cs="Arial"/>
        </w:rPr>
        <w:t>Planning a way to kill oneself, such as buying a gun</w:t>
      </w:r>
      <w:r w:rsidR="38116955" w:rsidRPr="002A2DB9">
        <w:rPr>
          <w:rFonts w:eastAsia="Arial" w:cs="Arial"/>
        </w:rPr>
        <w:t>.</w:t>
      </w:r>
    </w:p>
    <w:p w14:paraId="7EB5E2ED" w14:textId="6EFB650F" w:rsidR="00C51D82" w:rsidRPr="002A2DB9" w:rsidRDefault="37E489E5" w:rsidP="00AC1AF5">
      <w:pPr>
        <w:pStyle w:val="ListParagraph"/>
        <w:numPr>
          <w:ilvl w:val="0"/>
          <w:numId w:val="70"/>
        </w:numPr>
        <w:rPr>
          <w:rFonts w:cs="Arial"/>
          <w:szCs w:val="25"/>
        </w:rPr>
      </w:pPr>
      <w:r w:rsidRPr="002A2DB9">
        <w:rPr>
          <w:rFonts w:eastAsia="Arial" w:cs="Arial"/>
        </w:rPr>
        <w:t>Feeling hopeless or having no reason to live</w:t>
      </w:r>
      <w:r w:rsidR="38116955" w:rsidRPr="002A2DB9">
        <w:rPr>
          <w:rFonts w:eastAsia="Arial" w:cs="Arial"/>
        </w:rPr>
        <w:t>.</w:t>
      </w:r>
    </w:p>
    <w:p w14:paraId="22CFA007" w14:textId="4D7D401A" w:rsidR="00C51D82" w:rsidRPr="002A2DB9" w:rsidRDefault="37E489E5" w:rsidP="00AC1AF5">
      <w:pPr>
        <w:pStyle w:val="ListParagraph"/>
        <w:numPr>
          <w:ilvl w:val="0"/>
          <w:numId w:val="70"/>
        </w:numPr>
        <w:rPr>
          <w:rFonts w:cs="Arial"/>
          <w:szCs w:val="25"/>
        </w:rPr>
      </w:pPr>
      <w:r w:rsidRPr="002A2DB9">
        <w:rPr>
          <w:rFonts w:eastAsia="Arial" w:cs="Arial"/>
        </w:rPr>
        <w:t>Feeling trapped or in unbearable pain</w:t>
      </w:r>
      <w:r w:rsidR="38116955" w:rsidRPr="002A2DB9">
        <w:rPr>
          <w:rFonts w:eastAsia="Arial" w:cs="Arial"/>
        </w:rPr>
        <w:t>.</w:t>
      </w:r>
    </w:p>
    <w:p w14:paraId="123ADED3" w14:textId="57D1ED51" w:rsidR="00C51D82" w:rsidRPr="002A2DB9" w:rsidRDefault="37E489E5" w:rsidP="00AC1AF5">
      <w:pPr>
        <w:pStyle w:val="ListParagraph"/>
        <w:numPr>
          <w:ilvl w:val="0"/>
          <w:numId w:val="70"/>
        </w:numPr>
        <w:rPr>
          <w:rFonts w:cs="Arial"/>
          <w:szCs w:val="25"/>
        </w:rPr>
      </w:pPr>
      <w:r w:rsidRPr="002A2DB9">
        <w:rPr>
          <w:rFonts w:eastAsia="Arial" w:cs="Arial"/>
        </w:rPr>
        <w:t>Talking about being a burden to others</w:t>
      </w:r>
      <w:r w:rsidR="38116955" w:rsidRPr="002A2DB9">
        <w:rPr>
          <w:rFonts w:eastAsia="Arial" w:cs="Arial"/>
        </w:rPr>
        <w:t>.</w:t>
      </w:r>
    </w:p>
    <w:p w14:paraId="7782F38E" w14:textId="198400D9" w:rsidR="00C51D82" w:rsidRPr="002A2DB9" w:rsidRDefault="37E489E5" w:rsidP="00AC1AF5">
      <w:pPr>
        <w:pStyle w:val="ListParagraph"/>
        <w:numPr>
          <w:ilvl w:val="0"/>
          <w:numId w:val="70"/>
        </w:numPr>
        <w:rPr>
          <w:rFonts w:cs="Arial"/>
          <w:szCs w:val="25"/>
        </w:rPr>
      </w:pPr>
      <w:r w:rsidRPr="002A2DB9">
        <w:rPr>
          <w:rFonts w:eastAsia="Arial" w:cs="Arial"/>
        </w:rPr>
        <w:t>Giving away prized possessions</w:t>
      </w:r>
      <w:r w:rsidR="38116955" w:rsidRPr="002A2DB9">
        <w:rPr>
          <w:rFonts w:eastAsia="Arial" w:cs="Arial"/>
        </w:rPr>
        <w:t>.</w:t>
      </w:r>
      <w:r w:rsidRPr="002A2DB9">
        <w:rPr>
          <w:rFonts w:eastAsia="Arial" w:cs="Arial"/>
        </w:rPr>
        <w:t xml:space="preserve"> </w:t>
      </w:r>
    </w:p>
    <w:p w14:paraId="75C6838C" w14:textId="485FD06B" w:rsidR="00C51D82" w:rsidRPr="002A2DB9" w:rsidRDefault="37E489E5" w:rsidP="00AC1AF5">
      <w:pPr>
        <w:pStyle w:val="ListParagraph"/>
        <w:numPr>
          <w:ilvl w:val="0"/>
          <w:numId w:val="70"/>
        </w:numPr>
        <w:rPr>
          <w:rFonts w:cs="Arial"/>
          <w:szCs w:val="25"/>
        </w:rPr>
      </w:pPr>
      <w:r w:rsidRPr="002A2DB9">
        <w:rPr>
          <w:rFonts w:eastAsia="Arial" w:cs="Arial"/>
        </w:rPr>
        <w:t>Thinking and talking a lot about death</w:t>
      </w:r>
      <w:r w:rsidR="38116955" w:rsidRPr="002A2DB9">
        <w:rPr>
          <w:rFonts w:eastAsia="Arial" w:cs="Arial"/>
        </w:rPr>
        <w:t>.</w:t>
      </w:r>
    </w:p>
    <w:p w14:paraId="5BB18087" w14:textId="7CE3F6E6" w:rsidR="00C51D82" w:rsidRPr="002A2DB9" w:rsidRDefault="37E489E5" w:rsidP="00AC1AF5">
      <w:pPr>
        <w:pStyle w:val="ListParagraph"/>
        <w:numPr>
          <w:ilvl w:val="0"/>
          <w:numId w:val="70"/>
        </w:numPr>
        <w:rPr>
          <w:rFonts w:cs="Arial"/>
          <w:szCs w:val="25"/>
        </w:rPr>
      </w:pPr>
      <w:r w:rsidRPr="002A2DB9">
        <w:rPr>
          <w:rFonts w:eastAsia="Arial" w:cs="Arial"/>
        </w:rPr>
        <w:t>Using more alcohol or drugs</w:t>
      </w:r>
      <w:r w:rsidR="38116955" w:rsidRPr="002A2DB9">
        <w:rPr>
          <w:rFonts w:eastAsia="Arial" w:cs="Arial"/>
        </w:rPr>
        <w:t>.</w:t>
      </w:r>
    </w:p>
    <w:p w14:paraId="439C9FD2" w14:textId="517A3F62" w:rsidR="00C51D82" w:rsidRPr="002A2DB9" w:rsidRDefault="37E489E5" w:rsidP="00AC1AF5">
      <w:pPr>
        <w:pStyle w:val="ListParagraph"/>
        <w:numPr>
          <w:ilvl w:val="0"/>
          <w:numId w:val="70"/>
        </w:numPr>
        <w:rPr>
          <w:rFonts w:cs="Arial"/>
          <w:szCs w:val="25"/>
        </w:rPr>
      </w:pPr>
      <w:r w:rsidRPr="002A2DB9">
        <w:rPr>
          <w:rFonts w:eastAsia="Arial" w:cs="Arial"/>
        </w:rPr>
        <w:t>Acting anxious or agitated</w:t>
      </w:r>
      <w:r w:rsidR="38116955" w:rsidRPr="002A2DB9">
        <w:rPr>
          <w:rFonts w:eastAsia="Arial" w:cs="Arial"/>
        </w:rPr>
        <w:t>.</w:t>
      </w:r>
    </w:p>
    <w:p w14:paraId="6AAC20E4" w14:textId="032C9551" w:rsidR="00C51D82" w:rsidRPr="002A2DB9" w:rsidRDefault="37E489E5" w:rsidP="00AC1AF5">
      <w:pPr>
        <w:pStyle w:val="ListParagraph"/>
        <w:numPr>
          <w:ilvl w:val="0"/>
          <w:numId w:val="70"/>
        </w:numPr>
        <w:rPr>
          <w:rFonts w:cs="Arial"/>
          <w:szCs w:val="25"/>
        </w:rPr>
      </w:pPr>
      <w:r w:rsidRPr="002A2DB9">
        <w:rPr>
          <w:rFonts w:eastAsia="Arial" w:cs="Arial"/>
        </w:rPr>
        <w:t>Behaving recklessly</w:t>
      </w:r>
      <w:r w:rsidR="38116955" w:rsidRPr="002A2DB9">
        <w:rPr>
          <w:rFonts w:eastAsia="Arial" w:cs="Arial"/>
        </w:rPr>
        <w:t>.</w:t>
      </w:r>
    </w:p>
    <w:p w14:paraId="6876B05B" w14:textId="15E3D473" w:rsidR="00C51D82" w:rsidRPr="002A2DB9" w:rsidRDefault="37E489E5" w:rsidP="00AC1AF5">
      <w:pPr>
        <w:pStyle w:val="ListParagraph"/>
        <w:numPr>
          <w:ilvl w:val="0"/>
          <w:numId w:val="70"/>
        </w:numPr>
        <w:rPr>
          <w:rFonts w:cs="Arial"/>
          <w:szCs w:val="25"/>
        </w:rPr>
      </w:pPr>
      <w:r w:rsidRPr="002A2DB9">
        <w:rPr>
          <w:rFonts w:eastAsia="Arial" w:cs="Arial"/>
        </w:rPr>
        <w:t>Withdrawing or feeling isolated</w:t>
      </w:r>
      <w:r w:rsidR="38116955" w:rsidRPr="002A2DB9">
        <w:rPr>
          <w:rFonts w:eastAsia="Arial" w:cs="Arial"/>
        </w:rPr>
        <w:t>.</w:t>
      </w:r>
    </w:p>
    <w:p w14:paraId="2C58719F" w14:textId="31E07FC6" w:rsidR="00C51D82" w:rsidRPr="002A2DB9" w:rsidRDefault="37E489E5" w:rsidP="00AC1AF5">
      <w:pPr>
        <w:pStyle w:val="ListParagraph"/>
        <w:numPr>
          <w:ilvl w:val="0"/>
          <w:numId w:val="70"/>
        </w:numPr>
        <w:rPr>
          <w:rFonts w:cs="Arial"/>
          <w:szCs w:val="25"/>
        </w:rPr>
      </w:pPr>
      <w:r w:rsidRPr="002A2DB9">
        <w:rPr>
          <w:rFonts w:eastAsia="Arial" w:cs="Arial"/>
        </w:rPr>
        <w:t>Having extreme mood swings</w:t>
      </w:r>
      <w:r w:rsidR="38116955" w:rsidRPr="002A2DB9">
        <w:rPr>
          <w:rFonts w:eastAsia="Arial" w:cs="Arial"/>
        </w:rPr>
        <w:t>.</w:t>
      </w:r>
    </w:p>
    <w:p w14:paraId="580B9D14" w14:textId="77777777" w:rsidR="00C51D82" w:rsidRPr="002A2DB9" w:rsidRDefault="00C51D82" w:rsidP="00C51D82">
      <w:pPr>
        <w:spacing w:line="257" w:lineRule="auto"/>
        <w:rPr>
          <w:rFonts w:cs="Arial"/>
          <w:b/>
          <w:bCs/>
          <w:color w:val="005595"/>
          <w:szCs w:val="25"/>
        </w:rPr>
      </w:pPr>
      <w:r w:rsidRPr="002A2DB9">
        <w:rPr>
          <w:rFonts w:eastAsia="Arial" w:cs="Arial"/>
          <w:b/>
          <w:bCs/>
          <w:color w:val="005595"/>
          <w:szCs w:val="25"/>
        </w:rPr>
        <w:t>Never keep thoughts or talk of suicide a secret!</w:t>
      </w:r>
    </w:p>
    <w:p w14:paraId="29AAC0B8" w14:textId="3B971239" w:rsidR="00C51D82" w:rsidRPr="002A2DB9" w:rsidRDefault="00F46853" w:rsidP="00C51D82">
      <w:pPr>
        <w:spacing w:line="276" w:lineRule="auto"/>
        <w:rPr>
          <w:rFonts w:eastAsia="Arial" w:cs="Arial"/>
          <w:b/>
          <w:bCs/>
          <w:szCs w:val="25"/>
          <w:highlight w:val="yellow"/>
        </w:rPr>
      </w:pPr>
      <w:r w:rsidRPr="002A2DB9">
        <w:rPr>
          <w:rFonts w:cs="Arial"/>
        </w:rPr>
        <w:br/>
      </w:r>
      <w:r w:rsidR="00D551D9" w:rsidRPr="002A2DB9">
        <w:rPr>
          <w:rFonts w:eastAsia="Arial" w:cs="Arial"/>
          <w:b/>
          <w:bCs/>
          <w:szCs w:val="25"/>
        </w:rPr>
        <w:t>If you want to talk with someone outside of [</w:t>
      </w:r>
      <w:r w:rsidR="00D551D9" w:rsidRPr="006A04C6">
        <w:rPr>
          <w:rFonts w:eastAsia="Arial" w:cs="Arial"/>
          <w:b/>
          <w:bCs/>
          <w:szCs w:val="25"/>
          <w:highlight w:val="yellow"/>
        </w:rPr>
        <w:t>CCO Name</w:t>
      </w:r>
      <w:r w:rsidR="00D551D9" w:rsidRPr="002A2DB9">
        <w:rPr>
          <w:rFonts w:eastAsia="Arial" w:cs="Arial"/>
          <w:b/>
          <w:bCs/>
          <w:szCs w:val="25"/>
        </w:rPr>
        <w:t>], call any of the following</w:t>
      </w:r>
      <w:r w:rsidR="00C51D82" w:rsidRPr="002A2DB9">
        <w:rPr>
          <w:rFonts w:eastAsia="Arial" w:cs="Arial"/>
          <w:b/>
          <w:bCs/>
          <w:szCs w:val="25"/>
        </w:rPr>
        <w:t xml:space="preserve">: </w:t>
      </w:r>
    </w:p>
    <w:p w14:paraId="3F2FC2EE" w14:textId="698FA39A" w:rsidR="008F6731" w:rsidRPr="006A04C6" w:rsidRDefault="008F6731" w:rsidP="00AC1AF5">
      <w:pPr>
        <w:pStyle w:val="ListParagraph"/>
        <w:numPr>
          <w:ilvl w:val="0"/>
          <w:numId w:val="73"/>
        </w:numPr>
        <w:spacing w:line="276" w:lineRule="auto"/>
        <w:rPr>
          <w:rFonts w:cs="Arial"/>
          <w:szCs w:val="25"/>
        </w:rPr>
      </w:pPr>
      <w:r w:rsidRPr="006A04C6">
        <w:rPr>
          <w:rFonts w:cs="Arial"/>
          <w:szCs w:val="25"/>
        </w:rPr>
        <w:t>See list of crisis lines on page [</w:t>
      </w:r>
      <w:r w:rsidRPr="002A2DB9">
        <w:rPr>
          <w:rFonts w:cs="Arial"/>
          <w:szCs w:val="25"/>
          <w:highlight w:val="yellow"/>
        </w:rPr>
        <w:t>XX</w:t>
      </w:r>
      <w:r w:rsidRPr="006A04C6">
        <w:rPr>
          <w:rFonts w:cs="Arial"/>
          <w:szCs w:val="25"/>
        </w:rPr>
        <w:t>]</w:t>
      </w:r>
    </w:p>
    <w:p w14:paraId="16B0250B" w14:textId="22AFAD7C" w:rsidR="00C51D82" w:rsidRPr="002A2DB9" w:rsidRDefault="002D1715" w:rsidP="00AC1AF5">
      <w:pPr>
        <w:pStyle w:val="ListParagraph"/>
        <w:numPr>
          <w:ilvl w:val="0"/>
          <w:numId w:val="73"/>
        </w:numPr>
        <w:spacing w:line="276" w:lineRule="auto"/>
        <w:rPr>
          <w:rFonts w:cs="Arial"/>
          <w:szCs w:val="25"/>
        </w:rPr>
      </w:pPr>
      <w:r w:rsidRPr="006A04C6">
        <w:rPr>
          <w:rFonts w:cs="Arial"/>
          <w:szCs w:val="25"/>
        </w:rPr>
        <w:t>National Suicide Prevention Lifeline</w:t>
      </w:r>
      <w:r w:rsidRPr="002A2DB9">
        <w:rPr>
          <w:rFonts w:cs="Arial"/>
          <w:szCs w:val="25"/>
        </w:rPr>
        <w:t xml:space="preserve">: Call 988 or visit </w:t>
      </w:r>
      <w:hyperlink r:id="rId70" w:history="1">
        <w:r w:rsidR="00036FC2" w:rsidRPr="002A2DB9">
          <w:rPr>
            <w:rStyle w:val="Hyperlink"/>
            <w:rFonts w:cs="Arial"/>
            <w:szCs w:val="25"/>
          </w:rPr>
          <w:t>988lifeline.org</w:t>
        </w:r>
      </w:hyperlink>
    </w:p>
    <w:p w14:paraId="5A302807" w14:textId="1E610BFC"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The David Romprey Memorial Warmline: 800-698-2392</w:t>
      </w:r>
    </w:p>
    <w:p w14:paraId="0E666E36" w14:textId="05F11C7A"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Crisis Text Line: Text 741741</w:t>
      </w:r>
    </w:p>
    <w:p w14:paraId="43D70EB3" w14:textId="7F6ECF54" w:rsidR="002E1CAD" w:rsidRPr="006A04C6" w:rsidRDefault="002E1CAD" w:rsidP="00AC1AF5">
      <w:pPr>
        <w:pStyle w:val="ListParagraph"/>
        <w:numPr>
          <w:ilvl w:val="0"/>
          <w:numId w:val="73"/>
        </w:numPr>
        <w:spacing w:line="276" w:lineRule="auto"/>
        <w:rPr>
          <w:rFonts w:cs="Arial"/>
          <w:szCs w:val="25"/>
        </w:rPr>
      </w:pPr>
      <w:r w:rsidRPr="002A2DB9">
        <w:rPr>
          <w:rFonts w:cs="Arial"/>
        </w:rPr>
        <w:t>For teen suicide prevention: YouthLine: 877-968-8491 or text teen2teen to 839863</w:t>
      </w:r>
    </w:p>
    <w:p w14:paraId="0DB1DE1A" w14:textId="1FF1F405" w:rsidR="00B41889" w:rsidRPr="006A04C6" w:rsidRDefault="006D69EE" w:rsidP="00AC1AF5">
      <w:pPr>
        <w:pStyle w:val="ListParagraph"/>
        <w:numPr>
          <w:ilvl w:val="0"/>
          <w:numId w:val="73"/>
        </w:numPr>
        <w:spacing w:line="276" w:lineRule="auto"/>
        <w:rPr>
          <w:rFonts w:cs="Arial"/>
          <w:szCs w:val="25"/>
        </w:rPr>
      </w:pPr>
      <w:r w:rsidRPr="002A2DB9">
        <w:rPr>
          <w:rFonts w:eastAsia="Arial" w:cs="Arial"/>
        </w:rPr>
        <w:t>You can also s</w:t>
      </w:r>
      <w:r w:rsidR="00C51D82" w:rsidRPr="006A04C6">
        <w:rPr>
          <w:rFonts w:eastAsia="Arial" w:cs="Arial"/>
        </w:rPr>
        <w:t xml:space="preserve">earch for your county mental health crisis number online. They can provide screenings and help you get the services you need. </w:t>
      </w:r>
    </w:p>
    <w:p w14:paraId="1E97021F" w14:textId="77777777" w:rsidR="00B41889" w:rsidRDefault="00B41889" w:rsidP="00B41889">
      <w:pPr>
        <w:pStyle w:val="ListParagraph"/>
        <w:spacing w:line="276" w:lineRule="auto"/>
        <w:rPr>
          <w:rFonts w:eastAsia="Arial" w:cs="Arial"/>
        </w:rPr>
      </w:pPr>
    </w:p>
    <w:p w14:paraId="7E89D46F" w14:textId="202B3112" w:rsidR="00C51D82" w:rsidRPr="006A04C6" w:rsidRDefault="00C51D82" w:rsidP="006A04C6">
      <w:pPr>
        <w:pStyle w:val="ListParagraph"/>
        <w:spacing w:line="276" w:lineRule="auto"/>
        <w:ind w:left="360"/>
        <w:rPr>
          <w:rFonts w:cs="Arial"/>
          <w:szCs w:val="25"/>
        </w:rPr>
      </w:pPr>
      <w:r w:rsidRPr="006A04C6">
        <w:rPr>
          <w:rFonts w:eastAsia="Arial" w:cs="Arial"/>
        </w:rPr>
        <w:t xml:space="preserve">For a list of additional crisis hotlines, see page </w:t>
      </w:r>
      <w:r w:rsidR="00EC63BB" w:rsidRPr="006A04C6">
        <w:rPr>
          <w:rFonts w:eastAsia="Arial" w:cs="Arial"/>
        </w:rPr>
        <w:t>[</w:t>
      </w:r>
      <w:r w:rsidR="00EC63BB" w:rsidRPr="002A2DB9">
        <w:rPr>
          <w:rFonts w:eastAsia="Arial" w:cs="Arial"/>
          <w:highlight w:val="yellow"/>
        </w:rPr>
        <w:t>XX</w:t>
      </w:r>
      <w:r w:rsidR="00EC63BB" w:rsidRPr="006A04C6">
        <w:rPr>
          <w:rFonts w:eastAsia="Arial" w:cs="Arial"/>
        </w:rPr>
        <w:t>]</w:t>
      </w:r>
      <w:r w:rsidR="008C62DA" w:rsidRPr="006A04C6">
        <w:rPr>
          <w:rFonts w:eastAsia="Arial" w:cs="Arial"/>
        </w:rPr>
        <w:t>,</w:t>
      </w:r>
      <w:r w:rsidRPr="006A04C6">
        <w:rPr>
          <w:rFonts w:eastAsia="Arial" w:cs="Arial"/>
        </w:rPr>
        <w:t xml:space="preserve"> </w:t>
      </w:r>
      <w:r w:rsidR="008C62DA" w:rsidRPr="006A04C6">
        <w:rPr>
          <w:rFonts w:eastAsia="Arial" w:cs="Arial"/>
        </w:rPr>
        <w:t>o</w:t>
      </w:r>
      <w:r w:rsidRPr="006A04C6">
        <w:rPr>
          <w:rFonts w:eastAsia="Arial" w:cs="Arial"/>
        </w:rPr>
        <w:t>r</w:t>
      </w:r>
      <w:r w:rsidR="00EC63BB" w:rsidRPr="006A04C6">
        <w:rPr>
          <w:rFonts w:eastAsia="Arial" w:cs="Arial"/>
        </w:rPr>
        <w:t xml:space="preserve"> </w:t>
      </w:r>
      <w:r w:rsidRPr="006A04C6">
        <w:rPr>
          <w:rFonts w:eastAsia="Arial" w:cs="Arial"/>
        </w:rPr>
        <w:t xml:space="preserve">go to </w:t>
      </w:r>
      <w:hyperlink r:id="rId71" w:history="1">
        <w:r w:rsidR="00C91770" w:rsidRPr="006A04C6">
          <w:rPr>
            <w:rStyle w:val="Hyperlink"/>
            <w:rFonts w:cs="Arial"/>
          </w:rPr>
          <w:t>[www.website.com]</w:t>
        </w:r>
      </w:hyperlink>
      <w:r w:rsidR="00FA3A78" w:rsidRPr="002A2DB9">
        <w:rPr>
          <w:rFonts w:cs="Arial"/>
        </w:rPr>
        <w:t>.</w:t>
      </w:r>
    </w:p>
    <w:p w14:paraId="2CD0BDCE" w14:textId="77777777" w:rsidR="004027D3" w:rsidRPr="002A2DB9" w:rsidRDefault="004027D3" w:rsidP="004027D3">
      <w:pPr>
        <w:pStyle w:val="Title"/>
        <w:rPr>
          <w:rFonts w:cs="Arial"/>
        </w:rPr>
      </w:pPr>
    </w:p>
    <w:p w14:paraId="0923B2F7" w14:textId="64DDD211" w:rsidR="004027D3" w:rsidRPr="002A2DB9" w:rsidRDefault="004027D3" w:rsidP="00385F30">
      <w:pPr>
        <w:pStyle w:val="Heading2"/>
        <w:rPr>
          <w:rFonts w:cs="Arial"/>
        </w:rPr>
      </w:pPr>
      <w:bookmarkStart w:id="1744" w:name="_Toc198469952"/>
      <w:r w:rsidRPr="002A2DB9">
        <w:rPr>
          <w:rFonts w:cs="Arial"/>
        </w:rPr>
        <w:t>Follow-up care after an emergency</w:t>
      </w:r>
      <w:bookmarkEnd w:id="1744"/>
    </w:p>
    <w:p w14:paraId="39955D03" w14:textId="2CA358BB" w:rsidR="004027D3" w:rsidRPr="002A2DB9" w:rsidRDefault="004027D3" w:rsidP="004027D3">
      <w:pPr>
        <w:spacing w:after="0"/>
        <w:rPr>
          <w:rFonts w:eastAsia="Arial" w:cs="Arial"/>
          <w:szCs w:val="25"/>
        </w:rPr>
      </w:pPr>
      <w:r w:rsidRPr="002A2DB9">
        <w:rPr>
          <w:rFonts w:eastAsia="Arial" w:cs="Arial"/>
          <w:szCs w:val="25"/>
        </w:rPr>
        <w:t xml:space="preserve">After an emergency, you may need follow-up care. This includes anything you need after leaving the emergency room. Follow-up care is not an emergency. OHP does not cover follow-up care when you are out of state. Call your primary care provider or </w:t>
      </w:r>
      <w:r w:rsidR="00BB5969" w:rsidRPr="002A2DB9">
        <w:rPr>
          <w:rFonts w:eastAsia="Arial" w:cs="Arial"/>
          <w:szCs w:val="25"/>
        </w:rPr>
        <w:t xml:space="preserve">primary care </w:t>
      </w:r>
      <w:r w:rsidRPr="002A2DB9">
        <w:rPr>
          <w:rFonts w:eastAsia="Arial" w:cs="Arial"/>
          <w:szCs w:val="25"/>
        </w:rPr>
        <w:t>dentist office to set up any follow-up care.</w:t>
      </w:r>
    </w:p>
    <w:p w14:paraId="321E072B"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 must get follow-up care from your regular provider or regular dentist. You can ask the emergency doctor to call your provider to arrange follow-up care. </w:t>
      </w:r>
      <w:r w:rsidRPr="002A2DB9">
        <w:rPr>
          <w:rFonts w:eastAsia="Arial" w:cs="Arial"/>
          <w:szCs w:val="25"/>
        </w:rPr>
        <w:br/>
      </w:r>
    </w:p>
    <w:p w14:paraId="4505D69C"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Call your provider or dentist as soon as possible after you get urgent or emergency care. Tell your provider or dentist where you were treated and why. </w:t>
      </w:r>
      <w:r w:rsidRPr="002A2DB9">
        <w:rPr>
          <w:rFonts w:eastAsia="Arial" w:cs="Arial"/>
          <w:szCs w:val="25"/>
        </w:rPr>
        <w:br/>
      </w:r>
    </w:p>
    <w:p w14:paraId="0C06FE49" w14:textId="1AD6EA15"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Your provider or dentist will manage your follow-up care and schedule an appointment if you need one.  </w:t>
      </w:r>
      <w:r w:rsidR="00643DE8" w:rsidRPr="002A2DB9">
        <w:rPr>
          <w:rFonts w:eastAsia="Arial" w:cs="Arial"/>
          <w:szCs w:val="25"/>
        </w:rPr>
        <w:br/>
      </w:r>
      <w:r w:rsidRPr="002A2DB9">
        <w:rPr>
          <w:rFonts w:eastAsia="Arial" w:cs="Arial"/>
          <w:szCs w:val="25"/>
        </w:rPr>
        <w:t xml:space="preserve">  </w:t>
      </w:r>
    </w:p>
    <w:p w14:paraId="08A7A46F" w14:textId="53C6A240" w:rsidR="00C51D82" w:rsidRPr="002A2DB9" w:rsidRDefault="009F5CA9" w:rsidP="00385F30">
      <w:pPr>
        <w:pStyle w:val="Heading1"/>
        <w:rPr>
          <w:rFonts w:cs="Arial"/>
        </w:rPr>
      </w:pPr>
      <w:bookmarkStart w:id="1745" w:name="_Toc198469953"/>
      <w:commentRangeStart w:id="1746"/>
      <w:r w:rsidRPr="002A2DB9">
        <w:rPr>
          <w:rFonts w:cs="Arial"/>
        </w:rPr>
        <w:t>Care</w:t>
      </w:r>
      <w:r w:rsidR="00C51D82" w:rsidRPr="002A2DB9">
        <w:rPr>
          <w:rFonts w:cs="Arial"/>
        </w:rPr>
        <w:t xml:space="preserve"> away from home </w:t>
      </w:r>
      <w:commentRangeEnd w:id="1746"/>
      <w:r w:rsidR="005E56E2">
        <w:rPr>
          <w:rStyle w:val="CommentReference"/>
          <w:rFonts w:eastAsiaTheme="minorEastAsia" w:cstheme="minorBidi"/>
          <w:b w:val="0"/>
          <w:color w:val="auto"/>
        </w:rPr>
        <w:commentReference w:id="1746"/>
      </w:r>
      <w:bookmarkEnd w:id="1745"/>
    </w:p>
    <w:p w14:paraId="72E834B3" w14:textId="662BDAC0" w:rsidR="00731D9B" w:rsidRPr="002A2DB9" w:rsidRDefault="009F5CA9" w:rsidP="00385F30">
      <w:pPr>
        <w:pStyle w:val="Heading2"/>
        <w:rPr>
          <w:rFonts w:cs="Arial"/>
        </w:rPr>
      </w:pPr>
      <w:bookmarkStart w:id="1747" w:name="_Toc198469954"/>
      <w:r w:rsidRPr="002A2DB9">
        <w:rPr>
          <w:rFonts w:cs="Arial"/>
        </w:rPr>
        <w:t xml:space="preserve">Planned </w:t>
      </w:r>
      <w:r w:rsidR="00DA38B9" w:rsidRPr="002A2DB9">
        <w:rPr>
          <w:rFonts w:cs="Arial"/>
        </w:rPr>
        <w:t>care out of state</w:t>
      </w:r>
      <w:bookmarkEnd w:id="1747"/>
    </w:p>
    <w:p w14:paraId="18A5BFFA" w14:textId="02EDBBF0" w:rsidR="00731D9B" w:rsidRPr="002A2DB9" w:rsidRDefault="00032D4E" w:rsidP="00385F30">
      <w:pPr>
        <w:spacing w:after="0"/>
        <w:rPr>
          <w:rFonts w:eastAsiaTheme="majorEastAsia" w:cs="Arial"/>
          <w:b/>
          <w:spacing w:val="-10"/>
          <w:kern w:val="28"/>
          <w:sz w:val="32"/>
          <w:szCs w:val="56"/>
        </w:rPr>
      </w:pPr>
      <w:r w:rsidRPr="002A2DB9">
        <w:rPr>
          <w:rFonts w:eastAsia="Arial" w:cs="Arial"/>
          <w:szCs w:val="25"/>
          <w:highlight w:val="yellow"/>
        </w:rPr>
        <w:t>[CCO Name]</w:t>
      </w:r>
      <w:r w:rsidRPr="002A2DB9">
        <w:rPr>
          <w:rFonts w:eastAsia="Arial" w:cs="Arial"/>
          <w:szCs w:val="25"/>
        </w:rPr>
        <w:t xml:space="preserve"> will help you locate a</w:t>
      </w:r>
      <w:r w:rsidR="00EB4523" w:rsidRPr="002A2DB9">
        <w:rPr>
          <w:rFonts w:eastAsia="Arial" w:cs="Arial"/>
          <w:szCs w:val="25"/>
        </w:rPr>
        <w:t>n out of state</w:t>
      </w:r>
      <w:r w:rsidRPr="002A2DB9">
        <w:rPr>
          <w:rFonts w:eastAsia="Arial" w:cs="Arial"/>
          <w:szCs w:val="25"/>
        </w:rPr>
        <w:t xml:space="preserve"> provider and pay for </w:t>
      </w:r>
      <w:r w:rsidR="00F07F54" w:rsidRPr="002A2DB9">
        <w:rPr>
          <w:rFonts w:eastAsia="Arial" w:cs="Arial"/>
          <w:szCs w:val="25"/>
        </w:rPr>
        <w:t>a</w:t>
      </w:r>
      <w:r w:rsidRPr="002A2DB9">
        <w:rPr>
          <w:rFonts w:eastAsia="Arial" w:cs="Arial"/>
          <w:szCs w:val="25"/>
        </w:rPr>
        <w:t xml:space="preserve"> </w:t>
      </w:r>
      <w:r w:rsidR="005D3B4E" w:rsidRPr="002A2DB9">
        <w:rPr>
          <w:rFonts w:eastAsia="Arial" w:cs="Arial"/>
          <w:szCs w:val="25"/>
        </w:rPr>
        <w:t xml:space="preserve">covered </w:t>
      </w:r>
      <w:r w:rsidRPr="002A2DB9">
        <w:rPr>
          <w:rFonts w:eastAsia="Arial" w:cs="Arial"/>
          <w:szCs w:val="25"/>
        </w:rPr>
        <w:t xml:space="preserve">service </w:t>
      </w:r>
      <w:r w:rsidR="005D3B4E" w:rsidRPr="002A2DB9">
        <w:rPr>
          <w:rFonts w:eastAsia="Arial" w:cs="Arial"/>
          <w:szCs w:val="25"/>
        </w:rPr>
        <w:t>when</w:t>
      </w:r>
      <w:r w:rsidR="00F07F54" w:rsidRPr="002A2DB9">
        <w:rPr>
          <w:rFonts w:eastAsia="Arial" w:cs="Arial"/>
          <w:szCs w:val="25"/>
        </w:rPr>
        <w:t>:</w:t>
      </w:r>
    </w:p>
    <w:p w14:paraId="1207FB7F" w14:textId="5EB20D4F" w:rsidR="00731D9B" w:rsidRPr="002A2DB9" w:rsidRDefault="00731D9B" w:rsidP="00A96626">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Y</w:t>
      </w:r>
      <w:r w:rsidR="001C1743" w:rsidRPr="002A2DB9">
        <w:rPr>
          <w:rFonts w:eastAsia="Arial" w:cs="Arial"/>
          <w:szCs w:val="25"/>
        </w:rPr>
        <w:t>ou need a service that is not available in Oregon</w:t>
      </w:r>
    </w:p>
    <w:p w14:paraId="105D947F" w14:textId="77777777" w:rsidR="003D16AE" w:rsidRPr="002A2DB9" w:rsidRDefault="00731D9B" w:rsidP="00385F30">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O</w:t>
      </w:r>
      <w:r w:rsidR="001C1743" w:rsidRPr="002A2DB9">
        <w:rPr>
          <w:rFonts w:eastAsia="Arial" w:cs="Arial"/>
          <w:szCs w:val="25"/>
        </w:rPr>
        <w:t xml:space="preserve">r if </w:t>
      </w:r>
      <w:r w:rsidR="00F07F54" w:rsidRPr="002A2DB9">
        <w:rPr>
          <w:rFonts w:eastAsia="Arial" w:cs="Arial"/>
          <w:szCs w:val="25"/>
        </w:rPr>
        <w:t xml:space="preserve">the service </w:t>
      </w:r>
      <w:r w:rsidR="00EB4523" w:rsidRPr="002A2DB9">
        <w:rPr>
          <w:rFonts w:eastAsia="Arial" w:cs="Arial"/>
          <w:szCs w:val="25"/>
        </w:rPr>
        <w:t>is cost effective</w:t>
      </w:r>
    </w:p>
    <w:p w14:paraId="56547C5E" w14:textId="3415AB1E" w:rsidR="0010181A" w:rsidRPr="002A2DB9" w:rsidRDefault="00987D27" w:rsidP="003D16AE">
      <w:pPr>
        <w:spacing w:after="0"/>
        <w:rPr>
          <w:rFonts w:eastAsiaTheme="majorEastAsia" w:cs="Arial"/>
          <w:b/>
          <w:spacing w:val="-10"/>
          <w:kern w:val="28"/>
          <w:sz w:val="32"/>
          <w:szCs w:val="56"/>
        </w:rPr>
      </w:pPr>
      <w:r w:rsidRPr="002A2DB9">
        <w:rPr>
          <w:rFonts w:eastAsia="Arial" w:cs="Arial"/>
          <w:szCs w:val="25"/>
        </w:rPr>
        <w:t xml:space="preserve">To </w:t>
      </w:r>
      <w:r w:rsidR="003E25E5" w:rsidRPr="002A2DB9">
        <w:rPr>
          <w:rFonts w:eastAsia="Arial" w:cs="Arial"/>
          <w:szCs w:val="25"/>
        </w:rPr>
        <w:t>learn mor</w:t>
      </w:r>
      <w:r w:rsidR="003D16AE" w:rsidRPr="002A2DB9">
        <w:rPr>
          <w:rFonts w:eastAsia="Arial" w:cs="Arial"/>
          <w:szCs w:val="25"/>
        </w:rPr>
        <w:t>e</w:t>
      </w:r>
      <w:r w:rsidR="003E25E5" w:rsidRPr="002A2DB9">
        <w:rPr>
          <w:rFonts w:eastAsia="Arial" w:cs="Arial"/>
          <w:szCs w:val="25"/>
        </w:rPr>
        <w:t xml:space="preserve"> about how you may be able to get a prescription </w:t>
      </w:r>
      <w:r w:rsidR="003D16AE" w:rsidRPr="002A2DB9">
        <w:rPr>
          <w:rFonts w:eastAsia="Arial" w:cs="Arial"/>
          <w:szCs w:val="25"/>
        </w:rPr>
        <w:t xml:space="preserve">refill before your trip </w:t>
      </w:r>
      <w:r w:rsidR="00247B63" w:rsidRPr="002A2DB9">
        <w:rPr>
          <w:rFonts w:eastAsia="Arial" w:cs="Arial"/>
          <w:szCs w:val="25"/>
        </w:rPr>
        <w:t xml:space="preserve">see page </w:t>
      </w:r>
      <w:r w:rsidR="00247B63" w:rsidRPr="002A2DB9">
        <w:rPr>
          <w:rFonts w:eastAsia="Arial" w:cs="Arial"/>
          <w:szCs w:val="25"/>
          <w:highlight w:val="yellow"/>
        </w:rPr>
        <w:t>[XX]</w:t>
      </w:r>
      <w:r w:rsidR="003D16AE" w:rsidRPr="002A2DB9">
        <w:rPr>
          <w:rFonts w:eastAsia="Arial" w:cs="Arial"/>
          <w:szCs w:val="25"/>
        </w:rPr>
        <w:t>.</w:t>
      </w:r>
      <w:r w:rsidR="001E6D19" w:rsidRPr="002A2DB9">
        <w:rPr>
          <w:rFonts w:eastAsia="Arial" w:cs="Arial"/>
          <w:szCs w:val="25"/>
        </w:rPr>
        <w:br/>
      </w:r>
    </w:p>
    <w:p w14:paraId="40D782E5" w14:textId="34063D6E" w:rsidR="00BF5200" w:rsidRPr="002A2DB9" w:rsidRDefault="009F5CA9" w:rsidP="00C51D82">
      <w:pPr>
        <w:rPr>
          <w:rFonts w:eastAsia="Arial" w:cs="Arial"/>
          <w:szCs w:val="25"/>
        </w:rPr>
      </w:pPr>
      <w:bookmarkStart w:id="1748" w:name="_Toc198469955"/>
      <w:r w:rsidRPr="002A2DB9">
        <w:rPr>
          <w:rStyle w:val="Heading2Char"/>
          <w:rFonts w:cs="Arial"/>
        </w:rPr>
        <w:t>Emergency care away from home</w:t>
      </w:r>
      <w:bookmarkEnd w:id="1748"/>
      <w:r w:rsidR="00110959" w:rsidRPr="002A2DB9">
        <w:rPr>
          <w:rStyle w:val="Heading2Char"/>
          <w:rFonts w:cs="Arial"/>
        </w:rPr>
        <w:t xml:space="preserve">   </w:t>
      </w:r>
      <w:r w:rsidR="0010181A" w:rsidRPr="002A2DB9">
        <w:rPr>
          <w:rFonts w:eastAsiaTheme="majorEastAsia" w:cs="Arial"/>
          <w:b/>
          <w:color w:val="000000" w:themeColor="text1"/>
          <w:sz w:val="36"/>
          <w:szCs w:val="26"/>
        </w:rPr>
        <w:br/>
      </w:r>
      <w:r w:rsidR="00C51D82" w:rsidRPr="002A2DB9">
        <w:rPr>
          <w:rFonts w:eastAsia="Arial" w:cs="Arial"/>
          <w:szCs w:val="25"/>
        </w:rPr>
        <w:t xml:space="preserve">You may need </w:t>
      </w:r>
      <w:r w:rsidR="00FA3A78" w:rsidRPr="002A2DB9">
        <w:rPr>
          <w:rFonts w:eastAsia="Arial" w:cs="Arial"/>
          <w:szCs w:val="25"/>
        </w:rPr>
        <w:t xml:space="preserve">emergency </w:t>
      </w:r>
      <w:r w:rsidR="00C51D82" w:rsidRPr="002A2DB9">
        <w:rPr>
          <w:rFonts w:eastAsia="Arial" w:cs="Arial"/>
          <w:szCs w:val="25"/>
        </w:rPr>
        <w:t xml:space="preserve">care when away from home or outside of the </w:t>
      </w:r>
      <w:r w:rsidR="002256D1" w:rsidRPr="002A2DB9">
        <w:rPr>
          <w:rFonts w:eastAsia="Arial" w:cs="Arial"/>
          <w:szCs w:val="25"/>
          <w:highlight w:val="yellow"/>
        </w:rPr>
        <w:t xml:space="preserve">[CCO Name] </w:t>
      </w:r>
      <w:r w:rsidR="00C51D82" w:rsidRPr="002A2DB9">
        <w:rPr>
          <w:rFonts w:eastAsia="Arial" w:cs="Arial"/>
          <w:szCs w:val="25"/>
        </w:rPr>
        <w:t xml:space="preserve">service area. </w:t>
      </w:r>
      <w:r w:rsidR="00C51D82" w:rsidRPr="002A2DB9">
        <w:rPr>
          <w:rFonts w:eastAsia="Arial" w:cs="Arial"/>
          <w:b/>
          <w:bCs/>
          <w:szCs w:val="25"/>
        </w:rPr>
        <w:t xml:space="preserve">Call 911 or go to any emergency </w:t>
      </w:r>
      <w:r w:rsidR="0005492D" w:rsidRPr="002A2DB9">
        <w:rPr>
          <w:rFonts w:eastAsia="Arial" w:cs="Arial"/>
          <w:b/>
          <w:bCs/>
          <w:szCs w:val="25"/>
        </w:rPr>
        <w:t>department</w:t>
      </w:r>
      <w:r w:rsidR="00C51D82" w:rsidRPr="002A2DB9">
        <w:rPr>
          <w:rFonts w:eastAsia="Arial" w:cs="Arial"/>
          <w:b/>
          <w:bCs/>
          <w:szCs w:val="25"/>
        </w:rPr>
        <w:t>.</w:t>
      </w:r>
      <w:r w:rsidR="00C51D82" w:rsidRPr="002A2DB9">
        <w:rPr>
          <w:rFonts w:eastAsia="Arial" w:cs="Arial"/>
          <w:szCs w:val="25"/>
        </w:rPr>
        <w:t xml:space="preserve"> </w:t>
      </w:r>
      <w:r w:rsidR="00BB7E0A" w:rsidRPr="002A2DB9">
        <w:rPr>
          <w:rFonts w:eastAsia="Arial" w:cs="Arial"/>
          <w:szCs w:val="25"/>
        </w:rPr>
        <w:t xml:space="preserve">You do not need preapproval for emergency services. </w:t>
      </w:r>
      <w:r w:rsidR="00C51D82" w:rsidRPr="002A2DB9">
        <w:rPr>
          <w:rFonts w:eastAsia="Arial" w:cs="Arial"/>
          <w:szCs w:val="25"/>
        </w:rPr>
        <w:t>Emergency</w:t>
      </w:r>
      <w:r w:rsidR="00B36F3C" w:rsidRPr="002A2DB9">
        <w:rPr>
          <w:rFonts w:eastAsia="Arial" w:cs="Arial"/>
          <w:szCs w:val="25"/>
        </w:rPr>
        <w:t xml:space="preserve"> </w:t>
      </w:r>
      <w:r w:rsidR="00C51D82" w:rsidRPr="002A2DB9">
        <w:rPr>
          <w:rFonts w:eastAsia="Arial" w:cs="Arial"/>
          <w:szCs w:val="25"/>
        </w:rPr>
        <w:t xml:space="preserve">medical services are covered throughout the United States, this includes behavioral health and emergency dental conditions. </w:t>
      </w:r>
    </w:p>
    <w:p w14:paraId="3282BB22" w14:textId="6BF3A742" w:rsidR="00BB7E0A" w:rsidRDefault="00FA3A78" w:rsidP="00C51D82">
      <w:pPr>
        <w:rPr>
          <w:ins w:id="1749" w:author="Tiffany Reagan (she/her)" w:date="2025-05-15T10:00:00Z"/>
          <w:rFonts w:eastAsia="Arial" w:cs="Arial"/>
          <w:szCs w:val="25"/>
        </w:rPr>
      </w:pPr>
      <w:r w:rsidRPr="002A2DB9">
        <w:rPr>
          <w:rFonts w:eastAsia="Arial" w:cs="Arial"/>
          <w:b/>
          <w:bCs/>
          <w:szCs w:val="25"/>
        </w:rPr>
        <w:t xml:space="preserve">Do not pay for emergency care. </w:t>
      </w:r>
      <w:r w:rsidR="00C51D82" w:rsidRPr="002A2DB9">
        <w:rPr>
          <w:rFonts w:eastAsia="Arial" w:cs="Arial"/>
          <w:b/>
          <w:bCs/>
          <w:szCs w:val="25"/>
        </w:rPr>
        <w:t xml:space="preserve">If you pay the emergency room bill, </w:t>
      </w:r>
      <w:r w:rsidR="002256D1" w:rsidRPr="002A2DB9">
        <w:rPr>
          <w:rFonts w:eastAsia="Arial" w:cs="Arial"/>
          <w:b/>
          <w:bCs/>
          <w:szCs w:val="25"/>
          <w:highlight w:val="yellow"/>
        </w:rPr>
        <w:t xml:space="preserve">[CCO Name] </w:t>
      </w:r>
      <w:r w:rsidR="00C51D82" w:rsidRPr="002A2DB9">
        <w:rPr>
          <w:rFonts w:eastAsia="Arial" w:cs="Arial"/>
          <w:b/>
          <w:bCs/>
          <w:szCs w:val="25"/>
        </w:rPr>
        <w:t>is not allowed to pay you back</w:t>
      </w:r>
      <w:r w:rsidR="00BF5200" w:rsidRPr="002A2DB9">
        <w:rPr>
          <w:rFonts w:eastAsia="Arial" w:cs="Arial"/>
          <w:b/>
          <w:bCs/>
          <w:szCs w:val="25"/>
        </w:rPr>
        <w:t>.</w:t>
      </w:r>
      <w:r w:rsidR="00BF5200" w:rsidRPr="002A2DB9">
        <w:rPr>
          <w:rFonts w:eastAsia="Arial" w:cs="Arial"/>
          <w:szCs w:val="25"/>
        </w:rPr>
        <w:t xml:space="preserve"> </w:t>
      </w:r>
      <w:r w:rsidR="00BB7E0A" w:rsidRPr="002A2DB9">
        <w:rPr>
          <w:rFonts w:eastAsia="Arial" w:cs="Arial"/>
          <w:szCs w:val="25"/>
        </w:rPr>
        <w:t xml:space="preserve">See page </w:t>
      </w:r>
      <w:r w:rsidR="00BB7E0A" w:rsidRPr="002A2DB9">
        <w:rPr>
          <w:rFonts w:eastAsia="Arial" w:cs="Arial"/>
          <w:szCs w:val="25"/>
          <w:highlight w:val="yellow"/>
        </w:rPr>
        <w:t xml:space="preserve">[XX] </w:t>
      </w:r>
      <w:r w:rsidR="00BB7E0A" w:rsidRPr="002A2DB9">
        <w:rPr>
          <w:rFonts w:eastAsia="Arial" w:cs="Arial"/>
          <w:szCs w:val="25"/>
        </w:rPr>
        <w:t>for what to do if you get billed.</w:t>
      </w:r>
    </w:p>
    <w:p w14:paraId="540C8483" w14:textId="2488E887" w:rsidR="00EB5CAD" w:rsidRPr="002A2DB9" w:rsidDel="002C10AC" w:rsidRDefault="00EB5CAD" w:rsidP="00C51D82">
      <w:pPr>
        <w:rPr>
          <w:del w:id="1750" w:author="Tiffany Reagan (she/her)" w:date="2025-05-15T10:00:00Z"/>
          <w:rFonts w:eastAsia="Arial" w:cs="Arial"/>
          <w:szCs w:val="25"/>
        </w:rPr>
      </w:pPr>
      <w:ins w:id="1751" w:author="Tiffany Reagan (she/her)" w:date="2025-05-15T10:00:00Z">
        <w:r>
          <w:rPr>
            <w:rFonts w:eastAsia="Arial" w:cs="Arial"/>
            <w:szCs w:val="25"/>
          </w:rPr>
          <w:t xml:space="preserve">Emergency care is only covered in the </w:t>
        </w:r>
        <w:r w:rsidR="002C10AC">
          <w:rPr>
            <w:rFonts w:eastAsia="Arial" w:cs="Arial"/>
            <w:szCs w:val="25"/>
          </w:rPr>
          <w:t xml:space="preserve">United States. </w:t>
        </w:r>
      </w:ins>
    </w:p>
    <w:p w14:paraId="45024ECF" w14:textId="77777777" w:rsidR="00BB7E0A" w:rsidRPr="002A2DB9" w:rsidRDefault="00BB7E0A" w:rsidP="00C51D82">
      <w:pPr>
        <w:rPr>
          <w:rFonts w:eastAsia="Arial" w:cs="Arial"/>
          <w:szCs w:val="25"/>
        </w:rPr>
      </w:pPr>
    </w:p>
    <w:p w14:paraId="225BDE6A" w14:textId="6BCFA371" w:rsidR="00C51D82" w:rsidRPr="002A2DB9" w:rsidRDefault="00CA1C79" w:rsidP="002E261E">
      <w:pPr>
        <w:rPr>
          <w:rFonts w:cs="Arial"/>
          <w:b/>
          <w:color w:val="005595"/>
          <w:sz w:val="32"/>
          <w:szCs w:val="28"/>
        </w:rPr>
      </w:pPr>
      <w:r w:rsidRPr="002A2DB9">
        <w:rPr>
          <w:rFonts w:cs="Arial"/>
          <w:b/>
          <w:color w:val="005595"/>
          <w:sz w:val="32"/>
          <w:szCs w:val="28"/>
        </w:rPr>
        <w:t xml:space="preserve">Please follow steps below if you </w:t>
      </w:r>
      <w:r w:rsidR="00BB7E0A" w:rsidRPr="002A2DB9">
        <w:rPr>
          <w:rFonts w:cs="Arial"/>
          <w:b/>
          <w:color w:val="005595"/>
          <w:sz w:val="32"/>
          <w:szCs w:val="28"/>
        </w:rPr>
        <w:t>need emergency care away from home</w:t>
      </w:r>
    </w:p>
    <w:p w14:paraId="22BF9874" w14:textId="535B7435" w:rsidR="00C51D82" w:rsidRPr="002A2DB9" w:rsidRDefault="00C51D82" w:rsidP="00C51D82">
      <w:pPr>
        <w:rPr>
          <w:rFonts w:cs="Arial"/>
          <w:szCs w:val="25"/>
        </w:rPr>
      </w:pPr>
      <w:r w:rsidRPr="002A2DB9">
        <w:rPr>
          <w:rFonts w:eastAsia="Arial" w:cs="Arial"/>
          <w:szCs w:val="25"/>
        </w:rPr>
        <w:t>1.</w:t>
      </w:r>
      <w:r w:rsidR="00BB7E0A" w:rsidRPr="002A2DB9">
        <w:rPr>
          <w:rFonts w:eastAsia="Arial" w:cs="Arial"/>
          <w:szCs w:val="25"/>
        </w:rPr>
        <w:t xml:space="preserve"> </w:t>
      </w:r>
      <w:r w:rsidRPr="002A2DB9">
        <w:rPr>
          <w:rFonts w:eastAsia="Arial" w:cs="Arial"/>
          <w:szCs w:val="25"/>
        </w:rPr>
        <w:t xml:space="preserve">Make sure you have your Oregon Health ID Card and </w:t>
      </w:r>
      <w:r w:rsidR="002256D1" w:rsidRPr="002A2DB9">
        <w:rPr>
          <w:rFonts w:eastAsia="Arial" w:cs="Arial"/>
          <w:szCs w:val="25"/>
          <w:highlight w:val="yellow"/>
        </w:rPr>
        <w:t xml:space="preserve">[CCO Name] </w:t>
      </w:r>
      <w:r w:rsidRPr="002A2DB9">
        <w:rPr>
          <w:rFonts w:eastAsia="Arial" w:cs="Arial"/>
          <w:szCs w:val="25"/>
        </w:rPr>
        <w:t>ID card with you when you travel out of state</w:t>
      </w:r>
      <w:r w:rsidR="00BB7E0A" w:rsidRPr="002A2DB9">
        <w:rPr>
          <w:rFonts w:eastAsia="Arial" w:cs="Arial"/>
          <w:szCs w:val="25"/>
        </w:rPr>
        <w:t>.</w:t>
      </w:r>
    </w:p>
    <w:p w14:paraId="2B4855C9" w14:textId="18C1730B" w:rsidR="00C51D82" w:rsidRPr="002A2DB9" w:rsidRDefault="00C51D82" w:rsidP="00C51D82">
      <w:pPr>
        <w:rPr>
          <w:rFonts w:eastAsia="Arial" w:cs="Arial"/>
          <w:szCs w:val="25"/>
        </w:rPr>
      </w:pPr>
      <w:r w:rsidRPr="002A2DB9">
        <w:rPr>
          <w:rFonts w:eastAsia="Arial" w:cs="Arial"/>
          <w:szCs w:val="25"/>
        </w:rPr>
        <w:t>2.</w:t>
      </w:r>
      <w:r w:rsidR="00BB7E0A" w:rsidRPr="002A2DB9">
        <w:rPr>
          <w:rFonts w:eastAsia="Arial" w:cs="Arial"/>
          <w:szCs w:val="25"/>
        </w:rPr>
        <w:t xml:space="preserve"> </w:t>
      </w:r>
      <w:r w:rsidRPr="002A2DB9">
        <w:rPr>
          <w:rFonts w:eastAsia="Arial" w:cs="Arial"/>
          <w:szCs w:val="25"/>
        </w:rPr>
        <w:t xml:space="preserve">Show them your </w:t>
      </w:r>
      <w:r w:rsidR="002256D1" w:rsidRPr="002A2DB9">
        <w:rPr>
          <w:rFonts w:eastAsia="Arial" w:cs="Arial"/>
          <w:szCs w:val="25"/>
          <w:highlight w:val="yellow"/>
        </w:rPr>
        <w:t xml:space="preserve">[CCO Name] </w:t>
      </w:r>
      <w:r w:rsidRPr="002A2DB9">
        <w:rPr>
          <w:rFonts w:eastAsia="Arial" w:cs="Arial"/>
          <w:szCs w:val="25"/>
        </w:rPr>
        <w:t xml:space="preserve">ID Card and ask them to bill </w:t>
      </w:r>
      <w:r w:rsidR="009029BC" w:rsidRPr="002A2DB9">
        <w:rPr>
          <w:rFonts w:eastAsia="Arial" w:cs="Arial"/>
          <w:szCs w:val="25"/>
          <w:highlight w:val="yellow"/>
        </w:rPr>
        <w:t>[CCO Name]</w:t>
      </w:r>
      <w:r w:rsidRPr="002A2DB9">
        <w:rPr>
          <w:rFonts w:eastAsia="Arial" w:cs="Arial"/>
          <w:szCs w:val="25"/>
        </w:rPr>
        <w:t xml:space="preserve">. </w:t>
      </w:r>
    </w:p>
    <w:p w14:paraId="25C43A03" w14:textId="79241C04" w:rsidR="00C51D82" w:rsidRPr="002A2DB9" w:rsidRDefault="00BE3F15" w:rsidP="00C51D82">
      <w:pPr>
        <w:rPr>
          <w:rFonts w:cs="Arial"/>
          <w:szCs w:val="25"/>
        </w:rPr>
      </w:pPr>
      <w:r w:rsidRPr="002A2DB9">
        <w:rPr>
          <w:rFonts w:eastAsia="Arial" w:cs="Arial"/>
          <w:szCs w:val="25"/>
        </w:rPr>
        <w:t>3</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Do not sign any paperwork until you know the provider will bill </w:t>
      </w:r>
      <w:bookmarkStart w:id="1752" w:name="_Hlk129785922"/>
      <w:r w:rsidR="009029BC" w:rsidRPr="002A2DB9">
        <w:rPr>
          <w:rFonts w:eastAsia="Arial" w:cs="Arial"/>
          <w:szCs w:val="25"/>
          <w:highlight w:val="yellow"/>
        </w:rPr>
        <w:t>[CCO Name]</w:t>
      </w:r>
      <w:bookmarkEnd w:id="1752"/>
      <w:r w:rsidR="00EC63BB" w:rsidRPr="002A2DB9">
        <w:rPr>
          <w:rFonts w:eastAsia="Arial" w:cs="Arial"/>
          <w:szCs w:val="25"/>
        </w:rPr>
        <w:t>.</w:t>
      </w:r>
      <w:r w:rsidR="00E707F2" w:rsidRPr="002A2DB9">
        <w:rPr>
          <w:rFonts w:eastAsia="Arial" w:cs="Arial"/>
          <w:szCs w:val="25"/>
        </w:rPr>
        <w:t xml:space="preserve"> Sometimes </w:t>
      </w:r>
      <w:r w:rsidR="00E707F2" w:rsidRPr="002A2DB9">
        <w:rPr>
          <w:rFonts w:eastAsia="Arial" w:cs="Arial"/>
          <w:szCs w:val="25"/>
          <w:highlight w:val="yellow"/>
        </w:rPr>
        <w:t>[CCO Name]</w:t>
      </w:r>
      <w:r w:rsidR="00567473" w:rsidRPr="002A2DB9">
        <w:rPr>
          <w:rFonts w:eastAsia="Arial" w:cs="Arial"/>
          <w:szCs w:val="25"/>
        </w:rPr>
        <w:t xml:space="preserve"> cann</w:t>
      </w:r>
      <w:r w:rsidR="0003228B" w:rsidRPr="002A2DB9">
        <w:rPr>
          <w:rFonts w:eastAsia="Arial" w:cs="Arial"/>
          <w:szCs w:val="25"/>
        </w:rPr>
        <w:t>ot pay your bill if an agreement to pay form has been signed</w:t>
      </w:r>
      <w:r w:rsidR="00C609E0" w:rsidRPr="002A2DB9">
        <w:rPr>
          <w:rFonts w:eastAsia="Arial" w:cs="Arial"/>
          <w:szCs w:val="25"/>
        </w:rPr>
        <w:t xml:space="preserve">.  To learn more about this form </w:t>
      </w:r>
      <w:r w:rsidR="00845158" w:rsidRPr="002A2DB9">
        <w:rPr>
          <w:rFonts w:eastAsia="Arial" w:cs="Arial"/>
          <w:szCs w:val="25"/>
        </w:rPr>
        <w:t>see page</w:t>
      </w:r>
      <w:r w:rsidR="00C117F3" w:rsidRPr="002A2DB9">
        <w:rPr>
          <w:rFonts w:eastAsia="Arial" w:cs="Arial"/>
          <w:szCs w:val="25"/>
        </w:rPr>
        <w:t xml:space="preserve"> </w:t>
      </w:r>
      <w:r w:rsidR="00C117F3" w:rsidRPr="002A2DB9">
        <w:rPr>
          <w:rFonts w:eastAsia="Arial" w:cs="Arial"/>
          <w:szCs w:val="25"/>
          <w:highlight w:val="yellow"/>
        </w:rPr>
        <w:t>[XX]</w:t>
      </w:r>
      <w:r w:rsidR="00C117F3" w:rsidRPr="002A2DB9">
        <w:rPr>
          <w:rFonts w:eastAsia="Arial" w:cs="Arial"/>
          <w:szCs w:val="25"/>
        </w:rPr>
        <w:t xml:space="preserve">.  </w:t>
      </w:r>
      <w:r w:rsidR="00E707F2" w:rsidRPr="002A2DB9">
        <w:rPr>
          <w:rFonts w:eastAsia="Arial" w:cs="Arial"/>
          <w:szCs w:val="25"/>
        </w:rPr>
        <w:t xml:space="preserve"> </w:t>
      </w:r>
    </w:p>
    <w:p w14:paraId="73F255C9" w14:textId="0E334CB0" w:rsidR="00C51D82" w:rsidRPr="002A2DB9" w:rsidRDefault="00BE3F15" w:rsidP="00C51D82">
      <w:pPr>
        <w:rPr>
          <w:rFonts w:eastAsia="Arial" w:cs="Arial"/>
          <w:szCs w:val="25"/>
        </w:rPr>
      </w:pPr>
      <w:r w:rsidRPr="002A2DB9">
        <w:rPr>
          <w:rFonts w:eastAsia="Arial" w:cs="Arial"/>
          <w:szCs w:val="25"/>
        </w:rPr>
        <w:t>4</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You can ask that the Emergency Room or provider’s billing office to contact </w:t>
      </w:r>
      <w:r w:rsidR="002256D1" w:rsidRPr="002A2DB9">
        <w:rPr>
          <w:rFonts w:eastAsia="Arial" w:cs="Arial"/>
          <w:szCs w:val="25"/>
          <w:highlight w:val="yellow"/>
        </w:rPr>
        <w:t xml:space="preserve">[CCO Name] </w:t>
      </w:r>
      <w:r w:rsidR="00C51D82" w:rsidRPr="002A2DB9">
        <w:rPr>
          <w:rFonts w:eastAsia="Arial" w:cs="Arial"/>
          <w:szCs w:val="25"/>
        </w:rPr>
        <w:t xml:space="preserve">if they want to verify your insurance or have any questions. </w:t>
      </w:r>
    </w:p>
    <w:p w14:paraId="32D1F1E9" w14:textId="2BE3B368" w:rsidR="00C51D82" w:rsidRPr="002A2DB9" w:rsidRDefault="00BE3F15" w:rsidP="00C51D82">
      <w:pPr>
        <w:rPr>
          <w:rFonts w:eastAsia="Arial" w:cs="Arial"/>
          <w:szCs w:val="25"/>
        </w:rPr>
      </w:pPr>
      <w:r w:rsidRPr="002A2DB9">
        <w:rPr>
          <w:rFonts w:eastAsia="Arial" w:cs="Arial"/>
          <w:szCs w:val="25"/>
        </w:rPr>
        <w:t>5</w:t>
      </w:r>
      <w:r w:rsidR="00C51D82" w:rsidRPr="002A2DB9">
        <w:rPr>
          <w:rFonts w:eastAsia="Arial" w:cs="Arial"/>
          <w:szCs w:val="25"/>
        </w:rPr>
        <w:t xml:space="preserve">. </w:t>
      </w:r>
      <w:r w:rsidR="00491FE3" w:rsidRPr="002A2DB9">
        <w:rPr>
          <w:rFonts w:eastAsia="Arial" w:cs="Arial"/>
          <w:szCs w:val="25"/>
        </w:rPr>
        <w:t>I</w:t>
      </w:r>
      <w:r w:rsidR="00C51D82" w:rsidRPr="002A2DB9">
        <w:rPr>
          <w:rFonts w:eastAsia="Arial" w:cs="Arial"/>
          <w:szCs w:val="25"/>
        </w:rPr>
        <w:t xml:space="preserve">f you need </w:t>
      </w:r>
      <w:r w:rsidR="00491FE3" w:rsidRPr="002A2DB9">
        <w:rPr>
          <w:rFonts w:eastAsia="Arial" w:cs="Arial"/>
          <w:szCs w:val="25"/>
        </w:rPr>
        <w:t xml:space="preserve">advice on what to do or need </w:t>
      </w:r>
      <w:r w:rsidR="00BB7E0A" w:rsidRPr="002A2DB9">
        <w:rPr>
          <w:rFonts w:eastAsia="Arial" w:cs="Arial"/>
          <w:szCs w:val="25"/>
        </w:rPr>
        <w:t>non</w:t>
      </w:r>
      <w:r w:rsidR="00491FE3" w:rsidRPr="002A2DB9">
        <w:rPr>
          <w:rFonts w:eastAsia="Arial" w:cs="Arial"/>
          <w:szCs w:val="25"/>
        </w:rPr>
        <w:t>-</w:t>
      </w:r>
      <w:r w:rsidR="00BB7E0A" w:rsidRPr="002A2DB9">
        <w:rPr>
          <w:rFonts w:eastAsia="Arial" w:cs="Arial"/>
          <w:szCs w:val="25"/>
        </w:rPr>
        <w:t xml:space="preserve">emergency </w:t>
      </w:r>
      <w:r w:rsidR="00C51D82" w:rsidRPr="002A2DB9">
        <w:rPr>
          <w:rFonts w:eastAsia="Arial" w:cs="Arial"/>
          <w:szCs w:val="25"/>
        </w:rPr>
        <w:t>care away from home</w:t>
      </w:r>
      <w:r w:rsidR="00491FE3" w:rsidRPr="002A2DB9">
        <w:rPr>
          <w:rFonts w:eastAsia="Arial" w:cs="Arial"/>
          <w:szCs w:val="25"/>
        </w:rPr>
        <w:t xml:space="preserve">, call </w:t>
      </w:r>
      <w:r w:rsidR="00C17CD3" w:rsidRPr="002A2DB9">
        <w:rPr>
          <w:rFonts w:eastAsia="Arial" w:cs="Arial"/>
          <w:szCs w:val="25"/>
          <w:highlight w:val="yellow"/>
        </w:rPr>
        <w:t>[CCO Name</w:t>
      </w:r>
      <w:r w:rsidR="00C17CD3" w:rsidRPr="002A2DB9">
        <w:rPr>
          <w:rFonts w:eastAsia="Arial" w:cs="Arial"/>
          <w:szCs w:val="25"/>
        </w:rPr>
        <w:t>]</w:t>
      </w:r>
      <w:r w:rsidR="00491FE3" w:rsidRPr="002A2DB9">
        <w:rPr>
          <w:rFonts w:eastAsia="Arial" w:cs="Arial"/>
          <w:szCs w:val="25"/>
        </w:rPr>
        <w:t xml:space="preserve"> </w:t>
      </w:r>
      <w:r w:rsidR="00C17CD3" w:rsidRPr="002A2DB9">
        <w:rPr>
          <w:rFonts w:eastAsia="Arial" w:cs="Arial"/>
          <w:szCs w:val="25"/>
        </w:rPr>
        <w:t>for help</w:t>
      </w:r>
      <w:r w:rsidR="00C51D82" w:rsidRPr="002A2DB9">
        <w:rPr>
          <w:rFonts w:eastAsia="Arial" w:cs="Arial"/>
          <w:szCs w:val="25"/>
        </w:rPr>
        <w:t>.</w:t>
      </w:r>
    </w:p>
    <w:p w14:paraId="3B3A5515" w14:textId="095D3069" w:rsidR="00C51D82" w:rsidRPr="002A2DB9" w:rsidRDefault="00C51D82" w:rsidP="00C51D82">
      <w:pPr>
        <w:rPr>
          <w:rFonts w:eastAsia="Arial" w:cs="Arial"/>
          <w:szCs w:val="25"/>
        </w:rPr>
      </w:pPr>
      <w:r w:rsidRPr="002A2DB9">
        <w:rPr>
          <w:rFonts w:eastAsia="Arial" w:cs="Arial"/>
          <w:szCs w:val="25"/>
        </w:rPr>
        <w:t xml:space="preserve">In times of emergency the steps above are not always possible. Being prepared and knowing what steps to take for emergency care out of state may fix billing issues while you are </w:t>
      </w:r>
      <w:r w:rsidR="00954CEB" w:rsidRPr="002A2DB9">
        <w:rPr>
          <w:rFonts w:eastAsia="Arial" w:cs="Arial"/>
          <w:szCs w:val="25"/>
        </w:rPr>
        <w:t>away</w:t>
      </w:r>
      <w:r w:rsidRPr="002A2DB9">
        <w:rPr>
          <w:rFonts w:eastAsia="Arial" w:cs="Arial"/>
          <w:szCs w:val="25"/>
        </w:rPr>
        <w:t xml:space="preserve">. </w:t>
      </w:r>
      <w:r w:rsidR="00954CEB" w:rsidRPr="002A2DB9">
        <w:rPr>
          <w:rFonts w:eastAsia="Arial" w:cs="Arial"/>
          <w:szCs w:val="25"/>
        </w:rPr>
        <w:t>T</w:t>
      </w:r>
      <w:r w:rsidRPr="002A2DB9">
        <w:rPr>
          <w:rFonts w:eastAsia="Arial" w:cs="Arial"/>
          <w:szCs w:val="25"/>
        </w:rPr>
        <w:t xml:space="preserve">hese steps may help prevent you </w:t>
      </w:r>
      <w:r w:rsidR="00954CEB" w:rsidRPr="002A2DB9">
        <w:rPr>
          <w:rFonts w:eastAsia="Arial" w:cs="Arial"/>
          <w:szCs w:val="25"/>
        </w:rPr>
        <w:t>being billed</w:t>
      </w:r>
      <w:r w:rsidRPr="002A2DB9">
        <w:rPr>
          <w:rFonts w:eastAsia="Arial" w:cs="Arial"/>
          <w:szCs w:val="25"/>
        </w:rPr>
        <w:t xml:space="preserve"> for services that </w:t>
      </w:r>
      <w:r w:rsidR="002256D1" w:rsidRPr="002A2DB9">
        <w:rPr>
          <w:rFonts w:eastAsia="Arial" w:cs="Arial"/>
          <w:szCs w:val="25"/>
          <w:highlight w:val="yellow"/>
        </w:rPr>
        <w:t xml:space="preserve">[CCO Name] </w:t>
      </w:r>
      <w:r w:rsidRPr="002A2DB9">
        <w:rPr>
          <w:rFonts w:eastAsia="Arial" w:cs="Arial"/>
          <w:szCs w:val="25"/>
        </w:rPr>
        <w:t xml:space="preserve">can cover. </w:t>
      </w:r>
      <w:r w:rsidR="002256D1" w:rsidRPr="002A2DB9">
        <w:rPr>
          <w:rFonts w:eastAsia="Arial" w:cs="Arial"/>
          <w:szCs w:val="25"/>
          <w:highlight w:val="yellow"/>
        </w:rPr>
        <w:t xml:space="preserve">[CCO Name] </w:t>
      </w:r>
      <w:r w:rsidRPr="002A2DB9">
        <w:rPr>
          <w:rFonts w:eastAsia="Arial" w:cs="Arial"/>
          <w:szCs w:val="25"/>
        </w:rPr>
        <w:t xml:space="preserve">cannot pay for a service if the provider has not sent us a bill. </w:t>
      </w:r>
    </w:p>
    <w:p w14:paraId="696F8E79" w14:textId="7B406A49" w:rsidR="00FA0130" w:rsidRPr="002A2DB9" w:rsidRDefault="00FA0130" w:rsidP="00C51D82">
      <w:pPr>
        <w:rPr>
          <w:rFonts w:eastAsia="Arial" w:cs="Arial"/>
          <w:szCs w:val="25"/>
        </w:rPr>
      </w:pPr>
      <w:r w:rsidRPr="002A2DB9">
        <w:rPr>
          <w:rFonts w:eastAsia="Arial" w:cs="Arial"/>
          <w:szCs w:val="25"/>
        </w:rPr>
        <w:t>If you</w:t>
      </w:r>
      <w:r w:rsidR="00C758FD" w:rsidRPr="002A2DB9">
        <w:rPr>
          <w:rFonts w:eastAsia="Arial" w:cs="Arial"/>
          <w:szCs w:val="25"/>
        </w:rPr>
        <w:t xml:space="preserve"> get a bill see section </w:t>
      </w:r>
      <w:r w:rsidR="00C7035A" w:rsidRPr="006A04C6">
        <w:rPr>
          <w:rFonts w:eastAsia="Arial" w:cs="Arial"/>
          <w:szCs w:val="25"/>
          <w:highlight w:val="yellow"/>
        </w:rPr>
        <w:t xml:space="preserve">[CCO to include </w:t>
      </w:r>
      <w:r w:rsidR="00745F6F" w:rsidRPr="006A04C6">
        <w:rPr>
          <w:rFonts w:eastAsia="Arial" w:cs="Arial"/>
          <w:szCs w:val="25"/>
          <w:highlight w:val="yellow"/>
        </w:rPr>
        <w:t>section that lets members know what to do if they get a bill]</w:t>
      </w:r>
      <w:r w:rsidR="001F5E37" w:rsidRPr="002A2DB9">
        <w:rPr>
          <w:rFonts w:eastAsia="Arial" w:cs="Arial"/>
          <w:szCs w:val="25"/>
        </w:rPr>
        <w:t xml:space="preserve"> below</w:t>
      </w:r>
      <w:r w:rsidR="00745F6F" w:rsidRPr="002A2DB9">
        <w:rPr>
          <w:rFonts w:eastAsia="Arial" w:cs="Arial"/>
          <w:szCs w:val="25"/>
        </w:rPr>
        <w:t>.</w:t>
      </w:r>
    </w:p>
    <w:p w14:paraId="031B879C" w14:textId="5C71FDAB" w:rsidR="3E41EE38" w:rsidRPr="002A2DB9" w:rsidRDefault="007E6364" w:rsidP="00385F30">
      <w:pPr>
        <w:pStyle w:val="Heading1"/>
        <w:rPr>
          <w:rFonts w:cs="Arial"/>
        </w:rPr>
      </w:pPr>
      <w:r w:rsidRPr="002A2DB9">
        <w:rPr>
          <w:rFonts w:cs="Arial"/>
          <w:i/>
          <w:sz w:val="28"/>
          <w:szCs w:val="28"/>
          <w:u w:val="single"/>
        </w:rPr>
        <w:br/>
      </w:r>
      <w:bookmarkStart w:id="1753" w:name="_Toc198469956"/>
      <w:commentRangeStart w:id="1754"/>
      <w:r w:rsidR="004357B3" w:rsidRPr="002A2DB9">
        <w:rPr>
          <w:rFonts w:cs="Arial"/>
        </w:rPr>
        <w:t xml:space="preserve">Bills </w:t>
      </w:r>
      <w:r w:rsidR="00E679BF" w:rsidRPr="002A2DB9">
        <w:rPr>
          <w:rFonts w:cs="Arial"/>
        </w:rPr>
        <w:t xml:space="preserve">for </w:t>
      </w:r>
      <w:r w:rsidR="00C43E42" w:rsidRPr="002A2DB9">
        <w:rPr>
          <w:rFonts w:cs="Arial"/>
        </w:rPr>
        <w:t>services</w:t>
      </w:r>
      <w:commentRangeEnd w:id="1754"/>
      <w:r w:rsidR="0041672B">
        <w:rPr>
          <w:rStyle w:val="CommentReference"/>
          <w:rFonts w:eastAsiaTheme="minorEastAsia" w:cstheme="minorBidi"/>
          <w:b w:val="0"/>
          <w:color w:val="auto"/>
        </w:rPr>
        <w:commentReference w:id="1754"/>
      </w:r>
      <w:bookmarkEnd w:id="1753"/>
    </w:p>
    <w:p w14:paraId="32EC0DAD" w14:textId="6E6F8025" w:rsidR="002F0E8D" w:rsidRPr="002A2DB9" w:rsidRDefault="002F0E8D" w:rsidP="002F0E8D">
      <w:pPr>
        <w:spacing w:line="276" w:lineRule="auto"/>
        <w:rPr>
          <w:rFonts w:eastAsia="Arial" w:cs="Arial"/>
          <w:szCs w:val="25"/>
        </w:rPr>
      </w:pPr>
      <w:bookmarkStart w:id="1755" w:name="_Toc198469957"/>
      <w:r w:rsidRPr="002A2DB9">
        <w:rPr>
          <w:rStyle w:val="Heading2Char"/>
          <w:rFonts w:cs="Arial"/>
        </w:rPr>
        <w:t>OHP members do not pay bills for covered services</w:t>
      </w:r>
      <w:bookmarkEnd w:id="1755"/>
      <w:r w:rsidRPr="002A2DB9">
        <w:rPr>
          <w:rFonts w:eastAsia="Arial" w:cs="Arial"/>
          <w:sz w:val="26"/>
          <w:szCs w:val="26"/>
        </w:rPr>
        <w:t xml:space="preserve"> </w:t>
      </w:r>
      <w:r w:rsidRPr="002A2DB9">
        <w:rPr>
          <w:rFonts w:cs="Arial"/>
        </w:rPr>
        <w:br/>
      </w:r>
      <w:r w:rsidRPr="002A2DB9">
        <w:rPr>
          <w:rFonts w:eastAsia="Arial" w:cs="Arial"/>
          <w:szCs w:val="25"/>
        </w:rPr>
        <w:t xml:space="preserve">When you set up your first visit with a provider, tell the </w:t>
      </w:r>
      <w:r w:rsidR="004357B3" w:rsidRPr="002A2DB9">
        <w:rPr>
          <w:rFonts w:eastAsia="Arial" w:cs="Arial"/>
          <w:szCs w:val="25"/>
        </w:rPr>
        <w:t xml:space="preserve">office </w:t>
      </w:r>
      <w:r w:rsidRPr="002A2DB9">
        <w:rPr>
          <w:rFonts w:eastAsia="Arial" w:cs="Arial"/>
          <w:szCs w:val="25"/>
        </w:rPr>
        <w:t xml:space="preserve">that you are with </w:t>
      </w:r>
      <w:r w:rsidRPr="002A2DB9">
        <w:rPr>
          <w:rFonts w:eastAsia="Arial" w:cs="Arial"/>
          <w:szCs w:val="25"/>
          <w:highlight w:val="yellow"/>
        </w:rPr>
        <w:t>[CCO Name]</w:t>
      </w:r>
      <w:r w:rsidRPr="002A2DB9">
        <w:rPr>
          <w:rFonts w:eastAsia="Arial" w:cs="Arial"/>
          <w:szCs w:val="25"/>
        </w:rPr>
        <w:t xml:space="preserve">. Let them know </w:t>
      </w:r>
      <w:r w:rsidR="004357B3" w:rsidRPr="002A2DB9">
        <w:rPr>
          <w:rFonts w:eastAsia="Arial" w:cs="Arial"/>
          <w:szCs w:val="25"/>
        </w:rPr>
        <w:t>if you have other</w:t>
      </w:r>
      <w:r w:rsidRPr="002A2DB9">
        <w:rPr>
          <w:rFonts w:eastAsia="Arial" w:cs="Arial"/>
          <w:szCs w:val="25"/>
        </w:rPr>
        <w:t xml:space="preserve"> insurance</w:t>
      </w:r>
      <w:r w:rsidR="004357B3" w:rsidRPr="002A2DB9">
        <w:rPr>
          <w:rFonts w:eastAsia="Arial" w:cs="Arial"/>
          <w:szCs w:val="25"/>
        </w:rPr>
        <w:t>, too</w:t>
      </w:r>
      <w:r w:rsidRPr="002A2DB9">
        <w:rPr>
          <w:rFonts w:eastAsia="Arial" w:cs="Arial"/>
          <w:szCs w:val="25"/>
        </w:rPr>
        <w:t>. This will help the provider know who to bill.</w:t>
      </w:r>
      <w:r w:rsidRPr="002A2DB9">
        <w:rPr>
          <w:rFonts w:eastAsia="Arial" w:cs="Arial"/>
          <w:b/>
          <w:bCs/>
          <w:szCs w:val="25"/>
        </w:rPr>
        <w:t xml:space="preserve"> </w:t>
      </w:r>
      <w:r w:rsidRPr="002A2DB9">
        <w:rPr>
          <w:rFonts w:eastAsia="Arial" w:cs="Arial"/>
          <w:szCs w:val="25"/>
        </w:rPr>
        <w:t xml:space="preserve">Take your ID card with you to all medical visits. </w:t>
      </w:r>
      <w:r w:rsidR="00597D77" w:rsidRPr="002A2DB9">
        <w:rPr>
          <w:rFonts w:eastAsia="Arial" w:cs="Arial"/>
          <w:szCs w:val="25"/>
        </w:rPr>
        <w:t>[</w:t>
      </w:r>
      <w:r w:rsidR="00597D77" w:rsidRPr="006A04C6">
        <w:rPr>
          <w:rFonts w:eastAsia="Arial" w:cs="Arial"/>
          <w:szCs w:val="25"/>
          <w:highlight w:val="yellow"/>
        </w:rPr>
        <w:t>CCO Name</w:t>
      </w:r>
      <w:r w:rsidR="00597D77" w:rsidRPr="002A2DB9">
        <w:rPr>
          <w:rFonts w:eastAsia="Arial" w:cs="Arial"/>
          <w:szCs w:val="25"/>
        </w:rPr>
        <w:t>] pays for all covered</w:t>
      </w:r>
      <w:r w:rsidR="00731050" w:rsidRPr="002A2DB9">
        <w:rPr>
          <w:rFonts w:eastAsia="Arial" w:cs="Arial"/>
          <w:szCs w:val="25"/>
        </w:rPr>
        <w:t>, medically necessary and appropriate</w:t>
      </w:r>
      <w:r w:rsidR="00597D77" w:rsidRPr="002A2DB9">
        <w:rPr>
          <w:rFonts w:eastAsia="Arial" w:cs="Arial"/>
          <w:szCs w:val="25"/>
        </w:rPr>
        <w:t xml:space="preserve"> services in accordance with the Prioritized List of Health Services</w:t>
      </w:r>
      <w:r w:rsidR="00731050" w:rsidRPr="002A2DB9">
        <w:rPr>
          <w:rFonts w:eastAsia="Arial" w:cs="Arial"/>
          <w:szCs w:val="25"/>
        </w:rPr>
        <w:t>.</w:t>
      </w:r>
    </w:p>
    <w:p w14:paraId="24D57280" w14:textId="0B800E93" w:rsidR="002F0E8D" w:rsidRPr="002A2DB9" w:rsidRDefault="007A4005" w:rsidP="002F0E8D">
      <w:pPr>
        <w:spacing w:line="276" w:lineRule="auto"/>
        <w:rPr>
          <w:rFonts w:eastAsia="Arial" w:cs="Arial"/>
          <w:szCs w:val="25"/>
        </w:rPr>
      </w:pPr>
      <w:r w:rsidRPr="002A2DB9">
        <w:rPr>
          <w:rFonts w:eastAsia="Arial" w:cs="Arial"/>
          <w:szCs w:val="25"/>
        </w:rPr>
        <w:t>A</w:t>
      </w:r>
      <w:r w:rsidR="002F0E8D" w:rsidRPr="002A2DB9">
        <w:rPr>
          <w:rFonts w:eastAsia="Arial" w:cs="Arial"/>
          <w:szCs w:val="25"/>
        </w:rPr>
        <w:t xml:space="preserve"> </w:t>
      </w:r>
      <w:r w:rsidR="002F0E8D" w:rsidRPr="002A2DB9">
        <w:rPr>
          <w:rFonts w:eastAsia="Arial" w:cs="Arial"/>
          <w:szCs w:val="25"/>
          <w:highlight w:val="yellow"/>
        </w:rPr>
        <w:t xml:space="preserve">[CCO Name] </w:t>
      </w:r>
      <w:r w:rsidR="002F0E8D" w:rsidRPr="002A2DB9">
        <w:rPr>
          <w:rFonts w:eastAsia="Arial" w:cs="Arial"/>
          <w:szCs w:val="25"/>
        </w:rPr>
        <w:t xml:space="preserve">in-network provider (for a list of in-network providers see </w:t>
      </w:r>
      <w:r w:rsidR="002F0E8D" w:rsidRPr="002A2DB9">
        <w:rPr>
          <w:rFonts w:eastAsia="Arial" w:cs="Arial"/>
          <w:szCs w:val="25"/>
          <w:highlight w:val="yellow"/>
        </w:rPr>
        <w:t>page [XX].</w:t>
      </w:r>
      <w:r w:rsidR="002F0E8D" w:rsidRPr="002A2DB9">
        <w:rPr>
          <w:rFonts w:eastAsia="Arial" w:cs="Arial"/>
          <w:szCs w:val="25"/>
        </w:rPr>
        <w:t>) or someone working for them can</w:t>
      </w:r>
      <w:r w:rsidRPr="002A2DB9">
        <w:rPr>
          <w:rFonts w:eastAsia="Arial" w:cs="Arial"/>
          <w:szCs w:val="25"/>
        </w:rPr>
        <w:t>not</w:t>
      </w:r>
      <w:r w:rsidR="002F0E8D" w:rsidRPr="002A2DB9">
        <w:rPr>
          <w:rFonts w:eastAsia="Arial" w:cs="Arial"/>
          <w:szCs w:val="25"/>
        </w:rPr>
        <w:t xml:space="preserve"> bill </w:t>
      </w:r>
      <w:r w:rsidR="00F147B2" w:rsidRPr="002A2DB9">
        <w:rPr>
          <w:rFonts w:eastAsia="Arial" w:cs="Arial"/>
          <w:szCs w:val="25"/>
        </w:rPr>
        <w:t xml:space="preserve">you </w:t>
      </w:r>
      <w:r w:rsidR="00E4599B" w:rsidRPr="002A2DB9">
        <w:rPr>
          <w:rFonts w:eastAsia="Arial" w:cs="Arial"/>
          <w:szCs w:val="25"/>
        </w:rPr>
        <w:t>o</w:t>
      </w:r>
      <w:r w:rsidR="008129CB" w:rsidRPr="002A2DB9">
        <w:rPr>
          <w:rFonts w:eastAsia="Arial" w:cs="Arial"/>
          <w:szCs w:val="25"/>
        </w:rPr>
        <w:t>r</w:t>
      </w:r>
      <w:r w:rsidR="002F0E8D" w:rsidRPr="002A2DB9">
        <w:rPr>
          <w:rFonts w:eastAsia="Arial" w:cs="Arial"/>
          <w:szCs w:val="25"/>
        </w:rPr>
        <w:t xml:space="preserve"> </w:t>
      </w:r>
      <w:r w:rsidR="007F3409" w:rsidRPr="002A2DB9">
        <w:rPr>
          <w:rFonts w:eastAsia="Arial" w:cs="Arial"/>
          <w:szCs w:val="25"/>
        </w:rPr>
        <w:t xml:space="preserve">try to </w:t>
      </w:r>
      <w:r w:rsidR="002F0E8D" w:rsidRPr="002A2DB9">
        <w:rPr>
          <w:rFonts w:eastAsia="Arial" w:cs="Arial"/>
          <w:szCs w:val="25"/>
        </w:rPr>
        <w:t xml:space="preserve">collect any money owed by </w:t>
      </w:r>
      <w:r w:rsidR="002F0E8D" w:rsidRPr="002A2DB9">
        <w:rPr>
          <w:rFonts w:eastAsia="Arial" w:cs="Arial"/>
          <w:szCs w:val="25"/>
          <w:highlight w:val="yellow"/>
        </w:rPr>
        <w:t xml:space="preserve">[CCO Name] </w:t>
      </w:r>
      <w:r w:rsidR="002F0E8D" w:rsidRPr="002A2DB9">
        <w:rPr>
          <w:rFonts w:eastAsia="Arial" w:cs="Arial"/>
          <w:szCs w:val="25"/>
        </w:rPr>
        <w:t xml:space="preserve">for services you are not responsible for </w:t>
      </w:r>
      <w:r w:rsidR="00441B3D" w:rsidRPr="002A2DB9">
        <w:rPr>
          <w:rFonts w:eastAsia="Arial" w:cs="Arial"/>
          <w:szCs w:val="25"/>
        </w:rPr>
        <w:t>covering.</w:t>
      </w:r>
      <w:r w:rsidR="002F0E8D" w:rsidRPr="002A2DB9">
        <w:rPr>
          <w:rFonts w:eastAsia="Arial" w:cs="Arial"/>
          <w:szCs w:val="25"/>
        </w:rPr>
        <w:t xml:space="preserve"> </w:t>
      </w:r>
      <w:r w:rsidR="008728C6" w:rsidRPr="002A2DB9">
        <w:rPr>
          <w:rFonts w:eastAsia="Arial" w:cs="Arial"/>
          <w:szCs w:val="25"/>
        </w:rPr>
        <w:br/>
      </w:r>
    </w:p>
    <w:p w14:paraId="44A1F14E" w14:textId="70614668" w:rsidR="002F0E8D" w:rsidRPr="002A2DB9" w:rsidRDefault="002F0E8D" w:rsidP="002E261E">
      <w:pPr>
        <w:rPr>
          <w:rFonts w:cs="Arial"/>
          <w:b/>
          <w:color w:val="005595"/>
          <w:sz w:val="32"/>
          <w:szCs w:val="28"/>
        </w:rPr>
      </w:pPr>
      <w:r w:rsidRPr="002A2DB9">
        <w:rPr>
          <w:rFonts w:cs="Arial"/>
          <w:b/>
          <w:color w:val="005595"/>
          <w:sz w:val="32"/>
          <w:szCs w:val="28"/>
        </w:rPr>
        <w:t>Members cannot be billed for</w:t>
      </w:r>
      <w:r w:rsidR="004357B3" w:rsidRPr="002A2DB9">
        <w:rPr>
          <w:rFonts w:cs="Arial"/>
          <w:b/>
          <w:color w:val="005595"/>
          <w:sz w:val="32"/>
          <w:szCs w:val="28"/>
        </w:rPr>
        <w:t xml:space="preserve"> missed appointments or errors.</w:t>
      </w:r>
    </w:p>
    <w:p w14:paraId="13B3165B" w14:textId="09E54EF1" w:rsidR="002F0E8D" w:rsidRPr="002A2DB9" w:rsidRDefault="002F0E8D" w:rsidP="00AC1AF5">
      <w:pPr>
        <w:pStyle w:val="ListParagraph"/>
        <w:numPr>
          <w:ilvl w:val="0"/>
          <w:numId w:val="117"/>
        </w:numPr>
        <w:spacing w:after="0" w:line="276" w:lineRule="auto"/>
        <w:rPr>
          <w:rFonts w:cs="Arial"/>
          <w:szCs w:val="25"/>
        </w:rPr>
      </w:pPr>
      <w:r w:rsidRPr="002A2DB9">
        <w:rPr>
          <w:rFonts w:eastAsia="Arial" w:cs="Arial"/>
          <w:szCs w:val="25"/>
        </w:rPr>
        <w:t xml:space="preserve">Missed appointments are not billable to </w:t>
      </w:r>
      <w:r w:rsidR="002367E7" w:rsidRPr="002A2DB9">
        <w:rPr>
          <w:rFonts w:eastAsia="Arial" w:cs="Arial"/>
          <w:szCs w:val="25"/>
        </w:rPr>
        <w:t xml:space="preserve">you </w:t>
      </w:r>
      <w:r w:rsidRPr="002A2DB9">
        <w:rPr>
          <w:rFonts w:eastAsia="Arial" w:cs="Arial"/>
          <w:szCs w:val="25"/>
        </w:rPr>
        <w:t xml:space="preserve">or OHP. </w:t>
      </w:r>
    </w:p>
    <w:p w14:paraId="586D4C71" w14:textId="4C54548B" w:rsidR="002F0E8D" w:rsidRPr="002A2DB9" w:rsidRDefault="009963CB" w:rsidP="00AC1AF5">
      <w:pPr>
        <w:pStyle w:val="ListParagraph"/>
        <w:numPr>
          <w:ilvl w:val="0"/>
          <w:numId w:val="117"/>
        </w:numPr>
        <w:spacing w:line="276" w:lineRule="auto"/>
        <w:rPr>
          <w:rFonts w:cs="Arial"/>
          <w:szCs w:val="25"/>
        </w:rPr>
      </w:pPr>
      <w:r w:rsidRPr="002A2DB9">
        <w:rPr>
          <w:rFonts w:eastAsia="Arial" w:cs="Arial"/>
          <w:szCs w:val="25"/>
        </w:rPr>
        <w:t>If your provider does not send the right paperwork or does not get an approval, you cannot get a bill for that. This is called provider error.</w:t>
      </w:r>
      <w:r w:rsidR="008728C6" w:rsidRPr="002A2DB9">
        <w:rPr>
          <w:rFonts w:eastAsia="Arial" w:cs="Arial"/>
          <w:szCs w:val="25"/>
        </w:rPr>
        <w:br/>
      </w:r>
    </w:p>
    <w:p w14:paraId="70EACDDA" w14:textId="7DDD18C9" w:rsidR="00622486" w:rsidRPr="002A2DB9" w:rsidRDefault="00850350" w:rsidP="00385F30">
      <w:pPr>
        <w:spacing w:line="276" w:lineRule="auto"/>
        <w:rPr>
          <w:rFonts w:eastAsia="Arial" w:cs="Arial"/>
          <w:szCs w:val="25"/>
        </w:rPr>
      </w:pPr>
      <w:r w:rsidRPr="002A2DB9">
        <w:rPr>
          <w:rFonts w:cs="Arial"/>
          <w:b/>
          <w:color w:val="005595"/>
          <w:sz w:val="32"/>
          <w:szCs w:val="28"/>
        </w:rPr>
        <w:t>Members cannot get b</w:t>
      </w:r>
      <w:r w:rsidR="002F0E8D" w:rsidRPr="002A2DB9">
        <w:rPr>
          <w:rFonts w:cs="Arial"/>
          <w:b/>
          <w:color w:val="005595"/>
          <w:sz w:val="32"/>
          <w:szCs w:val="28"/>
        </w:rPr>
        <w:t>alance or surprise billin</w:t>
      </w:r>
      <w:r w:rsidR="00622486" w:rsidRPr="002A2DB9">
        <w:rPr>
          <w:rFonts w:cs="Arial"/>
          <w:b/>
          <w:color w:val="005595"/>
          <w:sz w:val="32"/>
          <w:szCs w:val="28"/>
        </w:rPr>
        <w:t>g</w:t>
      </w:r>
      <w:r w:rsidRPr="002A2DB9">
        <w:rPr>
          <w:rFonts w:cs="Arial"/>
          <w:b/>
          <w:color w:val="005595"/>
          <w:sz w:val="32"/>
          <w:szCs w:val="28"/>
        </w:rPr>
        <w:t>.</w:t>
      </w:r>
      <w:r w:rsidRPr="002A2DB9">
        <w:rPr>
          <w:rFonts w:eastAsia="Arial" w:cs="Arial"/>
          <w:szCs w:val="25"/>
        </w:rPr>
        <w:br/>
      </w:r>
      <w:r w:rsidR="007A3256" w:rsidRPr="002A2DB9">
        <w:rPr>
          <w:rFonts w:eastAsia="Arial" w:cs="Arial"/>
          <w:szCs w:val="25"/>
        </w:rPr>
        <w:t xml:space="preserve">When a provider bills for the </w:t>
      </w:r>
      <w:r w:rsidRPr="002A2DB9">
        <w:rPr>
          <w:rFonts w:eastAsia="Arial" w:cs="Arial"/>
          <w:szCs w:val="25"/>
        </w:rPr>
        <w:t xml:space="preserve">amount </w:t>
      </w:r>
      <w:r w:rsidR="007A3256" w:rsidRPr="002A2DB9">
        <w:rPr>
          <w:rFonts w:eastAsia="Arial" w:cs="Arial"/>
          <w:szCs w:val="25"/>
        </w:rPr>
        <w:t>remaining on the bill</w:t>
      </w:r>
      <w:r w:rsidR="001A4EC1" w:rsidRPr="002A2DB9">
        <w:rPr>
          <w:rFonts w:eastAsia="Arial" w:cs="Arial"/>
          <w:szCs w:val="25"/>
        </w:rPr>
        <w:t>,</w:t>
      </w:r>
      <w:r w:rsidR="005A56EE" w:rsidRPr="002A2DB9">
        <w:rPr>
          <w:rFonts w:eastAsia="Arial" w:cs="Arial"/>
          <w:szCs w:val="25"/>
        </w:rPr>
        <w:t xml:space="preserve"> after </w:t>
      </w:r>
      <w:r w:rsidR="002105D5" w:rsidRPr="006A04C6">
        <w:rPr>
          <w:rFonts w:eastAsia="Arial" w:cs="Arial"/>
          <w:szCs w:val="25"/>
          <w:highlight w:val="yellow"/>
        </w:rPr>
        <w:t>[CCO Name</w:t>
      </w:r>
      <w:r w:rsidR="0036130C" w:rsidRPr="006A04C6">
        <w:rPr>
          <w:rFonts w:eastAsia="Arial" w:cs="Arial"/>
          <w:szCs w:val="25"/>
          <w:highlight w:val="yellow"/>
        </w:rPr>
        <w:t>]</w:t>
      </w:r>
      <w:r w:rsidR="005A56EE" w:rsidRPr="002A2DB9">
        <w:rPr>
          <w:rFonts w:eastAsia="Arial" w:cs="Arial"/>
          <w:szCs w:val="25"/>
        </w:rPr>
        <w:t xml:space="preserve"> has paid,</w:t>
      </w:r>
      <w:r w:rsidR="007A3256" w:rsidRPr="002A2DB9">
        <w:rPr>
          <w:rFonts w:eastAsia="Arial" w:cs="Arial"/>
          <w:szCs w:val="25"/>
        </w:rPr>
        <w:t xml:space="preserve"> </w:t>
      </w:r>
      <w:r w:rsidRPr="002A2DB9">
        <w:rPr>
          <w:rFonts w:eastAsia="Arial" w:cs="Arial"/>
          <w:szCs w:val="25"/>
        </w:rPr>
        <w:t>that’s called balance billing</w:t>
      </w:r>
      <w:r w:rsidR="007A3256" w:rsidRPr="002A2DB9">
        <w:rPr>
          <w:rFonts w:eastAsia="Arial" w:cs="Arial"/>
          <w:szCs w:val="25"/>
        </w:rPr>
        <w:t xml:space="preserve">. </w:t>
      </w:r>
      <w:r w:rsidRPr="002A2DB9">
        <w:rPr>
          <w:rFonts w:eastAsia="Arial" w:cs="Arial"/>
          <w:szCs w:val="25"/>
        </w:rPr>
        <w:t xml:space="preserve">It is also called surprise billing. </w:t>
      </w:r>
      <w:r w:rsidR="00622486" w:rsidRPr="002A2DB9">
        <w:rPr>
          <w:rFonts w:eastAsia="Arial" w:cs="Arial"/>
          <w:szCs w:val="25"/>
        </w:rPr>
        <w:t>Th</w:t>
      </w:r>
      <w:r w:rsidRPr="002A2DB9">
        <w:rPr>
          <w:rFonts w:eastAsia="Arial" w:cs="Arial"/>
          <w:szCs w:val="25"/>
        </w:rPr>
        <w:t>e</w:t>
      </w:r>
      <w:r w:rsidR="00622486" w:rsidRPr="002A2DB9">
        <w:rPr>
          <w:rFonts w:eastAsia="Arial" w:cs="Arial"/>
          <w:szCs w:val="25"/>
        </w:rPr>
        <w:t xml:space="preserve"> amount is the difference between the actual billed amount and the amount </w:t>
      </w:r>
      <w:r w:rsidR="00622486" w:rsidRPr="002A2DB9">
        <w:rPr>
          <w:rFonts w:eastAsia="Arial" w:cs="Arial"/>
          <w:szCs w:val="25"/>
          <w:highlight w:val="yellow"/>
        </w:rPr>
        <w:t>[CCO Name]</w:t>
      </w:r>
      <w:r w:rsidR="00622486" w:rsidRPr="002A2DB9">
        <w:rPr>
          <w:rFonts w:eastAsia="Arial" w:cs="Arial"/>
          <w:szCs w:val="25"/>
        </w:rPr>
        <w:t xml:space="preserve"> pays. This happens most often when you see an out-of-network provider</w:t>
      </w:r>
      <w:r w:rsidRPr="002A2DB9">
        <w:rPr>
          <w:rFonts w:eastAsia="Arial" w:cs="Arial"/>
          <w:szCs w:val="25"/>
        </w:rPr>
        <w:t xml:space="preserve">. </w:t>
      </w:r>
      <w:r w:rsidR="00F044F2" w:rsidRPr="002A2DB9">
        <w:rPr>
          <w:rFonts w:eastAsia="Arial" w:cs="Arial"/>
          <w:szCs w:val="25"/>
        </w:rPr>
        <w:t xml:space="preserve">You </w:t>
      </w:r>
      <w:r w:rsidR="00622486" w:rsidRPr="002A2DB9">
        <w:rPr>
          <w:rFonts w:eastAsia="Arial" w:cs="Arial"/>
          <w:szCs w:val="25"/>
        </w:rPr>
        <w:t xml:space="preserve">are not responsible for these costs. </w:t>
      </w:r>
    </w:p>
    <w:p w14:paraId="62095992" w14:textId="01B66FD4" w:rsidR="00DA0224" w:rsidRPr="002A2DB9" w:rsidRDefault="000239E1" w:rsidP="00DA0224">
      <w:pPr>
        <w:spacing w:line="276" w:lineRule="auto"/>
        <w:rPr>
          <w:rFonts w:cs="Arial"/>
          <w:szCs w:val="25"/>
        </w:rPr>
      </w:pPr>
      <w:r w:rsidRPr="002A2DB9">
        <w:rPr>
          <w:rFonts w:eastAsia="Arial" w:cs="Arial"/>
          <w:szCs w:val="25"/>
        </w:rPr>
        <w:t>If you have question</w:t>
      </w:r>
      <w:r w:rsidR="00DA0224" w:rsidRPr="002A2DB9">
        <w:rPr>
          <w:rFonts w:eastAsia="Arial" w:cs="Arial"/>
          <w:szCs w:val="25"/>
        </w:rPr>
        <w:t>s</w:t>
      </w:r>
      <w:r w:rsidRPr="002A2DB9">
        <w:rPr>
          <w:rFonts w:eastAsia="Arial" w:cs="Arial"/>
          <w:szCs w:val="25"/>
        </w:rPr>
        <w:t>, c</w:t>
      </w:r>
      <w:r w:rsidR="001A54D8" w:rsidRPr="002A2DB9">
        <w:rPr>
          <w:rFonts w:eastAsia="Arial" w:cs="Arial"/>
          <w:szCs w:val="25"/>
        </w:rPr>
        <w:t>all Customer Service [</w:t>
      </w:r>
      <w:r w:rsidR="001A54D8" w:rsidRPr="002A2DB9">
        <w:rPr>
          <w:rFonts w:eastAsia="Arial" w:cs="Arial"/>
          <w:szCs w:val="25"/>
          <w:highlight w:val="yellow"/>
        </w:rPr>
        <w:t>555-555-5555]</w:t>
      </w:r>
      <w:r w:rsidRPr="002A2DB9">
        <w:rPr>
          <w:rFonts w:eastAsia="Arial" w:cs="Arial"/>
          <w:szCs w:val="25"/>
        </w:rPr>
        <w:t xml:space="preserve">. </w:t>
      </w:r>
      <w:r w:rsidR="001A54D8" w:rsidRPr="002A2DB9">
        <w:rPr>
          <w:rFonts w:eastAsia="Arial" w:cs="Arial"/>
          <w:szCs w:val="25"/>
        </w:rPr>
        <w:t xml:space="preserve"> </w:t>
      </w:r>
      <w:r w:rsidR="00DA0224" w:rsidRPr="002A2DB9">
        <w:rPr>
          <w:rFonts w:eastAsia="Arial" w:cs="Arial"/>
          <w:szCs w:val="25"/>
          <w:highlight w:val="green"/>
        </w:rPr>
        <w:t xml:space="preserve">&lt;For more information about surprise billing go to </w:t>
      </w:r>
      <w:hyperlink r:id="rId72" w:history="1">
        <w:r w:rsidR="00DA0224" w:rsidRPr="002A2DB9">
          <w:rPr>
            <w:rStyle w:val="Hyperlink"/>
            <w:rFonts w:cs="Arial"/>
            <w:szCs w:val="25"/>
            <w:highlight w:val="green"/>
          </w:rPr>
          <w:t>https://dfr.oregon.gov/Documents/Surprise-billing-consumers.pdf</w:t>
        </w:r>
      </w:hyperlink>
      <w:r w:rsidR="00DA0224" w:rsidRPr="002A2DB9">
        <w:rPr>
          <w:rFonts w:cs="Arial"/>
          <w:szCs w:val="25"/>
          <w:highlight w:val="green"/>
        </w:rPr>
        <w:t>.&gt;</w:t>
      </w:r>
      <w:r w:rsidR="00DA0224" w:rsidRPr="002A2DB9">
        <w:rPr>
          <w:rFonts w:cs="Arial"/>
          <w:highlight w:val="green"/>
        </w:rPr>
        <w:t xml:space="preserve">  </w:t>
      </w:r>
      <w:r w:rsidR="00DA0224" w:rsidRPr="002A2DB9">
        <w:rPr>
          <w:rFonts w:eastAsia="Arial" w:cs="Arial"/>
          <w:szCs w:val="25"/>
          <w:highlight w:val="green"/>
        </w:rPr>
        <w:t xml:space="preserve"> </w:t>
      </w:r>
      <w:r w:rsidR="00DA0224" w:rsidRPr="002A2DB9">
        <w:rPr>
          <w:rFonts w:eastAsia="Arial" w:cs="Arial"/>
          <w:szCs w:val="25"/>
        </w:rPr>
        <w:t xml:space="preserve"> </w:t>
      </w:r>
    </w:p>
    <w:p w14:paraId="1B2E789B" w14:textId="5ADC1B75" w:rsidR="004357B3" w:rsidRPr="002A2DB9" w:rsidRDefault="004357B3" w:rsidP="00385F30">
      <w:pPr>
        <w:spacing w:line="276" w:lineRule="auto"/>
        <w:rPr>
          <w:rFonts w:cs="Arial"/>
          <w:szCs w:val="25"/>
        </w:rPr>
      </w:pPr>
    </w:p>
    <w:p w14:paraId="2F141474" w14:textId="491636AA" w:rsidR="002F0E8D" w:rsidRPr="002A2DB9" w:rsidRDefault="002F0E8D" w:rsidP="0035456E">
      <w:pPr>
        <w:pStyle w:val="Heading2"/>
        <w:rPr>
          <w:rFonts w:cs="Arial"/>
        </w:rPr>
      </w:pPr>
      <w:bookmarkStart w:id="1756" w:name="_Toc198469958"/>
      <w:r w:rsidRPr="002A2DB9">
        <w:rPr>
          <w:rFonts w:cs="Arial"/>
        </w:rPr>
        <w:t>If your provider sends you a bill, do not pay it.</w:t>
      </w:r>
      <w:bookmarkEnd w:id="1756"/>
      <w:r w:rsidRPr="002A2DB9">
        <w:rPr>
          <w:rFonts w:cs="Arial"/>
        </w:rPr>
        <w:t xml:space="preserve">  </w:t>
      </w:r>
    </w:p>
    <w:p w14:paraId="30617591" w14:textId="4FDB30B7" w:rsidR="002F0E8D" w:rsidRPr="002A2DB9" w:rsidRDefault="002F0E8D" w:rsidP="00385F30">
      <w:pPr>
        <w:spacing w:line="276" w:lineRule="auto"/>
        <w:rPr>
          <w:rFonts w:cs="Arial"/>
          <w:szCs w:val="25"/>
        </w:rPr>
      </w:pPr>
      <w:r w:rsidRPr="002A2DB9">
        <w:rPr>
          <w:rFonts w:eastAsia="Arial" w:cs="Arial"/>
          <w:szCs w:val="25"/>
        </w:rPr>
        <w:t xml:space="preserve">Call </w:t>
      </w:r>
      <w:r w:rsidRPr="002A2DB9">
        <w:rPr>
          <w:rFonts w:eastAsia="Arial" w:cs="Arial"/>
          <w:szCs w:val="25"/>
          <w:highlight w:val="yellow"/>
        </w:rPr>
        <w:t xml:space="preserve">[CCO Name] </w:t>
      </w:r>
      <w:r w:rsidRPr="002A2DB9">
        <w:rPr>
          <w:rFonts w:eastAsia="Arial" w:cs="Arial"/>
          <w:szCs w:val="25"/>
        </w:rPr>
        <w:t xml:space="preserve">for help right away at </w:t>
      </w:r>
      <w:r w:rsidRPr="002A2DB9">
        <w:rPr>
          <w:rFonts w:eastAsia="Arial" w:cs="Arial"/>
          <w:szCs w:val="25"/>
          <w:highlight w:val="yellow"/>
        </w:rPr>
        <w:t>[555-555-5555],</w:t>
      </w:r>
      <w:r w:rsidRPr="002A2DB9">
        <w:rPr>
          <w:rFonts w:eastAsia="Arial" w:cs="Arial"/>
          <w:szCs w:val="25"/>
        </w:rPr>
        <w:t xml:space="preserve"> </w:t>
      </w:r>
      <w:r w:rsidR="00850350" w:rsidRPr="002A2DB9">
        <w:rPr>
          <w:rFonts w:eastAsia="Arial" w:cs="Arial"/>
          <w:szCs w:val="25"/>
        </w:rPr>
        <w:t>(</w:t>
      </w:r>
      <w:r w:rsidRPr="002A2DB9">
        <w:rPr>
          <w:rFonts w:eastAsia="Arial" w:cs="Arial"/>
          <w:szCs w:val="25"/>
        </w:rPr>
        <w:t>TTY 711</w:t>
      </w:r>
      <w:r w:rsidR="00850350" w:rsidRPr="002A2DB9">
        <w:rPr>
          <w:rFonts w:eastAsia="Arial" w:cs="Arial"/>
          <w:szCs w:val="25"/>
        </w:rPr>
        <w:t>)</w:t>
      </w:r>
      <w:r w:rsidRPr="002A2DB9">
        <w:rPr>
          <w:rFonts w:eastAsia="Arial" w:cs="Arial"/>
          <w:szCs w:val="25"/>
        </w:rPr>
        <w:t xml:space="preserve">.  </w:t>
      </w:r>
    </w:p>
    <w:p w14:paraId="25E803D5" w14:textId="5A89C958" w:rsidR="002F0E8D" w:rsidRPr="002A2DB9" w:rsidRDefault="002F0E8D" w:rsidP="002F0E8D">
      <w:pPr>
        <w:spacing w:line="276" w:lineRule="auto"/>
        <w:rPr>
          <w:rFonts w:eastAsia="Arial" w:cs="Arial"/>
          <w:szCs w:val="25"/>
        </w:rPr>
      </w:pPr>
      <w:r w:rsidRPr="002A2DB9">
        <w:rPr>
          <w:rFonts w:eastAsia="Arial" w:cs="Arial"/>
          <w:szCs w:val="25"/>
        </w:rPr>
        <w:t xml:space="preserve">You can also call your provider’s billing office and make sure they know you have OHP.  </w:t>
      </w:r>
    </w:p>
    <w:p w14:paraId="642DCD7C" w14:textId="6D097BE0" w:rsidR="00C43E42" w:rsidRPr="002A2DB9" w:rsidRDefault="002F0E8D" w:rsidP="002F0E8D">
      <w:pPr>
        <w:spacing w:line="276" w:lineRule="auto"/>
        <w:rPr>
          <w:rFonts w:cs="Arial"/>
          <w:color w:val="005595"/>
          <w:szCs w:val="25"/>
        </w:rPr>
      </w:pPr>
      <w:r w:rsidRPr="002A2DB9">
        <w:rPr>
          <w:rFonts w:eastAsia="Arial" w:cs="Arial"/>
          <w:b/>
          <w:bCs/>
          <w:sz w:val="24"/>
          <w:szCs w:val="24"/>
        </w:rPr>
        <w:t xml:space="preserve"> </w:t>
      </w:r>
      <w:r w:rsidRPr="002A2DB9">
        <w:rPr>
          <w:rFonts w:eastAsia="Arial" w:cs="Arial"/>
          <w:sz w:val="24"/>
          <w:szCs w:val="24"/>
        </w:rPr>
        <w:t xml:space="preserve"> </w:t>
      </w:r>
      <w:r w:rsidR="00181F68" w:rsidRPr="002A2DB9">
        <w:rPr>
          <w:rFonts w:cs="Arial"/>
        </w:rPr>
        <w:br/>
      </w:r>
      <w:bookmarkStart w:id="1757" w:name="_Toc198469959"/>
      <w:r w:rsidR="00850350" w:rsidRPr="002A2DB9">
        <w:rPr>
          <w:rStyle w:val="Heading2Char"/>
          <w:rFonts w:cs="Arial"/>
        </w:rPr>
        <w:t xml:space="preserve">There may be </w:t>
      </w:r>
      <w:r w:rsidRPr="002A2DB9">
        <w:rPr>
          <w:rStyle w:val="Heading2Char"/>
          <w:rFonts w:cs="Arial"/>
        </w:rPr>
        <w:t>services</w:t>
      </w:r>
      <w:r w:rsidR="00850350" w:rsidRPr="002A2DB9">
        <w:rPr>
          <w:rStyle w:val="Heading2Char"/>
          <w:rFonts w:cs="Arial"/>
        </w:rPr>
        <w:t xml:space="preserve"> you have to pay for</w:t>
      </w:r>
      <w:bookmarkEnd w:id="1757"/>
      <w:r w:rsidRPr="002A2DB9">
        <w:rPr>
          <w:rStyle w:val="Heading2Char"/>
          <w:rFonts w:cs="Arial"/>
        </w:rPr>
        <w:t xml:space="preserve"> </w:t>
      </w:r>
      <w:r w:rsidRPr="002A2DB9">
        <w:rPr>
          <w:rFonts w:eastAsia="Arial" w:cs="Arial"/>
          <w:sz w:val="26"/>
          <w:szCs w:val="26"/>
        </w:rPr>
        <w:br/>
      </w:r>
      <w:r w:rsidRPr="002A2DB9">
        <w:rPr>
          <w:rFonts w:eastAsia="Arial" w:cs="Arial"/>
          <w:szCs w:val="25"/>
        </w:rPr>
        <w:t xml:space="preserve">Usually, with </w:t>
      </w:r>
      <w:r w:rsidRPr="002A2DB9">
        <w:rPr>
          <w:rFonts w:eastAsia="Arial" w:cs="Arial"/>
          <w:szCs w:val="25"/>
          <w:highlight w:val="yellow"/>
        </w:rPr>
        <w:t>[CCO Name]</w:t>
      </w:r>
      <w:r w:rsidRPr="002A2DB9">
        <w:rPr>
          <w:rFonts w:eastAsia="Arial" w:cs="Arial"/>
          <w:szCs w:val="25"/>
        </w:rPr>
        <w:t xml:space="preserve">, you will not have to pay any medical bills. </w:t>
      </w:r>
      <w:del w:id="1758" w:author="Tiffany Reagan (she/her)" w:date="2025-05-19T12:45:00Z">
        <w:r w:rsidRPr="002A2DB9" w:rsidDel="006F13E1">
          <w:rPr>
            <w:rFonts w:eastAsia="Arial" w:cs="Arial"/>
            <w:szCs w:val="25"/>
          </w:rPr>
          <w:delText xml:space="preserve">Sometimes though, you do have to pay. </w:delText>
        </w:r>
      </w:del>
      <w:r w:rsidR="00B44AD9" w:rsidRPr="002A2DB9">
        <w:rPr>
          <w:rFonts w:eastAsia="Arial" w:cs="Arial"/>
          <w:szCs w:val="25"/>
        </w:rPr>
        <w:t xml:space="preserve">When you need care, talk to your provider about options. </w:t>
      </w:r>
      <w:r w:rsidR="00DC7434" w:rsidRPr="002A2DB9">
        <w:rPr>
          <w:rFonts w:eastAsia="Arial" w:cs="Arial"/>
          <w:szCs w:val="25"/>
        </w:rPr>
        <w:t xml:space="preserve">The provider’s office will check with </w:t>
      </w:r>
      <w:r w:rsidR="00DC7434" w:rsidRPr="006A04C6">
        <w:rPr>
          <w:rFonts w:eastAsia="Arial" w:cs="Arial"/>
          <w:szCs w:val="25"/>
          <w:highlight w:val="yellow"/>
        </w:rPr>
        <w:t>[CCO name]</w:t>
      </w:r>
      <w:r w:rsidR="00DC7434" w:rsidRPr="002A2DB9">
        <w:rPr>
          <w:rFonts w:eastAsia="Arial" w:cs="Arial"/>
          <w:szCs w:val="25"/>
        </w:rPr>
        <w:t xml:space="preserve"> to see if a treatment or service is not covered. </w:t>
      </w:r>
      <w:r w:rsidR="00B44AD9" w:rsidRPr="002A2DB9">
        <w:rPr>
          <w:rFonts w:eastAsia="Arial" w:cs="Arial"/>
          <w:szCs w:val="25"/>
        </w:rPr>
        <w:t>If you ch</w:t>
      </w:r>
      <w:r w:rsidR="00405CEF" w:rsidRPr="002A2DB9">
        <w:rPr>
          <w:rFonts w:eastAsia="Arial" w:cs="Arial"/>
          <w:szCs w:val="25"/>
        </w:rPr>
        <w:t>o</w:t>
      </w:r>
      <w:r w:rsidR="00B44AD9" w:rsidRPr="002A2DB9">
        <w:rPr>
          <w:rFonts w:eastAsia="Arial" w:cs="Arial"/>
          <w:szCs w:val="25"/>
        </w:rPr>
        <w:t>ose to get a service that is not covered, you may have to pay the bill.</w:t>
      </w:r>
      <w:ins w:id="1759" w:author="Tiffany Reagan (she/her)" w:date="2025-05-19T12:46:00Z">
        <w:r w:rsidR="0040291A">
          <w:rPr>
            <w:rFonts w:eastAsia="Arial" w:cs="Arial"/>
            <w:szCs w:val="25"/>
          </w:rPr>
          <w:t xml:space="preserve"> This happens only when you have talked about it and signed an Agreement to Pay form. (</w:t>
        </w:r>
      </w:ins>
      <w:ins w:id="1760" w:author="Tiffany Reagan (she/her)" w:date="2025-05-19T12:47:00Z">
        <w:r w:rsidR="0040291A">
          <w:rPr>
            <w:rFonts w:eastAsia="Arial" w:cs="Arial"/>
            <w:szCs w:val="25"/>
          </w:rPr>
          <w:t xml:space="preserve">Learn more on page </w:t>
        </w:r>
        <w:r w:rsidR="0040291A" w:rsidRPr="0040291A">
          <w:rPr>
            <w:rFonts w:eastAsia="Arial" w:cs="Arial"/>
            <w:szCs w:val="25"/>
            <w:highlight w:val="yellow"/>
            <w:rPrChange w:id="1761" w:author="Tiffany Reagan (she/her)" w:date="2025-05-19T12:47:00Z">
              <w:rPr>
                <w:rFonts w:eastAsia="Arial" w:cs="Arial"/>
                <w:szCs w:val="25"/>
              </w:rPr>
            </w:rPrChange>
          </w:rPr>
          <w:t>91</w:t>
        </w:r>
        <w:r w:rsidR="0040291A">
          <w:rPr>
            <w:rFonts w:eastAsia="Arial" w:cs="Arial"/>
            <w:szCs w:val="25"/>
          </w:rPr>
          <w:t>)</w:t>
        </w:r>
      </w:ins>
      <w:r w:rsidR="00B44AD9" w:rsidRPr="002A2DB9">
        <w:rPr>
          <w:rFonts w:eastAsia="Arial" w:cs="Arial"/>
          <w:szCs w:val="25"/>
        </w:rPr>
        <w:t xml:space="preserve"> </w:t>
      </w:r>
    </w:p>
    <w:p w14:paraId="61D67532" w14:textId="7423BAAC" w:rsidR="002F0E8D" w:rsidRPr="002A2DB9" w:rsidRDefault="002F0E8D" w:rsidP="002E261E">
      <w:pPr>
        <w:rPr>
          <w:rFonts w:cs="Arial"/>
          <w:b/>
          <w:color w:val="005595"/>
          <w:sz w:val="32"/>
          <w:szCs w:val="28"/>
        </w:rPr>
      </w:pPr>
      <w:r w:rsidRPr="002A2DB9">
        <w:rPr>
          <w:rFonts w:cs="Arial"/>
          <w:b/>
          <w:color w:val="005595"/>
          <w:sz w:val="32"/>
          <w:szCs w:val="28"/>
        </w:rPr>
        <w:t xml:space="preserve">You </w:t>
      </w:r>
      <w:proofErr w:type="gramStart"/>
      <w:r w:rsidR="00850350" w:rsidRPr="002A2DB9">
        <w:rPr>
          <w:rFonts w:cs="Arial"/>
          <w:b/>
          <w:color w:val="005595"/>
          <w:sz w:val="32"/>
          <w:szCs w:val="28"/>
        </w:rPr>
        <w:t>have to</w:t>
      </w:r>
      <w:proofErr w:type="gramEnd"/>
      <w:r w:rsidR="00850350" w:rsidRPr="002A2DB9">
        <w:rPr>
          <w:rFonts w:cs="Arial"/>
          <w:b/>
          <w:color w:val="005595"/>
          <w:sz w:val="32"/>
          <w:szCs w:val="28"/>
        </w:rPr>
        <w:t xml:space="preserve"> </w:t>
      </w:r>
      <w:r w:rsidRPr="002A2DB9">
        <w:rPr>
          <w:rFonts w:cs="Arial"/>
          <w:b/>
          <w:color w:val="005595"/>
          <w:sz w:val="32"/>
          <w:szCs w:val="28"/>
        </w:rPr>
        <w:t xml:space="preserve">pay the provider if: </w:t>
      </w:r>
    </w:p>
    <w:p w14:paraId="6929972D" w14:textId="0054A05E" w:rsidR="002F0E8D" w:rsidRPr="002A2DB9" w:rsidRDefault="00C43E42" w:rsidP="00AC1AF5">
      <w:pPr>
        <w:pStyle w:val="ListParagraph"/>
        <w:numPr>
          <w:ilvl w:val="0"/>
          <w:numId w:val="115"/>
        </w:numPr>
        <w:spacing w:line="276" w:lineRule="auto"/>
        <w:rPr>
          <w:rFonts w:cs="Arial"/>
          <w:szCs w:val="25"/>
        </w:rPr>
      </w:pPr>
      <w:r w:rsidRPr="002A2DB9">
        <w:rPr>
          <w:rFonts w:eastAsia="Arial" w:cs="Arial"/>
          <w:b/>
          <w:bCs/>
          <w:szCs w:val="25"/>
        </w:rPr>
        <w:t>You get r</w:t>
      </w:r>
      <w:r w:rsidR="00850350" w:rsidRPr="002A2DB9">
        <w:rPr>
          <w:rFonts w:eastAsia="Arial" w:cs="Arial"/>
          <w:b/>
          <w:bCs/>
          <w:szCs w:val="25"/>
        </w:rPr>
        <w:t>outine care outside of Oregon.</w:t>
      </w:r>
      <w:r w:rsidR="00850350" w:rsidRPr="002A2DB9">
        <w:rPr>
          <w:rFonts w:eastAsia="Arial" w:cs="Arial"/>
          <w:szCs w:val="25"/>
        </w:rPr>
        <w:t xml:space="preserve"> </w:t>
      </w:r>
      <w:r w:rsidR="002F0E8D" w:rsidRPr="002A2DB9">
        <w:rPr>
          <w:rFonts w:eastAsia="Arial" w:cs="Arial"/>
          <w:szCs w:val="25"/>
        </w:rPr>
        <w:t>You get services outside Oregon that are not for urgent or emergency care.</w:t>
      </w:r>
      <w:r w:rsidR="00EA0CB0" w:rsidRPr="002A2DB9">
        <w:rPr>
          <w:rFonts w:eastAsia="Arial" w:cs="Arial"/>
          <w:szCs w:val="25"/>
        </w:rPr>
        <w:br/>
      </w:r>
    </w:p>
    <w:p w14:paraId="7B999341" w14:textId="0541FE48" w:rsidR="002F0E8D" w:rsidRPr="002A2DB9" w:rsidRDefault="00850350" w:rsidP="00AC1AF5">
      <w:pPr>
        <w:pStyle w:val="ListParagraph"/>
        <w:numPr>
          <w:ilvl w:val="0"/>
          <w:numId w:val="115"/>
        </w:numPr>
        <w:spacing w:line="276" w:lineRule="auto"/>
        <w:rPr>
          <w:rFonts w:cs="Arial"/>
          <w:szCs w:val="25"/>
        </w:rPr>
      </w:pPr>
      <w:r w:rsidRPr="002A2DB9">
        <w:rPr>
          <w:rFonts w:eastAsia="Arial" w:cs="Arial"/>
          <w:b/>
          <w:bCs/>
          <w:szCs w:val="25"/>
        </w:rPr>
        <w:t xml:space="preserve">You don’t tell </w:t>
      </w:r>
      <w:r w:rsidR="00A014AE" w:rsidRPr="002A2DB9">
        <w:rPr>
          <w:rFonts w:eastAsia="Arial" w:cs="Arial"/>
          <w:b/>
          <w:bCs/>
          <w:szCs w:val="25"/>
        </w:rPr>
        <w:t>the provider you have OHP.</w:t>
      </w:r>
      <w:r w:rsidR="00A014AE" w:rsidRPr="002A2DB9">
        <w:rPr>
          <w:rFonts w:eastAsia="Arial" w:cs="Arial"/>
          <w:szCs w:val="25"/>
        </w:rPr>
        <w:t xml:space="preserve"> </w:t>
      </w:r>
      <w:r w:rsidR="002F0E8D" w:rsidRPr="002A2DB9">
        <w:rPr>
          <w:rFonts w:eastAsia="Arial" w:cs="Arial"/>
          <w:szCs w:val="25"/>
        </w:rPr>
        <w:t xml:space="preserve">You did not tell the provider that you have </w:t>
      </w:r>
      <w:r w:rsidR="002F0E8D" w:rsidRPr="002A2DB9">
        <w:rPr>
          <w:rFonts w:eastAsia="Arial" w:cs="Arial"/>
          <w:szCs w:val="25"/>
          <w:highlight w:val="yellow"/>
        </w:rPr>
        <w:t>[CCO Name]</w:t>
      </w:r>
      <w:r w:rsidR="002F0E8D" w:rsidRPr="002A2DB9">
        <w:rPr>
          <w:rFonts w:eastAsia="Arial" w:cs="Arial"/>
          <w:szCs w:val="25"/>
        </w:rPr>
        <w:t xml:space="preserve">, another insurance or gave a name that did not match the one on the </w:t>
      </w:r>
      <w:r w:rsidR="002F0E8D" w:rsidRPr="002A2DB9">
        <w:rPr>
          <w:rFonts w:eastAsia="Arial" w:cs="Arial"/>
          <w:szCs w:val="25"/>
          <w:highlight w:val="yellow"/>
        </w:rPr>
        <w:t xml:space="preserve">[CCO Name] </w:t>
      </w:r>
      <w:r w:rsidR="002F0E8D" w:rsidRPr="002A2DB9">
        <w:rPr>
          <w:rFonts w:eastAsia="Arial" w:cs="Arial"/>
          <w:szCs w:val="25"/>
        </w:rPr>
        <w:t xml:space="preserve">ID at the time of or after the service was provided, so the provider could not bill </w:t>
      </w:r>
      <w:r w:rsidR="002F0E8D" w:rsidRPr="002A2DB9">
        <w:rPr>
          <w:rFonts w:eastAsia="Arial" w:cs="Arial"/>
          <w:szCs w:val="25"/>
          <w:highlight w:val="yellow"/>
        </w:rPr>
        <w:t>[CCO Name]</w:t>
      </w:r>
      <w:r w:rsidR="002F0E8D" w:rsidRPr="002A2DB9">
        <w:rPr>
          <w:rFonts w:eastAsia="Arial" w:cs="Arial"/>
          <w:szCs w:val="25"/>
        </w:rPr>
        <w:t xml:space="preserve">. Providers must verify your </w:t>
      </w:r>
      <w:r w:rsidR="002F0E8D" w:rsidRPr="002A2DB9">
        <w:rPr>
          <w:rFonts w:eastAsia="Arial" w:cs="Arial"/>
          <w:szCs w:val="25"/>
          <w:highlight w:val="yellow"/>
        </w:rPr>
        <w:t xml:space="preserve">[CCO Name] </w:t>
      </w:r>
      <w:r w:rsidR="002F0E8D" w:rsidRPr="002A2DB9">
        <w:rPr>
          <w:rFonts w:eastAsia="Arial" w:cs="Arial"/>
          <w:szCs w:val="25"/>
        </w:rPr>
        <w:t xml:space="preserve">eligibility at the time of service and before billing or doing collections. They must try to get coverage info prior to billing you.  </w:t>
      </w:r>
      <w:r w:rsidR="00EA0CB0" w:rsidRPr="002A2DB9">
        <w:rPr>
          <w:rFonts w:eastAsia="Arial" w:cs="Arial"/>
          <w:szCs w:val="25"/>
        </w:rPr>
        <w:br/>
      </w:r>
    </w:p>
    <w:p w14:paraId="69E376EA" w14:textId="7DF5E43F" w:rsidR="002F0E8D" w:rsidRPr="002A2DB9" w:rsidRDefault="00A014AE" w:rsidP="00E44C82">
      <w:pPr>
        <w:pStyle w:val="ListParagraph"/>
        <w:numPr>
          <w:ilvl w:val="0"/>
          <w:numId w:val="115"/>
        </w:numPr>
        <w:spacing w:line="276" w:lineRule="auto"/>
        <w:rPr>
          <w:rFonts w:cs="Arial"/>
          <w:szCs w:val="25"/>
        </w:rPr>
      </w:pPr>
      <w:r w:rsidRPr="002A2DB9">
        <w:rPr>
          <w:rFonts w:eastAsia="Arial" w:cs="Arial"/>
          <w:b/>
          <w:bCs/>
          <w:szCs w:val="25"/>
        </w:rPr>
        <w:t>You continue to get a denied service.</w:t>
      </w:r>
      <w:r w:rsidRPr="002A2DB9">
        <w:rPr>
          <w:rFonts w:eastAsia="Arial" w:cs="Arial"/>
          <w:szCs w:val="25"/>
        </w:rPr>
        <w:t xml:space="preserve"> </w:t>
      </w:r>
      <w:r w:rsidR="002F0E8D" w:rsidRPr="002A2DB9">
        <w:rPr>
          <w:rFonts w:eastAsia="Arial" w:cs="Arial"/>
          <w:szCs w:val="25"/>
        </w:rPr>
        <w:t>You or your representative requested continuation of benefits during a</w:t>
      </w:r>
      <w:r w:rsidR="00890BF2" w:rsidRPr="002A2DB9">
        <w:rPr>
          <w:rFonts w:eastAsia="Arial" w:cs="Arial"/>
          <w:szCs w:val="25"/>
        </w:rPr>
        <w:t>n appeal and</w:t>
      </w:r>
      <w:r w:rsidR="002F0E8D" w:rsidRPr="002A2DB9">
        <w:rPr>
          <w:rFonts w:eastAsia="Arial" w:cs="Arial"/>
          <w:szCs w:val="25"/>
        </w:rPr>
        <w:t xml:space="preserve"> contested case hearing process, and the final decision was not in your favor. You will have to pay for any charges incurred for the denied services on or after the effective date on the notice of action or notice of appeal resolution. </w:t>
      </w:r>
      <w:r w:rsidR="00EA0CB0" w:rsidRPr="002A2DB9">
        <w:rPr>
          <w:rFonts w:eastAsia="Arial" w:cs="Arial"/>
          <w:szCs w:val="25"/>
        </w:rPr>
        <w:br/>
      </w:r>
    </w:p>
    <w:p w14:paraId="5655D210" w14:textId="1CFCF778" w:rsidR="002F0E8D" w:rsidRPr="002A2DB9" w:rsidRDefault="00C253AC" w:rsidP="00AC1AF5">
      <w:pPr>
        <w:pStyle w:val="ListParagraph"/>
        <w:numPr>
          <w:ilvl w:val="0"/>
          <w:numId w:val="115"/>
        </w:numPr>
        <w:spacing w:line="276" w:lineRule="auto"/>
        <w:rPr>
          <w:rFonts w:cs="Arial"/>
          <w:szCs w:val="25"/>
        </w:rPr>
      </w:pPr>
      <w:r w:rsidRPr="002A2DB9">
        <w:rPr>
          <w:rFonts w:eastAsia="Arial" w:cs="Arial"/>
          <w:b/>
          <w:bCs/>
          <w:szCs w:val="25"/>
        </w:rPr>
        <w:t>You get money for services from an accident.</w:t>
      </w:r>
      <w:r w:rsidRPr="002A2DB9">
        <w:rPr>
          <w:rFonts w:eastAsia="Arial" w:cs="Arial"/>
          <w:szCs w:val="25"/>
        </w:rPr>
        <w:t xml:space="preserve"> </w:t>
      </w:r>
      <w:r w:rsidR="002F0E8D" w:rsidRPr="002A2DB9">
        <w:rPr>
          <w:rFonts w:eastAsia="Arial" w:cs="Arial"/>
          <w:szCs w:val="25"/>
        </w:rPr>
        <w:t>If a third-party payer, like car insurance, sent checks to you for services you got from your provider and you did not use these checks to pay the provider.</w:t>
      </w:r>
      <w:r w:rsidR="00EA0CB0" w:rsidRPr="002A2DB9">
        <w:rPr>
          <w:rFonts w:eastAsia="Arial" w:cs="Arial"/>
          <w:szCs w:val="25"/>
        </w:rPr>
        <w:br/>
      </w:r>
    </w:p>
    <w:p w14:paraId="08B34D37" w14:textId="7B62696F" w:rsidR="007540A0" w:rsidRPr="002A2DB9" w:rsidRDefault="007540A0" w:rsidP="007540A0">
      <w:pPr>
        <w:pStyle w:val="ListParagraph"/>
        <w:numPr>
          <w:ilvl w:val="0"/>
          <w:numId w:val="115"/>
        </w:numPr>
        <w:spacing w:line="276" w:lineRule="auto"/>
        <w:rPr>
          <w:rFonts w:cs="Arial"/>
          <w:szCs w:val="25"/>
        </w:rPr>
      </w:pPr>
      <w:r w:rsidRPr="002A2DB9">
        <w:rPr>
          <w:rFonts w:eastAsia="Arial" w:cs="Arial"/>
          <w:b/>
          <w:bCs/>
          <w:szCs w:val="25"/>
        </w:rPr>
        <w:t>We don’t work with that provider.</w:t>
      </w:r>
      <w:r w:rsidRPr="002A2DB9">
        <w:rPr>
          <w:rFonts w:eastAsia="Arial" w:cs="Arial"/>
          <w:szCs w:val="25"/>
        </w:rPr>
        <w:t xml:space="preserve"> When you choose to see a provider that is not in-network with </w:t>
      </w:r>
      <w:r w:rsidRPr="002A2DB9">
        <w:rPr>
          <w:rFonts w:eastAsia="Arial" w:cs="Arial"/>
          <w:szCs w:val="25"/>
          <w:highlight w:val="yellow"/>
        </w:rPr>
        <w:t xml:space="preserve">[CCO Name] </w:t>
      </w:r>
      <w:r w:rsidRPr="002A2DB9">
        <w:rPr>
          <w:rFonts w:eastAsia="Arial" w:cs="Arial"/>
          <w:szCs w:val="25"/>
        </w:rPr>
        <w:t xml:space="preserve">you may have to pay for your services. Before you see a provider that is not in-network with </w:t>
      </w:r>
      <w:r w:rsidRPr="002A2DB9">
        <w:rPr>
          <w:rFonts w:eastAsia="Arial" w:cs="Arial"/>
          <w:szCs w:val="25"/>
          <w:highlight w:val="yellow"/>
        </w:rPr>
        <w:t xml:space="preserve">[CCO Name] </w:t>
      </w:r>
      <w:r w:rsidRPr="002A2DB9">
        <w:rPr>
          <w:rFonts w:eastAsia="Arial" w:cs="Arial"/>
          <w:szCs w:val="25"/>
        </w:rPr>
        <w:t>you should call Customer Service or work with your PCP</w:t>
      </w:r>
      <w:r w:rsidR="00FE2CDD" w:rsidRPr="002A2DB9">
        <w:rPr>
          <w:rFonts w:eastAsia="Arial" w:cs="Arial"/>
          <w:szCs w:val="25"/>
        </w:rPr>
        <w:t>.</w:t>
      </w:r>
      <w:r w:rsidRPr="002A2DB9">
        <w:rPr>
          <w:rFonts w:eastAsia="Arial" w:cs="Arial"/>
          <w:szCs w:val="25"/>
        </w:rPr>
        <w:t xml:space="preserve"> </w:t>
      </w:r>
      <w:r w:rsidR="00FE2CDD" w:rsidRPr="002A2DB9">
        <w:rPr>
          <w:rFonts w:eastAsia="Arial" w:cs="Arial"/>
          <w:szCs w:val="25"/>
        </w:rPr>
        <w:t>P</w:t>
      </w:r>
      <w:r w:rsidRPr="002A2DB9">
        <w:rPr>
          <w:rFonts w:eastAsia="Arial" w:cs="Arial"/>
          <w:szCs w:val="25"/>
        </w:rPr>
        <w:t xml:space="preserve">rior approval may be needed or there may be a provider in-network that can fit your needs. For a list of in-network Providers see </w:t>
      </w:r>
      <w:r w:rsidRPr="002A2DB9">
        <w:rPr>
          <w:rFonts w:eastAsia="Arial" w:cs="Arial"/>
          <w:szCs w:val="25"/>
          <w:highlight w:val="yellow"/>
        </w:rPr>
        <w:t>page [XX].</w:t>
      </w:r>
      <w:r w:rsidR="00EA0CB0" w:rsidRPr="002A2DB9">
        <w:rPr>
          <w:rFonts w:eastAsia="Arial" w:cs="Arial"/>
          <w:szCs w:val="25"/>
        </w:rPr>
        <w:br/>
      </w:r>
    </w:p>
    <w:p w14:paraId="35688E99" w14:textId="62024AB9" w:rsidR="002F0E8D" w:rsidRPr="002A2DB9" w:rsidRDefault="007540A0" w:rsidP="00AC1AF5">
      <w:pPr>
        <w:pStyle w:val="ListParagraph"/>
        <w:numPr>
          <w:ilvl w:val="0"/>
          <w:numId w:val="115"/>
        </w:numPr>
        <w:spacing w:line="276" w:lineRule="auto"/>
        <w:rPr>
          <w:rFonts w:cs="Arial"/>
          <w:szCs w:val="25"/>
        </w:rPr>
      </w:pPr>
      <w:r w:rsidRPr="002A2DB9">
        <w:rPr>
          <w:rFonts w:eastAsia="Arial" w:cs="Arial"/>
          <w:b/>
          <w:bCs/>
          <w:szCs w:val="25"/>
        </w:rPr>
        <w:t>You choose to get services that are not covered.</w:t>
      </w:r>
      <w:r w:rsidRPr="002A2DB9">
        <w:rPr>
          <w:rFonts w:eastAsia="Arial" w:cs="Arial"/>
          <w:szCs w:val="25"/>
        </w:rPr>
        <w:t xml:space="preserve"> You </w:t>
      </w:r>
      <w:proofErr w:type="gramStart"/>
      <w:r w:rsidRPr="002A2DB9">
        <w:rPr>
          <w:rFonts w:eastAsia="Arial" w:cs="Arial"/>
          <w:szCs w:val="25"/>
        </w:rPr>
        <w:t>have to</w:t>
      </w:r>
      <w:proofErr w:type="gramEnd"/>
      <w:r w:rsidRPr="002A2DB9">
        <w:rPr>
          <w:rFonts w:eastAsia="Arial" w:cs="Arial"/>
          <w:szCs w:val="25"/>
        </w:rPr>
        <w:t xml:space="preserve"> pay when you choose to</w:t>
      </w:r>
      <w:r w:rsidR="002F0E8D" w:rsidRPr="002A2DB9">
        <w:rPr>
          <w:rFonts w:eastAsia="Arial" w:cs="Arial"/>
          <w:szCs w:val="25"/>
        </w:rPr>
        <w:t xml:space="preserve"> have services that the provider tells you are not covered by </w:t>
      </w:r>
      <w:r w:rsidR="002F0E8D" w:rsidRPr="002A2DB9">
        <w:rPr>
          <w:rFonts w:eastAsia="Arial" w:cs="Arial"/>
          <w:szCs w:val="25"/>
          <w:highlight w:val="yellow"/>
        </w:rPr>
        <w:t>[CCO Name]</w:t>
      </w:r>
      <w:r w:rsidR="002F0E8D" w:rsidRPr="002A2DB9">
        <w:rPr>
          <w:rFonts w:eastAsia="Arial" w:cs="Arial"/>
          <w:szCs w:val="25"/>
        </w:rPr>
        <w:t xml:space="preserve">. In this case: </w:t>
      </w:r>
    </w:p>
    <w:p w14:paraId="073354CF" w14:textId="77777777" w:rsidR="002F0E8D" w:rsidRPr="002A2DB9" w:rsidRDefault="002F0E8D" w:rsidP="00385F30">
      <w:pPr>
        <w:pStyle w:val="ListParagraph"/>
        <w:numPr>
          <w:ilvl w:val="0"/>
          <w:numId w:val="293"/>
        </w:numPr>
        <w:spacing w:line="276" w:lineRule="auto"/>
        <w:rPr>
          <w:rFonts w:cs="Arial"/>
          <w:szCs w:val="25"/>
        </w:rPr>
      </w:pPr>
      <w:r w:rsidRPr="002A2DB9">
        <w:rPr>
          <w:rFonts w:eastAsia="Arial" w:cs="Arial"/>
          <w:szCs w:val="25"/>
        </w:rPr>
        <w:t xml:space="preserve">The service is something that your plan does not cover. </w:t>
      </w:r>
    </w:p>
    <w:p w14:paraId="50C69AF1" w14:textId="77777777" w:rsidR="00EA0CB0" w:rsidRPr="002A2DB9" w:rsidRDefault="002F0E8D">
      <w:pPr>
        <w:pStyle w:val="ListParagraph"/>
        <w:numPr>
          <w:ilvl w:val="0"/>
          <w:numId w:val="293"/>
        </w:numPr>
        <w:spacing w:line="276" w:lineRule="auto"/>
        <w:rPr>
          <w:rFonts w:cs="Arial"/>
        </w:rPr>
      </w:pPr>
      <w:r w:rsidRPr="002A2DB9">
        <w:rPr>
          <w:rFonts w:eastAsia="Arial" w:cs="Arial"/>
          <w:szCs w:val="25"/>
        </w:rPr>
        <w:t xml:space="preserve">Before you </w:t>
      </w:r>
      <w:r w:rsidR="007540A0" w:rsidRPr="002A2DB9">
        <w:rPr>
          <w:rFonts w:eastAsia="Arial" w:cs="Arial"/>
          <w:szCs w:val="25"/>
        </w:rPr>
        <w:t xml:space="preserve">get </w:t>
      </w:r>
      <w:r w:rsidRPr="002A2DB9">
        <w:rPr>
          <w:rFonts w:eastAsia="Arial" w:cs="Arial"/>
          <w:szCs w:val="25"/>
        </w:rPr>
        <w:t>the service, you sign a valid Agreement to Pay form.</w:t>
      </w:r>
      <w:r w:rsidR="007540A0" w:rsidRPr="002A2DB9">
        <w:rPr>
          <w:rFonts w:eastAsia="Arial" w:cs="Arial"/>
          <w:szCs w:val="25"/>
        </w:rPr>
        <w:t xml:space="preserve"> Learn more about the form below. </w:t>
      </w:r>
    </w:p>
    <w:p w14:paraId="68AFD792" w14:textId="77777777" w:rsidR="00EA0CB0" w:rsidRPr="002A2DB9" w:rsidRDefault="00A64DE6">
      <w:pPr>
        <w:pStyle w:val="ListParagraph"/>
        <w:numPr>
          <w:ilvl w:val="0"/>
          <w:numId w:val="293"/>
        </w:numPr>
        <w:spacing w:line="276" w:lineRule="auto"/>
        <w:rPr>
          <w:rFonts w:cs="Arial"/>
        </w:rPr>
      </w:pPr>
      <w:r w:rsidRPr="002A2DB9">
        <w:rPr>
          <w:rFonts w:eastAsia="Arial" w:cs="Arial"/>
        </w:rPr>
        <w:t xml:space="preserve">Always contact </w:t>
      </w:r>
      <w:r w:rsidRPr="002A2DB9">
        <w:rPr>
          <w:rFonts w:eastAsia="Arial" w:cs="Arial"/>
          <w:highlight w:val="yellow"/>
        </w:rPr>
        <w:t xml:space="preserve">[CCO Name] </w:t>
      </w:r>
      <w:r w:rsidRPr="002A2DB9">
        <w:rPr>
          <w:rFonts w:eastAsia="Arial" w:cs="Arial"/>
        </w:rPr>
        <w:t xml:space="preserve">Customer Service first to discuss what is covered. If you get a bill, please contact </w:t>
      </w:r>
      <w:r w:rsidRPr="002A2DB9">
        <w:rPr>
          <w:rFonts w:eastAsia="Arial" w:cs="Arial"/>
          <w:highlight w:val="yellow"/>
        </w:rPr>
        <w:t xml:space="preserve">[CCO Name] </w:t>
      </w:r>
      <w:r w:rsidRPr="002A2DB9">
        <w:rPr>
          <w:rFonts w:eastAsia="Arial" w:cs="Arial"/>
        </w:rPr>
        <w:t xml:space="preserve">Customer Service right away. </w:t>
      </w:r>
    </w:p>
    <w:p w14:paraId="71EC33C7" w14:textId="1E52C72D" w:rsidR="00A64DE6" w:rsidRPr="002A2DB9" w:rsidRDefault="00A64DE6" w:rsidP="007A52AA">
      <w:pPr>
        <w:numPr>
          <w:ilvl w:val="0"/>
          <w:numId w:val="293"/>
        </w:numPr>
        <w:spacing w:line="276" w:lineRule="auto"/>
        <w:rPr>
          <w:rFonts w:cs="Arial"/>
        </w:rPr>
      </w:pPr>
      <w:r w:rsidRPr="002A2DB9">
        <w:rPr>
          <w:rFonts w:eastAsia="Arial" w:cs="Arial"/>
        </w:rPr>
        <w:t>Examples of some non-covered services:</w:t>
      </w:r>
    </w:p>
    <w:p w14:paraId="0D8B56BA" w14:textId="77777777" w:rsidR="00A64DE6" w:rsidRPr="002A2DB9" w:rsidRDefault="00A64DE6" w:rsidP="00A64DE6">
      <w:pPr>
        <w:pStyle w:val="ListParagraph"/>
        <w:numPr>
          <w:ilvl w:val="0"/>
          <w:numId w:val="67"/>
        </w:numPr>
        <w:rPr>
          <w:rFonts w:cs="Arial"/>
        </w:rPr>
      </w:pPr>
      <w:r w:rsidRPr="002A2DB9">
        <w:rPr>
          <w:rFonts w:cs="Arial"/>
          <w:sz w:val="24"/>
          <w:szCs w:val="24"/>
        </w:rPr>
        <w:t>Some treatments, like over the counter medications, for conditions that you can take care of at home or that get better on their own (colds, mild flu, corns, calluses, etc.)</w:t>
      </w:r>
    </w:p>
    <w:p w14:paraId="358AD3BF" w14:textId="77777777" w:rsidR="00A64DE6" w:rsidRPr="002A2DB9" w:rsidRDefault="00A64DE6" w:rsidP="00A64DE6">
      <w:pPr>
        <w:pStyle w:val="ListParagraph"/>
        <w:numPr>
          <w:ilvl w:val="0"/>
          <w:numId w:val="67"/>
        </w:numPr>
        <w:rPr>
          <w:rFonts w:cs="Arial"/>
        </w:rPr>
      </w:pPr>
      <w:r w:rsidRPr="002A2DB9">
        <w:rPr>
          <w:rFonts w:eastAsia="Arial" w:cs="Arial"/>
        </w:rPr>
        <w:t xml:space="preserve">Cosmetic surgeries or treatments for appearance only. </w:t>
      </w:r>
    </w:p>
    <w:p w14:paraId="29EA0661" w14:textId="77777777" w:rsidR="00A64DE6" w:rsidRPr="002A2DB9" w:rsidRDefault="00A64DE6" w:rsidP="00A64DE6">
      <w:pPr>
        <w:pStyle w:val="ListParagraph"/>
        <w:numPr>
          <w:ilvl w:val="0"/>
          <w:numId w:val="67"/>
        </w:numPr>
        <w:rPr>
          <w:rFonts w:cs="Arial"/>
        </w:rPr>
      </w:pPr>
      <w:r w:rsidRPr="002A2DB9">
        <w:rPr>
          <w:rFonts w:eastAsia="Arial" w:cs="Arial"/>
        </w:rPr>
        <w:t>Services to help you get pregnant.</w:t>
      </w:r>
    </w:p>
    <w:p w14:paraId="12036F5D" w14:textId="77777777" w:rsidR="00A64DE6" w:rsidRPr="002A2DB9" w:rsidRDefault="00A64DE6" w:rsidP="00A64DE6">
      <w:pPr>
        <w:pStyle w:val="ListParagraph"/>
        <w:numPr>
          <w:ilvl w:val="0"/>
          <w:numId w:val="67"/>
        </w:numPr>
        <w:rPr>
          <w:rFonts w:cs="Arial"/>
        </w:rPr>
      </w:pPr>
      <w:r w:rsidRPr="002A2DB9">
        <w:rPr>
          <w:rFonts w:eastAsia="Arial" w:cs="Arial"/>
        </w:rPr>
        <w:t>Treatments that are not generally effective.</w:t>
      </w:r>
    </w:p>
    <w:p w14:paraId="28D3F823" w14:textId="77777777" w:rsidR="00A64DE6" w:rsidRPr="002A2DB9" w:rsidRDefault="00A64DE6" w:rsidP="00A64DE6">
      <w:pPr>
        <w:pStyle w:val="ListParagraph"/>
        <w:numPr>
          <w:ilvl w:val="0"/>
          <w:numId w:val="67"/>
        </w:numPr>
        <w:rPr>
          <w:rFonts w:cs="Arial"/>
        </w:rPr>
      </w:pPr>
      <w:r w:rsidRPr="002A2DB9">
        <w:rPr>
          <w:rFonts w:eastAsia="Arial" w:cs="Arial"/>
        </w:rPr>
        <w:t>Orthodontics, except for handicapping malocclusion and to treat cleft palate in children.</w:t>
      </w:r>
    </w:p>
    <w:p w14:paraId="66E316C7" w14:textId="77777777" w:rsidR="00A64DE6" w:rsidRPr="002A2DB9" w:rsidRDefault="00A64DE6" w:rsidP="00A64DE6">
      <w:pPr>
        <w:rPr>
          <w:rFonts w:cs="Arial"/>
        </w:rPr>
      </w:pPr>
      <w:r w:rsidRPr="002A2DB9">
        <w:rPr>
          <w:rFonts w:eastAsia="Arial" w:cs="Arial"/>
        </w:rPr>
        <w:t xml:space="preserve">If you have questions about covered or non-covered services, please contact </w:t>
      </w:r>
      <w:r w:rsidRPr="002A2DB9">
        <w:rPr>
          <w:rFonts w:eastAsia="Arial" w:cs="Arial"/>
          <w:highlight w:val="yellow"/>
        </w:rPr>
        <w:t xml:space="preserve">[CCO Name] </w:t>
      </w:r>
      <w:r w:rsidRPr="002A2DB9">
        <w:rPr>
          <w:rFonts w:eastAsia="Arial" w:cs="Arial"/>
        </w:rPr>
        <w:t xml:space="preserve">Customer Service at </w:t>
      </w:r>
      <w:r w:rsidRPr="002A2DB9">
        <w:rPr>
          <w:rFonts w:eastAsia="Arial" w:cs="Arial"/>
          <w:highlight w:val="yellow"/>
        </w:rPr>
        <w:t>[555-555-5555]</w:t>
      </w:r>
      <w:r w:rsidRPr="002A2DB9">
        <w:rPr>
          <w:rFonts w:eastAsia="Arial" w:cs="Arial"/>
        </w:rPr>
        <w:t xml:space="preserve"> (TTY 711).</w:t>
      </w:r>
    </w:p>
    <w:p w14:paraId="574938C7" w14:textId="28AFCCEA" w:rsidR="002F0E8D" w:rsidRPr="002A2DB9" w:rsidRDefault="008728C6" w:rsidP="00610676">
      <w:pPr>
        <w:pStyle w:val="ListParagraph"/>
        <w:spacing w:line="276" w:lineRule="auto"/>
        <w:ind w:left="1440"/>
        <w:rPr>
          <w:rFonts w:cs="Arial"/>
          <w:szCs w:val="25"/>
        </w:rPr>
      </w:pPr>
      <w:r w:rsidRPr="002A2DB9">
        <w:rPr>
          <w:rFonts w:eastAsia="Arial" w:cs="Arial"/>
          <w:szCs w:val="25"/>
        </w:rPr>
        <w:br/>
      </w:r>
    </w:p>
    <w:p w14:paraId="5358662E" w14:textId="0CE944E6" w:rsidR="008E0A9E" w:rsidRPr="002A2DB9" w:rsidRDefault="00F20F6B" w:rsidP="007540A0">
      <w:pPr>
        <w:spacing w:line="276" w:lineRule="auto"/>
        <w:rPr>
          <w:rFonts w:eastAsia="Arial" w:cs="Arial"/>
          <w:szCs w:val="25"/>
        </w:rPr>
      </w:pPr>
      <w:bookmarkStart w:id="1762" w:name="_Toc198469960"/>
      <w:r w:rsidRPr="002A2DB9">
        <w:rPr>
          <w:rStyle w:val="Heading2Char"/>
          <w:rFonts w:cs="Arial"/>
        </w:rPr>
        <w:t xml:space="preserve">You may be asked to sign an </w:t>
      </w:r>
      <w:r w:rsidR="007540A0" w:rsidRPr="002A2DB9">
        <w:rPr>
          <w:rStyle w:val="Heading2Char"/>
          <w:rFonts w:cs="Arial"/>
        </w:rPr>
        <w:t>Agreement to Pay form</w:t>
      </w:r>
      <w:bookmarkEnd w:id="1762"/>
      <w:r w:rsidR="007540A0" w:rsidRPr="002A2DB9">
        <w:rPr>
          <w:rFonts w:eastAsia="Arial" w:cs="Arial"/>
          <w:szCs w:val="25"/>
          <w:highlight w:val="yellow"/>
        </w:rPr>
        <w:br/>
      </w:r>
      <w:r w:rsidRPr="002A2DB9">
        <w:rPr>
          <w:rFonts w:eastAsia="Arial" w:cs="Arial"/>
          <w:szCs w:val="25"/>
        </w:rPr>
        <w:t xml:space="preserve">An agreement to pay form is used when you want a service that is not covered by </w:t>
      </w:r>
      <w:r w:rsidR="00D64FBE" w:rsidRPr="002A2DB9">
        <w:rPr>
          <w:rFonts w:eastAsia="Arial" w:cs="Arial"/>
          <w:szCs w:val="25"/>
          <w:highlight w:val="yellow"/>
        </w:rPr>
        <w:t>[</w:t>
      </w:r>
      <w:r w:rsidRPr="002A2DB9">
        <w:rPr>
          <w:rFonts w:eastAsia="Arial" w:cs="Arial"/>
          <w:szCs w:val="25"/>
          <w:highlight w:val="yellow"/>
        </w:rPr>
        <w:t>CCO Name</w:t>
      </w:r>
      <w:r w:rsidR="00D64FBE" w:rsidRPr="002A2DB9">
        <w:rPr>
          <w:rFonts w:eastAsia="Arial" w:cs="Arial"/>
          <w:szCs w:val="25"/>
          <w:highlight w:val="yellow"/>
        </w:rPr>
        <w:t>]</w:t>
      </w:r>
      <w:r w:rsidRPr="002A2DB9">
        <w:rPr>
          <w:rFonts w:eastAsia="Arial" w:cs="Arial"/>
          <w:szCs w:val="25"/>
        </w:rPr>
        <w:t xml:space="preserve"> or OHP. </w:t>
      </w:r>
      <w:r w:rsidR="00DF3A22" w:rsidRPr="002A2DB9">
        <w:rPr>
          <w:rFonts w:eastAsia="Arial" w:cs="Arial"/>
          <w:szCs w:val="25"/>
        </w:rPr>
        <w:t xml:space="preserve">The form is also called a waiver. </w:t>
      </w:r>
      <w:r w:rsidR="00424413" w:rsidRPr="002A2DB9">
        <w:rPr>
          <w:rFonts w:eastAsia="Arial" w:cs="Arial"/>
          <w:szCs w:val="25"/>
        </w:rPr>
        <w:t xml:space="preserve">You can only be billed for a service if you </w:t>
      </w:r>
      <w:r w:rsidR="002E6261" w:rsidRPr="002A2DB9">
        <w:rPr>
          <w:rFonts w:eastAsia="Arial" w:cs="Arial"/>
          <w:szCs w:val="25"/>
        </w:rPr>
        <w:t>sign the Agreement to</w:t>
      </w:r>
      <w:r w:rsidR="00AF7BF5" w:rsidRPr="002A2DB9">
        <w:rPr>
          <w:rFonts w:eastAsia="Arial" w:cs="Arial"/>
          <w:szCs w:val="25"/>
        </w:rPr>
        <w:t xml:space="preserve"> Pay form</w:t>
      </w:r>
      <w:r w:rsidR="003131C6">
        <w:rPr>
          <w:rFonts w:eastAsia="Arial" w:cs="Arial"/>
          <w:szCs w:val="25"/>
        </w:rPr>
        <w:t>.</w:t>
      </w:r>
      <w:r w:rsidR="00303B63" w:rsidRPr="002A2DB9">
        <w:rPr>
          <w:rFonts w:eastAsia="Arial" w:cs="Arial"/>
          <w:szCs w:val="25"/>
        </w:rPr>
        <w:t xml:space="preserve"> </w:t>
      </w:r>
      <w:ins w:id="1763" w:author="Tiffany Reagan (she/her)" w:date="2024-09-20T16:55:00Z">
        <w:r w:rsidR="00DF1D97">
          <w:rPr>
            <w:rFonts w:eastAsia="Arial" w:cs="Arial"/>
            <w:szCs w:val="25"/>
          </w:rPr>
          <w:t>You s</w:t>
        </w:r>
      </w:ins>
      <w:del w:id="1764" w:author="Tiffany Reagan (she/her)" w:date="2024-09-20T16:55:00Z">
        <w:r w:rsidR="003131C6" w:rsidDel="00DF1D97">
          <w:rPr>
            <w:rFonts w:eastAsia="Arial" w:cs="Arial"/>
            <w:szCs w:val="25"/>
          </w:rPr>
          <w:delText>S</w:delText>
        </w:r>
      </w:del>
      <w:r w:rsidR="006940EE" w:rsidRPr="002A2DB9">
        <w:rPr>
          <w:rFonts w:eastAsia="Arial" w:cs="Arial"/>
          <w:szCs w:val="25"/>
        </w:rPr>
        <w:t xml:space="preserve">hould not </w:t>
      </w:r>
      <w:r w:rsidR="00143581" w:rsidRPr="002A2DB9">
        <w:rPr>
          <w:rFonts w:eastAsia="Arial" w:cs="Arial"/>
          <w:szCs w:val="25"/>
        </w:rPr>
        <w:t>feel forced</w:t>
      </w:r>
      <w:r w:rsidR="00A66A91" w:rsidRPr="002A2DB9">
        <w:rPr>
          <w:rFonts w:eastAsia="Arial" w:cs="Arial"/>
          <w:szCs w:val="25"/>
        </w:rPr>
        <w:t xml:space="preserve"> </w:t>
      </w:r>
      <w:r w:rsidR="006940EE" w:rsidRPr="002A2DB9">
        <w:rPr>
          <w:rFonts w:eastAsia="Arial" w:cs="Arial"/>
          <w:szCs w:val="25"/>
        </w:rPr>
        <w:t>to sign the form</w:t>
      </w:r>
      <w:r w:rsidR="00AF7BF5" w:rsidRPr="002A2DB9">
        <w:rPr>
          <w:rFonts w:eastAsia="Arial" w:cs="Arial"/>
          <w:szCs w:val="25"/>
        </w:rPr>
        <w:t xml:space="preserve">. </w:t>
      </w:r>
      <w:r w:rsidR="00012F82" w:rsidRPr="002A2DB9">
        <w:rPr>
          <w:rFonts w:eastAsia="Arial" w:cs="Arial"/>
          <w:szCs w:val="25"/>
        </w:rPr>
        <w:t xml:space="preserve">You can see a copy of the form at </w:t>
      </w:r>
      <w:hyperlink r:id="rId73" w:history="1">
        <w:r w:rsidR="00012F82" w:rsidRPr="002A2DB9">
          <w:rPr>
            <w:rStyle w:val="Hyperlink"/>
            <w:rFonts w:cs="Arial"/>
            <w:color w:val="000000" w:themeColor="text1"/>
            <w:szCs w:val="25"/>
          </w:rPr>
          <w:t>https://bit.ly/OHPwaiver</w:t>
        </w:r>
      </w:hyperlink>
      <w:r w:rsidR="00012F82" w:rsidRPr="002A2DB9">
        <w:rPr>
          <w:rFonts w:cs="Arial"/>
          <w:szCs w:val="25"/>
        </w:rPr>
        <w:t>.</w:t>
      </w:r>
      <w:r w:rsidR="00D64FBE" w:rsidRPr="002A2DB9">
        <w:rPr>
          <w:rFonts w:eastAsia="Arial" w:cs="Arial"/>
          <w:szCs w:val="25"/>
        </w:rPr>
        <w:t xml:space="preserve"> </w:t>
      </w:r>
    </w:p>
    <w:p w14:paraId="2612DB63" w14:textId="5394358A" w:rsidR="00057013" w:rsidRPr="002A2DB9" w:rsidRDefault="00057013" w:rsidP="007540A0">
      <w:pPr>
        <w:spacing w:line="276" w:lineRule="auto"/>
        <w:rPr>
          <w:rFonts w:eastAsia="Arial" w:cs="Arial"/>
          <w:szCs w:val="25"/>
        </w:rPr>
      </w:pPr>
      <w:r w:rsidRPr="002A2DB9">
        <w:rPr>
          <w:rFonts w:eastAsia="Arial" w:cs="Arial"/>
          <w:szCs w:val="25"/>
        </w:rPr>
        <w:t xml:space="preserve">You do not have to sign the Agreement to Pay form if you do not want to. </w:t>
      </w:r>
      <w:r w:rsidR="00383BCF" w:rsidRPr="002A2DB9">
        <w:rPr>
          <w:rFonts w:eastAsia="Arial" w:cs="Arial"/>
          <w:szCs w:val="25"/>
        </w:rPr>
        <w:t>If you are unsure if you should sign the Agreement to Pay form or have any question about if a benefit is covered, please contact [</w:t>
      </w:r>
      <w:r w:rsidR="00383BCF" w:rsidRPr="002A2DB9">
        <w:rPr>
          <w:rFonts w:eastAsia="Arial" w:cs="Arial"/>
          <w:szCs w:val="25"/>
          <w:highlight w:val="yellow"/>
        </w:rPr>
        <w:t>CCO name</w:t>
      </w:r>
      <w:r w:rsidR="00383BCF" w:rsidRPr="002A2DB9">
        <w:rPr>
          <w:rFonts w:eastAsia="Arial" w:cs="Arial"/>
          <w:szCs w:val="25"/>
        </w:rPr>
        <w:t xml:space="preserve">] Customer Services at </w:t>
      </w:r>
      <w:r w:rsidR="00383BCF" w:rsidRPr="002A2DB9">
        <w:rPr>
          <w:rFonts w:eastAsia="Arial" w:cs="Arial"/>
          <w:szCs w:val="25"/>
          <w:highlight w:val="yellow"/>
        </w:rPr>
        <w:t>[555-555-5555]</w:t>
      </w:r>
      <w:r w:rsidR="00383BCF" w:rsidRPr="002A2DB9">
        <w:rPr>
          <w:rFonts w:eastAsia="Arial" w:cs="Arial"/>
          <w:szCs w:val="25"/>
        </w:rPr>
        <w:t xml:space="preserve"> (TTY 711)</w:t>
      </w:r>
      <w:r w:rsidR="004D7B06" w:rsidRPr="002A2DB9">
        <w:rPr>
          <w:rFonts w:eastAsia="Arial" w:cs="Arial"/>
          <w:szCs w:val="25"/>
        </w:rPr>
        <w:t xml:space="preserve"> for help. </w:t>
      </w:r>
      <w:r w:rsidR="000F1D41" w:rsidRPr="002A2DB9">
        <w:rPr>
          <w:rFonts w:eastAsia="Arial" w:cs="Arial"/>
          <w:szCs w:val="25"/>
        </w:rPr>
        <w:t xml:space="preserve"> If [</w:t>
      </w:r>
      <w:r w:rsidR="000F1D41" w:rsidRPr="006A04C6">
        <w:rPr>
          <w:rFonts w:eastAsia="Arial" w:cs="Arial"/>
          <w:szCs w:val="25"/>
          <w:highlight w:val="yellow"/>
        </w:rPr>
        <w:t>CCO Name</w:t>
      </w:r>
      <w:r w:rsidR="000F1D41" w:rsidRPr="002A2DB9">
        <w:rPr>
          <w:rFonts w:eastAsia="Arial" w:cs="Arial"/>
          <w:szCs w:val="25"/>
        </w:rPr>
        <w:t>] or your provider tell you that the service is not covered by OHP, you still have the right to challenge that decision by filing an appeal and asking for a hearing. See page [</w:t>
      </w:r>
      <w:r w:rsidR="000F1D41" w:rsidRPr="006A04C6">
        <w:rPr>
          <w:rFonts w:eastAsia="Arial" w:cs="Arial"/>
          <w:szCs w:val="25"/>
          <w:highlight w:val="yellow"/>
        </w:rPr>
        <w:t>XX</w:t>
      </w:r>
      <w:r w:rsidR="000F1D41" w:rsidRPr="002A2DB9">
        <w:rPr>
          <w:rFonts w:eastAsia="Arial" w:cs="Arial"/>
          <w:szCs w:val="25"/>
        </w:rPr>
        <w:t>].</w:t>
      </w:r>
      <w:r w:rsidR="004D7B06" w:rsidRPr="002A2DB9">
        <w:rPr>
          <w:rFonts w:eastAsia="Arial" w:cs="Arial"/>
          <w:szCs w:val="25"/>
        </w:rPr>
        <w:br/>
      </w:r>
    </w:p>
    <w:p w14:paraId="2F14113F" w14:textId="50B3CD78" w:rsidR="002F0E8D" w:rsidRPr="002A2DB9" w:rsidRDefault="00D64FBE" w:rsidP="002E261E">
      <w:pPr>
        <w:rPr>
          <w:rFonts w:cs="Arial"/>
          <w:b/>
          <w:color w:val="005595"/>
          <w:sz w:val="32"/>
          <w:szCs w:val="28"/>
        </w:rPr>
      </w:pPr>
      <w:r w:rsidRPr="002A2DB9">
        <w:rPr>
          <w:rFonts w:cs="Arial"/>
          <w:b/>
          <w:color w:val="005595"/>
          <w:sz w:val="32"/>
          <w:szCs w:val="28"/>
        </w:rPr>
        <w:t xml:space="preserve">The following </w:t>
      </w:r>
      <w:r w:rsidR="008E0A9E" w:rsidRPr="002A2DB9">
        <w:rPr>
          <w:rFonts w:cs="Arial"/>
          <w:b/>
          <w:color w:val="005595"/>
          <w:sz w:val="32"/>
          <w:szCs w:val="28"/>
        </w:rPr>
        <w:t xml:space="preserve">must be true for the Agreement to Pay form </w:t>
      </w:r>
      <w:r w:rsidRPr="002A2DB9">
        <w:rPr>
          <w:rFonts w:cs="Arial"/>
          <w:b/>
          <w:color w:val="005595"/>
          <w:sz w:val="32"/>
          <w:szCs w:val="28"/>
        </w:rPr>
        <w:t>to be valid</w:t>
      </w:r>
      <w:r w:rsidR="00DF3A22" w:rsidRPr="002A2DB9">
        <w:rPr>
          <w:rFonts w:cs="Arial"/>
          <w:b/>
          <w:color w:val="005595"/>
          <w:sz w:val="32"/>
          <w:szCs w:val="28"/>
        </w:rPr>
        <w:t>:</w:t>
      </w:r>
      <w:r w:rsidRPr="002A2DB9">
        <w:rPr>
          <w:rFonts w:cs="Arial"/>
          <w:b/>
          <w:color w:val="005595"/>
          <w:sz w:val="32"/>
          <w:szCs w:val="28"/>
        </w:rPr>
        <w:t xml:space="preserve"> </w:t>
      </w:r>
    </w:p>
    <w:p w14:paraId="2FE66765" w14:textId="1A093621" w:rsidR="002F0E8D" w:rsidRPr="002A2DB9" w:rsidRDefault="00DF3A22" w:rsidP="00AC1AF5">
      <w:pPr>
        <w:pStyle w:val="ListParagraph"/>
        <w:numPr>
          <w:ilvl w:val="0"/>
          <w:numId w:val="109"/>
        </w:numPr>
        <w:spacing w:line="276" w:lineRule="auto"/>
        <w:rPr>
          <w:rFonts w:cs="Arial"/>
          <w:szCs w:val="25"/>
        </w:rPr>
      </w:pPr>
      <w:r w:rsidRPr="002A2DB9">
        <w:rPr>
          <w:rFonts w:eastAsia="Arial" w:cs="Arial"/>
          <w:szCs w:val="25"/>
        </w:rPr>
        <w:t>The form must have t</w:t>
      </w:r>
      <w:r w:rsidR="002F0E8D" w:rsidRPr="002A2DB9">
        <w:rPr>
          <w:rFonts w:eastAsia="Arial" w:cs="Arial"/>
          <w:szCs w:val="25"/>
        </w:rPr>
        <w:t>he estimated cost of the service</w:t>
      </w:r>
      <w:r w:rsidRPr="002A2DB9">
        <w:rPr>
          <w:rFonts w:eastAsia="Arial" w:cs="Arial"/>
          <w:szCs w:val="25"/>
        </w:rPr>
        <w:t>. This must be</w:t>
      </w:r>
      <w:r w:rsidR="002F0E8D" w:rsidRPr="002A2DB9">
        <w:rPr>
          <w:rFonts w:eastAsia="Arial" w:cs="Arial"/>
          <w:szCs w:val="25"/>
        </w:rPr>
        <w:t xml:space="preserve"> the same as on the bill</w:t>
      </w:r>
      <w:r w:rsidRPr="002A2DB9">
        <w:rPr>
          <w:rFonts w:eastAsia="Arial" w:cs="Arial"/>
          <w:szCs w:val="25"/>
        </w:rPr>
        <w:t>.</w:t>
      </w:r>
      <w:r w:rsidR="002F0E8D" w:rsidRPr="002A2DB9">
        <w:rPr>
          <w:rFonts w:eastAsia="Arial" w:cs="Arial"/>
          <w:szCs w:val="25"/>
        </w:rPr>
        <w:t xml:space="preserve"> </w:t>
      </w:r>
    </w:p>
    <w:p w14:paraId="35194870" w14:textId="6E6E5E49" w:rsidR="002F0E8D" w:rsidRPr="002A2DB9" w:rsidRDefault="002F0E8D" w:rsidP="00AC1AF5">
      <w:pPr>
        <w:pStyle w:val="ListParagraph"/>
        <w:numPr>
          <w:ilvl w:val="0"/>
          <w:numId w:val="108"/>
        </w:numPr>
        <w:spacing w:line="276" w:lineRule="auto"/>
        <w:rPr>
          <w:rFonts w:cs="Arial"/>
          <w:szCs w:val="25"/>
        </w:rPr>
      </w:pPr>
      <w:r w:rsidRPr="002A2DB9">
        <w:rPr>
          <w:rFonts w:eastAsia="Arial" w:cs="Arial"/>
          <w:szCs w:val="25"/>
        </w:rPr>
        <w:t xml:space="preserve">The service is scheduled within 30 days from the date you signed the </w:t>
      </w:r>
      <w:r w:rsidR="00DF3A22" w:rsidRPr="002A2DB9">
        <w:rPr>
          <w:rFonts w:eastAsia="Arial" w:cs="Arial"/>
          <w:szCs w:val="25"/>
        </w:rPr>
        <w:t>form</w:t>
      </w:r>
      <w:r w:rsidRPr="002A2DB9">
        <w:rPr>
          <w:rFonts w:eastAsia="Arial" w:cs="Arial"/>
          <w:szCs w:val="25"/>
        </w:rPr>
        <w:t xml:space="preserve">. </w:t>
      </w:r>
    </w:p>
    <w:p w14:paraId="25FCB3C0" w14:textId="5177752A" w:rsidR="002F0E8D" w:rsidRPr="002A2DB9" w:rsidRDefault="002F0E8D" w:rsidP="00AC1AF5">
      <w:pPr>
        <w:pStyle w:val="ListParagraph"/>
        <w:numPr>
          <w:ilvl w:val="0"/>
          <w:numId w:val="119"/>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form</w:t>
      </w:r>
      <w:r w:rsidRPr="002A2DB9">
        <w:rPr>
          <w:rFonts w:eastAsia="Arial" w:cs="Arial"/>
          <w:szCs w:val="25"/>
        </w:rPr>
        <w:t xml:space="preserve"> </w:t>
      </w:r>
      <w:r w:rsidR="008E0A9E" w:rsidRPr="002A2DB9">
        <w:rPr>
          <w:rFonts w:eastAsia="Arial" w:cs="Arial"/>
          <w:szCs w:val="25"/>
        </w:rPr>
        <w:t xml:space="preserve">says </w:t>
      </w:r>
      <w:r w:rsidRPr="002A2DB9">
        <w:rPr>
          <w:rFonts w:eastAsia="Arial" w:cs="Arial"/>
          <w:szCs w:val="25"/>
        </w:rPr>
        <w:t xml:space="preserve">that OHP does not cover the service.  </w:t>
      </w:r>
    </w:p>
    <w:p w14:paraId="6A889607" w14:textId="3CCB71F3" w:rsidR="002F0E8D" w:rsidRPr="002A2DB9" w:rsidRDefault="002F0E8D" w:rsidP="00AC1AF5">
      <w:pPr>
        <w:pStyle w:val="ListParagraph"/>
        <w:numPr>
          <w:ilvl w:val="0"/>
          <w:numId w:val="107"/>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 xml:space="preserve">form says </w:t>
      </w:r>
      <w:r w:rsidRPr="002A2DB9">
        <w:rPr>
          <w:rFonts w:eastAsia="Arial" w:cs="Arial"/>
          <w:szCs w:val="25"/>
        </w:rPr>
        <w:t xml:space="preserve">you agree to pay the bill yourself. </w:t>
      </w:r>
    </w:p>
    <w:p w14:paraId="14F07D1C" w14:textId="63DF5EC0" w:rsidR="002F0E8D" w:rsidRPr="002A2DB9" w:rsidRDefault="002F0E8D" w:rsidP="00AC1AF5">
      <w:pPr>
        <w:pStyle w:val="ListParagraph"/>
        <w:numPr>
          <w:ilvl w:val="0"/>
          <w:numId w:val="114"/>
        </w:numPr>
        <w:spacing w:line="276" w:lineRule="auto"/>
        <w:rPr>
          <w:rFonts w:cs="Arial"/>
          <w:szCs w:val="25"/>
        </w:rPr>
      </w:pPr>
      <w:r w:rsidRPr="002A2DB9">
        <w:rPr>
          <w:rFonts w:eastAsia="Arial" w:cs="Arial"/>
          <w:szCs w:val="25"/>
        </w:rPr>
        <w:t xml:space="preserve">You asked to </w:t>
      </w:r>
      <w:r w:rsidR="00771ED5" w:rsidRPr="002A2DB9">
        <w:rPr>
          <w:rFonts w:eastAsia="Arial" w:cs="Arial"/>
          <w:szCs w:val="25"/>
        </w:rPr>
        <w:t xml:space="preserve">privately </w:t>
      </w:r>
      <w:r w:rsidRPr="002A2DB9">
        <w:rPr>
          <w:rFonts w:eastAsia="Arial" w:cs="Arial"/>
          <w:szCs w:val="25"/>
        </w:rPr>
        <w:t>pay for a covered service. If you choose to do this</w:t>
      </w:r>
      <w:r w:rsidR="00EE7F6D" w:rsidRPr="002A2DB9">
        <w:rPr>
          <w:rFonts w:eastAsia="Arial" w:cs="Arial"/>
          <w:szCs w:val="25"/>
        </w:rPr>
        <w:t>,</w:t>
      </w:r>
      <w:r w:rsidRPr="002A2DB9">
        <w:rPr>
          <w:rFonts w:eastAsia="Arial" w:cs="Arial"/>
          <w:szCs w:val="25"/>
        </w:rPr>
        <w:t xml:space="preserve"> the provider may bill you if they tell you in advance the following: </w:t>
      </w:r>
    </w:p>
    <w:p w14:paraId="68FC6A98" w14:textId="53D8D7CD"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service is covered and </w:t>
      </w:r>
      <w:r w:rsidRPr="002A2DB9">
        <w:rPr>
          <w:rFonts w:eastAsia="Arial" w:cs="Arial"/>
          <w:szCs w:val="25"/>
          <w:highlight w:val="yellow"/>
        </w:rPr>
        <w:t xml:space="preserve">[CCO Name] </w:t>
      </w:r>
      <w:r w:rsidRPr="002A2DB9">
        <w:rPr>
          <w:rFonts w:eastAsia="Arial" w:cs="Arial"/>
          <w:szCs w:val="25"/>
        </w:rPr>
        <w:t>would pay them in full for the covered service</w:t>
      </w:r>
      <w:r w:rsidR="00EE7F6D" w:rsidRPr="002A2DB9">
        <w:rPr>
          <w:rFonts w:eastAsia="Arial" w:cs="Arial"/>
          <w:szCs w:val="25"/>
        </w:rPr>
        <w:t>.</w:t>
      </w:r>
      <w:r w:rsidRPr="002A2DB9">
        <w:rPr>
          <w:rFonts w:eastAsia="Arial" w:cs="Arial"/>
          <w:szCs w:val="25"/>
        </w:rPr>
        <w:t xml:space="preserve"> </w:t>
      </w:r>
    </w:p>
    <w:p w14:paraId="369237BD" w14:textId="0B42E609"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estimated cost, including all related charges, the amount </w:t>
      </w:r>
      <w:r w:rsidRPr="002A2DB9">
        <w:rPr>
          <w:rFonts w:eastAsia="Arial" w:cs="Arial"/>
          <w:szCs w:val="25"/>
          <w:highlight w:val="yellow"/>
        </w:rPr>
        <w:t xml:space="preserve">[CCO Name] </w:t>
      </w:r>
      <w:r w:rsidRPr="002A2DB9">
        <w:rPr>
          <w:rFonts w:eastAsia="Arial" w:cs="Arial"/>
          <w:szCs w:val="25"/>
        </w:rPr>
        <w:t>would pay for the service</w:t>
      </w:r>
      <w:r w:rsidR="00EE7F6D" w:rsidRPr="002A2DB9">
        <w:rPr>
          <w:rFonts w:eastAsia="Arial" w:cs="Arial"/>
          <w:szCs w:val="25"/>
        </w:rPr>
        <w:t>. The</w:t>
      </w:r>
      <w:r w:rsidRPr="002A2DB9">
        <w:rPr>
          <w:rFonts w:eastAsia="Arial" w:cs="Arial"/>
          <w:szCs w:val="25"/>
        </w:rPr>
        <w:t xml:space="preserve"> provider cannot bill you for an amount more than </w:t>
      </w:r>
      <w:r w:rsidRPr="002A2DB9">
        <w:rPr>
          <w:rFonts w:eastAsia="Arial" w:cs="Arial"/>
          <w:szCs w:val="25"/>
          <w:highlight w:val="yellow"/>
        </w:rPr>
        <w:t xml:space="preserve">[CCO Name] </w:t>
      </w:r>
      <w:r w:rsidRPr="002A2DB9">
        <w:rPr>
          <w:rFonts w:eastAsia="Arial" w:cs="Arial"/>
          <w:szCs w:val="25"/>
        </w:rPr>
        <w:t>would pay; and</w:t>
      </w:r>
      <w:r w:rsidR="00EE7F6D" w:rsidRPr="002A2DB9">
        <w:rPr>
          <w:rFonts w:eastAsia="Arial" w:cs="Arial"/>
          <w:szCs w:val="25"/>
        </w:rPr>
        <w:t>,</w:t>
      </w:r>
      <w:r w:rsidRPr="002A2DB9">
        <w:rPr>
          <w:rFonts w:eastAsia="Arial" w:cs="Arial"/>
          <w:szCs w:val="25"/>
        </w:rPr>
        <w:t xml:space="preserve"> </w:t>
      </w:r>
    </w:p>
    <w:p w14:paraId="2271246E" w14:textId="77777777"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You knowingly and voluntarily agree to pay for the covered service. </w:t>
      </w:r>
    </w:p>
    <w:p w14:paraId="45254BC8" w14:textId="77777777" w:rsidR="00771ED5" w:rsidRPr="002A2DB9" w:rsidRDefault="002F0E8D" w:rsidP="00AC1AF5">
      <w:pPr>
        <w:pStyle w:val="ListParagraph"/>
        <w:numPr>
          <w:ilvl w:val="0"/>
          <w:numId w:val="102"/>
        </w:numPr>
        <w:spacing w:line="276" w:lineRule="auto"/>
        <w:rPr>
          <w:rFonts w:cs="Arial"/>
          <w:szCs w:val="25"/>
        </w:rPr>
      </w:pPr>
      <w:r w:rsidRPr="002A2DB9">
        <w:rPr>
          <w:rFonts w:eastAsia="Arial" w:cs="Arial"/>
          <w:szCs w:val="25"/>
        </w:rPr>
        <w:t>The provider documents in writing, signed by you or your representative, that they gave you the information above</w:t>
      </w:r>
      <w:r w:rsidR="00771ED5" w:rsidRPr="002A2DB9">
        <w:rPr>
          <w:rFonts w:eastAsia="Arial" w:cs="Arial"/>
          <w:szCs w:val="25"/>
        </w:rPr>
        <w:t>, and:</w:t>
      </w:r>
    </w:p>
    <w:p w14:paraId="2A15AED6" w14:textId="5CE44617"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 xml:space="preserve">They </w:t>
      </w:r>
      <w:r w:rsidR="002F0E8D" w:rsidRPr="002A2DB9">
        <w:rPr>
          <w:rFonts w:eastAsia="Arial" w:cs="Arial"/>
          <w:szCs w:val="25"/>
        </w:rPr>
        <w:t>gave you a chance to ask questions, get more info</w:t>
      </w:r>
      <w:r w:rsidRPr="002A2DB9">
        <w:rPr>
          <w:rFonts w:eastAsia="Arial" w:cs="Arial"/>
          <w:szCs w:val="25"/>
        </w:rPr>
        <w:t>rmation, and</w:t>
      </w:r>
      <w:r w:rsidR="002F0E8D" w:rsidRPr="002A2DB9">
        <w:rPr>
          <w:rFonts w:eastAsia="Arial" w:cs="Arial"/>
          <w:szCs w:val="25"/>
        </w:rPr>
        <w:t xml:space="preserve"> consult with your caseworker or representative</w:t>
      </w:r>
      <w:r w:rsidRPr="002A2DB9">
        <w:rPr>
          <w:rFonts w:eastAsia="Arial" w:cs="Arial"/>
          <w:szCs w:val="25"/>
        </w:rPr>
        <w:t xml:space="preserve">. </w:t>
      </w:r>
      <w:r w:rsidR="002F0E8D" w:rsidRPr="002A2DB9">
        <w:rPr>
          <w:rFonts w:eastAsia="Arial" w:cs="Arial"/>
          <w:szCs w:val="25"/>
        </w:rPr>
        <w:t xml:space="preserve"> </w:t>
      </w:r>
    </w:p>
    <w:p w14:paraId="27D4952C" w14:textId="2E7738E5"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Y</w:t>
      </w:r>
      <w:r w:rsidR="002F0E8D" w:rsidRPr="002A2DB9">
        <w:rPr>
          <w:rFonts w:eastAsia="Arial" w:cs="Arial"/>
          <w:szCs w:val="25"/>
        </w:rPr>
        <w:t>ou agree to privately pay</w:t>
      </w:r>
      <w:r w:rsidRPr="002A2DB9">
        <w:rPr>
          <w:rFonts w:eastAsia="Arial" w:cs="Arial"/>
          <w:szCs w:val="25"/>
        </w:rPr>
        <w:t>. You</w:t>
      </w:r>
      <w:r w:rsidR="002F0E8D" w:rsidRPr="002A2DB9">
        <w:rPr>
          <w:rFonts w:eastAsia="Arial" w:cs="Arial"/>
          <w:szCs w:val="25"/>
        </w:rPr>
        <w:t xml:space="preserve"> or your representative sign</w:t>
      </w:r>
      <w:ins w:id="1765" w:author="Tiffany Reagan (she/her)" w:date="2024-09-20T16:59:00Z">
        <w:r w:rsidR="00516BC6">
          <w:rPr>
            <w:rFonts w:eastAsia="Arial" w:cs="Arial"/>
            <w:szCs w:val="25"/>
          </w:rPr>
          <w:t>ed</w:t>
        </w:r>
      </w:ins>
      <w:r w:rsidR="002F0E8D" w:rsidRPr="002A2DB9">
        <w:rPr>
          <w:rFonts w:eastAsia="Arial" w:cs="Arial"/>
          <w:szCs w:val="25"/>
        </w:rPr>
        <w:t xml:space="preserve"> the agreement that has all the private pay info</w:t>
      </w:r>
      <w:r w:rsidRPr="002A2DB9">
        <w:rPr>
          <w:rFonts w:eastAsia="Arial" w:cs="Arial"/>
          <w:szCs w:val="25"/>
        </w:rPr>
        <w:t xml:space="preserve">rmation. </w:t>
      </w:r>
    </w:p>
    <w:p w14:paraId="3A0F1ADB" w14:textId="1574A04B" w:rsidR="002F0E8D" w:rsidRPr="002A2DB9" w:rsidRDefault="002F0E8D" w:rsidP="00385F30">
      <w:pPr>
        <w:pStyle w:val="ListParagraph"/>
        <w:numPr>
          <w:ilvl w:val="1"/>
          <w:numId w:val="292"/>
        </w:numPr>
        <w:spacing w:line="276" w:lineRule="auto"/>
        <w:rPr>
          <w:rFonts w:cs="Arial"/>
        </w:rPr>
      </w:pPr>
      <w:r w:rsidRPr="002A2DB9">
        <w:rPr>
          <w:rFonts w:eastAsia="Arial" w:cs="Arial"/>
          <w:szCs w:val="25"/>
        </w:rPr>
        <w:t xml:space="preserve">The provider must give you a copy of the signed agreement. The provider cannot submit a claim to </w:t>
      </w:r>
      <w:r w:rsidRPr="002A2DB9">
        <w:rPr>
          <w:rFonts w:eastAsia="Arial" w:cs="Arial"/>
          <w:szCs w:val="25"/>
          <w:highlight w:val="yellow"/>
        </w:rPr>
        <w:t xml:space="preserve">[CCO Name] </w:t>
      </w:r>
      <w:r w:rsidRPr="002A2DB9">
        <w:rPr>
          <w:rFonts w:eastAsia="Arial" w:cs="Arial"/>
          <w:szCs w:val="25"/>
        </w:rPr>
        <w:t xml:space="preserve">for the covered service listed on the agreement.  </w:t>
      </w:r>
    </w:p>
    <w:p w14:paraId="53695877" w14:textId="77777777" w:rsidR="00482495" w:rsidRPr="002A2DB9" w:rsidRDefault="00482495" w:rsidP="00E44C82">
      <w:pPr>
        <w:rPr>
          <w:rFonts w:cs="Arial"/>
        </w:rPr>
      </w:pPr>
    </w:p>
    <w:p w14:paraId="708628C9" w14:textId="36361AEA" w:rsidR="002F0E8D" w:rsidRPr="002A2DB9" w:rsidRDefault="00C43E42" w:rsidP="0035456E">
      <w:pPr>
        <w:pStyle w:val="Heading2"/>
        <w:rPr>
          <w:rFonts w:cs="Arial"/>
        </w:rPr>
      </w:pPr>
      <w:bookmarkStart w:id="1766" w:name="_Toc198469961"/>
      <w:commentRangeStart w:id="1767"/>
      <w:r w:rsidRPr="002A2DB9">
        <w:rPr>
          <w:rFonts w:cs="Arial"/>
        </w:rPr>
        <w:t>B</w:t>
      </w:r>
      <w:r w:rsidR="002F0E8D" w:rsidRPr="002A2DB9">
        <w:rPr>
          <w:rFonts w:cs="Arial"/>
        </w:rPr>
        <w:t>ill</w:t>
      </w:r>
      <w:r w:rsidRPr="002A2DB9">
        <w:rPr>
          <w:rFonts w:cs="Arial"/>
        </w:rPr>
        <w:t>s</w:t>
      </w:r>
      <w:r w:rsidR="002F0E8D" w:rsidRPr="002A2DB9">
        <w:rPr>
          <w:rFonts w:cs="Arial"/>
        </w:rPr>
        <w:t xml:space="preserve"> for emergency care away from home or out of state  </w:t>
      </w:r>
      <w:commentRangeEnd w:id="1767"/>
      <w:r w:rsidR="00242002">
        <w:rPr>
          <w:rStyle w:val="CommentReference"/>
          <w:rFonts w:eastAsiaTheme="minorEastAsia" w:cstheme="minorBidi"/>
          <w:b w:val="0"/>
          <w:color w:val="auto"/>
        </w:rPr>
        <w:commentReference w:id="1767"/>
      </w:r>
      <w:bookmarkEnd w:id="1766"/>
    </w:p>
    <w:p w14:paraId="5A86AF1A" w14:textId="55BF5337" w:rsidR="00C43E42" w:rsidRPr="002A2DB9" w:rsidRDefault="002F0E8D" w:rsidP="00181F68">
      <w:pPr>
        <w:spacing w:after="0" w:line="276" w:lineRule="auto"/>
        <w:rPr>
          <w:rFonts w:cs="Arial"/>
          <w:szCs w:val="25"/>
        </w:rPr>
      </w:pPr>
      <w:r w:rsidRPr="002A2DB9">
        <w:rPr>
          <w:rFonts w:eastAsia="Arial" w:cs="Arial"/>
          <w:szCs w:val="25"/>
        </w:rPr>
        <w:t>Because some out of network emergency providers are not familiar with Oregon</w:t>
      </w:r>
      <w:r w:rsidR="00C43E42" w:rsidRPr="002A2DB9">
        <w:rPr>
          <w:rFonts w:eastAsia="Arial" w:cs="Arial"/>
          <w:szCs w:val="25"/>
        </w:rPr>
        <w:t>’s</w:t>
      </w:r>
      <w:r w:rsidRPr="002A2DB9">
        <w:rPr>
          <w:rFonts w:eastAsia="Arial" w:cs="Arial"/>
          <w:szCs w:val="25"/>
        </w:rPr>
        <w:t xml:space="preserve"> </w:t>
      </w:r>
      <w:r w:rsidR="00C43E42" w:rsidRPr="002A2DB9">
        <w:rPr>
          <w:rFonts w:eastAsia="Arial" w:cs="Arial"/>
          <w:szCs w:val="25"/>
        </w:rPr>
        <w:t>OHP (</w:t>
      </w:r>
      <w:r w:rsidRPr="002A2DB9">
        <w:rPr>
          <w:rFonts w:eastAsia="Arial" w:cs="Arial"/>
          <w:szCs w:val="25"/>
        </w:rPr>
        <w:t>Medicaid</w:t>
      </w:r>
      <w:r w:rsidR="00C43E42" w:rsidRPr="002A2DB9">
        <w:rPr>
          <w:rFonts w:eastAsia="Arial" w:cs="Arial"/>
          <w:szCs w:val="25"/>
        </w:rPr>
        <w:t>)</w:t>
      </w:r>
      <w:r w:rsidRPr="002A2DB9">
        <w:rPr>
          <w:rFonts w:eastAsia="Arial" w:cs="Arial"/>
          <w:szCs w:val="25"/>
        </w:rPr>
        <w:t xml:space="preserve"> rules, they may bill you. </w:t>
      </w:r>
      <w:r w:rsidR="00471ECE" w:rsidRPr="002A2DB9">
        <w:rPr>
          <w:rFonts w:eastAsia="Arial" w:cs="Arial"/>
          <w:szCs w:val="25"/>
        </w:rPr>
        <w:t xml:space="preserve">You </w:t>
      </w:r>
      <w:r w:rsidR="006A386B" w:rsidRPr="002A2DB9">
        <w:rPr>
          <w:rFonts w:eastAsia="Arial" w:cs="Arial"/>
          <w:szCs w:val="25"/>
        </w:rPr>
        <w:t>should not be billed for emergency or post-</w:t>
      </w:r>
      <w:r w:rsidR="00A20901" w:rsidRPr="002A2DB9">
        <w:rPr>
          <w:rFonts w:eastAsia="Arial" w:cs="Arial"/>
          <w:szCs w:val="25"/>
        </w:rPr>
        <w:t xml:space="preserve">hospitalization care. </w:t>
      </w:r>
      <w:r w:rsidR="006A386B" w:rsidRPr="002A2DB9">
        <w:rPr>
          <w:rFonts w:eastAsia="Arial" w:cs="Arial"/>
          <w:szCs w:val="25"/>
        </w:rPr>
        <w:t xml:space="preserve"> </w:t>
      </w: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if you get a bill. We have resources to help</w:t>
      </w:r>
      <w:r w:rsidR="00952F73" w:rsidRPr="002A2DB9">
        <w:rPr>
          <w:rFonts w:eastAsia="Arial" w:cs="Arial"/>
          <w:szCs w:val="25"/>
        </w:rPr>
        <w:t>.</w:t>
      </w:r>
      <w:r w:rsidRPr="002A2DB9">
        <w:rPr>
          <w:rFonts w:eastAsia="Arial" w:cs="Arial"/>
          <w:szCs w:val="25"/>
        </w:rPr>
        <w:t xml:space="preserve"> </w:t>
      </w:r>
    </w:p>
    <w:p w14:paraId="19BECF7E" w14:textId="54B3494A" w:rsidR="002F0E8D" w:rsidRPr="002A2DB9" w:rsidRDefault="002F0E8D" w:rsidP="002F0E8D">
      <w:pPr>
        <w:spacing w:line="276" w:lineRule="auto"/>
        <w:rPr>
          <w:rFonts w:cs="Arial"/>
          <w:szCs w:val="25"/>
        </w:rPr>
      </w:pPr>
      <w:r w:rsidRPr="002A2DB9">
        <w:rPr>
          <w:rFonts w:eastAsia="Arial" w:cs="Arial"/>
          <w:b/>
          <w:bCs/>
          <w:szCs w:val="25"/>
        </w:rPr>
        <w:t>Call us right away if you get any bills from out of state providers.</w:t>
      </w:r>
      <w:r w:rsidRPr="002A2DB9">
        <w:rPr>
          <w:rFonts w:eastAsia="Arial" w:cs="Arial"/>
          <w:szCs w:val="25"/>
        </w:rPr>
        <w:t xml:space="preserve"> Some providers send unpaid bills to collection agencies and may even sue in court to get paid. It is </w:t>
      </w:r>
      <w:r w:rsidR="00C43E42" w:rsidRPr="002A2DB9">
        <w:rPr>
          <w:rFonts w:eastAsia="Arial" w:cs="Arial"/>
          <w:szCs w:val="25"/>
        </w:rPr>
        <w:t>harder</w:t>
      </w:r>
      <w:r w:rsidRPr="002A2DB9">
        <w:rPr>
          <w:rFonts w:eastAsia="Arial" w:cs="Arial"/>
          <w:szCs w:val="25"/>
        </w:rPr>
        <w:t xml:space="preserve"> to fix the problem once that happens. As soon as you receive a bill:  </w:t>
      </w:r>
    </w:p>
    <w:p w14:paraId="482ADD27" w14:textId="3F20C027" w:rsidR="002F0E8D" w:rsidRPr="002A2DB9" w:rsidRDefault="002F0E8D" w:rsidP="00AC1AF5">
      <w:pPr>
        <w:pStyle w:val="ListParagraph"/>
        <w:numPr>
          <w:ilvl w:val="0"/>
          <w:numId w:val="113"/>
        </w:numPr>
        <w:spacing w:line="276" w:lineRule="auto"/>
        <w:rPr>
          <w:rFonts w:cs="Arial"/>
          <w:szCs w:val="25"/>
        </w:rPr>
      </w:pPr>
      <w:r w:rsidRPr="002A2DB9">
        <w:rPr>
          <w:rFonts w:eastAsia="Arial" w:cs="Arial"/>
          <w:szCs w:val="25"/>
        </w:rPr>
        <w:t>Do not ignore medical bills</w:t>
      </w:r>
      <w:r w:rsidR="00C43E42" w:rsidRPr="002A2DB9">
        <w:rPr>
          <w:rFonts w:eastAsia="Arial" w:cs="Arial"/>
          <w:szCs w:val="25"/>
        </w:rPr>
        <w:t>.</w:t>
      </w:r>
      <w:r w:rsidRPr="002A2DB9">
        <w:rPr>
          <w:rFonts w:eastAsia="Arial" w:cs="Arial"/>
          <w:szCs w:val="25"/>
        </w:rPr>
        <w:t xml:space="preserve"> </w:t>
      </w:r>
    </w:p>
    <w:p w14:paraId="6BC06E9E" w14:textId="39305E00" w:rsidR="002F0E8D" w:rsidRPr="002A2DB9" w:rsidRDefault="002F0E8D" w:rsidP="00385F30">
      <w:pPr>
        <w:pStyle w:val="ListParagraph"/>
        <w:numPr>
          <w:ilvl w:val="0"/>
          <w:numId w:val="132"/>
        </w:numPr>
        <w:spacing w:after="0" w:line="276" w:lineRule="auto"/>
        <w:rPr>
          <w:rFonts w:cs="Arial"/>
          <w:szCs w:val="25"/>
        </w:rPr>
      </w:pP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as soon as possible at</w:t>
      </w:r>
      <w:r w:rsidR="00C43E42" w:rsidRPr="002A2DB9">
        <w:rPr>
          <w:rFonts w:eastAsia="Arial" w:cs="Arial"/>
          <w:szCs w:val="25"/>
        </w:rPr>
        <w:t xml:space="preserve">  </w:t>
      </w:r>
      <w:r w:rsidRPr="002A2DB9">
        <w:rPr>
          <w:rFonts w:eastAsia="Arial" w:cs="Arial"/>
          <w:szCs w:val="25"/>
          <w:highlight w:val="yellow"/>
        </w:rPr>
        <w:t>[555-555-5555]</w:t>
      </w:r>
      <w:r w:rsidRPr="002A2DB9">
        <w:rPr>
          <w:rFonts w:eastAsia="Arial" w:cs="Arial"/>
          <w:szCs w:val="25"/>
        </w:rPr>
        <w:t xml:space="preserve"> </w:t>
      </w:r>
      <w:r w:rsidR="00C43E42" w:rsidRPr="002A2DB9">
        <w:rPr>
          <w:rFonts w:eastAsia="Arial" w:cs="Arial"/>
          <w:szCs w:val="25"/>
        </w:rPr>
        <w:t>(TTY 711).</w:t>
      </w:r>
      <w:r w:rsidRPr="002A2DB9">
        <w:rPr>
          <w:rFonts w:cs="Arial"/>
          <w:szCs w:val="25"/>
        </w:rPr>
        <w:br/>
      </w:r>
      <w:r w:rsidRPr="002A2DB9">
        <w:rPr>
          <w:rFonts w:eastAsia="Arial" w:cs="Arial"/>
          <w:szCs w:val="25"/>
        </w:rPr>
        <w:t xml:space="preserve">Hours: </w:t>
      </w:r>
      <w:r w:rsidR="002437E9" w:rsidRPr="002A2DB9">
        <w:rPr>
          <w:rFonts w:eastAsia="Arial" w:cs="Arial"/>
          <w:szCs w:val="25"/>
        </w:rPr>
        <w:t>[</w:t>
      </w:r>
      <w:r w:rsidRPr="002A2DB9">
        <w:rPr>
          <w:rFonts w:eastAsia="Arial" w:cs="Arial"/>
          <w:szCs w:val="25"/>
          <w:highlight w:val="yellow"/>
        </w:rPr>
        <w:t>Enter Hours here</w:t>
      </w:r>
      <w:r w:rsidR="002437E9" w:rsidRPr="002A2DB9">
        <w:rPr>
          <w:rFonts w:eastAsia="Arial" w:cs="Arial"/>
          <w:szCs w:val="25"/>
        </w:rPr>
        <w:t>]</w:t>
      </w:r>
    </w:p>
    <w:p w14:paraId="5DEB0317" w14:textId="14F0357F"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w:t>
      </w:r>
      <w:r w:rsidR="00C43E42" w:rsidRPr="002A2DB9">
        <w:rPr>
          <w:rFonts w:eastAsia="Arial" w:cs="Arial"/>
          <w:szCs w:val="25"/>
        </w:rPr>
        <w:t xml:space="preserve">get </w:t>
      </w:r>
      <w:r w:rsidRPr="002A2DB9">
        <w:rPr>
          <w:rFonts w:eastAsia="Arial" w:cs="Arial"/>
          <w:szCs w:val="25"/>
        </w:rPr>
        <w:t xml:space="preserve">court papers, call us right away. You may also call an attorney or the Public Benefits Hotline at 800-520-5292 for free legal advice. There are consumer laws that can help you when you are wrongfully billed while on OHP. </w:t>
      </w:r>
    </w:p>
    <w:p w14:paraId="231E42FA" w14:textId="0F92E5FE"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got a bill because your claim was denied by </w:t>
      </w:r>
      <w:r w:rsidRPr="002A2DB9">
        <w:rPr>
          <w:rFonts w:eastAsia="Arial" w:cs="Arial"/>
          <w:szCs w:val="25"/>
          <w:highlight w:val="yellow"/>
        </w:rPr>
        <w:t>[CCO Name]</w:t>
      </w:r>
      <w:r w:rsidRPr="002A2DB9">
        <w:rPr>
          <w:rFonts w:eastAsia="Arial" w:cs="Arial"/>
          <w:szCs w:val="25"/>
        </w:rPr>
        <w:t>, contact Customer Service.</w:t>
      </w:r>
      <w:r w:rsidR="00C43E42" w:rsidRPr="002A2DB9">
        <w:rPr>
          <w:rFonts w:eastAsia="Arial" w:cs="Arial"/>
          <w:szCs w:val="25"/>
        </w:rPr>
        <w:t xml:space="preserve"> Learn more about denials, your right</w:t>
      </w:r>
      <w:r w:rsidR="006668D4" w:rsidRPr="002A2DB9">
        <w:rPr>
          <w:rFonts w:eastAsia="Arial" w:cs="Arial"/>
          <w:szCs w:val="25"/>
        </w:rPr>
        <w:t xml:space="preserve"> to an appeal</w:t>
      </w:r>
      <w:r w:rsidR="00C43E42" w:rsidRPr="002A2DB9">
        <w:rPr>
          <w:rFonts w:eastAsia="Arial" w:cs="Arial"/>
          <w:szCs w:val="25"/>
        </w:rPr>
        <w:t xml:space="preserve">, and what to do if you disagree with us on page </w:t>
      </w:r>
      <w:r w:rsidR="00C43E42" w:rsidRPr="002A2DB9">
        <w:rPr>
          <w:rFonts w:eastAsia="Arial" w:cs="Arial"/>
          <w:szCs w:val="25"/>
          <w:highlight w:val="yellow"/>
        </w:rPr>
        <w:t>[XX]</w:t>
      </w:r>
      <w:r w:rsidR="00C43E42" w:rsidRPr="002A2DB9">
        <w:rPr>
          <w:rFonts w:eastAsia="Arial" w:cs="Arial"/>
          <w:szCs w:val="25"/>
        </w:rPr>
        <w:t>.</w:t>
      </w:r>
      <w:r w:rsidR="008C59D5" w:rsidRPr="002A2DB9">
        <w:rPr>
          <w:rFonts w:eastAsia="Arial" w:cs="Arial"/>
          <w:szCs w:val="25"/>
        </w:rPr>
        <w:t xml:space="preserve"> </w:t>
      </w:r>
    </w:p>
    <w:p w14:paraId="6B7ABABC" w14:textId="07D30685" w:rsidR="00431CD3" w:rsidRPr="002A2DB9" w:rsidRDefault="001A0FFA" w:rsidP="00EA525C">
      <w:pPr>
        <w:pStyle w:val="ListParagraph"/>
        <w:numPr>
          <w:ilvl w:val="1"/>
          <w:numId w:val="118"/>
        </w:numPr>
        <w:spacing w:line="276" w:lineRule="auto"/>
        <w:rPr>
          <w:rFonts w:cs="Arial"/>
          <w:szCs w:val="25"/>
        </w:rPr>
      </w:pPr>
      <w:r w:rsidRPr="002A2DB9">
        <w:rPr>
          <w:rFonts w:eastAsia="Arial" w:cs="Arial"/>
          <w:szCs w:val="25"/>
        </w:rPr>
        <w:t xml:space="preserve">You can also appeal by sending [CCO name] a letter saying that you disagree with the bill because you were on OHP at the time of service. </w:t>
      </w:r>
    </w:p>
    <w:p w14:paraId="399A3779" w14:textId="7C16B76C" w:rsidR="002F0E8D" w:rsidRPr="002A2DB9" w:rsidRDefault="002F0E8D" w:rsidP="002F0E8D">
      <w:pPr>
        <w:spacing w:line="276" w:lineRule="auto"/>
        <w:rPr>
          <w:rFonts w:cs="Arial"/>
        </w:rPr>
      </w:pPr>
    </w:p>
    <w:p w14:paraId="6C4EEDF4" w14:textId="118DF966" w:rsidR="002F0E8D" w:rsidRPr="002A2DB9" w:rsidRDefault="00AC5F8E" w:rsidP="00385F30">
      <w:pPr>
        <w:pStyle w:val="Heading2"/>
        <w:rPr>
          <w:rFonts w:cs="Arial"/>
        </w:rPr>
      </w:pPr>
      <w:bookmarkStart w:id="1768" w:name="_Toc198469962"/>
      <w:r w:rsidRPr="002A2DB9">
        <w:rPr>
          <w:rFonts w:cs="Arial"/>
        </w:rPr>
        <w:t>Important tips about paying for services and bills</w:t>
      </w:r>
      <w:bookmarkEnd w:id="1768"/>
    </w:p>
    <w:p w14:paraId="2B0B910B" w14:textId="741D552C"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We strongly urge you to call Customer Service before you agree to pay a provider. </w:t>
      </w:r>
      <w:r w:rsidRPr="002A2DB9">
        <w:rPr>
          <w:rFonts w:eastAsia="Arial" w:cs="Arial"/>
          <w:szCs w:val="25"/>
        </w:rPr>
        <w:br/>
      </w:r>
    </w:p>
    <w:p w14:paraId="75C81FF2" w14:textId="17CFF515"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your provider asks you to pay a copay, do not pay it! Ask the </w:t>
      </w:r>
      <w:r w:rsidR="00AC5F8E" w:rsidRPr="002A2DB9">
        <w:rPr>
          <w:rFonts w:eastAsia="Arial" w:cs="Arial"/>
          <w:szCs w:val="25"/>
        </w:rPr>
        <w:t xml:space="preserve">office </w:t>
      </w:r>
      <w:r w:rsidRPr="002A2DB9">
        <w:rPr>
          <w:rFonts w:eastAsia="Arial" w:cs="Arial"/>
          <w:szCs w:val="25"/>
        </w:rPr>
        <w:t xml:space="preserve">staff to call </w:t>
      </w:r>
      <w:r w:rsidR="00AC5F8E" w:rsidRPr="002A2DB9">
        <w:rPr>
          <w:rFonts w:eastAsia="Arial" w:cs="Arial"/>
          <w:szCs w:val="25"/>
          <w:highlight w:val="yellow"/>
        </w:rPr>
        <w:t>[CCO Name]</w:t>
      </w:r>
      <w:r w:rsidRPr="002A2DB9">
        <w:rPr>
          <w:rFonts w:eastAsia="Arial" w:cs="Arial"/>
          <w:szCs w:val="25"/>
        </w:rPr>
        <w:t xml:space="preserve">. </w:t>
      </w:r>
      <w:r w:rsidRPr="002A2DB9">
        <w:rPr>
          <w:rFonts w:eastAsia="Arial" w:cs="Arial"/>
          <w:szCs w:val="25"/>
        </w:rPr>
        <w:br/>
      </w:r>
    </w:p>
    <w:p w14:paraId="197E75A9" w14:textId="65BD7A32"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highlight w:val="yellow"/>
        </w:rPr>
        <w:t xml:space="preserve">[CCO Name] </w:t>
      </w:r>
      <w:r w:rsidRPr="002A2DB9">
        <w:rPr>
          <w:rFonts w:eastAsia="Arial" w:cs="Arial"/>
          <w:szCs w:val="25"/>
        </w:rPr>
        <w:t xml:space="preserve">pays for all covered services in accordance with the Prioritized List of Health Services,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br/>
        <w:t xml:space="preserve"> </w:t>
      </w:r>
    </w:p>
    <w:p w14:paraId="237499DB" w14:textId="57802C53"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For a brief list of benefits and services that are covered under your OHP benefits with </w:t>
      </w:r>
      <w:r w:rsidRPr="002A2DB9">
        <w:rPr>
          <w:rFonts w:eastAsia="Arial" w:cs="Arial"/>
          <w:szCs w:val="25"/>
          <w:highlight w:val="yellow"/>
        </w:rPr>
        <w:t>[CCO Name]</w:t>
      </w:r>
      <w:r w:rsidRPr="002A2DB9">
        <w:rPr>
          <w:rFonts w:eastAsia="Arial" w:cs="Arial"/>
          <w:szCs w:val="25"/>
        </w:rPr>
        <w:t xml:space="preserve">, who also covers case management and care coordination,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t xml:space="preserve">  If you have any questions about what is covered, you can ask your PCP or call </w:t>
      </w:r>
      <w:r w:rsidRPr="002A2DB9">
        <w:rPr>
          <w:rFonts w:eastAsia="Arial" w:cs="Arial"/>
          <w:szCs w:val="25"/>
          <w:highlight w:val="yellow"/>
        </w:rPr>
        <w:t xml:space="preserve">[CCO Name] </w:t>
      </w:r>
      <w:r w:rsidRPr="002A2DB9">
        <w:rPr>
          <w:rFonts w:eastAsia="Arial" w:cs="Arial"/>
          <w:szCs w:val="25"/>
        </w:rPr>
        <w:t xml:space="preserve">customer service. </w:t>
      </w:r>
      <w:r w:rsidRPr="002A2DB9">
        <w:rPr>
          <w:rFonts w:eastAsia="Arial" w:cs="Arial"/>
          <w:szCs w:val="25"/>
        </w:rPr>
        <w:br/>
        <w:t xml:space="preserve"> </w:t>
      </w:r>
    </w:p>
    <w:p w14:paraId="4B3F28A5" w14:textId="5298084B"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No </w:t>
      </w:r>
      <w:r w:rsidRPr="002A2DB9">
        <w:rPr>
          <w:rFonts w:eastAsia="Arial" w:cs="Arial"/>
          <w:szCs w:val="25"/>
          <w:highlight w:val="yellow"/>
        </w:rPr>
        <w:t xml:space="preserve">[CCO Name] </w:t>
      </w:r>
      <w:r w:rsidRPr="002A2DB9">
        <w:rPr>
          <w:rFonts w:eastAsia="Arial" w:cs="Arial"/>
          <w:szCs w:val="25"/>
        </w:rPr>
        <w:t xml:space="preserve">in-network provider or someone working for them can bill a member, send a member’s bill to a collection agency, or maintain a civil action against a member to collect any money owed by </w:t>
      </w:r>
      <w:r w:rsidRPr="002A2DB9">
        <w:rPr>
          <w:rFonts w:eastAsia="Arial" w:cs="Arial"/>
          <w:szCs w:val="25"/>
          <w:highlight w:val="yellow"/>
        </w:rPr>
        <w:t xml:space="preserve">[CCO Name] </w:t>
      </w:r>
      <w:r w:rsidRPr="002A2DB9">
        <w:rPr>
          <w:rFonts w:eastAsia="Arial" w:cs="Arial"/>
          <w:szCs w:val="25"/>
        </w:rPr>
        <w:t>for services you are not responsible for</w:t>
      </w:r>
      <w:r w:rsidR="00AC5F8E" w:rsidRPr="002A2DB9">
        <w:rPr>
          <w:rFonts w:eastAsia="Arial" w:cs="Arial"/>
          <w:szCs w:val="25"/>
        </w:rPr>
        <w:t>.</w:t>
      </w:r>
      <w:r w:rsidRPr="002A2DB9">
        <w:rPr>
          <w:rFonts w:eastAsia="Arial" w:cs="Arial"/>
          <w:szCs w:val="25"/>
        </w:rPr>
        <w:t xml:space="preserve"> </w:t>
      </w:r>
      <w:r w:rsidRPr="002A2DB9">
        <w:rPr>
          <w:rFonts w:eastAsia="Arial" w:cs="Arial"/>
          <w:szCs w:val="25"/>
        </w:rPr>
        <w:br/>
        <w:t xml:space="preserve"> </w:t>
      </w:r>
    </w:p>
    <w:p w14:paraId="510723B9" w14:textId="4E05B3C2"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Members are never charged for rides to </w:t>
      </w:r>
      <w:r w:rsidR="00AC5F8E" w:rsidRPr="002A2DB9">
        <w:rPr>
          <w:rFonts w:eastAsia="Arial" w:cs="Arial"/>
          <w:szCs w:val="25"/>
        </w:rPr>
        <w:t xml:space="preserve">covered </w:t>
      </w:r>
      <w:r w:rsidRPr="002A2DB9">
        <w:rPr>
          <w:rFonts w:eastAsia="Arial" w:cs="Arial"/>
          <w:szCs w:val="25"/>
        </w:rPr>
        <w:t>appointments</w:t>
      </w:r>
      <w:r w:rsidR="00AC5F8E" w:rsidRPr="002A2DB9">
        <w:rPr>
          <w:rFonts w:eastAsia="Arial" w:cs="Arial"/>
          <w:szCs w:val="25"/>
        </w:rPr>
        <w:t>.</w:t>
      </w:r>
      <w:r w:rsidRPr="002A2DB9">
        <w:rPr>
          <w:rFonts w:eastAsia="Arial" w:cs="Arial"/>
          <w:szCs w:val="25"/>
        </w:rPr>
        <w:t xml:space="preserve"> </w:t>
      </w:r>
      <w:r w:rsidR="00AC5F8E" w:rsidRPr="002A2DB9">
        <w:rPr>
          <w:rFonts w:eastAsia="Arial" w:cs="Arial"/>
          <w:szCs w:val="25"/>
        </w:rPr>
        <w:t>S</w:t>
      </w:r>
      <w:r w:rsidRPr="002A2DB9">
        <w:rPr>
          <w:rFonts w:eastAsia="Arial" w:cs="Arial"/>
          <w:szCs w:val="25"/>
        </w:rPr>
        <w:t xml:space="preserve">ee </w:t>
      </w:r>
      <w:r w:rsidR="002437E9" w:rsidRPr="002A2DB9">
        <w:rPr>
          <w:rFonts w:eastAsia="Arial" w:cs="Arial"/>
          <w:szCs w:val="25"/>
          <w:highlight w:val="yellow"/>
        </w:rPr>
        <w:t>page [XX]</w:t>
      </w:r>
      <w:r w:rsidRPr="002A2DB9">
        <w:rPr>
          <w:rFonts w:eastAsia="Arial" w:cs="Arial"/>
          <w:szCs w:val="25"/>
        </w:rPr>
        <w:t xml:space="preserve">. Members may </w:t>
      </w:r>
      <w:r w:rsidR="00AC5F8E" w:rsidRPr="002A2DB9">
        <w:rPr>
          <w:rFonts w:eastAsia="Arial" w:cs="Arial"/>
          <w:szCs w:val="25"/>
        </w:rPr>
        <w:t>ask</w:t>
      </w:r>
      <w:r w:rsidRPr="002A2DB9">
        <w:rPr>
          <w:rFonts w:eastAsia="Arial" w:cs="Arial"/>
          <w:szCs w:val="25"/>
        </w:rPr>
        <w:t xml:space="preserve"> to </w:t>
      </w:r>
      <w:r w:rsidR="00AC5F8E" w:rsidRPr="002A2DB9">
        <w:rPr>
          <w:rFonts w:eastAsia="Arial" w:cs="Arial"/>
          <w:szCs w:val="25"/>
        </w:rPr>
        <w:t xml:space="preserve">get </w:t>
      </w:r>
      <w:r w:rsidRPr="002A2DB9">
        <w:rPr>
          <w:rFonts w:eastAsia="Arial" w:cs="Arial"/>
          <w:szCs w:val="25"/>
        </w:rPr>
        <w:t xml:space="preserve">reimbursements for driving to covered visits or </w:t>
      </w:r>
      <w:r w:rsidR="00AC5F8E" w:rsidRPr="002A2DB9">
        <w:rPr>
          <w:rFonts w:eastAsia="Arial" w:cs="Arial"/>
          <w:szCs w:val="25"/>
        </w:rPr>
        <w:t>get</w:t>
      </w:r>
      <w:r w:rsidRPr="002A2DB9">
        <w:rPr>
          <w:rFonts w:eastAsia="Arial" w:cs="Arial"/>
          <w:szCs w:val="25"/>
        </w:rPr>
        <w:t xml:space="preserve"> bus passes to use the bus to go to covered visits. </w:t>
      </w:r>
      <w:r w:rsidRPr="002A2DB9">
        <w:rPr>
          <w:rFonts w:eastAsia="Arial" w:cs="Arial"/>
          <w:szCs w:val="25"/>
        </w:rPr>
        <w:br/>
        <w:t xml:space="preserve"> </w:t>
      </w:r>
    </w:p>
    <w:p w14:paraId="19F24B9F" w14:textId="0F7A301D"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Protections from being billed usually only apply if the medical provider knew or should have known you had OHP. Also, they only apply to providers who </w:t>
      </w:r>
      <w:r w:rsidR="00AC5F8E" w:rsidRPr="002A2DB9">
        <w:rPr>
          <w:rFonts w:eastAsia="Arial" w:cs="Arial"/>
          <w:szCs w:val="25"/>
        </w:rPr>
        <w:t xml:space="preserve">work </w:t>
      </w:r>
      <w:r w:rsidRPr="002A2DB9">
        <w:rPr>
          <w:rFonts w:eastAsia="Arial" w:cs="Arial"/>
          <w:szCs w:val="25"/>
        </w:rPr>
        <w:t>with</w:t>
      </w:r>
      <w:r w:rsidR="00AC5F8E" w:rsidRPr="002A2DB9">
        <w:rPr>
          <w:rFonts w:eastAsia="Arial" w:cs="Arial"/>
          <w:szCs w:val="25"/>
        </w:rPr>
        <w:t xml:space="preserve"> </w:t>
      </w:r>
      <w:r w:rsidRPr="002A2DB9">
        <w:rPr>
          <w:rFonts w:eastAsia="Arial" w:cs="Arial"/>
          <w:szCs w:val="25"/>
        </w:rPr>
        <w:t xml:space="preserve">OHP (but most providers do). </w:t>
      </w:r>
      <w:r w:rsidRPr="002A2DB9">
        <w:rPr>
          <w:rFonts w:eastAsia="Arial" w:cs="Arial"/>
          <w:szCs w:val="25"/>
        </w:rPr>
        <w:br/>
        <w:t xml:space="preserve"> </w:t>
      </w:r>
    </w:p>
    <w:p w14:paraId="7F4BDD50" w14:textId="2790EC4B"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Sometimes, your provider does not </w:t>
      </w:r>
      <w:r w:rsidR="00AC5F8E" w:rsidRPr="002A2DB9">
        <w:rPr>
          <w:rFonts w:eastAsia="Arial" w:cs="Arial"/>
          <w:szCs w:val="25"/>
        </w:rPr>
        <w:t xml:space="preserve">fill out </w:t>
      </w:r>
      <w:r w:rsidRPr="002A2DB9">
        <w:rPr>
          <w:rFonts w:eastAsia="Arial" w:cs="Arial"/>
          <w:szCs w:val="25"/>
        </w:rPr>
        <w:t xml:space="preserve">the paperwork correctly. When this happens, they might not get paid. That does not mean you have to pay. If you already </w:t>
      </w:r>
      <w:r w:rsidR="00AC5F8E" w:rsidRPr="002A2DB9">
        <w:rPr>
          <w:rFonts w:eastAsia="Arial" w:cs="Arial"/>
          <w:szCs w:val="25"/>
        </w:rPr>
        <w:t xml:space="preserve">got </w:t>
      </w:r>
      <w:r w:rsidRPr="002A2DB9">
        <w:rPr>
          <w:rFonts w:eastAsia="Arial" w:cs="Arial"/>
          <w:szCs w:val="25"/>
        </w:rPr>
        <w:t xml:space="preserve">the service and we refuse to pay your provider, your provider still cannot bill you. </w:t>
      </w:r>
      <w:r w:rsidRPr="002A2DB9">
        <w:rPr>
          <w:rFonts w:eastAsia="Arial" w:cs="Arial"/>
          <w:szCs w:val="25"/>
        </w:rPr>
        <w:br/>
        <w:t xml:space="preserve">  </w:t>
      </w:r>
    </w:p>
    <w:p w14:paraId="1C763C01" w14:textId="22C828A8"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You may get a notice from us saying that we will not pay for the service. That notice does not mean you have to pay. The provider will write off the charges. </w:t>
      </w:r>
      <w:r w:rsidRPr="002A2DB9">
        <w:rPr>
          <w:rFonts w:eastAsia="Arial" w:cs="Arial"/>
          <w:szCs w:val="25"/>
        </w:rPr>
        <w:br/>
        <w:t xml:space="preserve">  </w:t>
      </w:r>
    </w:p>
    <w:p w14:paraId="7EE8A23D" w14:textId="6D433A97"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w:t>
      </w:r>
      <w:r w:rsidRPr="002A2DB9">
        <w:rPr>
          <w:rFonts w:eastAsia="Arial" w:cs="Arial"/>
          <w:szCs w:val="25"/>
          <w:highlight w:val="yellow"/>
        </w:rPr>
        <w:t xml:space="preserve">[CCO Name] </w:t>
      </w:r>
      <w:r w:rsidRPr="002A2DB9">
        <w:rPr>
          <w:rFonts w:eastAsia="Arial" w:cs="Arial"/>
          <w:szCs w:val="25"/>
        </w:rPr>
        <w:t xml:space="preserve">or your provider tell you that the service is not covered by OHP, you still have the right to challenge that decision by filing an appeal and asking for a hearing. </w:t>
      </w:r>
      <w:r w:rsidR="00AC5F8E" w:rsidRPr="002A2DB9">
        <w:rPr>
          <w:rFonts w:eastAsia="Arial" w:cs="Arial"/>
          <w:szCs w:val="25"/>
        </w:rPr>
        <w:t xml:space="preserve">See page </w:t>
      </w:r>
      <w:r w:rsidR="00AC5F8E" w:rsidRPr="002A2DB9">
        <w:rPr>
          <w:rFonts w:eastAsia="Arial" w:cs="Arial"/>
          <w:szCs w:val="25"/>
          <w:highlight w:val="yellow"/>
        </w:rPr>
        <w:t>[XX]</w:t>
      </w:r>
      <w:r w:rsidR="00AC5F8E" w:rsidRPr="002A2DB9">
        <w:rPr>
          <w:rFonts w:eastAsia="Arial" w:cs="Arial"/>
          <w:szCs w:val="25"/>
        </w:rPr>
        <w:t>.</w:t>
      </w:r>
    </w:p>
    <w:p w14:paraId="3F090EE7" w14:textId="77777777" w:rsidR="002013A6" w:rsidRPr="002A2DB9" w:rsidRDefault="002013A6" w:rsidP="00065A75">
      <w:pPr>
        <w:pStyle w:val="ListParagraph"/>
        <w:spacing w:line="276" w:lineRule="auto"/>
        <w:rPr>
          <w:rFonts w:eastAsia="Arial" w:cs="Arial"/>
          <w:szCs w:val="25"/>
        </w:rPr>
      </w:pPr>
    </w:p>
    <w:p w14:paraId="19487992" w14:textId="0D35C46F" w:rsidR="002013A6" w:rsidRPr="002A2DB9" w:rsidRDefault="002D1D6C" w:rsidP="00AC1AF5">
      <w:pPr>
        <w:pStyle w:val="ListParagraph"/>
        <w:numPr>
          <w:ilvl w:val="0"/>
          <w:numId w:val="114"/>
        </w:numPr>
        <w:spacing w:line="276" w:lineRule="auto"/>
        <w:rPr>
          <w:rFonts w:eastAsia="Arial" w:cs="Arial"/>
          <w:szCs w:val="25"/>
          <w:highlight w:val="green"/>
        </w:rPr>
      </w:pPr>
      <w:r w:rsidRPr="002A2DB9">
        <w:rPr>
          <w:rFonts w:eastAsia="Arial" w:cs="Arial"/>
          <w:szCs w:val="25"/>
          <w:highlight w:val="green"/>
        </w:rPr>
        <w:t>&lt;</w:t>
      </w:r>
      <w:r w:rsidR="00BA7403" w:rsidRPr="002A2DB9">
        <w:rPr>
          <w:rFonts w:eastAsia="Arial" w:cs="Arial"/>
          <w:szCs w:val="25"/>
          <w:highlight w:val="green"/>
        </w:rPr>
        <w:t>I</w:t>
      </w:r>
      <w:r w:rsidR="008A3DEE" w:rsidRPr="002A2DB9">
        <w:rPr>
          <w:rFonts w:eastAsia="Arial" w:cs="Arial"/>
          <w:szCs w:val="25"/>
          <w:highlight w:val="green"/>
        </w:rPr>
        <w:t xml:space="preserve">n the event of </w:t>
      </w:r>
      <w:r w:rsidR="00BA7403" w:rsidRPr="002A2DB9">
        <w:rPr>
          <w:rFonts w:eastAsia="Arial" w:cs="Arial"/>
          <w:szCs w:val="25"/>
          <w:highlight w:val="green"/>
        </w:rPr>
        <w:t xml:space="preserve">[CCO Name] </w:t>
      </w:r>
      <w:r w:rsidR="005900D6" w:rsidRPr="002A2DB9">
        <w:rPr>
          <w:rFonts w:eastAsia="Arial" w:cs="Arial"/>
          <w:szCs w:val="25"/>
          <w:highlight w:val="green"/>
        </w:rPr>
        <w:t>closing</w:t>
      </w:r>
      <w:r w:rsidR="008A3DEE" w:rsidRPr="002A2DB9">
        <w:rPr>
          <w:rFonts w:eastAsia="Arial" w:cs="Arial"/>
          <w:szCs w:val="25"/>
          <w:highlight w:val="green"/>
        </w:rPr>
        <w:t>,</w:t>
      </w:r>
      <w:r w:rsidR="00BA7403" w:rsidRPr="002A2DB9">
        <w:rPr>
          <w:rFonts w:eastAsia="Arial" w:cs="Arial"/>
          <w:szCs w:val="25"/>
          <w:highlight w:val="green"/>
        </w:rPr>
        <w:t xml:space="preserve"> you are not responsible</w:t>
      </w:r>
      <w:r w:rsidR="007F3A85" w:rsidRPr="002A2DB9">
        <w:rPr>
          <w:rFonts w:eastAsia="Arial" w:cs="Arial"/>
          <w:szCs w:val="25"/>
          <w:highlight w:val="green"/>
        </w:rPr>
        <w:t xml:space="preserve"> to pay for</w:t>
      </w:r>
      <w:r w:rsidR="005D7E94" w:rsidRPr="002A2DB9">
        <w:rPr>
          <w:rFonts w:eastAsia="Arial" w:cs="Arial"/>
          <w:szCs w:val="25"/>
          <w:highlight w:val="green"/>
        </w:rPr>
        <w:t xml:space="preserve"> services we cover</w:t>
      </w:r>
      <w:r w:rsidR="00551B78" w:rsidRPr="002A2DB9">
        <w:rPr>
          <w:rFonts w:eastAsia="Arial" w:cs="Arial"/>
          <w:szCs w:val="25"/>
          <w:highlight w:val="green"/>
        </w:rPr>
        <w:t xml:space="preserve"> or provide.</w:t>
      </w:r>
      <w:r w:rsidRPr="002A2DB9">
        <w:rPr>
          <w:rFonts w:eastAsia="Arial" w:cs="Arial"/>
          <w:szCs w:val="25"/>
          <w:highlight w:val="green"/>
        </w:rPr>
        <w:t>&gt;</w:t>
      </w:r>
      <w:r w:rsidR="00551B78" w:rsidRPr="002A2DB9">
        <w:rPr>
          <w:rFonts w:eastAsia="Arial" w:cs="Arial"/>
          <w:szCs w:val="25"/>
          <w:highlight w:val="green"/>
        </w:rPr>
        <w:t xml:space="preserve"> </w:t>
      </w:r>
      <w:r w:rsidR="00BA7403" w:rsidRPr="002A2DB9">
        <w:rPr>
          <w:rFonts w:eastAsia="Arial" w:cs="Arial"/>
          <w:szCs w:val="25"/>
          <w:highlight w:val="green"/>
        </w:rPr>
        <w:t xml:space="preserve"> </w:t>
      </w:r>
    </w:p>
    <w:p w14:paraId="4B12AA27" w14:textId="77777777" w:rsidR="00BC36C3" w:rsidRPr="002A2DB9" w:rsidRDefault="00BC36C3" w:rsidP="00BC36C3">
      <w:pPr>
        <w:spacing w:line="276" w:lineRule="auto"/>
        <w:rPr>
          <w:rFonts w:cs="Arial"/>
        </w:rPr>
      </w:pPr>
    </w:p>
    <w:p w14:paraId="2616864B" w14:textId="095512E2" w:rsidR="00BC36C3" w:rsidRPr="002A2DB9" w:rsidRDefault="00BC36C3" w:rsidP="00BC36C3">
      <w:pPr>
        <w:spacing w:line="276" w:lineRule="auto"/>
        <w:rPr>
          <w:rFonts w:cs="Arial"/>
          <w:szCs w:val="25"/>
        </w:rPr>
      </w:pPr>
      <w:bookmarkStart w:id="1769" w:name="_Toc198469963"/>
      <w:r w:rsidRPr="002A2DB9">
        <w:rPr>
          <w:rStyle w:val="Heading1Char"/>
          <w:rFonts w:cs="Arial"/>
        </w:rPr>
        <w:t>Members with OHP and Medicare</w:t>
      </w:r>
      <w:bookmarkEnd w:id="1769"/>
      <w:r w:rsidRPr="002A2DB9">
        <w:rPr>
          <w:rFonts w:eastAsia="Arial" w:cs="Arial"/>
          <w:b/>
          <w:bCs/>
          <w:sz w:val="26"/>
          <w:szCs w:val="26"/>
        </w:rPr>
        <w:br/>
      </w:r>
      <w:r w:rsidRPr="002A2DB9">
        <w:rPr>
          <w:rFonts w:eastAsia="Arial" w:cs="Arial"/>
          <w:szCs w:val="25"/>
        </w:rPr>
        <w:t>Some people have OHP (Medicaid) and Medicare at the same time.</w:t>
      </w:r>
      <w:r w:rsidR="00014218" w:rsidRPr="002A2DB9">
        <w:rPr>
          <w:rFonts w:eastAsia="Arial" w:cs="Arial"/>
          <w:szCs w:val="25"/>
        </w:rPr>
        <w:t xml:space="preserve"> </w:t>
      </w:r>
      <w:r w:rsidR="003E3897" w:rsidRPr="002A2DB9">
        <w:rPr>
          <w:rFonts w:eastAsia="Arial" w:cs="Arial"/>
          <w:szCs w:val="25"/>
        </w:rPr>
        <w:t>OHP covers some things that Medicare does not. If you have both, Medicare is your main health coverage. OHP can pay for things like medications that Medicare doesn’t cover.</w:t>
      </w:r>
    </w:p>
    <w:p w14:paraId="492AA2D8" w14:textId="77777777" w:rsidR="00BC36C3" w:rsidRPr="002A2DB9" w:rsidRDefault="00BC36C3" w:rsidP="00BC36C3">
      <w:pPr>
        <w:spacing w:after="0" w:line="276" w:lineRule="auto"/>
        <w:rPr>
          <w:rFonts w:cs="Arial"/>
          <w:szCs w:val="25"/>
        </w:rPr>
      </w:pPr>
      <w:r w:rsidRPr="002A2DB9">
        <w:rPr>
          <w:rFonts w:eastAsia="Arial" w:cs="Arial"/>
          <w:b/>
          <w:bCs/>
          <w:szCs w:val="25"/>
        </w:rPr>
        <w:t xml:space="preserve">If you have both, you are not responsible for: </w:t>
      </w:r>
      <w:r w:rsidRPr="002A2DB9">
        <w:rPr>
          <w:rFonts w:eastAsia="Arial" w:cs="Arial"/>
          <w:szCs w:val="25"/>
        </w:rPr>
        <w:t xml:space="preserve"> </w:t>
      </w:r>
    </w:p>
    <w:p w14:paraId="03B609C5" w14:textId="77777777" w:rsidR="00BC36C3" w:rsidRPr="002A2DB9" w:rsidRDefault="00BC36C3" w:rsidP="00BC36C3">
      <w:pPr>
        <w:pStyle w:val="ListParagraph"/>
        <w:numPr>
          <w:ilvl w:val="0"/>
          <w:numId w:val="116"/>
        </w:numPr>
        <w:spacing w:after="0" w:line="276" w:lineRule="auto"/>
        <w:rPr>
          <w:rFonts w:cs="Arial"/>
          <w:szCs w:val="25"/>
        </w:rPr>
      </w:pPr>
      <w:r w:rsidRPr="002A2DB9">
        <w:rPr>
          <w:rFonts w:eastAsia="Arial" w:cs="Arial"/>
          <w:szCs w:val="25"/>
        </w:rPr>
        <w:t xml:space="preserve">Co-pays </w:t>
      </w:r>
    </w:p>
    <w:p w14:paraId="79A1811C"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Deductibles or </w:t>
      </w:r>
    </w:p>
    <w:p w14:paraId="43E3185E"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Co-insurance charges for Medicare services, those charges are covered by OHP.  </w:t>
      </w:r>
    </w:p>
    <w:p w14:paraId="77BD3F5D" w14:textId="2EEAA92A" w:rsidR="00E711E2" w:rsidRPr="002A2DB9" w:rsidRDefault="003129F9" w:rsidP="00BC36C3">
      <w:pPr>
        <w:spacing w:line="276" w:lineRule="auto"/>
        <w:rPr>
          <w:rFonts w:eastAsia="Arial" w:cs="Arial"/>
          <w:szCs w:val="25"/>
        </w:rPr>
      </w:pPr>
      <w:r w:rsidRPr="002A2DB9">
        <w:rPr>
          <w:rFonts w:eastAsia="Arial" w:cs="Arial"/>
          <w:szCs w:val="25"/>
        </w:rPr>
        <w:t xml:space="preserve">You may need to pay a co-pay </w:t>
      </w:r>
      <w:r w:rsidR="005B14F3" w:rsidRPr="002A2DB9">
        <w:rPr>
          <w:rFonts w:eastAsia="Arial" w:cs="Arial"/>
          <w:szCs w:val="25"/>
        </w:rPr>
        <w:t>for some prescription costs</w:t>
      </w:r>
      <w:r w:rsidR="00112453" w:rsidRPr="002A2DB9">
        <w:rPr>
          <w:rFonts w:eastAsia="Arial" w:cs="Arial"/>
          <w:szCs w:val="25"/>
        </w:rPr>
        <w:t xml:space="preserve">. </w:t>
      </w:r>
    </w:p>
    <w:p w14:paraId="7A2A9819" w14:textId="46564C63" w:rsidR="00BC36C3" w:rsidRPr="002A2DB9" w:rsidRDefault="00BC36C3" w:rsidP="00BC36C3">
      <w:pPr>
        <w:spacing w:line="276" w:lineRule="auto"/>
        <w:rPr>
          <w:rFonts w:cs="Arial"/>
          <w:szCs w:val="25"/>
        </w:rPr>
      </w:pPr>
      <w:r w:rsidRPr="002A2DB9">
        <w:rPr>
          <w:rFonts w:eastAsia="Arial" w:cs="Arial"/>
          <w:szCs w:val="25"/>
        </w:rPr>
        <w:t>There are times you may have to pay deductibles</w:t>
      </w:r>
      <w:r w:rsidR="007C6F7A" w:rsidRPr="002A2DB9">
        <w:rPr>
          <w:rFonts w:eastAsia="Arial" w:cs="Arial"/>
          <w:szCs w:val="25"/>
        </w:rPr>
        <w:t>,</w:t>
      </w:r>
      <w:r w:rsidRPr="002A2DB9">
        <w:rPr>
          <w:rFonts w:eastAsia="Arial" w:cs="Arial"/>
          <w:szCs w:val="25"/>
        </w:rPr>
        <w:t xml:space="preserve"> co-insurance or co-pays if you choose to see a provider outside of the network. </w:t>
      </w:r>
      <w:r w:rsidR="00482495" w:rsidRPr="002A2DB9">
        <w:rPr>
          <w:rFonts w:eastAsia="Arial" w:cs="Arial"/>
          <w:szCs w:val="25"/>
        </w:rPr>
        <w:t>Contact your local Aging and People with Disabilities (APD) or Area Agency on Aging (AAA) office. They will help you learn more about how to use your benefits. Call the Aging and Disability Resource Connection (ADRC) at 855-673-2372 to get your local APD or AAA office phone number.</w:t>
      </w:r>
      <w:r w:rsidRPr="002A2DB9">
        <w:rPr>
          <w:rFonts w:eastAsia="Arial" w:cs="Arial"/>
          <w:szCs w:val="25"/>
        </w:rPr>
        <w:t xml:space="preserve"> </w:t>
      </w:r>
    </w:p>
    <w:p w14:paraId="4F1A0200" w14:textId="3744DF3C" w:rsidR="00BC36C3" w:rsidRPr="002A2DB9" w:rsidRDefault="007C6F7A" w:rsidP="00385F30">
      <w:pPr>
        <w:spacing w:after="0" w:line="276" w:lineRule="auto"/>
        <w:rPr>
          <w:rFonts w:eastAsia="Arial" w:cs="Arial"/>
          <w:szCs w:val="25"/>
        </w:rPr>
      </w:pPr>
      <w:r w:rsidRPr="002A2DB9">
        <w:rPr>
          <w:rFonts w:eastAsia="Arial" w:cs="Arial"/>
          <w:szCs w:val="25"/>
        </w:rPr>
        <w:t>Call Customer Service to</w:t>
      </w:r>
      <w:r w:rsidR="00BC36C3" w:rsidRPr="002A2DB9">
        <w:rPr>
          <w:rFonts w:eastAsia="Arial" w:cs="Arial"/>
          <w:szCs w:val="25"/>
        </w:rPr>
        <w:t xml:space="preserve"> learn more about which benefits are paid for by Medicare and </w:t>
      </w:r>
      <w:r w:rsidRPr="002A2DB9">
        <w:rPr>
          <w:rFonts w:eastAsia="Arial" w:cs="Arial"/>
          <w:szCs w:val="25"/>
        </w:rPr>
        <w:t>OHP</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Medicaid</w:t>
      </w:r>
      <w:r w:rsidRPr="002A2DB9">
        <w:rPr>
          <w:rFonts w:eastAsia="Arial" w:cs="Arial"/>
          <w:szCs w:val="25"/>
        </w:rPr>
        <w:t>)</w:t>
      </w:r>
      <w:r w:rsidR="00BC36C3" w:rsidRPr="002A2DB9">
        <w:rPr>
          <w:rFonts w:eastAsia="Arial" w:cs="Arial"/>
          <w:szCs w:val="25"/>
        </w:rPr>
        <w:t>, or to get help finding a provider and how to get services.</w:t>
      </w:r>
      <w:r w:rsidR="00482495" w:rsidRPr="002A2DB9">
        <w:rPr>
          <w:rFonts w:eastAsia="Arial" w:cs="Arial"/>
          <w:szCs w:val="25"/>
        </w:rPr>
        <w:t xml:space="preserve"> </w:t>
      </w:r>
      <w:r w:rsidR="00482495" w:rsidRPr="002A2DB9">
        <w:rPr>
          <w:rFonts w:eastAsia="Arial" w:cs="Arial"/>
          <w:szCs w:val="25"/>
        </w:rPr>
        <w:br/>
      </w:r>
    </w:p>
    <w:p w14:paraId="33CB8AD9" w14:textId="1A1F620F" w:rsidR="00BC36C3" w:rsidRPr="002A2DB9" w:rsidRDefault="00BC36C3" w:rsidP="00BC36C3">
      <w:pPr>
        <w:spacing w:line="276" w:lineRule="auto"/>
        <w:rPr>
          <w:rFonts w:cs="Arial"/>
          <w:szCs w:val="25"/>
        </w:rPr>
      </w:pPr>
      <w:r w:rsidRPr="002A2DB9">
        <w:rPr>
          <w:rFonts w:eastAsia="Arial" w:cs="Arial"/>
          <w:b/>
          <w:bCs/>
          <w:szCs w:val="25"/>
        </w:rPr>
        <w:t xml:space="preserve">Providers will bill your Medicare and </w:t>
      </w:r>
      <w:r w:rsidRPr="002A2DB9">
        <w:rPr>
          <w:rFonts w:eastAsia="Arial" w:cs="Arial"/>
          <w:b/>
          <w:bCs/>
          <w:szCs w:val="25"/>
          <w:highlight w:val="yellow"/>
        </w:rPr>
        <w:t>[CCO Name]</w:t>
      </w:r>
      <w:r w:rsidRPr="002A2DB9">
        <w:rPr>
          <w:rFonts w:eastAsia="Arial" w:cs="Arial"/>
          <w:b/>
          <w:bCs/>
          <w:szCs w:val="25"/>
        </w:rPr>
        <w:t>.</w:t>
      </w:r>
      <w:r w:rsidRPr="002A2DB9">
        <w:rPr>
          <w:rFonts w:eastAsia="Arial" w:cs="Arial"/>
          <w:szCs w:val="25"/>
        </w:rPr>
        <w:t xml:space="preserve"> </w:t>
      </w:r>
      <w:r w:rsidR="00482495" w:rsidRPr="002A2DB9">
        <w:rPr>
          <w:rFonts w:eastAsia="Arial" w:cs="Arial"/>
          <w:szCs w:val="25"/>
        </w:rPr>
        <w:br/>
      </w:r>
      <w:r w:rsidRPr="002A2DB9">
        <w:rPr>
          <w:rFonts w:eastAsia="Arial" w:cs="Arial"/>
          <w:szCs w:val="25"/>
          <w:highlight w:val="yellow"/>
        </w:rPr>
        <w:t xml:space="preserve">[CCO Name] </w:t>
      </w:r>
      <w:r w:rsidRPr="002A2DB9">
        <w:rPr>
          <w:rFonts w:eastAsia="Arial" w:cs="Arial"/>
          <w:szCs w:val="25"/>
        </w:rPr>
        <w:t xml:space="preserve">works with Medicare and has an agreement that all claims will be sent so we can pay.  </w:t>
      </w:r>
    </w:p>
    <w:p w14:paraId="2E54B5BB" w14:textId="7FC29494" w:rsidR="00482495" w:rsidRPr="002A2DB9" w:rsidRDefault="007C6F7A" w:rsidP="00385F30">
      <w:pPr>
        <w:pStyle w:val="ListParagraph"/>
        <w:numPr>
          <w:ilvl w:val="0"/>
          <w:numId w:val="297"/>
        </w:numPr>
        <w:spacing w:line="276" w:lineRule="auto"/>
        <w:rPr>
          <w:rFonts w:eastAsia="Arial" w:cs="Arial"/>
          <w:szCs w:val="25"/>
        </w:rPr>
      </w:pPr>
      <w:r w:rsidRPr="002A2DB9">
        <w:rPr>
          <w:rFonts w:eastAsia="Arial" w:cs="Arial"/>
          <w:szCs w:val="25"/>
        </w:rPr>
        <w:t>G</w:t>
      </w:r>
      <w:r w:rsidR="00BC36C3" w:rsidRPr="002A2DB9">
        <w:rPr>
          <w:rFonts w:eastAsia="Arial" w:cs="Arial"/>
          <w:szCs w:val="25"/>
        </w:rPr>
        <w:t xml:space="preserve">ive </w:t>
      </w:r>
      <w:r w:rsidRPr="002A2DB9">
        <w:rPr>
          <w:rFonts w:eastAsia="Arial" w:cs="Arial"/>
          <w:szCs w:val="25"/>
        </w:rPr>
        <w:t>the provider</w:t>
      </w:r>
      <w:r w:rsidR="00BC36C3" w:rsidRPr="002A2DB9">
        <w:rPr>
          <w:rFonts w:eastAsia="Arial" w:cs="Arial"/>
          <w:szCs w:val="25"/>
        </w:rPr>
        <w:t xml:space="preserve"> your OHP ID number and tell them you’re covered by </w:t>
      </w:r>
      <w:r w:rsidR="00BC36C3" w:rsidRPr="002A2DB9">
        <w:rPr>
          <w:rFonts w:eastAsia="Arial" w:cs="Arial"/>
          <w:szCs w:val="25"/>
          <w:highlight w:val="yellow"/>
        </w:rPr>
        <w:t>[CCO Name]</w:t>
      </w:r>
      <w:r w:rsidR="00BC36C3" w:rsidRPr="002A2DB9">
        <w:rPr>
          <w:rFonts w:eastAsia="Arial" w:cs="Arial"/>
          <w:szCs w:val="25"/>
        </w:rPr>
        <w:t xml:space="preserve">. If they still say you owe </w:t>
      </w:r>
      <w:r w:rsidRPr="002A2DB9">
        <w:rPr>
          <w:rFonts w:eastAsia="Arial" w:cs="Arial"/>
          <w:szCs w:val="25"/>
        </w:rPr>
        <w:t>money,</w:t>
      </w:r>
      <w:r w:rsidR="00BC36C3" w:rsidRPr="002A2DB9">
        <w:rPr>
          <w:rFonts w:eastAsia="Arial" w:cs="Arial"/>
          <w:szCs w:val="25"/>
        </w:rPr>
        <w:t xml:space="preserve"> call Customer Service at </w:t>
      </w:r>
      <w:r w:rsidR="00BC36C3" w:rsidRPr="002A2DB9">
        <w:rPr>
          <w:rFonts w:eastAsia="Arial" w:cs="Arial"/>
          <w:szCs w:val="25"/>
          <w:highlight w:val="yellow"/>
        </w:rPr>
        <w:t>[555-555-5555]</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TTY 711</w:t>
      </w:r>
      <w:r w:rsidRPr="002A2DB9">
        <w:rPr>
          <w:rFonts w:eastAsia="Arial" w:cs="Arial"/>
          <w:szCs w:val="25"/>
        </w:rPr>
        <w:t xml:space="preserve">). We </w:t>
      </w:r>
      <w:r w:rsidR="00BC36C3" w:rsidRPr="002A2DB9">
        <w:rPr>
          <w:rFonts w:eastAsia="Arial" w:cs="Arial"/>
          <w:szCs w:val="25"/>
        </w:rPr>
        <w:t xml:space="preserve">can help you.  </w:t>
      </w:r>
    </w:p>
    <w:p w14:paraId="46CD37B8" w14:textId="0AAAF050" w:rsidR="00482495" w:rsidRPr="002A2DB9" w:rsidRDefault="00482495" w:rsidP="00385F30">
      <w:pPr>
        <w:pStyle w:val="ListParagraph"/>
        <w:numPr>
          <w:ilvl w:val="0"/>
          <w:numId w:val="297"/>
        </w:numPr>
        <w:spacing w:line="276" w:lineRule="auto"/>
        <w:rPr>
          <w:rFonts w:cs="Arial"/>
          <w:szCs w:val="25"/>
        </w:rPr>
      </w:pPr>
      <w:r w:rsidRPr="002A2DB9">
        <w:rPr>
          <w:rFonts w:eastAsia="Arial" w:cs="Arial"/>
          <w:szCs w:val="25"/>
        </w:rPr>
        <w:t xml:space="preserve">Learn about the few times a provider can send you a bill on page </w:t>
      </w:r>
      <w:r w:rsidRPr="002A2DB9">
        <w:rPr>
          <w:rFonts w:eastAsia="Arial" w:cs="Arial"/>
          <w:szCs w:val="25"/>
          <w:highlight w:val="yellow"/>
        </w:rPr>
        <w:t>[XX]</w:t>
      </w:r>
      <w:r w:rsidRPr="002A2DB9">
        <w:rPr>
          <w:rFonts w:eastAsia="Arial" w:cs="Arial"/>
          <w:szCs w:val="25"/>
        </w:rPr>
        <w:t>.</w:t>
      </w:r>
    </w:p>
    <w:p w14:paraId="3DA500FC" w14:textId="41EC119E" w:rsidR="002F0E8D" w:rsidRPr="002A2DB9" w:rsidRDefault="005702E7" w:rsidP="002F0E8D">
      <w:pPr>
        <w:rPr>
          <w:rFonts w:eastAsia="Arial" w:cs="Arial"/>
          <w:szCs w:val="25"/>
        </w:rPr>
      </w:pPr>
      <w:r w:rsidRPr="002A2DB9">
        <w:rPr>
          <w:rFonts w:eastAsia="Arial" w:cs="Arial"/>
          <w:szCs w:val="25"/>
        </w:rPr>
        <w:t>Members with Medicare can change or leave the CCO they use for physical care at any time. However, members with Medicare must use a CCO for dental and behavioral health care.</w:t>
      </w:r>
    </w:p>
    <w:p w14:paraId="5CEFA78F" w14:textId="77777777" w:rsidR="003554B4" w:rsidRPr="002A2DB9" w:rsidRDefault="003554B4" w:rsidP="002F0E8D">
      <w:pPr>
        <w:rPr>
          <w:rFonts w:cs="Arial"/>
          <w:sz w:val="24"/>
          <w:szCs w:val="24"/>
        </w:rPr>
      </w:pPr>
    </w:p>
    <w:p w14:paraId="3A7CF772" w14:textId="1FC21DFA" w:rsidR="002B2914" w:rsidRPr="002A2DB9" w:rsidRDefault="00E72FCC" w:rsidP="00385F30">
      <w:pPr>
        <w:pStyle w:val="Heading1"/>
        <w:rPr>
          <w:rFonts w:cs="Arial"/>
        </w:rPr>
      </w:pPr>
      <w:bookmarkStart w:id="1770" w:name="_Toc198469964"/>
      <w:commentRangeStart w:id="1771"/>
      <w:r w:rsidRPr="002A2DB9">
        <w:rPr>
          <w:rFonts w:cs="Arial"/>
        </w:rPr>
        <w:t xml:space="preserve">Changing CCOs </w:t>
      </w:r>
      <w:r w:rsidR="002B2914" w:rsidRPr="002A2DB9">
        <w:rPr>
          <w:rFonts w:cs="Arial"/>
        </w:rPr>
        <w:t xml:space="preserve">and </w:t>
      </w:r>
      <w:r w:rsidR="00F32E0C" w:rsidRPr="002A2DB9">
        <w:rPr>
          <w:rFonts w:cs="Arial"/>
        </w:rPr>
        <w:t>moving c</w:t>
      </w:r>
      <w:r w:rsidR="002B2914" w:rsidRPr="002A2DB9">
        <w:rPr>
          <w:rFonts w:cs="Arial"/>
        </w:rPr>
        <w:t>are</w:t>
      </w:r>
      <w:commentRangeEnd w:id="1771"/>
      <w:r w:rsidR="0078728E">
        <w:rPr>
          <w:rStyle w:val="CommentReference"/>
          <w:rFonts w:eastAsiaTheme="minorEastAsia" w:cstheme="minorBidi"/>
          <w:b w:val="0"/>
          <w:color w:val="auto"/>
        </w:rPr>
        <w:commentReference w:id="1771"/>
      </w:r>
      <w:bookmarkEnd w:id="1770"/>
    </w:p>
    <w:p w14:paraId="0ADED51B" w14:textId="392FFB4F" w:rsidR="00364838" w:rsidRPr="002A2DB9" w:rsidRDefault="78E1FB5F" w:rsidP="0035456E">
      <w:pPr>
        <w:pStyle w:val="Heading2"/>
        <w:rPr>
          <w:rFonts w:cs="Arial"/>
          <w:b w:val="0"/>
          <w:sz w:val="32"/>
          <w:szCs w:val="28"/>
        </w:rPr>
      </w:pPr>
      <w:bookmarkStart w:id="1772" w:name="_Toc198469965"/>
      <w:r w:rsidRPr="002A2DB9">
        <w:rPr>
          <w:rFonts w:cs="Arial"/>
        </w:rPr>
        <w:t xml:space="preserve">You have the right to change CCOs or </w:t>
      </w:r>
      <w:r w:rsidR="39C8B8D1" w:rsidRPr="002A2DB9">
        <w:rPr>
          <w:rFonts w:cs="Arial"/>
        </w:rPr>
        <w:t>leave a CCO</w:t>
      </w:r>
      <w:r w:rsidRPr="002A2DB9">
        <w:rPr>
          <w:rFonts w:cs="Arial"/>
          <w:b w:val="0"/>
          <w:sz w:val="32"/>
          <w:szCs w:val="28"/>
        </w:rPr>
        <w:t>.</w:t>
      </w:r>
      <w:bookmarkEnd w:id="1772"/>
      <w:r w:rsidRPr="002A2DB9">
        <w:rPr>
          <w:rFonts w:cs="Arial"/>
          <w:b w:val="0"/>
          <w:sz w:val="32"/>
          <w:szCs w:val="28"/>
        </w:rPr>
        <w:t xml:space="preserve"> </w:t>
      </w:r>
    </w:p>
    <w:p w14:paraId="71F8F6E7" w14:textId="4B8B364D" w:rsidR="00073D14" w:rsidRPr="002A2DB9" w:rsidRDefault="00710A63" w:rsidP="0035456E">
      <w:pPr>
        <w:rPr>
          <w:rFonts w:cs="Arial"/>
          <w:sz w:val="28"/>
          <w:szCs w:val="28"/>
        </w:rPr>
      </w:pPr>
      <w:r w:rsidRPr="002A2DB9">
        <w:rPr>
          <w:rFonts w:cs="Arial"/>
        </w:rPr>
        <w:t xml:space="preserve">If you </w:t>
      </w:r>
      <w:r w:rsidR="00896A63" w:rsidRPr="002A2DB9">
        <w:rPr>
          <w:rFonts w:cs="Arial"/>
        </w:rPr>
        <w:t>do not have</w:t>
      </w:r>
      <w:r w:rsidRPr="002A2DB9">
        <w:rPr>
          <w:rFonts w:cs="Arial"/>
        </w:rPr>
        <w:t xml:space="preserve"> a CCO</w:t>
      </w:r>
      <w:r w:rsidR="00896A63" w:rsidRPr="002A2DB9">
        <w:rPr>
          <w:rFonts w:cs="Arial"/>
        </w:rPr>
        <w:t>, your OHP is called</w:t>
      </w:r>
      <w:r w:rsidRPr="002A2DB9">
        <w:rPr>
          <w:rFonts w:cs="Arial"/>
        </w:rPr>
        <w:t xml:space="preserve"> </w:t>
      </w:r>
      <w:r w:rsidR="00896A63" w:rsidRPr="002A2DB9">
        <w:rPr>
          <w:rFonts w:cs="Arial"/>
        </w:rPr>
        <w:t>F</w:t>
      </w:r>
      <w:r w:rsidRPr="002A2DB9">
        <w:rPr>
          <w:rFonts w:cs="Arial"/>
        </w:rPr>
        <w:t>ee-</w:t>
      </w:r>
      <w:r w:rsidR="00896A63" w:rsidRPr="002A2DB9">
        <w:rPr>
          <w:rFonts w:cs="Arial"/>
        </w:rPr>
        <w:t>F</w:t>
      </w:r>
      <w:r w:rsidRPr="002A2DB9">
        <w:rPr>
          <w:rFonts w:cs="Arial"/>
        </w:rPr>
        <w:t>or-</w:t>
      </w:r>
      <w:r w:rsidR="00896A63" w:rsidRPr="002A2DB9">
        <w:rPr>
          <w:rFonts w:cs="Arial"/>
        </w:rPr>
        <w:t>S</w:t>
      </w:r>
      <w:r w:rsidRPr="002A2DB9">
        <w:rPr>
          <w:rFonts w:cs="Arial"/>
        </w:rPr>
        <w:t>ervice</w:t>
      </w:r>
      <w:r w:rsidR="007946A4" w:rsidRPr="002A2DB9">
        <w:rPr>
          <w:rFonts w:cs="Arial"/>
        </w:rPr>
        <w:t xml:space="preserve"> </w:t>
      </w:r>
      <w:r w:rsidR="00896A63" w:rsidRPr="002A2DB9">
        <w:rPr>
          <w:rFonts w:cs="Arial"/>
        </w:rPr>
        <w:t>or</w:t>
      </w:r>
      <w:r w:rsidRPr="002A2DB9">
        <w:rPr>
          <w:rFonts w:cs="Arial"/>
        </w:rPr>
        <w:t xml:space="preserve"> open card. This is called “fee-for-service” because </w:t>
      </w:r>
      <w:r w:rsidR="00896A63" w:rsidRPr="002A2DB9">
        <w:rPr>
          <w:rFonts w:cs="Arial"/>
        </w:rPr>
        <w:t xml:space="preserve">the state </w:t>
      </w:r>
      <w:r w:rsidRPr="002A2DB9">
        <w:rPr>
          <w:rFonts w:cs="Arial"/>
        </w:rPr>
        <w:t xml:space="preserve">pays providers a fee for </w:t>
      </w:r>
      <w:r w:rsidR="00896A63" w:rsidRPr="002A2DB9">
        <w:rPr>
          <w:rFonts w:cs="Arial"/>
        </w:rPr>
        <w:t xml:space="preserve">each </w:t>
      </w:r>
      <w:r w:rsidRPr="002A2DB9">
        <w:rPr>
          <w:rFonts w:cs="Arial"/>
        </w:rPr>
        <w:t xml:space="preserve">service they provide. Fee-for-service members </w:t>
      </w:r>
      <w:r w:rsidR="00896A63" w:rsidRPr="002A2DB9">
        <w:rPr>
          <w:rFonts w:cs="Arial"/>
        </w:rPr>
        <w:t>get</w:t>
      </w:r>
      <w:r w:rsidRPr="002A2DB9">
        <w:rPr>
          <w:rFonts w:cs="Arial"/>
        </w:rPr>
        <w:t xml:space="preserve"> the same types of </w:t>
      </w:r>
      <w:r w:rsidR="00896A63" w:rsidRPr="002A2DB9">
        <w:rPr>
          <w:rFonts w:cs="Arial"/>
        </w:rPr>
        <w:t>physical</w:t>
      </w:r>
      <w:r w:rsidRPr="002A2DB9">
        <w:rPr>
          <w:rFonts w:cs="Arial"/>
        </w:rPr>
        <w:t>, dental, and behavioral health care benefits as CCO members</w:t>
      </w:r>
      <w:r w:rsidR="00183917" w:rsidRPr="002A2DB9">
        <w:rPr>
          <w:rFonts w:cs="Arial"/>
        </w:rPr>
        <w:t xml:space="preserve"> </w:t>
      </w:r>
      <w:r w:rsidR="00EC405E" w:rsidRPr="002A2DB9">
        <w:rPr>
          <w:rFonts w:cs="Arial"/>
        </w:rPr>
        <w:t>.</w:t>
      </w:r>
    </w:p>
    <w:p w14:paraId="39368FEB" w14:textId="0A78F954" w:rsidR="00455D4C" w:rsidRPr="002A2DB9" w:rsidRDefault="000767B7" w:rsidP="00876B7B">
      <w:pPr>
        <w:tabs>
          <w:tab w:val="left" w:pos="8640"/>
        </w:tabs>
        <w:spacing w:after="0" w:line="276" w:lineRule="auto"/>
        <w:rPr>
          <w:rFonts w:eastAsia="Arial" w:cs="Arial"/>
          <w:szCs w:val="25"/>
        </w:rPr>
      </w:pPr>
      <w:r w:rsidRPr="002A2DB9">
        <w:rPr>
          <w:rFonts w:eastAsia="Arial" w:cs="Arial"/>
          <w:szCs w:val="25"/>
        </w:rPr>
        <w:t xml:space="preserve">The CCO you have </w:t>
      </w:r>
      <w:proofErr w:type="gramStart"/>
      <w:r w:rsidRPr="002A2DB9">
        <w:rPr>
          <w:rFonts w:eastAsia="Arial" w:cs="Arial"/>
          <w:szCs w:val="25"/>
        </w:rPr>
        <w:t>depends</w:t>
      </w:r>
      <w:proofErr w:type="gramEnd"/>
      <w:r w:rsidRPr="002A2DB9">
        <w:rPr>
          <w:rFonts w:eastAsia="Arial" w:cs="Arial"/>
          <w:szCs w:val="25"/>
        </w:rPr>
        <w:t xml:space="preserve"> on where you live</w:t>
      </w:r>
      <w:r w:rsidR="007946A4" w:rsidRPr="002A2DB9">
        <w:rPr>
          <w:rFonts w:eastAsia="Arial" w:cs="Arial"/>
          <w:szCs w:val="25"/>
        </w:rPr>
        <w:t>.</w:t>
      </w:r>
      <w:r w:rsidR="00E914D9" w:rsidRPr="002A2DB9">
        <w:rPr>
          <w:rFonts w:eastAsia="Arial" w:cs="Arial"/>
          <w:szCs w:val="25"/>
        </w:rPr>
        <w:t xml:space="preserve"> </w:t>
      </w:r>
      <w:r w:rsidR="007946A4" w:rsidRPr="002A2DB9">
        <w:rPr>
          <w:rFonts w:eastAsia="Arial" w:cs="Arial"/>
          <w:szCs w:val="25"/>
        </w:rPr>
        <w:t>T</w:t>
      </w:r>
      <w:r w:rsidR="00E914D9" w:rsidRPr="002A2DB9">
        <w:rPr>
          <w:rFonts w:eastAsia="Arial" w:cs="Arial"/>
          <w:szCs w:val="25"/>
        </w:rPr>
        <w:t xml:space="preserve">he rules about changing or leaving a CCO are different </w:t>
      </w:r>
      <w:r w:rsidR="007946A4" w:rsidRPr="002A2DB9">
        <w:rPr>
          <w:rFonts w:eastAsia="Arial" w:cs="Arial"/>
          <w:szCs w:val="25"/>
        </w:rPr>
        <w:t>when there’s</w:t>
      </w:r>
      <w:r w:rsidR="00E914D9" w:rsidRPr="002A2DB9">
        <w:rPr>
          <w:rFonts w:eastAsia="Arial" w:cs="Arial"/>
          <w:szCs w:val="25"/>
        </w:rPr>
        <w:t xml:space="preserve"> only one CCO in the area </w:t>
      </w:r>
      <w:r w:rsidR="007946A4" w:rsidRPr="002A2DB9">
        <w:rPr>
          <w:rFonts w:eastAsia="Arial" w:cs="Arial"/>
          <w:szCs w:val="25"/>
        </w:rPr>
        <w:t>and when there are more CCOs</w:t>
      </w:r>
      <w:r w:rsidR="00E914D9" w:rsidRPr="002A2DB9">
        <w:rPr>
          <w:rFonts w:eastAsia="Arial" w:cs="Arial"/>
          <w:szCs w:val="25"/>
        </w:rPr>
        <w:t xml:space="preserve"> in an area. </w:t>
      </w:r>
      <w:r w:rsidRPr="002A2DB9">
        <w:rPr>
          <w:rFonts w:eastAsia="Arial" w:cs="Arial"/>
          <w:szCs w:val="25"/>
        </w:rPr>
        <w:t xml:space="preserve"> </w:t>
      </w:r>
    </w:p>
    <w:p w14:paraId="292F1A75" w14:textId="77777777" w:rsidR="00455D4C" w:rsidRPr="002A2DB9" w:rsidRDefault="00455D4C" w:rsidP="00455D4C">
      <w:pPr>
        <w:pStyle w:val="ListParagraph"/>
        <w:spacing w:line="254" w:lineRule="auto"/>
        <w:rPr>
          <w:rFonts w:cs="Arial"/>
        </w:rPr>
      </w:pPr>
    </w:p>
    <w:p w14:paraId="36869AD1" w14:textId="72482313" w:rsidR="00507FB2" w:rsidRPr="002A2DB9" w:rsidRDefault="00507FB2" w:rsidP="00507FB2">
      <w:pPr>
        <w:tabs>
          <w:tab w:val="left" w:pos="8640"/>
        </w:tabs>
        <w:spacing w:after="0" w:line="276" w:lineRule="auto"/>
        <w:rPr>
          <w:rFonts w:eastAsia="Arial" w:cs="Arial"/>
          <w:szCs w:val="25"/>
        </w:rPr>
      </w:pPr>
      <w:r w:rsidRPr="002A2DB9">
        <w:rPr>
          <w:rFonts w:cs="Arial"/>
          <w:b/>
          <w:color w:val="005595"/>
          <w:sz w:val="32"/>
          <w:szCs w:val="28"/>
        </w:rPr>
        <w:t>Members with Medicare and OHP (Medicaid)</w:t>
      </w:r>
      <w:r w:rsidRPr="002A2DB9">
        <w:rPr>
          <w:rFonts w:eastAsia="Arial" w:cs="Arial"/>
          <w:color w:val="005595"/>
          <w:sz w:val="32"/>
          <w:szCs w:val="32"/>
        </w:rPr>
        <w:t xml:space="preserve"> </w:t>
      </w:r>
      <w:ins w:id="1773" w:author="Tiffany Reagan (she/her)" w:date="2025-05-19T12:48:00Z">
        <w:r w:rsidR="00EF6A0C">
          <w:rPr>
            <w:rFonts w:eastAsia="Arial" w:cs="Arial"/>
            <w:color w:val="005595"/>
            <w:sz w:val="32"/>
            <w:szCs w:val="32"/>
          </w:rPr>
          <w:br/>
        </w:r>
      </w:ins>
      <w:del w:id="1774" w:author="Tiffany Reagan (she/her)" w:date="2025-05-19T12:48:00Z">
        <w:r w:rsidRPr="002A2DB9" w:rsidDel="00EF6A0C">
          <w:rPr>
            <w:rFonts w:eastAsia="Arial" w:cs="Arial"/>
            <w:szCs w:val="25"/>
          </w:rPr>
          <w:delText>c</w:delText>
        </w:r>
      </w:del>
      <w:ins w:id="1775" w:author="Tiffany Reagan (she/her)" w:date="2025-05-19T12:48:00Z">
        <w:r w:rsidR="00EF6A0C">
          <w:rPr>
            <w:rFonts w:eastAsia="Arial" w:cs="Arial"/>
            <w:szCs w:val="25"/>
          </w:rPr>
          <w:t>You c</w:t>
        </w:r>
      </w:ins>
      <w:r w:rsidRPr="002A2DB9">
        <w:rPr>
          <w:rFonts w:eastAsia="Arial" w:cs="Arial"/>
          <w:szCs w:val="25"/>
        </w:rPr>
        <w:t xml:space="preserve">an change or leave the CCO </w:t>
      </w:r>
      <w:del w:id="1776" w:author="Tiffany Reagan (she/her)" w:date="2025-05-19T12:48:00Z">
        <w:r w:rsidRPr="002A2DB9" w:rsidDel="00EF6A0C">
          <w:rPr>
            <w:rFonts w:eastAsia="Arial" w:cs="Arial"/>
            <w:szCs w:val="25"/>
          </w:rPr>
          <w:delText xml:space="preserve">they </w:delText>
        </w:r>
      </w:del>
      <w:ins w:id="1777" w:author="Tiffany Reagan (she/her)" w:date="2025-05-19T12:48:00Z">
        <w:r w:rsidR="00EF6A0C">
          <w:rPr>
            <w:rFonts w:eastAsia="Arial" w:cs="Arial"/>
            <w:szCs w:val="25"/>
          </w:rPr>
          <w:t>you</w:t>
        </w:r>
        <w:r w:rsidR="00EF6A0C" w:rsidRPr="002A2DB9">
          <w:rPr>
            <w:rFonts w:eastAsia="Arial" w:cs="Arial"/>
            <w:szCs w:val="25"/>
          </w:rPr>
          <w:t xml:space="preserve"> </w:t>
        </w:r>
      </w:ins>
      <w:r w:rsidRPr="002A2DB9">
        <w:rPr>
          <w:rFonts w:eastAsia="Arial" w:cs="Arial"/>
          <w:szCs w:val="25"/>
        </w:rPr>
        <w:t xml:space="preserve">use for physical care at any time. However, members with Medicare must use a CCO for dental and behavioral health care. </w:t>
      </w:r>
    </w:p>
    <w:p w14:paraId="602FFEB7" w14:textId="412E605B" w:rsidR="00507FB2" w:rsidRPr="002A2DB9" w:rsidRDefault="00507FB2" w:rsidP="004F085F">
      <w:pPr>
        <w:tabs>
          <w:tab w:val="left" w:pos="8640"/>
        </w:tabs>
        <w:spacing w:after="0" w:line="276" w:lineRule="auto"/>
        <w:rPr>
          <w:rFonts w:eastAsia="Arial" w:cs="Arial"/>
          <w:szCs w:val="25"/>
        </w:rPr>
      </w:pPr>
      <w:r w:rsidRPr="002A2DB9">
        <w:rPr>
          <w:rFonts w:cs="Arial"/>
          <w:b/>
          <w:color w:val="005595"/>
          <w:sz w:val="32"/>
          <w:szCs w:val="28"/>
        </w:rPr>
        <w:br/>
      </w:r>
      <w:commentRangeStart w:id="1778"/>
      <w:r w:rsidRPr="002A2DB9">
        <w:rPr>
          <w:rFonts w:cs="Arial"/>
          <w:b/>
          <w:color w:val="005595"/>
          <w:sz w:val="32"/>
          <w:szCs w:val="28"/>
        </w:rPr>
        <w:t>American Indian</w:t>
      </w:r>
      <w:ins w:id="1779" w:author="Tiffany Reagan (she/her)" w:date="2025-05-19T12:48:00Z">
        <w:r w:rsidR="00473F4C">
          <w:rPr>
            <w:rFonts w:cs="Arial"/>
            <w:b/>
            <w:color w:val="005595"/>
            <w:sz w:val="32"/>
            <w:szCs w:val="28"/>
          </w:rPr>
          <w:t>s</w:t>
        </w:r>
      </w:ins>
      <w:r w:rsidRPr="002A2DB9">
        <w:rPr>
          <w:rFonts w:cs="Arial"/>
          <w:b/>
          <w:color w:val="005595"/>
          <w:sz w:val="32"/>
          <w:szCs w:val="28"/>
        </w:rPr>
        <w:t xml:space="preserve"> and Alaska Native</w:t>
      </w:r>
      <w:ins w:id="1780" w:author="Tiffany Reagan (she/her)" w:date="2025-05-19T12:48:00Z">
        <w:r w:rsidR="00473F4C">
          <w:rPr>
            <w:rFonts w:cs="Arial"/>
            <w:b/>
            <w:color w:val="005595"/>
            <w:sz w:val="32"/>
            <w:szCs w:val="28"/>
          </w:rPr>
          <w:t>s</w:t>
        </w:r>
      </w:ins>
      <w:r w:rsidRPr="002A2DB9">
        <w:rPr>
          <w:rFonts w:cs="Arial"/>
          <w:b/>
          <w:color w:val="005595"/>
          <w:sz w:val="32"/>
          <w:szCs w:val="28"/>
        </w:rPr>
        <w:t xml:space="preserve"> </w:t>
      </w:r>
      <w:commentRangeEnd w:id="1778"/>
      <w:r w:rsidRPr="002A2DB9">
        <w:rPr>
          <w:rFonts w:cs="Arial"/>
          <w:b/>
          <w:color w:val="005595"/>
          <w:sz w:val="32"/>
          <w:szCs w:val="28"/>
        </w:rPr>
        <w:commentReference w:id="1778"/>
      </w:r>
      <w:r w:rsidRPr="002A2DB9">
        <w:rPr>
          <w:rFonts w:cs="Arial"/>
          <w:b/>
          <w:color w:val="005595"/>
          <w:sz w:val="32"/>
          <w:szCs w:val="28"/>
        </w:rPr>
        <w:t>with proof of Indian Heritage</w:t>
      </w:r>
      <w:r w:rsidRPr="002A2DB9">
        <w:rPr>
          <w:rFonts w:eastAsia="Arial" w:cs="Arial"/>
          <w:color w:val="005595"/>
          <w:sz w:val="32"/>
          <w:szCs w:val="32"/>
        </w:rPr>
        <w:t xml:space="preserve"> </w:t>
      </w:r>
      <w:ins w:id="1781" w:author="Tiffany Reagan (she/her)" w:date="2025-05-19T12:49:00Z">
        <w:r w:rsidR="00EF6A0C">
          <w:rPr>
            <w:rFonts w:eastAsia="Arial" w:cs="Arial"/>
            <w:color w:val="005595"/>
            <w:sz w:val="32"/>
            <w:szCs w:val="32"/>
          </w:rPr>
          <w:br/>
        </w:r>
      </w:ins>
      <w:del w:id="1782" w:author="Tiffany Reagan (she/her)" w:date="2025-05-19T12:48:00Z">
        <w:r w:rsidRPr="002A2DB9" w:rsidDel="00473F4C">
          <w:rPr>
            <w:rFonts w:eastAsia="Arial" w:cs="Arial"/>
            <w:szCs w:val="25"/>
          </w:rPr>
          <w:delText xml:space="preserve">who want to get care somewhere else. They </w:delText>
        </w:r>
      </w:del>
      <w:del w:id="1783" w:author="Tiffany Reagan (she/her)" w:date="2025-05-19T12:49:00Z">
        <w:r w:rsidRPr="002A2DB9" w:rsidDel="00EF6A0C">
          <w:rPr>
            <w:rFonts w:eastAsia="Arial" w:cs="Arial"/>
            <w:szCs w:val="25"/>
          </w:rPr>
          <w:delText>c</w:delText>
        </w:r>
      </w:del>
      <w:ins w:id="1784" w:author="Tiffany Reagan (she/her)" w:date="2025-05-19T12:49:00Z">
        <w:r w:rsidR="00EF6A0C">
          <w:rPr>
            <w:rFonts w:eastAsia="Arial" w:cs="Arial"/>
            <w:szCs w:val="25"/>
          </w:rPr>
          <w:t>You c</w:t>
        </w:r>
      </w:ins>
      <w:r w:rsidRPr="002A2DB9">
        <w:rPr>
          <w:rFonts w:eastAsia="Arial" w:cs="Arial"/>
          <w:szCs w:val="25"/>
        </w:rPr>
        <w:t xml:space="preserve">an </w:t>
      </w:r>
      <w:ins w:id="1785" w:author="Tiffany Reagan (she/her)" w:date="2025-05-19T12:48:00Z">
        <w:r w:rsidR="00473F4C">
          <w:rPr>
            <w:rFonts w:eastAsia="Arial" w:cs="Arial"/>
            <w:szCs w:val="25"/>
          </w:rPr>
          <w:t xml:space="preserve">also </w:t>
        </w:r>
      </w:ins>
      <w:r w:rsidRPr="002A2DB9">
        <w:rPr>
          <w:rFonts w:eastAsia="Arial" w:cs="Arial"/>
          <w:szCs w:val="25"/>
        </w:rPr>
        <w:t xml:space="preserve">get care from an Indian Health Services facility, tribal health clinic/program, or urban clinic and OHP fee-for-service.  </w:t>
      </w:r>
    </w:p>
    <w:p w14:paraId="06EF1857" w14:textId="77777777" w:rsidR="00507FB2" w:rsidRPr="002A2DB9" w:rsidRDefault="00507FB2" w:rsidP="00455D4C">
      <w:pPr>
        <w:spacing w:line="254" w:lineRule="auto"/>
        <w:rPr>
          <w:rFonts w:eastAsia="Arial" w:cs="Arial"/>
          <w:b/>
          <w:bCs/>
          <w:szCs w:val="25"/>
        </w:rPr>
      </w:pPr>
    </w:p>
    <w:p w14:paraId="0F16D5B2" w14:textId="09B1E706" w:rsidR="00455D4C" w:rsidRPr="002A2DB9" w:rsidRDefault="00903FE6" w:rsidP="00455D4C">
      <w:pPr>
        <w:spacing w:line="254" w:lineRule="auto"/>
        <w:rPr>
          <w:rFonts w:eastAsia="Arial" w:cs="Arial"/>
          <w:b/>
          <w:bCs/>
          <w:szCs w:val="25"/>
        </w:rPr>
      </w:pPr>
      <w:r w:rsidRPr="002A2DB9">
        <w:rPr>
          <w:rFonts w:cs="Arial"/>
          <w:b/>
          <w:color w:val="005595"/>
          <w:sz w:val="32"/>
          <w:szCs w:val="28"/>
        </w:rPr>
        <w:t xml:space="preserve">Service </w:t>
      </w:r>
      <w:r w:rsidR="00D81C02" w:rsidRPr="002A2DB9">
        <w:rPr>
          <w:rFonts w:cs="Arial"/>
          <w:b/>
          <w:color w:val="005595"/>
          <w:sz w:val="32"/>
          <w:szCs w:val="28"/>
        </w:rPr>
        <w:t xml:space="preserve">areas with </w:t>
      </w:r>
      <w:r w:rsidR="002C6CA0" w:rsidRPr="002A2DB9">
        <w:rPr>
          <w:rFonts w:cs="Arial"/>
          <w:b/>
          <w:color w:val="005595"/>
          <w:sz w:val="32"/>
          <w:szCs w:val="28"/>
        </w:rPr>
        <w:t xml:space="preserve">only </w:t>
      </w:r>
      <w:r w:rsidR="00D81C02" w:rsidRPr="002A2DB9">
        <w:rPr>
          <w:rFonts w:cs="Arial"/>
          <w:b/>
          <w:color w:val="005595"/>
          <w:sz w:val="32"/>
          <w:szCs w:val="28"/>
        </w:rPr>
        <w:t>one CCO</w:t>
      </w:r>
      <w:r w:rsidR="007261D6" w:rsidRPr="002A2DB9">
        <w:rPr>
          <w:rFonts w:cs="Arial"/>
          <w:b/>
          <w:color w:val="005595"/>
          <w:sz w:val="32"/>
          <w:szCs w:val="28"/>
        </w:rPr>
        <w:t>:</w:t>
      </w:r>
      <w:r w:rsidR="007261D6" w:rsidRPr="002A2DB9">
        <w:rPr>
          <w:rStyle w:val="Heading3Char"/>
          <w:rFonts w:cs="Arial"/>
          <w:sz w:val="40"/>
          <w:szCs w:val="32"/>
        </w:rPr>
        <w:t xml:space="preserve"> </w:t>
      </w:r>
      <w:r w:rsidR="007261D6" w:rsidRPr="002A2DB9">
        <w:rPr>
          <w:rFonts w:eastAsia="Arial" w:cs="Arial"/>
          <w:b/>
          <w:bCs/>
          <w:szCs w:val="25"/>
        </w:rPr>
        <w:br/>
      </w:r>
      <w:r w:rsidR="000D509E" w:rsidRPr="002A2DB9">
        <w:rPr>
          <w:rFonts w:eastAsia="Arial" w:cs="Arial"/>
          <w:szCs w:val="25"/>
        </w:rPr>
        <w:t>Members with only one CCO in their service area may ask to disenroll (leave) a CCO and get care from OHP fee-for-service at any time for any of the follow</w:t>
      </w:r>
      <w:r w:rsidR="00B70EE5" w:rsidRPr="002A2DB9">
        <w:rPr>
          <w:rFonts w:eastAsia="Arial" w:cs="Arial"/>
          <w:szCs w:val="25"/>
        </w:rPr>
        <w:t>ing</w:t>
      </w:r>
      <w:r w:rsidR="000D509E" w:rsidRPr="002A2DB9">
        <w:rPr>
          <w:rFonts w:eastAsia="Arial" w:cs="Arial"/>
          <w:szCs w:val="25"/>
        </w:rPr>
        <w:t xml:space="preserve"> “with cause” reasons: </w:t>
      </w:r>
    </w:p>
    <w:p w14:paraId="371369C3" w14:textId="5C6FCD8B" w:rsidR="00772AC1" w:rsidRPr="002A2DB9" w:rsidRDefault="00772AC1" w:rsidP="00772AC1">
      <w:pPr>
        <w:pStyle w:val="ListParagraph"/>
        <w:numPr>
          <w:ilvl w:val="0"/>
          <w:numId w:val="100"/>
        </w:numPr>
        <w:spacing w:after="0" w:line="254" w:lineRule="auto"/>
        <w:rPr>
          <w:rFonts w:cs="Arial"/>
          <w:szCs w:val="25"/>
        </w:rPr>
      </w:pPr>
      <w:r w:rsidRPr="002A2DB9">
        <w:rPr>
          <w:rFonts w:eastAsia="Arial" w:cs="Arial"/>
          <w:szCs w:val="25"/>
        </w:rPr>
        <w:t>The CCO has moral or religious object</w:t>
      </w:r>
      <w:r w:rsidR="00FC7831" w:rsidRPr="002A2DB9">
        <w:rPr>
          <w:rFonts w:eastAsia="Arial" w:cs="Arial"/>
          <w:szCs w:val="25"/>
        </w:rPr>
        <w:t>ion</w:t>
      </w:r>
      <w:r w:rsidRPr="002A2DB9">
        <w:rPr>
          <w:rFonts w:eastAsia="Arial" w:cs="Arial"/>
          <w:szCs w:val="25"/>
        </w:rPr>
        <w:t xml:space="preserve">s about the service you want. </w:t>
      </w:r>
    </w:p>
    <w:p w14:paraId="2DE9B074" w14:textId="22F13FAB" w:rsidR="00772AC1" w:rsidRPr="002A2DB9" w:rsidRDefault="00772AC1" w:rsidP="00E76210">
      <w:pPr>
        <w:pStyle w:val="ListParagraph"/>
        <w:numPr>
          <w:ilvl w:val="0"/>
          <w:numId w:val="100"/>
        </w:numPr>
        <w:spacing w:after="0" w:line="254" w:lineRule="auto"/>
        <w:rPr>
          <w:rFonts w:cs="Arial"/>
          <w:szCs w:val="25"/>
        </w:rPr>
      </w:pPr>
      <w:r w:rsidRPr="002A2DB9">
        <w:rPr>
          <w:rFonts w:eastAsia="Arial" w:cs="Arial"/>
          <w:szCs w:val="25"/>
        </w:rPr>
        <w:t xml:space="preserve">You have a medical reason. When related services are not available in network and your provider says that getting the services separately would mean unnecessary risk. Example: </w:t>
      </w:r>
      <w:proofErr w:type="gramStart"/>
      <w:r w:rsidRPr="002A2DB9">
        <w:rPr>
          <w:rFonts w:eastAsia="Arial" w:cs="Arial"/>
          <w:szCs w:val="25"/>
        </w:rPr>
        <w:t>a</w:t>
      </w:r>
      <w:proofErr w:type="gramEnd"/>
      <w:r w:rsidRPr="002A2DB9">
        <w:rPr>
          <w:rFonts w:eastAsia="Arial" w:cs="Arial"/>
          <w:szCs w:val="25"/>
        </w:rPr>
        <w:t xml:space="preserve"> Caesarean section and a tubal ligation at the same time. </w:t>
      </w:r>
    </w:p>
    <w:p w14:paraId="54970423" w14:textId="77777777" w:rsidR="00074303" w:rsidRPr="002A2DB9" w:rsidRDefault="00074303" w:rsidP="00074303">
      <w:pPr>
        <w:pStyle w:val="ListParagraph"/>
        <w:numPr>
          <w:ilvl w:val="0"/>
          <w:numId w:val="100"/>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4163F504"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your preferred language. </w:t>
      </w:r>
    </w:p>
    <w:p w14:paraId="32BB66CE"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a culturally appropriate manner; or </w:t>
      </w:r>
    </w:p>
    <w:p w14:paraId="5A63CA32" w14:textId="43041CD9"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You’re at risk of having a </w:t>
      </w:r>
      <w:r w:rsidR="00F24808" w:rsidRPr="002A2DB9">
        <w:rPr>
          <w:rFonts w:eastAsia="Arial" w:cs="Arial"/>
          <w:szCs w:val="25"/>
        </w:rPr>
        <w:t xml:space="preserve">lack of continued </w:t>
      </w:r>
      <w:r w:rsidRPr="002A2DB9">
        <w:rPr>
          <w:rFonts w:eastAsia="Arial" w:cs="Arial"/>
          <w:szCs w:val="25"/>
        </w:rPr>
        <w:t xml:space="preserve">care. </w:t>
      </w:r>
    </w:p>
    <w:p w14:paraId="78C4C2D1" w14:textId="77777777" w:rsidR="00903FE6" w:rsidRPr="002A2DB9" w:rsidRDefault="00903FE6" w:rsidP="004F085F">
      <w:p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at 800-699-9075 or use your online account at </w:t>
      </w:r>
      <w:hyperlink r:id="rId74" w:history="1">
        <w:r w:rsidRPr="002A2DB9">
          <w:rPr>
            <w:rStyle w:val="Hyperlink"/>
            <w:rFonts w:eastAsia="Arial" w:cs="Arial"/>
            <w:szCs w:val="25"/>
          </w:rPr>
          <w:t>ONE.Oregon.gov</w:t>
        </w:r>
      </w:hyperlink>
      <w:r w:rsidRPr="002A2DB9">
        <w:rPr>
          <w:rFonts w:eastAsia="Arial" w:cs="Arial"/>
          <w:szCs w:val="25"/>
        </w:rPr>
        <w:t>.</w:t>
      </w:r>
    </w:p>
    <w:p w14:paraId="70666D6C" w14:textId="77777777" w:rsidR="00903FE6" w:rsidRPr="002A2DB9" w:rsidRDefault="00903FE6" w:rsidP="004F085F">
      <w:pPr>
        <w:spacing w:after="0" w:line="254" w:lineRule="auto"/>
        <w:rPr>
          <w:rFonts w:cs="Arial"/>
          <w:szCs w:val="25"/>
        </w:rPr>
      </w:pPr>
    </w:p>
    <w:p w14:paraId="0E3EA105" w14:textId="4EA653D6" w:rsidR="003554B4" w:rsidRPr="002A2DB9" w:rsidRDefault="00903FE6" w:rsidP="002E261E">
      <w:pPr>
        <w:rPr>
          <w:rFonts w:cs="Arial"/>
          <w:b/>
          <w:color w:val="005595"/>
          <w:sz w:val="32"/>
          <w:szCs w:val="28"/>
        </w:rPr>
      </w:pPr>
      <w:r w:rsidRPr="002A2DB9">
        <w:rPr>
          <w:rFonts w:cs="Arial"/>
          <w:b/>
          <w:color w:val="005595"/>
          <w:sz w:val="32"/>
          <w:szCs w:val="28"/>
        </w:rPr>
        <w:t>Service</w:t>
      </w:r>
      <w:r w:rsidR="00BC3A9E" w:rsidRPr="002A2DB9">
        <w:rPr>
          <w:rFonts w:cs="Arial"/>
          <w:b/>
          <w:color w:val="005595"/>
          <w:sz w:val="32"/>
          <w:szCs w:val="28"/>
        </w:rPr>
        <w:t xml:space="preserve"> areas with more than one CCO:</w:t>
      </w:r>
    </w:p>
    <w:p w14:paraId="7725033C" w14:textId="1F01BFD3" w:rsidR="00073D14" w:rsidRPr="002A2DB9" w:rsidRDefault="00903FE6" w:rsidP="0035456E">
      <w:pPr>
        <w:rPr>
          <w:rFonts w:cs="Arial"/>
        </w:rPr>
      </w:pPr>
      <w:r w:rsidRPr="002A2DB9">
        <w:rPr>
          <w:rFonts w:cs="Arial"/>
        </w:rPr>
        <w:t xml:space="preserve">Members with more than one CCO in their </w:t>
      </w:r>
      <w:r w:rsidR="00D747A9" w:rsidRPr="002A2DB9">
        <w:rPr>
          <w:rFonts w:cs="Arial"/>
        </w:rPr>
        <w:t xml:space="preserve">service </w:t>
      </w:r>
      <w:r w:rsidRPr="002A2DB9">
        <w:rPr>
          <w:rFonts w:cs="Arial"/>
        </w:rPr>
        <w:t xml:space="preserve">area may ask to leave and </w:t>
      </w:r>
      <w:r w:rsidR="0015345E" w:rsidRPr="002A2DB9">
        <w:rPr>
          <w:rFonts w:cs="Arial"/>
        </w:rPr>
        <w:t xml:space="preserve">change </w:t>
      </w:r>
      <w:r w:rsidR="00761925" w:rsidRPr="002A2DB9">
        <w:rPr>
          <w:rFonts w:cs="Arial"/>
        </w:rPr>
        <w:t xml:space="preserve">to </w:t>
      </w:r>
      <w:r w:rsidR="00D747A9" w:rsidRPr="002A2DB9">
        <w:rPr>
          <w:rFonts w:cs="Arial"/>
        </w:rPr>
        <w:t>a</w:t>
      </w:r>
      <w:r w:rsidR="00761925" w:rsidRPr="002A2DB9">
        <w:rPr>
          <w:rFonts w:cs="Arial"/>
        </w:rPr>
        <w:t xml:space="preserve"> different</w:t>
      </w:r>
      <w:r w:rsidR="00D747A9" w:rsidRPr="002A2DB9">
        <w:rPr>
          <w:rFonts w:cs="Arial"/>
        </w:rPr>
        <w:t xml:space="preserve"> </w:t>
      </w:r>
      <w:r w:rsidR="0015345E" w:rsidRPr="002A2DB9">
        <w:rPr>
          <w:rFonts w:cs="Arial"/>
        </w:rPr>
        <w:t>CCO</w:t>
      </w:r>
      <w:r w:rsidR="00D747A9" w:rsidRPr="002A2DB9">
        <w:rPr>
          <w:rFonts w:cs="Arial"/>
        </w:rPr>
        <w:t xml:space="preserve"> at any time for any of the following “with cause” reasons: </w:t>
      </w:r>
    </w:p>
    <w:p w14:paraId="21FD45BD" w14:textId="77777777" w:rsidR="00817912" w:rsidRPr="002A2DB9" w:rsidRDefault="00817912" w:rsidP="00817912">
      <w:pPr>
        <w:pStyle w:val="ListParagraph"/>
        <w:numPr>
          <w:ilvl w:val="0"/>
          <w:numId w:val="97"/>
        </w:numPr>
        <w:spacing w:after="0" w:line="254" w:lineRule="auto"/>
        <w:rPr>
          <w:rFonts w:cs="Arial"/>
          <w:szCs w:val="25"/>
        </w:rPr>
      </w:pPr>
      <w:r w:rsidRPr="002A2DB9">
        <w:rPr>
          <w:rFonts w:eastAsia="Arial" w:cs="Arial"/>
          <w:szCs w:val="25"/>
        </w:rPr>
        <w:t xml:space="preserve">You move out of the service area. </w:t>
      </w:r>
    </w:p>
    <w:p w14:paraId="0C692A2C" w14:textId="77777777" w:rsidR="00817912" w:rsidRPr="002A2DB9" w:rsidRDefault="00817912" w:rsidP="00817912">
      <w:pPr>
        <w:pStyle w:val="ListParagraph"/>
        <w:numPr>
          <w:ilvl w:val="1"/>
          <w:numId w:val="97"/>
        </w:num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at 800-699-9075 or use your online account at </w:t>
      </w:r>
      <w:hyperlink r:id="rId75" w:history="1">
        <w:r w:rsidRPr="002A2DB9">
          <w:rPr>
            <w:rStyle w:val="Hyperlink"/>
            <w:rFonts w:eastAsia="Arial" w:cs="Arial"/>
            <w:szCs w:val="25"/>
          </w:rPr>
          <w:t>ONE.Oregon.gov</w:t>
        </w:r>
      </w:hyperlink>
      <w:r w:rsidRPr="002A2DB9">
        <w:rPr>
          <w:rFonts w:eastAsia="Arial" w:cs="Arial"/>
          <w:szCs w:val="25"/>
        </w:rPr>
        <w:t>.</w:t>
      </w:r>
    </w:p>
    <w:p w14:paraId="6B4DDF81" w14:textId="77777777" w:rsidR="00817912" w:rsidRPr="002A2DB9" w:rsidRDefault="00817912" w:rsidP="00817912">
      <w:pPr>
        <w:pStyle w:val="ListParagraph"/>
        <w:numPr>
          <w:ilvl w:val="0"/>
          <w:numId w:val="98"/>
        </w:numPr>
        <w:spacing w:after="0" w:line="254" w:lineRule="auto"/>
        <w:rPr>
          <w:rFonts w:cs="Arial"/>
          <w:szCs w:val="25"/>
        </w:rPr>
      </w:pPr>
      <w:r w:rsidRPr="002A2DB9">
        <w:rPr>
          <w:rFonts w:eastAsia="Arial" w:cs="Arial"/>
          <w:szCs w:val="25"/>
        </w:rPr>
        <w:t xml:space="preserve">The CCO has moral or religious objections about the service you want. </w:t>
      </w:r>
    </w:p>
    <w:p w14:paraId="25844868" w14:textId="77777777" w:rsidR="00817912" w:rsidRPr="002A2DB9" w:rsidRDefault="00817912" w:rsidP="00817912">
      <w:pPr>
        <w:pStyle w:val="ListParagraph"/>
        <w:numPr>
          <w:ilvl w:val="0"/>
          <w:numId w:val="98"/>
        </w:numPr>
        <w:spacing w:line="254" w:lineRule="auto"/>
        <w:rPr>
          <w:rFonts w:cs="Arial"/>
          <w:szCs w:val="25"/>
        </w:rPr>
      </w:pPr>
      <w:r w:rsidRPr="002A2DB9">
        <w:rPr>
          <w:rFonts w:eastAsia="Arial" w:cs="Arial"/>
          <w:szCs w:val="25"/>
        </w:rPr>
        <w:t xml:space="preserve">You have a medical reason. When related services are not available in network and your provider says that getting the services separately would mean unnecessary risk. Example: </w:t>
      </w:r>
      <w:proofErr w:type="gramStart"/>
      <w:r w:rsidRPr="002A2DB9">
        <w:rPr>
          <w:rFonts w:eastAsia="Arial" w:cs="Arial"/>
          <w:szCs w:val="25"/>
        </w:rPr>
        <w:t>a</w:t>
      </w:r>
      <w:proofErr w:type="gramEnd"/>
      <w:r w:rsidRPr="002A2DB9">
        <w:rPr>
          <w:rFonts w:eastAsia="Arial" w:cs="Arial"/>
          <w:szCs w:val="25"/>
        </w:rPr>
        <w:t xml:space="preserve"> Caesarean section and a tubal ligation at the same time.</w:t>
      </w:r>
    </w:p>
    <w:p w14:paraId="5EDA9106"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03D29557"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your preferred language. </w:t>
      </w:r>
    </w:p>
    <w:p w14:paraId="40B7D7DD"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a culturally appropriate manner; or </w:t>
      </w:r>
    </w:p>
    <w:p w14:paraId="5725166D" w14:textId="303CD1B1" w:rsidR="00817912" w:rsidRPr="002A2DB9" w:rsidRDefault="00817912" w:rsidP="004F085F">
      <w:pPr>
        <w:pStyle w:val="ListParagraph"/>
        <w:numPr>
          <w:ilvl w:val="0"/>
          <w:numId w:val="97"/>
        </w:numPr>
        <w:tabs>
          <w:tab w:val="left" w:pos="8640"/>
        </w:tabs>
        <w:spacing w:after="0" w:line="276" w:lineRule="auto"/>
        <w:rPr>
          <w:rFonts w:eastAsia="Arial" w:cs="Arial"/>
          <w:szCs w:val="25"/>
        </w:rPr>
      </w:pPr>
      <w:r w:rsidRPr="002A2DB9">
        <w:rPr>
          <w:rFonts w:eastAsia="Arial" w:cs="Arial"/>
          <w:szCs w:val="25"/>
        </w:rPr>
        <w:t>Y</w:t>
      </w:r>
      <w:r w:rsidR="00F24808" w:rsidRPr="002A2DB9">
        <w:rPr>
          <w:rFonts w:eastAsia="Arial" w:cs="Arial"/>
          <w:szCs w:val="25"/>
        </w:rPr>
        <w:t>ou’re at risk of having a lack of continued care</w:t>
      </w:r>
      <w:r w:rsidRPr="002A2DB9">
        <w:rPr>
          <w:rFonts w:eastAsia="Arial" w:cs="Arial"/>
          <w:szCs w:val="25"/>
        </w:rPr>
        <w:t xml:space="preserve">. </w:t>
      </w:r>
      <w:r w:rsidR="007C149F" w:rsidRPr="002A2DB9">
        <w:rPr>
          <w:rFonts w:eastAsia="Arial" w:cs="Arial"/>
          <w:szCs w:val="25"/>
        </w:rPr>
        <w:br/>
      </w:r>
    </w:p>
    <w:p w14:paraId="21C0B7A3" w14:textId="41770C81" w:rsidR="00817912" w:rsidRPr="002A2DB9" w:rsidRDefault="00817912" w:rsidP="00876B7B">
      <w:pPr>
        <w:tabs>
          <w:tab w:val="left" w:pos="8640"/>
        </w:tabs>
        <w:spacing w:after="0" w:line="276" w:lineRule="auto"/>
        <w:rPr>
          <w:rFonts w:cs="Arial"/>
          <w:b/>
          <w:bCs/>
          <w:szCs w:val="25"/>
        </w:rPr>
      </w:pPr>
      <w:r w:rsidRPr="002A2DB9">
        <w:rPr>
          <w:rFonts w:eastAsia="Arial" w:cs="Arial"/>
          <w:b/>
          <w:bCs/>
          <w:szCs w:val="25"/>
        </w:rPr>
        <w:t xml:space="preserve">Members with more than one CCO in their service area may also ask to leave and change a CCO at any time for the following “without cause” reasons: </w:t>
      </w:r>
    </w:p>
    <w:p w14:paraId="7620D78E" w14:textId="1095EB35" w:rsidR="002434FF" w:rsidRPr="002A2DB9" w:rsidRDefault="008B6657" w:rsidP="00A96626">
      <w:pPr>
        <w:pStyle w:val="ListParagraph"/>
        <w:numPr>
          <w:ilvl w:val="0"/>
          <w:numId w:val="99"/>
        </w:numPr>
        <w:spacing w:after="0" w:line="276" w:lineRule="auto"/>
        <w:rPr>
          <w:rFonts w:cs="Arial"/>
          <w:szCs w:val="25"/>
        </w:rPr>
      </w:pPr>
      <w:r w:rsidRPr="002A2DB9">
        <w:rPr>
          <w:rFonts w:eastAsia="Arial" w:cs="Arial"/>
          <w:szCs w:val="25"/>
        </w:rPr>
        <w:t>Within 30 days</w:t>
      </w:r>
      <w:r w:rsidR="00FF202B" w:rsidRPr="002A2DB9">
        <w:rPr>
          <w:rFonts w:eastAsia="Arial" w:cs="Arial"/>
          <w:szCs w:val="25"/>
        </w:rPr>
        <w:t xml:space="preserve"> of enrollment</w:t>
      </w:r>
      <w:r w:rsidRPr="002A2DB9">
        <w:rPr>
          <w:rFonts w:eastAsia="Arial" w:cs="Arial"/>
          <w:szCs w:val="25"/>
        </w:rPr>
        <w:t xml:space="preserve"> </w:t>
      </w:r>
      <w:r w:rsidR="00125CEC" w:rsidRPr="002A2DB9">
        <w:rPr>
          <w:rFonts w:eastAsia="Arial" w:cs="Arial"/>
          <w:szCs w:val="25"/>
        </w:rPr>
        <w:t>if</w:t>
      </w:r>
      <w:r w:rsidR="002434FF" w:rsidRPr="002A2DB9">
        <w:rPr>
          <w:rFonts w:eastAsia="Arial" w:cs="Arial"/>
          <w:szCs w:val="25"/>
        </w:rPr>
        <w:t>:</w:t>
      </w:r>
    </w:p>
    <w:p w14:paraId="6AAEE6A4" w14:textId="48179910" w:rsidR="002434FF" w:rsidRPr="002A2DB9" w:rsidRDefault="002434FF" w:rsidP="00A96626">
      <w:pPr>
        <w:pStyle w:val="ListParagraph"/>
        <w:numPr>
          <w:ilvl w:val="1"/>
          <w:numId w:val="99"/>
        </w:numPr>
        <w:spacing w:after="0" w:line="276" w:lineRule="auto"/>
        <w:rPr>
          <w:rFonts w:cs="Arial"/>
          <w:szCs w:val="25"/>
        </w:rPr>
      </w:pPr>
      <w:r w:rsidRPr="002A2DB9">
        <w:rPr>
          <w:rFonts w:eastAsia="Arial" w:cs="Arial"/>
          <w:szCs w:val="25"/>
        </w:rPr>
        <w:t>Y</w:t>
      </w:r>
      <w:r w:rsidR="006B7476" w:rsidRPr="002A2DB9">
        <w:rPr>
          <w:rFonts w:eastAsia="Arial" w:cs="Arial"/>
          <w:szCs w:val="25"/>
        </w:rPr>
        <w:t xml:space="preserve">ou </w:t>
      </w:r>
      <w:r w:rsidR="003C7937" w:rsidRPr="002A2DB9">
        <w:rPr>
          <w:rFonts w:eastAsia="Arial" w:cs="Arial"/>
          <w:szCs w:val="25"/>
        </w:rPr>
        <w:t>don’t want the plan you were enrolled in</w:t>
      </w:r>
      <w:r w:rsidRPr="002A2DB9">
        <w:rPr>
          <w:rFonts w:eastAsia="Arial" w:cs="Arial"/>
          <w:szCs w:val="25"/>
        </w:rPr>
        <w:t>,</w:t>
      </w:r>
      <w:r w:rsidR="003C7937" w:rsidRPr="002A2DB9">
        <w:rPr>
          <w:rFonts w:eastAsia="Arial" w:cs="Arial"/>
          <w:szCs w:val="25"/>
        </w:rPr>
        <w:t xml:space="preserve"> or </w:t>
      </w:r>
    </w:p>
    <w:p w14:paraId="61FA16CC" w14:textId="60D93896" w:rsidR="00073D14" w:rsidRPr="002A2DB9" w:rsidRDefault="002434FF" w:rsidP="00385F30">
      <w:pPr>
        <w:pStyle w:val="ListParagraph"/>
        <w:numPr>
          <w:ilvl w:val="1"/>
          <w:numId w:val="99"/>
        </w:numPr>
        <w:spacing w:after="0" w:line="276" w:lineRule="auto"/>
        <w:rPr>
          <w:rFonts w:cs="Arial"/>
          <w:szCs w:val="25"/>
        </w:rPr>
      </w:pPr>
      <w:r w:rsidRPr="002A2DB9">
        <w:rPr>
          <w:rFonts w:eastAsia="Arial" w:cs="Arial"/>
          <w:szCs w:val="25"/>
        </w:rPr>
        <w:t>Y</w:t>
      </w:r>
      <w:r w:rsidR="003C7937" w:rsidRPr="002A2DB9">
        <w:rPr>
          <w:rFonts w:eastAsia="Arial" w:cs="Arial"/>
          <w:szCs w:val="25"/>
        </w:rPr>
        <w:t xml:space="preserve">ou </w:t>
      </w:r>
      <w:r w:rsidR="006B7476" w:rsidRPr="002A2DB9">
        <w:rPr>
          <w:rFonts w:eastAsia="Arial" w:cs="Arial"/>
          <w:szCs w:val="25"/>
        </w:rPr>
        <w:t xml:space="preserve">asked for a certain plan and the state put you </w:t>
      </w:r>
      <w:r w:rsidR="001112B9" w:rsidRPr="002A2DB9">
        <w:rPr>
          <w:rFonts w:eastAsia="Arial" w:cs="Arial"/>
          <w:szCs w:val="25"/>
        </w:rPr>
        <w:t>i</w:t>
      </w:r>
      <w:r w:rsidR="006B7476" w:rsidRPr="002A2DB9">
        <w:rPr>
          <w:rFonts w:eastAsia="Arial" w:cs="Arial"/>
          <w:szCs w:val="25"/>
        </w:rPr>
        <w:t>n a different one.</w:t>
      </w:r>
    </w:p>
    <w:p w14:paraId="5D5A4522" w14:textId="01BF1D05" w:rsidR="0022023E" w:rsidRPr="002A2DB9" w:rsidRDefault="00E56400" w:rsidP="00E56400">
      <w:pPr>
        <w:pStyle w:val="ListParagraph"/>
        <w:numPr>
          <w:ilvl w:val="0"/>
          <w:numId w:val="99"/>
        </w:numPr>
        <w:spacing w:after="0" w:line="276" w:lineRule="auto"/>
        <w:rPr>
          <w:rFonts w:cs="Arial"/>
          <w:szCs w:val="25"/>
        </w:rPr>
      </w:pPr>
      <w:r w:rsidRPr="002A2DB9">
        <w:rPr>
          <w:rFonts w:eastAsia="Arial" w:cs="Arial"/>
          <w:szCs w:val="25"/>
        </w:rPr>
        <w:t xml:space="preserve">In the first 90 days after you join </w:t>
      </w:r>
      <w:r w:rsidR="002E14A5" w:rsidRPr="002A2DB9">
        <w:rPr>
          <w:rFonts w:eastAsia="Arial" w:cs="Arial"/>
          <w:szCs w:val="25"/>
        </w:rPr>
        <w:t>OHP</w:t>
      </w:r>
      <w:r w:rsidR="00493122" w:rsidRPr="002A2DB9">
        <w:rPr>
          <w:rFonts w:eastAsia="Arial" w:cs="Arial"/>
          <w:szCs w:val="25"/>
        </w:rPr>
        <w:t xml:space="preserve"> or</w:t>
      </w:r>
    </w:p>
    <w:p w14:paraId="34A83143" w14:textId="68F8F803" w:rsidR="00E56400" w:rsidRPr="002A2DB9" w:rsidRDefault="00003713">
      <w:pPr>
        <w:pStyle w:val="ListParagraph"/>
        <w:numPr>
          <w:ilvl w:val="1"/>
          <w:numId w:val="99"/>
        </w:numPr>
        <w:spacing w:after="0" w:line="276" w:lineRule="auto"/>
        <w:rPr>
          <w:rFonts w:cs="Arial"/>
          <w:szCs w:val="25"/>
        </w:rPr>
      </w:pPr>
      <w:r w:rsidRPr="002A2DB9">
        <w:rPr>
          <w:rFonts w:eastAsia="Arial" w:cs="Arial"/>
          <w:szCs w:val="25"/>
        </w:rPr>
        <w:t>If the state send</w:t>
      </w:r>
      <w:r w:rsidR="0022023E" w:rsidRPr="002A2DB9">
        <w:rPr>
          <w:rFonts w:eastAsia="Arial" w:cs="Arial"/>
          <w:szCs w:val="25"/>
        </w:rPr>
        <w:t>s</w:t>
      </w:r>
      <w:r w:rsidRPr="002A2DB9">
        <w:rPr>
          <w:rFonts w:eastAsia="Arial" w:cs="Arial"/>
          <w:szCs w:val="25"/>
        </w:rPr>
        <w:t xml:space="preserve"> you a “coverage</w:t>
      </w:r>
      <w:r w:rsidR="0022023E" w:rsidRPr="002A2DB9">
        <w:rPr>
          <w:rFonts w:eastAsia="Arial" w:cs="Arial"/>
          <w:szCs w:val="25"/>
        </w:rPr>
        <w:t>”</w:t>
      </w:r>
      <w:r w:rsidRPr="002A2DB9">
        <w:rPr>
          <w:rFonts w:eastAsia="Arial" w:cs="Arial"/>
          <w:szCs w:val="25"/>
        </w:rPr>
        <w:t xml:space="preserve"> letter</w:t>
      </w:r>
      <w:r w:rsidR="0022023E" w:rsidRPr="002A2DB9">
        <w:rPr>
          <w:rFonts w:eastAsia="Arial" w:cs="Arial"/>
          <w:szCs w:val="25"/>
        </w:rPr>
        <w:t xml:space="preserve"> that says you are part of </w:t>
      </w:r>
      <w:r w:rsidR="00577159" w:rsidRPr="002A2DB9">
        <w:rPr>
          <w:rFonts w:eastAsia="Arial" w:cs="Arial"/>
          <w:szCs w:val="25"/>
        </w:rPr>
        <w:t>the</w:t>
      </w:r>
      <w:r w:rsidR="0022023E" w:rsidRPr="002A2DB9">
        <w:rPr>
          <w:rFonts w:eastAsia="Arial" w:cs="Arial"/>
          <w:szCs w:val="25"/>
        </w:rPr>
        <w:t xml:space="preserve"> CCO</w:t>
      </w:r>
      <w:r w:rsidR="000767B7" w:rsidRPr="002A2DB9">
        <w:rPr>
          <w:rFonts w:eastAsia="Arial" w:cs="Arial"/>
          <w:szCs w:val="25"/>
        </w:rPr>
        <w:t xml:space="preserve"> </w:t>
      </w:r>
      <w:r w:rsidR="0022023E" w:rsidRPr="002A2DB9">
        <w:rPr>
          <w:rFonts w:eastAsia="Arial" w:cs="Arial"/>
          <w:szCs w:val="25"/>
        </w:rPr>
        <w:t>after your start date, then</w:t>
      </w:r>
      <w:r w:rsidR="00577159" w:rsidRPr="002A2DB9">
        <w:rPr>
          <w:rFonts w:eastAsia="Arial" w:cs="Arial"/>
          <w:szCs w:val="25"/>
        </w:rPr>
        <w:t xml:space="preserve"> you have</w:t>
      </w:r>
      <w:r w:rsidRPr="002A2DB9">
        <w:rPr>
          <w:rFonts w:eastAsia="Arial" w:cs="Arial"/>
          <w:szCs w:val="25"/>
        </w:rPr>
        <w:t xml:space="preserve"> </w:t>
      </w:r>
      <w:r w:rsidR="0022023E" w:rsidRPr="002A2DB9">
        <w:rPr>
          <w:rFonts w:eastAsia="Arial" w:cs="Arial"/>
          <w:szCs w:val="25"/>
        </w:rPr>
        <w:t>90 days after th</w:t>
      </w:r>
      <w:r w:rsidR="00577159" w:rsidRPr="002A2DB9">
        <w:rPr>
          <w:rFonts w:eastAsia="Arial" w:cs="Arial"/>
          <w:szCs w:val="25"/>
        </w:rPr>
        <w:t>at</w:t>
      </w:r>
      <w:r w:rsidR="0022023E" w:rsidRPr="002A2DB9">
        <w:rPr>
          <w:rFonts w:eastAsia="Arial" w:cs="Arial"/>
          <w:szCs w:val="25"/>
        </w:rPr>
        <w:t xml:space="preserve"> letter date.</w:t>
      </w:r>
    </w:p>
    <w:p w14:paraId="0C6452DC" w14:textId="7E2E4AF6" w:rsidR="0015345E" w:rsidRPr="002A2DB9" w:rsidRDefault="0015345E" w:rsidP="00AC1AF5">
      <w:pPr>
        <w:pStyle w:val="ListParagraph"/>
        <w:numPr>
          <w:ilvl w:val="0"/>
          <w:numId w:val="99"/>
        </w:numPr>
        <w:spacing w:line="276" w:lineRule="auto"/>
        <w:rPr>
          <w:rFonts w:cs="Arial"/>
          <w:szCs w:val="25"/>
        </w:rPr>
      </w:pPr>
      <w:r w:rsidRPr="002A2DB9">
        <w:rPr>
          <w:rFonts w:eastAsia="Arial" w:cs="Arial"/>
          <w:szCs w:val="25"/>
        </w:rPr>
        <w:t>After you have been with the same CCO for 6 months.</w:t>
      </w:r>
    </w:p>
    <w:p w14:paraId="664CD71E" w14:textId="1BC8EC69" w:rsidR="00073D14" w:rsidRPr="002A2DB9" w:rsidRDefault="006E31A3" w:rsidP="00AC1AF5">
      <w:pPr>
        <w:pStyle w:val="ListParagraph"/>
        <w:numPr>
          <w:ilvl w:val="0"/>
          <w:numId w:val="99"/>
        </w:numPr>
        <w:spacing w:line="276" w:lineRule="auto"/>
        <w:rPr>
          <w:rFonts w:cs="Arial"/>
          <w:szCs w:val="25"/>
        </w:rPr>
      </w:pPr>
      <w:r w:rsidRPr="002A2DB9">
        <w:rPr>
          <w:rFonts w:eastAsia="Arial" w:cs="Arial"/>
          <w:szCs w:val="25"/>
        </w:rPr>
        <w:t>When you renew your OHP</w:t>
      </w:r>
      <w:r w:rsidR="00260DBA" w:rsidRPr="002A2DB9">
        <w:rPr>
          <w:rFonts w:eastAsia="Arial" w:cs="Arial"/>
          <w:szCs w:val="25"/>
        </w:rPr>
        <w:t>.</w:t>
      </w:r>
    </w:p>
    <w:p w14:paraId="717829E1" w14:textId="7CB2700D" w:rsidR="00A703A5" w:rsidRPr="002A2DB9" w:rsidDel="00C77E93" w:rsidRDefault="00A703A5" w:rsidP="003D12B0">
      <w:pPr>
        <w:pStyle w:val="ListParagraph"/>
        <w:numPr>
          <w:ilvl w:val="0"/>
          <w:numId w:val="99"/>
        </w:numPr>
        <w:spacing w:line="276" w:lineRule="auto"/>
        <w:rPr>
          <w:rFonts w:cs="Arial"/>
          <w:szCs w:val="25"/>
        </w:rPr>
      </w:pPr>
      <w:r w:rsidRPr="002A2DB9" w:rsidDel="00C77E93">
        <w:rPr>
          <w:rFonts w:eastAsia="Arial" w:cs="Arial"/>
          <w:szCs w:val="25"/>
        </w:rPr>
        <w:t xml:space="preserve">If you lose OHP for less than 2 months, are reenrolled into a CCO, and missed your chance to pick the CCO </w:t>
      </w:r>
      <w:r w:rsidR="007B1A00" w:rsidRPr="002A2DB9" w:rsidDel="00C77E93">
        <w:rPr>
          <w:rFonts w:eastAsia="Arial" w:cs="Arial"/>
          <w:szCs w:val="25"/>
        </w:rPr>
        <w:t>when you would have renewed your OHP.</w:t>
      </w:r>
    </w:p>
    <w:p w14:paraId="6D0E8089" w14:textId="7F77E077" w:rsidR="00164F8A" w:rsidRPr="002A2DB9" w:rsidRDefault="0015345E" w:rsidP="0094613E">
      <w:pPr>
        <w:pStyle w:val="ListParagraph"/>
        <w:numPr>
          <w:ilvl w:val="0"/>
          <w:numId w:val="99"/>
        </w:numPr>
        <w:spacing w:line="276" w:lineRule="auto"/>
        <w:rPr>
          <w:rFonts w:cs="Arial"/>
          <w:szCs w:val="25"/>
        </w:rPr>
      </w:pPr>
      <w:r w:rsidRPr="002A2DB9">
        <w:rPr>
          <w:rFonts w:eastAsia="Arial" w:cs="Arial"/>
          <w:szCs w:val="25"/>
        </w:rPr>
        <w:t>When a CCO is suspended from adding new members</w:t>
      </w:r>
      <w:r w:rsidR="004F6DE0" w:rsidRPr="002A2DB9">
        <w:rPr>
          <w:rFonts w:eastAsia="Arial" w:cs="Arial"/>
          <w:szCs w:val="25"/>
        </w:rPr>
        <w:t>.</w:t>
      </w:r>
    </w:p>
    <w:p w14:paraId="5E5417A6" w14:textId="138D3AFC" w:rsidR="00EC3C17" w:rsidRPr="002A2DB9" w:rsidRDefault="00EC3C17" w:rsidP="00FC022E">
      <w:pPr>
        <w:pStyle w:val="ListParagraph"/>
        <w:numPr>
          <w:ilvl w:val="0"/>
          <w:numId w:val="99"/>
        </w:numPr>
        <w:spacing w:line="276" w:lineRule="auto"/>
        <w:rPr>
          <w:rFonts w:cs="Arial"/>
          <w:szCs w:val="25"/>
        </w:rPr>
      </w:pPr>
      <w:r w:rsidRPr="002A2DB9">
        <w:rPr>
          <w:rFonts w:eastAsia="Arial" w:cs="Arial"/>
          <w:szCs w:val="25"/>
        </w:rPr>
        <w:t xml:space="preserve">At least once </w:t>
      </w:r>
      <w:r w:rsidR="008A2FEC" w:rsidRPr="002A2DB9">
        <w:rPr>
          <w:rFonts w:eastAsia="Arial" w:cs="Arial"/>
          <w:szCs w:val="25"/>
        </w:rPr>
        <w:t xml:space="preserve">every 12 months </w:t>
      </w:r>
      <w:r w:rsidRPr="002A2DB9">
        <w:rPr>
          <w:rFonts w:eastAsia="Arial" w:cs="Arial"/>
          <w:szCs w:val="25"/>
        </w:rPr>
        <w:t>if the options above don’t apply.</w:t>
      </w:r>
    </w:p>
    <w:p w14:paraId="4A9C5ECD" w14:textId="06223657" w:rsidR="00073D14" w:rsidRPr="002A2DB9" w:rsidRDefault="00073D14" w:rsidP="00A96D52">
      <w:pPr>
        <w:pStyle w:val="ListParagraph"/>
        <w:spacing w:line="276" w:lineRule="auto"/>
        <w:rPr>
          <w:rFonts w:cs="Arial"/>
          <w:szCs w:val="25"/>
        </w:rPr>
      </w:pPr>
    </w:p>
    <w:p w14:paraId="69B06E5A" w14:textId="62D65338" w:rsidR="00DF6457" w:rsidRPr="002A2DB9" w:rsidRDefault="00073D14">
      <w:pPr>
        <w:spacing w:line="276" w:lineRule="auto"/>
        <w:rPr>
          <w:rFonts w:cs="Arial"/>
          <w:szCs w:val="25"/>
        </w:rPr>
      </w:pPr>
      <w:r w:rsidRPr="002A2DB9">
        <w:rPr>
          <w:rFonts w:eastAsia="Arial" w:cs="Arial"/>
          <w:szCs w:val="25"/>
        </w:rPr>
        <w:t xml:space="preserve">You can ask about </w:t>
      </w:r>
      <w:r w:rsidR="001A589D" w:rsidRPr="002A2DB9">
        <w:rPr>
          <w:rFonts w:eastAsia="Arial" w:cs="Arial"/>
          <w:szCs w:val="25"/>
        </w:rPr>
        <w:t xml:space="preserve">these </w:t>
      </w:r>
      <w:r w:rsidRPr="002A2DB9">
        <w:rPr>
          <w:rFonts w:eastAsia="Arial" w:cs="Arial"/>
          <w:szCs w:val="25"/>
        </w:rPr>
        <w:t xml:space="preserve">options by phone or in writing. Please </w:t>
      </w:r>
      <w:r w:rsidR="00AD2BE9" w:rsidRPr="002A2DB9">
        <w:rPr>
          <w:rFonts w:eastAsia="Arial" w:cs="Arial"/>
          <w:szCs w:val="25"/>
        </w:rPr>
        <w:t xml:space="preserve">call </w:t>
      </w:r>
      <w:r w:rsidRPr="002A2DB9">
        <w:rPr>
          <w:rFonts w:eastAsia="Arial" w:cs="Arial"/>
          <w:szCs w:val="25"/>
        </w:rPr>
        <w:t>OHP Client Services at 800-273-0557</w:t>
      </w:r>
      <w:r w:rsidR="00955384" w:rsidRPr="002A2DB9">
        <w:rPr>
          <w:rFonts w:eastAsia="Arial" w:cs="Arial"/>
          <w:szCs w:val="25"/>
        </w:rPr>
        <w:t xml:space="preserve"> or email </w:t>
      </w:r>
      <w:hyperlink r:id="rId76" w:history="1">
        <w:r w:rsidR="00C42DF0" w:rsidRPr="002A2DB9">
          <w:rPr>
            <w:rStyle w:val="Hyperlink"/>
            <w:rFonts w:eastAsia="Arial" w:cs="Arial"/>
            <w:szCs w:val="25"/>
          </w:rPr>
          <w:t>Oregon.Benefits@odhsoha.oregon.gov</w:t>
        </w:r>
      </w:hyperlink>
      <w:r w:rsidR="00955384" w:rsidRPr="002A2DB9">
        <w:rPr>
          <w:rFonts w:eastAsia="Arial" w:cs="Arial"/>
          <w:szCs w:val="25"/>
        </w:rPr>
        <w:t>.</w:t>
      </w:r>
      <w:r w:rsidR="00955384" w:rsidRPr="002A2DB9">
        <w:rPr>
          <w:rFonts w:eastAsia="Arial" w:cs="Arial"/>
          <w:szCs w:val="25"/>
        </w:rPr>
        <w:br/>
      </w:r>
    </w:p>
    <w:p w14:paraId="50C5B241" w14:textId="09D54CE0" w:rsidR="00DF6457" w:rsidRPr="002A2DB9" w:rsidRDefault="00DF6457" w:rsidP="00385F30">
      <w:pPr>
        <w:pStyle w:val="Heading2"/>
        <w:rPr>
          <w:rFonts w:cs="Arial"/>
        </w:rPr>
      </w:pPr>
      <w:bookmarkStart w:id="1786" w:name="_Toc198469966"/>
      <w:r w:rsidRPr="002A2DB9">
        <w:rPr>
          <w:rFonts w:cs="Arial"/>
        </w:rPr>
        <w:t>How to change or leave your CCO</w:t>
      </w:r>
      <w:bookmarkEnd w:id="1786"/>
    </w:p>
    <w:p w14:paraId="56DCCEA9" w14:textId="1C66D3B3" w:rsidR="00871819" w:rsidRPr="002A2DB9" w:rsidRDefault="00C21A6E" w:rsidP="00073D14">
      <w:pPr>
        <w:spacing w:line="276" w:lineRule="auto"/>
        <w:rPr>
          <w:rFonts w:eastAsia="Arial" w:cs="Arial"/>
          <w:szCs w:val="25"/>
        </w:rPr>
      </w:pPr>
      <w:r w:rsidRPr="002A2DB9">
        <w:rPr>
          <w:rFonts w:eastAsia="Arial" w:cs="Arial"/>
          <w:b/>
          <w:bCs/>
          <w:szCs w:val="25"/>
        </w:rPr>
        <w:t>Things to consider:</w:t>
      </w:r>
      <w:r w:rsidRPr="002A2DB9">
        <w:rPr>
          <w:rFonts w:eastAsia="Arial" w:cs="Arial"/>
          <w:szCs w:val="25"/>
        </w:rPr>
        <w:t xml:space="preserve"> </w:t>
      </w:r>
      <w:r w:rsidR="002256D1" w:rsidRPr="002A2DB9">
        <w:rPr>
          <w:rFonts w:eastAsia="Arial" w:cs="Arial"/>
          <w:szCs w:val="25"/>
          <w:highlight w:val="yellow"/>
        </w:rPr>
        <w:t xml:space="preserve">[CCO Name] </w:t>
      </w:r>
      <w:r w:rsidR="00073D14" w:rsidRPr="002A2DB9">
        <w:rPr>
          <w:rFonts w:eastAsia="Arial" w:cs="Arial"/>
          <w:szCs w:val="25"/>
        </w:rPr>
        <w:t xml:space="preserve">wants to make sure you receive the best possible care. </w:t>
      </w:r>
      <w:r w:rsidR="002256D1" w:rsidRPr="002A2DB9">
        <w:rPr>
          <w:rFonts w:eastAsia="Arial" w:cs="Arial"/>
          <w:szCs w:val="25"/>
          <w:highlight w:val="yellow"/>
        </w:rPr>
        <w:t xml:space="preserve">[CCO Name] </w:t>
      </w:r>
      <w:r w:rsidR="00073D14" w:rsidRPr="002A2DB9">
        <w:rPr>
          <w:rFonts w:eastAsia="Arial" w:cs="Arial"/>
          <w:szCs w:val="25"/>
        </w:rPr>
        <w:t xml:space="preserve">can </w:t>
      </w:r>
      <w:r w:rsidR="00871819" w:rsidRPr="002A2DB9">
        <w:rPr>
          <w:rFonts w:eastAsia="Arial" w:cs="Arial"/>
          <w:szCs w:val="25"/>
        </w:rPr>
        <w:t>give you</w:t>
      </w:r>
      <w:r w:rsidR="00073D14" w:rsidRPr="002A2DB9">
        <w:rPr>
          <w:rFonts w:eastAsia="Arial" w:cs="Arial"/>
          <w:szCs w:val="25"/>
        </w:rPr>
        <w:t xml:space="preserve"> some services that FFS or </w:t>
      </w:r>
      <w:r w:rsidR="00871819" w:rsidRPr="002A2DB9">
        <w:rPr>
          <w:rFonts w:eastAsia="Arial" w:cs="Arial"/>
          <w:szCs w:val="25"/>
        </w:rPr>
        <w:t xml:space="preserve">open card </w:t>
      </w:r>
      <w:r w:rsidR="00073D14" w:rsidRPr="002A2DB9">
        <w:rPr>
          <w:rFonts w:eastAsia="Arial" w:cs="Arial"/>
          <w:szCs w:val="25"/>
        </w:rPr>
        <w:t xml:space="preserve">cannot. When you have a problem getting the right care, please let us try to help you before leaving </w:t>
      </w:r>
      <w:r w:rsidR="009029BC" w:rsidRPr="002A2DB9">
        <w:rPr>
          <w:rFonts w:eastAsia="Arial" w:cs="Arial"/>
          <w:szCs w:val="25"/>
          <w:highlight w:val="yellow"/>
        </w:rPr>
        <w:t>[CCO Name]</w:t>
      </w:r>
      <w:r w:rsidR="00073D14" w:rsidRPr="002A2DB9">
        <w:rPr>
          <w:rFonts w:eastAsia="Arial" w:cs="Arial"/>
          <w:szCs w:val="25"/>
        </w:rPr>
        <w:t xml:space="preserve">. </w:t>
      </w:r>
    </w:p>
    <w:p w14:paraId="27E6B45A" w14:textId="64207EAE" w:rsidR="00073D14" w:rsidRPr="002A2DB9" w:rsidRDefault="00885F0D" w:rsidP="00073D14">
      <w:pPr>
        <w:spacing w:line="276" w:lineRule="auto"/>
        <w:rPr>
          <w:rFonts w:eastAsia="Arial" w:cs="Arial"/>
          <w:szCs w:val="25"/>
        </w:rPr>
      </w:pPr>
      <w:r w:rsidRPr="002A2DB9">
        <w:rPr>
          <w:rFonts w:eastAsia="Arial" w:cs="Arial"/>
          <w:szCs w:val="25"/>
        </w:rPr>
        <w:t xml:space="preserve">If you still </w:t>
      </w:r>
      <w:r w:rsidR="00C81A87" w:rsidRPr="002A2DB9">
        <w:rPr>
          <w:rFonts w:eastAsia="Arial" w:cs="Arial"/>
          <w:szCs w:val="25"/>
        </w:rPr>
        <w:t xml:space="preserve">wish </w:t>
      </w:r>
      <w:r w:rsidR="00E06294" w:rsidRPr="002A2DB9">
        <w:rPr>
          <w:rFonts w:eastAsia="Arial" w:cs="Arial"/>
          <w:szCs w:val="25"/>
        </w:rPr>
        <w:t>to leave</w:t>
      </w:r>
      <w:r w:rsidR="001A7709" w:rsidRPr="002A2DB9">
        <w:rPr>
          <w:rFonts w:eastAsia="Arial" w:cs="Arial"/>
          <w:szCs w:val="25"/>
        </w:rPr>
        <w:t>,</w:t>
      </w:r>
      <w:r w:rsidR="00E06294" w:rsidRPr="002A2DB9">
        <w:rPr>
          <w:rFonts w:eastAsia="Arial" w:cs="Arial"/>
          <w:szCs w:val="25"/>
        </w:rPr>
        <w:t xml:space="preserve"> there must be another CCO available in your service area</w:t>
      </w:r>
      <w:r w:rsidR="00C81A87" w:rsidRPr="002A2DB9">
        <w:rPr>
          <w:rFonts w:eastAsia="Arial" w:cs="Arial"/>
          <w:szCs w:val="25"/>
        </w:rPr>
        <w:t xml:space="preserve"> for you to </w:t>
      </w:r>
      <w:r w:rsidR="00C21A6E" w:rsidRPr="002A2DB9">
        <w:rPr>
          <w:rFonts w:eastAsia="Arial" w:cs="Arial"/>
          <w:szCs w:val="25"/>
        </w:rPr>
        <w:t>switch your plan</w:t>
      </w:r>
      <w:r w:rsidR="00E06294" w:rsidRPr="002A2DB9">
        <w:rPr>
          <w:rFonts w:eastAsia="Arial" w:cs="Arial"/>
          <w:szCs w:val="25"/>
        </w:rPr>
        <w:t>.</w:t>
      </w:r>
    </w:p>
    <w:p w14:paraId="7011FA06" w14:textId="36AF12BF" w:rsidR="00C21A6E" w:rsidRPr="002A2DB9" w:rsidRDefault="00C21A6E" w:rsidP="00385F30">
      <w:pPr>
        <w:spacing w:after="0" w:line="276" w:lineRule="auto"/>
        <w:rPr>
          <w:rFonts w:eastAsia="Arial" w:cs="Arial"/>
          <w:szCs w:val="25"/>
        </w:rPr>
      </w:pPr>
      <w:r w:rsidRPr="002A2DB9">
        <w:rPr>
          <w:rFonts w:eastAsia="Arial" w:cs="Arial"/>
          <w:b/>
          <w:bCs/>
          <w:szCs w:val="25"/>
        </w:rPr>
        <w:t>Tell OHP if you want to change or leave your CCO.</w:t>
      </w:r>
      <w:r w:rsidRPr="002A2DB9">
        <w:rPr>
          <w:rFonts w:eastAsia="Arial" w:cs="Arial"/>
          <w:szCs w:val="25"/>
        </w:rPr>
        <w:t xml:space="preserve"> You and/or your representative can call OHP Customer Service at 800-699-9075 or </w:t>
      </w:r>
      <w:r w:rsidR="008269B7">
        <w:rPr>
          <w:rFonts w:eastAsia="Arial" w:cs="Arial"/>
          <w:szCs w:val="25"/>
        </w:rPr>
        <w:t xml:space="preserve">OHP Client Services </w:t>
      </w:r>
      <w:r w:rsidRPr="002A2DB9">
        <w:rPr>
          <w:rFonts w:eastAsia="Arial" w:cs="Arial"/>
          <w:szCs w:val="25"/>
        </w:rPr>
        <w:t>800-273-0557 (TTY 711)</w:t>
      </w:r>
      <w:r w:rsidRPr="002A2DB9">
        <w:rPr>
          <w:rFonts w:cs="Arial"/>
          <w:szCs w:val="25"/>
        </w:rPr>
        <w:t xml:space="preserve"> from </w:t>
      </w:r>
      <w:r w:rsidRPr="002A2DB9">
        <w:rPr>
          <w:rFonts w:eastAsia="Arial" w:cs="Arial"/>
          <w:szCs w:val="25"/>
        </w:rPr>
        <w:t xml:space="preserve">Monday through Friday, 8 a.m. to 5 p.m. PT. </w:t>
      </w:r>
      <w:r w:rsidR="002112F6" w:rsidRPr="002A2DB9">
        <w:rPr>
          <w:rFonts w:eastAsia="Arial" w:cs="Arial"/>
          <w:szCs w:val="25"/>
        </w:rPr>
        <w:t>You can u</w:t>
      </w:r>
      <w:r w:rsidRPr="002A2DB9">
        <w:rPr>
          <w:rFonts w:eastAsia="Arial" w:cs="Arial"/>
          <w:szCs w:val="25"/>
        </w:rPr>
        <w:t xml:space="preserve">se your online account at </w:t>
      </w:r>
      <w:hyperlink r:id="rId77" w:history="1">
        <w:r w:rsidRPr="002A2DB9">
          <w:rPr>
            <w:rStyle w:val="Hyperlink"/>
            <w:rFonts w:eastAsia="Arial" w:cs="Arial"/>
            <w:szCs w:val="25"/>
          </w:rPr>
          <w:t>ONE.Oregon.gov</w:t>
        </w:r>
      </w:hyperlink>
      <w:r w:rsidRPr="002A2DB9">
        <w:rPr>
          <w:rFonts w:eastAsia="Arial" w:cs="Arial"/>
          <w:szCs w:val="25"/>
        </w:rPr>
        <w:t xml:space="preserve"> or emai</w:t>
      </w:r>
      <w:r w:rsidR="00B8456C" w:rsidRPr="002A2DB9">
        <w:rPr>
          <w:rFonts w:eastAsia="Arial" w:cs="Arial"/>
          <w:szCs w:val="25"/>
        </w:rPr>
        <w:t>l OHP at</w:t>
      </w:r>
      <w:r w:rsidR="00BD28A2">
        <w:rPr>
          <w:rFonts w:eastAsia="Arial" w:cs="Arial"/>
          <w:szCs w:val="25"/>
        </w:rPr>
        <w:t xml:space="preserve"> </w:t>
      </w:r>
      <w:hyperlink r:id="rId78" w:history="1">
        <w:r w:rsidR="00AD524E" w:rsidRPr="002A2DB9">
          <w:rPr>
            <w:rStyle w:val="Hyperlink"/>
            <w:rFonts w:eastAsia="Arial" w:cs="Arial"/>
            <w:szCs w:val="25"/>
          </w:rPr>
          <w:t>Oregon.Benefits@odhsoha.oregon.gov</w:t>
        </w:r>
      </w:hyperlink>
      <w:r w:rsidR="00C42DF0" w:rsidRPr="002A2DB9">
        <w:rPr>
          <w:rFonts w:eastAsia="Arial" w:cs="Arial"/>
          <w:szCs w:val="25"/>
        </w:rPr>
        <w:t>.</w:t>
      </w:r>
      <w:r w:rsidR="00BF0B3E" w:rsidRPr="002A2DB9">
        <w:rPr>
          <w:rFonts w:eastAsia="Arial" w:cs="Arial"/>
          <w:szCs w:val="25"/>
        </w:rPr>
        <w:t xml:space="preserve"> The effective date of </w:t>
      </w:r>
      <w:r w:rsidR="00F678FD" w:rsidRPr="002A2DB9">
        <w:rPr>
          <w:rFonts w:eastAsia="Arial" w:cs="Arial"/>
          <w:szCs w:val="25"/>
        </w:rPr>
        <w:t>disenrollment will be the first of the month following OHA’s approval of disenrollment.</w:t>
      </w:r>
    </w:p>
    <w:p w14:paraId="567312C3" w14:textId="77777777" w:rsidR="003D15A8" w:rsidRPr="002A2DB9" w:rsidRDefault="003D15A8" w:rsidP="00385F30">
      <w:pPr>
        <w:spacing w:after="0" w:line="276" w:lineRule="auto"/>
        <w:rPr>
          <w:rFonts w:cs="Arial"/>
          <w:szCs w:val="25"/>
        </w:rPr>
      </w:pPr>
    </w:p>
    <w:p w14:paraId="13942A1C" w14:textId="77777777" w:rsidR="0065463F" w:rsidRDefault="00C21A6E" w:rsidP="00073D14">
      <w:pPr>
        <w:tabs>
          <w:tab w:val="left" w:pos="8640"/>
        </w:tabs>
        <w:spacing w:line="276" w:lineRule="auto"/>
        <w:rPr>
          <w:ins w:id="1787" w:author="Tiffany Reagan (she/her)" w:date="2025-05-15T14:42:00Z"/>
          <w:rFonts w:eastAsia="Arial" w:cs="Arial"/>
          <w:szCs w:val="25"/>
        </w:rPr>
      </w:pPr>
      <w:r w:rsidRPr="002A2DB9">
        <w:rPr>
          <w:rFonts w:eastAsia="Arial" w:cs="Arial"/>
          <w:szCs w:val="25"/>
        </w:rPr>
        <w:t xml:space="preserve">You can get care while you change your CCO. See page </w:t>
      </w:r>
      <w:r w:rsidRPr="002A2DB9">
        <w:rPr>
          <w:rFonts w:eastAsia="Arial" w:cs="Arial"/>
          <w:szCs w:val="25"/>
          <w:highlight w:val="yellow"/>
        </w:rPr>
        <w:t>[XX]</w:t>
      </w:r>
      <w:r w:rsidRPr="002A2DB9">
        <w:rPr>
          <w:rFonts w:eastAsia="Arial" w:cs="Arial"/>
          <w:szCs w:val="25"/>
        </w:rPr>
        <w:t xml:space="preserve"> to learn more</w:t>
      </w:r>
      <w:r w:rsidR="00EA44BA" w:rsidRPr="002A2DB9">
        <w:rPr>
          <w:rFonts w:eastAsia="Arial" w:cs="Arial"/>
          <w:szCs w:val="25"/>
        </w:rPr>
        <w:t>.</w:t>
      </w:r>
    </w:p>
    <w:p w14:paraId="2DB9D6D9" w14:textId="77777777" w:rsidR="0065463F" w:rsidRPr="00F22A68" w:rsidRDefault="0065463F" w:rsidP="0065463F">
      <w:pPr>
        <w:ind w:left="90"/>
        <w:rPr>
          <w:ins w:id="1788" w:author="Tiffany Reagan (she/her)" w:date="2025-05-15T14:42:00Z"/>
          <w:rFonts w:cs="Arial"/>
        </w:rPr>
      </w:pPr>
      <w:ins w:id="1789" w:author="Tiffany Reagan (she/her)" w:date="2025-05-15T14:42:00Z">
        <w:r w:rsidRPr="00594353">
          <w:rPr>
            <w:rFonts w:cs="Arial"/>
            <w:b/>
            <w:bCs/>
          </w:rPr>
          <w:t>Adoption and Guardianship families</w:t>
        </w:r>
        <w:r w:rsidRPr="00F22A68">
          <w:rPr>
            <w:rFonts w:cs="Arial"/>
          </w:rPr>
          <w:t xml:space="preserve"> </w:t>
        </w:r>
        <w:r>
          <w:rPr>
            <w:rFonts w:cs="Arial"/>
          </w:rPr>
          <w:t>should contact the Adoption and Guardianship Medical Eligibility and Enrollment coordinator at:</w:t>
        </w:r>
      </w:ins>
    </w:p>
    <w:p w14:paraId="4D741C12" w14:textId="77777777" w:rsidR="0065463F" w:rsidRPr="001C0F86" w:rsidRDefault="0065463F" w:rsidP="0065463F">
      <w:pPr>
        <w:pStyle w:val="ListParagraph"/>
        <w:numPr>
          <w:ilvl w:val="0"/>
          <w:numId w:val="368"/>
        </w:numPr>
        <w:rPr>
          <w:ins w:id="1790" w:author="Tiffany Reagan (she/her)" w:date="2025-05-15T14:42:00Z"/>
          <w:rFonts w:cs="Arial"/>
        </w:rPr>
      </w:pPr>
      <w:ins w:id="1791" w:author="Tiffany Reagan (she/her)" w:date="2025-05-15T14:42:00Z">
        <w:r w:rsidRPr="001C0F86">
          <w:rPr>
            <w:rFonts w:cs="Arial"/>
          </w:rPr>
          <w:t>Call: 503-509-7655</w:t>
        </w:r>
      </w:ins>
    </w:p>
    <w:p w14:paraId="62965777" w14:textId="77777777" w:rsidR="005B363E" w:rsidRDefault="0065463F" w:rsidP="005B363E">
      <w:pPr>
        <w:pStyle w:val="ListParagraph"/>
        <w:numPr>
          <w:ilvl w:val="0"/>
          <w:numId w:val="368"/>
        </w:numPr>
        <w:rPr>
          <w:ins w:id="1792" w:author="Tiffany Reagan (she/her)" w:date="2025-05-15T14:43:00Z"/>
          <w:rFonts w:cs="Arial"/>
        </w:rPr>
      </w:pPr>
      <w:ins w:id="1793" w:author="Tiffany Reagan (she/her)" w:date="2025-05-15T14:42:00Z">
        <w:r w:rsidRPr="001C0F86">
          <w:rPr>
            <w:rFonts w:cs="Arial"/>
          </w:rPr>
          <w:t xml:space="preserve">Email: </w:t>
        </w:r>
        <w:r w:rsidRPr="001C0F86">
          <w:rPr>
            <w:rFonts w:cs="Arial"/>
          </w:rPr>
          <w:fldChar w:fldCharType="begin"/>
        </w:r>
        <w:r w:rsidRPr="001C0F86">
          <w:rPr>
            <w:rFonts w:cs="Arial"/>
          </w:rPr>
          <w:instrText>HYPERLINK "mailto:</w:instrText>
        </w:r>
        <w:r w:rsidRPr="00594353">
          <w:rPr>
            <w:rFonts w:cs="Arial"/>
          </w:rPr>
          <w:instrText>Cw-aa-ga-medicalassist@odhsohs.oregon.gov</w:instrText>
        </w:r>
        <w:r w:rsidRPr="001C0F86">
          <w:rPr>
            <w:rFonts w:cs="Arial"/>
          </w:rPr>
          <w:instrText>"</w:instrText>
        </w:r>
        <w:r w:rsidRPr="001C0F86">
          <w:rPr>
            <w:rFonts w:cs="Arial"/>
          </w:rPr>
        </w:r>
        <w:r w:rsidRPr="001C0F86">
          <w:rPr>
            <w:rFonts w:cs="Arial"/>
          </w:rPr>
          <w:fldChar w:fldCharType="separate"/>
        </w:r>
        <w:r w:rsidRPr="001C0F86">
          <w:rPr>
            <w:rStyle w:val="Hyperlink"/>
            <w:rFonts w:cs="Arial"/>
          </w:rPr>
          <w:t>Cw-aa-ga-medicalassist@odhsohs.oregon.gov</w:t>
        </w:r>
        <w:r w:rsidRPr="001C0F86">
          <w:rPr>
            <w:rFonts w:cs="Arial"/>
          </w:rPr>
          <w:fldChar w:fldCharType="end"/>
        </w:r>
      </w:ins>
    </w:p>
    <w:p w14:paraId="6B3FA3FB" w14:textId="12EB2926" w:rsidR="00C21A6E" w:rsidRPr="005B363E" w:rsidRDefault="0065463F">
      <w:pPr>
        <w:pStyle w:val="ListParagraph"/>
        <w:numPr>
          <w:ilvl w:val="0"/>
          <w:numId w:val="368"/>
        </w:numPr>
        <w:rPr>
          <w:rFonts w:cs="Arial"/>
          <w:rPrChange w:id="1794" w:author="Tiffany Reagan (she/her)" w:date="2025-05-15T14:43:00Z">
            <w:rPr>
              <w:rFonts w:eastAsia="Arial"/>
              <w:szCs w:val="25"/>
            </w:rPr>
          </w:rPrChange>
        </w:rPr>
        <w:pPrChange w:id="1795" w:author="Tiffany Reagan (she/her)" w:date="2025-05-15T14:43:00Z">
          <w:pPr>
            <w:tabs>
              <w:tab w:val="left" w:pos="8640"/>
            </w:tabs>
            <w:spacing w:line="276" w:lineRule="auto"/>
          </w:pPr>
        </w:pPrChange>
      </w:pPr>
      <w:ins w:id="1796" w:author="Tiffany Reagan (she/her)" w:date="2025-05-15T14:42:00Z">
        <w:r w:rsidRPr="005B363E">
          <w:rPr>
            <w:rFonts w:cs="Arial"/>
          </w:rPr>
          <w:t xml:space="preserve">Online: </w:t>
        </w:r>
        <w:r w:rsidRPr="005B363E">
          <w:rPr>
            <w:rFonts w:cs="Arial"/>
          </w:rPr>
          <w:fldChar w:fldCharType="begin"/>
        </w:r>
        <w:r w:rsidRPr="005B363E">
          <w:rPr>
            <w:rFonts w:cs="Arial"/>
          </w:rPr>
          <w:instrText>HYPERLINK "https://www.oregon.gov/odhs/adoption/Pages/assistance.aspx"</w:instrText>
        </w:r>
        <w:r w:rsidRPr="005B363E">
          <w:rPr>
            <w:rFonts w:cs="Arial"/>
          </w:rPr>
        </w:r>
        <w:r w:rsidRPr="005B363E">
          <w:rPr>
            <w:rFonts w:cs="Arial"/>
          </w:rPr>
          <w:fldChar w:fldCharType="separate"/>
        </w:r>
        <w:r w:rsidRPr="005B363E">
          <w:rPr>
            <w:rStyle w:val="Hyperlink"/>
            <w:rFonts w:cs="Arial"/>
          </w:rPr>
          <w:t>https://www.oregon.gov/odhs/adoption/Pages/assistance.aspx</w:t>
        </w:r>
        <w:r w:rsidRPr="005B363E">
          <w:rPr>
            <w:rFonts w:cs="Arial"/>
          </w:rPr>
          <w:fldChar w:fldCharType="end"/>
        </w:r>
      </w:ins>
      <w:r w:rsidR="003554B4" w:rsidRPr="005B363E">
        <w:rPr>
          <w:rFonts w:eastAsia="Arial" w:cs="Arial"/>
          <w:szCs w:val="25"/>
        </w:rPr>
        <w:br/>
      </w:r>
    </w:p>
    <w:p w14:paraId="79EDE9C2" w14:textId="7957FCA4" w:rsidR="00073D14" w:rsidRPr="002A2DB9" w:rsidRDefault="002256D1" w:rsidP="00385F30">
      <w:pPr>
        <w:pStyle w:val="Heading2"/>
        <w:rPr>
          <w:rFonts w:cs="Arial"/>
        </w:rPr>
      </w:pPr>
      <w:bookmarkStart w:id="1797" w:name="_Toc198469967"/>
      <w:r w:rsidRPr="002A2DB9">
        <w:rPr>
          <w:rFonts w:cs="Arial"/>
          <w:highlight w:val="yellow"/>
        </w:rPr>
        <w:t xml:space="preserve">[CCO Name] </w:t>
      </w:r>
      <w:r w:rsidR="00EA44BA" w:rsidRPr="002A2DB9">
        <w:rPr>
          <w:rFonts w:cs="Arial"/>
        </w:rPr>
        <w:t xml:space="preserve">can ask you to leave </w:t>
      </w:r>
      <w:r w:rsidR="00EE09A8" w:rsidRPr="002A2DB9">
        <w:rPr>
          <w:rFonts w:cs="Arial"/>
        </w:rPr>
        <w:t>for some reasons</w:t>
      </w:r>
      <w:bookmarkEnd w:id="1797"/>
      <w:r w:rsidR="00EE09A8" w:rsidRPr="002A2DB9">
        <w:rPr>
          <w:rFonts w:cs="Arial"/>
        </w:rPr>
        <w:t xml:space="preserve"> </w:t>
      </w:r>
    </w:p>
    <w:p w14:paraId="6EF52B14" w14:textId="559544BA" w:rsidR="00073D14" w:rsidRPr="002A2DB9" w:rsidRDefault="002256D1" w:rsidP="007438B2">
      <w:pPr>
        <w:tabs>
          <w:tab w:val="left" w:pos="8640"/>
        </w:tabs>
        <w:spacing w:after="0" w:line="276" w:lineRule="auto"/>
        <w:rPr>
          <w:rFonts w:cs="Arial"/>
          <w:szCs w:val="25"/>
        </w:rPr>
      </w:pPr>
      <w:r w:rsidRPr="002A2DB9">
        <w:rPr>
          <w:rFonts w:eastAsia="Arial" w:cs="Arial"/>
          <w:szCs w:val="25"/>
          <w:highlight w:val="yellow"/>
        </w:rPr>
        <w:t xml:space="preserve">[CCO Name] </w:t>
      </w:r>
      <w:r w:rsidR="00073D14" w:rsidRPr="002A2DB9">
        <w:rPr>
          <w:rFonts w:eastAsia="Arial" w:cs="Arial"/>
          <w:szCs w:val="25"/>
        </w:rPr>
        <w:t>may ask OHA to remove you from our plan if you:</w:t>
      </w:r>
    </w:p>
    <w:p w14:paraId="4E8287C4" w14:textId="20CA79B9"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Are abusive, uncooperative, or disruptive to our staff or providers</w:t>
      </w:r>
      <w:r w:rsidR="00765089" w:rsidRPr="002A2DB9">
        <w:rPr>
          <w:rFonts w:eastAsia="Arial" w:cs="Arial"/>
          <w:szCs w:val="25"/>
        </w:rPr>
        <w:t xml:space="preserve">. </w:t>
      </w:r>
      <w:r w:rsidR="00B31921" w:rsidRPr="002A2DB9">
        <w:rPr>
          <w:rFonts w:eastAsia="Arial" w:cs="Arial"/>
          <w:szCs w:val="25"/>
        </w:rPr>
        <w:t xml:space="preserve">Except </w:t>
      </w:r>
      <w:r w:rsidRPr="002A2DB9">
        <w:rPr>
          <w:rFonts w:eastAsia="Arial" w:cs="Arial"/>
          <w:szCs w:val="25"/>
        </w:rPr>
        <w:t xml:space="preserve">when </w:t>
      </w:r>
      <w:r w:rsidR="00765089" w:rsidRPr="002A2DB9">
        <w:rPr>
          <w:rFonts w:eastAsia="Arial" w:cs="Arial"/>
          <w:szCs w:val="25"/>
        </w:rPr>
        <w:t xml:space="preserve">the </w:t>
      </w:r>
      <w:r w:rsidRPr="002A2DB9">
        <w:rPr>
          <w:rFonts w:eastAsia="Arial" w:cs="Arial"/>
          <w:szCs w:val="25"/>
        </w:rPr>
        <w:t xml:space="preserve">behavior is due to </w:t>
      </w:r>
      <w:r w:rsidR="00765089" w:rsidRPr="002A2DB9">
        <w:rPr>
          <w:rFonts w:eastAsia="Arial" w:cs="Arial"/>
          <w:szCs w:val="25"/>
        </w:rPr>
        <w:t>your</w:t>
      </w:r>
      <w:r w:rsidRPr="002A2DB9">
        <w:rPr>
          <w:rFonts w:eastAsia="Arial" w:cs="Arial"/>
          <w:szCs w:val="25"/>
        </w:rPr>
        <w:t xml:space="preserve"> special health care need or disability.</w:t>
      </w:r>
    </w:p>
    <w:p w14:paraId="009F3A75" w14:textId="77777777"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Commit fraud or other illegal acts, such as letting someone else use your health care benefits, changing a prescription, theft, or other criminal acts.</w:t>
      </w:r>
    </w:p>
    <w:p w14:paraId="77923C38" w14:textId="3E9380D9" w:rsidR="00073D14" w:rsidRPr="002A2DB9" w:rsidRDefault="00765089" w:rsidP="00385F30">
      <w:pPr>
        <w:pStyle w:val="ListParagraph"/>
        <w:numPr>
          <w:ilvl w:val="0"/>
          <w:numId w:val="298"/>
        </w:numPr>
        <w:spacing w:line="276" w:lineRule="auto"/>
        <w:rPr>
          <w:rFonts w:cs="Arial"/>
          <w:szCs w:val="25"/>
        </w:rPr>
      </w:pPr>
      <w:r w:rsidRPr="002A2DB9">
        <w:rPr>
          <w:rFonts w:eastAsia="Arial" w:cs="Arial"/>
          <w:szCs w:val="25"/>
        </w:rPr>
        <w:t>Are violent or threat</w:t>
      </w:r>
      <w:r w:rsidR="00B31921" w:rsidRPr="002A2DB9">
        <w:rPr>
          <w:rFonts w:eastAsia="Arial" w:cs="Arial"/>
          <w:szCs w:val="25"/>
        </w:rPr>
        <w:t>en</w:t>
      </w:r>
      <w:r w:rsidRPr="002A2DB9">
        <w:rPr>
          <w:rFonts w:eastAsia="Arial" w:cs="Arial"/>
          <w:szCs w:val="25"/>
        </w:rPr>
        <w:t xml:space="preserve"> violence. This could be </w:t>
      </w:r>
      <w:r w:rsidR="00073D14" w:rsidRPr="002A2DB9">
        <w:rPr>
          <w:rFonts w:eastAsia="Arial" w:cs="Arial"/>
          <w:szCs w:val="25"/>
        </w:rPr>
        <w:t xml:space="preserve">directed at a health care provider, their staff, other patients, or </w:t>
      </w:r>
      <w:r w:rsidR="002256D1" w:rsidRPr="002A2DB9">
        <w:rPr>
          <w:rFonts w:eastAsia="Arial" w:cs="Arial"/>
          <w:szCs w:val="25"/>
          <w:highlight w:val="yellow"/>
        </w:rPr>
        <w:t xml:space="preserve">[CCO Name] </w:t>
      </w:r>
      <w:r w:rsidR="00073D14" w:rsidRPr="002A2DB9">
        <w:rPr>
          <w:rFonts w:eastAsia="Arial" w:cs="Arial"/>
          <w:szCs w:val="25"/>
        </w:rPr>
        <w:t>staff</w:t>
      </w:r>
      <w:r w:rsidR="00EE09A8" w:rsidRPr="002A2DB9">
        <w:rPr>
          <w:rFonts w:eastAsia="Arial" w:cs="Arial"/>
          <w:szCs w:val="25"/>
        </w:rPr>
        <w:t>.</w:t>
      </w:r>
      <w:r w:rsidR="00073D14" w:rsidRPr="002A2DB9">
        <w:rPr>
          <w:rFonts w:eastAsia="Arial" w:cs="Arial"/>
          <w:szCs w:val="25"/>
        </w:rPr>
        <w:t xml:space="preserve"> </w:t>
      </w:r>
      <w:r w:rsidRPr="002A2DB9">
        <w:rPr>
          <w:rFonts w:eastAsia="Arial" w:cs="Arial"/>
          <w:szCs w:val="25"/>
        </w:rPr>
        <w:t>When t</w:t>
      </w:r>
      <w:r w:rsidR="00EE09A8" w:rsidRPr="002A2DB9">
        <w:rPr>
          <w:rFonts w:eastAsia="Arial" w:cs="Arial"/>
          <w:szCs w:val="25"/>
        </w:rPr>
        <w:t xml:space="preserve">he </w:t>
      </w:r>
      <w:r w:rsidR="006E1A65" w:rsidRPr="002A2DB9">
        <w:rPr>
          <w:rFonts w:eastAsia="Arial" w:cs="Arial"/>
          <w:szCs w:val="25"/>
        </w:rPr>
        <w:t>act or threat</w:t>
      </w:r>
      <w:r w:rsidRPr="002A2DB9">
        <w:rPr>
          <w:rFonts w:eastAsia="Arial" w:cs="Arial"/>
          <w:szCs w:val="25"/>
        </w:rPr>
        <w:t xml:space="preserve"> of violence</w:t>
      </w:r>
      <w:r w:rsidR="006E1A65" w:rsidRPr="002A2DB9">
        <w:rPr>
          <w:rFonts w:eastAsia="Arial" w:cs="Arial"/>
          <w:szCs w:val="25"/>
        </w:rPr>
        <w:t xml:space="preserve"> </w:t>
      </w:r>
      <w:r w:rsidR="00073D14" w:rsidRPr="002A2DB9">
        <w:rPr>
          <w:rFonts w:eastAsia="Arial" w:cs="Arial"/>
          <w:szCs w:val="25"/>
        </w:rPr>
        <w:t xml:space="preserve">seriously impairs </w:t>
      </w:r>
      <w:r w:rsidR="002256D1" w:rsidRPr="002A2DB9">
        <w:rPr>
          <w:rFonts w:eastAsia="Arial" w:cs="Arial"/>
          <w:szCs w:val="25"/>
          <w:highlight w:val="yellow"/>
        </w:rPr>
        <w:t>[CCO Name]</w:t>
      </w:r>
      <w:r w:rsidR="00D620AF" w:rsidRPr="002A2DB9">
        <w:rPr>
          <w:rFonts w:eastAsia="Arial" w:cs="Arial"/>
          <w:szCs w:val="25"/>
          <w:highlight w:val="yellow"/>
        </w:rPr>
        <w:t>’s</w:t>
      </w:r>
      <w:r w:rsidR="002256D1" w:rsidRPr="002A2DB9">
        <w:rPr>
          <w:rFonts w:eastAsia="Arial" w:cs="Arial"/>
          <w:szCs w:val="25"/>
          <w:highlight w:val="yellow"/>
        </w:rPr>
        <w:t xml:space="preserve"> </w:t>
      </w:r>
      <w:r w:rsidR="00073D14" w:rsidRPr="002A2DB9">
        <w:rPr>
          <w:rFonts w:eastAsia="Arial" w:cs="Arial"/>
          <w:szCs w:val="25"/>
        </w:rPr>
        <w:t xml:space="preserve">ability to furnish services to either </w:t>
      </w:r>
      <w:r w:rsidR="006E1A65" w:rsidRPr="002A2DB9">
        <w:rPr>
          <w:rFonts w:eastAsia="Arial" w:cs="Arial"/>
          <w:szCs w:val="25"/>
        </w:rPr>
        <w:t xml:space="preserve">you </w:t>
      </w:r>
      <w:r w:rsidR="00073D14" w:rsidRPr="002A2DB9">
        <w:rPr>
          <w:rFonts w:eastAsia="Arial" w:cs="Arial"/>
          <w:szCs w:val="25"/>
        </w:rPr>
        <w:t>or other members.</w:t>
      </w:r>
    </w:p>
    <w:p w14:paraId="395B197A" w14:textId="53A70E51" w:rsidR="00073D14" w:rsidRPr="002A2DB9" w:rsidRDefault="007438B2" w:rsidP="00073D14">
      <w:pPr>
        <w:tabs>
          <w:tab w:val="left" w:pos="8640"/>
        </w:tabs>
        <w:spacing w:line="276" w:lineRule="auto"/>
        <w:rPr>
          <w:rFonts w:cs="Arial"/>
          <w:szCs w:val="25"/>
        </w:rPr>
      </w:pPr>
      <w:r w:rsidRPr="002A2DB9">
        <w:rPr>
          <w:rFonts w:eastAsia="Arial" w:cs="Arial"/>
          <w:szCs w:val="25"/>
          <w:highlight w:val="yellow"/>
        </w:rPr>
        <w:br/>
      </w:r>
      <w:r w:rsidR="00765089" w:rsidRPr="002A2DB9">
        <w:rPr>
          <w:rFonts w:eastAsia="Arial" w:cs="Arial"/>
          <w:szCs w:val="25"/>
        </w:rPr>
        <w:t xml:space="preserve">We </w:t>
      </w:r>
      <w:proofErr w:type="gramStart"/>
      <w:r w:rsidR="00765089" w:rsidRPr="002A2DB9">
        <w:rPr>
          <w:rFonts w:eastAsia="Arial" w:cs="Arial"/>
          <w:szCs w:val="25"/>
        </w:rPr>
        <w:t>have to</w:t>
      </w:r>
      <w:proofErr w:type="gramEnd"/>
      <w:r w:rsidR="00765089" w:rsidRPr="002A2DB9">
        <w:rPr>
          <w:rFonts w:eastAsia="Arial" w:cs="Arial"/>
          <w:szCs w:val="25"/>
        </w:rPr>
        <w:t xml:space="preserve"> ask the state (Oregon Health Authority) to</w:t>
      </w:r>
      <w:r w:rsidR="00073D14" w:rsidRPr="002A2DB9">
        <w:rPr>
          <w:rFonts w:eastAsia="Arial" w:cs="Arial"/>
          <w:szCs w:val="25"/>
        </w:rPr>
        <w:t xml:space="preserve"> review and </w:t>
      </w:r>
      <w:proofErr w:type="gramStart"/>
      <w:r w:rsidR="00765089" w:rsidRPr="002A2DB9">
        <w:rPr>
          <w:rFonts w:eastAsia="Arial" w:cs="Arial"/>
          <w:szCs w:val="25"/>
        </w:rPr>
        <w:t>approve</w:t>
      </w:r>
      <w:r w:rsidR="00820C91" w:rsidRPr="002A2DB9">
        <w:rPr>
          <w:rFonts w:eastAsia="Arial" w:cs="Arial"/>
          <w:szCs w:val="25"/>
        </w:rPr>
        <w:t xml:space="preserve"> removing</w:t>
      </w:r>
      <w:proofErr w:type="gramEnd"/>
      <w:r w:rsidR="00820C91" w:rsidRPr="002A2DB9">
        <w:rPr>
          <w:rFonts w:eastAsia="Arial" w:cs="Arial"/>
          <w:szCs w:val="25"/>
        </w:rPr>
        <w:t xml:space="preserve"> you </w:t>
      </w:r>
      <w:proofErr w:type="gramStart"/>
      <w:r w:rsidR="00820C91" w:rsidRPr="002A2DB9">
        <w:rPr>
          <w:rFonts w:eastAsia="Arial" w:cs="Arial"/>
          <w:szCs w:val="25"/>
        </w:rPr>
        <w:t>from</w:t>
      </w:r>
      <w:proofErr w:type="gramEnd"/>
      <w:r w:rsidR="00820C91" w:rsidRPr="002A2DB9">
        <w:rPr>
          <w:rFonts w:eastAsia="Arial" w:cs="Arial"/>
          <w:szCs w:val="25"/>
        </w:rPr>
        <w:t xml:space="preserve"> our plan</w:t>
      </w:r>
      <w:r w:rsidR="00073D14" w:rsidRPr="002A2DB9">
        <w:rPr>
          <w:rFonts w:eastAsia="Arial" w:cs="Arial"/>
          <w:szCs w:val="25"/>
        </w:rPr>
        <w:t xml:space="preserve">. You will </w:t>
      </w:r>
      <w:r w:rsidR="00820C91" w:rsidRPr="002A2DB9">
        <w:rPr>
          <w:rFonts w:eastAsia="Arial" w:cs="Arial"/>
          <w:szCs w:val="25"/>
        </w:rPr>
        <w:t xml:space="preserve">get </w:t>
      </w:r>
      <w:r w:rsidR="00073D14" w:rsidRPr="002A2DB9">
        <w:rPr>
          <w:rFonts w:eastAsia="Arial" w:cs="Arial"/>
          <w:szCs w:val="25"/>
        </w:rPr>
        <w:t xml:space="preserve">a </w:t>
      </w:r>
      <w:r w:rsidR="00820C91" w:rsidRPr="002A2DB9">
        <w:rPr>
          <w:rFonts w:eastAsia="Arial" w:cs="Arial"/>
          <w:szCs w:val="25"/>
        </w:rPr>
        <w:t xml:space="preserve">letter </w:t>
      </w:r>
      <w:r w:rsidR="00073D14" w:rsidRPr="002A2DB9">
        <w:rPr>
          <w:rFonts w:eastAsia="Arial" w:cs="Arial"/>
          <w:szCs w:val="25"/>
        </w:rPr>
        <w:t xml:space="preserve">if the CCO </w:t>
      </w:r>
      <w:proofErr w:type="gramStart"/>
      <w:r w:rsidR="00820C91" w:rsidRPr="002A2DB9">
        <w:rPr>
          <w:rFonts w:eastAsia="Arial" w:cs="Arial"/>
          <w:szCs w:val="25"/>
        </w:rPr>
        <w:t>ask</w:t>
      </w:r>
      <w:proofErr w:type="gramEnd"/>
      <w:r w:rsidR="00820C91" w:rsidRPr="002A2DB9">
        <w:rPr>
          <w:rFonts w:eastAsia="Arial" w:cs="Arial"/>
          <w:szCs w:val="25"/>
        </w:rPr>
        <w:t xml:space="preserve"> to </w:t>
      </w:r>
      <w:r w:rsidR="00073D14" w:rsidRPr="002A2DB9">
        <w:rPr>
          <w:rFonts w:eastAsia="Arial" w:cs="Arial"/>
          <w:szCs w:val="25"/>
        </w:rPr>
        <w:t>disenroll</w:t>
      </w:r>
      <w:r w:rsidR="00820C91" w:rsidRPr="002A2DB9">
        <w:rPr>
          <w:rFonts w:eastAsia="Arial" w:cs="Arial"/>
          <w:szCs w:val="25"/>
        </w:rPr>
        <w:t xml:space="preserve"> (remove) you </w:t>
      </w:r>
      <w:proofErr w:type="gramStart"/>
      <w:r w:rsidR="00073D14" w:rsidRPr="002A2DB9">
        <w:rPr>
          <w:rFonts w:eastAsia="Arial" w:cs="Arial"/>
          <w:szCs w:val="25"/>
        </w:rPr>
        <w:t>has</w:t>
      </w:r>
      <w:proofErr w:type="gramEnd"/>
      <w:r w:rsidR="00073D14" w:rsidRPr="002A2DB9">
        <w:rPr>
          <w:rFonts w:eastAsia="Arial" w:cs="Arial"/>
          <w:szCs w:val="25"/>
        </w:rPr>
        <w:t xml:space="preserve"> been approved</w:t>
      </w:r>
      <w:r w:rsidR="00820C91" w:rsidRPr="002A2DB9">
        <w:rPr>
          <w:rFonts w:eastAsia="Arial" w:cs="Arial"/>
          <w:szCs w:val="25"/>
        </w:rPr>
        <w:t xml:space="preserve">. </w:t>
      </w:r>
      <w:r w:rsidR="00073D14" w:rsidRPr="002A2DB9">
        <w:rPr>
          <w:rFonts w:eastAsia="Arial" w:cs="Arial"/>
          <w:szCs w:val="25"/>
        </w:rPr>
        <w:t xml:space="preserve"> </w:t>
      </w:r>
      <w:r w:rsidR="00820C91" w:rsidRPr="002A2DB9">
        <w:rPr>
          <w:rFonts w:eastAsia="Arial" w:cs="Arial"/>
          <w:szCs w:val="25"/>
        </w:rPr>
        <w:t>Y</w:t>
      </w:r>
      <w:r w:rsidR="00073D14" w:rsidRPr="002A2DB9">
        <w:rPr>
          <w:rFonts w:eastAsia="Arial" w:cs="Arial"/>
          <w:szCs w:val="25"/>
        </w:rPr>
        <w:t xml:space="preserve">ou can </w:t>
      </w:r>
      <w:r w:rsidR="00820C91" w:rsidRPr="002A2DB9">
        <w:rPr>
          <w:rFonts w:eastAsia="Arial" w:cs="Arial"/>
          <w:szCs w:val="25"/>
        </w:rPr>
        <w:t>make a complaint</w:t>
      </w:r>
      <w:r w:rsidR="00073D14" w:rsidRPr="002A2DB9">
        <w:rPr>
          <w:rFonts w:eastAsia="Arial" w:cs="Arial"/>
          <w:szCs w:val="25"/>
        </w:rPr>
        <w:t xml:space="preserve"> if you are not happy with the process or if you disagree with the decision</w:t>
      </w:r>
      <w:r w:rsidR="00820C91" w:rsidRPr="002A2DB9">
        <w:rPr>
          <w:rFonts w:eastAsia="Arial" w:cs="Arial"/>
          <w:szCs w:val="25"/>
        </w:rPr>
        <w:t>.</w:t>
      </w:r>
      <w:r w:rsidR="00073D14" w:rsidRPr="002A2DB9">
        <w:rPr>
          <w:rFonts w:eastAsia="Arial" w:cs="Arial"/>
          <w:szCs w:val="25"/>
        </w:rPr>
        <w:t xml:space="preserve"> </w:t>
      </w:r>
      <w:r w:rsidR="00820C91" w:rsidRPr="002A2DB9">
        <w:rPr>
          <w:rFonts w:eastAsia="Arial" w:cs="Arial"/>
          <w:szCs w:val="25"/>
        </w:rPr>
        <w:t>S</w:t>
      </w:r>
      <w:r w:rsidR="00073D14" w:rsidRPr="002A2DB9">
        <w:rPr>
          <w:rFonts w:eastAsia="Arial" w:cs="Arial"/>
          <w:szCs w:val="25"/>
        </w:rPr>
        <w:t xml:space="preserve">ee </w:t>
      </w:r>
      <w:r w:rsidR="00073D14" w:rsidRPr="002A2DB9">
        <w:rPr>
          <w:rFonts w:eastAsia="Arial" w:cs="Arial"/>
          <w:szCs w:val="25"/>
          <w:highlight w:val="yellow"/>
        </w:rPr>
        <w:t>p</w:t>
      </w:r>
      <w:r w:rsidR="00EC63BB" w:rsidRPr="002A2DB9">
        <w:rPr>
          <w:rFonts w:eastAsia="Arial" w:cs="Arial"/>
          <w:szCs w:val="25"/>
          <w:highlight w:val="yellow"/>
        </w:rPr>
        <w:t>age</w:t>
      </w:r>
      <w:r w:rsidR="00563B23" w:rsidRPr="002A2DB9">
        <w:rPr>
          <w:rFonts w:eastAsia="Arial" w:cs="Arial"/>
          <w:szCs w:val="25"/>
          <w:highlight w:val="yellow"/>
        </w:rPr>
        <w:t xml:space="preserve"> </w:t>
      </w:r>
      <w:r w:rsidR="00EC63BB" w:rsidRPr="002A2DB9">
        <w:rPr>
          <w:rFonts w:eastAsia="Arial" w:cs="Arial"/>
          <w:szCs w:val="25"/>
          <w:highlight w:val="yellow"/>
        </w:rPr>
        <w:t>[</w:t>
      </w:r>
      <w:r w:rsidR="00563B23" w:rsidRPr="002A2DB9">
        <w:rPr>
          <w:rFonts w:eastAsia="Arial" w:cs="Arial"/>
          <w:szCs w:val="25"/>
          <w:highlight w:val="yellow"/>
        </w:rPr>
        <w:t>XX</w:t>
      </w:r>
      <w:r w:rsidR="00EC63BB" w:rsidRPr="002A2DB9">
        <w:rPr>
          <w:rFonts w:eastAsia="Arial" w:cs="Arial"/>
          <w:szCs w:val="25"/>
          <w:highlight w:val="yellow"/>
        </w:rPr>
        <w:t>]</w:t>
      </w:r>
      <w:r w:rsidR="00073D14" w:rsidRPr="002A2DB9">
        <w:rPr>
          <w:rFonts w:eastAsia="Arial" w:cs="Arial"/>
          <w:szCs w:val="25"/>
        </w:rPr>
        <w:t xml:space="preserve"> for how to </w:t>
      </w:r>
      <w:r w:rsidR="00820C91" w:rsidRPr="002A2DB9">
        <w:rPr>
          <w:rFonts w:eastAsia="Arial" w:cs="Arial"/>
          <w:szCs w:val="25"/>
        </w:rPr>
        <w:t>make a complaint or ask for an appeal</w:t>
      </w:r>
      <w:r w:rsidR="00073D14" w:rsidRPr="002A2DB9">
        <w:rPr>
          <w:rFonts w:eastAsia="Arial" w:cs="Arial"/>
          <w:szCs w:val="25"/>
        </w:rPr>
        <w:t xml:space="preserve">. </w:t>
      </w:r>
    </w:p>
    <w:p w14:paraId="02C0B038" w14:textId="09A933CC" w:rsidR="00073D14" w:rsidRPr="002A2DB9" w:rsidRDefault="007438B2" w:rsidP="002E261E">
      <w:pPr>
        <w:rPr>
          <w:rFonts w:cs="Arial"/>
          <w:b/>
          <w:color w:val="005595"/>
          <w:sz w:val="32"/>
          <w:szCs w:val="28"/>
        </w:rPr>
      </w:pPr>
      <w:r w:rsidRPr="002A2DB9">
        <w:rPr>
          <w:rFonts w:cs="Arial"/>
          <w:b/>
          <w:color w:val="005595"/>
          <w:sz w:val="32"/>
          <w:szCs w:val="28"/>
          <w:highlight w:val="yellow"/>
        </w:rPr>
        <w:br/>
      </w:r>
      <w:r w:rsidR="002256D1" w:rsidRPr="002A2DB9">
        <w:rPr>
          <w:rFonts w:cs="Arial"/>
          <w:b/>
          <w:color w:val="005595"/>
          <w:sz w:val="32"/>
          <w:szCs w:val="28"/>
          <w:highlight w:val="yellow"/>
        </w:rPr>
        <w:t xml:space="preserve">[CCO Name] </w:t>
      </w:r>
      <w:r w:rsidR="00073D14" w:rsidRPr="002A2DB9">
        <w:rPr>
          <w:rFonts w:cs="Arial"/>
          <w:b/>
          <w:color w:val="005595"/>
          <w:sz w:val="32"/>
          <w:szCs w:val="28"/>
        </w:rPr>
        <w:t xml:space="preserve">cannot </w:t>
      </w:r>
      <w:r w:rsidR="00F537A7" w:rsidRPr="002A2DB9">
        <w:rPr>
          <w:rFonts w:cs="Arial"/>
          <w:b/>
          <w:color w:val="005595"/>
          <w:sz w:val="32"/>
          <w:szCs w:val="28"/>
        </w:rPr>
        <w:t>ask</w:t>
      </w:r>
      <w:r w:rsidR="00073D14" w:rsidRPr="002A2DB9">
        <w:rPr>
          <w:rFonts w:cs="Arial"/>
          <w:b/>
          <w:color w:val="005595"/>
          <w:sz w:val="32"/>
          <w:szCs w:val="28"/>
        </w:rPr>
        <w:t xml:space="preserve"> to remove you from our plan </w:t>
      </w:r>
      <w:r w:rsidR="00F537A7" w:rsidRPr="002A2DB9">
        <w:rPr>
          <w:rFonts w:cs="Arial"/>
          <w:b/>
          <w:color w:val="005595"/>
          <w:sz w:val="32"/>
          <w:szCs w:val="28"/>
        </w:rPr>
        <w:t xml:space="preserve">because of </w:t>
      </w:r>
      <w:r w:rsidR="00073D14" w:rsidRPr="002A2DB9">
        <w:rPr>
          <w:rFonts w:cs="Arial"/>
          <w:b/>
          <w:color w:val="005595"/>
          <w:sz w:val="32"/>
          <w:szCs w:val="28"/>
        </w:rPr>
        <w:t xml:space="preserve">reasons related to </w:t>
      </w:r>
      <w:r w:rsidR="00F537A7" w:rsidRPr="002A2DB9">
        <w:rPr>
          <w:rFonts w:cs="Arial"/>
          <w:b/>
          <w:color w:val="005595"/>
          <w:sz w:val="32"/>
          <w:szCs w:val="28"/>
        </w:rPr>
        <w:t>(</w:t>
      </w:r>
      <w:r w:rsidR="00073D14" w:rsidRPr="002A2DB9">
        <w:rPr>
          <w:rFonts w:cs="Arial"/>
          <w:b/>
          <w:color w:val="005595"/>
          <w:sz w:val="32"/>
          <w:szCs w:val="28"/>
        </w:rPr>
        <w:t>but not limited to</w:t>
      </w:r>
      <w:r w:rsidR="00F537A7" w:rsidRPr="002A2DB9">
        <w:rPr>
          <w:rFonts w:cs="Arial"/>
          <w:b/>
          <w:color w:val="005595"/>
          <w:sz w:val="32"/>
          <w:szCs w:val="28"/>
        </w:rPr>
        <w:t>)</w:t>
      </w:r>
      <w:r w:rsidR="00073D14" w:rsidRPr="002A2DB9">
        <w:rPr>
          <w:rFonts w:cs="Arial"/>
          <w:b/>
          <w:color w:val="005595"/>
          <w:sz w:val="32"/>
          <w:szCs w:val="28"/>
        </w:rPr>
        <w:t>:</w:t>
      </w:r>
    </w:p>
    <w:p w14:paraId="3535190E" w14:textId="3B34D521"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w:t>
      </w:r>
      <w:r w:rsidR="00073D14" w:rsidRPr="002A2DB9">
        <w:rPr>
          <w:rFonts w:eastAsia="Arial" w:cs="Arial"/>
          <w:szCs w:val="25"/>
        </w:rPr>
        <w:t>our health status</w:t>
      </w:r>
      <w:r w:rsidRPr="002A2DB9">
        <w:rPr>
          <w:rFonts w:eastAsia="Arial" w:cs="Arial"/>
          <w:szCs w:val="25"/>
        </w:rPr>
        <w:t xml:space="preserve"> gets worse</w:t>
      </w:r>
      <w:r w:rsidR="00073D14" w:rsidRPr="002A2DB9">
        <w:rPr>
          <w:rFonts w:eastAsia="Arial" w:cs="Arial"/>
          <w:szCs w:val="25"/>
        </w:rPr>
        <w:t>.</w:t>
      </w:r>
    </w:p>
    <w:p w14:paraId="7B0B1A2B" w14:textId="77777777"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 xml:space="preserve">You don’t use services. </w:t>
      </w:r>
    </w:p>
    <w:p w14:paraId="6C69F975" w14:textId="74E1196B" w:rsidR="00B53BD1" w:rsidRPr="002A2DB9" w:rsidRDefault="00F537A7" w:rsidP="00B53BD1">
      <w:pPr>
        <w:pStyle w:val="ListParagraph"/>
        <w:numPr>
          <w:ilvl w:val="0"/>
          <w:numId w:val="96"/>
        </w:numPr>
        <w:spacing w:line="276" w:lineRule="auto"/>
        <w:rPr>
          <w:rFonts w:cs="Arial"/>
          <w:szCs w:val="25"/>
        </w:rPr>
      </w:pPr>
      <w:r w:rsidRPr="002A2DB9">
        <w:rPr>
          <w:rFonts w:eastAsia="Arial" w:cs="Arial"/>
          <w:szCs w:val="25"/>
        </w:rPr>
        <w:t xml:space="preserve">You use many </w:t>
      </w:r>
      <w:r w:rsidR="00073D14" w:rsidRPr="002A2DB9">
        <w:rPr>
          <w:rFonts w:eastAsia="Arial" w:cs="Arial"/>
          <w:szCs w:val="25"/>
        </w:rPr>
        <w:t xml:space="preserve">services. </w:t>
      </w:r>
    </w:p>
    <w:p w14:paraId="510EF738" w14:textId="55C797CA" w:rsidR="00073D14" w:rsidRPr="002A2DB9" w:rsidRDefault="71F1B6EB" w:rsidP="121C1B94">
      <w:pPr>
        <w:pStyle w:val="ListParagraph"/>
        <w:numPr>
          <w:ilvl w:val="0"/>
          <w:numId w:val="96"/>
        </w:numPr>
        <w:spacing w:line="276" w:lineRule="auto"/>
        <w:rPr>
          <w:rFonts w:cs="Arial"/>
          <w:szCs w:val="25"/>
        </w:rPr>
      </w:pPr>
      <w:r w:rsidRPr="002A2DB9">
        <w:rPr>
          <w:rFonts w:eastAsia="Arial" w:cs="Arial"/>
          <w:szCs w:val="25"/>
        </w:rPr>
        <w:t>You are about to use services or be placed in a care facility</w:t>
      </w:r>
      <w:r w:rsidR="60A86228" w:rsidRPr="002A2DB9">
        <w:rPr>
          <w:rFonts w:eastAsia="Arial" w:cs="Arial"/>
          <w:szCs w:val="25"/>
        </w:rPr>
        <w:t xml:space="preserve"> </w:t>
      </w:r>
      <w:r w:rsidR="00745D11" w:rsidRPr="002A2DB9">
        <w:rPr>
          <w:rFonts w:eastAsia="Arial" w:cs="Arial"/>
          <w:szCs w:val="25"/>
        </w:rPr>
        <w:t>(like a</w:t>
      </w:r>
      <w:r w:rsidR="001B328B" w:rsidRPr="002A2DB9">
        <w:rPr>
          <w:rFonts w:eastAsia="Arial" w:cs="Arial"/>
          <w:szCs w:val="25"/>
        </w:rPr>
        <w:t xml:space="preserve"> long-term care facility or </w:t>
      </w:r>
      <w:r w:rsidR="000458DE" w:rsidRPr="002A2DB9">
        <w:rPr>
          <w:rFonts w:eastAsia="Arial" w:cs="Arial"/>
          <w:szCs w:val="25"/>
        </w:rPr>
        <w:t>P</w:t>
      </w:r>
      <w:r w:rsidR="60A86228" w:rsidRPr="002A2DB9">
        <w:rPr>
          <w:rFonts w:eastAsia="Arial" w:cs="Arial"/>
          <w:szCs w:val="25"/>
        </w:rPr>
        <w:t xml:space="preserve">sychiatric </w:t>
      </w:r>
      <w:r w:rsidR="00543CDA" w:rsidRPr="002A2DB9">
        <w:rPr>
          <w:rFonts w:eastAsia="Arial" w:cs="Arial"/>
          <w:szCs w:val="25"/>
        </w:rPr>
        <w:t>Resident</w:t>
      </w:r>
      <w:r w:rsidR="00C003E9" w:rsidRPr="002A2DB9">
        <w:rPr>
          <w:rFonts w:eastAsia="Arial" w:cs="Arial"/>
          <w:szCs w:val="25"/>
        </w:rPr>
        <w:t>i</w:t>
      </w:r>
      <w:r w:rsidR="00543CDA" w:rsidRPr="002A2DB9">
        <w:rPr>
          <w:rFonts w:eastAsia="Arial" w:cs="Arial"/>
          <w:szCs w:val="25"/>
        </w:rPr>
        <w:t>al</w:t>
      </w:r>
      <w:r w:rsidR="60A86228" w:rsidRPr="002A2DB9">
        <w:rPr>
          <w:rFonts w:eastAsia="Arial" w:cs="Arial"/>
          <w:szCs w:val="25"/>
        </w:rPr>
        <w:t xml:space="preserve"> Treatment Facility</w:t>
      </w:r>
      <w:r w:rsidR="00543CDA" w:rsidRPr="002A2DB9">
        <w:rPr>
          <w:rFonts w:eastAsia="Arial" w:cs="Arial"/>
          <w:szCs w:val="25"/>
        </w:rPr>
        <w:t>)</w:t>
      </w:r>
      <w:r w:rsidR="00543CDA" w:rsidRPr="002A2DB9" w:rsidDel="00543CDA">
        <w:rPr>
          <w:rFonts w:eastAsia="Arial" w:cs="Arial"/>
          <w:szCs w:val="25"/>
        </w:rPr>
        <w:t xml:space="preserve"> </w:t>
      </w:r>
    </w:p>
    <w:p w14:paraId="462EF49D" w14:textId="77777777" w:rsidR="00073D14" w:rsidRPr="002A2DB9" w:rsidRDefault="00073D14" w:rsidP="00AC1AF5">
      <w:pPr>
        <w:pStyle w:val="ListParagraph"/>
        <w:numPr>
          <w:ilvl w:val="0"/>
          <w:numId w:val="96"/>
        </w:numPr>
        <w:spacing w:line="276" w:lineRule="auto"/>
        <w:rPr>
          <w:rFonts w:cs="Arial"/>
          <w:szCs w:val="25"/>
        </w:rPr>
      </w:pPr>
      <w:r w:rsidRPr="002A2DB9">
        <w:rPr>
          <w:rFonts w:eastAsia="Arial" w:cs="Arial"/>
          <w:szCs w:val="25"/>
        </w:rPr>
        <w:t>Special needs behavior that may be disruptive or uncooperative.</w:t>
      </w:r>
    </w:p>
    <w:p w14:paraId="126AF9A3" w14:textId="29696DFD"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 xml:space="preserve">rotected class, medical condition or history </w:t>
      </w:r>
      <w:r w:rsidRPr="002A2DB9">
        <w:rPr>
          <w:rFonts w:eastAsia="Arial" w:cs="Arial"/>
          <w:szCs w:val="25"/>
        </w:rPr>
        <w:t>means you will</w:t>
      </w:r>
      <w:r w:rsidR="00073D14" w:rsidRPr="002A2DB9">
        <w:rPr>
          <w:rFonts w:eastAsia="Arial" w:cs="Arial"/>
          <w:szCs w:val="25"/>
        </w:rPr>
        <w:t xml:space="preserve"> </w:t>
      </w:r>
      <w:r w:rsidRPr="002A2DB9">
        <w:rPr>
          <w:rFonts w:eastAsia="Arial" w:cs="Arial"/>
          <w:szCs w:val="25"/>
        </w:rPr>
        <w:t xml:space="preserve">probably </w:t>
      </w:r>
      <w:r w:rsidR="00073D14" w:rsidRPr="002A2DB9">
        <w:rPr>
          <w:rFonts w:eastAsia="Arial" w:cs="Arial"/>
          <w:szCs w:val="25"/>
        </w:rPr>
        <w:t xml:space="preserve">need </w:t>
      </w:r>
      <w:r w:rsidRPr="002A2DB9">
        <w:rPr>
          <w:rFonts w:eastAsia="Arial" w:cs="Arial"/>
          <w:szCs w:val="25"/>
        </w:rPr>
        <w:t xml:space="preserve">many </w:t>
      </w:r>
      <w:r w:rsidR="00073D14" w:rsidRPr="002A2DB9">
        <w:rPr>
          <w:rFonts w:eastAsia="Arial" w:cs="Arial"/>
          <w:szCs w:val="25"/>
        </w:rPr>
        <w:t>future services</w:t>
      </w:r>
      <w:r w:rsidRPr="002A2DB9">
        <w:rPr>
          <w:rFonts w:eastAsia="Arial" w:cs="Arial"/>
          <w:szCs w:val="25"/>
        </w:rPr>
        <w:t xml:space="preserve"> or expensive future services.</w:t>
      </w:r>
    </w:p>
    <w:p w14:paraId="6368F6E3" w14:textId="4CAD5B2D"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hysical, intellectual, developmental, or mental disability.</w:t>
      </w:r>
    </w:p>
    <w:p w14:paraId="72F63215" w14:textId="11ABCE1E" w:rsidR="00924614" w:rsidRPr="002A2DB9" w:rsidRDefault="00924614" w:rsidP="00AC1AF5">
      <w:pPr>
        <w:pStyle w:val="ListParagraph"/>
        <w:numPr>
          <w:ilvl w:val="0"/>
          <w:numId w:val="96"/>
        </w:numPr>
        <w:spacing w:line="276" w:lineRule="auto"/>
        <w:rPr>
          <w:rFonts w:cs="Arial"/>
          <w:szCs w:val="25"/>
        </w:rPr>
      </w:pPr>
      <w:r w:rsidRPr="002A2DB9">
        <w:rPr>
          <w:rFonts w:eastAsia="Arial" w:cs="Arial"/>
          <w:szCs w:val="25"/>
        </w:rPr>
        <w:t>You are in the custody of ODHS Child Welfare</w:t>
      </w:r>
      <w:r w:rsidR="00DA512F" w:rsidRPr="002A2DB9">
        <w:rPr>
          <w:rFonts w:eastAsia="Arial" w:cs="Arial"/>
          <w:szCs w:val="25"/>
        </w:rPr>
        <w:t>.</w:t>
      </w:r>
    </w:p>
    <w:p w14:paraId="7FC09D46" w14:textId="77777777" w:rsidR="000F128C"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 make a complaint, disagree with a decision, ask for an appeal or hearing.</w:t>
      </w:r>
    </w:p>
    <w:p w14:paraId="2CF7AA72" w14:textId="7CEDDE8D" w:rsidR="00073D14" w:rsidRPr="002A2DB9" w:rsidRDefault="00F04AFA" w:rsidP="00AC1AF5">
      <w:pPr>
        <w:pStyle w:val="ListParagraph"/>
        <w:numPr>
          <w:ilvl w:val="0"/>
          <w:numId w:val="96"/>
        </w:numPr>
        <w:spacing w:line="276" w:lineRule="auto"/>
        <w:rPr>
          <w:rFonts w:cs="Arial"/>
          <w:szCs w:val="25"/>
        </w:rPr>
      </w:pPr>
      <w:bookmarkStart w:id="1798" w:name="_Hlk104459102"/>
      <w:r w:rsidRPr="002A2DB9">
        <w:rPr>
          <w:rFonts w:eastAsia="Arial" w:cs="Arial"/>
          <w:szCs w:val="25"/>
        </w:rPr>
        <w:t xml:space="preserve">You </w:t>
      </w:r>
      <w:proofErr w:type="gramStart"/>
      <w:r w:rsidRPr="002A2DB9">
        <w:rPr>
          <w:rFonts w:eastAsia="Arial" w:cs="Arial"/>
          <w:szCs w:val="25"/>
        </w:rPr>
        <w:t>make a decision</w:t>
      </w:r>
      <w:proofErr w:type="gramEnd"/>
      <w:r w:rsidRPr="002A2DB9">
        <w:rPr>
          <w:rFonts w:eastAsia="Arial" w:cs="Arial"/>
          <w:szCs w:val="25"/>
        </w:rPr>
        <w:t xml:space="preserve"> about your care that </w:t>
      </w:r>
      <w:r w:rsidRPr="002A2DB9">
        <w:rPr>
          <w:rFonts w:eastAsia="Arial" w:cs="Arial"/>
          <w:szCs w:val="25"/>
          <w:highlight w:val="yellow"/>
        </w:rPr>
        <w:t>[CCO Name]</w:t>
      </w:r>
      <w:r w:rsidRPr="002A2DB9">
        <w:rPr>
          <w:rFonts w:eastAsia="Arial" w:cs="Arial"/>
          <w:szCs w:val="25"/>
        </w:rPr>
        <w:t xml:space="preserve"> disagrees with.</w:t>
      </w:r>
      <w:bookmarkEnd w:id="1798"/>
      <w:r w:rsidR="00073D14" w:rsidRPr="002A2DB9">
        <w:rPr>
          <w:rFonts w:cs="Arial"/>
          <w:szCs w:val="25"/>
        </w:rPr>
        <w:br/>
      </w:r>
    </w:p>
    <w:p w14:paraId="3452B527" w14:textId="072119BC" w:rsidR="00073D14" w:rsidRPr="002A2DB9" w:rsidRDefault="00073D14" w:rsidP="00073D14">
      <w:pPr>
        <w:tabs>
          <w:tab w:val="left" w:pos="8640"/>
        </w:tabs>
        <w:spacing w:line="276" w:lineRule="auto"/>
        <w:rPr>
          <w:rFonts w:eastAsia="Arial" w:cs="Arial"/>
          <w:szCs w:val="25"/>
        </w:rPr>
      </w:pPr>
      <w:r w:rsidRPr="002A2DB9">
        <w:rPr>
          <w:rFonts w:eastAsia="Arial" w:cs="Arial"/>
          <w:szCs w:val="25"/>
        </w:rPr>
        <w:t xml:space="preserve">For more information or questions about other reasons you may be disenrolled, temporary enrollment exceptions or enrollment exemptions, call </w:t>
      </w:r>
      <w:r w:rsidR="002256D1" w:rsidRPr="002A2DB9">
        <w:rPr>
          <w:rFonts w:eastAsia="Arial" w:cs="Arial"/>
          <w:szCs w:val="25"/>
          <w:highlight w:val="yellow"/>
        </w:rPr>
        <w:t xml:space="preserve">[CCO Name] </w:t>
      </w:r>
      <w:r w:rsidRPr="002A2DB9">
        <w:rPr>
          <w:rFonts w:eastAsia="Arial" w:cs="Arial"/>
          <w:szCs w:val="25"/>
        </w:rPr>
        <w:t xml:space="preserve">at </w:t>
      </w:r>
      <w:r w:rsidR="00C91770" w:rsidRPr="002A2DB9">
        <w:rPr>
          <w:rFonts w:eastAsia="Arial" w:cs="Arial"/>
          <w:szCs w:val="25"/>
          <w:highlight w:val="yellow"/>
        </w:rPr>
        <w:t>[555-555-5555]</w:t>
      </w:r>
      <w:r w:rsidRPr="002A2DB9">
        <w:rPr>
          <w:rFonts w:eastAsia="Arial" w:cs="Arial"/>
          <w:szCs w:val="25"/>
        </w:rPr>
        <w:t xml:space="preserve"> or OHP Client Services at 800-273-0557.</w:t>
      </w:r>
      <w:r w:rsidRPr="002A2DB9">
        <w:rPr>
          <w:rFonts w:cs="Arial"/>
          <w:szCs w:val="25"/>
        </w:rPr>
        <w:br/>
      </w:r>
      <w:r w:rsidRPr="002A2DB9">
        <w:rPr>
          <w:rFonts w:eastAsia="Arial" w:cs="Arial"/>
          <w:szCs w:val="25"/>
        </w:rPr>
        <w:t xml:space="preserve"> </w:t>
      </w:r>
      <w:r w:rsidRPr="002A2DB9">
        <w:rPr>
          <w:rFonts w:cs="Arial"/>
          <w:szCs w:val="25"/>
        </w:rPr>
        <w:br/>
      </w:r>
      <w:r w:rsidRPr="002A2DB9">
        <w:rPr>
          <w:rFonts w:eastAsia="Arial" w:cs="Arial"/>
          <w:szCs w:val="25"/>
        </w:rPr>
        <w:t xml:space="preserve">You will </w:t>
      </w:r>
      <w:r w:rsidR="00E31090" w:rsidRPr="002A2DB9">
        <w:rPr>
          <w:rFonts w:eastAsia="Arial" w:cs="Arial"/>
          <w:szCs w:val="25"/>
        </w:rPr>
        <w:t xml:space="preserve">get </w:t>
      </w:r>
      <w:r w:rsidRPr="002A2DB9">
        <w:rPr>
          <w:rFonts w:eastAsia="Arial" w:cs="Arial"/>
          <w:szCs w:val="25"/>
        </w:rPr>
        <w:t xml:space="preserve">a </w:t>
      </w:r>
      <w:r w:rsidR="00E31090" w:rsidRPr="002A2DB9">
        <w:rPr>
          <w:rFonts w:eastAsia="Arial" w:cs="Arial"/>
          <w:szCs w:val="25"/>
        </w:rPr>
        <w:t>letter with</w:t>
      </w:r>
      <w:r w:rsidRPr="002A2DB9">
        <w:rPr>
          <w:rFonts w:eastAsia="Arial" w:cs="Arial"/>
          <w:szCs w:val="25"/>
        </w:rPr>
        <w:t xml:space="preserve"> </w:t>
      </w:r>
      <w:r w:rsidR="00E31090" w:rsidRPr="002A2DB9">
        <w:rPr>
          <w:rFonts w:eastAsia="Arial" w:cs="Arial"/>
          <w:szCs w:val="25"/>
        </w:rPr>
        <w:t xml:space="preserve">your </w:t>
      </w:r>
      <w:r w:rsidRPr="002A2DB9">
        <w:rPr>
          <w:rFonts w:eastAsia="Arial" w:cs="Arial"/>
          <w:szCs w:val="25"/>
        </w:rPr>
        <w:t xml:space="preserve">disenrollment rights at least 60 days before </w:t>
      </w:r>
      <w:r w:rsidR="00E31090" w:rsidRPr="002A2DB9">
        <w:rPr>
          <w:rFonts w:eastAsia="Arial" w:cs="Arial"/>
          <w:szCs w:val="25"/>
        </w:rPr>
        <w:t>you need to renew your OHP</w:t>
      </w:r>
      <w:r w:rsidRPr="002A2DB9">
        <w:rPr>
          <w:rFonts w:eastAsia="Arial" w:cs="Arial"/>
          <w:szCs w:val="25"/>
        </w:rPr>
        <w:t>.</w:t>
      </w:r>
      <w:r w:rsidR="009A31CF" w:rsidRPr="002A2DB9">
        <w:rPr>
          <w:rFonts w:eastAsia="Arial" w:cs="Arial"/>
          <w:szCs w:val="25"/>
        </w:rPr>
        <w:br/>
      </w:r>
    </w:p>
    <w:p w14:paraId="38096151" w14:textId="2B3394AA" w:rsidR="00073D14" w:rsidRPr="002A2DB9" w:rsidRDefault="00073D14" w:rsidP="0035456E">
      <w:pPr>
        <w:pStyle w:val="Heading1"/>
        <w:rPr>
          <w:rFonts w:cs="Arial"/>
        </w:rPr>
      </w:pPr>
      <w:bookmarkStart w:id="1799" w:name="_Toc198469968"/>
      <w:commentRangeStart w:id="1800"/>
      <w:r w:rsidRPr="002A2DB9">
        <w:rPr>
          <w:rStyle w:val="Heading2Char"/>
          <w:rFonts w:cs="Arial"/>
          <w:b/>
          <w:color w:val="005595"/>
          <w:sz w:val="40"/>
          <w:szCs w:val="32"/>
        </w:rPr>
        <w:t xml:space="preserve">Care while you change </w:t>
      </w:r>
      <w:r w:rsidR="00DB6D5C" w:rsidRPr="002A2DB9">
        <w:rPr>
          <w:rStyle w:val="Heading2Char"/>
          <w:rFonts w:cs="Arial"/>
          <w:b/>
          <w:color w:val="005595"/>
          <w:sz w:val="40"/>
          <w:szCs w:val="32"/>
        </w:rPr>
        <w:t xml:space="preserve">or leave a </w:t>
      </w:r>
      <w:r w:rsidRPr="002A2DB9">
        <w:rPr>
          <w:rStyle w:val="Heading2Char"/>
          <w:rFonts w:cs="Arial"/>
          <w:b/>
          <w:color w:val="005595"/>
          <w:sz w:val="40"/>
          <w:szCs w:val="32"/>
        </w:rPr>
        <w:t>CCO</w:t>
      </w:r>
      <w:commentRangeEnd w:id="1800"/>
      <w:r w:rsidR="00555D8A">
        <w:rPr>
          <w:rStyle w:val="CommentReference"/>
          <w:rFonts w:eastAsiaTheme="minorEastAsia" w:cstheme="minorBidi"/>
          <w:b w:val="0"/>
          <w:color w:val="auto"/>
        </w:rPr>
        <w:commentReference w:id="1800"/>
      </w:r>
      <w:bookmarkEnd w:id="1799"/>
    </w:p>
    <w:p w14:paraId="5AE72FA0" w14:textId="12D64110" w:rsidR="00073D14" w:rsidRPr="002A2DB9" w:rsidRDefault="00073D14" w:rsidP="007438B2">
      <w:pPr>
        <w:tabs>
          <w:tab w:val="left" w:pos="8640"/>
        </w:tabs>
        <w:spacing w:after="0" w:line="276" w:lineRule="auto"/>
        <w:rPr>
          <w:rFonts w:cs="Arial"/>
          <w:szCs w:val="25"/>
        </w:rPr>
      </w:pPr>
      <w:r w:rsidRPr="002A2DB9">
        <w:rPr>
          <w:rFonts w:eastAsia="Arial" w:cs="Arial"/>
          <w:szCs w:val="25"/>
        </w:rPr>
        <w:t xml:space="preserve">Some members who change plans </w:t>
      </w:r>
      <w:r w:rsidR="008C7AF2" w:rsidRPr="002A2DB9">
        <w:rPr>
          <w:rFonts w:eastAsia="Arial" w:cs="Arial"/>
          <w:szCs w:val="25"/>
        </w:rPr>
        <w:t xml:space="preserve">might </w:t>
      </w:r>
      <w:r w:rsidRPr="002A2DB9">
        <w:rPr>
          <w:rFonts w:eastAsia="Arial" w:cs="Arial"/>
          <w:szCs w:val="25"/>
        </w:rPr>
        <w:t xml:space="preserve">still get the same services, prescription drug coverage and see the same providers even if not in-network. That means care will </w:t>
      </w:r>
      <w:r w:rsidR="00164238" w:rsidRPr="002A2DB9">
        <w:rPr>
          <w:rFonts w:eastAsia="Arial" w:cs="Arial"/>
          <w:szCs w:val="25"/>
        </w:rPr>
        <w:t>be coordinated</w:t>
      </w:r>
      <w:r w:rsidRPr="002A2DB9">
        <w:rPr>
          <w:rFonts w:eastAsia="Arial" w:cs="Arial"/>
          <w:szCs w:val="25"/>
        </w:rPr>
        <w:t xml:space="preserve"> when you switch CCO</w:t>
      </w:r>
      <w:r w:rsidR="00D102F2" w:rsidRPr="002A2DB9">
        <w:rPr>
          <w:rFonts w:eastAsia="Arial" w:cs="Arial"/>
          <w:szCs w:val="25"/>
        </w:rPr>
        <w:t>s</w:t>
      </w:r>
      <w:r w:rsidRPr="002A2DB9">
        <w:rPr>
          <w:rFonts w:eastAsia="Arial" w:cs="Arial"/>
          <w:szCs w:val="25"/>
        </w:rPr>
        <w:t xml:space="preserve"> or move from OHP fee-for-service to a CCO.</w:t>
      </w:r>
      <w:r w:rsidR="00DB6D5C" w:rsidRPr="002A2DB9">
        <w:rPr>
          <w:rFonts w:eastAsia="Arial" w:cs="Arial"/>
          <w:szCs w:val="25"/>
        </w:rPr>
        <w:t xml:space="preserve"> This is sometimes called “Transition of Care.”</w:t>
      </w:r>
    </w:p>
    <w:p w14:paraId="0D12C3CB" w14:textId="60E2BE65" w:rsidR="00073D14" w:rsidRPr="002A2DB9" w:rsidRDefault="007438B2" w:rsidP="00073D14">
      <w:pPr>
        <w:tabs>
          <w:tab w:val="left" w:pos="8640"/>
        </w:tabs>
        <w:spacing w:line="276" w:lineRule="auto"/>
        <w:rPr>
          <w:rFonts w:cs="Arial"/>
          <w:szCs w:val="25"/>
        </w:rPr>
      </w:pPr>
      <w:r w:rsidRPr="002A2DB9">
        <w:rPr>
          <w:rFonts w:eastAsia="Arial" w:cs="Arial"/>
          <w:szCs w:val="25"/>
        </w:rPr>
        <w:br/>
      </w:r>
      <w:r w:rsidR="00073D14" w:rsidRPr="002A2DB9">
        <w:rPr>
          <w:rFonts w:eastAsia="Arial" w:cs="Arial"/>
          <w:szCs w:val="25"/>
        </w:rPr>
        <w:t>If you have serious health issues,</w:t>
      </w:r>
      <w:r w:rsidR="001E0C5C" w:rsidRPr="002A2DB9">
        <w:rPr>
          <w:rFonts w:eastAsia="Arial" w:cs="Arial"/>
          <w:szCs w:val="25"/>
        </w:rPr>
        <w:t xml:space="preserve"> </w:t>
      </w:r>
      <w:r w:rsidR="00F40B84" w:rsidRPr="002A2DB9">
        <w:rPr>
          <w:rFonts w:eastAsia="Arial" w:cs="Arial"/>
          <w:szCs w:val="25"/>
        </w:rPr>
        <w:t>need</w:t>
      </w:r>
      <w:r w:rsidR="005E446B" w:rsidRPr="002A2DB9">
        <w:rPr>
          <w:rFonts w:eastAsia="Arial" w:cs="Arial"/>
          <w:szCs w:val="25"/>
        </w:rPr>
        <w:t xml:space="preserve"> hospital care or inpatient</w:t>
      </w:r>
      <w:r w:rsidR="008B1048" w:rsidRPr="002A2DB9">
        <w:rPr>
          <w:rFonts w:eastAsia="Arial" w:cs="Arial"/>
          <w:szCs w:val="25"/>
        </w:rPr>
        <w:t xml:space="preserve"> mental health</w:t>
      </w:r>
      <w:r w:rsidR="00FC1048" w:rsidRPr="002A2DB9">
        <w:rPr>
          <w:rFonts w:eastAsia="Arial" w:cs="Arial"/>
          <w:szCs w:val="25"/>
        </w:rPr>
        <w:t xml:space="preserve"> </w:t>
      </w:r>
      <w:r w:rsidR="008B1048" w:rsidRPr="002A2DB9">
        <w:rPr>
          <w:rFonts w:eastAsia="Arial" w:cs="Arial"/>
          <w:szCs w:val="25"/>
        </w:rPr>
        <w:t>care,</w:t>
      </w:r>
      <w:r w:rsidR="00073D14" w:rsidRPr="002A2DB9">
        <w:rPr>
          <w:rFonts w:eastAsia="Arial" w:cs="Arial"/>
          <w:szCs w:val="25"/>
        </w:rPr>
        <w:t xml:space="preserve"> your new and old plans must work together to make sure you get the care and services you need. </w:t>
      </w:r>
      <w:r w:rsidR="0072027F" w:rsidRPr="002A2DB9">
        <w:rPr>
          <w:rFonts w:eastAsia="Arial" w:cs="Arial"/>
          <w:szCs w:val="25"/>
        </w:rPr>
        <w:br/>
      </w:r>
    </w:p>
    <w:p w14:paraId="7CD7A5AF" w14:textId="409C9B58" w:rsidR="00073D14" w:rsidRPr="002A2DB9" w:rsidRDefault="00262CE7" w:rsidP="0035456E">
      <w:pPr>
        <w:pStyle w:val="Heading2"/>
        <w:rPr>
          <w:rFonts w:cs="Arial"/>
          <w:sz w:val="28"/>
          <w:szCs w:val="28"/>
        </w:rPr>
      </w:pPr>
      <w:bookmarkStart w:id="1801" w:name="_Toc198469969"/>
      <w:r w:rsidRPr="002A2DB9">
        <w:rPr>
          <w:rFonts w:cs="Arial"/>
        </w:rPr>
        <w:t xml:space="preserve">When </w:t>
      </w:r>
      <w:r w:rsidR="00BB4D5A" w:rsidRPr="002A2DB9">
        <w:rPr>
          <w:rFonts w:cs="Arial"/>
        </w:rPr>
        <w:t>you</w:t>
      </w:r>
      <w:r w:rsidR="005047BC" w:rsidRPr="002A2DB9">
        <w:rPr>
          <w:rFonts w:cs="Arial"/>
        </w:rPr>
        <w:t xml:space="preserve"> </w:t>
      </w:r>
      <w:r w:rsidR="00FC1048" w:rsidRPr="002A2DB9">
        <w:rPr>
          <w:rFonts w:cs="Arial"/>
        </w:rPr>
        <w:t xml:space="preserve">need </w:t>
      </w:r>
      <w:r w:rsidR="00073D14" w:rsidRPr="002A2DB9">
        <w:rPr>
          <w:rFonts w:cs="Arial"/>
        </w:rPr>
        <w:t>the same care while changing plans</w:t>
      </w:r>
      <w:bookmarkEnd w:id="1801"/>
    </w:p>
    <w:p w14:paraId="77FC2321" w14:textId="51B1B3F8" w:rsidR="00073D14" w:rsidRPr="002A2DB9" w:rsidRDefault="00073D14" w:rsidP="00D97772">
      <w:pPr>
        <w:tabs>
          <w:tab w:val="left" w:pos="8640"/>
        </w:tabs>
        <w:spacing w:after="0" w:line="276" w:lineRule="auto"/>
        <w:rPr>
          <w:rFonts w:cs="Arial"/>
          <w:szCs w:val="25"/>
        </w:rPr>
      </w:pPr>
      <w:r w:rsidRPr="002A2DB9">
        <w:rPr>
          <w:rFonts w:eastAsia="Arial" w:cs="Arial"/>
          <w:szCs w:val="25"/>
        </w:rPr>
        <w:t xml:space="preserve">This help is for </w:t>
      </w:r>
      <w:r w:rsidR="006C091A" w:rsidRPr="002A2DB9">
        <w:rPr>
          <w:rFonts w:eastAsia="Arial" w:cs="Arial"/>
          <w:szCs w:val="25"/>
        </w:rPr>
        <w:t>when you</w:t>
      </w:r>
      <w:r w:rsidRPr="002A2DB9">
        <w:rPr>
          <w:rFonts w:eastAsia="Arial" w:cs="Arial"/>
          <w:szCs w:val="25"/>
        </w:rPr>
        <w:t xml:space="preserve"> have serious health issues, need hospital care, or inpatient mental health care. Here is a list of some examples of </w:t>
      </w:r>
      <w:r w:rsidR="00BB4D5A" w:rsidRPr="002A2DB9">
        <w:rPr>
          <w:rFonts w:eastAsia="Arial" w:cs="Arial"/>
          <w:szCs w:val="25"/>
        </w:rPr>
        <w:t>when you</w:t>
      </w:r>
      <w:r w:rsidR="0023122E" w:rsidRPr="002A2DB9">
        <w:rPr>
          <w:rFonts w:eastAsia="Arial" w:cs="Arial"/>
          <w:szCs w:val="25"/>
        </w:rPr>
        <w:t xml:space="preserve"> </w:t>
      </w:r>
      <w:r w:rsidRPr="002A2DB9">
        <w:rPr>
          <w:rFonts w:eastAsia="Arial" w:cs="Arial"/>
          <w:szCs w:val="25"/>
        </w:rPr>
        <w:t>can get this help:</w:t>
      </w:r>
    </w:p>
    <w:p w14:paraId="1EDCB33C" w14:textId="4F2ED9D1" w:rsidR="00073D14" w:rsidRPr="002A2DB9" w:rsidRDefault="001A2C31" w:rsidP="00AC1AF5">
      <w:pPr>
        <w:pStyle w:val="ListParagraph"/>
        <w:numPr>
          <w:ilvl w:val="0"/>
          <w:numId w:val="95"/>
        </w:numPr>
        <w:spacing w:after="0" w:line="276" w:lineRule="auto"/>
        <w:rPr>
          <w:rFonts w:cs="Arial"/>
          <w:szCs w:val="25"/>
        </w:rPr>
      </w:pPr>
      <w:r w:rsidRPr="002A2DB9">
        <w:rPr>
          <w:rFonts w:eastAsia="Arial" w:cs="Arial"/>
          <w:szCs w:val="25"/>
        </w:rPr>
        <w:t>End</w:t>
      </w:r>
      <w:r w:rsidR="00073D14" w:rsidRPr="002A2DB9">
        <w:rPr>
          <w:rFonts w:eastAsia="Arial" w:cs="Arial"/>
          <w:szCs w:val="25"/>
        </w:rPr>
        <w:t>-stage renal disease care.</w:t>
      </w:r>
    </w:p>
    <w:p w14:paraId="13D4BD39" w14:textId="34AE8D2F" w:rsidR="00073D14" w:rsidRPr="002A2DB9" w:rsidRDefault="001A2C31" w:rsidP="00AC1AF5">
      <w:pPr>
        <w:pStyle w:val="ListParagraph"/>
        <w:numPr>
          <w:ilvl w:val="0"/>
          <w:numId w:val="95"/>
        </w:numPr>
        <w:spacing w:line="276" w:lineRule="auto"/>
        <w:rPr>
          <w:rFonts w:cs="Arial"/>
          <w:szCs w:val="25"/>
        </w:rPr>
      </w:pPr>
      <w:r w:rsidRPr="002A2DB9">
        <w:rPr>
          <w:rFonts w:eastAsia="Arial" w:cs="Arial"/>
          <w:szCs w:val="25"/>
        </w:rPr>
        <w:t xml:space="preserve">You’re a </w:t>
      </w:r>
      <w:r w:rsidR="0023122E" w:rsidRPr="002A2DB9">
        <w:rPr>
          <w:rFonts w:eastAsia="Arial" w:cs="Arial"/>
          <w:szCs w:val="25"/>
        </w:rPr>
        <w:t>m</w:t>
      </w:r>
      <w:r w:rsidR="00073D14" w:rsidRPr="002A2DB9">
        <w:rPr>
          <w:rFonts w:eastAsia="Arial" w:cs="Arial"/>
          <w:szCs w:val="25"/>
        </w:rPr>
        <w:t>edically fragile child.</w:t>
      </w:r>
    </w:p>
    <w:p w14:paraId="636BDE90" w14:textId="276B0497" w:rsidR="00073D14" w:rsidRPr="002A2DB9" w:rsidRDefault="00E706CE" w:rsidP="00AC1AF5">
      <w:pPr>
        <w:pStyle w:val="ListParagraph"/>
        <w:numPr>
          <w:ilvl w:val="0"/>
          <w:numId w:val="95"/>
        </w:numPr>
        <w:spacing w:line="276" w:lineRule="auto"/>
        <w:rPr>
          <w:rFonts w:cs="Arial"/>
          <w:szCs w:val="25"/>
        </w:rPr>
      </w:pPr>
      <w:r w:rsidRPr="002A2DB9">
        <w:rPr>
          <w:rFonts w:eastAsia="Arial" w:cs="Arial"/>
          <w:szCs w:val="25"/>
        </w:rPr>
        <w:t>Receiving b</w:t>
      </w:r>
      <w:r w:rsidR="00073D14" w:rsidRPr="002A2DB9">
        <w:rPr>
          <w:rFonts w:eastAsia="Arial" w:cs="Arial"/>
          <w:szCs w:val="25"/>
        </w:rPr>
        <w:t>reast and</w:t>
      </w:r>
      <w:r w:rsidR="00151DF4" w:rsidRPr="002A2DB9">
        <w:rPr>
          <w:rFonts w:eastAsia="Arial" w:cs="Arial"/>
          <w:szCs w:val="25"/>
        </w:rPr>
        <w:t>/or</w:t>
      </w:r>
      <w:r w:rsidR="00073D14" w:rsidRPr="002A2DB9">
        <w:rPr>
          <w:rFonts w:eastAsia="Arial" w:cs="Arial"/>
          <w:szCs w:val="25"/>
        </w:rPr>
        <w:t xml:space="preserve"> cervical cancer treatment program members.</w:t>
      </w:r>
    </w:p>
    <w:p w14:paraId="3C46369E" w14:textId="4F9BD764" w:rsidR="00073D14" w:rsidRPr="002A2DB9" w:rsidRDefault="00151DF4"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Care Assist help due to HIV/AIDS.</w:t>
      </w:r>
    </w:p>
    <w:p w14:paraId="6CAA3259" w14:textId="01FA0C3B" w:rsidR="00073D14" w:rsidRPr="002A2DB9" w:rsidRDefault="00E87C97" w:rsidP="00AC1AF5">
      <w:pPr>
        <w:pStyle w:val="ListParagraph"/>
        <w:numPr>
          <w:ilvl w:val="0"/>
          <w:numId w:val="95"/>
        </w:numPr>
        <w:spacing w:line="276" w:lineRule="auto"/>
        <w:rPr>
          <w:rFonts w:cs="Arial"/>
          <w:szCs w:val="25"/>
        </w:rPr>
      </w:pPr>
      <w:proofErr w:type="gramStart"/>
      <w:r w:rsidRPr="002A2DB9">
        <w:rPr>
          <w:rFonts w:eastAsia="Arial" w:cs="Arial"/>
          <w:szCs w:val="25"/>
        </w:rPr>
        <w:t>Pre and</w:t>
      </w:r>
      <w:proofErr w:type="gramEnd"/>
      <w:r w:rsidRPr="002A2DB9">
        <w:rPr>
          <w:rFonts w:eastAsia="Arial" w:cs="Arial"/>
          <w:szCs w:val="25"/>
        </w:rPr>
        <w:t xml:space="preserve"> </w:t>
      </w:r>
      <w:proofErr w:type="gramStart"/>
      <w:r w:rsidR="00440822" w:rsidRPr="002A2DB9">
        <w:rPr>
          <w:rFonts w:eastAsia="Arial" w:cs="Arial"/>
          <w:szCs w:val="25"/>
        </w:rPr>
        <w:t>Post-</w:t>
      </w:r>
      <w:r w:rsidR="00073D14" w:rsidRPr="002A2DB9">
        <w:rPr>
          <w:rFonts w:eastAsia="Arial" w:cs="Arial"/>
          <w:szCs w:val="25"/>
        </w:rPr>
        <w:t>transplant</w:t>
      </w:r>
      <w:proofErr w:type="gramEnd"/>
      <w:r w:rsidR="00440822" w:rsidRPr="002A2DB9">
        <w:rPr>
          <w:rFonts w:eastAsia="Arial" w:cs="Arial"/>
          <w:szCs w:val="25"/>
        </w:rPr>
        <w:t xml:space="preserve"> care</w:t>
      </w:r>
      <w:r w:rsidR="00073D14" w:rsidRPr="002A2DB9">
        <w:rPr>
          <w:rFonts w:eastAsia="Arial" w:cs="Arial"/>
          <w:szCs w:val="25"/>
        </w:rPr>
        <w:t>.</w:t>
      </w:r>
    </w:p>
    <w:p w14:paraId="585A7033" w14:textId="2D862843" w:rsidR="00073D14" w:rsidRPr="002A2DB9" w:rsidRDefault="00440822" w:rsidP="00AC1AF5">
      <w:pPr>
        <w:pStyle w:val="ListParagraph"/>
        <w:numPr>
          <w:ilvl w:val="0"/>
          <w:numId w:val="95"/>
        </w:numPr>
        <w:spacing w:line="276" w:lineRule="auto"/>
        <w:rPr>
          <w:rFonts w:cs="Arial"/>
          <w:szCs w:val="25"/>
        </w:rPr>
      </w:pPr>
      <w:r w:rsidRPr="002A2DB9">
        <w:rPr>
          <w:rFonts w:eastAsia="Arial" w:cs="Arial"/>
          <w:szCs w:val="25"/>
        </w:rPr>
        <w:t>You’re</w:t>
      </w:r>
      <w:r w:rsidR="00073D14" w:rsidRPr="002A2DB9">
        <w:rPr>
          <w:rFonts w:eastAsia="Arial" w:cs="Arial"/>
          <w:szCs w:val="25"/>
        </w:rPr>
        <w:t xml:space="preserve"> pregnant or just had a baby. </w:t>
      </w:r>
    </w:p>
    <w:p w14:paraId="208F35B6" w14:textId="0188E753" w:rsidR="00073D14" w:rsidRPr="002A2DB9" w:rsidRDefault="001E1FB3"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treatment for cancer</w:t>
      </w:r>
      <w:r w:rsidR="00D102F2" w:rsidRPr="002A2DB9">
        <w:rPr>
          <w:rFonts w:eastAsia="Arial" w:cs="Arial"/>
          <w:szCs w:val="25"/>
        </w:rPr>
        <w:t>.</w:t>
      </w:r>
    </w:p>
    <w:p w14:paraId="310C5126" w14:textId="210139D5" w:rsidR="00073D14" w:rsidRPr="002A2DB9" w:rsidRDefault="00073D14" w:rsidP="00AC1AF5">
      <w:pPr>
        <w:pStyle w:val="ListParagraph"/>
        <w:numPr>
          <w:ilvl w:val="0"/>
          <w:numId w:val="95"/>
        </w:numPr>
        <w:spacing w:line="276" w:lineRule="auto"/>
        <w:rPr>
          <w:rFonts w:cs="Arial"/>
          <w:szCs w:val="25"/>
        </w:rPr>
      </w:pPr>
      <w:r w:rsidRPr="002A2DB9">
        <w:rPr>
          <w:rFonts w:eastAsia="Arial" w:cs="Arial"/>
          <w:szCs w:val="25"/>
        </w:rPr>
        <w:t>Any member that if they don’t get continued services may suffer serious detriment to their health or be at risk for the need of hospital or institution care.</w:t>
      </w:r>
      <w:r w:rsidR="0072027F" w:rsidRPr="002A2DB9">
        <w:rPr>
          <w:rFonts w:eastAsia="Arial" w:cs="Arial"/>
          <w:szCs w:val="25"/>
        </w:rPr>
        <w:br/>
      </w:r>
    </w:p>
    <w:p w14:paraId="1837DAF8" w14:textId="6DAE9551" w:rsidR="00073D14" w:rsidRPr="002A2DB9" w:rsidRDefault="00073D14" w:rsidP="002E261E">
      <w:pPr>
        <w:rPr>
          <w:rFonts w:cs="Arial"/>
        </w:rPr>
      </w:pPr>
      <w:r w:rsidRPr="002A2DB9">
        <w:rPr>
          <w:rFonts w:cs="Arial"/>
          <w:b/>
          <w:color w:val="005595"/>
          <w:sz w:val="32"/>
          <w:szCs w:val="28"/>
        </w:rPr>
        <w:t xml:space="preserve">The timeframe that </w:t>
      </w:r>
      <w:r w:rsidR="00D102F2" w:rsidRPr="002A2DB9">
        <w:rPr>
          <w:rFonts w:cs="Arial"/>
          <w:b/>
          <w:color w:val="005595"/>
          <w:sz w:val="32"/>
          <w:szCs w:val="28"/>
        </w:rPr>
        <w:t>this care</w:t>
      </w:r>
      <w:r w:rsidRPr="002A2DB9">
        <w:rPr>
          <w:rFonts w:cs="Arial"/>
          <w:b/>
          <w:color w:val="005595"/>
          <w:sz w:val="32"/>
          <w:szCs w:val="28"/>
        </w:rPr>
        <w:t xml:space="preserve"> lasts is:</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4670"/>
        <w:gridCol w:w="4680"/>
      </w:tblGrid>
      <w:tr w:rsidR="00A7536F" w:rsidRPr="002A2DB9" w14:paraId="71A7F81C" w14:textId="77777777" w:rsidTr="003E275F">
        <w:trPr>
          <w:jc w:val="center"/>
        </w:trPr>
        <w:tc>
          <w:tcPr>
            <w:tcW w:w="4670" w:type="dxa"/>
            <w:shd w:val="clear" w:color="auto" w:fill="E9F9FD"/>
            <w:vAlign w:val="center"/>
          </w:tcPr>
          <w:p w14:paraId="6069F725" w14:textId="77777777" w:rsidR="000400D2" w:rsidRPr="002A2DB9" w:rsidRDefault="000400D2" w:rsidP="0035456E">
            <w:pPr>
              <w:spacing w:after="0"/>
              <w:rPr>
                <w:rFonts w:cs="Arial"/>
                <w:b/>
              </w:rPr>
            </w:pPr>
            <w:r w:rsidRPr="002A2DB9">
              <w:rPr>
                <w:rFonts w:cs="Arial"/>
                <w:b/>
              </w:rPr>
              <w:t>Membership Type</w:t>
            </w:r>
          </w:p>
        </w:tc>
        <w:tc>
          <w:tcPr>
            <w:tcW w:w="4680" w:type="dxa"/>
            <w:shd w:val="clear" w:color="auto" w:fill="E9F9FD"/>
            <w:vAlign w:val="center"/>
          </w:tcPr>
          <w:p w14:paraId="5C3B3230" w14:textId="76795810" w:rsidR="000400D2" w:rsidRPr="002A2DB9" w:rsidRDefault="005766E1" w:rsidP="0035456E">
            <w:pPr>
              <w:spacing w:after="0"/>
              <w:rPr>
                <w:rFonts w:cs="Arial"/>
                <w:b/>
              </w:rPr>
            </w:pPr>
            <w:r w:rsidRPr="002A2DB9">
              <w:rPr>
                <w:rFonts w:cs="Arial"/>
                <w:b/>
              </w:rPr>
              <w:t>How long you can get the same care</w:t>
            </w:r>
          </w:p>
        </w:tc>
      </w:tr>
      <w:tr w:rsidR="00A7536F" w:rsidRPr="002A2DB9" w14:paraId="5031CD29" w14:textId="77777777" w:rsidTr="003E275F">
        <w:trPr>
          <w:jc w:val="center"/>
        </w:trPr>
        <w:tc>
          <w:tcPr>
            <w:tcW w:w="4670" w:type="dxa"/>
          </w:tcPr>
          <w:p w14:paraId="6423FD77" w14:textId="59C82B48" w:rsidR="000400D2" w:rsidRPr="002A2DB9" w:rsidRDefault="005766E1" w:rsidP="0035456E">
            <w:pPr>
              <w:spacing w:after="0"/>
              <w:rPr>
                <w:rFonts w:cs="Arial"/>
              </w:rPr>
            </w:pPr>
            <w:r w:rsidRPr="002A2DB9">
              <w:rPr>
                <w:rFonts w:cs="Arial"/>
              </w:rPr>
              <w:t>OHP with</w:t>
            </w:r>
            <w:r w:rsidR="000400D2" w:rsidRPr="002A2DB9">
              <w:rPr>
                <w:rFonts w:cs="Arial"/>
              </w:rPr>
              <w:t xml:space="preserve"> Medicare (Full</w:t>
            </w:r>
            <w:r w:rsidR="003554B4" w:rsidRPr="002A2DB9">
              <w:rPr>
                <w:rFonts w:cs="Arial"/>
              </w:rPr>
              <w:t xml:space="preserve"> </w:t>
            </w:r>
            <w:r w:rsidR="000400D2" w:rsidRPr="002A2DB9">
              <w:rPr>
                <w:rFonts w:cs="Arial"/>
              </w:rPr>
              <w:t>Benefit Dual Eligible)</w:t>
            </w:r>
          </w:p>
        </w:tc>
        <w:tc>
          <w:tcPr>
            <w:tcW w:w="4680" w:type="dxa"/>
          </w:tcPr>
          <w:p w14:paraId="53BFB2AB" w14:textId="77777777" w:rsidR="000400D2" w:rsidRPr="002A2DB9" w:rsidRDefault="000400D2">
            <w:pPr>
              <w:rPr>
                <w:rFonts w:cs="Arial"/>
              </w:rPr>
            </w:pPr>
            <w:r w:rsidRPr="002A2DB9">
              <w:rPr>
                <w:rFonts w:cs="Arial"/>
              </w:rPr>
              <w:t>90 days</w:t>
            </w:r>
          </w:p>
        </w:tc>
      </w:tr>
      <w:tr w:rsidR="00A7536F" w:rsidRPr="002A2DB9" w14:paraId="1658ECDC" w14:textId="77777777" w:rsidTr="003E275F">
        <w:trPr>
          <w:jc w:val="center"/>
        </w:trPr>
        <w:tc>
          <w:tcPr>
            <w:tcW w:w="4670" w:type="dxa"/>
          </w:tcPr>
          <w:p w14:paraId="459B1431" w14:textId="6F315221" w:rsidR="000400D2" w:rsidRPr="002A2DB9" w:rsidRDefault="005766E1">
            <w:pPr>
              <w:rPr>
                <w:rFonts w:cs="Arial"/>
              </w:rPr>
            </w:pPr>
            <w:r w:rsidRPr="002A2DB9">
              <w:rPr>
                <w:rFonts w:cs="Arial"/>
              </w:rPr>
              <w:t xml:space="preserve">OHP only </w:t>
            </w:r>
          </w:p>
        </w:tc>
        <w:tc>
          <w:tcPr>
            <w:tcW w:w="4680" w:type="dxa"/>
          </w:tcPr>
          <w:p w14:paraId="69627BEE" w14:textId="170D5A0E" w:rsidR="000400D2" w:rsidRPr="002A2DB9" w:rsidRDefault="000400D2">
            <w:pPr>
              <w:rPr>
                <w:rFonts w:cs="Arial"/>
              </w:rPr>
            </w:pPr>
            <w:r w:rsidRPr="002A2DB9">
              <w:rPr>
                <w:rFonts w:cs="Arial"/>
              </w:rPr>
              <w:t>30 days for physical and oral health*</w:t>
            </w:r>
            <w:r w:rsidR="005766E1" w:rsidRPr="002A2DB9">
              <w:rPr>
                <w:rFonts w:cs="Arial"/>
              </w:rPr>
              <w:br/>
              <w:t>60 days for behavioral health*</w:t>
            </w:r>
          </w:p>
        </w:tc>
      </w:tr>
    </w:tbl>
    <w:p w14:paraId="4F835FEA" w14:textId="17AFF6BA" w:rsidR="000400D2" w:rsidRPr="002A2DB9" w:rsidRDefault="00886E4B" w:rsidP="0035456E">
      <w:pPr>
        <w:tabs>
          <w:tab w:val="left" w:pos="8640"/>
        </w:tabs>
        <w:spacing w:after="0" w:line="276" w:lineRule="auto"/>
        <w:jc w:val="center"/>
        <w:rPr>
          <w:rFonts w:cs="Arial"/>
          <w:szCs w:val="25"/>
        </w:rPr>
      </w:pPr>
      <w:r w:rsidRPr="002A2DB9">
        <w:rPr>
          <w:rFonts w:cs="Arial"/>
          <w:szCs w:val="25"/>
        </w:rPr>
        <w:t>*Or until your new primary care provider (PCP) has reviewed your treatment plan.</w:t>
      </w:r>
    </w:p>
    <w:p w14:paraId="07A935B4" w14:textId="17AFF6BA" w:rsidR="00886E4B" w:rsidRPr="002A2DB9" w:rsidRDefault="00886E4B" w:rsidP="00901992">
      <w:pPr>
        <w:tabs>
          <w:tab w:val="left" w:pos="8640"/>
        </w:tabs>
        <w:spacing w:after="0" w:line="276" w:lineRule="auto"/>
        <w:rPr>
          <w:rFonts w:cs="Arial"/>
          <w:szCs w:val="25"/>
        </w:rPr>
      </w:pPr>
    </w:p>
    <w:p w14:paraId="47D440F6" w14:textId="17AFF6BA" w:rsidR="00897590" w:rsidRPr="002A2DB9" w:rsidRDefault="00897590" w:rsidP="00897590">
      <w:pPr>
        <w:spacing w:line="276" w:lineRule="auto"/>
        <w:rPr>
          <w:rFonts w:cs="Arial"/>
          <w:sz w:val="24"/>
          <w:szCs w:val="24"/>
        </w:rPr>
      </w:pPr>
      <w:r w:rsidRPr="002A2DB9">
        <w:rPr>
          <w:rFonts w:cs="Arial"/>
          <w:sz w:val="24"/>
          <w:szCs w:val="24"/>
        </w:rPr>
        <w:t>If you are leaving [</w:t>
      </w:r>
      <w:r w:rsidRPr="002A2DB9">
        <w:rPr>
          <w:rFonts w:cs="Arial"/>
          <w:sz w:val="24"/>
          <w:szCs w:val="24"/>
          <w:highlight w:val="yellow"/>
        </w:rPr>
        <w:t>CCO Name</w:t>
      </w:r>
      <w:r w:rsidRPr="002A2DB9">
        <w:rPr>
          <w:rFonts w:cs="Arial"/>
          <w:sz w:val="24"/>
          <w:szCs w:val="24"/>
        </w:rPr>
        <w:t xml:space="preserve">], we will work with your new CCO or OHP to make sure you can get those same services listed below.  </w:t>
      </w:r>
    </w:p>
    <w:p w14:paraId="0340149B" w14:textId="756EFD01" w:rsidR="002E70B9" w:rsidRPr="002A2DB9" w:rsidRDefault="5E79799B" w:rsidP="067F5DFF">
      <w:pPr>
        <w:spacing w:line="276" w:lineRule="auto"/>
        <w:rPr>
          <w:rFonts w:cs="Arial"/>
          <w:sz w:val="24"/>
          <w:szCs w:val="24"/>
        </w:rPr>
      </w:pPr>
      <w:r w:rsidRPr="002A2DB9">
        <w:rPr>
          <w:rFonts w:cs="Arial"/>
          <w:sz w:val="24"/>
          <w:szCs w:val="24"/>
        </w:rPr>
        <w:t xml:space="preserve">If you need care while you change plans or have questions please call </w:t>
      </w:r>
      <w:r w:rsidRPr="002A2DB9">
        <w:rPr>
          <w:rFonts w:cs="Arial"/>
          <w:sz w:val="24"/>
          <w:szCs w:val="24"/>
          <w:highlight w:val="yellow"/>
        </w:rPr>
        <w:t>[CCO Name]</w:t>
      </w:r>
      <w:r w:rsidRPr="002A2DB9">
        <w:rPr>
          <w:rFonts w:cs="Arial"/>
          <w:sz w:val="24"/>
          <w:szCs w:val="24"/>
        </w:rPr>
        <w:t xml:space="preserve"> Customer Service at: </w:t>
      </w:r>
      <w:r w:rsidRPr="002A2DB9">
        <w:rPr>
          <w:rFonts w:cs="Arial"/>
          <w:sz w:val="24"/>
          <w:szCs w:val="24"/>
          <w:highlight w:val="yellow"/>
        </w:rPr>
        <w:t>[</w:t>
      </w:r>
      <w:r w:rsidR="003B138A">
        <w:rPr>
          <w:rFonts w:cs="Arial"/>
          <w:sz w:val="24"/>
          <w:szCs w:val="24"/>
          <w:highlight w:val="yellow"/>
        </w:rPr>
        <w:t>555-555-5555</w:t>
      </w:r>
      <w:r w:rsidRPr="002A2DB9">
        <w:rPr>
          <w:rFonts w:cs="Arial"/>
          <w:sz w:val="24"/>
          <w:szCs w:val="24"/>
          <w:highlight w:val="yellow"/>
        </w:rPr>
        <w:t>]</w:t>
      </w:r>
      <w:r w:rsidRPr="002A2DB9">
        <w:rPr>
          <w:rFonts w:cs="Arial"/>
          <w:sz w:val="24"/>
          <w:szCs w:val="24"/>
        </w:rPr>
        <w:t xml:space="preserve"> (TTY users, call 711) Hours: Monday through Friday, </w:t>
      </w:r>
      <w:r w:rsidR="48FC4C5E" w:rsidRPr="002A2DB9">
        <w:rPr>
          <w:rFonts w:cs="Arial"/>
          <w:sz w:val="24"/>
          <w:szCs w:val="24"/>
          <w:highlight w:val="yellow"/>
        </w:rPr>
        <w:t>[</w:t>
      </w:r>
      <w:r w:rsidR="053119EC" w:rsidRPr="002A2DB9">
        <w:rPr>
          <w:rFonts w:cs="Arial"/>
          <w:sz w:val="24"/>
          <w:szCs w:val="24"/>
          <w:highlight w:val="yellow"/>
        </w:rPr>
        <w:t>x]</w:t>
      </w:r>
      <w:r w:rsidRPr="002A2DB9">
        <w:rPr>
          <w:rFonts w:cs="Arial"/>
          <w:sz w:val="24"/>
          <w:szCs w:val="24"/>
        </w:rPr>
        <w:t xml:space="preserve"> a.m. to </w:t>
      </w:r>
      <w:r w:rsidR="053119EC" w:rsidRPr="002A2DB9">
        <w:rPr>
          <w:rFonts w:cs="Arial"/>
          <w:sz w:val="24"/>
          <w:szCs w:val="24"/>
          <w:highlight w:val="yellow"/>
        </w:rPr>
        <w:t>[x]</w:t>
      </w:r>
      <w:r w:rsidR="053119EC" w:rsidRPr="002A2DB9">
        <w:rPr>
          <w:rFonts w:cs="Arial"/>
          <w:sz w:val="24"/>
          <w:szCs w:val="24"/>
        </w:rPr>
        <w:t xml:space="preserve"> </w:t>
      </w:r>
      <w:r w:rsidRPr="002A2DB9">
        <w:rPr>
          <w:rFonts w:cs="Arial"/>
          <w:sz w:val="24"/>
          <w:szCs w:val="24"/>
        </w:rPr>
        <w:t>p.m. PST</w:t>
      </w:r>
      <w:r w:rsidR="0072027F" w:rsidRPr="002A2DB9">
        <w:rPr>
          <w:rFonts w:cs="Arial"/>
          <w:sz w:val="24"/>
          <w:szCs w:val="24"/>
        </w:rPr>
        <w:br/>
      </w:r>
    </w:p>
    <w:p w14:paraId="043E0F2B" w14:textId="6F028A5F" w:rsidR="00073D14" w:rsidRPr="002A2DB9" w:rsidRDefault="002256D1" w:rsidP="002E261E">
      <w:pPr>
        <w:rPr>
          <w:rFonts w:cs="Arial"/>
          <w:b/>
          <w:color w:val="005595"/>
          <w:sz w:val="32"/>
          <w:szCs w:val="28"/>
        </w:rPr>
      </w:pPr>
      <w:r w:rsidRPr="002A2DB9">
        <w:rPr>
          <w:rFonts w:cs="Arial"/>
          <w:b/>
          <w:color w:val="005595"/>
          <w:sz w:val="32"/>
          <w:szCs w:val="28"/>
          <w:highlight w:val="yellow"/>
        </w:rPr>
        <w:t xml:space="preserve">[CCO Name] </w:t>
      </w:r>
      <w:r w:rsidR="00073D14" w:rsidRPr="002A2DB9">
        <w:rPr>
          <w:rFonts w:cs="Arial"/>
          <w:b/>
          <w:color w:val="005595"/>
          <w:sz w:val="32"/>
          <w:szCs w:val="28"/>
        </w:rPr>
        <w:t xml:space="preserve">will make sure members who need </w:t>
      </w:r>
      <w:r w:rsidR="00D102F2" w:rsidRPr="002A2DB9">
        <w:rPr>
          <w:rFonts w:cs="Arial"/>
          <w:b/>
          <w:color w:val="005595"/>
          <w:sz w:val="32"/>
          <w:szCs w:val="28"/>
        </w:rPr>
        <w:t xml:space="preserve">the same care while changing plans </w:t>
      </w:r>
      <w:r w:rsidR="00073D14" w:rsidRPr="002A2DB9">
        <w:rPr>
          <w:rFonts w:cs="Arial"/>
          <w:b/>
          <w:color w:val="005595"/>
          <w:sz w:val="32"/>
          <w:szCs w:val="28"/>
        </w:rPr>
        <w:t>get:</w:t>
      </w:r>
    </w:p>
    <w:p w14:paraId="5BD89BFE" w14:textId="2AB4E208" w:rsidR="00073D14" w:rsidRPr="002A2DB9" w:rsidRDefault="00073D14" w:rsidP="00AC1AF5">
      <w:pPr>
        <w:pStyle w:val="ListParagraph"/>
        <w:numPr>
          <w:ilvl w:val="0"/>
          <w:numId w:val="93"/>
        </w:numPr>
        <w:spacing w:after="0" w:line="276" w:lineRule="auto"/>
        <w:rPr>
          <w:rFonts w:cs="Arial"/>
          <w:szCs w:val="25"/>
        </w:rPr>
      </w:pPr>
      <w:r w:rsidRPr="002A2DB9">
        <w:rPr>
          <w:rFonts w:eastAsia="Arial" w:cs="Arial"/>
          <w:szCs w:val="25"/>
        </w:rPr>
        <w:t xml:space="preserve">Continued access to care and </w:t>
      </w:r>
      <w:r w:rsidR="00D102F2" w:rsidRPr="002A2DB9">
        <w:rPr>
          <w:rFonts w:eastAsia="Arial" w:cs="Arial"/>
          <w:szCs w:val="25"/>
        </w:rPr>
        <w:t>rides to care</w:t>
      </w:r>
      <w:r w:rsidRPr="002A2DB9">
        <w:rPr>
          <w:rFonts w:eastAsia="Arial" w:cs="Arial"/>
          <w:szCs w:val="25"/>
        </w:rPr>
        <w:t>.</w:t>
      </w:r>
    </w:p>
    <w:p w14:paraId="1FE54208" w14:textId="7C645108" w:rsidR="00073D14" w:rsidRPr="002A2DB9" w:rsidRDefault="00367C82" w:rsidP="00AC1AF5">
      <w:pPr>
        <w:pStyle w:val="ListParagraph"/>
        <w:numPr>
          <w:ilvl w:val="0"/>
          <w:numId w:val="93"/>
        </w:numPr>
        <w:spacing w:line="276" w:lineRule="auto"/>
        <w:rPr>
          <w:rFonts w:cs="Arial"/>
          <w:szCs w:val="25"/>
        </w:rPr>
      </w:pPr>
      <w:r w:rsidRPr="002A2DB9">
        <w:rPr>
          <w:rFonts w:eastAsia="Arial" w:cs="Arial"/>
          <w:szCs w:val="25"/>
        </w:rPr>
        <w:t xml:space="preserve">Services </w:t>
      </w:r>
      <w:r w:rsidR="00073D14" w:rsidRPr="002A2DB9">
        <w:rPr>
          <w:rFonts w:eastAsia="Arial" w:cs="Arial"/>
          <w:szCs w:val="25"/>
        </w:rPr>
        <w:t xml:space="preserve">from their provider even if they are not in the </w:t>
      </w:r>
      <w:r w:rsidR="002256D1" w:rsidRPr="002A2DB9">
        <w:rPr>
          <w:rFonts w:eastAsia="Arial" w:cs="Arial"/>
          <w:szCs w:val="25"/>
          <w:highlight w:val="yellow"/>
        </w:rPr>
        <w:t xml:space="preserve">[CCO Name] </w:t>
      </w:r>
      <w:r w:rsidR="00073D14" w:rsidRPr="002A2DB9">
        <w:rPr>
          <w:rFonts w:eastAsia="Arial" w:cs="Arial"/>
          <w:szCs w:val="25"/>
        </w:rPr>
        <w:t>network until one of these happen:</w:t>
      </w:r>
    </w:p>
    <w:p w14:paraId="3922EFD1" w14:textId="4EA62CE8" w:rsidR="00073D14" w:rsidRPr="002A2DB9" w:rsidRDefault="00073D14" w:rsidP="00286AFF">
      <w:pPr>
        <w:pStyle w:val="ListParagraph"/>
        <w:numPr>
          <w:ilvl w:val="1"/>
          <w:numId w:val="321"/>
        </w:numPr>
        <w:spacing w:line="276" w:lineRule="auto"/>
        <w:rPr>
          <w:rFonts w:cs="Arial"/>
          <w:szCs w:val="25"/>
        </w:rPr>
      </w:pPr>
      <w:r w:rsidRPr="002A2DB9">
        <w:rPr>
          <w:rFonts w:eastAsia="Arial" w:cs="Arial"/>
          <w:szCs w:val="25"/>
        </w:rPr>
        <w:t>The minimum or approved prescribed treatment course is completed</w:t>
      </w:r>
      <w:r w:rsidR="00D102F2" w:rsidRPr="002A2DB9">
        <w:rPr>
          <w:rFonts w:eastAsia="Arial" w:cs="Arial"/>
          <w:szCs w:val="25"/>
        </w:rPr>
        <w:t>,</w:t>
      </w:r>
      <w:r w:rsidRPr="002A2DB9">
        <w:rPr>
          <w:rFonts w:eastAsia="Arial" w:cs="Arial"/>
          <w:szCs w:val="25"/>
        </w:rPr>
        <w:t xml:space="preserve"> or</w:t>
      </w:r>
    </w:p>
    <w:p w14:paraId="0C5706A3" w14:textId="02A356F1" w:rsidR="00073D14" w:rsidRPr="002A2DB9" w:rsidRDefault="00430A7E" w:rsidP="00286AFF">
      <w:pPr>
        <w:pStyle w:val="ListParagraph"/>
        <w:numPr>
          <w:ilvl w:val="1"/>
          <w:numId w:val="321"/>
        </w:numPr>
        <w:spacing w:line="276" w:lineRule="auto"/>
        <w:rPr>
          <w:rFonts w:cs="Arial"/>
          <w:szCs w:val="25"/>
        </w:rPr>
      </w:pPr>
      <w:r w:rsidRPr="002A2DB9">
        <w:rPr>
          <w:rFonts w:eastAsia="Arial" w:cs="Arial"/>
          <w:szCs w:val="25"/>
        </w:rPr>
        <w:t>Your</w:t>
      </w:r>
      <w:r w:rsidR="00073D14" w:rsidRPr="002A2DB9">
        <w:rPr>
          <w:rFonts w:eastAsia="Arial" w:cs="Arial"/>
          <w:szCs w:val="25"/>
        </w:rPr>
        <w:t xml:space="preserve"> provider decides </w:t>
      </w:r>
      <w:r w:rsidR="00CA30AC" w:rsidRPr="002A2DB9">
        <w:rPr>
          <w:rFonts w:eastAsia="Arial" w:cs="Arial"/>
          <w:szCs w:val="25"/>
        </w:rPr>
        <w:t>your treatment</w:t>
      </w:r>
      <w:r w:rsidR="00073D14" w:rsidRPr="002A2DB9">
        <w:rPr>
          <w:rFonts w:eastAsia="Arial" w:cs="Arial"/>
          <w:szCs w:val="25"/>
        </w:rPr>
        <w:t xml:space="preserve"> is no longer needed. If the care is by a specialist</w:t>
      </w:r>
      <w:r w:rsidR="00D102F2" w:rsidRPr="002A2DB9">
        <w:rPr>
          <w:rFonts w:eastAsia="Arial" w:cs="Arial"/>
          <w:szCs w:val="25"/>
        </w:rPr>
        <w:t>,</w:t>
      </w:r>
      <w:r w:rsidR="00073D14" w:rsidRPr="002A2DB9">
        <w:rPr>
          <w:rFonts w:eastAsia="Arial" w:cs="Arial"/>
          <w:szCs w:val="25"/>
        </w:rPr>
        <w:t xml:space="preserve"> the treatment plan will be reviewed by a qualified provider</w:t>
      </w:r>
      <w:r w:rsidR="00D102F2" w:rsidRPr="002A2DB9">
        <w:rPr>
          <w:rFonts w:eastAsia="Arial" w:cs="Arial"/>
          <w:szCs w:val="25"/>
        </w:rPr>
        <w:t>.</w:t>
      </w:r>
      <w:r w:rsidR="00073D14" w:rsidRPr="002A2DB9">
        <w:rPr>
          <w:rFonts w:eastAsia="Arial" w:cs="Arial"/>
          <w:szCs w:val="25"/>
        </w:rPr>
        <w:t xml:space="preserve"> </w:t>
      </w:r>
    </w:p>
    <w:p w14:paraId="01A6494D" w14:textId="77777777" w:rsidR="00073D14" w:rsidRPr="002A2DB9" w:rsidRDefault="00073D14" w:rsidP="00AC1AF5">
      <w:pPr>
        <w:pStyle w:val="ListParagraph"/>
        <w:numPr>
          <w:ilvl w:val="0"/>
          <w:numId w:val="93"/>
        </w:numPr>
        <w:spacing w:line="276" w:lineRule="auto"/>
        <w:rPr>
          <w:rFonts w:cs="Arial"/>
          <w:szCs w:val="25"/>
        </w:rPr>
      </w:pPr>
      <w:r w:rsidRPr="002A2DB9">
        <w:rPr>
          <w:rFonts w:eastAsia="Arial" w:cs="Arial"/>
          <w:szCs w:val="25"/>
        </w:rPr>
        <w:t xml:space="preserve">Some types of care will continue until complete with the current provider. These types of care are: </w:t>
      </w:r>
    </w:p>
    <w:p w14:paraId="6356B748" w14:textId="34A66DAC" w:rsidR="00073D14" w:rsidRPr="002A2DB9" w:rsidRDefault="00D102F2" w:rsidP="00286AFF">
      <w:pPr>
        <w:pStyle w:val="ListParagraph"/>
        <w:numPr>
          <w:ilvl w:val="1"/>
          <w:numId w:val="322"/>
        </w:numPr>
        <w:spacing w:line="276" w:lineRule="auto"/>
        <w:rPr>
          <w:rFonts w:cs="Arial"/>
          <w:szCs w:val="25"/>
        </w:rPr>
      </w:pPr>
      <w:r w:rsidRPr="002A2DB9">
        <w:rPr>
          <w:rFonts w:eastAsia="Arial" w:cs="Arial"/>
          <w:szCs w:val="25"/>
        </w:rPr>
        <w:t xml:space="preserve">Care before and after you are pregnant/deliver a baby (prenatal </w:t>
      </w:r>
      <w:r w:rsidR="00073D14" w:rsidRPr="002A2DB9">
        <w:rPr>
          <w:rFonts w:eastAsia="Arial" w:cs="Arial"/>
          <w:szCs w:val="25"/>
        </w:rPr>
        <w:t>and postpartum</w:t>
      </w:r>
      <w:r w:rsidRPr="002A2DB9">
        <w:rPr>
          <w:rFonts w:eastAsia="Arial" w:cs="Arial"/>
          <w:szCs w:val="25"/>
        </w:rPr>
        <w:t>).</w:t>
      </w:r>
    </w:p>
    <w:p w14:paraId="10C23AB9" w14:textId="3CC3AE4A"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Transplant services </w:t>
      </w:r>
      <w:r w:rsidR="00D102F2" w:rsidRPr="002A2DB9">
        <w:rPr>
          <w:rFonts w:eastAsia="Arial" w:cs="Arial"/>
          <w:szCs w:val="25"/>
        </w:rPr>
        <w:t xml:space="preserve">until </w:t>
      </w:r>
      <w:r w:rsidRPr="002A2DB9">
        <w:rPr>
          <w:rFonts w:eastAsia="Arial" w:cs="Arial"/>
          <w:szCs w:val="25"/>
        </w:rPr>
        <w:t>the first</w:t>
      </w:r>
      <w:r w:rsidR="00D102F2" w:rsidRPr="002A2DB9">
        <w:rPr>
          <w:rFonts w:eastAsia="Arial" w:cs="Arial"/>
          <w:szCs w:val="25"/>
        </w:rPr>
        <w:t xml:space="preserve"> </w:t>
      </w:r>
      <w:r w:rsidRPr="002A2DB9">
        <w:rPr>
          <w:rFonts w:eastAsia="Arial" w:cs="Arial"/>
          <w:szCs w:val="25"/>
        </w:rPr>
        <w:t>year post-transplant</w:t>
      </w:r>
      <w:r w:rsidR="00D102F2" w:rsidRPr="002A2DB9">
        <w:rPr>
          <w:rFonts w:eastAsia="Arial" w:cs="Arial"/>
          <w:szCs w:val="25"/>
        </w:rPr>
        <w:t>.</w:t>
      </w:r>
    </w:p>
    <w:p w14:paraId="065389ED" w14:textId="3A0222D4"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Radiation or chemotherapy </w:t>
      </w:r>
      <w:r w:rsidR="00D102F2" w:rsidRPr="002A2DB9">
        <w:rPr>
          <w:rFonts w:eastAsia="Arial" w:cs="Arial"/>
          <w:szCs w:val="25"/>
        </w:rPr>
        <w:t xml:space="preserve">(cancer treatment) </w:t>
      </w:r>
      <w:r w:rsidRPr="002A2DB9">
        <w:rPr>
          <w:rFonts w:eastAsia="Arial" w:cs="Arial"/>
          <w:szCs w:val="25"/>
        </w:rPr>
        <w:t>for their course of treatment</w:t>
      </w:r>
      <w:r w:rsidR="00D102F2" w:rsidRPr="002A2DB9">
        <w:rPr>
          <w:rFonts w:eastAsia="Arial" w:cs="Arial"/>
          <w:szCs w:val="25"/>
        </w:rPr>
        <w:t>.</w:t>
      </w:r>
      <w:r w:rsidRPr="002A2DB9">
        <w:rPr>
          <w:rFonts w:eastAsia="Arial" w:cs="Arial"/>
          <w:szCs w:val="25"/>
        </w:rPr>
        <w:t xml:space="preserve"> </w:t>
      </w:r>
    </w:p>
    <w:p w14:paraId="7EBD42DF" w14:textId="4F4B0882" w:rsidR="00073D14" w:rsidRPr="002A2DB9" w:rsidRDefault="00EA4D61" w:rsidP="00286AFF">
      <w:pPr>
        <w:pStyle w:val="ListParagraph"/>
        <w:numPr>
          <w:ilvl w:val="1"/>
          <w:numId w:val="322"/>
        </w:numPr>
        <w:spacing w:line="276" w:lineRule="auto"/>
        <w:rPr>
          <w:rFonts w:cs="Arial"/>
          <w:szCs w:val="25"/>
        </w:rPr>
      </w:pPr>
      <w:r w:rsidRPr="002A2DB9">
        <w:rPr>
          <w:rFonts w:eastAsia="Arial" w:cs="Arial"/>
          <w:szCs w:val="25"/>
        </w:rPr>
        <w:t xml:space="preserve">Medications </w:t>
      </w:r>
      <w:r w:rsidR="00073D14" w:rsidRPr="002A2DB9">
        <w:rPr>
          <w:rFonts w:eastAsia="Arial" w:cs="Arial"/>
          <w:szCs w:val="25"/>
        </w:rPr>
        <w:t xml:space="preserve">with a defined least course of treatment that is more than the transition of care </w:t>
      </w:r>
      <w:r w:rsidR="00D102F2" w:rsidRPr="002A2DB9">
        <w:rPr>
          <w:rFonts w:eastAsia="Arial" w:cs="Arial"/>
          <w:szCs w:val="25"/>
        </w:rPr>
        <w:t>timeframes above.</w:t>
      </w:r>
      <w:r w:rsidR="0072027F" w:rsidRPr="002A2DB9">
        <w:rPr>
          <w:rFonts w:cs="Arial"/>
          <w:szCs w:val="25"/>
        </w:rPr>
        <w:br/>
      </w:r>
    </w:p>
    <w:p w14:paraId="3DBB6B6F" w14:textId="3DED047A" w:rsidR="00073D14" w:rsidRPr="002A2DB9" w:rsidRDefault="00D102F2" w:rsidP="00073D14">
      <w:pPr>
        <w:spacing w:line="254" w:lineRule="auto"/>
        <w:rPr>
          <w:rFonts w:cs="Arial"/>
        </w:rPr>
      </w:pPr>
      <w:r w:rsidRPr="002A2DB9">
        <w:rPr>
          <w:rFonts w:eastAsia="Arial" w:cs="Arial"/>
          <w:szCs w:val="25"/>
        </w:rPr>
        <w:t xml:space="preserve">You can get </w:t>
      </w:r>
      <w:r w:rsidR="00073D14" w:rsidRPr="002A2DB9">
        <w:rPr>
          <w:rFonts w:eastAsia="Arial" w:cs="Arial"/>
          <w:szCs w:val="25"/>
        </w:rPr>
        <w:t xml:space="preserve">a copy of the </w:t>
      </w:r>
      <w:r w:rsidR="002256D1" w:rsidRPr="002A2DB9">
        <w:rPr>
          <w:rFonts w:eastAsia="Arial" w:cs="Arial"/>
          <w:szCs w:val="25"/>
          <w:highlight w:val="yellow"/>
        </w:rPr>
        <w:t xml:space="preserve">[CCO Name] </w:t>
      </w:r>
      <w:r w:rsidR="0032338E" w:rsidRPr="002A2DB9">
        <w:rPr>
          <w:rFonts w:eastAsia="Arial" w:cs="Arial"/>
          <w:szCs w:val="25"/>
        </w:rPr>
        <w:t>Transition of Care</w:t>
      </w:r>
      <w:r w:rsidR="00073D14" w:rsidRPr="002A2DB9">
        <w:rPr>
          <w:rFonts w:eastAsia="Arial" w:cs="Arial"/>
          <w:szCs w:val="25"/>
        </w:rPr>
        <w:t xml:space="preserve"> Policy</w:t>
      </w:r>
      <w:r w:rsidRPr="002A2DB9">
        <w:rPr>
          <w:rFonts w:eastAsia="Arial" w:cs="Arial"/>
          <w:szCs w:val="25"/>
        </w:rPr>
        <w:t xml:space="preserve"> </w:t>
      </w:r>
      <w:r w:rsidR="00020DFD" w:rsidRPr="002A2DB9">
        <w:rPr>
          <w:rFonts w:eastAsia="Arial" w:cs="Arial"/>
          <w:szCs w:val="25"/>
        </w:rPr>
        <w:t xml:space="preserve">by </w:t>
      </w:r>
      <w:r w:rsidR="00073D14" w:rsidRPr="002A2DB9">
        <w:rPr>
          <w:rFonts w:eastAsia="Arial" w:cs="Arial"/>
          <w:szCs w:val="25"/>
        </w:rPr>
        <w:t>call</w:t>
      </w:r>
      <w:r w:rsidR="00020DFD" w:rsidRPr="002A2DB9">
        <w:rPr>
          <w:rFonts w:eastAsia="Arial" w:cs="Arial"/>
          <w:szCs w:val="25"/>
        </w:rPr>
        <w:t>ing</w:t>
      </w:r>
      <w:r w:rsidR="00073D14" w:rsidRPr="002A2DB9">
        <w:rPr>
          <w:rFonts w:eastAsia="Arial" w:cs="Arial"/>
          <w:szCs w:val="25"/>
        </w:rPr>
        <w:t xml:space="preserve"> Customer Service at </w:t>
      </w:r>
      <w:r w:rsidR="00C91770" w:rsidRPr="002A2DB9">
        <w:rPr>
          <w:rFonts w:eastAsia="Arial" w:cs="Arial"/>
          <w:szCs w:val="25"/>
          <w:highlight w:val="yellow"/>
        </w:rPr>
        <w:t>[555-555-5555]</w:t>
      </w:r>
      <w:r w:rsidR="00D97772" w:rsidRPr="002A2DB9">
        <w:rPr>
          <w:rFonts w:eastAsia="Arial" w:cs="Arial"/>
          <w:szCs w:val="25"/>
        </w:rPr>
        <w:t xml:space="preserve">. </w:t>
      </w:r>
      <w:r w:rsidR="00073D14" w:rsidRPr="002A2DB9">
        <w:rPr>
          <w:rFonts w:eastAsia="Arial" w:cs="Arial"/>
          <w:szCs w:val="25"/>
        </w:rPr>
        <w:t xml:space="preserve"> </w:t>
      </w:r>
      <w:r w:rsidR="00D97772" w:rsidRPr="002A2DB9">
        <w:rPr>
          <w:rFonts w:eastAsia="Arial" w:cs="Arial"/>
          <w:szCs w:val="25"/>
        </w:rPr>
        <w:t>I</w:t>
      </w:r>
      <w:r w:rsidR="00073D14" w:rsidRPr="002A2DB9">
        <w:rPr>
          <w:rFonts w:eastAsia="Arial" w:cs="Arial"/>
          <w:szCs w:val="25"/>
        </w:rPr>
        <w:t xml:space="preserve">t is also on our website on the </w:t>
      </w:r>
      <w:r w:rsidR="00EC63BB" w:rsidRPr="002A2DB9">
        <w:rPr>
          <w:rFonts w:eastAsia="Arial" w:cs="Arial"/>
          <w:szCs w:val="25"/>
        </w:rPr>
        <w:t>[</w:t>
      </w:r>
      <w:r w:rsidR="00073D14" w:rsidRPr="002A2DB9">
        <w:rPr>
          <w:rFonts w:eastAsia="Arial" w:cs="Arial"/>
          <w:szCs w:val="25"/>
          <w:highlight w:val="yellow"/>
        </w:rPr>
        <w:t>what page and section</w:t>
      </w:r>
      <w:r w:rsidR="00EC63BB" w:rsidRPr="002A2DB9">
        <w:rPr>
          <w:rFonts w:eastAsia="Arial" w:cs="Arial"/>
          <w:szCs w:val="25"/>
        </w:rPr>
        <w:t>]</w:t>
      </w:r>
      <w:r w:rsidR="00073D14" w:rsidRPr="002A2DB9">
        <w:rPr>
          <w:rFonts w:eastAsia="Arial" w:cs="Arial"/>
          <w:szCs w:val="25"/>
        </w:rPr>
        <w:t xml:space="preserve"> at </w:t>
      </w:r>
      <w:r w:rsidR="00C81469" w:rsidRPr="006A04C6">
        <w:rPr>
          <w:highlight w:val="yellow"/>
        </w:rPr>
        <w:t>[www.website.com]</w:t>
      </w:r>
      <w:r w:rsidRPr="002A2DB9">
        <w:rPr>
          <w:rFonts w:cs="Arial"/>
          <w:szCs w:val="25"/>
        </w:rPr>
        <w:t xml:space="preserve">. Please call Customer Service if you have questions. </w:t>
      </w:r>
    </w:p>
    <w:p w14:paraId="4C8CCB11" w14:textId="77777777" w:rsidR="00B16BB7" w:rsidRPr="002A2DB9" w:rsidRDefault="00B16BB7">
      <w:pPr>
        <w:rPr>
          <w:rFonts w:cs="Arial"/>
          <w:sz w:val="24"/>
          <w:szCs w:val="24"/>
        </w:rPr>
      </w:pPr>
    </w:p>
    <w:p w14:paraId="661428CF" w14:textId="21AA3565" w:rsidR="00FC445C" w:rsidRPr="002A2DB9" w:rsidRDefault="00D817CE" w:rsidP="00385F30">
      <w:pPr>
        <w:pStyle w:val="Heading1"/>
        <w:rPr>
          <w:rFonts w:cs="Arial"/>
        </w:rPr>
      </w:pPr>
      <w:bookmarkStart w:id="1802" w:name="_Toc198469970"/>
      <w:r w:rsidRPr="002A2DB9">
        <w:rPr>
          <w:rFonts w:cs="Arial"/>
        </w:rPr>
        <w:t xml:space="preserve">End of life </w:t>
      </w:r>
      <w:r w:rsidR="008C4BCA" w:rsidRPr="002A2DB9">
        <w:rPr>
          <w:rFonts w:cs="Arial"/>
        </w:rPr>
        <w:t>decisions</w:t>
      </w:r>
      <w:bookmarkEnd w:id="1802"/>
      <w:r w:rsidR="008C4BCA" w:rsidRPr="002A2DB9">
        <w:rPr>
          <w:rFonts w:cs="Arial"/>
        </w:rPr>
        <w:t xml:space="preserve"> </w:t>
      </w:r>
    </w:p>
    <w:p w14:paraId="2BCB3C8A" w14:textId="7EE2FFA4" w:rsidR="00D102F2" w:rsidRPr="002A2DB9" w:rsidRDefault="00D102F2" w:rsidP="00385F30">
      <w:pPr>
        <w:pStyle w:val="Heading2"/>
        <w:rPr>
          <w:rFonts w:cs="Arial"/>
        </w:rPr>
      </w:pPr>
      <w:bookmarkStart w:id="1803" w:name="_Toc198469971"/>
      <w:commentRangeStart w:id="1804"/>
      <w:r w:rsidRPr="002A2DB9">
        <w:rPr>
          <w:rFonts w:cs="Arial"/>
        </w:rPr>
        <w:t xml:space="preserve">Advance </w:t>
      </w:r>
      <w:commentRangeEnd w:id="1804"/>
      <w:ins w:id="1805" w:author="Tiffany Reagan (she/her)" w:date="2025-05-15T09:51:00Z">
        <w:r w:rsidR="002B18BF">
          <w:rPr>
            <w:rFonts w:cs="Arial"/>
          </w:rPr>
          <w:t>D</w:t>
        </w:r>
        <w:r w:rsidR="002B18BF" w:rsidRPr="002A2DB9">
          <w:rPr>
            <w:rFonts w:cs="Arial"/>
          </w:rPr>
          <w:t>irectives</w:t>
        </w:r>
      </w:ins>
      <w:r w:rsidR="005D6B45">
        <w:rPr>
          <w:rStyle w:val="CommentReference"/>
          <w:rFonts w:eastAsiaTheme="minorEastAsia" w:cstheme="minorBidi"/>
          <w:b w:val="0"/>
          <w:color w:val="auto"/>
        </w:rPr>
        <w:commentReference w:id="1804"/>
      </w:r>
      <w:bookmarkEnd w:id="1803"/>
    </w:p>
    <w:p w14:paraId="4F33EA74" w14:textId="77777777" w:rsidR="002B3F5F" w:rsidRPr="002A2DB9" w:rsidRDefault="00FC445C" w:rsidP="007438B2">
      <w:pPr>
        <w:spacing w:after="0"/>
        <w:rPr>
          <w:rFonts w:eastAsia="Arial" w:cs="Arial"/>
          <w:szCs w:val="25"/>
          <w:highlight w:val="yellow"/>
        </w:rPr>
      </w:pPr>
      <w:r w:rsidRPr="002A2DB9">
        <w:rPr>
          <w:rFonts w:eastAsia="Arial" w:cs="Arial"/>
          <w:szCs w:val="25"/>
        </w:rPr>
        <w:t xml:space="preserve">All adults have the right to make decisions about their care. This includes the right to accept and refuse treatment. An illness or injury may keep you from telling your doctor, family members or representative about the care you want to receive. Oregon law allows you to state your wishes, beliefs, and goals in advance, before you need that kind of care. The form you use is called an </w:t>
      </w:r>
      <w:r w:rsidRPr="002A2DB9">
        <w:rPr>
          <w:rFonts w:eastAsia="Arial" w:cs="Arial"/>
          <w:b/>
          <w:bCs/>
          <w:szCs w:val="25"/>
        </w:rPr>
        <w:t>advance directive</w:t>
      </w:r>
      <w:r w:rsidRPr="002A2DB9">
        <w:rPr>
          <w:rFonts w:eastAsia="Arial" w:cs="Arial"/>
          <w:szCs w:val="25"/>
        </w:rPr>
        <w:t xml:space="preserve">. </w:t>
      </w:r>
      <w:r w:rsidR="00D102F2" w:rsidRPr="002A2DB9">
        <w:rPr>
          <w:rFonts w:eastAsia="Arial" w:cs="Arial"/>
          <w:szCs w:val="25"/>
        </w:rPr>
        <w:br/>
      </w:r>
    </w:p>
    <w:p w14:paraId="2E6E755A" w14:textId="061E46EC" w:rsidR="00FC445C" w:rsidRPr="002A2DB9" w:rsidRDefault="0036555D" w:rsidP="007438B2">
      <w:pPr>
        <w:spacing w:after="0"/>
        <w:rPr>
          <w:rFonts w:eastAsia="Arial" w:cs="Arial"/>
          <w:szCs w:val="25"/>
        </w:rPr>
      </w:pPr>
      <w:r w:rsidRPr="002A2DB9">
        <w:rPr>
          <w:rFonts w:eastAsia="Arial" w:cs="Arial"/>
          <w:szCs w:val="25"/>
          <w:highlight w:val="yellow"/>
        </w:rPr>
        <w:t>[CCO</w:t>
      </w:r>
      <w:r w:rsidR="002B3F5F" w:rsidRPr="002A2DB9">
        <w:rPr>
          <w:rFonts w:eastAsia="Arial" w:cs="Arial"/>
          <w:szCs w:val="25"/>
          <w:highlight w:val="yellow"/>
        </w:rPr>
        <w:t xml:space="preserve"> add advance directive policies </w:t>
      </w:r>
      <w:r w:rsidR="00070536" w:rsidRPr="002A2DB9">
        <w:rPr>
          <w:rFonts w:eastAsia="Arial" w:cs="Arial"/>
          <w:szCs w:val="25"/>
          <w:highlight w:val="yellow"/>
        </w:rPr>
        <w:t>link</w:t>
      </w:r>
      <w:r w:rsidR="00E21B28" w:rsidRPr="002A2DB9">
        <w:rPr>
          <w:rFonts w:eastAsia="Arial" w:cs="Arial"/>
          <w:szCs w:val="25"/>
          <w:highlight w:val="yellow"/>
        </w:rPr>
        <w:t xml:space="preserve"> or include policy in the handbook</w:t>
      </w:r>
      <w:r w:rsidR="002B3F5F" w:rsidRPr="002A2DB9">
        <w:rPr>
          <w:rFonts w:eastAsia="Arial" w:cs="Arial"/>
          <w:szCs w:val="25"/>
          <w:highlight w:val="yellow"/>
        </w:rPr>
        <w:t>]</w:t>
      </w:r>
    </w:p>
    <w:p w14:paraId="68DF369D" w14:textId="77777777" w:rsidR="002B3F5F" w:rsidRPr="002A2DB9" w:rsidRDefault="002B3F5F" w:rsidP="007438B2">
      <w:pPr>
        <w:spacing w:after="0"/>
        <w:rPr>
          <w:rFonts w:eastAsia="Arial" w:cs="Arial"/>
          <w:szCs w:val="25"/>
        </w:rPr>
      </w:pPr>
    </w:p>
    <w:p w14:paraId="5E98C39A" w14:textId="77777777" w:rsidR="00FC445C" w:rsidRPr="002A2DB9" w:rsidRDefault="00FC445C" w:rsidP="00013A10">
      <w:pPr>
        <w:spacing w:after="0"/>
        <w:rPr>
          <w:rFonts w:eastAsia="Arial" w:cs="Arial"/>
          <w:szCs w:val="25"/>
        </w:rPr>
      </w:pPr>
      <w:r w:rsidRPr="002A2DB9">
        <w:rPr>
          <w:rFonts w:eastAsia="Arial" w:cs="Arial"/>
          <w:szCs w:val="25"/>
        </w:rPr>
        <w:t>An advance directive allows you to:</w:t>
      </w:r>
    </w:p>
    <w:p w14:paraId="2594D6D8" w14:textId="77777777" w:rsidR="00FC445C" w:rsidRPr="002A2DB9" w:rsidRDefault="00FC445C" w:rsidP="00AC1AF5">
      <w:pPr>
        <w:pStyle w:val="ListParagraph"/>
        <w:numPr>
          <w:ilvl w:val="0"/>
          <w:numId w:val="126"/>
        </w:numPr>
        <w:spacing w:after="0"/>
        <w:rPr>
          <w:rFonts w:cs="Arial"/>
          <w:szCs w:val="25"/>
        </w:rPr>
      </w:pPr>
      <w:r w:rsidRPr="002A2DB9">
        <w:rPr>
          <w:rFonts w:eastAsia="Arial" w:cs="Arial"/>
          <w:szCs w:val="25"/>
        </w:rPr>
        <w:t xml:space="preserve">Share your values, beliefs, goals and wishes for health care if you are unable to express them yourself. </w:t>
      </w:r>
    </w:p>
    <w:p w14:paraId="5A02E586" w14:textId="78D65FEE" w:rsidR="00FC445C" w:rsidRPr="002A2DB9" w:rsidRDefault="00FC445C" w:rsidP="00AC1AF5">
      <w:pPr>
        <w:pStyle w:val="ListParagraph"/>
        <w:numPr>
          <w:ilvl w:val="0"/>
          <w:numId w:val="125"/>
        </w:numPr>
        <w:rPr>
          <w:rFonts w:cs="Arial"/>
          <w:szCs w:val="25"/>
        </w:rPr>
      </w:pPr>
      <w:r w:rsidRPr="002A2DB9">
        <w:rPr>
          <w:rFonts w:eastAsia="Arial" w:cs="Arial"/>
          <w:szCs w:val="25"/>
        </w:rPr>
        <w:t>Name a person to make your health care decisions if you could not make them for yourself. This person is called your health care representative and they must agree to act in this role.</w:t>
      </w:r>
    </w:p>
    <w:p w14:paraId="3C2C2357" w14:textId="7D1E1E30" w:rsidR="00FC445C" w:rsidRPr="002A2DB9" w:rsidRDefault="008321BC" w:rsidP="00AC1AF5">
      <w:pPr>
        <w:pStyle w:val="ListParagraph"/>
        <w:numPr>
          <w:ilvl w:val="0"/>
          <w:numId w:val="124"/>
        </w:numPr>
        <w:rPr>
          <w:rFonts w:cs="Arial"/>
          <w:szCs w:val="25"/>
        </w:rPr>
      </w:pPr>
      <w:r w:rsidRPr="002A2DB9">
        <w:rPr>
          <w:rFonts w:eastAsia="Arial" w:cs="Arial"/>
          <w:szCs w:val="25"/>
        </w:rPr>
        <w:t>The</w:t>
      </w:r>
      <w:r w:rsidR="00FC445C" w:rsidRPr="002A2DB9">
        <w:rPr>
          <w:rFonts w:eastAsia="Arial" w:cs="Arial"/>
          <w:szCs w:val="25"/>
        </w:rPr>
        <w:t xml:space="preserve"> right to </w:t>
      </w:r>
      <w:r w:rsidR="00194075" w:rsidRPr="002A2DB9">
        <w:rPr>
          <w:rFonts w:eastAsia="Arial" w:cs="Arial"/>
          <w:szCs w:val="25"/>
        </w:rPr>
        <w:t>share</w:t>
      </w:r>
      <w:r w:rsidR="00571ACC" w:rsidRPr="002A2DB9">
        <w:rPr>
          <w:rFonts w:eastAsia="Arial" w:cs="Arial"/>
          <w:szCs w:val="25"/>
        </w:rPr>
        <w:t>,</w:t>
      </w:r>
      <w:r w:rsidR="00FC445C" w:rsidRPr="002A2DB9">
        <w:rPr>
          <w:rFonts w:eastAsia="Arial" w:cs="Arial"/>
          <w:szCs w:val="25"/>
        </w:rPr>
        <w:t xml:space="preserve"> deny or accept </w:t>
      </w:r>
      <w:r w:rsidR="00906CA7" w:rsidRPr="002A2DB9">
        <w:rPr>
          <w:rFonts w:eastAsia="Arial" w:cs="Arial"/>
          <w:szCs w:val="25"/>
        </w:rPr>
        <w:t>types of</w:t>
      </w:r>
      <w:r w:rsidR="00FC445C" w:rsidRPr="002A2DB9">
        <w:rPr>
          <w:rFonts w:eastAsia="Arial" w:cs="Arial"/>
          <w:szCs w:val="25"/>
        </w:rPr>
        <w:t xml:space="preserve"> medical</w:t>
      </w:r>
      <w:r w:rsidR="00C70D90" w:rsidRPr="002A2DB9">
        <w:rPr>
          <w:rFonts w:eastAsia="Arial" w:cs="Arial"/>
          <w:szCs w:val="25"/>
        </w:rPr>
        <w:t xml:space="preserve"> </w:t>
      </w:r>
      <w:r w:rsidR="00906CA7" w:rsidRPr="002A2DB9">
        <w:rPr>
          <w:rFonts w:eastAsia="Arial" w:cs="Arial"/>
          <w:szCs w:val="25"/>
        </w:rPr>
        <w:t>care</w:t>
      </w:r>
      <w:r w:rsidR="00FC445C" w:rsidRPr="002A2DB9">
        <w:rPr>
          <w:rFonts w:eastAsia="Arial" w:cs="Arial"/>
          <w:szCs w:val="25"/>
        </w:rPr>
        <w:t xml:space="preserve"> and the right to </w:t>
      </w:r>
      <w:r w:rsidR="0059494C" w:rsidRPr="002A2DB9">
        <w:rPr>
          <w:rFonts w:eastAsia="Arial" w:cs="Arial"/>
          <w:szCs w:val="25"/>
        </w:rPr>
        <w:t xml:space="preserve">share your </w:t>
      </w:r>
      <w:r w:rsidR="00FC445C" w:rsidRPr="002A2DB9">
        <w:rPr>
          <w:rFonts w:eastAsia="Arial" w:cs="Arial"/>
          <w:szCs w:val="25"/>
        </w:rPr>
        <w:t xml:space="preserve">decisions about your </w:t>
      </w:r>
      <w:r w:rsidR="0059494C" w:rsidRPr="002A2DB9">
        <w:rPr>
          <w:rFonts w:eastAsia="Arial" w:cs="Arial"/>
          <w:szCs w:val="25"/>
        </w:rPr>
        <w:t>future</w:t>
      </w:r>
      <w:r w:rsidR="00FC445C" w:rsidRPr="002A2DB9">
        <w:rPr>
          <w:rFonts w:eastAsia="Arial" w:cs="Arial"/>
          <w:szCs w:val="25"/>
        </w:rPr>
        <w:t xml:space="preserve"> medical care. </w:t>
      </w:r>
      <w:r w:rsidR="0072027F" w:rsidRPr="002A2DB9">
        <w:rPr>
          <w:rFonts w:eastAsia="Arial" w:cs="Arial"/>
          <w:szCs w:val="25"/>
        </w:rPr>
        <w:br/>
      </w:r>
    </w:p>
    <w:p w14:paraId="04549C66" w14:textId="07791446" w:rsidR="00FC445C" w:rsidRPr="002A2DB9" w:rsidRDefault="00FC445C" w:rsidP="002E261E">
      <w:pPr>
        <w:rPr>
          <w:rFonts w:cs="Arial"/>
          <w:b/>
          <w:color w:val="005595"/>
          <w:sz w:val="32"/>
          <w:szCs w:val="28"/>
        </w:rPr>
      </w:pPr>
      <w:r w:rsidRPr="002A2DB9">
        <w:rPr>
          <w:rFonts w:cs="Arial"/>
          <w:b/>
          <w:color w:val="005595"/>
          <w:sz w:val="32"/>
          <w:szCs w:val="28"/>
        </w:rPr>
        <w:t>How</w:t>
      </w:r>
      <w:r w:rsidR="00CC5109" w:rsidRPr="002A2DB9">
        <w:rPr>
          <w:rFonts w:cs="Arial"/>
          <w:b/>
          <w:color w:val="005595"/>
          <w:sz w:val="32"/>
          <w:szCs w:val="28"/>
        </w:rPr>
        <w:t xml:space="preserve"> to get more information about Advance Directives</w:t>
      </w:r>
    </w:p>
    <w:p w14:paraId="353DE517" w14:textId="77777777" w:rsidR="00EB206E" w:rsidRPr="002A2DB9" w:rsidRDefault="00A50A68" w:rsidP="00385F30">
      <w:pPr>
        <w:spacing w:after="0"/>
        <w:rPr>
          <w:rFonts w:eastAsia="Arial" w:cs="Arial"/>
          <w:szCs w:val="25"/>
          <w:highlight w:val="green"/>
        </w:rPr>
      </w:pPr>
      <w:r w:rsidRPr="002A2DB9">
        <w:rPr>
          <w:rFonts w:eastAsia="Arial" w:cs="Arial"/>
          <w:szCs w:val="25"/>
          <w:highlight w:val="green"/>
        </w:rPr>
        <w:t>&lt;</w:t>
      </w:r>
      <w:r w:rsidR="00FC445C" w:rsidRPr="002A2DB9">
        <w:rPr>
          <w:rFonts w:eastAsia="Arial" w:cs="Arial"/>
          <w:szCs w:val="25"/>
          <w:highlight w:val="green"/>
        </w:rPr>
        <w:t xml:space="preserve">We can give you a free booklet on advance directives. It is called </w:t>
      </w:r>
      <w:r w:rsidR="00013A10" w:rsidRPr="002A2DB9">
        <w:rPr>
          <w:rFonts w:eastAsia="Arial" w:cs="Arial"/>
          <w:szCs w:val="25"/>
          <w:highlight w:val="green"/>
        </w:rPr>
        <w:t>“</w:t>
      </w:r>
      <w:r w:rsidR="00FC445C" w:rsidRPr="002A2DB9">
        <w:rPr>
          <w:rFonts w:eastAsia="Arial" w:cs="Arial"/>
          <w:szCs w:val="25"/>
          <w:highlight w:val="green"/>
        </w:rPr>
        <w:t>Making Health Care Decisions</w:t>
      </w:r>
      <w:r w:rsidR="00013A10" w:rsidRPr="002A2DB9">
        <w:rPr>
          <w:rFonts w:eastAsia="Arial" w:cs="Arial"/>
          <w:szCs w:val="25"/>
          <w:highlight w:val="green"/>
        </w:rPr>
        <w:t>”</w:t>
      </w:r>
      <w:r w:rsidR="00FC445C" w:rsidRPr="002A2DB9">
        <w:rPr>
          <w:rFonts w:eastAsia="Arial" w:cs="Arial"/>
          <w:szCs w:val="25"/>
          <w:highlight w:val="green"/>
        </w:rPr>
        <w:t xml:space="preserve">. Just call </w:t>
      </w:r>
      <w:r w:rsidR="00D102F2" w:rsidRPr="002A2DB9">
        <w:rPr>
          <w:rFonts w:eastAsia="Arial" w:cs="Arial"/>
          <w:szCs w:val="25"/>
          <w:highlight w:val="green"/>
        </w:rPr>
        <w:t>us</w:t>
      </w:r>
      <w:r w:rsidR="00FC445C" w:rsidRPr="002A2DB9">
        <w:rPr>
          <w:rFonts w:eastAsia="Arial" w:cs="Arial"/>
          <w:szCs w:val="25"/>
          <w:highlight w:val="green"/>
        </w:rPr>
        <w:t xml:space="preserve"> to learn more, get a copy of the booklet and the Advance Directive form</w:t>
      </w:r>
      <w:r w:rsidR="00013A10" w:rsidRPr="002A2DB9">
        <w:rPr>
          <w:rFonts w:eastAsia="Arial" w:cs="Arial"/>
          <w:szCs w:val="25"/>
          <w:highlight w:val="green"/>
        </w:rPr>
        <w:t>. C</w:t>
      </w:r>
      <w:r w:rsidR="00D102F2" w:rsidRPr="002A2DB9">
        <w:rPr>
          <w:rFonts w:eastAsia="Arial" w:cs="Arial"/>
          <w:szCs w:val="25"/>
          <w:highlight w:val="green"/>
        </w:rPr>
        <w:t>all</w:t>
      </w:r>
      <w:r w:rsidR="00013A10" w:rsidRPr="002A2DB9">
        <w:rPr>
          <w:rFonts w:eastAsia="Arial" w:cs="Arial"/>
          <w:szCs w:val="25"/>
          <w:highlight w:val="green"/>
        </w:rPr>
        <w:t xml:space="preserve"> </w:t>
      </w:r>
      <w:r w:rsidR="002256D1" w:rsidRPr="002A2DB9">
        <w:rPr>
          <w:rFonts w:eastAsia="Arial" w:cs="Arial"/>
          <w:szCs w:val="25"/>
          <w:highlight w:val="green"/>
        </w:rPr>
        <w:t xml:space="preserve">[CCO Name] </w:t>
      </w:r>
      <w:r w:rsidR="00FC445C" w:rsidRPr="002A2DB9">
        <w:rPr>
          <w:rFonts w:eastAsia="Arial" w:cs="Arial"/>
          <w:szCs w:val="25"/>
          <w:highlight w:val="green"/>
        </w:rPr>
        <w:t xml:space="preserve">Customer Service </w:t>
      </w:r>
      <w:r w:rsidR="00013A10" w:rsidRPr="002A2DB9">
        <w:rPr>
          <w:rFonts w:eastAsia="Arial" w:cs="Arial"/>
          <w:szCs w:val="25"/>
          <w:highlight w:val="green"/>
        </w:rPr>
        <w:t xml:space="preserve">at </w:t>
      </w:r>
      <w:r w:rsidR="00C91770" w:rsidRPr="002A2DB9">
        <w:rPr>
          <w:rFonts w:eastAsia="Arial" w:cs="Arial"/>
          <w:szCs w:val="25"/>
          <w:highlight w:val="green"/>
        </w:rPr>
        <w:t>[555-555-5555]</w:t>
      </w:r>
      <w:r w:rsidRPr="002A2DB9">
        <w:rPr>
          <w:rFonts w:eastAsia="Arial" w:cs="Arial"/>
          <w:szCs w:val="25"/>
          <w:highlight w:val="green"/>
        </w:rPr>
        <w:t>&gt;</w:t>
      </w:r>
      <w:r w:rsidR="00013A10" w:rsidRPr="002A2DB9">
        <w:rPr>
          <w:rFonts w:eastAsia="Arial" w:cs="Arial"/>
          <w:szCs w:val="25"/>
          <w:highlight w:val="green"/>
        </w:rPr>
        <w:t>.</w:t>
      </w:r>
      <w:r w:rsidR="00D102F2" w:rsidRPr="002A2DB9">
        <w:rPr>
          <w:rFonts w:eastAsia="Arial" w:cs="Arial"/>
          <w:szCs w:val="25"/>
          <w:highlight w:val="green"/>
        </w:rPr>
        <w:t xml:space="preserve"> </w:t>
      </w:r>
    </w:p>
    <w:p w14:paraId="327C60AB" w14:textId="77777777" w:rsidR="00EB206E" w:rsidRPr="002A2DB9" w:rsidRDefault="00EB206E" w:rsidP="00385F30">
      <w:pPr>
        <w:spacing w:after="0"/>
        <w:rPr>
          <w:rFonts w:eastAsia="Arial" w:cs="Arial"/>
          <w:szCs w:val="25"/>
          <w:highlight w:val="yellow"/>
        </w:rPr>
      </w:pPr>
    </w:p>
    <w:p w14:paraId="1720235D" w14:textId="228A661E" w:rsidR="00FC445C" w:rsidRPr="002A2DB9" w:rsidRDefault="002256D1" w:rsidP="00385F30">
      <w:pPr>
        <w:spacing w:after="0"/>
        <w:rPr>
          <w:rFonts w:eastAsia="Arial" w:cs="Arial"/>
          <w:szCs w:val="25"/>
          <w:highlight w:val="yellow"/>
        </w:rPr>
      </w:pPr>
      <w:r w:rsidRPr="002A2DB9">
        <w:rPr>
          <w:rFonts w:eastAsia="Arial" w:cs="Arial"/>
          <w:szCs w:val="25"/>
          <w:highlight w:val="yellow"/>
        </w:rPr>
        <w:t xml:space="preserve">[CCO Name] </w:t>
      </w:r>
      <w:r w:rsidR="00FC445C" w:rsidRPr="002A2DB9">
        <w:rPr>
          <w:rFonts w:eastAsia="Arial" w:cs="Arial"/>
          <w:szCs w:val="25"/>
        </w:rPr>
        <w:t xml:space="preserve">also offers </w:t>
      </w:r>
      <w:r w:rsidR="00D923C3" w:rsidRPr="002A2DB9">
        <w:rPr>
          <w:rFonts w:eastAsia="Arial" w:cs="Arial"/>
          <w:szCs w:val="25"/>
          <w:highlight w:val="yellow"/>
        </w:rPr>
        <w:t>[</w:t>
      </w:r>
      <w:r w:rsidR="00FC445C" w:rsidRPr="002A2DB9">
        <w:rPr>
          <w:rFonts w:eastAsia="Arial" w:cs="Arial"/>
          <w:szCs w:val="25"/>
          <w:highlight w:val="yellow"/>
        </w:rPr>
        <w:t>add any other training sessions here with description of what they are</w:t>
      </w:r>
      <w:r w:rsidR="00D923C3" w:rsidRPr="002A2DB9">
        <w:rPr>
          <w:rFonts w:eastAsia="Arial" w:cs="Arial"/>
          <w:szCs w:val="25"/>
          <w:highlight w:val="yellow"/>
        </w:rPr>
        <w:t>]</w:t>
      </w:r>
      <w:r w:rsidR="00013A10" w:rsidRPr="002A2DB9">
        <w:rPr>
          <w:rFonts w:eastAsia="Arial" w:cs="Arial"/>
          <w:szCs w:val="25"/>
          <w:highlight w:val="yellow"/>
        </w:rPr>
        <w:t>.</w:t>
      </w:r>
      <w:r w:rsidR="00FC445C" w:rsidRPr="002A2DB9">
        <w:rPr>
          <w:rFonts w:eastAsia="Arial" w:cs="Arial"/>
          <w:szCs w:val="25"/>
        </w:rPr>
        <w:t xml:space="preserve">  </w:t>
      </w:r>
    </w:p>
    <w:p w14:paraId="6279C4D7" w14:textId="77777777" w:rsidR="000765DF" w:rsidRPr="002A2DB9" w:rsidRDefault="000765DF" w:rsidP="00FC445C">
      <w:pPr>
        <w:rPr>
          <w:rFonts w:eastAsia="Arial" w:cs="Arial"/>
          <w:szCs w:val="25"/>
        </w:rPr>
      </w:pPr>
    </w:p>
    <w:p w14:paraId="48EC82DC" w14:textId="6491A934" w:rsidR="00932584" w:rsidRPr="002A2DB9" w:rsidRDefault="00C10278" w:rsidP="00FC445C">
      <w:pPr>
        <w:rPr>
          <w:rFonts w:eastAsia="Arial" w:cs="Arial"/>
          <w:szCs w:val="25"/>
        </w:rPr>
      </w:pPr>
      <w:r w:rsidRPr="002A2DB9">
        <w:rPr>
          <w:rFonts w:eastAsia="Arial" w:cs="Arial"/>
          <w:szCs w:val="25"/>
        </w:rPr>
        <w:t>A</w:t>
      </w:r>
      <w:r w:rsidR="00F82E03" w:rsidRPr="002A2DB9">
        <w:rPr>
          <w:rFonts w:eastAsia="Arial" w:cs="Arial"/>
          <w:szCs w:val="25"/>
        </w:rPr>
        <w:t>n</w:t>
      </w:r>
      <w:r w:rsidRPr="002A2DB9">
        <w:rPr>
          <w:rFonts w:eastAsia="Arial" w:cs="Arial"/>
          <w:szCs w:val="25"/>
        </w:rPr>
        <w:t xml:space="preserve"> Advance Directive User’s Guide is availab</w:t>
      </w:r>
      <w:r w:rsidR="00CE41EF" w:rsidRPr="002A2DB9">
        <w:rPr>
          <w:rFonts w:eastAsia="Arial" w:cs="Arial"/>
          <w:szCs w:val="25"/>
        </w:rPr>
        <w:t xml:space="preserve">le.  It </w:t>
      </w:r>
      <w:r w:rsidR="002C11E9" w:rsidRPr="002A2DB9">
        <w:rPr>
          <w:rFonts w:eastAsia="Arial" w:cs="Arial"/>
          <w:szCs w:val="25"/>
        </w:rPr>
        <w:t>provides information on:</w:t>
      </w:r>
    </w:p>
    <w:p w14:paraId="3A3E8F5D" w14:textId="2A8C4D21" w:rsidR="00DE69AB" w:rsidRPr="002A2DB9" w:rsidRDefault="00DE69AB" w:rsidP="002C11E9">
      <w:pPr>
        <w:pStyle w:val="ListParagraph"/>
        <w:numPr>
          <w:ilvl w:val="0"/>
          <w:numId w:val="124"/>
        </w:numPr>
        <w:rPr>
          <w:rFonts w:eastAsia="Arial" w:cs="Arial"/>
          <w:szCs w:val="25"/>
        </w:rPr>
      </w:pPr>
      <w:r w:rsidRPr="002A2DB9">
        <w:rPr>
          <w:rFonts w:eastAsia="Arial" w:cs="Arial"/>
          <w:szCs w:val="25"/>
        </w:rPr>
        <w:t xml:space="preserve">The </w:t>
      </w:r>
      <w:r w:rsidR="00941C71" w:rsidRPr="002A2DB9">
        <w:rPr>
          <w:rFonts w:eastAsia="Arial" w:cs="Arial"/>
          <w:szCs w:val="25"/>
        </w:rPr>
        <w:t>reasons for an Advance Directive.</w:t>
      </w:r>
    </w:p>
    <w:p w14:paraId="7160CB2A" w14:textId="0D6F5F95" w:rsidR="00DE69AB" w:rsidRPr="002A2DB9" w:rsidRDefault="00DE69AB" w:rsidP="002C11E9">
      <w:pPr>
        <w:pStyle w:val="ListParagraph"/>
        <w:numPr>
          <w:ilvl w:val="0"/>
          <w:numId w:val="124"/>
        </w:numPr>
        <w:rPr>
          <w:rFonts w:eastAsia="Arial" w:cs="Arial"/>
          <w:szCs w:val="25"/>
        </w:rPr>
      </w:pPr>
      <w:r w:rsidRPr="002A2DB9">
        <w:rPr>
          <w:rFonts w:eastAsia="Arial" w:cs="Arial"/>
          <w:szCs w:val="25"/>
        </w:rPr>
        <w:t>The sections</w:t>
      </w:r>
      <w:r w:rsidR="00383B1E" w:rsidRPr="002A2DB9">
        <w:rPr>
          <w:rFonts w:eastAsia="Arial" w:cs="Arial"/>
          <w:szCs w:val="25"/>
        </w:rPr>
        <w:t xml:space="preserve"> </w:t>
      </w:r>
      <w:r w:rsidRPr="002A2DB9">
        <w:rPr>
          <w:rFonts w:eastAsia="Arial" w:cs="Arial"/>
          <w:szCs w:val="25"/>
        </w:rPr>
        <w:t xml:space="preserve">in </w:t>
      </w:r>
      <w:r w:rsidR="00383B1E" w:rsidRPr="002A2DB9">
        <w:rPr>
          <w:rFonts w:eastAsia="Arial" w:cs="Arial"/>
          <w:szCs w:val="25"/>
        </w:rPr>
        <w:t xml:space="preserve">the </w:t>
      </w:r>
      <w:r w:rsidRPr="002A2DB9">
        <w:rPr>
          <w:rFonts w:eastAsia="Arial" w:cs="Arial"/>
          <w:szCs w:val="25"/>
        </w:rPr>
        <w:t>Advance Directive</w:t>
      </w:r>
      <w:r w:rsidR="00383B1E" w:rsidRPr="002A2DB9">
        <w:rPr>
          <w:rFonts w:eastAsia="Arial" w:cs="Arial"/>
          <w:szCs w:val="25"/>
        </w:rPr>
        <w:t xml:space="preserve"> form</w:t>
      </w:r>
      <w:r w:rsidRPr="002A2DB9">
        <w:rPr>
          <w:rFonts w:eastAsia="Arial" w:cs="Arial"/>
          <w:szCs w:val="25"/>
        </w:rPr>
        <w:t>.</w:t>
      </w:r>
    </w:p>
    <w:p w14:paraId="10B06D67" w14:textId="3F2231C5" w:rsidR="002C11E9" w:rsidRPr="002A2DB9" w:rsidRDefault="006B768A" w:rsidP="002C11E9">
      <w:pPr>
        <w:pStyle w:val="ListParagraph"/>
        <w:numPr>
          <w:ilvl w:val="0"/>
          <w:numId w:val="124"/>
        </w:numPr>
        <w:rPr>
          <w:rFonts w:eastAsia="Arial" w:cs="Arial"/>
          <w:szCs w:val="25"/>
        </w:rPr>
      </w:pPr>
      <w:r w:rsidRPr="002A2DB9">
        <w:rPr>
          <w:rFonts w:eastAsia="Arial" w:cs="Arial"/>
          <w:szCs w:val="25"/>
        </w:rPr>
        <w:t>How to complete</w:t>
      </w:r>
      <w:r w:rsidR="000A776B" w:rsidRPr="002A2DB9">
        <w:rPr>
          <w:rFonts w:eastAsia="Arial" w:cs="Arial"/>
          <w:szCs w:val="25"/>
        </w:rPr>
        <w:t xml:space="preserve"> </w:t>
      </w:r>
      <w:r w:rsidR="00315981" w:rsidRPr="002A2DB9">
        <w:rPr>
          <w:rFonts w:eastAsia="Arial" w:cs="Arial"/>
          <w:szCs w:val="25"/>
        </w:rPr>
        <w:t xml:space="preserve">or get help with completing </w:t>
      </w:r>
      <w:r w:rsidR="000A776B" w:rsidRPr="002A2DB9">
        <w:rPr>
          <w:rFonts w:eastAsia="Arial" w:cs="Arial"/>
          <w:szCs w:val="25"/>
        </w:rPr>
        <w:t>an Advance Directive.</w:t>
      </w:r>
    </w:p>
    <w:p w14:paraId="6496DB04" w14:textId="4C35EC73" w:rsidR="000A776B" w:rsidRPr="002A2DB9" w:rsidRDefault="001E791A" w:rsidP="002C11E9">
      <w:pPr>
        <w:pStyle w:val="ListParagraph"/>
        <w:numPr>
          <w:ilvl w:val="0"/>
          <w:numId w:val="124"/>
        </w:numPr>
        <w:rPr>
          <w:rFonts w:eastAsia="Arial" w:cs="Arial"/>
          <w:szCs w:val="25"/>
        </w:rPr>
      </w:pPr>
      <w:r w:rsidRPr="002A2DB9">
        <w:rPr>
          <w:rFonts w:eastAsia="Arial" w:cs="Arial"/>
          <w:szCs w:val="25"/>
        </w:rPr>
        <w:t>Who should be provided a copy of an Advance Directive.</w:t>
      </w:r>
    </w:p>
    <w:p w14:paraId="48542251" w14:textId="65A98C88" w:rsidR="001E791A" w:rsidRPr="002A2DB9" w:rsidRDefault="001E791A" w:rsidP="00D51DDA">
      <w:pPr>
        <w:pStyle w:val="ListParagraph"/>
        <w:numPr>
          <w:ilvl w:val="0"/>
          <w:numId w:val="124"/>
        </w:numPr>
        <w:rPr>
          <w:rFonts w:eastAsia="Arial" w:cs="Arial"/>
          <w:szCs w:val="25"/>
        </w:rPr>
      </w:pPr>
      <w:r w:rsidRPr="002A2DB9">
        <w:rPr>
          <w:rFonts w:eastAsia="Arial" w:cs="Arial"/>
          <w:szCs w:val="25"/>
        </w:rPr>
        <w:t>How to make changes to an Advance Directive.</w:t>
      </w:r>
    </w:p>
    <w:p w14:paraId="1756C429" w14:textId="4B0B6638" w:rsidR="00E85770" w:rsidRPr="002A2DB9" w:rsidRDefault="00FC445C" w:rsidP="00FC445C">
      <w:pPr>
        <w:rPr>
          <w:rFonts w:eastAsia="Arial" w:cs="Arial"/>
          <w:szCs w:val="25"/>
          <w:u w:val="single"/>
        </w:rPr>
      </w:pPr>
      <w:r w:rsidRPr="002A2DB9">
        <w:rPr>
          <w:rFonts w:eastAsia="Arial" w:cs="Arial"/>
          <w:szCs w:val="25"/>
        </w:rPr>
        <w:t>To download</w:t>
      </w:r>
      <w:r w:rsidR="006526A9" w:rsidRPr="002A2DB9">
        <w:rPr>
          <w:rFonts w:eastAsia="Arial" w:cs="Arial"/>
          <w:szCs w:val="25"/>
        </w:rPr>
        <w:t xml:space="preserve"> a copy of the Advance Directive User’s Guide or</w:t>
      </w:r>
      <w:r w:rsidRPr="002A2DB9">
        <w:rPr>
          <w:rFonts w:eastAsia="Arial" w:cs="Arial"/>
          <w:szCs w:val="25"/>
        </w:rPr>
        <w:t xml:space="preserve"> Advance Directive form, please visit:  </w:t>
      </w:r>
      <w:hyperlink r:id="rId79" w:history="1">
        <w:r w:rsidR="00E85770" w:rsidRPr="002A2DB9">
          <w:rPr>
            <w:rStyle w:val="Hyperlink"/>
            <w:rFonts w:eastAsia="Arial" w:cs="Arial"/>
            <w:szCs w:val="25"/>
          </w:rPr>
          <w:t>https://www.oregon.gov/oha/ph/about/pages/adac-forms.aspx</w:t>
        </w:r>
      </w:hyperlink>
      <w:r w:rsidR="0072027F" w:rsidRPr="002A2DB9">
        <w:rPr>
          <w:rFonts w:eastAsia="Arial" w:cs="Arial"/>
          <w:szCs w:val="25"/>
          <w:u w:val="single"/>
        </w:rPr>
        <w:br/>
      </w:r>
    </w:p>
    <w:p w14:paraId="05EDBD25" w14:textId="3D3CADC9" w:rsidR="00FC445C" w:rsidRPr="002A2DB9" w:rsidRDefault="00FC445C" w:rsidP="002E261E">
      <w:pPr>
        <w:rPr>
          <w:rFonts w:cs="Arial"/>
          <w:b/>
          <w:color w:val="005595"/>
          <w:sz w:val="32"/>
          <w:szCs w:val="28"/>
        </w:rPr>
      </w:pPr>
      <w:r w:rsidRPr="002A2DB9">
        <w:rPr>
          <w:rFonts w:cs="Arial"/>
          <w:b/>
          <w:color w:val="005595"/>
          <w:sz w:val="32"/>
          <w:szCs w:val="28"/>
        </w:rPr>
        <w:t xml:space="preserve">Other helpful information about </w:t>
      </w:r>
      <w:r w:rsidR="00CC5109" w:rsidRPr="002A2DB9">
        <w:rPr>
          <w:rFonts w:cs="Arial"/>
          <w:b/>
          <w:color w:val="005595"/>
          <w:sz w:val="32"/>
          <w:szCs w:val="28"/>
        </w:rPr>
        <w:t>A</w:t>
      </w:r>
      <w:r w:rsidRPr="002A2DB9">
        <w:rPr>
          <w:rFonts w:cs="Arial"/>
          <w:b/>
          <w:color w:val="005595"/>
          <w:sz w:val="32"/>
          <w:szCs w:val="28"/>
        </w:rPr>
        <w:t xml:space="preserve">dvance </w:t>
      </w:r>
      <w:r w:rsidR="00CC5109" w:rsidRPr="002A2DB9">
        <w:rPr>
          <w:rFonts w:cs="Arial"/>
          <w:b/>
          <w:color w:val="005595"/>
          <w:sz w:val="32"/>
          <w:szCs w:val="28"/>
        </w:rPr>
        <w:t>D</w:t>
      </w:r>
      <w:r w:rsidRPr="002A2DB9">
        <w:rPr>
          <w:rFonts w:cs="Arial"/>
          <w:b/>
          <w:color w:val="005595"/>
          <w:sz w:val="32"/>
          <w:szCs w:val="28"/>
        </w:rPr>
        <w:t>irectives</w:t>
      </w:r>
    </w:p>
    <w:p w14:paraId="0C7DE9F2" w14:textId="77777777" w:rsidR="00FC445C" w:rsidRPr="002A2DB9" w:rsidRDefault="00FC445C" w:rsidP="00AC1AF5">
      <w:pPr>
        <w:pStyle w:val="ListParagraph"/>
        <w:numPr>
          <w:ilvl w:val="0"/>
          <w:numId w:val="123"/>
        </w:numPr>
        <w:spacing w:after="0"/>
        <w:rPr>
          <w:rFonts w:cs="Arial"/>
          <w:szCs w:val="25"/>
        </w:rPr>
      </w:pPr>
      <w:r w:rsidRPr="002A2DB9">
        <w:rPr>
          <w:rFonts w:eastAsia="Arial" w:cs="Arial"/>
          <w:szCs w:val="25"/>
        </w:rPr>
        <w:t xml:space="preserve">Completing the advance directive is your choice. If you choose not to fill out and sign the advance directive, your coverage or access to care will stay the same. </w:t>
      </w:r>
    </w:p>
    <w:p w14:paraId="5584908D" w14:textId="451CBA88" w:rsidR="00FC445C" w:rsidRPr="002A2DB9" w:rsidRDefault="00FC445C" w:rsidP="00AC1AF5">
      <w:pPr>
        <w:pStyle w:val="ListParagraph"/>
        <w:numPr>
          <w:ilvl w:val="0"/>
          <w:numId w:val="122"/>
        </w:numPr>
        <w:rPr>
          <w:rFonts w:cs="Arial"/>
          <w:szCs w:val="25"/>
        </w:rPr>
      </w:pPr>
      <w:r w:rsidRPr="002A2DB9">
        <w:rPr>
          <w:rFonts w:eastAsia="Arial" w:cs="Arial"/>
          <w:szCs w:val="25"/>
        </w:rPr>
        <w:t xml:space="preserve">You will not be treated differently by </w:t>
      </w:r>
      <w:r w:rsidR="002256D1" w:rsidRPr="002A2DB9">
        <w:rPr>
          <w:rFonts w:eastAsia="Arial" w:cs="Arial"/>
          <w:szCs w:val="25"/>
          <w:highlight w:val="yellow"/>
        </w:rPr>
        <w:t xml:space="preserve">[CCO Name] </w:t>
      </w:r>
      <w:r w:rsidRPr="002A2DB9">
        <w:rPr>
          <w:rFonts w:eastAsia="Arial" w:cs="Arial"/>
          <w:szCs w:val="25"/>
          <w:highlight w:val="yellow"/>
        </w:rPr>
        <w:t>i</w:t>
      </w:r>
      <w:r w:rsidRPr="002A2DB9">
        <w:rPr>
          <w:rFonts w:eastAsia="Arial" w:cs="Arial"/>
          <w:szCs w:val="25"/>
        </w:rPr>
        <w:t>f you decide not to fill out and sign an advance directive.</w:t>
      </w:r>
    </w:p>
    <w:p w14:paraId="59AA4E6F" w14:textId="77777777" w:rsidR="00FC445C" w:rsidRPr="002A2DB9" w:rsidRDefault="00FC445C" w:rsidP="00AC1AF5">
      <w:pPr>
        <w:pStyle w:val="ListParagraph"/>
        <w:numPr>
          <w:ilvl w:val="0"/>
          <w:numId w:val="122"/>
        </w:numPr>
        <w:rPr>
          <w:rFonts w:cs="Arial"/>
          <w:szCs w:val="25"/>
        </w:rPr>
      </w:pPr>
      <w:r w:rsidRPr="002A2DB9">
        <w:rPr>
          <w:rFonts w:eastAsia="Arial" w:cs="Arial"/>
          <w:szCs w:val="25"/>
        </w:rPr>
        <w:t>If you complete an advance directive be sure to talk to your providers and your family about it and give them copies.</w:t>
      </w:r>
    </w:p>
    <w:p w14:paraId="758FD0A9" w14:textId="574AC64F" w:rsidR="00FC445C" w:rsidRPr="002A2DB9" w:rsidRDefault="002256D1" w:rsidP="00AC1AF5">
      <w:pPr>
        <w:pStyle w:val="ListParagraph"/>
        <w:numPr>
          <w:ilvl w:val="0"/>
          <w:numId w:val="121"/>
        </w:numPr>
        <w:rPr>
          <w:rFonts w:cs="Arial"/>
          <w:szCs w:val="25"/>
        </w:rPr>
      </w:pPr>
      <w:r w:rsidRPr="002A2DB9">
        <w:rPr>
          <w:rFonts w:eastAsia="Arial" w:cs="Arial"/>
          <w:szCs w:val="25"/>
          <w:highlight w:val="yellow"/>
        </w:rPr>
        <w:t xml:space="preserve">[CCO Name] </w:t>
      </w:r>
      <w:r w:rsidR="00FC445C" w:rsidRPr="002A2DB9">
        <w:rPr>
          <w:rFonts w:eastAsia="Arial" w:cs="Arial"/>
          <w:szCs w:val="25"/>
        </w:rPr>
        <w:t>will honor any choices you have listed in your completed and signed Advance Directive.</w:t>
      </w:r>
      <w:r w:rsidR="000B078F">
        <w:rPr>
          <w:rFonts w:eastAsia="Arial" w:cs="Arial"/>
          <w:szCs w:val="25"/>
        </w:rPr>
        <w:t xml:space="preserve"> </w:t>
      </w:r>
      <w:r w:rsidR="00D71C90">
        <w:rPr>
          <w:rFonts w:eastAsia="Arial" w:cs="Arial"/>
          <w:szCs w:val="25"/>
        </w:rPr>
        <w:t xml:space="preserve">If a doctor you work with has a </w:t>
      </w:r>
      <w:r w:rsidR="00596F03">
        <w:rPr>
          <w:rFonts w:eastAsia="Arial" w:cs="Arial"/>
          <w:szCs w:val="25"/>
        </w:rPr>
        <w:t>moral</w:t>
      </w:r>
      <w:r w:rsidR="00D71C90">
        <w:rPr>
          <w:rFonts w:eastAsia="Arial" w:cs="Arial"/>
          <w:szCs w:val="25"/>
        </w:rPr>
        <w:t xml:space="preserve"> objection to honoring your Advance Directive, please</w:t>
      </w:r>
      <w:r w:rsidR="000B078F">
        <w:rPr>
          <w:rFonts w:eastAsia="Arial" w:cs="Arial"/>
          <w:szCs w:val="25"/>
        </w:rPr>
        <w:t xml:space="preserve"> </w:t>
      </w:r>
      <w:r w:rsidR="00313098" w:rsidRPr="003A3498">
        <w:rPr>
          <w:rFonts w:eastAsia="Arial" w:cs="Arial"/>
          <w:szCs w:val="25"/>
          <w:highlight w:val="yellow"/>
        </w:rPr>
        <w:t>[CCO: include</w:t>
      </w:r>
      <w:r w:rsidR="00D71C90" w:rsidRPr="003A3498">
        <w:rPr>
          <w:rFonts w:eastAsia="Arial" w:cs="Arial"/>
          <w:szCs w:val="25"/>
          <w:highlight w:val="yellow"/>
        </w:rPr>
        <w:t xml:space="preserve"> instructions for members on how they can request another provider who does not have a </w:t>
      </w:r>
      <w:r w:rsidR="00596F03" w:rsidRPr="003A3498">
        <w:rPr>
          <w:rFonts w:eastAsia="Arial" w:cs="Arial"/>
          <w:szCs w:val="25"/>
          <w:highlight w:val="yellow"/>
        </w:rPr>
        <w:t>conscientious</w:t>
      </w:r>
      <w:r w:rsidR="00D71C90" w:rsidRPr="003A3498">
        <w:rPr>
          <w:rFonts w:eastAsia="Arial" w:cs="Arial"/>
          <w:szCs w:val="25"/>
          <w:highlight w:val="yellow"/>
        </w:rPr>
        <w:t xml:space="preserve"> objection. </w:t>
      </w:r>
      <w:r w:rsidR="00596F03" w:rsidRPr="003A3498">
        <w:rPr>
          <w:rFonts w:eastAsia="Arial" w:cs="Arial"/>
          <w:szCs w:val="25"/>
          <w:highlight w:val="yellow"/>
        </w:rPr>
        <w:t xml:space="preserve">If the CCO </w:t>
      </w:r>
      <w:r w:rsidR="00596F03" w:rsidRPr="003A3498">
        <w:rPr>
          <w:rFonts w:eastAsia="Arial" w:cs="Arial"/>
          <w:i/>
          <w:szCs w:val="25"/>
          <w:highlight w:val="yellow"/>
        </w:rPr>
        <w:t>does</w:t>
      </w:r>
      <w:r w:rsidR="00596F03" w:rsidRPr="003A3498">
        <w:rPr>
          <w:rFonts w:eastAsia="Arial" w:cs="Arial"/>
          <w:szCs w:val="25"/>
          <w:highlight w:val="yellow"/>
        </w:rPr>
        <w:t xml:space="preserve"> have limitations regarding implementation of an advance directive, please update the bullet with a clear and precise statement indicating those limitations.]</w:t>
      </w:r>
      <w:r w:rsidR="0072027F" w:rsidRPr="002A2DB9">
        <w:rPr>
          <w:rFonts w:eastAsia="Arial" w:cs="Arial"/>
          <w:szCs w:val="25"/>
        </w:rPr>
        <w:br/>
      </w:r>
    </w:p>
    <w:p w14:paraId="53BF4C30" w14:textId="0DD11FAB" w:rsidR="00FC445C" w:rsidRPr="002A2DB9" w:rsidRDefault="00FC445C" w:rsidP="002E261E">
      <w:pPr>
        <w:rPr>
          <w:rFonts w:cs="Arial"/>
          <w:b/>
          <w:color w:val="005595"/>
          <w:sz w:val="32"/>
          <w:szCs w:val="32"/>
        </w:rPr>
      </w:pPr>
      <w:r w:rsidRPr="217170B0">
        <w:rPr>
          <w:rFonts w:cs="Arial"/>
          <w:b/>
          <w:color w:val="005595"/>
          <w:sz w:val="32"/>
          <w:szCs w:val="32"/>
        </w:rPr>
        <w:t xml:space="preserve">How to </w:t>
      </w:r>
      <w:r w:rsidR="00AB0991">
        <w:rPr>
          <w:rFonts w:cs="Arial"/>
          <w:b/>
          <w:color w:val="005595"/>
          <w:sz w:val="32"/>
          <w:szCs w:val="32"/>
        </w:rPr>
        <w:t>report</w:t>
      </w:r>
      <w:r w:rsidR="00AB0991" w:rsidRPr="217170B0">
        <w:rPr>
          <w:rFonts w:cs="Arial"/>
          <w:b/>
          <w:color w:val="005595"/>
          <w:sz w:val="32"/>
          <w:szCs w:val="32"/>
        </w:rPr>
        <w:t xml:space="preserve"> </w:t>
      </w:r>
      <w:r w:rsidRPr="217170B0">
        <w:rPr>
          <w:rFonts w:cs="Arial"/>
          <w:b/>
          <w:color w:val="005595"/>
          <w:sz w:val="32"/>
          <w:szCs w:val="32"/>
        </w:rPr>
        <w:t xml:space="preserve">if </w:t>
      </w:r>
      <w:r w:rsidR="002256D1" w:rsidRPr="217170B0">
        <w:rPr>
          <w:rFonts w:cs="Arial"/>
          <w:b/>
          <w:color w:val="005595"/>
          <w:sz w:val="32"/>
          <w:szCs w:val="32"/>
          <w:highlight w:val="yellow"/>
        </w:rPr>
        <w:t xml:space="preserve">[CCO Name] </w:t>
      </w:r>
      <w:r w:rsidR="00D102F2" w:rsidRPr="217170B0">
        <w:rPr>
          <w:rFonts w:cs="Arial"/>
          <w:b/>
          <w:color w:val="005595"/>
          <w:sz w:val="32"/>
          <w:szCs w:val="32"/>
        </w:rPr>
        <w:t xml:space="preserve">did not follow </w:t>
      </w:r>
      <w:ins w:id="1806" w:author="Tiffany Reagan (she/her)" w:date="2025-05-15T09:51:00Z">
        <w:r w:rsidR="002B18BF">
          <w:rPr>
            <w:rFonts w:cs="Arial"/>
            <w:b/>
            <w:color w:val="005595"/>
            <w:sz w:val="32"/>
            <w:szCs w:val="32"/>
          </w:rPr>
          <w:t>an A</w:t>
        </w:r>
        <w:r w:rsidR="002B18BF" w:rsidRPr="217170B0">
          <w:rPr>
            <w:rFonts w:cs="Arial"/>
            <w:b/>
            <w:color w:val="005595"/>
            <w:sz w:val="32"/>
            <w:szCs w:val="32"/>
          </w:rPr>
          <w:t xml:space="preserve">dvance </w:t>
        </w:r>
        <w:r w:rsidR="002B18BF">
          <w:rPr>
            <w:rFonts w:cs="Arial"/>
            <w:b/>
            <w:color w:val="005595"/>
            <w:sz w:val="32"/>
            <w:szCs w:val="32"/>
          </w:rPr>
          <w:t>D</w:t>
        </w:r>
        <w:r w:rsidR="002B18BF" w:rsidRPr="217170B0">
          <w:rPr>
            <w:rFonts w:cs="Arial"/>
            <w:b/>
            <w:color w:val="005595"/>
            <w:sz w:val="32"/>
            <w:szCs w:val="32"/>
          </w:rPr>
          <w:t xml:space="preserve">irective </w:t>
        </w:r>
      </w:ins>
      <w:del w:id="1807" w:author="Tiffany Reagan (she/her)" w:date="2025-05-15T09:51:00Z">
        <w:r w:rsidR="00D102F2" w:rsidRPr="217170B0" w:rsidDel="002B18BF">
          <w:rPr>
            <w:rFonts w:cs="Arial"/>
            <w:b/>
            <w:color w:val="005595"/>
            <w:sz w:val="32"/>
            <w:szCs w:val="32"/>
          </w:rPr>
          <w:delText>requirements</w:delText>
        </w:r>
      </w:del>
    </w:p>
    <w:p w14:paraId="6CDAA21B" w14:textId="61B9810D" w:rsidR="00FC445C" w:rsidRPr="002A2DB9" w:rsidRDefault="00FC445C" w:rsidP="007438B2">
      <w:pPr>
        <w:spacing w:after="0"/>
        <w:rPr>
          <w:rFonts w:cs="Arial"/>
          <w:szCs w:val="25"/>
        </w:rPr>
      </w:pPr>
      <w:r w:rsidRPr="002A2DB9">
        <w:rPr>
          <w:rFonts w:eastAsia="Arial" w:cs="Arial"/>
          <w:szCs w:val="25"/>
        </w:rPr>
        <w:t xml:space="preserve">You can make a complaint to </w:t>
      </w:r>
      <w:r w:rsidR="00DC4BFA" w:rsidRPr="002A2DB9">
        <w:rPr>
          <w:rFonts w:eastAsia="Arial" w:cs="Arial"/>
          <w:szCs w:val="25"/>
        </w:rPr>
        <w:t xml:space="preserve">the </w:t>
      </w:r>
      <w:r w:rsidRPr="002A2DB9">
        <w:rPr>
          <w:rFonts w:eastAsia="Arial" w:cs="Arial"/>
          <w:szCs w:val="25"/>
        </w:rPr>
        <w:t xml:space="preserve">Health </w:t>
      </w:r>
      <w:r w:rsidR="00DC4BFA" w:rsidRPr="002A2DB9">
        <w:rPr>
          <w:rFonts w:eastAsia="Arial" w:cs="Arial"/>
          <w:szCs w:val="25"/>
        </w:rPr>
        <w:t>Licensing Office</w:t>
      </w:r>
      <w:r w:rsidRPr="002A2DB9">
        <w:rPr>
          <w:rFonts w:eastAsia="Arial" w:cs="Arial"/>
          <w:szCs w:val="25"/>
        </w:rPr>
        <w:t xml:space="preserve"> if your provider does not do what you ask in your advance directive. </w:t>
      </w:r>
      <w:r w:rsidR="007438B2" w:rsidRPr="002A2DB9">
        <w:rPr>
          <w:rFonts w:eastAsia="Arial" w:cs="Arial"/>
          <w:szCs w:val="25"/>
        </w:rPr>
        <w:br/>
      </w:r>
    </w:p>
    <w:p w14:paraId="1A89C964" w14:textId="78DC925F" w:rsidR="00FC445C" w:rsidRPr="002A2DB9" w:rsidRDefault="00FC445C" w:rsidP="007438B2">
      <w:pPr>
        <w:spacing w:after="0"/>
        <w:rPr>
          <w:rFonts w:cs="Arial"/>
        </w:rPr>
      </w:pPr>
      <w:r w:rsidRPr="002A2DB9">
        <w:rPr>
          <w:rFonts w:eastAsia="Arial" w:cs="Arial"/>
          <w:szCs w:val="25"/>
        </w:rPr>
        <w:t xml:space="preserve"> </w:t>
      </w:r>
      <w:r w:rsidRPr="002A2DB9">
        <w:rPr>
          <w:rFonts w:cs="Arial"/>
        </w:rPr>
        <w:tab/>
      </w:r>
      <w:r w:rsidRPr="002A2DB9">
        <w:rPr>
          <w:rFonts w:eastAsia="Arial" w:cs="Arial"/>
          <w:b/>
          <w:bCs/>
          <w:szCs w:val="25"/>
        </w:rPr>
        <w:t xml:space="preserve">Health </w:t>
      </w:r>
      <w:r w:rsidR="003D75A8" w:rsidRPr="002A2DB9">
        <w:rPr>
          <w:rFonts w:eastAsia="Arial" w:cs="Arial"/>
          <w:b/>
          <w:bCs/>
          <w:szCs w:val="25"/>
        </w:rPr>
        <w:t>Licensing Office</w:t>
      </w:r>
    </w:p>
    <w:p w14:paraId="191839DF" w14:textId="70221EC6" w:rsidR="00FC445C" w:rsidRPr="002A2DB9" w:rsidRDefault="00660D87" w:rsidP="007438B2">
      <w:pPr>
        <w:spacing w:after="0"/>
        <w:ind w:left="720"/>
        <w:rPr>
          <w:rFonts w:eastAsia="Arial" w:cs="Arial"/>
          <w:szCs w:val="25"/>
        </w:rPr>
      </w:pPr>
      <w:r w:rsidRPr="002A2DB9">
        <w:rPr>
          <w:rFonts w:eastAsia="Arial" w:cs="Arial"/>
          <w:szCs w:val="25"/>
        </w:rPr>
        <w:t>503-370-9216</w:t>
      </w:r>
      <w:r w:rsidR="00FC445C" w:rsidRPr="002A2DB9">
        <w:rPr>
          <w:rFonts w:eastAsia="Arial" w:cs="Arial"/>
          <w:szCs w:val="25"/>
        </w:rPr>
        <w:t xml:space="preserve"> (TTY users, please call 711)</w:t>
      </w:r>
      <w:r w:rsidR="00F478C8" w:rsidRPr="002A2DB9">
        <w:rPr>
          <w:rFonts w:eastAsia="Arial" w:cs="Arial"/>
          <w:szCs w:val="25"/>
        </w:rPr>
        <w:br/>
      </w:r>
      <w:r w:rsidR="00FC445C" w:rsidRPr="002A2DB9">
        <w:rPr>
          <w:rFonts w:eastAsia="Arial" w:cs="Arial"/>
          <w:szCs w:val="25"/>
        </w:rPr>
        <w:t>Hours: Monday through Friday, 8 a.m. to 5 p.m. PT</w:t>
      </w:r>
    </w:p>
    <w:p w14:paraId="4E228BCF" w14:textId="01434C26" w:rsidR="004C0623" w:rsidRPr="002A2DB9" w:rsidRDefault="00FC445C" w:rsidP="004C0623">
      <w:pPr>
        <w:ind w:left="720"/>
        <w:rPr>
          <w:rFonts w:cs="Arial"/>
        </w:rPr>
      </w:pPr>
      <w:r w:rsidRPr="002A2DB9">
        <w:rPr>
          <w:rFonts w:eastAsia="Arial" w:cs="Arial"/>
          <w:szCs w:val="25"/>
        </w:rPr>
        <w:t>Mail a complaint to:</w:t>
      </w:r>
      <w:r w:rsidR="00F478C8" w:rsidRPr="002A2DB9">
        <w:rPr>
          <w:rFonts w:eastAsia="Arial" w:cs="Arial"/>
          <w:szCs w:val="25"/>
        </w:rPr>
        <w:br/>
      </w:r>
      <w:r w:rsidR="00660D87" w:rsidRPr="002A2DB9">
        <w:rPr>
          <w:rFonts w:eastAsia="Arial" w:cs="Arial"/>
          <w:szCs w:val="25"/>
        </w:rPr>
        <w:t>1430 Tandem Ave NE</w:t>
      </w:r>
      <w:r w:rsidR="00617F25" w:rsidRPr="002A2DB9">
        <w:rPr>
          <w:rFonts w:eastAsia="Arial" w:cs="Arial"/>
          <w:szCs w:val="25"/>
        </w:rPr>
        <w:t>, Suite 180</w:t>
      </w:r>
      <w:r w:rsidR="00F478C8" w:rsidRPr="002A2DB9">
        <w:rPr>
          <w:rFonts w:eastAsia="Arial" w:cs="Arial"/>
          <w:szCs w:val="25"/>
        </w:rPr>
        <w:br/>
      </w:r>
      <w:r w:rsidR="00617F25" w:rsidRPr="002A2DB9">
        <w:rPr>
          <w:rFonts w:eastAsia="Arial" w:cs="Arial"/>
          <w:szCs w:val="25"/>
        </w:rPr>
        <w:t>Salem, OR 97301</w:t>
      </w:r>
      <w:r w:rsidR="00F478C8" w:rsidRPr="002A2DB9">
        <w:rPr>
          <w:rFonts w:eastAsia="Arial" w:cs="Arial"/>
          <w:szCs w:val="25"/>
        </w:rPr>
        <w:br/>
      </w:r>
      <w:r w:rsidRPr="002A2DB9">
        <w:rPr>
          <w:rFonts w:eastAsia="Arial" w:cs="Arial"/>
          <w:szCs w:val="25"/>
        </w:rPr>
        <w:t xml:space="preserve">Email: </w:t>
      </w:r>
      <w:hyperlink r:id="rId80" w:history="1">
        <w:r w:rsidR="0089214A" w:rsidRPr="002A2DB9">
          <w:rPr>
            <w:rStyle w:val="Hyperlink"/>
            <w:rFonts w:eastAsia="Arial" w:cs="Arial"/>
            <w:szCs w:val="25"/>
          </w:rPr>
          <w:t>hlo.info@odhsoha.oregon.gov</w:t>
        </w:r>
      </w:hyperlink>
      <w:r w:rsidR="004C0623" w:rsidRPr="002A2DB9">
        <w:rPr>
          <w:rStyle w:val="Hyperlink"/>
          <w:rFonts w:eastAsia="Arial" w:cs="Arial"/>
          <w:szCs w:val="25"/>
        </w:rPr>
        <w:t xml:space="preserve">    </w:t>
      </w:r>
      <w:r w:rsidR="004C0623" w:rsidRPr="002A2DB9">
        <w:rPr>
          <w:rStyle w:val="Hyperlink"/>
          <w:rFonts w:eastAsia="Arial" w:cs="Arial"/>
          <w:szCs w:val="25"/>
        </w:rPr>
        <w:br/>
      </w:r>
      <w:r w:rsidR="004C0623" w:rsidRPr="006A04C6">
        <w:t>Online:</w:t>
      </w:r>
      <w:r w:rsidR="004C0623" w:rsidRPr="002A2DB9">
        <w:rPr>
          <w:rFonts w:cs="Arial"/>
        </w:rPr>
        <w:t xml:space="preserve"> </w:t>
      </w:r>
      <w:hyperlink r:id="rId81" w:history="1">
        <w:r w:rsidR="004C0623" w:rsidRPr="002A2DB9">
          <w:rPr>
            <w:rStyle w:val="Hyperlink"/>
            <w:rFonts w:cs="Arial"/>
          </w:rPr>
          <w:t>https://www.oregon.gov/oha/PH/HLO/Pages/File-Complaint.aspx</w:t>
        </w:r>
      </w:hyperlink>
      <w:r w:rsidR="004C0623" w:rsidRPr="002A2DB9">
        <w:rPr>
          <w:rFonts w:cs="Arial"/>
        </w:rPr>
        <w:t xml:space="preserve"> </w:t>
      </w:r>
    </w:p>
    <w:p w14:paraId="37ED1DDE" w14:textId="2AF07AC7" w:rsidR="00110A95" w:rsidRPr="002A2DB9" w:rsidRDefault="00110A95" w:rsidP="00110A95">
      <w:pPr>
        <w:rPr>
          <w:rFonts w:cs="Arial"/>
        </w:rPr>
      </w:pPr>
      <w:r w:rsidRPr="002A2DB9">
        <w:rPr>
          <w:rFonts w:cs="Arial"/>
        </w:rPr>
        <w:t>You can make a compla</w:t>
      </w:r>
      <w:r w:rsidR="008F7610">
        <w:rPr>
          <w:rFonts w:cs="Arial"/>
        </w:rPr>
        <w:t>i</w:t>
      </w:r>
      <w:r w:rsidRPr="002A2DB9">
        <w:rPr>
          <w:rFonts w:cs="Arial"/>
        </w:rPr>
        <w:t xml:space="preserve">nt to </w:t>
      </w:r>
      <w:r w:rsidR="00314874" w:rsidRPr="002A2DB9">
        <w:rPr>
          <w:rFonts w:cs="Arial"/>
        </w:rPr>
        <w:t>the Health Facility Licen</w:t>
      </w:r>
      <w:r w:rsidR="007B4B1D" w:rsidRPr="002A2DB9">
        <w:rPr>
          <w:rFonts w:cs="Arial"/>
        </w:rPr>
        <w:t xml:space="preserve">sing and Certification Program </w:t>
      </w:r>
      <w:r w:rsidR="00081481" w:rsidRPr="002A2DB9">
        <w:rPr>
          <w:rFonts w:cs="Arial"/>
        </w:rPr>
        <w:t>if a</w:t>
      </w:r>
      <w:r w:rsidR="006A1813" w:rsidRPr="002A2DB9">
        <w:rPr>
          <w:rFonts w:cs="Arial"/>
        </w:rPr>
        <w:t xml:space="preserve"> facility (like a hospital) </w:t>
      </w:r>
      <w:r w:rsidR="00E557E2" w:rsidRPr="002A2DB9">
        <w:rPr>
          <w:rFonts w:cs="Arial"/>
        </w:rPr>
        <w:t xml:space="preserve">does not do what you ask in your advance directive. </w:t>
      </w:r>
    </w:p>
    <w:p w14:paraId="2FEE3DC1" w14:textId="222E12F2" w:rsidR="00E557E2" w:rsidRPr="006A04C6" w:rsidRDefault="00E557E2" w:rsidP="006A04C6">
      <w:pPr>
        <w:rPr>
          <w:rFonts w:cs="Arial"/>
        </w:rPr>
      </w:pPr>
      <w:r w:rsidRPr="002A2DB9">
        <w:rPr>
          <w:rFonts w:cs="Arial"/>
        </w:rPr>
        <w:tab/>
      </w:r>
      <w:r w:rsidRPr="002A2DB9">
        <w:rPr>
          <w:rFonts w:cs="Arial"/>
          <w:b/>
          <w:bCs/>
        </w:rPr>
        <w:t xml:space="preserve">Health Facility Licensing and Certification Program </w:t>
      </w:r>
      <w:r w:rsidR="007017CA" w:rsidRPr="002A2DB9">
        <w:rPr>
          <w:rFonts w:cs="Arial"/>
          <w:b/>
          <w:bCs/>
        </w:rPr>
        <w:br/>
        <w:t xml:space="preserve"> </w:t>
      </w:r>
      <w:r w:rsidR="007017CA" w:rsidRPr="002A2DB9">
        <w:rPr>
          <w:rFonts w:cs="Arial"/>
          <w:b/>
          <w:bCs/>
        </w:rPr>
        <w:tab/>
      </w:r>
      <w:r w:rsidR="003C5057" w:rsidRPr="002A2DB9">
        <w:rPr>
          <w:rFonts w:cs="Arial"/>
        </w:rPr>
        <w:t>Mail to: 800 NE Oregon Street, Suite 465</w:t>
      </w:r>
      <w:r w:rsidR="003C5057" w:rsidRPr="002A2DB9">
        <w:rPr>
          <w:rFonts w:cs="Arial"/>
        </w:rPr>
        <w:br/>
      </w:r>
      <w:r w:rsidR="003C5057" w:rsidRPr="002A2DB9">
        <w:rPr>
          <w:rFonts w:cs="Arial"/>
        </w:rPr>
        <w:tab/>
        <w:t>Portland, OR 97322</w:t>
      </w:r>
      <w:r w:rsidR="003C5057" w:rsidRPr="002A2DB9">
        <w:rPr>
          <w:rFonts w:cs="Arial"/>
        </w:rPr>
        <w:br/>
      </w:r>
      <w:r w:rsidR="003C5057" w:rsidRPr="002A2DB9">
        <w:rPr>
          <w:rFonts w:cs="Arial"/>
        </w:rPr>
        <w:tab/>
        <w:t xml:space="preserve">Email: </w:t>
      </w:r>
      <w:hyperlink r:id="rId82" w:history="1">
        <w:r w:rsidR="003C5057" w:rsidRPr="002A2DB9">
          <w:rPr>
            <w:rStyle w:val="Hyperlink"/>
            <w:rFonts w:cs="Arial"/>
          </w:rPr>
          <w:t>mailbox.hclc@odhsoha.oregon.gov</w:t>
        </w:r>
      </w:hyperlink>
      <w:r w:rsidR="003C5057" w:rsidRPr="002A2DB9">
        <w:rPr>
          <w:rFonts w:cs="Arial"/>
        </w:rPr>
        <w:br/>
      </w:r>
      <w:r w:rsidR="003C5057" w:rsidRPr="002A2DB9">
        <w:rPr>
          <w:rFonts w:cs="Arial"/>
        </w:rPr>
        <w:tab/>
        <w:t xml:space="preserve">Fax: </w:t>
      </w:r>
      <w:r w:rsidR="00241654" w:rsidRPr="002A2DB9">
        <w:rPr>
          <w:rFonts w:cs="Arial"/>
        </w:rPr>
        <w:t>971-673-0556</w:t>
      </w:r>
      <w:r w:rsidR="00F80BEA" w:rsidRPr="002A2DB9">
        <w:rPr>
          <w:rFonts w:cs="Arial"/>
        </w:rPr>
        <w:br/>
        <w:t xml:space="preserve"> </w:t>
      </w:r>
      <w:r w:rsidR="00F80BEA" w:rsidRPr="002A2DB9">
        <w:rPr>
          <w:rFonts w:cs="Arial"/>
        </w:rPr>
        <w:tab/>
        <w:t xml:space="preserve">Online: </w:t>
      </w:r>
      <w:hyperlink r:id="rId83" w:history="1">
        <w:r w:rsidR="00F80BEA" w:rsidRPr="002A2DB9">
          <w:rPr>
            <w:rStyle w:val="Hyperlink"/>
            <w:rFonts w:cs="Arial"/>
          </w:rPr>
          <w:t>https://www.oregon.gov/OHA/PH/ProviderPartnerResources/HealthcareProvidersFacilities/HealthcareHealthCareRegulationQualityImprovement/Pages/index.aspx</w:t>
        </w:r>
      </w:hyperlink>
      <w:r w:rsidR="00F80BEA" w:rsidRPr="002A2DB9">
        <w:rPr>
          <w:rFonts w:cs="Arial"/>
        </w:rPr>
        <w:t xml:space="preserve"> </w:t>
      </w:r>
      <w:r w:rsidR="00241654" w:rsidRPr="002A2DB9">
        <w:rPr>
          <w:rFonts w:cs="Arial"/>
        </w:rPr>
        <w:br/>
      </w:r>
      <w:r w:rsidR="00241654" w:rsidRPr="002A2DB9">
        <w:rPr>
          <w:rFonts w:cs="Arial"/>
        </w:rPr>
        <w:tab/>
        <w:t xml:space="preserve"> </w:t>
      </w:r>
    </w:p>
    <w:p w14:paraId="0B6E900E" w14:textId="79D7B45D" w:rsidR="00FC445C" w:rsidRPr="002A2DB9" w:rsidRDefault="00D102F2" w:rsidP="00FC445C">
      <w:pPr>
        <w:rPr>
          <w:rFonts w:eastAsia="Arial" w:cs="Arial"/>
          <w:szCs w:val="25"/>
        </w:rPr>
      </w:pPr>
      <w:r w:rsidRPr="002A2DB9">
        <w:rPr>
          <w:rFonts w:eastAsia="Arial" w:cs="Arial"/>
          <w:szCs w:val="25"/>
        </w:rPr>
        <w:t xml:space="preserve">Call </w:t>
      </w:r>
      <w:r w:rsidRPr="006A04C6">
        <w:rPr>
          <w:rFonts w:eastAsia="Arial" w:cs="Arial"/>
          <w:szCs w:val="25"/>
          <w:highlight w:val="yellow"/>
        </w:rPr>
        <w:t>[CCO Name</w:t>
      </w:r>
      <w:r w:rsidRPr="002A2DB9">
        <w:rPr>
          <w:rFonts w:eastAsia="Arial" w:cs="Arial"/>
          <w:szCs w:val="25"/>
        </w:rPr>
        <w:t>] Customer Service at [</w:t>
      </w:r>
      <w:r w:rsidRPr="006A04C6">
        <w:rPr>
          <w:rFonts w:eastAsia="Arial" w:cs="Arial"/>
          <w:szCs w:val="25"/>
          <w:highlight w:val="yellow"/>
        </w:rPr>
        <w:t>555-555-5555</w:t>
      </w:r>
      <w:r w:rsidRPr="002A2DB9">
        <w:rPr>
          <w:rFonts w:eastAsia="Arial" w:cs="Arial"/>
          <w:szCs w:val="25"/>
        </w:rPr>
        <w:t xml:space="preserve">] (TTY 711) to get </w:t>
      </w:r>
      <w:r w:rsidR="00FC445C" w:rsidRPr="002A2DB9">
        <w:rPr>
          <w:rFonts w:eastAsia="Arial" w:cs="Arial"/>
          <w:szCs w:val="25"/>
        </w:rPr>
        <w:t>a paper copy of the complaint form</w:t>
      </w:r>
      <w:r w:rsidRPr="002A2DB9">
        <w:rPr>
          <w:rFonts w:eastAsia="Arial" w:cs="Arial"/>
          <w:szCs w:val="25"/>
        </w:rPr>
        <w:t>.</w:t>
      </w:r>
      <w:r w:rsidR="00FC445C" w:rsidRPr="002A2DB9">
        <w:rPr>
          <w:rFonts w:eastAsia="Arial" w:cs="Arial"/>
          <w:szCs w:val="25"/>
        </w:rPr>
        <w:t xml:space="preserve"> </w:t>
      </w:r>
    </w:p>
    <w:p w14:paraId="072D4E92" w14:textId="214B9B09" w:rsidR="00FC445C" w:rsidRPr="002A2DB9" w:rsidRDefault="00251D1B" w:rsidP="00F478C8">
      <w:pPr>
        <w:tabs>
          <w:tab w:val="left" w:pos="8640"/>
        </w:tabs>
        <w:rPr>
          <w:rFonts w:cs="Arial"/>
          <w:sz w:val="26"/>
          <w:szCs w:val="26"/>
        </w:rPr>
      </w:pPr>
      <w:r w:rsidRPr="002A2DB9">
        <w:rPr>
          <w:rFonts w:cs="Arial"/>
        </w:rPr>
        <w:br/>
      </w:r>
      <w:r w:rsidR="00FC445C" w:rsidRPr="002A2DB9">
        <w:rPr>
          <w:rFonts w:cs="Arial"/>
          <w:b/>
          <w:color w:val="005595"/>
          <w:sz w:val="32"/>
          <w:szCs w:val="28"/>
        </w:rPr>
        <w:t xml:space="preserve">How to </w:t>
      </w:r>
      <w:r w:rsidR="002B18BF">
        <w:rPr>
          <w:rFonts w:cs="Arial"/>
          <w:b/>
          <w:color w:val="005595"/>
          <w:sz w:val="32"/>
          <w:szCs w:val="28"/>
        </w:rPr>
        <w:t>c</w:t>
      </w:r>
      <w:r w:rsidR="002B18BF" w:rsidRPr="002A2DB9">
        <w:rPr>
          <w:rFonts w:cs="Arial"/>
          <w:b/>
          <w:color w:val="005595"/>
          <w:sz w:val="32"/>
          <w:szCs w:val="28"/>
        </w:rPr>
        <w:t xml:space="preserve">ancel </w:t>
      </w:r>
      <w:r w:rsidR="00FC445C" w:rsidRPr="002A2DB9">
        <w:rPr>
          <w:rFonts w:cs="Arial"/>
          <w:b/>
          <w:color w:val="005595"/>
          <w:sz w:val="32"/>
          <w:szCs w:val="28"/>
        </w:rPr>
        <w:t>an Advance Directive</w:t>
      </w:r>
      <w:r w:rsidR="00F478C8" w:rsidRPr="002A2DB9">
        <w:rPr>
          <w:rFonts w:cs="Arial"/>
          <w:sz w:val="26"/>
          <w:szCs w:val="26"/>
        </w:rPr>
        <w:br/>
      </w:r>
      <w:r w:rsidR="007D738F" w:rsidRPr="002A2DB9">
        <w:rPr>
          <w:rFonts w:eastAsia="Arial" w:cs="Arial"/>
          <w:szCs w:val="25"/>
        </w:rPr>
        <w:t>To cancel, ask for copies of your advance directive back</w:t>
      </w:r>
      <w:r w:rsidR="00FE66E8" w:rsidRPr="002A2DB9">
        <w:rPr>
          <w:rFonts w:eastAsia="Arial" w:cs="Arial"/>
          <w:szCs w:val="25"/>
        </w:rPr>
        <w:t xml:space="preserve"> so your provider knows it is no longer valid.</w:t>
      </w:r>
      <w:r w:rsidR="007D738F" w:rsidRPr="002A2DB9">
        <w:rPr>
          <w:rFonts w:eastAsia="Arial" w:cs="Arial"/>
          <w:szCs w:val="25"/>
        </w:rPr>
        <w:t xml:space="preserve"> </w:t>
      </w:r>
      <w:r w:rsidR="00426A16" w:rsidRPr="002A2DB9">
        <w:rPr>
          <w:rFonts w:eastAsia="Arial" w:cs="Arial"/>
          <w:szCs w:val="25"/>
        </w:rPr>
        <w:t>T</w:t>
      </w:r>
      <w:r w:rsidR="007D738F" w:rsidRPr="002A2DB9">
        <w:rPr>
          <w:rFonts w:eastAsia="Arial" w:cs="Arial"/>
          <w:szCs w:val="25"/>
        </w:rPr>
        <w:t>ear them up</w:t>
      </w:r>
      <w:r w:rsidR="004F367D" w:rsidRPr="002A2DB9">
        <w:rPr>
          <w:rFonts w:eastAsia="Arial" w:cs="Arial"/>
          <w:szCs w:val="25"/>
        </w:rPr>
        <w:t xml:space="preserve"> </w:t>
      </w:r>
      <w:r w:rsidR="00426A16" w:rsidRPr="002A2DB9">
        <w:rPr>
          <w:rFonts w:eastAsia="Arial" w:cs="Arial"/>
          <w:szCs w:val="25"/>
        </w:rPr>
        <w:t>or</w:t>
      </w:r>
      <w:r w:rsidR="007D738F" w:rsidRPr="002A2DB9">
        <w:rPr>
          <w:rFonts w:eastAsia="Arial" w:cs="Arial"/>
          <w:szCs w:val="25"/>
        </w:rPr>
        <w:t xml:space="preserve"> write CANCELED in large letters, sign, and date them. </w:t>
      </w:r>
      <w:r w:rsidR="00FC445C" w:rsidRPr="002A2DB9">
        <w:rPr>
          <w:rFonts w:eastAsia="Arial" w:cs="Arial"/>
          <w:szCs w:val="25"/>
        </w:rPr>
        <w:t xml:space="preserve">For questions or more info contact Oregon </w:t>
      </w:r>
      <w:r w:rsidRPr="002A2DB9">
        <w:rPr>
          <w:rFonts w:eastAsia="Arial" w:cs="Arial"/>
          <w:szCs w:val="25"/>
        </w:rPr>
        <w:t xml:space="preserve">Health </w:t>
      </w:r>
      <w:r w:rsidR="00FC445C" w:rsidRPr="002A2DB9">
        <w:rPr>
          <w:rFonts w:eastAsia="Arial" w:cs="Arial"/>
          <w:szCs w:val="25"/>
        </w:rPr>
        <w:t xml:space="preserve">Decisions at 800-422-4805 or 503-692-0894 </w:t>
      </w:r>
      <w:r w:rsidRPr="002A2DB9">
        <w:rPr>
          <w:rFonts w:eastAsia="Arial" w:cs="Arial"/>
          <w:szCs w:val="25"/>
        </w:rPr>
        <w:t>(</w:t>
      </w:r>
      <w:r w:rsidR="00FC445C" w:rsidRPr="002A2DB9">
        <w:rPr>
          <w:rFonts w:eastAsia="Arial" w:cs="Arial"/>
          <w:szCs w:val="25"/>
        </w:rPr>
        <w:t>TTY 711</w:t>
      </w:r>
      <w:r w:rsidRPr="002A2DB9">
        <w:rPr>
          <w:rFonts w:eastAsia="Arial" w:cs="Arial"/>
          <w:szCs w:val="25"/>
        </w:rPr>
        <w:t>)</w:t>
      </w:r>
      <w:r w:rsidR="00FC445C" w:rsidRPr="002A2DB9">
        <w:rPr>
          <w:rFonts w:eastAsia="Arial" w:cs="Arial"/>
          <w:szCs w:val="25"/>
        </w:rPr>
        <w:t>.</w:t>
      </w:r>
      <w:r w:rsidR="00FC445C" w:rsidRPr="002A2DB9">
        <w:rPr>
          <w:rFonts w:eastAsia="Arial" w:cs="Arial"/>
          <w:sz w:val="24"/>
          <w:szCs w:val="24"/>
        </w:rPr>
        <w:t xml:space="preserve"> </w:t>
      </w:r>
    </w:p>
    <w:p w14:paraId="702BDF7F" w14:textId="77777777" w:rsidR="00FC445C" w:rsidRPr="002A2DB9" w:rsidRDefault="00FC445C" w:rsidP="00FC445C">
      <w:pPr>
        <w:tabs>
          <w:tab w:val="left" w:pos="450"/>
          <w:tab w:val="left" w:pos="8640"/>
        </w:tabs>
        <w:rPr>
          <w:rFonts w:cs="Arial"/>
        </w:rPr>
      </w:pPr>
      <w:r w:rsidRPr="002A2DB9">
        <w:rPr>
          <w:rFonts w:eastAsia="Arial" w:cs="Arial"/>
          <w:b/>
          <w:bCs/>
          <w:sz w:val="24"/>
          <w:szCs w:val="24"/>
        </w:rPr>
        <w:t xml:space="preserve"> </w:t>
      </w:r>
    </w:p>
    <w:p w14:paraId="5E2A0EA2" w14:textId="0AE5C3DC" w:rsidR="00FC445C" w:rsidRPr="002A2DB9" w:rsidRDefault="00585FFB" w:rsidP="00385F30">
      <w:pPr>
        <w:pStyle w:val="Heading2"/>
        <w:rPr>
          <w:rFonts w:cs="Arial"/>
        </w:rPr>
      </w:pPr>
      <w:bookmarkStart w:id="1808" w:name="_Toc198469972"/>
      <w:commentRangeStart w:id="1809"/>
      <w:r w:rsidRPr="002A2DB9">
        <w:rPr>
          <w:rFonts w:cs="Arial"/>
        </w:rPr>
        <w:t>&lt;</w:t>
      </w:r>
      <w:r w:rsidR="00FC445C" w:rsidRPr="002A2DB9">
        <w:rPr>
          <w:rFonts w:cs="Arial"/>
          <w:highlight w:val="green"/>
        </w:rPr>
        <w:t>What is the difference between a POLST and advance directive?</w:t>
      </w:r>
      <w:r w:rsidRPr="002A2DB9">
        <w:rPr>
          <w:rFonts w:cs="Arial"/>
        </w:rPr>
        <w:t>&gt;</w:t>
      </w:r>
      <w:commentRangeEnd w:id="1809"/>
      <w:r w:rsidR="003C29E4">
        <w:rPr>
          <w:rStyle w:val="CommentReference"/>
          <w:rFonts w:eastAsiaTheme="minorEastAsia" w:cstheme="minorBidi"/>
          <w:b w:val="0"/>
          <w:color w:val="auto"/>
        </w:rPr>
        <w:commentReference w:id="1809"/>
      </w:r>
      <w:bookmarkEnd w:id="1808"/>
    </w:p>
    <w:p w14:paraId="6C3CC23D" w14:textId="1BE0ADC4" w:rsidR="00FC445C" w:rsidRPr="002A2DB9" w:rsidRDefault="00FC445C" w:rsidP="006E2829">
      <w:pPr>
        <w:rPr>
          <w:rFonts w:cs="Arial"/>
          <w:szCs w:val="25"/>
          <w:highlight w:val="green"/>
        </w:rPr>
      </w:pPr>
      <w:r w:rsidRPr="002A2DB9">
        <w:rPr>
          <w:rFonts w:eastAsia="Arial" w:cs="Arial"/>
          <w:b/>
          <w:sz w:val="26"/>
          <w:szCs w:val="26"/>
          <w:highlight w:val="green"/>
        </w:rPr>
        <w:t>Portable Orders for Life-Sustaining Treatment (POLST)</w:t>
      </w:r>
      <w:r w:rsidR="006E2829" w:rsidRPr="002A2DB9">
        <w:rPr>
          <w:rFonts w:cs="Arial"/>
          <w:highlight w:val="green"/>
        </w:rPr>
        <w:br/>
      </w:r>
      <w:r w:rsidRPr="002A2DB9">
        <w:rPr>
          <w:rFonts w:eastAsia="Arial" w:cs="Arial"/>
          <w:szCs w:val="25"/>
          <w:highlight w:val="green"/>
        </w:rPr>
        <w:t>A POLST is a medical form that you can use to make sure your wishes for treatment near the end of life are followed by medical providers.  You are never required to fill out a POLST, but if you have serious illnesses or other reasons why you would not want all types of medical treatment, you can learn more about this form. The POLST is different from an Advance Directive:</w:t>
      </w:r>
    </w:p>
    <w:tbl>
      <w:tblPr>
        <w:tblW w:w="0" w:type="auto"/>
        <w:jc w:val="center"/>
        <w:tblLayout w:type="fixed"/>
        <w:tblLook w:val="04A0" w:firstRow="1" w:lastRow="0" w:firstColumn="1" w:lastColumn="0" w:noHBand="0" w:noVBand="1"/>
      </w:tblPr>
      <w:tblGrid>
        <w:gridCol w:w="2805"/>
        <w:gridCol w:w="3255"/>
        <w:gridCol w:w="3285"/>
      </w:tblGrid>
      <w:tr w:rsidR="00311765" w:rsidRPr="002A2DB9" w14:paraId="1D98673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1F49F1C" w14:textId="05C53D8F" w:rsidR="00FC445C" w:rsidRPr="00BF628B" w:rsidRDefault="00FC445C" w:rsidP="00F37772">
            <w:pPr>
              <w:spacing w:line="276" w:lineRule="auto"/>
              <w:rPr>
                <w:rFonts w:cs="Arial"/>
                <w:b/>
                <w:bCs/>
                <w:szCs w:val="25"/>
                <w:highlight w:val="green"/>
                <w:rPrChange w:id="1810" w:author="Tiffany Reagan (she/her)" w:date="2025-05-19T12:49:00Z">
                  <w:rPr>
                    <w:rFonts w:cs="Arial"/>
                    <w:szCs w:val="25"/>
                    <w:highlight w:val="green"/>
                  </w:rPr>
                </w:rPrChange>
              </w:rPr>
            </w:pPr>
            <w:r w:rsidRPr="00BF628B">
              <w:rPr>
                <w:rFonts w:eastAsia="Arial" w:cs="Arial"/>
                <w:b/>
                <w:bCs/>
                <w:szCs w:val="25"/>
                <w:highlight w:val="green"/>
                <w:rPrChange w:id="1811" w:author="Tiffany Reagan (she/her)" w:date="2025-05-19T12:49:00Z">
                  <w:rPr>
                    <w:rFonts w:eastAsia="Arial" w:cs="Arial"/>
                    <w:szCs w:val="25"/>
                    <w:highlight w:val="green"/>
                  </w:rPr>
                </w:rPrChange>
              </w:rPr>
              <w:t xml:space="preserve"> </w:t>
            </w:r>
            <w:ins w:id="1812" w:author="Tiffany Reagan (she/her)" w:date="2025-05-19T12:49:00Z">
              <w:r w:rsidR="00BF628B" w:rsidRPr="00BF628B">
                <w:rPr>
                  <w:rFonts w:eastAsia="Arial" w:cs="Arial"/>
                  <w:b/>
                  <w:bCs/>
                  <w:szCs w:val="25"/>
                  <w:highlight w:val="green"/>
                  <w:rPrChange w:id="1813" w:author="Tiffany Reagan (she/her)" w:date="2025-05-19T12:49:00Z">
                    <w:rPr>
                      <w:rFonts w:eastAsia="Arial" w:cs="Arial"/>
                      <w:szCs w:val="25"/>
                      <w:highlight w:val="green"/>
                    </w:rPr>
                  </w:rPrChange>
                </w:rPr>
                <w:t>Question</w:t>
              </w:r>
            </w:ins>
          </w:p>
        </w:tc>
        <w:tc>
          <w:tcPr>
            <w:tcW w:w="3255" w:type="dxa"/>
            <w:tcBorders>
              <w:top w:val="single" w:sz="8" w:space="0" w:color="auto"/>
              <w:left w:val="single" w:sz="8" w:space="0" w:color="auto"/>
              <w:bottom w:val="single" w:sz="8" w:space="0" w:color="auto"/>
              <w:right w:val="single" w:sz="8" w:space="0" w:color="auto"/>
            </w:tcBorders>
          </w:tcPr>
          <w:p w14:paraId="5088E63D" w14:textId="77777777" w:rsidR="00FC445C" w:rsidRPr="00BF628B" w:rsidRDefault="00FC445C" w:rsidP="00F37772">
            <w:pPr>
              <w:spacing w:line="276" w:lineRule="auto"/>
              <w:rPr>
                <w:rFonts w:cs="Arial"/>
                <w:b/>
                <w:bCs/>
                <w:szCs w:val="25"/>
                <w:highlight w:val="green"/>
                <w:rPrChange w:id="1814" w:author="Tiffany Reagan (she/her)" w:date="2025-05-19T12:49:00Z">
                  <w:rPr>
                    <w:rFonts w:cs="Arial"/>
                    <w:szCs w:val="25"/>
                    <w:highlight w:val="green"/>
                  </w:rPr>
                </w:rPrChange>
              </w:rPr>
            </w:pPr>
            <w:r w:rsidRPr="00BF628B">
              <w:rPr>
                <w:rFonts w:eastAsia="Arial" w:cs="Arial"/>
                <w:b/>
                <w:bCs/>
                <w:szCs w:val="25"/>
                <w:highlight w:val="green"/>
                <w:rPrChange w:id="1815" w:author="Tiffany Reagan (she/her)" w:date="2025-05-19T12:49:00Z">
                  <w:rPr>
                    <w:rFonts w:eastAsia="Arial" w:cs="Arial"/>
                    <w:szCs w:val="25"/>
                    <w:highlight w:val="green"/>
                  </w:rPr>
                </w:rPrChange>
              </w:rPr>
              <w:t>Advance Directive</w:t>
            </w:r>
          </w:p>
        </w:tc>
        <w:tc>
          <w:tcPr>
            <w:tcW w:w="3285" w:type="dxa"/>
            <w:tcBorders>
              <w:top w:val="single" w:sz="8" w:space="0" w:color="auto"/>
              <w:left w:val="single" w:sz="8" w:space="0" w:color="auto"/>
              <w:bottom w:val="single" w:sz="8" w:space="0" w:color="auto"/>
              <w:right w:val="single" w:sz="8" w:space="0" w:color="auto"/>
            </w:tcBorders>
          </w:tcPr>
          <w:p w14:paraId="2EF58FBF" w14:textId="77777777" w:rsidR="00FC445C" w:rsidRPr="00BF628B" w:rsidRDefault="00FC445C" w:rsidP="00F37772">
            <w:pPr>
              <w:spacing w:line="276" w:lineRule="auto"/>
              <w:rPr>
                <w:rFonts w:cs="Arial"/>
                <w:b/>
                <w:bCs/>
                <w:szCs w:val="25"/>
                <w:highlight w:val="green"/>
                <w:rPrChange w:id="1816" w:author="Tiffany Reagan (she/her)" w:date="2025-05-19T12:49:00Z">
                  <w:rPr>
                    <w:rFonts w:cs="Arial"/>
                    <w:szCs w:val="25"/>
                    <w:highlight w:val="green"/>
                  </w:rPr>
                </w:rPrChange>
              </w:rPr>
            </w:pPr>
            <w:r w:rsidRPr="00BF628B">
              <w:rPr>
                <w:rFonts w:eastAsia="Arial" w:cs="Arial"/>
                <w:b/>
                <w:bCs/>
                <w:szCs w:val="25"/>
                <w:highlight w:val="green"/>
                <w:rPrChange w:id="1817" w:author="Tiffany Reagan (she/her)" w:date="2025-05-19T12:49:00Z">
                  <w:rPr>
                    <w:rFonts w:eastAsia="Arial" w:cs="Arial"/>
                    <w:szCs w:val="25"/>
                    <w:highlight w:val="green"/>
                  </w:rPr>
                </w:rPrChange>
              </w:rPr>
              <w:t>POLST</w:t>
            </w:r>
          </w:p>
        </w:tc>
      </w:tr>
      <w:tr w:rsidR="00311765" w:rsidRPr="002A2DB9" w14:paraId="757D6211"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ABC276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What is it?</w:t>
            </w:r>
          </w:p>
        </w:tc>
        <w:tc>
          <w:tcPr>
            <w:tcW w:w="3255" w:type="dxa"/>
            <w:tcBorders>
              <w:top w:val="single" w:sz="8" w:space="0" w:color="auto"/>
              <w:left w:val="single" w:sz="8" w:space="0" w:color="auto"/>
              <w:bottom w:val="single" w:sz="8" w:space="0" w:color="auto"/>
              <w:right w:val="single" w:sz="8" w:space="0" w:color="auto"/>
            </w:tcBorders>
          </w:tcPr>
          <w:p w14:paraId="1F40A1BE"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 xml:space="preserve">Legal document </w:t>
            </w:r>
          </w:p>
        </w:tc>
        <w:tc>
          <w:tcPr>
            <w:tcW w:w="3285" w:type="dxa"/>
            <w:tcBorders>
              <w:top w:val="single" w:sz="8" w:space="0" w:color="auto"/>
              <w:left w:val="single" w:sz="8" w:space="0" w:color="auto"/>
              <w:bottom w:val="single" w:sz="8" w:space="0" w:color="auto"/>
              <w:right w:val="single" w:sz="8" w:space="0" w:color="auto"/>
            </w:tcBorders>
          </w:tcPr>
          <w:p w14:paraId="0D89AB4D"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Medical order</w:t>
            </w:r>
          </w:p>
        </w:tc>
      </w:tr>
      <w:tr w:rsidR="00311765" w:rsidRPr="002A2DB9" w14:paraId="6B24902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66280FBF" w14:textId="64EA775C" w:rsidR="00FC445C" w:rsidRPr="002A2DB9" w:rsidRDefault="00FC445C" w:rsidP="00F37772">
            <w:pPr>
              <w:spacing w:line="276" w:lineRule="auto"/>
              <w:rPr>
                <w:rFonts w:cs="Arial"/>
                <w:szCs w:val="25"/>
                <w:highlight w:val="green"/>
              </w:rPr>
            </w:pPr>
            <w:r w:rsidRPr="002A2DB9">
              <w:rPr>
                <w:rFonts w:eastAsia="Arial" w:cs="Arial"/>
                <w:szCs w:val="25"/>
                <w:highlight w:val="green"/>
              </w:rPr>
              <w:t>Who</w:t>
            </w:r>
            <w:ins w:id="1818" w:author="Tiffany Reagan (she/her)" w:date="2025-05-19T12:49:00Z">
              <w:r w:rsidR="00BF628B">
                <w:rPr>
                  <w:rFonts w:eastAsia="Arial" w:cs="Arial"/>
                  <w:szCs w:val="25"/>
                  <w:highlight w:val="green"/>
                </w:rPr>
                <w:t xml:space="preserve"> </w:t>
              </w:r>
            </w:ins>
            <w:r w:rsidR="003B7F9F" w:rsidRPr="002A2DB9">
              <w:rPr>
                <w:rFonts w:eastAsia="Arial" w:cs="Arial"/>
                <w:szCs w:val="25"/>
                <w:highlight w:val="green"/>
              </w:rPr>
              <w:t>should</w:t>
            </w:r>
            <w:r w:rsidRPr="002A2DB9">
              <w:rPr>
                <w:rFonts w:eastAsia="Arial" w:cs="Arial"/>
                <w:szCs w:val="25"/>
                <w:highlight w:val="green"/>
              </w:rPr>
              <w:t xml:space="preserve"> get it?</w:t>
            </w:r>
          </w:p>
        </w:tc>
        <w:tc>
          <w:tcPr>
            <w:tcW w:w="3255" w:type="dxa"/>
            <w:tcBorders>
              <w:top w:val="single" w:sz="8" w:space="0" w:color="auto"/>
              <w:left w:val="single" w:sz="8" w:space="0" w:color="auto"/>
              <w:bottom w:val="single" w:sz="8" w:space="0" w:color="auto"/>
              <w:right w:val="single" w:sz="8" w:space="0" w:color="auto"/>
            </w:tcBorders>
          </w:tcPr>
          <w:p w14:paraId="29F1100B"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For all adults over the age of 18</w:t>
            </w:r>
          </w:p>
        </w:tc>
        <w:tc>
          <w:tcPr>
            <w:tcW w:w="3285" w:type="dxa"/>
            <w:tcBorders>
              <w:top w:val="single" w:sz="8" w:space="0" w:color="auto"/>
              <w:left w:val="single" w:sz="8" w:space="0" w:color="auto"/>
              <w:bottom w:val="single" w:sz="8" w:space="0" w:color="auto"/>
              <w:right w:val="single" w:sz="8" w:space="0" w:color="auto"/>
            </w:tcBorders>
          </w:tcPr>
          <w:p w14:paraId="200140ED" w14:textId="4CAFE222" w:rsidR="00FC445C" w:rsidRPr="002A2DB9" w:rsidRDefault="00017BA6" w:rsidP="00F37772">
            <w:pPr>
              <w:spacing w:line="276" w:lineRule="auto"/>
              <w:rPr>
                <w:rFonts w:cs="Arial"/>
                <w:szCs w:val="25"/>
                <w:highlight w:val="green"/>
              </w:rPr>
            </w:pPr>
            <w:r w:rsidRPr="002A2DB9">
              <w:rPr>
                <w:rFonts w:eastAsia="Arial" w:cs="Arial"/>
                <w:szCs w:val="25"/>
                <w:highlight w:val="green"/>
              </w:rPr>
              <w:t>People</w:t>
            </w:r>
            <w:r w:rsidR="00FC445C" w:rsidRPr="002A2DB9">
              <w:rPr>
                <w:rFonts w:eastAsia="Arial" w:cs="Arial"/>
                <w:szCs w:val="25"/>
                <w:highlight w:val="green"/>
              </w:rPr>
              <w:t xml:space="preserve"> with a serious illness </w:t>
            </w:r>
            <w:r w:rsidRPr="002A2DB9">
              <w:rPr>
                <w:rFonts w:eastAsia="Arial" w:cs="Arial"/>
                <w:szCs w:val="25"/>
                <w:highlight w:val="green"/>
              </w:rPr>
              <w:t>or are older and frail and might not want all treatments</w:t>
            </w:r>
          </w:p>
        </w:tc>
      </w:tr>
      <w:tr w:rsidR="00311765" w:rsidRPr="002A2DB9" w14:paraId="23B9B76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4BAE9A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my provider need to approve/sign?</w:t>
            </w:r>
          </w:p>
        </w:tc>
        <w:tc>
          <w:tcPr>
            <w:tcW w:w="3255" w:type="dxa"/>
            <w:tcBorders>
              <w:top w:val="single" w:sz="8" w:space="0" w:color="auto"/>
              <w:left w:val="single" w:sz="8" w:space="0" w:color="auto"/>
              <w:bottom w:val="single" w:sz="8" w:space="0" w:color="auto"/>
              <w:right w:val="single" w:sz="8" w:space="0" w:color="auto"/>
            </w:tcBorders>
          </w:tcPr>
          <w:p w14:paraId="41A2A29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not require provider approval</w:t>
            </w:r>
          </w:p>
        </w:tc>
        <w:tc>
          <w:tcPr>
            <w:tcW w:w="3285" w:type="dxa"/>
            <w:tcBorders>
              <w:top w:val="single" w:sz="8" w:space="0" w:color="auto"/>
              <w:left w:val="single" w:sz="8" w:space="0" w:color="auto"/>
              <w:bottom w:val="single" w:sz="8" w:space="0" w:color="auto"/>
              <w:right w:val="single" w:sz="8" w:space="0" w:color="auto"/>
            </w:tcBorders>
          </w:tcPr>
          <w:p w14:paraId="1743EBC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Needs to be signed and approved by healthcare provider</w:t>
            </w:r>
          </w:p>
        </w:tc>
      </w:tr>
      <w:tr w:rsidR="00311765" w:rsidRPr="002A2DB9" w14:paraId="698F30C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26BD5FB5"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When is it used?</w:t>
            </w:r>
          </w:p>
        </w:tc>
        <w:tc>
          <w:tcPr>
            <w:tcW w:w="3255" w:type="dxa"/>
            <w:tcBorders>
              <w:top w:val="single" w:sz="8" w:space="0" w:color="auto"/>
              <w:left w:val="single" w:sz="8" w:space="0" w:color="auto"/>
              <w:bottom w:val="single" w:sz="8" w:space="0" w:color="auto"/>
              <w:right w:val="single" w:sz="8" w:space="0" w:color="auto"/>
            </w:tcBorders>
          </w:tcPr>
          <w:p w14:paraId="4A0D573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Future care or condition</w:t>
            </w:r>
          </w:p>
        </w:tc>
        <w:tc>
          <w:tcPr>
            <w:tcW w:w="3285" w:type="dxa"/>
            <w:tcBorders>
              <w:top w:val="single" w:sz="8" w:space="0" w:color="auto"/>
              <w:left w:val="single" w:sz="8" w:space="0" w:color="auto"/>
              <w:bottom w:val="single" w:sz="8" w:space="0" w:color="auto"/>
              <w:right w:val="single" w:sz="8" w:space="0" w:color="auto"/>
            </w:tcBorders>
          </w:tcPr>
          <w:p w14:paraId="7CD7456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Current care and condition</w:t>
            </w:r>
          </w:p>
        </w:tc>
      </w:tr>
    </w:tbl>
    <w:p w14:paraId="41E5DDE9" w14:textId="10584AD2" w:rsidR="5B32C21D" w:rsidRPr="002A2DB9" w:rsidRDefault="5B32C21D">
      <w:pPr>
        <w:rPr>
          <w:rFonts w:cs="Arial"/>
          <w:szCs w:val="25"/>
          <w:highlight w:val="green"/>
        </w:rPr>
      </w:pPr>
    </w:p>
    <w:p w14:paraId="547DC66B" w14:textId="77777777" w:rsidR="00FC445C" w:rsidRPr="002A2DB9" w:rsidRDefault="00FC445C" w:rsidP="00FC445C">
      <w:pPr>
        <w:spacing w:line="276" w:lineRule="auto"/>
        <w:rPr>
          <w:rFonts w:cs="Arial"/>
          <w:szCs w:val="25"/>
          <w:highlight w:val="green"/>
        </w:rPr>
      </w:pPr>
      <w:r w:rsidRPr="002A2DB9">
        <w:rPr>
          <w:rFonts w:eastAsia="Arial" w:cs="Arial"/>
          <w:szCs w:val="25"/>
          <w:highlight w:val="green"/>
        </w:rPr>
        <w:t xml:space="preserve">To learn more, visit: </w:t>
      </w:r>
      <w:hyperlink r:id="rId84">
        <w:r w:rsidRPr="002A2DB9">
          <w:rPr>
            <w:rStyle w:val="Hyperlink"/>
            <w:rFonts w:eastAsia="Arial" w:cs="Arial"/>
            <w:b/>
            <w:color w:val="auto"/>
            <w:szCs w:val="25"/>
            <w:highlight w:val="green"/>
          </w:rPr>
          <w:t>https://oregonpolst.org/</w:t>
        </w:r>
      </w:hyperlink>
      <w:r w:rsidRPr="002A2DB9">
        <w:rPr>
          <w:rFonts w:eastAsia="Arial" w:cs="Arial"/>
          <w:szCs w:val="25"/>
          <w:highlight w:val="green"/>
        </w:rPr>
        <w:t xml:space="preserve"> </w:t>
      </w:r>
    </w:p>
    <w:p w14:paraId="7831EBFB" w14:textId="45C9DE29" w:rsidR="00FC445C" w:rsidRPr="002A2DB9" w:rsidRDefault="00FC445C" w:rsidP="00FC445C">
      <w:pPr>
        <w:spacing w:line="276" w:lineRule="auto"/>
        <w:rPr>
          <w:rFonts w:cs="Arial"/>
          <w:szCs w:val="25"/>
        </w:rPr>
      </w:pPr>
      <w:r w:rsidRPr="002A2DB9">
        <w:rPr>
          <w:rFonts w:eastAsia="Arial" w:cs="Arial"/>
          <w:szCs w:val="25"/>
          <w:highlight w:val="green"/>
        </w:rPr>
        <w:t xml:space="preserve">Email: </w:t>
      </w:r>
      <w:hyperlink r:id="rId85">
        <w:r w:rsidRPr="002A2DB9">
          <w:rPr>
            <w:rStyle w:val="Hyperlink"/>
            <w:rFonts w:eastAsia="Arial" w:cs="Arial"/>
            <w:color w:val="auto"/>
            <w:szCs w:val="25"/>
            <w:highlight w:val="green"/>
          </w:rPr>
          <w:t>polst@ohsu.edu</w:t>
        </w:r>
      </w:hyperlink>
      <w:r w:rsidRPr="002A2DB9">
        <w:rPr>
          <w:rFonts w:eastAsia="Arial" w:cs="Arial"/>
          <w:szCs w:val="25"/>
          <w:highlight w:val="green"/>
        </w:rPr>
        <w:t xml:space="preserve"> or call Oregon POLST at 503-494-3965</w:t>
      </w:r>
      <w:r w:rsidR="003C7A0C" w:rsidRPr="002A2DB9">
        <w:rPr>
          <w:rFonts w:eastAsia="Arial" w:cs="Arial"/>
          <w:szCs w:val="25"/>
          <w:highlight w:val="green"/>
        </w:rPr>
        <w:t>.</w:t>
      </w:r>
    </w:p>
    <w:p w14:paraId="0DF05A20" w14:textId="12830C6B" w:rsidR="00FC445C" w:rsidRPr="002A2DB9" w:rsidRDefault="00FC445C" w:rsidP="007860E0">
      <w:pPr>
        <w:spacing w:line="276" w:lineRule="auto"/>
        <w:rPr>
          <w:rFonts w:cs="Arial"/>
          <w:highlight w:val="green"/>
        </w:rPr>
      </w:pPr>
      <w:r w:rsidRPr="002A2DB9">
        <w:rPr>
          <w:rFonts w:eastAsia="Arial" w:cs="Arial"/>
          <w:b/>
          <w:bCs/>
          <w:szCs w:val="25"/>
        </w:rPr>
        <w:br/>
      </w:r>
      <w:bookmarkStart w:id="1819" w:name="_Toc198469973"/>
      <w:r w:rsidR="00041D44" w:rsidRPr="002A2DB9">
        <w:rPr>
          <w:rStyle w:val="Heading2Char"/>
          <w:rFonts w:cs="Arial"/>
          <w:highlight w:val="green"/>
        </w:rPr>
        <w:t>&lt;</w:t>
      </w:r>
      <w:r w:rsidRPr="002A2DB9">
        <w:rPr>
          <w:rStyle w:val="Heading2Char"/>
          <w:rFonts w:cs="Arial"/>
          <w:highlight w:val="green"/>
        </w:rPr>
        <w:t xml:space="preserve">Declaration for </w:t>
      </w:r>
      <w:r w:rsidR="00041D44" w:rsidRPr="002A2DB9">
        <w:rPr>
          <w:rStyle w:val="Heading2Char"/>
          <w:rFonts w:cs="Arial"/>
          <w:highlight w:val="green"/>
        </w:rPr>
        <w:t>M</w:t>
      </w:r>
      <w:r w:rsidRPr="002A2DB9">
        <w:rPr>
          <w:rStyle w:val="Heading2Char"/>
          <w:rFonts w:cs="Arial"/>
          <w:highlight w:val="green"/>
        </w:rPr>
        <w:t xml:space="preserve">ental </w:t>
      </w:r>
      <w:r w:rsidR="00041D44" w:rsidRPr="002A2DB9">
        <w:rPr>
          <w:rStyle w:val="Heading2Char"/>
          <w:rFonts w:cs="Arial"/>
          <w:highlight w:val="green"/>
        </w:rPr>
        <w:t>H</w:t>
      </w:r>
      <w:r w:rsidRPr="002A2DB9">
        <w:rPr>
          <w:rStyle w:val="Heading2Char"/>
          <w:rFonts w:cs="Arial"/>
          <w:highlight w:val="green"/>
        </w:rPr>
        <w:t xml:space="preserve">ealth </w:t>
      </w:r>
      <w:r w:rsidR="00041D44" w:rsidRPr="002A2DB9">
        <w:rPr>
          <w:rStyle w:val="Heading2Char"/>
          <w:rFonts w:cs="Arial"/>
          <w:highlight w:val="green"/>
        </w:rPr>
        <w:t>T</w:t>
      </w:r>
      <w:r w:rsidRPr="002A2DB9">
        <w:rPr>
          <w:rStyle w:val="Heading2Char"/>
          <w:rFonts w:cs="Arial"/>
          <w:highlight w:val="green"/>
        </w:rPr>
        <w:t>reatment</w:t>
      </w:r>
      <w:r w:rsidR="00041D44" w:rsidRPr="002A2DB9">
        <w:rPr>
          <w:rStyle w:val="Heading2Char"/>
          <w:rFonts w:cs="Arial"/>
          <w:highlight w:val="green"/>
        </w:rPr>
        <w:t>&gt;</w:t>
      </w:r>
      <w:bookmarkEnd w:id="1819"/>
      <w:r w:rsidR="007860E0" w:rsidRPr="002A2DB9">
        <w:rPr>
          <w:rStyle w:val="Heading2Char"/>
          <w:rFonts w:cs="Arial"/>
        </w:rPr>
        <w:br/>
      </w:r>
      <w:r w:rsidRPr="002A2DB9">
        <w:rPr>
          <w:rFonts w:eastAsia="Arial" w:cs="Arial"/>
          <w:szCs w:val="25"/>
          <w:highlight w:val="green"/>
        </w:rPr>
        <w:t xml:space="preserve">Oregon has a form for writing down your wishes for mental healthcare. The form is called the Declaration for Mental Health Treatment. The form is for when you have a mental health crisis, or you can’t make decisions about your mental health treatment. You have the choice to complete this form, when not in a crisis, and can understand and make decisions about your care. </w:t>
      </w:r>
      <w:r w:rsidR="006D2518" w:rsidRPr="002A2DB9">
        <w:rPr>
          <w:rFonts w:eastAsia="Arial" w:cs="Arial"/>
          <w:szCs w:val="25"/>
          <w:highlight w:val="green"/>
        </w:rPr>
        <w:br/>
      </w:r>
    </w:p>
    <w:p w14:paraId="16F7FB62" w14:textId="5D06C362" w:rsidR="00FC445C" w:rsidRPr="002A2DB9" w:rsidRDefault="00FC445C" w:rsidP="00FC445C">
      <w:pPr>
        <w:rPr>
          <w:rFonts w:eastAsia="Arial" w:cs="Arial"/>
          <w:szCs w:val="25"/>
          <w:highlight w:val="green"/>
        </w:rPr>
      </w:pPr>
      <w:r w:rsidRPr="002A2DB9">
        <w:rPr>
          <w:rFonts w:cs="Arial"/>
          <w:b/>
          <w:color w:val="005595"/>
          <w:sz w:val="32"/>
          <w:szCs w:val="28"/>
          <w:highlight w:val="green"/>
        </w:rPr>
        <w:t>What does this form do for me?</w:t>
      </w:r>
      <w:r w:rsidRPr="002A2DB9">
        <w:rPr>
          <w:rFonts w:cs="Arial"/>
          <w:color w:val="005595"/>
          <w:sz w:val="32"/>
          <w:szCs w:val="28"/>
          <w:highlight w:val="green"/>
        </w:rPr>
        <w:t xml:space="preserve"> </w:t>
      </w:r>
      <w:r w:rsidR="006B27A3" w:rsidRPr="002A2DB9">
        <w:rPr>
          <w:rFonts w:eastAsia="Arial" w:cs="Arial"/>
          <w:sz w:val="26"/>
          <w:szCs w:val="26"/>
          <w:highlight w:val="green"/>
        </w:rPr>
        <w:br/>
      </w:r>
      <w:r w:rsidRPr="002A2DB9">
        <w:rPr>
          <w:rFonts w:eastAsia="Arial" w:cs="Arial"/>
          <w:szCs w:val="25"/>
          <w:highlight w:val="green"/>
        </w:rPr>
        <w:t>The form tells what kind of care you want if you are ever unable to make decisions on your own. Only a court and two doctors can decide if you cannot make decisions about your mental health.</w:t>
      </w:r>
    </w:p>
    <w:p w14:paraId="427397D9" w14:textId="2864B65E" w:rsidR="00FC445C" w:rsidRPr="002A2DB9" w:rsidRDefault="00FC445C" w:rsidP="00FC445C">
      <w:pPr>
        <w:rPr>
          <w:rFonts w:eastAsia="Arial" w:cs="Arial"/>
          <w:szCs w:val="25"/>
          <w:highlight w:val="green"/>
        </w:rPr>
      </w:pPr>
      <w:r w:rsidRPr="002A2DB9">
        <w:rPr>
          <w:rFonts w:eastAsia="Arial" w:cs="Arial"/>
          <w:szCs w:val="25"/>
          <w:highlight w:val="green"/>
        </w:rPr>
        <w:t>This form allows you to make choices about the kinds of care you want and do not want. It can be used to name an adult to make decisions about your care. The person you name must agree to speak for you and follow your wishes. If your wishes are not in writing, this person will decide what you would want.</w:t>
      </w:r>
    </w:p>
    <w:p w14:paraId="6184DC28" w14:textId="67826FB9" w:rsidR="00FC445C" w:rsidRPr="002A2DB9" w:rsidRDefault="00FC445C" w:rsidP="00FC445C">
      <w:pPr>
        <w:rPr>
          <w:rFonts w:eastAsia="Arial" w:cs="Arial"/>
          <w:szCs w:val="25"/>
          <w:highlight w:val="green"/>
        </w:rPr>
      </w:pPr>
      <w:r w:rsidRPr="002A2DB9">
        <w:rPr>
          <w:rFonts w:eastAsia="Arial" w:cs="Arial"/>
          <w:szCs w:val="25"/>
          <w:highlight w:val="green"/>
        </w:rPr>
        <w:t xml:space="preserve">A declaration form is only good for </w:t>
      </w:r>
      <w:r w:rsidR="006B27A3" w:rsidRPr="002A2DB9">
        <w:rPr>
          <w:rFonts w:eastAsia="Arial" w:cs="Arial"/>
          <w:szCs w:val="25"/>
          <w:highlight w:val="green"/>
        </w:rPr>
        <w:t>3</w:t>
      </w:r>
      <w:r w:rsidRPr="002A2DB9">
        <w:rPr>
          <w:rFonts w:eastAsia="Arial" w:cs="Arial"/>
          <w:szCs w:val="25"/>
          <w:highlight w:val="green"/>
        </w:rPr>
        <w:t xml:space="preserve"> years. If you become unable to decide during those </w:t>
      </w:r>
      <w:r w:rsidR="006B27A3" w:rsidRPr="002A2DB9">
        <w:rPr>
          <w:rFonts w:eastAsia="Arial" w:cs="Arial"/>
          <w:szCs w:val="25"/>
          <w:highlight w:val="green"/>
        </w:rPr>
        <w:t>3</w:t>
      </w:r>
      <w:r w:rsidRPr="002A2DB9">
        <w:rPr>
          <w:rFonts w:eastAsia="Arial" w:cs="Arial"/>
          <w:szCs w:val="25"/>
          <w:highlight w:val="green"/>
        </w:rPr>
        <w:t xml:space="preserve"> years, your form will take effect. It will remain in effect until you can make decisions again. You may cancel your declaration when you can make choices about your care. You must give your form both to your PCP and to the person you name to make decisions for you.</w:t>
      </w:r>
    </w:p>
    <w:p w14:paraId="0B556471" w14:textId="736F40CE"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To learn more about the Declaration for Mental Health Treatment, visit the State of Oregon’s website at </w:t>
      </w:r>
      <w:hyperlink r:id="rId86">
        <w:r w:rsidR="00FC445C" w:rsidRPr="002A2DB9">
          <w:rPr>
            <w:rStyle w:val="Hyperlink"/>
            <w:rFonts w:eastAsia="Arial" w:cs="Arial"/>
            <w:color w:val="auto"/>
            <w:szCs w:val="25"/>
            <w:highlight w:val="green"/>
          </w:rPr>
          <w:t>https://aix-xweb1p.state.or.us/es_xweb/DHSforms/Served/le9550.pdf</w:t>
        </w:r>
      </w:hyperlink>
      <w:r w:rsidR="00FC445C" w:rsidRPr="002A2DB9">
        <w:rPr>
          <w:rFonts w:eastAsia="Arial" w:cs="Arial"/>
          <w:szCs w:val="25"/>
          <w:highlight w:val="green"/>
        </w:rPr>
        <w:t xml:space="preserve"> </w:t>
      </w:r>
    </w:p>
    <w:p w14:paraId="696E5817" w14:textId="0FC878A0"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If your provider does not follow your wishes in your form, you can complain. A form for this is at </w:t>
      </w:r>
      <w:hyperlink r:id="rId87">
        <w:r w:rsidR="00FC445C" w:rsidRPr="002A2DB9">
          <w:rPr>
            <w:rStyle w:val="Hyperlink"/>
            <w:rFonts w:eastAsia="Arial" w:cs="Arial"/>
            <w:color w:val="auto"/>
            <w:szCs w:val="25"/>
            <w:highlight w:val="green"/>
          </w:rPr>
          <w:t>www.healthoregon.org/hcrqi</w:t>
        </w:r>
      </w:hyperlink>
      <w:r w:rsidR="00FC445C" w:rsidRPr="002A2DB9">
        <w:rPr>
          <w:rFonts w:eastAsia="Arial" w:cs="Arial"/>
          <w:szCs w:val="25"/>
          <w:highlight w:val="green"/>
        </w:rPr>
        <w:t>. Send your complaint to:</w:t>
      </w:r>
    </w:p>
    <w:p w14:paraId="1311FA38" w14:textId="13B50D4B" w:rsidR="00FC445C" w:rsidRPr="002A2DB9" w:rsidRDefault="00FC445C" w:rsidP="00273562">
      <w:pPr>
        <w:ind w:left="720"/>
        <w:rPr>
          <w:rFonts w:eastAsia="Arial" w:cs="Arial"/>
          <w:szCs w:val="25"/>
        </w:rPr>
      </w:pPr>
      <w:r w:rsidRPr="002A2DB9">
        <w:rPr>
          <w:rFonts w:eastAsia="Arial" w:cs="Arial"/>
          <w:b/>
          <w:bCs/>
          <w:szCs w:val="25"/>
          <w:highlight w:val="green"/>
        </w:rPr>
        <w:t>Health Care Regulation and Quality Improvement</w:t>
      </w:r>
      <w:r w:rsidRPr="002A2DB9">
        <w:rPr>
          <w:rFonts w:cs="Arial"/>
          <w:highlight w:val="green"/>
        </w:rPr>
        <w:br/>
      </w:r>
      <w:r w:rsidRPr="002A2DB9">
        <w:rPr>
          <w:rFonts w:eastAsia="Arial" w:cs="Arial"/>
          <w:szCs w:val="25"/>
          <w:highlight w:val="green"/>
        </w:rPr>
        <w:t>800 N.E. Oregon St., #</w:t>
      </w:r>
      <w:r w:rsidR="00444DD4" w:rsidRPr="002A2DB9">
        <w:rPr>
          <w:rFonts w:eastAsia="Arial" w:cs="Arial"/>
          <w:szCs w:val="25"/>
          <w:highlight w:val="green"/>
        </w:rPr>
        <w:t>465</w:t>
      </w:r>
      <w:r w:rsidRPr="002A2DB9">
        <w:rPr>
          <w:rFonts w:eastAsia="Arial" w:cs="Arial"/>
          <w:szCs w:val="25"/>
          <w:highlight w:val="green"/>
        </w:rPr>
        <w:br/>
        <w:t>Portland, OR 97232</w:t>
      </w:r>
      <w:r w:rsidRPr="002A2DB9">
        <w:rPr>
          <w:rFonts w:eastAsia="Arial" w:cs="Arial"/>
          <w:szCs w:val="25"/>
          <w:highlight w:val="green"/>
        </w:rPr>
        <w:br/>
        <w:t xml:space="preserve">Email: </w:t>
      </w:r>
      <w:hyperlink r:id="rId88">
        <w:r w:rsidR="00060B54" w:rsidRPr="002A2DB9">
          <w:rPr>
            <w:rStyle w:val="Hyperlink"/>
            <w:rFonts w:eastAsia="Arial" w:cs="Arial"/>
            <w:color w:val="auto"/>
            <w:szCs w:val="25"/>
            <w:highlight w:val="green"/>
          </w:rPr>
          <w:t>Mailbox.HCLC@odhsoha.oregon.gov</w:t>
        </w:r>
      </w:hyperlink>
      <w:r w:rsidRPr="002A2DB9">
        <w:rPr>
          <w:rFonts w:eastAsia="Arial" w:cs="Arial"/>
          <w:szCs w:val="25"/>
          <w:highlight w:val="green"/>
        </w:rPr>
        <w:t xml:space="preserve"> </w:t>
      </w:r>
      <w:r w:rsidRPr="002A2DB9">
        <w:rPr>
          <w:rFonts w:eastAsia="Arial" w:cs="Arial"/>
          <w:szCs w:val="25"/>
          <w:highlight w:val="green"/>
        </w:rPr>
        <w:br/>
        <w:t>Phone: 971-673-0540 (TTY: 971-673-0372)</w:t>
      </w:r>
      <w:r w:rsidRPr="002A2DB9">
        <w:rPr>
          <w:rFonts w:eastAsia="Arial" w:cs="Arial"/>
          <w:szCs w:val="25"/>
          <w:highlight w:val="green"/>
        </w:rPr>
        <w:br/>
        <w:t>Fax: 971-673-0556</w:t>
      </w:r>
    </w:p>
    <w:p w14:paraId="7503D686" w14:textId="77777777" w:rsidR="00FC445C" w:rsidRPr="002A2DB9" w:rsidRDefault="00FC445C" w:rsidP="00FC445C">
      <w:pPr>
        <w:rPr>
          <w:rFonts w:eastAsia="Arial" w:cs="Arial"/>
          <w:szCs w:val="25"/>
        </w:rPr>
      </w:pPr>
    </w:p>
    <w:p w14:paraId="11E55FCE" w14:textId="23CBA035" w:rsidR="00B433C3" w:rsidRPr="002A2DB9" w:rsidRDefault="00B433C3" w:rsidP="00385F30">
      <w:pPr>
        <w:pStyle w:val="Heading1"/>
        <w:rPr>
          <w:rFonts w:cs="Arial"/>
          <w:u w:val="single"/>
        </w:rPr>
      </w:pPr>
      <w:bookmarkStart w:id="1820" w:name="_Toc198469974"/>
      <w:commentRangeStart w:id="1821"/>
      <w:r w:rsidRPr="002A2DB9">
        <w:rPr>
          <w:rFonts w:cs="Arial"/>
        </w:rPr>
        <w:t xml:space="preserve">Reporting </w:t>
      </w:r>
      <w:r w:rsidR="007438B2" w:rsidRPr="002A2DB9">
        <w:rPr>
          <w:rFonts w:cs="Arial"/>
        </w:rPr>
        <w:t>F</w:t>
      </w:r>
      <w:r w:rsidRPr="002A2DB9">
        <w:rPr>
          <w:rFonts w:cs="Arial"/>
        </w:rPr>
        <w:t xml:space="preserve">raud, </w:t>
      </w:r>
      <w:r w:rsidR="007438B2" w:rsidRPr="002A2DB9">
        <w:rPr>
          <w:rFonts w:cs="Arial"/>
        </w:rPr>
        <w:t>W</w:t>
      </w:r>
      <w:r w:rsidRPr="002A2DB9">
        <w:rPr>
          <w:rFonts w:cs="Arial"/>
        </w:rPr>
        <w:t xml:space="preserve">aste, and </w:t>
      </w:r>
      <w:r w:rsidR="007438B2" w:rsidRPr="002A2DB9">
        <w:rPr>
          <w:rFonts w:cs="Arial"/>
        </w:rPr>
        <w:t>A</w:t>
      </w:r>
      <w:r w:rsidRPr="002A2DB9">
        <w:rPr>
          <w:rFonts w:cs="Arial"/>
        </w:rPr>
        <w:t>buse</w:t>
      </w:r>
      <w:commentRangeEnd w:id="1821"/>
      <w:r w:rsidR="00543693">
        <w:rPr>
          <w:rStyle w:val="CommentReference"/>
          <w:rFonts w:eastAsiaTheme="minorEastAsia" w:cstheme="minorBidi"/>
          <w:b w:val="0"/>
          <w:color w:val="auto"/>
        </w:rPr>
        <w:commentReference w:id="1821"/>
      </w:r>
      <w:bookmarkEnd w:id="1820"/>
    </w:p>
    <w:p w14:paraId="2504BC55" w14:textId="78838C55" w:rsidR="00C52F8F" w:rsidRPr="002A2DB9" w:rsidRDefault="00B433C3" w:rsidP="007438B2">
      <w:pPr>
        <w:tabs>
          <w:tab w:val="left" w:pos="8640"/>
        </w:tabs>
        <w:spacing w:after="0"/>
        <w:rPr>
          <w:rFonts w:eastAsia="Arial" w:cs="Arial"/>
          <w:szCs w:val="25"/>
        </w:rPr>
      </w:pPr>
      <w:r w:rsidRPr="002A2DB9">
        <w:rPr>
          <w:rFonts w:eastAsia="Arial" w:cs="Arial"/>
          <w:szCs w:val="25"/>
        </w:rPr>
        <w:t>We’re a community health plan, and we want to make sure that health</w:t>
      </w:r>
      <w:ins w:id="1822" w:author="Tiffany Reagan (she/her)" w:date="2025-05-15T09:42:00Z">
        <w:r w:rsidR="00B07BD1">
          <w:rPr>
            <w:rFonts w:eastAsia="Arial" w:cs="Arial"/>
            <w:szCs w:val="25"/>
          </w:rPr>
          <w:t xml:space="preserve"> </w:t>
        </w:r>
      </w:ins>
      <w:r w:rsidRPr="002A2DB9">
        <w:rPr>
          <w:rFonts w:eastAsia="Arial" w:cs="Arial"/>
          <w:szCs w:val="25"/>
        </w:rPr>
        <w:t>care dollars are spent helping our members be healthy and well. We need your help to do that.</w:t>
      </w:r>
    </w:p>
    <w:p w14:paraId="5853D39E" w14:textId="77777777" w:rsidR="00C52F8F" w:rsidRPr="002A2DB9" w:rsidRDefault="00C52F8F" w:rsidP="007438B2">
      <w:pPr>
        <w:tabs>
          <w:tab w:val="left" w:pos="8640"/>
        </w:tabs>
        <w:spacing w:after="0"/>
        <w:rPr>
          <w:rFonts w:cs="Arial"/>
          <w:szCs w:val="25"/>
        </w:rPr>
      </w:pPr>
    </w:p>
    <w:p w14:paraId="36DC0F59" w14:textId="77777777" w:rsidR="00B433C3" w:rsidRPr="002A2DB9" w:rsidRDefault="00B433C3" w:rsidP="00385F30">
      <w:pPr>
        <w:tabs>
          <w:tab w:val="left" w:pos="8640"/>
        </w:tabs>
        <w:spacing w:after="0"/>
        <w:rPr>
          <w:rFonts w:cs="Arial"/>
          <w:szCs w:val="25"/>
        </w:rPr>
      </w:pPr>
      <w:r w:rsidRPr="002A2DB9">
        <w:rPr>
          <w:rFonts w:eastAsia="Arial" w:cs="Arial"/>
          <w:szCs w:val="25"/>
        </w:rPr>
        <w:t xml:space="preserve">If you think fraud, waste, or abuse has happened report it as soon as you can. You can report it anonymously. Whistleblower laws protect people who report fraud, waste, and abuse. You will not lose your coverage if you make a report. It is illegal to harass, threaten, or discriminate against someone who reports fraud, waste, or abuse. </w:t>
      </w:r>
    </w:p>
    <w:p w14:paraId="3345965C" w14:textId="3FD503BF" w:rsidR="00B433C3" w:rsidRPr="002A2DB9" w:rsidRDefault="007438B2" w:rsidP="00385F30">
      <w:pPr>
        <w:pStyle w:val="Title"/>
        <w:rPr>
          <w:rFonts w:cs="Arial"/>
        </w:rPr>
      </w:pPr>
      <w:r w:rsidRPr="002A2DB9">
        <w:rPr>
          <w:rFonts w:cs="Arial"/>
        </w:rPr>
        <w:br/>
      </w:r>
      <w:r w:rsidR="00B433C3" w:rsidRPr="002A2DB9">
        <w:rPr>
          <w:rFonts w:cs="Arial"/>
        </w:rPr>
        <w:t xml:space="preserve">Medicaid Fraud is against the law and </w:t>
      </w:r>
      <w:r w:rsidR="002256D1" w:rsidRPr="002A2DB9">
        <w:rPr>
          <w:rFonts w:cs="Arial"/>
          <w:highlight w:val="yellow"/>
        </w:rPr>
        <w:t xml:space="preserve">[CCO Name] </w:t>
      </w:r>
      <w:r w:rsidR="00B433C3" w:rsidRPr="002A2DB9">
        <w:rPr>
          <w:rFonts w:cs="Arial"/>
        </w:rPr>
        <w:t xml:space="preserve">takes this seriously. </w:t>
      </w:r>
    </w:p>
    <w:p w14:paraId="71C46B1D" w14:textId="0E95D2F4" w:rsidR="00B433C3" w:rsidRPr="002A2DB9" w:rsidRDefault="00B433C3" w:rsidP="000E3DDB">
      <w:pPr>
        <w:tabs>
          <w:tab w:val="left" w:pos="8640"/>
        </w:tabs>
        <w:spacing w:after="0"/>
        <w:rPr>
          <w:rFonts w:cs="Arial"/>
          <w:color w:val="005595"/>
          <w:sz w:val="26"/>
          <w:szCs w:val="26"/>
        </w:rPr>
      </w:pPr>
      <w:r w:rsidRPr="002A2DB9">
        <w:rPr>
          <w:rFonts w:eastAsia="Arial" w:cs="Arial"/>
          <w:b/>
          <w:bCs/>
          <w:color w:val="005595"/>
          <w:sz w:val="26"/>
          <w:szCs w:val="26"/>
        </w:rPr>
        <w:t xml:space="preserve">Some examples of fraud, waste and abuse by a provider </w:t>
      </w:r>
      <w:del w:id="1823" w:author="Tiffany Reagan (she/her)" w:date="2025-05-15T14:34:00Z">
        <w:r w:rsidRPr="002A2DB9" w:rsidDel="007061D8">
          <w:rPr>
            <w:rFonts w:eastAsia="Arial" w:cs="Arial"/>
            <w:b/>
            <w:bCs/>
            <w:color w:val="005595"/>
            <w:sz w:val="26"/>
            <w:szCs w:val="26"/>
          </w:rPr>
          <w:delText>are</w:delText>
        </w:r>
      </w:del>
      <w:ins w:id="1824" w:author="Tiffany Reagan (she/her)" w:date="2025-05-15T14:34:00Z">
        <w:r w:rsidR="007061D8">
          <w:rPr>
            <w:rFonts w:eastAsia="Arial" w:cs="Arial"/>
            <w:b/>
            <w:bCs/>
            <w:color w:val="005595"/>
            <w:sz w:val="26"/>
            <w:szCs w:val="26"/>
          </w:rPr>
          <w:t>could be</w:t>
        </w:r>
      </w:ins>
      <w:r w:rsidRPr="002A2DB9">
        <w:rPr>
          <w:rFonts w:eastAsia="Arial" w:cs="Arial"/>
          <w:b/>
          <w:bCs/>
          <w:color w:val="005595"/>
          <w:sz w:val="26"/>
          <w:szCs w:val="26"/>
        </w:rPr>
        <w:t xml:space="preserve">: </w:t>
      </w:r>
    </w:p>
    <w:p w14:paraId="174E38CA" w14:textId="2E4496B8" w:rsidR="00B433C3" w:rsidRPr="002A2DB9" w:rsidRDefault="000E3DDB" w:rsidP="00AC1AF5">
      <w:pPr>
        <w:pStyle w:val="ListParagraph"/>
        <w:numPr>
          <w:ilvl w:val="0"/>
          <w:numId w:val="127"/>
        </w:numPr>
        <w:spacing w:after="0"/>
        <w:rPr>
          <w:rFonts w:cs="Arial"/>
          <w:szCs w:val="25"/>
        </w:rPr>
      </w:pPr>
      <w:r w:rsidRPr="002A2DB9">
        <w:rPr>
          <w:rFonts w:eastAsia="Arial" w:cs="Arial"/>
          <w:szCs w:val="25"/>
        </w:rPr>
        <w:t xml:space="preserve">A </w:t>
      </w:r>
      <w:r w:rsidR="00B433C3" w:rsidRPr="002A2DB9">
        <w:rPr>
          <w:rFonts w:eastAsia="Arial" w:cs="Arial"/>
          <w:szCs w:val="25"/>
        </w:rPr>
        <w:t xml:space="preserve">provider charging you for a service covered by </w:t>
      </w:r>
      <w:r w:rsidR="009029BC" w:rsidRPr="002A2DB9">
        <w:rPr>
          <w:rFonts w:eastAsia="Arial" w:cs="Arial"/>
          <w:szCs w:val="25"/>
          <w:highlight w:val="yellow"/>
        </w:rPr>
        <w:t xml:space="preserve">[CCO Name] </w:t>
      </w:r>
    </w:p>
    <w:p w14:paraId="2EE55D99"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billing for services that you did not receive</w:t>
      </w:r>
    </w:p>
    <w:p w14:paraId="3044839C"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giving you a service that you do not need based on your health condition</w:t>
      </w:r>
    </w:p>
    <w:p w14:paraId="4F79C705" w14:textId="60C7FB16" w:rsidR="00B433C3" w:rsidRPr="002A2DB9" w:rsidRDefault="00B433C3" w:rsidP="000E3DDB">
      <w:pPr>
        <w:tabs>
          <w:tab w:val="left" w:pos="8640"/>
        </w:tabs>
        <w:spacing w:after="0"/>
        <w:rPr>
          <w:rFonts w:cs="Arial"/>
          <w:sz w:val="26"/>
          <w:szCs w:val="26"/>
        </w:rPr>
      </w:pPr>
      <w:r w:rsidRPr="002A2DB9">
        <w:rPr>
          <w:rFonts w:eastAsia="Arial" w:cs="Arial"/>
          <w:sz w:val="24"/>
          <w:szCs w:val="24"/>
        </w:rPr>
        <w:t xml:space="preserve"> </w:t>
      </w:r>
      <w:r w:rsidRPr="002A2DB9">
        <w:rPr>
          <w:rFonts w:eastAsia="Arial" w:cs="Arial"/>
          <w:b/>
          <w:bCs/>
          <w:color w:val="005595"/>
          <w:sz w:val="26"/>
          <w:szCs w:val="26"/>
        </w:rPr>
        <w:t xml:space="preserve">Some examples of fraud, waste and abuse by a member </w:t>
      </w:r>
      <w:ins w:id="1825" w:author="Tiffany Reagan (she/her)" w:date="2025-05-15T14:34:00Z">
        <w:r w:rsidR="007061D8">
          <w:rPr>
            <w:rFonts w:eastAsia="Arial" w:cs="Arial"/>
            <w:b/>
            <w:bCs/>
            <w:color w:val="005595"/>
            <w:sz w:val="26"/>
            <w:szCs w:val="26"/>
          </w:rPr>
          <w:t>could be</w:t>
        </w:r>
      </w:ins>
      <w:del w:id="1826" w:author="Tiffany Reagan (she/her)" w:date="2025-05-15T14:34:00Z">
        <w:r w:rsidRPr="002A2DB9" w:rsidDel="007061D8">
          <w:rPr>
            <w:rFonts w:eastAsia="Arial" w:cs="Arial"/>
            <w:b/>
            <w:bCs/>
            <w:color w:val="005595"/>
            <w:sz w:val="26"/>
            <w:szCs w:val="26"/>
          </w:rPr>
          <w:delText>are</w:delText>
        </w:r>
      </w:del>
      <w:r w:rsidRPr="002A2DB9">
        <w:rPr>
          <w:rFonts w:eastAsia="Arial" w:cs="Arial"/>
          <w:b/>
          <w:bCs/>
          <w:color w:val="005595"/>
          <w:sz w:val="26"/>
          <w:szCs w:val="26"/>
        </w:rPr>
        <w:t>:</w:t>
      </w:r>
    </w:p>
    <w:p w14:paraId="0DD4F25F" w14:textId="51B68C53" w:rsidR="00B433C3" w:rsidRPr="00441CDB" w:rsidDel="00441CDB" w:rsidRDefault="00412FCB" w:rsidP="00AC1AF5">
      <w:pPr>
        <w:pStyle w:val="ListParagraph"/>
        <w:numPr>
          <w:ilvl w:val="0"/>
          <w:numId w:val="127"/>
        </w:numPr>
        <w:rPr>
          <w:del w:id="1827" w:author="Tiffany Reagan (she/her)" w:date="2025-05-15T14:32:00Z"/>
          <w:rFonts w:cs="Arial"/>
          <w:szCs w:val="25"/>
          <w:rPrChange w:id="1828" w:author="Tiffany Reagan (she/her)" w:date="2025-05-15T14:32:00Z">
            <w:rPr>
              <w:del w:id="1829" w:author="Tiffany Reagan (she/her)" w:date="2025-05-15T14:32:00Z"/>
              <w:rFonts w:eastAsia="Arial" w:cs="Arial"/>
              <w:szCs w:val="25"/>
            </w:rPr>
          </w:rPrChange>
        </w:rPr>
      </w:pPr>
      <w:ins w:id="1830" w:author="Tiffany Reagan (she/her)" w:date="2025-05-15T14:32:00Z">
        <w:r>
          <w:rPr>
            <w:rFonts w:eastAsia="Arial" w:cs="Arial"/>
            <w:szCs w:val="25"/>
          </w:rPr>
          <w:t>Getting</w:t>
        </w:r>
        <w:r w:rsidR="00441CDB" w:rsidRPr="00441CDB">
          <w:rPr>
            <w:rFonts w:eastAsia="Arial" w:cs="Arial"/>
            <w:szCs w:val="25"/>
          </w:rPr>
          <w:t xml:space="preserve"> items from the Medicaid program and reselling them.</w:t>
        </w:r>
      </w:ins>
      <w:del w:id="1831" w:author="Tiffany Reagan (she/her)" w:date="2025-05-15T14:32:00Z">
        <w:r w:rsidR="00B433C3" w:rsidRPr="002A2DB9" w:rsidDel="00441CDB">
          <w:rPr>
            <w:rFonts w:eastAsia="Arial" w:cs="Arial"/>
            <w:szCs w:val="25"/>
          </w:rPr>
          <w:delText>Going to multiple doctors for prescriptions for a drug already prescribed to you</w:delText>
        </w:r>
      </w:del>
    </w:p>
    <w:p w14:paraId="38E24D82" w14:textId="77777777" w:rsidR="00441CDB" w:rsidRPr="002A2DB9" w:rsidRDefault="00441CDB" w:rsidP="00AC1AF5">
      <w:pPr>
        <w:pStyle w:val="ListParagraph"/>
        <w:numPr>
          <w:ilvl w:val="0"/>
          <w:numId w:val="127"/>
        </w:numPr>
        <w:spacing w:after="0"/>
        <w:rPr>
          <w:ins w:id="1832" w:author="Tiffany Reagan (she/her)" w:date="2025-05-15T14:32:00Z"/>
          <w:rFonts w:cs="Arial"/>
          <w:szCs w:val="25"/>
        </w:rPr>
      </w:pPr>
    </w:p>
    <w:p w14:paraId="3D62DB09" w14:textId="742AC8AB" w:rsidR="00B433C3" w:rsidRPr="002A2DB9" w:rsidRDefault="00B433C3" w:rsidP="00AC1AF5">
      <w:pPr>
        <w:pStyle w:val="ListParagraph"/>
        <w:numPr>
          <w:ilvl w:val="0"/>
          <w:numId w:val="127"/>
        </w:numPr>
        <w:rPr>
          <w:rFonts w:cs="Arial"/>
          <w:szCs w:val="25"/>
        </w:rPr>
      </w:pPr>
      <w:r w:rsidRPr="002A2DB9">
        <w:rPr>
          <w:rFonts w:eastAsia="Arial" w:cs="Arial"/>
          <w:szCs w:val="25"/>
        </w:rPr>
        <w:t>Someone using another person’s ID to get benefits</w:t>
      </w:r>
      <w:ins w:id="1833" w:author="Tiffany Reagan (she/her)" w:date="2025-05-15T14:33:00Z">
        <w:r w:rsidR="00A86651">
          <w:rPr>
            <w:rFonts w:eastAsia="Arial" w:cs="Arial"/>
            <w:szCs w:val="25"/>
          </w:rPr>
          <w:t>.</w:t>
        </w:r>
      </w:ins>
    </w:p>
    <w:p w14:paraId="1479CEC6" w14:textId="290D235C" w:rsidR="00B433C3" w:rsidRPr="002A2DB9" w:rsidRDefault="003238BF" w:rsidP="00B433C3">
      <w:pPr>
        <w:tabs>
          <w:tab w:val="left" w:pos="8640"/>
        </w:tabs>
        <w:rPr>
          <w:rFonts w:eastAsia="Arial" w:cs="Arial"/>
          <w:sz w:val="26"/>
          <w:szCs w:val="26"/>
        </w:rPr>
      </w:pPr>
      <w:r w:rsidRPr="002A2DB9">
        <w:rPr>
          <w:rFonts w:eastAsia="Arial" w:cs="Arial"/>
          <w:sz w:val="26"/>
          <w:szCs w:val="26"/>
        </w:rPr>
        <w:br/>
      </w:r>
      <w:r w:rsidRPr="002A2DB9">
        <w:rPr>
          <w:rFonts w:eastAsia="Arial" w:cs="Arial"/>
          <w:b/>
          <w:bCs/>
          <w:szCs w:val="25"/>
          <w:highlight w:val="yellow"/>
        </w:rPr>
        <w:t xml:space="preserve">[CCO Name] </w:t>
      </w:r>
      <w:r w:rsidRPr="002A2DB9">
        <w:rPr>
          <w:rFonts w:eastAsia="Arial" w:cs="Arial"/>
          <w:b/>
          <w:bCs/>
          <w:szCs w:val="25"/>
        </w:rPr>
        <w:t>is committed to preventing fraud, waste, and abuse. We will follow all related laws, including the State’s False Claims Act and the Federal False Claims Act.</w:t>
      </w:r>
      <w:r w:rsidRPr="002A2DB9">
        <w:rPr>
          <w:rFonts w:eastAsia="Arial" w:cs="Arial"/>
          <w:b/>
          <w:bCs/>
          <w:szCs w:val="25"/>
        </w:rPr>
        <w:br/>
      </w:r>
    </w:p>
    <w:p w14:paraId="1FFE47FD" w14:textId="5622DC03" w:rsidR="00B433C3" w:rsidRPr="002A2DB9" w:rsidRDefault="00B433C3" w:rsidP="0035456E">
      <w:pPr>
        <w:pStyle w:val="Heading2"/>
        <w:rPr>
          <w:rFonts w:cs="Arial"/>
        </w:rPr>
      </w:pPr>
      <w:bookmarkStart w:id="1834" w:name="_Toc198469975"/>
      <w:r w:rsidRPr="002A2DB9">
        <w:rPr>
          <w:rFonts w:cs="Arial"/>
        </w:rPr>
        <w:t>How to make a report of fraud, waste and abuse</w:t>
      </w:r>
      <w:bookmarkEnd w:id="1834"/>
    </w:p>
    <w:p w14:paraId="791C8861" w14:textId="12A7C2D1" w:rsidR="00B433C3" w:rsidRPr="002A2DB9" w:rsidRDefault="00B433C3" w:rsidP="000E3DDB">
      <w:pPr>
        <w:tabs>
          <w:tab w:val="left" w:pos="8640"/>
        </w:tabs>
        <w:spacing w:after="0"/>
        <w:rPr>
          <w:rFonts w:cs="Arial"/>
          <w:szCs w:val="25"/>
        </w:rPr>
      </w:pPr>
      <w:r w:rsidRPr="002A2DB9">
        <w:rPr>
          <w:rFonts w:eastAsia="Arial" w:cs="Arial"/>
          <w:szCs w:val="25"/>
        </w:rPr>
        <w:t>You can make a report of fraud, waste and abuse a few ways:</w:t>
      </w:r>
      <w:r w:rsidR="008E3FED" w:rsidRPr="002A2DB9">
        <w:rPr>
          <w:rFonts w:eastAsia="Arial" w:cs="Arial"/>
          <w:szCs w:val="25"/>
        </w:rPr>
        <w:br/>
      </w:r>
    </w:p>
    <w:p w14:paraId="52F8C1B5" w14:textId="08E71A6A" w:rsidR="00C52F8F" w:rsidRPr="002A2DB9" w:rsidRDefault="00B433C3" w:rsidP="00081628">
      <w:pPr>
        <w:tabs>
          <w:tab w:val="left" w:pos="8640"/>
        </w:tabs>
        <w:rPr>
          <w:rFonts w:eastAsia="Arial" w:cs="Arial"/>
          <w:b/>
          <w:bCs/>
          <w:szCs w:val="25"/>
        </w:rPr>
      </w:pPr>
      <w:r w:rsidRPr="002A2DB9">
        <w:rPr>
          <w:rFonts w:eastAsia="Arial" w:cs="Arial"/>
          <w:szCs w:val="25"/>
        </w:rPr>
        <w:t xml:space="preserve">Call, fax, submit on-line or write directly to </w:t>
      </w:r>
      <w:r w:rsidR="009029BC" w:rsidRPr="002A2DB9">
        <w:rPr>
          <w:rFonts w:eastAsia="Arial" w:cs="Arial"/>
          <w:szCs w:val="25"/>
          <w:highlight w:val="yellow"/>
        </w:rPr>
        <w:t>[CCO Name</w:t>
      </w:r>
      <w:r w:rsidR="000A5583" w:rsidRPr="002A2DB9">
        <w:rPr>
          <w:rFonts w:eastAsia="Arial" w:cs="Arial"/>
          <w:szCs w:val="25"/>
        </w:rPr>
        <w:t>]</w:t>
      </w:r>
      <w:r w:rsidRPr="002A2DB9">
        <w:rPr>
          <w:rFonts w:eastAsia="Arial" w:cs="Arial"/>
          <w:szCs w:val="25"/>
        </w:rPr>
        <w:t xml:space="preserve">. </w:t>
      </w:r>
      <w:r w:rsidR="008E3FED" w:rsidRPr="002A2DB9">
        <w:rPr>
          <w:rFonts w:eastAsia="Arial" w:cs="Arial"/>
          <w:b/>
          <w:bCs/>
          <w:szCs w:val="25"/>
        </w:rPr>
        <w:t>We</w:t>
      </w:r>
      <w:r w:rsidRPr="002A2DB9">
        <w:rPr>
          <w:rFonts w:eastAsia="Arial" w:cs="Arial"/>
          <w:b/>
          <w:bCs/>
          <w:szCs w:val="25"/>
        </w:rPr>
        <w:t xml:space="preserve"> report all suspected fraud, waste, and abuse committed by providers or members to the state agencies listed below.</w:t>
      </w:r>
      <w:r w:rsidR="008E3FED" w:rsidRPr="002A2DB9">
        <w:rPr>
          <w:rFonts w:eastAsia="Arial" w:cs="Arial"/>
          <w:b/>
          <w:bCs/>
          <w:szCs w:val="25"/>
        </w:rPr>
        <w:t xml:space="preserve">  </w:t>
      </w:r>
    </w:p>
    <w:p w14:paraId="06160364" w14:textId="58625855" w:rsidR="00B433C3" w:rsidRPr="002A2DB9" w:rsidRDefault="008E3FED" w:rsidP="00385F30">
      <w:pPr>
        <w:tabs>
          <w:tab w:val="left" w:pos="8640"/>
        </w:tabs>
        <w:rPr>
          <w:rFonts w:eastAsia="Arial" w:cs="Arial"/>
          <w:szCs w:val="25"/>
          <w:highlight w:val="yellow"/>
        </w:rPr>
      </w:pPr>
      <w:r w:rsidRPr="002A2DB9">
        <w:rPr>
          <w:rFonts w:eastAsia="Arial" w:cs="Arial"/>
          <w:szCs w:val="25"/>
        </w:rPr>
        <w:t xml:space="preserve">Call </w:t>
      </w:r>
      <w:r w:rsidR="00C52F8F" w:rsidRPr="002A2DB9">
        <w:rPr>
          <w:rFonts w:eastAsia="Arial" w:cs="Arial"/>
          <w:szCs w:val="25"/>
        </w:rPr>
        <w:t>o</w:t>
      </w:r>
      <w:r w:rsidR="00587177" w:rsidRPr="002A2DB9">
        <w:rPr>
          <w:rFonts w:eastAsia="Arial" w:cs="Arial"/>
          <w:szCs w:val="25"/>
        </w:rPr>
        <w:t>ur ho</w:t>
      </w:r>
      <w:r w:rsidRPr="002A2DB9">
        <w:rPr>
          <w:rFonts w:eastAsia="Arial" w:cs="Arial"/>
          <w:szCs w:val="25"/>
        </w:rPr>
        <w:t>tline</w:t>
      </w:r>
      <w:r w:rsidR="00587177" w:rsidRPr="002A2DB9">
        <w:rPr>
          <w:rFonts w:eastAsia="Arial" w:cs="Arial"/>
          <w:szCs w:val="25"/>
        </w:rPr>
        <w:t>:</w:t>
      </w:r>
      <w:r w:rsidRPr="002A2DB9">
        <w:rPr>
          <w:rFonts w:eastAsia="Arial" w:cs="Arial"/>
          <w:szCs w:val="25"/>
          <w:u w:val="single"/>
        </w:rPr>
        <w:t xml:space="preserve"> </w:t>
      </w:r>
      <w:r w:rsidR="00C91770" w:rsidRPr="002A2DB9">
        <w:rPr>
          <w:rFonts w:eastAsia="Arial" w:cs="Arial"/>
          <w:szCs w:val="25"/>
          <w:highlight w:val="yellow"/>
        </w:rPr>
        <w:t>[555-555-5555]</w:t>
      </w:r>
      <w:r w:rsidR="00A0019B" w:rsidRPr="002A2DB9">
        <w:rPr>
          <w:rFonts w:eastAsia="Arial" w:cs="Arial"/>
          <w:szCs w:val="25"/>
        </w:rPr>
        <w:br/>
      </w:r>
      <w:r w:rsidRPr="002A2DB9">
        <w:rPr>
          <w:rFonts w:eastAsia="Arial" w:cs="Arial"/>
          <w:szCs w:val="25"/>
        </w:rPr>
        <w:t xml:space="preserve">Fax:  </w:t>
      </w:r>
      <w:r w:rsidR="00C91770" w:rsidRPr="002A2DB9">
        <w:rPr>
          <w:rFonts w:eastAsia="Arial" w:cs="Arial"/>
          <w:szCs w:val="25"/>
          <w:highlight w:val="yellow"/>
        </w:rPr>
        <w:t>[555-555-5555]</w:t>
      </w:r>
      <w:r w:rsidR="00A0019B" w:rsidRPr="002A2DB9">
        <w:rPr>
          <w:rFonts w:eastAsia="Arial" w:cs="Arial"/>
          <w:szCs w:val="25"/>
        </w:rPr>
        <w:br/>
      </w:r>
      <w:r w:rsidR="00B433C3" w:rsidRPr="002A2DB9">
        <w:rPr>
          <w:rFonts w:eastAsia="Arial" w:cs="Arial"/>
          <w:szCs w:val="25"/>
        </w:rPr>
        <w:t xml:space="preserve">Submit a report online: </w:t>
      </w:r>
      <w:hyperlink r:id="rId89" w:history="1">
        <w:r w:rsidR="00C91770" w:rsidRPr="002A2DB9">
          <w:rPr>
            <w:rStyle w:val="Hyperlink"/>
            <w:rFonts w:eastAsia="Arial" w:cs="Arial"/>
            <w:szCs w:val="25"/>
            <w:highlight w:val="yellow"/>
          </w:rPr>
          <w:t>[www.website.com]</w:t>
        </w:r>
      </w:hyperlink>
      <w:r w:rsidR="00A0019B" w:rsidRPr="002A2DB9">
        <w:rPr>
          <w:rFonts w:eastAsia="Arial" w:cs="Arial"/>
          <w:szCs w:val="25"/>
        </w:rPr>
        <w:br/>
      </w:r>
      <w:r w:rsidR="00B433C3" w:rsidRPr="002A2DB9">
        <w:rPr>
          <w:rFonts w:eastAsia="Arial" w:cs="Arial"/>
          <w:szCs w:val="25"/>
        </w:rPr>
        <w:t>Write</w:t>
      </w:r>
      <w:r w:rsidR="00B433C3" w:rsidRPr="002A2DB9">
        <w:rPr>
          <w:rFonts w:eastAsia="Times New Roman" w:cs="Arial"/>
          <w:szCs w:val="25"/>
        </w:rPr>
        <w:t xml:space="preserve"> to</w:t>
      </w:r>
      <w:r w:rsidR="00B433C3" w:rsidRPr="002A2DB9">
        <w:rPr>
          <w:rFonts w:eastAsia="Times New Roman" w:cs="Arial"/>
          <w:b/>
          <w:bCs/>
          <w:szCs w:val="25"/>
          <w:highlight w:val="yellow"/>
        </w:rPr>
        <w:t xml:space="preserve">: </w:t>
      </w:r>
      <w:r w:rsidR="00D923C3" w:rsidRPr="000E77C3">
        <w:rPr>
          <w:rFonts w:eastAsia="Times New Roman" w:cs="Arial"/>
          <w:szCs w:val="25"/>
          <w:highlight w:val="yellow"/>
          <w:rPrChange w:id="1835" w:author="Tiffany Reagan (she/her)" w:date="2025-05-15T14:36:00Z">
            <w:rPr>
              <w:rFonts w:eastAsia="Times New Roman" w:cs="Arial"/>
              <w:b/>
              <w:bCs/>
              <w:szCs w:val="25"/>
              <w:highlight w:val="yellow"/>
            </w:rPr>
          </w:rPrChange>
        </w:rPr>
        <w:t>[</w:t>
      </w:r>
      <w:r w:rsidR="00B433C3" w:rsidRPr="000E77C3">
        <w:rPr>
          <w:rFonts w:eastAsia="Times New Roman" w:cs="Arial"/>
          <w:szCs w:val="25"/>
          <w:highlight w:val="yellow"/>
          <w:rPrChange w:id="1836" w:author="Tiffany Reagan (she/her)" w:date="2025-05-15T14:36:00Z">
            <w:rPr>
              <w:rFonts w:eastAsia="Times New Roman" w:cs="Arial"/>
              <w:b/>
              <w:bCs/>
              <w:szCs w:val="25"/>
              <w:highlight w:val="yellow"/>
            </w:rPr>
          </w:rPrChange>
        </w:rPr>
        <w:t>CCO address info here</w:t>
      </w:r>
      <w:r w:rsidR="00D923C3" w:rsidRPr="000E77C3">
        <w:rPr>
          <w:rFonts w:eastAsia="Times New Roman" w:cs="Arial"/>
          <w:szCs w:val="25"/>
          <w:highlight w:val="yellow"/>
          <w:rPrChange w:id="1837" w:author="Tiffany Reagan (she/her)" w:date="2025-05-15T14:36:00Z">
            <w:rPr>
              <w:rFonts w:eastAsia="Times New Roman" w:cs="Arial"/>
              <w:b/>
              <w:bCs/>
              <w:szCs w:val="25"/>
              <w:highlight w:val="yellow"/>
            </w:rPr>
          </w:rPrChange>
        </w:rPr>
        <w:t>]</w:t>
      </w:r>
    </w:p>
    <w:p w14:paraId="158CBB58" w14:textId="77777777" w:rsidR="00B433C3" w:rsidRPr="002A2DB9" w:rsidRDefault="00B433C3" w:rsidP="00B433C3">
      <w:pPr>
        <w:tabs>
          <w:tab w:val="left" w:pos="8640"/>
        </w:tabs>
        <w:jc w:val="center"/>
        <w:rPr>
          <w:rFonts w:cs="Arial"/>
        </w:rPr>
      </w:pPr>
      <w:r w:rsidRPr="002A2DB9">
        <w:rPr>
          <w:rFonts w:eastAsia="Times New Roman" w:cs="Arial"/>
          <w:sz w:val="24"/>
          <w:szCs w:val="24"/>
        </w:rPr>
        <w:t xml:space="preserve"> </w:t>
      </w:r>
    </w:p>
    <w:p w14:paraId="52FBD24B" w14:textId="77777777" w:rsidR="00B433C3" w:rsidRPr="004B316E" w:rsidRDefault="00B433C3" w:rsidP="00B433C3">
      <w:pPr>
        <w:tabs>
          <w:tab w:val="left" w:pos="8640"/>
        </w:tabs>
        <w:jc w:val="center"/>
        <w:rPr>
          <w:rFonts w:cs="Arial"/>
          <w:szCs w:val="25"/>
          <w:rPrChange w:id="1838" w:author="Tiffany Reagan (she/her)" w:date="2025-05-15T14:35:00Z">
            <w:rPr>
              <w:rFonts w:cs="Arial"/>
              <w:b/>
              <w:bCs/>
              <w:szCs w:val="25"/>
            </w:rPr>
          </w:rPrChange>
        </w:rPr>
      </w:pPr>
      <w:r w:rsidRPr="004B316E">
        <w:rPr>
          <w:rFonts w:eastAsia="Times New Roman" w:cs="Arial"/>
          <w:szCs w:val="25"/>
          <w:rPrChange w:id="1839" w:author="Tiffany Reagan (she/her)" w:date="2025-05-15T14:35:00Z">
            <w:rPr>
              <w:rFonts w:eastAsia="Times New Roman" w:cs="Arial"/>
              <w:b/>
              <w:bCs/>
              <w:szCs w:val="25"/>
            </w:rPr>
          </w:rPrChange>
        </w:rPr>
        <w:t>OR</w:t>
      </w:r>
    </w:p>
    <w:p w14:paraId="21BF7159" w14:textId="77777777" w:rsidR="00B433C3" w:rsidRPr="002A2DB9" w:rsidRDefault="00B433C3" w:rsidP="00B433C3">
      <w:pPr>
        <w:tabs>
          <w:tab w:val="left" w:pos="8640"/>
        </w:tabs>
        <w:jc w:val="center"/>
        <w:rPr>
          <w:rFonts w:cs="Arial"/>
          <w:szCs w:val="25"/>
        </w:rPr>
      </w:pPr>
      <w:r w:rsidRPr="002A2DB9">
        <w:rPr>
          <w:rFonts w:eastAsia="Times New Roman" w:cs="Arial"/>
          <w:szCs w:val="25"/>
        </w:rPr>
        <w:t xml:space="preserve"> </w:t>
      </w:r>
    </w:p>
    <w:p w14:paraId="486C1E9A" w14:textId="77777777" w:rsidR="00B433C3" w:rsidRPr="002A2DB9" w:rsidRDefault="00B433C3" w:rsidP="00081628">
      <w:pPr>
        <w:rPr>
          <w:rFonts w:cs="Arial"/>
          <w:szCs w:val="25"/>
        </w:rPr>
      </w:pPr>
      <w:r w:rsidRPr="002A2DB9">
        <w:rPr>
          <w:rFonts w:eastAsia="Arial" w:cs="Arial"/>
          <w:szCs w:val="25"/>
        </w:rPr>
        <w:t>Report Member fraud, waste and abuse by calling, faxing or writing to:</w:t>
      </w:r>
    </w:p>
    <w:p w14:paraId="18FD4081" w14:textId="302AD278" w:rsidR="00CF3FE8" w:rsidRDefault="00311352" w:rsidP="00512296">
      <w:pPr>
        <w:tabs>
          <w:tab w:val="left" w:pos="8640"/>
        </w:tabs>
        <w:rPr>
          <w:ins w:id="1840" w:author="Tiffany Reagan (she/her)" w:date="2025-05-15T14:29:00Z"/>
        </w:rPr>
      </w:pPr>
      <w:ins w:id="1841" w:author="Tiffany Reagan (she/her)" w:date="2025-05-15T14:26:00Z">
        <w:r>
          <w:rPr>
            <w:rFonts w:eastAsia="Arial" w:cs="Arial"/>
            <w:b/>
          </w:rPr>
          <w:t>O</w:t>
        </w:r>
      </w:ins>
      <w:r w:rsidR="00B433C3" w:rsidRPr="17C446FF">
        <w:rPr>
          <w:rFonts w:eastAsia="Arial" w:cs="Arial"/>
          <w:b/>
        </w:rPr>
        <w:t>DHS Fraud Investigation Unit</w:t>
      </w:r>
      <w:r w:rsidR="00081628">
        <w:br/>
      </w:r>
      <w:r w:rsidR="00B433C3" w:rsidRPr="17C446FF">
        <w:rPr>
          <w:rFonts w:eastAsia="Arial" w:cs="Arial"/>
        </w:rPr>
        <w:t>P.O. Box 14150</w:t>
      </w:r>
      <w:r w:rsidR="00081628">
        <w:br/>
      </w:r>
      <w:r w:rsidR="00B433C3" w:rsidRPr="17C446FF">
        <w:rPr>
          <w:rFonts w:eastAsia="Arial" w:cs="Arial"/>
        </w:rPr>
        <w:t>Salem, OR 97309</w:t>
      </w:r>
      <w:r w:rsidR="00081628">
        <w:br/>
      </w:r>
      <w:ins w:id="1842" w:author="Tiffany Reagan (she/her)" w:date="2025-05-15T14:28:00Z">
        <w:r w:rsidR="00512296">
          <w:t>Hotline: 1-888-FRAUD01 (888-372-8301)</w:t>
        </w:r>
      </w:ins>
      <w:ins w:id="1843" w:author="Tiffany Reagan (she/her)" w:date="2025-05-15T14:29:00Z">
        <w:r w:rsidR="00CF3FE8">
          <w:br/>
        </w:r>
      </w:ins>
      <w:ins w:id="1844" w:author="Tiffany Reagan (she/her)" w:date="2025-05-15T14:28:00Z">
        <w:r w:rsidR="00512296">
          <w:t xml:space="preserve">Fax:  503-373-1525 Attn: Hotline                                                                                                                                                  Online: </w:t>
        </w:r>
      </w:ins>
      <w:ins w:id="1845" w:author="Tiffany Reagan (she/her)" w:date="2025-05-15T14:29:00Z">
        <w:r w:rsidR="00CF3FE8">
          <w:fldChar w:fldCharType="begin"/>
        </w:r>
        <w:r w:rsidR="00CF3FE8">
          <w:instrText>HYPERLINK "</w:instrText>
        </w:r>
      </w:ins>
      <w:ins w:id="1846" w:author="Tiffany Reagan (she/her)" w:date="2025-05-15T14:28:00Z">
        <w:r w:rsidR="00CF3FE8">
          <w:instrText>https://www.oregon.gov/odhs/financial-recovery/Pages/fraud.aspx</w:instrText>
        </w:r>
      </w:ins>
      <w:ins w:id="1847" w:author="Tiffany Reagan (she/her)" w:date="2025-05-15T14:29:00Z">
        <w:r w:rsidR="00CF3FE8">
          <w:instrText>"</w:instrText>
        </w:r>
        <w:r w:rsidR="00CF3FE8">
          <w:fldChar w:fldCharType="separate"/>
        </w:r>
      </w:ins>
      <w:ins w:id="1848" w:author="Tiffany Reagan (she/her)" w:date="2025-05-15T14:28:00Z">
        <w:r w:rsidR="00CF3FE8" w:rsidRPr="00F109CF">
          <w:rPr>
            <w:rStyle w:val="Hyperlink"/>
          </w:rPr>
          <w:t>https://www.oregon.gov/odhs/financial-recovery/Pages/fraud.aspx</w:t>
        </w:r>
      </w:ins>
      <w:ins w:id="1849" w:author="Tiffany Reagan (she/her)" w:date="2025-05-15T14:29:00Z">
        <w:r w:rsidR="00CF3FE8">
          <w:fldChar w:fldCharType="end"/>
        </w:r>
      </w:ins>
    </w:p>
    <w:p w14:paraId="622ED2BA" w14:textId="14BFA7C3" w:rsidR="00B433C3" w:rsidRPr="00CF3FE8" w:rsidDel="00512296" w:rsidRDefault="00081628" w:rsidP="00512296">
      <w:pPr>
        <w:tabs>
          <w:tab w:val="left" w:pos="8640"/>
        </w:tabs>
        <w:rPr>
          <w:del w:id="1850" w:author="Tiffany Reagan (she/her)" w:date="2025-05-15T14:28:00Z"/>
        </w:rPr>
      </w:pPr>
      <w:del w:id="1851" w:author="Tiffany Reagan (she/her)" w:date="2025-05-15T14:30:00Z">
        <w:r w:rsidDel="00CF3FE8">
          <w:br/>
        </w:r>
      </w:del>
      <w:del w:id="1852" w:author="Tiffany Reagan (she/her)" w:date="2025-05-15T14:35:00Z">
        <w:r w:rsidDel="004B316E">
          <w:br/>
        </w:r>
      </w:del>
    </w:p>
    <w:p w14:paraId="395704C2" w14:textId="77777777" w:rsidR="00B433C3" w:rsidRPr="002A2DB9" w:rsidRDefault="00B433C3">
      <w:pPr>
        <w:tabs>
          <w:tab w:val="left" w:pos="8640"/>
        </w:tabs>
        <w:rPr>
          <w:rFonts w:cs="Arial"/>
          <w:szCs w:val="25"/>
        </w:rPr>
        <w:pPrChange w:id="1853" w:author="Tiffany Reagan (she/her)" w:date="2025-05-15T14:28:00Z">
          <w:pPr>
            <w:tabs>
              <w:tab w:val="left" w:pos="8640"/>
            </w:tabs>
            <w:jc w:val="center"/>
          </w:pPr>
        </w:pPrChange>
      </w:pPr>
      <w:r w:rsidRPr="002A2DB9">
        <w:rPr>
          <w:rFonts w:eastAsia="Times New Roman" w:cs="Arial"/>
          <w:szCs w:val="25"/>
        </w:rPr>
        <w:t xml:space="preserve"> </w:t>
      </w:r>
    </w:p>
    <w:p w14:paraId="5A5E627D" w14:textId="25468537" w:rsidR="00B433C3" w:rsidRPr="002A2DB9" w:rsidDel="004B316E" w:rsidRDefault="00B433C3">
      <w:pPr>
        <w:tabs>
          <w:tab w:val="left" w:pos="8640"/>
        </w:tabs>
        <w:jc w:val="center"/>
        <w:rPr>
          <w:del w:id="1854" w:author="Tiffany Reagan (she/her)" w:date="2025-05-15T14:35:00Z"/>
          <w:rFonts w:cs="Arial"/>
          <w:szCs w:val="25"/>
        </w:rPr>
      </w:pPr>
      <w:r w:rsidRPr="002A2DB9">
        <w:rPr>
          <w:rFonts w:eastAsia="Times New Roman" w:cs="Arial"/>
          <w:szCs w:val="25"/>
        </w:rPr>
        <w:t>OR</w:t>
      </w:r>
      <w:del w:id="1855" w:author="Tiffany Reagan (she/her)" w:date="2025-05-15T14:35:00Z">
        <w:r w:rsidR="00FB40DE" w:rsidRPr="002A2DB9" w:rsidDel="004B316E">
          <w:rPr>
            <w:rFonts w:eastAsia="Times New Roman" w:cs="Arial"/>
            <w:szCs w:val="25"/>
          </w:rPr>
          <w:delText xml:space="preserve"> (specific to </w:delText>
        </w:r>
        <w:r w:rsidR="002E60BB" w:rsidRPr="002A2DB9" w:rsidDel="004B316E">
          <w:rPr>
            <w:rFonts w:eastAsia="Times New Roman" w:cs="Arial"/>
            <w:szCs w:val="25"/>
          </w:rPr>
          <w:delText>providers)</w:delText>
        </w:r>
      </w:del>
    </w:p>
    <w:p w14:paraId="71F53158" w14:textId="77777777" w:rsidR="00B433C3" w:rsidRPr="002A2DB9" w:rsidRDefault="00B433C3">
      <w:pPr>
        <w:tabs>
          <w:tab w:val="left" w:pos="8640"/>
        </w:tabs>
        <w:jc w:val="center"/>
        <w:rPr>
          <w:rFonts w:cs="Arial"/>
          <w:szCs w:val="25"/>
        </w:rPr>
        <w:pPrChange w:id="1856" w:author="Tiffany Reagan (she/her)" w:date="2025-05-15T14:35:00Z">
          <w:pPr>
            <w:tabs>
              <w:tab w:val="left" w:pos="8640"/>
            </w:tabs>
            <w:ind w:left="720" w:hanging="720"/>
          </w:pPr>
        </w:pPrChange>
      </w:pPr>
      <w:r w:rsidRPr="002A2DB9">
        <w:rPr>
          <w:rFonts w:eastAsia="Arial" w:cs="Arial"/>
          <w:b/>
          <w:bCs/>
          <w:szCs w:val="25"/>
        </w:rPr>
        <w:t xml:space="preserve"> </w:t>
      </w:r>
    </w:p>
    <w:p w14:paraId="716E8713" w14:textId="4B1E9E8C" w:rsidR="00B433C3" w:rsidRDefault="00B433C3" w:rsidP="00835894">
      <w:pPr>
        <w:tabs>
          <w:tab w:val="left" w:pos="8640"/>
        </w:tabs>
        <w:rPr>
          <w:ins w:id="1857" w:author="Tiffany Reagan (she/her)" w:date="2025-05-15T14:30:00Z"/>
        </w:rPr>
      </w:pPr>
      <w:r w:rsidRPr="002A2DB9">
        <w:rPr>
          <w:rFonts w:eastAsia="Times New Roman" w:cs="Arial"/>
          <w:b/>
          <w:bCs/>
          <w:szCs w:val="25"/>
        </w:rPr>
        <w:t xml:space="preserve">OHA Office of Program Integrity </w:t>
      </w:r>
      <w:r w:rsidR="00081628" w:rsidRPr="002A2DB9">
        <w:rPr>
          <w:rFonts w:eastAsia="Times New Roman" w:cs="Arial"/>
          <w:b/>
          <w:bCs/>
          <w:szCs w:val="25"/>
        </w:rPr>
        <w:br/>
      </w:r>
      <w:ins w:id="1858" w:author="Tiffany Reagan (she/her)" w:date="2025-05-15T14:28:00Z">
        <w:r w:rsidR="00482448" w:rsidRPr="00482448">
          <w:rPr>
            <w:rFonts w:eastAsia="Times New Roman" w:cs="Arial"/>
            <w:szCs w:val="25"/>
          </w:rPr>
          <w:t>500 Summer St. NE</w:t>
        </w:r>
        <w:r w:rsidR="00482448">
          <w:rPr>
            <w:rFonts w:eastAsia="Times New Roman" w:cs="Arial"/>
            <w:szCs w:val="25"/>
          </w:rPr>
          <w:t>,</w:t>
        </w:r>
        <w:r w:rsidR="00482448" w:rsidRPr="00482448">
          <w:rPr>
            <w:rFonts w:eastAsia="Times New Roman" w:cs="Arial"/>
            <w:szCs w:val="25"/>
          </w:rPr>
          <w:t xml:space="preserve"> E-36</w:t>
        </w:r>
      </w:ins>
      <w:del w:id="1859" w:author="Tiffany Reagan (she/her)" w:date="2025-05-15T14:28:00Z">
        <w:r w:rsidRPr="002A2DB9" w:rsidDel="00482448">
          <w:rPr>
            <w:rFonts w:eastAsia="Times New Roman" w:cs="Arial"/>
            <w:szCs w:val="25"/>
          </w:rPr>
          <w:delText xml:space="preserve">3406 Cherry Avenue NE </w:delText>
        </w:r>
      </w:del>
      <w:r w:rsidR="00081628" w:rsidRPr="002A2DB9">
        <w:rPr>
          <w:rFonts w:eastAsia="Times New Roman" w:cs="Arial"/>
          <w:szCs w:val="25"/>
        </w:rPr>
        <w:br/>
      </w:r>
      <w:r w:rsidRPr="002A2DB9">
        <w:rPr>
          <w:rFonts w:eastAsia="Times New Roman" w:cs="Arial"/>
          <w:szCs w:val="25"/>
        </w:rPr>
        <w:t>Salem, OR 9730</w:t>
      </w:r>
      <w:ins w:id="1860" w:author="Tiffany Reagan (she/her)" w:date="2025-05-15T14:28:00Z">
        <w:r w:rsidR="00482448">
          <w:rPr>
            <w:rFonts w:eastAsia="Times New Roman" w:cs="Arial"/>
            <w:szCs w:val="25"/>
          </w:rPr>
          <w:t>1</w:t>
        </w:r>
      </w:ins>
      <w:del w:id="1861" w:author="Tiffany Reagan (she/her)" w:date="2025-05-15T14:28:00Z">
        <w:r w:rsidRPr="002A2DB9" w:rsidDel="00482448">
          <w:rPr>
            <w:rFonts w:eastAsia="Times New Roman" w:cs="Arial"/>
            <w:szCs w:val="25"/>
          </w:rPr>
          <w:delText>3-4924</w:delText>
        </w:r>
      </w:del>
      <w:r w:rsidRPr="002A2DB9">
        <w:rPr>
          <w:rFonts w:eastAsia="Times New Roman" w:cs="Arial"/>
          <w:szCs w:val="25"/>
        </w:rPr>
        <w:t xml:space="preserve"> </w:t>
      </w:r>
      <w:r w:rsidR="00835894" w:rsidRPr="002A2DB9">
        <w:rPr>
          <w:rFonts w:eastAsia="Times New Roman" w:cs="Arial"/>
          <w:szCs w:val="25"/>
        </w:rPr>
        <w:br/>
      </w:r>
      <w:ins w:id="1862" w:author="Tiffany Reagan (she/her)" w:date="2025-05-15T14:29:00Z">
        <w:r w:rsidR="00DC4301" w:rsidRPr="00DC4301">
          <w:rPr>
            <w:rFonts w:eastAsia="Arial" w:cs="Arial"/>
            <w:szCs w:val="25"/>
          </w:rPr>
          <w:t>Hotline:  1-888-FRAUD01 (888-372-8301)</w:t>
        </w:r>
      </w:ins>
      <w:r w:rsidR="00835894" w:rsidRPr="002A2DB9">
        <w:rPr>
          <w:rFonts w:eastAsia="Arial" w:cs="Arial"/>
          <w:szCs w:val="25"/>
        </w:rPr>
        <w:br/>
      </w:r>
      <w:del w:id="1863" w:author="Tiffany Reagan (she/her)" w:date="2025-05-15T14:29:00Z">
        <w:r w:rsidR="00835894" w:rsidRPr="002A2DB9" w:rsidDel="00CF3FE8">
          <w:rPr>
            <w:rFonts w:eastAsia="Times New Roman" w:cs="Arial"/>
            <w:szCs w:val="25"/>
          </w:rPr>
          <w:br/>
        </w:r>
      </w:del>
      <w:r w:rsidR="00B064B0" w:rsidRPr="002A2DB9">
        <w:rPr>
          <w:rFonts w:eastAsia="Arial" w:cs="Arial"/>
          <w:szCs w:val="25"/>
        </w:rPr>
        <w:t>Online</w:t>
      </w:r>
      <w:r w:rsidRPr="002A2DB9">
        <w:rPr>
          <w:rFonts w:eastAsia="Arial" w:cs="Arial"/>
          <w:szCs w:val="25"/>
        </w:rPr>
        <w:t xml:space="preserve">: </w:t>
      </w:r>
      <w:ins w:id="1864" w:author="Tiffany Reagan (she/her)" w:date="2025-05-15T14:30:00Z">
        <w:r w:rsidR="00CF3FE8">
          <w:fldChar w:fldCharType="begin"/>
        </w:r>
        <w:r w:rsidR="00CF3FE8">
          <w:instrText>HYPERLINK "</w:instrText>
        </w:r>
      </w:ins>
      <w:ins w:id="1865" w:author="Tiffany Reagan (she/her)" w:date="2025-05-15T14:27:00Z">
        <w:r w:rsidR="00CF3FE8" w:rsidRPr="00E546C8">
          <w:instrText>https://www.oregon.gov/oha/FOD/PIAU/Pages/Report-Fraud.aspx</w:instrText>
        </w:r>
      </w:ins>
      <w:ins w:id="1866" w:author="Tiffany Reagan (she/her)" w:date="2025-05-15T14:30:00Z">
        <w:r w:rsidR="00CF3FE8">
          <w:instrText>"</w:instrText>
        </w:r>
        <w:r w:rsidR="00CF3FE8">
          <w:fldChar w:fldCharType="separate"/>
        </w:r>
      </w:ins>
      <w:ins w:id="1867" w:author="Tiffany Reagan (she/her)" w:date="2025-05-15T14:27:00Z">
        <w:r w:rsidR="00CF3FE8" w:rsidRPr="00F109CF">
          <w:rPr>
            <w:rStyle w:val="Hyperlink"/>
          </w:rPr>
          <w:t>https://www.oregon.gov/oha/FOD/PIAU/Pages/Report-Fraud.aspx</w:t>
        </w:r>
      </w:ins>
      <w:ins w:id="1868" w:author="Tiffany Reagan (she/her)" w:date="2025-05-15T14:30:00Z">
        <w:r w:rsidR="00CF3FE8">
          <w:fldChar w:fldCharType="end"/>
        </w:r>
      </w:ins>
      <w:del w:id="1869" w:author="Tiffany Reagan (she/her)" w:date="2025-05-15T14:27:00Z">
        <w:r w:rsidR="00AC31A8" w:rsidDel="00E546C8">
          <w:fldChar w:fldCharType="begin"/>
        </w:r>
        <w:r w:rsidR="00AC31A8" w:rsidDel="00E546C8">
          <w:delInstrText>HYPERLINK "https://www.oregon.gov/dhs/abuse/Pages/fraud-reporting.aspx"</w:delInstrText>
        </w:r>
        <w:r w:rsidR="00AC31A8" w:rsidDel="00E546C8">
          <w:fldChar w:fldCharType="separate"/>
        </w:r>
        <w:r w:rsidR="00A71331" w:rsidRPr="00E05948" w:rsidDel="00E546C8">
          <w:rPr>
            <w:rStyle w:val="Hyperlink"/>
            <w:rFonts w:cs="Arial"/>
          </w:rPr>
          <w:delText>https://www.oregon.gov/dhs/abuse/Pages/fraud-reporting.aspx</w:delText>
        </w:r>
        <w:r w:rsidR="00AC31A8" w:rsidDel="00E546C8">
          <w:rPr>
            <w:rStyle w:val="Hyperlink"/>
            <w:rFonts w:cs="Arial"/>
          </w:rPr>
          <w:fldChar w:fldCharType="end"/>
        </w:r>
      </w:del>
    </w:p>
    <w:p w14:paraId="588F5960" w14:textId="39690017" w:rsidR="00CF3FE8" w:rsidRPr="002A2DB9" w:rsidDel="00CF3FE8" w:rsidRDefault="004B316E" w:rsidP="00835894">
      <w:pPr>
        <w:tabs>
          <w:tab w:val="left" w:pos="8640"/>
        </w:tabs>
        <w:rPr>
          <w:del w:id="1870" w:author="Tiffany Reagan (she/her)" w:date="2025-05-15T14:30:00Z"/>
          <w:rStyle w:val="Hyperlink"/>
          <w:rFonts w:eastAsia="Arial" w:cs="Arial"/>
          <w:szCs w:val="25"/>
        </w:rPr>
      </w:pPr>
      <w:ins w:id="1871" w:author="Tiffany Reagan (she/her)" w:date="2025-05-15T14:35:00Z">
        <w:r>
          <w:rPr>
            <w:rStyle w:val="Hyperlink"/>
            <w:rFonts w:eastAsia="Arial" w:cs="Arial"/>
            <w:szCs w:val="25"/>
          </w:rPr>
          <w:br/>
        </w:r>
      </w:ins>
    </w:p>
    <w:p w14:paraId="17D7FA05" w14:textId="112C216E" w:rsidR="00B47B08" w:rsidRPr="002A2DB9" w:rsidDel="00DC4301" w:rsidRDefault="00246A09" w:rsidP="00835894">
      <w:pPr>
        <w:tabs>
          <w:tab w:val="left" w:pos="8640"/>
        </w:tabs>
        <w:rPr>
          <w:del w:id="1872" w:author="Tiffany Reagan (she/her)" w:date="2025-05-15T14:29:00Z"/>
          <w:rFonts w:cs="Arial"/>
          <w:szCs w:val="25"/>
        </w:rPr>
      </w:pPr>
      <w:del w:id="1873" w:author="Tiffany Reagan (she/her)" w:date="2025-05-15T14:29:00Z">
        <w:r w:rsidRPr="002A2DB9" w:rsidDel="00DC4301">
          <w:rPr>
            <w:rStyle w:val="Hyperlink"/>
            <w:rFonts w:eastAsia="Arial" w:cs="Arial"/>
            <w:szCs w:val="25"/>
          </w:rPr>
          <w:delText xml:space="preserve">Email: </w:delText>
        </w:r>
        <w:r w:rsidR="007D626E" w:rsidRPr="002A2DB9" w:rsidDel="00DC4301">
          <w:rPr>
            <w:rStyle w:val="Hyperlink"/>
            <w:rFonts w:eastAsia="Arial" w:cs="Arial"/>
            <w:szCs w:val="25"/>
          </w:rPr>
          <w:delText>opi.referrals@</w:delText>
        </w:r>
        <w:r w:rsidR="00101D41" w:rsidRPr="002A2DB9" w:rsidDel="00DC4301">
          <w:rPr>
            <w:rStyle w:val="Hyperlink"/>
            <w:rFonts w:eastAsia="Arial" w:cs="Arial"/>
            <w:szCs w:val="25"/>
          </w:rPr>
          <w:delText>oha.oregon.gov</w:delText>
        </w:r>
      </w:del>
    </w:p>
    <w:p w14:paraId="3840D86B" w14:textId="2E3AA08D" w:rsidR="00B433C3" w:rsidRPr="002A2DB9" w:rsidRDefault="00B433C3" w:rsidP="00835894">
      <w:pPr>
        <w:tabs>
          <w:tab w:val="left" w:pos="8640"/>
        </w:tabs>
        <w:jc w:val="center"/>
        <w:rPr>
          <w:rFonts w:cs="Arial"/>
          <w:szCs w:val="25"/>
        </w:rPr>
      </w:pPr>
      <w:r w:rsidRPr="002A2DB9">
        <w:rPr>
          <w:rFonts w:eastAsia="Times New Roman" w:cs="Arial"/>
          <w:szCs w:val="25"/>
        </w:rPr>
        <w:t>OR</w:t>
      </w:r>
    </w:p>
    <w:p w14:paraId="4472CFDE" w14:textId="35095FA1" w:rsidR="00CF3FE8" w:rsidRDefault="00B433C3" w:rsidP="00B433C3">
      <w:pPr>
        <w:tabs>
          <w:tab w:val="left" w:pos="8640"/>
        </w:tabs>
        <w:rPr>
          <w:ins w:id="1874" w:author="Tiffany Reagan (she/her)" w:date="2025-05-15T14:29:00Z"/>
          <w:rFonts w:eastAsia="Times New Roman" w:cs="Arial"/>
          <w:szCs w:val="25"/>
        </w:rPr>
      </w:pPr>
      <w:r w:rsidRPr="002A2DB9">
        <w:rPr>
          <w:rFonts w:eastAsia="Times New Roman" w:cs="Arial"/>
          <w:b/>
          <w:bCs/>
          <w:szCs w:val="25"/>
        </w:rPr>
        <w:t>Medicaid Fraud Control Unit (MFCU)</w:t>
      </w:r>
      <w:r w:rsidR="00835894" w:rsidRPr="002A2DB9">
        <w:rPr>
          <w:rFonts w:eastAsia="Times New Roman" w:cs="Arial"/>
          <w:b/>
          <w:bCs/>
          <w:szCs w:val="25"/>
        </w:rPr>
        <w:br/>
      </w:r>
      <w:r w:rsidRPr="002A2DB9">
        <w:rPr>
          <w:rFonts w:eastAsia="Times New Roman" w:cs="Arial"/>
          <w:szCs w:val="25"/>
        </w:rPr>
        <w:t>Oregon Department of Justice</w:t>
      </w:r>
      <w:r w:rsidR="00835894" w:rsidRPr="002A2DB9">
        <w:rPr>
          <w:rFonts w:cs="Arial"/>
          <w:szCs w:val="25"/>
        </w:rPr>
        <w:br/>
      </w:r>
      <w:r w:rsidRPr="002A2DB9">
        <w:rPr>
          <w:rFonts w:eastAsia="Times New Roman" w:cs="Arial"/>
          <w:szCs w:val="25"/>
        </w:rPr>
        <w:t>100 SW Market Street</w:t>
      </w:r>
      <w:r w:rsidR="00835894" w:rsidRPr="002A2DB9">
        <w:rPr>
          <w:rFonts w:eastAsia="Times New Roman" w:cs="Arial"/>
          <w:szCs w:val="25"/>
        </w:rPr>
        <w:br/>
      </w:r>
      <w:r w:rsidRPr="002A2DB9">
        <w:rPr>
          <w:rFonts w:eastAsia="Times New Roman" w:cs="Arial"/>
          <w:szCs w:val="25"/>
        </w:rPr>
        <w:t>Portland, OR 97201</w:t>
      </w:r>
      <w:r w:rsidR="00835894" w:rsidRPr="002A2DB9">
        <w:rPr>
          <w:rFonts w:eastAsia="Times New Roman" w:cs="Arial"/>
          <w:szCs w:val="25"/>
        </w:rPr>
        <w:br/>
      </w:r>
      <w:r w:rsidRPr="002A2DB9">
        <w:rPr>
          <w:rFonts w:eastAsia="Times New Roman" w:cs="Arial"/>
          <w:szCs w:val="25"/>
        </w:rPr>
        <w:t>Phone: 971-673-1880</w:t>
      </w:r>
      <w:r w:rsidR="00835894" w:rsidRPr="002A2DB9">
        <w:rPr>
          <w:rFonts w:eastAsia="Times New Roman" w:cs="Arial"/>
          <w:szCs w:val="25"/>
        </w:rPr>
        <w:br/>
      </w:r>
      <w:del w:id="1875" w:author="Tiffany Reagan (she/her)" w:date="2025-05-15T14:29:00Z">
        <w:r w:rsidR="00440150" w:rsidRPr="002A2DB9" w:rsidDel="00CF3FE8">
          <w:rPr>
            <w:rFonts w:eastAsia="Times New Roman" w:cs="Arial"/>
            <w:szCs w:val="25"/>
          </w:rPr>
          <w:br/>
        </w:r>
      </w:del>
      <w:r w:rsidR="00440150" w:rsidRPr="002A2DB9">
        <w:rPr>
          <w:rFonts w:eastAsia="Times New Roman" w:cs="Arial"/>
          <w:szCs w:val="25"/>
        </w:rPr>
        <w:t xml:space="preserve">E-mail: </w:t>
      </w:r>
      <w:ins w:id="1876" w:author="Tiffany Reagan (she/her)" w:date="2025-05-15T14:29:00Z">
        <w:r w:rsidR="00CF3FE8">
          <w:rPr>
            <w:rFonts w:eastAsia="Times New Roman" w:cs="Arial"/>
            <w:szCs w:val="25"/>
          </w:rPr>
          <w:fldChar w:fldCharType="begin"/>
        </w:r>
        <w:r w:rsidR="00CF3FE8">
          <w:rPr>
            <w:rFonts w:eastAsia="Times New Roman" w:cs="Arial"/>
            <w:szCs w:val="25"/>
          </w:rPr>
          <w:instrText>HYPERLINK "mailto:</w:instrText>
        </w:r>
      </w:ins>
      <w:r w:rsidR="00CF3FE8" w:rsidRPr="002A2DB9">
        <w:rPr>
          <w:rFonts w:eastAsia="Times New Roman" w:cs="Arial"/>
          <w:szCs w:val="25"/>
        </w:rPr>
        <w:instrText>Medicaid.Fraud.Referral@doj.state.or.us</w:instrText>
      </w:r>
      <w:ins w:id="1877" w:author="Tiffany Reagan (she/her)" w:date="2025-05-15T14:29:00Z">
        <w:r w:rsidR="00CF3FE8">
          <w:rPr>
            <w:rFonts w:eastAsia="Times New Roman" w:cs="Arial"/>
            <w:szCs w:val="25"/>
          </w:rPr>
          <w:instrText>"</w:instrText>
        </w:r>
        <w:r w:rsidR="00CF3FE8">
          <w:rPr>
            <w:rFonts w:eastAsia="Times New Roman" w:cs="Arial"/>
            <w:szCs w:val="25"/>
          </w:rPr>
        </w:r>
        <w:r w:rsidR="00CF3FE8">
          <w:rPr>
            <w:rFonts w:eastAsia="Times New Roman" w:cs="Arial"/>
            <w:szCs w:val="25"/>
          </w:rPr>
          <w:fldChar w:fldCharType="separate"/>
        </w:r>
      </w:ins>
      <w:r w:rsidR="00CF3FE8" w:rsidRPr="00F109CF">
        <w:rPr>
          <w:rStyle w:val="Hyperlink"/>
          <w:rFonts w:eastAsia="Times New Roman" w:cs="Arial"/>
          <w:szCs w:val="25"/>
        </w:rPr>
        <w:t>Medicaid.Fraud.Referral@doj.state.or.us</w:t>
      </w:r>
      <w:ins w:id="1878" w:author="Tiffany Reagan (she/her)" w:date="2025-05-15T14:29:00Z">
        <w:r w:rsidR="00CF3FE8">
          <w:rPr>
            <w:rFonts w:eastAsia="Times New Roman" w:cs="Arial"/>
            <w:szCs w:val="25"/>
          </w:rPr>
          <w:fldChar w:fldCharType="end"/>
        </w:r>
      </w:ins>
    </w:p>
    <w:p w14:paraId="1F8DD396" w14:textId="6EB409CE" w:rsidR="00B433C3" w:rsidRDefault="00A71331" w:rsidP="00B433C3">
      <w:pPr>
        <w:tabs>
          <w:tab w:val="left" w:pos="8640"/>
        </w:tabs>
        <w:rPr>
          <w:ins w:id="1879" w:author="Tiffany Reagan (she/her)" w:date="2025-05-15T14:29:00Z"/>
          <w:rFonts w:eastAsia="Times New Roman" w:cs="Arial"/>
          <w:szCs w:val="25"/>
        </w:rPr>
      </w:pPr>
      <w:del w:id="1880" w:author="Tiffany Reagan (she/her)" w:date="2025-05-15T14:29:00Z">
        <w:r w:rsidRPr="002A2DB9" w:rsidDel="00CF3FE8">
          <w:rPr>
            <w:rFonts w:eastAsia="Times New Roman" w:cs="Arial"/>
            <w:szCs w:val="25"/>
          </w:rPr>
          <w:br/>
        </w:r>
      </w:del>
      <w:r w:rsidR="00B064B0" w:rsidRPr="002A2DB9">
        <w:rPr>
          <w:rFonts w:eastAsia="Times New Roman" w:cs="Arial"/>
          <w:szCs w:val="25"/>
        </w:rPr>
        <w:t>Online</w:t>
      </w:r>
      <w:r w:rsidRPr="002A2DB9">
        <w:rPr>
          <w:rFonts w:eastAsia="Times New Roman" w:cs="Arial"/>
          <w:szCs w:val="25"/>
        </w:rPr>
        <w:t xml:space="preserve">: </w:t>
      </w:r>
      <w:ins w:id="1881" w:author="Tiffany Reagan (she/her)" w:date="2025-05-15T14:29:00Z">
        <w:r w:rsidR="00CF3FE8">
          <w:rPr>
            <w:rFonts w:eastAsia="Times New Roman" w:cs="Arial"/>
            <w:szCs w:val="25"/>
          </w:rPr>
          <w:fldChar w:fldCharType="begin"/>
        </w:r>
        <w:r w:rsidR="00CF3FE8">
          <w:rPr>
            <w:rFonts w:eastAsia="Times New Roman" w:cs="Arial"/>
            <w:szCs w:val="25"/>
          </w:rPr>
          <w:instrText>HYPERLINK "</w:instrText>
        </w:r>
      </w:ins>
      <w:r w:rsidR="00CF3FE8" w:rsidRPr="002A2DB9">
        <w:rPr>
          <w:rFonts w:eastAsia="Times New Roman" w:cs="Arial"/>
          <w:szCs w:val="25"/>
        </w:rPr>
        <w:instrText>https://www.doj.state.or.us/consumer-protection/sales-scams-fraud/medicaid-fraud/</w:instrText>
      </w:r>
      <w:ins w:id="1882" w:author="Tiffany Reagan (she/her)" w:date="2025-05-15T14:29:00Z">
        <w:r w:rsidR="00CF3FE8">
          <w:rPr>
            <w:rFonts w:eastAsia="Times New Roman" w:cs="Arial"/>
            <w:szCs w:val="25"/>
          </w:rPr>
          <w:instrText>"</w:instrText>
        </w:r>
        <w:r w:rsidR="00CF3FE8">
          <w:rPr>
            <w:rFonts w:eastAsia="Times New Roman" w:cs="Arial"/>
            <w:szCs w:val="25"/>
          </w:rPr>
        </w:r>
        <w:r w:rsidR="00CF3FE8">
          <w:rPr>
            <w:rFonts w:eastAsia="Times New Roman" w:cs="Arial"/>
            <w:szCs w:val="25"/>
          </w:rPr>
          <w:fldChar w:fldCharType="separate"/>
        </w:r>
      </w:ins>
      <w:r w:rsidR="00CF3FE8" w:rsidRPr="00F109CF">
        <w:rPr>
          <w:rStyle w:val="Hyperlink"/>
          <w:rFonts w:eastAsia="Times New Roman" w:cs="Arial"/>
          <w:szCs w:val="25"/>
        </w:rPr>
        <w:t>https://www.doj.state.or.us/consumer-protection/sales-scams-fraud/medicaid-fraud/</w:t>
      </w:r>
      <w:ins w:id="1883" w:author="Tiffany Reagan (she/her)" w:date="2025-05-15T14:29:00Z">
        <w:r w:rsidR="00CF3FE8">
          <w:rPr>
            <w:rFonts w:eastAsia="Times New Roman" w:cs="Arial"/>
            <w:szCs w:val="25"/>
          </w:rPr>
          <w:fldChar w:fldCharType="end"/>
        </w:r>
      </w:ins>
    </w:p>
    <w:p w14:paraId="5F517200" w14:textId="5F3AC8F7" w:rsidR="00CF3FE8" w:rsidRPr="006A04C6" w:rsidDel="00EF08C0" w:rsidRDefault="00CF3FE8" w:rsidP="00B433C3">
      <w:pPr>
        <w:tabs>
          <w:tab w:val="left" w:pos="8640"/>
        </w:tabs>
        <w:rPr>
          <w:del w:id="1884" w:author="Tiffany Reagan (she/her)" w:date="2025-05-15T14:37:00Z"/>
          <w:rFonts w:eastAsia="Times New Roman" w:cs="Arial"/>
          <w:szCs w:val="25"/>
        </w:rPr>
      </w:pPr>
    </w:p>
    <w:p w14:paraId="1EFAE8FA" w14:textId="3C170AAD" w:rsidR="00B433C3" w:rsidRPr="002A2DB9" w:rsidDel="005508C2" w:rsidRDefault="00B433C3" w:rsidP="00B433C3">
      <w:pPr>
        <w:tabs>
          <w:tab w:val="left" w:pos="8640"/>
        </w:tabs>
        <w:rPr>
          <w:del w:id="1885" w:author="Tiffany Reagan (she/her)" w:date="2025-05-15T14:30:00Z"/>
          <w:rFonts w:cs="Arial"/>
          <w:szCs w:val="25"/>
        </w:rPr>
      </w:pPr>
      <w:del w:id="1886" w:author="Tiffany Reagan (she/her)" w:date="2025-05-15T14:37:00Z">
        <w:r w:rsidRPr="002A2DB9" w:rsidDel="00EF08C0">
          <w:rPr>
            <w:rFonts w:eastAsia="Arial" w:cs="Arial"/>
            <w:b/>
            <w:bCs/>
            <w:szCs w:val="25"/>
          </w:rPr>
          <w:delText xml:space="preserve"> </w:delText>
        </w:r>
      </w:del>
    </w:p>
    <w:p w14:paraId="18794C67" w14:textId="2E6E97C6" w:rsidR="00B433C3" w:rsidRPr="002A2DB9" w:rsidRDefault="00B433C3" w:rsidP="00B433C3">
      <w:pPr>
        <w:tabs>
          <w:tab w:val="left" w:pos="8640"/>
        </w:tabs>
        <w:rPr>
          <w:rFonts w:cs="Arial"/>
          <w:szCs w:val="25"/>
        </w:rPr>
      </w:pPr>
      <w:r w:rsidRPr="002A2DB9">
        <w:rPr>
          <w:rFonts w:cs="Arial"/>
          <w:b/>
          <w:color w:val="005595"/>
          <w:sz w:val="32"/>
          <w:szCs w:val="28"/>
        </w:rPr>
        <w:t>To report fraud online:</w:t>
      </w:r>
      <w:r w:rsidRPr="002A2DB9">
        <w:rPr>
          <w:rFonts w:eastAsia="Arial" w:cs="Arial"/>
          <w:b/>
          <w:color w:val="005595"/>
          <w:sz w:val="36"/>
          <w:szCs w:val="36"/>
        </w:rPr>
        <w:t xml:space="preserve"> </w:t>
      </w:r>
      <w:hyperlink r:id="rId90">
        <w:r w:rsidRPr="002A2DB9">
          <w:rPr>
            <w:rStyle w:val="Hyperlink"/>
            <w:rFonts w:eastAsia="Arial" w:cs="Arial"/>
            <w:color w:val="auto"/>
            <w:szCs w:val="25"/>
          </w:rPr>
          <w:t>https://www.oregon.gov/dhs/abuse/Pages/fraud-reporting.aspx</w:t>
        </w:r>
      </w:hyperlink>
      <w:r w:rsidRPr="002A2DB9">
        <w:rPr>
          <w:rFonts w:eastAsia="Arial" w:cs="Arial"/>
          <w:szCs w:val="25"/>
        </w:rPr>
        <w:t xml:space="preserve"> </w:t>
      </w:r>
    </w:p>
    <w:p w14:paraId="79718056" w14:textId="34EBD299" w:rsidR="00C52F8F" w:rsidRPr="002A2DB9" w:rsidRDefault="00C52F8F" w:rsidP="00D84CA2">
      <w:pPr>
        <w:tabs>
          <w:tab w:val="left" w:pos="8640"/>
        </w:tabs>
        <w:rPr>
          <w:rFonts w:eastAsiaTheme="majorEastAsia" w:cs="Arial"/>
          <w:b/>
          <w:i/>
          <w:color w:val="005595"/>
          <w:sz w:val="28"/>
          <w:szCs w:val="28"/>
          <w:u w:val="single"/>
        </w:rPr>
      </w:pPr>
    </w:p>
    <w:p w14:paraId="4B4EC467" w14:textId="14EEB59A" w:rsidR="00B433C3" w:rsidRPr="002A2DB9" w:rsidRDefault="00A65A4C" w:rsidP="00385F30">
      <w:pPr>
        <w:pStyle w:val="Heading1"/>
        <w:rPr>
          <w:rFonts w:cs="Arial"/>
          <w:szCs w:val="40"/>
        </w:rPr>
      </w:pPr>
      <w:bookmarkStart w:id="1887" w:name="_Toc198469976"/>
      <w:commentRangeStart w:id="1888"/>
      <w:r w:rsidRPr="002A2DB9">
        <w:rPr>
          <w:rFonts w:cs="Arial"/>
          <w:szCs w:val="40"/>
        </w:rPr>
        <w:t>Complaints</w:t>
      </w:r>
      <w:r w:rsidR="00B433C3" w:rsidRPr="002A2DB9">
        <w:rPr>
          <w:rFonts w:cs="Arial"/>
          <w:szCs w:val="40"/>
        </w:rPr>
        <w:t>,</w:t>
      </w:r>
      <w:r w:rsidR="00990351" w:rsidRPr="002A2DB9">
        <w:rPr>
          <w:rFonts w:cs="Arial"/>
          <w:szCs w:val="40"/>
        </w:rPr>
        <w:t xml:space="preserve"> Grievances,</w:t>
      </w:r>
      <w:r w:rsidR="00B433C3" w:rsidRPr="002A2DB9">
        <w:rPr>
          <w:rFonts w:cs="Arial"/>
          <w:szCs w:val="40"/>
        </w:rPr>
        <w:t xml:space="preserve"> Appeals and Fair Hearings </w:t>
      </w:r>
      <w:commentRangeEnd w:id="1888"/>
      <w:r w:rsidR="006D1B1C">
        <w:rPr>
          <w:rStyle w:val="CommentReference"/>
          <w:rFonts w:eastAsiaTheme="minorEastAsia" w:cstheme="minorBidi"/>
          <w:b w:val="0"/>
          <w:color w:val="auto"/>
        </w:rPr>
        <w:commentReference w:id="1888"/>
      </w:r>
      <w:bookmarkEnd w:id="1887"/>
    </w:p>
    <w:p w14:paraId="27D18E91" w14:textId="45CE7350" w:rsidR="00B433C3" w:rsidRPr="002A2DB9" w:rsidRDefault="002256D1" w:rsidP="009A1051">
      <w:pPr>
        <w:tabs>
          <w:tab w:val="left" w:pos="8640"/>
        </w:tabs>
        <w:spacing w:after="0" w:line="276" w:lineRule="auto"/>
        <w:rPr>
          <w:rFonts w:cs="Arial"/>
          <w:szCs w:val="25"/>
        </w:rPr>
      </w:pPr>
      <w:r w:rsidRPr="002A2DB9">
        <w:rPr>
          <w:rFonts w:eastAsia="Arial" w:cs="Arial"/>
          <w:szCs w:val="25"/>
          <w:highlight w:val="yellow"/>
        </w:rPr>
        <w:t xml:space="preserve">[CCO Name] </w:t>
      </w:r>
      <w:r w:rsidR="00B433C3" w:rsidRPr="002A2DB9">
        <w:rPr>
          <w:rFonts w:eastAsia="Arial" w:cs="Arial"/>
          <w:szCs w:val="25"/>
        </w:rPr>
        <w:t>makes sure all members have access to a grievance system (complaints,</w:t>
      </w:r>
      <w:r w:rsidR="00DC58EB" w:rsidRPr="002A2DB9">
        <w:rPr>
          <w:rFonts w:eastAsia="Arial" w:cs="Arial"/>
          <w:szCs w:val="25"/>
        </w:rPr>
        <w:t xml:space="preserve"> </w:t>
      </w:r>
      <w:r w:rsidR="00F622C8" w:rsidRPr="002A2DB9">
        <w:rPr>
          <w:rFonts w:eastAsia="Arial" w:cs="Arial"/>
          <w:szCs w:val="25"/>
        </w:rPr>
        <w:t>grievances,</w:t>
      </w:r>
      <w:r w:rsidR="00B433C3" w:rsidRPr="002A2DB9">
        <w:rPr>
          <w:rFonts w:eastAsia="Arial" w:cs="Arial"/>
          <w:szCs w:val="25"/>
        </w:rPr>
        <w:t xml:space="preserve"> appeals and hearings). We try to make </w:t>
      </w:r>
      <w:r w:rsidR="0039391B" w:rsidRPr="002A2DB9">
        <w:rPr>
          <w:rFonts w:eastAsia="Arial" w:cs="Arial"/>
          <w:szCs w:val="25"/>
        </w:rPr>
        <w:t xml:space="preserve">it </w:t>
      </w:r>
      <w:r w:rsidR="00B433C3" w:rsidRPr="002A2DB9">
        <w:rPr>
          <w:rFonts w:eastAsia="Arial" w:cs="Arial"/>
          <w:szCs w:val="25"/>
        </w:rPr>
        <w:t>easy for members to file a complaint</w:t>
      </w:r>
      <w:r w:rsidR="00F622C8" w:rsidRPr="002A2DB9">
        <w:rPr>
          <w:rFonts w:eastAsia="Arial" w:cs="Arial"/>
          <w:szCs w:val="25"/>
        </w:rPr>
        <w:t>,</w:t>
      </w:r>
      <w:r w:rsidR="00DC58EB" w:rsidRPr="002A2DB9">
        <w:rPr>
          <w:rFonts w:eastAsia="Arial" w:cs="Arial"/>
          <w:szCs w:val="25"/>
        </w:rPr>
        <w:t xml:space="preserve"> </w:t>
      </w:r>
      <w:r w:rsidR="00F622C8" w:rsidRPr="002A2DB9">
        <w:rPr>
          <w:rFonts w:eastAsia="Arial" w:cs="Arial"/>
          <w:szCs w:val="25"/>
        </w:rPr>
        <w:t>grievance,</w:t>
      </w:r>
      <w:r w:rsidR="00B433C3" w:rsidRPr="002A2DB9">
        <w:rPr>
          <w:rFonts w:eastAsia="Arial" w:cs="Arial"/>
          <w:szCs w:val="25"/>
        </w:rPr>
        <w:t xml:space="preserve"> or appeal and get info on how to file a hearing with the Oregon Health Authority. </w:t>
      </w:r>
      <w:r w:rsidRPr="002A2DB9">
        <w:rPr>
          <w:rFonts w:cs="Arial"/>
          <w:szCs w:val="25"/>
        </w:rPr>
        <w:br/>
      </w:r>
    </w:p>
    <w:p w14:paraId="2D5720C7" w14:textId="51BE7D6E"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Let us know if you need help with any part of the </w:t>
      </w:r>
      <w:r w:rsidR="00C119F1" w:rsidRPr="002A2DB9">
        <w:rPr>
          <w:rFonts w:eastAsia="Arial" w:cs="Arial"/>
          <w:szCs w:val="25"/>
        </w:rPr>
        <w:t>complaint</w:t>
      </w:r>
      <w:r w:rsidR="00763387" w:rsidRPr="002A2DB9">
        <w:rPr>
          <w:rFonts w:eastAsia="Arial" w:cs="Arial"/>
          <w:szCs w:val="25"/>
        </w:rPr>
        <w:t>, grievance</w:t>
      </w:r>
      <w:r w:rsidRPr="002A2DB9">
        <w:rPr>
          <w:rFonts w:eastAsia="Arial" w:cs="Arial"/>
          <w:szCs w:val="25"/>
        </w:rPr>
        <w:t xml:space="preserve">, appeal, and/or hearings process. We can also give you more information about how we handle </w:t>
      </w:r>
      <w:r w:rsidR="00397ED1" w:rsidRPr="002A2DB9">
        <w:rPr>
          <w:rFonts w:eastAsia="Arial" w:cs="Arial"/>
          <w:szCs w:val="25"/>
        </w:rPr>
        <w:t>complaints</w:t>
      </w:r>
      <w:r w:rsidR="00C87DB3" w:rsidRPr="002A2DB9">
        <w:rPr>
          <w:rFonts w:eastAsia="Arial" w:cs="Arial"/>
          <w:szCs w:val="25"/>
        </w:rPr>
        <w:t>/grievances</w:t>
      </w:r>
      <w:r w:rsidR="00397ED1" w:rsidRPr="002A2DB9">
        <w:rPr>
          <w:rFonts w:eastAsia="Arial" w:cs="Arial"/>
          <w:szCs w:val="25"/>
        </w:rPr>
        <w:t xml:space="preserve"> </w:t>
      </w:r>
      <w:r w:rsidRPr="002A2DB9">
        <w:rPr>
          <w:rFonts w:eastAsia="Arial" w:cs="Arial"/>
          <w:szCs w:val="25"/>
        </w:rPr>
        <w:t>and appeals. Copies of our notice template</w:t>
      </w:r>
      <w:r w:rsidR="0040701D" w:rsidRPr="002A2DB9">
        <w:rPr>
          <w:rFonts w:eastAsia="Arial" w:cs="Arial"/>
          <w:szCs w:val="25"/>
        </w:rPr>
        <w:t>s</w:t>
      </w:r>
      <w:r w:rsidRPr="002A2DB9">
        <w:rPr>
          <w:rFonts w:eastAsia="Arial" w:cs="Arial"/>
          <w:szCs w:val="25"/>
        </w:rPr>
        <w:t xml:space="preserve"> are also available. If you need help or would like more information beyond what is in the handbook contact us at: </w:t>
      </w:r>
    </w:p>
    <w:p w14:paraId="16629CBB" w14:textId="21F52810" w:rsidR="00B433C3" w:rsidRPr="002A2DB9" w:rsidRDefault="00B433C3" w:rsidP="0035456E">
      <w:pPr>
        <w:tabs>
          <w:tab w:val="left" w:pos="8640"/>
        </w:tabs>
        <w:spacing w:line="276" w:lineRule="auto"/>
        <w:jc w:val="center"/>
        <w:rPr>
          <w:rFonts w:cs="Arial"/>
          <w:sz w:val="32"/>
          <w:szCs w:val="32"/>
        </w:rPr>
      </w:pPr>
      <w:r w:rsidRPr="002A2DB9">
        <w:rPr>
          <w:rFonts w:eastAsia="Arial" w:cs="Arial"/>
          <w:szCs w:val="25"/>
          <w:highlight w:val="yellow"/>
        </w:rPr>
        <w:t>[insert contact information here].</w:t>
      </w:r>
    </w:p>
    <w:p w14:paraId="003C23FC" w14:textId="1CDE0F5F" w:rsidR="00B76C96" w:rsidRPr="002A2DB9" w:rsidRDefault="00A65A4C" w:rsidP="0035456E">
      <w:pPr>
        <w:pStyle w:val="Heading2"/>
        <w:rPr>
          <w:rFonts w:cs="Arial"/>
        </w:rPr>
      </w:pPr>
      <w:bookmarkStart w:id="1889" w:name="_Toc198469977"/>
      <w:r w:rsidRPr="002A2DB9">
        <w:rPr>
          <w:rStyle w:val="Heading2Char"/>
          <w:rFonts w:cs="Arial"/>
          <w:b/>
        </w:rPr>
        <w:t>You can make a c</w:t>
      </w:r>
      <w:r w:rsidR="00B433C3" w:rsidRPr="002A2DB9">
        <w:rPr>
          <w:rStyle w:val="Heading2Char"/>
          <w:rFonts w:cs="Arial"/>
          <w:b/>
        </w:rPr>
        <w:t>omplaint</w:t>
      </w:r>
      <w:bookmarkEnd w:id="1889"/>
      <w:r w:rsidR="00870A9A" w:rsidRPr="002A2DB9" w:rsidDel="00870A9A">
        <w:rPr>
          <w:rStyle w:val="Heading2Char"/>
          <w:rFonts w:cs="Arial"/>
          <w:b/>
        </w:rPr>
        <w:t xml:space="preserve"> </w:t>
      </w:r>
    </w:p>
    <w:p w14:paraId="29F34946" w14:textId="5B9CCD13" w:rsidR="00870A9A" w:rsidRPr="002A2DB9" w:rsidRDefault="00742259" w:rsidP="00DF5FF8">
      <w:pPr>
        <w:pStyle w:val="ListParagraph"/>
        <w:numPr>
          <w:ilvl w:val="0"/>
          <w:numId w:val="313"/>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complaint</w:t>
      </w:r>
      <w:r w:rsidRPr="002A2DB9">
        <w:rPr>
          <w:rFonts w:eastAsia="Arial" w:cs="Arial"/>
          <w:szCs w:val="25"/>
        </w:rPr>
        <w:t xml:space="preserve"> is </w:t>
      </w:r>
      <w:r w:rsidR="00870A9A" w:rsidRPr="002A2DB9">
        <w:rPr>
          <w:rFonts w:eastAsia="Arial" w:cs="Arial"/>
          <w:szCs w:val="25"/>
        </w:rPr>
        <w:t>letting us know you are not satisfied.</w:t>
      </w:r>
    </w:p>
    <w:p w14:paraId="23CFC840" w14:textId="5AF0586A" w:rsidR="00E23574" w:rsidRPr="002A2DB9" w:rsidRDefault="00E23574" w:rsidP="00DF5FF8">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dispute</w:t>
      </w:r>
      <w:r w:rsidRPr="002A2DB9">
        <w:rPr>
          <w:rFonts w:eastAsia="Arial" w:cs="Arial"/>
          <w:szCs w:val="25"/>
        </w:rPr>
        <w:t xml:space="preserve"> is </w:t>
      </w:r>
      <w:r w:rsidR="002C620D" w:rsidRPr="002A2DB9">
        <w:rPr>
          <w:rFonts w:eastAsia="Arial" w:cs="Arial"/>
          <w:szCs w:val="25"/>
        </w:rPr>
        <w:t xml:space="preserve">when you do not agree with </w:t>
      </w:r>
      <w:r w:rsidR="000A24FE" w:rsidRPr="002A2DB9">
        <w:rPr>
          <w:rFonts w:eastAsia="Arial" w:cs="Arial"/>
          <w:szCs w:val="25"/>
          <w:highlight w:val="yellow"/>
        </w:rPr>
        <w:t>[CCO Name]</w:t>
      </w:r>
      <w:r w:rsidR="000A24FE" w:rsidRPr="002A2DB9">
        <w:rPr>
          <w:rFonts w:eastAsia="Arial" w:cs="Arial"/>
          <w:szCs w:val="25"/>
        </w:rPr>
        <w:t xml:space="preserve"> or a provider.</w:t>
      </w:r>
    </w:p>
    <w:p w14:paraId="15AAEE4F" w14:textId="0340BB61" w:rsidR="00B76C96" w:rsidRPr="002A2DB9" w:rsidRDefault="00441FA8" w:rsidP="00B76C96">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grievance</w:t>
      </w:r>
      <w:r w:rsidRPr="002A2DB9">
        <w:rPr>
          <w:rFonts w:eastAsia="Arial" w:cs="Arial"/>
          <w:szCs w:val="25"/>
        </w:rPr>
        <w:t xml:space="preserve"> is a complaint</w:t>
      </w:r>
      <w:r w:rsidR="0050274C" w:rsidRPr="002A2DB9">
        <w:rPr>
          <w:rFonts w:eastAsia="Arial" w:cs="Arial"/>
          <w:szCs w:val="25"/>
        </w:rPr>
        <w:t xml:space="preserve"> you can make i</w:t>
      </w:r>
      <w:r w:rsidR="00B433C3" w:rsidRPr="002A2DB9">
        <w:rPr>
          <w:rFonts w:eastAsia="Arial" w:cs="Arial"/>
          <w:szCs w:val="25"/>
        </w:rPr>
        <w:t xml:space="preserve">f you are not happy with </w:t>
      </w:r>
      <w:r w:rsidR="009029BC" w:rsidRPr="002A2DB9">
        <w:rPr>
          <w:rFonts w:eastAsia="Arial" w:cs="Arial"/>
          <w:szCs w:val="25"/>
          <w:highlight w:val="yellow"/>
        </w:rPr>
        <w:t>[CCO Name]</w:t>
      </w:r>
      <w:r w:rsidR="00B433C3" w:rsidRPr="002A2DB9">
        <w:rPr>
          <w:rFonts w:eastAsia="Arial" w:cs="Arial"/>
          <w:szCs w:val="25"/>
          <w:highlight w:val="yellow"/>
        </w:rPr>
        <w:t>,</w:t>
      </w:r>
      <w:r w:rsidR="00B433C3" w:rsidRPr="002A2DB9">
        <w:rPr>
          <w:rFonts w:eastAsia="Arial" w:cs="Arial"/>
          <w:szCs w:val="25"/>
        </w:rPr>
        <w:t xml:space="preserve"> your healthcare</w:t>
      </w:r>
      <w:r w:rsidR="00200AEA" w:rsidRPr="002A2DB9">
        <w:rPr>
          <w:rFonts w:eastAsia="Arial" w:cs="Arial"/>
          <w:szCs w:val="25"/>
        </w:rPr>
        <w:t xml:space="preserve"> </w:t>
      </w:r>
      <w:r w:rsidR="00B433C3" w:rsidRPr="002A2DB9">
        <w:rPr>
          <w:rFonts w:eastAsia="Arial" w:cs="Arial"/>
          <w:szCs w:val="25"/>
        </w:rPr>
        <w:t>services, or your provider</w:t>
      </w:r>
      <w:r w:rsidR="00CA44F6" w:rsidRPr="002A2DB9">
        <w:rPr>
          <w:rFonts w:eastAsia="Arial" w:cs="Arial"/>
          <w:szCs w:val="25"/>
        </w:rPr>
        <w:t>.</w:t>
      </w:r>
      <w:r w:rsidR="00B76C96" w:rsidRPr="002A2DB9">
        <w:rPr>
          <w:rFonts w:eastAsia="Arial" w:cs="Arial"/>
          <w:szCs w:val="25"/>
        </w:rPr>
        <w:t xml:space="preserve"> A dispute can also be a grievance.</w:t>
      </w:r>
      <w:r w:rsidR="00B433C3" w:rsidRPr="002A2DB9">
        <w:rPr>
          <w:rFonts w:eastAsia="Arial" w:cs="Arial"/>
          <w:szCs w:val="25"/>
        </w:rPr>
        <w:t xml:space="preserve"> </w:t>
      </w:r>
    </w:p>
    <w:p w14:paraId="691B0623" w14:textId="4B827286" w:rsidR="00870A9A" w:rsidRPr="002A2DB9" w:rsidRDefault="00526A8F">
      <w:pPr>
        <w:tabs>
          <w:tab w:val="left" w:pos="8640"/>
        </w:tabs>
        <w:spacing w:line="276" w:lineRule="auto"/>
        <w:rPr>
          <w:rFonts w:eastAsia="Arial" w:cs="Arial"/>
          <w:szCs w:val="25"/>
        </w:rPr>
      </w:pPr>
      <w:r w:rsidRPr="002A2DB9">
        <w:rPr>
          <w:rFonts w:eastAsia="Arial" w:cs="Arial"/>
          <w:szCs w:val="25"/>
        </w:rPr>
        <w:t xml:space="preserve">To make it easy, </w:t>
      </w:r>
      <w:r w:rsidR="00710B89" w:rsidRPr="002A2DB9">
        <w:rPr>
          <w:rFonts w:eastAsia="Arial" w:cs="Arial"/>
          <w:szCs w:val="25"/>
        </w:rPr>
        <w:t xml:space="preserve">OHP </w:t>
      </w:r>
      <w:r w:rsidR="000A24FE" w:rsidRPr="002A2DB9">
        <w:rPr>
          <w:rFonts w:eastAsia="Arial" w:cs="Arial"/>
          <w:szCs w:val="25"/>
        </w:rPr>
        <w:t xml:space="preserve">uses the word </w:t>
      </w:r>
      <w:r w:rsidR="000A24FE" w:rsidRPr="002A2DB9">
        <w:rPr>
          <w:rFonts w:eastAsia="Arial" w:cs="Arial"/>
          <w:b/>
          <w:szCs w:val="25"/>
        </w:rPr>
        <w:t>complaint</w:t>
      </w:r>
      <w:r w:rsidR="000A24FE" w:rsidRPr="002A2DB9">
        <w:rPr>
          <w:rFonts w:eastAsia="Arial" w:cs="Arial"/>
          <w:szCs w:val="25"/>
        </w:rPr>
        <w:t xml:space="preserve"> </w:t>
      </w:r>
      <w:r w:rsidRPr="002A2DB9">
        <w:rPr>
          <w:rFonts w:eastAsia="Arial" w:cs="Arial"/>
          <w:szCs w:val="25"/>
        </w:rPr>
        <w:t>for</w:t>
      </w:r>
      <w:r w:rsidR="000A24FE" w:rsidRPr="002A2DB9">
        <w:rPr>
          <w:rFonts w:eastAsia="Arial" w:cs="Arial"/>
          <w:szCs w:val="25"/>
        </w:rPr>
        <w:t xml:space="preserve"> grievances and disputes, too</w:t>
      </w:r>
      <w:r w:rsidR="00710B89" w:rsidRPr="002A2DB9">
        <w:rPr>
          <w:rFonts w:eastAsia="Arial" w:cs="Arial"/>
          <w:szCs w:val="25"/>
        </w:rPr>
        <w:t xml:space="preserve">. </w:t>
      </w:r>
    </w:p>
    <w:p w14:paraId="3BC67988" w14:textId="65143C91" w:rsidR="00B433C3" w:rsidRPr="002A2DB9" w:rsidRDefault="00B433C3" w:rsidP="2F704A5B">
      <w:pPr>
        <w:tabs>
          <w:tab w:val="left" w:pos="8640"/>
        </w:tabs>
        <w:spacing w:line="276" w:lineRule="auto"/>
        <w:rPr>
          <w:rFonts w:eastAsia="Arial" w:cs="Arial"/>
          <w:szCs w:val="25"/>
        </w:rPr>
      </w:pPr>
      <w:r w:rsidRPr="002A2DB9">
        <w:rPr>
          <w:rFonts w:eastAsia="Arial" w:cs="Arial"/>
          <w:szCs w:val="25"/>
        </w:rPr>
        <w:t xml:space="preserve">You have a right to </w:t>
      </w:r>
      <w:r w:rsidR="00A65A4C" w:rsidRPr="002A2DB9">
        <w:rPr>
          <w:rFonts w:eastAsia="Arial" w:cs="Arial"/>
          <w:szCs w:val="25"/>
        </w:rPr>
        <w:t xml:space="preserve">make </w:t>
      </w:r>
      <w:r w:rsidRPr="002A2DB9">
        <w:rPr>
          <w:rFonts w:eastAsia="Arial" w:cs="Arial"/>
          <w:szCs w:val="25"/>
        </w:rPr>
        <w:t xml:space="preserve">a </w:t>
      </w:r>
      <w:r w:rsidR="00397ED1" w:rsidRPr="002A2DB9">
        <w:rPr>
          <w:rFonts w:eastAsia="Arial" w:cs="Arial"/>
          <w:szCs w:val="25"/>
        </w:rPr>
        <w:t xml:space="preserve">complaint </w:t>
      </w:r>
      <w:r w:rsidRPr="002A2DB9">
        <w:rPr>
          <w:rFonts w:eastAsia="Arial" w:cs="Arial"/>
          <w:szCs w:val="25"/>
        </w:rPr>
        <w:t>if you are not satisfied with any part of your care. We will try to make things better. Just call [</w:t>
      </w:r>
      <w:r w:rsidRPr="002A2DB9">
        <w:rPr>
          <w:rFonts w:eastAsia="Arial" w:cs="Arial"/>
          <w:szCs w:val="25"/>
          <w:highlight w:val="yellow"/>
        </w:rPr>
        <w:t>Customer Service at</w:t>
      </w:r>
      <w:r w:rsidRPr="002A2DB9">
        <w:rPr>
          <w:rFonts w:eastAsia="Arial" w:cs="Arial"/>
          <w:szCs w:val="25"/>
        </w:rPr>
        <w:t xml:space="preserve">] </w:t>
      </w:r>
      <w:r w:rsidR="004E4168" w:rsidRPr="002A2DB9">
        <w:rPr>
          <w:rFonts w:eastAsia="Arial" w:cs="Arial"/>
          <w:szCs w:val="25"/>
          <w:highlight w:val="yellow"/>
        </w:rPr>
        <w:t>[</w:t>
      </w:r>
      <w:r w:rsidRPr="002A2DB9">
        <w:rPr>
          <w:rFonts w:eastAsia="Arial" w:cs="Arial"/>
          <w:szCs w:val="25"/>
          <w:highlight w:val="yellow"/>
        </w:rPr>
        <w:t>toll-free numbers, TTY, hearing impaired, language access line information</w:t>
      </w:r>
      <w:r w:rsidR="004E4168" w:rsidRPr="002A2DB9">
        <w:rPr>
          <w:rFonts w:eastAsia="Arial" w:cs="Arial"/>
          <w:szCs w:val="25"/>
          <w:highlight w:val="yellow"/>
        </w:rPr>
        <w:t>]</w:t>
      </w:r>
      <w:r w:rsidR="00E34350" w:rsidRPr="002A2DB9">
        <w:rPr>
          <w:rFonts w:eastAsia="Arial" w:cs="Arial"/>
          <w:szCs w:val="25"/>
        </w:rPr>
        <w:t xml:space="preserve">. </w:t>
      </w:r>
      <w:r w:rsidR="008A5909" w:rsidRPr="002A2DB9">
        <w:rPr>
          <w:rFonts w:cs="Arial"/>
          <w:szCs w:val="25"/>
        </w:rPr>
        <w:t xml:space="preserve">You </w:t>
      </w:r>
      <w:r w:rsidR="00847C70" w:rsidRPr="002A2DB9">
        <w:rPr>
          <w:rFonts w:cs="Arial"/>
          <w:szCs w:val="25"/>
        </w:rPr>
        <w:t xml:space="preserve">can also make a complaint </w:t>
      </w:r>
      <w:r w:rsidR="008A5909" w:rsidRPr="002A2DB9">
        <w:rPr>
          <w:rFonts w:cs="Arial"/>
          <w:szCs w:val="25"/>
        </w:rPr>
        <w:t>with OHA</w:t>
      </w:r>
      <w:r w:rsidR="00847C70" w:rsidRPr="002A2DB9">
        <w:rPr>
          <w:rFonts w:cs="Arial"/>
          <w:szCs w:val="25"/>
        </w:rPr>
        <w:t xml:space="preserve"> or Ombuds. </w:t>
      </w:r>
      <w:r w:rsidR="008A5909" w:rsidRPr="002A2DB9">
        <w:rPr>
          <w:rFonts w:cs="Arial"/>
          <w:szCs w:val="25"/>
        </w:rPr>
        <w:t xml:space="preserve">You can reach OHA at </w:t>
      </w:r>
      <w:r w:rsidR="008A5909" w:rsidRPr="002A2DB9">
        <w:rPr>
          <w:rFonts w:eastAsia="Arial" w:cs="Arial"/>
          <w:szCs w:val="25"/>
        </w:rPr>
        <w:t xml:space="preserve">1-800-273-0557 or Ombuds at </w:t>
      </w:r>
      <w:r w:rsidR="009914DC" w:rsidRPr="002A2DB9">
        <w:rPr>
          <w:rFonts w:eastAsia="Arial" w:cs="Arial"/>
          <w:szCs w:val="25"/>
        </w:rPr>
        <w:t>1-</w:t>
      </w:r>
      <w:r w:rsidR="008A5909" w:rsidRPr="002A2DB9">
        <w:rPr>
          <w:rFonts w:eastAsia="Arial" w:cs="Arial"/>
          <w:color w:val="000000" w:themeColor="text1"/>
          <w:szCs w:val="25"/>
        </w:rPr>
        <w:t>877-642-0450</w:t>
      </w:r>
      <w:r w:rsidR="009914DC" w:rsidRPr="002A2DB9">
        <w:rPr>
          <w:rFonts w:eastAsia="Arial" w:cs="Arial"/>
          <w:color w:val="000000" w:themeColor="text1"/>
          <w:szCs w:val="25"/>
        </w:rPr>
        <w:t>.</w:t>
      </w:r>
    </w:p>
    <w:p w14:paraId="60CF9050" w14:textId="3AFF00F6" w:rsidR="00B433C3" w:rsidRPr="002A2DB9" w:rsidRDefault="00B433C3" w:rsidP="2F704A5B">
      <w:pPr>
        <w:tabs>
          <w:tab w:val="left" w:pos="8640"/>
        </w:tabs>
        <w:spacing w:line="276" w:lineRule="auto"/>
        <w:rPr>
          <w:rFonts w:cs="Arial"/>
          <w:szCs w:val="25"/>
        </w:rPr>
      </w:pPr>
      <w:r w:rsidRPr="002A2DB9">
        <w:rPr>
          <w:rFonts w:eastAsia="Arial" w:cs="Arial"/>
          <w:szCs w:val="25"/>
        </w:rPr>
        <w:t xml:space="preserve">or </w:t>
      </w:r>
    </w:p>
    <w:p w14:paraId="5DED0C4D" w14:textId="7B702D7F" w:rsidR="00B433C3" w:rsidRPr="002A2DB9" w:rsidRDefault="00B433C3" w:rsidP="2F704A5B">
      <w:pPr>
        <w:tabs>
          <w:tab w:val="left" w:pos="8640"/>
        </w:tabs>
        <w:spacing w:line="276" w:lineRule="auto"/>
        <w:rPr>
          <w:rFonts w:cs="Arial"/>
          <w:szCs w:val="25"/>
        </w:rPr>
      </w:pPr>
      <w:r w:rsidRPr="002A2DB9">
        <w:rPr>
          <w:rFonts w:eastAsia="Arial" w:cs="Arial"/>
          <w:szCs w:val="25"/>
        </w:rPr>
        <w:t>Write:</w:t>
      </w:r>
    </w:p>
    <w:p w14:paraId="4BC7BBD3" w14:textId="2C5E3864" w:rsidR="00A65A4C" w:rsidRPr="002A2DB9" w:rsidRDefault="004E4168" w:rsidP="00B433C3">
      <w:pPr>
        <w:tabs>
          <w:tab w:val="left" w:pos="8640"/>
        </w:tabs>
        <w:spacing w:line="276" w:lineRule="auto"/>
        <w:rPr>
          <w:rFonts w:eastAsia="Arial" w:cs="Arial"/>
          <w:szCs w:val="25"/>
        </w:rPr>
      </w:pPr>
      <w:r w:rsidRPr="002A2DB9">
        <w:rPr>
          <w:rFonts w:eastAsia="Arial" w:cs="Arial"/>
          <w:szCs w:val="25"/>
          <w:highlight w:val="yellow"/>
        </w:rPr>
        <w:t>[</w:t>
      </w:r>
      <w:r w:rsidR="00B433C3" w:rsidRPr="002A2DB9">
        <w:rPr>
          <w:rFonts w:eastAsia="Arial" w:cs="Arial"/>
          <w:szCs w:val="25"/>
          <w:highlight w:val="yellow"/>
        </w:rPr>
        <w:t xml:space="preserve">insert name </w:t>
      </w:r>
      <w:r w:rsidR="00877E9A" w:rsidRPr="002A2DB9">
        <w:rPr>
          <w:rFonts w:eastAsia="Arial" w:cs="Arial"/>
          <w:szCs w:val="25"/>
          <w:highlight w:val="yellow"/>
        </w:rPr>
        <w:t>and</w:t>
      </w:r>
      <w:r w:rsidR="00B433C3" w:rsidRPr="002A2DB9">
        <w:rPr>
          <w:rFonts w:eastAsia="Arial" w:cs="Arial"/>
          <w:szCs w:val="25"/>
          <w:highlight w:val="yellow"/>
        </w:rPr>
        <w:t xml:space="preserve"> </w:t>
      </w:r>
      <w:r w:rsidR="009F0122" w:rsidRPr="002A2DB9">
        <w:rPr>
          <w:rFonts w:eastAsia="Arial" w:cs="Arial"/>
          <w:szCs w:val="25"/>
          <w:highlight w:val="yellow"/>
        </w:rPr>
        <w:t>addresses here of where members</w:t>
      </w:r>
      <w:r w:rsidR="00487D3E" w:rsidRPr="002A2DB9">
        <w:rPr>
          <w:rFonts w:eastAsia="Arial" w:cs="Arial"/>
          <w:szCs w:val="25"/>
          <w:highlight w:val="yellow"/>
        </w:rPr>
        <w:t xml:space="preserve"> can file a </w:t>
      </w:r>
      <w:r w:rsidR="00E131D8" w:rsidRPr="002A2DB9">
        <w:rPr>
          <w:rFonts w:eastAsia="Arial" w:cs="Arial"/>
          <w:szCs w:val="25"/>
          <w:highlight w:val="yellow"/>
        </w:rPr>
        <w:t>complaint</w:t>
      </w:r>
      <w:r w:rsidR="00877E9A" w:rsidRPr="002A2DB9">
        <w:rPr>
          <w:rFonts w:eastAsia="Arial" w:cs="Arial"/>
          <w:szCs w:val="25"/>
          <w:highlight w:val="yellow"/>
        </w:rPr>
        <w:t xml:space="preserve"> in writing</w:t>
      </w:r>
      <w:r w:rsidR="009F0122" w:rsidRPr="002A2DB9">
        <w:rPr>
          <w:rFonts w:eastAsia="Arial" w:cs="Arial"/>
          <w:szCs w:val="25"/>
          <w:highlight w:val="yellow"/>
        </w:rPr>
        <w:t>]</w:t>
      </w:r>
      <w:r w:rsidR="00B433C3" w:rsidRPr="002A2DB9">
        <w:rPr>
          <w:rFonts w:eastAsia="Arial" w:cs="Arial"/>
          <w:szCs w:val="25"/>
          <w:highlight w:val="yellow"/>
        </w:rPr>
        <w:t xml:space="preserve"> </w:t>
      </w:r>
    </w:p>
    <w:p w14:paraId="34C3C47B" w14:textId="0169EF1D"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You may also find a complaint form at </w:t>
      </w:r>
      <w:r w:rsidR="00A65A4C" w:rsidRPr="002A2DB9">
        <w:rPr>
          <w:rFonts w:cs="Arial"/>
          <w:szCs w:val="25"/>
          <w:highlight w:val="yellow"/>
        </w:rPr>
        <w:t>[URL to CCO’s complaint form]</w:t>
      </w:r>
      <w:r w:rsidR="00A65A4C" w:rsidRPr="002A2DB9">
        <w:rPr>
          <w:rFonts w:cs="Arial"/>
          <w:szCs w:val="25"/>
        </w:rPr>
        <w:t xml:space="preserve">. </w:t>
      </w:r>
    </w:p>
    <w:p w14:paraId="4A9FBD79" w14:textId="3A471EE6" w:rsidR="00B433C3" w:rsidRPr="002A2DB9" w:rsidRDefault="00B433C3" w:rsidP="00B433C3">
      <w:pPr>
        <w:tabs>
          <w:tab w:val="left" w:pos="8640"/>
        </w:tabs>
        <w:spacing w:line="276" w:lineRule="auto"/>
        <w:rPr>
          <w:rFonts w:cs="Arial"/>
          <w:szCs w:val="25"/>
        </w:rPr>
      </w:pPr>
      <w:r w:rsidRPr="002A2DB9">
        <w:rPr>
          <w:rFonts w:eastAsia="Arial" w:cs="Arial"/>
          <w:szCs w:val="25"/>
        </w:rPr>
        <w:t>You can file a complaint</w:t>
      </w:r>
      <w:r w:rsidR="00C066E0" w:rsidRPr="002A2DB9">
        <w:rPr>
          <w:rFonts w:eastAsia="Arial" w:cs="Arial"/>
          <w:szCs w:val="25"/>
        </w:rPr>
        <w:t xml:space="preserve"> </w:t>
      </w:r>
      <w:r w:rsidRPr="002A2DB9">
        <w:rPr>
          <w:rFonts w:eastAsia="Arial" w:cs="Arial"/>
          <w:szCs w:val="25"/>
        </w:rPr>
        <w:t xml:space="preserve">about any matter other than a </w:t>
      </w:r>
      <w:r w:rsidR="00510788" w:rsidRPr="002A2DB9">
        <w:rPr>
          <w:rFonts w:eastAsia="Arial" w:cs="Arial"/>
          <w:szCs w:val="25"/>
        </w:rPr>
        <w:t>denial for service or benefits</w:t>
      </w:r>
      <w:r w:rsidRPr="002A2DB9">
        <w:rPr>
          <w:rFonts w:eastAsia="Arial" w:cs="Arial"/>
          <w:szCs w:val="25"/>
        </w:rPr>
        <w:t xml:space="preserve"> and at any time orally or in writing. </w:t>
      </w:r>
      <w:r w:rsidR="00584B80" w:rsidRPr="002A2DB9">
        <w:rPr>
          <w:rFonts w:eastAsia="Arial" w:cs="Arial"/>
          <w:szCs w:val="25"/>
        </w:rPr>
        <w:t xml:space="preserve">If </w:t>
      </w:r>
      <w:r w:rsidR="0059114C" w:rsidRPr="002A2DB9">
        <w:rPr>
          <w:rFonts w:eastAsia="Arial" w:cs="Arial"/>
          <w:szCs w:val="25"/>
        </w:rPr>
        <w:t>you file a compl</w:t>
      </w:r>
      <w:r w:rsidR="00740682" w:rsidRPr="002A2DB9">
        <w:rPr>
          <w:rFonts w:eastAsia="Arial" w:cs="Arial"/>
          <w:szCs w:val="25"/>
        </w:rPr>
        <w:t>aint</w:t>
      </w:r>
      <w:r w:rsidR="0059114C" w:rsidRPr="002A2DB9">
        <w:rPr>
          <w:rFonts w:eastAsia="Arial" w:cs="Arial"/>
          <w:szCs w:val="25"/>
        </w:rPr>
        <w:t xml:space="preserve"> </w:t>
      </w:r>
      <w:r w:rsidR="008733C8" w:rsidRPr="002A2DB9">
        <w:rPr>
          <w:rFonts w:eastAsia="Arial" w:cs="Arial"/>
          <w:szCs w:val="25"/>
        </w:rPr>
        <w:t xml:space="preserve">with </w:t>
      </w:r>
      <w:r w:rsidR="00426785" w:rsidRPr="002A2DB9">
        <w:rPr>
          <w:rFonts w:eastAsia="Arial" w:cs="Arial"/>
          <w:szCs w:val="25"/>
        </w:rPr>
        <w:t xml:space="preserve">OHA it will be forwarded to </w:t>
      </w:r>
      <w:r w:rsidR="009457EF" w:rsidRPr="002A2DB9">
        <w:rPr>
          <w:rFonts w:eastAsia="Arial" w:cs="Arial"/>
          <w:szCs w:val="25"/>
        </w:rPr>
        <w:t>[</w:t>
      </w:r>
      <w:r w:rsidR="009457EF" w:rsidRPr="002A2DB9">
        <w:rPr>
          <w:rFonts w:eastAsia="Arial" w:cs="Arial"/>
          <w:szCs w:val="25"/>
          <w:highlight w:val="yellow"/>
        </w:rPr>
        <w:t xml:space="preserve">CCO </w:t>
      </w:r>
      <w:r w:rsidR="008733C8" w:rsidRPr="002A2DB9">
        <w:rPr>
          <w:rFonts w:eastAsia="Arial" w:cs="Arial"/>
          <w:szCs w:val="25"/>
          <w:highlight w:val="yellow"/>
        </w:rPr>
        <w:t>Name</w:t>
      </w:r>
      <w:r w:rsidR="008733C8" w:rsidRPr="002A2DB9">
        <w:rPr>
          <w:rFonts w:eastAsia="Arial" w:cs="Arial"/>
          <w:szCs w:val="25"/>
        </w:rPr>
        <w:t>]</w:t>
      </w:r>
      <w:r w:rsidR="00BA08C8" w:rsidRPr="002A2DB9">
        <w:rPr>
          <w:rFonts w:eastAsia="Arial" w:cs="Arial"/>
          <w:szCs w:val="25"/>
        </w:rPr>
        <w:br/>
      </w:r>
    </w:p>
    <w:p w14:paraId="18F068C8" w14:textId="550EBE0F" w:rsidR="00B433C3" w:rsidRPr="002A2DB9" w:rsidRDefault="00B433C3" w:rsidP="005B5232">
      <w:pPr>
        <w:rPr>
          <w:rFonts w:cs="Arial"/>
          <w:b/>
          <w:color w:val="005595"/>
          <w:sz w:val="32"/>
          <w:szCs w:val="28"/>
        </w:rPr>
      </w:pPr>
      <w:r w:rsidRPr="002A2DB9">
        <w:rPr>
          <w:rFonts w:cs="Arial"/>
          <w:b/>
          <w:color w:val="005595"/>
          <w:sz w:val="32"/>
          <w:szCs w:val="28"/>
        </w:rPr>
        <w:t>Examples of reasons you may file a complaint are:</w:t>
      </w:r>
    </w:p>
    <w:p w14:paraId="59F08883" w14:textId="77777777" w:rsidR="00B433C3" w:rsidRPr="002A2DB9" w:rsidRDefault="00B433C3" w:rsidP="00AC1AF5">
      <w:pPr>
        <w:pStyle w:val="ListParagraph"/>
        <w:numPr>
          <w:ilvl w:val="0"/>
          <w:numId w:val="128"/>
        </w:numPr>
        <w:spacing w:after="0" w:line="276" w:lineRule="auto"/>
        <w:rPr>
          <w:rFonts w:eastAsia="Arial" w:cs="Arial"/>
          <w:szCs w:val="25"/>
        </w:rPr>
      </w:pPr>
      <w:r w:rsidRPr="002A2DB9">
        <w:rPr>
          <w:rFonts w:eastAsia="Arial" w:cs="Arial"/>
          <w:szCs w:val="25"/>
        </w:rPr>
        <w:t>Problems making appointments or getting a ride</w:t>
      </w:r>
    </w:p>
    <w:p w14:paraId="7BB1EAD8"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Problems finding a provider near where you live</w:t>
      </w:r>
    </w:p>
    <w:p w14:paraId="738B57D4" w14:textId="6DE9A4AA"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Not feeling respected or understood by providers, provider staff, drivers or </w:t>
      </w:r>
      <w:r w:rsidR="009029BC" w:rsidRPr="002A2DB9">
        <w:rPr>
          <w:rFonts w:eastAsia="Arial" w:cs="Arial"/>
          <w:szCs w:val="25"/>
          <w:highlight w:val="yellow"/>
        </w:rPr>
        <w:t xml:space="preserve">[CCO Name] </w:t>
      </w:r>
    </w:p>
    <w:p w14:paraId="43B5477E"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Care you were not sure about, but got anyway</w:t>
      </w:r>
    </w:p>
    <w:p w14:paraId="1C8480C5"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Bills for services you did not agree to pay</w:t>
      </w:r>
    </w:p>
    <w:p w14:paraId="224CD0CC" w14:textId="4F6CC76D"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Disputes on </w:t>
      </w:r>
      <w:r w:rsidR="002256D1" w:rsidRPr="002A2DB9">
        <w:rPr>
          <w:rFonts w:eastAsia="Arial" w:cs="Arial"/>
          <w:szCs w:val="25"/>
          <w:highlight w:val="yellow"/>
        </w:rPr>
        <w:t xml:space="preserve">[CCO Name] </w:t>
      </w:r>
      <w:r w:rsidRPr="002A2DB9">
        <w:rPr>
          <w:rFonts w:eastAsia="Arial" w:cs="Arial"/>
          <w:szCs w:val="25"/>
        </w:rPr>
        <w:t>extension proposals to make approval decisions</w:t>
      </w:r>
    </w:p>
    <w:p w14:paraId="77F2E3AB"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Driver or vehicle safety</w:t>
      </w:r>
    </w:p>
    <w:p w14:paraId="3C1514DA"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Quality of the service you received </w:t>
      </w:r>
    </w:p>
    <w:p w14:paraId="2F5A1C97" w14:textId="453C7B05" w:rsidR="002D111C" w:rsidRPr="002A2DB9" w:rsidRDefault="00B433C3" w:rsidP="00B10153">
      <w:pPr>
        <w:spacing w:line="257" w:lineRule="auto"/>
        <w:rPr>
          <w:rFonts w:eastAsia="Arial" w:cs="Arial"/>
          <w:color w:val="000000" w:themeColor="text1"/>
          <w:szCs w:val="25"/>
        </w:rPr>
      </w:pPr>
      <w:r w:rsidRPr="002A2DB9">
        <w:rPr>
          <w:rFonts w:cs="Arial"/>
          <w:szCs w:val="25"/>
        </w:rPr>
        <w:br/>
      </w:r>
      <w:r w:rsidRPr="002A2DB9">
        <w:rPr>
          <w:rFonts w:eastAsia="Arial" w:cs="Arial"/>
          <w:szCs w:val="25"/>
        </w:rPr>
        <w:t xml:space="preserve">A representative or your provider may </w:t>
      </w:r>
      <w:r w:rsidR="00A92B41" w:rsidRPr="002A2DB9">
        <w:rPr>
          <w:rFonts w:eastAsia="Arial" w:cs="Arial"/>
          <w:szCs w:val="25"/>
        </w:rPr>
        <w:t>make (</w:t>
      </w:r>
      <w:r w:rsidRPr="002A2DB9">
        <w:rPr>
          <w:rFonts w:eastAsia="Arial" w:cs="Arial"/>
          <w:szCs w:val="25"/>
        </w:rPr>
        <w:t>file</w:t>
      </w:r>
      <w:r w:rsidR="00A92B41" w:rsidRPr="002A2DB9">
        <w:rPr>
          <w:rFonts w:eastAsia="Arial" w:cs="Arial"/>
          <w:szCs w:val="25"/>
        </w:rPr>
        <w:t>)</w:t>
      </w:r>
      <w:r w:rsidRPr="002A2DB9">
        <w:rPr>
          <w:rFonts w:eastAsia="Arial" w:cs="Arial"/>
          <w:szCs w:val="25"/>
        </w:rPr>
        <w:t xml:space="preserve"> a </w:t>
      </w:r>
      <w:r w:rsidR="00FF6A2F" w:rsidRPr="002A2DB9">
        <w:rPr>
          <w:rFonts w:eastAsia="Arial" w:cs="Arial"/>
          <w:szCs w:val="25"/>
        </w:rPr>
        <w:t xml:space="preserve">complaint </w:t>
      </w:r>
      <w:r w:rsidRPr="002A2DB9">
        <w:rPr>
          <w:rFonts w:eastAsia="Arial" w:cs="Arial"/>
          <w:szCs w:val="25"/>
        </w:rPr>
        <w:t xml:space="preserve">on your behalf, with your written permission to do so.  </w:t>
      </w:r>
      <w:r w:rsidRPr="002A2DB9">
        <w:rPr>
          <w:rFonts w:cs="Arial"/>
          <w:szCs w:val="25"/>
        </w:rPr>
        <w:br/>
      </w:r>
      <w:r w:rsidRPr="002A2DB9">
        <w:rPr>
          <w:rFonts w:cs="Arial"/>
          <w:szCs w:val="25"/>
        </w:rPr>
        <w:br/>
      </w:r>
      <w:r w:rsidRPr="002A2DB9">
        <w:rPr>
          <w:rFonts w:eastAsia="Arial" w:cs="Arial"/>
          <w:szCs w:val="25"/>
        </w:rPr>
        <w:t xml:space="preserve">We will </w:t>
      </w:r>
      <w:proofErr w:type="gramStart"/>
      <w:r w:rsidRPr="002A2DB9">
        <w:rPr>
          <w:rFonts w:eastAsia="Arial" w:cs="Arial"/>
          <w:szCs w:val="25"/>
        </w:rPr>
        <w:t>look into</w:t>
      </w:r>
      <w:proofErr w:type="gramEnd"/>
      <w:r w:rsidRPr="002A2DB9">
        <w:rPr>
          <w:rFonts w:eastAsia="Arial" w:cs="Arial"/>
          <w:szCs w:val="25"/>
        </w:rPr>
        <w:t xml:space="preserve"> your </w:t>
      </w:r>
      <w:r w:rsidR="00FF6A2F" w:rsidRPr="002A2DB9">
        <w:rPr>
          <w:rFonts w:eastAsia="Arial" w:cs="Arial"/>
          <w:szCs w:val="25"/>
        </w:rPr>
        <w:t xml:space="preserve">complaint </w:t>
      </w:r>
      <w:r w:rsidRPr="002A2DB9">
        <w:rPr>
          <w:rFonts w:eastAsia="Arial" w:cs="Arial"/>
          <w:szCs w:val="25"/>
        </w:rPr>
        <w:t xml:space="preserve">and let you know what can be done as quickly as your health requires. This will be done within </w:t>
      </w:r>
      <w:r w:rsidR="001E7CFE" w:rsidRPr="002A2DB9">
        <w:rPr>
          <w:rFonts w:eastAsia="Arial" w:cs="Arial"/>
          <w:szCs w:val="25"/>
        </w:rPr>
        <w:t xml:space="preserve">5 </w:t>
      </w:r>
      <w:r w:rsidRPr="002A2DB9">
        <w:rPr>
          <w:rFonts w:eastAsia="Arial" w:cs="Arial"/>
          <w:szCs w:val="25"/>
        </w:rPr>
        <w:t xml:space="preserve">business days from the day we got your </w:t>
      </w:r>
      <w:r w:rsidR="00FF6A2F" w:rsidRPr="002A2DB9">
        <w:rPr>
          <w:rFonts w:eastAsia="Arial" w:cs="Arial"/>
          <w:szCs w:val="25"/>
        </w:rPr>
        <w:t>complaint</w:t>
      </w:r>
      <w:r w:rsidRPr="002A2DB9">
        <w:rPr>
          <w:rFonts w:eastAsia="Arial" w:cs="Arial"/>
          <w:szCs w:val="25"/>
        </w:rPr>
        <w:t xml:space="preserve">.  </w:t>
      </w:r>
      <w:r w:rsidRPr="002A2DB9">
        <w:rPr>
          <w:rFonts w:cs="Arial"/>
        </w:rPr>
        <w:br/>
      </w:r>
      <w:r w:rsidRPr="002A2DB9">
        <w:rPr>
          <w:rFonts w:cs="Arial"/>
        </w:rPr>
        <w:br/>
      </w:r>
      <w:r w:rsidRPr="002A2DB9">
        <w:rPr>
          <w:rFonts w:eastAsia="Arial" w:cs="Arial"/>
          <w:szCs w:val="25"/>
        </w:rPr>
        <w:t xml:space="preserve">If we need more time, we will send you a letter </w:t>
      </w:r>
      <w:r w:rsidR="009A4E41" w:rsidRPr="002A2DB9">
        <w:rPr>
          <w:rFonts w:eastAsia="Arial" w:cs="Arial"/>
          <w:szCs w:val="25"/>
        </w:rPr>
        <w:t xml:space="preserve">within </w:t>
      </w:r>
      <w:r w:rsidR="001E7CFE" w:rsidRPr="002A2DB9">
        <w:rPr>
          <w:rFonts w:eastAsia="Arial" w:cs="Arial"/>
          <w:szCs w:val="25"/>
        </w:rPr>
        <w:t xml:space="preserve">5 </w:t>
      </w:r>
      <w:r w:rsidR="009A4E41" w:rsidRPr="002A2DB9">
        <w:rPr>
          <w:rFonts w:eastAsia="Arial" w:cs="Arial"/>
          <w:szCs w:val="25"/>
        </w:rPr>
        <w:t>business days</w:t>
      </w:r>
      <w:r w:rsidRPr="002A2DB9">
        <w:rPr>
          <w:rFonts w:eastAsia="Arial" w:cs="Arial"/>
          <w:szCs w:val="25"/>
        </w:rPr>
        <w:t>. We will tell you why we need more time. We will only ask for more time if it</w:t>
      </w:r>
      <w:r w:rsidR="00BC75D7" w:rsidRPr="002A2DB9">
        <w:rPr>
          <w:rFonts w:eastAsia="Arial" w:cs="Arial"/>
          <w:szCs w:val="25"/>
        </w:rPr>
        <w:t>’</w:t>
      </w:r>
      <w:r w:rsidRPr="002A2DB9">
        <w:rPr>
          <w:rFonts w:eastAsia="Arial" w:cs="Arial"/>
          <w:szCs w:val="25"/>
        </w:rPr>
        <w:t xml:space="preserve">s in your best interest. All letters will be written in your preferred language. We will send you a letter within 30 days of when we got the </w:t>
      </w:r>
      <w:r w:rsidR="00FB3986" w:rsidRPr="002A2DB9">
        <w:rPr>
          <w:rFonts w:eastAsia="Arial" w:cs="Arial"/>
          <w:szCs w:val="25"/>
        </w:rPr>
        <w:t xml:space="preserve">complaint </w:t>
      </w:r>
      <w:r w:rsidRPr="002A2DB9">
        <w:rPr>
          <w:rFonts w:eastAsia="Arial" w:cs="Arial"/>
          <w:szCs w:val="25"/>
        </w:rPr>
        <w:t xml:space="preserve">explaining how we will </w:t>
      </w:r>
      <w:r w:rsidR="000B4746" w:rsidRPr="002A2DB9">
        <w:rPr>
          <w:rFonts w:eastAsia="Arial" w:cs="Arial"/>
          <w:szCs w:val="25"/>
        </w:rPr>
        <w:t xml:space="preserve">handle </w:t>
      </w:r>
      <w:r w:rsidRPr="002A2DB9">
        <w:rPr>
          <w:rFonts w:eastAsia="Arial" w:cs="Arial"/>
          <w:szCs w:val="25"/>
        </w:rPr>
        <w:t xml:space="preserve">it.    </w:t>
      </w:r>
      <w:r w:rsidRPr="002A2DB9">
        <w:rPr>
          <w:rFonts w:cs="Arial"/>
          <w:szCs w:val="25"/>
        </w:rPr>
        <w:br/>
      </w:r>
      <w:r w:rsidRPr="002A2DB9">
        <w:rPr>
          <w:rFonts w:cs="Arial"/>
          <w:szCs w:val="25"/>
        </w:rPr>
        <w:br/>
      </w:r>
      <w:r w:rsidRPr="002A2DB9">
        <w:rPr>
          <w:rFonts w:eastAsia="Arial" w:cs="Arial"/>
          <w:szCs w:val="25"/>
        </w:rPr>
        <w:t xml:space="preserve">If you are unhappy with how we handled your </w:t>
      </w:r>
      <w:r w:rsidR="00FB3986" w:rsidRPr="002A2DB9">
        <w:rPr>
          <w:rFonts w:eastAsia="Arial" w:cs="Arial"/>
          <w:szCs w:val="25"/>
        </w:rPr>
        <w:t>complaint</w:t>
      </w:r>
      <w:r w:rsidRPr="002A2DB9">
        <w:rPr>
          <w:rFonts w:eastAsia="Arial" w:cs="Arial"/>
          <w:szCs w:val="25"/>
        </w:rPr>
        <w:t xml:space="preserve">, you can share that with </w:t>
      </w:r>
      <w:r w:rsidR="00857D1E" w:rsidRPr="002A2DB9">
        <w:rPr>
          <w:rFonts w:eastAsia="Arial" w:cs="Arial"/>
          <w:szCs w:val="25"/>
        </w:rPr>
        <w:t>OHP</w:t>
      </w:r>
      <w:r w:rsidRPr="002A2DB9">
        <w:rPr>
          <w:rFonts w:eastAsia="Arial" w:cs="Arial"/>
          <w:szCs w:val="25"/>
        </w:rPr>
        <w:t xml:space="preserve"> Client Services Unit at 1-800-273-0557 or </w:t>
      </w:r>
      <w:r w:rsidR="002D111C" w:rsidRPr="002A2DB9">
        <w:rPr>
          <w:rFonts w:eastAsia="Arial" w:cs="Arial"/>
          <w:color w:val="000000" w:themeColor="text1"/>
          <w:szCs w:val="25"/>
        </w:rPr>
        <w:t xml:space="preserve">please reach out to the OHA Ombuds Program. The Ombuds are advocates for OHP members and they will do their best to help you. Please </w:t>
      </w:r>
      <w:del w:id="1890" w:author="Tiffany Reagan (she/her)" w:date="2025-05-15T10:36:00Z">
        <w:r w:rsidR="002D111C" w:rsidRPr="002A2DB9" w:rsidDel="00B10153">
          <w:rPr>
            <w:rFonts w:eastAsia="Arial" w:cs="Arial"/>
            <w:color w:val="000000" w:themeColor="text1"/>
            <w:szCs w:val="25"/>
          </w:rPr>
          <w:delText xml:space="preserve">email </w:delText>
        </w:r>
      </w:del>
      <w:ins w:id="1891" w:author="Tiffany Reagan (she/her)" w:date="2025-05-15T10:36:00Z">
        <w:r w:rsidR="00B10153" w:rsidRPr="00B10153">
          <w:rPr>
            <w:rFonts w:eastAsia="Arial" w:cs="Arial"/>
            <w:color w:val="000000" w:themeColor="text1"/>
            <w:szCs w:val="25"/>
          </w:rPr>
          <w:t xml:space="preserve">send a secure email at </w:t>
        </w:r>
        <w:r w:rsidR="00B10153">
          <w:rPr>
            <w:rFonts w:eastAsia="Arial" w:cs="Arial"/>
            <w:color w:val="000000" w:themeColor="text1"/>
            <w:szCs w:val="25"/>
          </w:rPr>
          <w:fldChar w:fldCharType="begin"/>
        </w:r>
        <w:r w:rsidR="00B10153">
          <w:rPr>
            <w:rFonts w:eastAsia="Arial" w:cs="Arial"/>
            <w:color w:val="000000" w:themeColor="text1"/>
            <w:szCs w:val="25"/>
          </w:rPr>
          <w:instrText>HYPERLINK "http://</w:instrText>
        </w:r>
        <w:r w:rsidR="00B10153" w:rsidRPr="00B10153">
          <w:rPr>
            <w:rFonts w:eastAsia="Arial" w:cs="Arial"/>
            <w:color w:val="000000" w:themeColor="text1"/>
            <w:szCs w:val="25"/>
          </w:rPr>
          <w:instrText>www.oregon.gov/oha/ERD/Pages/Ombuds-Program.aspx</w:instrText>
        </w:r>
        <w:r w:rsidR="00B10153">
          <w:rPr>
            <w:rFonts w:eastAsia="Arial" w:cs="Arial"/>
            <w:color w:val="000000" w:themeColor="text1"/>
            <w:szCs w:val="25"/>
          </w:rPr>
          <w:instrText>"</w:instrText>
        </w:r>
        <w:r w:rsidR="00B10153">
          <w:rPr>
            <w:rFonts w:eastAsia="Arial" w:cs="Arial"/>
            <w:color w:val="000000" w:themeColor="text1"/>
            <w:szCs w:val="25"/>
          </w:rPr>
        </w:r>
        <w:r w:rsidR="00B10153">
          <w:rPr>
            <w:rFonts w:eastAsia="Arial" w:cs="Arial"/>
            <w:color w:val="000000" w:themeColor="text1"/>
            <w:szCs w:val="25"/>
          </w:rPr>
          <w:fldChar w:fldCharType="separate"/>
        </w:r>
        <w:r w:rsidR="00B10153" w:rsidRPr="00F109CF">
          <w:rPr>
            <w:rStyle w:val="Hyperlink"/>
            <w:rFonts w:eastAsia="Arial" w:cs="Arial"/>
            <w:szCs w:val="25"/>
          </w:rPr>
          <w:t>www.oregon.gov/oha/ERD/Pages/Ombuds-Program.aspx</w:t>
        </w:r>
        <w:r w:rsidR="00B10153">
          <w:rPr>
            <w:rFonts w:eastAsia="Arial" w:cs="Arial"/>
            <w:color w:val="000000" w:themeColor="text1"/>
            <w:szCs w:val="25"/>
          </w:rPr>
          <w:fldChar w:fldCharType="end"/>
        </w:r>
        <w:r w:rsidR="00B10153">
          <w:t xml:space="preserve"> o</w:t>
        </w:r>
      </w:ins>
      <w:del w:id="1892" w:author="Tiffany Reagan (she/her)" w:date="2025-05-15T10:36:00Z">
        <w:r w:rsidR="00AC31A8" w:rsidDel="00B10153">
          <w:fldChar w:fldCharType="begin"/>
        </w:r>
        <w:r w:rsidR="00AC31A8" w:rsidDel="00B10153">
          <w:delInstrText>HYPERLINK "mailto:OHA.OmbudsOffice@odhsoha.oregon.gov"</w:delInstrText>
        </w:r>
        <w:r w:rsidR="00AC31A8" w:rsidDel="00B10153">
          <w:fldChar w:fldCharType="separate"/>
        </w:r>
        <w:r w:rsidR="00A45363" w:rsidRPr="002A2DB9" w:rsidDel="00B10153">
          <w:rPr>
            <w:rStyle w:val="Hyperlink"/>
            <w:rFonts w:eastAsia="Arial" w:cs="Arial"/>
            <w:szCs w:val="25"/>
          </w:rPr>
          <w:delText>OHA.OmbudsOffice@odhsoha.oregon.gov</w:delText>
        </w:r>
        <w:r w:rsidR="00AC31A8" w:rsidDel="00B10153">
          <w:rPr>
            <w:rStyle w:val="Hyperlink"/>
            <w:rFonts w:eastAsia="Arial" w:cs="Arial"/>
            <w:szCs w:val="25"/>
          </w:rPr>
          <w:fldChar w:fldCharType="end"/>
        </w:r>
        <w:r w:rsidR="53368EF3" w:rsidRPr="002A2DB9" w:rsidDel="00B10153">
          <w:rPr>
            <w:rFonts w:eastAsia="Arial" w:cs="Arial"/>
            <w:color w:val="000000" w:themeColor="text1"/>
            <w:szCs w:val="25"/>
          </w:rPr>
          <w:delText xml:space="preserve"> </w:delText>
        </w:r>
        <w:r w:rsidR="002D111C" w:rsidRPr="002A2DB9" w:rsidDel="00B10153">
          <w:rPr>
            <w:rFonts w:eastAsia="Arial" w:cs="Arial"/>
            <w:color w:val="000000" w:themeColor="text1"/>
            <w:szCs w:val="25"/>
          </w:rPr>
          <w:delText>o</w:delText>
        </w:r>
      </w:del>
      <w:r w:rsidR="002D111C" w:rsidRPr="002A2DB9">
        <w:rPr>
          <w:rFonts w:eastAsia="Arial" w:cs="Arial"/>
          <w:color w:val="000000" w:themeColor="text1"/>
          <w:szCs w:val="25"/>
        </w:rPr>
        <w:t>r leave a message at 877-642-0450.</w:t>
      </w:r>
    </w:p>
    <w:p w14:paraId="2F07A981" w14:textId="0D8909C4" w:rsidR="002D111C" w:rsidRPr="002A2DB9" w:rsidRDefault="002D111C" w:rsidP="002D111C">
      <w:pPr>
        <w:rPr>
          <w:rFonts w:cs="Arial"/>
          <w:b/>
          <w:szCs w:val="25"/>
        </w:rPr>
      </w:pPr>
      <w:r w:rsidRPr="002A2DB9">
        <w:rPr>
          <w:rFonts w:eastAsia="Arial" w:cs="Arial"/>
          <w:szCs w:val="25"/>
        </w:rPr>
        <w:t xml:space="preserve">Another resource for supports and services in your community is 211 Info. Call 2-1-1 or go to the </w:t>
      </w:r>
      <w:hyperlink r:id="rId91" w:history="1">
        <w:r w:rsidR="00451C41" w:rsidRPr="002A2DB9">
          <w:rPr>
            <w:rStyle w:val="Hyperlink"/>
            <w:rFonts w:eastAsia="Arial" w:cs="Arial"/>
            <w:szCs w:val="25"/>
          </w:rPr>
          <w:t>www.211info.org</w:t>
        </w:r>
      </w:hyperlink>
      <w:r w:rsidR="00451C41" w:rsidRPr="002A2DB9">
        <w:rPr>
          <w:rFonts w:eastAsia="Arial" w:cs="Arial"/>
          <w:szCs w:val="25"/>
        </w:rPr>
        <w:t xml:space="preserve"> </w:t>
      </w:r>
      <w:r w:rsidRPr="002A2DB9">
        <w:rPr>
          <w:rFonts w:eastAsia="Arial" w:cs="Arial"/>
          <w:szCs w:val="25"/>
        </w:rPr>
        <w:t>website for help.</w:t>
      </w:r>
      <w:r w:rsidRPr="002A2DB9" w:rsidDel="00F07B9F">
        <w:rPr>
          <w:rFonts w:cs="Arial"/>
          <w:szCs w:val="25"/>
        </w:rPr>
        <w:br/>
      </w:r>
    </w:p>
    <w:p w14:paraId="637B3D64" w14:textId="3FCD8847" w:rsidR="00B433C3" w:rsidRPr="002A2DB9" w:rsidRDefault="009029BC" w:rsidP="005B5232">
      <w:pPr>
        <w:rPr>
          <w:rFonts w:cs="Arial"/>
          <w:b/>
          <w:color w:val="005595"/>
          <w:sz w:val="32"/>
          <w:szCs w:val="28"/>
        </w:rPr>
      </w:pPr>
      <w:r w:rsidRPr="002A2DB9">
        <w:rPr>
          <w:rFonts w:cs="Arial"/>
          <w:b/>
          <w:color w:val="005595"/>
          <w:sz w:val="32"/>
          <w:szCs w:val="28"/>
          <w:highlight w:val="yellow"/>
        </w:rPr>
        <w:t>[CCO Name]</w:t>
      </w:r>
      <w:r w:rsidR="00B433C3" w:rsidRPr="002A2DB9">
        <w:rPr>
          <w:rFonts w:cs="Arial"/>
          <w:b/>
          <w:color w:val="005595"/>
          <w:sz w:val="32"/>
          <w:szCs w:val="28"/>
        </w:rPr>
        <w:t xml:space="preserve">, its contractors, subcontractors, and participating providers cannot: </w:t>
      </w:r>
    </w:p>
    <w:p w14:paraId="09EF0551" w14:textId="6DDDAAA1" w:rsidR="00B433C3" w:rsidRPr="002A2DB9" w:rsidRDefault="00B433C3" w:rsidP="00AC1AF5">
      <w:pPr>
        <w:pStyle w:val="ListParagraph"/>
        <w:numPr>
          <w:ilvl w:val="0"/>
          <w:numId w:val="128"/>
        </w:numPr>
        <w:spacing w:after="0" w:line="276" w:lineRule="auto"/>
        <w:rPr>
          <w:rFonts w:cs="Arial"/>
          <w:szCs w:val="25"/>
        </w:rPr>
      </w:pPr>
      <w:r w:rsidRPr="002A2DB9">
        <w:rPr>
          <w:rFonts w:eastAsia="Arial" w:cs="Arial"/>
          <w:szCs w:val="25"/>
        </w:rPr>
        <w:t xml:space="preserve">Stop a member from using any part of the </w:t>
      </w:r>
      <w:r w:rsidR="00810BF8" w:rsidRPr="002A2DB9">
        <w:rPr>
          <w:rFonts w:eastAsia="Arial" w:cs="Arial"/>
          <w:szCs w:val="25"/>
        </w:rPr>
        <w:t xml:space="preserve">complaint and appeal </w:t>
      </w:r>
      <w:r w:rsidRPr="002A2DB9">
        <w:rPr>
          <w:rFonts w:eastAsia="Arial" w:cs="Arial"/>
          <w:szCs w:val="25"/>
        </w:rPr>
        <w:t xml:space="preserve">system process or take punitive action against a provider who ask for an expedited result or supports a member’s appeal. </w:t>
      </w:r>
    </w:p>
    <w:p w14:paraId="31AB9BB0" w14:textId="6E6CA0F2"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 xml:space="preserve">Encourage the withdrawal of a </w:t>
      </w:r>
      <w:r w:rsidR="000138B5" w:rsidRPr="002A2DB9">
        <w:rPr>
          <w:rFonts w:eastAsia="Arial" w:cs="Arial"/>
          <w:szCs w:val="25"/>
        </w:rPr>
        <w:t xml:space="preserve">complaint, </w:t>
      </w:r>
      <w:r w:rsidRPr="002A2DB9">
        <w:rPr>
          <w:rFonts w:eastAsia="Arial" w:cs="Arial"/>
          <w:szCs w:val="25"/>
        </w:rPr>
        <w:t xml:space="preserve">appeal, or hearing already filed; or </w:t>
      </w:r>
    </w:p>
    <w:p w14:paraId="1F808FAC" w14:textId="55793A51"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Use the filing or result of a</w:t>
      </w:r>
      <w:r w:rsidR="000138B5" w:rsidRPr="002A2DB9">
        <w:rPr>
          <w:rFonts w:eastAsia="Arial" w:cs="Arial"/>
          <w:szCs w:val="25"/>
        </w:rPr>
        <w:t xml:space="preserve"> complaint,</w:t>
      </w:r>
      <w:r w:rsidRPr="002A2DB9">
        <w:rPr>
          <w:rFonts w:eastAsia="Arial" w:cs="Arial"/>
          <w:szCs w:val="25"/>
        </w:rPr>
        <w:t xml:space="preserve"> appeal, or hearing as a reason to react against a member or to request member disenrollment.</w:t>
      </w:r>
      <w:r w:rsidR="00BA08C8" w:rsidRPr="002A2DB9">
        <w:rPr>
          <w:rFonts w:eastAsia="Arial" w:cs="Arial"/>
          <w:szCs w:val="25"/>
        </w:rPr>
        <w:br/>
      </w:r>
    </w:p>
    <w:p w14:paraId="503938B1" w14:textId="5482EFB8" w:rsidR="00131769" w:rsidRPr="002A2DB9" w:rsidRDefault="00BC75D7" w:rsidP="0035456E">
      <w:pPr>
        <w:pStyle w:val="Heading2"/>
        <w:rPr>
          <w:rStyle w:val="Heading2Char"/>
          <w:rFonts w:cs="Arial"/>
        </w:rPr>
      </w:pPr>
      <w:bookmarkStart w:id="1893" w:name="_Toc198469978"/>
      <w:r w:rsidRPr="002A2DB9">
        <w:rPr>
          <w:rFonts w:cs="Arial"/>
        </w:rPr>
        <w:t>You can ask us to change a decision we made.</w:t>
      </w:r>
      <w:r w:rsidRPr="002A2DB9">
        <w:rPr>
          <w:rStyle w:val="Heading2Char"/>
          <w:rFonts w:cs="Arial"/>
        </w:rPr>
        <w:t xml:space="preserve"> </w:t>
      </w:r>
      <w:r w:rsidR="00FB37C9" w:rsidRPr="002A2DB9">
        <w:rPr>
          <w:rFonts w:cs="Arial"/>
        </w:rPr>
        <w:t>This is called an appeal.</w:t>
      </w:r>
      <w:bookmarkEnd w:id="1893"/>
      <w:r w:rsidR="00FB37C9" w:rsidRPr="002A2DB9">
        <w:rPr>
          <w:rFonts w:cs="Arial"/>
          <w:szCs w:val="32"/>
        </w:rPr>
        <w:t xml:space="preserve"> </w:t>
      </w:r>
    </w:p>
    <w:p w14:paraId="53B41CC3" w14:textId="4A1E6D5D" w:rsidR="00FB37C9" w:rsidRPr="002A2DB9" w:rsidRDefault="00131769" w:rsidP="00FB37C9">
      <w:pPr>
        <w:tabs>
          <w:tab w:val="left" w:pos="8640"/>
        </w:tabs>
        <w:spacing w:line="254" w:lineRule="auto"/>
        <w:rPr>
          <w:rStyle w:val="Heading2Char"/>
          <w:rFonts w:cs="Arial"/>
          <w:b w:val="0"/>
          <w:sz w:val="25"/>
          <w:szCs w:val="25"/>
        </w:rPr>
      </w:pPr>
      <w:r w:rsidRPr="002A2DB9">
        <w:rPr>
          <w:rFonts w:eastAsia="Arial" w:cs="Arial"/>
          <w:szCs w:val="25"/>
        </w:rPr>
        <w:t>You can call, write a letter or fill out a form that explains why the plan should change its decision</w:t>
      </w:r>
      <w:r w:rsidR="00C97675" w:rsidRPr="002A2DB9">
        <w:rPr>
          <w:rFonts w:eastAsia="Arial" w:cs="Arial"/>
          <w:szCs w:val="25"/>
        </w:rPr>
        <w:t xml:space="preserve"> about a service</w:t>
      </w:r>
      <w:r w:rsidRPr="002A2DB9">
        <w:rPr>
          <w:rFonts w:eastAsia="Arial" w:cs="Arial"/>
          <w:szCs w:val="25"/>
        </w:rPr>
        <w:t xml:space="preserve">. </w:t>
      </w:r>
    </w:p>
    <w:p w14:paraId="2ECEE523" w14:textId="4D123744" w:rsidR="00EC6176" w:rsidRPr="002A2DB9" w:rsidRDefault="00EC6176" w:rsidP="00C444F1">
      <w:pPr>
        <w:tabs>
          <w:tab w:val="left" w:pos="8640"/>
        </w:tabs>
        <w:spacing w:line="254" w:lineRule="auto"/>
        <w:rPr>
          <w:rFonts w:eastAsia="Arial" w:cs="Arial"/>
          <w:szCs w:val="25"/>
        </w:rPr>
      </w:pPr>
      <w:r w:rsidRPr="002A2DB9">
        <w:rPr>
          <w:rFonts w:eastAsia="Arial" w:cs="Arial"/>
          <w:szCs w:val="25"/>
        </w:rPr>
        <w:t>If we deny, stop, or reduce a medical, dental or behavioral health service, we will send you a denial letter that tells you about our decision. This denial letter is also called a Notice of Adverse Benefit Determination (NOABD). We will also let your provider know about our decision.</w:t>
      </w:r>
    </w:p>
    <w:p w14:paraId="2B54895E" w14:textId="546F8EBF" w:rsidR="00EC6176" w:rsidRPr="002A2DB9" w:rsidRDefault="00EC6176" w:rsidP="00EC6176">
      <w:pPr>
        <w:tabs>
          <w:tab w:val="left" w:pos="8640"/>
        </w:tabs>
        <w:spacing w:line="276" w:lineRule="auto"/>
        <w:rPr>
          <w:rFonts w:eastAsia="Arial" w:cs="Arial"/>
          <w:szCs w:val="25"/>
        </w:rPr>
      </w:pPr>
      <w:r w:rsidRPr="002A2DB9">
        <w:rPr>
          <w:rFonts w:eastAsia="Arial" w:cs="Arial"/>
          <w:b/>
          <w:bCs/>
          <w:szCs w:val="25"/>
        </w:rPr>
        <w:t>If you disagree with our decision, you have the right to ask us to change it.</w:t>
      </w:r>
      <w:r w:rsidRPr="002A2DB9">
        <w:rPr>
          <w:rFonts w:eastAsia="Arial" w:cs="Arial"/>
          <w:szCs w:val="25"/>
        </w:rPr>
        <w:t xml:space="preserve"> This is called an appeal because you are appealing our decision. </w:t>
      </w:r>
      <w:r w:rsidR="001817FF" w:rsidRPr="002A2DB9">
        <w:rPr>
          <w:rFonts w:eastAsia="Arial" w:cs="Arial"/>
          <w:szCs w:val="25"/>
        </w:rPr>
        <w:t xml:space="preserve"> </w:t>
      </w:r>
    </w:p>
    <w:p w14:paraId="1707B3D0" w14:textId="05067BEC" w:rsidR="00B65805" w:rsidRPr="002A2DB9" w:rsidRDefault="00B65805" w:rsidP="00EC6176">
      <w:pPr>
        <w:tabs>
          <w:tab w:val="left" w:pos="8640"/>
        </w:tabs>
        <w:spacing w:line="276" w:lineRule="auto"/>
        <w:rPr>
          <w:rFonts w:eastAsia="Arial" w:cs="Arial"/>
          <w:szCs w:val="25"/>
        </w:rPr>
      </w:pPr>
      <w:r w:rsidRPr="002A2DB9">
        <w:rPr>
          <w:rFonts w:cs="Arial"/>
          <w:b/>
          <w:bCs/>
          <w:noProof/>
          <w:sz w:val="28"/>
          <w:szCs w:val="28"/>
        </w:rPr>
        <mc:AlternateContent>
          <mc:Choice Requires="wpg">
            <w:drawing>
              <wp:anchor distT="0" distB="0" distL="114300" distR="114300" simplePos="0" relativeHeight="251658244" behindDoc="0" locked="0" layoutInCell="1" allowOverlap="1" wp14:anchorId="47EFCA14" wp14:editId="41CDFF6B">
                <wp:simplePos x="0" y="0"/>
                <wp:positionH relativeFrom="column">
                  <wp:posOffset>952500</wp:posOffset>
                </wp:positionH>
                <wp:positionV relativeFrom="paragraph">
                  <wp:posOffset>313689</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3460768B"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73B09207"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57DF0716" w14:textId="1315A4C5"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60 days of </w:t>
                                  </w:r>
                                  <w:r w:rsidR="00A45363">
                                    <w:rPr>
                                      <w:rFonts w:eastAsia="Roboto" w:cs="Arial"/>
                                      <w:color w:val="FFFFFF" w:themeColor="light1"/>
                                      <w:kern w:val="24"/>
                                      <w:sz w:val="32"/>
                                      <w:szCs w:val="32"/>
                                    </w:rPr>
                                    <w:t xml:space="preserve">your denial </w:t>
                                  </w:r>
                                  <w:r>
                                    <w:rPr>
                                      <w:rFonts w:eastAsia="Roboto" w:cs="Arial"/>
                                      <w:color w:val="FFFFFF" w:themeColor="light1"/>
                                      <w:kern w:val="24"/>
                                      <w:sz w:val="32"/>
                                      <w:szCs w:val="32"/>
                                    </w:rPr>
                                    <w:t>letter’s date. Call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221FAA3D"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33D2B86F"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Still don’t agree?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35FA3EBC"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5C4585EA" w14:textId="77777777" w:rsidR="00B65805" w:rsidRDefault="00B65805" w:rsidP="00B65805">
                                  <w:pPr>
                                    <w:spacing w:after="0" w:line="240" w:lineRule="auto"/>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722F571E"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D2E166F" w14:textId="3DAB84F8"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Don’t agree with our decision?</w:t>
                                </w:r>
                              </w:p>
                              <w:p w14:paraId="0C1F4F9C" w14:textId="77777777"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DB863" w14:textId="77777777" w:rsidR="00B65805" w:rsidRPr="00E40E21" w:rsidRDefault="00B65805" w:rsidP="00B65805">
                              <w:pPr>
                                <w:jc w:val="center"/>
                                <w:rPr>
                                  <w:rFonts w:cs="Arial"/>
                                  <w:b/>
                                  <w:bCs/>
                                  <w:color w:val="000000" w:themeColor="text1"/>
                                  <w:sz w:val="80"/>
                                  <w:szCs w:val="80"/>
                                </w:rPr>
                              </w:pPr>
                              <w:r w:rsidRPr="00E40E21">
                                <w:rPr>
                                  <w:rFonts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787F4"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77B41"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01766"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EFCA14" id="Group 76" o:spid="_x0000_s1029" style="position:absolute;margin-left:75pt;margin-top:24.7pt;width:415.5pt;height:405.15pt;z-index:251658244;mso-width-relative:margin;mso-height-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">
                <v:group id="Group 1" o:spid="_x0000_s1030"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31"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2"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3"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4"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202" coordsize="21600,21600" o:spt="202" path="m,l,21600r21600,l21600,xe">
                      <v:stroke joinstyle="miter"/>
                      <v:path gradientshapeok="t" o:connecttype="rect"/>
                    </v:shapetype>
                    <v:shape id="Google Shape;494;p24" o:spid="_x0000_s1035"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3460768B"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We have 16 days to reply. Need a faster reply? Ask for a fast appeal.</w:t>
                            </w:r>
                          </w:p>
                        </w:txbxContent>
                      </v:textbox>
                    </v:shape>
                    <v:rect id="Google Shape;495;p24" o:spid="_x0000_s1036"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73B09207"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Wait for our reply</w:t>
                            </w:r>
                          </w:p>
                        </w:txbxContent>
                      </v:textbox>
                    </v:rect>
                  </v:group>
                  <v:rect id="Google Shape;498;p24" o:spid="_x0000_s1037"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8"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9"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57DF0716" w14:textId="1315A4C5"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60 days of </w:t>
                            </w:r>
                            <w:r w:rsidR="00A45363">
                              <w:rPr>
                                <w:rFonts w:eastAsia="Roboto" w:cs="Arial"/>
                                <w:color w:val="FFFFFF" w:themeColor="light1"/>
                                <w:kern w:val="24"/>
                                <w:sz w:val="32"/>
                                <w:szCs w:val="32"/>
                              </w:rPr>
                              <w:t xml:space="preserve">your denial </w:t>
                            </w:r>
                            <w:r>
                              <w:rPr>
                                <w:rFonts w:eastAsia="Roboto" w:cs="Arial"/>
                                <w:color w:val="FFFFFF" w:themeColor="light1"/>
                                <w:kern w:val="24"/>
                                <w:sz w:val="32"/>
                                <w:szCs w:val="32"/>
                              </w:rPr>
                              <w:t>letter’s date. Call or send a form.</w:t>
                            </w:r>
                          </w:p>
                        </w:txbxContent>
                      </v:textbox>
                    </v:shape>
                    <v:rect id="Google Shape;510;p24" o:spid="_x0000_s1040"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221FAA3D"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an appeal</w:t>
                            </w:r>
                          </w:p>
                        </w:txbxContent>
                      </v:textbox>
                    </v:rect>
                  </v:group>
                  <v:group id="Group 65" o:spid="_x0000_s1041"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2"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33D2B86F"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Still don’t </w:t>
                            </w:r>
                            <w:r>
                              <w:rPr>
                                <w:rFonts w:eastAsia="Roboto" w:cs="Arial"/>
                                <w:color w:val="FFFFFF" w:themeColor="light1"/>
                                <w:kern w:val="24"/>
                                <w:sz w:val="32"/>
                                <w:szCs w:val="32"/>
                              </w:rPr>
                              <w:t>agree? You can ask the state to review. This is called a hearing.</w:t>
                            </w:r>
                          </w:p>
                        </w:txbxContent>
                      </v:textbox>
                    </v:shape>
                    <v:rect id="Google Shape;510;p24" o:spid="_x0000_s1043"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35FA3EBC"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Read our decision</w:t>
                            </w:r>
                          </w:p>
                        </w:txbxContent>
                      </v:textbox>
                    </v:rect>
                  </v:group>
                  <v:group id="Group 68" o:spid="_x0000_s1044"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5"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5C4585EA" w14:textId="77777777" w:rsidR="00B65805" w:rsidRDefault="00B65805" w:rsidP="00B65805">
                            <w:pPr>
                              <w:spacing w:after="0" w:line="240" w:lineRule="auto"/>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120 days of the appeal decision letter date. </w:t>
                            </w:r>
                          </w:p>
                        </w:txbxContent>
                      </v:textbox>
                    </v:shape>
                    <v:rect id="Google Shape;510;p24" o:spid="_x0000_s1046"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722F571E"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 hearing</w:t>
                            </w:r>
                          </w:p>
                        </w:txbxContent>
                      </v:textbox>
                    </v:rect>
                  </v:group>
                  <v:rect id="Rectangle 71" o:spid="_x0000_s1047"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D2E166F" w14:textId="3DAB84F8"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Don’t agree with our decision?</w:t>
                          </w:r>
                        </w:p>
                        <w:p w14:paraId="0C1F4F9C" w14:textId="77777777"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8"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283DB863" w14:textId="77777777" w:rsidR="00B65805" w:rsidRPr="00E40E21" w:rsidRDefault="00B65805" w:rsidP="00B65805">
                        <w:pPr>
                          <w:jc w:val="center"/>
                          <w:rPr>
                            <w:rFonts w:cs="Arial"/>
                            <w:b/>
                            <w:bCs/>
                            <w:color w:val="000000" w:themeColor="text1"/>
                            <w:sz w:val="80"/>
                            <w:szCs w:val="80"/>
                          </w:rPr>
                        </w:pPr>
                        <w:r w:rsidRPr="00E40E21">
                          <w:rPr>
                            <w:rFonts w:cs="Arial"/>
                            <w:b/>
                            <w:bCs/>
                            <w:color w:val="000000" w:themeColor="text1"/>
                            <w:sz w:val="80"/>
                            <w:szCs w:val="80"/>
                          </w:rPr>
                          <w:t>1</w:t>
                        </w:r>
                      </w:p>
                    </w:txbxContent>
                  </v:textbox>
                </v:rect>
                <v:rect id="Rectangle 73" o:spid="_x0000_s1049"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62D787F4"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2</w:t>
                        </w:r>
                      </w:p>
                    </w:txbxContent>
                  </v:textbox>
                </v:rect>
                <v:rect id="Rectangle 74" o:spid="_x0000_s1050"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01877B41"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3</w:t>
                        </w:r>
                      </w:p>
                    </w:txbxContent>
                  </v:textbox>
                </v:rect>
                <v:rect id="Rectangle 75" o:spid="_x0000_s1051"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45901766"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4</w:t>
                        </w:r>
                      </w:p>
                    </w:txbxContent>
                  </v:textbox>
                </v:rect>
                <w10:wrap type="topAndBottom"/>
              </v:group>
            </w:pict>
          </mc:Fallback>
        </mc:AlternateContent>
      </w:r>
    </w:p>
    <w:p w14:paraId="47C63297" w14:textId="77777777" w:rsidR="00B65805" w:rsidRPr="002A2DB9" w:rsidRDefault="00B65805" w:rsidP="00EC6176">
      <w:pPr>
        <w:tabs>
          <w:tab w:val="left" w:pos="8640"/>
        </w:tabs>
        <w:spacing w:line="276" w:lineRule="auto"/>
        <w:rPr>
          <w:rFonts w:eastAsia="Arial" w:cs="Arial"/>
          <w:szCs w:val="25"/>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01"/>
        <w:gridCol w:w="9179"/>
      </w:tblGrid>
      <w:tr w:rsidR="001E15BB" w:rsidRPr="002A2DB9" w14:paraId="64891565" w14:textId="77777777" w:rsidTr="00D51DDA">
        <w:trPr>
          <w:jc w:val="center"/>
        </w:trPr>
        <w:tc>
          <w:tcPr>
            <w:tcW w:w="10780" w:type="dxa"/>
            <w:gridSpan w:val="2"/>
            <w:shd w:val="clear" w:color="auto" w:fill="D9E2F3" w:themeFill="accent1" w:themeFillTint="33"/>
            <w:vAlign w:val="center"/>
            <w:hideMark/>
          </w:tcPr>
          <w:p w14:paraId="137AAE9A" w14:textId="76132A5C" w:rsidR="001E15BB" w:rsidRPr="002A2DB9" w:rsidRDefault="00A1032D" w:rsidP="004A653D">
            <w:pPr>
              <w:pStyle w:val="Heading2"/>
              <w:rPr>
                <w:rFonts w:eastAsia="Arial" w:cs="Arial"/>
                <w:szCs w:val="25"/>
              </w:rPr>
            </w:pPr>
            <w:bookmarkStart w:id="1894" w:name="_Toc198469979"/>
            <w:r w:rsidRPr="002A2DB9">
              <w:rPr>
                <w:rFonts w:cs="Arial"/>
              </w:rPr>
              <w:t>Learn more about the steps to ask for an appeal or hearing</w:t>
            </w:r>
            <w:r w:rsidR="004004B6" w:rsidRPr="002A2DB9">
              <w:rPr>
                <w:rFonts w:cs="Arial"/>
              </w:rPr>
              <w:t>:</w:t>
            </w:r>
            <w:bookmarkEnd w:id="1894"/>
          </w:p>
        </w:tc>
      </w:tr>
      <w:tr w:rsidR="001E15BB" w:rsidRPr="002A2DB9" w14:paraId="3EE69A3B" w14:textId="77777777" w:rsidTr="00D84CA2">
        <w:trPr>
          <w:trHeight w:val="1205"/>
          <w:jc w:val="center"/>
        </w:trPr>
        <w:tc>
          <w:tcPr>
            <w:tcW w:w="1601" w:type="dxa"/>
            <w:shd w:val="clear" w:color="auto" w:fill="D9E2F3" w:themeFill="accent1" w:themeFillTint="33"/>
            <w:hideMark/>
          </w:tcPr>
          <w:p w14:paraId="7A06C085" w14:textId="77777777" w:rsidR="001E15BB" w:rsidRPr="002A2DB9" w:rsidRDefault="001E15BB">
            <w:pPr>
              <w:spacing w:before="240"/>
              <w:jc w:val="center"/>
              <w:rPr>
                <w:rFonts w:eastAsia="Arial" w:cs="Arial"/>
                <w:b/>
                <w:szCs w:val="25"/>
              </w:rPr>
            </w:pPr>
            <w:r w:rsidRPr="002A2DB9">
              <w:rPr>
                <w:rFonts w:eastAsia="Arial" w:cs="Arial"/>
                <w:b/>
                <w:sz w:val="32"/>
                <w:szCs w:val="32"/>
              </w:rPr>
              <w:t>Step 1</w:t>
            </w:r>
          </w:p>
        </w:tc>
        <w:tc>
          <w:tcPr>
            <w:tcW w:w="9179" w:type="dxa"/>
            <w:hideMark/>
          </w:tcPr>
          <w:p w14:paraId="623ECFAB" w14:textId="57D8BFE2" w:rsidR="001E15BB" w:rsidRPr="002A2DB9" w:rsidRDefault="001E15BB" w:rsidP="004A653D">
            <w:pPr>
              <w:spacing w:before="240"/>
              <w:rPr>
                <w:rFonts w:eastAsia="Arial" w:cs="Arial"/>
                <w:szCs w:val="25"/>
              </w:rPr>
            </w:pPr>
            <w:r w:rsidRPr="002A2DB9">
              <w:rPr>
                <w:rFonts w:eastAsia="Arial" w:cs="Arial"/>
                <w:b/>
                <w:sz w:val="32"/>
                <w:szCs w:val="32"/>
              </w:rPr>
              <w:t>Ask for an appeal.</w:t>
            </w:r>
            <w:r w:rsidR="00745DED" w:rsidRPr="002A2DB9">
              <w:rPr>
                <w:rFonts w:eastAsia="Arial" w:cs="Arial"/>
                <w:szCs w:val="25"/>
              </w:rPr>
              <w:br/>
            </w:r>
            <w:r w:rsidRPr="002A2DB9">
              <w:rPr>
                <w:rFonts w:eastAsia="Arial" w:cs="Arial"/>
                <w:szCs w:val="25"/>
              </w:rPr>
              <w:t xml:space="preserve">You must ask within 60 days of the date of the denial letter (NOABD). </w:t>
            </w:r>
          </w:p>
          <w:p w14:paraId="1EB1BDE5" w14:textId="6AEE90ED" w:rsidR="001E15BB" w:rsidRPr="002A2DB9" w:rsidRDefault="001E15BB">
            <w:pPr>
              <w:spacing w:after="200"/>
              <w:rPr>
                <w:rFonts w:eastAsia="Calibri" w:cs="Arial"/>
                <w:szCs w:val="25"/>
              </w:rPr>
            </w:pPr>
            <w:r w:rsidRPr="002A2DB9">
              <w:rPr>
                <w:rFonts w:eastAsia="Times New Roman" w:cs="Arial"/>
                <w:color w:val="000000" w:themeColor="text1"/>
                <w:szCs w:val="25"/>
              </w:rPr>
              <w:t xml:space="preserve">Call us at </w:t>
            </w:r>
            <w:r w:rsidR="001E7CFE" w:rsidRPr="002A2DB9">
              <w:rPr>
                <w:rFonts w:eastAsia="Times New Roman" w:cs="Arial"/>
                <w:color w:val="000000" w:themeColor="text1"/>
                <w:szCs w:val="25"/>
                <w:highlight w:val="yellow"/>
              </w:rPr>
              <w:t>[555-555-5555]</w:t>
            </w:r>
            <w:r w:rsidR="00CD13B1" w:rsidRPr="002A2DB9">
              <w:rPr>
                <w:rFonts w:eastAsia="Arial" w:cs="Arial"/>
                <w:szCs w:val="25"/>
              </w:rPr>
              <w:t xml:space="preserve"> (TTY 711) </w:t>
            </w:r>
            <w:r w:rsidRPr="002A2DB9">
              <w:rPr>
                <w:rFonts w:eastAsia="Times New Roman" w:cs="Arial"/>
                <w:color w:val="000000" w:themeColor="text1"/>
                <w:szCs w:val="25"/>
              </w:rPr>
              <w:t xml:space="preserve">or use the Request to Review a Health Care Decision form. The form </w:t>
            </w:r>
            <w:r w:rsidR="003A0298" w:rsidRPr="002A2DB9">
              <w:rPr>
                <w:rFonts w:eastAsia="Times New Roman" w:cs="Arial"/>
                <w:color w:val="000000" w:themeColor="text1"/>
                <w:szCs w:val="25"/>
              </w:rPr>
              <w:t xml:space="preserve">will </w:t>
            </w:r>
            <w:r w:rsidR="00EA230C" w:rsidRPr="002A2DB9">
              <w:rPr>
                <w:rFonts w:eastAsia="Times New Roman" w:cs="Arial"/>
                <w:color w:val="000000" w:themeColor="text1"/>
                <w:szCs w:val="25"/>
              </w:rPr>
              <w:t>be</w:t>
            </w:r>
            <w:r w:rsidR="003A0298" w:rsidRPr="002A2DB9">
              <w:rPr>
                <w:rFonts w:eastAsia="Times New Roman" w:cs="Arial"/>
                <w:color w:val="000000" w:themeColor="text1"/>
                <w:szCs w:val="25"/>
              </w:rPr>
              <w:t xml:space="preserve"> </w:t>
            </w:r>
            <w:r w:rsidRPr="002A2DB9">
              <w:rPr>
                <w:rFonts w:eastAsia="Times New Roman" w:cs="Arial"/>
                <w:color w:val="000000" w:themeColor="text1"/>
                <w:szCs w:val="25"/>
              </w:rPr>
              <w:t>sent with th</w:t>
            </w:r>
            <w:r w:rsidRPr="002A2DB9">
              <w:rPr>
                <w:rFonts w:cs="Arial"/>
                <w:color w:val="000000" w:themeColor="text1"/>
                <w:szCs w:val="25"/>
              </w:rPr>
              <w:t>e denial</w:t>
            </w:r>
            <w:r w:rsidRPr="002A2DB9">
              <w:rPr>
                <w:rFonts w:eastAsia="Times New Roman" w:cs="Arial"/>
                <w:color w:val="000000" w:themeColor="text1"/>
                <w:szCs w:val="25"/>
              </w:rPr>
              <w:t xml:space="preserve"> letter. You can also get it at </w:t>
            </w:r>
            <w:hyperlink r:id="rId92">
              <w:r w:rsidRPr="002A2DB9">
                <w:rPr>
                  <w:rStyle w:val="Hyperlink"/>
                  <w:rFonts w:eastAsia="Calibri" w:cs="Arial"/>
                  <w:color w:val="auto"/>
                  <w:szCs w:val="25"/>
                </w:rPr>
                <w:t>https://bit.ly/request2review</w:t>
              </w:r>
            </w:hyperlink>
            <w:r w:rsidR="001E7CFE" w:rsidRPr="002A2DB9">
              <w:rPr>
                <w:rFonts w:eastAsia="Calibri" w:cs="Arial"/>
                <w:szCs w:val="25"/>
              </w:rPr>
              <w:t>.</w:t>
            </w:r>
          </w:p>
          <w:p w14:paraId="7E6C570B" w14:textId="52E44AED" w:rsidR="00345120" w:rsidRPr="002A2DB9" w:rsidRDefault="001B65A4">
            <w:pPr>
              <w:spacing w:after="200"/>
              <w:rPr>
                <w:rFonts w:eastAsia="Calibri" w:cs="Arial"/>
                <w:szCs w:val="25"/>
              </w:rPr>
            </w:pPr>
            <w:r w:rsidRPr="002A2DB9">
              <w:rPr>
                <w:rFonts w:eastAsia="Calibri" w:cs="Arial"/>
                <w:szCs w:val="25"/>
              </w:rPr>
              <w:t>You can</w:t>
            </w:r>
            <w:r w:rsidR="00F76A0D" w:rsidRPr="002A2DB9">
              <w:rPr>
                <w:rFonts w:eastAsia="Calibri" w:cs="Arial"/>
                <w:szCs w:val="25"/>
              </w:rPr>
              <w:t xml:space="preserve"> </w:t>
            </w:r>
            <w:r w:rsidR="009440CC" w:rsidRPr="002A2DB9">
              <w:rPr>
                <w:rFonts w:eastAsia="Calibri" w:cs="Arial"/>
                <w:szCs w:val="25"/>
              </w:rPr>
              <w:t>mail the form</w:t>
            </w:r>
            <w:r w:rsidR="003915BC" w:rsidRPr="002A2DB9">
              <w:rPr>
                <w:rFonts w:eastAsia="Calibri" w:cs="Arial"/>
                <w:szCs w:val="25"/>
              </w:rPr>
              <w:t xml:space="preserve"> or written request</w:t>
            </w:r>
            <w:r w:rsidR="009440CC" w:rsidRPr="002A2DB9">
              <w:rPr>
                <w:rFonts w:eastAsia="Calibri" w:cs="Arial"/>
                <w:szCs w:val="25"/>
              </w:rPr>
              <w:t xml:space="preserve"> to</w:t>
            </w:r>
            <w:r w:rsidR="00F76A0D" w:rsidRPr="002A2DB9">
              <w:rPr>
                <w:rFonts w:eastAsia="Calibri" w:cs="Arial"/>
                <w:szCs w:val="25"/>
              </w:rPr>
              <w:t xml:space="preserve"> </w:t>
            </w:r>
            <w:r w:rsidR="0093728B" w:rsidRPr="002A2DB9">
              <w:rPr>
                <w:rFonts w:eastAsia="Times New Roman" w:cs="Arial"/>
                <w:b/>
                <w:bCs/>
                <w:szCs w:val="25"/>
                <w:highlight w:val="yellow"/>
              </w:rPr>
              <w:t xml:space="preserve">[CCO </w:t>
            </w:r>
            <w:r w:rsidR="0075480C" w:rsidRPr="002A2DB9">
              <w:rPr>
                <w:rFonts w:eastAsia="Times New Roman" w:cs="Arial"/>
                <w:b/>
                <w:bCs/>
                <w:szCs w:val="25"/>
                <w:highlight w:val="yellow"/>
              </w:rPr>
              <w:t xml:space="preserve">include </w:t>
            </w:r>
            <w:r w:rsidR="0093728B" w:rsidRPr="002A2DB9">
              <w:rPr>
                <w:rFonts w:eastAsia="Times New Roman" w:cs="Arial"/>
                <w:b/>
                <w:bCs/>
                <w:szCs w:val="25"/>
                <w:highlight w:val="yellow"/>
              </w:rPr>
              <w:t>address info here]</w:t>
            </w:r>
            <w:r w:rsidR="009440CC" w:rsidRPr="002A2DB9">
              <w:rPr>
                <w:rFonts w:eastAsia="Times New Roman" w:cs="Arial"/>
                <w:b/>
                <w:bCs/>
                <w:szCs w:val="25"/>
              </w:rPr>
              <w:t>.</w:t>
            </w:r>
          </w:p>
          <w:p w14:paraId="23CECDD0" w14:textId="63FD11F5" w:rsidR="001E15BB" w:rsidRPr="002A2DB9" w:rsidRDefault="001E15BB">
            <w:pPr>
              <w:spacing w:before="240"/>
              <w:rPr>
                <w:rFonts w:eastAsia="Calibri" w:cs="Arial"/>
                <w:szCs w:val="25"/>
              </w:rPr>
            </w:pPr>
            <w:r w:rsidRPr="002A2DB9">
              <w:rPr>
                <w:rFonts w:eastAsia="Calibri" w:cs="Arial"/>
                <w:szCs w:val="25"/>
              </w:rPr>
              <w:t>You can also fax the form</w:t>
            </w:r>
            <w:r w:rsidR="003915BC" w:rsidRPr="002A2DB9">
              <w:rPr>
                <w:rFonts w:eastAsia="Calibri" w:cs="Arial"/>
                <w:szCs w:val="25"/>
              </w:rPr>
              <w:t xml:space="preserve"> or written request</w:t>
            </w:r>
            <w:r w:rsidRPr="002A2DB9">
              <w:rPr>
                <w:rFonts w:eastAsia="Calibri" w:cs="Arial"/>
                <w:szCs w:val="25"/>
              </w:rPr>
              <w:t xml:space="preserve"> to </w:t>
            </w:r>
            <w:r w:rsidR="001E7CFE" w:rsidRPr="002A2DB9">
              <w:rPr>
                <w:rFonts w:eastAsia="Times New Roman" w:cs="Arial"/>
                <w:color w:val="000000"/>
                <w:szCs w:val="25"/>
                <w:highlight w:val="yellow"/>
              </w:rPr>
              <w:t>[555-555-5555]</w:t>
            </w:r>
            <w:r w:rsidRPr="002A2DB9">
              <w:rPr>
                <w:rFonts w:eastAsia="Calibri" w:cs="Arial"/>
                <w:szCs w:val="25"/>
              </w:rPr>
              <w:t>.</w:t>
            </w:r>
          </w:p>
          <w:p w14:paraId="689527E3" w14:textId="77777777" w:rsidR="001E15BB" w:rsidRPr="002A2DB9" w:rsidRDefault="001E15BB">
            <w:pPr>
              <w:spacing w:before="240"/>
              <w:rPr>
                <w:rFonts w:eastAsia="Times New Roman" w:cs="Arial"/>
                <w:color w:val="000000"/>
                <w:szCs w:val="25"/>
              </w:rPr>
            </w:pPr>
            <w:r w:rsidRPr="002A2DB9">
              <w:rPr>
                <w:rFonts w:eastAsia="Calibri" w:cs="Arial"/>
                <w:b/>
                <w:color w:val="005595"/>
                <w:szCs w:val="25"/>
              </w:rPr>
              <w:t>Who can ask for an appeal?</w:t>
            </w:r>
            <w:r w:rsidRPr="002A2DB9">
              <w:rPr>
                <w:rFonts w:eastAsia="Calibri" w:cs="Arial"/>
                <w:szCs w:val="25"/>
              </w:rPr>
              <w:br/>
            </w:r>
            <w:r w:rsidRPr="002A2DB9">
              <w:rPr>
                <w:rFonts w:eastAsia="Times New Roman" w:cs="Arial"/>
                <w:color w:val="000000"/>
                <w:szCs w:val="25"/>
              </w:rPr>
              <w:t>You or someone with written permission to speak for you.</w:t>
            </w:r>
            <w:r w:rsidRPr="002A2DB9">
              <w:rPr>
                <w:rFonts w:eastAsia="Calibri" w:cs="Arial"/>
                <w:szCs w:val="25"/>
              </w:rPr>
              <w:t xml:space="preserve"> </w:t>
            </w:r>
            <w:r w:rsidRPr="002A2DB9">
              <w:rPr>
                <w:rFonts w:eastAsia="Times New Roman" w:cs="Arial"/>
                <w:color w:val="000000"/>
                <w:szCs w:val="25"/>
              </w:rPr>
              <w:t>That could be your doctor or an authorized representative.</w:t>
            </w:r>
          </w:p>
          <w:p w14:paraId="4FBA7350" w14:textId="730D8430" w:rsidR="001E7CFE" w:rsidRPr="002A2DB9" w:rsidRDefault="001E7CFE">
            <w:pPr>
              <w:spacing w:before="240"/>
              <w:rPr>
                <w:rFonts w:eastAsia="Times New Roman" w:cs="Arial"/>
                <w:color w:val="000000"/>
                <w:szCs w:val="25"/>
              </w:rPr>
            </w:pPr>
          </w:p>
        </w:tc>
      </w:tr>
      <w:tr w:rsidR="001E15BB" w:rsidRPr="002A2DB9" w14:paraId="42155120" w14:textId="77777777" w:rsidTr="00D84CA2">
        <w:trPr>
          <w:jc w:val="center"/>
        </w:trPr>
        <w:tc>
          <w:tcPr>
            <w:tcW w:w="1601" w:type="dxa"/>
            <w:shd w:val="clear" w:color="auto" w:fill="D9E2F3" w:themeFill="accent1" w:themeFillTint="33"/>
            <w:hideMark/>
          </w:tcPr>
          <w:p w14:paraId="2FB79EEE" w14:textId="77777777" w:rsidR="001E15BB" w:rsidRPr="002A2DB9" w:rsidRDefault="001E15BB">
            <w:pPr>
              <w:spacing w:before="240"/>
              <w:jc w:val="center"/>
              <w:rPr>
                <w:rFonts w:eastAsia="Arial" w:cs="Arial"/>
                <w:b/>
                <w:szCs w:val="25"/>
              </w:rPr>
            </w:pPr>
            <w:r w:rsidRPr="002A2DB9">
              <w:rPr>
                <w:rFonts w:eastAsia="Arial" w:cs="Arial"/>
                <w:b/>
                <w:sz w:val="32"/>
                <w:szCs w:val="32"/>
              </w:rPr>
              <w:t>Step 2</w:t>
            </w:r>
          </w:p>
        </w:tc>
        <w:tc>
          <w:tcPr>
            <w:tcW w:w="9179" w:type="dxa"/>
            <w:hideMark/>
          </w:tcPr>
          <w:p w14:paraId="3258CD9B" w14:textId="77777777" w:rsidR="001E15BB" w:rsidRPr="002A2DB9" w:rsidRDefault="001E15BB">
            <w:pPr>
              <w:spacing w:before="240"/>
              <w:rPr>
                <w:rFonts w:eastAsia="Arial" w:cs="Arial"/>
                <w:szCs w:val="25"/>
              </w:rPr>
            </w:pPr>
            <w:r w:rsidRPr="002A2DB9">
              <w:rPr>
                <w:rFonts w:eastAsia="Arial" w:cs="Arial"/>
                <w:b/>
                <w:sz w:val="32"/>
                <w:szCs w:val="32"/>
              </w:rPr>
              <w:t>Wait for our reply.</w:t>
            </w:r>
            <w:r w:rsidRPr="002A2DB9">
              <w:rPr>
                <w:rFonts w:eastAsia="Arial" w:cs="Arial"/>
                <w:b/>
                <w:szCs w:val="25"/>
              </w:rPr>
              <w:br/>
            </w:r>
            <w:r w:rsidRPr="002A2DB9">
              <w:rPr>
                <w:rFonts w:eastAsia="Arial" w:cs="Arial"/>
                <w:szCs w:val="25"/>
              </w:rPr>
              <w:t>Once we get your request, we will look at the original decision. A new doctor will look at your medical records and the service request to see if we followed the rules correctly. You can give us any more information you think would help us review the decision.</w:t>
            </w:r>
          </w:p>
          <w:p w14:paraId="26437588" w14:textId="52F88CF8" w:rsidR="00397467" w:rsidRPr="002A2DB9" w:rsidRDefault="005C161E" w:rsidP="00397467">
            <w:pPr>
              <w:spacing w:after="0"/>
              <w:rPr>
                <w:rFonts w:eastAsia="Arial" w:cs="Arial"/>
                <w:szCs w:val="25"/>
              </w:rPr>
            </w:pPr>
            <w:r w:rsidRPr="002A2DB9">
              <w:rPr>
                <w:rFonts w:eastAsia="Arial" w:cs="Arial"/>
                <w:szCs w:val="25"/>
              </w:rPr>
              <w:t xml:space="preserve">To </w:t>
            </w:r>
            <w:r w:rsidR="005C0842" w:rsidRPr="002A2DB9">
              <w:rPr>
                <w:rFonts w:eastAsia="Arial" w:cs="Arial"/>
                <w:szCs w:val="25"/>
              </w:rPr>
              <w:t>s</w:t>
            </w:r>
            <w:r w:rsidRPr="002A2DB9">
              <w:rPr>
                <w:rFonts w:eastAsia="Arial" w:cs="Arial"/>
                <w:szCs w:val="25"/>
              </w:rPr>
              <w:t>upport your appeal, you have the right to</w:t>
            </w:r>
            <w:r w:rsidR="00397467" w:rsidRPr="002A2DB9">
              <w:rPr>
                <w:rFonts w:eastAsia="Arial" w:cs="Arial"/>
                <w:szCs w:val="25"/>
              </w:rPr>
              <w:t>:</w:t>
            </w:r>
          </w:p>
          <w:p w14:paraId="3B79FD31" w14:textId="77777777" w:rsidR="00397467" w:rsidRPr="002A2DB9" w:rsidRDefault="005C161E" w:rsidP="00397467">
            <w:pPr>
              <w:pStyle w:val="ListParagraph"/>
              <w:numPr>
                <w:ilvl w:val="0"/>
                <w:numId w:val="348"/>
              </w:numPr>
              <w:spacing w:after="0"/>
              <w:rPr>
                <w:rFonts w:eastAsia="Arial" w:cs="Arial"/>
                <w:szCs w:val="25"/>
              </w:rPr>
            </w:pPr>
            <w:r w:rsidRPr="002A2DB9">
              <w:rPr>
                <w:rFonts w:eastAsia="Arial" w:cs="Arial"/>
                <w:szCs w:val="25"/>
              </w:rPr>
              <w:t>Give information and testimony in person or in writing.</w:t>
            </w:r>
          </w:p>
          <w:p w14:paraId="1956B9CD" w14:textId="5CFEF140" w:rsidR="005C161E" w:rsidRPr="002A2DB9" w:rsidRDefault="005C161E" w:rsidP="00397467">
            <w:pPr>
              <w:pStyle w:val="ListParagraph"/>
              <w:numPr>
                <w:ilvl w:val="0"/>
                <w:numId w:val="348"/>
              </w:numPr>
              <w:spacing w:before="240"/>
              <w:rPr>
                <w:rFonts w:eastAsia="Arial" w:cs="Arial"/>
                <w:szCs w:val="25"/>
              </w:rPr>
            </w:pPr>
            <w:r w:rsidRPr="002A2DB9">
              <w:rPr>
                <w:rFonts w:eastAsia="Arial" w:cs="Arial"/>
                <w:szCs w:val="25"/>
              </w:rPr>
              <w:t xml:space="preserve">Make legal and factual arguments in person or in writing. </w:t>
            </w:r>
          </w:p>
          <w:p w14:paraId="6B824C9E" w14:textId="7DE769D1" w:rsidR="005C161E" w:rsidRPr="002A2DB9" w:rsidRDefault="005C161E" w:rsidP="005C161E">
            <w:pPr>
              <w:spacing w:before="240"/>
              <w:rPr>
                <w:rFonts w:eastAsia="Arial" w:cs="Arial"/>
                <w:szCs w:val="25"/>
              </w:rPr>
            </w:pPr>
            <w:r w:rsidRPr="002A2DB9">
              <w:rPr>
                <w:rFonts w:eastAsia="Arial" w:cs="Arial"/>
                <w:szCs w:val="25"/>
              </w:rPr>
              <w:t>You must do these things within appeal timeframes listed below.</w:t>
            </w:r>
          </w:p>
          <w:p w14:paraId="13D46F2E" w14:textId="77777777" w:rsidR="001E15BB" w:rsidRPr="002A2DB9" w:rsidRDefault="001E15BB">
            <w:pPr>
              <w:spacing w:before="240"/>
              <w:rPr>
                <w:rFonts w:eastAsia="Times New Roman" w:cs="Arial"/>
                <w:color w:val="000000"/>
                <w:szCs w:val="25"/>
              </w:rPr>
            </w:pPr>
            <w:r w:rsidRPr="002A2DB9">
              <w:rPr>
                <w:rFonts w:eastAsia="Arial" w:cs="Arial"/>
                <w:b/>
                <w:color w:val="005595"/>
                <w:szCs w:val="25"/>
              </w:rPr>
              <w:t>How long do you get to review my appeal?</w:t>
            </w:r>
            <w:r w:rsidRPr="002A2DB9">
              <w:rPr>
                <w:rFonts w:eastAsia="Arial" w:cs="Arial"/>
                <w:b/>
                <w:szCs w:val="25"/>
              </w:rPr>
              <w:br/>
            </w:r>
            <w:r w:rsidRPr="002A2DB9">
              <w:rPr>
                <w:rFonts w:eastAsia="Arial" w:cs="Arial"/>
                <w:szCs w:val="25"/>
              </w:rPr>
              <w:t xml:space="preserve">We have 16 days to review your request and reply. If we need more time, we will send you a letter. </w:t>
            </w:r>
            <w:r w:rsidRPr="002A2DB9">
              <w:rPr>
                <w:rFonts w:eastAsia="Times New Roman" w:cs="Arial"/>
                <w:color w:val="000000"/>
                <w:szCs w:val="25"/>
              </w:rPr>
              <w:t xml:space="preserve">We have up to 14 more days to reply. </w:t>
            </w:r>
          </w:p>
          <w:p w14:paraId="57B9F035" w14:textId="593203E3" w:rsidR="001E15BB" w:rsidRPr="002A2DB9" w:rsidRDefault="001E15BB">
            <w:pPr>
              <w:spacing w:before="240"/>
              <w:rPr>
                <w:rFonts w:eastAsia="Times New Roman" w:cs="Arial"/>
                <w:b/>
                <w:szCs w:val="25"/>
              </w:rPr>
            </w:pPr>
            <w:r w:rsidRPr="002A2DB9">
              <w:rPr>
                <w:rFonts w:eastAsia="Times New Roman" w:cs="Arial"/>
                <w:b/>
                <w:color w:val="005595"/>
                <w:szCs w:val="25"/>
              </w:rPr>
              <w:t>What if I need a faster reply?</w:t>
            </w:r>
            <w:r w:rsidRPr="002A2DB9">
              <w:rPr>
                <w:rFonts w:eastAsia="Times New Roman" w:cs="Arial"/>
                <w:b/>
                <w:szCs w:val="25"/>
              </w:rPr>
              <w:br/>
            </w:r>
            <w:r w:rsidRPr="002A2DB9">
              <w:rPr>
                <w:rFonts w:eastAsia="Times New Roman" w:cs="Arial"/>
                <w:color w:val="000000"/>
                <w:szCs w:val="25"/>
              </w:rPr>
              <w:t>You can ask for a fast appeal. This is also called an expedited appeal. Call us</w:t>
            </w:r>
            <w:r w:rsidR="0024511A">
              <w:rPr>
                <w:rFonts w:eastAsia="Times New Roman" w:cs="Arial"/>
                <w:color w:val="000000"/>
                <w:szCs w:val="25"/>
              </w:rPr>
              <w:t>.</w:t>
            </w:r>
            <w:r w:rsidR="00422FA0">
              <w:rPr>
                <w:rFonts w:eastAsia="Times New Roman" w:cs="Arial"/>
                <w:color w:val="000000"/>
                <w:szCs w:val="25"/>
              </w:rPr>
              <w:t xml:space="preserve"> </w:t>
            </w:r>
            <w:r w:rsidR="00422FA0" w:rsidRPr="006A04C6">
              <w:rPr>
                <w:rFonts w:eastAsia="Times New Roman" w:cs="Arial"/>
                <w:color w:val="000000"/>
                <w:szCs w:val="25"/>
                <w:highlight w:val="yellow"/>
              </w:rPr>
              <w:t>[CCO to add any other methods for requesting an expedited appeal, such as fax]</w:t>
            </w:r>
            <w:r w:rsidR="00425066">
              <w:rPr>
                <w:rFonts w:eastAsia="Times New Roman" w:cs="Arial"/>
                <w:color w:val="000000"/>
                <w:szCs w:val="25"/>
              </w:rPr>
              <w:t xml:space="preserve"> </w:t>
            </w:r>
            <w:r w:rsidR="00422FA0">
              <w:rPr>
                <w:rFonts w:eastAsia="Times New Roman" w:cs="Arial"/>
                <w:color w:val="000000"/>
                <w:szCs w:val="25"/>
              </w:rPr>
              <w:t xml:space="preserve">  </w:t>
            </w:r>
            <w:r w:rsidRPr="002A2DB9">
              <w:rPr>
                <w:rFonts w:eastAsia="Times New Roman" w:cs="Arial"/>
                <w:color w:val="000000"/>
                <w:szCs w:val="25"/>
              </w:rPr>
              <w:t xml:space="preserve"> or fax the request form.</w:t>
            </w:r>
            <w:r w:rsidRPr="002A2DB9">
              <w:rPr>
                <w:rFonts w:cs="Arial"/>
                <w:color w:val="000000"/>
                <w:szCs w:val="25"/>
              </w:rPr>
              <w:t xml:space="preserve"> </w:t>
            </w:r>
            <w:r w:rsidRPr="002A2DB9">
              <w:rPr>
                <w:rFonts w:eastAsia="Times New Roman" w:cs="Arial"/>
                <w:color w:val="000000"/>
                <w:szCs w:val="25"/>
              </w:rPr>
              <w:t xml:space="preserve">The form </w:t>
            </w:r>
            <w:r w:rsidR="00EA230C" w:rsidRPr="002A2DB9">
              <w:rPr>
                <w:rFonts w:eastAsia="Times New Roman" w:cs="Arial"/>
                <w:color w:val="000000"/>
                <w:szCs w:val="25"/>
              </w:rPr>
              <w:t xml:space="preserve">will be </w:t>
            </w:r>
            <w:r w:rsidRPr="002A2DB9">
              <w:rPr>
                <w:rFonts w:eastAsia="Times New Roman" w:cs="Arial"/>
                <w:color w:val="000000"/>
                <w:szCs w:val="25"/>
              </w:rPr>
              <w:t>sent with th</w:t>
            </w:r>
            <w:r w:rsidRPr="002A2DB9">
              <w:rPr>
                <w:rFonts w:cs="Arial"/>
                <w:color w:val="000000"/>
                <w:szCs w:val="25"/>
              </w:rPr>
              <w:t>e denial</w:t>
            </w:r>
            <w:r w:rsidRPr="002A2DB9">
              <w:rPr>
                <w:rFonts w:eastAsia="Times New Roman" w:cs="Arial"/>
                <w:color w:val="000000"/>
                <w:szCs w:val="25"/>
              </w:rPr>
              <w:t xml:space="preserve"> letter. You can also get it at </w:t>
            </w:r>
            <w:hyperlink r:id="rId93" w:history="1">
              <w:r w:rsidRPr="002A2DB9">
                <w:rPr>
                  <w:rStyle w:val="Hyperlink"/>
                  <w:rFonts w:eastAsia="Calibri" w:cs="Arial"/>
                  <w:szCs w:val="25"/>
                </w:rPr>
                <w:t>https://bit.ly/request2review</w:t>
              </w:r>
            </w:hyperlink>
            <w:r w:rsidRPr="002A2DB9">
              <w:rPr>
                <w:rFonts w:eastAsia="Calibri" w:cs="Arial"/>
                <w:szCs w:val="25"/>
                <w:u w:val="single"/>
              </w:rPr>
              <w:t>.</w:t>
            </w:r>
            <w:r w:rsidRPr="002A2DB9">
              <w:rPr>
                <w:rFonts w:eastAsia="Calibri" w:cs="Arial"/>
                <w:b/>
                <w:szCs w:val="25"/>
              </w:rPr>
              <w:t xml:space="preserve">  </w:t>
            </w:r>
            <w:r w:rsidRPr="002A2DB9">
              <w:rPr>
                <w:rFonts w:eastAsia="Times New Roman" w:cs="Arial"/>
                <w:szCs w:val="25"/>
              </w:rPr>
              <w:t>A</w:t>
            </w:r>
            <w:r w:rsidRPr="002A2DB9">
              <w:rPr>
                <w:rFonts w:eastAsia="Times New Roman" w:cs="Arial"/>
                <w:color w:val="000000"/>
                <w:szCs w:val="25"/>
              </w:rPr>
              <w:t>sk for a fast appeal if waiting for the regular appeal could put your life, health or ability to function in danger.</w:t>
            </w:r>
            <w:r w:rsidR="00E546E9" w:rsidRPr="002A2DB9">
              <w:rPr>
                <w:rFonts w:eastAsia="Times New Roman" w:cs="Arial"/>
                <w:color w:val="000000"/>
                <w:szCs w:val="25"/>
              </w:rPr>
              <w:t xml:space="preserve"> We will call you and </w:t>
            </w:r>
            <w:r w:rsidR="00FC5F76" w:rsidRPr="002A2DB9">
              <w:rPr>
                <w:rFonts w:eastAsia="Times New Roman" w:cs="Arial"/>
                <w:color w:val="000000"/>
                <w:szCs w:val="25"/>
              </w:rPr>
              <w:t>send</w:t>
            </w:r>
            <w:r w:rsidR="00E546E9" w:rsidRPr="002A2DB9">
              <w:rPr>
                <w:rFonts w:eastAsia="Times New Roman" w:cs="Arial"/>
                <w:color w:val="000000"/>
                <w:szCs w:val="25"/>
              </w:rPr>
              <w:t xml:space="preserve"> you</w:t>
            </w:r>
            <w:r w:rsidR="00FC5F76" w:rsidRPr="002A2DB9">
              <w:rPr>
                <w:rFonts w:eastAsia="Times New Roman" w:cs="Arial"/>
                <w:color w:val="000000"/>
                <w:szCs w:val="25"/>
              </w:rPr>
              <w:t xml:space="preserve"> a letter</w:t>
            </w:r>
            <w:r w:rsidR="00803F25" w:rsidRPr="002A2DB9">
              <w:rPr>
                <w:rFonts w:eastAsia="Times New Roman" w:cs="Arial"/>
                <w:color w:val="000000"/>
                <w:szCs w:val="25"/>
              </w:rPr>
              <w:t>,</w:t>
            </w:r>
            <w:r w:rsidR="00E546E9" w:rsidRPr="002A2DB9">
              <w:rPr>
                <w:rFonts w:eastAsia="Times New Roman" w:cs="Arial"/>
                <w:color w:val="000000"/>
                <w:szCs w:val="25"/>
              </w:rPr>
              <w:t xml:space="preserve"> </w:t>
            </w:r>
            <w:r w:rsidR="00803F25" w:rsidRPr="002A2DB9">
              <w:rPr>
                <w:rFonts w:eastAsia="Times New Roman" w:cs="Arial"/>
                <w:color w:val="000000"/>
                <w:szCs w:val="25"/>
              </w:rPr>
              <w:t xml:space="preserve">within 1 business day, </w:t>
            </w:r>
            <w:r w:rsidR="00E546E9" w:rsidRPr="002A2DB9">
              <w:rPr>
                <w:rFonts w:eastAsia="Times New Roman" w:cs="Arial"/>
                <w:color w:val="000000"/>
                <w:szCs w:val="25"/>
              </w:rPr>
              <w:t>to let you know we have received your request for a fast appeal.</w:t>
            </w:r>
          </w:p>
          <w:p w14:paraId="3605DB5C" w14:textId="45E29C81" w:rsidR="007C4C9C" w:rsidRPr="002A2DB9" w:rsidRDefault="001E15BB">
            <w:pPr>
              <w:spacing w:before="240"/>
              <w:rPr>
                <w:rFonts w:cs="Arial"/>
                <w:szCs w:val="25"/>
              </w:rPr>
            </w:pPr>
            <w:r w:rsidRPr="002A2DB9">
              <w:rPr>
                <w:rFonts w:eastAsia="Times New Roman" w:cs="Arial"/>
                <w:b/>
                <w:color w:val="005595"/>
                <w:szCs w:val="25"/>
              </w:rPr>
              <w:t>How long does a fast appeal take?</w:t>
            </w:r>
            <w:r w:rsidRPr="002A2DB9">
              <w:rPr>
                <w:rFonts w:eastAsia="Times New Roman" w:cs="Arial"/>
                <w:color w:val="000000"/>
                <w:szCs w:val="25"/>
              </w:rPr>
              <w:br/>
            </w:r>
            <w:r w:rsidR="000C49CF" w:rsidRPr="002A2DB9">
              <w:rPr>
                <w:rFonts w:eastAsia="Times New Roman" w:cs="Arial"/>
                <w:color w:val="000000"/>
                <w:szCs w:val="25"/>
              </w:rPr>
              <w:t xml:space="preserve">If you get a </w:t>
            </w:r>
            <w:r w:rsidR="002C3453" w:rsidRPr="002A2DB9">
              <w:rPr>
                <w:rFonts w:eastAsia="Times New Roman" w:cs="Arial"/>
                <w:color w:val="000000"/>
                <w:szCs w:val="25"/>
              </w:rPr>
              <w:t xml:space="preserve">fast appeal, we will make our decision as quickly as your health </w:t>
            </w:r>
            <w:r w:rsidR="00B176EE" w:rsidRPr="002A2DB9">
              <w:rPr>
                <w:rFonts w:eastAsia="Times New Roman" w:cs="Arial"/>
                <w:color w:val="000000"/>
                <w:szCs w:val="25"/>
              </w:rPr>
              <w:t>requires</w:t>
            </w:r>
            <w:r w:rsidR="006A6E6C" w:rsidRPr="002A2DB9">
              <w:rPr>
                <w:rFonts w:eastAsia="Times New Roman" w:cs="Arial"/>
                <w:color w:val="000000"/>
                <w:szCs w:val="25"/>
              </w:rPr>
              <w:t xml:space="preserve">, </w:t>
            </w:r>
            <w:r w:rsidRPr="002A2DB9">
              <w:rPr>
                <w:rFonts w:eastAsia="Times New Roman" w:cs="Arial"/>
                <w:color w:val="000000"/>
                <w:szCs w:val="25"/>
              </w:rPr>
              <w:t xml:space="preserve">no more than 72 hours </w:t>
            </w:r>
            <w:r w:rsidR="006A6E6C" w:rsidRPr="002A2DB9">
              <w:rPr>
                <w:rFonts w:eastAsia="Times New Roman" w:cs="Arial"/>
                <w:color w:val="000000"/>
                <w:szCs w:val="25"/>
              </w:rPr>
              <w:t>from when the fast appeal request was received.</w:t>
            </w:r>
            <w:r w:rsidR="00A31993" w:rsidRPr="002A2DB9">
              <w:rPr>
                <w:rFonts w:eastAsia="Times New Roman" w:cs="Arial"/>
                <w:color w:val="000000"/>
                <w:szCs w:val="25"/>
              </w:rPr>
              <w:t xml:space="preserve"> </w:t>
            </w:r>
            <w:r w:rsidRPr="002A2DB9">
              <w:rPr>
                <w:rFonts w:cs="Arial"/>
                <w:szCs w:val="25"/>
              </w:rPr>
              <w:t>We will do our best to reach you and your provider by phone to let you know our decision. You will also get a letter.</w:t>
            </w:r>
            <w:r w:rsidR="008E0EAA" w:rsidRPr="002A2DB9">
              <w:rPr>
                <w:rFonts w:cs="Arial"/>
                <w:szCs w:val="25"/>
              </w:rPr>
              <w:t xml:space="preserve"> </w:t>
            </w:r>
          </w:p>
          <w:p w14:paraId="3AC58504" w14:textId="6DAC5AC3" w:rsidR="00EC4FDE" w:rsidRPr="002A2DB9" w:rsidRDefault="00BC27DA">
            <w:pPr>
              <w:spacing w:before="240"/>
              <w:rPr>
                <w:rFonts w:cs="Arial"/>
                <w:szCs w:val="25"/>
              </w:rPr>
            </w:pPr>
            <w:r w:rsidRPr="002A2DB9">
              <w:rPr>
                <w:rFonts w:cs="Arial"/>
                <w:szCs w:val="25"/>
              </w:rPr>
              <w:t>At your request or i</w:t>
            </w:r>
            <w:r w:rsidR="007C0BA7" w:rsidRPr="002A2DB9">
              <w:rPr>
                <w:rFonts w:cs="Arial"/>
                <w:szCs w:val="25"/>
              </w:rPr>
              <w:t>f we need more time</w:t>
            </w:r>
            <w:r w:rsidRPr="002A2DB9">
              <w:rPr>
                <w:rFonts w:cs="Arial"/>
                <w:szCs w:val="25"/>
              </w:rPr>
              <w:t>, w</w:t>
            </w:r>
            <w:r w:rsidR="00ED1D81" w:rsidRPr="002A2DB9">
              <w:rPr>
                <w:rFonts w:cs="Arial"/>
                <w:szCs w:val="25"/>
              </w:rPr>
              <w:t>e may extend</w:t>
            </w:r>
            <w:r w:rsidR="006717BA" w:rsidRPr="002A2DB9">
              <w:rPr>
                <w:rFonts w:cs="Arial"/>
                <w:szCs w:val="25"/>
              </w:rPr>
              <w:t xml:space="preserve"> the timeframe for up to 14 days</w:t>
            </w:r>
            <w:r w:rsidRPr="002A2DB9">
              <w:rPr>
                <w:rFonts w:cs="Arial"/>
                <w:szCs w:val="25"/>
              </w:rPr>
              <w:t>.</w:t>
            </w:r>
          </w:p>
          <w:p w14:paraId="642C651E" w14:textId="71F7E4A8" w:rsidR="00FD5BE7" w:rsidRPr="002A2DB9" w:rsidRDefault="00CE71E7">
            <w:pPr>
              <w:spacing w:before="240"/>
              <w:rPr>
                <w:rFonts w:cs="Arial"/>
                <w:szCs w:val="25"/>
              </w:rPr>
            </w:pPr>
            <w:r w:rsidRPr="002A2DB9">
              <w:rPr>
                <w:rFonts w:cs="Arial"/>
                <w:szCs w:val="25"/>
              </w:rPr>
              <w:t>If a fast appeal is denied or</w:t>
            </w:r>
            <w:r w:rsidR="003314E9" w:rsidRPr="002A2DB9">
              <w:rPr>
                <w:rFonts w:cs="Arial"/>
                <w:szCs w:val="25"/>
              </w:rPr>
              <w:t xml:space="preserve"> more time is needed</w:t>
            </w:r>
            <w:r w:rsidR="00116FC2" w:rsidRPr="002A2DB9">
              <w:rPr>
                <w:rFonts w:cs="Arial"/>
                <w:szCs w:val="25"/>
              </w:rPr>
              <w:t>,</w:t>
            </w:r>
            <w:r w:rsidR="007F318C" w:rsidRPr="002A2DB9">
              <w:rPr>
                <w:rFonts w:cs="Arial"/>
                <w:szCs w:val="25"/>
              </w:rPr>
              <w:t xml:space="preserve"> </w:t>
            </w:r>
            <w:r w:rsidR="00BC27DA" w:rsidRPr="002A2DB9">
              <w:rPr>
                <w:rFonts w:cs="Arial"/>
                <w:szCs w:val="25"/>
              </w:rPr>
              <w:t xml:space="preserve">we will call you and </w:t>
            </w:r>
            <w:r w:rsidR="00770540" w:rsidRPr="002A2DB9">
              <w:rPr>
                <w:rFonts w:cs="Arial"/>
                <w:szCs w:val="25"/>
              </w:rPr>
              <w:t xml:space="preserve">you will receive written notice </w:t>
            </w:r>
            <w:r w:rsidR="00116FC2" w:rsidRPr="002A2DB9">
              <w:rPr>
                <w:rFonts w:cs="Arial"/>
                <w:szCs w:val="25"/>
              </w:rPr>
              <w:t>with</w:t>
            </w:r>
            <w:r w:rsidR="0048753B" w:rsidRPr="002A2DB9">
              <w:rPr>
                <w:rFonts w:cs="Arial"/>
                <w:szCs w:val="25"/>
              </w:rPr>
              <w:t>in</w:t>
            </w:r>
            <w:r w:rsidR="00116FC2" w:rsidRPr="002A2DB9">
              <w:rPr>
                <w:rFonts w:cs="Arial"/>
                <w:szCs w:val="25"/>
              </w:rPr>
              <w:t xml:space="preserve"> two days. </w:t>
            </w:r>
            <w:r w:rsidR="00B63BEE" w:rsidRPr="002A2DB9">
              <w:rPr>
                <w:rFonts w:cs="Arial"/>
                <w:szCs w:val="25"/>
              </w:rPr>
              <w:t>A denied</w:t>
            </w:r>
            <w:r w:rsidR="00632505" w:rsidRPr="002A2DB9">
              <w:rPr>
                <w:rFonts w:cs="Arial"/>
                <w:szCs w:val="25"/>
              </w:rPr>
              <w:t xml:space="preserve"> fast appeal request </w:t>
            </w:r>
            <w:r w:rsidR="005F32B9" w:rsidRPr="002A2DB9">
              <w:rPr>
                <w:rFonts w:cs="Arial"/>
                <w:szCs w:val="25"/>
              </w:rPr>
              <w:t>will becom</w:t>
            </w:r>
            <w:r w:rsidR="00B63BEE" w:rsidRPr="002A2DB9">
              <w:rPr>
                <w:rFonts w:cs="Arial"/>
                <w:szCs w:val="25"/>
              </w:rPr>
              <w:t xml:space="preserve">e a standard appeal and </w:t>
            </w:r>
            <w:r w:rsidR="00FB7F67" w:rsidRPr="002A2DB9">
              <w:rPr>
                <w:rFonts w:cs="Arial"/>
                <w:szCs w:val="25"/>
              </w:rPr>
              <w:t>needs to be res</w:t>
            </w:r>
            <w:r w:rsidR="00CE12EB" w:rsidRPr="002A2DB9">
              <w:rPr>
                <w:rFonts w:cs="Arial"/>
                <w:szCs w:val="25"/>
              </w:rPr>
              <w:t xml:space="preserve">olved in 16 days </w:t>
            </w:r>
            <w:r w:rsidR="002D534F" w:rsidRPr="002A2DB9">
              <w:rPr>
                <w:rFonts w:cs="Arial"/>
                <w:szCs w:val="25"/>
              </w:rPr>
              <w:t>or possibly be extended</w:t>
            </w:r>
            <w:r w:rsidR="00CE12EB" w:rsidRPr="002A2DB9">
              <w:rPr>
                <w:rFonts w:cs="Arial"/>
                <w:szCs w:val="25"/>
              </w:rPr>
              <w:t xml:space="preserve"> 14</w:t>
            </w:r>
            <w:r w:rsidR="00101C9D" w:rsidRPr="002A2DB9">
              <w:rPr>
                <w:rFonts w:cs="Arial"/>
                <w:szCs w:val="25"/>
              </w:rPr>
              <w:t xml:space="preserve"> more</w:t>
            </w:r>
            <w:r w:rsidR="00CE12EB" w:rsidRPr="002A2DB9">
              <w:rPr>
                <w:rFonts w:cs="Arial"/>
                <w:szCs w:val="25"/>
              </w:rPr>
              <w:t xml:space="preserve"> day</w:t>
            </w:r>
            <w:r w:rsidR="002D534F" w:rsidRPr="002A2DB9">
              <w:rPr>
                <w:rFonts w:cs="Arial"/>
                <w:szCs w:val="25"/>
              </w:rPr>
              <w:t>s</w:t>
            </w:r>
            <w:r w:rsidR="00D37A43" w:rsidRPr="002A2DB9">
              <w:rPr>
                <w:rFonts w:cs="Arial"/>
                <w:szCs w:val="25"/>
              </w:rPr>
              <w:t>.</w:t>
            </w:r>
          </w:p>
          <w:p w14:paraId="2A999B51" w14:textId="079A26CA" w:rsidR="00BC33A6" w:rsidRPr="002A2DB9" w:rsidRDefault="00422377">
            <w:pPr>
              <w:spacing w:before="240"/>
              <w:rPr>
                <w:rFonts w:cs="Arial"/>
                <w:szCs w:val="25"/>
              </w:rPr>
            </w:pPr>
            <w:r w:rsidRPr="002A2DB9">
              <w:rPr>
                <w:rFonts w:cs="Arial"/>
                <w:szCs w:val="25"/>
              </w:rPr>
              <w:t xml:space="preserve">If you </w:t>
            </w:r>
            <w:r w:rsidR="000458DE" w:rsidRPr="002A2DB9">
              <w:rPr>
                <w:rFonts w:cs="Arial"/>
                <w:szCs w:val="25"/>
              </w:rPr>
              <w:t xml:space="preserve">don’t </w:t>
            </w:r>
            <w:r w:rsidRPr="002A2DB9">
              <w:rPr>
                <w:rFonts w:cs="Arial"/>
                <w:szCs w:val="25"/>
              </w:rPr>
              <w:t xml:space="preserve">agree with </w:t>
            </w:r>
            <w:r w:rsidR="00FD5BE7" w:rsidRPr="002A2DB9">
              <w:rPr>
                <w:rFonts w:cs="Arial"/>
                <w:szCs w:val="25"/>
              </w:rPr>
              <w:t>a</w:t>
            </w:r>
            <w:r w:rsidRPr="002A2DB9">
              <w:rPr>
                <w:rFonts w:cs="Arial"/>
                <w:szCs w:val="25"/>
              </w:rPr>
              <w:t xml:space="preserve"> decision to</w:t>
            </w:r>
            <w:r w:rsidR="002D2754" w:rsidRPr="002A2DB9">
              <w:rPr>
                <w:rFonts w:cs="Arial"/>
                <w:szCs w:val="25"/>
              </w:rPr>
              <w:t xml:space="preserve"> extend the appeal time frame or if a fast appeal is </w:t>
            </w:r>
            <w:r w:rsidRPr="002A2DB9">
              <w:rPr>
                <w:rFonts w:cs="Arial"/>
                <w:szCs w:val="25"/>
              </w:rPr>
              <w:t>den</w:t>
            </w:r>
            <w:r w:rsidR="002D2754" w:rsidRPr="002A2DB9">
              <w:rPr>
                <w:rFonts w:cs="Arial"/>
                <w:szCs w:val="25"/>
              </w:rPr>
              <w:t xml:space="preserve">ied, </w:t>
            </w:r>
            <w:r w:rsidR="003B4013" w:rsidRPr="002A2DB9">
              <w:rPr>
                <w:rFonts w:cs="Arial"/>
                <w:szCs w:val="25"/>
              </w:rPr>
              <w:t>you have the right to file a complaint.</w:t>
            </w:r>
            <w:r w:rsidR="00B63BEE" w:rsidRPr="002A2DB9">
              <w:rPr>
                <w:rFonts w:cs="Arial"/>
                <w:szCs w:val="25"/>
              </w:rPr>
              <w:t xml:space="preserve"> </w:t>
            </w:r>
          </w:p>
          <w:p w14:paraId="3EAE5C3C" w14:textId="45C72D7F" w:rsidR="001E7CFE" w:rsidRPr="002A2DB9" w:rsidRDefault="001E7CFE">
            <w:pPr>
              <w:spacing w:before="240"/>
              <w:rPr>
                <w:rFonts w:eastAsia="Times New Roman" w:cs="Arial"/>
                <w:color w:val="000000"/>
                <w:szCs w:val="25"/>
              </w:rPr>
            </w:pPr>
          </w:p>
        </w:tc>
      </w:tr>
      <w:tr w:rsidR="002414FF" w:rsidRPr="002A2DB9" w14:paraId="138C4B60" w14:textId="77777777" w:rsidTr="00D84CA2">
        <w:trPr>
          <w:jc w:val="center"/>
        </w:trPr>
        <w:tc>
          <w:tcPr>
            <w:tcW w:w="1601" w:type="dxa"/>
            <w:shd w:val="clear" w:color="auto" w:fill="D9E2F3" w:themeFill="accent1" w:themeFillTint="33"/>
          </w:tcPr>
          <w:p w14:paraId="47F4A94B" w14:textId="0F345BD6" w:rsidR="00B65805" w:rsidRPr="002A2DB9" w:rsidRDefault="00B65805">
            <w:pPr>
              <w:spacing w:before="240"/>
              <w:jc w:val="center"/>
              <w:rPr>
                <w:rFonts w:eastAsia="Arial" w:cs="Arial"/>
                <w:b/>
                <w:bCs/>
                <w:sz w:val="32"/>
                <w:szCs w:val="32"/>
              </w:rPr>
            </w:pPr>
            <w:r w:rsidRPr="002A2DB9">
              <w:rPr>
                <w:rFonts w:eastAsia="Arial" w:cs="Arial"/>
                <w:b/>
                <w:bCs/>
                <w:sz w:val="32"/>
                <w:szCs w:val="32"/>
              </w:rPr>
              <w:t>Step 3</w:t>
            </w:r>
          </w:p>
        </w:tc>
        <w:tc>
          <w:tcPr>
            <w:tcW w:w="9179" w:type="dxa"/>
          </w:tcPr>
          <w:p w14:paraId="3B147C47" w14:textId="77777777" w:rsidR="00B65805" w:rsidRPr="002A2DB9" w:rsidRDefault="00B65805" w:rsidP="00B65805">
            <w:pPr>
              <w:spacing w:before="240"/>
              <w:rPr>
                <w:rFonts w:eastAsia="Arial" w:cs="Arial"/>
                <w:sz w:val="32"/>
                <w:szCs w:val="32"/>
              </w:rPr>
            </w:pPr>
            <w:r w:rsidRPr="002A2DB9">
              <w:rPr>
                <w:rFonts w:eastAsia="Arial" w:cs="Arial"/>
                <w:b/>
                <w:bCs/>
                <w:sz w:val="32"/>
                <w:szCs w:val="32"/>
              </w:rPr>
              <w:t>Read our decision.</w:t>
            </w:r>
          </w:p>
          <w:p w14:paraId="100F7D4A" w14:textId="08753A39" w:rsidR="00B65805" w:rsidRPr="002A2DB9" w:rsidRDefault="00B65805">
            <w:pPr>
              <w:spacing w:before="240"/>
              <w:rPr>
                <w:rFonts w:eastAsia="Arial" w:cs="Arial"/>
                <w:b/>
                <w:bCs/>
                <w:sz w:val="32"/>
                <w:szCs w:val="32"/>
              </w:rPr>
            </w:pPr>
            <w:r w:rsidRPr="002A2DB9">
              <w:rPr>
                <w:rFonts w:eastAsia="Arial" w:cs="Arial"/>
                <w:szCs w:val="25"/>
              </w:rPr>
              <w:t xml:space="preserve">We will send you a letter with our appeal decision. This appeal decision letter is also called a Notice of Appeal Resolution (NOAR). If you agree with the decision, you do not have to do anything. </w:t>
            </w:r>
          </w:p>
        </w:tc>
      </w:tr>
      <w:tr w:rsidR="001E15BB" w:rsidRPr="002A2DB9" w14:paraId="43CED0C8" w14:textId="77777777" w:rsidTr="00D84CA2">
        <w:trPr>
          <w:jc w:val="center"/>
        </w:trPr>
        <w:tc>
          <w:tcPr>
            <w:tcW w:w="1601" w:type="dxa"/>
            <w:shd w:val="clear" w:color="auto" w:fill="D9E2F3" w:themeFill="accent1" w:themeFillTint="33"/>
            <w:hideMark/>
          </w:tcPr>
          <w:p w14:paraId="46D5FE9C" w14:textId="14475D73" w:rsidR="001E15BB" w:rsidRPr="002A2DB9" w:rsidRDefault="001E15BB">
            <w:pPr>
              <w:spacing w:before="240"/>
              <w:jc w:val="center"/>
              <w:rPr>
                <w:rFonts w:eastAsia="Arial" w:cs="Arial"/>
                <w:b/>
                <w:bCs/>
                <w:szCs w:val="25"/>
              </w:rPr>
            </w:pPr>
            <w:r w:rsidRPr="002A2DB9">
              <w:rPr>
                <w:rFonts w:eastAsia="Arial" w:cs="Arial"/>
                <w:b/>
                <w:sz w:val="32"/>
                <w:szCs w:val="32"/>
              </w:rPr>
              <w:t xml:space="preserve">Step </w:t>
            </w:r>
            <w:r w:rsidR="00B65805" w:rsidRPr="002A2DB9">
              <w:rPr>
                <w:rFonts w:eastAsia="Arial" w:cs="Arial"/>
                <w:b/>
                <w:bCs/>
                <w:sz w:val="32"/>
                <w:szCs w:val="32"/>
              </w:rPr>
              <w:t>4</w:t>
            </w:r>
          </w:p>
        </w:tc>
        <w:tc>
          <w:tcPr>
            <w:tcW w:w="9179" w:type="dxa"/>
            <w:hideMark/>
          </w:tcPr>
          <w:p w14:paraId="58DE8A31" w14:textId="77777777" w:rsidR="001E15BB" w:rsidRPr="002A2DB9" w:rsidRDefault="001E15BB">
            <w:pPr>
              <w:spacing w:before="240"/>
              <w:rPr>
                <w:rFonts w:eastAsia="Arial" w:cs="Arial"/>
                <w:sz w:val="32"/>
                <w:szCs w:val="32"/>
              </w:rPr>
            </w:pPr>
            <w:r w:rsidRPr="002A2DB9">
              <w:rPr>
                <w:rFonts w:eastAsia="Arial" w:cs="Arial"/>
                <w:b/>
                <w:sz w:val="32"/>
                <w:szCs w:val="32"/>
              </w:rPr>
              <w:t>Still don’t agree? Ask for a hearing.</w:t>
            </w:r>
          </w:p>
          <w:p w14:paraId="6C685224" w14:textId="054DC723" w:rsidR="001E15BB" w:rsidRPr="002A2DB9" w:rsidRDefault="001E15BB">
            <w:pPr>
              <w:spacing w:before="240"/>
              <w:rPr>
                <w:rFonts w:eastAsia="Arial" w:cs="Arial"/>
                <w:szCs w:val="25"/>
              </w:rPr>
            </w:pPr>
            <w:r w:rsidRPr="002A2DB9">
              <w:rPr>
                <w:rFonts w:eastAsia="Arial" w:cs="Arial"/>
                <w:szCs w:val="25"/>
              </w:rPr>
              <w:t xml:space="preserve">You </w:t>
            </w:r>
            <w:r w:rsidR="00CF270F" w:rsidRPr="002A2DB9">
              <w:rPr>
                <w:rFonts w:eastAsia="Arial" w:cs="Arial"/>
                <w:szCs w:val="25"/>
              </w:rPr>
              <w:t xml:space="preserve">have the right to </w:t>
            </w:r>
            <w:r w:rsidRPr="002A2DB9">
              <w:rPr>
                <w:rFonts w:eastAsia="Arial" w:cs="Arial"/>
                <w:szCs w:val="25"/>
              </w:rPr>
              <w:t xml:space="preserve">ask the state to review the appeal decision. This is called asking for a hearing. You must ask for a hearing within 120 days of the date of the appeal decision letter (NOAR). </w:t>
            </w:r>
          </w:p>
          <w:p w14:paraId="79240ED5" w14:textId="587D44D8" w:rsidR="001E15BB" w:rsidRPr="002A2DB9" w:rsidRDefault="001E15BB">
            <w:pPr>
              <w:spacing w:before="240"/>
              <w:rPr>
                <w:rFonts w:cs="Arial"/>
                <w:b/>
                <w:bCs/>
                <w:szCs w:val="25"/>
              </w:rPr>
            </w:pPr>
            <w:r w:rsidRPr="002A2DB9">
              <w:rPr>
                <w:rFonts w:eastAsia="Times New Roman" w:cs="Arial"/>
                <w:b/>
                <w:color w:val="005595"/>
                <w:szCs w:val="25"/>
              </w:rPr>
              <w:t>What if I need a faster hearing?</w:t>
            </w:r>
            <w:r w:rsidRPr="002A2DB9">
              <w:rPr>
                <w:rFonts w:cs="Arial"/>
                <w:szCs w:val="25"/>
              </w:rPr>
              <w:br/>
            </w:r>
            <w:r w:rsidRPr="002A2DB9">
              <w:rPr>
                <w:rFonts w:eastAsia="Times New Roman" w:cs="Arial"/>
                <w:color w:val="000000" w:themeColor="text1"/>
                <w:szCs w:val="25"/>
              </w:rPr>
              <w:t>You can ask for a fast hearing. This is also called an expedited hearing.</w:t>
            </w:r>
          </w:p>
          <w:p w14:paraId="61535E85" w14:textId="42A08A93" w:rsidR="00B91798" w:rsidRPr="002A2DB9" w:rsidRDefault="0030610B">
            <w:pPr>
              <w:spacing w:before="240"/>
              <w:rPr>
                <w:rFonts w:eastAsia="Times New Roman" w:cs="Arial"/>
                <w:color w:val="000000"/>
                <w:szCs w:val="25"/>
              </w:rPr>
            </w:pPr>
            <w:r w:rsidRPr="002A2DB9">
              <w:rPr>
                <w:rFonts w:eastAsia="Times New Roman" w:cs="Arial"/>
                <w:color w:val="000000" w:themeColor="text1"/>
                <w:szCs w:val="25"/>
              </w:rPr>
              <w:t>Use the</w:t>
            </w:r>
            <w:r w:rsidR="00AA4A9E" w:rsidRPr="002A2DB9">
              <w:rPr>
                <w:rFonts w:eastAsia="Times New Roman" w:cs="Arial"/>
                <w:color w:val="000000" w:themeColor="text1"/>
                <w:szCs w:val="25"/>
              </w:rPr>
              <w:t xml:space="preserve"> online</w:t>
            </w:r>
            <w:r w:rsidRPr="002A2DB9">
              <w:rPr>
                <w:rFonts w:eastAsia="Times New Roman" w:cs="Arial"/>
                <w:color w:val="000000" w:themeColor="text1"/>
                <w:szCs w:val="25"/>
              </w:rPr>
              <w:t xml:space="preserve"> hearing form at</w:t>
            </w:r>
            <w:r w:rsidRPr="002A2DB9">
              <w:rPr>
                <w:rFonts w:eastAsia="Times New Roman" w:cs="Arial"/>
                <w:szCs w:val="25"/>
              </w:rPr>
              <w:t xml:space="preserve"> </w:t>
            </w:r>
            <w:hyperlink r:id="rId94" w:history="1">
              <w:r w:rsidRPr="002A2DB9">
                <w:rPr>
                  <w:rStyle w:val="Hyperlink"/>
                  <w:rFonts w:cs="Arial"/>
                  <w:color w:val="0070C0"/>
                  <w:szCs w:val="25"/>
                </w:rPr>
                <w:t>https://bit.ly/ohp-hearing-form</w:t>
              </w:r>
            </w:hyperlink>
            <w:r w:rsidRPr="002A2DB9">
              <w:rPr>
                <w:rFonts w:eastAsia="Times New Roman" w:cs="Arial"/>
                <w:color w:val="000000" w:themeColor="text1"/>
                <w:szCs w:val="25"/>
              </w:rPr>
              <w:t xml:space="preserve"> to</w:t>
            </w:r>
            <w:r w:rsidR="001E15BB" w:rsidRPr="002A2DB9">
              <w:rPr>
                <w:rFonts w:eastAsia="Times New Roman" w:cs="Arial"/>
                <w:color w:val="000000" w:themeColor="text1"/>
                <w:szCs w:val="25"/>
              </w:rPr>
              <w:t xml:space="preserve"> </w:t>
            </w:r>
            <w:r w:rsidR="001E15BB" w:rsidRPr="002A2DB9">
              <w:rPr>
                <w:rFonts w:eastAsia="Times New Roman" w:cs="Arial"/>
                <w:color w:val="000000"/>
                <w:szCs w:val="25"/>
              </w:rPr>
              <w:t>ask for a normal hearing or a faster hearing</w:t>
            </w:r>
            <w:r w:rsidRPr="002A2DB9">
              <w:rPr>
                <w:rFonts w:eastAsia="Times New Roman" w:cs="Arial"/>
                <w:color w:val="000000" w:themeColor="text1"/>
                <w:szCs w:val="25"/>
              </w:rPr>
              <w:t xml:space="preserve">. </w:t>
            </w:r>
          </w:p>
          <w:p w14:paraId="775A06F9" w14:textId="51915BBA" w:rsidR="001E15BB" w:rsidRPr="002A2DB9" w:rsidRDefault="00B91798">
            <w:pPr>
              <w:spacing w:before="240"/>
              <w:rPr>
                <w:rFonts w:cs="Arial"/>
                <w:szCs w:val="25"/>
              </w:rPr>
            </w:pPr>
            <w:r w:rsidRPr="002A2DB9">
              <w:rPr>
                <w:rFonts w:eastAsia="Times New Roman" w:cs="Arial"/>
                <w:color w:val="000000"/>
                <w:szCs w:val="25"/>
              </w:rPr>
              <w:t xml:space="preserve">You can also </w:t>
            </w:r>
            <w:r w:rsidR="001E15BB" w:rsidRPr="002A2DB9">
              <w:rPr>
                <w:rFonts w:eastAsia="Times New Roman" w:cs="Arial"/>
                <w:color w:val="000000"/>
                <w:szCs w:val="25"/>
              </w:rPr>
              <w:t xml:space="preserve">call the state at 800-273-0557 (TTY 711) or use the request form that </w:t>
            </w:r>
            <w:r w:rsidR="00591850" w:rsidRPr="002A2DB9">
              <w:rPr>
                <w:rFonts w:eastAsia="Times New Roman" w:cs="Arial"/>
                <w:color w:val="000000"/>
                <w:szCs w:val="25"/>
              </w:rPr>
              <w:t>will be</w:t>
            </w:r>
            <w:r w:rsidR="00875259" w:rsidRPr="002A2DB9">
              <w:rPr>
                <w:rFonts w:eastAsia="Times New Roman" w:cs="Arial"/>
                <w:color w:val="000000"/>
                <w:szCs w:val="25"/>
              </w:rPr>
              <w:t xml:space="preserve"> </w:t>
            </w:r>
            <w:r w:rsidR="001E15BB" w:rsidRPr="002A2DB9">
              <w:rPr>
                <w:rFonts w:eastAsia="Times New Roman" w:cs="Arial"/>
                <w:color w:val="000000"/>
                <w:szCs w:val="25"/>
              </w:rPr>
              <w:t>sent with th</w:t>
            </w:r>
            <w:r w:rsidR="001E15BB" w:rsidRPr="002A2DB9">
              <w:rPr>
                <w:rFonts w:cs="Arial"/>
                <w:color w:val="000000"/>
                <w:szCs w:val="25"/>
              </w:rPr>
              <w:t>e</w:t>
            </w:r>
            <w:r w:rsidR="001E15BB" w:rsidRPr="002A2DB9">
              <w:rPr>
                <w:rFonts w:eastAsia="Times New Roman" w:cs="Arial"/>
                <w:color w:val="000000"/>
                <w:szCs w:val="25"/>
              </w:rPr>
              <w:t xml:space="preserve"> letter. Get the form at </w:t>
            </w:r>
            <w:hyperlink r:id="rId95" w:history="1">
              <w:r w:rsidR="005B41FD" w:rsidRPr="00172782">
                <w:rPr>
                  <w:rStyle w:val="Hyperlink"/>
                  <w:rFonts w:cs="Arial"/>
                  <w:szCs w:val="25"/>
                </w:rPr>
                <w:t>https://bit.ly/request2review</w:t>
              </w:r>
            </w:hyperlink>
            <w:r w:rsidR="005B41FD" w:rsidRPr="006A04C6">
              <w:t>.</w:t>
            </w:r>
            <w:r w:rsidR="005B41FD">
              <w:rPr>
                <w:rFonts w:eastAsia="Times New Roman" w:cs="Arial"/>
                <w:color w:val="000000"/>
                <w:szCs w:val="25"/>
              </w:rPr>
              <w:t xml:space="preserve"> </w:t>
            </w:r>
            <w:r w:rsidR="001E15BB" w:rsidRPr="002A2DB9">
              <w:rPr>
                <w:rFonts w:eastAsia="Calibri" w:cs="Arial"/>
                <w:szCs w:val="25"/>
              </w:rPr>
              <w:t>You can send the form to:</w:t>
            </w:r>
          </w:p>
          <w:p w14:paraId="53CA7990" w14:textId="77777777" w:rsidR="001E15BB" w:rsidRPr="002A2DB9" w:rsidRDefault="001E15BB">
            <w:pPr>
              <w:spacing w:before="240"/>
              <w:rPr>
                <w:rFonts w:eastAsia="Calibri" w:cs="Arial"/>
                <w:szCs w:val="25"/>
              </w:rPr>
            </w:pPr>
            <w:r w:rsidRPr="002A2DB9">
              <w:rPr>
                <w:rFonts w:eastAsia="Arial" w:cs="Arial"/>
                <w:szCs w:val="25"/>
              </w:rPr>
              <w:t xml:space="preserve">OHA Medical Hearings </w:t>
            </w:r>
            <w:r w:rsidRPr="002A2DB9">
              <w:rPr>
                <w:rFonts w:cs="Arial"/>
                <w:szCs w:val="25"/>
              </w:rPr>
              <w:br/>
            </w:r>
            <w:r w:rsidRPr="002A2DB9">
              <w:rPr>
                <w:rFonts w:eastAsia="Arial" w:cs="Arial"/>
                <w:szCs w:val="25"/>
              </w:rPr>
              <w:t xml:space="preserve">500 Summer St NE E49 </w:t>
            </w:r>
            <w:r w:rsidRPr="002A2DB9">
              <w:rPr>
                <w:rFonts w:cs="Arial"/>
                <w:szCs w:val="25"/>
              </w:rPr>
              <w:br/>
            </w:r>
            <w:r w:rsidRPr="002A2DB9">
              <w:rPr>
                <w:rFonts w:eastAsia="Arial" w:cs="Arial"/>
                <w:szCs w:val="25"/>
              </w:rPr>
              <w:t xml:space="preserve">Salem, OR 97301   </w:t>
            </w:r>
            <w:r w:rsidRPr="002A2DB9">
              <w:rPr>
                <w:rFonts w:cs="Arial"/>
                <w:szCs w:val="25"/>
              </w:rPr>
              <w:br/>
            </w:r>
            <w:r w:rsidRPr="002A2DB9">
              <w:rPr>
                <w:rFonts w:eastAsia="Arial" w:cs="Arial"/>
                <w:szCs w:val="25"/>
              </w:rPr>
              <w:t>Fax: 503-945-6035</w:t>
            </w:r>
          </w:p>
          <w:p w14:paraId="19A673F0" w14:textId="77777777" w:rsidR="001E15BB" w:rsidRPr="002A2DB9" w:rsidRDefault="001E15BB">
            <w:pPr>
              <w:spacing w:before="240"/>
              <w:rPr>
                <w:rFonts w:eastAsia="Calibri" w:cs="Arial"/>
                <w:szCs w:val="25"/>
              </w:rPr>
            </w:pPr>
            <w:r w:rsidRPr="002A2DB9">
              <w:rPr>
                <w:rFonts w:eastAsia="Calibri" w:cs="Arial"/>
                <w:szCs w:val="25"/>
              </w:rPr>
              <w:t>The state will decide if you can have a fast hearing 2 working days after getting your request.</w:t>
            </w:r>
          </w:p>
          <w:p w14:paraId="21BA83DF" w14:textId="00161290" w:rsidR="001E15BB" w:rsidRPr="002A2DB9" w:rsidRDefault="001E15BB">
            <w:pPr>
              <w:spacing w:before="240"/>
              <w:rPr>
                <w:rFonts w:eastAsia="Times New Roman" w:cs="Arial"/>
                <w:color w:val="000000"/>
                <w:szCs w:val="25"/>
              </w:rPr>
            </w:pPr>
            <w:r w:rsidRPr="002A2DB9">
              <w:rPr>
                <w:rFonts w:eastAsia="Arial" w:cs="Arial"/>
                <w:b/>
                <w:color w:val="005595"/>
                <w:szCs w:val="25"/>
              </w:rPr>
              <w:t>Who can ask for a hearing?</w:t>
            </w:r>
            <w:r w:rsidRPr="002A2DB9">
              <w:rPr>
                <w:rFonts w:eastAsia="Arial" w:cs="Arial"/>
                <w:b/>
                <w:bCs/>
                <w:szCs w:val="25"/>
              </w:rPr>
              <w:br/>
            </w:r>
            <w:r w:rsidRPr="002A2DB9">
              <w:rPr>
                <w:rFonts w:eastAsia="Times New Roman" w:cs="Arial"/>
                <w:color w:val="000000"/>
                <w:szCs w:val="25"/>
              </w:rPr>
              <w:t xml:space="preserve">You or someone with </w:t>
            </w:r>
            <w:r w:rsidR="009573A6" w:rsidRPr="002A2DB9">
              <w:rPr>
                <w:rFonts w:eastAsia="Times New Roman" w:cs="Arial"/>
                <w:color w:val="000000"/>
                <w:szCs w:val="25"/>
              </w:rPr>
              <w:t xml:space="preserve">written </w:t>
            </w:r>
            <w:r w:rsidRPr="002A2DB9">
              <w:rPr>
                <w:rFonts w:eastAsia="Times New Roman" w:cs="Arial"/>
                <w:color w:val="000000"/>
                <w:szCs w:val="25"/>
              </w:rPr>
              <w:t>permission to speak for you.</w:t>
            </w:r>
            <w:r w:rsidRPr="002A2DB9">
              <w:rPr>
                <w:rFonts w:eastAsia="Calibri" w:cs="Arial"/>
                <w:szCs w:val="25"/>
              </w:rPr>
              <w:t xml:space="preserve"> </w:t>
            </w:r>
            <w:r w:rsidRPr="002A2DB9">
              <w:rPr>
                <w:rFonts w:eastAsia="Times New Roman" w:cs="Arial"/>
                <w:color w:val="000000"/>
                <w:szCs w:val="25"/>
              </w:rPr>
              <w:t xml:space="preserve">That could be your doctor or an authorized representative. </w:t>
            </w:r>
          </w:p>
          <w:p w14:paraId="4C064A51" w14:textId="77777777" w:rsidR="001E15BB" w:rsidRPr="002A2DB9" w:rsidRDefault="001E15BB">
            <w:pPr>
              <w:spacing w:before="240"/>
              <w:rPr>
                <w:rFonts w:eastAsia="Arial" w:cs="Arial"/>
                <w:szCs w:val="25"/>
              </w:rPr>
            </w:pPr>
            <w:r w:rsidRPr="002A2DB9">
              <w:rPr>
                <w:rFonts w:eastAsia="Times New Roman" w:cs="Arial"/>
                <w:b/>
                <w:color w:val="005595"/>
                <w:szCs w:val="25"/>
              </w:rPr>
              <w:t>What happens at a hearing?</w:t>
            </w:r>
            <w:r w:rsidRPr="002A2DB9">
              <w:rPr>
                <w:rFonts w:eastAsia="Times New Roman" w:cs="Arial"/>
                <w:color w:val="000000"/>
                <w:szCs w:val="25"/>
              </w:rPr>
              <w:br/>
            </w:r>
            <w:r w:rsidRPr="002A2DB9">
              <w:rPr>
                <w:rFonts w:eastAsia="Arial" w:cs="Arial"/>
                <w:szCs w:val="25"/>
              </w:rPr>
              <w:t xml:space="preserve">At the hearing, you can tell the </w:t>
            </w:r>
            <w:r w:rsidRPr="002A2DB9">
              <w:rPr>
                <w:rFonts w:eastAsia="Times New Roman" w:cs="Arial"/>
                <w:color w:val="000000"/>
                <w:szCs w:val="25"/>
              </w:rPr>
              <w:t xml:space="preserve">Oregon Administrative Law </w:t>
            </w:r>
            <w:r w:rsidRPr="002A2DB9">
              <w:rPr>
                <w:rFonts w:eastAsia="Arial" w:cs="Arial"/>
                <w:szCs w:val="25"/>
              </w:rPr>
              <w:t>judge why you do not agree with our decision about your appeal. The judge will make the final decision.</w:t>
            </w:r>
          </w:p>
          <w:p w14:paraId="0B61D902" w14:textId="6CC7E76E" w:rsidR="00D86015" w:rsidRPr="002A2DB9" w:rsidRDefault="00D86015">
            <w:pPr>
              <w:spacing w:before="240"/>
              <w:rPr>
                <w:rFonts w:eastAsia="Times New Roman" w:cs="Arial"/>
                <w:color w:val="000000"/>
                <w:szCs w:val="25"/>
              </w:rPr>
            </w:pPr>
          </w:p>
        </w:tc>
      </w:tr>
    </w:tbl>
    <w:p w14:paraId="5735F161" w14:textId="77777777" w:rsidR="002D111C" w:rsidRPr="002A2DB9" w:rsidRDefault="00D86015" w:rsidP="001E7CFE">
      <w:pPr>
        <w:pStyle w:val="Heading2"/>
        <w:rPr>
          <w:rFonts w:cs="Arial"/>
          <w:sz w:val="25"/>
          <w:szCs w:val="25"/>
        </w:rPr>
      </w:pPr>
      <w:r w:rsidRPr="002A2DB9">
        <w:rPr>
          <w:rFonts w:cs="Arial"/>
          <w:sz w:val="25"/>
          <w:szCs w:val="25"/>
        </w:rPr>
        <w:br/>
      </w:r>
    </w:p>
    <w:p w14:paraId="6B3B3F7B" w14:textId="1BCEF793" w:rsidR="001E15BB" w:rsidRPr="002A2DB9" w:rsidRDefault="001E7CFE" w:rsidP="001E7CFE">
      <w:pPr>
        <w:pStyle w:val="Heading2"/>
        <w:rPr>
          <w:rFonts w:cs="Arial"/>
          <w:sz w:val="32"/>
          <w:szCs w:val="32"/>
        </w:rPr>
      </w:pPr>
      <w:bookmarkStart w:id="1895" w:name="_Toc198469980"/>
      <w:r w:rsidRPr="002A2DB9">
        <w:rPr>
          <w:rFonts w:cs="Arial"/>
          <w:sz w:val="32"/>
          <w:szCs w:val="32"/>
        </w:rPr>
        <w:t>Q</w:t>
      </w:r>
      <w:r w:rsidR="001E15BB" w:rsidRPr="002A2DB9">
        <w:rPr>
          <w:rFonts w:cs="Arial"/>
          <w:sz w:val="32"/>
          <w:szCs w:val="32"/>
        </w:rPr>
        <w:t xml:space="preserve">uestions and answers about </w:t>
      </w:r>
      <w:proofErr w:type="gramStart"/>
      <w:r w:rsidR="001E15BB" w:rsidRPr="002A2DB9">
        <w:rPr>
          <w:rFonts w:cs="Arial"/>
          <w:sz w:val="32"/>
          <w:szCs w:val="32"/>
        </w:rPr>
        <w:t>appeals</w:t>
      </w:r>
      <w:proofErr w:type="gramEnd"/>
      <w:r w:rsidR="001E15BB" w:rsidRPr="002A2DB9">
        <w:rPr>
          <w:rFonts w:cs="Arial"/>
          <w:sz w:val="32"/>
          <w:szCs w:val="32"/>
        </w:rPr>
        <w:t xml:space="preserve"> and hearings</w:t>
      </w:r>
      <w:bookmarkEnd w:id="1895"/>
    </w:p>
    <w:p w14:paraId="136047EF" w14:textId="77777777" w:rsidR="00D86015" w:rsidRPr="002A2DB9" w:rsidRDefault="00D86015" w:rsidP="00385F30">
      <w:pPr>
        <w:rPr>
          <w:rFonts w:cs="Arial"/>
          <w:szCs w:val="25"/>
        </w:rPr>
      </w:pPr>
    </w:p>
    <w:tbl>
      <w:tblPr>
        <w:tblW w:w="9216" w:type="dxa"/>
        <w:jc w:val="center"/>
        <w:tblCellMar>
          <w:left w:w="115" w:type="dxa"/>
          <w:right w:w="115" w:type="dxa"/>
        </w:tblCellMar>
        <w:tblLook w:val="04A0" w:firstRow="1" w:lastRow="0" w:firstColumn="1" w:lastColumn="0" w:noHBand="0" w:noVBand="1"/>
      </w:tblPr>
      <w:tblGrid>
        <w:gridCol w:w="9216"/>
      </w:tblGrid>
      <w:tr w:rsidR="001E15BB" w:rsidRPr="002A2DB9" w14:paraId="0CB96876" w14:textId="77777777" w:rsidTr="005C31E5">
        <w:trPr>
          <w:trHeight w:val="422"/>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FF3C4E" w14:textId="77777777" w:rsidR="001E15BB" w:rsidRPr="002A2DB9" w:rsidRDefault="001E15BB" w:rsidP="004A653D">
            <w:pPr>
              <w:spacing w:after="0"/>
              <w:rPr>
                <w:rFonts w:cs="Arial"/>
                <w:color w:val="000000"/>
                <w:szCs w:val="25"/>
              </w:rPr>
            </w:pPr>
            <w:r w:rsidRPr="002A2DB9">
              <w:rPr>
                <w:rFonts w:cs="Arial"/>
                <w:b/>
                <w:bCs/>
                <w:szCs w:val="25"/>
              </w:rPr>
              <w:t>What if I don’t get a denial letter? Can I still ask for an appeal?</w:t>
            </w:r>
          </w:p>
        </w:tc>
      </w:tr>
      <w:tr w:rsidR="001E15BB" w:rsidRPr="002A2DB9" w14:paraId="7ABD0A78"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vAlign w:val="bottom"/>
          </w:tcPr>
          <w:p w14:paraId="3FE92E77" w14:textId="77777777" w:rsidR="001E15BB" w:rsidRPr="002A2DB9" w:rsidRDefault="001E15BB">
            <w:pPr>
              <w:spacing w:before="240"/>
              <w:rPr>
                <w:rFonts w:cs="Arial"/>
                <w:color w:val="000000"/>
                <w:szCs w:val="25"/>
              </w:rPr>
            </w:pPr>
            <w:r w:rsidRPr="002A2DB9">
              <w:rPr>
                <w:rFonts w:cs="Arial"/>
                <w:color w:val="000000"/>
                <w:szCs w:val="25"/>
              </w:rPr>
              <w:t xml:space="preserve">You </w:t>
            </w:r>
            <w:proofErr w:type="gramStart"/>
            <w:r w:rsidRPr="002A2DB9">
              <w:rPr>
                <w:rFonts w:cs="Arial"/>
                <w:color w:val="000000"/>
                <w:szCs w:val="25"/>
              </w:rPr>
              <w:t>have to</w:t>
            </w:r>
            <w:proofErr w:type="gramEnd"/>
            <w:r w:rsidRPr="002A2DB9">
              <w:rPr>
                <w:rFonts w:cs="Arial"/>
                <w:color w:val="000000"/>
                <w:szCs w:val="25"/>
              </w:rPr>
              <w:t xml:space="preserve"> get a denial letter before you can ask for an appeal. </w:t>
            </w:r>
          </w:p>
          <w:p w14:paraId="03D50DB5" w14:textId="1B3608C3" w:rsidR="00C25AD7" w:rsidRDefault="00AF5F56">
            <w:pPr>
              <w:spacing w:before="240"/>
              <w:rPr>
                <w:rFonts w:cs="Arial"/>
                <w:color w:val="000000"/>
                <w:szCs w:val="25"/>
              </w:rPr>
            </w:pPr>
            <w:r>
              <w:rPr>
                <w:rFonts w:cs="Arial"/>
                <w:color w:val="000000"/>
                <w:szCs w:val="25"/>
              </w:rPr>
              <w:t xml:space="preserve">Providers should not deny a service. </w:t>
            </w:r>
            <w:r w:rsidR="00FB5C38">
              <w:rPr>
                <w:rFonts w:cs="Arial"/>
                <w:color w:val="000000"/>
                <w:szCs w:val="25"/>
              </w:rPr>
              <w:t xml:space="preserve">They </w:t>
            </w:r>
            <w:proofErr w:type="gramStart"/>
            <w:r w:rsidR="00FB5C38">
              <w:rPr>
                <w:rFonts w:cs="Arial"/>
                <w:color w:val="000000"/>
                <w:szCs w:val="25"/>
              </w:rPr>
              <w:t>have to</w:t>
            </w:r>
            <w:proofErr w:type="gramEnd"/>
            <w:r w:rsidR="00FB5C38">
              <w:rPr>
                <w:rFonts w:cs="Arial"/>
                <w:color w:val="000000"/>
                <w:szCs w:val="25"/>
              </w:rPr>
              <w:t xml:space="preserve"> ask </w:t>
            </w:r>
            <w:r w:rsidR="002E17C7" w:rsidRPr="006A04C6">
              <w:rPr>
                <w:rFonts w:cs="Arial"/>
                <w:color w:val="000000"/>
                <w:szCs w:val="25"/>
                <w:highlight w:val="yellow"/>
              </w:rPr>
              <w:t>[CCO Name]</w:t>
            </w:r>
            <w:r w:rsidR="002E17C7">
              <w:rPr>
                <w:rFonts w:cs="Arial"/>
                <w:color w:val="000000"/>
                <w:szCs w:val="25"/>
              </w:rPr>
              <w:t xml:space="preserve"> </w:t>
            </w:r>
            <w:r w:rsidR="00C25AD7">
              <w:rPr>
                <w:rFonts w:cs="Arial"/>
                <w:color w:val="000000"/>
                <w:szCs w:val="25"/>
              </w:rPr>
              <w:t xml:space="preserve">if you can </w:t>
            </w:r>
            <w:r w:rsidR="008B5E45">
              <w:rPr>
                <w:rFonts w:cs="Arial"/>
                <w:color w:val="000000"/>
                <w:szCs w:val="25"/>
              </w:rPr>
              <w:t>get approval for</w:t>
            </w:r>
            <w:r w:rsidR="00C25AD7">
              <w:rPr>
                <w:rFonts w:cs="Arial"/>
                <w:color w:val="000000"/>
                <w:szCs w:val="25"/>
              </w:rPr>
              <w:t xml:space="preserve"> a service. </w:t>
            </w:r>
          </w:p>
          <w:p w14:paraId="28F283F5" w14:textId="6F1E98B3" w:rsidR="00D86015" w:rsidRPr="002A2DB9" w:rsidRDefault="001E15BB">
            <w:pPr>
              <w:spacing w:before="240"/>
              <w:rPr>
                <w:rFonts w:cs="Arial"/>
                <w:color w:val="000000"/>
                <w:szCs w:val="25"/>
              </w:rPr>
            </w:pPr>
            <w:r w:rsidRPr="002A2DB9">
              <w:rPr>
                <w:rFonts w:cs="Arial"/>
                <w:color w:val="000000"/>
                <w:szCs w:val="25"/>
              </w:rPr>
              <w:t xml:space="preserve">If your provider says that you cannot have a service or that you will have to pay for a service, you can ask us for a denial letter (NOABD). Once you have the denial letter, you can ask for an appeal.  </w:t>
            </w:r>
          </w:p>
        </w:tc>
      </w:tr>
      <w:tr w:rsidR="001E15BB" w:rsidRPr="002A2DB9" w14:paraId="7119287A"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478DD6" w14:textId="77777777" w:rsidR="001E15BB" w:rsidRPr="002A2DB9" w:rsidRDefault="001E15BB" w:rsidP="004A653D">
            <w:pPr>
              <w:spacing w:after="0"/>
              <w:rPr>
                <w:rFonts w:cs="Arial"/>
                <w:color w:val="000000"/>
                <w:szCs w:val="25"/>
              </w:rPr>
            </w:pPr>
            <w:r w:rsidRPr="002A2DB9">
              <w:rPr>
                <w:rFonts w:cs="Arial"/>
                <w:b/>
                <w:bCs/>
                <w:szCs w:val="25"/>
              </w:rPr>
              <w:t xml:space="preserve">What if </w:t>
            </w:r>
            <w:r w:rsidRPr="002A2DB9">
              <w:rPr>
                <w:rFonts w:cs="Arial"/>
                <w:b/>
                <w:bCs/>
                <w:szCs w:val="25"/>
                <w:highlight w:val="yellow"/>
              </w:rPr>
              <w:t>[CCO Name]</w:t>
            </w:r>
            <w:r w:rsidRPr="002A2DB9">
              <w:rPr>
                <w:rFonts w:cs="Arial"/>
                <w:b/>
                <w:bCs/>
                <w:szCs w:val="25"/>
              </w:rPr>
              <w:t xml:space="preserve"> doesn’t meet the appeal timeline?</w:t>
            </w:r>
          </w:p>
        </w:tc>
      </w:tr>
      <w:tr w:rsidR="001E15BB" w:rsidRPr="002A2DB9" w14:paraId="7E9464D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4D0CC953" w14:textId="2DA12753" w:rsidR="001E15BB" w:rsidRPr="002A2DB9" w:rsidRDefault="001E15BB" w:rsidP="001E7CFE">
            <w:pPr>
              <w:spacing w:before="240"/>
              <w:rPr>
                <w:rFonts w:eastAsia="Times New Roman" w:cs="Arial"/>
                <w:color w:val="000000"/>
                <w:szCs w:val="25"/>
              </w:rPr>
            </w:pPr>
            <w:r w:rsidRPr="002A2DB9">
              <w:rPr>
                <w:rFonts w:cs="Arial"/>
                <w:color w:val="000000"/>
                <w:szCs w:val="25"/>
              </w:rPr>
              <w:t>If we take longer than 30 days to reply</w:t>
            </w:r>
            <w:r w:rsidR="00A71F90" w:rsidRPr="002A2DB9">
              <w:rPr>
                <w:rFonts w:cs="Arial"/>
                <w:color w:val="000000"/>
                <w:szCs w:val="25"/>
              </w:rPr>
              <w:t xml:space="preserve"> to your appeal</w:t>
            </w:r>
            <w:r w:rsidRPr="002A2DB9">
              <w:rPr>
                <w:rFonts w:cs="Arial"/>
                <w:color w:val="000000"/>
                <w:szCs w:val="25"/>
              </w:rPr>
              <w:t xml:space="preserve">, you can ask the state for a review. This is called a hearing. To ask for a hearing, call the state at 800-273-0557 (TTY 711) or use the </w:t>
            </w:r>
            <w:r w:rsidR="00A1529C" w:rsidRPr="002A2DB9">
              <w:rPr>
                <w:rFonts w:eastAsia="Times New Roman" w:cs="Arial"/>
                <w:color w:val="000000" w:themeColor="text1"/>
                <w:szCs w:val="25"/>
              </w:rPr>
              <w:t>online hearing form at</w:t>
            </w:r>
            <w:r w:rsidR="00A1529C" w:rsidRPr="002A2DB9">
              <w:rPr>
                <w:rFonts w:eastAsia="Times New Roman" w:cs="Arial"/>
                <w:szCs w:val="25"/>
              </w:rPr>
              <w:t xml:space="preserve"> </w:t>
            </w:r>
            <w:hyperlink r:id="rId96" w:history="1">
              <w:r w:rsidR="00A1529C" w:rsidRPr="002A2DB9">
                <w:rPr>
                  <w:rStyle w:val="Hyperlink"/>
                  <w:rFonts w:cs="Arial"/>
                  <w:color w:val="0070C0"/>
                  <w:szCs w:val="25"/>
                </w:rPr>
                <w:t>https://bit.ly/ohp-hearing-form</w:t>
              </w:r>
            </w:hyperlink>
            <w:r w:rsidR="001E7CFE" w:rsidRPr="002A2DB9">
              <w:rPr>
                <w:rFonts w:eastAsia="Calibri" w:cs="Arial"/>
                <w:szCs w:val="25"/>
              </w:rPr>
              <w:t>.</w:t>
            </w:r>
          </w:p>
        </w:tc>
      </w:tr>
      <w:tr w:rsidR="001E15BB" w:rsidRPr="002A2DB9" w14:paraId="646AE086"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EE922F" w14:textId="77777777" w:rsidR="001E15BB" w:rsidRPr="002A2DB9" w:rsidRDefault="001E15BB" w:rsidP="004A653D">
            <w:pPr>
              <w:spacing w:after="0"/>
              <w:rPr>
                <w:rFonts w:cs="Arial"/>
                <w:b/>
                <w:bCs/>
                <w:color w:val="000000"/>
                <w:szCs w:val="25"/>
              </w:rPr>
            </w:pPr>
            <w:r w:rsidRPr="002A2DB9">
              <w:rPr>
                <w:rFonts w:cs="Arial"/>
                <w:b/>
                <w:bCs/>
                <w:color w:val="000000"/>
                <w:szCs w:val="25"/>
              </w:rPr>
              <w:t>Can someone else represent me or help me in a hearing?</w:t>
            </w:r>
          </w:p>
        </w:tc>
      </w:tr>
      <w:tr w:rsidR="001E15BB" w:rsidRPr="002A2DB9" w14:paraId="408C8F51"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47182" w14:textId="77777777" w:rsidR="001E15BB" w:rsidRPr="002A2DB9" w:rsidRDefault="001E15BB">
            <w:pPr>
              <w:spacing w:before="240"/>
              <w:rPr>
                <w:rFonts w:cs="Arial"/>
                <w:color w:val="000000"/>
                <w:szCs w:val="25"/>
              </w:rPr>
            </w:pPr>
            <w:r w:rsidRPr="002A2DB9">
              <w:rPr>
                <w:rFonts w:cs="Arial"/>
                <w:color w:val="000000"/>
                <w:szCs w:val="25"/>
              </w:rPr>
              <w:t xml:space="preserve">You have the right to have another person of your choosing represent you in the hearing. This could be anyone, like a friend, family member, lawyer, or your provider. You also have the right to represent yourself if you choose. If you hire a lawyer, you must pay their fees. </w:t>
            </w:r>
          </w:p>
          <w:p w14:paraId="3DF37998" w14:textId="2AC3C076" w:rsidR="00D86015" w:rsidRPr="002A2DB9" w:rsidRDefault="001E15BB" w:rsidP="00D86015">
            <w:pPr>
              <w:spacing w:before="240"/>
              <w:rPr>
                <w:rFonts w:cs="Arial"/>
                <w:color w:val="000000"/>
                <w:szCs w:val="25"/>
              </w:rPr>
            </w:pPr>
            <w:r w:rsidRPr="002A2DB9">
              <w:rPr>
                <w:rFonts w:cs="Arial"/>
                <w:color w:val="000000"/>
                <w:szCs w:val="25"/>
              </w:rPr>
              <w:t>For advice and possible no-cost representation, call the Public Benefits Hotline at 1-800-520-5292; TTY 711. The hotline is a partnership between Legal Aid of Oregon and the Oregon Law Center. Information about free legal help can also be found at OregonLawHelp.</w:t>
            </w:r>
            <w:ins w:id="1896" w:author="Tiffany Reagan (she/her)" w:date="2025-05-14T15:05:00Z">
              <w:r w:rsidR="00E4172E">
                <w:rPr>
                  <w:rFonts w:cs="Arial"/>
                  <w:color w:val="000000"/>
                  <w:szCs w:val="25"/>
                </w:rPr>
                <w:t>org</w:t>
              </w:r>
              <w:r w:rsidR="00E4172E" w:rsidRPr="002A2DB9">
                <w:rPr>
                  <w:rFonts w:cs="Arial"/>
                  <w:color w:val="000000"/>
                  <w:szCs w:val="25"/>
                </w:rPr>
                <w:t xml:space="preserve">  </w:t>
              </w:r>
            </w:ins>
            <w:r w:rsidR="00745DED" w:rsidRPr="002A2DB9">
              <w:rPr>
                <w:rFonts w:cs="Arial"/>
                <w:color w:val="000000"/>
                <w:szCs w:val="25"/>
              </w:rPr>
              <w:br/>
            </w:r>
            <w:r w:rsidR="00D86015" w:rsidRPr="002A2DB9">
              <w:rPr>
                <w:rFonts w:cs="Arial"/>
                <w:color w:val="000000"/>
                <w:szCs w:val="25"/>
              </w:rPr>
              <w:br/>
            </w:r>
          </w:p>
        </w:tc>
      </w:tr>
      <w:tr w:rsidR="001E15BB" w:rsidRPr="002A2DB9" w14:paraId="4A6F377E"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62DAC2" w14:textId="77777777" w:rsidR="001E15BB" w:rsidRPr="002A2DB9" w:rsidRDefault="001E15BB" w:rsidP="004A653D">
            <w:pPr>
              <w:spacing w:after="0"/>
              <w:rPr>
                <w:rFonts w:cs="Arial"/>
                <w:b/>
                <w:bCs/>
                <w:color w:val="000000"/>
                <w:szCs w:val="25"/>
              </w:rPr>
            </w:pPr>
            <w:r w:rsidRPr="002A2DB9">
              <w:rPr>
                <w:rFonts w:cs="Arial"/>
                <w:b/>
                <w:bCs/>
                <w:color w:val="000000"/>
                <w:szCs w:val="25"/>
              </w:rPr>
              <w:t>Can I still get the benefit or service while I’m waiting for a decision?</w:t>
            </w:r>
          </w:p>
        </w:tc>
      </w:tr>
      <w:tr w:rsidR="001E15BB" w:rsidRPr="002A2DB9" w14:paraId="60905F5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27B0AFB9" w14:textId="187AA97B" w:rsidR="001E15BB" w:rsidRPr="002A2DB9" w:rsidRDefault="001E15BB">
            <w:pPr>
              <w:rPr>
                <w:rFonts w:cs="Arial"/>
                <w:bCs/>
                <w:szCs w:val="25"/>
              </w:rPr>
            </w:pPr>
            <w:r w:rsidRPr="002A2DB9">
              <w:rPr>
                <w:rFonts w:cs="Arial"/>
                <w:bCs/>
                <w:szCs w:val="25"/>
              </w:rPr>
              <w:t>If you have been getting the benefit or service that was denied and we stopped providing it, you</w:t>
            </w:r>
            <w:r w:rsidR="000B0173" w:rsidRPr="002A2DB9">
              <w:rPr>
                <w:rFonts w:cs="Arial"/>
                <w:bCs/>
                <w:szCs w:val="25"/>
              </w:rPr>
              <w:t xml:space="preserve">, </w:t>
            </w:r>
            <w:del w:id="1897" w:author="Tiffany Reagan (she/her)" w:date="2025-05-14T15:05:00Z">
              <w:r w:rsidR="000B0173" w:rsidRPr="002A2DB9" w:rsidDel="00E4172E">
                <w:rPr>
                  <w:rFonts w:cs="Arial"/>
                  <w:bCs/>
                  <w:szCs w:val="25"/>
                </w:rPr>
                <w:delText xml:space="preserve">your provider </w:delText>
              </w:r>
            </w:del>
            <w:r w:rsidR="000B0173" w:rsidRPr="002A2DB9">
              <w:rPr>
                <w:rFonts w:cs="Arial"/>
                <w:bCs/>
                <w:szCs w:val="25"/>
              </w:rPr>
              <w:t xml:space="preserve">or authorized </w:t>
            </w:r>
            <w:r w:rsidR="00EA3767" w:rsidRPr="002A2DB9">
              <w:rPr>
                <w:rFonts w:cs="Arial"/>
                <w:bCs/>
                <w:szCs w:val="25"/>
              </w:rPr>
              <w:t>representative, with your written permission</w:t>
            </w:r>
            <w:r w:rsidR="009D757A" w:rsidRPr="002A2DB9">
              <w:rPr>
                <w:rFonts w:cs="Arial"/>
                <w:bCs/>
                <w:szCs w:val="25"/>
              </w:rPr>
              <w:t>,</w:t>
            </w:r>
            <w:r w:rsidRPr="002A2DB9">
              <w:rPr>
                <w:rFonts w:cs="Arial"/>
                <w:bCs/>
                <w:szCs w:val="25"/>
              </w:rPr>
              <w:t xml:space="preserve"> can ask us to continue it</w:t>
            </w:r>
            <w:r w:rsidR="00F50572" w:rsidRPr="002A2DB9">
              <w:rPr>
                <w:rFonts w:cs="Arial"/>
                <w:bCs/>
                <w:szCs w:val="25"/>
              </w:rPr>
              <w:t xml:space="preserve"> during the appeal and hearings process</w:t>
            </w:r>
            <w:r w:rsidRPr="002A2DB9">
              <w:rPr>
                <w:rFonts w:cs="Arial"/>
                <w:bCs/>
                <w:szCs w:val="25"/>
              </w:rPr>
              <w:t xml:space="preserve">. </w:t>
            </w:r>
          </w:p>
          <w:p w14:paraId="69788E69" w14:textId="4F8BF2D0" w:rsidR="003B4522" w:rsidRPr="002A2DB9" w:rsidRDefault="001E15BB" w:rsidP="00DA4B3B">
            <w:pPr>
              <w:spacing w:after="0"/>
              <w:rPr>
                <w:rFonts w:eastAsia="Calibri" w:cs="Arial"/>
                <w:szCs w:val="25"/>
              </w:rPr>
            </w:pPr>
            <w:r w:rsidRPr="002A2DB9">
              <w:rPr>
                <w:rFonts w:cs="Arial"/>
                <w:b/>
                <w:szCs w:val="25"/>
              </w:rPr>
              <w:t>You need to</w:t>
            </w:r>
            <w:r w:rsidR="006B0EDE" w:rsidRPr="002A2DB9">
              <w:rPr>
                <w:rFonts w:cs="Arial"/>
                <w:b/>
                <w:szCs w:val="25"/>
              </w:rPr>
              <w:t xml:space="preserve"> </w:t>
            </w:r>
            <w:r w:rsidR="006B0EDE" w:rsidRPr="002A2DB9">
              <w:rPr>
                <w:rFonts w:cs="Arial"/>
                <w:szCs w:val="25"/>
              </w:rPr>
              <w:t>a</w:t>
            </w:r>
            <w:r w:rsidRPr="002A2DB9">
              <w:rPr>
                <w:rFonts w:cs="Arial"/>
                <w:szCs w:val="25"/>
              </w:rPr>
              <w:t xml:space="preserve">sk for this within 10 days of the date of </w:t>
            </w:r>
            <w:r w:rsidR="00206934" w:rsidRPr="002A2DB9">
              <w:rPr>
                <w:rFonts w:cs="Arial"/>
                <w:szCs w:val="25"/>
              </w:rPr>
              <w:t>notice</w:t>
            </w:r>
            <w:r w:rsidRPr="002A2DB9">
              <w:rPr>
                <w:rFonts w:cs="Arial"/>
                <w:color w:val="000000"/>
                <w:szCs w:val="25"/>
              </w:rPr>
              <w:t xml:space="preserve"> </w:t>
            </w:r>
            <w:r w:rsidRPr="002A2DB9">
              <w:rPr>
                <w:rFonts w:cs="Arial"/>
                <w:szCs w:val="25"/>
              </w:rPr>
              <w:t>or by the date th</w:t>
            </w:r>
            <w:r w:rsidR="004B4694" w:rsidRPr="002A2DB9">
              <w:rPr>
                <w:rFonts w:cs="Arial"/>
                <w:szCs w:val="25"/>
              </w:rPr>
              <w:t>e</w:t>
            </w:r>
            <w:r w:rsidRPr="002A2DB9">
              <w:rPr>
                <w:rFonts w:cs="Arial"/>
                <w:szCs w:val="25"/>
              </w:rPr>
              <w:t xml:space="preserve"> decision is effective, whichever is later. </w:t>
            </w:r>
            <w:r w:rsidR="005475EA" w:rsidRPr="002A2DB9">
              <w:rPr>
                <w:rFonts w:cs="Arial"/>
                <w:szCs w:val="25"/>
              </w:rPr>
              <w:t xml:space="preserve">You can ask by phone, letter, or fax. </w:t>
            </w:r>
            <w:r w:rsidR="004B4694" w:rsidRPr="002A2DB9">
              <w:rPr>
                <w:rFonts w:cs="Arial"/>
                <w:szCs w:val="25"/>
              </w:rPr>
              <w:br/>
            </w:r>
          </w:p>
          <w:p w14:paraId="11F1F891" w14:textId="35A1E80D" w:rsidR="004B4694" w:rsidRPr="002A2DB9" w:rsidRDefault="00F002D1"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szCs w:val="25"/>
              </w:rPr>
              <w:t xml:space="preserve">You can call </w:t>
            </w:r>
            <w:r w:rsidR="00A231EA" w:rsidRPr="002A2DB9">
              <w:rPr>
                <w:rFonts w:eastAsia="Times New Roman" w:cs="Arial"/>
                <w:color w:val="000000" w:themeColor="text1"/>
                <w:szCs w:val="25"/>
              </w:rPr>
              <w:t xml:space="preserve">us at </w:t>
            </w:r>
            <w:r w:rsidR="00A231EA" w:rsidRPr="002A2DB9">
              <w:rPr>
                <w:rFonts w:eastAsia="Times New Roman" w:cs="Arial"/>
                <w:color w:val="000000" w:themeColor="text1"/>
                <w:szCs w:val="25"/>
                <w:highlight w:val="yellow"/>
              </w:rPr>
              <w:t>[555-555-5555]</w:t>
            </w:r>
            <w:r w:rsidR="00A231EA" w:rsidRPr="002A2DB9">
              <w:rPr>
                <w:rFonts w:eastAsia="Arial" w:cs="Arial"/>
                <w:szCs w:val="25"/>
              </w:rPr>
              <w:t xml:space="preserve"> (TTY 711)</w:t>
            </w:r>
            <w:r w:rsidR="00842BFE">
              <w:rPr>
                <w:rFonts w:eastAsia="Arial" w:cs="Arial"/>
                <w:szCs w:val="25"/>
              </w:rPr>
              <w:t>.</w:t>
            </w:r>
            <w:r w:rsidR="00A231EA" w:rsidRPr="002A2DB9">
              <w:rPr>
                <w:rFonts w:eastAsia="Arial" w:cs="Arial"/>
                <w:szCs w:val="25"/>
              </w:rPr>
              <w:t xml:space="preserve"> </w:t>
            </w:r>
            <w:r w:rsidR="004B4694" w:rsidRPr="002A2DB9">
              <w:rPr>
                <w:rFonts w:eastAsia="Arial" w:cs="Arial"/>
                <w:szCs w:val="25"/>
              </w:rPr>
              <w:br/>
            </w:r>
            <w:r w:rsidR="00A231EA" w:rsidRPr="002A2DB9">
              <w:rPr>
                <w:rFonts w:eastAsia="Times New Roman" w:cs="Arial"/>
                <w:color w:val="000000" w:themeColor="text1"/>
                <w:szCs w:val="25"/>
              </w:rPr>
              <w:t xml:space="preserve">or </w:t>
            </w:r>
          </w:p>
          <w:p w14:paraId="03FDA842" w14:textId="46EEE416" w:rsidR="00A231EA" w:rsidRPr="002A2DB9" w:rsidRDefault="004B4694"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rPr>
              <w:t>U</w:t>
            </w:r>
            <w:r w:rsidR="00A231EA" w:rsidRPr="002A2DB9">
              <w:rPr>
                <w:rFonts w:eastAsia="Times New Roman" w:cs="Arial"/>
                <w:color w:val="000000" w:themeColor="text1"/>
              </w:rPr>
              <w:t xml:space="preserve">se the Request to Review a Health Care Decision form. </w:t>
            </w:r>
            <w:r w:rsidR="00C11747" w:rsidRPr="002A2DB9">
              <w:rPr>
                <w:rFonts w:eastAsia="Times New Roman" w:cs="Arial"/>
                <w:color w:val="000000" w:themeColor="text1"/>
              </w:rPr>
              <w:t xml:space="preserve">The form </w:t>
            </w:r>
            <w:r w:rsidR="00757411" w:rsidRPr="002A2DB9">
              <w:rPr>
                <w:rFonts w:eastAsia="Times New Roman" w:cs="Arial"/>
                <w:color w:val="000000" w:themeColor="text1"/>
              </w:rPr>
              <w:t>will be</w:t>
            </w:r>
            <w:r w:rsidR="00C11747" w:rsidRPr="002A2DB9">
              <w:rPr>
                <w:rFonts w:eastAsia="Times New Roman" w:cs="Arial"/>
                <w:color w:val="000000" w:themeColor="text1"/>
              </w:rPr>
              <w:t xml:space="preserve"> sent with the denial letter. </w:t>
            </w:r>
            <w:r w:rsidR="00A231EA" w:rsidRPr="002A2DB9">
              <w:rPr>
                <w:rFonts w:eastAsia="Times New Roman" w:cs="Arial"/>
                <w:color w:val="000000" w:themeColor="text1"/>
              </w:rPr>
              <w:t xml:space="preserve">You can also get it at </w:t>
            </w:r>
            <w:hyperlink r:id="rId97" w:history="1">
              <w:r w:rsidR="00DA4B3B" w:rsidRPr="002A2DB9">
                <w:rPr>
                  <w:rStyle w:val="Hyperlink"/>
                  <w:rFonts w:eastAsia="Calibri" w:cs="Arial"/>
                </w:rPr>
                <w:t>https://bit.ly/request2review</w:t>
              </w:r>
            </w:hyperlink>
            <w:r w:rsidR="00A231EA" w:rsidRPr="002A2DB9">
              <w:rPr>
                <w:rFonts w:eastAsia="Calibri" w:cs="Arial"/>
              </w:rPr>
              <w:t>.</w:t>
            </w:r>
          </w:p>
          <w:p w14:paraId="532DE1D0" w14:textId="5E009BDD" w:rsidR="00C11747" w:rsidRPr="002A2DB9" w:rsidRDefault="00C11747" w:rsidP="006A04C6">
            <w:pPr>
              <w:numPr>
                <w:ilvl w:val="0"/>
                <w:numId w:val="299"/>
              </w:numPr>
              <w:spacing w:after="0" w:line="276" w:lineRule="auto"/>
              <w:ind w:left="720" w:hanging="360"/>
              <w:rPr>
                <w:rFonts w:cs="Arial"/>
                <w:szCs w:val="25"/>
              </w:rPr>
            </w:pPr>
            <w:r w:rsidRPr="002A2DB9">
              <w:rPr>
                <w:rFonts w:cs="Arial"/>
                <w:b/>
                <w:szCs w:val="25"/>
              </w:rPr>
              <w:t xml:space="preserve">Answer “yes” to the question about continuing services on box 8 on page 4 on the </w:t>
            </w:r>
            <w:r w:rsidRPr="002A2DB9">
              <w:rPr>
                <w:rFonts w:cs="Arial"/>
                <w:b/>
                <w:i/>
                <w:szCs w:val="25"/>
              </w:rPr>
              <w:t>Request to Review a Health Care Decision</w:t>
            </w:r>
            <w:r w:rsidRPr="002A2DB9">
              <w:rPr>
                <w:rFonts w:cs="Arial"/>
                <w:b/>
                <w:szCs w:val="25"/>
              </w:rPr>
              <w:t xml:space="preserve"> form. </w:t>
            </w:r>
          </w:p>
          <w:p w14:paraId="352CA36D" w14:textId="2BA9CA89" w:rsidR="00A231EA" w:rsidRPr="002A2DB9" w:rsidRDefault="003B4522" w:rsidP="00A231EA">
            <w:pPr>
              <w:spacing w:after="200"/>
              <w:rPr>
                <w:rFonts w:eastAsia="Calibri" w:cs="Arial"/>
                <w:szCs w:val="25"/>
              </w:rPr>
            </w:pPr>
            <w:r w:rsidRPr="002A2DB9">
              <w:rPr>
                <w:rFonts w:eastAsia="Calibri" w:cs="Arial"/>
                <w:szCs w:val="25"/>
              </w:rPr>
              <w:br/>
            </w:r>
            <w:r w:rsidR="00A231EA" w:rsidRPr="002A2DB9">
              <w:rPr>
                <w:rFonts w:eastAsia="Calibri" w:cs="Arial"/>
                <w:szCs w:val="25"/>
              </w:rPr>
              <w:t xml:space="preserve">You can mail the form to </w:t>
            </w:r>
            <w:r w:rsidR="00A231EA" w:rsidRPr="002A2DB9">
              <w:rPr>
                <w:rFonts w:eastAsia="Times New Roman" w:cs="Arial"/>
                <w:b/>
                <w:bCs/>
                <w:szCs w:val="25"/>
                <w:highlight w:val="yellow"/>
              </w:rPr>
              <w:t>[CCO include address info here]</w:t>
            </w:r>
            <w:r w:rsidR="00A231EA" w:rsidRPr="002A2DB9">
              <w:rPr>
                <w:rFonts w:eastAsia="Times New Roman" w:cs="Arial"/>
                <w:b/>
                <w:bCs/>
                <w:szCs w:val="25"/>
              </w:rPr>
              <w:t>.</w:t>
            </w:r>
            <w:r w:rsidR="004B4694" w:rsidRPr="002A2DB9">
              <w:rPr>
                <w:rFonts w:eastAsia="Times New Roman" w:cs="Arial"/>
                <w:b/>
                <w:bCs/>
                <w:szCs w:val="25"/>
              </w:rPr>
              <w:br/>
            </w:r>
          </w:p>
          <w:p w14:paraId="0CB3F08C" w14:textId="77777777" w:rsidR="00D86015" w:rsidRPr="002A2DB9" w:rsidRDefault="001E15BB">
            <w:pPr>
              <w:keepNext/>
              <w:spacing w:before="240"/>
              <w:rPr>
                <w:rFonts w:eastAsia="Arial" w:cs="Arial"/>
                <w:szCs w:val="25"/>
              </w:rPr>
            </w:pPr>
            <w:r w:rsidRPr="002A2DB9">
              <w:rPr>
                <w:rFonts w:cs="Arial"/>
                <w:b/>
                <w:kern w:val="2"/>
                <w:szCs w:val="25"/>
              </w:rPr>
              <w:t>Do I have to pay for the continued service?</w:t>
            </w:r>
            <w:r w:rsidRPr="002A2DB9">
              <w:rPr>
                <w:rFonts w:cs="Arial"/>
                <w:b/>
                <w:kern w:val="2"/>
                <w:szCs w:val="25"/>
              </w:rPr>
              <w:br/>
            </w:r>
            <w:r w:rsidRPr="002A2DB9">
              <w:rPr>
                <w:rFonts w:cs="Arial"/>
                <w:kern w:val="2"/>
                <w:szCs w:val="25"/>
              </w:rPr>
              <w:t>If you choose to still get the denied benefit or service, you may have to pay for it. If we change our decision during the appeal, or if the judge agrees with you at the hearing, you will not have to pay.</w:t>
            </w:r>
            <w:r w:rsidRPr="002A2DB9">
              <w:rPr>
                <w:rFonts w:cs="Arial"/>
                <w:szCs w:val="25"/>
              </w:rPr>
              <w:br/>
            </w:r>
            <w:r w:rsidRPr="002A2DB9">
              <w:rPr>
                <w:rFonts w:cs="Arial"/>
                <w:szCs w:val="25"/>
              </w:rPr>
              <w:br/>
            </w:r>
            <w:r w:rsidRPr="002A2DB9">
              <w:rPr>
                <w:rFonts w:eastAsia="Arial" w:cs="Arial"/>
                <w:szCs w:val="25"/>
              </w:rPr>
              <w:t xml:space="preserve">If </w:t>
            </w:r>
            <w:r w:rsidRPr="002A2DB9">
              <w:rPr>
                <w:rFonts w:cs="Arial"/>
                <w:kern w:val="2"/>
                <w:szCs w:val="25"/>
              </w:rPr>
              <w:t>we change our decision</w:t>
            </w:r>
            <w:r w:rsidRPr="002A2DB9">
              <w:rPr>
                <w:rFonts w:eastAsia="Arial" w:cs="Arial"/>
                <w:szCs w:val="25"/>
              </w:rPr>
              <w:t xml:space="preserve"> and you were not receiving the service or benefit, we will approve or provide the service or benefit as quickly as your health requires. We will take no more than 72 hours from the day we get notice that our decision was reversed.   </w:t>
            </w:r>
          </w:p>
          <w:p w14:paraId="590644F5" w14:textId="4CA90F12" w:rsidR="001E15BB" w:rsidRPr="002A2DB9" w:rsidRDefault="001E7CFE">
            <w:pPr>
              <w:keepNext/>
              <w:spacing w:before="240"/>
              <w:rPr>
                <w:rFonts w:cs="Arial"/>
                <w:kern w:val="2"/>
                <w:szCs w:val="25"/>
              </w:rPr>
            </w:pPr>
            <w:r w:rsidRPr="002A2DB9">
              <w:rPr>
                <w:rFonts w:eastAsia="Arial" w:cs="Arial"/>
                <w:szCs w:val="25"/>
              </w:rPr>
              <w:br/>
            </w:r>
          </w:p>
        </w:tc>
      </w:tr>
      <w:tr w:rsidR="001E15BB" w:rsidRPr="002A2DB9" w14:paraId="3C747FC3"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A7765D" w14:textId="77777777" w:rsidR="001E15BB" w:rsidRPr="002A2DB9" w:rsidRDefault="001E15BB" w:rsidP="004A653D">
            <w:pPr>
              <w:spacing w:after="0"/>
              <w:rPr>
                <w:rFonts w:cs="Arial"/>
                <w:b/>
                <w:bCs/>
                <w:szCs w:val="25"/>
              </w:rPr>
            </w:pPr>
            <w:r w:rsidRPr="002A2DB9">
              <w:rPr>
                <w:rFonts w:eastAsia="Arial" w:cs="Arial"/>
                <w:b/>
                <w:bCs/>
                <w:szCs w:val="25"/>
              </w:rPr>
              <w:t>What if I also have Medicare? Do I have more appeal rights?</w:t>
            </w:r>
          </w:p>
        </w:tc>
      </w:tr>
      <w:tr w:rsidR="001E15BB" w:rsidRPr="002A2DB9" w14:paraId="73393BAA"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5F055CC7" w14:textId="04C1E134" w:rsidR="00D86015" w:rsidRPr="002A2DB9" w:rsidRDefault="001E15BB">
            <w:pPr>
              <w:rPr>
                <w:rFonts w:eastAsia="Arial" w:cs="Arial"/>
                <w:b/>
                <w:szCs w:val="25"/>
              </w:rPr>
            </w:pPr>
            <w:r w:rsidRPr="002A2DB9">
              <w:rPr>
                <w:rFonts w:eastAsia="Arial" w:cs="Arial"/>
                <w:bCs/>
                <w:szCs w:val="25"/>
              </w:rPr>
              <w:t xml:space="preserve">If you have both </w:t>
            </w:r>
            <w:r w:rsidRPr="002A2DB9">
              <w:rPr>
                <w:rFonts w:eastAsia="Arial" w:cs="Arial"/>
                <w:bCs/>
                <w:szCs w:val="25"/>
                <w:highlight w:val="yellow"/>
              </w:rPr>
              <w:t xml:space="preserve">[CCO Name] </w:t>
            </w:r>
            <w:r w:rsidRPr="002A2DB9">
              <w:rPr>
                <w:rFonts w:eastAsia="Arial" w:cs="Arial"/>
                <w:bCs/>
                <w:szCs w:val="25"/>
              </w:rPr>
              <w:t xml:space="preserve">and Medicare, you may have more appeal rights than those listed above. Call Customer Service at </w:t>
            </w:r>
            <w:r w:rsidRPr="002A2DB9">
              <w:rPr>
                <w:rFonts w:eastAsia="Arial" w:cs="Arial"/>
                <w:bCs/>
                <w:szCs w:val="25"/>
                <w:highlight w:val="yellow"/>
              </w:rPr>
              <w:t>[555-555-5555]</w:t>
            </w:r>
            <w:r w:rsidRPr="002A2DB9">
              <w:rPr>
                <w:rFonts w:eastAsia="Arial" w:cs="Arial"/>
                <w:bCs/>
                <w:szCs w:val="25"/>
              </w:rPr>
              <w:t xml:space="preserve"> (TTY 711) for more information. You can also call Medicare at </w:t>
            </w:r>
            <w:r w:rsidRPr="002A2DB9">
              <w:rPr>
                <w:rFonts w:eastAsia="Arial" w:cs="Arial"/>
                <w:bCs/>
                <w:szCs w:val="25"/>
                <w:highlight w:val="yellow"/>
              </w:rPr>
              <w:t>[555-555-5555]</w:t>
            </w:r>
            <w:r w:rsidRPr="002A2DB9">
              <w:rPr>
                <w:rFonts w:eastAsia="Arial" w:cs="Arial"/>
                <w:bCs/>
                <w:szCs w:val="25"/>
              </w:rPr>
              <w:t xml:space="preserve"> to find out more on your appeal rights.</w:t>
            </w:r>
          </w:p>
          <w:p w14:paraId="5C563B99" w14:textId="28A0F4AB" w:rsidR="001E7CFE" w:rsidRPr="002A2DB9" w:rsidRDefault="001E7CFE">
            <w:pPr>
              <w:rPr>
                <w:rFonts w:cs="Arial"/>
                <w:b/>
                <w:szCs w:val="25"/>
              </w:rPr>
            </w:pPr>
          </w:p>
        </w:tc>
      </w:tr>
      <w:tr w:rsidR="003435A6" w:rsidRPr="002A2DB9" w14:paraId="54652796"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4976F4" w14:textId="08328FE1" w:rsidR="003435A6" w:rsidRPr="002A2DB9" w:rsidRDefault="00C47D55" w:rsidP="004A653D">
            <w:pPr>
              <w:spacing w:after="0"/>
              <w:rPr>
                <w:rFonts w:eastAsia="Arial" w:cs="Arial"/>
                <w:b/>
                <w:bCs/>
                <w:szCs w:val="25"/>
              </w:rPr>
            </w:pPr>
            <w:r w:rsidRPr="002A2DB9">
              <w:rPr>
                <w:rFonts w:eastAsia="Arial" w:cs="Arial"/>
                <w:b/>
                <w:bCs/>
                <w:szCs w:val="25"/>
              </w:rPr>
              <w:t xml:space="preserve">What if I want to </w:t>
            </w:r>
            <w:r w:rsidR="76FAD04C" w:rsidRPr="002A2DB9">
              <w:rPr>
                <w:rFonts w:eastAsia="Arial" w:cs="Arial"/>
                <w:b/>
                <w:bCs/>
                <w:szCs w:val="25"/>
              </w:rPr>
              <w:t xml:space="preserve">see </w:t>
            </w:r>
            <w:r w:rsidR="00655C88" w:rsidRPr="002A2DB9">
              <w:rPr>
                <w:rFonts w:eastAsia="Arial" w:cs="Arial"/>
                <w:b/>
                <w:bCs/>
                <w:szCs w:val="25"/>
              </w:rPr>
              <w:t>the records that were used t</w:t>
            </w:r>
            <w:r w:rsidRPr="002A2DB9">
              <w:rPr>
                <w:rFonts w:eastAsia="Arial" w:cs="Arial"/>
                <w:b/>
                <w:bCs/>
                <w:szCs w:val="25"/>
              </w:rPr>
              <w:t xml:space="preserve">o </w:t>
            </w:r>
            <w:r w:rsidR="725FEFAF" w:rsidRPr="002A2DB9">
              <w:rPr>
                <w:rFonts w:eastAsia="Arial" w:cs="Arial"/>
                <w:b/>
                <w:bCs/>
                <w:szCs w:val="25"/>
              </w:rPr>
              <w:t xml:space="preserve">make the decision about </w:t>
            </w:r>
            <w:r w:rsidR="00655C88" w:rsidRPr="002A2DB9">
              <w:rPr>
                <w:rFonts w:eastAsia="Arial" w:cs="Arial"/>
                <w:b/>
                <w:bCs/>
                <w:szCs w:val="25"/>
              </w:rPr>
              <w:t xml:space="preserve"> my service</w:t>
            </w:r>
            <w:r w:rsidR="00D40632" w:rsidRPr="002A2DB9">
              <w:rPr>
                <w:rFonts w:eastAsia="Arial" w:cs="Arial"/>
                <w:b/>
                <w:bCs/>
                <w:szCs w:val="25"/>
              </w:rPr>
              <w:t>(s)?</w:t>
            </w:r>
          </w:p>
        </w:tc>
      </w:tr>
      <w:tr w:rsidR="003435A6" w:rsidRPr="002A2DB9" w14:paraId="3205AEA7"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16AAD04C" w14:textId="39D2C3B3" w:rsidR="004B2CFF" w:rsidRPr="002A2DB9" w:rsidRDefault="00F96354">
            <w:pPr>
              <w:rPr>
                <w:rFonts w:eastAsia="Arial" w:cs="Arial"/>
                <w:bCs/>
                <w:szCs w:val="25"/>
              </w:rPr>
            </w:pPr>
            <w:r w:rsidRPr="002A2DB9">
              <w:rPr>
                <w:rFonts w:eastAsia="Arial" w:cs="Arial"/>
                <w:bCs/>
                <w:szCs w:val="25"/>
              </w:rPr>
              <w:t>You can c</w:t>
            </w:r>
            <w:r w:rsidR="002F670A" w:rsidRPr="002A2DB9">
              <w:rPr>
                <w:rFonts w:eastAsia="Arial" w:cs="Arial"/>
                <w:bCs/>
                <w:szCs w:val="25"/>
              </w:rPr>
              <w:t xml:space="preserve">ontact </w:t>
            </w:r>
            <w:r w:rsidR="00803DB6" w:rsidRPr="002A2DB9">
              <w:rPr>
                <w:rFonts w:eastAsia="Arial" w:cs="Arial"/>
                <w:bCs/>
                <w:szCs w:val="25"/>
                <w:highlight w:val="yellow"/>
              </w:rPr>
              <w:t>[CCO Name</w:t>
            </w:r>
            <w:r w:rsidR="00803DB6" w:rsidRPr="002A2DB9">
              <w:rPr>
                <w:rFonts w:eastAsia="Arial" w:cs="Arial"/>
                <w:bCs/>
                <w:szCs w:val="25"/>
              </w:rPr>
              <w:t>]</w:t>
            </w:r>
            <w:r w:rsidRPr="002A2DB9">
              <w:rPr>
                <w:rFonts w:eastAsia="Arial" w:cs="Arial"/>
                <w:bCs/>
                <w:szCs w:val="25"/>
              </w:rPr>
              <w:t xml:space="preserve"> at [</w:t>
            </w:r>
            <w:r w:rsidRPr="002A2DB9">
              <w:rPr>
                <w:rFonts w:eastAsia="Arial" w:cs="Arial"/>
                <w:bCs/>
                <w:szCs w:val="25"/>
                <w:highlight w:val="yellow"/>
              </w:rPr>
              <w:t>555-555-5555</w:t>
            </w:r>
            <w:r w:rsidRPr="002A2DB9">
              <w:rPr>
                <w:rFonts w:eastAsia="Arial" w:cs="Arial"/>
                <w:bCs/>
                <w:szCs w:val="25"/>
              </w:rPr>
              <w:t>] (TTY 711)</w:t>
            </w:r>
            <w:r w:rsidR="00A341EA" w:rsidRPr="002A2DB9">
              <w:rPr>
                <w:rFonts w:eastAsia="Arial" w:cs="Arial"/>
                <w:bCs/>
                <w:szCs w:val="25"/>
              </w:rPr>
              <w:t xml:space="preserve"> to </w:t>
            </w:r>
            <w:r w:rsidR="26D1612B" w:rsidRPr="002A2DB9">
              <w:rPr>
                <w:rFonts w:eastAsia="Arial" w:cs="Arial"/>
                <w:bCs/>
                <w:szCs w:val="25"/>
              </w:rPr>
              <w:t xml:space="preserve">ask for </w:t>
            </w:r>
            <w:r w:rsidR="00A341EA" w:rsidRPr="002A2DB9">
              <w:rPr>
                <w:rFonts w:eastAsia="Arial" w:cs="Arial"/>
                <w:bCs/>
                <w:szCs w:val="25"/>
              </w:rPr>
              <w:t>free</w:t>
            </w:r>
            <w:r w:rsidR="008E5D47" w:rsidRPr="002A2DB9">
              <w:rPr>
                <w:rFonts w:eastAsia="Arial" w:cs="Arial"/>
                <w:bCs/>
                <w:szCs w:val="25"/>
              </w:rPr>
              <w:t xml:space="preserve"> </w:t>
            </w:r>
            <w:r w:rsidR="00C0513B" w:rsidRPr="002A2DB9">
              <w:rPr>
                <w:rFonts w:eastAsia="Arial" w:cs="Arial"/>
                <w:bCs/>
                <w:szCs w:val="25"/>
              </w:rPr>
              <w:t xml:space="preserve"> copies </w:t>
            </w:r>
            <w:r w:rsidR="00D40632" w:rsidRPr="002A2DB9">
              <w:rPr>
                <w:rFonts w:eastAsia="Arial" w:cs="Arial"/>
                <w:bCs/>
                <w:szCs w:val="25"/>
              </w:rPr>
              <w:t>o</w:t>
            </w:r>
            <w:r w:rsidR="00841FB7" w:rsidRPr="002A2DB9">
              <w:rPr>
                <w:rFonts w:eastAsia="Arial" w:cs="Arial"/>
                <w:bCs/>
                <w:szCs w:val="25"/>
              </w:rPr>
              <w:t>f</w:t>
            </w:r>
            <w:r w:rsidR="00C0513B" w:rsidRPr="002A2DB9">
              <w:rPr>
                <w:rFonts w:eastAsia="Arial" w:cs="Arial"/>
                <w:bCs/>
                <w:szCs w:val="25"/>
              </w:rPr>
              <w:t xml:space="preserve"> all </w:t>
            </w:r>
            <w:r w:rsidR="004B2CFF" w:rsidRPr="002A2DB9">
              <w:rPr>
                <w:rFonts w:eastAsia="Arial" w:cs="Arial"/>
                <w:bCs/>
                <w:szCs w:val="25"/>
              </w:rPr>
              <w:t xml:space="preserve">paperwork </w:t>
            </w:r>
            <w:r w:rsidR="00841FB7" w:rsidRPr="002A2DB9">
              <w:rPr>
                <w:rFonts w:eastAsia="Arial" w:cs="Arial"/>
                <w:bCs/>
                <w:szCs w:val="25"/>
              </w:rPr>
              <w:t xml:space="preserve">used to make </w:t>
            </w:r>
            <w:r w:rsidR="009C5ED8" w:rsidRPr="002A2DB9">
              <w:rPr>
                <w:rFonts w:eastAsia="Arial" w:cs="Arial"/>
                <w:bCs/>
                <w:szCs w:val="25"/>
              </w:rPr>
              <w:t xml:space="preserve">the decision. </w:t>
            </w:r>
          </w:p>
        </w:tc>
      </w:tr>
    </w:tbl>
    <w:p w14:paraId="0047200A" w14:textId="3C253E32" w:rsidR="00FC445C" w:rsidRPr="002A2DB9" w:rsidRDefault="00FC445C" w:rsidP="00EE12B9">
      <w:pPr>
        <w:tabs>
          <w:tab w:val="left" w:pos="8640"/>
        </w:tabs>
        <w:spacing w:line="276" w:lineRule="auto"/>
        <w:rPr>
          <w:rFonts w:cs="Arial"/>
        </w:rPr>
      </w:pPr>
    </w:p>
    <w:p w14:paraId="12D2A402" w14:textId="77777777" w:rsidR="00844173" w:rsidRPr="002A2DB9" w:rsidRDefault="00844173" w:rsidP="004033D6">
      <w:pPr>
        <w:rPr>
          <w:rFonts w:cs="Arial"/>
        </w:rPr>
      </w:pPr>
    </w:p>
    <w:p w14:paraId="4EBC686F" w14:textId="547E5805" w:rsidR="0099403B" w:rsidRPr="002A2DB9" w:rsidRDefault="0099403B" w:rsidP="00385F30">
      <w:pPr>
        <w:pStyle w:val="Heading1"/>
        <w:rPr>
          <w:rFonts w:cs="Arial"/>
        </w:rPr>
      </w:pPr>
      <w:bookmarkStart w:id="1898" w:name="_Toc198469981"/>
      <w:commentRangeStart w:id="1899"/>
      <w:r w:rsidRPr="002A2DB9">
        <w:rPr>
          <w:rFonts w:cs="Arial"/>
        </w:rPr>
        <w:t>W</w:t>
      </w:r>
      <w:r w:rsidR="00C37C21" w:rsidRPr="002A2DB9">
        <w:rPr>
          <w:rFonts w:cs="Arial"/>
        </w:rPr>
        <w:t>ords to Know</w:t>
      </w:r>
      <w:commentRangeEnd w:id="1899"/>
      <w:r w:rsidR="00320371" w:rsidRPr="002A2DB9">
        <w:rPr>
          <w:rStyle w:val="CommentReference"/>
          <w:rFonts w:eastAsiaTheme="minorHAnsi" w:cs="Arial"/>
          <w:b w:val="0"/>
          <w:color w:val="auto"/>
        </w:rPr>
        <w:commentReference w:id="1899"/>
      </w:r>
      <w:bookmarkEnd w:id="1898"/>
    </w:p>
    <w:p w14:paraId="44D92CFD" w14:textId="5BE34A81" w:rsidR="001959B9" w:rsidRPr="002A2DB9" w:rsidRDefault="001959B9" w:rsidP="004A653D">
      <w:pPr>
        <w:spacing w:after="0"/>
        <w:rPr>
          <w:rFonts w:cs="Arial"/>
        </w:rPr>
      </w:pPr>
      <w:r w:rsidRPr="002A2DB9">
        <w:rPr>
          <w:rFonts w:cs="Arial"/>
          <w:b/>
        </w:rPr>
        <w:t xml:space="preserve">Appeal </w:t>
      </w:r>
      <w:r w:rsidRPr="002A2DB9">
        <w:rPr>
          <w:rFonts w:cs="Arial"/>
        </w:rPr>
        <w:t xml:space="preserve">– </w:t>
      </w:r>
      <w:bookmarkStart w:id="1900" w:name="_Hlk133577184"/>
      <w:r w:rsidR="00876DA5" w:rsidRPr="002A2DB9">
        <w:rPr>
          <w:rFonts w:cs="Arial"/>
        </w:rPr>
        <w:t>When you</w:t>
      </w:r>
      <w:r w:rsidRPr="002A2DB9">
        <w:rPr>
          <w:rFonts w:cs="Arial"/>
        </w:rPr>
        <w:t xml:space="preserve"> ask </w:t>
      </w:r>
      <w:r w:rsidR="00876DA5" w:rsidRPr="002A2DB9">
        <w:rPr>
          <w:rFonts w:cs="Arial"/>
        </w:rPr>
        <w:t xml:space="preserve">your </w:t>
      </w:r>
      <w:r w:rsidRPr="002A2DB9">
        <w:rPr>
          <w:rFonts w:cs="Arial"/>
        </w:rPr>
        <w:t xml:space="preserve">plan to change a decision you disagree with about a service your doctor ordered. You can </w:t>
      </w:r>
      <w:r w:rsidR="008B4D07" w:rsidRPr="002A2DB9">
        <w:rPr>
          <w:rFonts w:cs="Arial"/>
        </w:rPr>
        <w:t>call,</w:t>
      </w:r>
      <w:r w:rsidRPr="002A2DB9">
        <w:rPr>
          <w:rFonts w:cs="Arial"/>
        </w:rPr>
        <w:t xml:space="preserve"> write a letter or fill out a form that explains why the plan should change its decision</w:t>
      </w:r>
      <w:r w:rsidR="00047DE6" w:rsidRPr="002A2DB9">
        <w:rPr>
          <w:rFonts w:cs="Arial"/>
        </w:rPr>
        <w:t>. This</w:t>
      </w:r>
      <w:r w:rsidRPr="002A2DB9">
        <w:rPr>
          <w:rFonts w:cs="Arial"/>
        </w:rPr>
        <w:t xml:space="preserve"> is called filing an appeal. </w:t>
      </w:r>
      <w:bookmarkEnd w:id="1900"/>
    </w:p>
    <w:p w14:paraId="5A9FBA34" w14:textId="77777777" w:rsidR="001959B9" w:rsidRPr="002A2DB9" w:rsidRDefault="001959B9" w:rsidP="004A653D">
      <w:pPr>
        <w:spacing w:after="0"/>
        <w:rPr>
          <w:rFonts w:cs="Arial"/>
        </w:rPr>
      </w:pPr>
    </w:p>
    <w:p w14:paraId="3CB743FE" w14:textId="798BFDE6" w:rsidR="001959B9" w:rsidRPr="002A2DB9" w:rsidRDefault="001959B9" w:rsidP="004A653D">
      <w:pPr>
        <w:spacing w:after="0"/>
        <w:rPr>
          <w:rFonts w:cs="Arial"/>
        </w:rPr>
      </w:pPr>
      <w:r w:rsidRPr="002A2DB9">
        <w:rPr>
          <w:rFonts w:cs="Arial"/>
          <w:b/>
        </w:rPr>
        <w:t>Ad</w:t>
      </w:r>
      <w:r w:rsidRPr="002A2DB9">
        <w:rPr>
          <w:rFonts w:cs="Arial"/>
          <w:b/>
          <w:bCs/>
        </w:rPr>
        <w:t>vance Directive</w:t>
      </w:r>
      <w:r w:rsidRPr="002A2DB9">
        <w:rPr>
          <w:rFonts w:cs="Arial"/>
        </w:rPr>
        <w:t xml:space="preserve"> – A legal form that lets you express your wishes for end-of-life care. You can choose someone to make health care decisions for you if you can’t</w:t>
      </w:r>
      <w:r w:rsidR="00DD6930" w:rsidRPr="002A2DB9">
        <w:rPr>
          <w:rFonts w:cs="Arial"/>
        </w:rPr>
        <w:t xml:space="preserve"> make them yourself</w:t>
      </w:r>
      <w:r w:rsidRPr="002A2DB9">
        <w:rPr>
          <w:rFonts w:cs="Arial"/>
        </w:rPr>
        <w:t xml:space="preserve">.  </w:t>
      </w:r>
    </w:p>
    <w:p w14:paraId="5DB83EB7" w14:textId="77777777" w:rsidR="001959B9" w:rsidRPr="002A2DB9" w:rsidRDefault="001959B9" w:rsidP="004A653D">
      <w:pPr>
        <w:spacing w:after="0"/>
        <w:rPr>
          <w:rFonts w:cs="Arial"/>
        </w:rPr>
      </w:pPr>
    </w:p>
    <w:p w14:paraId="0F51FDB2" w14:textId="427B1BE7" w:rsidR="005A245B" w:rsidRPr="002A2DB9" w:rsidRDefault="00C32B43" w:rsidP="004A653D">
      <w:pPr>
        <w:spacing w:after="0"/>
        <w:rPr>
          <w:rFonts w:cs="Arial"/>
        </w:rPr>
      </w:pPr>
      <w:r w:rsidRPr="002A2DB9">
        <w:rPr>
          <w:rFonts w:cs="Arial"/>
          <w:b/>
          <w:highlight w:val="green"/>
        </w:rPr>
        <w:t>&lt;</w:t>
      </w:r>
      <w:r w:rsidR="005A245B" w:rsidRPr="002A2DB9">
        <w:rPr>
          <w:rFonts w:cs="Arial"/>
          <w:b/>
          <w:bCs/>
          <w:highlight w:val="green"/>
        </w:rPr>
        <w:t>Assessment</w:t>
      </w:r>
      <w:r w:rsidRPr="002A2DB9">
        <w:rPr>
          <w:rFonts w:cs="Arial"/>
          <w:b/>
          <w:bCs/>
          <w:highlight w:val="green"/>
        </w:rPr>
        <w:t>&gt;</w:t>
      </w:r>
      <w:r w:rsidR="005A245B" w:rsidRPr="002A2DB9">
        <w:rPr>
          <w:rFonts w:cs="Arial"/>
          <w:b/>
          <w:bCs/>
          <w:highlight w:val="green"/>
        </w:rPr>
        <w:t xml:space="preserve"> </w:t>
      </w:r>
      <w:r w:rsidR="009A2D6F" w:rsidRPr="002A2DB9">
        <w:rPr>
          <w:rFonts w:cs="Arial"/>
          <w:highlight w:val="green"/>
        </w:rPr>
        <w:t>–</w:t>
      </w:r>
      <w:r w:rsidR="005A245B" w:rsidRPr="002A2DB9">
        <w:rPr>
          <w:rFonts w:cs="Arial"/>
        </w:rPr>
        <w:t xml:space="preserve"> </w:t>
      </w:r>
      <w:r w:rsidR="00711C8B" w:rsidRPr="002A2DB9">
        <w:rPr>
          <w:rFonts w:cs="Arial"/>
        </w:rPr>
        <w:t xml:space="preserve">Review of information about a patient’s care, health care problems, and needs. This is used to know </w:t>
      </w:r>
      <w:r w:rsidR="008771F4" w:rsidRPr="002A2DB9">
        <w:rPr>
          <w:rFonts w:cs="Arial"/>
        </w:rPr>
        <w:t>if care</w:t>
      </w:r>
      <w:r w:rsidR="00572680" w:rsidRPr="002A2DB9">
        <w:rPr>
          <w:rFonts w:cs="Arial"/>
        </w:rPr>
        <w:t xml:space="preserve"> needs to change</w:t>
      </w:r>
      <w:r w:rsidR="00711C8B" w:rsidRPr="002A2DB9">
        <w:rPr>
          <w:rFonts w:cs="Arial"/>
        </w:rPr>
        <w:t xml:space="preserve"> and plan future care. </w:t>
      </w:r>
      <w:r w:rsidR="005A245B" w:rsidRPr="002A2DB9">
        <w:rPr>
          <w:rFonts w:cs="Arial"/>
        </w:rPr>
        <w:t xml:space="preserve"> </w:t>
      </w:r>
    </w:p>
    <w:p w14:paraId="21AC288E" w14:textId="77777777" w:rsidR="005A245B" w:rsidRPr="002A2DB9" w:rsidRDefault="005A245B" w:rsidP="004A653D">
      <w:pPr>
        <w:spacing w:after="0"/>
        <w:rPr>
          <w:rFonts w:cs="Arial"/>
          <w:b/>
        </w:rPr>
      </w:pPr>
    </w:p>
    <w:p w14:paraId="004ACB5A" w14:textId="39AAF4AC" w:rsidR="001959B9" w:rsidRPr="002A2DB9" w:rsidRDefault="001959B9" w:rsidP="004A653D">
      <w:pPr>
        <w:spacing w:after="0"/>
        <w:rPr>
          <w:rFonts w:cs="Arial"/>
        </w:rPr>
      </w:pPr>
      <w:r w:rsidRPr="002A2DB9">
        <w:rPr>
          <w:rFonts w:cs="Arial"/>
          <w:b/>
        </w:rPr>
        <w:t>Balance bill (surprise billing)</w:t>
      </w:r>
      <w:r w:rsidR="00A541EF" w:rsidRPr="002A2DB9">
        <w:rPr>
          <w:rFonts w:cs="Arial"/>
          <w:b/>
          <w:bCs/>
        </w:rPr>
        <w:t xml:space="preserve"> -</w:t>
      </w:r>
      <w:r w:rsidRPr="002A2DB9">
        <w:rPr>
          <w:rFonts w:cs="Arial"/>
        </w:rPr>
        <w:t xml:space="preserve"> Balance billing is when </w:t>
      </w:r>
      <w:r w:rsidR="0027574F" w:rsidRPr="002A2DB9">
        <w:rPr>
          <w:rFonts w:cs="Arial"/>
        </w:rPr>
        <w:t xml:space="preserve">you get a bill from your provider for a leftover amount. This happens when a plan does not cover the entire cost of a service. This is also called a surprise bill. OHP providers are not supposed to balance bill members. </w:t>
      </w:r>
    </w:p>
    <w:p w14:paraId="5067D924" w14:textId="77777777" w:rsidR="001959B9" w:rsidRPr="002A2DB9" w:rsidRDefault="001959B9" w:rsidP="004A653D">
      <w:pPr>
        <w:spacing w:after="0"/>
        <w:rPr>
          <w:rFonts w:cs="Arial"/>
        </w:rPr>
      </w:pPr>
    </w:p>
    <w:p w14:paraId="3B0222AE" w14:textId="6E792E24" w:rsidR="001959B9" w:rsidRPr="002A2DB9" w:rsidRDefault="001959B9" w:rsidP="004A653D">
      <w:pPr>
        <w:spacing w:after="0"/>
        <w:rPr>
          <w:rFonts w:cs="Arial"/>
        </w:rPr>
      </w:pPr>
      <w:r w:rsidRPr="002A2DB9">
        <w:rPr>
          <w:rFonts w:cs="Arial"/>
          <w:b/>
        </w:rPr>
        <w:t>Behavioral health</w:t>
      </w:r>
      <w:r w:rsidRPr="002A2DB9">
        <w:rPr>
          <w:rFonts w:cs="Arial"/>
        </w:rPr>
        <w:t xml:space="preserve"> – </w:t>
      </w:r>
      <w:r w:rsidR="005C4D69" w:rsidRPr="002A2DB9">
        <w:rPr>
          <w:rFonts w:cs="Arial"/>
        </w:rPr>
        <w:t xml:space="preserve">This is mental health, mental illness, addiction and substance use disorders. It can change your mood, thinking, or how you act. </w:t>
      </w:r>
    </w:p>
    <w:p w14:paraId="5BF944F3" w14:textId="77777777" w:rsidR="001959B9" w:rsidRPr="002A2DB9" w:rsidRDefault="001959B9" w:rsidP="004A653D">
      <w:pPr>
        <w:spacing w:after="0"/>
        <w:rPr>
          <w:rFonts w:cs="Arial"/>
        </w:rPr>
      </w:pPr>
    </w:p>
    <w:p w14:paraId="04D71305" w14:textId="201E6CF2" w:rsidR="001959B9" w:rsidRPr="002A2DB9" w:rsidRDefault="001959B9" w:rsidP="004A653D">
      <w:pPr>
        <w:spacing w:after="0"/>
        <w:rPr>
          <w:rFonts w:cs="Arial"/>
        </w:rPr>
      </w:pPr>
      <w:r w:rsidRPr="002A2DB9">
        <w:rPr>
          <w:rFonts w:cs="Arial"/>
          <w:b/>
        </w:rPr>
        <w:t>Copay or Copayment</w:t>
      </w:r>
      <w:r w:rsidRPr="002A2DB9">
        <w:rPr>
          <w:rFonts w:cs="Arial"/>
        </w:rPr>
        <w:t xml:space="preserve"> – An amount of money that a person must pay for </w:t>
      </w:r>
      <w:r w:rsidR="000B53EA" w:rsidRPr="002A2DB9">
        <w:rPr>
          <w:rFonts w:cs="Arial"/>
        </w:rPr>
        <w:t>services like prescriptions or visits. OHP members do not have copays. Private health insurance and Medicare sometimes have copays.</w:t>
      </w:r>
    </w:p>
    <w:p w14:paraId="4A015A24" w14:textId="77777777" w:rsidR="001959B9" w:rsidRPr="002A2DB9" w:rsidRDefault="001959B9" w:rsidP="004A653D">
      <w:pPr>
        <w:spacing w:after="0"/>
        <w:rPr>
          <w:rFonts w:cs="Arial"/>
        </w:rPr>
      </w:pPr>
    </w:p>
    <w:p w14:paraId="30EC012E" w14:textId="26E2A9C6" w:rsidR="001959B9" w:rsidRPr="002A2DB9" w:rsidRDefault="001959B9" w:rsidP="004A653D">
      <w:pPr>
        <w:spacing w:after="0"/>
        <w:rPr>
          <w:rFonts w:cs="Arial"/>
        </w:rPr>
      </w:pPr>
      <w:r w:rsidRPr="002A2DB9">
        <w:rPr>
          <w:rFonts w:cs="Arial"/>
          <w:b/>
        </w:rPr>
        <w:t>Care Coordination</w:t>
      </w:r>
      <w:r w:rsidRPr="002A2DB9">
        <w:rPr>
          <w:rFonts w:cs="Arial"/>
        </w:rPr>
        <w:t xml:space="preserve"> – A service </w:t>
      </w:r>
      <w:ins w:id="1901" w:author="Tiffany Reagan (she/her)" w:date="2025-05-15T10:33:00Z">
        <w:r w:rsidR="00381F2D">
          <w:rPr>
            <w:rFonts w:cs="Arial"/>
          </w:rPr>
          <w:t xml:space="preserve">every member can access </w:t>
        </w:r>
      </w:ins>
      <w:r w:rsidRPr="002A2DB9">
        <w:rPr>
          <w:rFonts w:cs="Arial"/>
        </w:rPr>
        <w:t xml:space="preserve">that gives you education, support and community resources. </w:t>
      </w:r>
      <w:r w:rsidR="00256355" w:rsidRPr="002A2DB9">
        <w:rPr>
          <w:rFonts w:cs="Arial"/>
        </w:rPr>
        <w:t>It helps you work on your health and find your way in the health care system.</w:t>
      </w:r>
    </w:p>
    <w:p w14:paraId="68F5FCFA" w14:textId="77777777" w:rsidR="001959B9" w:rsidRPr="002A2DB9" w:rsidRDefault="001959B9" w:rsidP="004A653D">
      <w:pPr>
        <w:spacing w:after="0"/>
        <w:rPr>
          <w:rFonts w:cs="Arial"/>
        </w:rPr>
      </w:pPr>
    </w:p>
    <w:p w14:paraId="5084F6C7" w14:textId="68B1E653" w:rsidR="00661076"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Civil Action</w:t>
      </w:r>
      <w:r w:rsidRPr="002A2DB9">
        <w:rPr>
          <w:rFonts w:cs="Arial"/>
          <w:b/>
          <w:bCs/>
          <w:highlight w:val="green"/>
        </w:rPr>
        <w:t>&gt;</w:t>
      </w:r>
      <w:r w:rsidR="00661076" w:rsidRPr="002A2DB9">
        <w:rPr>
          <w:rFonts w:cs="Arial"/>
          <w:b/>
          <w:bCs/>
          <w:highlight w:val="green"/>
        </w:rPr>
        <w:t xml:space="preserve"> </w:t>
      </w:r>
      <w:r w:rsidR="00661076" w:rsidRPr="002A2DB9">
        <w:rPr>
          <w:rFonts w:cs="Arial"/>
          <w:highlight w:val="green"/>
        </w:rPr>
        <w:t>–</w:t>
      </w:r>
      <w:r w:rsidR="00661076" w:rsidRPr="002A2DB9">
        <w:rPr>
          <w:rFonts w:cs="Arial"/>
        </w:rPr>
        <w:t xml:space="preserve"> </w:t>
      </w:r>
      <w:r w:rsidR="00F71C22" w:rsidRPr="002A2DB9">
        <w:rPr>
          <w:rFonts w:cs="Arial"/>
        </w:rPr>
        <w:t>A lawsuit filed to get payment. This is not a lawsuit for a crime. Some examples are personal injury, bill collection, medical malpractice, and fraud.</w:t>
      </w:r>
    </w:p>
    <w:p w14:paraId="4926161C" w14:textId="77777777" w:rsidR="00661076" w:rsidRPr="002A2DB9" w:rsidRDefault="00661076" w:rsidP="004A653D">
      <w:pPr>
        <w:spacing w:after="0"/>
        <w:rPr>
          <w:rFonts w:cs="Arial"/>
          <w:b/>
        </w:rPr>
      </w:pPr>
    </w:p>
    <w:p w14:paraId="389FC9A9" w14:textId="34294AB5" w:rsidR="00661076" w:rsidRPr="002A2DB9" w:rsidRDefault="001A7D04" w:rsidP="004A653D">
      <w:pPr>
        <w:spacing w:after="0"/>
        <w:rPr>
          <w:rFonts w:cs="Arial"/>
        </w:rPr>
      </w:pPr>
      <w:r w:rsidRPr="002A2DB9">
        <w:rPr>
          <w:rFonts w:cs="Arial"/>
          <w:b/>
          <w:highlight w:val="green"/>
        </w:rPr>
        <w:t>&lt;</w:t>
      </w:r>
      <w:r w:rsidR="00661076" w:rsidRPr="002A2DB9">
        <w:rPr>
          <w:rFonts w:cs="Arial"/>
          <w:b/>
          <w:bCs/>
          <w:highlight w:val="green"/>
        </w:rPr>
        <w:t>Co-insurance</w:t>
      </w:r>
      <w:r w:rsidRPr="002A2DB9">
        <w:rPr>
          <w:rFonts w:cs="Arial"/>
          <w:b/>
          <w:bCs/>
          <w:highlight w:val="green"/>
        </w:rPr>
        <w:t>&gt;</w:t>
      </w:r>
      <w:r w:rsidR="00661076" w:rsidRPr="002A2DB9">
        <w:rPr>
          <w:rFonts w:cs="Arial"/>
          <w:b/>
          <w:bCs/>
          <w:highlight w:val="green"/>
        </w:rPr>
        <w:t xml:space="preserve"> </w:t>
      </w:r>
      <w:r w:rsidR="00DD7C87" w:rsidRPr="002A2DB9">
        <w:rPr>
          <w:rFonts w:cs="Arial"/>
          <w:b/>
          <w:bCs/>
          <w:highlight w:val="green"/>
        </w:rPr>
        <w:t>–</w:t>
      </w:r>
      <w:r w:rsidR="00DD7C87" w:rsidRPr="002A2DB9">
        <w:rPr>
          <w:rFonts w:cs="Arial"/>
          <w:b/>
          <w:bCs/>
        </w:rPr>
        <w:t xml:space="preserve"> </w:t>
      </w:r>
      <w:r w:rsidR="00DD7C87" w:rsidRPr="002A2DB9">
        <w:rPr>
          <w:rFonts w:cs="Arial"/>
        </w:rPr>
        <w:t>The</w:t>
      </w:r>
      <w:r w:rsidR="00B4634C" w:rsidRPr="002A2DB9">
        <w:rPr>
          <w:rFonts w:cs="Arial"/>
        </w:rPr>
        <w:t xml:space="preserve"> amount </w:t>
      </w:r>
      <w:r w:rsidR="00E47FBD" w:rsidRPr="002A2DB9">
        <w:rPr>
          <w:rFonts w:cs="Arial"/>
        </w:rPr>
        <w:t>someone must pay to a health plan for care. It is often a percentage of the cost, like 20%. Insurance pays the rest.</w:t>
      </w:r>
    </w:p>
    <w:p w14:paraId="363F78DF" w14:textId="77777777" w:rsidR="00661076" w:rsidRPr="002A2DB9" w:rsidRDefault="00661076" w:rsidP="004A653D">
      <w:pPr>
        <w:spacing w:after="0"/>
        <w:rPr>
          <w:rFonts w:cs="Arial"/>
        </w:rPr>
      </w:pPr>
    </w:p>
    <w:p w14:paraId="23C9F871" w14:textId="77777777" w:rsidR="00120EBE" w:rsidRPr="002A2DB9" w:rsidRDefault="00120EBE" w:rsidP="004A653D">
      <w:pPr>
        <w:spacing w:after="0"/>
        <w:rPr>
          <w:rFonts w:cs="Arial"/>
        </w:rPr>
      </w:pPr>
    </w:p>
    <w:p w14:paraId="4B5A65C4" w14:textId="72C95092" w:rsidR="00B82A3F" w:rsidRPr="002A2DB9" w:rsidRDefault="001A7D04" w:rsidP="004A653D">
      <w:pPr>
        <w:spacing w:after="0"/>
        <w:rPr>
          <w:rFonts w:cs="Arial"/>
          <w:b/>
          <w:bCs/>
        </w:rPr>
      </w:pPr>
      <w:r w:rsidRPr="002A2DB9">
        <w:rPr>
          <w:rFonts w:cs="Arial"/>
          <w:b/>
          <w:highlight w:val="green"/>
        </w:rPr>
        <w:t>&lt;</w:t>
      </w:r>
      <w:r w:rsidR="00B82A3F" w:rsidRPr="002A2DB9">
        <w:rPr>
          <w:rFonts w:cs="Arial"/>
          <w:b/>
          <w:bCs/>
          <w:highlight w:val="green"/>
        </w:rPr>
        <w:t>Consumer Laws</w:t>
      </w:r>
      <w:r w:rsidRPr="002A2DB9">
        <w:rPr>
          <w:rFonts w:cs="Arial"/>
          <w:b/>
          <w:bCs/>
          <w:highlight w:val="green"/>
        </w:rPr>
        <w:t>&gt;</w:t>
      </w:r>
      <w:r w:rsidR="00B82A3F" w:rsidRPr="002A2DB9">
        <w:rPr>
          <w:rFonts w:cs="Arial"/>
          <w:b/>
          <w:bCs/>
          <w:highlight w:val="green"/>
        </w:rPr>
        <w:t xml:space="preserve"> </w:t>
      </w:r>
      <w:r w:rsidR="00CF3D7E" w:rsidRPr="002A2DB9">
        <w:rPr>
          <w:rFonts w:cs="Arial"/>
          <w:b/>
          <w:bCs/>
          <w:highlight w:val="green"/>
        </w:rPr>
        <w:t>–</w:t>
      </w:r>
      <w:r w:rsidR="00CF3D7E" w:rsidRPr="002A2DB9">
        <w:rPr>
          <w:rFonts w:cs="Arial"/>
          <w:b/>
          <w:bCs/>
        </w:rPr>
        <w:t xml:space="preserve"> </w:t>
      </w:r>
      <w:r w:rsidR="009C0790" w:rsidRPr="002A2DB9">
        <w:rPr>
          <w:rFonts w:cs="Arial"/>
        </w:rPr>
        <w:t>Rules and laws meant to protect people and stop dishonest business practices.</w:t>
      </w:r>
      <w:r w:rsidR="00CF3D7E" w:rsidRPr="002A2DB9">
        <w:rPr>
          <w:rFonts w:cs="Arial"/>
          <w:b/>
          <w:bCs/>
        </w:rPr>
        <w:t xml:space="preserve"> </w:t>
      </w:r>
      <w:r w:rsidR="00B82A3F" w:rsidRPr="002A2DB9">
        <w:rPr>
          <w:rFonts w:cs="Arial"/>
        </w:rPr>
        <w:br/>
      </w:r>
    </w:p>
    <w:p w14:paraId="41492E73" w14:textId="4291F59C" w:rsidR="00661076" w:rsidRPr="002A2DB9" w:rsidRDefault="0E3E0FB6" w:rsidP="004A653D">
      <w:pPr>
        <w:spacing w:after="0"/>
        <w:rPr>
          <w:rFonts w:cs="Arial"/>
        </w:rPr>
      </w:pPr>
      <w:r w:rsidRPr="002A2DB9">
        <w:rPr>
          <w:rFonts w:cs="Arial"/>
          <w:b/>
        </w:rPr>
        <w:t>Coordinated care organization (CCO)</w:t>
      </w:r>
      <w:r w:rsidRPr="002A2DB9">
        <w:rPr>
          <w:rFonts w:cs="Arial"/>
        </w:rPr>
        <w:t xml:space="preserve"> – A CCO is </w:t>
      </w:r>
      <w:r w:rsidR="1959B040" w:rsidRPr="002A2DB9">
        <w:rPr>
          <w:rFonts w:cs="Arial"/>
        </w:rPr>
        <w:t xml:space="preserve">a local OHP plan that helps you use your benefits. </w:t>
      </w:r>
      <w:r w:rsidR="09FD1787" w:rsidRPr="002A2DB9">
        <w:rPr>
          <w:rFonts w:cs="Arial"/>
        </w:rPr>
        <w:t xml:space="preserve">CCOs are made up of all types of health care providers in a community. They work together to care for OHP members in an area or region of the state.    </w:t>
      </w:r>
    </w:p>
    <w:p w14:paraId="00556B44" w14:textId="77777777" w:rsidR="005032B8" w:rsidRPr="002A2DB9" w:rsidRDefault="005032B8" w:rsidP="004A653D">
      <w:pPr>
        <w:spacing w:after="0"/>
        <w:rPr>
          <w:rFonts w:cs="Arial"/>
        </w:rPr>
      </w:pPr>
    </w:p>
    <w:p w14:paraId="7EE25DAD" w14:textId="2BAD27C0" w:rsidR="005032B8" w:rsidRPr="002A2DB9" w:rsidRDefault="001A7D04" w:rsidP="004A653D">
      <w:pPr>
        <w:spacing w:after="0"/>
        <w:rPr>
          <w:rFonts w:cs="Arial"/>
          <w:b/>
          <w:bCs/>
        </w:rPr>
      </w:pPr>
      <w:r w:rsidRPr="002A2DB9">
        <w:rPr>
          <w:rFonts w:cs="Arial"/>
          <w:b/>
          <w:highlight w:val="green"/>
        </w:rPr>
        <w:t>&lt;</w:t>
      </w:r>
      <w:r w:rsidR="005032B8" w:rsidRPr="002A2DB9">
        <w:rPr>
          <w:rFonts w:cs="Arial"/>
          <w:b/>
          <w:bCs/>
          <w:noProof/>
          <w:highlight w:val="green"/>
        </w:rPr>
        <w:t>Crisis</w:t>
      </w:r>
      <w:r w:rsidRPr="002A2DB9">
        <w:rPr>
          <w:rFonts w:cs="Arial"/>
          <w:b/>
          <w:bCs/>
          <w:noProof/>
          <w:highlight w:val="green"/>
        </w:rPr>
        <w:t>&gt;</w:t>
      </w:r>
      <w:r w:rsidR="005032B8" w:rsidRPr="002A2DB9">
        <w:rPr>
          <w:rFonts w:cs="Arial"/>
          <w:b/>
          <w:bCs/>
          <w:noProof/>
          <w:highlight w:val="green"/>
        </w:rPr>
        <w:t xml:space="preserve"> </w:t>
      </w:r>
      <w:r w:rsidR="00EA3493" w:rsidRPr="002A2DB9">
        <w:rPr>
          <w:rFonts w:cs="Arial"/>
          <w:b/>
          <w:bCs/>
          <w:noProof/>
          <w:highlight w:val="green"/>
        </w:rPr>
        <w:t>–</w:t>
      </w:r>
      <w:r w:rsidR="005032B8" w:rsidRPr="002A2DB9">
        <w:rPr>
          <w:rFonts w:cs="Arial"/>
          <w:b/>
          <w:bCs/>
          <w:noProof/>
        </w:rPr>
        <w:t xml:space="preserve"> </w:t>
      </w:r>
      <w:r w:rsidR="00DF42E2" w:rsidRPr="002A2DB9">
        <w:rPr>
          <w:rFonts w:cs="Arial"/>
          <w:noProof/>
        </w:rPr>
        <w:t>A time of difficulty, trouble, or danger. It can lead to an emergency situation if not addressed.</w:t>
      </w:r>
      <w:r w:rsidR="00DF42E2" w:rsidRPr="002A2DB9">
        <w:rPr>
          <w:rFonts w:cs="Arial"/>
          <w:b/>
          <w:bCs/>
          <w:noProof/>
        </w:rPr>
        <w:t xml:space="preserve">  </w:t>
      </w:r>
      <w:r w:rsidR="005032B8" w:rsidRPr="002A2DB9">
        <w:rPr>
          <w:rFonts w:cs="Arial"/>
          <w:b/>
          <w:bCs/>
          <w:noProof/>
        </w:rPr>
        <w:t xml:space="preserve"> </w:t>
      </w:r>
    </w:p>
    <w:p w14:paraId="76901DD0" w14:textId="77777777" w:rsidR="005032B8" w:rsidRPr="002A2DB9" w:rsidRDefault="005032B8" w:rsidP="004A653D">
      <w:pPr>
        <w:spacing w:after="0"/>
        <w:rPr>
          <w:rFonts w:cs="Arial"/>
        </w:rPr>
      </w:pPr>
    </w:p>
    <w:p w14:paraId="24EBBA33" w14:textId="4432FFEA" w:rsidR="005032B8" w:rsidRPr="002A2DB9" w:rsidRDefault="001A7D04" w:rsidP="004A653D">
      <w:pPr>
        <w:spacing w:after="0"/>
        <w:rPr>
          <w:rFonts w:cs="Arial"/>
          <w:b/>
          <w:bCs/>
        </w:rPr>
      </w:pPr>
      <w:r w:rsidRPr="002A2DB9">
        <w:rPr>
          <w:rFonts w:cs="Arial"/>
          <w:b/>
          <w:highlight w:val="green"/>
        </w:rPr>
        <w:t>&lt;</w:t>
      </w:r>
      <w:r w:rsidR="005032B8" w:rsidRPr="002A2DB9">
        <w:rPr>
          <w:rFonts w:cs="Arial"/>
          <w:b/>
          <w:bCs/>
          <w:highlight w:val="green"/>
        </w:rPr>
        <w:t>Declaration of Mental Health Treatment</w:t>
      </w:r>
      <w:r w:rsidRPr="002A2DB9">
        <w:rPr>
          <w:rFonts w:cs="Arial"/>
          <w:b/>
          <w:bCs/>
          <w:highlight w:val="green"/>
        </w:rPr>
        <w:t>&gt;</w:t>
      </w:r>
      <w:r w:rsidR="005032B8" w:rsidRPr="002A2DB9">
        <w:rPr>
          <w:rFonts w:cs="Arial"/>
          <w:b/>
          <w:bCs/>
          <w:highlight w:val="green"/>
        </w:rPr>
        <w:t xml:space="preserve"> </w:t>
      </w:r>
      <w:r w:rsidR="00050F98" w:rsidRPr="002A2DB9">
        <w:rPr>
          <w:rFonts w:cs="Arial"/>
          <w:b/>
          <w:bCs/>
          <w:highlight w:val="green"/>
        </w:rPr>
        <w:t>–</w:t>
      </w:r>
      <w:r w:rsidR="00050F98" w:rsidRPr="002A2DB9">
        <w:rPr>
          <w:rFonts w:cs="Arial"/>
          <w:b/>
          <w:bCs/>
        </w:rPr>
        <w:t xml:space="preserve"> </w:t>
      </w:r>
      <w:r w:rsidR="00050F98" w:rsidRPr="002A2DB9">
        <w:rPr>
          <w:rFonts w:cs="Arial"/>
        </w:rPr>
        <w:t xml:space="preserve">A form you can </w:t>
      </w:r>
      <w:r w:rsidR="006B5654" w:rsidRPr="002A2DB9">
        <w:rPr>
          <w:rFonts w:cs="Arial"/>
        </w:rPr>
        <w:t>fill out when you have a mental health crisis and can’t make decisions about your care. It outlines choices about the care you want and do not want. It also lets you name an adult who can make decisions about your care.</w:t>
      </w:r>
    </w:p>
    <w:p w14:paraId="084D760E" w14:textId="77777777" w:rsidR="00661076" w:rsidRPr="002A2DB9" w:rsidRDefault="00661076" w:rsidP="004A653D">
      <w:pPr>
        <w:spacing w:after="0"/>
        <w:rPr>
          <w:rFonts w:cs="Arial"/>
        </w:rPr>
      </w:pPr>
    </w:p>
    <w:p w14:paraId="3FF6F6A9" w14:textId="00866AA8" w:rsidR="001959B9"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Deductible</w:t>
      </w:r>
      <w:r w:rsidRPr="002A2DB9">
        <w:rPr>
          <w:rFonts w:cs="Arial"/>
          <w:b/>
          <w:bCs/>
          <w:highlight w:val="green"/>
        </w:rPr>
        <w:t>&gt;</w:t>
      </w:r>
      <w:r w:rsidR="00661076" w:rsidRPr="002A2DB9">
        <w:rPr>
          <w:rFonts w:cs="Arial"/>
          <w:b/>
          <w:bCs/>
          <w:highlight w:val="green"/>
        </w:rPr>
        <w:t xml:space="preserve"> </w:t>
      </w:r>
      <w:r w:rsidR="00EF1DE4" w:rsidRPr="002A2DB9">
        <w:rPr>
          <w:rFonts w:cs="Arial"/>
          <w:b/>
          <w:bCs/>
          <w:highlight w:val="green"/>
        </w:rPr>
        <w:t>–</w:t>
      </w:r>
      <w:r w:rsidR="00661076" w:rsidRPr="002A2DB9">
        <w:rPr>
          <w:rFonts w:cs="Arial"/>
          <w:b/>
          <w:bCs/>
        </w:rPr>
        <w:t xml:space="preserve"> </w:t>
      </w:r>
      <w:r w:rsidR="00EF1DE4" w:rsidRPr="002A2DB9">
        <w:rPr>
          <w:rFonts w:cs="Arial"/>
        </w:rPr>
        <w:t xml:space="preserve">The amount you pay for covered health care services before your insurance </w:t>
      </w:r>
      <w:r w:rsidR="00AA06F0" w:rsidRPr="002A2DB9">
        <w:rPr>
          <w:rFonts w:cs="Arial"/>
        </w:rPr>
        <w:t>pays the rest. This is only for Medicare and private health insurance.</w:t>
      </w:r>
      <w:r w:rsidR="00AA06F0" w:rsidRPr="002A2DB9">
        <w:rPr>
          <w:rFonts w:cs="Arial"/>
          <w:b/>
          <w:bCs/>
        </w:rPr>
        <w:t xml:space="preserve">  </w:t>
      </w:r>
      <w:r w:rsidR="00661076" w:rsidRPr="002A2DB9">
        <w:rPr>
          <w:rFonts w:cs="Arial"/>
        </w:rPr>
        <w:br/>
      </w:r>
    </w:p>
    <w:p w14:paraId="38191AA0" w14:textId="61DEB4E7" w:rsidR="001959B9" w:rsidRPr="002A2DB9" w:rsidRDefault="001959B9" w:rsidP="004A653D">
      <w:pPr>
        <w:spacing w:after="0"/>
        <w:rPr>
          <w:rFonts w:cs="Arial"/>
        </w:rPr>
      </w:pPr>
      <w:r w:rsidRPr="002A2DB9">
        <w:rPr>
          <w:rFonts w:cs="Arial"/>
          <w:b/>
        </w:rPr>
        <w:t xml:space="preserve">Devices for habilitation and </w:t>
      </w:r>
      <w:r w:rsidRPr="002A2DB9">
        <w:rPr>
          <w:rFonts w:cs="Arial"/>
          <w:b/>
          <w:bCs/>
        </w:rPr>
        <w:t>rehabilitation</w:t>
      </w:r>
      <w:r w:rsidRPr="002A2DB9">
        <w:rPr>
          <w:rFonts w:cs="Arial"/>
        </w:rPr>
        <w:t xml:space="preserve"> – </w:t>
      </w:r>
      <w:bookmarkStart w:id="1902" w:name="_Hlk54890154"/>
      <w:r w:rsidRPr="002A2DB9">
        <w:rPr>
          <w:rFonts w:cs="Arial"/>
        </w:rPr>
        <w:t xml:space="preserve">Supplies to help you with therapy services or </w:t>
      </w:r>
      <w:bookmarkEnd w:id="1902"/>
      <w:r w:rsidRPr="002A2DB9">
        <w:rPr>
          <w:rFonts w:cs="Arial"/>
        </w:rPr>
        <w:t>other everyday tasks. Examples include:</w:t>
      </w:r>
    </w:p>
    <w:p w14:paraId="694A6F19" w14:textId="77777777" w:rsidR="001959B9" w:rsidRPr="002A2DB9" w:rsidRDefault="682A7905" w:rsidP="004A653D">
      <w:pPr>
        <w:numPr>
          <w:ilvl w:val="0"/>
          <w:numId w:val="330"/>
        </w:numPr>
        <w:spacing w:after="0"/>
        <w:rPr>
          <w:rFonts w:cs="Arial"/>
        </w:rPr>
      </w:pPr>
      <w:r w:rsidRPr="002A2DB9">
        <w:rPr>
          <w:rFonts w:cs="Arial"/>
        </w:rPr>
        <w:t xml:space="preserve">Walkers </w:t>
      </w:r>
    </w:p>
    <w:p w14:paraId="6794F12A" w14:textId="77777777" w:rsidR="001959B9" w:rsidRPr="002A2DB9" w:rsidRDefault="682A7905" w:rsidP="004A653D">
      <w:pPr>
        <w:numPr>
          <w:ilvl w:val="0"/>
          <w:numId w:val="330"/>
        </w:numPr>
        <w:spacing w:after="0"/>
        <w:rPr>
          <w:rFonts w:cs="Arial"/>
        </w:rPr>
      </w:pPr>
      <w:r w:rsidRPr="002A2DB9">
        <w:rPr>
          <w:rFonts w:cs="Arial"/>
        </w:rPr>
        <w:t>Canes</w:t>
      </w:r>
    </w:p>
    <w:p w14:paraId="57F4C55A" w14:textId="77777777" w:rsidR="001959B9" w:rsidRPr="002A2DB9" w:rsidRDefault="682A7905" w:rsidP="004A653D">
      <w:pPr>
        <w:numPr>
          <w:ilvl w:val="0"/>
          <w:numId w:val="330"/>
        </w:numPr>
        <w:spacing w:after="0"/>
        <w:rPr>
          <w:rFonts w:cs="Arial"/>
        </w:rPr>
      </w:pPr>
      <w:r w:rsidRPr="002A2DB9">
        <w:rPr>
          <w:rFonts w:cs="Arial"/>
        </w:rPr>
        <w:t>Crutches</w:t>
      </w:r>
    </w:p>
    <w:p w14:paraId="6443F984" w14:textId="77777777" w:rsidR="001959B9" w:rsidRPr="002A2DB9" w:rsidRDefault="682A7905" w:rsidP="004A653D">
      <w:pPr>
        <w:numPr>
          <w:ilvl w:val="0"/>
          <w:numId w:val="330"/>
        </w:numPr>
        <w:spacing w:after="0"/>
        <w:rPr>
          <w:rFonts w:cs="Arial"/>
        </w:rPr>
      </w:pPr>
      <w:r w:rsidRPr="002A2DB9">
        <w:rPr>
          <w:rFonts w:cs="Arial"/>
        </w:rPr>
        <w:t>Glucose monitors</w:t>
      </w:r>
    </w:p>
    <w:p w14:paraId="1EC82568" w14:textId="77777777" w:rsidR="001959B9" w:rsidRPr="002A2DB9" w:rsidRDefault="682A7905" w:rsidP="004A653D">
      <w:pPr>
        <w:numPr>
          <w:ilvl w:val="0"/>
          <w:numId w:val="330"/>
        </w:numPr>
        <w:spacing w:after="0"/>
        <w:rPr>
          <w:rFonts w:cs="Arial"/>
        </w:rPr>
      </w:pPr>
      <w:r w:rsidRPr="002A2DB9">
        <w:rPr>
          <w:rFonts w:cs="Arial"/>
        </w:rPr>
        <w:t>Infusion pumps</w:t>
      </w:r>
    </w:p>
    <w:p w14:paraId="7F4FC232" w14:textId="77777777" w:rsidR="001959B9" w:rsidRPr="002A2DB9" w:rsidRDefault="682A7905" w:rsidP="004A653D">
      <w:pPr>
        <w:numPr>
          <w:ilvl w:val="0"/>
          <w:numId w:val="330"/>
        </w:numPr>
        <w:spacing w:after="0"/>
        <w:rPr>
          <w:rFonts w:cs="Arial"/>
        </w:rPr>
      </w:pPr>
      <w:r w:rsidRPr="002A2DB9">
        <w:rPr>
          <w:rFonts w:cs="Arial"/>
        </w:rPr>
        <w:t xml:space="preserve">Prosthetics and orthotics </w:t>
      </w:r>
    </w:p>
    <w:p w14:paraId="31D9F9F1" w14:textId="77777777" w:rsidR="001959B9" w:rsidRPr="002A2DB9" w:rsidRDefault="682A7905" w:rsidP="004A653D">
      <w:pPr>
        <w:numPr>
          <w:ilvl w:val="0"/>
          <w:numId w:val="330"/>
        </w:numPr>
        <w:spacing w:after="0"/>
        <w:rPr>
          <w:rFonts w:cs="Arial"/>
        </w:rPr>
      </w:pPr>
      <w:r w:rsidRPr="002A2DB9">
        <w:rPr>
          <w:rFonts w:cs="Arial"/>
        </w:rPr>
        <w:t>Low vision aids</w:t>
      </w:r>
    </w:p>
    <w:p w14:paraId="12565D1C" w14:textId="77777777" w:rsidR="001959B9" w:rsidRPr="002A2DB9" w:rsidRDefault="682A7905" w:rsidP="004A653D">
      <w:pPr>
        <w:numPr>
          <w:ilvl w:val="0"/>
          <w:numId w:val="330"/>
        </w:numPr>
        <w:spacing w:after="0"/>
        <w:rPr>
          <w:rFonts w:cs="Arial"/>
        </w:rPr>
      </w:pPr>
      <w:r w:rsidRPr="002A2DB9">
        <w:rPr>
          <w:rFonts w:cs="Arial"/>
        </w:rPr>
        <w:t xml:space="preserve">Communication devices </w:t>
      </w:r>
    </w:p>
    <w:p w14:paraId="163EA463" w14:textId="77777777" w:rsidR="001959B9" w:rsidRPr="002A2DB9" w:rsidRDefault="682A7905" w:rsidP="004A653D">
      <w:pPr>
        <w:numPr>
          <w:ilvl w:val="0"/>
          <w:numId w:val="330"/>
        </w:numPr>
        <w:spacing w:after="0"/>
        <w:rPr>
          <w:rFonts w:cs="Arial"/>
        </w:rPr>
      </w:pPr>
      <w:r w:rsidRPr="002A2DB9">
        <w:rPr>
          <w:rFonts w:cs="Arial"/>
        </w:rPr>
        <w:t>Motorized wheelchairs</w:t>
      </w:r>
    </w:p>
    <w:p w14:paraId="625D5191" w14:textId="77777777" w:rsidR="00B80429" w:rsidRPr="002A2DB9" w:rsidRDefault="682A7905" w:rsidP="004A653D">
      <w:pPr>
        <w:numPr>
          <w:ilvl w:val="0"/>
          <w:numId w:val="330"/>
        </w:numPr>
        <w:spacing w:after="0"/>
        <w:rPr>
          <w:rFonts w:cs="Arial"/>
        </w:rPr>
      </w:pPr>
      <w:r w:rsidRPr="002A2DB9">
        <w:rPr>
          <w:rFonts w:cs="Arial"/>
        </w:rPr>
        <w:t>Assistive breathing machine</w:t>
      </w:r>
    </w:p>
    <w:p w14:paraId="0C0A624C" w14:textId="77777777" w:rsidR="00B80429" w:rsidRPr="002A2DB9" w:rsidRDefault="00B80429" w:rsidP="004A653D">
      <w:pPr>
        <w:spacing w:after="0"/>
        <w:ind w:left="720" w:hanging="270"/>
        <w:rPr>
          <w:rFonts w:cs="Arial"/>
        </w:rPr>
      </w:pPr>
    </w:p>
    <w:p w14:paraId="5F12FA1B" w14:textId="3E749C9F" w:rsidR="00120EBE" w:rsidRPr="002A2DB9" w:rsidRDefault="001A7D04" w:rsidP="004A653D">
      <w:pPr>
        <w:spacing w:after="0"/>
        <w:rPr>
          <w:rFonts w:cs="Arial"/>
        </w:rPr>
      </w:pPr>
      <w:r w:rsidRPr="002A2DB9">
        <w:rPr>
          <w:rFonts w:cs="Arial"/>
          <w:b/>
          <w:highlight w:val="green"/>
        </w:rPr>
        <w:t>&lt;</w:t>
      </w:r>
      <w:r w:rsidR="00120EBE" w:rsidRPr="002A2DB9">
        <w:rPr>
          <w:rFonts w:cs="Arial"/>
          <w:b/>
          <w:bCs/>
          <w:highlight w:val="green"/>
        </w:rPr>
        <w:t>Diagnosis</w:t>
      </w:r>
      <w:r w:rsidRPr="002A2DB9">
        <w:rPr>
          <w:rFonts w:cs="Arial"/>
          <w:b/>
          <w:bCs/>
          <w:highlight w:val="green"/>
        </w:rPr>
        <w:t>&gt;</w:t>
      </w:r>
      <w:r w:rsidR="00120EBE" w:rsidRPr="002A2DB9">
        <w:rPr>
          <w:rFonts w:cs="Arial"/>
          <w:highlight w:val="green"/>
        </w:rPr>
        <w:t xml:space="preserve"> </w:t>
      </w:r>
      <w:r w:rsidR="00FF54E8" w:rsidRPr="002A2DB9">
        <w:rPr>
          <w:rFonts w:cs="Arial"/>
          <w:highlight w:val="green"/>
        </w:rPr>
        <w:t>–</w:t>
      </w:r>
      <w:r w:rsidR="00120EBE" w:rsidRPr="002A2DB9">
        <w:rPr>
          <w:rFonts w:cs="Arial"/>
        </w:rPr>
        <w:t xml:space="preserve"> </w:t>
      </w:r>
      <w:r w:rsidR="001E23ED" w:rsidRPr="002A2DB9">
        <w:rPr>
          <w:rFonts w:cs="Arial"/>
        </w:rPr>
        <w:t>When a provider finds out the problem, condition, or disease.</w:t>
      </w:r>
    </w:p>
    <w:p w14:paraId="248221A8" w14:textId="77777777" w:rsidR="00120EBE" w:rsidRPr="002A2DB9" w:rsidRDefault="00120EBE" w:rsidP="004A653D">
      <w:pPr>
        <w:spacing w:after="0"/>
        <w:rPr>
          <w:rFonts w:cs="Arial"/>
          <w:b/>
        </w:rPr>
      </w:pPr>
    </w:p>
    <w:p w14:paraId="2D726CAC" w14:textId="6C750AE9" w:rsidR="001959B9" w:rsidRPr="002A2DB9" w:rsidRDefault="001959B9" w:rsidP="004A653D">
      <w:pPr>
        <w:spacing w:after="0"/>
        <w:rPr>
          <w:rFonts w:cs="Arial"/>
        </w:rPr>
      </w:pPr>
      <w:r w:rsidRPr="002A2DB9">
        <w:rPr>
          <w:rFonts w:cs="Arial"/>
          <w:b/>
        </w:rPr>
        <w:t>Durable medical equipment (DME)</w:t>
      </w:r>
      <w:r w:rsidRPr="002A2DB9">
        <w:rPr>
          <w:rFonts w:cs="Arial"/>
        </w:rPr>
        <w:t xml:space="preserve"> – </w:t>
      </w:r>
      <w:r w:rsidR="00CA62DC" w:rsidRPr="002A2DB9">
        <w:rPr>
          <w:rFonts w:cs="Arial"/>
        </w:rPr>
        <w:t>T</w:t>
      </w:r>
      <w:r w:rsidRPr="002A2DB9">
        <w:rPr>
          <w:rFonts w:cs="Arial"/>
        </w:rPr>
        <w:t>hings like wheelchairs, walkers and hospital beds that last a long time. They don’t get used up like medical supplies.</w:t>
      </w:r>
    </w:p>
    <w:p w14:paraId="2DCF0A34" w14:textId="77777777" w:rsidR="005B7094" w:rsidRPr="002A2DB9" w:rsidRDefault="005B7094" w:rsidP="004A653D">
      <w:pPr>
        <w:spacing w:after="0"/>
        <w:rPr>
          <w:rFonts w:cs="Arial"/>
        </w:rPr>
      </w:pPr>
    </w:p>
    <w:p w14:paraId="23CC1AC6" w14:textId="2F33F741" w:rsidR="005B7094" w:rsidRPr="006A04C6" w:rsidRDefault="001F4D5A" w:rsidP="004A653D">
      <w:pPr>
        <w:spacing w:after="0"/>
        <w:rPr>
          <w:rFonts w:cs="Arial"/>
          <w:b/>
          <w:bCs/>
          <w:szCs w:val="25"/>
        </w:rPr>
      </w:pPr>
      <w:r w:rsidRPr="00130002">
        <w:rPr>
          <w:rFonts w:cs="Arial"/>
          <w:b/>
          <w:bCs/>
          <w:szCs w:val="25"/>
        </w:rPr>
        <w:t xml:space="preserve">Early </w:t>
      </w:r>
      <w:r w:rsidR="00103843" w:rsidRPr="00130002">
        <w:rPr>
          <w:rFonts w:cs="Arial"/>
          <w:b/>
          <w:bCs/>
          <w:szCs w:val="25"/>
        </w:rPr>
        <w:t>and Periodic Screening Diagnostic and Treatment (EPSDT)</w:t>
      </w:r>
      <w:r w:rsidR="00277B46" w:rsidRPr="00130002">
        <w:rPr>
          <w:rFonts w:cs="Arial"/>
          <w:b/>
          <w:bCs/>
          <w:szCs w:val="25"/>
        </w:rPr>
        <w:t xml:space="preserve">- </w:t>
      </w:r>
      <w:r w:rsidR="00103843" w:rsidRPr="006A04C6">
        <w:rPr>
          <w:rFonts w:cs="Arial"/>
          <w:color w:val="333333"/>
          <w:szCs w:val="25"/>
          <w:shd w:val="clear" w:color="auto" w:fill="F5F5F5"/>
        </w:rPr>
        <w:t>The Early and Periodic Screening, Diagnostic and Treatment (EPSDT) program offers comprehensive and preventive health care services to</w:t>
      </w:r>
      <w:r w:rsidR="006E782A" w:rsidRPr="006A04C6">
        <w:rPr>
          <w:rFonts w:cs="Arial"/>
          <w:color w:val="333333"/>
          <w:szCs w:val="25"/>
          <w:shd w:val="clear" w:color="auto" w:fill="F5F5F5"/>
        </w:rPr>
        <w:t xml:space="preserve"> individuals under the age of 21 who are covered by the Oregon Health Plan (OHP).</w:t>
      </w:r>
      <w:r w:rsidR="00103843" w:rsidRPr="006A04C6">
        <w:rPr>
          <w:rFonts w:cs="Arial"/>
          <w:color w:val="333333"/>
          <w:szCs w:val="25"/>
          <w:shd w:val="clear" w:color="auto" w:fill="F5F5F5"/>
        </w:rPr>
        <w:t xml:space="preserve"> EPSDT provides EPSDT Medically Necessary and EPSDT Medically Appropriate Medicaid-covered services to treat any physical, dental, vision, developmental, nutritional, and mental and behavioral health conditions. Coverage for EPSDT includes all services coverable under the Oregon Health Plan (OHP), when EPSDT Medically Necessary and EPSDT Medically Appropriate for the EPSDT </w:t>
      </w:r>
      <w:r w:rsidR="00A85502" w:rsidRPr="006A04C6">
        <w:rPr>
          <w:rFonts w:cs="Arial"/>
          <w:color w:val="333333"/>
          <w:szCs w:val="25"/>
          <w:shd w:val="clear" w:color="auto" w:fill="F5F5F5"/>
        </w:rPr>
        <w:t>individual.</w:t>
      </w:r>
      <w:r w:rsidR="00A85502" w:rsidRPr="00130002">
        <w:rPr>
          <w:rFonts w:cs="Arial"/>
          <w:b/>
          <w:bCs/>
          <w:szCs w:val="25"/>
        </w:rPr>
        <w:t xml:space="preserve"> </w:t>
      </w:r>
    </w:p>
    <w:p w14:paraId="19BFBE81" w14:textId="77777777" w:rsidR="001959B9" w:rsidRPr="002A2DB9" w:rsidRDefault="001959B9" w:rsidP="004A653D">
      <w:pPr>
        <w:spacing w:after="0"/>
        <w:rPr>
          <w:rFonts w:cs="Arial"/>
        </w:rPr>
      </w:pPr>
    </w:p>
    <w:p w14:paraId="6BFC214B" w14:textId="1BDAD223" w:rsidR="001959B9" w:rsidRPr="002A2DB9" w:rsidRDefault="001959B9" w:rsidP="004A653D">
      <w:pPr>
        <w:spacing w:after="0"/>
        <w:rPr>
          <w:rFonts w:cs="Arial"/>
        </w:rPr>
      </w:pPr>
      <w:r w:rsidRPr="002A2DB9">
        <w:rPr>
          <w:rFonts w:cs="Arial"/>
          <w:b/>
        </w:rPr>
        <w:t xml:space="preserve">Emergency dental </w:t>
      </w:r>
      <w:r w:rsidR="00597E5A" w:rsidRPr="002A2DB9">
        <w:rPr>
          <w:rFonts w:cs="Arial"/>
          <w:b/>
          <w:bCs/>
        </w:rPr>
        <w:t>c</w:t>
      </w:r>
      <w:r w:rsidRPr="002A2DB9">
        <w:rPr>
          <w:rFonts w:cs="Arial"/>
          <w:b/>
          <w:bCs/>
        </w:rPr>
        <w:t>ondition</w:t>
      </w:r>
      <w:r w:rsidRPr="002A2DB9">
        <w:rPr>
          <w:rFonts w:cs="Arial"/>
        </w:rPr>
        <w:t xml:space="preserve"> - </w:t>
      </w:r>
      <w:r w:rsidR="00A12BD8" w:rsidRPr="002A2DB9">
        <w:rPr>
          <w:rFonts w:cs="Arial"/>
        </w:rPr>
        <w:t>A dental health problem based on your symptoms. Examples are severe tooth pain or swelling.</w:t>
      </w:r>
      <w:r w:rsidRPr="002A2DB9">
        <w:rPr>
          <w:rFonts w:cs="Arial"/>
        </w:rPr>
        <w:t xml:space="preserve"> </w:t>
      </w:r>
    </w:p>
    <w:p w14:paraId="4296308F" w14:textId="77777777" w:rsidR="001959B9" w:rsidRPr="002A2DB9" w:rsidRDefault="001959B9" w:rsidP="004A653D">
      <w:pPr>
        <w:spacing w:after="0"/>
        <w:rPr>
          <w:rFonts w:cs="Arial"/>
        </w:rPr>
      </w:pPr>
    </w:p>
    <w:p w14:paraId="16D1B099" w14:textId="77777777" w:rsidR="001959B9" w:rsidRPr="002A2DB9" w:rsidRDefault="001959B9" w:rsidP="004A653D">
      <w:pPr>
        <w:spacing w:after="0"/>
        <w:rPr>
          <w:rFonts w:cs="Arial"/>
        </w:rPr>
      </w:pPr>
      <w:r w:rsidRPr="002A2DB9">
        <w:rPr>
          <w:rFonts w:cs="Arial"/>
          <w:b/>
        </w:rPr>
        <w:t>Emergency medical condition</w:t>
      </w:r>
      <w:r w:rsidRPr="002A2DB9">
        <w:rPr>
          <w:rFonts w:cs="Arial"/>
        </w:rPr>
        <w:t xml:space="preserve"> – An illness or injury that needs care right away. This can be bleeding that won’t stop, severe pain or broken bones. It can be something that will cause some part of your body to stop working. An emergency mental health condition is the feeling of being out of control or feeling like you might hurt yourself or someone else.</w:t>
      </w:r>
    </w:p>
    <w:p w14:paraId="05709E79" w14:textId="77777777" w:rsidR="001959B9" w:rsidRPr="002A2DB9" w:rsidRDefault="001959B9" w:rsidP="004A653D">
      <w:pPr>
        <w:spacing w:after="0"/>
        <w:rPr>
          <w:rFonts w:cs="Arial"/>
        </w:rPr>
      </w:pPr>
    </w:p>
    <w:p w14:paraId="4C7C46F9" w14:textId="77777777" w:rsidR="001959B9" w:rsidRPr="002A2DB9" w:rsidRDefault="001959B9" w:rsidP="004A653D">
      <w:pPr>
        <w:spacing w:after="0"/>
        <w:rPr>
          <w:rFonts w:cs="Arial"/>
        </w:rPr>
      </w:pPr>
      <w:r w:rsidRPr="002A2DB9">
        <w:rPr>
          <w:rFonts w:cs="Arial"/>
          <w:b/>
        </w:rPr>
        <w:t>Emergency medical tran</w:t>
      </w:r>
      <w:r w:rsidRPr="002A2DB9">
        <w:rPr>
          <w:rFonts w:cs="Arial"/>
          <w:b/>
          <w:bCs/>
        </w:rPr>
        <w:t>sportation</w:t>
      </w:r>
      <w:r w:rsidRPr="002A2DB9">
        <w:rPr>
          <w:rFonts w:cs="Arial"/>
        </w:rPr>
        <w:t xml:space="preserve"> – Using an ambulance or Life Flight to get medical care. Emergency medical technicians give care during the ride or flight</w:t>
      </w:r>
    </w:p>
    <w:p w14:paraId="56BB8F14" w14:textId="77777777" w:rsidR="001959B9" w:rsidRPr="002A2DB9" w:rsidRDefault="001959B9" w:rsidP="004A653D">
      <w:pPr>
        <w:spacing w:after="0"/>
        <w:rPr>
          <w:rFonts w:cs="Arial"/>
        </w:rPr>
      </w:pPr>
    </w:p>
    <w:p w14:paraId="746CDD2F" w14:textId="34BC4ACD" w:rsidR="001959B9" w:rsidRPr="002A2DB9" w:rsidRDefault="001959B9" w:rsidP="004A653D">
      <w:pPr>
        <w:spacing w:after="0"/>
        <w:rPr>
          <w:rFonts w:cs="Arial"/>
        </w:rPr>
      </w:pPr>
      <w:r w:rsidRPr="002A2DB9">
        <w:rPr>
          <w:rFonts w:cs="Arial"/>
          <w:b/>
        </w:rPr>
        <w:t>ER or ED</w:t>
      </w:r>
      <w:r w:rsidRPr="002A2DB9">
        <w:rPr>
          <w:rFonts w:cs="Arial"/>
        </w:rPr>
        <w:t xml:space="preserve"> – </w:t>
      </w:r>
      <w:r w:rsidR="001668AE" w:rsidRPr="002A2DB9">
        <w:rPr>
          <w:rFonts w:cs="Arial"/>
        </w:rPr>
        <w:t>It means emergency room or emergency department. This is the place in a hospital where you can get care for a medical or mental health emergency.</w:t>
      </w:r>
    </w:p>
    <w:p w14:paraId="0F6E5BFF" w14:textId="77777777" w:rsidR="001959B9" w:rsidRPr="002A2DB9" w:rsidRDefault="001959B9" w:rsidP="004A653D">
      <w:pPr>
        <w:spacing w:after="0"/>
        <w:rPr>
          <w:rFonts w:cs="Arial"/>
        </w:rPr>
      </w:pPr>
    </w:p>
    <w:p w14:paraId="17CC0C4C" w14:textId="77777777" w:rsidR="001959B9" w:rsidRPr="002A2DB9" w:rsidRDefault="001959B9" w:rsidP="004A653D">
      <w:pPr>
        <w:spacing w:after="0"/>
        <w:rPr>
          <w:rFonts w:cs="Arial"/>
        </w:rPr>
      </w:pPr>
      <w:r w:rsidRPr="002A2DB9">
        <w:rPr>
          <w:rFonts w:cs="Arial"/>
          <w:b/>
        </w:rPr>
        <w:t>Emergency room care</w:t>
      </w:r>
      <w:r w:rsidRPr="002A2DB9">
        <w:rPr>
          <w:rFonts w:cs="Arial"/>
        </w:rPr>
        <w:t xml:space="preserve"> – Care you get when you have a serious medical issue and it is not safe to wait. This can happen in an ER. </w:t>
      </w:r>
    </w:p>
    <w:p w14:paraId="4FF271A7" w14:textId="732D5406" w:rsidR="001959B9" w:rsidRPr="002A2DB9" w:rsidRDefault="001108B8" w:rsidP="004A653D">
      <w:pPr>
        <w:spacing w:after="0"/>
        <w:rPr>
          <w:rFonts w:cs="Arial"/>
        </w:rPr>
      </w:pPr>
      <w:r w:rsidRPr="002A2DB9">
        <w:rPr>
          <w:rFonts w:cs="Arial"/>
          <w:b/>
        </w:rPr>
        <w:br/>
      </w:r>
      <w:r w:rsidR="001959B9" w:rsidRPr="002A2DB9">
        <w:rPr>
          <w:rFonts w:cs="Arial"/>
          <w:b/>
        </w:rPr>
        <w:t>Emergency services</w:t>
      </w:r>
      <w:r w:rsidR="001959B9" w:rsidRPr="002A2DB9">
        <w:rPr>
          <w:rFonts w:cs="Arial"/>
        </w:rPr>
        <w:t xml:space="preserve"> – Care that improves or stabilizes sudden serious medical or mental health conditions.</w:t>
      </w:r>
    </w:p>
    <w:p w14:paraId="22FEF514" w14:textId="77777777" w:rsidR="001959B9" w:rsidRPr="002A2DB9" w:rsidRDefault="001959B9" w:rsidP="004A653D">
      <w:pPr>
        <w:spacing w:after="0"/>
        <w:rPr>
          <w:rFonts w:cs="Arial"/>
        </w:rPr>
      </w:pPr>
    </w:p>
    <w:p w14:paraId="2A0CB8D7" w14:textId="1341A507" w:rsidR="001959B9" w:rsidRPr="002A2DB9" w:rsidRDefault="001959B9" w:rsidP="004A653D">
      <w:pPr>
        <w:spacing w:after="0"/>
        <w:rPr>
          <w:rFonts w:cs="Arial"/>
        </w:rPr>
      </w:pPr>
      <w:r w:rsidRPr="002A2DB9">
        <w:rPr>
          <w:rFonts w:cs="Arial"/>
          <w:b/>
        </w:rPr>
        <w:t>Excluded services</w:t>
      </w:r>
      <w:r w:rsidRPr="002A2DB9">
        <w:rPr>
          <w:rFonts w:cs="Arial"/>
        </w:rPr>
        <w:t xml:space="preserve"> – </w:t>
      </w:r>
      <w:r w:rsidR="002E66A4" w:rsidRPr="002A2DB9">
        <w:rPr>
          <w:rFonts w:cs="Arial"/>
        </w:rPr>
        <w:t>What a health plan does not pay for. Example: OHP doesn’t pay for services to improve your looks, like cosmetic surgery or things that get better on their own, like a cold.</w:t>
      </w:r>
      <w:r w:rsidRPr="002A2DB9">
        <w:rPr>
          <w:rFonts w:cs="Arial"/>
        </w:rPr>
        <w:t xml:space="preserve"> </w:t>
      </w:r>
    </w:p>
    <w:p w14:paraId="20396603" w14:textId="77777777" w:rsidR="00DC5CA7" w:rsidRPr="002A2DB9" w:rsidRDefault="00DC5CA7" w:rsidP="004A653D">
      <w:pPr>
        <w:spacing w:after="0"/>
        <w:rPr>
          <w:rFonts w:cs="Arial"/>
        </w:rPr>
      </w:pPr>
    </w:p>
    <w:p w14:paraId="6A67E363" w14:textId="4B2F4A22" w:rsidR="00DC5CA7" w:rsidRPr="002A2DB9" w:rsidRDefault="001A7D04" w:rsidP="004A653D">
      <w:pPr>
        <w:spacing w:after="0"/>
        <w:rPr>
          <w:rFonts w:cs="Arial"/>
        </w:rPr>
      </w:pPr>
      <w:r w:rsidRPr="002A2DB9">
        <w:rPr>
          <w:rFonts w:cs="Arial"/>
          <w:b/>
          <w:highlight w:val="green"/>
        </w:rPr>
        <w:t>&lt;</w:t>
      </w:r>
      <w:r w:rsidR="00DC5CA7" w:rsidRPr="002A2DB9">
        <w:rPr>
          <w:rFonts w:cs="Arial"/>
          <w:b/>
          <w:bCs/>
          <w:highlight w:val="green"/>
        </w:rPr>
        <w:t>Federal and State False Claims Act</w:t>
      </w:r>
      <w:r w:rsidRPr="002A2DB9">
        <w:rPr>
          <w:rFonts w:cs="Arial"/>
          <w:b/>
          <w:bCs/>
          <w:highlight w:val="green"/>
        </w:rPr>
        <w:t>&gt;</w:t>
      </w:r>
      <w:r w:rsidR="00DC5CA7" w:rsidRPr="002A2DB9">
        <w:rPr>
          <w:rFonts w:cs="Arial"/>
        </w:rPr>
        <w:t xml:space="preserve"> </w:t>
      </w:r>
      <w:r w:rsidR="009E5E4B" w:rsidRPr="002A2DB9">
        <w:rPr>
          <w:rFonts w:cs="Arial"/>
        </w:rPr>
        <w:t>–</w:t>
      </w:r>
      <w:r w:rsidR="00DC5CA7" w:rsidRPr="002A2DB9">
        <w:rPr>
          <w:rFonts w:cs="Arial"/>
        </w:rPr>
        <w:t xml:space="preserve"> </w:t>
      </w:r>
      <w:r w:rsidR="009E5E4B" w:rsidRPr="002A2DB9">
        <w:rPr>
          <w:rFonts w:cs="Arial"/>
        </w:rPr>
        <w:t>Laws</w:t>
      </w:r>
      <w:r w:rsidR="046EF9F3" w:rsidRPr="002A2DB9">
        <w:rPr>
          <w:rFonts w:cs="Arial"/>
        </w:rPr>
        <w:t xml:space="preserve"> that makes it a crime for </w:t>
      </w:r>
      <w:r w:rsidR="00261D8A" w:rsidRPr="002A2DB9">
        <w:rPr>
          <w:rFonts w:cs="Arial"/>
        </w:rPr>
        <w:t>someone to knowingly make a false record or file a false claim for health care.</w:t>
      </w:r>
    </w:p>
    <w:p w14:paraId="451BC8E7" w14:textId="77777777" w:rsidR="001959B9" w:rsidRPr="002A2DB9" w:rsidRDefault="001959B9" w:rsidP="004A653D">
      <w:pPr>
        <w:spacing w:after="0"/>
        <w:rPr>
          <w:rFonts w:cs="Arial"/>
        </w:rPr>
      </w:pPr>
    </w:p>
    <w:p w14:paraId="55F7139E" w14:textId="6A97EADA" w:rsidR="001959B9" w:rsidRPr="002A2DB9" w:rsidRDefault="001959B9" w:rsidP="004A653D">
      <w:pPr>
        <w:spacing w:after="0"/>
        <w:rPr>
          <w:rFonts w:cs="Arial"/>
        </w:rPr>
      </w:pPr>
      <w:r w:rsidRPr="002A2DB9">
        <w:rPr>
          <w:rFonts w:cs="Arial"/>
          <w:b/>
        </w:rPr>
        <w:t>Grievance</w:t>
      </w:r>
      <w:r w:rsidRPr="002A2DB9">
        <w:rPr>
          <w:rFonts w:cs="Arial"/>
        </w:rPr>
        <w:t xml:space="preserve"> – </w:t>
      </w:r>
      <w:r w:rsidR="007F68C7" w:rsidRPr="002A2DB9">
        <w:rPr>
          <w:rFonts w:cs="Arial"/>
        </w:rPr>
        <w:t>A formal complaint you can make if you are not happy with your CCO, your healthcare services, or your provider. OHP calls this a complaint</w:t>
      </w:r>
      <w:r w:rsidR="00C477D5" w:rsidRPr="002A2DB9">
        <w:rPr>
          <w:rFonts w:cs="Arial"/>
        </w:rPr>
        <w:t>.</w:t>
      </w:r>
      <w:r w:rsidRPr="002A2DB9">
        <w:rPr>
          <w:rFonts w:cs="Arial"/>
        </w:rPr>
        <w:t xml:space="preserve"> The law says CCOs must respond to each complaint.</w:t>
      </w:r>
    </w:p>
    <w:p w14:paraId="02B87C1A" w14:textId="77777777" w:rsidR="001959B9" w:rsidRPr="002A2DB9" w:rsidRDefault="001959B9" w:rsidP="004A653D">
      <w:pPr>
        <w:spacing w:after="0"/>
        <w:rPr>
          <w:rFonts w:cs="Arial"/>
        </w:rPr>
      </w:pPr>
    </w:p>
    <w:p w14:paraId="7A7DB3E7" w14:textId="77777777" w:rsidR="001959B9" w:rsidRPr="002A2DB9" w:rsidRDefault="001959B9" w:rsidP="004A653D">
      <w:pPr>
        <w:spacing w:after="0"/>
        <w:rPr>
          <w:rFonts w:cs="Arial"/>
          <w:b/>
        </w:rPr>
      </w:pPr>
      <w:r w:rsidRPr="002A2DB9">
        <w:rPr>
          <w:rFonts w:cs="Arial"/>
          <w:b/>
        </w:rPr>
        <w:t>Habilitation services and devices</w:t>
      </w:r>
      <w:r w:rsidRPr="002A2DB9">
        <w:rPr>
          <w:rFonts w:cs="Arial"/>
        </w:rPr>
        <w:t xml:space="preserve"> –</w:t>
      </w:r>
      <w:r w:rsidRPr="002A2DB9">
        <w:rPr>
          <w:rFonts w:cs="Arial"/>
          <w:b/>
        </w:rPr>
        <w:t xml:space="preserve"> </w:t>
      </w:r>
      <w:r w:rsidRPr="002A2DB9">
        <w:rPr>
          <w:rFonts w:cs="Arial"/>
        </w:rPr>
        <w:t>Services and devices that teach daily living skills. An example is speech therapy for a child who has not started to speak.</w:t>
      </w:r>
      <w:r w:rsidRPr="002A2DB9">
        <w:rPr>
          <w:rFonts w:cs="Arial"/>
          <w:b/>
        </w:rPr>
        <w:t xml:space="preserve"> </w:t>
      </w:r>
    </w:p>
    <w:p w14:paraId="436BA98B" w14:textId="77777777" w:rsidR="001959B9" w:rsidRPr="002A2DB9" w:rsidRDefault="001959B9" w:rsidP="004A653D">
      <w:pPr>
        <w:spacing w:after="0"/>
        <w:rPr>
          <w:rFonts w:cs="Arial"/>
        </w:rPr>
      </w:pPr>
    </w:p>
    <w:p w14:paraId="14541762" w14:textId="422E0D89" w:rsidR="001959B9" w:rsidRPr="002A2DB9" w:rsidRDefault="001959B9" w:rsidP="004A653D">
      <w:pPr>
        <w:spacing w:after="0"/>
        <w:rPr>
          <w:rFonts w:cs="Arial"/>
        </w:rPr>
      </w:pPr>
      <w:r w:rsidRPr="002A2DB9">
        <w:rPr>
          <w:rFonts w:cs="Arial"/>
          <w:b/>
        </w:rPr>
        <w:t>Health insurance</w:t>
      </w:r>
      <w:r w:rsidRPr="002A2DB9">
        <w:rPr>
          <w:rFonts w:cs="Arial"/>
          <w:bCs/>
        </w:rPr>
        <w:t xml:space="preserve"> –</w:t>
      </w:r>
      <w:r w:rsidRPr="002A2DB9">
        <w:rPr>
          <w:rFonts w:cs="Arial"/>
        </w:rPr>
        <w:t xml:space="preserve"> A program that pays for healthcare. </w:t>
      </w:r>
      <w:r w:rsidR="002F779C" w:rsidRPr="002A2DB9">
        <w:rPr>
          <w:rFonts w:cs="Arial"/>
        </w:rPr>
        <w:t xml:space="preserve">After you sign up, a company or government agency pays for covered health services. Some insurance programs need monthly payments, called </w:t>
      </w:r>
      <w:r w:rsidR="002F779C" w:rsidRPr="002A2DB9">
        <w:rPr>
          <w:rFonts w:cs="Arial"/>
          <w:i/>
          <w:iCs/>
        </w:rPr>
        <w:t>premiums</w:t>
      </w:r>
      <w:r w:rsidR="002F779C" w:rsidRPr="002A2DB9">
        <w:rPr>
          <w:rFonts w:cs="Arial"/>
        </w:rPr>
        <w:t>.</w:t>
      </w:r>
    </w:p>
    <w:p w14:paraId="7911D4ED" w14:textId="77777777" w:rsidR="001959B9" w:rsidRPr="002A2DB9" w:rsidRDefault="001959B9" w:rsidP="004A653D">
      <w:pPr>
        <w:spacing w:after="0"/>
        <w:rPr>
          <w:rFonts w:cs="Arial"/>
        </w:rPr>
      </w:pPr>
    </w:p>
    <w:p w14:paraId="3C228F7E" w14:textId="037E1A42" w:rsidR="001959B9" w:rsidRPr="002A2DB9" w:rsidRDefault="001959B9" w:rsidP="004A653D">
      <w:pPr>
        <w:spacing w:after="0"/>
        <w:rPr>
          <w:rFonts w:cs="Arial"/>
        </w:rPr>
      </w:pPr>
      <w:r w:rsidRPr="002A2DB9">
        <w:rPr>
          <w:rFonts w:cs="Arial"/>
          <w:b/>
        </w:rPr>
        <w:t xml:space="preserve">Health Risk </w:t>
      </w:r>
      <w:r w:rsidR="004D2DC9" w:rsidRPr="002A2DB9">
        <w:rPr>
          <w:rFonts w:cs="Arial"/>
          <w:b/>
        </w:rPr>
        <w:t>Assessment</w:t>
      </w:r>
      <w:r w:rsidR="004D2DC9" w:rsidRPr="002A2DB9">
        <w:rPr>
          <w:rFonts w:cs="Arial"/>
        </w:rPr>
        <w:t xml:space="preserve"> </w:t>
      </w:r>
      <w:r w:rsidRPr="002A2DB9">
        <w:rPr>
          <w:rFonts w:cs="Arial"/>
        </w:rPr>
        <w:t xml:space="preserve">– </w:t>
      </w:r>
      <w:r w:rsidR="00665DB9" w:rsidRPr="002A2DB9">
        <w:rPr>
          <w:rFonts w:cs="Arial"/>
        </w:rPr>
        <w:t>A survey about a member’s health. The survey asks about emotional and physical health, behaviors, living conditions and family history. CCOs use it to connect members to the right help and support.</w:t>
      </w:r>
    </w:p>
    <w:p w14:paraId="14E7B74F" w14:textId="77777777" w:rsidR="001959B9" w:rsidRPr="002A2DB9" w:rsidRDefault="001959B9" w:rsidP="004A653D">
      <w:pPr>
        <w:spacing w:after="0"/>
        <w:rPr>
          <w:rFonts w:cs="Arial"/>
        </w:rPr>
      </w:pPr>
    </w:p>
    <w:p w14:paraId="186FFFB5" w14:textId="75AC6BD7" w:rsidR="001959B9" w:rsidRPr="002A2DB9" w:rsidRDefault="001959B9" w:rsidP="004A653D">
      <w:pPr>
        <w:spacing w:after="0"/>
        <w:rPr>
          <w:rFonts w:cs="Arial"/>
        </w:rPr>
      </w:pPr>
      <w:r w:rsidRPr="002A2DB9">
        <w:rPr>
          <w:rFonts w:cs="Arial"/>
          <w:b/>
        </w:rPr>
        <w:t xml:space="preserve">Home </w:t>
      </w:r>
      <w:r w:rsidR="00A2562F" w:rsidRPr="002A2DB9">
        <w:rPr>
          <w:rFonts w:cs="Arial"/>
          <w:b/>
        </w:rPr>
        <w:t>H</w:t>
      </w:r>
      <w:r w:rsidRPr="002A2DB9">
        <w:rPr>
          <w:rFonts w:cs="Arial"/>
          <w:b/>
        </w:rPr>
        <w:t>ealth</w:t>
      </w:r>
      <w:r w:rsidR="00A2562F" w:rsidRPr="002A2DB9">
        <w:rPr>
          <w:rFonts w:cs="Arial"/>
          <w:b/>
        </w:rPr>
        <w:t xml:space="preserve"> C</w:t>
      </w:r>
      <w:r w:rsidRPr="002A2DB9">
        <w:rPr>
          <w:rFonts w:cs="Arial"/>
          <w:b/>
        </w:rPr>
        <w:t>are</w:t>
      </w:r>
      <w:r w:rsidRPr="002A2DB9">
        <w:rPr>
          <w:rFonts w:cs="Arial"/>
        </w:rPr>
        <w:t xml:space="preserve"> – Services you get at home to help you live better after surgery, an illness or injury. Help with medications, meals and bathing are some of these services.</w:t>
      </w:r>
    </w:p>
    <w:p w14:paraId="1BB18A76" w14:textId="77777777" w:rsidR="001959B9" w:rsidRPr="002A2DB9" w:rsidRDefault="001959B9" w:rsidP="004A653D">
      <w:pPr>
        <w:spacing w:after="0"/>
        <w:rPr>
          <w:rFonts w:cs="Arial"/>
        </w:rPr>
      </w:pPr>
      <w:r w:rsidRPr="002A2DB9">
        <w:rPr>
          <w:rFonts w:cs="Arial"/>
        </w:rPr>
        <w:t xml:space="preserve"> </w:t>
      </w:r>
    </w:p>
    <w:p w14:paraId="0519A431" w14:textId="1E162B62" w:rsidR="001959B9" w:rsidRPr="002A2DB9" w:rsidRDefault="001959B9" w:rsidP="004A653D">
      <w:pPr>
        <w:spacing w:after="0"/>
        <w:rPr>
          <w:rFonts w:cs="Arial"/>
        </w:rPr>
      </w:pPr>
      <w:r w:rsidRPr="002A2DB9">
        <w:rPr>
          <w:rFonts w:cs="Arial"/>
          <w:b/>
        </w:rPr>
        <w:t>Hospice services</w:t>
      </w:r>
      <w:r w:rsidRPr="002A2DB9">
        <w:rPr>
          <w:rFonts w:cs="Arial"/>
        </w:rPr>
        <w:t xml:space="preserve"> – Services to comfort a person who is dying and to help their family. Hospice is flexible and can </w:t>
      </w:r>
      <w:r w:rsidR="00583111" w:rsidRPr="002A2DB9">
        <w:rPr>
          <w:rFonts w:cs="Arial"/>
        </w:rPr>
        <w:t xml:space="preserve">be </w:t>
      </w:r>
      <w:r w:rsidRPr="002A2DB9">
        <w:rPr>
          <w:rFonts w:cs="Arial"/>
        </w:rPr>
        <w:t>pain treatment, counseling and respite care.</w:t>
      </w:r>
    </w:p>
    <w:p w14:paraId="43BC9EAD" w14:textId="77777777" w:rsidR="001959B9" w:rsidRPr="002A2DB9" w:rsidRDefault="001959B9" w:rsidP="004A653D">
      <w:pPr>
        <w:spacing w:after="0"/>
        <w:rPr>
          <w:rFonts w:cs="Arial"/>
        </w:rPr>
      </w:pPr>
    </w:p>
    <w:p w14:paraId="36203980" w14:textId="1C2D757A" w:rsidR="001959B9" w:rsidRPr="002A2DB9" w:rsidRDefault="001959B9" w:rsidP="004A653D">
      <w:pPr>
        <w:spacing w:after="0"/>
        <w:rPr>
          <w:rFonts w:cs="Arial"/>
        </w:rPr>
      </w:pPr>
      <w:r w:rsidRPr="002A2DB9">
        <w:rPr>
          <w:rFonts w:cs="Arial"/>
          <w:b/>
        </w:rPr>
        <w:t xml:space="preserve">Hospital </w:t>
      </w:r>
      <w:del w:id="1903" w:author="Tiffany Reagan (she/her)" w:date="2025-05-14T09:17:00Z">
        <w:r w:rsidRPr="002A2DB9" w:rsidDel="00D763DA">
          <w:rPr>
            <w:rFonts w:cs="Arial"/>
            <w:b/>
          </w:rPr>
          <w:delText xml:space="preserve">inpatient and </w:delText>
        </w:r>
      </w:del>
      <w:r w:rsidRPr="002A2DB9">
        <w:rPr>
          <w:rFonts w:cs="Arial"/>
          <w:b/>
        </w:rPr>
        <w:t>outpatient care</w:t>
      </w:r>
      <w:r w:rsidRPr="002A2DB9">
        <w:rPr>
          <w:rFonts w:cs="Arial"/>
        </w:rPr>
        <w:t xml:space="preserve"> –</w:t>
      </w:r>
      <w:del w:id="1904" w:author="Tiffany Reagan (she/her)" w:date="2025-05-14T09:18:00Z">
        <w:r w:rsidRPr="002A2DB9" w:rsidDel="00D763DA">
          <w:rPr>
            <w:rFonts w:cs="Arial"/>
          </w:rPr>
          <w:delText xml:space="preserve"> </w:delText>
        </w:r>
      </w:del>
      <w:ins w:id="1905" w:author="Tiffany Reagan (she/her)" w:date="2025-05-14T09:18:00Z">
        <w:r w:rsidR="00D763DA">
          <w:rPr>
            <w:rFonts w:cs="Arial"/>
          </w:rPr>
          <w:t xml:space="preserve"> </w:t>
        </w:r>
      </w:ins>
      <w:ins w:id="1906" w:author="Tiffany Reagan (she/her)" w:date="2025-05-14T09:17:00Z">
        <w:r w:rsidR="00D763DA" w:rsidRPr="00D763DA">
          <w:rPr>
            <w:rFonts w:cs="Arial"/>
          </w:rPr>
          <w:t>When surgery or treatment is performed in a hospital and you leave after.</w:t>
        </w:r>
      </w:ins>
      <w:del w:id="1907" w:author="Tiffany Reagan (she/her)" w:date="2025-05-14T09:17:00Z">
        <w:r w:rsidR="00901B3D" w:rsidRPr="002A2DB9" w:rsidDel="00D763DA">
          <w:rPr>
            <w:rFonts w:cs="Arial"/>
          </w:rPr>
          <w:delText>Inpatient: When you are admitted to a hospital and stay at least three (3) nights. Outpatient: When surgery or treatment is performed in a hospital and then you leave after.</w:delText>
        </w:r>
      </w:del>
    </w:p>
    <w:p w14:paraId="0D4AB77F" w14:textId="77777777" w:rsidR="001959B9" w:rsidRPr="002A2DB9" w:rsidRDefault="001959B9" w:rsidP="004A653D">
      <w:pPr>
        <w:spacing w:after="0"/>
        <w:rPr>
          <w:rFonts w:cs="Arial"/>
        </w:rPr>
      </w:pPr>
    </w:p>
    <w:p w14:paraId="066E4E5E" w14:textId="77777777" w:rsidR="001959B9" w:rsidRPr="002A2DB9" w:rsidRDefault="001959B9" w:rsidP="004A653D">
      <w:pPr>
        <w:spacing w:after="0"/>
        <w:rPr>
          <w:rFonts w:cs="Arial"/>
        </w:rPr>
      </w:pPr>
      <w:r w:rsidRPr="002A2DB9">
        <w:rPr>
          <w:rFonts w:cs="Arial"/>
          <w:b/>
        </w:rPr>
        <w:t xml:space="preserve">Hospitalization </w:t>
      </w:r>
      <w:r w:rsidRPr="002A2DB9">
        <w:rPr>
          <w:rFonts w:cs="Arial"/>
        </w:rPr>
        <w:t>– When someone is checked into a hospital for care.</w:t>
      </w:r>
    </w:p>
    <w:p w14:paraId="50C12DB6" w14:textId="4D27B9D0" w:rsidR="001959B9" w:rsidRPr="002A2DB9" w:rsidDel="00611901" w:rsidRDefault="001959B9" w:rsidP="004A653D">
      <w:pPr>
        <w:spacing w:after="0"/>
        <w:rPr>
          <w:del w:id="1908" w:author="Tiffany Reagan (she/her)" w:date="2025-05-14T09:15:00Z"/>
          <w:rFonts w:cs="Arial"/>
        </w:rPr>
      </w:pPr>
    </w:p>
    <w:p w14:paraId="3D9380C4" w14:textId="77777777" w:rsidR="001959B9" w:rsidRPr="002A2DB9" w:rsidRDefault="001959B9" w:rsidP="004A653D">
      <w:pPr>
        <w:spacing w:after="0"/>
        <w:rPr>
          <w:rFonts w:cs="Arial"/>
        </w:rPr>
      </w:pPr>
    </w:p>
    <w:p w14:paraId="5EBFBCDD" w14:textId="2DEFBCB8" w:rsidR="001959B9" w:rsidRPr="002A2DB9" w:rsidRDefault="001959B9" w:rsidP="004A653D">
      <w:pPr>
        <w:spacing w:after="0"/>
        <w:rPr>
          <w:rFonts w:cs="Arial"/>
        </w:rPr>
      </w:pPr>
      <w:r w:rsidRPr="002A2DB9">
        <w:rPr>
          <w:rFonts w:cs="Arial"/>
          <w:b/>
        </w:rPr>
        <w:t>Medicaid</w:t>
      </w:r>
      <w:r w:rsidRPr="002A2DB9">
        <w:rPr>
          <w:rFonts w:cs="Arial"/>
          <w:bCs/>
        </w:rPr>
        <w:t xml:space="preserve"> </w:t>
      </w:r>
      <w:r w:rsidRPr="002A2DB9">
        <w:rPr>
          <w:rFonts w:cs="Arial"/>
        </w:rPr>
        <w:t>–</w:t>
      </w:r>
      <w:r w:rsidRPr="002A2DB9">
        <w:rPr>
          <w:rFonts w:cs="Arial"/>
          <w:b/>
        </w:rPr>
        <w:t xml:space="preserve"> </w:t>
      </w:r>
      <w:r w:rsidRPr="002A2DB9">
        <w:rPr>
          <w:rFonts w:cs="Arial"/>
        </w:rPr>
        <w:t xml:space="preserve">A national program that helps with healthcare costs for people with low income. In Oregon, it is </w:t>
      </w:r>
      <w:r w:rsidR="00C22E22" w:rsidRPr="002A2DB9">
        <w:rPr>
          <w:rFonts w:cs="Arial"/>
        </w:rPr>
        <w:t>called</w:t>
      </w:r>
      <w:r w:rsidRPr="002A2DB9">
        <w:rPr>
          <w:rFonts w:cs="Arial"/>
        </w:rPr>
        <w:t xml:space="preserve"> the O</w:t>
      </w:r>
      <w:r w:rsidR="00C22E22" w:rsidRPr="002A2DB9">
        <w:rPr>
          <w:rFonts w:cs="Arial"/>
        </w:rPr>
        <w:t>regon Health Plan</w:t>
      </w:r>
      <w:r w:rsidRPr="002A2DB9">
        <w:rPr>
          <w:rFonts w:cs="Arial"/>
        </w:rPr>
        <w:t xml:space="preserve">. </w:t>
      </w:r>
    </w:p>
    <w:p w14:paraId="42120CF4" w14:textId="77777777" w:rsidR="0062617E" w:rsidRPr="002A2DB9" w:rsidRDefault="0062617E" w:rsidP="004A653D">
      <w:pPr>
        <w:spacing w:after="0"/>
        <w:rPr>
          <w:rFonts w:cs="Arial"/>
        </w:rPr>
      </w:pPr>
    </w:p>
    <w:p w14:paraId="04360DF0" w14:textId="4C777CA6" w:rsidR="001959B9" w:rsidRPr="002A2DB9" w:rsidRDefault="54819A3C" w:rsidP="004A653D">
      <w:pPr>
        <w:spacing w:after="0"/>
        <w:rPr>
          <w:rFonts w:cs="Arial"/>
        </w:rPr>
      </w:pPr>
      <w:r w:rsidRPr="002A2DB9">
        <w:rPr>
          <w:rFonts w:cs="Arial"/>
          <w:b/>
        </w:rPr>
        <w:t>Medically necessary</w:t>
      </w:r>
      <w:r w:rsidRPr="002A2DB9">
        <w:rPr>
          <w:rFonts w:cs="Arial"/>
        </w:rPr>
        <w:t xml:space="preserve"> – Services and supplies that are needed to prevent, diagnose or treat a medical condition or its symptoms. </w:t>
      </w:r>
      <w:r w:rsidR="5B2C2142" w:rsidRPr="002A2DB9">
        <w:rPr>
          <w:rFonts w:cs="Arial"/>
        </w:rPr>
        <w:t>It can also mean services that are standard treatment.</w:t>
      </w:r>
    </w:p>
    <w:p w14:paraId="28C16B28" w14:textId="77777777" w:rsidR="001959B9" w:rsidRPr="002A2DB9" w:rsidRDefault="001959B9" w:rsidP="004A653D">
      <w:pPr>
        <w:spacing w:after="0"/>
        <w:rPr>
          <w:rFonts w:cs="Arial"/>
        </w:rPr>
      </w:pPr>
    </w:p>
    <w:p w14:paraId="1F38B580" w14:textId="106792A8" w:rsidR="001959B9" w:rsidRPr="002A2DB9" w:rsidRDefault="001959B9" w:rsidP="004A653D">
      <w:pPr>
        <w:spacing w:after="0"/>
        <w:rPr>
          <w:rFonts w:cs="Arial"/>
        </w:rPr>
      </w:pPr>
      <w:r w:rsidRPr="002A2DB9">
        <w:rPr>
          <w:rFonts w:cs="Arial"/>
          <w:b/>
        </w:rPr>
        <w:t>Medicare</w:t>
      </w:r>
      <w:r w:rsidRPr="002A2DB9">
        <w:rPr>
          <w:rFonts w:cs="Arial"/>
        </w:rPr>
        <w:t xml:space="preserve"> – A health</w:t>
      </w:r>
      <w:r w:rsidR="00DE7769" w:rsidRPr="002A2DB9">
        <w:rPr>
          <w:rFonts w:cs="Arial"/>
        </w:rPr>
        <w:t xml:space="preserve"> </w:t>
      </w:r>
      <w:r w:rsidRPr="002A2DB9">
        <w:rPr>
          <w:rFonts w:cs="Arial"/>
        </w:rPr>
        <w:t xml:space="preserve">care program for people 65 or older. It also helps people with certain disabilities of any age. </w:t>
      </w:r>
    </w:p>
    <w:p w14:paraId="5D97AC6A" w14:textId="77777777" w:rsidR="001959B9" w:rsidRPr="002A2DB9" w:rsidRDefault="001959B9" w:rsidP="004A653D">
      <w:pPr>
        <w:spacing w:after="0"/>
        <w:rPr>
          <w:rFonts w:cs="Arial"/>
        </w:rPr>
      </w:pPr>
    </w:p>
    <w:p w14:paraId="1EBE5233" w14:textId="2691C9D1" w:rsidR="001959B9" w:rsidRPr="002A2DB9" w:rsidRDefault="001959B9" w:rsidP="004A653D">
      <w:pPr>
        <w:spacing w:after="0"/>
        <w:rPr>
          <w:rFonts w:cs="Arial"/>
        </w:rPr>
      </w:pPr>
      <w:r w:rsidRPr="002A2DB9">
        <w:rPr>
          <w:rFonts w:cs="Arial"/>
          <w:b/>
        </w:rPr>
        <w:t xml:space="preserve">Network </w:t>
      </w:r>
      <w:r w:rsidRPr="002A2DB9">
        <w:rPr>
          <w:rFonts w:cs="Arial"/>
        </w:rPr>
        <w:t>– The medical, mental health, dental, pharmacy and equipment providers that have a contract with a CCO.</w:t>
      </w:r>
    </w:p>
    <w:p w14:paraId="06643364" w14:textId="77777777" w:rsidR="001959B9" w:rsidRPr="002A2DB9" w:rsidRDefault="001959B9" w:rsidP="004A653D">
      <w:pPr>
        <w:spacing w:after="0"/>
        <w:rPr>
          <w:rFonts w:cs="Arial"/>
        </w:rPr>
      </w:pPr>
    </w:p>
    <w:p w14:paraId="4D143408" w14:textId="147B6664" w:rsidR="001959B9" w:rsidRPr="002A2DB9" w:rsidRDefault="005D5F3B" w:rsidP="004A653D">
      <w:pPr>
        <w:spacing w:after="0"/>
        <w:rPr>
          <w:rFonts w:cs="Arial"/>
        </w:rPr>
      </w:pPr>
      <w:r w:rsidRPr="002A2DB9">
        <w:rPr>
          <w:rFonts w:cs="Arial"/>
          <w:b/>
        </w:rPr>
        <w:t>In-Network</w:t>
      </w:r>
      <w:r w:rsidR="001959B9" w:rsidRPr="002A2DB9">
        <w:rPr>
          <w:rFonts w:cs="Arial"/>
          <w:b/>
        </w:rPr>
        <w:t xml:space="preserve"> </w:t>
      </w:r>
      <w:r w:rsidR="00667ABC" w:rsidRPr="002A2DB9">
        <w:rPr>
          <w:rFonts w:cs="Arial"/>
          <w:b/>
        </w:rPr>
        <w:t>or Participating</w:t>
      </w:r>
      <w:r w:rsidR="001959B9" w:rsidRPr="002A2DB9">
        <w:rPr>
          <w:rFonts w:cs="Arial"/>
          <w:b/>
        </w:rPr>
        <w:t xml:space="preserve"> </w:t>
      </w:r>
      <w:r w:rsidRPr="002A2DB9">
        <w:rPr>
          <w:rFonts w:cs="Arial"/>
          <w:b/>
        </w:rPr>
        <w:t>P</w:t>
      </w:r>
      <w:r w:rsidR="001959B9" w:rsidRPr="002A2DB9">
        <w:rPr>
          <w:rFonts w:cs="Arial"/>
          <w:b/>
        </w:rPr>
        <w:t>rovider</w:t>
      </w:r>
      <w:r w:rsidR="001959B9" w:rsidRPr="002A2DB9">
        <w:rPr>
          <w:rFonts w:cs="Arial"/>
        </w:rPr>
        <w:t xml:space="preserve"> – Any provider </w:t>
      </w:r>
      <w:r w:rsidR="003D6164" w:rsidRPr="002A2DB9">
        <w:rPr>
          <w:rFonts w:cs="Arial"/>
        </w:rPr>
        <w:t>that works with your CCO. You can see in-network providers for free. Some network specialists require a referral.</w:t>
      </w:r>
    </w:p>
    <w:p w14:paraId="1B1CF34C" w14:textId="77777777" w:rsidR="001959B9" w:rsidRPr="002A2DB9" w:rsidRDefault="001959B9" w:rsidP="004A653D">
      <w:pPr>
        <w:spacing w:after="0"/>
        <w:rPr>
          <w:rFonts w:cs="Arial"/>
        </w:rPr>
      </w:pPr>
    </w:p>
    <w:p w14:paraId="40AE5CA9" w14:textId="2D63F36A" w:rsidR="001959B9" w:rsidRDefault="005D5F3B" w:rsidP="004A653D">
      <w:pPr>
        <w:spacing w:after="0"/>
        <w:rPr>
          <w:rFonts w:cs="Arial"/>
        </w:rPr>
      </w:pPr>
      <w:r w:rsidRPr="002A2DB9">
        <w:rPr>
          <w:rFonts w:cs="Arial"/>
          <w:b/>
        </w:rPr>
        <w:t>Out-of-N</w:t>
      </w:r>
      <w:r w:rsidR="001959B9" w:rsidRPr="002A2DB9">
        <w:rPr>
          <w:rFonts w:cs="Arial"/>
          <w:b/>
        </w:rPr>
        <w:t xml:space="preserve">etwork </w:t>
      </w:r>
      <w:ins w:id="1909" w:author="Tiffany Reagan (she/her)" w:date="2025-05-14T09:25:00Z">
        <w:r w:rsidR="00E57D05">
          <w:rPr>
            <w:rFonts w:cs="Arial"/>
            <w:b/>
          </w:rPr>
          <w:t xml:space="preserve">or Non-Participating </w:t>
        </w:r>
      </w:ins>
      <w:r w:rsidRPr="002A2DB9">
        <w:rPr>
          <w:rFonts w:cs="Arial"/>
          <w:b/>
        </w:rPr>
        <w:t>P</w:t>
      </w:r>
      <w:r w:rsidR="001959B9" w:rsidRPr="002A2DB9">
        <w:rPr>
          <w:rFonts w:cs="Arial"/>
          <w:b/>
        </w:rPr>
        <w:t>rovider</w:t>
      </w:r>
      <w:r w:rsidR="001959B9" w:rsidRPr="002A2DB9">
        <w:rPr>
          <w:rFonts w:cs="Arial"/>
        </w:rPr>
        <w:t xml:space="preserve"> – A provider who has not signed a contract with the CCO. </w:t>
      </w:r>
      <w:r w:rsidR="004D189A" w:rsidRPr="002A2DB9">
        <w:rPr>
          <w:rFonts w:cs="Arial"/>
        </w:rPr>
        <w:t xml:space="preserve">The CCO doesn’t pay </w:t>
      </w:r>
      <w:r w:rsidR="00984B12" w:rsidRPr="002A2DB9">
        <w:rPr>
          <w:rFonts w:cs="Arial"/>
        </w:rPr>
        <w:t>for members to see them.</w:t>
      </w:r>
      <w:r w:rsidR="004D189A" w:rsidRPr="002A2DB9">
        <w:rPr>
          <w:rFonts w:cs="Arial"/>
        </w:rPr>
        <w:t xml:space="preserve"> You </w:t>
      </w:r>
      <w:proofErr w:type="gramStart"/>
      <w:r w:rsidR="004D189A" w:rsidRPr="002A2DB9">
        <w:rPr>
          <w:rFonts w:cs="Arial"/>
        </w:rPr>
        <w:t>have to</w:t>
      </w:r>
      <w:proofErr w:type="gramEnd"/>
      <w:r w:rsidR="004D189A" w:rsidRPr="002A2DB9">
        <w:rPr>
          <w:rFonts w:cs="Arial"/>
        </w:rPr>
        <w:t xml:space="preserve"> get approval to see an out-of-network provider. </w:t>
      </w:r>
    </w:p>
    <w:p w14:paraId="676D7F1D" w14:textId="77777777" w:rsidR="00A77EF5" w:rsidRPr="002A2DB9" w:rsidRDefault="00A77EF5" w:rsidP="004A653D">
      <w:pPr>
        <w:spacing w:after="0"/>
        <w:rPr>
          <w:rFonts w:cs="Arial"/>
        </w:rPr>
      </w:pPr>
    </w:p>
    <w:p w14:paraId="4B62CE39" w14:textId="42BA265F" w:rsidR="001959B9" w:rsidRPr="002A2DB9" w:rsidRDefault="001959B9" w:rsidP="004A653D">
      <w:pPr>
        <w:spacing w:after="0"/>
        <w:rPr>
          <w:rFonts w:cs="Arial"/>
        </w:rPr>
      </w:pPr>
      <w:r w:rsidRPr="002A2DB9">
        <w:rPr>
          <w:rFonts w:cs="Arial"/>
          <w:b/>
        </w:rPr>
        <w:t>OHP Agreement to Pay (OHP 3165 or 3166) Wavier</w:t>
      </w:r>
      <w:r w:rsidRPr="002A2DB9">
        <w:rPr>
          <w:rFonts w:cs="Arial"/>
        </w:rPr>
        <w:t xml:space="preserve"> - A form that you sign if you agree to pay for a service that OHP does not pay for. It is only good for the exact service and dates listed on the form. You can see the blank waiver form at </w:t>
      </w:r>
      <w:hyperlink r:id="rId98" w:history="1">
        <w:r w:rsidR="00667ABC" w:rsidRPr="002A2DB9">
          <w:rPr>
            <w:rStyle w:val="Hyperlink"/>
            <w:rFonts w:cs="Arial"/>
          </w:rPr>
          <w:t>https://bit.ly/OHPwaiver</w:t>
        </w:r>
      </w:hyperlink>
      <w:r w:rsidRPr="002A2DB9">
        <w:rPr>
          <w:rFonts w:cs="Arial"/>
        </w:rPr>
        <w:t xml:space="preserve">. Unsure if you signed a waiver form? You can ask your provider's office. For additional languages, please visit: </w:t>
      </w:r>
      <w:hyperlink r:id="rId99" w:history="1">
        <w:r w:rsidRPr="002A2DB9">
          <w:rPr>
            <w:rStyle w:val="Hyperlink"/>
            <w:rFonts w:cs="Arial"/>
          </w:rPr>
          <w:t>www.oregon.gov/oha/hsd/ohp/pages/forms.aspx</w:t>
        </w:r>
      </w:hyperlink>
    </w:p>
    <w:p w14:paraId="288E4E54" w14:textId="77777777" w:rsidR="001959B9" w:rsidRPr="002A2DB9" w:rsidRDefault="001959B9" w:rsidP="004A653D">
      <w:pPr>
        <w:spacing w:after="0"/>
        <w:rPr>
          <w:rFonts w:cs="Arial"/>
        </w:rPr>
      </w:pPr>
    </w:p>
    <w:p w14:paraId="76C875F0" w14:textId="77777777" w:rsidR="001959B9" w:rsidRPr="002A2DB9" w:rsidRDefault="001959B9" w:rsidP="004A653D">
      <w:pPr>
        <w:spacing w:after="0"/>
        <w:rPr>
          <w:rFonts w:cs="Arial"/>
        </w:rPr>
      </w:pPr>
      <w:r w:rsidRPr="002A2DB9">
        <w:rPr>
          <w:rFonts w:cs="Arial"/>
          <w:b/>
        </w:rPr>
        <w:t>Physician services</w:t>
      </w:r>
      <w:r w:rsidRPr="002A2DB9">
        <w:rPr>
          <w:rFonts w:cs="Arial"/>
        </w:rPr>
        <w:t xml:space="preserve"> – Services that you get from a doctor.</w:t>
      </w:r>
    </w:p>
    <w:p w14:paraId="03616849" w14:textId="77777777" w:rsidR="001959B9" w:rsidRPr="002A2DB9" w:rsidRDefault="001959B9" w:rsidP="004A653D">
      <w:pPr>
        <w:spacing w:after="0"/>
        <w:rPr>
          <w:rFonts w:cs="Arial"/>
        </w:rPr>
      </w:pPr>
    </w:p>
    <w:p w14:paraId="1B3B4349" w14:textId="0005BC91" w:rsidR="005032B8" w:rsidRPr="002A2DB9" w:rsidRDefault="001959B9" w:rsidP="004A653D">
      <w:pPr>
        <w:spacing w:after="0"/>
        <w:rPr>
          <w:rFonts w:cs="Arial"/>
        </w:rPr>
      </w:pPr>
      <w:r w:rsidRPr="002A2DB9">
        <w:rPr>
          <w:rFonts w:cs="Arial"/>
          <w:b/>
        </w:rPr>
        <w:t>Plan</w:t>
      </w:r>
      <w:r w:rsidRPr="002A2DB9">
        <w:rPr>
          <w:rFonts w:cs="Arial"/>
          <w:bCs/>
        </w:rPr>
        <w:t xml:space="preserve"> </w:t>
      </w:r>
      <w:r w:rsidRPr="002A2DB9">
        <w:rPr>
          <w:rFonts w:cs="Arial"/>
        </w:rPr>
        <w:t xml:space="preserve">– </w:t>
      </w:r>
      <w:r w:rsidR="001B14A3" w:rsidRPr="002A2DB9">
        <w:rPr>
          <w:rFonts w:cs="Arial"/>
        </w:rPr>
        <w:t>A health organization or CCO that pays for its members’ health care services.</w:t>
      </w:r>
    </w:p>
    <w:p w14:paraId="5846F089" w14:textId="77777777" w:rsidR="005032B8" w:rsidRPr="002A2DB9" w:rsidRDefault="005032B8" w:rsidP="004A653D">
      <w:pPr>
        <w:spacing w:after="0"/>
        <w:rPr>
          <w:rFonts w:cs="Arial"/>
        </w:rPr>
      </w:pPr>
    </w:p>
    <w:p w14:paraId="2C83BD34" w14:textId="771FB1C2" w:rsidR="005032B8" w:rsidRPr="002A2DB9" w:rsidRDefault="00975BBB" w:rsidP="004A653D">
      <w:pPr>
        <w:spacing w:after="0"/>
        <w:rPr>
          <w:rFonts w:cs="Arial"/>
        </w:rPr>
      </w:pPr>
      <w:r w:rsidRPr="002A2DB9">
        <w:rPr>
          <w:rFonts w:cs="Arial"/>
          <w:b/>
          <w:highlight w:val="green"/>
        </w:rPr>
        <w:t>&lt;</w:t>
      </w:r>
      <w:r w:rsidR="005032B8" w:rsidRPr="002A2DB9">
        <w:rPr>
          <w:rFonts w:cs="Arial"/>
          <w:b/>
          <w:bCs/>
          <w:highlight w:val="green"/>
        </w:rPr>
        <w:t>POLST</w:t>
      </w:r>
      <w:r w:rsidRPr="002A2DB9">
        <w:rPr>
          <w:rFonts w:cs="Arial"/>
          <w:b/>
          <w:bCs/>
          <w:highlight w:val="green"/>
        </w:rPr>
        <w:t>&gt;</w:t>
      </w:r>
      <w:r w:rsidR="005032B8" w:rsidRPr="002A2DB9">
        <w:rPr>
          <w:rFonts w:cs="Arial"/>
          <w:highlight w:val="green"/>
        </w:rPr>
        <w:t xml:space="preserve"> </w:t>
      </w:r>
      <w:r w:rsidR="00AD3E9F" w:rsidRPr="002A2DB9">
        <w:rPr>
          <w:rFonts w:cs="Arial"/>
          <w:highlight w:val="green"/>
        </w:rPr>
        <w:t>–</w:t>
      </w:r>
      <w:r w:rsidR="005032B8" w:rsidRPr="002A2DB9">
        <w:rPr>
          <w:rFonts w:cs="Arial"/>
        </w:rPr>
        <w:t xml:space="preserve"> </w:t>
      </w:r>
      <w:r w:rsidR="00173AAC" w:rsidRPr="002A2DB9">
        <w:rPr>
          <w:rFonts w:eastAsia="Arial" w:cs="Arial"/>
          <w:b/>
          <w:bCs/>
          <w:sz w:val="26"/>
          <w:szCs w:val="26"/>
        </w:rPr>
        <w:t xml:space="preserve">Portable Orders for Life-Sustaining Treatment (POLST). </w:t>
      </w:r>
      <w:r w:rsidR="00970127" w:rsidRPr="002A2DB9">
        <w:rPr>
          <w:rFonts w:eastAsia="Arial" w:cs="Arial"/>
          <w:sz w:val="26"/>
          <w:szCs w:val="26"/>
        </w:rPr>
        <w:t xml:space="preserve">A form that you can use to make sure your care wishes near the end of life are followed by medical providers.  </w:t>
      </w:r>
    </w:p>
    <w:p w14:paraId="6B798C0D" w14:textId="77777777" w:rsidR="00AD3E9F" w:rsidRPr="002A2DB9" w:rsidRDefault="00AD3E9F" w:rsidP="004A653D">
      <w:pPr>
        <w:spacing w:after="0"/>
        <w:rPr>
          <w:rFonts w:cs="Arial"/>
        </w:rPr>
      </w:pPr>
    </w:p>
    <w:p w14:paraId="7604B942" w14:textId="31773AAE" w:rsidR="00AD3E9F" w:rsidRPr="002A2DB9" w:rsidRDefault="00975BBB" w:rsidP="004A653D">
      <w:pPr>
        <w:spacing w:after="0"/>
        <w:rPr>
          <w:rFonts w:cs="Arial"/>
          <w:b/>
          <w:bCs/>
        </w:rPr>
      </w:pPr>
      <w:r w:rsidRPr="002A2DB9">
        <w:rPr>
          <w:rFonts w:cs="Arial"/>
          <w:b/>
          <w:highlight w:val="green"/>
        </w:rPr>
        <w:t>&lt;</w:t>
      </w:r>
      <w:r w:rsidR="00AD3E9F" w:rsidRPr="002A2DB9">
        <w:rPr>
          <w:rFonts w:cs="Arial"/>
          <w:b/>
          <w:bCs/>
          <w:highlight w:val="green"/>
        </w:rPr>
        <w:t>Post-Stabilization Services</w:t>
      </w:r>
      <w:r w:rsidRPr="002A2DB9">
        <w:rPr>
          <w:rFonts w:cs="Arial"/>
          <w:b/>
          <w:bCs/>
          <w:highlight w:val="green"/>
        </w:rPr>
        <w:t>&gt;</w:t>
      </w:r>
      <w:r w:rsidR="00AD3E9F" w:rsidRPr="002A2DB9">
        <w:rPr>
          <w:rFonts w:cs="Arial"/>
          <w:b/>
          <w:bCs/>
          <w:highlight w:val="green"/>
        </w:rPr>
        <w:t xml:space="preserve"> </w:t>
      </w:r>
      <w:r w:rsidR="00DD3E82" w:rsidRPr="002A2DB9">
        <w:rPr>
          <w:rFonts w:cs="Arial"/>
          <w:b/>
          <w:bCs/>
          <w:highlight w:val="green"/>
        </w:rPr>
        <w:t>–</w:t>
      </w:r>
      <w:r w:rsidR="00AD3E9F" w:rsidRPr="002A2DB9">
        <w:rPr>
          <w:rFonts w:cs="Arial"/>
          <w:b/>
          <w:bCs/>
        </w:rPr>
        <w:t xml:space="preserve"> </w:t>
      </w:r>
      <w:r w:rsidR="00C3172D" w:rsidRPr="002A2DB9">
        <w:rPr>
          <w:rFonts w:cs="Arial"/>
        </w:rPr>
        <w:t>Services after an emergency to help keep you stable, or to improve or fix your condition</w:t>
      </w:r>
    </w:p>
    <w:p w14:paraId="1CB6F8E6" w14:textId="77777777" w:rsidR="001959B9" w:rsidRPr="002A2DB9" w:rsidRDefault="001959B9" w:rsidP="004A653D">
      <w:pPr>
        <w:spacing w:after="0"/>
        <w:rPr>
          <w:rFonts w:cs="Arial"/>
        </w:rPr>
      </w:pPr>
    </w:p>
    <w:p w14:paraId="327759F6" w14:textId="77777777" w:rsidR="001959B9" w:rsidRPr="002A2DB9" w:rsidRDefault="001959B9" w:rsidP="004A653D">
      <w:pPr>
        <w:spacing w:after="0"/>
        <w:rPr>
          <w:rFonts w:cs="Arial"/>
        </w:rPr>
      </w:pPr>
      <w:r w:rsidRPr="002A2DB9">
        <w:rPr>
          <w:rFonts w:cs="Arial"/>
          <w:b/>
        </w:rPr>
        <w:t>Preapproval (prior authorization, or PA)</w:t>
      </w:r>
      <w:r w:rsidRPr="002A2DB9">
        <w:rPr>
          <w:rFonts w:cs="Arial"/>
        </w:rPr>
        <w:t xml:space="preserve"> – A document that says your plan will pay for a service. Some plans and services require a PA before you get the service. Doctors usually take care of this.</w:t>
      </w:r>
    </w:p>
    <w:p w14:paraId="27C2F402" w14:textId="77777777" w:rsidR="001959B9" w:rsidRPr="002A2DB9" w:rsidRDefault="001959B9" w:rsidP="004A653D">
      <w:pPr>
        <w:spacing w:after="0"/>
        <w:rPr>
          <w:rFonts w:cs="Arial"/>
        </w:rPr>
      </w:pPr>
    </w:p>
    <w:p w14:paraId="7D17A8B2" w14:textId="77777777" w:rsidR="001959B9" w:rsidRPr="002A2DB9" w:rsidRDefault="001959B9" w:rsidP="004A653D">
      <w:pPr>
        <w:spacing w:after="0"/>
        <w:rPr>
          <w:rFonts w:cs="Arial"/>
        </w:rPr>
      </w:pPr>
      <w:r w:rsidRPr="002A2DB9">
        <w:rPr>
          <w:rFonts w:cs="Arial"/>
          <w:b/>
        </w:rPr>
        <w:t xml:space="preserve">Premium </w:t>
      </w:r>
      <w:r w:rsidRPr="002A2DB9">
        <w:rPr>
          <w:rFonts w:cs="Arial"/>
        </w:rPr>
        <w:t>– The cost of insurance.</w:t>
      </w:r>
    </w:p>
    <w:p w14:paraId="0FAFA8CE" w14:textId="77777777" w:rsidR="001959B9" w:rsidRPr="002A2DB9" w:rsidRDefault="001959B9" w:rsidP="004A653D">
      <w:pPr>
        <w:spacing w:after="0"/>
        <w:rPr>
          <w:rFonts w:cs="Arial"/>
        </w:rPr>
      </w:pPr>
    </w:p>
    <w:p w14:paraId="60EBAF4A" w14:textId="77777777" w:rsidR="001959B9" w:rsidRPr="002A2DB9" w:rsidRDefault="001959B9" w:rsidP="004A653D">
      <w:pPr>
        <w:spacing w:after="0"/>
        <w:rPr>
          <w:rFonts w:cs="Arial"/>
        </w:rPr>
      </w:pPr>
      <w:r w:rsidRPr="002A2DB9">
        <w:rPr>
          <w:rFonts w:cs="Arial"/>
          <w:b/>
        </w:rPr>
        <w:t>Prescription drug coverage</w:t>
      </w:r>
      <w:r w:rsidRPr="002A2DB9">
        <w:rPr>
          <w:rFonts w:cs="Arial"/>
          <w:bCs/>
        </w:rPr>
        <w:t xml:space="preserve"> –</w:t>
      </w:r>
      <w:r w:rsidRPr="002A2DB9">
        <w:rPr>
          <w:rFonts w:cs="Arial"/>
          <w:b/>
        </w:rPr>
        <w:t xml:space="preserve"> </w:t>
      </w:r>
      <w:r w:rsidRPr="002A2DB9">
        <w:rPr>
          <w:rFonts w:cs="Arial"/>
        </w:rPr>
        <w:t>Health insurance or plan that helps pay for medications.</w:t>
      </w:r>
    </w:p>
    <w:p w14:paraId="4CB09C86" w14:textId="77777777" w:rsidR="001959B9" w:rsidRPr="002A2DB9" w:rsidRDefault="001959B9" w:rsidP="004A653D">
      <w:pPr>
        <w:spacing w:after="0"/>
        <w:rPr>
          <w:rFonts w:cs="Arial"/>
        </w:rPr>
      </w:pPr>
    </w:p>
    <w:p w14:paraId="2E719713" w14:textId="77777777" w:rsidR="001959B9" w:rsidRPr="002A2DB9" w:rsidRDefault="001959B9" w:rsidP="004A653D">
      <w:pPr>
        <w:spacing w:after="0"/>
        <w:rPr>
          <w:rFonts w:cs="Arial"/>
        </w:rPr>
      </w:pPr>
      <w:r w:rsidRPr="002A2DB9">
        <w:rPr>
          <w:rFonts w:cs="Arial"/>
          <w:b/>
        </w:rPr>
        <w:t>Prescription drugs</w:t>
      </w:r>
      <w:r w:rsidRPr="002A2DB9">
        <w:rPr>
          <w:rFonts w:cs="Arial"/>
          <w:bCs/>
        </w:rPr>
        <w:t xml:space="preserve"> –</w:t>
      </w:r>
      <w:r w:rsidRPr="002A2DB9">
        <w:rPr>
          <w:rFonts w:cs="Arial"/>
        </w:rPr>
        <w:t xml:space="preserve"> Drugs that your doctor tells you to take.</w:t>
      </w:r>
    </w:p>
    <w:p w14:paraId="2528775A" w14:textId="77777777" w:rsidR="004C5E6B" w:rsidRPr="002A2DB9" w:rsidRDefault="004C5E6B" w:rsidP="004A653D">
      <w:pPr>
        <w:spacing w:after="0"/>
        <w:rPr>
          <w:rFonts w:cs="Arial"/>
        </w:rPr>
      </w:pPr>
    </w:p>
    <w:p w14:paraId="41730E1D" w14:textId="708FFAC6" w:rsidR="002E1558" w:rsidRPr="002A2DB9" w:rsidRDefault="00975BBB" w:rsidP="004A653D">
      <w:pPr>
        <w:spacing w:after="0"/>
        <w:rPr>
          <w:rFonts w:cs="Arial"/>
          <w:b/>
          <w:bCs/>
          <w:highlight w:val="green"/>
        </w:rPr>
      </w:pPr>
      <w:r w:rsidRPr="002A2DB9">
        <w:rPr>
          <w:rFonts w:cs="Arial"/>
          <w:b/>
          <w:highlight w:val="green"/>
        </w:rPr>
        <w:t>&lt;</w:t>
      </w:r>
      <w:r w:rsidR="002E1558" w:rsidRPr="002A2DB9">
        <w:rPr>
          <w:rFonts w:cs="Arial"/>
          <w:b/>
          <w:bCs/>
          <w:highlight w:val="green"/>
        </w:rPr>
        <w:t xml:space="preserve">Preventive care </w:t>
      </w:r>
      <w:r w:rsidR="00FC3F08" w:rsidRPr="002A2DB9">
        <w:rPr>
          <w:rFonts w:cs="Arial"/>
          <w:b/>
          <w:bCs/>
          <w:highlight w:val="green"/>
        </w:rPr>
        <w:t>or prevention</w:t>
      </w:r>
      <w:r w:rsidRPr="002A2DB9">
        <w:rPr>
          <w:rFonts w:cs="Arial"/>
          <w:b/>
          <w:bCs/>
          <w:highlight w:val="green"/>
        </w:rPr>
        <w:t>&gt;</w:t>
      </w:r>
      <w:r w:rsidR="002E1558" w:rsidRPr="002A2DB9">
        <w:rPr>
          <w:rFonts w:cs="Arial"/>
          <w:b/>
          <w:bCs/>
          <w:highlight w:val="green"/>
        </w:rPr>
        <w:t xml:space="preserve"> – </w:t>
      </w:r>
      <w:r w:rsidR="002E1558" w:rsidRPr="002A2DB9">
        <w:rPr>
          <w:rFonts w:cs="Arial"/>
        </w:rPr>
        <w:t>Health care that helps keep you well. Examples are getting a flu vaccine or a check-up each year.</w:t>
      </w:r>
    </w:p>
    <w:p w14:paraId="56BD77F0" w14:textId="77777777" w:rsidR="001959B9" w:rsidRPr="002A2DB9" w:rsidRDefault="001959B9" w:rsidP="004A653D">
      <w:pPr>
        <w:spacing w:after="0"/>
        <w:rPr>
          <w:rFonts w:cs="Arial"/>
        </w:rPr>
      </w:pPr>
    </w:p>
    <w:p w14:paraId="3DAF0954" w14:textId="4DEBDABD" w:rsidR="001959B9" w:rsidRPr="002A2DB9" w:rsidRDefault="001959B9" w:rsidP="004A653D">
      <w:pPr>
        <w:spacing w:after="0"/>
        <w:rPr>
          <w:rFonts w:cs="Arial"/>
        </w:rPr>
      </w:pPr>
      <w:r w:rsidRPr="002A2DB9">
        <w:rPr>
          <w:rFonts w:cs="Arial"/>
          <w:b/>
        </w:rPr>
        <w:t>Primary care provider</w:t>
      </w:r>
      <w:ins w:id="1910" w:author="Tiffany Reagan (she/her)" w:date="2025-05-14T09:28:00Z">
        <w:r w:rsidR="0091554B">
          <w:rPr>
            <w:rFonts w:cs="Arial"/>
            <w:b/>
          </w:rPr>
          <w:t xml:space="preserve"> or physic</w:t>
        </w:r>
        <w:r w:rsidR="00EF0F90">
          <w:rPr>
            <w:rFonts w:cs="Arial"/>
            <w:b/>
          </w:rPr>
          <w:t>ian</w:t>
        </w:r>
      </w:ins>
      <w:r w:rsidRPr="002A2DB9">
        <w:rPr>
          <w:rFonts w:cs="Arial"/>
          <w:b/>
        </w:rPr>
        <w:t xml:space="preserve"> (PCP)</w:t>
      </w:r>
      <w:r w:rsidRPr="002A2DB9">
        <w:rPr>
          <w:rFonts w:cs="Arial"/>
        </w:rPr>
        <w:t xml:space="preserve"> – A medical professional who takes care of your health. They are usually the first person you call when you have health issues or need care. Your PCP can be a doctor, nurse practitioner, physician’s assistant, osteopath or sometimes a naturopath. </w:t>
      </w:r>
    </w:p>
    <w:p w14:paraId="7F05BEDE" w14:textId="77777777" w:rsidR="001959B9" w:rsidRPr="002A2DB9" w:rsidRDefault="001959B9" w:rsidP="004A653D">
      <w:pPr>
        <w:tabs>
          <w:tab w:val="left" w:pos="1173"/>
        </w:tabs>
        <w:spacing w:after="0"/>
        <w:rPr>
          <w:rFonts w:cs="Arial"/>
        </w:rPr>
      </w:pPr>
      <w:r w:rsidRPr="002A2DB9">
        <w:rPr>
          <w:rFonts w:cs="Arial"/>
        </w:rPr>
        <w:tab/>
      </w:r>
    </w:p>
    <w:p w14:paraId="1A78454F" w14:textId="6CA7F6A8" w:rsidR="001959B9" w:rsidRPr="002A2DB9" w:rsidRDefault="001959B9" w:rsidP="004A653D">
      <w:pPr>
        <w:spacing w:after="0"/>
        <w:rPr>
          <w:rFonts w:cs="Arial"/>
        </w:rPr>
      </w:pPr>
      <w:r w:rsidRPr="002A2DB9">
        <w:rPr>
          <w:rFonts w:cs="Arial"/>
          <w:b/>
        </w:rPr>
        <w:t>Primary care dentist</w:t>
      </w:r>
      <w:r w:rsidRPr="002A2DB9">
        <w:rPr>
          <w:rFonts w:cs="Arial"/>
          <w:b/>
          <w:bCs/>
        </w:rPr>
        <w:t xml:space="preserve"> </w:t>
      </w:r>
      <w:r w:rsidR="00C34E72" w:rsidRPr="002A2DB9">
        <w:rPr>
          <w:rFonts w:cs="Arial"/>
          <w:b/>
          <w:bCs/>
        </w:rPr>
        <w:t>(PCD)</w:t>
      </w:r>
      <w:r w:rsidR="00C34E72" w:rsidRPr="002A2DB9">
        <w:rPr>
          <w:rFonts w:cs="Arial"/>
        </w:rPr>
        <w:t xml:space="preserve"> </w:t>
      </w:r>
      <w:r w:rsidRPr="002A2DB9">
        <w:rPr>
          <w:rFonts w:cs="Arial"/>
        </w:rPr>
        <w:t>– The dentist you usually go to who takes care of your teeth and gums.</w:t>
      </w:r>
    </w:p>
    <w:p w14:paraId="1307A884" w14:textId="77777777" w:rsidR="001959B9" w:rsidRPr="002A2DB9" w:rsidRDefault="001959B9" w:rsidP="004A653D">
      <w:pPr>
        <w:spacing w:after="0"/>
        <w:rPr>
          <w:rFonts w:cs="Arial"/>
        </w:rPr>
      </w:pPr>
    </w:p>
    <w:p w14:paraId="27D88800" w14:textId="0941D807" w:rsidR="001959B9" w:rsidRPr="002A2DB9" w:rsidRDefault="001959B9" w:rsidP="004A653D">
      <w:pPr>
        <w:spacing w:after="0"/>
        <w:rPr>
          <w:rFonts w:cs="Arial"/>
        </w:rPr>
      </w:pPr>
      <w:r w:rsidRPr="002A2DB9">
        <w:rPr>
          <w:rFonts w:cs="Arial"/>
          <w:b/>
        </w:rPr>
        <w:t xml:space="preserve">Provider </w:t>
      </w:r>
      <w:r w:rsidRPr="002A2DB9">
        <w:rPr>
          <w:rFonts w:cs="Arial"/>
        </w:rPr>
        <w:t>– Any person or agency that provides a health</w:t>
      </w:r>
      <w:r w:rsidR="00CA7C43" w:rsidRPr="002A2DB9">
        <w:rPr>
          <w:rFonts w:cs="Arial"/>
        </w:rPr>
        <w:t xml:space="preserve"> </w:t>
      </w:r>
      <w:r w:rsidRPr="002A2DB9">
        <w:rPr>
          <w:rFonts w:cs="Arial"/>
        </w:rPr>
        <w:t>care service</w:t>
      </w:r>
      <w:r w:rsidR="00CA7C43" w:rsidRPr="002A2DB9">
        <w:rPr>
          <w:rFonts w:cs="Arial"/>
        </w:rPr>
        <w:t>.</w:t>
      </w:r>
    </w:p>
    <w:p w14:paraId="38E63CBF" w14:textId="77777777" w:rsidR="001959B9" w:rsidRPr="002A2DB9" w:rsidRDefault="001959B9" w:rsidP="004A653D">
      <w:pPr>
        <w:spacing w:after="0"/>
        <w:rPr>
          <w:rFonts w:cs="Arial"/>
        </w:rPr>
      </w:pPr>
    </w:p>
    <w:p w14:paraId="01CFE522" w14:textId="7951B0BA" w:rsidR="00AA72F5" w:rsidRPr="002A2DB9" w:rsidRDefault="009E5238" w:rsidP="004A653D">
      <w:pPr>
        <w:spacing w:after="0"/>
        <w:rPr>
          <w:rFonts w:cs="Arial"/>
        </w:rPr>
      </w:pPr>
      <w:r w:rsidRPr="002A2DB9">
        <w:rPr>
          <w:rFonts w:cs="Arial"/>
          <w:b/>
          <w:highlight w:val="green"/>
        </w:rPr>
        <w:t>&lt;Referral&gt;</w:t>
      </w:r>
      <w:r w:rsidR="00A22D1A" w:rsidRPr="002A2DB9">
        <w:rPr>
          <w:rFonts w:cs="Arial"/>
        </w:rPr>
        <w:t xml:space="preserve"> -- </w:t>
      </w:r>
      <w:r w:rsidR="00A22D1A" w:rsidRPr="002A2DB9">
        <w:rPr>
          <w:rFonts w:cs="Arial"/>
          <w:bCs/>
        </w:rPr>
        <w:t xml:space="preserve">A referral is a written order from your provider noting the need for a service. </w:t>
      </w:r>
      <w:r w:rsidR="008276AC" w:rsidRPr="002A2DB9">
        <w:rPr>
          <w:rFonts w:cs="Arial"/>
          <w:bCs/>
        </w:rPr>
        <w:t xml:space="preserve">work with your </w:t>
      </w:r>
      <w:r w:rsidR="00A22D1A" w:rsidRPr="002A2DB9">
        <w:rPr>
          <w:rFonts w:cs="Arial"/>
          <w:bCs/>
        </w:rPr>
        <w:t>provider for a referral.</w:t>
      </w:r>
    </w:p>
    <w:p w14:paraId="7438B116" w14:textId="77777777" w:rsidR="009E5238" w:rsidRPr="002A2DB9" w:rsidRDefault="009E5238" w:rsidP="004A653D">
      <w:pPr>
        <w:spacing w:after="0"/>
        <w:rPr>
          <w:rFonts w:cs="Arial"/>
          <w:b/>
        </w:rPr>
      </w:pPr>
    </w:p>
    <w:p w14:paraId="73B52F92" w14:textId="6148D8E0" w:rsidR="001959B9" w:rsidRPr="002A2DB9" w:rsidRDefault="001959B9" w:rsidP="004A653D">
      <w:pPr>
        <w:spacing w:after="0"/>
        <w:rPr>
          <w:rFonts w:cs="Arial"/>
        </w:rPr>
      </w:pPr>
      <w:r w:rsidRPr="002A2DB9">
        <w:rPr>
          <w:rFonts w:cs="Arial"/>
          <w:b/>
        </w:rPr>
        <w:t>Rehabilitation services</w:t>
      </w:r>
      <w:r w:rsidRPr="002A2DB9">
        <w:rPr>
          <w:rFonts w:cs="Arial"/>
        </w:rPr>
        <w:t xml:space="preserve"> – Services to help you get back to full health. These help usually after surgery, injury, or substance abuse.</w:t>
      </w:r>
      <w:ins w:id="1911" w:author="Tiffany Reagan (she/her)" w:date="2025-05-14T09:29:00Z">
        <w:r w:rsidR="005C29F3">
          <w:rPr>
            <w:rFonts w:cs="Arial"/>
          </w:rPr>
          <w:t xml:space="preserve"> Rehabilitation devices</w:t>
        </w:r>
      </w:ins>
      <w:ins w:id="1912" w:author="Tiffany Reagan (she/her)" w:date="2025-05-14T09:30:00Z">
        <w:r w:rsidR="00AA1802" w:rsidRPr="00AA1802">
          <w:t xml:space="preserve"> </w:t>
        </w:r>
        <w:r w:rsidR="00AA1802">
          <w:t xml:space="preserve">are </w:t>
        </w:r>
        <w:r w:rsidR="00AA1802" w:rsidRPr="00AA1802">
          <w:rPr>
            <w:rFonts w:cs="Arial"/>
          </w:rPr>
          <w:t>tools</w:t>
        </w:r>
        <w:r w:rsidR="00AA1802">
          <w:rPr>
            <w:rFonts w:cs="Arial"/>
          </w:rPr>
          <w:t xml:space="preserve"> that help</w:t>
        </w:r>
      </w:ins>
      <w:ins w:id="1913" w:author="Tiffany Reagan (she/her)" w:date="2025-05-14T09:33:00Z">
        <w:r w:rsidR="00F82C62">
          <w:rPr>
            <w:rFonts w:cs="Arial"/>
          </w:rPr>
          <w:t xml:space="preserve"> with recovery</w:t>
        </w:r>
      </w:ins>
      <w:ins w:id="1914" w:author="Tiffany Reagan (she/her)" w:date="2025-05-14T09:30:00Z">
        <w:r w:rsidR="00AA1802" w:rsidRPr="00AA1802">
          <w:rPr>
            <w:rFonts w:cs="Arial"/>
          </w:rPr>
          <w:t>.</w:t>
        </w:r>
      </w:ins>
    </w:p>
    <w:p w14:paraId="0B946DF8" w14:textId="77777777" w:rsidR="005A245B" w:rsidRPr="002A2DB9" w:rsidRDefault="005A245B" w:rsidP="004A653D">
      <w:pPr>
        <w:spacing w:after="0"/>
        <w:rPr>
          <w:rFonts w:cs="Arial"/>
        </w:rPr>
      </w:pPr>
    </w:p>
    <w:p w14:paraId="64DF3061" w14:textId="7CB2E56B"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Representative</w:t>
      </w:r>
      <w:r w:rsidRPr="002A2DB9">
        <w:rPr>
          <w:rFonts w:cs="Arial"/>
          <w:b/>
          <w:bCs/>
          <w:highlight w:val="green"/>
        </w:rPr>
        <w:t>&gt;</w:t>
      </w:r>
      <w:r w:rsidR="005A245B" w:rsidRPr="002A2DB9">
        <w:rPr>
          <w:rFonts w:cs="Arial"/>
          <w:highlight w:val="green"/>
        </w:rPr>
        <w:t xml:space="preserve"> </w:t>
      </w:r>
      <w:r w:rsidR="00E11CF9" w:rsidRPr="002A2DB9">
        <w:rPr>
          <w:rFonts w:cs="Arial"/>
          <w:highlight w:val="green"/>
        </w:rPr>
        <w:t>–</w:t>
      </w:r>
      <w:r w:rsidR="005A245B" w:rsidRPr="002A2DB9">
        <w:rPr>
          <w:rFonts w:cs="Arial"/>
        </w:rPr>
        <w:t xml:space="preserve"> </w:t>
      </w:r>
      <w:r w:rsidR="00E11CF9" w:rsidRPr="002A2DB9">
        <w:rPr>
          <w:rFonts w:cs="Arial"/>
        </w:rPr>
        <w:t xml:space="preserve">A person </w:t>
      </w:r>
      <w:r w:rsidR="006324FF" w:rsidRPr="002A2DB9">
        <w:rPr>
          <w:rFonts w:cs="Arial"/>
        </w:rPr>
        <w:t xml:space="preserve">chosen to act or speak on </w:t>
      </w:r>
      <w:r w:rsidR="00EF4D04" w:rsidRPr="002A2DB9">
        <w:rPr>
          <w:rFonts w:cs="Arial"/>
        </w:rPr>
        <w:t xml:space="preserve">your </w:t>
      </w:r>
      <w:r w:rsidR="006324FF" w:rsidRPr="002A2DB9">
        <w:rPr>
          <w:rFonts w:cs="Arial"/>
        </w:rPr>
        <w:t xml:space="preserve">behalf. </w:t>
      </w:r>
    </w:p>
    <w:p w14:paraId="08EED91F" w14:textId="77777777" w:rsidR="001959B9" w:rsidRPr="002A2DB9" w:rsidRDefault="001959B9" w:rsidP="004A653D">
      <w:pPr>
        <w:spacing w:after="0"/>
        <w:rPr>
          <w:rFonts w:cs="Arial"/>
        </w:rPr>
      </w:pPr>
    </w:p>
    <w:p w14:paraId="656ED420" w14:textId="2B00072F"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Screening</w:t>
      </w:r>
      <w:r w:rsidRPr="002A2DB9">
        <w:rPr>
          <w:rFonts w:cs="Arial"/>
          <w:b/>
          <w:bCs/>
          <w:highlight w:val="green"/>
        </w:rPr>
        <w:t>&gt;</w:t>
      </w:r>
      <w:r w:rsidR="005A245B" w:rsidRPr="002A2DB9">
        <w:rPr>
          <w:rFonts w:cs="Arial"/>
          <w:highlight w:val="green"/>
        </w:rPr>
        <w:t xml:space="preserve"> </w:t>
      </w:r>
      <w:r w:rsidR="00596B31" w:rsidRPr="002A2DB9">
        <w:rPr>
          <w:rFonts w:cs="Arial"/>
          <w:highlight w:val="green"/>
        </w:rPr>
        <w:t>–</w:t>
      </w:r>
      <w:r w:rsidR="005A245B" w:rsidRPr="002A2DB9">
        <w:rPr>
          <w:rFonts w:cs="Arial"/>
        </w:rPr>
        <w:t xml:space="preserve"> </w:t>
      </w:r>
      <w:r w:rsidR="00596B31" w:rsidRPr="002A2DB9">
        <w:rPr>
          <w:rFonts w:cs="Arial"/>
        </w:rPr>
        <w:t xml:space="preserve">A survey or exam to </w:t>
      </w:r>
      <w:r w:rsidR="00B22758" w:rsidRPr="002A2DB9">
        <w:rPr>
          <w:rFonts w:cs="Arial"/>
        </w:rPr>
        <w:t xml:space="preserve">check for health conditions and care needs. </w:t>
      </w:r>
    </w:p>
    <w:p w14:paraId="3399345E" w14:textId="77777777" w:rsidR="005A245B" w:rsidRPr="002A2DB9" w:rsidRDefault="005A245B" w:rsidP="004A653D">
      <w:pPr>
        <w:spacing w:after="0"/>
        <w:rPr>
          <w:rFonts w:cs="Arial"/>
          <w:b/>
        </w:rPr>
      </w:pPr>
    </w:p>
    <w:p w14:paraId="4E0C2F16" w14:textId="67CCB719" w:rsidR="001959B9" w:rsidRPr="002A2DB9" w:rsidRDefault="001959B9" w:rsidP="004A653D">
      <w:pPr>
        <w:spacing w:after="0"/>
        <w:rPr>
          <w:rFonts w:cs="Arial"/>
        </w:rPr>
      </w:pPr>
      <w:r w:rsidRPr="002A2DB9">
        <w:rPr>
          <w:rFonts w:cs="Arial"/>
          <w:b/>
        </w:rPr>
        <w:t>Skilled nursing care</w:t>
      </w:r>
      <w:r w:rsidRPr="002A2DB9">
        <w:rPr>
          <w:rFonts w:cs="Arial"/>
        </w:rPr>
        <w:t xml:space="preserve"> – Help from a nurse with wound care, therapy or taking your medicine. You can get skilled nursing care in a hospital, nursing home or in your own home with home healthcare.</w:t>
      </w:r>
    </w:p>
    <w:p w14:paraId="44773B01" w14:textId="0C235E73" w:rsidR="001959B9" w:rsidRPr="002A2DB9" w:rsidRDefault="001959B9" w:rsidP="004A653D">
      <w:pPr>
        <w:spacing w:after="0"/>
        <w:rPr>
          <w:rFonts w:cs="Arial"/>
        </w:rPr>
      </w:pPr>
    </w:p>
    <w:p w14:paraId="2D1F714D" w14:textId="7618429D" w:rsidR="001959B9" w:rsidRPr="002A2DB9" w:rsidRDefault="001959B9" w:rsidP="004A653D">
      <w:pPr>
        <w:spacing w:after="0"/>
        <w:rPr>
          <w:rFonts w:cs="Arial"/>
        </w:rPr>
      </w:pPr>
      <w:r w:rsidRPr="002A2DB9">
        <w:rPr>
          <w:rFonts w:cs="Arial"/>
          <w:b/>
        </w:rPr>
        <w:t xml:space="preserve">Specialist </w:t>
      </w:r>
      <w:r w:rsidRPr="002A2DB9">
        <w:rPr>
          <w:rFonts w:cs="Arial"/>
        </w:rPr>
        <w:t xml:space="preserve">– A medical </w:t>
      </w:r>
      <w:r w:rsidR="00C2090A" w:rsidRPr="002A2DB9">
        <w:rPr>
          <w:rFonts w:cs="Arial"/>
        </w:rPr>
        <w:t xml:space="preserve">provider </w:t>
      </w:r>
      <w:r w:rsidRPr="002A2DB9">
        <w:rPr>
          <w:rFonts w:cs="Arial"/>
        </w:rPr>
        <w:t>who has special training to care for a certain part of the body or type of illness.</w:t>
      </w:r>
    </w:p>
    <w:p w14:paraId="1B4767E6" w14:textId="77777777" w:rsidR="004C5E6B" w:rsidRPr="002A2DB9" w:rsidRDefault="004C5E6B" w:rsidP="004A653D">
      <w:pPr>
        <w:spacing w:after="0"/>
        <w:rPr>
          <w:rFonts w:cs="Arial"/>
        </w:rPr>
      </w:pPr>
    </w:p>
    <w:p w14:paraId="773D49BF" w14:textId="40453446" w:rsidR="004C5E6B" w:rsidRPr="002A2DB9" w:rsidRDefault="00975BBB" w:rsidP="004A653D">
      <w:pPr>
        <w:spacing w:after="0"/>
        <w:rPr>
          <w:rFonts w:cs="Arial"/>
          <w:b/>
          <w:bCs/>
        </w:rPr>
      </w:pPr>
      <w:r w:rsidRPr="002A2DB9">
        <w:rPr>
          <w:rFonts w:cs="Arial"/>
          <w:b/>
          <w:highlight w:val="green"/>
        </w:rPr>
        <w:t>&lt;</w:t>
      </w:r>
      <w:r w:rsidR="004C5E6B" w:rsidRPr="002A2DB9">
        <w:rPr>
          <w:rFonts w:cs="Arial"/>
          <w:b/>
          <w:bCs/>
          <w:highlight w:val="green"/>
        </w:rPr>
        <w:t>Suicide</w:t>
      </w:r>
      <w:r w:rsidRPr="002A2DB9">
        <w:rPr>
          <w:rFonts w:cs="Arial"/>
          <w:b/>
          <w:bCs/>
          <w:highlight w:val="green"/>
        </w:rPr>
        <w:t>&gt;</w:t>
      </w:r>
      <w:r w:rsidR="004C5E6B" w:rsidRPr="002A2DB9">
        <w:rPr>
          <w:rFonts w:cs="Arial"/>
          <w:b/>
          <w:bCs/>
          <w:highlight w:val="green"/>
        </w:rPr>
        <w:t xml:space="preserve"> </w:t>
      </w:r>
      <w:r w:rsidR="007D7F6D" w:rsidRPr="002A2DB9">
        <w:rPr>
          <w:rFonts w:cs="Arial"/>
          <w:b/>
          <w:bCs/>
          <w:highlight w:val="green"/>
        </w:rPr>
        <w:t>–</w:t>
      </w:r>
      <w:r w:rsidR="007D7F6D" w:rsidRPr="002A2DB9">
        <w:rPr>
          <w:rFonts w:cs="Arial"/>
          <w:b/>
          <w:bCs/>
        </w:rPr>
        <w:t xml:space="preserve"> </w:t>
      </w:r>
      <w:r w:rsidR="007D7F6D" w:rsidRPr="002A2DB9">
        <w:rPr>
          <w:rFonts w:cs="Arial"/>
        </w:rPr>
        <w:t>The act of taking one’s own life.</w:t>
      </w:r>
      <w:r w:rsidR="007D7F6D" w:rsidRPr="002A2DB9">
        <w:rPr>
          <w:rFonts w:cs="Arial"/>
          <w:b/>
          <w:bCs/>
        </w:rPr>
        <w:t xml:space="preserve"> </w:t>
      </w:r>
    </w:p>
    <w:p w14:paraId="2A4A6BF1" w14:textId="77777777" w:rsidR="001959B9" w:rsidRPr="002A2DB9" w:rsidRDefault="001959B9" w:rsidP="004A653D">
      <w:pPr>
        <w:spacing w:after="0"/>
        <w:rPr>
          <w:rFonts w:cs="Arial"/>
        </w:rPr>
      </w:pPr>
    </w:p>
    <w:p w14:paraId="0437BA12" w14:textId="0FD09F81"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Telehealth</w:t>
      </w:r>
      <w:r w:rsidRPr="002A2DB9">
        <w:rPr>
          <w:rFonts w:cs="Arial"/>
          <w:b/>
          <w:bCs/>
          <w:highlight w:val="green"/>
        </w:rPr>
        <w:t>&gt;</w:t>
      </w:r>
      <w:r w:rsidR="005A245B" w:rsidRPr="002A2DB9">
        <w:rPr>
          <w:rFonts w:cs="Arial"/>
          <w:highlight w:val="green"/>
        </w:rPr>
        <w:t xml:space="preserve"> </w:t>
      </w:r>
      <w:r w:rsidR="00A46A39" w:rsidRPr="002A2DB9">
        <w:rPr>
          <w:rFonts w:cs="Arial"/>
          <w:highlight w:val="green"/>
        </w:rPr>
        <w:t>–</w:t>
      </w:r>
      <w:r w:rsidR="005A245B" w:rsidRPr="002A2DB9">
        <w:rPr>
          <w:rFonts w:cs="Arial"/>
        </w:rPr>
        <w:t xml:space="preserve"> </w:t>
      </w:r>
      <w:r w:rsidR="00A8585E" w:rsidRPr="002A2DB9">
        <w:rPr>
          <w:rFonts w:cs="Arial"/>
        </w:rPr>
        <w:t>V</w:t>
      </w:r>
      <w:r w:rsidR="001439D2" w:rsidRPr="002A2DB9">
        <w:rPr>
          <w:rFonts w:cs="Arial"/>
        </w:rPr>
        <w:t>ideo care or care over the phone instead of in a provider’s office.</w:t>
      </w:r>
      <w:r w:rsidR="005A245B" w:rsidRPr="002A2DB9">
        <w:rPr>
          <w:rFonts w:cs="Arial"/>
        </w:rPr>
        <w:t xml:space="preserve"> </w:t>
      </w:r>
    </w:p>
    <w:p w14:paraId="74CDCCC0" w14:textId="77777777" w:rsidR="005A245B" w:rsidRPr="002A2DB9" w:rsidRDefault="005A245B" w:rsidP="004A653D">
      <w:pPr>
        <w:spacing w:after="0"/>
        <w:rPr>
          <w:rFonts w:cs="Arial"/>
          <w:b/>
        </w:rPr>
      </w:pPr>
    </w:p>
    <w:p w14:paraId="041BD5A5" w14:textId="63E469F6" w:rsidR="001959B9" w:rsidRPr="002A2DB9" w:rsidRDefault="001959B9" w:rsidP="004A653D">
      <w:pPr>
        <w:spacing w:after="0"/>
        <w:rPr>
          <w:rFonts w:cs="Arial"/>
        </w:rPr>
      </w:pPr>
      <w:r w:rsidRPr="002A2DB9">
        <w:rPr>
          <w:rFonts w:cs="Arial"/>
          <w:b/>
        </w:rPr>
        <w:t xml:space="preserve">Transition of </w:t>
      </w:r>
      <w:r w:rsidRPr="002A2DB9">
        <w:rPr>
          <w:rFonts w:cs="Arial"/>
          <w:b/>
          <w:bCs/>
        </w:rPr>
        <w:t>care</w:t>
      </w:r>
      <w:r w:rsidRPr="002A2DB9">
        <w:rPr>
          <w:rFonts w:cs="Arial"/>
        </w:rPr>
        <w:t xml:space="preserve"> –</w:t>
      </w:r>
      <w:r w:rsidRPr="002A2DB9">
        <w:rPr>
          <w:rFonts w:cs="Arial"/>
          <w:b/>
          <w:bCs/>
        </w:rPr>
        <w:t xml:space="preserve"> </w:t>
      </w:r>
      <w:r w:rsidRPr="002A2DB9">
        <w:rPr>
          <w:rFonts w:cs="Arial"/>
        </w:rPr>
        <w:t>Some members who change OHP plans can still get the same services and see the same providers. That means care will not change when you switch CCO plans or move to/from OHP fee-for-service. This is called transition of care. If you have serious health issues, your new and old plans must work together to make sure you get the care and services you need</w:t>
      </w:r>
      <w:r w:rsidR="00A50B95" w:rsidRPr="002A2DB9">
        <w:rPr>
          <w:rFonts w:cs="Arial"/>
        </w:rPr>
        <w:t>.</w:t>
      </w:r>
      <w:r w:rsidR="00140016" w:rsidRPr="002A2DB9">
        <w:rPr>
          <w:rFonts w:cs="Arial"/>
        </w:rPr>
        <w:br/>
      </w:r>
    </w:p>
    <w:p w14:paraId="3ADFCD4B" w14:textId="6D486BAE" w:rsidR="001959B9" w:rsidRPr="002A2DB9" w:rsidRDefault="001959B9" w:rsidP="004A653D">
      <w:pPr>
        <w:spacing w:after="0"/>
        <w:rPr>
          <w:rFonts w:cs="Arial"/>
        </w:rPr>
      </w:pPr>
      <w:r w:rsidRPr="002A2DB9">
        <w:rPr>
          <w:rFonts w:cs="Arial"/>
          <w:b/>
        </w:rPr>
        <w:t>Traditional health worker (THW)</w:t>
      </w:r>
      <w:r w:rsidRPr="002A2DB9">
        <w:rPr>
          <w:rFonts w:cs="Arial"/>
        </w:rPr>
        <w:t xml:space="preserve"> – A public health worker who works with healthcare providers to serve a community or clinic. A THW makes sure members are treated fairly. Not all THWs are certified by the state of Oregon. There are </w:t>
      </w:r>
      <w:r w:rsidR="00294D6F" w:rsidRPr="002A2DB9">
        <w:rPr>
          <w:rFonts w:cs="Arial"/>
        </w:rPr>
        <w:t>six</w:t>
      </w:r>
      <w:r w:rsidRPr="002A2DB9">
        <w:rPr>
          <w:rFonts w:cs="Arial"/>
        </w:rPr>
        <w:t xml:space="preserve"> (</w:t>
      </w:r>
      <w:r w:rsidR="00294D6F" w:rsidRPr="002A2DB9">
        <w:rPr>
          <w:rFonts w:cs="Arial"/>
        </w:rPr>
        <w:t>6</w:t>
      </w:r>
      <w:r w:rsidRPr="002A2DB9">
        <w:rPr>
          <w:rFonts w:cs="Arial"/>
        </w:rPr>
        <w:t xml:space="preserve">) different types of THWs, including: </w:t>
      </w:r>
    </w:p>
    <w:p w14:paraId="36D3927C" w14:textId="77777777" w:rsidR="001959B9" w:rsidRPr="002A2DB9" w:rsidRDefault="682A7905" w:rsidP="004A653D">
      <w:pPr>
        <w:numPr>
          <w:ilvl w:val="0"/>
          <w:numId w:val="328"/>
        </w:numPr>
        <w:spacing w:after="0"/>
        <w:rPr>
          <w:rFonts w:cs="Arial"/>
        </w:rPr>
      </w:pPr>
      <w:r w:rsidRPr="002A2DB9">
        <w:rPr>
          <w:rFonts w:cs="Arial"/>
        </w:rPr>
        <w:t xml:space="preserve">Community health worker </w:t>
      </w:r>
    </w:p>
    <w:p w14:paraId="6DA76986" w14:textId="77777777" w:rsidR="001959B9" w:rsidRPr="002A2DB9" w:rsidRDefault="682A7905" w:rsidP="004A653D">
      <w:pPr>
        <w:numPr>
          <w:ilvl w:val="0"/>
          <w:numId w:val="328"/>
        </w:numPr>
        <w:spacing w:after="0"/>
        <w:rPr>
          <w:rFonts w:cs="Arial"/>
        </w:rPr>
      </w:pPr>
      <w:r w:rsidRPr="002A2DB9">
        <w:rPr>
          <w:rFonts w:cs="Arial"/>
        </w:rPr>
        <w:t>Peer wellness specialist</w:t>
      </w:r>
    </w:p>
    <w:p w14:paraId="4A8828A6" w14:textId="77777777" w:rsidR="001959B9" w:rsidRPr="002A2DB9" w:rsidRDefault="682A7905" w:rsidP="004A653D">
      <w:pPr>
        <w:numPr>
          <w:ilvl w:val="0"/>
          <w:numId w:val="328"/>
        </w:numPr>
        <w:spacing w:after="0"/>
        <w:rPr>
          <w:rFonts w:cs="Arial"/>
        </w:rPr>
      </w:pPr>
      <w:r w:rsidRPr="002A2DB9">
        <w:rPr>
          <w:rFonts w:cs="Arial"/>
        </w:rPr>
        <w:t xml:space="preserve">Personal health navigator </w:t>
      </w:r>
    </w:p>
    <w:p w14:paraId="648C4297" w14:textId="77777777" w:rsidR="001959B9" w:rsidRPr="002A2DB9" w:rsidRDefault="682A7905" w:rsidP="004A653D">
      <w:pPr>
        <w:numPr>
          <w:ilvl w:val="0"/>
          <w:numId w:val="328"/>
        </w:numPr>
        <w:spacing w:after="0"/>
        <w:rPr>
          <w:rFonts w:cs="Arial"/>
        </w:rPr>
      </w:pPr>
      <w:r w:rsidRPr="002A2DB9">
        <w:rPr>
          <w:rFonts w:cs="Arial"/>
        </w:rPr>
        <w:t xml:space="preserve">Peer support specialist </w:t>
      </w:r>
    </w:p>
    <w:p w14:paraId="777AE4F2" w14:textId="77777777" w:rsidR="00894D9B" w:rsidRPr="002A2DB9" w:rsidRDefault="682A7905" w:rsidP="004A653D">
      <w:pPr>
        <w:numPr>
          <w:ilvl w:val="0"/>
          <w:numId w:val="328"/>
        </w:numPr>
        <w:spacing w:after="0"/>
        <w:rPr>
          <w:rFonts w:cs="Arial"/>
          <w:b/>
        </w:rPr>
      </w:pPr>
      <w:r w:rsidRPr="002A2DB9">
        <w:rPr>
          <w:rFonts w:cs="Arial"/>
        </w:rPr>
        <w:t>Birth doula</w:t>
      </w:r>
    </w:p>
    <w:p w14:paraId="7D0B4844" w14:textId="6E240905" w:rsidR="001959B9" w:rsidRPr="002A2DB9" w:rsidRDefault="72028328" w:rsidP="004A653D">
      <w:pPr>
        <w:numPr>
          <w:ilvl w:val="0"/>
          <w:numId w:val="328"/>
        </w:numPr>
        <w:spacing w:after="0"/>
        <w:rPr>
          <w:rFonts w:cs="Arial"/>
        </w:rPr>
      </w:pPr>
      <w:r w:rsidRPr="002A2DB9">
        <w:rPr>
          <w:rFonts w:eastAsia="Arial" w:cs="Arial"/>
        </w:rPr>
        <w:t>Tribal Traditional Health Workers</w:t>
      </w:r>
    </w:p>
    <w:p w14:paraId="7225058A" w14:textId="77777777" w:rsidR="00894D9B" w:rsidRPr="002A2DB9" w:rsidRDefault="00894D9B" w:rsidP="004A653D">
      <w:pPr>
        <w:spacing w:after="0"/>
        <w:ind w:left="720"/>
        <w:rPr>
          <w:rFonts w:cs="Arial"/>
          <w:b/>
        </w:rPr>
      </w:pPr>
    </w:p>
    <w:p w14:paraId="1DBB789E" w14:textId="47381B27" w:rsidR="003D4F12" w:rsidRPr="002A2DB9" w:rsidRDefault="001959B9" w:rsidP="004A653D">
      <w:pPr>
        <w:spacing w:after="0"/>
        <w:rPr>
          <w:rFonts w:cs="Arial"/>
        </w:rPr>
      </w:pPr>
      <w:r w:rsidRPr="002A2DB9">
        <w:rPr>
          <w:rFonts w:cs="Arial"/>
          <w:b/>
        </w:rPr>
        <w:t>Urgent care</w:t>
      </w:r>
      <w:r w:rsidRPr="002A2DB9">
        <w:rPr>
          <w:rFonts w:cs="Arial"/>
        </w:rPr>
        <w:t xml:space="preserve"> – Care that you need the same day for serious pain. It also includes care to keep an injury or illness from getting much worse or to avoid losing function in part of your body</w:t>
      </w:r>
      <w:r w:rsidR="00140016" w:rsidRPr="002A2DB9">
        <w:rPr>
          <w:rFonts w:cs="Arial"/>
        </w:rPr>
        <w:t>.</w:t>
      </w:r>
      <w:r w:rsidR="003D4F12" w:rsidRPr="002A2DB9">
        <w:rPr>
          <w:rFonts w:cs="Arial"/>
        </w:rPr>
        <w:t xml:space="preserve"> </w:t>
      </w:r>
    </w:p>
    <w:p w14:paraId="6FB62E75" w14:textId="77777777" w:rsidR="00DC5CA7" w:rsidRPr="002A2DB9" w:rsidRDefault="00DC5CA7" w:rsidP="004A653D">
      <w:pPr>
        <w:spacing w:after="0"/>
        <w:rPr>
          <w:rFonts w:cs="Arial"/>
        </w:rPr>
      </w:pPr>
    </w:p>
    <w:p w14:paraId="03BA8B2A" w14:textId="4AFAFD9C" w:rsidR="00DC5CA7" w:rsidRPr="002A2DB9" w:rsidRDefault="00975BBB" w:rsidP="004A653D">
      <w:pPr>
        <w:spacing w:after="0"/>
        <w:rPr>
          <w:rFonts w:cs="Arial"/>
        </w:rPr>
      </w:pPr>
      <w:r w:rsidRPr="002A2DB9">
        <w:rPr>
          <w:rFonts w:cs="Arial"/>
          <w:b/>
          <w:highlight w:val="green"/>
        </w:rPr>
        <w:t>&lt;</w:t>
      </w:r>
      <w:r w:rsidR="00DC5CA7" w:rsidRPr="002A2DB9">
        <w:rPr>
          <w:rFonts w:cs="Arial"/>
          <w:b/>
          <w:highlight w:val="green"/>
        </w:rPr>
        <w:t>Whistle</w:t>
      </w:r>
      <w:r w:rsidR="00276F5D" w:rsidRPr="002A2DB9">
        <w:rPr>
          <w:rFonts w:cs="Arial"/>
          <w:b/>
          <w:highlight w:val="green"/>
        </w:rPr>
        <w:t>b</w:t>
      </w:r>
      <w:r w:rsidR="00DC5CA7" w:rsidRPr="002A2DB9">
        <w:rPr>
          <w:rFonts w:cs="Arial"/>
          <w:b/>
          <w:highlight w:val="green"/>
        </w:rPr>
        <w:t>lower</w:t>
      </w:r>
      <w:r w:rsidRPr="002A2DB9">
        <w:rPr>
          <w:rFonts w:cs="Arial"/>
          <w:b/>
          <w:highlight w:val="green"/>
        </w:rPr>
        <w:t>&gt;</w:t>
      </w:r>
      <w:r w:rsidR="00DC5CA7" w:rsidRPr="002A2DB9">
        <w:rPr>
          <w:rFonts w:cs="Arial"/>
          <w:highlight w:val="green"/>
        </w:rPr>
        <w:t xml:space="preserve"> </w:t>
      </w:r>
      <w:r w:rsidR="00CF19A7" w:rsidRPr="002A2DB9">
        <w:rPr>
          <w:rFonts w:cs="Arial"/>
          <w:highlight w:val="green"/>
        </w:rPr>
        <w:t>–</w:t>
      </w:r>
      <w:r w:rsidR="00DC5CA7" w:rsidRPr="002A2DB9">
        <w:rPr>
          <w:rFonts w:cs="Arial"/>
        </w:rPr>
        <w:t xml:space="preserve"> </w:t>
      </w:r>
      <w:r w:rsidR="00CF19A7" w:rsidRPr="002A2DB9">
        <w:rPr>
          <w:rFonts w:cs="Arial"/>
        </w:rPr>
        <w:t>Someone who reports waste, fraud, abuse, corruption, or dangers to public health and safety</w:t>
      </w:r>
      <w:r w:rsidR="00B26A35" w:rsidRPr="002A2DB9">
        <w:rPr>
          <w:rFonts w:cs="Arial"/>
        </w:rPr>
        <w:t xml:space="preserve">. </w:t>
      </w:r>
    </w:p>
    <w:sectPr w:rsidR="00DC5CA7" w:rsidRPr="002A2DB9" w:rsidSect="002F2C6D">
      <w:footerReference w:type="default" r:id="rId100"/>
      <w:pgSz w:w="12240" w:h="15840"/>
      <w:pgMar w:top="598" w:right="720" w:bottom="720" w:left="720" w:header="288" w:footer="16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mith Andrea  Joy" w:date="2022-04-21T09:48:00Z" w:initials="SAJ">
    <w:p w14:paraId="3A724765" w14:textId="20421B28" w:rsidR="00965146" w:rsidRDefault="00965146">
      <w:pPr>
        <w:pStyle w:val="CommentText"/>
      </w:pPr>
      <w:r>
        <w:rPr>
          <w:rStyle w:val="CommentReference"/>
        </w:rPr>
        <w:annotationRef/>
      </w:r>
      <w:r>
        <w:t xml:space="preserve">Element </w:t>
      </w:r>
      <w:r w:rsidR="00A96626">
        <w:t>2</w:t>
      </w:r>
    </w:p>
  </w:comment>
  <w:comment w:id="28" w:author="Tiffany Reagan (she/her)" w:date="2025-06-03T15:09:00Z" w:initials="TR">
    <w:p w14:paraId="506DD984" w14:textId="77777777" w:rsidR="00941EEB" w:rsidRDefault="00E75D11" w:rsidP="00941EEB">
      <w:pPr>
        <w:pStyle w:val="CommentText"/>
      </w:pPr>
      <w:r>
        <w:rPr>
          <w:rStyle w:val="CommentReference"/>
        </w:rPr>
        <w:annotationRef/>
      </w:r>
      <w:r w:rsidR="00941EEB">
        <w:t>Top 15 OHP languages as of 6/2025 are:</w:t>
      </w:r>
      <w:r w:rsidR="00941EEB">
        <w:br/>
      </w:r>
      <w:r w:rsidR="00941EEB">
        <w:br/>
        <w:t>Spanish</w:t>
      </w:r>
    </w:p>
    <w:p w14:paraId="213E6C3B" w14:textId="77777777" w:rsidR="00941EEB" w:rsidRDefault="00941EEB" w:rsidP="00941EEB">
      <w:pPr>
        <w:pStyle w:val="CommentText"/>
      </w:pPr>
      <w:r>
        <w:t>Russian</w:t>
      </w:r>
    </w:p>
    <w:p w14:paraId="72CACDA6" w14:textId="77777777" w:rsidR="00941EEB" w:rsidRDefault="00941EEB" w:rsidP="00941EEB">
      <w:pPr>
        <w:pStyle w:val="CommentText"/>
      </w:pPr>
      <w:r>
        <w:t>Vietnamese</w:t>
      </w:r>
    </w:p>
    <w:p w14:paraId="69405EAD" w14:textId="77777777" w:rsidR="00941EEB" w:rsidRDefault="00941EEB" w:rsidP="00941EEB">
      <w:pPr>
        <w:pStyle w:val="CommentText"/>
      </w:pPr>
      <w:r>
        <w:t>Simplified Chinese</w:t>
      </w:r>
    </w:p>
    <w:p w14:paraId="657CF8F9" w14:textId="77777777" w:rsidR="00941EEB" w:rsidRDefault="00941EEB" w:rsidP="00941EEB">
      <w:pPr>
        <w:pStyle w:val="CommentText"/>
      </w:pPr>
      <w:r>
        <w:t>Ukrainian</w:t>
      </w:r>
    </w:p>
    <w:p w14:paraId="06685867" w14:textId="77777777" w:rsidR="00941EEB" w:rsidRDefault="00941EEB" w:rsidP="00941EEB">
      <w:pPr>
        <w:pStyle w:val="CommentText"/>
      </w:pPr>
      <w:r>
        <w:t>Traditional Chinese</w:t>
      </w:r>
    </w:p>
    <w:p w14:paraId="6C142921" w14:textId="77777777" w:rsidR="00941EEB" w:rsidRDefault="00941EEB" w:rsidP="00941EEB">
      <w:pPr>
        <w:pStyle w:val="CommentText"/>
      </w:pPr>
      <w:r>
        <w:t>Somali</w:t>
      </w:r>
    </w:p>
    <w:p w14:paraId="5C7ABC4A" w14:textId="77777777" w:rsidR="00941EEB" w:rsidRDefault="00941EEB" w:rsidP="00941EEB">
      <w:pPr>
        <w:pStyle w:val="CommentText"/>
      </w:pPr>
      <w:r>
        <w:t>Dari</w:t>
      </w:r>
    </w:p>
    <w:p w14:paraId="6B9652E6" w14:textId="77777777" w:rsidR="00941EEB" w:rsidRDefault="00941EEB" w:rsidP="00941EEB">
      <w:pPr>
        <w:pStyle w:val="CommentText"/>
      </w:pPr>
      <w:r>
        <w:t>Farsi</w:t>
      </w:r>
    </w:p>
    <w:p w14:paraId="00F7309A" w14:textId="77777777" w:rsidR="00941EEB" w:rsidRDefault="00941EEB" w:rsidP="00941EEB">
      <w:pPr>
        <w:pStyle w:val="CommentText"/>
      </w:pPr>
      <w:r>
        <w:t>Korean</w:t>
      </w:r>
    </w:p>
    <w:p w14:paraId="26103EEA" w14:textId="77777777" w:rsidR="00941EEB" w:rsidRDefault="00941EEB" w:rsidP="00941EEB">
      <w:pPr>
        <w:pStyle w:val="CommentText"/>
      </w:pPr>
      <w:r>
        <w:t>Arabic</w:t>
      </w:r>
    </w:p>
    <w:p w14:paraId="584A6EF9" w14:textId="77777777" w:rsidR="00941EEB" w:rsidRDefault="00941EEB" w:rsidP="00941EEB">
      <w:pPr>
        <w:pStyle w:val="CommentText"/>
      </w:pPr>
      <w:r>
        <w:t>Chuukese</w:t>
      </w:r>
    </w:p>
    <w:p w14:paraId="3A90353D" w14:textId="77777777" w:rsidR="00941EEB" w:rsidRDefault="00941EEB" w:rsidP="00941EEB">
      <w:pPr>
        <w:pStyle w:val="CommentText"/>
      </w:pPr>
      <w:r>
        <w:t>Romanian</w:t>
      </w:r>
    </w:p>
    <w:p w14:paraId="4957412C" w14:textId="77777777" w:rsidR="00941EEB" w:rsidRDefault="00941EEB" w:rsidP="00941EEB">
      <w:pPr>
        <w:pStyle w:val="CommentText"/>
      </w:pPr>
      <w:r>
        <w:t>Khmer/Cambodian</w:t>
      </w:r>
    </w:p>
    <w:p w14:paraId="172BE2EF" w14:textId="77777777" w:rsidR="00941EEB" w:rsidRDefault="00941EEB" w:rsidP="00941EEB">
      <w:pPr>
        <w:pStyle w:val="CommentText"/>
      </w:pPr>
      <w:r>
        <w:t>Amharic</w:t>
      </w:r>
      <w:r>
        <w:br/>
      </w:r>
      <w:r>
        <w:br/>
        <w:t>Please note the tagline correction from “certified AND qualified” to “certified OR qualified” interpreters.</w:t>
      </w:r>
    </w:p>
  </w:comment>
  <w:comment w:id="280" w:author="Tiffany Reagan (she/her) [2]" w:date="2024-05-29T11:32:00Z" w:initials="TR(">
    <w:p w14:paraId="245EAE12" w14:textId="53D202B4" w:rsidR="00A2616B" w:rsidRDefault="00A2616B">
      <w:pPr>
        <w:pStyle w:val="CommentText"/>
      </w:pPr>
      <w:r>
        <w:rPr>
          <w:rStyle w:val="CommentReference"/>
        </w:rPr>
        <w:annotationRef/>
      </w:r>
      <w:r>
        <w:rPr>
          <w:b/>
          <w:bCs/>
        </w:rPr>
        <w:t xml:space="preserve">CCOs: </w:t>
      </w:r>
      <w:r>
        <w:t xml:space="preserve">Please include this survey call out at the beginning of your handbook. This is an evergreen survey. OHA will review responses regularly and share any CCO-specific feedback. </w:t>
      </w:r>
    </w:p>
  </w:comment>
  <w:comment w:id="282" w:author="Smith Andrea  Joy" w:date="2022-05-05T11:55:00Z" w:initials="SAJ">
    <w:p w14:paraId="6A3690D6" w14:textId="77777777" w:rsidR="00432E49" w:rsidRDefault="00432E49" w:rsidP="00432E49">
      <w:r>
        <w:rPr>
          <w:rStyle w:val="UnresolvedMention"/>
        </w:rPr>
        <w:annotationRef/>
      </w:r>
      <w:r>
        <w:t>Element 2</w:t>
      </w:r>
    </w:p>
    <w:p w14:paraId="4A5F5C53" w14:textId="77777777" w:rsidR="00432E49" w:rsidRDefault="00432E49" w:rsidP="00432E49">
      <w:r>
        <w:t>Element 10 -CFR 438.10(g)(1)</w:t>
      </w:r>
    </w:p>
    <w:p w14:paraId="4765BC49" w14:textId="77777777" w:rsidR="00432E49" w:rsidRDefault="00432E49" w:rsidP="00432E49"/>
    <w:p w14:paraId="24F51815" w14:textId="77777777" w:rsidR="00432E49" w:rsidRDefault="00432E49" w:rsidP="00432E49">
      <w:pPr>
        <w:rPr>
          <w:b/>
          <w:bCs/>
        </w:rPr>
      </w:pPr>
      <w:r>
        <w:rPr>
          <w:b/>
          <w:bCs/>
        </w:rPr>
        <w:t xml:space="preserve">CCO Reminders: </w:t>
      </w:r>
    </w:p>
    <w:p w14:paraId="69A9B61E" w14:textId="77777777" w:rsidR="00432E49" w:rsidRDefault="00432E49" w:rsidP="00432E49">
      <w:r>
        <w:t>OAR 410-141-3585 (8)</w:t>
      </w:r>
      <w:r w:rsidRPr="00F14EA4">
        <w:t xml:space="preserve">  </w:t>
      </w:r>
      <w:r w:rsidRPr="009022AA">
        <w:t>states existing MCE members must be notified annually of the availability of a member handbook and provider directory and how to access those materials. MCEs shall send hard copies upon request within five days. OHA interprets this to mean current members must be sent a notice informing them of the availability of the updated member handbook and provider directory.</w:t>
      </w:r>
    </w:p>
    <w:p w14:paraId="2EBC8A98" w14:textId="77777777" w:rsidR="00432E49" w:rsidRDefault="00432E49" w:rsidP="00432E49"/>
    <w:p w14:paraId="121DC010" w14:textId="77777777" w:rsidR="00432E49" w:rsidRDefault="00432E49" w:rsidP="00432E49">
      <w:r w:rsidRPr="00384871">
        <w:t>OAR 410-141-3585 (7) states within 14 days of an MCE receiving notice of a member’s enrollment, MCEs shall mail a welcome packet to new members and to members returning to the MCE 12 months or more after previous enrollment. The packet shall include, at a minimum, a welcome letter, a member handbook, and information on how to access a provider directory, including a list of any in-network retail and mail-order pharmacies. Only new members or members returning to the CCO 12 months or more after previous enrollment are required to receive a hard copy of the handbook along with the welcome packet. OHA interprets this to mean the packet must be mailed within 14 days of being notified of a member’s enrollment.</w:t>
      </w:r>
    </w:p>
  </w:comment>
  <w:comment w:id="286" w:author="Smith Andrea  Joy" w:date="2022-05-09T10:36:00Z" w:initials="SAJ">
    <w:p w14:paraId="6F7981FF" w14:textId="25121E81" w:rsidR="00AF1067" w:rsidRDefault="009053CB">
      <w:pPr>
        <w:pStyle w:val="CommentText"/>
      </w:pPr>
      <w:r>
        <w:rPr>
          <w:rStyle w:val="CommentReference"/>
        </w:rPr>
        <w:annotationRef/>
      </w:r>
      <w:r>
        <w:t xml:space="preserve">Element </w:t>
      </w:r>
      <w:r w:rsidR="00A96626">
        <w:t>3</w:t>
      </w:r>
    </w:p>
    <w:p w14:paraId="21E14E0B" w14:textId="072BDDCE" w:rsidR="009053CB" w:rsidRDefault="00E440F3">
      <w:pPr>
        <w:pStyle w:val="CommentText"/>
      </w:pPr>
      <w:r>
        <w:t xml:space="preserve">Element </w:t>
      </w:r>
      <w:r w:rsidR="00A96626">
        <w:t>10</w:t>
      </w:r>
      <w:r w:rsidR="00AF1067">
        <w:t xml:space="preserve"> Contract-</w:t>
      </w:r>
      <w:r w:rsidR="00AF1067" w:rsidRPr="00AF1067">
        <w:t xml:space="preserve"> Ex B, Pt 3, Sec 2</w:t>
      </w:r>
      <w:r w:rsidR="002C3A37">
        <w:t>e</w:t>
      </w:r>
      <w:r w:rsidR="00AF1067" w:rsidRPr="00AF1067">
        <w:t xml:space="preserve"> </w:t>
      </w:r>
    </w:p>
    <w:p w14:paraId="5EC9FC6A" w14:textId="2A76928F" w:rsidR="009053CB" w:rsidRDefault="009053CB">
      <w:pPr>
        <w:pStyle w:val="CommentText"/>
      </w:pPr>
    </w:p>
  </w:comment>
  <w:comment w:id="300" w:author="Schank Monica" w:date="2022-04-18T15:23:00Z" w:initials="SM">
    <w:p w14:paraId="58B4EC58" w14:textId="7C39B5DE" w:rsidR="005A2D9C" w:rsidRDefault="005A2D9C" w:rsidP="009053CB">
      <w:pPr>
        <w:pStyle w:val="CommentText"/>
      </w:pPr>
      <w:r>
        <w:rPr>
          <w:rStyle w:val="CommentReference"/>
        </w:rPr>
        <w:annotationRef/>
      </w:r>
      <w:r w:rsidR="009053CB">
        <w:t xml:space="preserve">Element </w:t>
      </w:r>
      <w:r w:rsidR="00A96626">
        <w:t>3</w:t>
      </w:r>
    </w:p>
    <w:p w14:paraId="68F948DC" w14:textId="7A59CF3E" w:rsidR="00FF26CA" w:rsidRDefault="00FF26CA" w:rsidP="009053CB">
      <w:pPr>
        <w:pStyle w:val="CommentText"/>
      </w:pPr>
      <w:r>
        <w:t>Element</w:t>
      </w:r>
      <w:r w:rsidR="001D0686">
        <w:t xml:space="preserve"> </w:t>
      </w:r>
      <w:r w:rsidR="00A96626">
        <w:t>4</w:t>
      </w:r>
    </w:p>
    <w:p w14:paraId="039BD7AC" w14:textId="2F641533" w:rsidR="001D0686" w:rsidRDefault="001D0686" w:rsidP="009053CB">
      <w:pPr>
        <w:pStyle w:val="CommentText"/>
      </w:pPr>
      <w:r>
        <w:t xml:space="preserve">Element </w:t>
      </w:r>
      <w:r w:rsidR="00A96626">
        <w:t>10</w:t>
      </w:r>
      <w:r w:rsidR="00FD46F8" w:rsidRPr="00FD46F8">
        <w:t xml:space="preserve"> </w:t>
      </w:r>
      <w:r w:rsidR="00FD46F8">
        <w:t xml:space="preserve">-Contract </w:t>
      </w:r>
      <w:r w:rsidR="00FD46F8" w:rsidRPr="00FD46F8">
        <w:t>Ex B, Pt 3, Sec 2</w:t>
      </w:r>
      <w:r w:rsidR="00FD46F8">
        <w:t>q</w:t>
      </w:r>
      <w:r w:rsidR="00FD46F8" w:rsidRPr="00FD46F8">
        <w:t xml:space="preserve"> </w:t>
      </w:r>
    </w:p>
  </w:comment>
  <w:comment w:id="314" w:author="Schank Monica" w:date="2022-04-19T13:26:00Z" w:initials="SM">
    <w:p w14:paraId="443C8E4D" w14:textId="4D1B7661" w:rsidR="009053CB" w:rsidRDefault="005A2D9C" w:rsidP="009053CB">
      <w:pPr>
        <w:pStyle w:val="CommentText"/>
      </w:pPr>
      <w:r>
        <w:rPr>
          <w:rStyle w:val="CommentReference"/>
        </w:rPr>
        <w:annotationRef/>
      </w:r>
      <w:r w:rsidR="009053CB">
        <w:t xml:space="preserve">Element </w:t>
      </w:r>
      <w:r w:rsidR="00A96626">
        <w:t>3</w:t>
      </w:r>
    </w:p>
    <w:p w14:paraId="0CADA3B9" w14:textId="43F34151" w:rsidR="001D0686" w:rsidRDefault="001D0686" w:rsidP="009053CB">
      <w:pPr>
        <w:pStyle w:val="CommentText"/>
      </w:pPr>
      <w:r>
        <w:t xml:space="preserve">Element </w:t>
      </w:r>
      <w:r w:rsidR="00A96626">
        <w:t>10</w:t>
      </w:r>
      <w:r w:rsidR="00A54973" w:rsidRPr="00A54973">
        <w:t xml:space="preserve"> </w:t>
      </w:r>
      <w:r w:rsidR="00A54973">
        <w:t xml:space="preserve">-Contract </w:t>
      </w:r>
      <w:r w:rsidR="00A54973" w:rsidRPr="00A54973">
        <w:t>Ex B, Pt 3, Sec 2</w:t>
      </w:r>
      <w:r w:rsidR="00A54973">
        <w:t>e</w:t>
      </w:r>
      <w:r w:rsidR="00A54973" w:rsidRPr="00A54973">
        <w:t xml:space="preserve">  </w:t>
      </w:r>
    </w:p>
  </w:comment>
  <w:comment w:id="333" w:author="Smith Andrea  Joy [2]" w:date="2024-05-07T11:53:00Z" w:initials="SAJ">
    <w:p w14:paraId="3ECDC179" w14:textId="0B04FC51" w:rsidR="004F0175" w:rsidRDefault="004F0175">
      <w:pPr>
        <w:pStyle w:val="CommentText"/>
      </w:pPr>
      <w:r>
        <w:rPr>
          <w:rStyle w:val="CommentReference"/>
        </w:rPr>
        <w:annotationRef/>
      </w:r>
      <w:r>
        <w:t>Element 5</w:t>
      </w:r>
    </w:p>
  </w:comment>
  <w:comment w:id="335" w:author="Tiffany Reagan (she/her) [2]" w:date="2024-05-21T10:50:00Z" w:initials="TR(">
    <w:p w14:paraId="345A2023" w14:textId="77777777" w:rsidR="002F1667" w:rsidRDefault="00687636" w:rsidP="00D83750">
      <w:pPr>
        <w:pStyle w:val="CommentText"/>
      </w:pPr>
      <w:r>
        <w:rPr>
          <w:rStyle w:val="CommentReference"/>
        </w:rPr>
        <w:annotationRef/>
      </w:r>
      <w:r w:rsidR="002F1667">
        <w:rPr>
          <w:b/>
          <w:bCs/>
        </w:rPr>
        <w:t xml:space="preserve">CCOs: </w:t>
      </w:r>
      <w:r w:rsidR="002F1667">
        <w:t>Include separate contact information for Section 1557 coordinator if different than your Grievance Coordinator</w:t>
      </w:r>
    </w:p>
  </w:comment>
  <w:comment w:id="340" w:author="Schank Monica" w:date="2022-07-15T12:33:00Z" w:initials="SM">
    <w:p w14:paraId="31B973A2" w14:textId="684B7E32" w:rsidR="0011522C" w:rsidRDefault="0011522C">
      <w:pPr>
        <w:pStyle w:val="CommentText"/>
      </w:pPr>
      <w:r>
        <w:rPr>
          <w:rStyle w:val="CommentReference"/>
        </w:rPr>
        <w:annotationRef/>
      </w:r>
      <w:r>
        <w:t>Element 6</w:t>
      </w:r>
    </w:p>
  </w:comment>
  <w:comment w:id="342" w:author="Smith Andrea  Joy" w:date="2022-04-21T09:10:00Z" w:initials="SAJ">
    <w:p w14:paraId="40ED1565" w14:textId="1A1B8576" w:rsidR="009F775B" w:rsidRDefault="009F775B" w:rsidP="009F775B">
      <w:pPr>
        <w:pStyle w:val="CommentText"/>
      </w:pPr>
      <w:r>
        <w:rPr>
          <w:rStyle w:val="CommentReference"/>
        </w:rPr>
        <w:annotationRef/>
      </w:r>
      <w:r>
        <w:t xml:space="preserve">Element </w:t>
      </w:r>
      <w:r w:rsidR="00A96626">
        <w:t>7</w:t>
      </w:r>
    </w:p>
    <w:p w14:paraId="361B7C34" w14:textId="34125E3E" w:rsidR="00BE6081" w:rsidRDefault="00BE6081" w:rsidP="009F775B">
      <w:pPr>
        <w:pStyle w:val="CommentText"/>
      </w:pPr>
      <w:r>
        <w:t xml:space="preserve">Element </w:t>
      </w:r>
      <w:r w:rsidR="00A96626">
        <w:t>10</w:t>
      </w:r>
      <w:r w:rsidR="003A3103">
        <w:t xml:space="preserve">- Contract </w:t>
      </w:r>
      <w:r w:rsidR="003A3103" w:rsidRPr="003A3103">
        <w:t>Ex B, Pt 3, Sec 2</w:t>
      </w:r>
      <w:r w:rsidR="003A3103">
        <w:t>j</w:t>
      </w:r>
    </w:p>
  </w:comment>
  <w:comment w:id="343" w:author="Schank Monica" w:date="2022-09-01T18:47:00Z" w:initials="SM">
    <w:p w14:paraId="25519C45" w14:textId="77777777" w:rsidR="00EE2639" w:rsidRDefault="00C32A5B">
      <w:pPr>
        <w:pStyle w:val="CommentText"/>
      </w:pPr>
      <w:r>
        <w:rPr>
          <w:rStyle w:val="CommentReference"/>
        </w:rPr>
        <w:annotationRef/>
      </w:r>
      <w:r>
        <w:t xml:space="preserve">Included this to </w:t>
      </w:r>
      <w:r w:rsidR="00EF74C9">
        <w:t>reflect criteria on Element 7</w:t>
      </w:r>
      <w:r w:rsidR="0022536B">
        <w:t xml:space="preserve"> </w:t>
      </w:r>
    </w:p>
    <w:p w14:paraId="6AC2E7F9" w14:textId="1EDD27EE" w:rsidR="00C32A5B" w:rsidRDefault="0022536B">
      <w:pPr>
        <w:pStyle w:val="CommentText"/>
      </w:pPr>
      <w:r>
        <w:t>45</w:t>
      </w:r>
      <w:r w:rsidR="00EF74C9">
        <w:t xml:space="preserve"> CFR</w:t>
      </w:r>
      <w:r w:rsidR="00206D7A">
        <w:t xml:space="preserve"> 164.524(4)(i)-(iv)</w:t>
      </w:r>
      <w:r w:rsidR="00BE4631">
        <w:t>.</w:t>
      </w:r>
      <w:r w:rsidR="00B12F96">
        <w:t xml:space="preserve"> </w:t>
      </w:r>
    </w:p>
  </w:comment>
  <w:comment w:id="347" w:author="Smith Andrea  Joy" w:date="2022-04-21T08:27:00Z" w:initials="SAJ">
    <w:p w14:paraId="39DF8682" w14:textId="77777777" w:rsidR="00DB3B87" w:rsidRDefault="00DB3B87" w:rsidP="00DB3B87">
      <w:pPr>
        <w:pStyle w:val="CommentText"/>
      </w:pPr>
      <w:r>
        <w:rPr>
          <w:rStyle w:val="CommentReference"/>
        </w:rPr>
        <w:annotationRef/>
      </w:r>
      <w:r>
        <w:t>Element 1: Recommend CCO’s include a “helpful tips” section to assist members.</w:t>
      </w:r>
    </w:p>
  </w:comment>
  <w:comment w:id="1174" w:author="Smith Andrea  Joy" w:date="2022-04-21T10:00:00Z" w:initials="SAJ">
    <w:p w14:paraId="27351510" w14:textId="561D0002" w:rsidR="00ED5CF1" w:rsidRDefault="00ED5CF1" w:rsidP="00ED5CF1">
      <w:pPr>
        <w:pStyle w:val="CommentText"/>
        <w:rPr>
          <w:rStyle w:val="CommentReference"/>
        </w:rPr>
      </w:pPr>
      <w:r>
        <w:rPr>
          <w:rStyle w:val="CommentReference"/>
        </w:rPr>
        <w:annotationRef/>
      </w:r>
      <w:r>
        <w:rPr>
          <w:rStyle w:val="CommentReference"/>
        </w:rPr>
        <w:t>Element 8</w:t>
      </w:r>
    </w:p>
    <w:p w14:paraId="50BAE2AF" w14:textId="77777777" w:rsidR="002E2611" w:rsidRDefault="002E2611" w:rsidP="00ED5CF1">
      <w:pPr>
        <w:pStyle w:val="CommentText"/>
        <w:rPr>
          <w:rStyle w:val="CommentReference"/>
        </w:rPr>
      </w:pPr>
    </w:p>
    <w:p w14:paraId="74C5DC12" w14:textId="43C16060" w:rsidR="002E2611" w:rsidRDefault="002E2611" w:rsidP="00ED5CF1">
      <w:pPr>
        <w:pStyle w:val="CommentText"/>
      </w:pPr>
      <w:r>
        <w:rPr>
          <w:rStyle w:val="CommentReference"/>
        </w:rPr>
        <w:t xml:space="preserve">CCOs: include information about your structure and operations here. </w:t>
      </w:r>
    </w:p>
  </w:comment>
  <w:comment w:id="1178" w:author="Schank Monica" w:date="2022-04-19T11:32:00Z" w:initials="SM">
    <w:p w14:paraId="2A007CEE" w14:textId="447D0E57" w:rsidR="00ED5CF1" w:rsidRDefault="00ED5CF1" w:rsidP="00ED5CF1">
      <w:pPr>
        <w:pStyle w:val="CommentText"/>
      </w:pPr>
      <w:r>
        <w:t>Element 8</w:t>
      </w:r>
      <w:r>
        <w:rPr>
          <w:rStyle w:val="CommentReference"/>
        </w:rPr>
        <w:annotationRef/>
      </w:r>
      <w:r w:rsidR="00513C9F">
        <w:br/>
        <w:t xml:space="preserve">Element </w:t>
      </w:r>
      <w:r w:rsidR="00A96626">
        <w:t>10</w:t>
      </w:r>
      <w:r w:rsidR="00513C9F">
        <w:t>- Contract</w:t>
      </w:r>
      <w:r w:rsidR="00513C9F" w:rsidRPr="00513C9F">
        <w:t xml:space="preserve"> Ex B, Pt 3, Sec 2</w:t>
      </w:r>
      <w:r w:rsidR="00513C9F">
        <w:t>p</w:t>
      </w:r>
      <w:r w:rsidR="00513C9F" w:rsidRPr="00513C9F">
        <w:t xml:space="preserve"> </w:t>
      </w:r>
      <w:r w:rsidR="00513C9F">
        <w:t xml:space="preserve"> </w:t>
      </w:r>
    </w:p>
  </w:comment>
  <w:comment w:id="1205" w:author="Schank Monica" w:date="2024-02-27T17:05:00Z" w:initials="SM">
    <w:p w14:paraId="76F51EE4" w14:textId="5D109A01" w:rsidR="00FF3411" w:rsidRDefault="00FF3411">
      <w:pPr>
        <w:pStyle w:val="CommentText"/>
      </w:pPr>
      <w:r>
        <w:rPr>
          <w:rStyle w:val="CommentReference"/>
        </w:rPr>
        <w:annotationRef/>
      </w:r>
      <w:r>
        <w:t>Element 9</w:t>
      </w:r>
    </w:p>
  </w:comment>
  <w:comment w:id="1212" w:author="Smith Andrea  Joy [2]" w:date="2024-05-10T10:43:00Z" w:initials="SAJ">
    <w:p w14:paraId="770E91E4" w14:textId="77777777" w:rsidR="008A16D4" w:rsidRDefault="006D5753">
      <w:pPr>
        <w:pStyle w:val="CommentText"/>
      </w:pPr>
      <w:r>
        <w:rPr>
          <w:rStyle w:val="CommentReference"/>
        </w:rPr>
        <w:annotationRef/>
      </w:r>
      <w:r w:rsidR="008A16D4">
        <w:t xml:space="preserve">Element 8 </w:t>
      </w:r>
    </w:p>
    <w:p w14:paraId="26EFA2A8" w14:textId="77777777" w:rsidR="008A16D4" w:rsidRDefault="008A16D4">
      <w:pPr>
        <w:pStyle w:val="CommentText"/>
      </w:pPr>
      <w:r>
        <w:t>Added per HSAG recommendation.</w:t>
      </w:r>
    </w:p>
  </w:comment>
  <w:comment w:id="1214" w:author="Tiffany Reagan (she/her)" w:date="2024-05-14T17:50:00Z" w:initials="TR(">
    <w:p w14:paraId="0C1FE525" w14:textId="77777777" w:rsidR="00ED21AD" w:rsidRDefault="00C61BC2">
      <w:pPr>
        <w:pStyle w:val="CommentText"/>
      </w:pPr>
      <w:r>
        <w:rPr>
          <w:rStyle w:val="CommentReference"/>
        </w:rPr>
        <w:annotationRef/>
      </w:r>
      <w:r w:rsidR="00ED21AD">
        <w:rPr>
          <w:b/>
          <w:bCs/>
        </w:rPr>
        <w:t xml:space="preserve">CCOs: </w:t>
      </w:r>
      <w:r w:rsidR="00ED21AD">
        <w:t xml:space="preserve">For "learn more" references, you can choose to reference a specific page number or a specific section. This applies throughout the handbook. </w:t>
      </w:r>
    </w:p>
  </w:comment>
  <w:comment w:id="1275" w:author="Schank Monica" w:date="2022-07-15T12:36:00Z" w:initials="SM">
    <w:p w14:paraId="2AB933CA" w14:textId="09E66E51" w:rsidR="006D12A8" w:rsidRDefault="006D12A8">
      <w:r>
        <w:rPr>
          <w:rStyle w:val="UnresolvedMention"/>
        </w:rPr>
        <w:annotationRef/>
      </w:r>
      <w:r>
        <w:t>Element 10</w:t>
      </w:r>
      <w:r w:rsidR="004376BC">
        <w:t xml:space="preserve"> </w:t>
      </w:r>
    </w:p>
    <w:p w14:paraId="40FBFF65" w14:textId="338C6EBE" w:rsidR="00BD6661" w:rsidRDefault="00BD6661">
      <w:r>
        <w:t xml:space="preserve">CCO Note:  R&amp;Rs is </w:t>
      </w:r>
      <w:r w:rsidR="001A1E34">
        <w:t xml:space="preserve">cited </w:t>
      </w:r>
      <w:r>
        <w:t>throughout the MMH</w:t>
      </w:r>
      <w:r w:rsidR="001A1E34">
        <w:t xml:space="preserve">.  </w:t>
      </w:r>
    </w:p>
  </w:comment>
  <w:comment w:id="1276" w:author="Tiffany Reagan (she/her)" w:date="2024-05-15T12:24:00Z" w:initials="TR(">
    <w:p w14:paraId="6B186BB9" w14:textId="77777777" w:rsidR="00F36F64" w:rsidRDefault="00A21716">
      <w:pPr>
        <w:pStyle w:val="CommentText"/>
      </w:pPr>
      <w:r>
        <w:rPr>
          <w:rStyle w:val="CommentReference"/>
        </w:rPr>
        <w:annotationRef/>
      </w:r>
      <w:r w:rsidR="00F36F64">
        <w:rPr>
          <w:b/>
          <w:bCs/>
        </w:rPr>
        <w:t xml:space="preserve">Reminder for CCOs: </w:t>
      </w:r>
      <w:r w:rsidR="00F36F64">
        <w:t xml:space="preserve">For "learn more" references, you can choose to reference a specific page number or a specific section. This applies throughout the handbook. </w:t>
      </w:r>
    </w:p>
  </w:comment>
  <w:comment w:id="1287" w:author="Smith Andrea  Joy" w:date="2022-04-21T08:38:00Z" w:initials="SAJ">
    <w:p w14:paraId="21A01590" w14:textId="03C74F67" w:rsidR="00E67760" w:rsidRDefault="00E67760">
      <w:pPr>
        <w:pStyle w:val="CommentText"/>
      </w:pPr>
      <w:r>
        <w:rPr>
          <w:rStyle w:val="CommentReference"/>
        </w:rPr>
        <w:annotationRef/>
      </w:r>
      <w:r>
        <w:t xml:space="preserve">Element </w:t>
      </w:r>
      <w:r w:rsidR="002B78DF">
        <w:t>11</w:t>
      </w:r>
    </w:p>
    <w:p w14:paraId="796AAE44" w14:textId="003C3A95" w:rsidR="00E67760" w:rsidRDefault="00E67760">
      <w:pPr>
        <w:pStyle w:val="CommentText"/>
      </w:pPr>
    </w:p>
  </w:comment>
  <w:comment w:id="1289" w:author="Smith Andrea  Joy" w:date="2022-04-21T08:38:00Z" w:initials="SAJ">
    <w:p w14:paraId="56189052" w14:textId="50F64DE0" w:rsidR="00E67760" w:rsidRDefault="00E67760">
      <w:pPr>
        <w:pStyle w:val="CommentText"/>
      </w:pPr>
      <w:r>
        <w:rPr>
          <w:rStyle w:val="CommentReference"/>
        </w:rPr>
        <w:annotationRef/>
      </w:r>
      <w:r>
        <w:t>Element 1</w:t>
      </w:r>
      <w:r w:rsidR="002B78DF">
        <w:t>2</w:t>
      </w:r>
    </w:p>
  </w:comment>
  <w:comment w:id="1291" w:author="Smith Andrea  Joy [2]" w:date="2024-05-07T11:58:00Z" w:initials="SAJ">
    <w:p w14:paraId="7D435F29" w14:textId="77777777" w:rsidR="009E2C7F" w:rsidRDefault="009E2C7F">
      <w:pPr>
        <w:pStyle w:val="CommentText"/>
      </w:pPr>
      <w:r>
        <w:rPr>
          <w:rStyle w:val="CommentReference"/>
        </w:rPr>
        <w:annotationRef/>
      </w:r>
      <w:r>
        <w:t>Element 13</w:t>
      </w:r>
    </w:p>
  </w:comment>
  <w:comment w:id="1312" w:author="Smith Andrea  Joy [2]" w:date="2024-05-07T11:59:00Z" w:initials="SAJ">
    <w:p w14:paraId="2D84130D" w14:textId="77777777" w:rsidR="0089581C" w:rsidRDefault="0089581C">
      <w:pPr>
        <w:pStyle w:val="CommentText"/>
      </w:pPr>
      <w:r>
        <w:rPr>
          <w:rStyle w:val="CommentReference"/>
        </w:rPr>
        <w:annotationRef/>
      </w:r>
      <w:r>
        <w:t>Element 14</w:t>
      </w:r>
    </w:p>
  </w:comment>
  <w:comment w:id="1314" w:author="Smith Andrea  Joy [2]" w:date="2024-05-07T12:00:00Z" w:initials="SAJ">
    <w:p w14:paraId="19FE1754" w14:textId="77777777" w:rsidR="000906AA" w:rsidRDefault="0089581C">
      <w:pPr>
        <w:pStyle w:val="CommentText"/>
      </w:pPr>
      <w:r>
        <w:rPr>
          <w:rStyle w:val="CommentReference"/>
        </w:rPr>
        <w:annotationRef/>
      </w:r>
      <w:r w:rsidR="000906AA">
        <w:t xml:space="preserve">Element 14 continued </w:t>
      </w:r>
    </w:p>
    <w:p w14:paraId="050DBDD3" w14:textId="77777777" w:rsidR="000906AA" w:rsidRDefault="000906AA">
      <w:pPr>
        <w:pStyle w:val="CommentText"/>
      </w:pPr>
      <w:r>
        <w:t xml:space="preserve">Element 10 </w:t>
      </w:r>
      <w:r>
        <w:br/>
        <w:t xml:space="preserve">Contract- Ex B, Pt 3, Sec 2g and OAR 410-141-3590 (2)(c). </w:t>
      </w:r>
    </w:p>
  </w:comment>
  <w:comment w:id="1319" w:author="Smith Andrea  Joy [2]" w:date="2024-05-07T12:00:00Z" w:initials="SAJ">
    <w:p w14:paraId="7B245F23" w14:textId="5D03F253" w:rsidR="0089581C" w:rsidRDefault="0089581C">
      <w:pPr>
        <w:pStyle w:val="CommentText"/>
      </w:pPr>
      <w:r>
        <w:rPr>
          <w:rStyle w:val="CommentReference"/>
        </w:rPr>
        <w:annotationRef/>
      </w:r>
      <w:r>
        <w:t xml:space="preserve">Element 13 continued </w:t>
      </w:r>
    </w:p>
  </w:comment>
  <w:comment w:id="1322" w:author="Smith Andrea  Joy [2]" w:date="2024-05-07T12:00:00Z" w:initials="SAJ">
    <w:p w14:paraId="4CAEE815" w14:textId="77777777" w:rsidR="0089581C" w:rsidRDefault="0089581C">
      <w:pPr>
        <w:pStyle w:val="CommentText"/>
      </w:pPr>
      <w:r>
        <w:rPr>
          <w:rStyle w:val="CommentReference"/>
        </w:rPr>
        <w:annotationRef/>
      </w:r>
      <w:r>
        <w:t xml:space="preserve">Element 13 cont. </w:t>
      </w:r>
    </w:p>
    <w:p w14:paraId="2480D1EE" w14:textId="77777777" w:rsidR="0089581C" w:rsidRDefault="0089581C">
      <w:pPr>
        <w:pStyle w:val="CommentText"/>
      </w:pPr>
      <w:r>
        <w:t xml:space="preserve">Element 10 Contract- Ex B, Pt 3, Sec 2g </w:t>
      </w:r>
    </w:p>
  </w:comment>
  <w:comment w:id="1324" w:author="Smith Andrea  Joy [2]" w:date="2024-05-07T12:01:00Z" w:initials="SAJ">
    <w:p w14:paraId="398AC946" w14:textId="77777777" w:rsidR="00127D37" w:rsidRDefault="00127D37">
      <w:pPr>
        <w:pStyle w:val="CommentText"/>
      </w:pPr>
      <w:r>
        <w:rPr>
          <w:rStyle w:val="CommentReference"/>
        </w:rPr>
        <w:annotationRef/>
      </w:r>
      <w:r>
        <w:t xml:space="preserve">Element 15  </w:t>
      </w:r>
    </w:p>
  </w:comment>
  <w:comment w:id="1326" w:author="Smith Andrea  Joy [2]" w:date="2024-05-07T12:01:00Z" w:initials="SAJ">
    <w:p w14:paraId="1BE228D2" w14:textId="77777777" w:rsidR="00127D37" w:rsidRDefault="00127D37">
      <w:pPr>
        <w:pStyle w:val="CommentText"/>
      </w:pPr>
      <w:r>
        <w:rPr>
          <w:rStyle w:val="CommentReference"/>
        </w:rPr>
        <w:annotationRef/>
      </w:r>
      <w:r>
        <w:t xml:space="preserve">Element 20 </w:t>
      </w:r>
    </w:p>
    <w:p w14:paraId="4E44B14B" w14:textId="77777777" w:rsidR="00127D37" w:rsidRDefault="00127D37">
      <w:pPr>
        <w:pStyle w:val="CommentText"/>
      </w:pPr>
      <w:r>
        <w:t xml:space="preserve">Element 10- Contract- Ex B, Pt 3, Sec 2a </w:t>
      </w:r>
    </w:p>
    <w:p w14:paraId="4F1CD068" w14:textId="77777777" w:rsidR="00127D37" w:rsidRDefault="00127D37">
      <w:pPr>
        <w:pStyle w:val="CommentText"/>
      </w:pPr>
      <w:r>
        <w:t xml:space="preserve">CCOs: Please provide clarity on your specific Second Opinion referral process. </w:t>
      </w:r>
    </w:p>
  </w:comment>
  <w:comment w:id="1339" w:author="Smith Andrea  Joy [2]" w:date="2024-05-07T12:02:00Z" w:initials="SAJ">
    <w:p w14:paraId="2474F3E5" w14:textId="77777777" w:rsidR="00127D37" w:rsidRDefault="00127D37">
      <w:pPr>
        <w:pStyle w:val="CommentText"/>
      </w:pPr>
      <w:r>
        <w:rPr>
          <w:rStyle w:val="CommentReference"/>
        </w:rPr>
        <w:annotationRef/>
      </w:r>
      <w:r>
        <w:t xml:space="preserve">Element 16 </w:t>
      </w:r>
    </w:p>
    <w:p w14:paraId="65AC6802" w14:textId="77777777" w:rsidR="00127D37" w:rsidRDefault="00127D37">
      <w:pPr>
        <w:pStyle w:val="CommentText"/>
      </w:pPr>
      <w:r>
        <w:t>Element 10 - OAR 410-141-3590(2)(L)</w:t>
      </w:r>
      <w:r>
        <w:rPr>
          <w:color w:val="333333"/>
        </w:rPr>
        <w:t xml:space="preserve">(q) </w:t>
      </w:r>
    </w:p>
  </w:comment>
  <w:comment w:id="1348" w:author="Smith Andrea  Joy [2]" w:date="2024-05-07T12:02:00Z" w:initials="SAJ">
    <w:p w14:paraId="1089BF2B" w14:textId="77777777" w:rsidR="00127D37" w:rsidRDefault="00127D37">
      <w:pPr>
        <w:pStyle w:val="CommentText"/>
      </w:pPr>
      <w:r>
        <w:rPr>
          <w:rStyle w:val="CommentReference"/>
        </w:rPr>
        <w:annotationRef/>
      </w:r>
      <w:r>
        <w:t xml:space="preserve">Element 16: Recommend including information regarding members who are pregnant. </w:t>
      </w:r>
    </w:p>
  </w:comment>
  <w:comment w:id="1362" w:author="Smith Andrea  Joy [2]" w:date="2024-05-07T12:03:00Z" w:initials="SAJ">
    <w:p w14:paraId="70AFD613" w14:textId="77777777" w:rsidR="00127D37" w:rsidRDefault="00127D37">
      <w:pPr>
        <w:pStyle w:val="CommentText"/>
      </w:pPr>
      <w:r>
        <w:rPr>
          <w:rStyle w:val="CommentReference"/>
        </w:rPr>
        <w:annotationRef/>
      </w:r>
      <w:r>
        <w:t xml:space="preserve">Element 17 </w:t>
      </w:r>
    </w:p>
  </w:comment>
  <w:comment w:id="1376" w:author="Schank Monica" w:date="2023-06-02T08:19:00Z" w:initials="SM">
    <w:p w14:paraId="194341CD" w14:textId="36B7410B" w:rsidR="00373E72" w:rsidRDefault="00373E72">
      <w:pPr>
        <w:pStyle w:val="CommentText"/>
      </w:pPr>
      <w:r>
        <w:rPr>
          <w:rStyle w:val="CommentReference"/>
        </w:rPr>
        <w:annotationRef/>
      </w:r>
      <w:r w:rsidR="006B2D7F">
        <w:t xml:space="preserve">Element 10 Contract- </w:t>
      </w:r>
      <w:r w:rsidR="006B2D7F" w:rsidRPr="00F14EA4">
        <w:t>Ex B, Pt 3, Sec 2</w:t>
      </w:r>
      <w:r w:rsidR="006B2D7F">
        <w:t>i</w:t>
      </w:r>
    </w:p>
  </w:comment>
  <w:comment w:id="1378" w:author="Schank Monica" w:date="2024-03-13T10:05:00Z" w:initials="SM">
    <w:p w14:paraId="52151B68" w14:textId="4AE8D21E" w:rsidR="006B752D" w:rsidRDefault="006B752D">
      <w:pPr>
        <w:pStyle w:val="CommentText"/>
      </w:pPr>
      <w:r>
        <w:rPr>
          <w:rStyle w:val="CommentReference"/>
        </w:rPr>
        <w:annotationRef/>
      </w:r>
      <w:r>
        <w:t xml:space="preserve">CCO please note this cannot be just providing the member with a phone number to Customer Service or other department.  </w:t>
      </w:r>
    </w:p>
  </w:comment>
  <w:comment w:id="1399" w:author="Smith Andrea  Joy [2]" w:date="2024-05-07T11:57:00Z" w:initials="SAJ">
    <w:p w14:paraId="5114E864" w14:textId="3DCD5B56" w:rsidR="00486D27" w:rsidRDefault="005A21C7">
      <w:pPr>
        <w:pStyle w:val="CommentText"/>
      </w:pPr>
      <w:r>
        <w:rPr>
          <w:rStyle w:val="CommentReference"/>
        </w:rPr>
        <w:annotationRef/>
      </w:r>
      <w:r w:rsidR="00486D27">
        <w:t xml:space="preserve">Element 18 (previously Element 19) and </w:t>
      </w:r>
    </w:p>
    <w:p w14:paraId="6292D3CF" w14:textId="77777777" w:rsidR="00486D27" w:rsidRDefault="00486D27">
      <w:pPr>
        <w:pStyle w:val="CommentText"/>
      </w:pPr>
      <w:r>
        <w:t>Element 19 (Previously Element 20).</w:t>
      </w:r>
    </w:p>
  </w:comment>
  <w:comment w:id="1421" w:author="Smith Andrea  Joy [2]" w:date="2024-05-07T14:14:00Z" w:initials="SAJ">
    <w:p w14:paraId="6649556C" w14:textId="02711C47" w:rsidR="00486D27" w:rsidRDefault="00486D27">
      <w:pPr>
        <w:pStyle w:val="CommentText"/>
      </w:pPr>
      <w:r>
        <w:rPr>
          <w:rStyle w:val="CommentReference"/>
        </w:rPr>
        <w:annotationRef/>
      </w:r>
      <w:r>
        <w:t>Element 18 (Previously Element 19).</w:t>
      </w:r>
    </w:p>
  </w:comment>
  <w:comment w:id="1423" w:author="Tiffany Reagan (she/her)" w:date="2024-05-15T15:19:00Z" w:initials="TR(">
    <w:p w14:paraId="6E7447C6" w14:textId="77777777" w:rsidR="008F45B8" w:rsidRDefault="008F45B8">
      <w:pPr>
        <w:pStyle w:val="CommentText"/>
      </w:pPr>
      <w:r>
        <w:rPr>
          <w:rStyle w:val="CommentReference"/>
        </w:rPr>
        <w:annotationRef/>
      </w:r>
      <w:r>
        <w:rPr>
          <w:b/>
          <w:bCs/>
        </w:rPr>
        <w:t xml:space="preserve">CCOs: </w:t>
      </w:r>
      <w:r>
        <w:t xml:space="preserve"> If you delegate the delivery of physical, behavioral, or dental benefits, you must clearly specify the differences in benefits for each and all plan partners, regardless of member assignment.</w:t>
      </w:r>
    </w:p>
  </w:comment>
  <w:comment w:id="1438" w:author="Smith Andrea  Joy [2]" w:date="2024-05-07T14:14:00Z" w:initials="SAJ">
    <w:p w14:paraId="6938D81D" w14:textId="4578B212" w:rsidR="00486D27" w:rsidRDefault="00486D27">
      <w:pPr>
        <w:pStyle w:val="CommentText"/>
      </w:pPr>
      <w:r>
        <w:rPr>
          <w:rStyle w:val="CommentReference"/>
        </w:rPr>
        <w:annotationRef/>
      </w:r>
      <w:r>
        <w:t>Element 18 (Previously Element 19).</w:t>
      </w:r>
    </w:p>
  </w:comment>
  <w:comment w:id="1441" w:author="Smith Andrea  Joy [2]" w:date="2024-05-07T14:15:00Z" w:initials="SAJ">
    <w:p w14:paraId="58D93FB4" w14:textId="77777777" w:rsidR="00486D27" w:rsidRDefault="00486D27">
      <w:pPr>
        <w:pStyle w:val="CommentText"/>
      </w:pPr>
      <w:r>
        <w:rPr>
          <w:rStyle w:val="CommentReference"/>
        </w:rPr>
        <w:annotationRef/>
      </w:r>
      <w:r>
        <w:t>Element 18 (Previously Element 19).</w:t>
      </w:r>
    </w:p>
  </w:comment>
  <w:comment w:id="1484" w:author="Smith Andrea  Joy [2]" w:date="2024-05-07T14:15:00Z" w:initials="SAJ">
    <w:p w14:paraId="11F045B9" w14:textId="77777777" w:rsidR="00486D27" w:rsidRDefault="00486D27">
      <w:pPr>
        <w:pStyle w:val="CommentText"/>
      </w:pPr>
      <w:r>
        <w:rPr>
          <w:rStyle w:val="CommentReference"/>
        </w:rPr>
        <w:annotationRef/>
      </w:r>
      <w:r>
        <w:t>Element 18 (Previously Element 19).</w:t>
      </w:r>
    </w:p>
  </w:comment>
  <w:comment w:id="1486" w:author="Smith Andrea  Joy [2]" w:date="2024-05-10T10:18:00Z" w:initials="SAJ">
    <w:p w14:paraId="63A74E92" w14:textId="77777777" w:rsidR="002E6CD1" w:rsidRDefault="002E6CD1">
      <w:pPr>
        <w:pStyle w:val="CommentText"/>
      </w:pPr>
      <w:r>
        <w:rPr>
          <w:rStyle w:val="CommentReference"/>
        </w:rPr>
        <w:annotationRef/>
      </w:r>
      <w:r>
        <w:t>Element 18</w:t>
      </w:r>
    </w:p>
  </w:comment>
  <w:comment w:id="1546" w:author="Smith Andrea  Joy [2]" w:date="2024-05-10T10:33:00Z" w:initials="SAJ">
    <w:p w14:paraId="038D2926" w14:textId="16D6341F" w:rsidR="003334FC" w:rsidRDefault="003334FC">
      <w:pPr>
        <w:pStyle w:val="CommentText"/>
      </w:pPr>
      <w:r>
        <w:rPr>
          <w:rStyle w:val="CommentReference"/>
        </w:rPr>
        <w:annotationRef/>
      </w:r>
      <w:r>
        <w:t>Element 18 (previously element 19)</w:t>
      </w:r>
    </w:p>
  </w:comment>
  <w:comment w:id="1548" w:author="Schank Monica" w:date="2024-03-27T15:21:00Z" w:initials="SM">
    <w:p w14:paraId="5C70F045" w14:textId="070F0934" w:rsidR="00AC7690" w:rsidRDefault="00AC7690">
      <w:pPr>
        <w:pStyle w:val="CommentText"/>
      </w:pPr>
      <w:r>
        <w:rPr>
          <w:rStyle w:val="CommentReference"/>
        </w:rPr>
        <w:annotationRef/>
      </w:r>
      <w:r>
        <w:t>Element 21</w:t>
      </w:r>
    </w:p>
  </w:comment>
  <w:comment w:id="1553" w:author="Smith Andrea  Joy [2]" w:date="2024-05-14T13:48:00Z" w:initials="SAJ">
    <w:p w14:paraId="3D6107F2" w14:textId="0AD3F8DC" w:rsidR="007342F7" w:rsidRDefault="007342F7">
      <w:pPr>
        <w:pStyle w:val="CommentText"/>
      </w:pPr>
      <w:r>
        <w:rPr>
          <w:rStyle w:val="CommentReference"/>
        </w:rPr>
        <w:annotationRef/>
      </w:r>
      <w:r>
        <w:t>Element 22</w:t>
      </w:r>
    </w:p>
  </w:comment>
  <w:comment w:id="1557" w:author="Smith Andrea  Joy [2]" w:date="2024-05-14T13:48:00Z" w:initials="SAJ">
    <w:p w14:paraId="5B1A5A33" w14:textId="77777777" w:rsidR="00E15ECC" w:rsidRDefault="00E15ECC">
      <w:pPr>
        <w:pStyle w:val="CommentText"/>
      </w:pPr>
      <w:r>
        <w:rPr>
          <w:rStyle w:val="CommentReference"/>
        </w:rPr>
        <w:annotationRef/>
      </w:r>
      <w:r>
        <w:t>Element 23</w:t>
      </w:r>
    </w:p>
  </w:comment>
  <w:comment w:id="1560" w:author="Smith Andrea  Joy" w:date="2023-05-01T08:22:00Z" w:initials="SAJ">
    <w:p w14:paraId="16FFCAC6" w14:textId="170CF5EC" w:rsidR="009A5A58" w:rsidRDefault="009A5A58">
      <w:pPr>
        <w:pStyle w:val="CommentText"/>
      </w:pPr>
      <w:r>
        <w:rPr>
          <w:rStyle w:val="CommentReference"/>
        </w:rPr>
        <w:annotationRef/>
      </w:r>
      <w:r w:rsidR="004F134F">
        <w:t xml:space="preserve"> </w:t>
      </w:r>
      <w:r>
        <w:t>Element 24</w:t>
      </w:r>
    </w:p>
  </w:comment>
  <w:comment w:id="1650" w:author="Smith Andrea  Joy" w:date="2022-04-21T08:50:00Z" w:initials="SAJ">
    <w:p w14:paraId="14636E45" w14:textId="7511FB0F" w:rsidR="0009239B" w:rsidRDefault="0009239B">
      <w:pPr>
        <w:pStyle w:val="CommentText"/>
      </w:pPr>
      <w:r>
        <w:rPr>
          <w:rStyle w:val="CommentReference"/>
        </w:rPr>
        <w:annotationRef/>
      </w:r>
      <w:r>
        <w:t xml:space="preserve">Element </w:t>
      </w:r>
      <w:r w:rsidR="00570092">
        <w:t>25</w:t>
      </w:r>
    </w:p>
    <w:p w14:paraId="240BDD7A" w14:textId="13F61495" w:rsidR="001D70DD" w:rsidRDefault="001D70DD">
      <w:pPr>
        <w:pStyle w:val="CommentText"/>
      </w:pPr>
      <w:r>
        <w:t xml:space="preserve">Element </w:t>
      </w:r>
      <w:r w:rsidR="00570092">
        <w:t>10</w:t>
      </w:r>
      <w:r>
        <w:t xml:space="preserve"> OAR 410-141-3590</w:t>
      </w:r>
      <w:r w:rsidR="00D774D4">
        <w:t xml:space="preserve"> (2)</w:t>
      </w:r>
      <w:r w:rsidR="00705816">
        <w:t>(p)</w:t>
      </w:r>
    </w:p>
  </w:comment>
  <w:comment w:id="1654" w:author="Schank Monica" w:date="2022-04-27T14:04:00Z" w:initials="SM">
    <w:p w14:paraId="743E3A31" w14:textId="534E5524" w:rsidR="10B39F0D" w:rsidRDefault="2A2130F2" w:rsidP="2A2130F2">
      <w:pPr>
        <w:pStyle w:val="CommentText"/>
      </w:pPr>
      <w:r>
        <w:t xml:space="preserve">Element </w:t>
      </w:r>
      <w:r w:rsidR="00570092">
        <w:t>26</w:t>
      </w:r>
    </w:p>
  </w:comment>
  <w:comment w:id="1656" w:author="Schank Monica [2]" w:date="2023-04-25T16:05:00Z" w:initials="SM">
    <w:p w14:paraId="350EA734" w14:textId="77777777" w:rsidR="006951BE" w:rsidRDefault="006951BE" w:rsidP="006951BE">
      <w:pPr>
        <w:spacing w:after="0" w:line="240" w:lineRule="auto"/>
      </w:pPr>
      <w:r>
        <w:rPr>
          <w:rStyle w:val="UnresolvedMention"/>
        </w:rPr>
        <w:annotationRef/>
      </w:r>
      <w:r w:rsidRPr="00105DDB">
        <w:rPr>
          <w:b/>
          <w:bCs/>
        </w:rPr>
        <w:t>CCOs</w:t>
      </w:r>
      <w:r>
        <w:t xml:space="preserve"> - this link is a more friendly member facing link. The previous link is more CCO audience focused.  Below are links to other languages if wanting to include in your Handbooks </w:t>
      </w:r>
    </w:p>
    <w:p w14:paraId="0E314F0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 w:history="1">
        <w:r w:rsidRPr="005415F1">
          <w:rPr>
            <w:rFonts w:ascii="Times New Roman" w:eastAsia="Times New Roman" w:hAnsi="Times New Roman" w:cs="Times New Roman"/>
            <w:color w:val="0000FF"/>
            <w:sz w:val="24"/>
            <w:szCs w:val="24"/>
            <w:u w:val="single"/>
          </w:rPr>
          <w:t>English</w:t>
        </w:r>
      </w:hyperlink>
    </w:p>
    <w:p w14:paraId="14B2ABC6"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2" w:history="1">
        <w:r w:rsidRPr="005415F1">
          <w:rPr>
            <w:rFonts w:ascii="Times New Roman" w:eastAsia="Times New Roman" w:hAnsi="Times New Roman" w:cs="Times New Roman"/>
            <w:color w:val="0000FF"/>
            <w:sz w:val="24"/>
            <w:szCs w:val="24"/>
            <w:u w:val="single"/>
          </w:rPr>
          <w:t>Spanish (Español)</w:t>
        </w:r>
      </w:hyperlink>
    </w:p>
    <w:p w14:paraId="25747CA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3" w:history="1">
        <w:r w:rsidRPr="005415F1">
          <w:rPr>
            <w:rFonts w:ascii="Times New Roman" w:eastAsia="Times New Roman" w:hAnsi="Times New Roman" w:cs="Times New Roman"/>
            <w:color w:val="0000FF"/>
            <w:sz w:val="24"/>
            <w:szCs w:val="24"/>
            <w:u w:val="single"/>
          </w:rPr>
          <w:t>Russian (русский)</w:t>
        </w:r>
      </w:hyperlink>
    </w:p>
    <w:p w14:paraId="00E0106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4" w:history="1">
        <w:r w:rsidRPr="005415F1">
          <w:rPr>
            <w:rFonts w:ascii="Times New Roman" w:eastAsia="Times New Roman" w:hAnsi="Times New Roman" w:cs="Times New Roman"/>
            <w:color w:val="0000FF"/>
            <w:sz w:val="24"/>
            <w:szCs w:val="24"/>
            <w:u w:val="single"/>
          </w:rPr>
          <w:t>Vietnamese (Tiếng Việt)</w:t>
        </w:r>
      </w:hyperlink>
    </w:p>
    <w:p w14:paraId="2EE3110C"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5" w:history="1">
        <w:r w:rsidRPr="005415F1">
          <w:rPr>
            <w:rFonts w:ascii="Times New Roman" w:eastAsia="Times New Roman" w:hAnsi="Times New Roman" w:cs="Times New Roman"/>
            <w:color w:val="0000FF"/>
            <w:sz w:val="24"/>
            <w:szCs w:val="24"/>
            <w:u w:val="single"/>
          </w:rPr>
          <w:t>Somali (Soomaali)</w:t>
        </w:r>
      </w:hyperlink>
    </w:p>
    <w:p w14:paraId="5811BEF8"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6" w:history="1">
        <w:r w:rsidRPr="005415F1">
          <w:rPr>
            <w:rFonts w:ascii="Times New Roman" w:eastAsia="Times New Roman" w:hAnsi="Times New Roman" w:cs="Times New Roman"/>
            <w:color w:val="0000FF"/>
            <w:sz w:val="24"/>
            <w:szCs w:val="24"/>
            <w:u w:val="single"/>
          </w:rPr>
          <w:t>Korean (</w:t>
        </w:r>
        <w:r w:rsidRPr="005415F1">
          <w:rPr>
            <w:rFonts w:ascii="Batang" w:eastAsia="Batang" w:hAnsi="Batang" w:cs="Batang" w:hint="eastAsia"/>
            <w:color w:val="0000FF"/>
            <w:sz w:val="24"/>
            <w:szCs w:val="24"/>
            <w:u w:val="single"/>
          </w:rPr>
          <w:t>한국어</w:t>
        </w:r>
        <w:r w:rsidRPr="005415F1">
          <w:rPr>
            <w:rFonts w:ascii="Times New Roman" w:eastAsia="Times New Roman" w:hAnsi="Times New Roman" w:cs="Times New Roman"/>
            <w:color w:val="0000FF"/>
            <w:sz w:val="24"/>
            <w:szCs w:val="24"/>
            <w:u w:val="single"/>
          </w:rPr>
          <w:t>)</w:t>
        </w:r>
      </w:hyperlink>
    </w:p>
    <w:p w14:paraId="3BD80B9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7" w:history="1">
        <w:r w:rsidRPr="005415F1">
          <w:rPr>
            <w:rFonts w:ascii="Times New Roman" w:eastAsia="Times New Roman" w:hAnsi="Times New Roman" w:cs="Times New Roman"/>
            <w:color w:val="0000FF"/>
            <w:sz w:val="24"/>
            <w:szCs w:val="24"/>
            <w:u w:val="single"/>
          </w:rPr>
          <w:t>Traditional Chinese (</w:t>
        </w:r>
        <w:r w:rsidRPr="005415F1">
          <w:rPr>
            <w:rFonts w:ascii="MS Mincho" w:eastAsia="MS Mincho" w:hAnsi="MS Mincho" w:cs="MS Mincho" w:hint="eastAsia"/>
            <w:color w:val="0000FF"/>
            <w:sz w:val="24"/>
            <w:szCs w:val="24"/>
            <w:u w:val="single"/>
          </w:rPr>
          <w:t>繁體中文</w:t>
        </w:r>
        <w:r w:rsidRPr="005415F1">
          <w:rPr>
            <w:rFonts w:ascii="Times New Roman" w:eastAsia="Times New Roman" w:hAnsi="Times New Roman" w:cs="Times New Roman"/>
            <w:color w:val="0000FF"/>
            <w:sz w:val="24"/>
            <w:szCs w:val="24"/>
            <w:u w:val="single"/>
          </w:rPr>
          <w:t>)</w:t>
        </w:r>
      </w:hyperlink>
    </w:p>
    <w:p w14:paraId="6A42948C"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8" w:history="1">
        <w:r w:rsidRPr="005415F1">
          <w:rPr>
            <w:rFonts w:ascii="Times New Roman" w:eastAsia="Times New Roman" w:hAnsi="Times New Roman" w:cs="Times New Roman"/>
            <w:color w:val="0000FF"/>
            <w:sz w:val="24"/>
            <w:szCs w:val="24"/>
            <w:u w:val="single"/>
          </w:rPr>
          <w:t>Simplified Chinese (</w:t>
        </w:r>
        <w:r w:rsidRPr="005415F1">
          <w:rPr>
            <w:rFonts w:ascii="SimSun" w:eastAsia="SimSun" w:hAnsi="SimSun" w:cs="SimSun" w:hint="eastAsia"/>
            <w:color w:val="0000FF"/>
            <w:sz w:val="24"/>
            <w:szCs w:val="24"/>
            <w:u w:val="single"/>
          </w:rPr>
          <w:t>简体中文</w:t>
        </w:r>
        <w:r w:rsidRPr="005415F1">
          <w:rPr>
            <w:rFonts w:ascii="Times New Roman" w:eastAsia="Times New Roman" w:hAnsi="Times New Roman" w:cs="Times New Roman"/>
            <w:color w:val="0000FF"/>
            <w:sz w:val="24"/>
            <w:szCs w:val="24"/>
            <w:u w:val="single"/>
          </w:rPr>
          <w:t>)</w:t>
        </w:r>
      </w:hyperlink>
    </w:p>
    <w:p w14:paraId="1749AB22"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9" w:history="1">
        <w:r w:rsidRPr="005415F1">
          <w:rPr>
            <w:rFonts w:ascii="Times New Roman" w:eastAsia="Times New Roman" w:hAnsi="Times New Roman" w:cs="Times New Roman"/>
            <w:color w:val="0000FF"/>
            <w:sz w:val="24"/>
            <w:szCs w:val="24"/>
            <w:u w:val="single"/>
          </w:rPr>
          <w:t>Portuguese (Português)</w:t>
        </w:r>
      </w:hyperlink>
    </w:p>
    <w:p w14:paraId="0036FCE4"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0" w:history="1">
        <w:r w:rsidRPr="005415F1">
          <w:rPr>
            <w:rFonts w:ascii="Times New Roman" w:eastAsia="Times New Roman" w:hAnsi="Times New Roman" w:cs="Times New Roman"/>
            <w:color w:val="0000FF"/>
            <w:sz w:val="24"/>
            <w:szCs w:val="24"/>
            <w:u w:val="single"/>
          </w:rPr>
          <w:t>Marshallese (Kajin Majól)</w:t>
        </w:r>
      </w:hyperlink>
    </w:p>
    <w:p w14:paraId="58905985"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1" w:history="1">
        <w:r w:rsidRPr="005415F1">
          <w:rPr>
            <w:rFonts w:ascii="Times New Roman" w:eastAsia="Times New Roman" w:hAnsi="Times New Roman" w:cs="Times New Roman"/>
            <w:color w:val="0000FF"/>
            <w:sz w:val="24"/>
            <w:szCs w:val="24"/>
            <w:u w:val="single"/>
          </w:rPr>
          <w:t>Chuukese (Chuukese)</w:t>
        </w:r>
      </w:hyperlink>
    </w:p>
    <w:p w14:paraId="34C720FB" w14:textId="77777777" w:rsidR="006951BE" w:rsidRDefault="006951BE" w:rsidP="006951BE">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2" w:history="1">
        <w:r w:rsidRPr="005415F1">
          <w:rPr>
            <w:rFonts w:ascii="Times New Roman" w:eastAsia="Times New Roman" w:hAnsi="Times New Roman" w:cs="Times New Roman"/>
            <w:color w:val="0000FF"/>
            <w:sz w:val="24"/>
            <w:szCs w:val="24"/>
            <w:u w:val="single"/>
          </w:rPr>
          <w:t>Hmong (Hmoob)</w:t>
        </w:r>
      </w:hyperlink>
    </w:p>
  </w:comment>
  <w:comment w:id="1657" w:author="Smith Andrea  Joy" w:date="2023-05-31T15:48:00Z" w:initials="SAJ">
    <w:p w14:paraId="58E3468D" w14:textId="22871444" w:rsidR="00894319" w:rsidRDefault="00894319">
      <w:pPr>
        <w:pStyle w:val="CommentText"/>
      </w:pPr>
      <w:r>
        <w:rPr>
          <w:rStyle w:val="CommentReference"/>
        </w:rPr>
        <w:annotationRef/>
      </w:r>
      <w:r>
        <w:t>Element 26 continued: For clarity, this section was moved up from below.</w:t>
      </w:r>
    </w:p>
  </w:comment>
  <w:comment w:id="1658" w:author="Schank Monica" w:date="2023-02-15T18:31:00Z" w:initials="SM">
    <w:p w14:paraId="56160376" w14:textId="18FAE73A" w:rsidR="00894319" w:rsidRDefault="00894319" w:rsidP="00894319">
      <w:pPr>
        <w:pStyle w:val="CommentText"/>
      </w:pPr>
      <w:r>
        <w:rPr>
          <w:rStyle w:val="CommentReference"/>
        </w:rPr>
        <w:annotationRef/>
      </w:r>
      <w:r>
        <w:t xml:space="preserve">Element 10 </w:t>
      </w:r>
    </w:p>
  </w:comment>
  <w:comment w:id="1659" w:author="Smith Andrea  Joy [2]" w:date="2024-05-10T08:38:00Z" w:initials="SAJ">
    <w:p w14:paraId="5B3FA4A8" w14:textId="77777777" w:rsidR="00F32A89" w:rsidRDefault="00F32A89">
      <w:pPr>
        <w:pStyle w:val="CommentText"/>
      </w:pPr>
      <w:r>
        <w:rPr>
          <w:rStyle w:val="CommentReference"/>
        </w:rPr>
        <w:annotationRef/>
      </w:r>
      <w:r>
        <w:t>Element 26 continued: Not required but please include if appropriate for your area (including your specific information).</w:t>
      </w:r>
    </w:p>
  </w:comment>
  <w:comment w:id="1661" w:author="Smith Andrea  Joy [2]" w:date="2024-05-14T13:51:00Z" w:initials="SAJ">
    <w:p w14:paraId="5FD73F68" w14:textId="77777777" w:rsidR="005E73D7" w:rsidRDefault="005E73D7">
      <w:pPr>
        <w:pStyle w:val="CommentText"/>
      </w:pPr>
      <w:r>
        <w:rPr>
          <w:rStyle w:val="CommentReference"/>
        </w:rPr>
        <w:annotationRef/>
      </w:r>
      <w:r>
        <w:t xml:space="preserve"> Element 27 (previously element 28)</w:t>
      </w:r>
    </w:p>
    <w:p w14:paraId="5FA850F8" w14:textId="77777777" w:rsidR="005E73D7" w:rsidRDefault="005E73D7">
      <w:pPr>
        <w:pStyle w:val="CommentText"/>
      </w:pPr>
    </w:p>
    <w:p w14:paraId="4B2AC645" w14:textId="77777777" w:rsidR="005E73D7" w:rsidRDefault="005E73D7">
      <w:pPr>
        <w:pStyle w:val="CommentText"/>
      </w:pPr>
      <w:r>
        <w:rPr>
          <w:b/>
          <w:bCs/>
          <w:highlight w:val="yellow"/>
        </w:rPr>
        <w:t>CCO NOTE:</w:t>
      </w:r>
      <w:r>
        <w:rPr>
          <w:highlight w:val="yellow"/>
        </w:rPr>
        <w:t xml:space="preserve"> </w:t>
      </w:r>
      <w:r>
        <w:rPr>
          <w:b/>
          <w:bCs/>
          <w:highlight w:val="yellow"/>
        </w:rPr>
        <w:t>CCOs that do not have a separate NEMT Rider Guide and include NEMT information in the member handbook must develop an overview that address all evaluation criteria in the document titled NEMT Rider Guide Evaluation Criteria posted on the CCO Contract Forms page.</w:t>
      </w:r>
      <w:r>
        <w:rPr>
          <w:b/>
          <w:bCs/>
        </w:rPr>
        <w:t xml:space="preserve"> </w:t>
      </w:r>
    </w:p>
  </w:comment>
  <w:comment w:id="1673" w:author="Schank Monica" w:date="2024-03-19T13:46:00Z" w:initials="SM">
    <w:p w14:paraId="536FA05C" w14:textId="15B3F019" w:rsidR="00CA5C26" w:rsidRDefault="00922B26">
      <w:pPr>
        <w:pStyle w:val="CommentText"/>
      </w:pPr>
      <w:r>
        <w:rPr>
          <w:rStyle w:val="CommentReference"/>
        </w:rPr>
        <w:annotationRef/>
      </w:r>
      <w:r w:rsidR="00CA5C26">
        <w:t xml:space="preserve">For CCOs that have a stand alone Rider Guide please ensure your Rider Guide is no more than two clicks away.  </w:t>
      </w:r>
    </w:p>
  </w:comment>
  <w:comment w:id="1675" w:author="Smith Andrea  Joy [2]" w:date="2024-05-14T13:53:00Z" w:initials="SAJ">
    <w:p w14:paraId="0D4F7BC5" w14:textId="77777777" w:rsidR="00817A0D" w:rsidRDefault="00817A0D">
      <w:pPr>
        <w:pStyle w:val="CommentText"/>
      </w:pPr>
      <w:r>
        <w:rPr>
          <w:rStyle w:val="CommentReference"/>
        </w:rPr>
        <w:annotationRef/>
      </w:r>
      <w:r>
        <w:t xml:space="preserve"> Element 28 (Previously Element 29)</w:t>
      </w:r>
    </w:p>
  </w:comment>
  <w:comment w:id="1682" w:author="Smith Andrea  Joy [2]" w:date="2024-05-14T13:56:00Z" w:initials="SAJ">
    <w:p w14:paraId="14D4D6FB" w14:textId="77777777" w:rsidR="0058446F" w:rsidRDefault="0058446F">
      <w:pPr>
        <w:pStyle w:val="CommentText"/>
      </w:pPr>
      <w:r>
        <w:rPr>
          <w:rStyle w:val="CommentReference"/>
        </w:rPr>
        <w:annotationRef/>
      </w:r>
      <w:r>
        <w:t>Element 29 (Previously Element 30)</w:t>
      </w:r>
    </w:p>
  </w:comment>
  <w:comment w:id="1699" w:author="Smith Andrea  Joy [2]" w:date="2024-05-14T13:57:00Z" w:initials="SAJ">
    <w:p w14:paraId="58F0913E" w14:textId="77777777" w:rsidR="0058446F" w:rsidRDefault="0058446F">
      <w:pPr>
        <w:pStyle w:val="CommentText"/>
      </w:pPr>
      <w:r>
        <w:rPr>
          <w:rStyle w:val="CommentReference"/>
        </w:rPr>
        <w:annotationRef/>
      </w:r>
      <w:r>
        <w:t>Element 30 (Previously Element 31)</w:t>
      </w:r>
    </w:p>
    <w:p w14:paraId="2000D08A" w14:textId="77777777" w:rsidR="0058446F" w:rsidRDefault="0058446F">
      <w:pPr>
        <w:pStyle w:val="CommentText"/>
      </w:pPr>
    </w:p>
    <w:p w14:paraId="7D0F122E" w14:textId="77777777" w:rsidR="0058446F" w:rsidRDefault="0058446F">
      <w:pPr>
        <w:pStyle w:val="CommentText"/>
      </w:pPr>
      <w:r>
        <w:rPr>
          <w:b/>
          <w:bCs/>
          <w:highlight w:val="yellow"/>
        </w:rPr>
        <w:t>Note:</w:t>
      </w:r>
      <w:r>
        <w:rPr>
          <w:highlight w:val="yellow"/>
        </w:rPr>
        <w:t xml:space="preserve"> Please include a toll-free number for hospitals if they have it.</w:t>
      </w:r>
      <w:r>
        <w:t xml:space="preserve"> </w:t>
      </w:r>
    </w:p>
  </w:comment>
  <w:comment w:id="1723" w:author="Smith Andrea  Joy [2]" w:date="2024-05-14T13:59:00Z" w:initials="SAJ">
    <w:p w14:paraId="409EDDFD" w14:textId="77777777" w:rsidR="007A05A0" w:rsidRDefault="007A05A0">
      <w:pPr>
        <w:pStyle w:val="CommentText"/>
      </w:pPr>
      <w:r>
        <w:rPr>
          <w:rStyle w:val="CommentReference"/>
        </w:rPr>
        <w:annotationRef/>
      </w:r>
      <w:r>
        <w:t>Element 31 (Previously Element 32)</w:t>
      </w:r>
    </w:p>
    <w:p w14:paraId="16A96797" w14:textId="77777777" w:rsidR="007A05A0" w:rsidRDefault="007A05A0">
      <w:pPr>
        <w:pStyle w:val="CommentText"/>
      </w:pPr>
      <w:r>
        <w:t>Element 10 OAR 410-141-3590 (2)(r)</w:t>
      </w:r>
    </w:p>
  </w:comment>
  <w:comment w:id="1735" w:author="Smith Andrea  Joy [2]" w:date="2024-05-29T14:41:00Z" w:initials="SAJ">
    <w:p w14:paraId="50D8C42C" w14:textId="77777777" w:rsidR="0016383E" w:rsidRDefault="0016383E">
      <w:pPr>
        <w:pStyle w:val="CommentText"/>
      </w:pPr>
      <w:r>
        <w:rPr>
          <w:rStyle w:val="CommentReference"/>
        </w:rPr>
        <w:annotationRef/>
      </w:r>
      <w:r>
        <w:rPr>
          <w:b/>
          <w:bCs/>
        </w:rPr>
        <w:t>CCOs:</w:t>
      </w:r>
      <w:r>
        <w:t xml:space="preserve">  Include one of the following: </w:t>
      </w:r>
    </w:p>
    <w:p w14:paraId="26EA9BC9" w14:textId="77777777" w:rsidR="0016383E" w:rsidRDefault="0016383E">
      <w:pPr>
        <w:pStyle w:val="CommentText"/>
      </w:pPr>
      <w:r>
        <w:t xml:space="preserve">1) one phone line the member can call after-hours </w:t>
      </w:r>
    </w:p>
    <w:p w14:paraId="116732A8" w14:textId="77777777" w:rsidR="0016383E" w:rsidRDefault="0016383E">
      <w:pPr>
        <w:pStyle w:val="CommentText"/>
      </w:pPr>
      <w:r>
        <w:t xml:space="preserve">OR </w:t>
      </w:r>
    </w:p>
    <w:p w14:paraId="7680533A" w14:textId="77777777" w:rsidR="0016383E" w:rsidRDefault="0016383E">
      <w:pPr>
        <w:pStyle w:val="CommentText"/>
      </w:pPr>
      <w:r>
        <w:t xml:space="preserve">2) primary care provider information (including contact info) if you rely on providers to offer the after-hours call-in system. At a minimum, the CCO must point to the Provider Directory for provider contact information. </w:t>
      </w:r>
    </w:p>
  </w:comment>
  <w:comment w:id="1746" w:author="Smith Andrea  Joy [2]" w:date="2024-05-14T14:03:00Z" w:initials="SAJ">
    <w:p w14:paraId="3FAA2B44" w14:textId="77777777" w:rsidR="005E56E2" w:rsidRDefault="005E56E2">
      <w:pPr>
        <w:pStyle w:val="CommentText"/>
      </w:pPr>
      <w:r>
        <w:rPr>
          <w:rStyle w:val="CommentReference"/>
        </w:rPr>
        <w:annotationRef/>
      </w:r>
      <w:r>
        <w:t>Element 32 (Previously Element 33)</w:t>
      </w:r>
    </w:p>
  </w:comment>
  <w:comment w:id="1754" w:author="Smith Andrea  Joy [2]" w:date="2024-05-14T14:03:00Z" w:initials="SAJ">
    <w:p w14:paraId="48DCC03A" w14:textId="77777777" w:rsidR="0041672B" w:rsidRDefault="0041672B">
      <w:pPr>
        <w:pStyle w:val="CommentText"/>
      </w:pPr>
      <w:r>
        <w:rPr>
          <w:rStyle w:val="CommentReference"/>
        </w:rPr>
        <w:annotationRef/>
      </w:r>
      <w:r>
        <w:t>Element 33 (Previously Element 34)</w:t>
      </w:r>
    </w:p>
  </w:comment>
  <w:comment w:id="1767" w:author="Smith Andrea  Joy [2]" w:date="2024-05-14T14:06:00Z" w:initials="SAJ">
    <w:p w14:paraId="0660009C" w14:textId="77777777" w:rsidR="00242002" w:rsidRDefault="00242002">
      <w:pPr>
        <w:pStyle w:val="CommentText"/>
      </w:pPr>
      <w:r>
        <w:rPr>
          <w:rStyle w:val="CommentReference"/>
        </w:rPr>
        <w:annotationRef/>
      </w:r>
      <w:r>
        <w:t xml:space="preserve"> Element 32 continued (Previously Element 33)</w:t>
      </w:r>
    </w:p>
  </w:comment>
  <w:comment w:id="1771" w:author="Smith Andrea  Joy [2]" w:date="2024-05-14T14:08:00Z" w:initials="SAJ">
    <w:p w14:paraId="439A9143" w14:textId="77777777" w:rsidR="0078728E" w:rsidRDefault="0078728E">
      <w:pPr>
        <w:pStyle w:val="CommentText"/>
      </w:pPr>
      <w:r>
        <w:rPr>
          <w:rStyle w:val="CommentReference"/>
        </w:rPr>
        <w:annotationRef/>
      </w:r>
      <w:r>
        <w:t>Element 34 (Previously Element 35)</w:t>
      </w:r>
    </w:p>
  </w:comment>
  <w:comment w:id="1778" w:author="Smith Andrea  Joy" w:date="2022-05-23T11:46:00Z" w:initials="SAJ">
    <w:p w14:paraId="2C4BAF3D" w14:textId="3C0FB1DB" w:rsidR="00507FB2" w:rsidRDefault="00507FB2" w:rsidP="00507FB2">
      <w:pPr>
        <w:pStyle w:val="CommentText"/>
      </w:pPr>
      <w:r>
        <w:rPr>
          <w:rStyle w:val="CommentReference"/>
        </w:rPr>
        <w:annotationRef/>
      </w:r>
      <w:r>
        <w:t>Element 11</w:t>
      </w:r>
    </w:p>
  </w:comment>
  <w:comment w:id="1800" w:author="Smith Andrea  Joy [2]" w:date="2024-05-14T14:09:00Z" w:initials="SAJ">
    <w:p w14:paraId="3EB4C064" w14:textId="77777777" w:rsidR="00555D8A" w:rsidRDefault="00555D8A">
      <w:pPr>
        <w:pStyle w:val="CommentText"/>
      </w:pPr>
      <w:r>
        <w:rPr>
          <w:rStyle w:val="CommentReference"/>
        </w:rPr>
        <w:annotationRef/>
      </w:r>
      <w:r>
        <w:t>Element 35 (Previously Element 36)</w:t>
      </w:r>
    </w:p>
  </w:comment>
  <w:comment w:id="1804" w:author="Smith Andrea  Joy [2]" w:date="2024-05-14T14:10:00Z" w:initials="SAJ">
    <w:p w14:paraId="519AC296" w14:textId="77777777" w:rsidR="005D6B45" w:rsidRDefault="005D6B45">
      <w:pPr>
        <w:pStyle w:val="CommentText"/>
      </w:pPr>
      <w:r>
        <w:rPr>
          <w:rStyle w:val="CommentReference"/>
        </w:rPr>
        <w:annotationRef/>
      </w:r>
      <w:r>
        <w:t>Element 36 (Previously Element 37)</w:t>
      </w:r>
    </w:p>
    <w:p w14:paraId="78E20589" w14:textId="77777777" w:rsidR="005D6B45" w:rsidRDefault="005D6B45">
      <w:pPr>
        <w:pStyle w:val="CommentText"/>
      </w:pPr>
      <w:r>
        <w:t>Element 10- Contract- Ex B, Pt 3, Sec 2i</w:t>
      </w:r>
    </w:p>
  </w:comment>
  <w:comment w:id="1809" w:author="Smith Andrea  Joy [2]" w:date="2024-05-28T17:06:00Z" w:initials="SAJ">
    <w:p w14:paraId="13EC3265" w14:textId="77777777" w:rsidR="003C29E4" w:rsidRDefault="003C29E4">
      <w:pPr>
        <w:pStyle w:val="CommentText"/>
      </w:pPr>
      <w:r>
        <w:rPr>
          <w:rStyle w:val="CommentReference"/>
        </w:rPr>
        <w:annotationRef/>
      </w:r>
      <w:r>
        <w:t xml:space="preserve">Element 36 continued (Previously Element 37) </w:t>
      </w:r>
    </w:p>
    <w:p w14:paraId="40D2BBAA" w14:textId="77777777" w:rsidR="003C29E4" w:rsidRDefault="003C29E4" w:rsidP="002A69D6">
      <w:pPr>
        <w:pStyle w:val="CommentText"/>
      </w:pPr>
      <w:r>
        <w:t>Recommended to include POLST and Declaration for Mental Health Treatment information.</w:t>
      </w:r>
    </w:p>
  </w:comment>
  <w:comment w:id="1821" w:author="Smith Andrea  Joy [2]" w:date="2024-05-14T14:11:00Z" w:initials="SAJ">
    <w:p w14:paraId="1A884A15" w14:textId="686B4DA3" w:rsidR="00543693" w:rsidRDefault="00543693">
      <w:pPr>
        <w:pStyle w:val="CommentText"/>
      </w:pPr>
      <w:r>
        <w:rPr>
          <w:rStyle w:val="CommentReference"/>
        </w:rPr>
        <w:annotationRef/>
      </w:r>
      <w:r>
        <w:t xml:space="preserve">Element 37 (Previously Element 38) </w:t>
      </w:r>
    </w:p>
  </w:comment>
  <w:comment w:id="1888" w:author="Smith Andrea  Joy [2]" w:date="2024-05-14T14:11:00Z" w:initials="SAJ">
    <w:p w14:paraId="533EA9FB" w14:textId="77777777" w:rsidR="006D1B1C" w:rsidRDefault="006D1B1C">
      <w:pPr>
        <w:pStyle w:val="CommentText"/>
      </w:pPr>
      <w:r>
        <w:rPr>
          <w:rStyle w:val="CommentReference"/>
        </w:rPr>
        <w:annotationRef/>
      </w:r>
      <w:r>
        <w:t>Element 38 (Previously Element 39)</w:t>
      </w:r>
    </w:p>
    <w:p w14:paraId="4A953161" w14:textId="77777777" w:rsidR="006D1B1C" w:rsidRDefault="006D1B1C">
      <w:pPr>
        <w:pStyle w:val="CommentText"/>
      </w:pPr>
      <w:r>
        <w:t>Element 10 OAR 410-141-3590(2)(y)(z)</w:t>
      </w:r>
    </w:p>
  </w:comment>
  <w:comment w:id="1899" w:author="Smith Andrea  Joy" w:date="2022-05-05T13:19:00Z" w:initials="SAJ">
    <w:p w14:paraId="43615F35" w14:textId="58F05115" w:rsidR="00320371" w:rsidRDefault="00320371">
      <w:pPr>
        <w:pStyle w:val="CommentText"/>
      </w:pPr>
      <w:r>
        <w:rPr>
          <w:rStyle w:val="CommentReference"/>
        </w:rPr>
        <w:annotationRef/>
      </w:r>
      <w:r>
        <w:t xml:space="preserve">Element </w:t>
      </w:r>
      <w:r w:rsidR="00FB2380">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24765" w15:done="0"/>
  <w15:commentEx w15:paraId="172BE2EF" w15:done="0"/>
  <w15:commentEx w15:paraId="245EAE12" w15:done="0"/>
  <w15:commentEx w15:paraId="121DC010" w15:done="0"/>
  <w15:commentEx w15:paraId="5EC9FC6A" w15:done="0"/>
  <w15:commentEx w15:paraId="039BD7AC" w15:done="0"/>
  <w15:commentEx w15:paraId="0CADA3B9" w15:done="0"/>
  <w15:commentEx w15:paraId="3ECDC179" w15:done="0"/>
  <w15:commentEx w15:paraId="345A2023" w15:done="0"/>
  <w15:commentEx w15:paraId="31B973A2" w15:done="0"/>
  <w15:commentEx w15:paraId="361B7C34" w15:done="0"/>
  <w15:commentEx w15:paraId="6AC2E7F9" w15:done="0"/>
  <w15:commentEx w15:paraId="39DF8682" w15:done="0"/>
  <w15:commentEx w15:paraId="74C5DC12" w15:done="0"/>
  <w15:commentEx w15:paraId="2A007CEE" w15:done="0"/>
  <w15:commentEx w15:paraId="76F51EE4" w15:done="0"/>
  <w15:commentEx w15:paraId="26EFA2A8" w15:done="0"/>
  <w15:commentEx w15:paraId="0C1FE525" w15:done="0"/>
  <w15:commentEx w15:paraId="40FBFF65" w15:done="0"/>
  <w15:commentEx w15:paraId="6B186BB9" w15:done="0"/>
  <w15:commentEx w15:paraId="796AAE44" w15:done="0"/>
  <w15:commentEx w15:paraId="56189052" w15:done="0"/>
  <w15:commentEx w15:paraId="7D435F29" w15:done="0"/>
  <w15:commentEx w15:paraId="2D84130D" w15:done="0"/>
  <w15:commentEx w15:paraId="050DBDD3" w15:done="0"/>
  <w15:commentEx w15:paraId="7B245F23" w15:done="0"/>
  <w15:commentEx w15:paraId="2480D1EE" w15:done="0"/>
  <w15:commentEx w15:paraId="398AC946" w15:done="0"/>
  <w15:commentEx w15:paraId="4F1CD068" w15:done="0"/>
  <w15:commentEx w15:paraId="65AC6802" w15:done="0"/>
  <w15:commentEx w15:paraId="1089BF2B" w15:done="0"/>
  <w15:commentEx w15:paraId="70AFD613" w15:done="0"/>
  <w15:commentEx w15:paraId="194341CD" w15:done="0"/>
  <w15:commentEx w15:paraId="52151B68" w15:done="0"/>
  <w15:commentEx w15:paraId="6292D3CF" w15:done="0"/>
  <w15:commentEx w15:paraId="6649556C" w15:done="0"/>
  <w15:commentEx w15:paraId="6E7447C6" w15:done="0"/>
  <w15:commentEx w15:paraId="6938D81D" w15:done="0"/>
  <w15:commentEx w15:paraId="58D93FB4" w15:done="0"/>
  <w15:commentEx w15:paraId="11F045B9" w15:done="0"/>
  <w15:commentEx w15:paraId="63A74E92" w15:done="0"/>
  <w15:commentEx w15:paraId="038D2926" w15:done="0"/>
  <w15:commentEx w15:paraId="5C70F045" w15:done="0"/>
  <w15:commentEx w15:paraId="3D6107F2" w15:done="0"/>
  <w15:commentEx w15:paraId="5B1A5A33" w15:done="0"/>
  <w15:commentEx w15:paraId="16FFCAC6" w15:done="0"/>
  <w15:commentEx w15:paraId="240BDD7A" w15:done="0"/>
  <w15:commentEx w15:paraId="743E3A31" w15:done="0"/>
  <w15:commentEx w15:paraId="34C720FB" w15:done="0"/>
  <w15:commentEx w15:paraId="58E3468D" w15:done="0"/>
  <w15:commentEx w15:paraId="56160376" w15:done="0"/>
  <w15:commentEx w15:paraId="5B3FA4A8" w15:done="0"/>
  <w15:commentEx w15:paraId="4B2AC645" w15:done="0"/>
  <w15:commentEx w15:paraId="536FA05C" w15:done="0"/>
  <w15:commentEx w15:paraId="0D4F7BC5" w15:done="0"/>
  <w15:commentEx w15:paraId="14D4D6FB" w15:done="0"/>
  <w15:commentEx w15:paraId="7D0F122E" w15:done="0"/>
  <w15:commentEx w15:paraId="16A96797" w15:done="0"/>
  <w15:commentEx w15:paraId="7680533A" w15:done="0"/>
  <w15:commentEx w15:paraId="3FAA2B44" w15:done="0"/>
  <w15:commentEx w15:paraId="48DCC03A" w15:done="0"/>
  <w15:commentEx w15:paraId="0660009C" w15:done="0"/>
  <w15:commentEx w15:paraId="439A9143" w15:done="0"/>
  <w15:commentEx w15:paraId="2C4BAF3D" w15:done="0"/>
  <w15:commentEx w15:paraId="3EB4C064" w15:done="0"/>
  <w15:commentEx w15:paraId="78E20589" w15:done="0"/>
  <w15:commentEx w15:paraId="40D2BBAA" w15:done="0"/>
  <w15:commentEx w15:paraId="1A884A15" w15:done="0"/>
  <w15:commentEx w15:paraId="4A953161" w15:done="0"/>
  <w15:commentEx w15:paraId="43615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BA6ED" w16cex:dateUtc="2022-04-21T16:48:00Z"/>
  <w16cex:commentExtensible w16cex:durableId="25FC70C4" w16cex:dateUtc="2025-06-03T22:09:00Z"/>
  <w16cex:commentExtensible w16cex:durableId="2A0190D0" w16cex:dateUtc="2024-05-29T18:32:00Z"/>
  <w16cex:commentExtensible w16cex:durableId="2A042CA8" w16cex:dateUtc="2022-05-05T18:55:00Z"/>
  <w16cex:commentExtensible w16cex:durableId="26236D2D" w16cex:dateUtc="2022-05-09T17:36:00Z"/>
  <w16cex:commentExtensible w16cex:durableId="260800D5" w16cex:dateUtc="2022-04-18T22:23:00Z"/>
  <w16cex:commentExtensible w16cex:durableId="2609371A" w16cex:dateUtc="2022-04-19T20:26:00Z"/>
  <w16cex:commentExtensible w16cex:durableId="29E494D8" w16cex:dateUtc="2024-05-07T18:53:00Z"/>
  <w16cex:commentExtensible w16cex:durableId="29F6FAF5" w16cex:dateUtc="2024-05-21T17:50:00Z"/>
  <w16cex:commentExtensible w16cex:durableId="267BDD32" w16cex:dateUtc="2022-07-15T19:33:00Z"/>
  <w16cex:commentExtensible w16cex:durableId="261FC424" w16cex:dateUtc="2022-04-21T16:10:00Z"/>
  <w16cex:commentExtensible w16cex:durableId="26BB7CAC" w16cex:dateUtc="2022-09-02T01:47:00Z"/>
  <w16cex:commentExtensible w16cex:durableId="7A006A34" w16cex:dateUtc="2022-04-21T15:27:00Z"/>
  <w16cex:commentExtensible w16cex:durableId="261CCAB2" w16cex:dateUtc="2022-04-21T17:00:00Z"/>
  <w16cex:commentExtensible w16cex:durableId="261CCAB0" w16cex:dateUtc="2022-04-19T18:32:00Z"/>
  <w16cex:commentExtensible w16cex:durableId="298894CE" w16cex:dateUtc="2024-02-28T01:05:00Z"/>
  <w16cex:commentExtensible w16cex:durableId="29E878D0" w16cex:dateUtc="2024-05-10T17:43:00Z"/>
  <w16cex:commentExtensible w16cex:durableId="29EE22ED" w16cex:dateUtc="2024-05-15T00:50:00Z"/>
  <w16cex:commentExtensible w16cex:durableId="267BDDB4" w16cex:dateUtc="2022-07-15T19:36:00Z"/>
  <w16cex:commentExtensible w16cex:durableId="29EF27E7" w16cex:dateUtc="2024-05-15T19:24:00Z"/>
  <w16cex:commentExtensible w16cex:durableId="260B9670" w16cex:dateUtc="2022-04-21T15:38:00Z"/>
  <w16cex:commentExtensible w16cex:durableId="260B9689" w16cex:dateUtc="2022-04-21T15:38:00Z"/>
  <w16cex:commentExtensible w16cex:durableId="29E49603" w16cex:dateUtc="2024-05-07T18:58:00Z"/>
  <w16cex:commentExtensible w16cex:durableId="29E49620" w16cex:dateUtc="2024-05-07T18:59:00Z"/>
  <w16cex:commentExtensible w16cex:durableId="29E49645" w16cex:dateUtc="2024-05-07T19:00:00Z"/>
  <w16cex:commentExtensible w16cex:durableId="29E4965A" w16cex:dateUtc="2024-05-07T19:00:00Z"/>
  <w16cex:commentExtensible w16cex:durableId="29E49673" w16cex:dateUtc="2024-05-07T19:00:00Z"/>
  <w16cex:commentExtensible w16cex:durableId="29E4968D" w16cex:dateUtc="2024-05-07T19:01:00Z"/>
  <w16cex:commentExtensible w16cex:durableId="29E496A2" w16cex:dateUtc="2024-05-07T19:01:00Z"/>
  <w16cex:commentExtensible w16cex:durableId="29E496BD" w16cex:dateUtc="2024-05-07T19:02:00Z"/>
  <w16cex:commentExtensible w16cex:durableId="29E496D9" w16cex:dateUtc="2024-05-07T19:02:00Z"/>
  <w16cex:commentExtensible w16cex:durableId="29E49703" w16cex:dateUtc="2024-05-07T19:03:00Z"/>
  <w16cex:commentExtensible w16cex:durableId="2824247F" w16cex:dateUtc="2023-06-02T15:19:00Z"/>
  <w16cex:commentExtensible w16cex:durableId="299BF8CD" w16cex:dateUtc="2024-03-13T17:05:00Z"/>
  <w16cex:commentExtensible w16cex:durableId="29E49594" w16cex:dateUtc="2024-05-07T18:57:00Z"/>
  <w16cex:commentExtensible w16cex:durableId="29E4B5C7" w16cex:dateUtc="2024-05-07T21:14:00Z"/>
  <w16cex:commentExtensible w16cex:durableId="29EF50F2" w16cex:dateUtc="2024-05-15T22:19:00Z"/>
  <w16cex:commentExtensible w16cex:durableId="29E4B5E1" w16cex:dateUtc="2024-05-07T21:14:00Z"/>
  <w16cex:commentExtensible w16cex:durableId="29E4B5F3" w16cex:dateUtc="2024-05-07T21:15:00Z"/>
  <w16cex:commentExtensible w16cex:durableId="29E4B608" w16cex:dateUtc="2024-05-07T21:15:00Z"/>
  <w16cex:commentExtensible w16cex:durableId="29E872E9" w16cex:dateUtc="2024-05-10T17:18:00Z"/>
  <w16cex:commentExtensible w16cex:durableId="29E87674" w16cex:dateUtc="2024-05-10T17:33:00Z"/>
  <w16cex:commentExtensible w16cex:durableId="29AEB807" w16cex:dateUtc="2024-03-27T22:21:00Z"/>
  <w16cex:commentExtensible w16cex:durableId="29EDEA11" w16cex:dateUtc="2024-05-14T20:48:00Z"/>
  <w16cex:commentExtensible w16cex:durableId="29EDEA44" w16cex:dateUtc="2024-05-14T20:48:00Z"/>
  <w16cex:commentExtensible w16cex:durableId="27F9F53E" w16cex:dateUtc="2023-05-01T15:22:00Z"/>
  <w16cex:commentExtensible w16cex:durableId="260B9941" w16cex:dateUtc="2022-04-21T15:50:00Z"/>
  <w16cex:commentExtensible w16cex:durableId="6EE9E90D" w16cex:dateUtc="2022-04-27T21:04:00Z"/>
  <w16cex:commentExtensible w16cex:durableId="27F278D7" w16cex:dateUtc="2023-04-25T23:05:00Z"/>
  <w16cex:commentExtensible w16cex:durableId="2821EAC8" w16cex:dateUtc="2023-05-31T22:48:00Z"/>
  <w16cex:commentExtensible w16cex:durableId="2821EAAA" w16cex:dateUtc="2023-02-16T02:31:00Z"/>
  <w16cex:commentExtensible w16cex:durableId="29E85B6A" w16cex:dateUtc="2024-05-10T15:38:00Z"/>
  <w16cex:commentExtensible w16cex:durableId="29EDEAFC" w16cex:dateUtc="2024-05-14T20:51:00Z"/>
  <w16cex:commentExtensible w16cex:durableId="29A415C5" w16cex:dateUtc="2024-03-19T20:46:00Z"/>
  <w16cex:commentExtensible w16cex:durableId="29EDEB4E" w16cex:dateUtc="2024-05-14T20:53:00Z"/>
  <w16cex:commentExtensible w16cex:durableId="29EDEC09" w16cex:dateUtc="2024-05-14T20:56:00Z"/>
  <w16cex:commentExtensible w16cex:durableId="29EDEC2C" w16cex:dateUtc="2024-05-14T20:57:00Z"/>
  <w16cex:commentExtensible w16cex:durableId="29EDECB7" w16cex:dateUtc="2024-05-14T20:59:00Z"/>
  <w16cex:commentExtensible w16cex:durableId="2A01BD14" w16cex:dateUtc="2024-05-29T21:41:00Z"/>
  <w16cex:commentExtensible w16cex:durableId="29EDED9A" w16cex:dateUtc="2024-05-14T21:03:00Z"/>
  <w16cex:commentExtensible w16cex:durableId="29EDEDC4" w16cex:dateUtc="2024-05-14T21:03:00Z"/>
  <w16cex:commentExtensible w16cex:durableId="29EDEE4B" w16cex:dateUtc="2024-05-14T21:06:00Z"/>
  <w16cex:commentExtensible w16cex:durableId="29EDEED3" w16cex:dateUtc="2024-05-14T21:08:00Z"/>
  <w16cex:commentExtensible w16cex:durableId="27F64EEB" w16cex:dateUtc="2022-05-23T18:46:00Z"/>
  <w16cex:commentExtensible w16cex:durableId="29EDEF1B" w16cex:dateUtc="2024-05-14T21:09:00Z"/>
  <w16cex:commentExtensible w16cex:durableId="29EDEF4A" w16cex:dateUtc="2024-05-14T21:10:00Z"/>
  <w16cex:commentExtensible w16cex:durableId="2A008D97" w16cex:dateUtc="2024-05-29T00:06:00Z"/>
  <w16cex:commentExtensible w16cex:durableId="29EDEF7D" w16cex:dateUtc="2024-05-14T21:11:00Z"/>
  <w16cex:commentExtensible w16cex:durableId="29EDEFAB" w16cex:dateUtc="2024-05-14T21:11:00Z"/>
  <w16cex:commentExtensible w16cex:durableId="261E4D4C" w16cex:dateUtc="2022-05-05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24765" w16cid:durableId="260BA6ED"/>
  <w16cid:commentId w16cid:paraId="172BE2EF" w16cid:durableId="25FC70C4"/>
  <w16cid:commentId w16cid:paraId="245EAE12" w16cid:durableId="2A0190D0"/>
  <w16cid:commentId w16cid:paraId="121DC010" w16cid:durableId="2A042CA8"/>
  <w16cid:commentId w16cid:paraId="5EC9FC6A" w16cid:durableId="26236D2D"/>
  <w16cid:commentId w16cid:paraId="039BD7AC" w16cid:durableId="260800D5"/>
  <w16cid:commentId w16cid:paraId="0CADA3B9" w16cid:durableId="2609371A"/>
  <w16cid:commentId w16cid:paraId="3ECDC179" w16cid:durableId="29E494D8"/>
  <w16cid:commentId w16cid:paraId="345A2023" w16cid:durableId="29F6FAF5"/>
  <w16cid:commentId w16cid:paraId="31B973A2" w16cid:durableId="267BDD32"/>
  <w16cid:commentId w16cid:paraId="361B7C34" w16cid:durableId="261FC424"/>
  <w16cid:commentId w16cid:paraId="6AC2E7F9" w16cid:durableId="26BB7CAC"/>
  <w16cid:commentId w16cid:paraId="39DF8682" w16cid:durableId="7A006A34"/>
  <w16cid:commentId w16cid:paraId="74C5DC12" w16cid:durableId="261CCAB2"/>
  <w16cid:commentId w16cid:paraId="2A007CEE" w16cid:durableId="261CCAB0"/>
  <w16cid:commentId w16cid:paraId="76F51EE4" w16cid:durableId="298894CE"/>
  <w16cid:commentId w16cid:paraId="26EFA2A8" w16cid:durableId="29E878D0"/>
  <w16cid:commentId w16cid:paraId="0C1FE525" w16cid:durableId="29EE22ED"/>
  <w16cid:commentId w16cid:paraId="40FBFF65" w16cid:durableId="267BDDB4"/>
  <w16cid:commentId w16cid:paraId="6B186BB9" w16cid:durableId="29EF27E7"/>
  <w16cid:commentId w16cid:paraId="796AAE44" w16cid:durableId="260B9670"/>
  <w16cid:commentId w16cid:paraId="56189052" w16cid:durableId="260B9689"/>
  <w16cid:commentId w16cid:paraId="7D435F29" w16cid:durableId="29E49603"/>
  <w16cid:commentId w16cid:paraId="2D84130D" w16cid:durableId="29E49620"/>
  <w16cid:commentId w16cid:paraId="050DBDD3" w16cid:durableId="29E49645"/>
  <w16cid:commentId w16cid:paraId="7B245F23" w16cid:durableId="29E4965A"/>
  <w16cid:commentId w16cid:paraId="2480D1EE" w16cid:durableId="29E49673"/>
  <w16cid:commentId w16cid:paraId="398AC946" w16cid:durableId="29E4968D"/>
  <w16cid:commentId w16cid:paraId="4F1CD068" w16cid:durableId="29E496A2"/>
  <w16cid:commentId w16cid:paraId="65AC6802" w16cid:durableId="29E496BD"/>
  <w16cid:commentId w16cid:paraId="1089BF2B" w16cid:durableId="29E496D9"/>
  <w16cid:commentId w16cid:paraId="70AFD613" w16cid:durableId="29E49703"/>
  <w16cid:commentId w16cid:paraId="194341CD" w16cid:durableId="2824247F"/>
  <w16cid:commentId w16cid:paraId="52151B68" w16cid:durableId="299BF8CD"/>
  <w16cid:commentId w16cid:paraId="6292D3CF" w16cid:durableId="29E49594"/>
  <w16cid:commentId w16cid:paraId="6649556C" w16cid:durableId="29E4B5C7"/>
  <w16cid:commentId w16cid:paraId="6E7447C6" w16cid:durableId="29EF50F2"/>
  <w16cid:commentId w16cid:paraId="6938D81D" w16cid:durableId="29E4B5E1"/>
  <w16cid:commentId w16cid:paraId="58D93FB4" w16cid:durableId="29E4B5F3"/>
  <w16cid:commentId w16cid:paraId="11F045B9" w16cid:durableId="29E4B608"/>
  <w16cid:commentId w16cid:paraId="63A74E92" w16cid:durableId="29E872E9"/>
  <w16cid:commentId w16cid:paraId="038D2926" w16cid:durableId="29E87674"/>
  <w16cid:commentId w16cid:paraId="5C70F045" w16cid:durableId="29AEB807"/>
  <w16cid:commentId w16cid:paraId="3D6107F2" w16cid:durableId="29EDEA11"/>
  <w16cid:commentId w16cid:paraId="5B1A5A33" w16cid:durableId="29EDEA44"/>
  <w16cid:commentId w16cid:paraId="16FFCAC6" w16cid:durableId="27F9F53E"/>
  <w16cid:commentId w16cid:paraId="240BDD7A" w16cid:durableId="260B9941"/>
  <w16cid:commentId w16cid:paraId="743E3A31" w16cid:durableId="6EE9E90D"/>
  <w16cid:commentId w16cid:paraId="34C720FB" w16cid:durableId="27F278D7"/>
  <w16cid:commentId w16cid:paraId="58E3468D" w16cid:durableId="2821EAC8"/>
  <w16cid:commentId w16cid:paraId="56160376" w16cid:durableId="2821EAAA"/>
  <w16cid:commentId w16cid:paraId="5B3FA4A8" w16cid:durableId="29E85B6A"/>
  <w16cid:commentId w16cid:paraId="4B2AC645" w16cid:durableId="29EDEAFC"/>
  <w16cid:commentId w16cid:paraId="536FA05C" w16cid:durableId="29A415C5"/>
  <w16cid:commentId w16cid:paraId="0D4F7BC5" w16cid:durableId="29EDEB4E"/>
  <w16cid:commentId w16cid:paraId="14D4D6FB" w16cid:durableId="29EDEC09"/>
  <w16cid:commentId w16cid:paraId="7D0F122E" w16cid:durableId="29EDEC2C"/>
  <w16cid:commentId w16cid:paraId="16A96797" w16cid:durableId="29EDECB7"/>
  <w16cid:commentId w16cid:paraId="7680533A" w16cid:durableId="2A01BD14"/>
  <w16cid:commentId w16cid:paraId="3FAA2B44" w16cid:durableId="29EDED9A"/>
  <w16cid:commentId w16cid:paraId="48DCC03A" w16cid:durableId="29EDEDC4"/>
  <w16cid:commentId w16cid:paraId="0660009C" w16cid:durableId="29EDEE4B"/>
  <w16cid:commentId w16cid:paraId="439A9143" w16cid:durableId="29EDEED3"/>
  <w16cid:commentId w16cid:paraId="2C4BAF3D" w16cid:durableId="27F64EEB"/>
  <w16cid:commentId w16cid:paraId="3EB4C064" w16cid:durableId="29EDEF1B"/>
  <w16cid:commentId w16cid:paraId="78E20589" w16cid:durableId="29EDEF4A"/>
  <w16cid:commentId w16cid:paraId="40D2BBAA" w16cid:durableId="2A008D97"/>
  <w16cid:commentId w16cid:paraId="1A884A15" w16cid:durableId="29EDEF7D"/>
  <w16cid:commentId w16cid:paraId="4A953161" w16cid:durableId="29EDEFAB"/>
  <w16cid:commentId w16cid:paraId="43615F35" w16cid:durableId="261E4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4E6A" w14:textId="77777777" w:rsidR="00A53C4B" w:rsidRDefault="00A53C4B" w:rsidP="00465696">
      <w:pPr>
        <w:spacing w:after="0" w:line="240" w:lineRule="auto"/>
      </w:pPr>
      <w:r>
        <w:separator/>
      </w:r>
    </w:p>
    <w:p w14:paraId="448C1199" w14:textId="77777777" w:rsidR="00A53C4B" w:rsidRDefault="00A53C4B"/>
    <w:p w14:paraId="4C8BF34C" w14:textId="77777777" w:rsidR="00A53C4B" w:rsidRDefault="00A53C4B"/>
    <w:p w14:paraId="300186D9" w14:textId="77777777" w:rsidR="00A53C4B" w:rsidRDefault="00A53C4B"/>
  </w:endnote>
  <w:endnote w:type="continuationSeparator" w:id="0">
    <w:p w14:paraId="7F68AEAA" w14:textId="77777777" w:rsidR="00A53C4B" w:rsidRDefault="00A53C4B" w:rsidP="00465696">
      <w:pPr>
        <w:spacing w:after="0" w:line="240" w:lineRule="auto"/>
      </w:pPr>
      <w:r>
        <w:continuationSeparator/>
      </w:r>
    </w:p>
    <w:p w14:paraId="6E01B055" w14:textId="77777777" w:rsidR="00A53C4B" w:rsidRDefault="00A53C4B"/>
    <w:p w14:paraId="51D6A164" w14:textId="77777777" w:rsidR="00A53C4B" w:rsidRDefault="00A53C4B"/>
    <w:p w14:paraId="31FA648D" w14:textId="77777777" w:rsidR="00A53C4B" w:rsidRDefault="00A53C4B"/>
  </w:endnote>
  <w:endnote w:type="continuationNotice" w:id="1">
    <w:p w14:paraId="36AB8F45" w14:textId="77777777" w:rsidR="00A53C4B" w:rsidRDefault="00A53C4B">
      <w:pPr>
        <w:spacing w:after="0" w:line="240" w:lineRule="auto"/>
      </w:pPr>
    </w:p>
    <w:p w14:paraId="6EA4228E" w14:textId="77777777" w:rsidR="00A53C4B" w:rsidRDefault="00A53C4B"/>
    <w:p w14:paraId="29CE8F48" w14:textId="77777777" w:rsidR="00A53C4B" w:rsidRDefault="00A53C4B"/>
    <w:p w14:paraId="745B93FF" w14:textId="77777777" w:rsidR="00A53C4B" w:rsidRDefault="00A53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MV Boli"/>
    <w:panose1 w:val="00000000000000000000"/>
    <w:charset w:val="00"/>
    <w:family w:val="roman"/>
    <w:notTrueType/>
    <w:pitch w:val="default"/>
  </w:font>
  <w:font w:name="Arial, sans-serif">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sans-serif">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panose1 w:val="02010601000101010101"/>
    <w:charset w:val="88"/>
    <w:family w:val="roman"/>
    <w:pitch w:val="variable"/>
    <w:sig w:usb0="A00002FF" w:usb1="28CFFCFA" w:usb2="00000016" w:usb3="00000000" w:csb0="00100001" w:csb1="00000000"/>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DaunPenh">
    <w:charset w:val="00"/>
    <w:family w:val="auto"/>
    <w:pitch w:val="variable"/>
    <w:sig w:usb0="80000003" w:usb1="00000000" w:usb2="0001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12FC" w14:textId="1A73B6B2" w:rsidR="00183982" w:rsidRDefault="00183982" w:rsidP="005F0BF3">
    <w:pPr>
      <w:pStyle w:val="Footer"/>
      <w:rPr>
        <w:rFonts w:asciiTheme="minorHAnsi" w:hAnsiTheme="minorHAnsi" w:cstheme="minorHAnsi"/>
        <w:sz w:val="24"/>
        <w:szCs w:val="24"/>
      </w:rPr>
    </w:pPr>
  </w:p>
  <w:p w14:paraId="79AA777A" w14:textId="77777777" w:rsidR="008B1F5C" w:rsidRDefault="008B1F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E24B" w14:textId="73FE477A" w:rsidR="00E877C8" w:rsidRDefault="00E877C8" w:rsidP="00E877C8">
    <w:pPr>
      <w:pStyle w:val="Footer"/>
      <w:tabs>
        <w:tab w:val="clear" w:pos="4680"/>
        <w:tab w:val="clear" w:pos="9360"/>
        <w:tab w:val="left" w:pos="8535"/>
      </w:tabs>
    </w:pPr>
  </w:p>
  <w:p w14:paraId="371A60BE" w14:textId="77777777" w:rsidR="00FA01B3" w:rsidRDefault="00FA01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137A" w14:textId="77777777" w:rsidR="00183982" w:rsidRDefault="00183982" w:rsidP="005F0BF3">
    <w:pPr>
      <w:pStyle w:val="Footer"/>
      <w:rPr>
        <w:rFonts w:asciiTheme="minorHAnsi" w:hAnsiTheme="minorHAnsi" w:cstheme="minorHAnsi"/>
        <w:sz w:val="24"/>
        <w:szCs w:val="24"/>
      </w:rPr>
    </w:pPr>
  </w:p>
  <w:p w14:paraId="1CF7F6A8" w14:textId="77777777" w:rsidR="00670ED4" w:rsidRPr="00385F30" w:rsidRDefault="00B34F88" w:rsidP="005F0BF3">
    <w:pPr>
      <w:pStyle w:val="Footer"/>
      <w:rPr>
        <w:rFonts w:asciiTheme="minorHAnsi" w:hAnsiTheme="minorHAnsi" w:cstheme="minorHAnsi"/>
        <w:sz w:val="24"/>
        <w:szCs w:val="24"/>
      </w:rPr>
    </w:pPr>
    <w:r w:rsidRPr="00385F30">
      <w:rPr>
        <w:rFonts w:asciiTheme="minorHAnsi" w:hAnsiTheme="minorHAnsi" w:cstheme="minorHAnsi"/>
        <w:sz w:val="24"/>
        <w:szCs w:val="24"/>
      </w:rPr>
      <w:t xml:space="preserve">Need help? Call </w:t>
    </w:r>
    <w:r w:rsidR="005F0BF3" w:rsidRPr="00385F30">
      <w:rPr>
        <w:rFonts w:asciiTheme="minorHAnsi" w:hAnsiTheme="minorHAnsi" w:cstheme="minorHAnsi"/>
        <w:sz w:val="24"/>
        <w:szCs w:val="24"/>
        <w:highlight w:val="yellow"/>
      </w:rPr>
      <w:t>[555-555-5555</w:t>
    </w:r>
    <w:proofErr w:type="gramStart"/>
    <w:r w:rsidR="005F0BF3" w:rsidRPr="00385F30">
      <w:rPr>
        <w:rFonts w:asciiTheme="minorHAnsi" w:hAnsiTheme="minorHAnsi" w:cstheme="minorHAnsi"/>
        <w:sz w:val="24"/>
        <w:szCs w:val="24"/>
      </w:rPr>
      <w:t>]  or</w:t>
    </w:r>
    <w:proofErr w:type="gramEnd"/>
    <w:r w:rsidR="005F0BF3" w:rsidRPr="00385F30">
      <w:rPr>
        <w:rFonts w:asciiTheme="minorHAnsi" w:hAnsiTheme="minorHAnsi" w:cstheme="minorHAnsi"/>
        <w:sz w:val="24"/>
        <w:szCs w:val="24"/>
      </w:rPr>
      <w:t xml:space="preserve"> visit </w:t>
    </w:r>
    <w:r w:rsidR="005F0BF3" w:rsidRPr="00385F30">
      <w:rPr>
        <w:rFonts w:asciiTheme="minorHAnsi" w:hAnsiTheme="minorHAnsi" w:cstheme="minorHAnsi"/>
        <w:sz w:val="24"/>
        <w:szCs w:val="24"/>
        <w:highlight w:val="yellow"/>
      </w:rPr>
      <w:t>[www.website.com]</w:t>
    </w:r>
    <w:r w:rsidR="005F0BF3" w:rsidRPr="00385F30">
      <w:rPr>
        <w:sz w:val="24"/>
        <w:szCs w:val="24"/>
      </w:rPr>
      <w:t xml:space="preserve"> </w:t>
    </w:r>
    <w:r w:rsidR="005F0BF3">
      <w:tab/>
      <w:t xml:space="preserve">          </w:t>
    </w:r>
    <w:r w:rsidR="005F0BF3">
      <w:tab/>
    </w:r>
    <w:r w:rsidR="00E96F12" w:rsidRPr="00385F30">
      <w:rPr>
        <w:rFonts w:asciiTheme="minorHAnsi" w:hAnsiTheme="minorHAnsi" w:cstheme="minorHAnsi"/>
        <w:sz w:val="24"/>
        <w:szCs w:val="24"/>
      </w:rPr>
      <w:fldChar w:fldCharType="begin"/>
    </w:r>
    <w:r w:rsidR="00E96F12" w:rsidRPr="00385F30">
      <w:rPr>
        <w:rFonts w:asciiTheme="minorHAnsi" w:hAnsiTheme="minorHAnsi" w:cstheme="minorHAnsi"/>
        <w:sz w:val="24"/>
        <w:szCs w:val="24"/>
      </w:rPr>
      <w:instrText xml:space="preserve"> PAGE   \* MERGEFORMAT </w:instrText>
    </w:r>
    <w:r w:rsidR="00E96F12" w:rsidRPr="00385F30">
      <w:rPr>
        <w:rFonts w:asciiTheme="minorHAnsi" w:hAnsiTheme="minorHAnsi" w:cstheme="minorHAnsi"/>
        <w:sz w:val="24"/>
        <w:szCs w:val="24"/>
      </w:rPr>
      <w:fldChar w:fldCharType="separate"/>
    </w:r>
    <w:r w:rsidR="00E96F12" w:rsidRPr="00385F30">
      <w:rPr>
        <w:rFonts w:asciiTheme="minorHAnsi" w:hAnsiTheme="minorHAnsi" w:cstheme="minorHAnsi"/>
        <w:noProof/>
        <w:sz w:val="24"/>
        <w:szCs w:val="24"/>
      </w:rPr>
      <w:t>1</w:t>
    </w:r>
    <w:r w:rsidR="00E96F12" w:rsidRPr="00385F30">
      <w:rPr>
        <w:rFonts w:asciiTheme="minorHAnsi" w:hAnsiTheme="minorHAnsi" w:cstheme="minorHAnsi"/>
        <w:noProof/>
        <w:sz w:val="24"/>
        <w:szCs w:val="24"/>
      </w:rPr>
      <w:fldChar w:fldCharType="end"/>
    </w:r>
  </w:p>
  <w:p w14:paraId="6FBE3B82" w14:textId="77777777" w:rsidR="008B1F5C" w:rsidRDefault="008B1F5C"/>
  <w:p w14:paraId="2023F76A" w14:textId="77777777" w:rsidR="008B1F5C" w:rsidRDefault="008B1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5746" w14:textId="77777777" w:rsidR="00A53C4B" w:rsidRDefault="00A53C4B" w:rsidP="00465696">
      <w:pPr>
        <w:spacing w:after="0" w:line="240" w:lineRule="auto"/>
      </w:pPr>
      <w:r>
        <w:separator/>
      </w:r>
    </w:p>
    <w:p w14:paraId="66ECE7C7" w14:textId="77777777" w:rsidR="00A53C4B" w:rsidRDefault="00A53C4B"/>
    <w:p w14:paraId="2984A4D8" w14:textId="77777777" w:rsidR="00A53C4B" w:rsidRDefault="00A53C4B"/>
    <w:p w14:paraId="60B4CD5B" w14:textId="77777777" w:rsidR="00A53C4B" w:rsidRDefault="00A53C4B"/>
  </w:footnote>
  <w:footnote w:type="continuationSeparator" w:id="0">
    <w:p w14:paraId="406A145F" w14:textId="77777777" w:rsidR="00A53C4B" w:rsidRDefault="00A53C4B" w:rsidP="00465696">
      <w:pPr>
        <w:spacing w:after="0" w:line="240" w:lineRule="auto"/>
      </w:pPr>
      <w:r>
        <w:continuationSeparator/>
      </w:r>
    </w:p>
    <w:p w14:paraId="409C53FB" w14:textId="77777777" w:rsidR="00A53C4B" w:rsidRDefault="00A53C4B"/>
    <w:p w14:paraId="484EAB5C" w14:textId="77777777" w:rsidR="00A53C4B" w:rsidRDefault="00A53C4B"/>
    <w:p w14:paraId="0D10C6D6" w14:textId="77777777" w:rsidR="00A53C4B" w:rsidRDefault="00A53C4B"/>
  </w:footnote>
  <w:footnote w:type="continuationNotice" w:id="1">
    <w:p w14:paraId="7D2CC5CE" w14:textId="77777777" w:rsidR="00A53C4B" w:rsidRDefault="00A53C4B">
      <w:pPr>
        <w:spacing w:after="0" w:line="240" w:lineRule="auto"/>
      </w:pPr>
    </w:p>
    <w:p w14:paraId="39AD7B47" w14:textId="77777777" w:rsidR="00A53C4B" w:rsidRDefault="00A53C4B"/>
    <w:p w14:paraId="4F5F2DFB" w14:textId="77777777" w:rsidR="00A53C4B" w:rsidRDefault="00A53C4B"/>
    <w:p w14:paraId="1173D233" w14:textId="77777777" w:rsidR="00A53C4B" w:rsidRDefault="00A53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53BF" w14:textId="77777777" w:rsidR="45A6327B" w:rsidRDefault="45A6327B" w:rsidP="45A6327B">
    <w:pPr>
      <w:pStyle w:val="Header"/>
    </w:pPr>
  </w:p>
  <w:p w14:paraId="22744FD0" w14:textId="4A0AA5FE" w:rsidR="008B1F5C" w:rsidRDefault="008B1F5C" w:rsidP="00152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5B00" w14:textId="77777777" w:rsidR="45A6327B" w:rsidRDefault="45A6327B" w:rsidP="45A6327B">
    <w:pPr>
      <w:pStyle w:val="Header"/>
    </w:pPr>
  </w:p>
  <w:p w14:paraId="7CF6FE0A" w14:textId="77777777" w:rsidR="00FA01B3" w:rsidRDefault="00FA0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7B22E6"/>
    <w:multiLevelType w:val="hybridMultilevel"/>
    <w:tmpl w:val="A7F3EF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55997"/>
    <w:multiLevelType w:val="hybridMultilevel"/>
    <w:tmpl w:val="1795C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0662167E"/>
    <w:lvl w:ilvl="0">
      <w:start w:val="1"/>
      <w:numFmt w:val="upperRoman"/>
      <w:lvlText w:val="%1."/>
      <w:lvlJc w:val="right"/>
      <w:pPr>
        <w:tabs>
          <w:tab w:val="num" w:pos="180"/>
        </w:tabs>
        <w:ind w:left="180" w:hanging="180"/>
      </w:pPr>
    </w:lvl>
  </w:abstractNum>
  <w:abstractNum w:abstractNumId="3" w15:restartNumberingAfterBreak="0">
    <w:nsid w:val="008F1C3E"/>
    <w:multiLevelType w:val="hybridMultilevel"/>
    <w:tmpl w:val="FFFFFFFF"/>
    <w:lvl w:ilvl="0" w:tplc="7AC0B86C">
      <w:start w:val="1"/>
      <w:numFmt w:val="bullet"/>
      <w:lvlText w:val=""/>
      <w:lvlJc w:val="left"/>
      <w:pPr>
        <w:ind w:left="720" w:hanging="360"/>
      </w:pPr>
      <w:rPr>
        <w:rFonts w:ascii="Symbol" w:hAnsi="Symbol" w:hint="default"/>
      </w:rPr>
    </w:lvl>
    <w:lvl w:ilvl="1" w:tplc="A10E22E2">
      <w:start w:val="1"/>
      <w:numFmt w:val="bullet"/>
      <w:lvlText w:val="o"/>
      <w:lvlJc w:val="left"/>
      <w:pPr>
        <w:ind w:left="1440" w:hanging="360"/>
      </w:pPr>
      <w:rPr>
        <w:rFonts w:ascii="Courier New" w:hAnsi="Courier New" w:hint="default"/>
      </w:rPr>
    </w:lvl>
    <w:lvl w:ilvl="2" w:tplc="B5CC066E">
      <w:start w:val="1"/>
      <w:numFmt w:val="bullet"/>
      <w:lvlText w:val=""/>
      <w:lvlJc w:val="left"/>
      <w:pPr>
        <w:ind w:left="2160" w:hanging="360"/>
      </w:pPr>
      <w:rPr>
        <w:rFonts w:ascii="Wingdings" w:hAnsi="Wingdings" w:hint="default"/>
      </w:rPr>
    </w:lvl>
    <w:lvl w:ilvl="3" w:tplc="FEBC1554">
      <w:start w:val="1"/>
      <w:numFmt w:val="bullet"/>
      <w:lvlText w:val=""/>
      <w:lvlJc w:val="left"/>
      <w:pPr>
        <w:ind w:left="2880" w:hanging="360"/>
      </w:pPr>
      <w:rPr>
        <w:rFonts w:ascii="Symbol" w:hAnsi="Symbol" w:hint="default"/>
      </w:rPr>
    </w:lvl>
    <w:lvl w:ilvl="4" w:tplc="831425E8">
      <w:start w:val="1"/>
      <w:numFmt w:val="bullet"/>
      <w:lvlText w:val="o"/>
      <w:lvlJc w:val="left"/>
      <w:pPr>
        <w:ind w:left="3600" w:hanging="360"/>
      </w:pPr>
      <w:rPr>
        <w:rFonts w:ascii="Courier New" w:hAnsi="Courier New" w:hint="default"/>
      </w:rPr>
    </w:lvl>
    <w:lvl w:ilvl="5" w:tplc="BB1E1BD0">
      <w:start w:val="1"/>
      <w:numFmt w:val="bullet"/>
      <w:lvlText w:val=""/>
      <w:lvlJc w:val="left"/>
      <w:pPr>
        <w:ind w:left="4320" w:hanging="360"/>
      </w:pPr>
      <w:rPr>
        <w:rFonts w:ascii="Wingdings" w:hAnsi="Wingdings" w:hint="default"/>
      </w:rPr>
    </w:lvl>
    <w:lvl w:ilvl="6" w:tplc="766CA766">
      <w:start w:val="1"/>
      <w:numFmt w:val="bullet"/>
      <w:lvlText w:val=""/>
      <w:lvlJc w:val="left"/>
      <w:pPr>
        <w:ind w:left="5040" w:hanging="360"/>
      </w:pPr>
      <w:rPr>
        <w:rFonts w:ascii="Symbol" w:hAnsi="Symbol" w:hint="default"/>
      </w:rPr>
    </w:lvl>
    <w:lvl w:ilvl="7" w:tplc="8630583E">
      <w:start w:val="1"/>
      <w:numFmt w:val="bullet"/>
      <w:lvlText w:val="o"/>
      <w:lvlJc w:val="left"/>
      <w:pPr>
        <w:ind w:left="5760" w:hanging="360"/>
      </w:pPr>
      <w:rPr>
        <w:rFonts w:ascii="Courier New" w:hAnsi="Courier New" w:hint="default"/>
      </w:rPr>
    </w:lvl>
    <w:lvl w:ilvl="8" w:tplc="BCB4D45A">
      <w:start w:val="1"/>
      <w:numFmt w:val="bullet"/>
      <w:lvlText w:val=""/>
      <w:lvlJc w:val="left"/>
      <w:pPr>
        <w:ind w:left="6480" w:hanging="360"/>
      </w:pPr>
      <w:rPr>
        <w:rFonts w:ascii="Wingdings" w:hAnsi="Wingdings" w:hint="default"/>
      </w:rPr>
    </w:lvl>
  </w:abstractNum>
  <w:abstractNum w:abstractNumId="4" w15:restartNumberingAfterBreak="0">
    <w:nsid w:val="013B5FDF"/>
    <w:multiLevelType w:val="hybridMultilevel"/>
    <w:tmpl w:val="FFFFFFFF"/>
    <w:lvl w:ilvl="0" w:tplc="665C4A54">
      <w:start w:val="1"/>
      <w:numFmt w:val="bullet"/>
      <w:lvlText w:val=""/>
      <w:lvlJc w:val="left"/>
      <w:pPr>
        <w:ind w:left="720" w:hanging="360"/>
      </w:pPr>
      <w:rPr>
        <w:rFonts w:ascii="Symbol" w:hAnsi="Symbol" w:hint="default"/>
      </w:rPr>
    </w:lvl>
    <w:lvl w:ilvl="1" w:tplc="CA1ABCAE">
      <w:start w:val="1"/>
      <w:numFmt w:val="bullet"/>
      <w:lvlText w:val="o"/>
      <w:lvlJc w:val="left"/>
      <w:pPr>
        <w:ind w:left="1440" w:hanging="360"/>
      </w:pPr>
      <w:rPr>
        <w:rFonts w:ascii="Courier New" w:hAnsi="Courier New" w:hint="default"/>
      </w:rPr>
    </w:lvl>
    <w:lvl w:ilvl="2" w:tplc="E342E4CA">
      <w:start w:val="1"/>
      <w:numFmt w:val="bullet"/>
      <w:lvlText w:val=""/>
      <w:lvlJc w:val="left"/>
      <w:pPr>
        <w:ind w:left="2160" w:hanging="360"/>
      </w:pPr>
      <w:rPr>
        <w:rFonts w:ascii="Wingdings" w:hAnsi="Wingdings" w:hint="default"/>
      </w:rPr>
    </w:lvl>
    <w:lvl w:ilvl="3" w:tplc="A3D252CA">
      <w:start w:val="1"/>
      <w:numFmt w:val="bullet"/>
      <w:lvlText w:val=""/>
      <w:lvlJc w:val="left"/>
      <w:pPr>
        <w:ind w:left="2880" w:hanging="360"/>
      </w:pPr>
      <w:rPr>
        <w:rFonts w:ascii="Symbol" w:hAnsi="Symbol" w:hint="default"/>
      </w:rPr>
    </w:lvl>
    <w:lvl w:ilvl="4" w:tplc="A7E20EC0">
      <w:start w:val="1"/>
      <w:numFmt w:val="bullet"/>
      <w:lvlText w:val="o"/>
      <w:lvlJc w:val="left"/>
      <w:pPr>
        <w:ind w:left="3600" w:hanging="360"/>
      </w:pPr>
      <w:rPr>
        <w:rFonts w:ascii="Courier New" w:hAnsi="Courier New" w:hint="default"/>
      </w:rPr>
    </w:lvl>
    <w:lvl w:ilvl="5" w:tplc="27E60184">
      <w:start w:val="1"/>
      <w:numFmt w:val="bullet"/>
      <w:lvlText w:val=""/>
      <w:lvlJc w:val="left"/>
      <w:pPr>
        <w:ind w:left="4320" w:hanging="360"/>
      </w:pPr>
      <w:rPr>
        <w:rFonts w:ascii="Wingdings" w:hAnsi="Wingdings" w:hint="default"/>
      </w:rPr>
    </w:lvl>
    <w:lvl w:ilvl="6" w:tplc="5FA6D714">
      <w:start w:val="1"/>
      <w:numFmt w:val="bullet"/>
      <w:lvlText w:val=""/>
      <w:lvlJc w:val="left"/>
      <w:pPr>
        <w:ind w:left="5040" w:hanging="360"/>
      </w:pPr>
      <w:rPr>
        <w:rFonts w:ascii="Symbol" w:hAnsi="Symbol" w:hint="default"/>
      </w:rPr>
    </w:lvl>
    <w:lvl w:ilvl="7" w:tplc="AD9600CA">
      <w:start w:val="1"/>
      <w:numFmt w:val="bullet"/>
      <w:lvlText w:val="o"/>
      <w:lvlJc w:val="left"/>
      <w:pPr>
        <w:ind w:left="5760" w:hanging="360"/>
      </w:pPr>
      <w:rPr>
        <w:rFonts w:ascii="Courier New" w:hAnsi="Courier New" w:hint="default"/>
      </w:rPr>
    </w:lvl>
    <w:lvl w:ilvl="8" w:tplc="91F6016C">
      <w:start w:val="1"/>
      <w:numFmt w:val="bullet"/>
      <w:lvlText w:val=""/>
      <w:lvlJc w:val="left"/>
      <w:pPr>
        <w:ind w:left="6480" w:hanging="360"/>
      </w:pPr>
      <w:rPr>
        <w:rFonts w:ascii="Wingdings" w:hAnsi="Wingdings" w:hint="default"/>
      </w:rPr>
    </w:lvl>
  </w:abstractNum>
  <w:abstractNum w:abstractNumId="5" w15:restartNumberingAfterBreak="0">
    <w:nsid w:val="01530552"/>
    <w:multiLevelType w:val="hybridMultilevel"/>
    <w:tmpl w:val="9016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A36726"/>
    <w:multiLevelType w:val="hybridMultilevel"/>
    <w:tmpl w:val="C3343282"/>
    <w:lvl w:ilvl="0" w:tplc="FABCA95A">
      <w:start w:val="1"/>
      <w:numFmt w:val="bullet"/>
      <w:lvlText w:val=""/>
      <w:lvlJc w:val="left"/>
      <w:pPr>
        <w:ind w:left="720" w:hanging="360"/>
      </w:pPr>
      <w:rPr>
        <w:rFonts w:ascii="Symbol" w:hAnsi="Symbol" w:hint="default"/>
      </w:rPr>
    </w:lvl>
    <w:lvl w:ilvl="1" w:tplc="6C9E839E">
      <w:start w:val="1"/>
      <w:numFmt w:val="bullet"/>
      <w:lvlText w:val="o"/>
      <w:lvlJc w:val="left"/>
      <w:pPr>
        <w:ind w:left="1440" w:hanging="360"/>
      </w:pPr>
      <w:rPr>
        <w:rFonts w:ascii="Courier New" w:hAnsi="Courier New" w:hint="default"/>
      </w:rPr>
    </w:lvl>
    <w:lvl w:ilvl="2" w:tplc="EBFE0978">
      <w:start w:val="1"/>
      <w:numFmt w:val="bullet"/>
      <w:lvlText w:val=""/>
      <w:lvlJc w:val="left"/>
      <w:pPr>
        <w:ind w:left="2160" w:hanging="360"/>
      </w:pPr>
      <w:rPr>
        <w:rFonts w:ascii="Wingdings" w:hAnsi="Wingdings" w:hint="default"/>
      </w:rPr>
    </w:lvl>
    <w:lvl w:ilvl="3" w:tplc="B6266E28">
      <w:start w:val="1"/>
      <w:numFmt w:val="bullet"/>
      <w:lvlText w:val=""/>
      <w:lvlJc w:val="left"/>
      <w:pPr>
        <w:ind w:left="2880" w:hanging="360"/>
      </w:pPr>
      <w:rPr>
        <w:rFonts w:ascii="Symbol" w:hAnsi="Symbol" w:hint="default"/>
      </w:rPr>
    </w:lvl>
    <w:lvl w:ilvl="4" w:tplc="8946BFAA">
      <w:start w:val="1"/>
      <w:numFmt w:val="bullet"/>
      <w:lvlText w:val="o"/>
      <w:lvlJc w:val="left"/>
      <w:pPr>
        <w:ind w:left="3600" w:hanging="360"/>
      </w:pPr>
      <w:rPr>
        <w:rFonts w:ascii="Courier New" w:hAnsi="Courier New" w:hint="default"/>
      </w:rPr>
    </w:lvl>
    <w:lvl w:ilvl="5" w:tplc="8A2E6C18">
      <w:start w:val="1"/>
      <w:numFmt w:val="bullet"/>
      <w:lvlText w:val=""/>
      <w:lvlJc w:val="left"/>
      <w:pPr>
        <w:ind w:left="4320" w:hanging="360"/>
      </w:pPr>
      <w:rPr>
        <w:rFonts w:ascii="Wingdings" w:hAnsi="Wingdings" w:hint="default"/>
      </w:rPr>
    </w:lvl>
    <w:lvl w:ilvl="6" w:tplc="2B40A88A">
      <w:start w:val="1"/>
      <w:numFmt w:val="bullet"/>
      <w:lvlText w:val=""/>
      <w:lvlJc w:val="left"/>
      <w:pPr>
        <w:ind w:left="5040" w:hanging="360"/>
      </w:pPr>
      <w:rPr>
        <w:rFonts w:ascii="Symbol" w:hAnsi="Symbol" w:hint="default"/>
      </w:rPr>
    </w:lvl>
    <w:lvl w:ilvl="7" w:tplc="57D02304">
      <w:start w:val="1"/>
      <w:numFmt w:val="bullet"/>
      <w:lvlText w:val="o"/>
      <w:lvlJc w:val="left"/>
      <w:pPr>
        <w:ind w:left="5760" w:hanging="360"/>
      </w:pPr>
      <w:rPr>
        <w:rFonts w:ascii="Courier New" w:hAnsi="Courier New" w:hint="default"/>
      </w:rPr>
    </w:lvl>
    <w:lvl w:ilvl="8" w:tplc="9D26560E">
      <w:start w:val="1"/>
      <w:numFmt w:val="bullet"/>
      <w:lvlText w:val=""/>
      <w:lvlJc w:val="left"/>
      <w:pPr>
        <w:ind w:left="6480" w:hanging="360"/>
      </w:pPr>
      <w:rPr>
        <w:rFonts w:ascii="Wingdings" w:hAnsi="Wingdings" w:hint="default"/>
      </w:rPr>
    </w:lvl>
  </w:abstractNum>
  <w:abstractNum w:abstractNumId="7" w15:restartNumberingAfterBreak="0">
    <w:nsid w:val="01D62AC3"/>
    <w:multiLevelType w:val="hybridMultilevel"/>
    <w:tmpl w:val="FFFFFFFF"/>
    <w:lvl w:ilvl="0" w:tplc="6644D65C">
      <w:start w:val="1"/>
      <w:numFmt w:val="bullet"/>
      <w:lvlText w:val=""/>
      <w:lvlJc w:val="left"/>
      <w:pPr>
        <w:ind w:left="720" w:hanging="360"/>
      </w:pPr>
      <w:rPr>
        <w:rFonts w:ascii="Symbol" w:hAnsi="Symbol" w:hint="default"/>
      </w:rPr>
    </w:lvl>
    <w:lvl w:ilvl="1" w:tplc="1A22FBFA">
      <w:start w:val="1"/>
      <w:numFmt w:val="bullet"/>
      <w:lvlText w:val="o"/>
      <w:lvlJc w:val="left"/>
      <w:pPr>
        <w:ind w:left="1440" w:hanging="360"/>
      </w:pPr>
      <w:rPr>
        <w:rFonts w:ascii="Courier New" w:hAnsi="Courier New" w:hint="default"/>
      </w:rPr>
    </w:lvl>
    <w:lvl w:ilvl="2" w:tplc="5E5C6472">
      <w:start w:val="1"/>
      <w:numFmt w:val="bullet"/>
      <w:lvlText w:val=""/>
      <w:lvlJc w:val="left"/>
      <w:pPr>
        <w:ind w:left="2160" w:hanging="360"/>
      </w:pPr>
      <w:rPr>
        <w:rFonts w:ascii="Wingdings" w:hAnsi="Wingdings" w:hint="default"/>
      </w:rPr>
    </w:lvl>
    <w:lvl w:ilvl="3" w:tplc="F44A6716">
      <w:start w:val="1"/>
      <w:numFmt w:val="bullet"/>
      <w:lvlText w:val=""/>
      <w:lvlJc w:val="left"/>
      <w:pPr>
        <w:ind w:left="2880" w:hanging="360"/>
      </w:pPr>
      <w:rPr>
        <w:rFonts w:ascii="Symbol" w:hAnsi="Symbol" w:hint="default"/>
      </w:rPr>
    </w:lvl>
    <w:lvl w:ilvl="4" w:tplc="2AEADD96">
      <w:start w:val="1"/>
      <w:numFmt w:val="bullet"/>
      <w:lvlText w:val="o"/>
      <w:lvlJc w:val="left"/>
      <w:pPr>
        <w:ind w:left="3600" w:hanging="360"/>
      </w:pPr>
      <w:rPr>
        <w:rFonts w:ascii="Courier New" w:hAnsi="Courier New" w:hint="default"/>
      </w:rPr>
    </w:lvl>
    <w:lvl w:ilvl="5" w:tplc="52B21032">
      <w:start w:val="1"/>
      <w:numFmt w:val="bullet"/>
      <w:lvlText w:val=""/>
      <w:lvlJc w:val="left"/>
      <w:pPr>
        <w:ind w:left="4320" w:hanging="360"/>
      </w:pPr>
      <w:rPr>
        <w:rFonts w:ascii="Wingdings" w:hAnsi="Wingdings" w:hint="default"/>
      </w:rPr>
    </w:lvl>
    <w:lvl w:ilvl="6" w:tplc="A2F03B7E">
      <w:start w:val="1"/>
      <w:numFmt w:val="bullet"/>
      <w:lvlText w:val=""/>
      <w:lvlJc w:val="left"/>
      <w:pPr>
        <w:ind w:left="5040" w:hanging="360"/>
      </w:pPr>
      <w:rPr>
        <w:rFonts w:ascii="Symbol" w:hAnsi="Symbol" w:hint="default"/>
      </w:rPr>
    </w:lvl>
    <w:lvl w:ilvl="7" w:tplc="9E56DE08">
      <w:start w:val="1"/>
      <w:numFmt w:val="bullet"/>
      <w:lvlText w:val="o"/>
      <w:lvlJc w:val="left"/>
      <w:pPr>
        <w:ind w:left="5760" w:hanging="360"/>
      </w:pPr>
      <w:rPr>
        <w:rFonts w:ascii="Courier New" w:hAnsi="Courier New" w:hint="default"/>
      </w:rPr>
    </w:lvl>
    <w:lvl w:ilvl="8" w:tplc="6A98A4DA">
      <w:start w:val="1"/>
      <w:numFmt w:val="bullet"/>
      <w:lvlText w:val=""/>
      <w:lvlJc w:val="left"/>
      <w:pPr>
        <w:ind w:left="6480" w:hanging="360"/>
      </w:pPr>
      <w:rPr>
        <w:rFonts w:ascii="Wingdings" w:hAnsi="Wingdings" w:hint="default"/>
      </w:rPr>
    </w:lvl>
  </w:abstractNum>
  <w:abstractNum w:abstractNumId="8" w15:restartNumberingAfterBreak="0">
    <w:nsid w:val="02227F5A"/>
    <w:multiLevelType w:val="hybridMultilevel"/>
    <w:tmpl w:val="FFFFFFFF"/>
    <w:lvl w:ilvl="0" w:tplc="0E7858CE">
      <w:start w:val="1"/>
      <w:numFmt w:val="bullet"/>
      <w:lvlText w:val=""/>
      <w:lvlJc w:val="left"/>
      <w:pPr>
        <w:ind w:left="720" w:hanging="360"/>
      </w:pPr>
      <w:rPr>
        <w:rFonts w:ascii="Symbol" w:hAnsi="Symbol" w:hint="default"/>
      </w:rPr>
    </w:lvl>
    <w:lvl w:ilvl="1" w:tplc="6B341E54">
      <w:start w:val="1"/>
      <w:numFmt w:val="bullet"/>
      <w:lvlText w:val="o"/>
      <w:lvlJc w:val="left"/>
      <w:pPr>
        <w:ind w:left="1440" w:hanging="360"/>
      </w:pPr>
      <w:rPr>
        <w:rFonts w:ascii="Courier New" w:hAnsi="Courier New" w:hint="default"/>
      </w:rPr>
    </w:lvl>
    <w:lvl w:ilvl="2" w:tplc="C3F4114A">
      <w:start w:val="1"/>
      <w:numFmt w:val="bullet"/>
      <w:lvlText w:val=""/>
      <w:lvlJc w:val="left"/>
      <w:pPr>
        <w:ind w:left="2160" w:hanging="360"/>
      </w:pPr>
      <w:rPr>
        <w:rFonts w:ascii="Wingdings" w:hAnsi="Wingdings" w:hint="default"/>
      </w:rPr>
    </w:lvl>
    <w:lvl w:ilvl="3" w:tplc="AC3A9D9E">
      <w:start w:val="1"/>
      <w:numFmt w:val="bullet"/>
      <w:lvlText w:val=""/>
      <w:lvlJc w:val="left"/>
      <w:pPr>
        <w:ind w:left="2880" w:hanging="360"/>
      </w:pPr>
      <w:rPr>
        <w:rFonts w:ascii="Symbol" w:hAnsi="Symbol" w:hint="default"/>
      </w:rPr>
    </w:lvl>
    <w:lvl w:ilvl="4" w:tplc="29A87390">
      <w:start w:val="1"/>
      <w:numFmt w:val="bullet"/>
      <w:lvlText w:val="o"/>
      <w:lvlJc w:val="left"/>
      <w:pPr>
        <w:ind w:left="3600" w:hanging="360"/>
      </w:pPr>
      <w:rPr>
        <w:rFonts w:ascii="Courier New" w:hAnsi="Courier New" w:hint="default"/>
      </w:rPr>
    </w:lvl>
    <w:lvl w:ilvl="5" w:tplc="C4C65B08">
      <w:start w:val="1"/>
      <w:numFmt w:val="bullet"/>
      <w:lvlText w:val=""/>
      <w:lvlJc w:val="left"/>
      <w:pPr>
        <w:ind w:left="4320" w:hanging="360"/>
      </w:pPr>
      <w:rPr>
        <w:rFonts w:ascii="Wingdings" w:hAnsi="Wingdings" w:hint="default"/>
      </w:rPr>
    </w:lvl>
    <w:lvl w:ilvl="6" w:tplc="D750BF90">
      <w:start w:val="1"/>
      <w:numFmt w:val="bullet"/>
      <w:lvlText w:val=""/>
      <w:lvlJc w:val="left"/>
      <w:pPr>
        <w:ind w:left="5040" w:hanging="360"/>
      </w:pPr>
      <w:rPr>
        <w:rFonts w:ascii="Symbol" w:hAnsi="Symbol" w:hint="default"/>
      </w:rPr>
    </w:lvl>
    <w:lvl w:ilvl="7" w:tplc="8ED64560">
      <w:start w:val="1"/>
      <w:numFmt w:val="bullet"/>
      <w:lvlText w:val="o"/>
      <w:lvlJc w:val="left"/>
      <w:pPr>
        <w:ind w:left="5760" w:hanging="360"/>
      </w:pPr>
      <w:rPr>
        <w:rFonts w:ascii="Courier New" w:hAnsi="Courier New" w:hint="default"/>
      </w:rPr>
    </w:lvl>
    <w:lvl w:ilvl="8" w:tplc="C688CECE">
      <w:start w:val="1"/>
      <w:numFmt w:val="bullet"/>
      <w:lvlText w:val=""/>
      <w:lvlJc w:val="left"/>
      <w:pPr>
        <w:ind w:left="6480" w:hanging="360"/>
      </w:pPr>
      <w:rPr>
        <w:rFonts w:ascii="Wingdings" w:hAnsi="Wingdings" w:hint="default"/>
      </w:rPr>
    </w:lvl>
  </w:abstractNum>
  <w:abstractNum w:abstractNumId="9" w15:restartNumberingAfterBreak="0">
    <w:nsid w:val="025E0A1C"/>
    <w:multiLevelType w:val="hybridMultilevel"/>
    <w:tmpl w:val="1FCA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2DF4E5D"/>
    <w:multiLevelType w:val="hybridMultilevel"/>
    <w:tmpl w:val="FFFFFFFF"/>
    <w:lvl w:ilvl="0" w:tplc="0A04BD9E">
      <w:start w:val="1"/>
      <w:numFmt w:val="bullet"/>
      <w:lvlText w:val=""/>
      <w:lvlJc w:val="left"/>
      <w:pPr>
        <w:ind w:left="720" w:hanging="360"/>
      </w:pPr>
      <w:rPr>
        <w:rFonts w:ascii="Symbol" w:hAnsi="Symbol" w:hint="default"/>
      </w:rPr>
    </w:lvl>
    <w:lvl w:ilvl="1" w:tplc="EE4EC5B4">
      <w:start w:val="1"/>
      <w:numFmt w:val="bullet"/>
      <w:lvlText w:val="o"/>
      <w:lvlJc w:val="left"/>
      <w:pPr>
        <w:ind w:left="1440" w:hanging="360"/>
      </w:pPr>
      <w:rPr>
        <w:rFonts w:ascii="Courier New" w:hAnsi="Courier New" w:hint="default"/>
      </w:rPr>
    </w:lvl>
    <w:lvl w:ilvl="2" w:tplc="2AB27DFE">
      <w:start w:val="1"/>
      <w:numFmt w:val="bullet"/>
      <w:lvlText w:val=""/>
      <w:lvlJc w:val="left"/>
      <w:pPr>
        <w:ind w:left="2160" w:hanging="360"/>
      </w:pPr>
      <w:rPr>
        <w:rFonts w:ascii="Wingdings" w:hAnsi="Wingdings" w:hint="default"/>
      </w:rPr>
    </w:lvl>
    <w:lvl w:ilvl="3" w:tplc="F65A8798">
      <w:start w:val="1"/>
      <w:numFmt w:val="bullet"/>
      <w:lvlText w:val=""/>
      <w:lvlJc w:val="left"/>
      <w:pPr>
        <w:ind w:left="2880" w:hanging="360"/>
      </w:pPr>
      <w:rPr>
        <w:rFonts w:ascii="Symbol" w:hAnsi="Symbol" w:hint="default"/>
      </w:rPr>
    </w:lvl>
    <w:lvl w:ilvl="4" w:tplc="7D26BA60">
      <w:start w:val="1"/>
      <w:numFmt w:val="bullet"/>
      <w:lvlText w:val="o"/>
      <w:lvlJc w:val="left"/>
      <w:pPr>
        <w:ind w:left="3600" w:hanging="360"/>
      </w:pPr>
      <w:rPr>
        <w:rFonts w:ascii="Courier New" w:hAnsi="Courier New" w:hint="default"/>
      </w:rPr>
    </w:lvl>
    <w:lvl w:ilvl="5" w:tplc="ADDEBBD0">
      <w:start w:val="1"/>
      <w:numFmt w:val="bullet"/>
      <w:lvlText w:val=""/>
      <w:lvlJc w:val="left"/>
      <w:pPr>
        <w:ind w:left="4320" w:hanging="360"/>
      </w:pPr>
      <w:rPr>
        <w:rFonts w:ascii="Wingdings" w:hAnsi="Wingdings" w:hint="default"/>
      </w:rPr>
    </w:lvl>
    <w:lvl w:ilvl="6" w:tplc="D2CA4FCC">
      <w:start w:val="1"/>
      <w:numFmt w:val="bullet"/>
      <w:lvlText w:val=""/>
      <w:lvlJc w:val="left"/>
      <w:pPr>
        <w:ind w:left="5040" w:hanging="360"/>
      </w:pPr>
      <w:rPr>
        <w:rFonts w:ascii="Symbol" w:hAnsi="Symbol" w:hint="default"/>
      </w:rPr>
    </w:lvl>
    <w:lvl w:ilvl="7" w:tplc="BA608E62">
      <w:start w:val="1"/>
      <w:numFmt w:val="bullet"/>
      <w:lvlText w:val="o"/>
      <w:lvlJc w:val="left"/>
      <w:pPr>
        <w:ind w:left="5760" w:hanging="360"/>
      </w:pPr>
      <w:rPr>
        <w:rFonts w:ascii="Courier New" w:hAnsi="Courier New" w:hint="default"/>
      </w:rPr>
    </w:lvl>
    <w:lvl w:ilvl="8" w:tplc="C4EC29C0">
      <w:start w:val="1"/>
      <w:numFmt w:val="bullet"/>
      <w:lvlText w:val=""/>
      <w:lvlJc w:val="left"/>
      <w:pPr>
        <w:ind w:left="6480" w:hanging="360"/>
      </w:pPr>
      <w:rPr>
        <w:rFonts w:ascii="Wingdings" w:hAnsi="Wingdings" w:hint="default"/>
      </w:rPr>
    </w:lvl>
  </w:abstractNum>
  <w:abstractNum w:abstractNumId="11" w15:restartNumberingAfterBreak="0">
    <w:nsid w:val="032A17B1"/>
    <w:multiLevelType w:val="hybridMultilevel"/>
    <w:tmpl w:val="1B2AA3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307AFD"/>
    <w:multiLevelType w:val="hybridMultilevel"/>
    <w:tmpl w:val="0284C16A"/>
    <w:lvl w:ilvl="0" w:tplc="856635D8">
      <w:start w:val="1"/>
      <w:numFmt w:val="bullet"/>
      <w:lvlText w:val=""/>
      <w:lvlJc w:val="left"/>
      <w:pPr>
        <w:ind w:left="2160" w:hanging="360"/>
      </w:pPr>
      <w:rPr>
        <w:rFonts w:ascii="Symbol" w:hAnsi="Symbol"/>
      </w:rPr>
    </w:lvl>
    <w:lvl w:ilvl="1" w:tplc="07D02A3C">
      <w:start w:val="1"/>
      <w:numFmt w:val="bullet"/>
      <w:lvlText w:val=""/>
      <w:lvlJc w:val="left"/>
      <w:pPr>
        <w:ind w:left="2160" w:hanging="360"/>
      </w:pPr>
      <w:rPr>
        <w:rFonts w:ascii="Symbol" w:hAnsi="Symbol"/>
      </w:rPr>
    </w:lvl>
    <w:lvl w:ilvl="2" w:tplc="90E4025E">
      <w:start w:val="1"/>
      <w:numFmt w:val="bullet"/>
      <w:lvlText w:val=""/>
      <w:lvlJc w:val="left"/>
      <w:pPr>
        <w:ind w:left="2160" w:hanging="360"/>
      </w:pPr>
      <w:rPr>
        <w:rFonts w:ascii="Symbol" w:hAnsi="Symbol"/>
      </w:rPr>
    </w:lvl>
    <w:lvl w:ilvl="3" w:tplc="16E6EBF2">
      <w:start w:val="1"/>
      <w:numFmt w:val="bullet"/>
      <w:lvlText w:val=""/>
      <w:lvlJc w:val="left"/>
      <w:pPr>
        <w:ind w:left="2160" w:hanging="360"/>
      </w:pPr>
      <w:rPr>
        <w:rFonts w:ascii="Symbol" w:hAnsi="Symbol"/>
      </w:rPr>
    </w:lvl>
    <w:lvl w:ilvl="4" w:tplc="51801358">
      <w:start w:val="1"/>
      <w:numFmt w:val="bullet"/>
      <w:lvlText w:val=""/>
      <w:lvlJc w:val="left"/>
      <w:pPr>
        <w:ind w:left="2160" w:hanging="360"/>
      </w:pPr>
      <w:rPr>
        <w:rFonts w:ascii="Symbol" w:hAnsi="Symbol"/>
      </w:rPr>
    </w:lvl>
    <w:lvl w:ilvl="5" w:tplc="6B88BD9E">
      <w:start w:val="1"/>
      <w:numFmt w:val="bullet"/>
      <w:lvlText w:val=""/>
      <w:lvlJc w:val="left"/>
      <w:pPr>
        <w:ind w:left="2160" w:hanging="360"/>
      </w:pPr>
      <w:rPr>
        <w:rFonts w:ascii="Symbol" w:hAnsi="Symbol"/>
      </w:rPr>
    </w:lvl>
    <w:lvl w:ilvl="6" w:tplc="EB0A8604">
      <w:start w:val="1"/>
      <w:numFmt w:val="bullet"/>
      <w:lvlText w:val=""/>
      <w:lvlJc w:val="left"/>
      <w:pPr>
        <w:ind w:left="2160" w:hanging="360"/>
      </w:pPr>
      <w:rPr>
        <w:rFonts w:ascii="Symbol" w:hAnsi="Symbol"/>
      </w:rPr>
    </w:lvl>
    <w:lvl w:ilvl="7" w:tplc="EA80B1CC">
      <w:start w:val="1"/>
      <w:numFmt w:val="bullet"/>
      <w:lvlText w:val=""/>
      <w:lvlJc w:val="left"/>
      <w:pPr>
        <w:ind w:left="2160" w:hanging="360"/>
      </w:pPr>
      <w:rPr>
        <w:rFonts w:ascii="Symbol" w:hAnsi="Symbol"/>
      </w:rPr>
    </w:lvl>
    <w:lvl w:ilvl="8" w:tplc="6EB4608A">
      <w:start w:val="1"/>
      <w:numFmt w:val="bullet"/>
      <w:lvlText w:val=""/>
      <w:lvlJc w:val="left"/>
      <w:pPr>
        <w:ind w:left="2160" w:hanging="360"/>
      </w:pPr>
      <w:rPr>
        <w:rFonts w:ascii="Symbol" w:hAnsi="Symbol"/>
      </w:rPr>
    </w:lvl>
  </w:abstractNum>
  <w:abstractNum w:abstractNumId="13" w15:restartNumberingAfterBreak="0">
    <w:nsid w:val="0358707D"/>
    <w:multiLevelType w:val="hybridMultilevel"/>
    <w:tmpl w:val="FFFFFFFF"/>
    <w:lvl w:ilvl="0" w:tplc="5F9A09C0">
      <w:start w:val="1"/>
      <w:numFmt w:val="bullet"/>
      <w:lvlText w:val="·"/>
      <w:lvlJc w:val="left"/>
      <w:pPr>
        <w:ind w:left="720" w:hanging="360"/>
      </w:pPr>
      <w:rPr>
        <w:rFonts w:ascii="Symbol" w:hAnsi="Symbol" w:hint="default"/>
      </w:rPr>
    </w:lvl>
    <w:lvl w:ilvl="1" w:tplc="5708478A">
      <w:start w:val="1"/>
      <w:numFmt w:val="bullet"/>
      <w:lvlText w:val="o"/>
      <w:lvlJc w:val="left"/>
      <w:pPr>
        <w:ind w:left="1440" w:hanging="360"/>
      </w:pPr>
      <w:rPr>
        <w:rFonts w:ascii="Courier New" w:hAnsi="Courier New" w:hint="default"/>
      </w:rPr>
    </w:lvl>
    <w:lvl w:ilvl="2" w:tplc="CB76EEB6">
      <w:start w:val="1"/>
      <w:numFmt w:val="bullet"/>
      <w:lvlText w:val=""/>
      <w:lvlJc w:val="left"/>
      <w:pPr>
        <w:ind w:left="2160" w:hanging="360"/>
      </w:pPr>
      <w:rPr>
        <w:rFonts w:ascii="Wingdings" w:hAnsi="Wingdings" w:hint="default"/>
      </w:rPr>
    </w:lvl>
    <w:lvl w:ilvl="3" w:tplc="41A6D822">
      <w:start w:val="1"/>
      <w:numFmt w:val="bullet"/>
      <w:lvlText w:val=""/>
      <w:lvlJc w:val="left"/>
      <w:pPr>
        <w:ind w:left="2880" w:hanging="360"/>
      </w:pPr>
      <w:rPr>
        <w:rFonts w:ascii="Symbol" w:hAnsi="Symbol" w:hint="default"/>
      </w:rPr>
    </w:lvl>
    <w:lvl w:ilvl="4" w:tplc="3702D81A">
      <w:start w:val="1"/>
      <w:numFmt w:val="bullet"/>
      <w:lvlText w:val="o"/>
      <w:lvlJc w:val="left"/>
      <w:pPr>
        <w:ind w:left="3600" w:hanging="360"/>
      </w:pPr>
      <w:rPr>
        <w:rFonts w:ascii="Courier New" w:hAnsi="Courier New" w:hint="default"/>
      </w:rPr>
    </w:lvl>
    <w:lvl w:ilvl="5" w:tplc="1D1CFC32">
      <w:start w:val="1"/>
      <w:numFmt w:val="bullet"/>
      <w:lvlText w:val=""/>
      <w:lvlJc w:val="left"/>
      <w:pPr>
        <w:ind w:left="4320" w:hanging="360"/>
      </w:pPr>
      <w:rPr>
        <w:rFonts w:ascii="Wingdings" w:hAnsi="Wingdings" w:hint="default"/>
      </w:rPr>
    </w:lvl>
    <w:lvl w:ilvl="6" w:tplc="99CEDC58">
      <w:start w:val="1"/>
      <w:numFmt w:val="bullet"/>
      <w:lvlText w:val=""/>
      <w:lvlJc w:val="left"/>
      <w:pPr>
        <w:ind w:left="5040" w:hanging="360"/>
      </w:pPr>
      <w:rPr>
        <w:rFonts w:ascii="Symbol" w:hAnsi="Symbol" w:hint="default"/>
      </w:rPr>
    </w:lvl>
    <w:lvl w:ilvl="7" w:tplc="C3007C62">
      <w:start w:val="1"/>
      <w:numFmt w:val="bullet"/>
      <w:lvlText w:val="o"/>
      <w:lvlJc w:val="left"/>
      <w:pPr>
        <w:ind w:left="5760" w:hanging="360"/>
      </w:pPr>
      <w:rPr>
        <w:rFonts w:ascii="Courier New" w:hAnsi="Courier New" w:hint="default"/>
      </w:rPr>
    </w:lvl>
    <w:lvl w:ilvl="8" w:tplc="3C54DA58">
      <w:start w:val="1"/>
      <w:numFmt w:val="bullet"/>
      <w:lvlText w:val=""/>
      <w:lvlJc w:val="left"/>
      <w:pPr>
        <w:ind w:left="6480" w:hanging="360"/>
      </w:pPr>
      <w:rPr>
        <w:rFonts w:ascii="Wingdings" w:hAnsi="Wingdings" w:hint="default"/>
      </w:rPr>
    </w:lvl>
  </w:abstractNum>
  <w:abstractNum w:abstractNumId="14" w15:restartNumberingAfterBreak="0">
    <w:nsid w:val="039D515D"/>
    <w:multiLevelType w:val="hybridMultilevel"/>
    <w:tmpl w:val="FFFFFFFF"/>
    <w:lvl w:ilvl="0" w:tplc="3EE2D546">
      <w:start w:val="1"/>
      <w:numFmt w:val="bullet"/>
      <w:lvlText w:val=""/>
      <w:lvlJc w:val="left"/>
      <w:pPr>
        <w:ind w:left="720" w:hanging="360"/>
      </w:pPr>
      <w:rPr>
        <w:rFonts w:ascii="Symbol" w:hAnsi="Symbol" w:hint="default"/>
      </w:rPr>
    </w:lvl>
    <w:lvl w:ilvl="1" w:tplc="64801D5A">
      <w:start w:val="1"/>
      <w:numFmt w:val="bullet"/>
      <w:lvlText w:val="o"/>
      <w:lvlJc w:val="left"/>
      <w:pPr>
        <w:ind w:left="1440" w:hanging="360"/>
      </w:pPr>
      <w:rPr>
        <w:rFonts w:ascii="Courier New" w:hAnsi="Courier New" w:hint="default"/>
      </w:rPr>
    </w:lvl>
    <w:lvl w:ilvl="2" w:tplc="5D0AC608">
      <w:start w:val="1"/>
      <w:numFmt w:val="bullet"/>
      <w:lvlText w:val=""/>
      <w:lvlJc w:val="left"/>
      <w:pPr>
        <w:ind w:left="2160" w:hanging="360"/>
      </w:pPr>
      <w:rPr>
        <w:rFonts w:ascii="Wingdings" w:hAnsi="Wingdings" w:hint="default"/>
      </w:rPr>
    </w:lvl>
    <w:lvl w:ilvl="3" w:tplc="A58EA184">
      <w:start w:val="1"/>
      <w:numFmt w:val="bullet"/>
      <w:lvlText w:val=""/>
      <w:lvlJc w:val="left"/>
      <w:pPr>
        <w:ind w:left="2880" w:hanging="360"/>
      </w:pPr>
      <w:rPr>
        <w:rFonts w:ascii="Symbol" w:hAnsi="Symbol" w:hint="default"/>
      </w:rPr>
    </w:lvl>
    <w:lvl w:ilvl="4" w:tplc="D62604E2">
      <w:start w:val="1"/>
      <w:numFmt w:val="bullet"/>
      <w:lvlText w:val="o"/>
      <w:lvlJc w:val="left"/>
      <w:pPr>
        <w:ind w:left="3600" w:hanging="360"/>
      </w:pPr>
      <w:rPr>
        <w:rFonts w:ascii="Courier New" w:hAnsi="Courier New" w:hint="default"/>
      </w:rPr>
    </w:lvl>
    <w:lvl w:ilvl="5" w:tplc="D498853C">
      <w:start w:val="1"/>
      <w:numFmt w:val="bullet"/>
      <w:lvlText w:val=""/>
      <w:lvlJc w:val="left"/>
      <w:pPr>
        <w:ind w:left="4320" w:hanging="360"/>
      </w:pPr>
      <w:rPr>
        <w:rFonts w:ascii="Wingdings" w:hAnsi="Wingdings" w:hint="default"/>
      </w:rPr>
    </w:lvl>
    <w:lvl w:ilvl="6" w:tplc="DA4ADD06">
      <w:start w:val="1"/>
      <w:numFmt w:val="bullet"/>
      <w:lvlText w:val=""/>
      <w:lvlJc w:val="left"/>
      <w:pPr>
        <w:ind w:left="5040" w:hanging="360"/>
      </w:pPr>
      <w:rPr>
        <w:rFonts w:ascii="Symbol" w:hAnsi="Symbol" w:hint="default"/>
      </w:rPr>
    </w:lvl>
    <w:lvl w:ilvl="7" w:tplc="B180F242">
      <w:start w:val="1"/>
      <w:numFmt w:val="bullet"/>
      <w:lvlText w:val="o"/>
      <w:lvlJc w:val="left"/>
      <w:pPr>
        <w:ind w:left="5760" w:hanging="360"/>
      </w:pPr>
      <w:rPr>
        <w:rFonts w:ascii="Courier New" w:hAnsi="Courier New" w:hint="default"/>
      </w:rPr>
    </w:lvl>
    <w:lvl w:ilvl="8" w:tplc="7EB0BD44">
      <w:start w:val="1"/>
      <w:numFmt w:val="bullet"/>
      <w:lvlText w:val=""/>
      <w:lvlJc w:val="left"/>
      <w:pPr>
        <w:ind w:left="6480" w:hanging="360"/>
      </w:pPr>
      <w:rPr>
        <w:rFonts w:ascii="Wingdings" w:hAnsi="Wingdings" w:hint="default"/>
      </w:rPr>
    </w:lvl>
  </w:abstractNum>
  <w:abstractNum w:abstractNumId="15" w15:restartNumberingAfterBreak="0">
    <w:nsid w:val="043B72EA"/>
    <w:multiLevelType w:val="hybridMultilevel"/>
    <w:tmpl w:val="FFFFFFFF"/>
    <w:lvl w:ilvl="0" w:tplc="9ABEDB34">
      <w:start w:val="1"/>
      <w:numFmt w:val="bullet"/>
      <w:lvlText w:val=""/>
      <w:lvlJc w:val="left"/>
      <w:pPr>
        <w:ind w:left="720" w:hanging="360"/>
      </w:pPr>
      <w:rPr>
        <w:rFonts w:ascii="Symbol" w:hAnsi="Symbol" w:hint="default"/>
      </w:rPr>
    </w:lvl>
    <w:lvl w:ilvl="1" w:tplc="09CAD952">
      <w:start w:val="1"/>
      <w:numFmt w:val="bullet"/>
      <w:lvlText w:val="o"/>
      <w:lvlJc w:val="left"/>
      <w:pPr>
        <w:ind w:left="1440" w:hanging="360"/>
      </w:pPr>
      <w:rPr>
        <w:rFonts w:ascii="Courier New" w:hAnsi="Courier New" w:hint="default"/>
      </w:rPr>
    </w:lvl>
    <w:lvl w:ilvl="2" w:tplc="9AE840AA">
      <w:start w:val="1"/>
      <w:numFmt w:val="bullet"/>
      <w:lvlText w:val=""/>
      <w:lvlJc w:val="left"/>
      <w:pPr>
        <w:ind w:left="2160" w:hanging="360"/>
      </w:pPr>
      <w:rPr>
        <w:rFonts w:ascii="Wingdings" w:hAnsi="Wingdings" w:hint="default"/>
      </w:rPr>
    </w:lvl>
    <w:lvl w:ilvl="3" w:tplc="3A761570">
      <w:start w:val="1"/>
      <w:numFmt w:val="bullet"/>
      <w:lvlText w:val=""/>
      <w:lvlJc w:val="left"/>
      <w:pPr>
        <w:ind w:left="2880" w:hanging="360"/>
      </w:pPr>
      <w:rPr>
        <w:rFonts w:ascii="Symbol" w:hAnsi="Symbol" w:hint="default"/>
      </w:rPr>
    </w:lvl>
    <w:lvl w:ilvl="4" w:tplc="C7EA0B34">
      <w:start w:val="1"/>
      <w:numFmt w:val="bullet"/>
      <w:lvlText w:val="o"/>
      <w:lvlJc w:val="left"/>
      <w:pPr>
        <w:ind w:left="3600" w:hanging="360"/>
      </w:pPr>
      <w:rPr>
        <w:rFonts w:ascii="Courier New" w:hAnsi="Courier New" w:hint="default"/>
      </w:rPr>
    </w:lvl>
    <w:lvl w:ilvl="5" w:tplc="03F8A4EA">
      <w:start w:val="1"/>
      <w:numFmt w:val="bullet"/>
      <w:lvlText w:val=""/>
      <w:lvlJc w:val="left"/>
      <w:pPr>
        <w:ind w:left="4320" w:hanging="360"/>
      </w:pPr>
      <w:rPr>
        <w:rFonts w:ascii="Wingdings" w:hAnsi="Wingdings" w:hint="default"/>
      </w:rPr>
    </w:lvl>
    <w:lvl w:ilvl="6" w:tplc="0F1AC1D6">
      <w:start w:val="1"/>
      <w:numFmt w:val="bullet"/>
      <w:lvlText w:val=""/>
      <w:lvlJc w:val="left"/>
      <w:pPr>
        <w:ind w:left="5040" w:hanging="360"/>
      </w:pPr>
      <w:rPr>
        <w:rFonts w:ascii="Symbol" w:hAnsi="Symbol" w:hint="default"/>
      </w:rPr>
    </w:lvl>
    <w:lvl w:ilvl="7" w:tplc="D22A213A">
      <w:start w:val="1"/>
      <w:numFmt w:val="bullet"/>
      <w:lvlText w:val="o"/>
      <w:lvlJc w:val="left"/>
      <w:pPr>
        <w:ind w:left="5760" w:hanging="360"/>
      </w:pPr>
      <w:rPr>
        <w:rFonts w:ascii="Courier New" w:hAnsi="Courier New" w:hint="default"/>
      </w:rPr>
    </w:lvl>
    <w:lvl w:ilvl="8" w:tplc="36EC8ECC">
      <w:start w:val="1"/>
      <w:numFmt w:val="bullet"/>
      <w:lvlText w:val=""/>
      <w:lvlJc w:val="left"/>
      <w:pPr>
        <w:ind w:left="6480" w:hanging="360"/>
      </w:pPr>
      <w:rPr>
        <w:rFonts w:ascii="Wingdings" w:hAnsi="Wingdings" w:hint="default"/>
      </w:rPr>
    </w:lvl>
  </w:abstractNum>
  <w:abstractNum w:abstractNumId="16" w15:restartNumberingAfterBreak="0">
    <w:nsid w:val="04446286"/>
    <w:multiLevelType w:val="hybridMultilevel"/>
    <w:tmpl w:val="F01CEA4E"/>
    <w:lvl w:ilvl="0" w:tplc="307A0E5E">
      <w:start w:val="1"/>
      <w:numFmt w:val="bullet"/>
      <w:lvlText w:val=""/>
      <w:lvlJc w:val="left"/>
      <w:pPr>
        <w:ind w:left="720" w:hanging="360"/>
      </w:pPr>
      <w:rPr>
        <w:rFonts w:ascii="Symbol" w:hAnsi="Symbol" w:hint="default"/>
      </w:rPr>
    </w:lvl>
    <w:lvl w:ilvl="1" w:tplc="AE521A22">
      <w:start w:val="1"/>
      <w:numFmt w:val="bullet"/>
      <w:lvlText w:val="o"/>
      <w:lvlJc w:val="left"/>
      <w:pPr>
        <w:ind w:left="1440" w:hanging="360"/>
      </w:pPr>
      <w:rPr>
        <w:rFonts w:ascii="Courier New" w:hAnsi="Courier New" w:hint="default"/>
      </w:rPr>
    </w:lvl>
    <w:lvl w:ilvl="2" w:tplc="0A98C1C4">
      <w:start w:val="1"/>
      <w:numFmt w:val="bullet"/>
      <w:lvlText w:val=""/>
      <w:lvlJc w:val="left"/>
      <w:pPr>
        <w:ind w:left="2160" w:hanging="360"/>
      </w:pPr>
      <w:rPr>
        <w:rFonts w:ascii="Wingdings" w:hAnsi="Wingdings" w:hint="default"/>
      </w:rPr>
    </w:lvl>
    <w:lvl w:ilvl="3" w:tplc="26B676C6">
      <w:start w:val="1"/>
      <w:numFmt w:val="bullet"/>
      <w:lvlText w:val=""/>
      <w:lvlJc w:val="left"/>
      <w:pPr>
        <w:ind w:left="2880" w:hanging="360"/>
      </w:pPr>
      <w:rPr>
        <w:rFonts w:ascii="Symbol" w:hAnsi="Symbol" w:hint="default"/>
      </w:rPr>
    </w:lvl>
    <w:lvl w:ilvl="4" w:tplc="2BD63A30">
      <w:start w:val="1"/>
      <w:numFmt w:val="bullet"/>
      <w:lvlText w:val="o"/>
      <w:lvlJc w:val="left"/>
      <w:pPr>
        <w:ind w:left="3600" w:hanging="360"/>
      </w:pPr>
      <w:rPr>
        <w:rFonts w:ascii="Courier New" w:hAnsi="Courier New" w:hint="default"/>
      </w:rPr>
    </w:lvl>
    <w:lvl w:ilvl="5" w:tplc="A7D671AC">
      <w:start w:val="1"/>
      <w:numFmt w:val="bullet"/>
      <w:lvlText w:val=""/>
      <w:lvlJc w:val="left"/>
      <w:pPr>
        <w:ind w:left="4320" w:hanging="360"/>
      </w:pPr>
      <w:rPr>
        <w:rFonts w:ascii="Wingdings" w:hAnsi="Wingdings" w:hint="default"/>
      </w:rPr>
    </w:lvl>
    <w:lvl w:ilvl="6" w:tplc="60C6EF8E">
      <w:start w:val="1"/>
      <w:numFmt w:val="bullet"/>
      <w:lvlText w:val=""/>
      <w:lvlJc w:val="left"/>
      <w:pPr>
        <w:ind w:left="5040" w:hanging="360"/>
      </w:pPr>
      <w:rPr>
        <w:rFonts w:ascii="Symbol" w:hAnsi="Symbol" w:hint="default"/>
      </w:rPr>
    </w:lvl>
    <w:lvl w:ilvl="7" w:tplc="DF1014B2">
      <w:start w:val="1"/>
      <w:numFmt w:val="bullet"/>
      <w:lvlText w:val="o"/>
      <w:lvlJc w:val="left"/>
      <w:pPr>
        <w:ind w:left="5760" w:hanging="360"/>
      </w:pPr>
      <w:rPr>
        <w:rFonts w:ascii="Courier New" w:hAnsi="Courier New" w:hint="default"/>
      </w:rPr>
    </w:lvl>
    <w:lvl w:ilvl="8" w:tplc="50FAE7BC">
      <w:start w:val="1"/>
      <w:numFmt w:val="bullet"/>
      <w:lvlText w:val=""/>
      <w:lvlJc w:val="left"/>
      <w:pPr>
        <w:ind w:left="6480" w:hanging="360"/>
      </w:pPr>
      <w:rPr>
        <w:rFonts w:ascii="Wingdings" w:hAnsi="Wingdings" w:hint="default"/>
      </w:rPr>
    </w:lvl>
  </w:abstractNum>
  <w:abstractNum w:abstractNumId="17" w15:restartNumberingAfterBreak="0">
    <w:nsid w:val="04A8488F"/>
    <w:multiLevelType w:val="hybridMultilevel"/>
    <w:tmpl w:val="FFFFFFFF"/>
    <w:lvl w:ilvl="0" w:tplc="BB9E46F0">
      <w:start w:val="1"/>
      <w:numFmt w:val="bullet"/>
      <w:lvlText w:val=""/>
      <w:lvlJc w:val="left"/>
      <w:pPr>
        <w:ind w:left="720" w:hanging="360"/>
      </w:pPr>
      <w:rPr>
        <w:rFonts w:ascii="Symbol" w:hAnsi="Symbol" w:hint="default"/>
      </w:rPr>
    </w:lvl>
    <w:lvl w:ilvl="1" w:tplc="BFD26276">
      <w:start w:val="1"/>
      <w:numFmt w:val="bullet"/>
      <w:lvlText w:val="o"/>
      <w:lvlJc w:val="left"/>
      <w:pPr>
        <w:ind w:left="1440" w:hanging="360"/>
      </w:pPr>
      <w:rPr>
        <w:rFonts w:ascii="Courier New" w:hAnsi="Courier New" w:hint="default"/>
      </w:rPr>
    </w:lvl>
    <w:lvl w:ilvl="2" w:tplc="D7F43E64">
      <w:start w:val="1"/>
      <w:numFmt w:val="bullet"/>
      <w:lvlText w:val=""/>
      <w:lvlJc w:val="left"/>
      <w:pPr>
        <w:ind w:left="2160" w:hanging="360"/>
      </w:pPr>
      <w:rPr>
        <w:rFonts w:ascii="Wingdings" w:hAnsi="Wingdings" w:hint="default"/>
      </w:rPr>
    </w:lvl>
    <w:lvl w:ilvl="3" w:tplc="D0BEB140">
      <w:start w:val="1"/>
      <w:numFmt w:val="bullet"/>
      <w:lvlText w:val=""/>
      <w:lvlJc w:val="left"/>
      <w:pPr>
        <w:ind w:left="2880" w:hanging="360"/>
      </w:pPr>
      <w:rPr>
        <w:rFonts w:ascii="Symbol" w:hAnsi="Symbol" w:hint="default"/>
      </w:rPr>
    </w:lvl>
    <w:lvl w:ilvl="4" w:tplc="7A18804A">
      <w:start w:val="1"/>
      <w:numFmt w:val="bullet"/>
      <w:lvlText w:val="o"/>
      <w:lvlJc w:val="left"/>
      <w:pPr>
        <w:ind w:left="3600" w:hanging="360"/>
      </w:pPr>
      <w:rPr>
        <w:rFonts w:ascii="Courier New" w:hAnsi="Courier New" w:hint="default"/>
      </w:rPr>
    </w:lvl>
    <w:lvl w:ilvl="5" w:tplc="FE467D30">
      <w:start w:val="1"/>
      <w:numFmt w:val="bullet"/>
      <w:lvlText w:val=""/>
      <w:lvlJc w:val="left"/>
      <w:pPr>
        <w:ind w:left="4320" w:hanging="360"/>
      </w:pPr>
      <w:rPr>
        <w:rFonts w:ascii="Wingdings" w:hAnsi="Wingdings" w:hint="default"/>
      </w:rPr>
    </w:lvl>
    <w:lvl w:ilvl="6" w:tplc="37DAFE24">
      <w:start w:val="1"/>
      <w:numFmt w:val="bullet"/>
      <w:lvlText w:val=""/>
      <w:lvlJc w:val="left"/>
      <w:pPr>
        <w:ind w:left="5040" w:hanging="360"/>
      </w:pPr>
      <w:rPr>
        <w:rFonts w:ascii="Symbol" w:hAnsi="Symbol" w:hint="default"/>
      </w:rPr>
    </w:lvl>
    <w:lvl w:ilvl="7" w:tplc="6A744B32">
      <w:start w:val="1"/>
      <w:numFmt w:val="bullet"/>
      <w:lvlText w:val="o"/>
      <w:lvlJc w:val="left"/>
      <w:pPr>
        <w:ind w:left="5760" w:hanging="360"/>
      </w:pPr>
      <w:rPr>
        <w:rFonts w:ascii="Courier New" w:hAnsi="Courier New" w:hint="default"/>
      </w:rPr>
    </w:lvl>
    <w:lvl w:ilvl="8" w:tplc="0A24779A">
      <w:start w:val="1"/>
      <w:numFmt w:val="bullet"/>
      <w:lvlText w:val=""/>
      <w:lvlJc w:val="left"/>
      <w:pPr>
        <w:ind w:left="6480" w:hanging="360"/>
      </w:pPr>
      <w:rPr>
        <w:rFonts w:ascii="Wingdings" w:hAnsi="Wingdings" w:hint="default"/>
      </w:rPr>
    </w:lvl>
  </w:abstractNum>
  <w:abstractNum w:abstractNumId="18" w15:restartNumberingAfterBreak="0">
    <w:nsid w:val="055B26A8"/>
    <w:multiLevelType w:val="hybridMultilevel"/>
    <w:tmpl w:val="FFFFFFFF"/>
    <w:lvl w:ilvl="0" w:tplc="71EC09D8">
      <w:start w:val="1"/>
      <w:numFmt w:val="decimal"/>
      <w:lvlText w:val="%1."/>
      <w:lvlJc w:val="left"/>
      <w:pPr>
        <w:ind w:left="720" w:hanging="360"/>
      </w:pPr>
    </w:lvl>
    <w:lvl w:ilvl="1" w:tplc="06B6ECE6">
      <w:start w:val="1"/>
      <w:numFmt w:val="lowerLetter"/>
      <w:lvlText w:val="%2."/>
      <w:lvlJc w:val="left"/>
      <w:pPr>
        <w:ind w:left="1440" w:hanging="360"/>
      </w:pPr>
    </w:lvl>
    <w:lvl w:ilvl="2" w:tplc="F4A6199E">
      <w:start w:val="1"/>
      <w:numFmt w:val="lowerRoman"/>
      <w:lvlText w:val="%3."/>
      <w:lvlJc w:val="right"/>
      <w:pPr>
        <w:ind w:left="2160" w:hanging="180"/>
      </w:pPr>
    </w:lvl>
    <w:lvl w:ilvl="3" w:tplc="21D2E348">
      <w:start w:val="1"/>
      <w:numFmt w:val="decimal"/>
      <w:lvlText w:val="%4."/>
      <w:lvlJc w:val="left"/>
      <w:pPr>
        <w:ind w:left="2880" w:hanging="360"/>
      </w:pPr>
    </w:lvl>
    <w:lvl w:ilvl="4" w:tplc="0298E408">
      <w:start w:val="1"/>
      <w:numFmt w:val="lowerLetter"/>
      <w:lvlText w:val="%5."/>
      <w:lvlJc w:val="left"/>
      <w:pPr>
        <w:ind w:left="3600" w:hanging="360"/>
      </w:pPr>
    </w:lvl>
    <w:lvl w:ilvl="5" w:tplc="AE9C0168">
      <w:start w:val="1"/>
      <w:numFmt w:val="lowerRoman"/>
      <w:lvlText w:val="%6."/>
      <w:lvlJc w:val="right"/>
      <w:pPr>
        <w:ind w:left="4320" w:hanging="180"/>
      </w:pPr>
    </w:lvl>
    <w:lvl w:ilvl="6" w:tplc="6E007AEE">
      <w:start w:val="1"/>
      <w:numFmt w:val="decimal"/>
      <w:lvlText w:val="%7."/>
      <w:lvlJc w:val="left"/>
      <w:pPr>
        <w:ind w:left="5040" w:hanging="360"/>
      </w:pPr>
    </w:lvl>
    <w:lvl w:ilvl="7" w:tplc="5F5CD774">
      <w:start w:val="1"/>
      <w:numFmt w:val="lowerLetter"/>
      <w:lvlText w:val="%8."/>
      <w:lvlJc w:val="left"/>
      <w:pPr>
        <w:ind w:left="5760" w:hanging="360"/>
      </w:pPr>
    </w:lvl>
    <w:lvl w:ilvl="8" w:tplc="0742BC4E">
      <w:start w:val="1"/>
      <w:numFmt w:val="lowerRoman"/>
      <w:lvlText w:val="%9."/>
      <w:lvlJc w:val="right"/>
      <w:pPr>
        <w:ind w:left="6480" w:hanging="180"/>
      </w:pPr>
    </w:lvl>
  </w:abstractNum>
  <w:abstractNum w:abstractNumId="19" w15:restartNumberingAfterBreak="0">
    <w:nsid w:val="05C87DC6"/>
    <w:multiLevelType w:val="hybridMultilevel"/>
    <w:tmpl w:val="464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A040D"/>
    <w:multiLevelType w:val="hybridMultilevel"/>
    <w:tmpl w:val="FFFFFFFF"/>
    <w:lvl w:ilvl="0" w:tplc="2C3420E8">
      <w:start w:val="1"/>
      <w:numFmt w:val="bullet"/>
      <w:lvlText w:val=""/>
      <w:lvlJc w:val="left"/>
      <w:pPr>
        <w:ind w:left="720" w:hanging="360"/>
      </w:pPr>
      <w:rPr>
        <w:rFonts w:ascii="Symbol" w:hAnsi="Symbol" w:hint="default"/>
      </w:rPr>
    </w:lvl>
    <w:lvl w:ilvl="1" w:tplc="C86EB450">
      <w:start w:val="1"/>
      <w:numFmt w:val="bullet"/>
      <w:lvlText w:val="o"/>
      <w:lvlJc w:val="left"/>
      <w:pPr>
        <w:ind w:left="1440" w:hanging="360"/>
      </w:pPr>
      <w:rPr>
        <w:rFonts w:ascii="Courier New" w:hAnsi="Courier New" w:hint="default"/>
      </w:rPr>
    </w:lvl>
    <w:lvl w:ilvl="2" w:tplc="F28A49B2">
      <w:start w:val="1"/>
      <w:numFmt w:val="bullet"/>
      <w:lvlText w:val=""/>
      <w:lvlJc w:val="left"/>
      <w:pPr>
        <w:ind w:left="2160" w:hanging="360"/>
      </w:pPr>
      <w:rPr>
        <w:rFonts w:ascii="Wingdings" w:hAnsi="Wingdings" w:hint="default"/>
      </w:rPr>
    </w:lvl>
    <w:lvl w:ilvl="3" w:tplc="B21ED4DE">
      <w:start w:val="1"/>
      <w:numFmt w:val="bullet"/>
      <w:lvlText w:val=""/>
      <w:lvlJc w:val="left"/>
      <w:pPr>
        <w:ind w:left="2880" w:hanging="360"/>
      </w:pPr>
      <w:rPr>
        <w:rFonts w:ascii="Symbol" w:hAnsi="Symbol" w:hint="default"/>
      </w:rPr>
    </w:lvl>
    <w:lvl w:ilvl="4" w:tplc="FE64DA3E">
      <w:start w:val="1"/>
      <w:numFmt w:val="bullet"/>
      <w:lvlText w:val="o"/>
      <w:lvlJc w:val="left"/>
      <w:pPr>
        <w:ind w:left="3600" w:hanging="360"/>
      </w:pPr>
      <w:rPr>
        <w:rFonts w:ascii="Courier New" w:hAnsi="Courier New" w:hint="default"/>
      </w:rPr>
    </w:lvl>
    <w:lvl w:ilvl="5" w:tplc="40A089B4">
      <w:start w:val="1"/>
      <w:numFmt w:val="bullet"/>
      <w:lvlText w:val=""/>
      <w:lvlJc w:val="left"/>
      <w:pPr>
        <w:ind w:left="4320" w:hanging="360"/>
      </w:pPr>
      <w:rPr>
        <w:rFonts w:ascii="Wingdings" w:hAnsi="Wingdings" w:hint="default"/>
      </w:rPr>
    </w:lvl>
    <w:lvl w:ilvl="6" w:tplc="35A2F1DC">
      <w:start w:val="1"/>
      <w:numFmt w:val="bullet"/>
      <w:lvlText w:val=""/>
      <w:lvlJc w:val="left"/>
      <w:pPr>
        <w:ind w:left="5040" w:hanging="360"/>
      </w:pPr>
      <w:rPr>
        <w:rFonts w:ascii="Symbol" w:hAnsi="Symbol" w:hint="default"/>
      </w:rPr>
    </w:lvl>
    <w:lvl w:ilvl="7" w:tplc="3F10C264">
      <w:start w:val="1"/>
      <w:numFmt w:val="bullet"/>
      <w:lvlText w:val="o"/>
      <w:lvlJc w:val="left"/>
      <w:pPr>
        <w:ind w:left="5760" w:hanging="360"/>
      </w:pPr>
      <w:rPr>
        <w:rFonts w:ascii="Courier New" w:hAnsi="Courier New" w:hint="default"/>
      </w:rPr>
    </w:lvl>
    <w:lvl w:ilvl="8" w:tplc="199A711A">
      <w:start w:val="1"/>
      <w:numFmt w:val="bullet"/>
      <w:lvlText w:val=""/>
      <w:lvlJc w:val="left"/>
      <w:pPr>
        <w:ind w:left="6480" w:hanging="360"/>
      </w:pPr>
      <w:rPr>
        <w:rFonts w:ascii="Wingdings" w:hAnsi="Wingdings" w:hint="default"/>
      </w:rPr>
    </w:lvl>
  </w:abstractNum>
  <w:abstractNum w:abstractNumId="21" w15:restartNumberingAfterBreak="0">
    <w:nsid w:val="06D53AA7"/>
    <w:multiLevelType w:val="hybridMultilevel"/>
    <w:tmpl w:val="9AF40802"/>
    <w:lvl w:ilvl="0" w:tplc="91BA1BFE">
      <w:start w:val="1"/>
      <w:numFmt w:val="bullet"/>
      <w:lvlText w:val="·"/>
      <w:lvlJc w:val="left"/>
      <w:pPr>
        <w:ind w:left="720" w:hanging="360"/>
      </w:pPr>
      <w:rPr>
        <w:rFonts w:ascii="Symbol" w:hAnsi="Symbol" w:hint="default"/>
      </w:rPr>
    </w:lvl>
    <w:lvl w:ilvl="1" w:tplc="31FAB684">
      <w:start w:val="1"/>
      <w:numFmt w:val="bullet"/>
      <w:lvlText w:val="o"/>
      <w:lvlJc w:val="left"/>
      <w:pPr>
        <w:ind w:left="1440" w:hanging="360"/>
      </w:pPr>
      <w:rPr>
        <w:rFonts w:ascii="Courier New" w:hAnsi="Courier New" w:hint="default"/>
      </w:rPr>
    </w:lvl>
    <w:lvl w:ilvl="2" w:tplc="992A57DA">
      <w:start w:val="1"/>
      <w:numFmt w:val="bullet"/>
      <w:lvlText w:val=""/>
      <w:lvlJc w:val="left"/>
      <w:pPr>
        <w:ind w:left="2160" w:hanging="360"/>
      </w:pPr>
      <w:rPr>
        <w:rFonts w:ascii="Wingdings" w:hAnsi="Wingdings" w:hint="default"/>
      </w:rPr>
    </w:lvl>
    <w:lvl w:ilvl="3" w:tplc="CCE29C14">
      <w:start w:val="1"/>
      <w:numFmt w:val="bullet"/>
      <w:lvlText w:val=""/>
      <w:lvlJc w:val="left"/>
      <w:pPr>
        <w:ind w:left="2880" w:hanging="360"/>
      </w:pPr>
      <w:rPr>
        <w:rFonts w:ascii="Symbol" w:hAnsi="Symbol" w:hint="default"/>
      </w:rPr>
    </w:lvl>
    <w:lvl w:ilvl="4" w:tplc="44AAC0BC">
      <w:start w:val="1"/>
      <w:numFmt w:val="bullet"/>
      <w:lvlText w:val="o"/>
      <w:lvlJc w:val="left"/>
      <w:pPr>
        <w:ind w:left="3600" w:hanging="360"/>
      </w:pPr>
      <w:rPr>
        <w:rFonts w:ascii="Courier New" w:hAnsi="Courier New" w:hint="default"/>
      </w:rPr>
    </w:lvl>
    <w:lvl w:ilvl="5" w:tplc="9EE8C476">
      <w:start w:val="1"/>
      <w:numFmt w:val="bullet"/>
      <w:lvlText w:val=""/>
      <w:lvlJc w:val="left"/>
      <w:pPr>
        <w:ind w:left="4320" w:hanging="360"/>
      </w:pPr>
      <w:rPr>
        <w:rFonts w:ascii="Wingdings" w:hAnsi="Wingdings" w:hint="default"/>
      </w:rPr>
    </w:lvl>
    <w:lvl w:ilvl="6" w:tplc="86389778">
      <w:start w:val="1"/>
      <w:numFmt w:val="bullet"/>
      <w:lvlText w:val=""/>
      <w:lvlJc w:val="left"/>
      <w:pPr>
        <w:ind w:left="5040" w:hanging="360"/>
      </w:pPr>
      <w:rPr>
        <w:rFonts w:ascii="Symbol" w:hAnsi="Symbol" w:hint="default"/>
      </w:rPr>
    </w:lvl>
    <w:lvl w:ilvl="7" w:tplc="810AED18">
      <w:start w:val="1"/>
      <w:numFmt w:val="bullet"/>
      <w:lvlText w:val="o"/>
      <w:lvlJc w:val="left"/>
      <w:pPr>
        <w:ind w:left="5760" w:hanging="360"/>
      </w:pPr>
      <w:rPr>
        <w:rFonts w:ascii="Courier New" w:hAnsi="Courier New" w:hint="default"/>
      </w:rPr>
    </w:lvl>
    <w:lvl w:ilvl="8" w:tplc="72826884">
      <w:start w:val="1"/>
      <w:numFmt w:val="bullet"/>
      <w:lvlText w:val=""/>
      <w:lvlJc w:val="left"/>
      <w:pPr>
        <w:ind w:left="6480" w:hanging="360"/>
      </w:pPr>
      <w:rPr>
        <w:rFonts w:ascii="Wingdings" w:hAnsi="Wingdings" w:hint="default"/>
      </w:rPr>
    </w:lvl>
  </w:abstractNum>
  <w:abstractNum w:abstractNumId="22" w15:restartNumberingAfterBreak="0">
    <w:nsid w:val="079F21B6"/>
    <w:multiLevelType w:val="hybridMultilevel"/>
    <w:tmpl w:val="FFFFFFFF"/>
    <w:lvl w:ilvl="0" w:tplc="09A08344">
      <w:start w:val="1"/>
      <w:numFmt w:val="decimal"/>
      <w:lvlText w:val="%1."/>
      <w:lvlJc w:val="left"/>
      <w:pPr>
        <w:ind w:left="720" w:hanging="360"/>
      </w:pPr>
    </w:lvl>
    <w:lvl w:ilvl="1" w:tplc="394804C2">
      <w:start w:val="1"/>
      <w:numFmt w:val="lowerLetter"/>
      <w:lvlText w:val="%2."/>
      <w:lvlJc w:val="left"/>
      <w:pPr>
        <w:ind w:left="1440" w:hanging="360"/>
      </w:pPr>
    </w:lvl>
    <w:lvl w:ilvl="2" w:tplc="D548D0C6">
      <w:start w:val="1"/>
      <w:numFmt w:val="lowerRoman"/>
      <w:lvlText w:val="%3."/>
      <w:lvlJc w:val="right"/>
      <w:pPr>
        <w:ind w:left="2160" w:hanging="180"/>
      </w:pPr>
    </w:lvl>
    <w:lvl w:ilvl="3" w:tplc="F8D0FB32">
      <w:start w:val="1"/>
      <w:numFmt w:val="decimal"/>
      <w:lvlText w:val="%4."/>
      <w:lvlJc w:val="left"/>
      <w:pPr>
        <w:ind w:left="2880" w:hanging="360"/>
      </w:pPr>
    </w:lvl>
    <w:lvl w:ilvl="4" w:tplc="52B687B6">
      <w:start w:val="1"/>
      <w:numFmt w:val="lowerLetter"/>
      <w:lvlText w:val="%5."/>
      <w:lvlJc w:val="left"/>
      <w:pPr>
        <w:ind w:left="3600" w:hanging="360"/>
      </w:pPr>
    </w:lvl>
    <w:lvl w:ilvl="5" w:tplc="D90AFE12">
      <w:start w:val="1"/>
      <w:numFmt w:val="lowerRoman"/>
      <w:lvlText w:val="%6."/>
      <w:lvlJc w:val="right"/>
      <w:pPr>
        <w:ind w:left="4320" w:hanging="180"/>
      </w:pPr>
    </w:lvl>
    <w:lvl w:ilvl="6" w:tplc="7EC0307C">
      <w:start w:val="1"/>
      <w:numFmt w:val="decimal"/>
      <w:lvlText w:val="%7."/>
      <w:lvlJc w:val="left"/>
      <w:pPr>
        <w:ind w:left="5040" w:hanging="360"/>
      </w:pPr>
    </w:lvl>
    <w:lvl w:ilvl="7" w:tplc="7618F702">
      <w:start w:val="1"/>
      <w:numFmt w:val="lowerLetter"/>
      <w:lvlText w:val="%8."/>
      <w:lvlJc w:val="left"/>
      <w:pPr>
        <w:ind w:left="5760" w:hanging="360"/>
      </w:pPr>
    </w:lvl>
    <w:lvl w:ilvl="8" w:tplc="ABDA66CE">
      <w:start w:val="1"/>
      <w:numFmt w:val="lowerRoman"/>
      <w:lvlText w:val="%9."/>
      <w:lvlJc w:val="right"/>
      <w:pPr>
        <w:ind w:left="6480" w:hanging="180"/>
      </w:pPr>
    </w:lvl>
  </w:abstractNum>
  <w:abstractNum w:abstractNumId="23" w15:restartNumberingAfterBreak="0">
    <w:nsid w:val="07A14D6B"/>
    <w:multiLevelType w:val="hybridMultilevel"/>
    <w:tmpl w:val="1354D35A"/>
    <w:lvl w:ilvl="0" w:tplc="A300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AB676F"/>
    <w:multiLevelType w:val="hybridMultilevel"/>
    <w:tmpl w:val="FFFFFFFF"/>
    <w:lvl w:ilvl="0" w:tplc="D8CCC2CC">
      <w:start w:val="1"/>
      <w:numFmt w:val="bullet"/>
      <w:lvlText w:val=""/>
      <w:lvlJc w:val="left"/>
      <w:pPr>
        <w:ind w:left="720" w:hanging="360"/>
      </w:pPr>
      <w:rPr>
        <w:rFonts w:ascii="Symbol" w:hAnsi="Symbol" w:hint="default"/>
      </w:rPr>
    </w:lvl>
    <w:lvl w:ilvl="1" w:tplc="80F24224">
      <w:start w:val="1"/>
      <w:numFmt w:val="bullet"/>
      <w:lvlText w:val="o"/>
      <w:lvlJc w:val="left"/>
      <w:pPr>
        <w:ind w:left="1440" w:hanging="360"/>
      </w:pPr>
      <w:rPr>
        <w:rFonts w:ascii="Courier New" w:hAnsi="Courier New" w:hint="default"/>
      </w:rPr>
    </w:lvl>
    <w:lvl w:ilvl="2" w:tplc="BB60E716">
      <w:start w:val="1"/>
      <w:numFmt w:val="bullet"/>
      <w:lvlText w:val=""/>
      <w:lvlJc w:val="left"/>
      <w:pPr>
        <w:ind w:left="2160" w:hanging="360"/>
      </w:pPr>
      <w:rPr>
        <w:rFonts w:ascii="Wingdings" w:hAnsi="Wingdings" w:hint="default"/>
      </w:rPr>
    </w:lvl>
    <w:lvl w:ilvl="3" w:tplc="C01C7CEA">
      <w:start w:val="1"/>
      <w:numFmt w:val="bullet"/>
      <w:lvlText w:val=""/>
      <w:lvlJc w:val="left"/>
      <w:pPr>
        <w:ind w:left="2880" w:hanging="360"/>
      </w:pPr>
      <w:rPr>
        <w:rFonts w:ascii="Symbol" w:hAnsi="Symbol" w:hint="default"/>
      </w:rPr>
    </w:lvl>
    <w:lvl w:ilvl="4" w:tplc="A25871B6">
      <w:start w:val="1"/>
      <w:numFmt w:val="bullet"/>
      <w:lvlText w:val="o"/>
      <w:lvlJc w:val="left"/>
      <w:pPr>
        <w:ind w:left="3600" w:hanging="360"/>
      </w:pPr>
      <w:rPr>
        <w:rFonts w:ascii="Courier New" w:hAnsi="Courier New" w:hint="default"/>
      </w:rPr>
    </w:lvl>
    <w:lvl w:ilvl="5" w:tplc="EEFCD728">
      <w:start w:val="1"/>
      <w:numFmt w:val="bullet"/>
      <w:lvlText w:val=""/>
      <w:lvlJc w:val="left"/>
      <w:pPr>
        <w:ind w:left="4320" w:hanging="360"/>
      </w:pPr>
      <w:rPr>
        <w:rFonts w:ascii="Wingdings" w:hAnsi="Wingdings" w:hint="default"/>
      </w:rPr>
    </w:lvl>
    <w:lvl w:ilvl="6" w:tplc="A3962218">
      <w:start w:val="1"/>
      <w:numFmt w:val="bullet"/>
      <w:lvlText w:val=""/>
      <w:lvlJc w:val="left"/>
      <w:pPr>
        <w:ind w:left="5040" w:hanging="360"/>
      </w:pPr>
      <w:rPr>
        <w:rFonts w:ascii="Symbol" w:hAnsi="Symbol" w:hint="default"/>
      </w:rPr>
    </w:lvl>
    <w:lvl w:ilvl="7" w:tplc="75A4B4AE">
      <w:start w:val="1"/>
      <w:numFmt w:val="bullet"/>
      <w:lvlText w:val="o"/>
      <w:lvlJc w:val="left"/>
      <w:pPr>
        <w:ind w:left="5760" w:hanging="360"/>
      </w:pPr>
      <w:rPr>
        <w:rFonts w:ascii="Courier New" w:hAnsi="Courier New" w:hint="default"/>
      </w:rPr>
    </w:lvl>
    <w:lvl w:ilvl="8" w:tplc="F1B0847C">
      <w:start w:val="1"/>
      <w:numFmt w:val="bullet"/>
      <w:lvlText w:val=""/>
      <w:lvlJc w:val="left"/>
      <w:pPr>
        <w:ind w:left="6480" w:hanging="360"/>
      </w:pPr>
      <w:rPr>
        <w:rFonts w:ascii="Wingdings" w:hAnsi="Wingdings" w:hint="default"/>
      </w:rPr>
    </w:lvl>
  </w:abstractNum>
  <w:abstractNum w:abstractNumId="25" w15:restartNumberingAfterBreak="0">
    <w:nsid w:val="07BF555B"/>
    <w:multiLevelType w:val="hybridMultilevel"/>
    <w:tmpl w:val="B43A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B6538A"/>
    <w:multiLevelType w:val="hybridMultilevel"/>
    <w:tmpl w:val="FFFFFFFF"/>
    <w:lvl w:ilvl="0" w:tplc="5498AFC8">
      <w:start w:val="1"/>
      <w:numFmt w:val="bullet"/>
      <w:lvlText w:val="·"/>
      <w:lvlJc w:val="left"/>
      <w:pPr>
        <w:ind w:left="720" w:hanging="360"/>
      </w:pPr>
      <w:rPr>
        <w:rFonts w:ascii="Symbol" w:hAnsi="Symbol" w:hint="default"/>
      </w:rPr>
    </w:lvl>
    <w:lvl w:ilvl="1" w:tplc="1CB00AC8">
      <w:start w:val="1"/>
      <w:numFmt w:val="bullet"/>
      <w:lvlText w:val="o"/>
      <w:lvlJc w:val="left"/>
      <w:pPr>
        <w:ind w:left="1440" w:hanging="360"/>
      </w:pPr>
      <w:rPr>
        <w:rFonts w:ascii="Courier New" w:hAnsi="Courier New" w:hint="default"/>
      </w:rPr>
    </w:lvl>
    <w:lvl w:ilvl="2" w:tplc="D9BA4DEA">
      <w:start w:val="1"/>
      <w:numFmt w:val="bullet"/>
      <w:lvlText w:val=""/>
      <w:lvlJc w:val="left"/>
      <w:pPr>
        <w:ind w:left="2160" w:hanging="360"/>
      </w:pPr>
      <w:rPr>
        <w:rFonts w:ascii="Wingdings" w:hAnsi="Wingdings" w:hint="default"/>
      </w:rPr>
    </w:lvl>
    <w:lvl w:ilvl="3" w:tplc="74DEC3C2">
      <w:start w:val="1"/>
      <w:numFmt w:val="bullet"/>
      <w:lvlText w:val=""/>
      <w:lvlJc w:val="left"/>
      <w:pPr>
        <w:ind w:left="2880" w:hanging="360"/>
      </w:pPr>
      <w:rPr>
        <w:rFonts w:ascii="Symbol" w:hAnsi="Symbol" w:hint="default"/>
      </w:rPr>
    </w:lvl>
    <w:lvl w:ilvl="4" w:tplc="9CEC8336">
      <w:start w:val="1"/>
      <w:numFmt w:val="bullet"/>
      <w:lvlText w:val="o"/>
      <w:lvlJc w:val="left"/>
      <w:pPr>
        <w:ind w:left="3600" w:hanging="360"/>
      </w:pPr>
      <w:rPr>
        <w:rFonts w:ascii="Courier New" w:hAnsi="Courier New" w:hint="default"/>
      </w:rPr>
    </w:lvl>
    <w:lvl w:ilvl="5" w:tplc="562088D6">
      <w:start w:val="1"/>
      <w:numFmt w:val="bullet"/>
      <w:lvlText w:val=""/>
      <w:lvlJc w:val="left"/>
      <w:pPr>
        <w:ind w:left="4320" w:hanging="360"/>
      </w:pPr>
      <w:rPr>
        <w:rFonts w:ascii="Wingdings" w:hAnsi="Wingdings" w:hint="default"/>
      </w:rPr>
    </w:lvl>
    <w:lvl w:ilvl="6" w:tplc="1CCAEE46">
      <w:start w:val="1"/>
      <w:numFmt w:val="bullet"/>
      <w:lvlText w:val=""/>
      <w:lvlJc w:val="left"/>
      <w:pPr>
        <w:ind w:left="5040" w:hanging="360"/>
      </w:pPr>
      <w:rPr>
        <w:rFonts w:ascii="Symbol" w:hAnsi="Symbol" w:hint="default"/>
      </w:rPr>
    </w:lvl>
    <w:lvl w:ilvl="7" w:tplc="B0FC1F22">
      <w:start w:val="1"/>
      <w:numFmt w:val="bullet"/>
      <w:lvlText w:val="o"/>
      <w:lvlJc w:val="left"/>
      <w:pPr>
        <w:ind w:left="5760" w:hanging="360"/>
      </w:pPr>
      <w:rPr>
        <w:rFonts w:ascii="Courier New" w:hAnsi="Courier New" w:hint="default"/>
      </w:rPr>
    </w:lvl>
    <w:lvl w:ilvl="8" w:tplc="BFB897F6">
      <w:start w:val="1"/>
      <w:numFmt w:val="bullet"/>
      <w:lvlText w:val=""/>
      <w:lvlJc w:val="left"/>
      <w:pPr>
        <w:ind w:left="6480" w:hanging="360"/>
      </w:pPr>
      <w:rPr>
        <w:rFonts w:ascii="Wingdings" w:hAnsi="Wingdings" w:hint="default"/>
      </w:rPr>
    </w:lvl>
  </w:abstractNum>
  <w:abstractNum w:abstractNumId="27" w15:restartNumberingAfterBreak="0">
    <w:nsid w:val="08B70ECD"/>
    <w:multiLevelType w:val="hybridMultilevel"/>
    <w:tmpl w:val="FFFFFFFF"/>
    <w:lvl w:ilvl="0" w:tplc="14241D02">
      <w:start w:val="1"/>
      <w:numFmt w:val="bullet"/>
      <w:lvlText w:val=""/>
      <w:lvlJc w:val="left"/>
      <w:pPr>
        <w:ind w:left="720" w:hanging="360"/>
      </w:pPr>
      <w:rPr>
        <w:rFonts w:ascii="Symbol" w:hAnsi="Symbol" w:hint="default"/>
      </w:rPr>
    </w:lvl>
    <w:lvl w:ilvl="1" w:tplc="608438A4">
      <w:start w:val="1"/>
      <w:numFmt w:val="bullet"/>
      <w:lvlText w:val="o"/>
      <w:lvlJc w:val="left"/>
      <w:pPr>
        <w:ind w:left="1440" w:hanging="360"/>
      </w:pPr>
      <w:rPr>
        <w:rFonts w:ascii="Courier New" w:hAnsi="Courier New" w:hint="default"/>
      </w:rPr>
    </w:lvl>
    <w:lvl w:ilvl="2" w:tplc="413289E4">
      <w:start w:val="1"/>
      <w:numFmt w:val="bullet"/>
      <w:lvlText w:val=""/>
      <w:lvlJc w:val="left"/>
      <w:pPr>
        <w:ind w:left="2160" w:hanging="360"/>
      </w:pPr>
      <w:rPr>
        <w:rFonts w:ascii="Wingdings" w:hAnsi="Wingdings" w:hint="default"/>
      </w:rPr>
    </w:lvl>
    <w:lvl w:ilvl="3" w:tplc="7664734C">
      <w:start w:val="1"/>
      <w:numFmt w:val="bullet"/>
      <w:lvlText w:val=""/>
      <w:lvlJc w:val="left"/>
      <w:pPr>
        <w:ind w:left="2880" w:hanging="360"/>
      </w:pPr>
      <w:rPr>
        <w:rFonts w:ascii="Symbol" w:hAnsi="Symbol" w:hint="default"/>
      </w:rPr>
    </w:lvl>
    <w:lvl w:ilvl="4" w:tplc="8626C016">
      <w:start w:val="1"/>
      <w:numFmt w:val="bullet"/>
      <w:lvlText w:val="o"/>
      <w:lvlJc w:val="left"/>
      <w:pPr>
        <w:ind w:left="3600" w:hanging="360"/>
      </w:pPr>
      <w:rPr>
        <w:rFonts w:ascii="Courier New" w:hAnsi="Courier New" w:hint="default"/>
      </w:rPr>
    </w:lvl>
    <w:lvl w:ilvl="5" w:tplc="BA7CBD7C">
      <w:start w:val="1"/>
      <w:numFmt w:val="bullet"/>
      <w:lvlText w:val=""/>
      <w:lvlJc w:val="left"/>
      <w:pPr>
        <w:ind w:left="4320" w:hanging="360"/>
      </w:pPr>
      <w:rPr>
        <w:rFonts w:ascii="Wingdings" w:hAnsi="Wingdings" w:hint="default"/>
      </w:rPr>
    </w:lvl>
    <w:lvl w:ilvl="6" w:tplc="E5E65600">
      <w:start w:val="1"/>
      <w:numFmt w:val="bullet"/>
      <w:lvlText w:val=""/>
      <w:lvlJc w:val="left"/>
      <w:pPr>
        <w:ind w:left="5040" w:hanging="360"/>
      </w:pPr>
      <w:rPr>
        <w:rFonts w:ascii="Symbol" w:hAnsi="Symbol" w:hint="default"/>
      </w:rPr>
    </w:lvl>
    <w:lvl w:ilvl="7" w:tplc="B2562F68">
      <w:start w:val="1"/>
      <w:numFmt w:val="bullet"/>
      <w:lvlText w:val="o"/>
      <w:lvlJc w:val="left"/>
      <w:pPr>
        <w:ind w:left="5760" w:hanging="360"/>
      </w:pPr>
      <w:rPr>
        <w:rFonts w:ascii="Courier New" w:hAnsi="Courier New" w:hint="default"/>
      </w:rPr>
    </w:lvl>
    <w:lvl w:ilvl="8" w:tplc="242C18B4">
      <w:start w:val="1"/>
      <w:numFmt w:val="bullet"/>
      <w:lvlText w:val=""/>
      <w:lvlJc w:val="left"/>
      <w:pPr>
        <w:ind w:left="6480" w:hanging="360"/>
      </w:pPr>
      <w:rPr>
        <w:rFonts w:ascii="Wingdings" w:hAnsi="Wingdings" w:hint="default"/>
      </w:rPr>
    </w:lvl>
  </w:abstractNum>
  <w:abstractNum w:abstractNumId="28" w15:restartNumberingAfterBreak="0">
    <w:nsid w:val="091C266F"/>
    <w:multiLevelType w:val="multilevel"/>
    <w:tmpl w:val="3CAA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C9117B"/>
    <w:multiLevelType w:val="hybridMultilevel"/>
    <w:tmpl w:val="BCAC92A0"/>
    <w:lvl w:ilvl="0" w:tplc="94E216CA">
      <w:start w:val="1"/>
      <w:numFmt w:val="bullet"/>
      <w:lvlText w:val=""/>
      <w:lvlJc w:val="left"/>
      <w:pPr>
        <w:ind w:left="720" w:hanging="360"/>
      </w:pPr>
      <w:rPr>
        <w:rFonts w:ascii="Symbol" w:hAnsi="Symbol" w:hint="default"/>
      </w:rPr>
    </w:lvl>
    <w:lvl w:ilvl="1" w:tplc="BD0296DE">
      <w:start w:val="1"/>
      <w:numFmt w:val="bullet"/>
      <w:lvlText w:val="o"/>
      <w:lvlJc w:val="left"/>
      <w:pPr>
        <w:ind w:left="1440" w:hanging="360"/>
      </w:pPr>
      <w:rPr>
        <w:rFonts w:ascii="Courier New" w:hAnsi="Courier New" w:hint="default"/>
      </w:rPr>
    </w:lvl>
    <w:lvl w:ilvl="2" w:tplc="5CAA427A">
      <w:start w:val="1"/>
      <w:numFmt w:val="bullet"/>
      <w:lvlText w:val=""/>
      <w:lvlJc w:val="left"/>
      <w:pPr>
        <w:ind w:left="2160" w:hanging="360"/>
      </w:pPr>
      <w:rPr>
        <w:rFonts w:ascii="Wingdings" w:hAnsi="Wingdings" w:hint="default"/>
      </w:rPr>
    </w:lvl>
    <w:lvl w:ilvl="3" w:tplc="A79A2B42">
      <w:start w:val="1"/>
      <w:numFmt w:val="bullet"/>
      <w:lvlText w:val=""/>
      <w:lvlJc w:val="left"/>
      <w:pPr>
        <w:ind w:left="2880" w:hanging="360"/>
      </w:pPr>
      <w:rPr>
        <w:rFonts w:ascii="Symbol" w:hAnsi="Symbol" w:hint="default"/>
      </w:rPr>
    </w:lvl>
    <w:lvl w:ilvl="4" w:tplc="DE18EF74">
      <w:start w:val="1"/>
      <w:numFmt w:val="bullet"/>
      <w:lvlText w:val="o"/>
      <w:lvlJc w:val="left"/>
      <w:pPr>
        <w:ind w:left="3600" w:hanging="360"/>
      </w:pPr>
      <w:rPr>
        <w:rFonts w:ascii="Courier New" w:hAnsi="Courier New" w:hint="default"/>
      </w:rPr>
    </w:lvl>
    <w:lvl w:ilvl="5" w:tplc="C85266DC">
      <w:start w:val="1"/>
      <w:numFmt w:val="bullet"/>
      <w:lvlText w:val=""/>
      <w:lvlJc w:val="left"/>
      <w:pPr>
        <w:ind w:left="4320" w:hanging="360"/>
      </w:pPr>
      <w:rPr>
        <w:rFonts w:ascii="Wingdings" w:hAnsi="Wingdings" w:hint="default"/>
      </w:rPr>
    </w:lvl>
    <w:lvl w:ilvl="6" w:tplc="5DA858EE">
      <w:start w:val="1"/>
      <w:numFmt w:val="bullet"/>
      <w:lvlText w:val=""/>
      <w:lvlJc w:val="left"/>
      <w:pPr>
        <w:ind w:left="5040" w:hanging="360"/>
      </w:pPr>
      <w:rPr>
        <w:rFonts w:ascii="Symbol" w:hAnsi="Symbol" w:hint="default"/>
      </w:rPr>
    </w:lvl>
    <w:lvl w:ilvl="7" w:tplc="2AAA3792">
      <w:start w:val="1"/>
      <w:numFmt w:val="bullet"/>
      <w:lvlText w:val="o"/>
      <w:lvlJc w:val="left"/>
      <w:pPr>
        <w:ind w:left="5760" w:hanging="360"/>
      </w:pPr>
      <w:rPr>
        <w:rFonts w:ascii="Courier New" w:hAnsi="Courier New" w:hint="default"/>
      </w:rPr>
    </w:lvl>
    <w:lvl w:ilvl="8" w:tplc="6D0862D2">
      <w:start w:val="1"/>
      <w:numFmt w:val="bullet"/>
      <w:lvlText w:val=""/>
      <w:lvlJc w:val="left"/>
      <w:pPr>
        <w:ind w:left="6480" w:hanging="360"/>
      </w:pPr>
      <w:rPr>
        <w:rFonts w:ascii="Wingdings" w:hAnsi="Wingdings" w:hint="default"/>
      </w:rPr>
    </w:lvl>
  </w:abstractNum>
  <w:abstractNum w:abstractNumId="30" w15:restartNumberingAfterBreak="0">
    <w:nsid w:val="09DD1F99"/>
    <w:multiLevelType w:val="hybridMultilevel"/>
    <w:tmpl w:val="FFFFFFFF"/>
    <w:lvl w:ilvl="0" w:tplc="B108072E">
      <w:start w:val="1"/>
      <w:numFmt w:val="bullet"/>
      <w:lvlText w:val="·"/>
      <w:lvlJc w:val="left"/>
      <w:pPr>
        <w:ind w:left="720" w:hanging="360"/>
      </w:pPr>
      <w:rPr>
        <w:rFonts w:ascii="Symbol" w:hAnsi="Symbol" w:hint="default"/>
      </w:rPr>
    </w:lvl>
    <w:lvl w:ilvl="1" w:tplc="C8A873AA">
      <w:start w:val="1"/>
      <w:numFmt w:val="bullet"/>
      <w:lvlText w:val="·"/>
      <w:lvlJc w:val="left"/>
      <w:pPr>
        <w:ind w:left="1440" w:hanging="360"/>
      </w:pPr>
      <w:rPr>
        <w:rFonts w:ascii="Symbol" w:hAnsi="Symbol" w:hint="default"/>
      </w:rPr>
    </w:lvl>
    <w:lvl w:ilvl="2" w:tplc="C91CD28C">
      <w:start w:val="1"/>
      <w:numFmt w:val="bullet"/>
      <w:lvlText w:val=""/>
      <w:lvlJc w:val="left"/>
      <w:pPr>
        <w:ind w:left="2160" w:hanging="360"/>
      </w:pPr>
      <w:rPr>
        <w:rFonts w:ascii="Wingdings" w:hAnsi="Wingdings" w:hint="default"/>
      </w:rPr>
    </w:lvl>
    <w:lvl w:ilvl="3" w:tplc="F252B4B8">
      <w:start w:val="1"/>
      <w:numFmt w:val="bullet"/>
      <w:lvlText w:val=""/>
      <w:lvlJc w:val="left"/>
      <w:pPr>
        <w:ind w:left="2880" w:hanging="360"/>
      </w:pPr>
      <w:rPr>
        <w:rFonts w:ascii="Symbol" w:hAnsi="Symbol" w:hint="default"/>
      </w:rPr>
    </w:lvl>
    <w:lvl w:ilvl="4" w:tplc="9A1CC96C">
      <w:start w:val="1"/>
      <w:numFmt w:val="bullet"/>
      <w:lvlText w:val="o"/>
      <w:lvlJc w:val="left"/>
      <w:pPr>
        <w:ind w:left="3600" w:hanging="360"/>
      </w:pPr>
      <w:rPr>
        <w:rFonts w:ascii="Courier New" w:hAnsi="Courier New" w:hint="default"/>
      </w:rPr>
    </w:lvl>
    <w:lvl w:ilvl="5" w:tplc="F2E01F40">
      <w:start w:val="1"/>
      <w:numFmt w:val="bullet"/>
      <w:lvlText w:val=""/>
      <w:lvlJc w:val="left"/>
      <w:pPr>
        <w:ind w:left="4320" w:hanging="360"/>
      </w:pPr>
      <w:rPr>
        <w:rFonts w:ascii="Wingdings" w:hAnsi="Wingdings" w:hint="default"/>
      </w:rPr>
    </w:lvl>
    <w:lvl w:ilvl="6" w:tplc="44002C84">
      <w:start w:val="1"/>
      <w:numFmt w:val="bullet"/>
      <w:lvlText w:val=""/>
      <w:lvlJc w:val="left"/>
      <w:pPr>
        <w:ind w:left="5040" w:hanging="360"/>
      </w:pPr>
      <w:rPr>
        <w:rFonts w:ascii="Symbol" w:hAnsi="Symbol" w:hint="default"/>
      </w:rPr>
    </w:lvl>
    <w:lvl w:ilvl="7" w:tplc="4BA8FF68">
      <w:start w:val="1"/>
      <w:numFmt w:val="bullet"/>
      <w:lvlText w:val="o"/>
      <w:lvlJc w:val="left"/>
      <w:pPr>
        <w:ind w:left="5760" w:hanging="360"/>
      </w:pPr>
      <w:rPr>
        <w:rFonts w:ascii="Courier New" w:hAnsi="Courier New" w:hint="default"/>
      </w:rPr>
    </w:lvl>
    <w:lvl w:ilvl="8" w:tplc="F4A05FEE">
      <w:start w:val="1"/>
      <w:numFmt w:val="bullet"/>
      <w:lvlText w:val=""/>
      <w:lvlJc w:val="left"/>
      <w:pPr>
        <w:ind w:left="6480" w:hanging="360"/>
      </w:pPr>
      <w:rPr>
        <w:rFonts w:ascii="Wingdings" w:hAnsi="Wingdings" w:hint="default"/>
      </w:rPr>
    </w:lvl>
  </w:abstractNum>
  <w:abstractNum w:abstractNumId="31" w15:restartNumberingAfterBreak="0">
    <w:nsid w:val="09F068CC"/>
    <w:multiLevelType w:val="hybridMultilevel"/>
    <w:tmpl w:val="FFFFFFFF"/>
    <w:lvl w:ilvl="0" w:tplc="66761720">
      <w:start w:val="1"/>
      <w:numFmt w:val="bullet"/>
      <w:lvlText w:val=""/>
      <w:lvlJc w:val="left"/>
      <w:pPr>
        <w:ind w:left="720" w:hanging="360"/>
      </w:pPr>
      <w:rPr>
        <w:rFonts w:ascii="Symbol" w:hAnsi="Symbol" w:hint="default"/>
      </w:rPr>
    </w:lvl>
    <w:lvl w:ilvl="1" w:tplc="7842F24C">
      <w:start w:val="1"/>
      <w:numFmt w:val="bullet"/>
      <w:lvlText w:val="o"/>
      <w:lvlJc w:val="left"/>
      <w:pPr>
        <w:ind w:left="1440" w:hanging="360"/>
      </w:pPr>
      <w:rPr>
        <w:rFonts w:ascii="Courier New" w:hAnsi="Courier New" w:hint="default"/>
      </w:rPr>
    </w:lvl>
    <w:lvl w:ilvl="2" w:tplc="DAD49E02">
      <w:start w:val="1"/>
      <w:numFmt w:val="bullet"/>
      <w:lvlText w:val=""/>
      <w:lvlJc w:val="left"/>
      <w:pPr>
        <w:ind w:left="2160" w:hanging="360"/>
      </w:pPr>
      <w:rPr>
        <w:rFonts w:ascii="Wingdings" w:hAnsi="Wingdings" w:hint="default"/>
      </w:rPr>
    </w:lvl>
    <w:lvl w:ilvl="3" w:tplc="18C82BF6">
      <w:start w:val="1"/>
      <w:numFmt w:val="bullet"/>
      <w:lvlText w:val=""/>
      <w:lvlJc w:val="left"/>
      <w:pPr>
        <w:ind w:left="2880" w:hanging="360"/>
      </w:pPr>
      <w:rPr>
        <w:rFonts w:ascii="Symbol" w:hAnsi="Symbol" w:hint="default"/>
      </w:rPr>
    </w:lvl>
    <w:lvl w:ilvl="4" w:tplc="D0E8E568">
      <w:start w:val="1"/>
      <w:numFmt w:val="bullet"/>
      <w:lvlText w:val="o"/>
      <w:lvlJc w:val="left"/>
      <w:pPr>
        <w:ind w:left="3600" w:hanging="360"/>
      </w:pPr>
      <w:rPr>
        <w:rFonts w:ascii="Courier New" w:hAnsi="Courier New" w:hint="default"/>
      </w:rPr>
    </w:lvl>
    <w:lvl w:ilvl="5" w:tplc="637CF0D0">
      <w:start w:val="1"/>
      <w:numFmt w:val="bullet"/>
      <w:lvlText w:val=""/>
      <w:lvlJc w:val="left"/>
      <w:pPr>
        <w:ind w:left="4320" w:hanging="360"/>
      </w:pPr>
      <w:rPr>
        <w:rFonts w:ascii="Wingdings" w:hAnsi="Wingdings" w:hint="default"/>
      </w:rPr>
    </w:lvl>
    <w:lvl w:ilvl="6" w:tplc="E3826D80">
      <w:start w:val="1"/>
      <w:numFmt w:val="bullet"/>
      <w:lvlText w:val=""/>
      <w:lvlJc w:val="left"/>
      <w:pPr>
        <w:ind w:left="5040" w:hanging="360"/>
      </w:pPr>
      <w:rPr>
        <w:rFonts w:ascii="Symbol" w:hAnsi="Symbol" w:hint="default"/>
      </w:rPr>
    </w:lvl>
    <w:lvl w:ilvl="7" w:tplc="2FE24F0E">
      <w:start w:val="1"/>
      <w:numFmt w:val="bullet"/>
      <w:lvlText w:val="o"/>
      <w:lvlJc w:val="left"/>
      <w:pPr>
        <w:ind w:left="5760" w:hanging="360"/>
      </w:pPr>
      <w:rPr>
        <w:rFonts w:ascii="Courier New" w:hAnsi="Courier New" w:hint="default"/>
      </w:rPr>
    </w:lvl>
    <w:lvl w:ilvl="8" w:tplc="38B04AD6">
      <w:start w:val="1"/>
      <w:numFmt w:val="bullet"/>
      <w:lvlText w:val=""/>
      <w:lvlJc w:val="left"/>
      <w:pPr>
        <w:ind w:left="6480" w:hanging="360"/>
      </w:pPr>
      <w:rPr>
        <w:rFonts w:ascii="Wingdings" w:hAnsi="Wingdings" w:hint="default"/>
      </w:rPr>
    </w:lvl>
  </w:abstractNum>
  <w:abstractNum w:abstractNumId="32" w15:restartNumberingAfterBreak="0">
    <w:nsid w:val="0A243074"/>
    <w:multiLevelType w:val="hybridMultilevel"/>
    <w:tmpl w:val="FFFFFFFF"/>
    <w:lvl w:ilvl="0" w:tplc="0FACA474">
      <w:start w:val="1"/>
      <w:numFmt w:val="decimal"/>
      <w:lvlText w:val="%1."/>
      <w:lvlJc w:val="left"/>
      <w:pPr>
        <w:ind w:left="720" w:hanging="360"/>
      </w:pPr>
    </w:lvl>
    <w:lvl w:ilvl="1" w:tplc="A1F4AF7C">
      <w:start w:val="1"/>
      <w:numFmt w:val="lowerLetter"/>
      <w:lvlText w:val="%2."/>
      <w:lvlJc w:val="left"/>
      <w:pPr>
        <w:ind w:left="1440" w:hanging="360"/>
      </w:pPr>
    </w:lvl>
    <w:lvl w:ilvl="2" w:tplc="D0A8333A">
      <w:start w:val="1"/>
      <w:numFmt w:val="lowerRoman"/>
      <w:lvlText w:val="%3."/>
      <w:lvlJc w:val="right"/>
      <w:pPr>
        <w:ind w:left="2160" w:hanging="180"/>
      </w:pPr>
    </w:lvl>
    <w:lvl w:ilvl="3" w:tplc="B1E29C94">
      <w:start w:val="1"/>
      <w:numFmt w:val="decimal"/>
      <w:lvlText w:val="%4."/>
      <w:lvlJc w:val="left"/>
      <w:pPr>
        <w:ind w:left="2880" w:hanging="360"/>
      </w:pPr>
    </w:lvl>
    <w:lvl w:ilvl="4" w:tplc="7F28A7CA">
      <w:start w:val="1"/>
      <w:numFmt w:val="lowerLetter"/>
      <w:lvlText w:val="%5."/>
      <w:lvlJc w:val="left"/>
      <w:pPr>
        <w:ind w:left="3600" w:hanging="360"/>
      </w:pPr>
    </w:lvl>
    <w:lvl w:ilvl="5" w:tplc="7D467878">
      <w:start w:val="1"/>
      <w:numFmt w:val="lowerRoman"/>
      <w:lvlText w:val="%6."/>
      <w:lvlJc w:val="right"/>
      <w:pPr>
        <w:ind w:left="4320" w:hanging="180"/>
      </w:pPr>
    </w:lvl>
    <w:lvl w:ilvl="6" w:tplc="3050DFE2">
      <w:start w:val="1"/>
      <w:numFmt w:val="decimal"/>
      <w:lvlText w:val="%7."/>
      <w:lvlJc w:val="left"/>
      <w:pPr>
        <w:ind w:left="5040" w:hanging="360"/>
      </w:pPr>
    </w:lvl>
    <w:lvl w:ilvl="7" w:tplc="5E0A420C">
      <w:start w:val="1"/>
      <w:numFmt w:val="lowerLetter"/>
      <w:lvlText w:val="%8."/>
      <w:lvlJc w:val="left"/>
      <w:pPr>
        <w:ind w:left="5760" w:hanging="360"/>
      </w:pPr>
    </w:lvl>
    <w:lvl w:ilvl="8" w:tplc="4FD4DC5A">
      <w:start w:val="1"/>
      <w:numFmt w:val="lowerRoman"/>
      <w:lvlText w:val="%9."/>
      <w:lvlJc w:val="right"/>
      <w:pPr>
        <w:ind w:left="6480" w:hanging="180"/>
      </w:pPr>
    </w:lvl>
  </w:abstractNum>
  <w:abstractNum w:abstractNumId="33" w15:restartNumberingAfterBreak="0">
    <w:nsid w:val="0B4D4675"/>
    <w:multiLevelType w:val="multilevel"/>
    <w:tmpl w:val="642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9C1837"/>
    <w:multiLevelType w:val="hybridMultilevel"/>
    <w:tmpl w:val="FFFFFFFF"/>
    <w:lvl w:ilvl="0" w:tplc="6C4AC8B6">
      <w:start w:val="1"/>
      <w:numFmt w:val="bullet"/>
      <w:lvlText w:val="·"/>
      <w:lvlJc w:val="left"/>
      <w:pPr>
        <w:ind w:left="720" w:hanging="360"/>
      </w:pPr>
      <w:rPr>
        <w:rFonts w:ascii="Symbol" w:hAnsi="Symbol" w:hint="default"/>
      </w:rPr>
    </w:lvl>
    <w:lvl w:ilvl="1" w:tplc="8058309C">
      <w:start w:val="1"/>
      <w:numFmt w:val="bullet"/>
      <w:lvlText w:val="o"/>
      <w:lvlJc w:val="left"/>
      <w:pPr>
        <w:ind w:left="1440" w:hanging="360"/>
      </w:pPr>
      <w:rPr>
        <w:rFonts w:ascii="Courier New" w:hAnsi="Courier New" w:hint="default"/>
      </w:rPr>
    </w:lvl>
    <w:lvl w:ilvl="2" w:tplc="2D129A3E">
      <w:start w:val="1"/>
      <w:numFmt w:val="bullet"/>
      <w:lvlText w:val=""/>
      <w:lvlJc w:val="left"/>
      <w:pPr>
        <w:ind w:left="2160" w:hanging="360"/>
      </w:pPr>
      <w:rPr>
        <w:rFonts w:ascii="Wingdings" w:hAnsi="Wingdings" w:hint="default"/>
      </w:rPr>
    </w:lvl>
    <w:lvl w:ilvl="3" w:tplc="C2746CB2">
      <w:start w:val="1"/>
      <w:numFmt w:val="bullet"/>
      <w:lvlText w:val=""/>
      <w:lvlJc w:val="left"/>
      <w:pPr>
        <w:ind w:left="2880" w:hanging="360"/>
      </w:pPr>
      <w:rPr>
        <w:rFonts w:ascii="Symbol" w:hAnsi="Symbol" w:hint="default"/>
      </w:rPr>
    </w:lvl>
    <w:lvl w:ilvl="4" w:tplc="86EEF3E2">
      <w:start w:val="1"/>
      <w:numFmt w:val="bullet"/>
      <w:lvlText w:val="o"/>
      <w:lvlJc w:val="left"/>
      <w:pPr>
        <w:ind w:left="3600" w:hanging="360"/>
      </w:pPr>
      <w:rPr>
        <w:rFonts w:ascii="Courier New" w:hAnsi="Courier New" w:hint="default"/>
      </w:rPr>
    </w:lvl>
    <w:lvl w:ilvl="5" w:tplc="C5AE3340">
      <w:start w:val="1"/>
      <w:numFmt w:val="bullet"/>
      <w:lvlText w:val=""/>
      <w:lvlJc w:val="left"/>
      <w:pPr>
        <w:ind w:left="4320" w:hanging="360"/>
      </w:pPr>
      <w:rPr>
        <w:rFonts w:ascii="Wingdings" w:hAnsi="Wingdings" w:hint="default"/>
      </w:rPr>
    </w:lvl>
    <w:lvl w:ilvl="6" w:tplc="7C6A6FDC">
      <w:start w:val="1"/>
      <w:numFmt w:val="bullet"/>
      <w:lvlText w:val=""/>
      <w:lvlJc w:val="left"/>
      <w:pPr>
        <w:ind w:left="5040" w:hanging="360"/>
      </w:pPr>
      <w:rPr>
        <w:rFonts w:ascii="Symbol" w:hAnsi="Symbol" w:hint="default"/>
      </w:rPr>
    </w:lvl>
    <w:lvl w:ilvl="7" w:tplc="B232CF04">
      <w:start w:val="1"/>
      <w:numFmt w:val="bullet"/>
      <w:lvlText w:val="o"/>
      <w:lvlJc w:val="left"/>
      <w:pPr>
        <w:ind w:left="5760" w:hanging="360"/>
      </w:pPr>
      <w:rPr>
        <w:rFonts w:ascii="Courier New" w:hAnsi="Courier New" w:hint="default"/>
      </w:rPr>
    </w:lvl>
    <w:lvl w:ilvl="8" w:tplc="521A1FC6">
      <w:start w:val="1"/>
      <w:numFmt w:val="bullet"/>
      <w:lvlText w:val=""/>
      <w:lvlJc w:val="left"/>
      <w:pPr>
        <w:ind w:left="6480" w:hanging="360"/>
      </w:pPr>
      <w:rPr>
        <w:rFonts w:ascii="Wingdings" w:hAnsi="Wingdings" w:hint="default"/>
      </w:rPr>
    </w:lvl>
  </w:abstractNum>
  <w:abstractNum w:abstractNumId="35" w15:restartNumberingAfterBreak="0">
    <w:nsid w:val="0C026A1E"/>
    <w:multiLevelType w:val="hybridMultilevel"/>
    <w:tmpl w:val="FFFFFFFF"/>
    <w:lvl w:ilvl="0" w:tplc="88722908">
      <w:start w:val="1"/>
      <w:numFmt w:val="bullet"/>
      <w:lvlText w:val=""/>
      <w:lvlJc w:val="left"/>
      <w:pPr>
        <w:ind w:left="720" w:hanging="360"/>
      </w:pPr>
      <w:rPr>
        <w:rFonts w:ascii="Symbol" w:hAnsi="Symbol" w:hint="default"/>
      </w:rPr>
    </w:lvl>
    <w:lvl w:ilvl="1" w:tplc="711C9DAC">
      <w:start w:val="1"/>
      <w:numFmt w:val="bullet"/>
      <w:lvlText w:val="o"/>
      <w:lvlJc w:val="left"/>
      <w:pPr>
        <w:ind w:left="1440" w:hanging="360"/>
      </w:pPr>
      <w:rPr>
        <w:rFonts w:ascii="Courier New" w:hAnsi="Courier New" w:hint="default"/>
      </w:rPr>
    </w:lvl>
    <w:lvl w:ilvl="2" w:tplc="56AEB0E0">
      <w:start w:val="1"/>
      <w:numFmt w:val="bullet"/>
      <w:lvlText w:val=""/>
      <w:lvlJc w:val="left"/>
      <w:pPr>
        <w:ind w:left="2160" w:hanging="360"/>
      </w:pPr>
      <w:rPr>
        <w:rFonts w:ascii="Wingdings" w:hAnsi="Wingdings" w:hint="default"/>
      </w:rPr>
    </w:lvl>
    <w:lvl w:ilvl="3" w:tplc="F8685594">
      <w:start w:val="1"/>
      <w:numFmt w:val="bullet"/>
      <w:lvlText w:val=""/>
      <w:lvlJc w:val="left"/>
      <w:pPr>
        <w:ind w:left="2880" w:hanging="360"/>
      </w:pPr>
      <w:rPr>
        <w:rFonts w:ascii="Symbol" w:hAnsi="Symbol" w:hint="default"/>
      </w:rPr>
    </w:lvl>
    <w:lvl w:ilvl="4" w:tplc="960A6D6C">
      <w:start w:val="1"/>
      <w:numFmt w:val="bullet"/>
      <w:lvlText w:val="o"/>
      <w:lvlJc w:val="left"/>
      <w:pPr>
        <w:ind w:left="3600" w:hanging="360"/>
      </w:pPr>
      <w:rPr>
        <w:rFonts w:ascii="Courier New" w:hAnsi="Courier New" w:hint="default"/>
      </w:rPr>
    </w:lvl>
    <w:lvl w:ilvl="5" w:tplc="35DCA7BE">
      <w:start w:val="1"/>
      <w:numFmt w:val="bullet"/>
      <w:lvlText w:val=""/>
      <w:lvlJc w:val="left"/>
      <w:pPr>
        <w:ind w:left="4320" w:hanging="360"/>
      </w:pPr>
      <w:rPr>
        <w:rFonts w:ascii="Wingdings" w:hAnsi="Wingdings" w:hint="default"/>
      </w:rPr>
    </w:lvl>
    <w:lvl w:ilvl="6" w:tplc="A218007E">
      <w:start w:val="1"/>
      <w:numFmt w:val="bullet"/>
      <w:lvlText w:val=""/>
      <w:lvlJc w:val="left"/>
      <w:pPr>
        <w:ind w:left="5040" w:hanging="360"/>
      </w:pPr>
      <w:rPr>
        <w:rFonts w:ascii="Symbol" w:hAnsi="Symbol" w:hint="default"/>
      </w:rPr>
    </w:lvl>
    <w:lvl w:ilvl="7" w:tplc="531498B4">
      <w:start w:val="1"/>
      <w:numFmt w:val="bullet"/>
      <w:lvlText w:val="o"/>
      <w:lvlJc w:val="left"/>
      <w:pPr>
        <w:ind w:left="5760" w:hanging="360"/>
      </w:pPr>
      <w:rPr>
        <w:rFonts w:ascii="Courier New" w:hAnsi="Courier New" w:hint="default"/>
      </w:rPr>
    </w:lvl>
    <w:lvl w:ilvl="8" w:tplc="D3E240FC">
      <w:start w:val="1"/>
      <w:numFmt w:val="bullet"/>
      <w:lvlText w:val=""/>
      <w:lvlJc w:val="left"/>
      <w:pPr>
        <w:ind w:left="6480" w:hanging="360"/>
      </w:pPr>
      <w:rPr>
        <w:rFonts w:ascii="Wingdings" w:hAnsi="Wingdings" w:hint="default"/>
      </w:rPr>
    </w:lvl>
  </w:abstractNum>
  <w:abstractNum w:abstractNumId="36" w15:restartNumberingAfterBreak="0">
    <w:nsid w:val="0C526499"/>
    <w:multiLevelType w:val="multilevel"/>
    <w:tmpl w:val="063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A845EF"/>
    <w:multiLevelType w:val="hybridMultilevel"/>
    <w:tmpl w:val="3E6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AF4B86"/>
    <w:multiLevelType w:val="hybridMultilevel"/>
    <w:tmpl w:val="8CFE5BDA"/>
    <w:lvl w:ilvl="0" w:tplc="42A89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474A0"/>
    <w:multiLevelType w:val="hybridMultilevel"/>
    <w:tmpl w:val="FFFFFFFF"/>
    <w:lvl w:ilvl="0" w:tplc="C9903BC4">
      <w:start w:val="1"/>
      <w:numFmt w:val="bullet"/>
      <w:lvlText w:val="·"/>
      <w:lvlJc w:val="left"/>
      <w:pPr>
        <w:ind w:left="720" w:hanging="360"/>
      </w:pPr>
      <w:rPr>
        <w:rFonts w:ascii="Symbol" w:hAnsi="Symbol" w:hint="default"/>
      </w:rPr>
    </w:lvl>
    <w:lvl w:ilvl="1" w:tplc="223849AA">
      <w:start w:val="1"/>
      <w:numFmt w:val="bullet"/>
      <w:lvlText w:val="o"/>
      <w:lvlJc w:val="left"/>
      <w:pPr>
        <w:ind w:left="1440" w:hanging="360"/>
      </w:pPr>
      <w:rPr>
        <w:rFonts w:ascii="Courier New" w:hAnsi="Courier New" w:hint="default"/>
      </w:rPr>
    </w:lvl>
    <w:lvl w:ilvl="2" w:tplc="5A0CD0CA">
      <w:start w:val="1"/>
      <w:numFmt w:val="bullet"/>
      <w:lvlText w:val=""/>
      <w:lvlJc w:val="left"/>
      <w:pPr>
        <w:ind w:left="2160" w:hanging="360"/>
      </w:pPr>
      <w:rPr>
        <w:rFonts w:ascii="Wingdings" w:hAnsi="Wingdings" w:hint="default"/>
      </w:rPr>
    </w:lvl>
    <w:lvl w:ilvl="3" w:tplc="87369B80">
      <w:start w:val="1"/>
      <w:numFmt w:val="bullet"/>
      <w:lvlText w:val=""/>
      <w:lvlJc w:val="left"/>
      <w:pPr>
        <w:ind w:left="2880" w:hanging="360"/>
      </w:pPr>
      <w:rPr>
        <w:rFonts w:ascii="Symbol" w:hAnsi="Symbol" w:hint="default"/>
      </w:rPr>
    </w:lvl>
    <w:lvl w:ilvl="4" w:tplc="E54AC5DE">
      <w:start w:val="1"/>
      <w:numFmt w:val="bullet"/>
      <w:lvlText w:val="o"/>
      <w:lvlJc w:val="left"/>
      <w:pPr>
        <w:ind w:left="3600" w:hanging="360"/>
      </w:pPr>
      <w:rPr>
        <w:rFonts w:ascii="Courier New" w:hAnsi="Courier New" w:hint="default"/>
      </w:rPr>
    </w:lvl>
    <w:lvl w:ilvl="5" w:tplc="81EE0FC8">
      <w:start w:val="1"/>
      <w:numFmt w:val="bullet"/>
      <w:lvlText w:val=""/>
      <w:lvlJc w:val="left"/>
      <w:pPr>
        <w:ind w:left="4320" w:hanging="360"/>
      </w:pPr>
      <w:rPr>
        <w:rFonts w:ascii="Wingdings" w:hAnsi="Wingdings" w:hint="default"/>
      </w:rPr>
    </w:lvl>
    <w:lvl w:ilvl="6" w:tplc="ABE4D702">
      <w:start w:val="1"/>
      <w:numFmt w:val="bullet"/>
      <w:lvlText w:val=""/>
      <w:lvlJc w:val="left"/>
      <w:pPr>
        <w:ind w:left="5040" w:hanging="360"/>
      </w:pPr>
      <w:rPr>
        <w:rFonts w:ascii="Symbol" w:hAnsi="Symbol" w:hint="default"/>
      </w:rPr>
    </w:lvl>
    <w:lvl w:ilvl="7" w:tplc="00A4E250">
      <w:start w:val="1"/>
      <w:numFmt w:val="bullet"/>
      <w:lvlText w:val="o"/>
      <w:lvlJc w:val="left"/>
      <w:pPr>
        <w:ind w:left="5760" w:hanging="360"/>
      </w:pPr>
      <w:rPr>
        <w:rFonts w:ascii="Courier New" w:hAnsi="Courier New" w:hint="default"/>
      </w:rPr>
    </w:lvl>
    <w:lvl w:ilvl="8" w:tplc="CD4A1F8A">
      <w:start w:val="1"/>
      <w:numFmt w:val="bullet"/>
      <w:lvlText w:val=""/>
      <w:lvlJc w:val="left"/>
      <w:pPr>
        <w:ind w:left="6480" w:hanging="360"/>
      </w:pPr>
      <w:rPr>
        <w:rFonts w:ascii="Wingdings" w:hAnsi="Wingdings" w:hint="default"/>
      </w:rPr>
    </w:lvl>
  </w:abstractNum>
  <w:abstractNum w:abstractNumId="40" w15:restartNumberingAfterBreak="0">
    <w:nsid w:val="0D00606D"/>
    <w:multiLevelType w:val="hybridMultilevel"/>
    <w:tmpl w:val="1A5A5976"/>
    <w:lvl w:ilvl="0" w:tplc="60C28CC0">
      <w:start w:val="1"/>
      <w:numFmt w:val="bullet"/>
      <w:lvlText w:val="·"/>
      <w:lvlJc w:val="left"/>
      <w:pPr>
        <w:ind w:left="720" w:hanging="360"/>
      </w:pPr>
      <w:rPr>
        <w:rFonts w:ascii="Symbol" w:hAnsi="Symbol" w:hint="default"/>
      </w:rPr>
    </w:lvl>
    <w:lvl w:ilvl="1" w:tplc="1E40DEDC">
      <w:start w:val="1"/>
      <w:numFmt w:val="bullet"/>
      <w:lvlText w:val="o"/>
      <w:lvlJc w:val="left"/>
      <w:pPr>
        <w:ind w:left="1440" w:hanging="360"/>
      </w:pPr>
      <w:rPr>
        <w:rFonts w:ascii="&quot;Courier New&quot;" w:hAnsi="&quot;Courier New&quot;" w:hint="default"/>
      </w:rPr>
    </w:lvl>
    <w:lvl w:ilvl="2" w:tplc="4C1AF844">
      <w:start w:val="1"/>
      <w:numFmt w:val="bullet"/>
      <w:lvlText w:val=""/>
      <w:lvlJc w:val="left"/>
      <w:pPr>
        <w:ind w:left="2160" w:hanging="360"/>
      </w:pPr>
      <w:rPr>
        <w:rFonts w:ascii="Wingdings" w:hAnsi="Wingdings" w:hint="default"/>
      </w:rPr>
    </w:lvl>
    <w:lvl w:ilvl="3" w:tplc="DD803A8E">
      <w:start w:val="1"/>
      <w:numFmt w:val="bullet"/>
      <w:lvlText w:val=""/>
      <w:lvlJc w:val="left"/>
      <w:pPr>
        <w:ind w:left="2880" w:hanging="360"/>
      </w:pPr>
      <w:rPr>
        <w:rFonts w:ascii="Symbol" w:hAnsi="Symbol" w:hint="default"/>
      </w:rPr>
    </w:lvl>
    <w:lvl w:ilvl="4" w:tplc="CB668050">
      <w:start w:val="1"/>
      <w:numFmt w:val="bullet"/>
      <w:lvlText w:val="o"/>
      <w:lvlJc w:val="left"/>
      <w:pPr>
        <w:ind w:left="3600" w:hanging="360"/>
      </w:pPr>
      <w:rPr>
        <w:rFonts w:ascii="Courier New" w:hAnsi="Courier New" w:hint="default"/>
      </w:rPr>
    </w:lvl>
    <w:lvl w:ilvl="5" w:tplc="F3C8ED1C">
      <w:start w:val="1"/>
      <w:numFmt w:val="bullet"/>
      <w:lvlText w:val=""/>
      <w:lvlJc w:val="left"/>
      <w:pPr>
        <w:ind w:left="4320" w:hanging="360"/>
      </w:pPr>
      <w:rPr>
        <w:rFonts w:ascii="Wingdings" w:hAnsi="Wingdings" w:hint="default"/>
      </w:rPr>
    </w:lvl>
    <w:lvl w:ilvl="6" w:tplc="F216FF58">
      <w:start w:val="1"/>
      <w:numFmt w:val="bullet"/>
      <w:lvlText w:val=""/>
      <w:lvlJc w:val="left"/>
      <w:pPr>
        <w:ind w:left="5040" w:hanging="360"/>
      </w:pPr>
      <w:rPr>
        <w:rFonts w:ascii="Symbol" w:hAnsi="Symbol" w:hint="default"/>
      </w:rPr>
    </w:lvl>
    <w:lvl w:ilvl="7" w:tplc="9CFE506A">
      <w:start w:val="1"/>
      <w:numFmt w:val="bullet"/>
      <w:lvlText w:val="o"/>
      <w:lvlJc w:val="left"/>
      <w:pPr>
        <w:ind w:left="5760" w:hanging="360"/>
      </w:pPr>
      <w:rPr>
        <w:rFonts w:ascii="Courier New" w:hAnsi="Courier New" w:hint="default"/>
      </w:rPr>
    </w:lvl>
    <w:lvl w:ilvl="8" w:tplc="4F26BCAC">
      <w:start w:val="1"/>
      <w:numFmt w:val="bullet"/>
      <w:lvlText w:val=""/>
      <w:lvlJc w:val="left"/>
      <w:pPr>
        <w:ind w:left="6480" w:hanging="360"/>
      </w:pPr>
      <w:rPr>
        <w:rFonts w:ascii="Wingdings" w:hAnsi="Wingdings" w:hint="default"/>
      </w:rPr>
    </w:lvl>
  </w:abstractNum>
  <w:abstractNum w:abstractNumId="41" w15:restartNumberingAfterBreak="0">
    <w:nsid w:val="0E021C91"/>
    <w:multiLevelType w:val="hybridMultilevel"/>
    <w:tmpl w:val="56600CDC"/>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0E435554"/>
    <w:multiLevelType w:val="hybridMultilevel"/>
    <w:tmpl w:val="84C6475E"/>
    <w:lvl w:ilvl="0" w:tplc="71AA04F6">
      <w:start w:val="1"/>
      <w:numFmt w:val="bullet"/>
      <w:lvlText w:val=""/>
      <w:lvlJc w:val="left"/>
      <w:pPr>
        <w:ind w:left="720" w:hanging="360"/>
      </w:pPr>
      <w:rPr>
        <w:rFonts w:ascii="Symbol" w:hAnsi="Symbol" w:hint="default"/>
      </w:rPr>
    </w:lvl>
    <w:lvl w:ilvl="1" w:tplc="B16E7882">
      <w:start w:val="1"/>
      <w:numFmt w:val="bullet"/>
      <w:lvlText w:val="o"/>
      <w:lvlJc w:val="left"/>
      <w:pPr>
        <w:ind w:left="1440" w:hanging="360"/>
      </w:pPr>
      <w:rPr>
        <w:rFonts w:ascii="Courier New" w:hAnsi="Courier New" w:hint="default"/>
      </w:rPr>
    </w:lvl>
    <w:lvl w:ilvl="2" w:tplc="87786964">
      <w:start w:val="1"/>
      <w:numFmt w:val="bullet"/>
      <w:lvlText w:val=""/>
      <w:lvlJc w:val="left"/>
      <w:pPr>
        <w:ind w:left="2160" w:hanging="360"/>
      </w:pPr>
      <w:rPr>
        <w:rFonts w:ascii="Wingdings" w:hAnsi="Wingdings" w:hint="default"/>
      </w:rPr>
    </w:lvl>
    <w:lvl w:ilvl="3" w:tplc="8A7E76DC">
      <w:start w:val="1"/>
      <w:numFmt w:val="bullet"/>
      <w:lvlText w:val=""/>
      <w:lvlJc w:val="left"/>
      <w:pPr>
        <w:ind w:left="2880" w:hanging="360"/>
      </w:pPr>
      <w:rPr>
        <w:rFonts w:ascii="Symbol" w:hAnsi="Symbol" w:hint="default"/>
      </w:rPr>
    </w:lvl>
    <w:lvl w:ilvl="4" w:tplc="333043E0">
      <w:start w:val="1"/>
      <w:numFmt w:val="bullet"/>
      <w:lvlText w:val="o"/>
      <w:lvlJc w:val="left"/>
      <w:pPr>
        <w:ind w:left="3600" w:hanging="360"/>
      </w:pPr>
      <w:rPr>
        <w:rFonts w:ascii="Courier New" w:hAnsi="Courier New" w:hint="default"/>
      </w:rPr>
    </w:lvl>
    <w:lvl w:ilvl="5" w:tplc="3D707DAA">
      <w:start w:val="1"/>
      <w:numFmt w:val="bullet"/>
      <w:lvlText w:val=""/>
      <w:lvlJc w:val="left"/>
      <w:pPr>
        <w:ind w:left="4320" w:hanging="360"/>
      </w:pPr>
      <w:rPr>
        <w:rFonts w:ascii="Wingdings" w:hAnsi="Wingdings" w:hint="default"/>
      </w:rPr>
    </w:lvl>
    <w:lvl w:ilvl="6" w:tplc="8710F31A">
      <w:start w:val="1"/>
      <w:numFmt w:val="bullet"/>
      <w:lvlText w:val=""/>
      <w:lvlJc w:val="left"/>
      <w:pPr>
        <w:ind w:left="5040" w:hanging="360"/>
      </w:pPr>
      <w:rPr>
        <w:rFonts w:ascii="Symbol" w:hAnsi="Symbol" w:hint="default"/>
      </w:rPr>
    </w:lvl>
    <w:lvl w:ilvl="7" w:tplc="DFE4E17E">
      <w:start w:val="1"/>
      <w:numFmt w:val="bullet"/>
      <w:lvlText w:val="o"/>
      <w:lvlJc w:val="left"/>
      <w:pPr>
        <w:ind w:left="5760" w:hanging="360"/>
      </w:pPr>
      <w:rPr>
        <w:rFonts w:ascii="Courier New" w:hAnsi="Courier New" w:hint="default"/>
      </w:rPr>
    </w:lvl>
    <w:lvl w:ilvl="8" w:tplc="382C5A74">
      <w:start w:val="1"/>
      <w:numFmt w:val="bullet"/>
      <w:lvlText w:val=""/>
      <w:lvlJc w:val="left"/>
      <w:pPr>
        <w:ind w:left="6480" w:hanging="360"/>
      </w:pPr>
      <w:rPr>
        <w:rFonts w:ascii="Wingdings" w:hAnsi="Wingdings" w:hint="default"/>
      </w:rPr>
    </w:lvl>
  </w:abstractNum>
  <w:abstractNum w:abstractNumId="43" w15:restartNumberingAfterBreak="0">
    <w:nsid w:val="0E4B75A1"/>
    <w:multiLevelType w:val="hybridMultilevel"/>
    <w:tmpl w:val="FFFFFFFF"/>
    <w:lvl w:ilvl="0" w:tplc="F4D8B606">
      <w:start w:val="1"/>
      <w:numFmt w:val="decimal"/>
      <w:lvlText w:val="%1."/>
      <w:lvlJc w:val="left"/>
      <w:pPr>
        <w:ind w:left="720" w:hanging="360"/>
      </w:pPr>
    </w:lvl>
    <w:lvl w:ilvl="1" w:tplc="BC92E1AA">
      <w:start w:val="1"/>
      <w:numFmt w:val="lowerLetter"/>
      <w:lvlText w:val="%2."/>
      <w:lvlJc w:val="left"/>
      <w:pPr>
        <w:ind w:left="1440" w:hanging="360"/>
      </w:pPr>
    </w:lvl>
    <w:lvl w:ilvl="2" w:tplc="FA38BE0C">
      <w:start w:val="1"/>
      <w:numFmt w:val="lowerRoman"/>
      <w:lvlText w:val="%3."/>
      <w:lvlJc w:val="right"/>
      <w:pPr>
        <w:ind w:left="2160" w:hanging="180"/>
      </w:pPr>
    </w:lvl>
    <w:lvl w:ilvl="3" w:tplc="4B101BA6">
      <w:start w:val="1"/>
      <w:numFmt w:val="decimal"/>
      <w:lvlText w:val="%4."/>
      <w:lvlJc w:val="left"/>
      <w:pPr>
        <w:ind w:left="2880" w:hanging="360"/>
      </w:pPr>
    </w:lvl>
    <w:lvl w:ilvl="4" w:tplc="FC26DDB0">
      <w:start w:val="1"/>
      <w:numFmt w:val="lowerLetter"/>
      <w:lvlText w:val="%5."/>
      <w:lvlJc w:val="left"/>
      <w:pPr>
        <w:ind w:left="3600" w:hanging="360"/>
      </w:pPr>
    </w:lvl>
    <w:lvl w:ilvl="5" w:tplc="6DCA6514">
      <w:start w:val="1"/>
      <w:numFmt w:val="lowerRoman"/>
      <w:lvlText w:val="%6."/>
      <w:lvlJc w:val="right"/>
      <w:pPr>
        <w:ind w:left="4320" w:hanging="180"/>
      </w:pPr>
    </w:lvl>
    <w:lvl w:ilvl="6" w:tplc="2C76143E">
      <w:start w:val="1"/>
      <w:numFmt w:val="decimal"/>
      <w:lvlText w:val="%7."/>
      <w:lvlJc w:val="left"/>
      <w:pPr>
        <w:ind w:left="5040" w:hanging="360"/>
      </w:pPr>
    </w:lvl>
    <w:lvl w:ilvl="7" w:tplc="E77AF8FE">
      <w:start w:val="1"/>
      <w:numFmt w:val="lowerLetter"/>
      <w:lvlText w:val="%8."/>
      <w:lvlJc w:val="left"/>
      <w:pPr>
        <w:ind w:left="5760" w:hanging="360"/>
      </w:pPr>
    </w:lvl>
    <w:lvl w:ilvl="8" w:tplc="B238C008">
      <w:start w:val="1"/>
      <w:numFmt w:val="lowerRoman"/>
      <w:lvlText w:val="%9."/>
      <w:lvlJc w:val="right"/>
      <w:pPr>
        <w:ind w:left="6480" w:hanging="180"/>
      </w:pPr>
    </w:lvl>
  </w:abstractNum>
  <w:abstractNum w:abstractNumId="44" w15:restartNumberingAfterBreak="0">
    <w:nsid w:val="0F3C1CEE"/>
    <w:multiLevelType w:val="hybridMultilevel"/>
    <w:tmpl w:val="FFFFFFFF"/>
    <w:lvl w:ilvl="0" w:tplc="006C990A">
      <w:start w:val="1"/>
      <w:numFmt w:val="bullet"/>
      <w:lvlText w:val=""/>
      <w:lvlJc w:val="left"/>
      <w:pPr>
        <w:ind w:left="720" w:hanging="360"/>
      </w:pPr>
      <w:rPr>
        <w:rFonts w:ascii="Symbol" w:hAnsi="Symbol" w:hint="default"/>
      </w:rPr>
    </w:lvl>
    <w:lvl w:ilvl="1" w:tplc="7CEE40B0">
      <w:start w:val="1"/>
      <w:numFmt w:val="bullet"/>
      <w:lvlText w:val="o"/>
      <w:lvlJc w:val="left"/>
      <w:pPr>
        <w:ind w:left="1440" w:hanging="360"/>
      </w:pPr>
      <w:rPr>
        <w:rFonts w:ascii="Courier New" w:hAnsi="Courier New" w:hint="default"/>
      </w:rPr>
    </w:lvl>
    <w:lvl w:ilvl="2" w:tplc="2CDA34EE">
      <w:start w:val="1"/>
      <w:numFmt w:val="bullet"/>
      <w:lvlText w:val=""/>
      <w:lvlJc w:val="left"/>
      <w:pPr>
        <w:ind w:left="2160" w:hanging="360"/>
      </w:pPr>
      <w:rPr>
        <w:rFonts w:ascii="Wingdings" w:hAnsi="Wingdings" w:hint="default"/>
      </w:rPr>
    </w:lvl>
    <w:lvl w:ilvl="3" w:tplc="11C86636">
      <w:start w:val="1"/>
      <w:numFmt w:val="bullet"/>
      <w:lvlText w:val=""/>
      <w:lvlJc w:val="left"/>
      <w:pPr>
        <w:ind w:left="2880" w:hanging="360"/>
      </w:pPr>
      <w:rPr>
        <w:rFonts w:ascii="Symbol" w:hAnsi="Symbol" w:hint="default"/>
      </w:rPr>
    </w:lvl>
    <w:lvl w:ilvl="4" w:tplc="A9941404">
      <w:start w:val="1"/>
      <w:numFmt w:val="bullet"/>
      <w:lvlText w:val="o"/>
      <w:lvlJc w:val="left"/>
      <w:pPr>
        <w:ind w:left="3600" w:hanging="360"/>
      </w:pPr>
      <w:rPr>
        <w:rFonts w:ascii="Courier New" w:hAnsi="Courier New" w:hint="default"/>
      </w:rPr>
    </w:lvl>
    <w:lvl w:ilvl="5" w:tplc="4F3C40C2">
      <w:start w:val="1"/>
      <w:numFmt w:val="bullet"/>
      <w:lvlText w:val=""/>
      <w:lvlJc w:val="left"/>
      <w:pPr>
        <w:ind w:left="4320" w:hanging="360"/>
      </w:pPr>
      <w:rPr>
        <w:rFonts w:ascii="Wingdings" w:hAnsi="Wingdings" w:hint="default"/>
      </w:rPr>
    </w:lvl>
    <w:lvl w:ilvl="6" w:tplc="B5B2FFCC">
      <w:start w:val="1"/>
      <w:numFmt w:val="bullet"/>
      <w:lvlText w:val=""/>
      <w:lvlJc w:val="left"/>
      <w:pPr>
        <w:ind w:left="5040" w:hanging="360"/>
      </w:pPr>
      <w:rPr>
        <w:rFonts w:ascii="Symbol" w:hAnsi="Symbol" w:hint="default"/>
      </w:rPr>
    </w:lvl>
    <w:lvl w:ilvl="7" w:tplc="E1B210BC">
      <w:start w:val="1"/>
      <w:numFmt w:val="bullet"/>
      <w:lvlText w:val="o"/>
      <w:lvlJc w:val="left"/>
      <w:pPr>
        <w:ind w:left="5760" w:hanging="360"/>
      </w:pPr>
      <w:rPr>
        <w:rFonts w:ascii="Courier New" w:hAnsi="Courier New" w:hint="default"/>
      </w:rPr>
    </w:lvl>
    <w:lvl w:ilvl="8" w:tplc="7F3A7CAC">
      <w:start w:val="1"/>
      <w:numFmt w:val="bullet"/>
      <w:lvlText w:val=""/>
      <w:lvlJc w:val="left"/>
      <w:pPr>
        <w:ind w:left="6480" w:hanging="360"/>
      </w:pPr>
      <w:rPr>
        <w:rFonts w:ascii="Wingdings" w:hAnsi="Wingdings" w:hint="default"/>
      </w:rPr>
    </w:lvl>
  </w:abstractNum>
  <w:abstractNum w:abstractNumId="45" w15:restartNumberingAfterBreak="0">
    <w:nsid w:val="0FEE62DC"/>
    <w:multiLevelType w:val="hybridMultilevel"/>
    <w:tmpl w:val="9E9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F01BAF"/>
    <w:multiLevelType w:val="hybridMultilevel"/>
    <w:tmpl w:val="5F5EEC1A"/>
    <w:lvl w:ilvl="0" w:tplc="62E0AE68">
      <w:start w:val="1"/>
      <w:numFmt w:val="decimal"/>
      <w:lvlText w:val="%1."/>
      <w:lvlJc w:val="left"/>
      <w:pPr>
        <w:ind w:left="720" w:hanging="360"/>
      </w:pPr>
    </w:lvl>
    <w:lvl w:ilvl="1" w:tplc="6066A130">
      <w:start w:val="1"/>
      <w:numFmt w:val="lowerLetter"/>
      <w:lvlText w:val="%2."/>
      <w:lvlJc w:val="left"/>
      <w:pPr>
        <w:ind w:left="1440" w:hanging="360"/>
      </w:pPr>
    </w:lvl>
    <w:lvl w:ilvl="2" w:tplc="2A6E3B44">
      <w:start w:val="1"/>
      <w:numFmt w:val="lowerRoman"/>
      <w:lvlText w:val="%3."/>
      <w:lvlJc w:val="right"/>
      <w:pPr>
        <w:ind w:left="2160" w:hanging="180"/>
      </w:pPr>
    </w:lvl>
    <w:lvl w:ilvl="3" w:tplc="19784FDA">
      <w:start w:val="1"/>
      <w:numFmt w:val="decimal"/>
      <w:lvlText w:val="%4."/>
      <w:lvlJc w:val="left"/>
      <w:pPr>
        <w:ind w:left="2880" w:hanging="360"/>
      </w:pPr>
    </w:lvl>
    <w:lvl w:ilvl="4" w:tplc="DC206ACE">
      <w:start w:val="1"/>
      <w:numFmt w:val="lowerLetter"/>
      <w:lvlText w:val="%5."/>
      <w:lvlJc w:val="left"/>
      <w:pPr>
        <w:ind w:left="3600" w:hanging="360"/>
      </w:pPr>
    </w:lvl>
    <w:lvl w:ilvl="5" w:tplc="ED186D4C">
      <w:start w:val="1"/>
      <w:numFmt w:val="lowerRoman"/>
      <w:lvlText w:val="%6."/>
      <w:lvlJc w:val="right"/>
      <w:pPr>
        <w:ind w:left="4320" w:hanging="180"/>
      </w:pPr>
    </w:lvl>
    <w:lvl w:ilvl="6" w:tplc="85DAA468">
      <w:start w:val="1"/>
      <w:numFmt w:val="decimal"/>
      <w:lvlText w:val="%7."/>
      <w:lvlJc w:val="left"/>
      <w:pPr>
        <w:ind w:left="5040" w:hanging="360"/>
      </w:pPr>
    </w:lvl>
    <w:lvl w:ilvl="7" w:tplc="D33C3B34">
      <w:start w:val="1"/>
      <w:numFmt w:val="lowerLetter"/>
      <w:lvlText w:val="%8."/>
      <w:lvlJc w:val="left"/>
      <w:pPr>
        <w:ind w:left="5760" w:hanging="360"/>
      </w:pPr>
    </w:lvl>
    <w:lvl w:ilvl="8" w:tplc="8CCC16F2">
      <w:start w:val="1"/>
      <w:numFmt w:val="lowerRoman"/>
      <w:lvlText w:val="%9."/>
      <w:lvlJc w:val="right"/>
      <w:pPr>
        <w:ind w:left="6480" w:hanging="180"/>
      </w:pPr>
    </w:lvl>
  </w:abstractNum>
  <w:abstractNum w:abstractNumId="47" w15:restartNumberingAfterBreak="0">
    <w:nsid w:val="10553385"/>
    <w:multiLevelType w:val="multilevel"/>
    <w:tmpl w:val="744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5F4ADA"/>
    <w:multiLevelType w:val="hybridMultilevel"/>
    <w:tmpl w:val="826290C4"/>
    <w:lvl w:ilvl="0" w:tplc="145C5C76">
      <w:start w:val="1"/>
      <w:numFmt w:val="bullet"/>
      <w:lvlText w:val="·"/>
      <w:lvlJc w:val="left"/>
      <w:pPr>
        <w:ind w:left="720" w:hanging="360"/>
      </w:pPr>
      <w:rPr>
        <w:rFonts w:ascii="Symbol" w:hAnsi="Symbol" w:hint="default"/>
      </w:rPr>
    </w:lvl>
    <w:lvl w:ilvl="1" w:tplc="94A2814A">
      <w:start w:val="1"/>
      <w:numFmt w:val="bullet"/>
      <w:lvlText w:val="o"/>
      <w:lvlJc w:val="left"/>
      <w:pPr>
        <w:ind w:left="1440" w:hanging="360"/>
      </w:pPr>
      <w:rPr>
        <w:rFonts w:ascii="Courier New" w:hAnsi="Courier New" w:hint="default"/>
      </w:rPr>
    </w:lvl>
    <w:lvl w:ilvl="2" w:tplc="55B8F17A">
      <w:start w:val="1"/>
      <w:numFmt w:val="bullet"/>
      <w:lvlText w:val=""/>
      <w:lvlJc w:val="left"/>
      <w:pPr>
        <w:ind w:left="2160" w:hanging="360"/>
      </w:pPr>
      <w:rPr>
        <w:rFonts w:ascii="Wingdings" w:hAnsi="Wingdings" w:hint="default"/>
      </w:rPr>
    </w:lvl>
    <w:lvl w:ilvl="3" w:tplc="9BCA061A">
      <w:start w:val="1"/>
      <w:numFmt w:val="bullet"/>
      <w:lvlText w:val=""/>
      <w:lvlJc w:val="left"/>
      <w:pPr>
        <w:ind w:left="2880" w:hanging="360"/>
      </w:pPr>
      <w:rPr>
        <w:rFonts w:ascii="Symbol" w:hAnsi="Symbol" w:hint="default"/>
      </w:rPr>
    </w:lvl>
    <w:lvl w:ilvl="4" w:tplc="64BE5DB4">
      <w:start w:val="1"/>
      <w:numFmt w:val="bullet"/>
      <w:lvlText w:val="o"/>
      <w:lvlJc w:val="left"/>
      <w:pPr>
        <w:ind w:left="3600" w:hanging="360"/>
      </w:pPr>
      <w:rPr>
        <w:rFonts w:ascii="Courier New" w:hAnsi="Courier New" w:hint="default"/>
      </w:rPr>
    </w:lvl>
    <w:lvl w:ilvl="5" w:tplc="5930232A">
      <w:start w:val="1"/>
      <w:numFmt w:val="bullet"/>
      <w:lvlText w:val=""/>
      <w:lvlJc w:val="left"/>
      <w:pPr>
        <w:ind w:left="4320" w:hanging="360"/>
      </w:pPr>
      <w:rPr>
        <w:rFonts w:ascii="Wingdings" w:hAnsi="Wingdings" w:hint="default"/>
      </w:rPr>
    </w:lvl>
    <w:lvl w:ilvl="6" w:tplc="7E2E4024">
      <w:start w:val="1"/>
      <w:numFmt w:val="bullet"/>
      <w:lvlText w:val=""/>
      <w:lvlJc w:val="left"/>
      <w:pPr>
        <w:ind w:left="5040" w:hanging="360"/>
      </w:pPr>
      <w:rPr>
        <w:rFonts w:ascii="Symbol" w:hAnsi="Symbol" w:hint="default"/>
      </w:rPr>
    </w:lvl>
    <w:lvl w:ilvl="7" w:tplc="3AF064CA">
      <w:start w:val="1"/>
      <w:numFmt w:val="bullet"/>
      <w:lvlText w:val="o"/>
      <w:lvlJc w:val="left"/>
      <w:pPr>
        <w:ind w:left="5760" w:hanging="360"/>
      </w:pPr>
      <w:rPr>
        <w:rFonts w:ascii="Courier New" w:hAnsi="Courier New" w:hint="default"/>
      </w:rPr>
    </w:lvl>
    <w:lvl w:ilvl="8" w:tplc="1BCA705E">
      <w:start w:val="1"/>
      <w:numFmt w:val="bullet"/>
      <w:lvlText w:val=""/>
      <w:lvlJc w:val="left"/>
      <w:pPr>
        <w:ind w:left="6480" w:hanging="360"/>
      </w:pPr>
      <w:rPr>
        <w:rFonts w:ascii="Wingdings" w:hAnsi="Wingdings" w:hint="default"/>
      </w:rPr>
    </w:lvl>
  </w:abstractNum>
  <w:abstractNum w:abstractNumId="49" w15:restartNumberingAfterBreak="0">
    <w:nsid w:val="10720F66"/>
    <w:multiLevelType w:val="hybridMultilevel"/>
    <w:tmpl w:val="FE5A7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E25509"/>
    <w:multiLevelType w:val="hybridMultilevel"/>
    <w:tmpl w:val="F8B28AEC"/>
    <w:lvl w:ilvl="0" w:tplc="085C2FB8">
      <w:start w:val="1"/>
      <w:numFmt w:val="bullet"/>
      <w:lvlText w:val=""/>
      <w:lvlJc w:val="left"/>
      <w:pPr>
        <w:ind w:left="720" w:hanging="360"/>
      </w:pPr>
      <w:rPr>
        <w:rFonts w:ascii="Symbol" w:hAnsi="Symbol" w:hint="default"/>
      </w:rPr>
    </w:lvl>
    <w:lvl w:ilvl="1" w:tplc="2C840D70">
      <w:start w:val="1"/>
      <w:numFmt w:val="bullet"/>
      <w:lvlText w:val="o"/>
      <w:lvlJc w:val="left"/>
      <w:pPr>
        <w:ind w:left="1440" w:hanging="360"/>
      </w:pPr>
      <w:rPr>
        <w:rFonts w:ascii="Courier New" w:hAnsi="Courier New" w:hint="default"/>
      </w:rPr>
    </w:lvl>
    <w:lvl w:ilvl="2" w:tplc="DD26B38C">
      <w:start w:val="1"/>
      <w:numFmt w:val="bullet"/>
      <w:lvlText w:val=""/>
      <w:lvlJc w:val="left"/>
      <w:pPr>
        <w:ind w:left="2160" w:hanging="360"/>
      </w:pPr>
      <w:rPr>
        <w:rFonts w:ascii="Wingdings" w:hAnsi="Wingdings" w:hint="default"/>
      </w:rPr>
    </w:lvl>
    <w:lvl w:ilvl="3" w:tplc="951E399E">
      <w:start w:val="1"/>
      <w:numFmt w:val="bullet"/>
      <w:lvlText w:val=""/>
      <w:lvlJc w:val="left"/>
      <w:pPr>
        <w:ind w:left="2880" w:hanging="360"/>
      </w:pPr>
      <w:rPr>
        <w:rFonts w:ascii="Symbol" w:hAnsi="Symbol" w:hint="default"/>
      </w:rPr>
    </w:lvl>
    <w:lvl w:ilvl="4" w:tplc="C6D09EA8">
      <w:start w:val="1"/>
      <w:numFmt w:val="bullet"/>
      <w:lvlText w:val="o"/>
      <w:lvlJc w:val="left"/>
      <w:pPr>
        <w:ind w:left="3600" w:hanging="360"/>
      </w:pPr>
      <w:rPr>
        <w:rFonts w:ascii="Courier New" w:hAnsi="Courier New" w:hint="default"/>
      </w:rPr>
    </w:lvl>
    <w:lvl w:ilvl="5" w:tplc="0D12E848">
      <w:start w:val="1"/>
      <w:numFmt w:val="bullet"/>
      <w:lvlText w:val=""/>
      <w:lvlJc w:val="left"/>
      <w:pPr>
        <w:ind w:left="4320" w:hanging="360"/>
      </w:pPr>
      <w:rPr>
        <w:rFonts w:ascii="Wingdings" w:hAnsi="Wingdings" w:hint="default"/>
      </w:rPr>
    </w:lvl>
    <w:lvl w:ilvl="6" w:tplc="A99083BE">
      <w:start w:val="1"/>
      <w:numFmt w:val="bullet"/>
      <w:lvlText w:val=""/>
      <w:lvlJc w:val="left"/>
      <w:pPr>
        <w:ind w:left="5040" w:hanging="360"/>
      </w:pPr>
      <w:rPr>
        <w:rFonts w:ascii="Symbol" w:hAnsi="Symbol" w:hint="default"/>
      </w:rPr>
    </w:lvl>
    <w:lvl w:ilvl="7" w:tplc="7B66694C">
      <w:start w:val="1"/>
      <w:numFmt w:val="bullet"/>
      <w:lvlText w:val="o"/>
      <w:lvlJc w:val="left"/>
      <w:pPr>
        <w:ind w:left="5760" w:hanging="360"/>
      </w:pPr>
      <w:rPr>
        <w:rFonts w:ascii="Courier New" w:hAnsi="Courier New" w:hint="default"/>
      </w:rPr>
    </w:lvl>
    <w:lvl w:ilvl="8" w:tplc="12BE5AB8">
      <w:start w:val="1"/>
      <w:numFmt w:val="bullet"/>
      <w:lvlText w:val=""/>
      <w:lvlJc w:val="left"/>
      <w:pPr>
        <w:ind w:left="6480" w:hanging="360"/>
      </w:pPr>
      <w:rPr>
        <w:rFonts w:ascii="Wingdings" w:hAnsi="Wingdings" w:hint="default"/>
      </w:rPr>
    </w:lvl>
  </w:abstractNum>
  <w:abstractNum w:abstractNumId="51" w15:restartNumberingAfterBreak="0">
    <w:nsid w:val="1120293E"/>
    <w:multiLevelType w:val="hybridMultilevel"/>
    <w:tmpl w:val="FFFFFFFF"/>
    <w:lvl w:ilvl="0" w:tplc="CA245948">
      <w:start w:val="1"/>
      <w:numFmt w:val="bullet"/>
      <w:lvlText w:val=""/>
      <w:lvlJc w:val="left"/>
      <w:pPr>
        <w:ind w:left="720" w:hanging="360"/>
      </w:pPr>
      <w:rPr>
        <w:rFonts w:ascii="Symbol" w:hAnsi="Symbol" w:hint="default"/>
      </w:rPr>
    </w:lvl>
    <w:lvl w:ilvl="1" w:tplc="8E0031F2">
      <w:start w:val="1"/>
      <w:numFmt w:val="bullet"/>
      <w:lvlText w:val="o"/>
      <w:lvlJc w:val="left"/>
      <w:pPr>
        <w:ind w:left="1440" w:hanging="360"/>
      </w:pPr>
      <w:rPr>
        <w:rFonts w:ascii="Courier New" w:hAnsi="Courier New" w:hint="default"/>
      </w:rPr>
    </w:lvl>
    <w:lvl w:ilvl="2" w:tplc="83D61238">
      <w:start w:val="1"/>
      <w:numFmt w:val="bullet"/>
      <w:lvlText w:val=""/>
      <w:lvlJc w:val="left"/>
      <w:pPr>
        <w:ind w:left="2160" w:hanging="360"/>
      </w:pPr>
      <w:rPr>
        <w:rFonts w:ascii="Wingdings" w:hAnsi="Wingdings" w:hint="default"/>
      </w:rPr>
    </w:lvl>
    <w:lvl w:ilvl="3" w:tplc="5ACEECE4">
      <w:start w:val="1"/>
      <w:numFmt w:val="bullet"/>
      <w:lvlText w:val=""/>
      <w:lvlJc w:val="left"/>
      <w:pPr>
        <w:ind w:left="2880" w:hanging="360"/>
      </w:pPr>
      <w:rPr>
        <w:rFonts w:ascii="Symbol" w:hAnsi="Symbol" w:hint="default"/>
      </w:rPr>
    </w:lvl>
    <w:lvl w:ilvl="4" w:tplc="75D01A86">
      <w:start w:val="1"/>
      <w:numFmt w:val="bullet"/>
      <w:lvlText w:val="o"/>
      <w:lvlJc w:val="left"/>
      <w:pPr>
        <w:ind w:left="3600" w:hanging="360"/>
      </w:pPr>
      <w:rPr>
        <w:rFonts w:ascii="Courier New" w:hAnsi="Courier New" w:hint="default"/>
      </w:rPr>
    </w:lvl>
    <w:lvl w:ilvl="5" w:tplc="D6540ADA">
      <w:start w:val="1"/>
      <w:numFmt w:val="bullet"/>
      <w:lvlText w:val=""/>
      <w:lvlJc w:val="left"/>
      <w:pPr>
        <w:ind w:left="4320" w:hanging="360"/>
      </w:pPr>
      <w:rPr>
        <w:rFonts w:ascii="Wingdings" w:hAnsi="Wingdings" w:hint="default"/>
      </w:rPr>
    </w:lvl>
    <w:lvl w:ilvl="6" w:tplc="C4625FA8">
      <w:start w:val="1"/>
      <w:numFmt w:val="bullet"/>
      <w:lvlText w:val=""/>
      <w:lvlJc w:val="left"/>
      <w:pPr>
        <w:ind w:left="5040" w:hanging="360"/>
      </w:pPr>
      <w:rPr>
        <w:rFonts w:ascii="Symbol" w:hAnsi="Symbol" w:hint="default"/>
      </w:rPr>
    </w:lvl>
    <w:lvl w:ilvl="7" w:tplc="0E32F280">
      <w:start w:val="1"/>
      <w:numFmt w:val="bullet"/>
      <w:lvlText w:val="o"/>
      <w:lvlJc w:val="left"/>
      <w:pPr>
        <w:ind w:left="5760" w:hanging="360"/>
      </w:pPr>
      <w:rPr>
        <w:rFonts w:ascii="Courier New" w:hAnsi="Courier New" w:hint="default"/>
      </w:rPr>
    </w:lvl>
    <w:lvl w:ilvl="8" w:tplc="B29CBC72">
      <w:start w:val="1"/>
      <w:numFmt w:val="bullet"/>
      <w:lvlText w:val=""/>
      <w:lvlJc w:val="left"/>
      <w:pPr>
        <w:ind w:left="6480" w:hanging="360"/>
      </w:pPr>
      <w:rPr>
        <w:rFonts w:ascii="Wingdings" w:hAnsi="Wingdings" w:hint="default"/>
      </w:rPr>
    </w:lvl>
  </w:abstractNum>
  <w:abstractNum w:abstractNumId="52" w15:restartNumberingAfterBreak="0">
    <w:nsid w:val="11F75463"/>
    <w:multiLevelType w:val="hybridMultilevel"/>
    <w:tmpl w:val="FFFFFFFF"/>
    <w:lvl w:ilvl="0" w:tplc="4232D586">
      <w:start w:val="1"/>
      <w:numFmt w:val="bullet"/>
      <w:lvlText w:val=""/>
      <w:lvlJc w:val="left"/>
      <w:pPr>
        <w:ind w:left="720" w:hanging="360"/>
      </w:pPr>
      <w:rPr>
        <w:rFonts w:ascii="Symbol" w:hAnsi="Symbol" w:hint="default"/>
      </w:rPr>
    </w:lvl>
    <w:lvl w:ilvl="1" w:tplc="31D885AA">
      <w:start w:val="1"/>
      <w:numFmt w:val="bullet"/>
      <w:lvlText w:val="o"/>
      <w:lvlJc w:val="left"/>
      <w:pPr>
        <w:ind w:left="1440" w:hanging="360"/>
      </w:pPr>
      <w:rPr>
        <w:rFonts w:ascii="Courier New" w:hAnsi="Courier New" w:hint="default"/>
      </w:rPr>
    </w:lvl>
    <w:lvl w:ilvl="2" w:tplc="68225EAA">
      <w:start w:val="1"/>
      <w:numFmt w:val="bullet"/>
      <w:lvlText w:val=""/>
      <w:lvlJc w:val="left"/>
      <w:pPr>
        <w:ind w:left="2160" w:hanging="360"/>
      </w:pPr>
      <w:rPr>
        <w:rFonts w:ascii="Wingdings" w:hAnsi="Wingdings" w:hint="default"/>
      </w:rPr>
    </w:lvl>
    <w:lvl w:ilvl="3" w:tplc="F6F22442">
      <w:start w:val="1"/>
      <w:numFmt w:val="bullet"/>
      <w:lvlText w:val=""/>
      <w:lvlJc w:val="left"/>
      <w:pPr>
        <w:ind w:left="2880" w:hanging="360"/>
      </w:pPr>
      <w:rPr>
        <w:rFonts w:ascii="Symbol" w:hAnsi="Symbol" w:hint="default"/>
      </w:rPr>
    </w:lvl>
    <w:lvl w:ilvl="4" w:tplc="4F4223A4">
      <w:start w:val="1"/>
      <w:numFmt w:val="bullet"/>
      <w:lvlText w:val="o"/>
      <w:lvlJc w:val="left"/>
      <w:pPr>
        <w:ind w:left="3600" w:hanging="360"/>
      </w:pPr>
      <w:rPr>
        <w:rFonts w:ascii="Courier New" w:hAnsi="Courier New" w:hint="default"/>
      </w:rPr>
    </w:lvl>
    <w:lvl w:ilvl="5" w:tplc="D618DC78">
      <w:start w:val="1"/>
      <w:numFmt w:val="bullet"/>
      <w:lvlText w:val=""/>
      <w:lvlJc w:val="left"/>
      <w:pPr>
        <w:ind w:left="4320" w:hanging="360"/>
      </w:pPr>
      <w:rPr>
        <w:rFonts w:ascii="Wingdings" w:hAnsi="Wingdings" w:hint="default"/>
      </w:rPr>
    </w:lvl>
    <w:lvl w:ilvl="6" w:tplc="6B82B40E">
      <w:start w:val="1"/>
      <w:numFmt w:val="bullet"/>
      <w:lvlText w:val=""/>
      <w:lvlJc w:val="left"/>
      <w:pPr>
        <w:ind w:left="5040" w:hanging="360"/>
      </w:pPr>
      <w:rPr>
        <w:rFonts w:ascii="Symbol" w:hAnsi="Symbol" w:hint="default"/>
      </w:rPr>
    </w:lvl>
    <w:lvl w:ilvl="7" w:tplc="F7ECC8CE">
      <w:start w:val="1"/>
      <w:numFmt w:val="bullet"/>
      <w:lvlText w:val="o"/>
      <w:lvlJc w:val="left"/>
      <w:pPr>
        <w:ind w:left="5760" w:hanging="360"/>
      </w:pPr>
      <w:rPr>
        <w:rFonts w:ascii="Courier New" w:hAnsi="Courier New" w:hint="default"/>
      </w:rPr>
    </w:lvl>
    <w:lvl w:ilvl="8" w:tplc="3E6055A2">
      <w:start w:val="1"/>
      <w:numFmt w:val="bullet"/>
      <w:lvlText w:val=""/>
      <w:lvlJc w:val="left"/>
      <w:pPr>
        <w:ind w:left="6480" w:hanging="360"/>
      </w:pPr>
      <w:rPr>
        <w:rFonts w:ascii="Wingdings" w:hAnsi="Wingdings" w:hint="default"/>
      </w:rPr>
    </w:lvl>
  </w:abstractNum>
  <w:abstractNum w:abstractNumId="53" w15:restartNumberingAfterBreak="0">
    <w:nsid w:val="12DD4EF3"/>
    <w:multiLevelType w:val="hybridMultilevel"/>
    <w:tmpl w:val="FFFFFFFF"/>
    <w:lvl w:ilvl="0" w:tplc="007C09E6">
      <w:start w:val="1"/>
      <w:numFmt w:val="bullet"/>
      <w:lvlText w:val=""/>
      <w:lvlJc w:val="left"/>
      <w:pPr>
        <w:ind w:left="720" w:hanging="360"/>
      </w:pPr>
      <w:rPr>
        <w:rFonts w:ascii="Symbol" w:hAnsi="Symbol" w:hint="default"/>
      </w:rPr>
    </w:lvl>
    <w:lvl w:ilvl="1" w:tplc="12EA0642">
      <w:start w:val="1"/>
      <w:numFmt w:val="bullet"/>
      <w:lvlText w:val="o"/>
      <w:lvlJc w:val="left"/>
      <w:pPr>
        <w:ind w:left="1440" w:hanging="360"/>
      </w:pPr>
      <w:rPr>
        <w:rFonts w:ascii="Courier New" w:hAnsi="Courier New" w:hint="default"/>
      </w:rPr>
    </w:lvl>
    <w:lvl w:ilvl="2" w:tplc="6BA64810">
      <w:start w:val="1"/>
      <w:numFmt w:val="bullet"/>
      <w:lvlText w:val=""/>
      <w:lvlJc w:val="left"/>
      <w:pPr>
        <w:ind w:left="2160" w:hanging="360"/>
      </w:pPr>
      <w:rPr>
        <w:rFonts w:ascii="Wingdings" w:hAnsi="Wingdings" w:hint="default"/>
      </w:rPr>
    </w:lvl>
    <w:lvl w:ilvl="3" w:tplc="DF78A6FA">
      <w:start w:val="1"/>
      <w:numFmt w:val="bullet"/>
      <w:lvlText w:val=""/>
      <w:lvlJc w:val="left"/>
      <w:pPr>
        <w:ind w:left="2880" w:hanging="360"/>
      </w:pPr>
      <w:rPr>
        <w:rFonts w:ascii="Symbol" w:hAnsi="Symbol" w:hint="default"/>
      </w:rPr>
    </w:lvl>
    <w:lvl w:ilvl="4" w:tplc="444CABF0">
      <w:start w:val="1"/>
      <w:numFmt w:val="bullet"/>
      <w:lvlText w:val="o"/>
      <w:lvlJc w:val="left"/>
      <w:pPr>
        <w:ind w:left="3600" w:hanging="360"/>
      </w:pPr>
      <w:rPr>
        <w:rFonts w:ascii="Courier New" w:hAnsi="Courier New" w:hint="default"/>
      </w:rPr>
    </w:lvl>
    <w:lvl w:ilvl="5" w:tplc="94CAA926">
      <w:start w:val="1"/>
      <w:numFmt w:val="bullet"/>
      <w:lvlText w:val=""/>
      <w:lvlJc w:val="left"/>
      <w:pPr>
        <w:ind w:left="4320" w:hanging="360"/>
      </w:pPr>
      <w:rPr>
        <w:rFonts w:ascii="Wingdings" w:hAnsi="Wingdings" w:hint="default"/>
      </w:rPr>
    </w:lvl>
    <w:lvl w:ilvl="6" w:tplc="86640F14">
      <w:start w:val="1"/>
      <w:numFmt w:val="bullet"/>
      <w:lvlText w:val=""/>
      <w:lvlJc w:val="left"/>
      <w:pPr>
        <w:ind w:left="5040" w:hanging="360"/>
      </w:pPr>
      <w:rPr>
        <w:rFonts w:ascii="Symbol" w:hAnsi="Symbol" w:hint="default"/>
      </w:rPr>
    </w:lvl>
    <w:lvl w:ilvl="7" w:tplc="B6EE7108">
      <w:start w:val="1"/>
      <w:numFmt w:val="bullet"/>
      <w:lvlText w:val="o"/>
      <w:lvlJc w:val="left"/>
      <w:pPr>
        <w:ind w:left="5760" w:hanging="360"/>
      </w:pPr>
      <w:rPr>
        <w:rFonts w:ascii="Courier New" w:hAnsi="Courier New" w:hint="default"/>
      </w:rPr>
    </w:lvl>
    <w:lvl w:ilvl="8" w:tplc="C5364BDC">
      <w:start w:val="1"/>
      <w:numFmt w:val="bullet"/>
      <w:lvlText w:val=""/>
      <w:lvlJc w:val="left"/>
      <w:pPr>
        <w:ind w:left="6480" w:hanging="360"/>
      </w:pPr>
      <w:rPr>
        <w:rFonts w:ascii="Wingdings" w:hAnsi="Wingdings" w:hint="default"/>
      </w:rPr>
    </w:lvl>
  </w:abstractNum>
  <w:abstractNum w:abstractNumId="54" w15:restartNumberingAfterBreak="0">
    <w:nsid w:val="12FD2C6B"/>
    <w:multiLevelType w:val="hybridMultilevel"/>
    <w:tmpl w:val="6DD06214"/>
    <w:lvl w:ilvl="0" w:tplc="019E78B0">
      <w:start w:val="1"/>
      <w:numFmt w:val="bullet"/>
      <w:lvlText w:val="·"/>
      <w:lvlJc w:val="left"/>
      <w:pPr>
        <w:ind w:left="720" w:hanging="360"/>
      </w:pPr>
      <w:rPr>
        <w:rFonts w:ascii="Symbol" w:hAnsi="Symbol" w:hint="default"/>
      </w:rPr>
    </w:lvl>
    <w:lvl w:ilvl="1" w:tplc="5DC01F78">
      <w:start w:val="1"/>
      <w:numFmt w:val="bullet"/>
      <w:lvlText w:val="o"/>
      <w:lvlJc w:val="left"/>
      <w:pPr>
        <w:ind w:left="1440" w:hanging="360"/>
      </w:pPr>
      <w:rPr>
        <w:rFonts w:ascii="Courier New" w:hAnsi="Courier New" w:hint="default"/>
      </w:rPr>
    </w:lvl>
    <w:lvl w:ilvl="2" w:tplc="A202C822">
      <w:start w:val="1"/>
      <w:numFmt w:val="bullet"/>
      <w:lvlText w:val=""/>
      <w:lvlJc w:val="left"/>
      <w:pPr>
        <w:ind w:left="2160" w:hanging="360"/>
      </w:pPr>
      <w:rPr>
        <w:rFonts w:ascii="Wingdings" w:hAnsi="Wingdings" w:hint="default"/>
      </w:rPr>
    </w:lvl>
    <w:lvl w:ilvl="3" w:tplc="50AE78F4">
      <w:start w:val="1"/>
      <w:numFmt w:val="bullet"/>
      <w:lvlText w:val=""/>
      <w:lvlJc w:val="left"/>
      <w:pPr>
        <w:ind w:left="2880" w:hanging="360"/>
      </w:pPr>
      <w:rPr>
        <w:rFonts w:ascii="Symbol" w:hAnsi="Symbol" w:hint="default"/>
      </w:rPr>
    </w:lvl>
    <w:lvl w:ilvl="4" w:tplc="A2563B2A">
      <w:start w:val="1"/>
      <w:numFmt w:val="bullet"/>
      <w:lvlText w:val="o"/>
      <w:lvlJc w:val="left"/>
      <w:pPr>
        <w:ind w:left="3600" w:hanging="360"/>
      </w:pPr>
      <w:rPr>
        <w:rFonts w:ascii="Courier New" w:hAnsi="Courier New" w:hint="default"/>
      </w:rPr>
    </w:lvl>
    <w:lvl w:ilvl="5" w:tplc="38243068">
      <w:start w:val="1"/>
      <w:numFmt w:val="bullet"/>
      <w:lvlText w:val=""/>
      <w:lvlJc w:val="left"/>
      <w:pPr>
        <w:ind w:left="4320" w:hanging="360"/>
      </w:pPr>
      <w:rPr>
        <w:rFonts w:ascii="Wingdings" w:hAnsi="Wingdings" w:hint="default"/>
      </w:rPr>
    </w:lvl>
    <w:lvl w:ilvl="6" w:tplc="7886428C">
      <w:start w:val="1"/>
      <w:numFmt w:val="bullet"/>
      <w:lvlText w:val=""/>
      <w:lvlJc w:val="left"/>
      <w:pPr>
        <w:ind w:left="5040" w:hanging="360"/>
      </w:pPr>
      <w:rPr>
        <w:rFonts w:ascii="Symbol" w:hAnsi="Symbol" w:hint="default"/>
      </w:rPr>
    </w:lvl>
    <w:lvl w:ilvl="7" w:tplc="7A324F84">
      <w:start w:val="1"/>
      <w:numFmt w:val="bullet"/>
      <w:lvlText w:val="o"/>
      <w:lvlJc w:val="left"/>
      <w:pPr>
        <w:ind w:left="5760" w:hanging="360"/>
      </w:pPr>
      <w:rPr>
        <w:rFonts w:ascii="Courier New" w:hAnsi="Courier New" w:hint="default"/>
      </w:rPr>
    </w:lvl>
    <w:lvl w:ilvl="8" w:tplc="D1507304">
      <w:start w:val="1"/>
      <w:numFmt w:val="bullet"/>
      <w:lvlText w:val=""/>
      <w:lvlJc w:val="left"/>
      <w:pPr>
        <w:ind w:left="6480" w:hanging="360"/>
      </w:pPr>
      <w:rPr>
        <w:rFonts w:ascii="Wingdings" w:hAnsi="Wingdings" w:hint="default"/>
      </w:rPr>
    </w:lvl>
  </w:abstractNum>
  <w:abstractNum w:abstractNumId="55" w15:restartNumberingAfterBreak="0">
    <w:nsid w:val="13851996"/>
    <w:multiLevelType w:val="hybridMultilevel"/>
    <w:tmpl w:val="9DE0454C"/>
    <w:lvl w:ilvl="0" w:tplc="E520A516">
      <w:start w:val="1"/>
      <w:numFmt w:val="bullet"/>
      <w:lvlText w:val="·"/>
      <w:lvlJc w:val="left"/>
      <w:pPr>
        <w:ind w:left="720" w:hanging="360"/>
      </w:pPr>
      <w:rPr>
        <w:rFonts w:ascii="Symbol" w:hAnsi="Symbol" w:hint="default"/>
      </w:rPr>
    </w:lvl>
    <w:lvl w:ilvl="1" w:tplc="DE5AE53E">
      <w:start w:val="1"/>
      <w:numFmt w:val="bullet"/>
      <w:lvlText w:val="o"/>
      <w:lvlJc w:val="left"/>
      <w:pPr>
        <w:ind w:left="1440" w:hanging="360"/>
      </w:pPr>
      <w:rPr>
        <w:rFonts w:ascii="Courier New" w:hAnsi="Courier New" w:hint="default"/>
      </w:rPr>
    </w:lvl>
    <w:lvl w:ilvl="2" w:tplc="25C09F4E">
      <w:start w:val="1"/>
      <w:numFmt w:val="bullet"/>
      <w:lvlText w:val=""/>
      <w:lvlJc w:val="left"/>
      <w:pPr>
        <w:ind w:left="2160" w:hanging="360"/>
      </w:pPr>
      <w:rPr>
        <w:rFonts w:ascii="Wingdings" w:hAnsi="Wingdings" w:hint="default"/>
      </w:rPr>
    </w:lvl>
    <w:lvl w:ilvl="3" w:tplc="0BECB306">
      <w:start w:val="1"/>
      <w:numFmt w:val="bullet"/>
      <w:lvlText w:val=""/>
      <w:lvlJc w:val="left"/>
      <w:pPr>
        <w:ind w:left="2880" w:hanging="360"/>
      </w:pPr>
      <w:rPr>
        <w:rFonts w:ascii="Symbol" w:hAnsi="Symbol" w:hint="default"/>
      </w:rPr>
    </w:lvl>
    <w:lvl w:ilvl="4" w:tplc="78F49ECA">
      <w:start w:val="1"/>
      <w:numFmt w:val="bullet"/>
      <w:lvlText w:val="o"/>
      <w:lvlJc w:val="left"/>
      <w:pPr>
        <w:ind w:left="3600" w:hanging="360"/>
      </w:pPr>
      <w:rPr>
        <w:rFonts w:ascii="Courier New" w:hAnsi="Courier New" w:hint="default"/>
      </w:rPr>
    </w:lvl>
    <w:lvl w:ilvl="5" w:tplc="1D8264C0">
      <w:start w:val="1"/>
      <w:numFmt w:val="bullet"/>
      <w:lvlText w:val=""/>
      <w:lvlJc w:val="left"/>
      <w:pPr>
        <w:ind w:left="4320" w:hanging="360"/>
      </w:pPr>
      <w:rPr>
        <w:rFonts w:ascii="Wingdings" w:hAnsi="Wingdings" w:hint="default"/>
      </w:rPr>
    </w:lvl>
    <w:lvl w:ilvl="6" w:tplc="734000AC">
      <w:start w:val="1"/>
      <w:numFmt w:val="bullet"/>
      <w:lvlText w:val=""/>
      <w:lvlJc w:val="left"/>
      <w:pPr>
        <w:ind w:left="5040" w:hanging="360"/>
      </w:pPr>
      <w:rPr>
        <w:rFonts w:ascii="Symbol" w:hAnsi="Symbol" w:hint="default"/>
      </w:rPr>
    </w:lvl>
    <w:lvl w:ilvl="7" w:tplc="01AEABEC">
      <w:start w:val="1"/>
      <w:numFmt w:val="bullet"/>
      <w:lvlText w:val="o"/>
      <w:lvlJc w:val="left"/>
      <w:pPr>
        <w:ind w:left="5760" w:hanging="360"/>
      </w:pPr>
      <w:rPr>
        <w:rFonts w:ascii="Courier New" w:hAnsi="Courier New" w:hint="default"/>
      </w:rPr>
    </w:lvl>
    <w:lvl w:ilvl="8" w:tplc="13B43AF4">
      <w:start w:val="1"/>
      <w:numFmt w:val="bullet"/>
      <w:lvlText w:val=""/>
      <w:lvlJc w:val="left"/>
      <w:pPr>
        <w:ind w:left="6480" w:hanging="360"/>
      </w:pPr>
      <w:rPr>
        <w:rFonts w:ascii="Wingdings" w:hAnsi="Wingdings" w:hint="default"/>
      </w:rPr>
    </w:lvl>
  </w:abstractNum>
  <w:abstractNum w:abstractNumId="56" w15:restartNumberingAfterBreak="0">
    <w:nsid w:val="13E44E57"/>
    <w:multiLevelType w:val="hybridMultilevel"/>
    <w:tmpl w:val="C832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8B48B4"/>
    <w:multiLevelType w:val="hybridMultilevel"/>
    <w:tmpl w:val="B9824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B47021"/>
    <w:multiLevelType w:val="hybridMultilevel"/>
    <w:tmpl w:val="E55E048E"/>
    <w:lvl w:ilvl="0" w:tplc="F96E9476">
      <w:start w:val="1"/>
      <w:numFmt w:val="bullet"/>
      <w:lvlText w:val=""/>
      <w:lvlJc w:val="left"/>
      <w:pPr>
        <w:ind w:left="720" w:hanging="360"/>
      </w:pPr>
      <w:rPr>
        <w:rFonts w:ascii="Symbol" w:hAnsi="Symbol" w:hint="default"/>
      </w:rPr>
    </w:lvl>
    <w:lvl w:ilvl="1" w:tplc="DDF0C4D8">
      <w:start w:val="1"/>
      <w:numFmt w:val="bullet"/>
      <w:lvlText w:val="o"/>
      <w:lvlJc w:val="left"/>
      <w:pPr>
        <w:ind w:left="1440" w:hanging="360"/>
      </w:pPr>
      <w:rPr>
        <w:rFonts w:ascii="Courier New" w:hAnsi="Courier New" w:hint="default"/>
      </w:rPr>
    </w:lvl>
    <w:lvl w:ilvl="2" w:tplc="09960084">
      <w:start w:val="1"/>
      <w:numFmt w:val="bullet"/>
      <w:lvlText w:val=""/>
      <w:lvlJc w:val="left"/>
      <w:pPr>
        <w:ind w:left="2160" w:hanging="360"/>
      </w:pPr>
      <w:rPr>
        <w:rFonts w:ascii="Wingdings" w:hAnsi="Wingdings" w:hint="default"/>
      </w:rPr>
    </w:lvl>
    <w:lvl w:ilvl="3" w:tplc="2EB4F4FC">
      <w:start w:val="1"/>
      <w:numFmt w:val="bullet"/>
      <w:lvlText w:val=""/>
      <w:lvlJc w:val="left"/>
      <w:pPr>
        <w:ind w:left="2880" w:hanging="360"/>
      </w:pPr>
      <w:rPr>
        <w:rFonts w:ascii="Symbol" w:hAnsi="Symbol" w:hint="default"/>
      </w:rPr>
    </w:lvl>
    <w:lvl w:ilvl="4" w:tplc="FCE20052">
      <w:start w:val="1"/>
      <w:numFmt w:val="bullet"/>
      <w:lvlText w:val="o"/>
      <w:lvlJc w:val="left"/>
      <w:pPr>
        <w:ind w:left="3600" w:hanging="360"/>
      </w:pPr>
      <w:rPr>
        <w:rFonts w:ascii="Courier New" w:hAnsi="Courier New" w:hint="default"/>
      </w:rPr>
    </w:lvl>
    <w:lvl w:ilvl="5" w:tplc="9AAAF582">
      <w:start w:val="1"/>
      <w:numFmt w:val="bullet"/>
      <w:lvlText w:val=""/>
      <w:lvlJc w:val="left"/>
      <w:pPr>
        <w:ind w:left="4320" w:hanging="360"/>
      </w:pPr>
      <w:rPr>
        <w:rFonts w:ascii="Wingdings" w:hAnsi="Wingdings" w:hint="default"/>
      </w:rPr>
    </w:lvl>
    <w:lvl w:ilvl="6" w:tplc="11DA2E02">
      <w:start w:val="1"/>
      <w:numFmt w:val="bullet"/>
      <w:lvlText w:val=""/>
      <w:lvlJc w:val="left"/>
      <w:pPr>
        <w:ind w:left="5040" w:hanging="360"/>
      </w:pPr>
      <w:rPr>
        <w:rFonts w:ascii="Symbol" w:hAnsi="Symbol" w:hint="default"/>
      </w:rPr>
    </w:lvl>
    <w:lvl w:ilvl="7" w:tplc="57E689C6">
      <w:start w:val="1"/>
      <w:numFmt w:val="bullet"/>
      <w:lvlText w:val="o"/>
      <w:lvlJc w:val="left"/>
      <w:pPr>
        <w:ind w:left="5760" w:hanging="360"/>
      </w:pPr>
      <w:rPr>
        <w:rFonts w:ascii="Courier New" w:hAnsi="Courier New" w:hint="default"/>
      </w:rPr>
    </w:lvl>
    <w:lvl w:ilvl="8" w:tplc="06206D4E">
      <w:start w:val="1"/>
      <w:numFmt w:val="bullet"/>
      <w:lvlText w:val=""/>
      <w:lvlJc w:val="left"/>
      <w:pPr>
        <w:ind w:left="6480" w:hanging="360"/>
      </w:pPr>
      <w:rPr>
        <w:rFonts w:ascii="Wingdings" w:hAnsi="Wingdings" w:hint="default"/>
      </w:rPr>
    </w:lvl>
  </w:abstractNum>
  <w:abstractNum w:abstractNumId="59" w15:restartNumberingAfterBreak="0">
    <w:nsid w:val="14E138D0"/>
    <w:multiLevelType w:val="hybridMultilevel"/>
    <w:tmpl w:val="FFFFFFFF"/>
    <w:lvl w:ilvl="0" w:tplc="62945282">
      <w:start w:val="1"/>
      <w:numFmt w:val="bullet"/>
      <w:lvlText w:val=""/>
      <w:lvlJc w:val="left"/>
      <w:pPr>
        <w:ind w:left="720" w:hanging="360"/>
      </w:pPr>
      <w:rPr>
        <w:rFonts w:ascii="Symbol" w:hAnsi="Symbol" w:hint="default"/>
      </w:rPr>
    </w:lvl>
    <w:lvl w:ilvl="1" w:tplc="CFB88494">
      <w:start w:val="1"/>
      <w:numFmt w:val="bullet"/>
      <w:lvlText w:val="o"/>
      <w:lvlJc w:val="left"/>
      <w:pPr>
        <w:ind w:left="1440" w:hanging="360"/>
      </w:pPr>
      <w:rPr>
        <w:rFonts w:ascii="Courier New" w:hAnsi="Courier New" w:hint="default"/>
      </w:rPr>
    </w:lvl>
    <w:lvl w:ilvl="2" w:tplc="C8144944">
      <w:start w:val="1"/>
      <w:numFmt w:val="bullet"/>
      <w:lvlText w:val=""/>
      <w:lvlJc w:val="left"/>
      <w:pPr>
        <w:ind w:left="2160" w:hanging="360"/>
      </w:pPr>
      <w:rPr>
        <w:rFonts w:ascii="Wingdings" w:hAnsi="Wingdings" w:hint="default"/>
      </w:rPr>
    </w:lvl>
    <w:lvl w:ilvl="3" w:tplc="190EA734">
      <w:start w:val="1"/>
      <w:numFmt w:val="bullet"/>
      <w:lvlText w:val=""/>
      <w:lvlJc w:val="left"/>
      <w:pPr>
        <w:ind w:left="2880" w:hanging="360"/>
      </w:pPr>
      <w:rPr>
        <w:rFonts w:ascii="Symbol" w:hAnsi="Symbol" w:hint="default"/>
      </w:rPr>
    </w:lvl>
    <w:lvl w:ilvl="4" w:tplc="E6B42D0E">
      <w:start w:val="1"/>
      <w:numFmt w:val="bullet"/>
      <w:lvlText w:val="o"/>
      <w:lvlJc w:val="left"/>
      <w:pPr>
        <w:ind w:left="3600" w:hanging="360"/>
      </w:pPr>
      <w:rPr>
        <w:rFonts w:ascii="Courier New" w:hAnsi="Courier New" w:hint="default"/>
      </w:rPr>
    </w:lvl>
    <w:lvl w:ilvl="5" w:tplc="D8003A10">
      <w:start w:val="1"/>
      <w:numFmt w:val="bullet"/>
      <w:lvlText w:val=""/>
      <w:lvlJc w:val="left"/>
      <w:pPr>
        <w:ind w:left="4320" w:hanging="360"/>
      </w:pPr>
      <w:rPr>
        <w:rFonts w:ascii="Wingdings" w:hAnsi="Wingdings" w:hint="default"/>
      </w:rPr>
    </w:lvl>
    <w:lvl w:ilvl="6" w:tplc="CA861752">
      <w:start w:val="1"/>
      <w:numFmt w:val="bullet"/>
      <w:lvlText w:val=""/>
      <w:lvlJc w:val="left"/>
      <w:pPr>
        <w:ind w:left="5040" w:hanging="360"/>
      </w:pPr>
      <w:rPr>
        <w:rFonts w:ascii="Symbol" w:hAnsi="Symbol" w:hint="default"/>
      </w:rPr>
    </w:lvl>
    <w:lvl w:ilvl="7" w:tplc="E432DEFA">
      <w:start w:val="1"/>
      <w:numFmt w:val="bullet"/>
      <w:lvlText w:val="o"/>
      <w:lvlJc w:val="left"/>
      <w:pPr>
        <w:ind w:left="5760" w:hanging="360"/>
      </w:pPr>
      <w:rPr>
        <w:rFonts w:ascii="Courier New" w:hAnsi="Courier New" w:hint="default"/>
      </w:rPr>
    </w:lvl>
    <w:lvl w:ilvl="8" w:tplc="B2F29786">
      <w:start w:val="1"/>
      <w:numFmt w:val="bullet"/>
      <w:lvlText w:val=""/>
      <w:lvlJc w:val="left"/>
      <w:pPr>
        <w:ind w:left="6480" w:hanging="360"/>
      </w:pPr>
      <w:rPr>
        <w:rFonts w:ascii="Wingdings" w:hAnsi="Wingdings" w:hint="default"/>
      </w:rPr>
    </w:lvl>
  </w:abstractNum>
  <w:abstractNum w:abstractNumId="60" w15:restartNumberingAfterBreak="0">
    <w:nsid w:val="158D09F2"/>
    <w:multiLevelType w:val="hybridMultilevel"/>
    <w:tmpl w:val="87D0C834"/>
    <w:lvl w:ilvl="0" w:tplc="2EBAEF4A">
      <w:start w:val="1"/>
      <w:numFmt w:val="bullet"/>
      <w:lvlText w:val="·"/>
      <w:lvlJc w:val="left"/>
      <w:pPr>
        <w:ind w:left="720" w:hanging="360"/>
      </w:pPr>
      <w:rPr>
        <w:rFonts w:ascii="Symbol" w:hAnsi="Symbol" w:hint="default"/>
      </w:rPr>
    </w:lvl>
    <w:lvl w:ilvl="1" w:tplc="62DAA658">
      <w:start w:val="1"/>
      <w:numFmt w:val="bullet"/>
      <w:lvlText w:val="o"/>
      <w:lvlJc w:val="left"/>
      <w:pPr>
        <w:ind w:left="1440" w:hanging="360"/>
      </w:pPr>
      <w:rPr>
        <w:rFonts w:ascii="Courier New" w:hAnsi="Courier New" w:hint="default"/>
        <w:color w:val="auto"/>
        <w:sz w:val="20"/>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61" w15:restartNumberingAfterBreak="0">
    <w:nsid w:val="1655654D"/>
    <w:multiLevelType w:val="hybridMultilevel"/>
    <w:tmpl w:val="FFFFFFFF"/>
    <w:lvl w:ilvl="0" w:tplc="155A6CE8">
      <w:start w:val="1"/>
      <w:numFmt w:val="bullet"/>
      <w:lvlText w:val="·"/>
      <w:lvlJc w:val="left"/>
      <w:pPr>
        <w:ind w:left="720" w:hanging="360"/>
      </w:pPr>
      <w:rPr>
        <w:rFonts w:ascii="Symbol" w:hAnsi="Symbol" w:hint="default"/>
      </w:rPr>
    </w:lvl>
    <w:lvl w:ilvl="1" w:tplc="9E7CA7D4">
      <w:start w:val="1"/>
      <w:numFmt w:val="bullet"/>
      <w:lvlText w:val="o"/>
      <w:lvlJc w:val="left"/>
      <w:pPr>
        <w:ind w:left="1440" w:hanging="360"/>
      </w:pPr>
      <w:rPr>
        <w:rFonts w:ascii="Courier New" w:hAnsi="Courier New" w:hint="default"/>
      </w:rPr>
    </w:lvl>
    <w:lvl w:ilvl="2" w:tplc="E3E8BE52">
      <w:start w:val="1"/>
      <w:numFmt w:val="bullet"/>
      <w:lvlText w:val=""/>
      <w:lvlJc w:val="left"/>
      <w:pPr>
        <w:ind w:left="2160" w:hanging="360"/>
      </w:pPr>
      <w:rPr>
        <w:rFonts w:ascii="Wingdings" w:hAnsi="Wingdings" w:hint="default"/>
      </w:rPr>
    </w:lvl>
    <w:lvl w:ilvl="3" w:tplc="F7D09564">
      <w:start w:val="1"/>
      <w:numFmt w:val="bullet"/>
      <w:lvlText w:val=""/>
      <w:lvlJc w:val="left"/>
      <w:pPr>
        <w:ind w:left="2880" w:hanging="360"/>
      </w:pPr>
      <w:rPr>
        <w:rFonts w:ascii="Symbol" w:hAnsi="Symbol" w:hint="default"/>
      </w:rPr>
    </w:lvl>
    <w:lvl w:ilvl="4" w:tplc="C1624C4C">
      <w:start w:val="1"/>
      <w:numFmt w:val="bullet"/>
      <w:lvlText w:val="o"/>
      <w:lvlJc w:val="left"/>
      <w:pPr>
        <w:ind w:left="3600" w:hanging="360"/>
      </w:pPr>
      <w:rPr>
        <w:rFonts w:ascii="Courier New" w:hAnsi="Courier New" w:hint="default"/>
      </w:rPr>
    </w:lvl>
    <w:lvl w:ilvl="5" w:tplc="73060850">
      <w:start w:val="1"/>
      <w:numFmt w:val="bullet"/>
      <w:lvlText w:val=""/>
      <w:lvlJc w:val="left"/>
      <w:pPr>
        <w:ind w:left="4320" w:hanging="360"/>
      </w:pPr>
      <w:rPr>
        <w:rFonts w:ascii="Wingdings" w:hAnsi="Wingdings" w:hint="default"/>
      </w:rPr>
    </w:lvl>
    <w:lvl w:ilvl="6" w:tplc="3B464C8C">
      <w:start w:val="1"/>
      <w:numFmt w:val="bullet"/>
      <w:lvlText w:val=""/>
      <w:lvlJc w:val="left"/>
      <w:pPr>
        <w:ind w:left="5040" w:hanging="360"/>
      </w:pPr>
      <w:rPr>
        <w:rFonts w:ascii="Symbol" w:hAnsi="Symbol" w:hint="default"/>
      </w:rPr>
    </w:lvl>
    <w:lvl w:ilvl="7" w:tplc="0C66FA72">
      <w:start w:val="1"/>
      <w:numFmt w:val="bullet"/>
      <w:lvlText w:val="o"/>
      <w:lvlJc w:val="left"/>
      <w:pPr>
        <w:ind w:left="5760" w:hanging="360"/>
      </w:pPr>
      <w:rPr>
        <w:rFonts w:ascii="Courier New" w:hAnsi="Courier New" w:hint="default"/>
      </w:rPr>
    </w:lvl>
    <w:lvl w:ilvl="8" w:tplc="967EC822">
      <w:start w:val="1"/>
      <w:numFmt w:val="bullet"/>
      <w:lvlText w:val=""/>
      <w:lvlJc w:val="left"/>
      <w:pPr>
        <w:ind w:left="6480" w:hanging="360"/>
      </w:pPr>
      <w:rPr>
        <w:rFonts w:ascii="Wingdings" w:hAnsi="Wingdings" w:hint="default"/>
      </w:rPr>
    </w:lvl>
  </w:abstractNum>
  <w:abstractNum w:abstractNumId="62" w15:restartNumberingAfterBreak="0">
    <w:nsid w:val="16A15CAF"/>
    <w:multiLevelType w:val="hybridMultilevel"/>
    <w:tmpl w:val="FFFFFFFF"/>
    <w:lvl w:ilvl="0" w:tplc="E25451F4">
      <w:start w:val="1"/>
      <w:numFmt w:val="bullet"/>
      <w:lvlText w:val=""/>
      <w:lvlJc w:val="left"/>
      <w:pPr>
        <w:ind w:left="720" w:hanging="360"/>
      </w:pPr>
      <w:rPr>
        <w:rFonts w:ascii="Symbol" w:hAnsi="Symbol" w:hint="default"/>
      </w:rPr>
    </w:lvl>
    <w:lvl w:ilvl="1" w:tplc="4F028662">
      <w:start w:val="1"/>
      <w:numFmt w:val="bullet"/>
      <w:lvlText w:val="o"/>
      <w:lvlJc w:val="left"/>
      <w:pPr>
        <w:ind w:left="1440" w:hanging="360"/>
      </w:pPr>
      <w:rPr>
        <w:rFonts w:ascii="Courier New" w:hAnsi="Courier New" w:hint="default"/>
      </w:rPr>
    </w:lvl>
    <w:lvl w:ilvl="2" w:tplc="E6528BD2">
      <w:start w:val="1"/>
      <w:numFmt w:val="bullet"/>
      <w:lvlText w:val=""/>
      <w:lvlJc w:val="left"/>
      <w:pPr>
        <w:ind w:left="2160" w:hanging="360"/>
      </w:pPr>
      <w:rPr>
        <w:rFonts w:ascii="Wingdings" w:hAnsi="Wingdings" w:hint="default"/>
      </w:rPr>
    </w:lvl>
    <w:lvl w:ilvl="3" w:tplc="840AE0F8">
      <w:start w:val="1"/>
      <w:numFmt w:val="bullet"/>
      <w:lvlText w:val=""/>
      <w:lvlJc w:val="left"/>
      <w:pPr>
        <w:ind w:left="2880" w:hanging="360"/>
      </w:pPr>
      <w:rPr>
        <w:rFonts w:ascii="Symbol" w:hAnsi="Symbol" w:hint="default"/>
      </w:rPr>
    </w:lvl>
    <w:lvl w:ilvl="4" w:tplc="4E988CAC">
      <w:start w:val="1"/>
      <w:numFmt w:val="bullet"/>
      <w:lvlText w:val="o"/>
      <w:lvlJc w:val="left"/>
      <w:pPr>
        <w:ind w:left="3600" w:hanging="360"/>
      </w:pPr>
      <w:rPr>
        <w:rFonts w:ascii="Courier New" w:hAnsi="Courier New" w:hint="default"/>
      </w:rPr>
    </w:lvl>
    <w:lvl w:ilvl="5" w:tplc="1A488D5C">
      <w:start w:val="1"/>
      <w:numFmt w:val="bullet"/>
      <w:lvlText w:val=""/>
      <w:lvlJc w:val="left"/>
      <w:pPr>
        <w:ind w:left="4320" w:hanging="360"/>
      </w:pPr>
      <w:rPr>
        <w:rFonts w:ascii="Wingdings" w:hAnsi="Wingdings" w:hint="default"/>
      </w:rPr>
    </w:lvl>
    <w:lvl w:ilvl="6" w:tplc="AA54E114">
      <w:start w:val="1"/>
      <w:numFmt w:val="bullet"/>
      <w:lvlText w:val=""/>
      <w:lvlJc w:val="left"/>
      <w:pPr>
        <w:ind w:left="5040" w:hanging="360"/>
      </w:pPr>
      <w:rPr>
        <w:rFonts w:ascii="Symbol" w:hAnsi="Symbol" w:hint="default"/>
      </w:rPr>
    </w:lvl>
    <w:lvl w:ilvl="7" w:tplc="56CAF0F6">
      <w:start w:val="1"/>
      <w:numFmt w:val="bullet"/>
      <w:lvlText w:val="o"/>
      <w:lvlJc w:val="left"/>
      <w:pPr>
        <w:ind w:left="5760" w:hanging="360"/>
      </w:pPr>
      <w:rPr>
        <w:rFonts w:ascii="Courier New" w:hAnsi="Courier New" w:hint="default"/>
      </w:rPr>
    </w:lvl>
    <w:lvl w:ilvl="8" w:tplc="A6E4020E">
      <w:start w:val="1"/>
      <w:numFmt w:val="bullet"/>
      <w:lvlText w:val=""/>
      <w:lvlJc w:val="left"/>
      <w:pPr>
        <w:ind w:left="6480" w:hanging="360"/>
      </w:pPr>
      <w:rPr>
        <w:rFonts w:ascii="Wingdings" w:hAnsi="Wingdings" w:hint="default"/>
      </w:rPr>
    </w:lvl>
  </w:abstractNum>
  <w:abstractNum w:abstractNumId="63" w15:restartNumberingAfterBreak="0">
    <w:nsid w:val="1754157B"/>
    <w:multiLevelType w:val="hybridMultilevel"/>
    <w:tmpl w:val="1054D64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5F4C64"/>
    <w:multiLevelType w:val="hybridMultilevel"/>
    <w:tmpl w:val="E87A19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17944017"/>
    <w:multiLevelType w:val="hybridMultilevel"/>
    <w:tmpl w:val="C6D2D9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1820280A"/>
    <w:multiLevelType w:val="hybridMultilevel"/>
    <w:tmpl w:val="6E96CB04"/>
    <w:lvl w:ilvl="0" w:tplc="E06C0CC2">
      <w:start w:val="1"/>
      <w:numFmt w:val="bullet"/>
      <w:lvlText w:val=""/>
      <w:lvlJc w:val="left"/>
      <w:pPr>
        <w:ind w:left="720" w:hanging="360"/>
      </w:pPr>
      <w:rPr>
        <w:rFonts w:ascii="Symbol" w:hAnsi="Symbol" w:hint="default"/>
      </w:rPr>
    </w:lvl>
    <w:lvl w:ilvl="1" w:tplc="D874550E">
      <w:start w:val="1"/>
      <w:numFmt w:val="bullet"/>
      <w:lvlText w:val="o"/>
      <w:lvlJc w:val="left"/>
      <w:pPr>
        <w:ind w:left="1440" w:hanging="360"/>
      </w:pPr>
      <w:rPr>
        <w:rFonts w:ascii="Courier New" w:hAnsi="Courier New" w:hint="default"/>
      </w:rPr>
    </w:lvl>
    <w:lvl w:ilvl="2" w:tplc="532AEC3C">
      <w:start w:val="1"/>
      <w:numFmt w:val="bullet"/>
      <w:lvlText w:val=""/>
      <w:lvlJc w:val="left"/>
      <w:pPr>
        <w:ind w:left="2160" w:hanging="360"/>
      </w:pPr>
      <w:rPr>
        <w:rFonts w:ascii="Wingdings" w:hAnsi="Wingdings" w:hint="default"/>
      </w:rPr>
    </w:lvl>
    <w:lvl w:ilvl="3" w:tplc="540009C8">
      <w:start w:val="1"/>
      <w:numFmt w:val="bullet"/>
      <w:lvlText w:val=""/>
      <w:lvlJc w:val="left"/>
      <w:pPr>
        <w:ind w:left="2880" w:hanging="360"/>
      </w:pPr>
      <w:rPr>
        <w:rFonts w:ascii="Symbol" w:hAnsi="Symbol" w:hint="default"/>
      </w:rPr>
    </w:lvl>
    <w:lvl w:ilvl="4" w:tplc="B83C7700">
      <w:start w:val="1"/>
      <w:numFmt w:val="bullet"/>
      <w:lvlText w:val="o"/>
      <w:lvlJc w:val="left"/>
      <w:pPr>
        <w:ind w:left="3600" w:hanging="360"/>
      </w:pPr>
      <w:rPr>
        <w:rFonts w:ascii="Courier New" w:hAnsi="Courier New" w:hint="default"/>
      </w:rPr>
    </w:lvl>
    <w:lvl w:ilvl="5" w:tplc="CF6CFDB0">
      <w:start w:val="1"/>
      <w:numFmt w:val="bullet"/>
      <w:lvlText w:val=""/>
      <w:lvlJc w:val="left"/>
      <w:pPr>
        <w:ind w:left="4320" w:hanging="360"/>
      </w:pPr>
      <w:rPr>
        <w:rFonts w:ascii="Wingdings" w:hAnsi="Wingdings" w:hint="default"/>
      </w:rPr>
    </w:lvl>
    <w:lvl w:ilvl="6" w:tplc="F35CD8F6">
      <w:start w:val="1"/>
      <w:numFmt w:val="bullet"/>
      <w:lvlText w:val=""/>
      <w:lvlJc w:val="left"/>
      <w:pPr>
        <w:ind w:left="5040" w:hanging="360"/>
      </w:pPr>
      <w:rPr>
        <w:rFonts w:ascii="Symbol" w:hAnsi="Symbol" w:hint="default"/>
      </w:rPr>
    </w:lvl>
    <w:lvl w:ilvl="7" w:tplc="CCA09FEE">
      <w:start w:val="1"/>
      <w:numFmt w:val="bullet"/>
      <w:lvlText w:val="o"/>
      <w:lvlJc w:val="left"/>
      <w:pPr>
        <w:ind w:left="5760" w:hanging="360"/>
      </w:pPr>
      <w:rPr>
        <w:rFonts w:ascii="Courier New" w:hAnsi="Courier New" w:hint="default"/>
      </w:rPr>
    </w:lvl>
    <w:lvl w:ilvl="8" w:tplc="11346DDC">
      <w:start w:val="1"/>
      <w:numFmt w:val="bullet"/>
      <w:lvlText w:val=""/>
      <w:lvlJc w:val="left"/>
      <w:pPr>
        <w:ind w:left="6480" w:hanging="360"/>
      </w:pPr>
      <w:rPr>
        <w:rFonts w:ascii="Wingdings" w:hAnsi="Wingdings" w:hint="default"/>
      </w:rPr>
    </w:lvl>
  </w:abstractNum>
  <w:abstractNum w:abstractNumId="67" w15:restartNumberingAfterBreak="0">
    <w:nsid w:val="182F0696"/>
    <w:multiLevelType w:val="multilevel"/>
    <w:tmpl w:val="B9907B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8" w15:restartNumberingAfterBreak="0">
    <w:nsid w:val="18496890"/>
    <w:multiLevelType w:val="hybridMultilevel"/>
    <w:tmpl w:val="FFFFFFFF"/>
    <w:lvl w:ilvl="0" w:tplc="74EE5498">
      <w:start w:val="1"/>
      <w:numFmt w:val="bullet"/>
      <w:lvlText w:val=""/>
      <w:lvlJc w:val="left"/>
      <w:pPr>
        <w:ind w:left="720" w:hanging="360"/>
      </w:pPr>
      <w:rPr>
        <w:rFonts w:ascii="Symbol" w:hAnsi="Symbol" w:hint="default"/>
      </w:rPr>
    </w:lvl>
    <w:lvl w:ilvl="1" w:tplc="A126BF1A">
      <w:start w:val="1"/>
      <w:numFmt w:val="bullet"/>
      <w:lvlText w:val="o"/>
      <w:lvlJc w:val="left"/>
      <w:pPr>
        <w:ind w:left="1440" w:hanging="360"/>
      </w:pPr>
      <w:rPr>
        <w:rFonts w:ascii="Courier New" w:hAnsi="Courier New" w:hint="default"/>
      </w:rPr>
    </w:lvl>
    <w:lvl w:ilvl="2" w:tplc="E8524D90">
      <w:start w:val="1"/>
      <w:numFmt w:val="bullet"/>
      <w:lvlText w:val=""/>
      <w:lvlJc w:val="left"/>
      <w:pPr>
        <w:ind w:left="2160" w:hanging="360"/>
      </w:pPr>
      <w:rPr>
        <w:rFonts w:ascii="Wingdings" w:hAnsi="Wingdings" w:hint="default"/>
      </w:rPr>
    </w:lvl>
    <w:lvl w:ilvl="3" w:tplc="F1D65478">
      <w:start w:val="1"/>
      <w:numFmt w:val="bullet"/>
      <w:lvlText w:val=""/>
      <w:lvlJc w:val="left"/>
      <w:pPr>
        <w:ind w:left="2880" w:hanging="360"/>
      </w:pPr>
      <w:rPr>
        <w:rFonts w:ascii="Symbol" w:hAnsi="Symbol" w:hint="default"/>
      </w:rPr>
    </w:lvl>
    <w:lvl w:ilvl="4" w:tplc="F904D396">
      <w:start w:val="1"/>
      <w:numFmt w:val="bullet"/>
      <w:lvlText w:val="o"/>
      <w:lvlJc w:val="left"/>
      <w:pPr>
        <w:ind w:left="3600" w:hanging="360"/>
      </w:pPr>
      <w:rPr>
        <w:rFonts w:ascii="Courier New" w:hAnsi="Courier New" w:hint="default"/>
      </w:rPr>
    </w:lvl>
    <w:lvl w:ilvl="5" w:tplc="A3D00BDC">
      <w:start w:val="1"/>
      <w:numFmt w:val="bullet"/>
      <w:lvlText w:val=""/>
      <w:lvlJc w:val="left"/>
      <w:pPr>
        <w:ind w:left="4320" w:hanging="360"/>
      </w:pPr>
      <w:rPr>
        <w:rFonts w:ascii="Wingdings" w:hAnsi="Wingdings" w:hint="default"/>
      </w:rPr>
    </w:lvl>
    <w:lvl w:ilvl="6" w:tplc="3D3815BA">
      <w:start w:val="1"/>
      <w:numFmt w:val="bullet"/>
      <w:lvlText w:val=""/>
      <w:lvlJc w:val="left"/>
      <w:pPr>
        <w:ind w:left="5040" w:hanging="360"/>
      </w:pPr>
      <w:rPr>
        <w:rFonts w:ascii="Symbol" w:hAnsi="Symbol" w:hint="default"/>
      </w:rPr>
    </w:lvl>
    <w:lvl w:ilvl="7" w:tplc="DED63304">
      <w:start w:val="1"/>
      <w:numFmt w:val="bullet"/>
      <w:lvlText w:val="o"/>
      <w:lvlJc w:val="left"/>
      <w:pPr>
        <w:ind w:left="5760" w:hanging="360"/>
      </w:pPr>
      <w:rPr>
        <w:rFonts w:ascii="Courier New" w:hAnsi="Courier New" w:hint="default"/>
      </w:rPr>
    </w:lvl>
    <w:lvl w:ilvl="8" w:tplc="670A3FCE">
      <w:start w:val="1"/>
      <w:numFmt w:val="bullet"/>
      <w:lvlText w:val=""/>
      <w:lvlJc w:val="left"/>
      <w:pPr>
        <w:ind w:left="6480" w:hanging="360"/>
      </w:pPr>
      <w:rPr>
        <w:rFonts w:ascii="Wingdings" w:hAnsi="Wingdings" w:hint="default"/>
      </w:rPr>
    </w:lvl>
  </w:abstractNum>
  <w:abstractNum w:abstractNumId="69" w15:restartNumberingAfterBreak="0">
    <w:nsid w:val="18616A68"/>
    <w:multiLevelType w:val="hybridMultilevel"/>
    <w:tmpl w:val="60A4E63A"/>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8675E9E"/>
    <w:multiLevelType w:val="hybridMultilevel"/>
    <w:tmpl w:val="FFFFFFFF"/>
    <w:lvl w:ilvl="0" w:tplc="3A54041E">
      <w:start w:val="1"/>
      <w:numFmt w:val="bullet"/>
      <w:lvlText w:val=""/>
      <w:lvlJc w:val="left"/>
      <w:pPr>
        <w:ind w:left="720" w:hanging="360"/>
      </w:pPr>
      <w:rPr>
        <w:rFonts w:ascii="Symbol" w:hAnsi="Symbol" w:hint="default"/>
      </w:rPr>
    </w:lvl>
    <w:lvl w:ilvl="1" w:tplc="5FF23E2A">
      <w:start w:val="1"/>
      <w:numFmt w:val="bullet"/>
      <w:lvlText w:val="o"/>
      <w:lvlJc w:val="left"/>
      <w:pPr>
        <w:ind w:left="1440" w:hanging="360"/>
      </w:pPr>
      <w:rPr>
        <w:rFonts w:ascii="Courier New" w:hAnsi="Courier New" w:hint="default"/>
      </w:rPr>
    </w:lvl>
    <w:lvl w:ilvl="2" w:tplc="5B88DED4">
      <w:start w:val="1"/>
      <w:numFmt w:val="bullet"/>
      <w:lvlText w:val=""/>
      <w:lvlJc w:val="left"/>
      <w:pPr>
        <w:ind w:left="2160" w:hanging="360"/>
      </w:pPr>
      <w:rPr>
        <w:rFonts w:ascii="Wingdings" w:hAnsi="Wingdings" w:hint="default"/>
      </w:rPr>
    </w:lvl>
    <w:lvl w:ilvl="3" w:tplc="253E302C">
      <w:start w:val="1"/>
      <w:numFmt w:val="bullet"/>
      <w:lvlText w:val=""/>
      <w:lvlJc w:val="left"/>
      <w:pPr>
        <w:ind w:left="2880" w:hanging="360"/>
      </w:pPr>
      <w:rPr>
        <w:rFonts w:ascii="Symbol" w:hAnsi="Symbol" w:hint="default"/>
      </w:rPr>
    </w:lvl>
    <w:lvl w:ilvl="4" w:tplc="981841DA">
      <w:start w:val="1"/>
      <w:numFmt w:val="bullet"/>
      <w:lvlText w:val="o"/>
      <w:lvlJc w:val="left"/>
      <w:pPr>
        <w:ind w:left="3600" w:hanging="360"/>
      </w:pPr>
      <w:rPr>
        <w:rFonts w:ascii="Courier New" w:hAnsi="Courier New" w:hint="default"/>
      </w:rPr>
    </w:lvl>
    <w:lvl w:ilvl="5" w:tplc="DBB8AF72">
      <w:start w:val="1"/>
      <w:numFmt w:val="bullet"/>
      <w:lvlText w:val=""/>
      <w:lvlJc w:val="left"/>
      <w:pPr>
        <w:ind w:left="4320" w:hanging="360"/>
      </w:pPr>
      <w:rPr>
        <w:rFonts w:ascii="Wingdings" w:hAnsi="Wingdings" w:hint="default"/>
      </w:rPr>
    </w:lvl>
    <w:lvl w:ilvl="6" w:tplc="30686BB4">
      <w:start w:val="1"/>
      <w:numFmt w:val="bullet"/>
      <w:lvlText w:val=""/>
      <w:lvlJc w:val="left"/>
      <w:pPr>
        <w:ind w:left="5040" w:hanging="360"/>
      </w:pPr>
      <w:rPr>
        <w:rFonts w:ascii="Symbol" w:hAnsi="Symbol" w:hint="default"/>
      </w:rPr>
    </w:lvl>
    <w:lvl w:ilvl="7" w:tplc="67081B42">
      <w:start w:val="1"/>
      <w:numFmt w:val="bullet"/>
      <w:lvlText w:val="o"/>
      <w:lvlJc w:val="left"/>
      <w:pPr>
        <w:ind w:left="5760" w:hanging="360"/>
      </w:pPr>
      <w:rPr>
        <w:rFonts w:ascii="Courier New" w:hAnsi="Courier New" w:hint="default"/>
      </w:rPr>
    </w:lvl>
    <w:lvl w:ilvl="8" w:tplc="13AAB992">
      <w:start w:val="1"/>
      <w:numFmt w:val="bullet"/>
      <w:lvlText w:val=""/>
      <w:lvlJc w:val="left"/>
      <w:pPr>
        <w:ind w:left="6480" w:hanging="360"/>
      </w:pPr>
      <w:rPr>
        <w:rFonts w:ascii="Wingdings" w:hAnsi="Wingdings" w:hint="default"/>
      </w:rPr>
    </w:lvl>
  </w:abstractNum>
  <w:abstractNum w:abstractNumId="71" w15:restartNumberingAfterBreak="0">
    <w:nsid w:val="18856B6C"/>
    <w:multiLevelType w:val="hybridMultilevel"/>
    <w:tmpl w:val="FFFFFFFF"/>
    <w:lvl w:ilvl="0" w:tplc="C234CA76">
      <w:start w:val="1"/>
      <w:numFmt w:val="bullet"/>
      <w:lvlText w:val=""/>
      <w:lvlJc w:val="left"/>
      <w:pPr>
        <w:ind w:left="720" w:hanging="360"/>
      </w:pPr>
      <w:rPr>
        <w:rFonts w:ascii="Symbol" w:hAnsi="Symbol" w:hint="default"/>
      </w:rPr>
    </w:lvl>
    <w:lvl w:ilvl="1" w:tplc="C9A8CF96">
      <w:start w:val="1"/>
      <w:numFmt w:val="bullet"/>
      <w:lvlText w:val="o"/>
      <w:lvlJc w:val="left"/>
      <w:pPr>
        <w:ind w:left="1440" w:hanging="360"/>
      </w:pPr>
      <w:rPr>
        <w:rFonts w:ascii="Courier New" w:hAnsi="Courier New" w:hint="default"/>
      </w:rPr>
    </w:lvl>
    <w:lvl w:ilvl="2" w:tplc="2D50B83C">
      <w:start w:val="1"/>
      <w:numFmt w:val="bullet"/>
      <w:lvlText w:val=""/>
      <w:lvlJc w:val="left"/>
      <w:pPr>
        <w:ind w:left="2160" w:hanging="360"/>
      </w:pPr>
      <w:rPr>
        <w:rFonts w:ascii="Wingdings" w:hAnsi="Wingdings" w:hint="default"/>
      </w:rPr>
    </w:lvl>
    <w:lvl w:ilvl="3" w:tplc="58F88194">
      <w:start w:val="1"/>
      <w:numFmt w:val="bullet"/>
      <w:lvlText w:val=""/>
      <w:lvlJc w:val="left"/>
      <w:pPr>
        <w:ind w:left="2880" w:hanging="360"/>
      </w:pPr>
      <w:rPr>
        <w:rFonts w:ascii="Symbol" w:hAnsi="Symbol" w:hint="default"/>
      </w:rPr>
    </w:lvl>
    <w:lvl w:ilvl="4" w:tplc="A96E837E">
      <w:start w:val="1"/>
      <w:numFmt w:val="bullet"/>
      <w:lvlText w:val="o"/>
      <w:lvlJc w:val="left"/>
      <w:pPr>
        <w:ind w:left="3600" w:hanging="360"/>
      </w:pPr>
      <w:rPr>
        <w:rFonts w:ascii="Courier New" w:hAnsi="Courier New" w:hint="default"/>
      </w:rPr>
    </w:lvl>
    <w:lvl w:ilvl="5" w:tplc="EE5609CC">
      <w:start w:val="1"/>
      <w:numFmt w:val="bullet"/>
      <w:lvlText w:val=""/>
      <w:lvlJc w:val="left"/>
      <w:pPr>
        <w:ind w:left="4320" w:hanging="360"/>
      </w:pPr>
      <w:rPr>
        <w:rFonts w:ascii="Wingdings" w:hAnsi="Wingdings" w:hint="default"/>
      </w:rPr>
    </w:lvl>
    <w:lvl w:ilvl="6" w:tplc="44B2B2B8">
      <w:start w:val="1"/>
      <w:numFmt w:val="bullet"/>
      <w:lvlText w:val=""/>
      <w:lvlJc w:val="left"/>
      <w:pPr>
        <w:ind w:left="5040" w:hanging="360"/>
      </w:pPr>
      <w:rPr>
        <w:rFonts w:ascii="Symbol" w:hAnsi="Symbol" w:hint="default"/>
      </w:rPr>
    </w:lvl>
    <w:lvl w:ilvl="7" w:tplc="A9D01E4C">
      <w:start w:val="1"/>
      <w:numFmt w:val="bullet"/>
      <w:lvlText w:val="o"/>
      <w:lvlJc w:val="left"/>
      <w:pPr>
        <w:ind w:left="5760" w:hanging="360"/>
      </w:pPr>
      <w:rPr>
        <w:rFonts w:ascii="Courier New" w:hAnsi="Courier New" w:hint="default"/>
      </w:rPr>
    </w:lvl>
    <w:lvl w:ilvl="8" w:tplc="A440CEC6">
      <w:start w:val="1"/>
      <w:numFmt w:val="bullet"/>
      <w:lvlText w:val=""/>
      <w:lvlJc w:val="left"/>
      <w:pPr>
        <w:ind w:left="6480" w:hanging="360"/>
      </w:pPr>
      <w:rPr>
        <w:rFonts w:ascii="Wingdings" w:hAnsi="Wingdings" w:hint="default"/>
      </w:rPr>
    </w:lvl>
  </w:abstractNum>
  <w:abstractNum w:abstractNumId="72" w15:restartNumberingAfterBreak="0">
    <w:nsid w:val="18D14BD0"/>
    <w:multiLevelType w:val="hybridMultilevel"/>
    <w:tmpl w:val="73CE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192B3999"/>
    <w:multiLevelType w:val="hybridMultilevel"/>
    <w:tmpl w:val="FFFFFFFF"/>
    <w:lvl w:ilvl="0" w:tplc="B3F8E69A">
      <w:start w:val="1"/>
      <w:numFmt w:val="bullet"/>
      <w:lvlText w:val=""/>
      <w:lvlJc w:val="left"/>
      <w:pPr>
        <w:ind w:left="720" w:hanging="360"/>
      </w:pPr>
      <w:rPr>
        <w:rFonts w:ascii="Symbol" w:hAnsi="Symbol" w:hint="default"/>
      </w:rPr>
    </w:lvl>
    <w:lvl w:ilvl="1" w:tplc="44389CE8">
      <w:start w:val="1"/>
      <w:numFmt w:val="bullet"/>
      <w:lvlText w:val="o"/>
      <w:lvlJc w:val="left"/>
      <w:pPr>
        <w:ind w:left="1440" w:hanging="360"/>
      </w:pPr>
      <w:rPr>
        <w:rFonts w:ascii="Courier New" w:hAnsi="Courier New" w:hint="default"/>
      </w:rPr>
    </w:lvl>
    <w:lvl w:ilvl="2" w:tplc="03BEE056">
      <w:start w:val="1"/>
      <w:numFmt w:val="bullet"/>
      <w:lvlText w:val=""/>
      <w:lvlJc w:val="left"/>
      <w:pPr>
        <w:ind w:left="2160" w:hanging="360"/>
      </w:pPr>
      <w:rPr>
        <w:rFonts w:ascii="Wingdings" w:hAnsi="Wingdings" w:hint="default"/>
      </w:rPr>
    </w:lvl>
    <w:lvl w:ilvl="3" w:tplc="C660CD38">
      <w:start w:val="1"/>
      <w:numFmt w:val="bullet"/>
      <w:lvlText w:val=""/>
      <w:lvlJc w:val="left"/>
      <w:pPr>
        <w:ind w:left="2880" w:hanging="360"/>
      </w:pPr>
      <w:rPr>
        <w:rFonts w:ascii="Symbol" w:hAnsi="Symbol" w:hint="default"/>
      </w:rPr>
    </w:lvl>
    <w:lvl w:ilvl="4" w:tplc="6E46016C">
      <w:start w:val="1"/>
      <w:numFmt w:val="bullet"/>
      <w:lvlText w:val="o"/>
      <w:lvlJc w:val="left"/>
      <w:pPr>
        <w:ind w:left="3600" w:hanging="360"/>
      </w:pPr>
      <w:rPr>
        <w:rFonts w:ascii="Courier New" w:hAnsi="Courier New" w:hint="default"/>
      </w:rPr>
    </w:lvl>
    <w:lvl w:ilvl="5" w:tplc="02B65A12">
      <w:start w:val="1"/>
      <w:numFmt w:val="bullet"/>
      <w:lvlText w:val=""/>
      <w:lvlJc w:val="left"/>
      <w:pPr>
        <w:ind w:left="4320" w:hanging="360"/>
      </w:pPr>
      <w:rPr>
        <w:rFonts w:ascii="Wingdings" w:hAnsi="Wingdings" w:hint="default"/>
      </w:rPr>
    </w:lvl>
    <w:lvl w:ilvl="6" w:tplc="E5CED5BA">
      <w:start w:val="1"/>
      <w:numFmt w:val="bullet"/>
      <w:lvlText w:val=""/>
      <w:lvlJc w:val="left"/>
      <w:pPr>
        <w:ind w:left="5040" w:hanging="360"/>
      </w:pPr>
      <w:rPr>
        <w:rFonts w:ascii="Symbol" w:hAnsi="Symbol" w:hint="default"/>
      </w:rPr>
    </w:lvl>
    <w:lvl w:ilvl="7" w:tplc="BDA01392">
      <w:start w:val="1"/>
      <w:numFmt w:val="bullet"/>
      <w:lvlText w:val="o"/>
      <w:lvlJc w:val="left"/>
      <w:pPr>
        <w:ind w:left="5760" w:hanging="360"/>
      </w:pPr>
      <w:rPr>
        <w:rFonts w:ascii="Courier New" w:hAnsi="Courier New" w:hint="default"/>
      </w:rPr>
    </w:lvl>
    <w:lvl w:ilvl="8" w:tplc="3C5E636E">
      <w:start w:val="1"/>
      <w:numFmt w:val="bullet"/>
      <w:lvlText w:val=""/>
      <w:lvlJc w:val="left"/>
      <w:pPr>
        <w:ind w:left="6480" w:hanging="360"/>
      </w:pPr>
      <w:rPr>
        <w:rFonts w:ascii="Wingdings" w:hAnsi="Wingdings" w:hint="default"/>
      </w:rPr>
    </w:lvl>
  </w:abstractNum>
  <w:abstractNum w:abstractNumId="74" w15:restartNumberingAfterBreak="0">
    <w:nsid w:val="19A46F3F"/>
    <w:multiLevelType w:val="hybridMultilevel"/>
    <w:tmpl w:val="0B60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9A61D30"/>
    <w:multiLevelType w:val="hybridMultilevel"/>
    <w:tmpl w:val="A2BC79AE"/>
    <w:lvl w:ilvl="0" w:tplc="A50EA750">
      <w:start w:val="1"/>
      <w:numFmt w:val="bullet"/>
      <w:lvlText w:val="•"/>
      <w:lvlJc w:val="left"/>
      <w:pPr>
        <w:ind w:left="630" w:hanging="360"/>
      </w:pPr>
      <w:rPr>
        <w:rFonts w:ascii="Arial" w:hAnsi="Arial" w:hint="default"/>
        <w:b/>
        <w:i w:val="0"/>
        <w:color w:val="989393" w:themeColor="background2" w:themeShade="A6"/>
        <w:position w:val="-2"/>
        <w:sz w:val="24"/>
      </w:rPr>
    </w:lvl>
    <w:lvl w:ilvl="1" w:tplc="C3B0A9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9DC53C5"/>
    <w:multiLevelType w:val="hybridMultilevel"/>
    <w:tmpl w:val="FFFFFFFF"/>
    <w:lvl w:ilvl="0" w:tplc="F54E440C">
      <w:start w:val="1"/>
      <w:numFmt w:val="bullet"/>
      <w:lvlText w:val=""/>
      <w:lvlJc w:val="left"/>
      <w:pPr>
        <w:ind w:left="720" w:hanging="360"/>
      </w:pPr>
      <w:rPr>
        <w:rFonts w:ascii="Symbol" w:hAnsi="Symbol" w:hint="default"/>
      </w:rPr>
    </w:lvl>
    <w:lvl w:ilvl="1" w:tplc="F1F62C90">
      <w:start w:val="1"/>
      <w:numFmt w:val="bullet"/>
      <w:lvlText w:val="o"/>
      <w:lvlJc w:val="left"/>
      <w:pPr>
        <w:ind w:left="1440" w:hanging="360"/>
      </w:pPr>
      <w:rPr>
        <w:rFonts w:ascii="Courier New" w:hAnsi="Courier New" w:hint="default"/>
      </w:rPr>
    </w:lvl>
    <w:lvl w:ilvl="2" w:tplc="DBF84BAC">
      <w:start w:val="1"/>
      <w:numFmt w:val="bullet"/>
      <w:lvlText w:val=""/>
      <w:lvlJc w:val="left"/>
      <w:pPr>
        <w:ind w:left="2160" w:hanging="360"/>
      </w:pPr>
      <w:rPr>
        <w:rFonts w:ascii="Wingdings" w:hAnsi="Wingdings" w:hint="default"/>
      </w:rPr>
    </w:lvl>
    <w:lvl w:ilvl="3" w:tplc="892CFD72">
      <w:start w:val="1"/>
      <w:numFmt w:val="bullet"/>
      <w:lvlText w:val=""/>
      <w:lvlJc w:val="left"/>
      <w:pPr>
        <w:ind w:left="2880" w:hanging="360"/>
      </w:pPr>
      <w:rPr>
        <w:rFonts w:ascii="Symbol" w:hAnsi="Symbol" w:hint="default"/>
      </w:rPr>
    </w:lvl>
    <w:lvl w:ilvl="4" w:tplc="9CE6B4E6">
      <w:start w:val="1"/>
      <w:numFmt w:val="bullet"/>
      <w:lvlText w:val="o"/>
      <w:lvlJc w:val="left"/>
      <w:pPr>
        <w:ind w:left="3600" w:hanging="360"/>
      </w:pPr>
      <w:rPr>
        <w:rFonts w:ascii="Courier New" w:hAnsi="Courier New" w:hint="default"/>
      </w:rPr>
    </w:lvl>
    <w:lvl w:ilvl="5" w:tplc="7466DC18">
      <w:start w:val="1"/>
      <w:numFmt w:val="bullet"/>
      <w:lvlText w:val=""/>
      <w:lvlJc w:val="left"/>
      <w:pPr>
        <w:ind w:left="4320" w:hanging="360"/>
      </w:pPr>
      <w:rPr>
        <w:rFonts w:ascii="Wingdings" w:hAnsi="Wingdings" w:hint="default"/>
      </w:rPr>
    </w:lvl>
    <w:lvl w:ilvl="6" w:tplc="228EE8FA">
      <w:start w:val="1"/>
      <w:numFmt w:val="bullet"/>
      <w:lvlText w:val=""/>
      <w:lvlJc w:val="left"/>
      <w:pPr>
        <w:ind w:left="5040" w:hanging="360"/>
      </w:pPr>
      <w:rPr>
        <w:rFonts w:ascii="Symbol" w:hAnsi="Symbol" w:hint="default"/>
      </w:rPr>
    </w:lvl>
    <w:lvl w:ilvl="7" w:tplc="480EA65E">
      <w:start w:val="1"/>
      <w:numFmt w:val="bullet"/>
      <w:lvlText w:val="o"/>
      <w:lvlJc w:val="left"/>
      <w:pPr>
        <w:ind w:left="5760" w:hanging="360"/>
      </w:pPr>
      <w:rPr>
        <w:rFonts w:ascii="Courier New" w:hAnsi="Courier New" w:hint="default"/>
      </w:rPr>
    </w:lvl>
    <w:lvl w:ilvl="8" w:tplc="02A61B7A">
      <w:start w:val="1"/>
      <w:numFmt w:val="bullet"/>
      <w:lvlText w:val=""/>
      <w:lvlJc w:val="left"/>
      <w:pPr>
        <w:ind w:left="6480" w:hanging="360"/>
      </w:pPr>
      <w:rPr>
        <w:rFonts w:ascii="Wingdings" w:hAnsi="Wingdings" w:hint="default"/>
      </w:rPr>
    </w:lvl>
  </w:abstractNum>
  <w:abstractNum w:abstractNumId="77" w15:restartNumberingAfterBreak="0">
    <w:nsid w:val="1A124797"/>
    <w:multiLevelType w:val="hybridMultilevel"/>
    <w:tmpl w:val="1CE01960"/>
    <w:lvl w:ilvl="0" w:tplc="2BA2660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1A210A5E"/>
    <w:multiLevelType w:val="hybridMultilevel"/>
    <w:tmpl w:val="B5ECAB4E"/>
    <w:lvl w:ilvl="0" w:tplc="D542DEA4">
      <w:start w:val="1"/>
      <w:numFmt w:val="bullet"/>
      <w:lvlText w:val=""/>
      <w:lvlJc w:val="left"/>
      <w:pPr>
        <w:ind w:left="1080" w:hanging="72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AE31CCC"/>
    <w:multiLevelType w:val="hybridMultilevel"/>
    <w:tmpl w:val="EFE0FE0C"/>
    <w:lvl w:ilvl="0" w:tplc="CDE8D878">
      <w:start w:val="1"/>
      <w:numFmt w:val="bullet"/>
      <w:lvlText w:val=""/>
      <w:lvlJc w:val="left"/>
      <w:pPr>
        <w:ind w:left="720" w:hanging="360"/>
      </w:pPr>
      <w:rPr>
        <w:rFonts w:ascii="Symbol" w:hAnsi="Symbol" w:hint="default"/>
      </w:rPr>
    </w:lvl>
    <w:lvl w:ilvl="1" w:tplc="1ACE9398">
      <w:start w:val="1"/>
      <w:numFmt w:val="bullet"/>
      <w:lvlText w:val="o"/>
      <w:lvlJc w:val="left"/>
      <w:pPr>
        <w:ind w:left="1440" w:hanging="360"/>
      </w:pPr>
      <w:rPr>
        <w:rFonts w:ascii="Courier New" w:hAnsi="Courier New" w:hint="default"/>
      </w:rPr>
    </w:lvl>
    <w:lvl w:ilvl="2" w:tplc="9D507344">
      <w:start w:val="1"/>
      <w:numFmt w:val="bullet"/>
      <w:lvlText w:val=""/>
      <w:lvlJc w:val="left"/>
      <w:pPr>
        <w:ind w:left="2160" w:hanging="360"/>
      </w:pPr>
      <w:rPr>
        <w:rFonts w:ascii="Wingdings" w:hAnsi="Wingdings" w:hint="default"/>
      </w:rPr>
    </w:lvl>
    <w:lvl w:ilvl="3" w:tplc="96524FB8">
      <w:start w:val="1"/>
      <w:numFmt w:val="bullet"/>
      <w:lvlText w:val=""/>
      <w:lvlJc w:val="left"/>
      <w:pPr>
        <w:ind w:left="2880" w:hanging="360"/>
      </w:pPr>
      <w:rPr>
        <w:rFonts w:ascii="Symbol" w:hAnsi="Symbol" w:hint="default"/>
      </w:rPr>
    </w:lvl>
    <w:lvl w:ilvl="4" w:tplc="DE447288">
      <w:start w:val="1"/>
      <w:numFmt w:val="bullet"/>
      <w:lvlText w:val="o"/>
      <w:lvlJc w:val="left"/>
      <w:pPr>
        <w:ind w:left="3600" w:hanging="360"/>
      </w:pPr>
      <w:rPr>
        <w:rFonts w:ascii="Courier New" w:hAnsi="Courier New" w:hint="default"/>
      </w:rPr>
    </w:lvl>
    <w:lvl w:ilvl="5" w:tplc="651C6132">
      <w:start w:val="1"/>
      <w:numFmt w:val="bullet"/>
      <w:lvlText w:val=""/>
      <w:lvlJc w:val="left"/>
      <w:pPr>
        <w:ind w:left="4320" w:hanging="360"/>
      </w:pPr>
      <w:rPr>
        <w:rFonts w:ascii="Wingdings" w:hAnsi="Wingdings" w:hint="default"/>
      </w:rPr>
    </w:lvl>
    <w:lvl w:ilvl="6" w:tplc="19F8C674">
      <w:start w:val="1"/>
      <w:numFmt w:val="bullet"/>
      <w:lvlText w:val=""/>
      <w:lvlJc w:val="left"/>
      <w:pPr>
        <w:ind w:left="5040" w:hanging="360"/>
      </w:pPr>
      <w:rPr>
        <w:rFonts w:ascii="Symbol" w:hAnsi="Symbol" w:hint="default"/>
      </w:rPr>
    </w:lvl>
    <w:lvl w:ilvl="7" w:tplc="EDBE54AE">
      <w:start w:val="1"/>
      <w:numFmt w:val="bullet"/>
      <w:lvlText w:val="o"/>
      <w:lvlJc w:val="left"/>
      <w:pPr>
        <w:ind w:left="5760" w:hanging="360"/>
      </w:pPr>
      <w:rPr>
        <w:rFonts w:ascii="Courier New" w:hAnsi="Courier New" w:hint="default"/>
      </w:rPr>
    </w:lvl>
    <w:lvl w:ilvl="8" w:tplc="2A86B3D8">
      <w:start w:val="1"/>
      <w:numFmt w:val="bullet"/>
      <w:lvlText w:val=""/>
      <w:lvlJc w:val="left"/>
      <w:pPr>
        <w:ind w:left="6480" w:hanging="360"/>
      </w:pPr>
      <w:rPr>
        <w:rFonts w:ascii="Wingdings" w:hAnsi="Wingdings" w:hint="default"/>
      </w:rPr>
    </w:lvl>
  </w:abstractNum>
  <w:abstractNum w:abstractNumId="80" w15:restartNumberingAfterBreak="0">
    <w:nsid w:val="1B152CF0"/>
    <w:multiLevelType w:val="hybridMultilevel"/>
    <w:tmpl w:val="FFFFFFFF"/>
    <w:lvl w:ilvl="0" w:tplc="63423C78">
      <w:start w:val="1"/>
      <w:numFmt w:val="bullet"/>
      <w:lvlText w:val="·"/>
      <w:lvlJc w:val="left"/>
      <w:pPr>
        <w:ind w:left="720" w:hanging="360"/>
      </w:pPr>
      <w:rPr>
        <w:rFonts w:ascii="Symbol" w:hAnsi="Symbol" w:hint="default"/>
      </w:rPr>
    </w:lvl>
    <w:lvl w:ilvl="1" w:tplc="49F6CFA4">
      <w:start w:val="1"/>
      <w:numFmt w:val="bullet"/>
      <w:lvlText w:val="o"/>
      <w:lvlJc w:val="left"/>
      <w:pPr>
        <w:ind w:left="1440" w:hanging="360"/>
      </w:pPr>
      <w:rPr>
        <w:rFonts w:ascii="Courier New" w:hAnsi="Courier New" w:hint="default"/>
      </w:rPr>
    </w:lvl>
    <w:lvl w:ilvl="2" w:tplc="3C62FAA4">
      <w:start w:val="1"/>
      <w:numFmt w:val="bullet"/>
      <w:lvlText w:val=""/>
      <w:lvlJc w:val="left"/>
      <w:pPr>
        <w:ind w:left="2160" w:hanging="360"/>
      </w:pPr>
      <w:rPr>
        <w:rFonts w:ascii="Wingdings" w:hAnsi="Wingdings" w:hint="default"/>
      </w:rPr>
    </w:lvl>
    <w:lvl w:ilvl="3" w:tplc="14FC635E">
      <w:start w:val="1"/>
      <w:numFmt w:val="bullet"/>
      <w:lvlText w:val=""/>
      <w:lvlJc w:val="left"/>
      <w:pPr>
        <w:ind w:left="2880" w:hanging="360"/>
      </w:pPr>
      <w:rPr>
        <w:rFonts w:ascii="Symbol" w:hAnsi="Symbol" w:hint="default"/>
      </w:rPr>
    </w:lvl>
    <w:lvl w:ilvl="4" w:tplc="ABA0A82C">
      <w:start w:val="1"/>
      <w:numFmt w:val="bullet"/>
      <w:lvlText w:val="o"/>
      <w:lvlJc w:val="left"/>
      <w:pPr>
        <w:ind w:left="3600" w:hanging="360"/>
      </w:pPr>
      <w:rPr>
        <w:rFonts w:ascii="Courier New" w:hAnsi="Courier New" w:hint="default"/>
      </w:rPr>
    </w:lvl>
    <w:lvl w:ilvl="5" w:tplc="1E2A7D32">
      <w:start w:val="1"/>
      <w:numFmt w:val="bullet"/>
      <w:lvlText w:val=""/>
      <w:lvlJc w:val="left"/>
      <w:pPr>
        <w:ind w:left="4320" w:hanging="360"/>
      </w:pPr>
      <w:rPr>
        <w:rFonts w:ascii="Wingdings" w:hAnsi="Wingdings" w:hint="default"/>
      </w:rPr>
    </w:lvl>
    <w:lvl w:ilvl="6" w:tplc="8D8E2462">
      <w:start w:val="1"/>
      <w:numFmt w:val="bullet"/>
      <w:lvlText w:val=""/>
      <w:lvlJc w:val="left"/>
      <w:pPr>
        <w:ind w:left="5040" w:hanging="360"/>
      </w:pPr>
      <w:rPr>
        <w:rFonts w:ascii="Symbol" w:hAnsi="Symbol" w:hint="default"/>
      </w:rPr>
    </w:lvl>
    <w:lvl w:ilvl="7" w:tplc="23189794">
      <w:start w:val="1"/>
      <w:numFmt w:val="bullet"/>
      <w:lvlText w:val="o"/>
      <w:lvlJc w:val="left"/>
      <w:pPr>
        <w:ind w:left="5760" w:hanging="360"/>
      </w:pPr>
      <w:rPr>
        <w:rFonts w:ascii="Courier New" w:hAnsi="Courier New" w:hint="default"/>
      </w:rPr>
    </w:lvl>
    <w:lvl w:ilvl="8" w:tplc="79901430">
      <w:start w:val="1"/>
      <w:numFmt w:val="bullet"/>
      <w:lvlText w:val=""/>
      <w:lvlJc w:val="left"/>
      <w:pPr>
        <w:ind w:left="6480" w:hanging="360"/>
      </w:pPr>
      <w:rPr>
        <w:rFonts w:ascii="Wingdings" w:hAnsi="Wingdings" w:hint="default"/>
      </w:rPr>
    </w:lvl>
  </w:abstractNum>
  <w:abstractNum w:abstractNumId="81" w15:restartNumberingAfterBreak="0">
    <w:nsid w:val="1BB069EB"/>
    <w:multiLevelType w:val="hybridMultilevel"/>
    <w:tmpl w:val="793675A6"/>
    <w:lvl w:ilvl="0" w:tplc="741CCCB0">
      <w:start w:val="1"/>
      <w:numFmt w:val="decimal"/>
      <w:lvlText w:val="%1."/>
      <w:lvlJc w:val="left"/>
      <w:pPr>
        <w:ind w:left="360" w:hanging="360"/>
      </w:pPr>
      <w:rPr>
        <w:i w:val="0"/>
        <w:iCs/>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1C580234"/>
    <w:multiLevelType w:val="hybridMultilevel"/>
    <w:tmpl w:val="FFFFFFFF"/>
    <w:lvl w:ilvl="0" w:tplc="5D0619A8">
      <w:start w:val="1"/>
      <w:numFmt w:val="bullet"/>
      <w:lvlText w:val="·"/>
      <w:lvlJc w:val="left"/>
      <w:pPr>
        <w:ind w:left="720" w:hanging="360"/>
      </w:pPr>
      <w:rPr>
        <w:rFonts w:ascii="Symbol" w:hAnsi="Symbol" w:hint="default"/>
      </w:rPr>
    </w:lvl>
    <w:lvl w:ilvl="1" w:tplc="92C2A1AE">
      <w:start w:val="1"/>
      <w:numFmt w:val="bullet"/>
      <w:lvlText w:val="o"/>
      <w:lvlJc w:val="left"/>
      <w:pPr>
        <w:ind w:left="1440" w:hanging="360"/>
      </w:pPr>
      <w:rPr>
        <w:rFonts w:ascii="Courier New" w:hAnsi="Courier New" w:hint="default"/>
      </w:rPr>
    </w:lvl>
    <w:lvl w:ilvl="2" w:tplc="0AB297B4">
      <w:start w:val="1"/>
      <w:numFmt w:val="bullet"/>
      <w:lvlText w:val=""/>
      <w:lvlJc w:val="left"/>
      <w:pPr>
        <w:ind w:left="2160" w:hanging="360"/>
      </w:pPr>
      <w:rPr>
        <w:rFonts w:ascii="Wingdings" w:hAnsi="Wingdings" w:hint="default"/>
      </w:rPr>
    </w:lvl>
    <w:lvl w:ilvl="3" w:tplc="8162FC48">
      <w:start w:val="1"/>
      <w:numFmt w:val="bullet"/>
      <w:lvlText w:val=""/>
      <w:lvlJc w:val="left"/>
      <w:pPr>
        <w:ind w:left="2880" w:hanging="360"/>
      </w:pPr>
      <w:rPr>
        <w:rFonts w:ascii="Symbol" w:hAnsi="Symbol" w:hint="default"/>
      </w:rPr>
    </w:lvl>
    <w:lvl w:ilvl="4" w:tplc="1BC80B16">
      <w:start w:val="1"/>
      <w:numFmt w:val="bullet"/>
      <w:lvlText w:val="o"/>
      <w:lvlJc w:val="left"/>
      <w:pPr>
        <w:ind w:left="3600" w:hanging="360"/>
      </w:pPr>
      <w:rPr>
        <w:rFonts w:ascii="Courier New" w:hAnsi="Courier New" w:hint="default"/>
      </w:rPr>
    </w:lvl>
    <w:lvl w:ilvl="5" w:tplc="AB8A5862">
      <w:start w:val="1"/>
      <w:numFmt w:val="bullet"/>
      <w:lvlText w:val=""/>
      <w:lvlJc w:val="left"/>
      <w:pPr>
        <w:ind w:left="4320" w:hanging="360"/>
      </w:pPr>
      <w:rPr>
        <w:rFonts w:ascii="Wingdings" w:hAnsi="Wingdings" w:hint="default"/>
      </w:rPr>
    </w:lvl>
    <w:lvl w:ilvl="6" w:tplc="29A2B11A">
      <w:start w:val="1"/>
      <w:numFmt w:val="bullet"/>
      <w:lvlText w:val=""/>
      <w:lvlJc w:val="left"/>
      <w:pPr>
        <w:ind w:left="5040" w:hanging="360"/>
      </w:pPr>
      <w:rPr>
        <w:rFonts w:ascii="Symbol" w:hAnsi="Symbol" w:hint="default"/>
      </w:rPr>
    </w:lvl>
    <w:lvl w:ilvl="7" w:tplc="C91EFDA6">
      <w:start w:val="1"/>
      <w:numFmt w:val="bullet"/>
      <w:lvlText w:val="o"/>
      <w:lvlJc w:val="left"/>
      <w:pPr>
        <w:ind w:left="5760" w:hanging="360"/>
      </w:pPr>
      <w:rPr>
        <w:rFonts w:ascii="Courier New" w:hAnsi="Courier New" w:hint="default"/>
      </w:rPr>
    </w:lvl>
    <w:lvl w:ilvl="8" w:tplc="5A8AB666">
      <w:start w:val="1"/>
      <w:numFmt w:val="bullet"/>
      <w:lvlText w:val=""/>
      <w:lvlJc w:val="left"/>
      <w:pPr>
        <w:ind w:left="6480" w:hanging="360"/>
      </w:pPr>
      <w:rPr>
        <w:rFonts w:ascii="Wingdings" w:hAnsi="Wingdings" w:hint="default"/>
      </w:rPr>
    </w:lvl>
  </w:abstractNum>
  <w:abstractNum w:abstractNumId="83" w15:restartNumberingAfterBreak="0">
    <w:nsid w:val="1CC44C20"/>
    <w:multiLevelType w:val="hybridMultilevel"/>
    <w:tmpl w:val="6AF6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D5203D0"/>
    <w:multiLevelType w:val="hybridMultilevel"/>
    <w:tmpl w:val="D812A304"/>
    <w:lvl w:ilvl="0" w:tplc="793C909A">
      <w:start w:val="1"/>
      <w:numFmt w:val="bullet"/>
      <w:lvlText w:val="·"/>
      <w:lvlJc w:val="left"/>
      <w:pPr>
        <w:ind w:left="720" w:hanging="360"/>
      </w:pPr>
      <w:rPr>
        <w:rFonts w:ascii="Symbol" w:hAnsi="Symbol" w:hint="default"/>
      </w:rPr>
    </w:lvl>
    <w:lvl w:ilvl="1" w:tplc="DEAE5580">
      <w:start w:val="1"/>
      <w:numFmt w:val="bullet"/>
      <w:lvlText w:val="o"/>
      <w:lvlJc w:val="left"/>
      <w:pPr>
        <w:ind w:left="1440" w:hanging="360"/>
      </w:pPr>
      <w:rPr>
        <w:rFonts w:ascii="Courier New" w:hAnsi="Courier New" w:hint="default"/>
      </w:rPr>
    </w:lvl>
    <w:lvl w:ilvl="2" w:tplc="7AEE93F2">
      <w:start w:val="1"/>
      <w:numFmt w:val="bullet"/>
      <w:lvlText w:val=""/>
      <w:lvlJc w:val="left"/>
      <w:pPr>
        <w:ind w:left="2160" w:hanging="360"/>
      </w:pPr>
      <w:rPr>
        <w:rFonts w:ascii="Wingdings" w:hAnsi="Wingdings" w:hint="default"/>
      </w:rPr>
    </w:lvl>
    <w:lvl w:ilvl="3" w:tplc="1CB6C416">
      <w:start w:val="1"/>
      <w:numFmt w:val="bullet"/>
      <w:lvlText w:val=""/>
      <w:lvlJc w:val="left"/>
      <w:pPr>
        <w:ind w:left="2880" w:hanging="360"/>
      </w:pPr>
      <w:rPr>
        <w:rFonts w:ascii="Symbol" w:hAnsi="Symbol" w:hint="default"/>
      </w:rPr>
    </w:lvl>
    <w:lvl w:ilvl="4" w:tplc="21EE256C">
      <w:start w:val="1"/>
      <w:numFmt w:val="bullet"/>
      <w:lvlText w:val="o"/>
      <w:lvlJc w:val="left"/>
      <w:pPr>
        <w:ind w:left="3600" w:hanging="360"/>
      </w:pPr>
      <w:rPr>
        <w:rFonts w:ascii="Courier New" w:hAnsi="Courier New" w:hint="default"/>
      </w:rPr>
    </w:lvl>
    <w:lvl w:ilvl="5" w:tplc="0310B4F6">
      <w:start w:val="1"/>
      <w:numFmt w:val="bullet"/>
      <w:lvlText w:val=""/>
      <w:lvlJc w:val="left"/>
      <w:pPr>
        <w:ind w:left="4320" w:hanging="360"/>
      </w:pPr>
      <w:rPr>
        <w:rFonts w:ascii="Wingdings" w:hAnsi="Wingdings" w:hint="default"/>
      </w:rPr>
    </w:lvl>
    <w:lvl w:ilvl="6" w:tplc="EA0A3A20">
      <w:start w:val="1"/>
      <w:numFmt w:val="bullet"/>
      <w:lvlText w:val=""/>
      <w:lvlJc w:val="left"/>
      <w:pPr>
        <w:ind w:left="5040" w:hanging="360"/>
      </w:pPr>
      <w:rPr>
        <w:rFonts w:ascii="Symbol" w:hAnsi="Symbol" w:hint="default"/>
      </w:rPr>
    </w:lvl>
    <w:lvl w:ilvl="7" w:tplc="60AE5138">
      <w:start w:val="1"/>
      <w:numFmt w:val="bullet"/>
      <w:lvlText w:val="o"/>
      <w:lvlJc w:val="left"/>
      <w:pPr>
        <w:ind w:left="5760" w:hanging="360"/>
      </w:pPr>
      <w:rPr>
        <w:rFonts w:ascii="Courier New" w:hAnsi="Courier New" w:hint="default"/>
      </w:rPr>
    </w:lvl>
    <w:lvl w:ilvl="8" w:tplc="3A2C16C2">
      <w:start w:val="1"/>
      <w:numFmt w:val="bullet"/>
      <w:lvlText w:val=""/>
      <w:lvlJc w:val="left"/>
      <w:pPr>
        <w:ind w:left="6480" w:hanging="360"/>
      </w:pPr>
      <w:rPr>
        <w:rFonts w:ascii="Wingdings" w:hAnsi="Wingdings" w:hint="default"/>
      </w:rPr>
    </w:lvl>
  </w:abstractNum>
  <w:abstractNum w:abstractNumId="85" w15:restartNumberingAfterBreak="0">
    <w:nsid w:val="1DA32DA7"/>
    <w:multiLevelType w:val="hybridMultilevel"/>
    <w:tmpl w:val="FFFFFFFF"/>
    <w:lvl w:ilvl="0" w:tplc="5AB669CC">
      <w:start w:val="1"/>
      <w:numFmt w:val="bullet"/>
      <w:lvlText w:val="·"/>
      <w:lvlJc w:val="left"/>
      <w:pPr>
        <w:ind w:left="720" w:hanging="360"/>
      </w:pPr>
      <w:rPr>
        <w:rFonts w:ascii="Symbol" w:hAnsi="Symbol" w:hint="default"/>
      </w:rPr>
    </w:lvl>
    <w:lvl w:ilvl="1" w:tplc="3F527BDA">
      <w:start w:val="1"/>
      <w:numFmt w:val="bullet"/>
      <w:lvlText w:val="o"/>
      <w:lvlJc w:val="left"/>
      <w:pPr>
        <w:ind w:left="1440" w:hanging="360"/>
      </w:pPr>
      <w:rPr>
        <w:rFonts w:ascii="Courier New" w:hAnsi="Courier New" w:hint="default"/>
      </w:rPr>
    </w:lvl>
    <w:lvl w:ilvl="2" w:tplc="00BA2B0C">
      <w:start w:val="1"/>
      <w:numFmt w:val="bullet"/>
      <w:lvlText w:val=""/>
      <w:lvlJc w:val="left"/>
      <w:pPr>
        <w:ind w:left="2160" w:hanging="360"/>
      </w:pPr>
      <w:rPr>
        <w:rFonts w:ascii="Wingdings" w:hAnsi="Wingdings" w:hint="default"/>
      </w:rPr>
    </w:lvl>
    <w:lvl w:ilvl="3" w:tplc="D7CC5B72">
      <w:start w:val="1"/>
      <w:numFmt w:val="bullet"/>
      <w:lvlText w:val=""/>
      <w:lvlJc w:val="left"/>
      <w:pPr>
        <w:ind w:left="2880" w:hanging="360"/>
      </w:pPr>
      <w:rPr>
        <w:rFonts w:ascii="Symbol" w:hAnsi="Symbol" w:hint="default"/>
      </w:rPr>
    </w:lvl>
    <w:lvl w:ilvl="4" w:tplc="97422B88">
      <w:start w:val="1"/>
      <w:numFmt w:val="bullet"/>
      <w:lvlText w:val="o"/>
      <w:lvlJc w:val="left"/>
      <w:pPr>
        <w:ind w:left="3600" w:hanging="360"/>
      </w:pPr>
      <w:rPr>
        <w:rFonts w:ascii="Courier New" w:hAnsi="Courier New" w:hint="default"/>
      </w:rPr>
    </w:lvl>
    <w:lvl w:ilvl="5" w:tplc="5EBA8062">
      <w:start w:val="1"/>
      <w:numFmt w:val="bullet"/>
      <w:lvlText w:val=""/>
      <w:lvlJc w:val="left"/>
      <w:pPr>
        <w:ind w:left="4320" w:hanging="360"/>
      </w:pPr>
      <w:rPr>
        <w:rFonts w:ascii="Wingdings" w:hAnsi="Wingdings" w:hint="default"/>
      </w:rPr>
    </w:lvl>
    <w:lvl w:ilvl="6" w:tplc="BD66A5AE">
      <w:start w:val="1"/>
      <w:numFmt w:val="bullet"/>
      <w:lvlText w:val=""/>
      <w:lvlJc w:val="left"/>
      <w:pPr>
        <w:ind w:left="5040" w:hanging="360"/>
      </w:pPr>
      <w:rPr>
        <w:rFonts w:ascii="Symbol" w:hAnsi="Symbol" w:hint="default"/>
      </w:rPr>
    </w:lvl>
    <w:lvl w:ilvl="7" w:tplc="733645E6">
      <w:start w:val="1"/>
      <w:numFmt w:val="bullet"/>
      <w:lvlText w:val="o"/>
      <w:lvlJc w:val="left"/>
      <w:pPr>
        <w:ind w:left="5760" w:hanging="360"/>
      </w:pPr>
      <w:rPr>
        <w:rFonts w:ascii="Courier New" w:hAnsi="Courier New" w:hint="default"/>
      </w:rPr>
    </w:lvl>
    <w:lvl w:ilvl="8" w:tplc="11B6BAC8">
      <w:start w:val="1"/>
      <w:numFmt w:val="bullet"/>
      <w:lvlText w:val=""/>
      <w:lvlJc w:val="left"/>
      <w:pPr>
        <w:ind w:left="6480" w:hanging="360"/>
      </w:pPr>
      <w:rPr>
        <w:rFonts w:ascii="Wingdings" w:hAnsi="Wingdings" w:hint="default"/>
      </w:rPr>
    </w:lvl>
  </w:abstractNum>
  <w:abstractNum w:abstractNumId="86" w15:restartNumberingAfterBreak="0">
    <w:nsid w:val="1DC661E7"/>
    <w:multiLevelType w:val="hybridMultilevel"/>
    <w:tmpl w:val="FFFFFFFF"/>
    <w:lvl w:ilvl="0" w:tplc="72B4C6BA">
      <w:start w:val="1"/>
      <w:numFmt w:val="bullet"/>
      <w:lvlText w:val=""/>
      <w:lvlJc w:val="left"/>
      <w:pPr>
        <w:ind w:left="720" w:hanging="360"/>
      </w:pPr>
      <w:rPr>
        <w:rFonts w:ascii="Symbol" w:hAnsi="Symbol" w:hint="default"/>
      </w:rPr>
    </w:lvl>
    <w:lvl w:ilvl="1" w:tplc="5DE45F46">
      <w:start w:val="1"/>
      <w:numFmt w:val="bullet"/>
      <w:lvlText w:val="o"/>
      <w:lvlJc w:val="left"/>
      <w:pPr>
        <w:ind w:left="1440" w:hanging="360"/>
      </w:pPr>
      <w:rPr>
        <w:rFonts w:ascii="Courier New" w:hAnsi="Courier New" w:hint="default"/>
      </w:rPr>
    </w:lvl>
    <w:lvl w:ilvl="2" w:tplc="9F8A1C94">
      <w:start w:val="1"/>
      <w:numFmt w:val="bullet"/>
      <w:lvlText w:val=""/>
      <w:lvlJc w:val="left"/>
      <w:pPr>
        <w:ind w:left="2160" w:hanging="360"/>
      </w:pPr>
      <w:rPr>
        <w:rFonts w:ascii="Wingdings" w:hAnsi="Wingdings" w:hint="default"/>
      </w:rPr>
    </w:lvl>
    <w:lvl w:ilvl="3" w:tplc="AC40C7E6">
      <w:start w:val="1"/>
      <w:numFmt w:val="bullet"/>
      <w:lvlText w:val=""/>
      <w:lvlJc w:val="left"/>
      <w:pPr>
        <w:ind w:left="2880" w:hanging="360"/>
      </w:pPr>
      <w:rPr>
        <w:rFonts w:ascii="Symbol" w:hAnsi="Symbol" w:hint="default"/>
      </w:rPr>
    </w:lvl>
    <w:lvl w:ilvl="4" w:tplc="69D0E81A">
      <w:start w:val="1"/>
      <w:numFmt w:val="bullet"/>
      <w:lvlText w:val="o"/>
      <w:lvlJc w:val="left"/>
      <w:pPr>
        <w:ind w:left="3600" w:hanging="360"/>
      </w:pPr>
      <w:rPr>
        <w:rFonts w:ascii="Courier New" w:hAnsi="Courier New" w:hint="default"/>
      </w:rPr>
    </w:lvl>
    <w:lvl w:ilvl="5" w:tplc="B84AA8C4">
      <w:start w:val="1"/>
      <w:numFmt w:val="bullet"/>
      <w:lvlText w:val=""/>
      <w:lvlJc w:val="left"/>
      <w:pPr>
        <w:ind w:left="4320" w:hanging="360"/>
      </w:pPr>
      <w:rPr>
        <w:rFonts w:ascii="Wingdings" w:hAnsi="Wingdings" w:hint="default"/>
      </w:rPr>
    </w:lvl>
    <w:lvl w:ilvl="6" w:tplc="127C5FB8">
      <w:start w:val="1"/>
      <w:numFmt w:val="bullet"/>
      <w:lvlText w:val=""/>
      <w:lvlJc w:val="left"/>
      <w:pPr>
        <w:ind w:left="5040" w:hanging="360"/>
      </w:pPr>
      <w:rPr>
        <w:rFonts w:ascii="Symbol" w:hAnsi="Symbol" w:hint="default"/>
      </w:rPr>
    </w:lvl>
    <w:lvl w:ilvl="7" w:tplc="9C3422CE">
      <w:start w:val="1"/>
      <w:numFmt w:val="bullet"/>
      <w:lvlText w:val="o"/>
      <w:lvlJc w:val="left"/>
      <w:pPr>
        <w:ind w:left="5760" w:hanging="360"/>
      </w:pPr>
      <w:rPr>
        <w:rFonts w:ascii="Courier New" w:hAnsi="Courier New" w:hint="default"/>
      </w:rPr>
    </w:lvl>
    <w:lvl w:ilvl="8" w:tplc="90847BF0">
      <w:start w:val="1"/>
      <w:numFmt w:val="bullet"/>
      <w:lvlText w:val=""/>
      <w:lvlJc w:val="left"/>
      <w:pPr>
        <w:ind w:left="6480" w:hanging="360"/>
      </w:pPr>
      <w:rPr>
        <w:rFonts w:ascii="Wingdings" w:hAnsi="Wingdings" w:hint="default"/>
      </w:rPr>
    </w:lvl>
  </w:abstractNum>
  <w:abstractNum w:abstractNumId="87" w15:restartNumberingAfterBreak="0">
    <w:nsid w:val="1DD528C8"/>
    <w:multiLevelType w:val="hybridMultilevel"/>
    <w:tmpl w:val="FFFFFFFF"/>
    <w:lvl w:ilvl="0" w:tplc="825A53C8">
      <w:start w:val="1"/>
      <w:numFmt w:val="bullet"/>
      <w:lvlText w:val=""/>
      <w:lvlJc w:val="left"/>
      <w:pPr>
        <w:ind w:left="720" w:hanging="360"/>
      </w:pPr>
      <w:rPr>
        <w:rFonts w:ascii="Symbol" w:hAnsi="Symbol" w:hint="default"/>
      </w:rPr>
    </w:lvl>
    <w:lvl w:ilvl="1" w:tplc="930E05DE">
      <w:start w:val="1"/>
      <w:numFmt w:val="bullet"/>
      <w:lvlText w:val="o"/>
      <w:lvlJc w:val="left"/>
      <w:pPr>
        <w:ind w:left="1440" w:hanging="360"/>
      </w:pPr>
      <w:rPr>
        <w:rFonts w:ascii="Courier New" w:hAnsi="Courier New" w:hint="default"/>
      </w:rPr>
    </w:lvl>
    <w:lvl w:ilvl="2" w:tplc="7E782B24">
      <w:start w:val="1"/>
      <w:numFmt w:val="bullet"/>
      <w:lvlText w:val=""/>
      <w:lvlJc w:val="left"/>
      <w:pPr>
        <w:ind w:left="2160" w:hanging="360"/>
      </w:pPr>
      <w:rPr>
        <w:rFonts w:ascii="Wingdings" w:hAnsi="Wingdings" w:hint="default"/>
      </w:rPr>
    </w:lvl>
    <w:lvl w:ilvl="3" w:tplc="8A44B698">
      <w:start w:val="1"/>
      <w:numFmt w:val="bullet"/>
      <w:lvlText w:val=""/>
      <w:lvlJc w:val="left"/>
      <w:pPr>
        <w:ind w:left="2880" w:hanging="360"/>
      </w:pPr>
      <w:rPr>
        <w:rFonts w:ascii="Symbol" w:hAnsi="Symbol" w:hint="default"/>
      </w:rPr>
    </w:lvl>
    <w:lvl w:ilvl="4" w:tplc="90ACA5E8">
      <w:start w:val="1"/>
      <w:numFmt w:val="bullet"/>
      <w:lvlText w:val="o"/>
      <w:lvlJc w:val="left"/>
      <w:pPr>
        <w:ind w:left="3600" w:hanging="360"/>
      </w:pPr>
      <w:rPr>
        <w:rFonts w:ascii="Courier New" w:hAnsi="Courier New" w:hint="default"/>
      </w:rPr>
    </w:lvl>
    <w:lvl w:ilvl="5" w:tplc="4F54D0EE">
      <w:start w:val="1"/>
      <w:numFmt w:val="bullet"/>
      <w:lvlText w:val=""/>
      <w:lvlJc w:val="left"/>
      <w:pPr>
        <w:ind w:left="4320" w:hanging="360"/>
      </w:pPr>
      <w:rPr>
        <w:rFonts w:ascii="Wingdings" w:hAnsi="Wingdings" w:hint="default"/>
      </w:rPr>
    </w:lvl>
    <w:lvl w:ilvl="6" w:tplc="F6DA9A06">
      <w:start w:val="1"/>
      <w:numFmt w:val="bullet"/>
      <w:lvlText w:val=""/>
      <w:lvlJc w:val="left"/>
      <w:pPr>
        <w:ind w:left="5040" w:hanging="360"/>
      </w:pPr>
      <w:rPr>
        <w:rFonts w:ascii="Symbol" w:hAnsi="Symbol" w:hint="default"/>
      </w:rPr>
    </w:lvl>
    <w:lvl w:ilvl="7" w:tplc="4CAE1CFE">
      <w:start w:val="1"/>
      <w:numFmt w:val="bullet"/>
      <w:lvlText w:val="o"/>
      <w:lvlJc w:val="left"/>
      <w:pPr>
        <w:ind w:left="5760" w:hanging="360"/>
      </w:pPr>
      <w:rPr>
        <w:rFonts w:ascii="Courier New" w:hAnsi="Courier New" w:hint="default"/>
      </w:rPr>
    </w:lvl>
    <w:lvl w:ilvl="8" w:tplc="B27AA540">
      <w:start w:val="1"/>
      <w:numFmt w:val="bullet"/>
      <w:lvlText w:val=""/>
      <w:lvlJc w:val="left"/>
      <w:pPr>
        <w:ind w:left="6480" w:hanging="360"/>
      </w:pPr>
      <w:rPr>
        <w:rFonts w:ascii="Wingdings" w:hAnsi="Wingdings" w:hint="default"/>
      </w:rPr>
    </w:lvl>
  </w:abstractNum>
  <w:abstractNum w:abstractNumId="88" w15:restartNumberingAfterBreak="0">
    <w:nsid w:val="1E3C2B01"/>
    <w:multiLevelType w:val="hybridMultilevel"/>
    <w:tmpl w:val="FF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E44605F"/>
    <w:multiLevelType w:val="hybridMultilevel"/>
    <w:tmpl w:val="CE0C17B4"/>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62DAA658">
      <w:start w:val="1"/>
      <w:numFmt w:val="bullet"/>
      <w:lvlText w:val="o"/>
      <w:lvlJc w:val="left"/>
      <w:pPr>
        <w:ind w:left="2160" w:hanging="360"/>
      </w:pPr>
      <w:rPr>
        <w:rFonts w:ascii="Courier New" w:hAnsi="Courier New" w:hint="default"/>
        <w:color w:val="auto"/>
        <w:sz w:val="20"/>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90" w15:restartNumberingAfterBreak="0">
    <w:nsid w:val="1E55559F"/>
    <w:multiLevelType w:val="hybridMultilevel"/>
    <w:tmpl w:val="E848CA30"/>
    <w:lvl w:ilvl="0" w:tplc="01821A6E">
      <w:start w:val="1"/>
      <w:numFmt w:val="bullet"/>
      <w:lvlText w:val=""/>
      <w:lvlJc w:val="left"/>
      <w:pPr>
        <w:ind w:left="1080" w:hanging="360"/>
      </w:pPr>
      <w:rPr>
        <w:rFonts w:ascii="Symbol" w:hAnsi="Symbol" w:hint="default"/>
        <w:color w:val="000000" w:themeColor="text1"/>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EDE5E61"/>
    <w:multiLevelType w:val="hybridMultilevel"/>
    <w:tmpl w:val="FFFFFFFF"/>
    <w:lvl w:ilvl="0" w:tplc="0BFE727E">
      <w:start w:val="1"/>
      <w:numFmt w:val="decimal"/>
      <w:lvlText w:val="%1."/>
      <w:lvlJc w:val="left"/>
      <w:pPr>
        <w:ind w:left="720" w:hanging="360"/>
      </w:pPr>
    </w:lvl>
    <w:lvl w:ilvl="1" w:tplc="C5B8DD68">
      <w:start w:val="1"/>
      <w:numFmt w:val="lowerLetter"/>
      <w:lvlText w:val="%2."/>
      <w:lvlJc w:val="left"/>
      <w:pPr>
        <w:ind w:left="1440" w:hanging="360"/>
      </w:pPr>
    </w:lvl>
    <w:lvl w:ilvl="2" w:tplc="609EF072">
      <w:start w:val="1"/>
      <w:numFmt w:val="lowerRoman"/>
      <w:lvlText w:val="%3."/>
      <w:lvlJc w:val="right"/>
      <w:pPr>
        <w:ind w:left="2160" w:hanging="180"/>
      </w:pPr>
    </w:lvl>
    <w:lvl w:ilvl="3" w:tplc="E91EA66C">
      <w:start w:val="1"/>
      <w:numFmt w:val="decimal"/>
      <w:lvlText w:val="%4."/>
      <w:lvlJc w:val="left"/>
      <w:pPr>
        <w:ind w:left="2880" w:hanging="360"/>
      </w:pPr>
    </w:lvl>
    <w:lvl w:ilvl="4" w:tplc="026E7764">
      <w:start w:val="1"/>
      <w:numFmt w:val="lowerLetter"/>
      <w:lvlText w:val="%5."/>
      <w:lvlJc w:val="left"/>
      <w:pPr>
        <w:ind w:left="3600" w:hanging="360"/>
      </w:pPr>
    </w:lvl>
    <w:lvl w:ilvl="5" w:tplc="B10A77A0">
      <w:start w:val="1"/>
      <w:numFmt w:val="lowerRoman"/>
      <w:lvlText w:val="%6."/>
      <w:lvlJc w:val="right"/>
      <w:pPr>
        <w:ind w:left="4320" w:hanging="180"/>
      </w:pPr>
    </w:lvl>
    <w:lvl w:ilvl="6" w:tplc="92B49066">
      <w:start w:val="1"/>
      <w:numFmt w:val="decimal"/>
      <w:lvlText w:val="%7."/>
      <w:lvlJc w:val="left"/>
      <w:pPr>
        <w:ind w:left="5040" w:hanging="360"/>
      </w:pPr>
    </w:lvl>
    <w:lvl w:ilvl="7" w:tplc="FB881E2A">
      <w:start w:val="1"/>
      <w:numFmt w:val="lowerLetter"/>
      <w:lvlText w:val="%8."/>
      <w:lvlJc w:val="left"/>
      <w:pPr>
        <w:ind w:left="5760" w:hanging="360"/>
      </w:pPr>
    </w:lvl>
    <w:lvl w:ilvl="8" w:tplc="BCB4DD5C">
      <w:start w:val="1"/>
      <w:numFmt w:val="lowerRoman"/>
      <w:lvlText w:val="%9."/>
      <w:lvlJc w:val="right"/>
      <w:pPr>
        <w:ind w:left="6480" w:hanging="180"/>
      </w:pPr>
    </w:lvl>
  </w:abstractNum>
  <w:abstractNum w:abstractNumId="92" w15:restartNumberingAfterBreak="0">
    <w:nsid w:val="1F007701"/>
    <w:multiLevelType w:val="hybridMultilevel"/>
    <w:tmpl w:val="75166F38"/>
    <w:lvl w:ilvl="0" w:tplc="FFFFFFFF">
      <w:start w:val="1"/>
      <w:numFmt w:val="bullet"/>
      <w:lvlText w:val=""/>
      <w:lvlJc w:val="left"/>
      <w:pPr>
        <w:ind w:left="720" w:hanging="360"/>
      </w:pPr>
      <w:rPr>
        <w:rFonts w:ascii="Symbol" w:hAnsi="Symbol" w:hint="default"/>
      </w:rPr>
    </w:lvl>
    <w:lvl w:ilvl="1" w:tplc="D25CD492">
      <w:start w:val="1"/>
      <w:numFmt w:val="bullet"/>
      <w:lvlText w:val="o"/>
      <w:lvlJc w:val="left"/>
      <w:pPr>
        <w:ind w:left="1440" w:hanging="360"/>
      </w:pPr>
      <w:rPr>
        <w:rFonts w:ascii="Courier New" w:hAnsi="Courier New" w:hint="default"/>
      </w:rPr>
    </w:lvl>
    <w:lvl w:ilvl="2" w:tplc="83307230">
      <w:start w:val="1"/>
      <w:numFmt w:val="bullet"/>
      <w:lvlText w:val=""/>
      <w:lvlJc w:val="left"/>
      <w:pPr>
        <w:ind w:left="2160" w:hanging="360"/>
      </w:pPr>
      <w:rPr>
        <w:rFonts w:ascii="Wingdings" w:hAnsi="Wingdings" w:hint="default"/>
      </w:rPr>
    </w:lvl>
    <w:lvl w:ilvl="3" w:tplc="379E10F8">
      <w:start w:val="1"/>
      <w:numFmt w:val="bullet"/>
      <w:lvlText w:val=""/>
      <w:lvlJc w:val="left"/>
      <w:pPr>
        <w:ind w:left="2880" w:hanging="360"/>
      </w:pPr>
      <w:rPr>
        <w:rFonts w:ascii="Symbol" w:hAnsi="Symbol" w:hint="default"/>
      </w:rPr>
    </w:lvl>
    <w:lvl w:ilvl="4" w:tplc="56601634">
      <w:start w:val="1"/>
      <w:numFmt w:val="bullet"/>
      <w:lvlText w:val="o"/>
      <w:lvlJc w:val="left"/>
      <w:pPr>
        <w:ind w:left="3600" w:hanging="360"/>
      </w:pPr>
      <w:rPr>
        <w:rFonts w:ascii="Courier New" w:hAnsi="Courier New" w:hint="default"/>
      </w:rPr>
    </w:lvl>
    <w:lvl w:ilvl="5" w:tplc="423AFD92">
      <w:start w:val="1"/>
      <w:numFmt w:val="bullet"/>
      <w:lvlText w:val=""/>
      <w:lvlJc w:val="left"/>
      <w:pPr>
        <w:ind w:left="4320" w:hanging="360"/>
      </w:pPr>
      <w:rPr>
        <w:rFonts w:ascii="Wingdings" w:hAnsi="Wingdings" w:hint="default"/>
      </w:rPr>
    </w:lvl>
    <w:lvl w:ilvl="6" w:tplc="6E18F668">
      <w:start w:val="1"/>
      <w:numFmt w:val="bullet"/>
      <w:lvlText w:val=""/>
      <w:lvlJc w:val="left"/>
      <w:pPr>
        <w:ind w:left="5040" w:hanging="360"/>
      </w:pPr>
      <w:rPr>
        <w:rFonts w:ascii="Symbol" w:hAnsi="Symbol" w:hint="default"/>
      </w:rPr>
    </w:lvl>
    <w:lvl w:ilvl="7" w:tplc="73E6C5A0">
      <w:start w:val="1"/>
      <w:numFmt w:val="bullet"/>
      <w:lvlText w:val="o"/>
      <w:lvlJc w:val="left"/>
      <w:pPr>
        <w:ind w:left="5760" w:hanging="360"/>
      </w:pPr>
      <w:rPr>
        <w:rFonts w:ascii="Courier New" w:hAnsi="Courier New" w:hint="default"/>
      </w:rPr>
    </w:lvl>
    <w:lvl w:ilvl="8" w:tplc="27D2069C">
      <w:start w:val="1"/>
      <w:numFmt w:val="bullet"/>
      <w:lvlText w:val=""/>
      <w:lvlJc w:val="left"/>
      <w:pPr>
        <w:ind w:left="6480" w:hanging="360"/>
      </w:pPr>
      <w:rPr>
        <w:rFonts w:ascii="Wingdings" w:hAnsi="Wingdings" w:hint="default"/>
      </w:rPr>
    </w:lvl>
  </w:abstractNum>
  <w:abstractNum w:abstractNumId="93" w15:restartNumberingAfterBreak="0">
    <w:nsid w:val="1F111436"/>
    <w:multiLevelType w:val="hybridMultilevel"/>
    <w:tmpl w:val="FFFFFFFF"/>
    <w:lvl w:ilvl="0" w:tplc="FE8E184A">
      <w:start w:val="1"/>
      <w:numFmt w:val="bullet"/>
      <w:lvlText w:val=""/>
      <w:lvlJc w:val="left"/>
      <w:pPr>
        <w:ind w:left="720" w:hanging="360"/>
      </w:pPr>
      <w:rPr>
        <w:rFonts w:ascii="Symbol" w:hAnsi="Symbol" w:hint="default"/>
      </w:rPr>
    </w:lvl>
    <w:lvl w:ilvl="1" w:tplc="343E812A">
      <w:start w:val="1"/>
      <w:numFmt w:val="bullet"/>
      <w:lvlText w:val="o"/>
      <w:lvlJc w:val="left"/>
      <w:pPr>
        <w:ind w:left="1440" w:hanging="360"/>
      </w:pPr>
      <w:rPr>
        <w:rFonts w:ascii="Courier New" w:hAnsi="Courier New" w:hint="default"/>
      </w:rPr>
    </w:lvl>
    <w:lvl w:ilvl="2" w:tplc="A5541080">
      <w:start w:val="1"/>
      <w:numFmt w:val="bullet"/>
      <w:lvlText w:val=""/>
      <w:lvlJc w:val="left"/>
      <w:pPr>
        <w:ind w:left="2160" w:hanging="360"/>
      </w:pPr>
      <w:rPr>
        <w:rFonts w:ascii="Wingdings" w:hAnsi="Wingdings" w:hint="default"/>
      </w:rPr>
    </w:lvl>
    <w:lvl w:ilvl="3" w:tplc="85AEC6C6">
      <w:start w:val="1"/>
      <w:numFmt w:val="bullet"/>
      <w:lvlText w:val=""/>
      <w:lvlJc w:val="left"/>
      <w:pPr>
        <w:ind w:left="2880" w:hanging="360"/>
      </w:pPr>
      <w:rPr>
        <w:rFonts w:ascii="Symbol" w:hAnsi="Symbol" w:hint="default"/>
      </w:rPr>
    </w:lvl>
    <w:lvl w:ilvl="4" w:tplc="2EA4A3C0">
      <w:start w:val="1"/>
      <w:numFmt w:val="bullet"/>
      <w:lvlText w:val="o"/>
      <w:lvlJc w:val="left"/>
      <w:pPr>
        <w:ind w:left="3600" w:hanging="360"/>
      </w:pPr>
      <w:rPr>
        <w:rFonts w:ascii="Courier New" w:hAnsi="Courier New" w:hint="default"/>
      </w:rPr>
    </w:lvl>
    <w:lvl w:ilvl="5" w:tplc="6C3EF82E">
      <w:start w:val="1"/>
      <w:numFmt w:val="bullet"/>
      <w:lvlText w:val=""/>
      <w:lvlJc w:val="left"/>
      <w:pPr>
        <w:ind w:left="4320" w:hanging="360"/>
      </w:pPr>
      <w:rPr>
        <w:rFonts w:ascii="Wingdings" w:hAnsi="Wingdings" w:hint="default"/>
      </w:rPr>
    </w:lvl>
    <w:lvl w:ilvl="6" w:tplc="AE706A12">
      <w:start w:val="1"/>
      <w:numFmt w:val="bullet"/>
      <w:lvlText w:val=""/>
      <w:lvlJc w:val="left"/>
      <w:pPr>
        <w:ind w:left="5040" w:hanging="360"/>
      </w:pPr>
      <w:rPr>
        <w:rFonts w:ascii="Symbol" w:hAnsi="Symbol" w:hint="default"/>
      </w:rPr>
    </w:lvl>
    <w:lvl w:ilvl="7" w:tplc="921E1A0A">
      <w:start w:val="1"/>
      <w:numFmt w:val="bullet"/>
      <w:lvlText w:val="o"/>
      <w:lvlJc w:val="left"/>
      <w:pPr>
        <w:ind w:left="5760" w:hanging="360"/>
      </w:pPr>
      <w:rPr>
        <w:rFonts w:ascii="Courier New" w:hAnsi="Courier New" w:hint="default"/>
      </w:rPr>
    </w:lvl>
    <w:lvl w:ilvl="8" w:tplc="4CFAA8F0">
      <w:start w:val="1"/>
      <w:numFmt w:val="bullet"/>
      <w:lvlText w:val=""/>
      <w:lvlJc w:val="left"/>
      <w:pPr>
        <w:ind w:left="6480" w:hanging="360"/>
      </w:pPr>
      <w:rPr>
        <w:rFonts w:ascii="Wingdings" w:hAnsi="Wingdings" w:hint="default"/>
      </w:rPr>
    </w:lvl>
  </w:abstractNum>
  <w:abstractNum w:abstractNumId="94" w15:restartNumberingAfterBreak="0">
    <w:nsid w:val="1F320B5F"/>
    <w:multiLevelType w:val="hybridMultilevel"/>
    <w:tmpl w:val="FFFFFFFF"/>
    <w:lvl w:ilvl="0" w:tplc="F57AEA6A">
      <w:start w:val="1"/>
      <w:numFmt w:val="bullet"/>
      <w:lvlText w:val=""/>
      <w:lvlJc w:val="left"/>
      <w:pPr>
        <w:ind w:left="720" w:hanging="360"/>
      </w:pPr>
      <w:rPr>
        <w:rFonts w:ascii="Symbol" w:hAnsi="Symbol" w:hint="default"/>
      </w:rPr>
    </w:lvl>
    <w:lvl w:ilvl="1" w:tplc="8EB40844">
      <w:start w:val="1"/>
      <w:numFmt w:val="bullet"/>
      <w:lvlText w:val="o"/>
      <w:lvlJc w:val="left"/>
      <w:pPr>
        <w:ind w:left="1440" w:hanging="360"/>
      </w:pPr>
      <w:rPr>
        <w:rFonts w:ascii="Courier New" w:hAnsi="Courier New" w:hint="default"/>
      </w:rPr>
    </w:lvl>
    <w:lvl w:ilvl="2" w:tplc="67663526">
      <w:start w:val="1"/>
      <w:numFmt w:val="bullet"/>
      <w:lvlText w:val=""/>
      <w:lvlJc w:val="left"/>
      <w:pPr>
        <w:ind w:left="2160" w:hanging="360"/>
      </w:pPr>
      <w:rPr>
        <w:rFonts w:ascii="Wingdings" w:hAnsi="Wingdings" w:hint="default"/>
      </w:rPr>
    </w:lvl>
    <w:lvl w:ilvl="3" w:tplc="7EA4BE1A">
      <w:start w:val="1"/>
      <w:numFmt w:val="bullet"/>
      <w:lvlText w:val=""/>
      <w:lvlJc w:val="left"/>
      <w:pPr>
        <w:ind w:left="2880" w:hanging="360"/>
      </w:pPr>
      <w:rPr>
        <w:rFonts w:ascii="Symbol" w:hAnsi="Symbol" w:hint="default"/>
      </w:rPr>
    </w:lvl>
    <w:lvl w:ilvl="4" w:tplc="645C8CBA">
      <w:start w:val="1"/>
      <w:numFmt w:val="bullet"/>
      <w:lvlText w:val="o"/>
      <w:lvlJc w:val="left"/>
      <w:pPr>
        <w:ind w:left="3600" w:hanging="360"/>
      </w:pPr>
      <w:rPr>
        <w:rFonts w:ascii="Courier New" w:hAnsi="Courier New" w:hint="default"/>
      </w:rPr>
    </w:lvl>
    <w:lvl w:ilvl="5" w:tplc="2A5ECF6E">
      <w:start w:val="1"/>
      <w:numFmt w:val="bullet"/>
      <w:lvlText w:val=""/>
      <w:lvlJc w:val="left"/>
      <w:pPr>
        <w:ind w:left="4320" w:hanging="360"/>
      </w:pPr>
      <w:rPr>
        <w:rFonts w:ascii="Wingdings" w:hAnsi="Wingdings" w:hint="default"/>
      </w:rPr>
    </w:lvl>
    <w:lvl w:ilvl="6" w:tplc="561AAD3E">
      <w:start w:val="1"/>
      <w:numFmt w:val="bullet"/>
      <w:lvlText w:val=""/>
      <w:lvlJc w:val="left"/>
      <w:pPr>
        <w:ind w:left="5040" w:hanging="360"/>
      </w:pPr>
      <w:rPr>
        <w:rFonts w:ascii="Symbol" w:hAnsi="Symbol" w:hint="default"/>
      </w:rPr>
    </w:lvl>
    <w:lvl w:ilvl="7" w:tplc="A0E04166">
      <w:start w:val="1"/>
      <w:numFmt w:val="bullet"/>
      <w:lvlText w:val="o"/>
      <w:lvlJc w:val="left"/>
      <w:pPr>
        <w:ind w:left="5760" w:hanging="360"/>
      </w:pPr>
      <w:rPr>
        <w:rFonts w:ascii="Courier New" w:hAnsi="Courier New" w:hint="default"/>
      </w:rPr>
    </w:lvl>
    <w:lvl w:ilvl="8" w:tplc="604016D4">
      <w:start w:val="1"/>
      <w:numFmt w:val="bullet"/>
      <w:lvlText w:val=""/>
      <w:lvlJc w:val="left"/>
      <w:pPr>
        <w:ind w:left="6480" w:hanging="360"/>
      </w:pPr>
      <w:rPr>
        <w:rFonts w:ascii="Wingdings" w:hAnsi="Wingdings" w:hint="default"/>
      </w:rPr>
    </w:lvl>
  </w:abstractNum>
  <w:abstractNum w:abstractNumId="95" w15:restartNumberingAfterBreak="0">
    <w:nsid w:val="1F7A3F75"/>
    <w:multiLevelType w:val="hybridMultilevel"/>
    <w:tmpl w:val="FFFFFFFF"/>
    <w:lvl w:ilvl="0" w:tplc="500E86B0">
      <w:start w:val="1"/>
      <w:numFmt w:val="bullet"/>
      <w:lvlText w:val="·"/>
      <w:lvlJc w:val="left"/>
      <w:pPr>
        <w:ind w:left="720" w:hanging="360"/>
      </w:pPr>
      <w:rPr>
        <w:rFonts w:ascii="Symbol" w:hAnsi="Symbol" w:hint="default"/>
      </w:rPr>
    </w:lvl>
    <w:lvl w:ilvl="1" w:tplc="943C2BCC">
      <w:start w:val="1"/>
      <w:numFmt w:val="bullet"/>
      <w:lvlText w:val="o"/>
      <w:lvlJc w:val="left"/>
      <w:pPr>
        <w:ind w:left="1440" w:hanging="360"/>
      </w:pPr>
      <w:rPr>
        <w:rFonts w:ascii="Courier New" w:hAnsi="Courier New" w:hint="default"/>
      </w:rPr>
    </w:lvl>
    <w:lvl w:ilvl="2" w:tplc="78BC2EB2">
      <w:start w:val="1"/>
      <w:numFmt w:val="bullet"/>
      <w:lvlText w:val=""/>
      <w:lvlJc w:val="left"/>
      <w:pPr>
        <w:ind w:left="2160" w:hanging="360"/>
      </w:pPr>
      <w:rPr>
        <w:rFonts w:ascii="Wingdings" w:hAnsi="Wingdings" w:hint="default"/>
      </w:rPr>
    </w:lvl>
    <w:lvl w:ilvl="3" w:tplc="DE1A20B4">
      <w:start w:val="1"/>
      <w:numFmt w:val="bullet"/>
      <w:lvlText w:val=""/>
      <w:lvlJc w:val="left"/>
      <w:pPr>
        <w:ind w:left="2880" w:hanging="360"/>
      </w:pPr>
      <w:rPr>
        <w:rFonts w:ascii="Symbol" w:hAnsi="Symbol" w:hint="default"/>
      </w:rPr>
    </w:lvl>
    <w:lvl w:ilvl="4" w:tplc="13AE4022">
      <w:start w:val="1"/>
      <w:numFmt w:val="bullet"/>
      <w:lvlText w:val="o"/>
      <w:lvlJc w:val="left"/>
      <w:pPr>
        <w:ind w:left="3600" w:hanging="360"/>
      </w:pPr>
      <w:rPr>
        <w:rFonts w:ascii="Courier New" w:hAnsi="Courier New" w:hint="default"/>
      </w:rPr>
    </w:lvl>
    <w:lvl w:ilvl="5" w:tplc="DCAEAF18">
      <w:start w:val="1"/>
      <w:numFmt w:val="bullet"/>
      <w:lvlText w:val=""/>
      <w:lvlJc w:val="left"/>
      <w:pPr>
        <w:ind w:left="4320" w:hanging="360"/>
      </w:pPr>
      <w:rPr>
        <w:rFonts w:ascii="Wingdings" w:hAnsi="Wingdings" w:hint="default"/>
      </w:rPr>
    </w:lvl>
    <w:lvl w:ilvl="6" w:tplc="D3863430">
      <w:start w:val="1"/>
      <w:numFmt w:val="bullet"/>
      <w:lvlText w:val=""/>
      <w:lvlJc w:val="left"/>
      <w:pPr>
        <w:ind w:left="5040" w:hanging="360"/>
      </w:pPr>
      <w:rPr>
        <w:rFonts w:ascii="Symbol" w:hAnsi="Symbol" w:hint="default"/>
      </w:rPr>
    </w:lvl>
    <w:lvl w:ilvl="7" w:tplc="709A4274">
      <w:start w:val="1"/>
      <w:numFmt w:val="bullet"/>
      <w:lvlText w:val="o"/>
      <w:lvlJc w:val="left"/>
      <w:pPr>
        <w:ind w:left="5760" w:hanging="360"/>
      </w:pPr>
      <w:rPr>
        <w:rFonts w:ascii="Courier New" w:hAnsi="Courier New" w:hint="default"/>
      </w:rPr>
    </w:lvl>
    <w:lvl w:ilvl="8" w:tplc="E7900580">
      <w:start w:val="1"/>
      <w:numFmt w:val="bullet"/>
      <w:lvlText w:val=""/>
      <w:lvlJc w:val="left"/>
      <w:pPr>
        <w:ind w:left="6480" w:hanging="360"/>
      </w:pPr>
      <w:rPr>
        <w:rFonts w:ascii="Wingdings" w:hAnsi="Wingdings" w:hint="default"/>
      </w:rPr>
    </w:lvl>
  </w:abstractNum>
  <w:abstractNum w:abstractNumId="96" w15:restartNumberingAfterBreak="0">
    <w:nsid w:val="1F843EAA"/>
    <w:multiLevelType w:val="hybridMultilevel"/>
    <w:tmpl w:val="A4FC0292"/>
    <w:lvl w:ilvl="0" w:tplc="047EB8E2">
      <w:start w:val="1"/>
      <w:numFmt w:val="bullet"/>
      <w:lvlText w:val="·"/>
      <w:lvlJc w:val="left"/>
      <w:pPr>
        <w:ind w:left="720" w:hanging="360"/>
      </w:pPr>
      <w:rPr>
        <w:rFonts w:ascii="Symbol" w:hAnsi="Symbol" w:hint="default"/>
      </w:rPr>
    </w:lvl>
    <w:lvl w:ilvl="1" w:tplc="4322C1B2">
      <w:start w:val="1"/>
      <w:numFmt w:val="bullet"/>
      <w:lvlText w:val="o"/>
      <w:lvlJc w:val="left"/>
      <w:pPr>
        <w:ind w:left="1440" w:hanging="360"/>
      </w:pPr>
      <w:rPr>
        <w:rFonts w:ascii="Courier New" w:hAnsi="Courier New" w:hint="default"/>
      </w:rPr>
    </w:lvl>
    <w:lvl w:ilvl="2" w:tplc="63867350">
      <w:start w:val="1"/>
      <w:numFmt w:val="bullet"/>
      <w:lvlText w:val=""/>
      <w:lvlJc w:val="left"/>
      <w:pPr>
        <w:ind w:left="2160" w:hanging="360"/>
      </w:pPr>
      <w:rPr>
        <w:rFonts w:ascii="Wingdings" w:hAnsi="Wingdings" w:hint="default"/>
      </w:rPr>
    </w:lvl>
    <w:lvl w:ilvl="3" w:tplc="2B3848B6">
      <w:start w:val="1"/>
      <w:numFmt w:val="bullet"/>
      <w:lvlText w:val=""/>
      <w:lvlJc w:val="left"/>
      <w:pPr>
        <w:ind w:left="2880" w:hanging="360"/>
      </w:pPr>
      <w:rPr>
        <w:rFonts w:ascii="Symbol" w:hAnsi="Symbol" w:hint="default"/>
      </w:rPr>
    </w:lvl>
    <w:lvl w:ilvl="4" w:tplc="E6F042DA">
      <w:start w:val="1"/>
      <w:numFmt w:val="bullet"/>
      <w:lvlText w:val="o"/>
      <w:lvlJc w:val="left"/>
      <w:pPr>
        <w:ind w:left="3600" w:hanging="360"/>
      </w:pPr>
      <w:rPr>
        <w:rFonts w:ascii="Courier New" w:hAnsi="Courier New" w:hint="default"/>
      </w:rPr>
    </w:lvl>
    <w:lvl w:ilvl="5" w:tplc="FCEA3D72">
      <w:start w:val="1"/>
      <w:numFmt w:val="bullet"/>
      <w:lvlText w:val=""/>
      <w:lvlJc w:val="left"/>
      <w:pPr>
        <w:ind w:left="4320" w:hanging="360"/>
      </w:pPr>
      <w:rPr>
        <w:rFonts w:ascii="Wingdings" w:hAnsi="Wingdings" w:hint="default"/>
      </w:rPr>
    </w:lvl>
    <w:lvl w:ilvl="6" w:tplc="AF0A8DC0">
      <w:start w:val="1"/>
      <w:numFmt w:val="bullet"/>
      <w:lvlText w:val=""/>
      <w:lvlJc w:val="left"/>
      <w:pPr>
        <w:ind w:left="5040" w:hanging="360"/>
      </w:pPr>
      <w:rPr>
        <w:rFonts w:ascii="Symbol" w:hAnsi="Symbol" w:hint="default"/>
      </w:rPr>
    </w:lvl>
    <w:lvl w:ilvl="7" w:tplc="652235DA">
      <w:start w:val="1"/>
      <w:numFmt w:val="bullet"/>
      <w:lvlText w:val="o"/>
      <w:lvlJc w:val="left"/>
      <w:pPr>
        <w:ind w:left="5760" w:hanging="360"/>
      </w:pPr>
      <w:rPr>
        <w:rFonts w:ascii="Courier New" w:hAnsi="Courier New" w:hint="default"/>
      </w:rPr>
    </w:lvl>
    <w:lvl w:ilvl="8" w:tplc="47BC7D32">
      <w:start w:val="1"/>
      <w:numFmt w:val="bullet"/>
      <w:lvlText w:val=""/>
      <w:lvlJc w:val="left"/>
      <w:pPr>
        <w:ind w:left="6480" w:hanging="360"/>
      </w:pPr>
      <w:rPr>
        <w:rFonts w:ascii="Wingdings" w:hAnsi="Wingdings" w:hint="default"/>
      </w:rPr>
    </w:lvl>
  </w:abstractNum>
  <w:abstractNum w:abstractNumId="97" w15:restartNumberingAfterBreak="0">
    <w:nsid w:val="1FD85072"/>
    <w:multiLevelType w:val="hybridMultilevel"/>
    <w:tmpl w:val="FFFFFFFF"/>
    <w:lvl w:ilvl="0" w:tplc="EBBA0710">
      <w:start w:val="1"/>
      <w:numFmt w:val="bullet"/>
      <w:lvlText w:val=""/>
      <w:lvlJc w:val="left"/>
      <w:pPr>
        <w:ind w:left="720" w:hanging="360"/>
      </w:pPr>
      <w:rPr>
        <w:rFonts w:ascii="Symbol" w:hAnsi="Symbol" w:hint="default"/>
      </w:rPr>
    </w:lvl>
    <w:lvl w:ilvl="1" w:tplc="5414EAFC">
      <w:start w:val="1"/>
      <w:numFmt w:val="bullet"/>
      <w:lvlText w:val="o"/>
      <w:lvlJc w:val="left"/>
      <w:pPr>
        <w:ind w:left="1440" w:hanging="360"/>
      </w:pPr>
      <w:rPr>
        <w:rFonts w:ascii="Courier New" w:hAnsi="Courier New" w:hint="default"/>
      </w:rPr>
    </w:lvl>
    <w:lvl w:ilvl="2" w:tplc="8342E23E">
      <w:start w:val="1"/>
      <w:numFmt w:val="bullet"/>
      <w:lvlText w:val=""/>
      <w:lvlJc w:val="left"/>
      <w:pPr>
        <w:ind w:left="2160" w:hanging="360"/>
      </w:pPr>
      <w:rPr>
        <w:rFonts w:ascii="Wingdings" w:hAnsi="Wingdings" w:hint="default"/>
      </w:rPr>
    </w:lvl>
    <w:lvl w:ilvl="3" w:tplc="1B8ADB74">
      <w:start w:val="1"/>
      <w:numFmt w:val="bullet"/>
      <w:lvlText w:val=""/>
      <w:lvlJc w:val="left"/>
      <w:pPr>
        <w:ind w:left="2880" w:hanging="360"/>
      </w:pPr>
      <w:rPr>
        <w:rFonts w:ascii="Symbol" w:hAnsi="Symbol" w:hint="default"/>
      </w:rPr>
    </w:lvl>
    <w:lvl w:ilvl="4" w:tplc="82242CF4">
      <w:start w:val="1"/>
      <w:numFmt w:val="bullet"/>
      <w:lvlText w:val="o"/>
      <w:lvlJc w:val="left"/>
      <w:pPr>
        <w:ind w:left="3600" w:hanging="360"/>
      </w:pPr>
      <w:rPr>
        <w:rFonts w:ascii="Courier New" w:hAnsi="Courier New" w:hint="default"/>
      </w:rPr>
    </w:lvl>
    <w:lvl w:ilvl="5" w:tplc="DA66FFA6">
      <w:start w:val="1"/>
      <w:numFmt w:val="bullet"/>
      <w:lvlText w:val=""/>
      <w:lvlJc w:val="left"/>
      <w:pPr>
        <w:ind w:left="4320" w:hanging="360"/>
      </w:pPr>
      <w:rPr>
        <w:rFonts w:ascii="Wingdings" w:hAnsi="Wingdings" w:hint="default"/>
      </w:rPr>
    </w:lvl>
    <w:lvl w:ilvl="6" w:tplc="389E8292">
      <w:start w:val="1"/>
      <w:numFmt w:val="bullet"/>
      <w:lvlText w:val=""/>
      <w:lvlJc w:val="left"/>
      <w:pPr>
        <w:ind w:left="5040" w:hanging="360"/>
      </w:pPr>
      <w:rPr>
        <w:rFonts w:ascii="Symbol" w:hAnsi="Symbol" w:hint="default"/>
      </w:rPr>
    </w:lvl>
    <w:lvl w:ilvl="7" w:tplc="BB344430">
      <w:start w:val="1"/>
      <w:numFmt w:val="bullet"/>
      <w:lvlText w:val="o"/>
      <w:lvlJc w:val="left"/>
      <w:pPr>
        <w:ind w:left="5760" w:hanging="360"/>
      </w:pPr>
      <w:rPr>
        <w:rFonts w:ascii="Courier New" w:hAnsi="Courier New" w:hint="default"/>
      </w:rPr>
    </w:lvl>
    <w:lvl w:ilvl="8" w:tplc="4078A9BC">
      <w:start w:val="1"/>
      <w:numFmt w:val="bullet"/>
      <w:lvlText w:val=""/>
      <w:lvlJc w:val="left"/>
      <w:pPr>
        <w:ind w:left="6480" w:hanging="360"/>
      </w:pPr>
      <w:rPr>
        <w:rFonts w:ascii="Wingdings" w:hAnsi="Wingdings" w:hint="default"/>
      </w:rPr>
    </w:lvl>
  </w:abstractNum>
  <w:abstractNum w:abstractNumId="98" w15:restartNumberingAfterBreak="0">
    <w:nsid w:val="20312423"/>
    <w:multiLevelType w:val="hybridMultilevel"/>
    <w:tmpl w:val="2B0CE804"/>
    <w:lvl w:ilvl="0" w:tplc="91F01570">
      <w:start w:val="1"/>
      <w:numFmt w:val="bullet"/>
      <w:lvlText w:val=""/>
      <w:lvlJc w:val="left"/>
      <w:pPr>
        <w:ind w:left="720" w:hanging="360"/>
      </w:pPr>
      <w:rPr>
        <w:rFonts w:ascii="Symbol" w:hAnsi="Symbol" w:hint="default"/>
      </w:rPr>
    </w:lvl>
    <w:lvl w:ilvl="1" w:tplc="F18E6B92">
      <w:start w:val="1"/>
      <w:numFmt w:val="bullet"/>
      <w:lvlText w:val="o"/>
      <w:lvlJc w:val="left"/>
      <w:pPr>
        <w:ind w:left="1440" w:hanging="360"/>
      </w:pPr>
      <w:rPr>
        <w:rFonts w:ascii="Courier New" w:hAnsi="Courier New" w:hint="default"/>
      </w:rPr>
    </w:lvl>
    <w:lvl w:ilvl="2" w:tplc="32DA529A">
      <w:start w:val="1"/>
      <w:numFmt w:val="bullet"/>
      <w:lvlText w:val=""/>
      <w:lvlJc w:val="left"/>
      <w:pPr>
        <w:ind w:left="2160" w:hanging="360"/>
      </w:pPr>
      <w:rPr>
        <w:rFonts w:ascii="Wingdings" w:hAnsi="Wingdings" w:hint="default"/>
      </w:rPr>
    </w:lvl>
    <w:lvl w:ilvl="3" w:tplc="3E2EBE04">
      <w:start w:val="1"/>
      <w:numFmt w:val="bullet"/>
      <w:lvlText w:val=""/>
      <w:lvlJc w:val="left"/>
      <w:pPr>
        <w:ind w:left="2880" w:hanging="360"/>
      </w:pPr>
      <w:rPr>
        <w:rFonts w:ascii="Symbol" w:hAnsi="Symbol" w:hint="default"/>
      </w:rPr>
    </w:lvl>
    <w:lvl w:ilvl="4" w:tplc="5524A9FE">
      <w:start w:val="1"/>
      <w:numFmt w:val="bullet"/>
      <w:lvlText w:val="o"/>
      <w:lvlJc w:val="left"/>
      <w:pPr>
        <w:ind w:left="3600" w:hanging="360"/>
      </w:pPr>
      <w:rPr>
        <w:rFonts w:ascii="Courier New" w:hAnsi="Courier New" w:hint="default"/>
      </w:rPr>
    </w:lvl>
    <w:lvl w:ilvl="5" w:tplc="FFF64446">
      <w:start w:val="1"/>
      <w:numFmt w:val="bullet"/>
      <w:lvlText w:val=""/>
      <w:lvlJc w:val="left"/>
      <w:pPr>
        <w:ind w:left="4320" w:hanging="360"/>
      </w:pPr>
      <w:rPr>
        <w:rFonts w:ascii="Wingdings" w:hAnsi="Wingdings" w:hint="default"/>
      </w:rPr>
    </w:lvl>
    <w:lvl w:ilvl="6" w:tplc="93605CE2">
      <w:start w:val="1"/>
      <w:numFmt w:val="bullet"/>
      <w:lvlText w:val=""/>
      <w:lvlJc w:val="left"/>
      <w:pPr>
        <w:ind w:left="5040" w:hanging="360"/>
      </w:pPr>
      <w:rPr>
        <w:rFonts w:ascii="Symbol" w:hAnsi="Symbol" w:hint="default"/>
      </w:rPr>
    </w:lvl>
    <w:lvl w:ilvl="7" w:tplc="DF1A96BC">
      <w:start w:val="1"/>
      <w:numFmt w:val="bullet"/>
      <w:lvlText w:val="o"/>
      <w:lvlJc w:val="left"/>
      <w:pPr>
        <w:ind w:left="5760" w:hanging="360"/>
      </w:pPr>
      <w:rPr>
        <w:rFonts w:ascii="Courier New" w:hAnsi="Courier New" w:hint="default"/>
      </w:rPr>
    </w:lvl>
    <w:lvl w:ilvl="8" w:tplc="2CA88A20">
      <w:start w:val="1"/>
      <w:numFmt w:val="bullet"/>
      <w:lvlText w:val=""/>
      <w:lvlJc w:val="left"/>
      <w:pPr>
        <w:ind w:left="6480" w:hanging="360"/>
      </w:pPr>
      <w:rPr>
        <w:rFonts w:ascii="Wingdings" w:hAnsi="Wingdings" w:hint="default"/>
      </w:rPr>
    </w:lvl>
  </w:abstractNum>
  <w:abstractNum w:abstractNumId="99" w15:restartNumberingAfterBreak="0">
    <w:nsid w:val="203414ED"/>
    <w:multiLevelType w:val="hybridMultilevel"/>
    <w:tmpl w:val="FFFFFFFF"/>
    <w:lvl w:ilvl="0" w:tplc="E3468420">
      <w:start w:val="1"/>
      <w:numFmt w:val="bullet"/>
      <w:lvlText w:val="·"/>
      <w:lvlJc w:val="left"/>
      <w:pPr>
        <w:ind w:left="720" w:hanging="360"/>
      </w:pPr>
      <w:rPr>
        <w:rFonts w:ascii="Symbol" w:hAnsi="Symbol" w:hint="default"/>
      </w:rPr>
    </w:lvl>
    <w:lvl w:ilvl="1" w:tplc="4C780CC6">
      <w:start w:val="1"/>
      <w:numFmt w:val="bullet"/>
      <w:lvlText w:val="·"/>
      <w:lvlJc w:val="left"/>
      <w:pPr>
        <w:ind w:left="1440" w:hanging="360"/>
      </w:pPr>
      <w:rPr>
        <w:rFonts w:ascii="Symbol" w:hAnsi="Symbol" w:hint="default"/>
      </w:rPr>
    </w:lvl>
    <w:lvl w:ilvl="2" w:tplc="61EC09EE">
      <w:start w:val="1"/>
      <w:numFmt w:val="bullet"/>
      <w:lvlText w:val=""/>
      <w:lvlJc w:val="left"/>
      <w:pPr>
        <w:ind w:left="2160" w:hanging="360"/>
      </w:pPr>
      <w:rPr>
        <w:rFonts w:ascii="Wingdings" w:hAnsi="Wingdings" w:hint="default"/>
      </w:rPr>
    </w:lvl>
    <w:lvl w:ilvl="3" w:tplc="673A9A0A">
      <w:start w:val="1"/>
      <w:numFmt w:val="bullet"/>
      <w:lvlText w:val=""/>
      <w:lvlJc w:val="left"/>
      <w:pPr>
        <w:ind w:left="2880" w:hanging="360"/>
      </w:pPr>
      <w:rPr>
        <w:rFonts w:ascii="Symbol" w:hAnsi="Symbol" w:hint="default"/>
      </w:rPr>
    </w:lvl>
    <w:lvl w:ilvl="4" w:tplc="1B3AEC8C">
      <w:start w:val="1"/>
      <w:numFmt w:val="bullet"/>
      <w:lvlText w:val="o"/>
      <w:lvlJc w:val="left"/>
      <w:pPr>
        <w:ind w:left="3600" w:hanging="360"/>
      </w:pPr>
      <w:rPr>
        <w:rFonts w:ascii="Courier New" w:hAnsi="Courier New" w:hint="default"/>
      </w:rPr>
    </w:lvl>
    <w:lvl w:ilvl="5" w:tplc="4CEC4EA8">
      <w:start w:val="1"/>
      <w:numFmt w:val="bullet"/>
      <w:lvlText w:val=""/>
      <w:lvlJc w:val="left"/>
      <w:pPr>
        <w:ind w:left="4320" w:hanging="360"/>
      </w:pPr>
      <w:rPr>
        <w:rFonts w:ascii="Wingdings" w:hAnsi="Wingdings" w:hint="default"/>
      </w:rPr>
    </w:lvl>
    <w:lvl w:ilvl="6" w:tplc="E0F81994">
      <w:start w:val="1"/>
      <w:numFmt w:val="bullet"/>
      <w:lvlText w:val=""/>
      <w:lvlJc w:val="left"/>
      <w:pPr>
        <w:ind w:left="5040" w:hanging="360"/>
      </w:pPr>
      <w:rPr>
        <w:rFonts w:ascii="Symbol" w:hAnsi="Symbol" w:hint="default"/>
      </w:rPr>
    </w:lvl>
    <w:lvl w:ilvl="7" w:tplc="BC24461A">
      <w:start w:val="1"/>
      <w:numFmt w:val="bullet"/>
      <w:lvlText w:val="o"/>
      <w:lvlJc w:val="left"/>
      <w:pPr>
        <w:ind w:left="5760" w:hanging="360"/>
      </w:pPr>
      <w:rPr>
        <w:rFonts w:ascii="Courier New" w:hAnsi="Courier New" w:hint="default"/>
      </w:rPr>
    </w:lvl>
    <w:lvl w:ilvl="8" w:tplc="BDDAD490">
      <w:start w:val="1"/>
      <w:numFmt w:val="bullet"/>
      <w:lvlText w:val=""/>
      <w:lvlJc w:val="left"/>
      <w:pPr>
        <w:ind w:left="6480" w:hanging="360"/>
      </w:pPr>
      <w:rPr>
        <w:rFonts w:ascii="Wingdings" w:hAnsi="Wingdings" w:hint="default"/>
      </w:rPr>
    </w:lvl>
  </w:abstractNum>
  <w:abstractNum w:abstractNumId="100" w15:restartNumberingAfterBreak="0">
    <w:nsid w:val="20342F02"/>
    <w:multiLevelType w:val="hybridMultilevel"/>
    <w:tmpl w:val="FFFFFFFF"/>
    <w:lvl w:ilvl="0" w:tplc="208AA18C">
      <w:start w:val="1"/>
      <w:numFmt w:val="bullet"/>
      <w:lvlText w:val=""/>
      <w:lvlJc w:val="left"/>
      <w:pPr>
        <w:ind w:left="720" w:hanging="360"/>
      </w:pPr>
      <w:rPr>
        <w:rFonts w:ascii="Symbol" w:hAnsi="Symbol" w:hint="default"/>
      </w:rPr>
    </w:lvl>
    <w:lvl w:ilvl="1" w:tplc="E99465DE">
      <w:start w:val="1"/>
      <w:numFmt w:val="bullet"/>
      <w:lvlText w:val="o"/>
      <w:lvlJc w:val="left"/>
      <w:pPr>
        <w:ind w:left="1440" w:hanging="360"/>
      </w:pPr>
      <w:rPr>
        <w:rFonts w:ascii="Courier New" w:hAnsi="Courier New" w:hint="default"/>
      </w:rPr>
    </w:lvl>
    <w:lvl w:ilvl="2" w:tplc="4E4E997A">
      <w:start w:val="1"/>
      <w:numFmt w:val="bullet"/>
      <w:lvlText w:val=""/>
      <w:lvlJc w:val="left"/>
      <w:pPr>
        <w:ind w:left="2160" w:hanging="360"/>
      </w:pPr>
      <w:rPr>
        <w:rFonts w:ascii="Wingdings" w:hAnsi="Wingdings" w:hint="default"/>
      </w:rPr>
    </w:lvl>
    <w:lvl w:ilvl="3" w:tplc="5BBA8344">
      <w:start w:val="1"/>
      <w:numFmt w:val="bullet"/>
      <w:lvlText w:val=""/>
      <w:lvlJc w:val="left"/>
      <w:pPr>
        <w:ind w:left="2880" w:hanging="360"/>
      </w:pPr>
      <w:rPr>
        <w:rFonts w:ascii="Symbol" w:hAnsi="Symbol" w:hint="default"/>
      </w:rPr>
    </w:lvl>
    <w:lvl w:ilvl="4" w:tplc="2F88F896">
      <w:start w:val="1"/>
      <w:numFmt w:val="bullet"/>
      <w:lvlText w:val="o"/>
      <w:lvlJc w:val="left"/>
      <w:pPr>
        <w:ind w:left="3600" w:hanging="360"/>
      </w:pPr>
      <w:rPr>
        <w:rFonts w:ascii="Courier New" w:hAnsi="Courier New" w:hint="default"/>
      </w:rPr>
    </w:lvl>
    <w:lvl w:ilvl="5" w:tplc="5A106A2A">
      <w:start w:val="1"/>
      <w:numFmt w:val="bullet"/>
      <w:lvlText w:val=""/>
      <w:lvlJc w:val="left"/>
      <w:pPr>
        <w:ind w:left="4320" w:hanging="360"/>
      </w:pPr>
      <w:rPr>
        <w:rFonts w:ascii="Wingdings" w:hAnsi="Wingdings" w:hint="default"/>
      </w:rPr>
    </w:lvl>
    <w:lvl w:ilvl="6" w:tplc="38AA2B82">
      <w:start w:val="1"/>
      <w:numFmt w:val="bullet"/>
      <w:lvlText w:val=""/>
      <w:lvlJc w:val="left"/>
      <w:pPr>
        <w:ind w:left="5040" w:hanging="360"/>
      </w:pPr>
      <w:rPr>
        <w:rFonts w:ascii="Symbol" w:hAnsi="Symbol" w:hint="default"/>
      </w:rPr>
    </w:lvl>
    <w:lvl w:ilvl="7" w:tplc="613218E8">
      <w:start w:val="1"/>
      <w:numFmt w:val="bullet"/>
      <w:lvlText w:val="o"/>
      <w:lvlJc w:val="left"/>
      <w:pPr>
        <w:ind w:left="5760" w:hanging="360"/>
      </w:pPr>
      <w:rPr>
        <w:rFonts w:ascii="Courier New" w:hAnsi="Courier New" w:hint="default"/>
      </w:rPr>
    </w:lvl>
    <w:lvl w:ilvl="8" w:tplc="F920C8E6">
      <w:start w:val="1"/>
      <w:numFmt w:val="bullet"/>
      <w:lvlText w:val=""/>
      <w:lvlJc w:val="left"/>
      <w:pPr>
        <w:ind w:left="6480" w:hanging="360"/>
      </w:pPr>
      <w:rPr>
        <w:rFonts w:ascii="Wingdings" w:hAnsi="Wingdings" w:hint="default"/>
      </w:rPr>
    </w:lvl>
  </w:abstractNum>
  <w:abstractNum w:abstractNumId="101" w15:restartNumberingAfterBreak="0">
    <w:nsid w:val="20C13F2D"/>
    <w:multiLevelType w:val="hybridMultilevel"/>
    <w:tmpl w:val="E6562A2E"/>
    <w:lvl w:ilvl="0" w:tplc="78C2196A">
      <w:start w:val="1"/>
      <w:numFmt w:val="bullet"/>
      <w:lvlText w:val=""/>
      <w:lvlJc w:val="left"/>
      <w:pPr>
        <w:ind w:left="720" w:hanging="360"/>
      </w:pPr>
      <w:rPr>
        <w:rFonts w:ascii="Symbol" w:hAnsi="Symbol" w:hint="default"/>
      </w:rPr>
    </w:lvl>
    <w:lvl w:ilvl="1" w:tplc="766A1BC0">
      <w:start w:val="1"/>
      <w:numFmt w:val="bullet"/>
      <w:lvlText w:val="o"/>
      <w:lvlJc w:val="left"/>
      <w:pPr>
        <w:ind w:left="1440" w:hanging="360"/>
      </w:pPr>
      <w:rPr>
        <w:rFonts w:ascii="Courier New" w:hAnsi="Courier New" w:hint="default"/>
      </w:rPr>
    </w:lvl>
    <w:lvl w:ilvl="2" w:tplc="EF703438">
      <w:start w:val="1"/>
      <w:numFmt w:val="bullet"/>
      <w:lvlText w:val=""/>
      <w:lvlJc w:val="left"/>
      <w:pPr>
        <w:ind w:left="2160" w:hanging="360"/>
      </w:pPr>
      <w:rPr>
        <w:rFonts w:ascii="Wingdings" w:hAnsi="Wingdings" w:hint="default"/>
      </w:rPr>
    </w:lvl>
    <w:lvl w:ilvl="3" w:tplc="A998D1C4">
      <w:start w:val="1"/>
      <w:numFmt w:val="bullet"/>
      <w:lvlText w:val=""/>
      <w:lvlJc w:val="left"/>
      <w:pPr>
        <w:ind w:left="2880" w:hanging="360"/>
      </w:pPr>
      <w:rPr>
        <w:rFonts w:ascii="Symbol" w:hAnsi="Symbol" w:hint="default"/>
      </w:rPr>
    </w:lvl>
    <w:lvl w:ilvl="4" w:tplc="C9EE2332">
      <w:start w:val="1"/>
      <w:numFmt w:val="bullet"/>
      <w:lvlText w:val="o"/>
      <w:lvlJc w:val="left"/>
      <w:pPr>
        <w:ind w:left="3600" w:hanging="360"/>
      </w:pPr>
      <w:rPr>
        <w:rFonts w:ascii="Courier New" w:hAnsi="Courier New" w:hint="default"/>
      </w:rPr>
    </w:lvl>
    <w:lvl w:ilvl="5" w:tplc="958EF7A0">
      <w:start w:val="1"/>
      <w:numFmt w:val="bullet"/>
      <w:lvlText w:val=""/>
      <w:lvlJc w:val="left"/>
      <w:pPr>
        <w:ind w:left="4320" w:hanging="360"/>
      </w:pPr>
      <w:rPr>
        <w:rFonts w:ascii="Wingdings" w:hAnsi="Wingdings" w:hint="default"/>
      </w:rPr>
    </w:lvl>
    <w:lvl w:ilvl="6" w:tplc="7544535A">
      <w:start w:val="1"/>
      <w:numFmt w:val="bullet"/>
      <w:lvlText w:val=""/>
      <w:lvlJc w:val="left"/>
      <w:pPr>
        <w:ind w:left="5040" w:hanging="360"/>
      </w:pPr>
      <w:rPr>
        <w:rFonts w:ascii="Symbol" w:hAnsi="Symbol" w:hint="default"/>
      </w:rPr>
    </w:lvl>
    <w:lvl w:ilvl="7" w:tplc="F34E8C5E">
      <w:start w:val="1"/>
      <w:numFmt w:val="bullet"/>
      <w:lvlText w:val="o"/>
      <w:lvlJc w:val="left"/>
      <w:pPr>
        <w:ind w:left="5760" w:hanging="360"/>
      </w:pPr>
      <w:rPr>
        <w:rFonts w:ascii="Courier New" w:hAnsi="Courier New" w:hint="default"/>
      </w:rPr>
    </w:lvl>
    <w:lvl w:ilvl="8" w:tplc="733EAFBA">
      <w:start w:val="1"/>
      <w:numFmt w:val="bullet"/>
      <w:lvlText w:val=""/>
      <w:lvlJc w:val="left"/>
      <w:pPr>
        <w:ind w:left="6480" w:hanging="360"/>
      </w:pPr>
      <w:rPr>
        <w:rFonts w:ascii="Wingdings" w:hAnsi="Wingdings" w:hint="default"/>
      </w:rPr>
    </w:lvl>
  </w:abstractNum>
  <w:abstractNum w:abstractNumId="102" w15:restartNumberingAfterBreak="0">
    <w:nsid w:val="215C6DC8"/>
    <w:multiLevelType w:val="hybridMultilevel"/>
    <w:tmpl w:val="D8E44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1D51D80"/>
    <w:multiLevelType w:val="hybridMultilevel"/>
    <w:tmpl w:val="69E4A7CA"/>
    <w:lvl w:ilvl="0" w:tplc="30D6E62E">
      <w:start w:val="1"/>
      <w:numFmt w:val="bullet"/>
      <w:lvlText w:val=""/>
      <w:lvlJc w:val="left"/>
      <w:pPr>
        <w:ind w:left="720" w:hanging="360"/>
      </w:pPr>
      <w:rPr>
        <w:rFonts w:ascii="Symbol" w:hAnsi="Symbol" w:hint="default"/>
        <w:color w:val="0066A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4" w15:restartNumberingAfterBreak="0">
    <w:nsid w:val="2295600E"/>
    <w:multiLevelType w:val="hybridMultilevel"/>
    <w:tmpl w:val="FFFFFFFF"/>
    <w:lvl w:ilvl="0" w:tplc="9CCCB294">
      <w:start w:val="1"/>
      <w:numFmt w:val="bullet"/>
      <w:lvlText w:val=""/>
      <w:lvlJc w:val="left"/>
      <w:pPr>
        <w:ind w:left="720" w:hanging="360"/>
      </w:pPr>
      <w:rPr>
        <w:rFonts w:ascii="Symbol" w:hAnsi="Symbol" w:hint="default"/>
      </w:rPr>
    </w:lvl>
    <w:lvl w:ilvl="1" w:tplc="50343758">
      <w:start w:val="1"/>
      <w:numFmt w:val="bullet"/>
      <w:lvlText w:val="o"/>
      <w:lvlJc w:val="left"/>
      <w:pPr>
        <w:ind w:left="1440" w:hanging="360"/>
      </w:pPr>
      <w:rPr>
        <w:rFonts w:ascii="Courier New" w:hAnsi="Courier New" w:hint="default"/>
      </w:rPr>
    </w:lvl>
    <w:lvl w:ilvl="2" w:tplc="A9DCD17E">
      <w:start w:val="1"/>
      <w:numFmt w:val="bullet"/>
      <w:lvlText w:val=""/>
      <w:lvlJc w:val="left"/>
      <w:pPr>
        <w:ind w:left="2160" w:hanging="360"/>
      </w:pPr>
      <w:rPr>
        <w:rFonts w:ascii="Wingdings" w:hAnsi="Wingdings" w:hint="default"/>
      </w:rPr>
    </w:lvl>
    <w:lvl w:ilvl="3" w:tplc="76BC6636">
      <w:start w:val="1"/>
      <w:numFmt w:val="bullet"/>
      <w:lvlText w:val=""/>
      <w:lvlJc w:val="left"/>
      <w:pPr>
        <w:ind w:left="2880" w:hanging="360"/>
      </w:pPr>
      <w:rPr>
        <w:rFonts w:ascii="Symbol" w:hAnsi="Symbol" w:hint="default"/>
      </w:rPr>
    </w:lvl>
    <w:lvl w:ilvl="4" w:tplc="BA304024">
      <w:start w:val="1"/>
      <w:numFmt w:val="bullet"/>
      <w:lvlText w:val="o"/>
      <w:lvlJc w:val="left"/>
      <w:pPr>
        <w:ind w:left="3600" w:hanging="360"/>
      </w:pPr>
      <w:rPr>
        <w:rFonts w:ascii="Courier New" w:hAnsi="Courier New" w:hint="default"/>
      </w:rPr>
    </w:lvl>
    <w:lvl w:ilvl="5" w:tplc="347E3806">
      <w:start w:val="1"/>
      <w:numFmt w:val="bullet"/>
      <w:lvlText w:val=""/>
      <w:lvlJc w:val="left"/>
      <w:pPr>
        <w:ind w:left="4320" w:hanging="360"/>
      </w:pPr>
      <w:rPr>
        <w:rFonts w:ascii="Wingdings" w:hAnsi="Wingdings" w:hint="default"/>
      </w:rPr>
    </w:lvl>
    <w:lvl w:ilvl="6" w:tplc="8BC6CC26">
      <w:start w:val="1"/>
      <w:numFmt w:val="bullet"/>
      <w:lvlText w:val=""/>
      <w:lvlJc w:val="left"/>
      <w:pPr>
        <w:ind w:left="5040" w:hanging="360"/>
      </w:pPr>
      <w:rPr>
        <w:rFonts w:ascii="Symbol" w:hAnsi="Symbol" w:hint="default"/>
      </w:rPr>
    </w:lvl>
    <w:lvl w:ilvl="7" w:tplc="77C2EDD0">
      <w:start w:val="1"/>
      <w:numFmt w:val="bullet"/>
      <w:lvlText w:val="o"/>
      <w:lvlJc w:val="left"/>
      <w:pPr>
        <w:ind w:left="5760" w:hanging="360"/>
      </w:pPr>
      <w:rPr>
        <w:rFonts w:ascii="Courier New" w:hAnsi="Courier New" w:hint="default"/>
      </w:rPr>
    </w:lvl>
    <w:lvl w:ilvl="8" w:tplc="F29A86EE">
      <w:start w:val="1"/>
      <w:numFmt w:val="bullet"/>
      <w:lvlText w:val=""/>
      <w:lvlJc w:val="left"/>
      <w:pPr>
        <w:ind w:left="6480" w:hanging="360"/>
      </w:pPr>
      <w:rPr>
        <w:rFonts w:ascii="Wingdings" w:hAnsi="Wingdings" w:hint="default"/>
      </w:rPr>
    </w:lvl>
  </w:abstractNum>
  <w:abstractNum w:abstractNumId="105" w15:restartNumberingAfterBreak="0">
    <w:nsid w:val="22F2449D"/>
    <w:multiLevelType w:val="hybridMultilevel"/>
    <w:tmpl w:val="DDAA722C"/>
    <w:lvl w:ilvl="0" w:tplc="9E00DAA2">
      <w:start w:val="1"/>
      <w:numFmt w:val="bullet"/>
      <w:lvlText w:val=""/>
      <w:lvlJc w:val="left"/>
      <w:pPr>
        <w:ind w:left="720" w:hanging="360"/>
      </w:pPr>
      <w:rPr>
        <w:rFonts w:ascii="Symbol" w:hAnsi="Symbol" w:hint="default"/>
      </w:rPr>
    </w:lvl>
    <w:lvl w:ilvl="1" w:tplc="3CAA9D1C">
      <w:start w:val="1"/>
      <w:numFmt w:val="bullet"/>
      <w:lvlText w:val="o"/>
      <w:lvlJc w:val="left"/>
      <w:pPr>
        <w:ind w:left="1440" w:hanging="360"/>
      </w:pPr>
      <w:rPr>
        <w:rFonts w:ascii="Courier New" w:hAnsi="Courier New" w:hint="default"/>
      </w:rPr>
    </w:lvl>
    <w:lvl w:ilvl="2" w:tplc="C0C02E12">
      <w:start w:val="1"/>
      <w:numFmt w:val="bullet"/>
      <w:lvlText w:val=""/>
      <w:lvlJc w:val="left"/>
      <w:pPr>
        <w:ind w:left="2160" w:hanging="360"/>
      </w:pPr>
      <w:rPr>
        <w:rFonts w:ascii="Wingdings" w:hAnsi="Wingdings" w:hint="default"/>
      </w:rPr>
    </w:lvl>
    <w:lvl w:ilvl="3" w:tplc="CE0C5E50">
      <w:start w:val="1"/>
      <w:numFmt w:val="bullet"/>
      <w:lvlText w:val=""/>
      <w:lvlJc w:val="left"/>
      <w:pPr>
        <w:ind w:left="2880" w:hanging="360"/>
      </w:pPr>
      <w:rPr>
        <w:rFonts w:ascii="Symbol" w:hAnsi="Symbol" w:hint="default"/>
      </w:rPr>
    </w:lvl>
    <w:lvl w:ilvl="4" w:tplc="B066C91C">
      <w:start w:val="1"/>
      <w:numFmt w:val="bullet"/>
      <w:lvlText w:val="o"/>
      <w:lvlJc w:val="left"/>
      <w:pPr>
        <w:ind w:left="3600" w:hanging="360"/>
      </w:pPr>
      <w:rPr>
        <w:rFonts w:ascii="Courier New" w:hAnsi="Courier New" w:hint="default"/>
      </w:rPr>
    </w:lvl>
    <w:lvl w:ilvl="5" w:tplc="F3906FEA">
      <w:start w:val="1"/>
      <w:numFmt w:val="bullet"/>
      <w:lvlText w:val=""/>
      <w:lvlJc w:val="left"/>
      <w:pPr>
        <w:ind w:left="4320" w:hanging="360"/>
      </w:pPr>
      <w:rPr>
        <w:rFonts w:ascii="Wingdings" w:hAnsi="Wingdings" w:hint="default"/>
      </w:rPr>
    </w:lvl>
    <w:lvl w:ilvl="6" w:tplc="D1FE90B4">
      <w:start w:val="1"/>
      <w:numFmt w:val="bullet"/>
      <w:lvlText w:val=""/>
      <w:lvlJc w:val="left"/>
      <w:pPr>
        <w:ind w:left="5040" w:hanging="360"/>
      </w:pPr>
      <w:rPr>
        <w:rFonts w:ascii="Symbol" w:hAnsi="Symbol" w:hint="default"/>
      </w:rPr>
    </w:lvl>
    <w:lvl w:ilvl="7" w:tplc="F02C47F6">
      <w:start w:val="1"/>
      <w:numFmt w:val="bullet"/>
      <w:lvlText w:val="o"/>
      <w:lvlJc w:val="left"/>
      <w:pPr>
        <w:ind w:left="5760" w:hanging="360"/>
      </w:pPr>
      <w:rPr>
        <w:rFonts w:ascii="Courier New" w:hAnsi="Courier New" w:hint="default"/>
      </w:rPr>
    </w:lvl>
    <w:lvl w:ilvl="8" w:tplc="11E86636">
      <w:start w:val="1"/>
      <w:numFmt w:val="bullet"/>
      <w:lvlText w:val=""/>
      <w:lvlJc w:val="left"/>
      <w:pPr>
        <w:ind w:left="6480" w:hanging="360"/>
      </w:pPr>
      <w:rPr>
        <w:rFonts w:ascii="Wingdings" w:hAnsi="Wingdings" w:hint="default"/>
      </w:rPr>
    </w:lvl>
  </w:abstractNum>
  <w:abstractNum w:abstractNumId="106" w15:restartNumberingAfterBreak="0">
    <w:nsid w:val="23193D00"/>
    <w:multiLevelType w:val="hybridMultilevel"/>
    <w:tmpl w:val="CD0E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249C3F0C"/>
    <w:multiLevelType w:val="hybridMultilevel"/>
    <w:tmpl w:val="D60E9086"/>
    <w:lvl w:ilvl="0" w:tplc="CDE8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4BA3966"/>
    <w:multiLevelType w:val="hybridMultilevel"/>
    <w:tmpl w:val="FFFFFFFF"/>
    <w:lvl w:ilvl="0" w:tplc="62FCEB2A">
      <w:start w:val="1"/>
      <w:numFmt w:val="bullet"/>
      <w:lvlText w:val=""/>
      <w:lvlJc w:val="left"/>
      <w:pPr>
        <w:ind w:left="720" w:hanging="360"/>
      </w:pPr>
      <w:rPr>
        <w:rFonts w:ascii="Symbol" w:hAnsi="Symbol" w:hint="default"/>
      </w:rPr>
    </w:lvl>
    <w:lvl w:ilvl="1" w:tplc="709C6E88">
      <w:start w:val="1"/>
      <w:numFmt w:val="bullet"/>
      <w:lvlText w:val="o"/>
      <w:lvlJc w:val="left"/>
      <w:pPr>
        <w:ind w:left="1440" w:hanging="360"/>
      </w:pPr>
      <w:rPr>
        <w:rFonts w:ascii="Courier New" w:hAnsi="Courier New" w:hint="default"/>
      </w:rPr>
    </w:lvl>
    <w:lvl w:ilvl="2" w:tplc="F274E246">
      <w:start w:val="1"/>
      <w:numFmt w:val="bullet"/>
      <w:lvlText w:val=""/>
      <w:lvlJc w:val="left"/>
      <w:pPr>
        <w:ind w:left="2160" w:hanging="360"/>
      </w:pPr>
      <w:rPr>
        <w:rFonts w:ascii="Wingdings" w:hAnsi="Wingdings" w:hint="default"/>
      </w:rPr>
    </w:lvl>
    <w:lvl w:ilvl="3" w:tplc="19A4EF4A">
      <w:start w:val="1"/>
      <w:numFmt w:val="bullet"/>
      <w:lvlText w:val=""/>
      <w:lvlJc w:val="left"/>
      <w:pPr>
        <w:ind w:left="2880" w:hanging="360"/>
      </w:pPr>
      <w:rPr>
        <w:rFonts w:ascii="Symbol" w:hAnsi="Symbol" w:hint="default"/>
      </w:rPr>
    </w:lvl>
    <w:lvl w:ilvl="4" w:tplc="87042D56">
      <w:start w:val="1"/>
      <w:numFmt w:val="bullet"/>
      <w:lvlText w:val="o"/>
      <w:lvlJc w:val="left"/>
      <w:pPr>
        <w:ind w:left="3600" w:hanging="360"/>
      </w:pPr>
      <w:rPr>
        <w:rFonts w:ascii="Courier New" w:hAnsi="Courier New" w:hint="default"/>
      </w:rPr>
    </w:lvl>
    <w:lvl w:ilvl="5" w:tplc="81A4D66A">
      <w:start w:val="1"/>
      <w:numFmt w:val="bullet"/>
      <w:lvlText w:val=""/>
      <w:lvlJc w:val="left"/>
      <w:pPr>
        <w:ind w:left="4320" w:hanging="360"/>
      </w:pPr>
      <w:rPr>
        <w:rFonts w:ascii="Wingdings" w:hAnsi="Wingdings" w:hint="default"/>
      </w:rPr>
    </w:lvl>
    <w:lvl w:ilvl="6" w:tplc="565A2342">
      <w:start w:val="1"/>
      <w:numFmt w:val="bullet"/>
      <w:lvlText w:val=""/>
      <w:lvlJc w:val="left"/>
      <w:pPr>
        <w:ind w:left="5040" w:hanging="360"/>
      </w:pPr>
      <w:rPr>
        <w:rFonts w:ascii="Symbol" w:hAnsi="Symbol" w:hint="default"/>
      </w:rPr>
    </w:lvl>
    <w:lvl w:ilvl="7" w:tplc="25B63A56">
      <w:start w:val="1"/>
      <w:numFmt w:val="bullet"/>
      <w:lvlText w:val="o"/>
      <w:lvlJc w:val="left"/>
      <w:pPr>
        <w:ind w:left="5760" w:hanging="360"/>
      </w:pPr>
      <w:rPr>
        <w:rFonts w:ascii="Courier New" w:hAnsi="Courier New" w:hint="default"/>
      </w:rPr>
    </w:lvl>
    <w:lvl w:ilvl="8" w:tplc="4208B3C2">
      <w:start w:val="1"/>
      <w:numFmt w:val="bullet"/>
      <w:lvlText w:val=""/>
      <w:lvlJc w:val="left"/>
      <w:pPr>
        <w:ind w:left="6480" w:hanging="360"/>
      </w:pPr>
      <w:rPr>
        <w:rFonts w:ascii="Wingdings" w:hAnsi="Wingdings" w:hint="default"/>
      </w:rPr>
    </w:lvl>
  </w:abstractNum>
  <w:abstractNum w:abstractNumId="110" w15:restartNumberingAfterBreak="0">
    <w:nsid w:val="24CF425E"/>
    <w:multiLevelType w:val="hybridMultilevel"/>
    <w:tmpl w:val="FFFFFFFF"/>
    <w:lvl w:ilvl="0" w:tplc="897AB3F0">
      <w:start w:val="1"/>
      <w:numFmt w:val="bullet"/>
      <w:lvlText w:val=""/>
      <w:lvlJc w:val="left"/>
      <w:pPr>
        <w:ind w:left="720" w:hanging="360"/>
      </w:pPr>
      <w:rPr>
        <w:rFonts w:ascii="Symbol" w:hAnsi="Symbol" w:hint="default"/>
      </w:rPr>
    </w:lvl>
    <w:lvl w:ilvl="1" w:tplc="794830CE">
      <w:start w:val="1"/>
      <w:numFmt w:val="bullet"/>
      <w:lvlText w:val="o"/>
      <w:lvlJc w:val="left"/>
      <w:pPr>
        <w:ind w:left="1440" w:hanging="360"/>
      </w:pPr>
      <w:rPr>
        <w:rFonts w:ascii="Courier New" w:hAnsi="Courier New" w:hint="default"/>
      </w:rPr>
    </w:lvl>
    <w:lvl w:ilvl="2" w:tplc="DBE6A5C6">
      <w:start w:val="1"/>
      <w:numFmt w:val="bullet"/>
      <w:lvlText w:val=""/>
      <w:lvlJc w:val="left"/>
      <w:pPr>
        <w:ind w:left="2160" w:hanging="360"/>
      </w:pPr>
      <w:rPr>
        <w:rFonts w:ascii="Wingdings" w:hAnsi="Wingdings" w:hint="default"/>
      </w:rPr>
    </w:lvl>
    <w:lvl w:ilvl="3" w:tplc="25103356">
      <w:start w:val="1"/>
      <w:numFmt w:val="bullet"/>
      <w:lvlText w:val=""/>
      <w:lvlJc w:val="left"/>
      <w:pPr>
        <w:ind w:left="2880" w:hanging="360"/>
      </w:pPr>
      <w:rPr>
        <w:rFonts w:ascii="Symbol" w:hAnsi="Symbol" w:hint="default"/>
      </w:rPr>
    </w:lvl>
    <w:lvl w:ilvl="4" w:tplc="B72ED194">
      <w:start w:val="1"/>
      <w:numFmt w:val="bullet"/>
      <w:lvlText w:val="o"/>
      <w:lvlJc w:val="left"/>
      <w:pPr>
        <w:ind w:left="3600" w:hanging="360"/>
      </w:pPr>
      <w:rPr>
        <w:rFonts w:ascii="Courier New" w:hAnsi="Courier New" w:hint="default"/>
      </w:rPr>
    </w:lvl>
    <w:lvl w:ilvl="5" w:tplc="BEE0259E">
      <w:start w:val="1"/>
      <w:numFmt w:val="bullet"/>
      <w:lvlText w:val=""/>
      <w:lvlJc w:val="left"/>
      <w:pPr>
        <w:ind w:left="4320" w:hanging="360"/>
      </w:pPr>
      <w:rPr>
        <w:rFonts w:ascii="Wingdings" w:hAnsi="Wingdings" w:hint="default"/>
      </w:rPr>
    </w:lvl>
    <w:lvl w:ilvl="6" w:tplc="98C6687E">
      <w:start w:val="1"/>
      <w:numFmt w:val="bullet"/>
      <w:lvlText w:val=""/>
      <w:lvlJc w:val="left"/>
      <w:pPr>
        <w:ind w:left="5040" w:hanging="360"/>
      </w:pPr>
      <w:rPr>
        <w:rFonts w:ascii="Symbol" w:hAnsi="Symbol" w:hint="default"/>
      </w:rPr>
    </w:lvl>
    <w:lvl w:ilvl="7" w:tplc="362815D4">
      <w:start w:val="1"/>
      <w:numFmt w:val="bullet"/>
      <w:lvlText w:val="o"/>
      <w:lvlJc w:val="left"/>
      <w:pPr>
        <w:ind w:left="5760" w:hanging="360"/>
      </w:pPr>
      <w:rPr>
        <w:rFonts w:ascii="Courier New" w:hAnsi="Courier New" w:hint="default"/>
      </w:rPr>
    </w:lvl>
    <w:lvl w:ilvl="8" w:tplc="D2800CDE">
      <w:start w:val="1"/>
      <w:numFmt w:val="bullet"/>
      <w:lvlText w:val=""/>
      <w:lvlJc w:val="left"/>
      <w:pPr>
        <w:ind w:left="6480" w:hanging="360"/>
      </w:pPr>
      <w:rPr>
        <w:rFonts w:ascii="Wingdings" w:hAnsi="Wingdings" w:hint="default"/>
      </w:rPr>
    </w:lvl>
  </w:abstractNum>
  <w:abstractNum w:abstractNumId="111" w15:restartNumberingAfterBreak="0">
    <w:nsid w:val="256E21F8"/>
    <w:multiLevelType w:val="hybridMultilevel"/>
    <w:tmpl w:val="C958BD30"/>
    <w:lvl w:ilvl="0" w:tplc="88D260D2">
      <w:start w:val="1"/>
      <w:numFmt w:val="bullet"/>
      <w:lvlText w:val="·"/>
      <w:lvlJc w:val="left"/>
      <w:pPr>
        <w:ind w:left="720" w:hanging="360"/>
      </w:pPr>
      <w:rPr>
        <w:rFonts w:ascii="Symbol" w:hAnsi="Symbol" w:hint="default"/>
      </w:rPr>
    </w:lvl>
    <w:lvl w:ilvl="1" w:tplc="E5CED302">
      <w:start w:val="1"/>
      <w:numFmt w:val="bullet"/>
      <w:lvlText w:val="o"/>
      <w:lvlJc w:val="left"/>
      <w:pPr>
        <w:ind w:left="1440" w:hanging="360"/>
      </w:pPr>
      <w:rPr>
        <w:rFonts w:ascii="Courier New" w:hAnsi="Courier New" w:hint="default"/>
      </w:rPr>
    </w:lvl>
    <w:lvl w:ilvl="2" w:tplc="A89E356A">
      <w:start w:val="1"/>
      <w:numFmt w:val="bullet"/>
      <w:lvlText w:val=""/>
      <w:lvlJc w:val="left"/>
      <w:pPr>
        <w:ind w:left="2160" w:hanging="360"/>
      </w:pPr>
      <w:rPr>
        <w:rFonts w:ascii="Wingdings" w:hAnsi="Wingdings" w:hint="default"/>
      </w:rPr>
    </w:lvl>
    <w:lvl w:ilvl="3" w:tplc="94D66CCA">
      <w:start w:val="1"/>
      <w:numFmt w:val="bullet"/>
      <w:lvlText w:val=""/>
      <w:lvlJc w:val="left"/>
      <w:pPr>
        <w:ind w:left="2880" w:hanging="360"/>
      </w:pPr>
      <w:rPr>
        <w:rFonts w:ascii="Symbol" w:hAnsi="Symbol" w:hint="default"/>
      </w:rPr>
    </w:lvl>
    <w:lvl w:ilvl="4" w:tplc="23C4802C">
      <w:start w:val="1"/>
      <w:numFmt w:val="bullet"/>
      <w:lvlText w:val="o"/>
      <w:lvlJc w:val="left"/>
      <w:pPr>
        <w:ind w:left="3600" w:hanging="360"/>
      </w:pPr>
      <w:rPr>
        <w:rFonts w:ascii="Courier New" w:hAnsi="Courier New" w:hint="default"/>
      </w:rPr>
    </w:lvl>
    <w:lvl w:ilvl="5" w:tplc="8006D466">
      <w:start w:val="1"/>
      <w:numFmt w:val="bullet"/>
      <w:lvlText w:val=""/>
      <w:lvlJc w:val="left"/>
      <w:pPr>
        <w:ind w:left="4320" w:hanging="360"/>
      </w:pPr>
      <w:rPr>
        <w:rFonts w:ascii="Wingdings" w:hAnsi="Wingdings" w:hint="default"/>
      </w:rPr>
    </w:lvl>
    <w:lvl w:ilvl="6" w:tplc="D2D0EE84">
      <w:start w:val="1"/>
      <w:numFmt w:val="bullet"/>
      <w:lvlText w:val=""/>
      <w:lvlJc w:val="left"/>
      <w:pPr>
        <w:ind w:left="5040" w:hanging="360"/>
      </w:pPr>
      <w:rPr>
        <w:rFonts w:ascii="Symbol" w:hAnsi="Symbol" w:hint="default"/>
      </w:rPr>
    </w:lvl>
    <w:lvl w:ilvl="7" w:tplc="02CCB6BE">
      <w:start w:val="1"/>
      <w:numFmt w:val="bullet"/>
      <w:lvlText w:val="o"/>
      <w:lvlJc w:val="left"/>
      <w:pPr>
        <w:ind w:left="5760" w:hanging="360"/>
      </w:pPr>
      <w:rPr>
        <w:rFonts w:ascii="Courier New" w:hAnsi="Courier New" w:hint="default"/>
      </w:rPr>
    </w:lvl>
    <w:lvl w:ilvl="8" w:tplc="41CEE374">
      <w:start w:val="1"/>
      <w:numFmt w:val="bullet"/>
      <w:lvlText w:val=""/>
      <w:lvlJc w:val="left"/>
      <w:pPr>
        <w:ind w:left="6480" w:hanging="360"/>
      </w:pPr>
      <w:rPr>
        <w:rFonts w:ascii="Wingdings" w:hAnsi="Wingdings" w:hint="default"/>
      </w:rPr>
    </w:lvl>
  </w:abstractNum>
  <w:abstractNum w:abstractNumId="112" w15:restartNumberingAfterBreak="0">
    <w:nsid w:val="25B72487"/>
    <w:multiLevelType w:val="hybridMultilevel"/>
    <w:tmpl w:val="FFFFFFFF"/>
    <w:lvl w:ilvl="0" w:tplc="1A7ECE9C">
      <w:start w:val="1"/>
      <w:numFmt w:val="bullet"/>
      <w:lvlText w:val="·"/>
      <w:lvlJc w:val="left"/>
      <w:pPr>
        <w:ind w:left="720" w:hanging="360"/>
      </w:pPr>
      <w:rPr>
        <w:rFonts w:ascii="Symbol" w:hAnsi="Symbol" w:hint="default"/>
      </w:rPr>
    </w:lvl>
    <w:lvl w:ilvl="1" w:tplc="C9929FF8">
      <w:start w:val="1"/>
      <w:numFmt w:val="bullet"/>
      <w:lvlText w:val="o"/>
      <w:lvlJc w:val="left"/>
      <w:pPr>
        <w:ind w:left="1440" w:hanging="360"/>
      </w:pPr>
      <w:rPr>
        <w:rFonts w:ascii="Courier New" w:hAnsi="Courier New" w:hint="default"/>
      </w:rPr>
    </w:lvl>
    <w:lvl w:ilvl="2" w:tplc="8E969376">
      <w:start w:val="1"/>
      <w:numFmt w:val="bullet"/>
      <w:lvlText w:val=""/>
      <w:lvlJc w:val="left"/>
      <w:pPr>
        <w:ind w:left="2160" w:hanging="360"/>
      </w:pPr>
      <w:rPr>
        <w:rFonts w:ascii="Wingdings" w:hAnsi="Wingdings" w:hint="default"/>
      </w:rPr>
    </w:lvl>
    <w:lvl w:ilvl="3" w:tplc="AA18FE52">
      <w:start w:val="1"/>
      <w:numFmt w:val="bullet"/>
      <w:lvlText w:val=""/>
      <w:lvlJc w:val="left"/>
      <w:pPr>
        <w:ind w:left="2880" w:hanging="360"/>
      </w:pPr>
      <w:rPr>
        <w:rFonts w:ascii="Symbol" w:hAnsi="Symbol" w:hint="default"/>
      </w:rPr>
    </w:lvl>
    <w:lvl w:ilvl="4" w:tplc="5E041380">
      <w:start w:val="1"/>
      <w:numFmt w:val="bullet"/>
      <w:lvlText w:val="o"/>
      <w:lvlJc w:val="left"/>
      <w:pPr>
        <w:ind w:left="3600" w:hanging="360"/>
      </w:pPr>
      <w:rPr>
        <w:rFonts w:ascii="Courier New" w:hAnsi="Courier New" w:hint="default"/>
      </w:rPr>
    </w:lvl>
    <w:lvl w:ilvl="5" w:tplc="83DC19F6">
      <w:start w:val="1"/>
      <w:numFmt w:val="bullet"/>
      <w:lvlText w:val=""/>
      <w:lvlJc w:val="left"/>
      <w:pPr>
        <w:ind w:left="4320" w:hanging="360"/>
      </w:pPr>
      <w:rPr>
        <w:rFonts w:ascii="Wingdings" w:hAnsi="Wingdings" w:hint="default"/>
      </w:rPr>
    </w:lvl>
    <w:lvl w:ilvl="6" w:tplc="702E2910">
      <w:start w:val="1"/>
      <w:numFmt w:val="bullet"/>
      <w:lvlText w:val=""/>
      <w:lvlJc w:val="left"/>
      <w:pPr>
        <w:ind w:left="5040" w:hanging="360"/>
      </w:pPr>
      <w:rPr>
        <w:rFonts w:ascii="Symbol" w:hAnsi="Symbol" w:hint="default"/>
      </w:rPr>
    </w:lvl>
    <w:lvl w:ilvl="7" w:tplc="A3F0D106">
      <w:start w:val="1"/>
      <w:numFmt w:val="bullet"/>
      <w:lvlText w:val="o"/>
      <w:lvlJc w:val="left"/>
      <w:pPr>
        <w:ind w:left="5760" w:hanging="360"/>
      </w:pPr>
      <w:rPr>
        <w:rFonts w:ascii="Courier New" w:hAnsi="Courier New" w:hint="default"/>
      </w:rPr>
    </w:lvl>
    <w:lvl w:ilvl="8" w:tplc="61DE01F4">
      <w:start w:val="1"/>
      <w:numFmt w:val="bullet"/>
      <w:lvlText w:val=""/>
      <w:lvlJc w:val="left"/>
      <w:pPr>
        <w:ind w:left="6480" w:hanging="360"/>
      </w:pPr>
      <w:rPr>
        <w:rFonts w:ascii="Wingdings" w:hAnsi="Wingdings" w:hint="default"/>
      </w:rPr>
    </w:lvl>
  </w:abstractNum>
  <w:abstractNum w:abstractNumId="113" w15:restartNumberingAfterBreak="0">
    <w:nsid w:val="25DD4C89"/>
    <w:multiLevelType w:val="hybridMultilevel"/>
    <w:tmpl w:val="B7782748"/>
    <w:lvl w:ilvl="0" w:tplc="7ECAA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5F84DB2"/>
    <w:multiLevelType w:val="hybridMultilevel"/>
    <w:tmpl w:val="FFFFFFFF"/>
    <w:lvl w:ilvl="0" w:tplc="BE14AC58">
      <w:start w:val="1"/>
      <w:numFmt w:val="bullet"/>
      <w:lvlText w:val=""/>
      <w:lvlJc w:val="left"/>
      <w:pPr>
        <w:ind w:left="720" w:hanging="360"/>
      </w:pPr>
      <w:rPr>
        <w:rFonts w:ascii="Symbol" w:hAnsi="Symbol" w:hint="default"/>
      </w:rPr>
    </w:lvl>
    <w:lvl w:ilvl="1" w:tplc="3236D324">
      <w:start w:val="1"/>
      <w:numFmt w:val="bullet"/>
      <w:lvlText w:val="o"/>
      <w:lvlJc w:val="left"/>
      <w:pPr>
        <w:ind w:left="1440" w:hanging="360"/>
      </w:pPr>
      <w:rPr>
        <w:rFonts w:ascii="Courier New" w:hAnsi="Courier New" w:hint="default"/>
      </w:rPr>
    </w:lvl>
    <w:lvl w:ilvl="2" w:tplc="88DAA37E">
      <w:start w:val="1"/>
      <w:numFmt w:val="bullet"/>
      <w:lvlText w:val=""/>
      <w:lvlJc w:val="left"/>
      <w:pPr>
        <w:ind w:left="2160" w:hanging="360"/>
      </w:pPr>
      <w:rPr>
        <w:rFonts w:ascii="Wingdings" w:hAnsi="Wingdings" w:hint="default"/>
      </w:rPr>
    </w:lvl>
    <w:lvl w:ilvl="3" w:tplc="CA02694E">
      <w:start w:val="1"/>
      <w:numFmt w:val="bullet"/>
      <w:lvlText w:val=""/>
      <w:lvlJc w:val="left"/>
      <w:pPr>
        <w:ind w:left="2880" w:hanging="360"/>
      </w:pPr>
      <w:rPr>
        <w:rFonts w:ascii="Symbol" w:hAnsi="Symbol" w:hint="default"/>
      </w:rPr>
    </w:lvl>
    <w:lvl w:ilvl="4" w:tplc="72A80D72">
      <w:start w:val="1"/>
      <w:numFmt w:val="bullet"/>
      <w:lvlText w:val="o"/>
      <w:lvlJc w:val="left"/>
      <w:pPr>
        <w:ind w:left="3600" w:hanging="360"/>
      </w:pPr>
      <w:rPr>
        <w:rFonts w:ascii="Courier New" w:hAnsi="Courier New" w:hint="default"/>
      </w:rPr>
    </w:lvl>
    <w:lvl w:ilvl="5" w:tplc="132AAC9E">
      <w:start w:val="1"/>
      <w:numFmt w:val="bullet"/>
      <w:lvlText w:val=""/>
      <w:lvlJc w:val="left"/>
      <w:pPr>
        <w:ind w:left="4320" w:hanging="360"/>
      </w:pPr>
      <w:rPr>
        <w:rFonts w:ascii="Wingdings" w:hAnsi="Wingdings" w:hint="default"/>
      </w:rPr>
    </w:lvl>
    <w:lvl w:ilvl="6" w:tplc="CF962286">
      <w:start w:val="1"/>
      <w:numFmt w:val="bullet"/>
      <w:lvlText w:val=""/>
      <w:lvlJc w:val="left"/>
      <w:pPr>
        <w:ind w:left="5040" w:hanging="360"/>
      </w:pPr>
      <w:rPr>
        <w:rFonts w:ascii="Symbol" w:hAnsi="Symbol" w:hint="default"/>
      </w:rPr>
    </w:lvl>
    <w:lvl w:ilvl="7" w:tplc="DBD03C0A">
      <w:start w:val="1"/>
      <w:numFmt w:val="bullet"/>
      <w:lvlText w:val="o"/>
      <w:lvlJc w:val="left"/>
      <w:pPr>
        <w:ind w:left="5760" w:hanging="360"/>
      </w:pPr>
      <w:rPr>
        <w:rFonts w:ascii="Courier New" w:hAnsi="Courier New" w:hint="default"/>
      </w:rPr>
    </w:lvl>
    <w:lvl w:ilvl="8" w:tplc="D8829D08">
      <w:start w:val="1"/>
      <w:numFmt w:val="bullet"/>
      <w:lvlText w:val=""/>
      <w:lvlJc w:val="left"/>
      <w:pPr>
        <w:ind w:left="6480" w:hanging="360"/>
      </w:pPr>
      <w:rPr>
        <w:rFonts w:ascii="Wingdings" w:hAnsi="Wingdings" w:hint="default"/>
      </w:rPr>
    </w:lvl>
  </w:abstractNum>
  <w:abstractNum w:abstractNumId="115" w15:restartNumberingAfterBreak="0">
    <w:nsid w:val="261660D7"/>
    <w:multiLevelType w:val="hybridMultilevel"/>
    <w:tmpl w:val="AF70E41E"/>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16" w15:restartNumberingAfterBreak="0">
    <w:nsid w:val="2659579D"/>
    <w:multiLevelType w:val="hybridMultilevel"/>
    <w:tmpl w:val="FFFFFFFF"/>
    <w:lvl w:ilvl="0" w:tplc="E8E40A9A">
      <w:start w:val="1"/>
      <w:numFmt w:val="bullet"/>
      <w:lvlText w:val="·"/>
      <w:lvlJc w:val="left"/>
      <w:pPr>
        <w:ind w:left="720" w:hanging="360"/>
      </w:pPr>
      <w:rPr>
        <w:rFonts w:ascii="Symbol" w:hAnsi="Symbol" w:hint="default"/>
      </w:rPr>
    </w:lvl>
    <w:lvl w:ilvl="1" w:tplc="24702238">
      <w:start w:val="1"/>
      <w:numFmt w:val="bullet"/>
      <w:lvlText w:val="o"/>
      <w:lvlJc w:val="left"/>
      <w:pPr>
        <w:ind w:left="1440" w:hanging="360"/>
      </w:pPr>
      <w:rPr>
        <w:rFonts w:ascii="Courier New" w:hAnsi="Courier New" w:hint="default"/>
      </w:rPr>
    </w:lvl>
    <w:lvl w:ilvl="2" w:tplc="30662C68">
      <w:start w:val="1"/>
      <w:numFmt w:val="bullet"/>
      <w:lvlText w:val=""/>
      <w:lvlJc w:val="left"/>
      <w:pPr>
        <w:ind w:left="2160" w:hanging="360"/>
      </w:pPr>
      <w:rPr>
        <w:rFonts w:ascii="Wingdings" w:hAnsi="Wingdings" w:hint="default"/>
      </w:rPr>
    </w:lvl>
    <w:lvl w:ilvl="3" w:tplc="EA2ADC9A">
      <w:start w:val="1"/>
      <w:numFmt w:val="bullet"/>
      <w:lvlText w:val=""/>
      <w:lvlJc w:val="left"/>
      <w:pPr>
        <w:ind w:left="2880" w:hanging="360"/>
      </w:pPr>
      <w:rPr>
        <w:rFonts w:ascii="Symbol" w:hAnsi="Symbol" w:hint="default"/>
      </w:rPr>
    </w:lvl>
    <w:lvl w:ilvl="4" w:tplc="912A9944">
      <w:start w:val="1"/>
      <w:numFmt w:val="bullet"/>
      <w:lvlText w:val="o"/>
      <w:lvlJc w:val="left"/>
      <w:pPr>
        <w:ind w:left="3600" w:hanging="360"/>
      </w:pPr>
      <w:rPr>
        <w:rFonts w:ascii="Courier New" w:hAnsi="Courier New" w:hint="default"/>
      </w:rPr>
    </w:lvl>
    <w:lvl w:ilvl="5" w:tplc="42C04254">
      <w:start w:val="1"/>
      <w:numFmt w:val="bullet"/>
      <w:lvlText w:val=""/>
      <w:lvlJc w:val="left"/>
      <w:pPr>
        <w:ind w:left="4320" w:hanging="360"/>
      </w:pPr>
      <w:rPr>
        <w:rFonts w:ascii="Wingdings" w:hAnsi="Wingdings" w:hint="default"/>
      </w:rPr>
    </w:lvl>
    <w:lvl w:ilvl="6" w:tplc="26D07710">
      <w:start w:val="1"/>
      <w:numFmt w:val="bullet"/>
      <w:lvlText w:val=""/>
      <w:lvlJc w:val="left"/>
      <w:pPr>
        <w:ind w:left="5040" w:hanging="360"/>
      </w:pPr>
      <w:rPr>
        <w:rFonts w:ascii="Symbol" w:hAnsi="Symbol" w:hint="default"/>
      </w:rPr>
    </w:lvl>
    <w:lvl w:ilvl="7" w:tplc="0CB84DB4">
      <w:start w:val="1"/>
      <w:numFmt w:val="bullet"/>
      <w:lvlText w:val="o"/>
      <w:lvlJc w:val="left"/>
      <w:pPr>
        <w:ind w:left="5760" w:hanging="360"/>
      </w:pPr>
      <w:rPr>
        <w:rFonts w:ascii="Courier New" w:hAnsi="Courier New" w:hint="default"/>
      </w:rPr>
    </w:lvl>
    <w:lvl w:ilvl="8" w:tplc="46802C60">
      <w:start w:val="1"/>
      <w:numFmt w:val="bullet"/>
      <w:lvlText w:val=""/>
      <w:lvlJc w:val="left"/>
      <w:pPr>
        <w:ind w:left="6480" w:hanging="360"/>
      </w:pPr>
      <w:rPr>
        <w:rFonts w:ascii="Wingdings" w:hAnsi="Wingdings" w:hint="default"/>
      </w:rPr>
    </w:lvl>
  </w:abstractNum>
  <w:abstractNum w:abstractNumId="117" w15:restartNumberingAfterBreak="0">
    <w:nsid w:val="266358F8"/>
    <w:multiLevelType w:val="hybridMultilevel"/>
    <w:tmpl w:val="B8D2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7A4B89"/>
    <w:multiLevelType w:val="hybridMultilevel"/>
    <w:tmpl w:val="351A8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7924314"/>
    <w:multiLevelType w:val="hybridMultilevel"/>
    <w:tmpl w:val="11CAEF1A"/>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120" w15:restartNumberingAfterBreak="0">
    <w:nsid w:val="279E1B95"/>
    <w:multiLevelType w:val="hybridMultilevel"/>
    <w:tmpl w:val="FFFFFFFF"/>
    <w:lvl w:ilvl="0" w:tplc="A8901E8E">
      <w:start w:val="1"/>
      <w:numFmt w:val="bullet"/>
      <w:lvlText w:val="·"/>
      <w:lvlJc w:val="left"/>
      <w:pPr>
        <w:ind w:left="720" w:hanging="360"/>
      </w:pPr>
      <w:rPr>
        <w:rFonts w:ascii="Symbol" w:hAnsi="Symbol" w:hint="default"/>
      </w:rPr>
    </w:lvl>
    <w:lvl w:ilvl="1" w:tplc="B792EC50">
      <w:start w:val="1"/>
      <w:numFmt w:val="bullet"/>
      <w:lvlText w:val="o"/>
      <w:lvlJc w:val="left"/>
      <w:pPr>
        <w:ind w:left="1440" w:hanging="360"/>
      </w:pPr>
      <w:rPr>
        <w:rFonts w:ascii="Courier New" w:hAnsi="Courier New" w:hint="default"/>
      </w:rPr>
    </w:lvl>
    <w:lvl w:ilvl="2" w:tplc="4B0A3690">
      <w:start w:val="1"/>
      <w:numFmt w:val="bullet"/>
      <w:lvlText w:val=""/>
      <w:lvlJc w:val="left"/>
      <w:pPr>
        <w:ind w:left="2160" w:hanging="360"/>
      </w:pPr>
      <w:rPr>
        <w:rFonts w:ascii="Wingdings" w:hAnsi="Wingdings" w:hint="default"/>
      </w:rPr>
    </w:lvl>
    <w:lvl w:ilvl="3" w:tplc="A5F090C4">
      <w:start w:val="1"/>
      <w:numFmt w:val="bullet"/>
      <w:lvlText w:val=""/>
      <w:lvlJc w:val="left"/>
      <w:pPr>
        <w:ind w:left="2880" w:hanging="360"/>
      </w:pPr>
      <w:rPr>
        <w:rFonts w:ascii="Symbol" w:hAnsi="Symbol" w:hint="default"/>
      </w:rPr>
    </w:lvl>
    <w:lvl w:ilvl="4" w:tplc="2E26AE62">
      <w:start w:val="1"/>
      <w:numFmt w:val="bullet"/>
      <w:lvlText w:val="o"/>
      <w:lvlJc w:val="left"/>
      <w:pPr>
        <w:ind w:left="3600" w:hanging="360"/>
      </w:pPr>
      <w:rPr>
        <w:rFonts w:ascii="Courier New" w:hAnsi="Courier New" w:hint="default"/>
      </w:rPr>
    </w:lvl>
    <w:lvl w:ilvl="5" w:tplc="63925108">
      <w:start w:val="1"/>
      <w:numFmt w:val="bullet"/>
      <w:lvlText w:val=""/>
      <w:lvlJc w:val="left"/>
      <w:pPr>
        <w:ind w:left="4320" w:hanging="360"/>
      </w:pPr>
      <w:rPr>
        <w:rFonts w:ascii="Wingdings" w:hAnsi="Wingdings" w:hint="default"/>
      </w:rPr>
    </w:lvl>
    <w:lvl w:ilvl="6" w:tplc="39E6BA66">
      <w:start w:val="1"/>
      <w:numFmt w:val="bullet"/>
      <w:lvlText w:val=""/>
      <w:lvlJc w:val="left"/>
      <w:pPr>
        <w:ind w:left="5040" w:hanging="360"/>
      </w:pPr>
      <w:rPr>
        <w:rFonts w:ascii="Symbol" w:hAnsi="Symbol" w:hint="default"/>
      </w:rPr>
    </w:lvl>
    <w:lvl w:ilvl="7" w:tplc="7F765300">
      <w:start w:val="1"/>
      <w:numFmt w:val="bullet"/>
      <w:lvlText w:val="o"/>
      <w:lvlJc w:val="left"/>
      <w:pPr>
        <w:ind w:left="5760" w:hanging="360"/>
      </w:pPr>
      <w:rPr>
        <w:rFonts w:ascii="Courier New" w:hAnsi="Courier New" w:hint="default"/>
      </w:rPr>
    </w:lvl>
    <w:lvl w:ilvl="8" w:tplc="947E34B0">
      <w:start w:val="1"/>
      <w:numFmt w:val="bullet"/>
      <w:lvlText w:val=""/>
      <w:lvlJc w:val="left"/>
      <w:pPr>
        <w:ind w:left="6480" w:hanging="360"/>
      </w:pPr>
      <w:rPr>
        <w:rFonts w:ascii="Wingdings" w:hAnsi="Wingdings" w:hint="default"/>
      </w:rPr>
    </w:lvl>
  </w:abstractNum>
  <w:abstractNum w:abstractNumId="121" w15:restartNumberingAfterBreak="0">
    <w:nsid w:val="284D4E0A"/>
    <w:multiLevelType w:val="hybridMultilevel"/>
    <w:tmpl w:val="FFFFFFFF"/>
    <w:lvl w:ilvl="0" w:tplc="25E4FEB8">
      <w:start w:val="1"/>
      <w:numFmt w:val="bullet"/>
      <w:lvlText w:val=""/>
      <w:lvlJc w:val="left"/>
      <w:pPr>
        <w:ind w:left="720" w:hanging="360"/>
      </w:pPr>
      <w:rPr>
        <w:rFonts w:ascii="Symbol" w:hAnsi="Symbol" w:hint="default"/>
      </w:rPr>
    </w:lvl>
    <w:lvl w:ilvl="1" w:tplc="8D8CB756">
      <w:start w:val="1"/>
      <w:numFmt w:val="bullet"/>
      <w:lvlText w:val="o"/>
      <w:lvlJc w:val="left"/>
      <w:pPr>
        <w:ind w:left="1440" w:hanging="360"/>
      </w:pPr>
      <w:rPr>
        <w:rFonts w:ascii="Courier New" w:hAnsi="Courier New" w:hint="default"/>
      </w:rPr>
    </w:lvl>
    <w:lvl w:ilvl="2" w:tplc="10805FBC">
      <w:start w:val="1"/>
      <w:numFmt w:val="bullet"/>
      <w:lvlText w:val=""/>
      <w:lvlJc w:val="left"/>
      <w:pPr>
        <w:ind w:left="2160" w:hanging="360"/>
      </w:pPr>
      <w:rPr>
        <w:rFonts w:ascii="Wingdings" w:hAnsi="Wingdings" w:hint="default"/>
      </w:rPr>
    </w:lvl>
    <w:lvl w:ilvl="3" w:tplc="1EEE07A8">
      <w:start w:val="1"/>
      <w:numFmt w:val="bullet"/>
      <w:lvlText w:val=""/>
      <w:lvlJc w:val="left"/>
      <w:pPr>
        <w:ind w:left="2880" w:hanging="360"/>
      </w:pPr>
      <w:rPr>
        <w:rFonts w:ascii="Symbol" w:hAnsi="Symbol" w:hint="default"/>
      </w:rPr>
    </w:lvl>
    <w:lvl w:ilvl="4" w:tplc="04B03906">
      <w:start w:val="1"/>
      <w:numFmt w:val="bullet"/>
      <w:lvlText w:val="o"/>
      <w:lvlJc w:val="left"/>
      <w:pPr>
        <w:ind w:left="3600" w:hanging="360"/>
      </w:pPr>
      <w:rPr>
        <w:rFonts w:ascii="Courier New" w:hAnsi="Courier New" w:hint="default"/>
      </w:rPr>
    </w:lvl>
    <w:lvl w:ilvl="5" w:tplc="09789A36">
      <w:start w:val="1"/>
      <w:numFmt w:val="bullet"/>
      <w:lvlText w:val=""/>
      <w:lvlJc w:val="left"/>
      <w:pPr>
        <w:ind w:left="4320" w:hanging="360"/>
      </w:pPr>
      <w:rPr>
        <w:rFonts w:ascii="Wingdings" w:hAnsi="Wingdings" w:hint="default"/>
      </w:rPr>
    </w:lvl>
    <w:lvl w:ilvl="6" w:tplc="ACAE31A2">
      <w:start w:val="1"/>
      <w:numFmt w:val="bullet"/>
      <w:lvlText w:val=""/>
      <w:lvlJc w:val="left"/>
      <w:pPr>
        <w:ind w:left="5040" w:hanging="360"/>
      </w:pPr>
      <w:rPr>
        <w:rFonts w:ascii="Symbol" w:hAnsi="Symbol" w:hint="default"/>
      </w:rPr>
    </w:lvl>
    <w:lvl w:ilvl="7" w:tplc="6DF60C92">
      <w:start w:val="1"/>
      <w:numFmt w:val="bullet"/>
      <w:lvlText w:val="o"/>
      <w:lvlJc w:val="left"/>
      <w:pPr>
        <w:ind w:left="5760" w:hanging="360"/>
      </w:pPr>
      <w:rPr>
        <w:rFonts w:ascii="Courier New" w:hAnsi="Courier New" w:hint="default"/>
      </w:rPr>
    </w:lvl>
    <w:lvl w:ilvl="8" w:tplc="B37877C8">
      <w:start w:val="1"/>
      <w:numFmt w:val="bullet"/>
      <w:lvlText w:val=""/>
      <w:lvlJc w:val="left"/>
      <w:pPr>
        <w:ind w:left="6480" w:hanging="360"/>
      </w:pPr>
      <w:rPr>
        <w:rFonts w:ascii="Wingdings" w:hAnsi="Wingdings" w:hint="default"/>
      </w:rPr>
    </w:lvl>
  </w:abstractNum>
  <w:abstractNum w:abstractNumId="122" w15:restartNumberingAfterBreak="0">
    <w:nsid w:val="28766EDD"/>
    <w:multiLevelType w:val="hybridMultilevel"/>
    <w:tmpl w:val="3F9A77CE"/>
    <w:lvl w:ilvl="0" w:tplc="CD141600">
      <w:start w:val="1"/>
      <w:numFmt w:val="bullet"/>
      <w:lvlText w:val=""/>
      <w:lvlJc w:val="left"/>
      <w:pPr>
        <w:ind w:left="720" w:hanging="360"/>
      </w:pPr>
      <w:rPr>
        <w:rFonts w:ascii="Symbol" w:hAnsi="Symbol" w:hint="default"/>
      </w:rPr>
    </w:lvl>
    <w:lvl w:ilvl="1" w:tplc="268E823E">
      <w:start w:val="1"/>
      <w:numFmt w:val="bullet"/>
      <w:lvlText w:val="o"/>
      <w:lvlJc w:val="left"/>
      <w:pPr>
        <w:ind w:left="1440" w:hanging="360"/>
      </w:pPr>
      <w:rPr>
        <w:rFonts w:ascii="Courier New" w:hAnsi="Courier New" w:hint="default"/>
      </w:rPr>
    </w:lvl>
    <w:lvl w:ilvl="2" w:tplc="04BE2884">
      <w:start w:val="1"/>
      <w:numFmt w:val="bullet"/>
      <w:lvlText w:val=""/>
      <w:lvlJc w:val="left"/>
      <w:pPr>
        <w:ind w:left="2160" w:hanging="360"/>
      </w:pPr>
      <w:rPr>
        <w:rFonts w:ascii="Wingdings" w:hAnsi="Wingdings" w:hint="default"/>
      </w:rPr>
    </w:lvl>
    <w:lvl w:ilvl="3" w:tplc="A0D24722">
      <w:start w:val="1"/>
      <w:numFmt w:val="bullet"/>
      <w:lvlText w:val=""/>
      <w:lvlJc w:val="left"/>
      <w:pPr>
        <w:ind w:left="2880" w:hanging="360"/>
      </w:pPr>
      <w:rPr>
        <w:rFonts w:ascii="Symbol" w:hAnsi="Symbol" w:hint="default"/>
      </w:rPr>
    </w:lvl>
    <w:lvl w:ilvl="4" w:tplc="5AC81B1C">
      <w:start w:val="1"/>
      <w:numFmt w:val="bullet"/>
      <w:lvlText w:val="o"/>
      <w:lvlJc w:val="left"/>
      <w:pPr>
        <w:ind w:left="3600" w:hanging="360"/>
      </w:pPr>
      <w:rPr>
        <w:rFonts w:ascii="Courier New" w:hAnsi="Courier New" w:hint="default"/>
      </w:rPr>
    </w:lvl>
    <w:lvl w:ilvl="5" w:tplc="5FBADB50">
      <w:start w:val="1"/>
      <w:numFmt w:val="bullet"/>
      <w:lvlText w:val=""/>
      <w:lvlJc w:val="left"/>
      <w:pPr>
        <w:ind w:left="4320" w:hanging="360"/>
      </w:pPr>
      <w:rPr>
        <w:rFonts w:ascii="Wingdings" w:hAnsi="Wingdings" w:hint="default"/>
      </w:rPr>
    </w:lvl>
    <w:lvl w:ilvl="6" w:tplc="41826BB8">
      <w:start w:val="1"/>
      <w:numFmt w:val="bullet"/>
      <w:lvlText w:val=""/>
      <w:lvlJc w:val="left"/>
      <w:pPr>
        <w:ind w:left="5040" w:hanging="360"/>
      </w:pPr>
      <w:rPr>
        <w:rFonts w:ascii="Symbol" w:hAnsi="Symbol" w:hint="default"/>
      </w:rPr>
    </w:lvl>
    <w:lvl w:ilvl="7" w:tplc="DFD0BDC6">
      <w:start w:val="1"/>
      <w:numFmt w:val="bullet"/>
      <w:lvlText w:val="o"/>
      <w:lvlJc w:val="left"/>
      <w:pPr>
        <w:ind w:left="5760" w:hanging="360"/>
      </w:pPr>
      <w:rPr>
        <w:rFonts w:ascii="Courier New" w:hAnsi="Courier New" w:hint="default"/>
      </w:rPr>
    </w:lvl>
    <w:lvl w:ilvl="8" w:tplc="08E6D542">
      <w:start w:val="1"/>
      <w:numFmt w:val="bullet"/>
      <w:lvlText w:val=""/>
      <w:lvlJc w:val="left"/>
      <w:pPr>
        <w:ind w:left="6480" w:hanging="360"/>
      </w:pPr>
      <w:rPr>
        <w:rFonts w:ascii="Wingdings" w:hAnsi="Wingdings" w:hint="default"/>
      </w:rPr>
    </w:lvl>
  </w:abstractNum>
  <w:abstractNum w:abstractNumId="123" w15:restartNumberingAfterBreak="0">
    <w:nsid w:val="29060D03"/>
    <w:multiLevelType w:val="hybridMultilevel"/>
    <w:tmpl w:val="FFFFFFFF"/>
    <w:lvl w:ilvl="0" w:tplc="D3BEA25C">
      <w:start w:val="1"/>
      <w:numFmt w:val="bullet"/>
      <w:lvlText w:val="·"/>
      <w:lvlJc w:val="left"/>
      <w:pPr>
        <w:ind w:left="720" w:hanging="360"/>
      </w:pPr>
      <w:rPr>
        <w:rFonts w:ascii="Symbol" w:hAnsi="Symbol" w:hint="default"/>
      </w:rPr>
    </w:lvl>
    <w:lvl w:ilvl="1" w:tplc="18B4FED4">
      <w:start w:val="1"/>
      <w:numFmt w:val="bullet"/>
      <w:lvlText w:val="o"/>
      <w:lvlJc w:val="left"/>
      <w:pPr>
        <w:ind w:left="1440" w:hanging="360"/>
      </w:pPr>
      <w:rPr>
        <w:rFonts w:ascii="&quot;Courier New&quot;" w:hAnsi="&quot;Courier New&quot;" w:hint="default"/>
      </w:rPr>
    </w:lvl>
    <w:lvl w:ilvl="2" w:tplc="B1664BCE">
      <w:start w:val="1"/>
      <w:numFmt w:val="bullet"/>
      <w:lvlText w:val=""/>
      <w:lvlJc w:val="left"/>
      <w:pPr>
        <w:ind w:left="2160" w:hanging="360"/>
      </w:pPr>
      <w:rPr>
        <w:rFonts w:ascii="Wingdings" w:hAnsi="Wingdings" w:hint="default"/>
      </w:rPr>
    </w:lvl>
    <w:lvl w:ilvl="3" w:tplc="9FA40924">
      <w:start w:val="1"/>
      <w:numFmt w:val="bullet"/>
      <w:lvlText w:val=""/>
      <w:lvlJc w:val="left"/>
      <w:pPr>
        <w:ind w:left="2880" w:hanging="360"/>
      </w:pPr>
      <w:rPr>
        <w:rFonts w:ascii="Symbol" w:hAnsi="Symbol" w:hint="default"/>
      </w:rPr>
    </w:lvl>
    <w:lvl w:ilvl="4" w:tplc="F6AE2F80">
      <w:start w:val="1"/>
      <w:numFmt w:val="bullet"/>
      <w:lvlText w:val="o"/>
      <w:lvlJc w:val="left"/>
      <w:pPr>
        <w:ind w:left="3600" w:hanging="360"/>
      </w:pPr>
      <w:rPr>
        <w:rFonts w:ascii="Courier New" w:hAnsi="Courier New" w:hint="default"/>
      </w:rPr>
    </w:lvl>
    <w:lvl w:ilvl="5" w:tplc="B590D1E8">
      <w:start w:val="1"/>
      <w:numFmt w:val="bullet"/>
      <w:lvlText w:val=""/>
      <w:lvlJc w:val="left"/>
      <w:pPr>
        <w:ind w:left="4320" w:hanging="360"/>
      </w:pPr>
      <w:rPr>
        <w:rFonts w:ascii="Wingdings" w:hAnsi="Wingdings" w:hint="default"/>
      </w:rPr>
    </w:lvl>
    <w:lvl w:ilvl="6" w:tplc="2D0EE2DA">
      <w:start w:val="1"/>
      <w:numFmt w:val="bullet"/>
      <w:lvlText w:val=""/>
      <w:lvlJc w:val="left"/>
      <w:pPr>
        <w:ind w:left="5040" w:hanging="360"/>
      </w:pPr>
      <w:rPr>
        <w:rFonts w:ascii="Symbol" w:hAnsi="Symbol" w:hint="default"/>
      </w:rPr>
    </w:lvl>
    <w:lvl w:ilvl="7" w:tplc="6428CC26">
      <w:start w:val="1"/>
      <w:numFmt w:val="bullet"/>
      <w:lvlText w:val="o"/>
      <w:lvlJc w:val="left"/>
      <w:pPr>
        <w:ind w:left="5760" w:hanging="360"/>
      </w:pPr>
      <w:rPr>
        <w:rFonts w:ascii="Courier New" w:hAnsi="Courier New" w:hint="default"/>
      </w:rPr>
    </w:lvl>
    <w:lvl w:ilvl="8" w:tplc="5352CF26">
      <w:start w:val="1"/>
      <w:numFmt w:val="bullet"/>
      <w:lvlText w:val=""/>
      <w:lvlJc w:val="left"/>
      <w:pPr>
        <w:ind w:left="6480" w:hanging="360"/>
      </w:pPr>
      <w:rPr>
        <w:rFonts w:ascii="Wingdings" w:hAnsi="Wingdings" w:hint="default"/>
      </w:rPr>
    </w:lvl>
  </w:abstractNum>
  <w:abstractNum w:abstractNumId="124" w15:restartNumberingAfterBreak="0">
    <w:nsid w:val="297B07B5"/>
    <w:multiLevelType w:val="hybridMultilevel"/>
    <w:tmpl w:val="D42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99B50A8"/>
    <w:multiLevelType w:val="hybridMultilevel"/>
    <w:tmpl w:val="FFFFFFFF"/>
    <w:lvl w:ilvl="0" w:tplc="15FA7B46">
      <w:start w:val="1"/>
      <w:numFmt w:val="bullet"/>
      <w:lvlText w:val="·"/>
      <w:lvlJc w:val="left"/>
      <w:pPr>
        <w:ind w:left="720" w:hanging="360"/>
      </w:pPr>
      <w:rPr>
        <w:rFonts w:ascii="Symbol" w:hAnsi="Symbol"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126" w15:restartNumberingAfterBreak="0">
    <w:nsid w:val="2A2C0CDA"/>
    <w:multiLevelType w:val="hybridMultilevel"/>
    <w:tmpl w:val="FFFFFFFF"/>
    <w:lvl w:ilvl="0" w:tplc="92F063C2">
      <w:start w:val="1"/>
      <w:numFmt w:val="bullet"/>
      <w:lvlText w:val="·"/>
      <w:lvlJc w:val="left"/>
      <w:pPr>
        <w:ind w:left="720" w:hanging="360"/>
      </w:pPr>
      <w:rPr>
        <w:rFonts w:ascii="Arial, sans-serif" w:hAnsi="Arial, sans-serif" w:hint="default"/>
      </w:rPr>
    </w:lvl>
    <w:lvl w:ilvl="1" w:tplc="974CCCDE">
      <w:start w:val="1"/>
      <w:numFmt w:val="bullet"/>
      <w:lvlText w:val="o"/>
      <w:lvlJc w:val="left"/>
      <w:pPr>
        <w:ind w:left="1440" w:hanging="360"/>
      </w:pPr>
      <w:rPr>
        <w:rFonts w:ascii="Courier New" w:hAnsi="Courier New" w:hint="default"/>
      </w:rPr>
    </w:lvl>
    <w:lvl w:ilvl="2" w:tplc="EF4CC23A">
      <w:start w:val="1"/>
      <w:numFmt w:val="bullet"/>
      <w:lvlText w:val=""/>
      <w:lvlJc w:val="left"/>
      <w:pPr>
        <w:ind w:left="2160" w:hanging="360"/>
      </w:pPr>
      <w:rPr>
        <w:rFonts w:ascii="Wingdings" w:hAnsi="Wingdings" w:hint="default"/>
      </w:rPr>
    </w:lvl>
    <w:lvl w:ilvl="3" w:tplc="AE825AA8">
      <w:start w:val="1"/>
      <w:numFmt w:val="bullet"/>
      <w:lvlText w:val=""/>
      <w:lvlJc w:val="left"/>
      <w:pPr>
        <w:ind w:left="2880" w:hanging="360"/>
      </w:pPr>
      <w:rPr>
        <w:rFonts w:ascii="Symbol" w:hAnsi="Symbol" w:hint="default"/>
      </w:rPr>
    </w:lvl>
    <w:lvl w:ilvl="4" w:tplc="5978D7D4">
      <w:start w:val="1"/>
      <w:numFmt w:val="bullet"/>
      <w:lvlText w:val="o"/>
      <w:lvlJc w:val="left"/>
      <w:pPr>
        <w:ind w:left="3600" w:hanging="360"/>
      </w:pPr>
      <w:rPr>
        <w:rFonts w:ascii="Courier New" w:hAnsi="Courier New" w:hint="default"/>
      </w:rPr>
    </w:lvl>
    <w:lvl w:ilvl="5" w:tplc="9CE0BFCE">
      <w:start w:val="1"/>
      <w:numFmt w:val="bullet"/>
      <w:lvlText w:val=""/>
      <w:lvlJc w:val="left"/>
      <w:pPr>
        <w:ind w:left="4320" w:hanging="360"/>
      </w:pPr>
      <w:rPr>
        <w:rFonts w:ascii="Wingdings" w:hAnsi="Wingdings" w:hint="default"/>
      </w:rPr>
    </w:lvl>
    <w:lvl w:ilvl="6" w:tplc="D436A340">
      <w:start w:val="1"/>
      <w:numFmt w:val="bullet"/>
      <w:lvlText w:val=""/>
      <w:lvlJc w:val="left"/>
      <w:pPr>
        <w:ind w:left="5040" w:hanging="360"/>
      </w:pPr>
      <w:rPr>
        <w:rFonts w:ascii="Symbol" w:hAnsi="Symbol" w:hint="default"/>
      </w:rPr>
    </w:lvl>
    <w:lvl w:ilvl="7" w:tplc="5E56A704">
      <w:start w:val="1"/>
      <w:numFmt w:val="bullet"/>
      <w:lvlText w:val="o"/>
      <w:lvlJc w:val="left"/>
      <w:pPr>
        <w:ind w:left="5760" w:hanging="360"/>
      </w:pPr>
      <w:rPr>
        <w:rFonts w:ascii="Courier New" w:hAnsi="Courier New" w:hint="default"/>
      </w:rPr>
    </w:lvl>
    <w:lvl w:ilvl="8" w:tplc="D220CCFC">
      <w:start w:val="1"/>
      <w:numFmt w:val="bullet"/>
      <w:lvlText w:val=""/>
      <w:lvlJc w:val="left"/>
      <w:pPr>
        <w:ind w:left="6480" w:hanging="360"/>
      </w:pPr>
      <w:rPr>
        <w:rFonts w:ascii="Wingdings" w:hAnsi="Wingdings" w:hint="default"/>
      </w:rPr>
    </w:lvl>
  </w:abstractNum>
  <w:abstractNum w:abstractNumId="127" w15:restartNumberingAfterBreak="0">
    <w:nsid w:val="2B3F4B62"/>
    <w:multiLevelType w:val="hybridMultilevel"/>
    <w:tmpl w:val="FFFFFFFF"/>
    <w:lvl w:ilvl="0" w:tplc="73B09C86">
      <w:start w:val="1"/>
      <w:numFmt w:val="bullet"/>
      <w:lvlText w:val=""/>
      <w:lvlJc w:val="left"/>
      <w:pPr>
        <w:ind w:left="720" w:hanging="360"/>
      </w:pPr>
      <w:rPr>
        <w:rFonts w:ascii="Symbol" w:hAnsi="Symbol" w:hint="default"/>
      </w:rPr>
    </w:lvl>
    <w:lvl w:ilvl="1" w:tplc="2CE8064A">
      <w:start w:val="1"/>
      <w:numFmt w:val="bullet"/>
      <w:lvlText w:val="o"/>
      <w:lvlJc w:val="left"/>
      <w:pPr>
        <w:ind w:left="1440" w:hanging="360"/>
      </w:pPr>
      <w:rPr>
        <w:rFonts w:ascii="Courier New" w:hAnsi="Courier New" w:hint="default"/>
      </w:rPr>
    </w:lvl>
    <w:lvl w:ilvl="2" w:tplc="9C5017AC">
      <w:start w:val="1"/>
      <w:numFmt w:val="bullet"/>
      <w:lvlText w:val=""/>
      <w:lvlJc w:val="left"/>
      <w:pPr>
        <w:ind w:left="2160" w:hanging="360"/>
      </w:pPr>
      <w:rPr>
        <w:rFonts w:ascii="Wingdings" w:hAnsi="Wingdings" w:hint="default"/>
      </w:rPr>
    </w:lvl>
    <w:lvl w:ilvl="3" w:tplc="9A60CA58">
      <w:start w:val="1"/>
      <w:numFmt w:val="bullet"/>
      <w:lvlText w:val=""/>
      <w:lvlJc w:val="left"/>
      <w:pPr>
        <w:ind w:left="2880" w:hanging="360"/>
      </w:pPr>
      <w:rPr>
        <w:rFonts w:ascii="Symbol" w:hAnsi="Symbol" w:hint="default"/>
      </w:rPr>
    </w:lvl>
    <w:lvl w:ilvl="4" w:tplc="46E8A88E">
      <w:start w:val="1"/>
      <w:numFmt w:val="bullet"/>
      <w:lvlText w:val="o"/>
      <w:lvlJc w:val="left"/>
      <w:pPr>
        <w:ind w:left="3600" w:hanging="360"/>
      </w:pPr>
      <w:rPr>
        <w:rFonts w:ascii="Courier New" w:hAnsi="Courier New" w:hint="default"/>
      </w:rPr>
    </w:lvl>
    <w:lvl w:ilvl="5" w:tplc="EFF4FB4C">
      <w:start w:val="1"/>
      <w:numFmt w:val="bullet"/>
      <w:lvlText w:val=""/>
      <w:lvlJc w:val="left"/>
      <w:pPr>
        <w:ind w:left="4320" w:hanging="360"/>
      </w:pPr>
      <w:rPr>
        <w:rFonts w:ascii="Wingdings" w:hAnsi="Wingdings" w:hint="default"/>
      </w:rPr>
    </w:lvl>
    <w:lvl w:ilvl="6" w:tplc="5CC446AE">
      <w:start w:val="1"/>
      <w:numFmt w:val="bullet"/>
      <w:lvlText w:val=""/>
      <w:lvlJc w:val="left"/>
      <w:pPr>
        <w:ind w:left="5040" w:hanging="360"/>
      </w:pPr>
      <w:rPr>
        <w:rFonts w:ascii="Symbol" w:hAnsi="Symbol" w:hint="default"/>
      </w:rPr>
    </w:lvl>
    <w:lvl w:ilvl="7" w:tplc="EE2EE09A">
      <w:start w:val="1"/>
      <w:numFmt w:val="bullet"/>
      <w:lvlText w:val="o"/>
      <w:lvlJc w:val="left"/>
      <w:pPr>
        <w:ind w:left="5760" w:hanging="360"/>
      </w:pPr>
      <w:rPr>
        <w:rFonts w:ascii="Courier New" w:hAnsi="Courier New" w:hint="default"/>
      </w:rPr>
    </w:lvl>
    <w:lvl w:ilvl="8" w:tplc="0C14968E">
      <w:start w:val="1"/>
      <w:numFmt w:val="bullet"/>
      <w:lvlText w:val=""/>
      <w:lvlJc w:val="left"/>
      <w:pPr>
        <w:ind w:left="6480" w:hanging="360"/>
      </w:pPr>
      <w:rPr>
        <w:rFonts w:ascii="Wingdings" w:hAnsi="Wingdings" w:hint="default"/>
      </w:rPr>
    </w:lvl>
  </w:abstractNum>
  <w:abstractNum w:abstractNumId="128" w15:restartNumberingAfterBreak="0">
    <w:nsid w:val="2B9412F3"/>
    <w:multiLevelType w:val="hybridMultilevel"/>
    <w:tmpl w:val="FFFFFFFF"/>
    <w:lvl w:ilvl="0" w:tplc="4BD835D8">
      <w:start w:val="1"/>
      <w:numFmt w:val="bullet"/>
      <w:lvlText w:val="·"/>
      <w:lvlJc w:val="left"/>
      <w:pPr>
        <w:ind w:left="720" w:hanging="360"/>
      </w:pPr>
      <w:rPr>
        <w:rFonts w:ascii="Symbol" w:hAnsi="Symbol" w:hint="default"/>
      </w:rPr>
    </w:lvl>
    <w:lvl w:ilvl="1" w:tplc="FB8E135A">
      <w:start w:val="1"/>
      <w:numFmt w:val="bullet"/>
      <w:lvlText w:val="o"/>
      <w:lvlJc w:val="left"/>
      <w:pPr>
        <w:ind w:left="1440" w:hanging="360"/>
      </w:pPr>
      <w:rPr>
        <w:rFonts w:ascii="Courier New" w:hAnsi="Courier New" w:hint="default"/>
      </w:rPr>
    </w:lvl>
    <w:lvl w:ilvl="2" w:tplc="C13CA132">
      <w:start w:val="1"/>
      <w:numFmt w:val="bullet"/>
      <w:lvlText w:val=""/>
      <w:lvlJc w:val="left"/>
      <w:pPr>
        <w:ind w:left="2160" w:hanging="360"/>
      </w:pPr>
      <w:rPr>
        <w:rFonts w:ascii="Wingdings" w:hAnsi="Wingdings" w:hint="default"/>
      </w:rPr>
    </w:lvl>
    <w:lvl w:ilvl="3" w:tplc="A2F658E4">
      <w:start w:val="1"/>
      <w:numFmt w:val="bullet"/>
      <w:lvlText w:val=""/>
      <w:lvlJc w:val="left"/>
      <w:pPr>
        <w:ind w:left="2880" w:hanging="360"/>
      </w:pPr>
      <w:rPr>
        <w:rFonts w:ascii="Symbol" w:hAnsi="Symbol" w:hint="default"/>
      </w:rPr>
    </w:lvl>
    <w:lvl w:ilvl="4" w:tplc="A87067BA">
      <w:start w:val="1"/>
      <w:numFmt w:val="bullet"/>
      <w:lvlText w:val="o"/>
      <w:lvlJc w:val="left"/>
      <w:pPr>
        <w:ind w:left="3600" w:hanging="360"/>
      </w:pPr>
      <w:rPr>
        <w:rFonts w:ascii="Courier New" w:hAnsi="Courier New" w:hint="default"/>
      </w:rPr>
    </w:lvl>
    <w:lvl w:ilvl="5" w:tplc="CBAE73C2">
      <w:start w:val="1"/>
      <w:numFmt w:val="bullet"/>
      <w:lvlText w:val=""/>
      <w:lvlJc w:val="left"/>
      <w:pPr>
        <w:ind w:left="4320" w:hanging="360"/>
      </w:pPr>
      <w:rPr>
        <w:rFonts w:ascii="Wingdings" w:hAnsi="Wingdings" w:hint="default"/>
      </w:rPr>
    </w:lvl>
    <w:lvl w:ilvl="6" w:tplc="42926F46">
      <w:start w:val="1"/>
      <w:numFmt w:val="bullet"/>
      <w:lvlText w:val=""/>
      <w:lvlJc w:val="left"/>
      <w:pPr>
        <w:ind w:left="5040" w:hanging="360"/>
      </w:pPr>
      <w:rPr>
        <w:rFonts w:ascii="Symbol" w:hAnsi="Symbol" w:hint="default"/>
      </w:rPr>
    </w:lvl>
    <w:lvl w:ilvl="7" w:tplc="73C24A20">
      <w:start w:val="1"/>
      <w:numFmt w:val="bullet"/>
      <w:lvlText w:val="o"/>
      <w:lvlJc w:val="left"/>
      <w:pPr>
        <w:ind w:left="5760" w:hanging="360"/>
      </w:pPr>
      <w:rPr>
        <w:rFonts w:ascii="Courier New" w:hAnsi="Courier New" w:hint="default"/>
      </w:rPr>
    </w:lvl>
    <w:lvl w:ilvl="8" w:tplc="02D27628">
      <w:start w:val="1"/>
      <w:numFmt w:val="bullet"/>
      <w:lvlText w:val=""/>
      <w:lvlJc w:val="left"/>
      <w:pPr>
        <w:ind w:left="6480" w:hanging="360"/>
      </w:pPr>
      <w:rPr>
        <w:rFonts w:ascii="Wingdings" w:hAnsi="Wingdings" w:hint="default"/>
      </w:rPr>
    </w:lvl>
  </w:abstractNum>
  <w:abstractNum w:abstractNumId="129" w15:restartNumberingAfterBreak="0">
    <w:nsid w:val="2BE70493"/>
    <w:multiLevelType w:val="hybridMultilevel"/>
    <w:tmpl w:val="6D34029C"/>
    <w:lvl w:ilvl="0" w:tplc="D70ED094">
      <w:start w:val="1"/>
      <w:numFmt w:val="bullet"/>
      <w:lvlText w:val="□"/>
      <w:lvlJc w:val="left"/>
      <w:pPr>
        <w:ind w:left="630" w:hanging="360"/>
      </w:pPr>
      <w:rPr>
        <w:rFonts w:ascii="Arial" w:hAnsi="Arial" w:hint="default"/>
        <w:b/>
        <w:i w:val="0"/>
        <w:color w:val="FFFFFF" w:themeColor="background1"/>
        <w:position w:val="-2"/>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0" w15:restartNumberingAfterBreak="0">
    <w:nsid w:val="2C090B60"/>
    <w:multiLevelType w:val="hybridMultilevel"/>
    <w:tmpl w:val="FDB6E948"/>
    <w:lvl w:ilvl="0" w:tplc="D75C632C">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2C6A21E7"/>
    <w:multiLevelType w:val="hybridMultilevel"/>
    <w:tmpl w:val="FFFFFFFF"/>
    <w:lvl w:ilvl="0" w:tplc="823CC6A0">
      <w:start w:val="1"/>
      <w:numFmt w:val="bullet"/>
      <w:lvlText w:val="·"/>
      <w:lvlJc w:val="left"/>
      <w:pPr>
        <w:ind w:left="720" w:hanging="360"/>
      </w:pPr>
      <w:rPr>
        <w:rFonts w:ascii="Symbol" w:hAnsi="Symbol" w:hint="default"/>
      </w:rPr>
    </w:lvl>
    <w:lvl w:ilvl="1" w:tplc="6172C97A">
      <w:start w:val="1"/>
      <w:numFmt w:val="bullet"/>
      <w:lvlText w:val="o"/>
      <w:lvlJc w:val="left"/>
      <w:pPr>
        <w:ind w:left="1440" w:hanging="360"/>
      </w:pPr>
      <w:rPr>
        <w:rFonts w:ascii="Courier New" w:hAnsi="Courier New" w:hint="default"/>
      </w:rPr>
    </w:lvl>
    <w:lvl w:ilvl="2" w:tplc="04E6555E">
      <w:start w:val="1"/>
      <w:numFmt w:val="bullet"/>
      <w:lvlText w:val=""/>
      <w:lvlJc w:val="left"/>
      <w:pPr>
        <w:ind w:left="2160" w:hanging="360"/>
      </w:pPr>
      <w:rPr>
        <w:rFonts w:ascii="Wingdings" w:hAnsi="Wingdings" w:hint="default"/>
      </w:rPr>
    </w:lvl>
    <w:lvl w:ilvl="3" w:tplc="8F60F8B6">
      <w:start w:val="1"/>
      <w:numFmt w:val="bullet"/>
      <w:lvlText w:val=""/>
      <w:lvlJc w:val="left"/>
      <w:pPr>
        <w:ind w:left="2880" w:hanging="360"/>
      </w:pPr>
      <w:rPr>
        <w:rFonts w:ascii="Symbol" w:hAnsi="Symbol" w:hint="default"/>
      </w:rPr>
    </w:lvl>
    <w:lvl w:ilvl="4" w:tplc="F4867860">
      <w:start w:val="1"/>
      <w:numFmt w:val="bullet"/>
      <w:lvlText w:val="o"/>
      <w:lvlJc w:val="left"/>
      <w:pPr>
        <w:ind w:left="3600" w:hanging="360"/>
      </w:pPr>
      <w:rPr>
        <w:rFonts w:ascii="Courier New" w:hAnsi="Courier New" w:hint="default"/>
      </w:rPr>
    </w:lvl>
    <w:lvl w:ilvl="5" w:tplc="5B0A0CA6">
      <w:start w:val="1"/>
      <w:numFmt w:val="bullet"/>
      <w:lvlText w:val=""/>
      <w:lvlJc w:val="left"/>
      <w:pPr>
        <w:ind w:left="4320" w:hanging="360"/>
      </w:pPr>
      <w:rPr>
        <w:rFonts w:ascii="Wingdings" w:hAnsi="Wingdings" w:hint="default"/>
      </w:rPr>
    </w:lvl>
    <w:lvl w:ilvl="6" w:tplc="8488DB88">
      <w:start w:val="1"/>
      <w:numFmt w:val="bullet"/>
      <w:lvlText w:val=""/>
      <w:lvlJc w:val="left"/>
      <w:pPr>
        <w:ind w:left="5040" w:hanging="360"/>
      </w:pPr>
      <w:rPr>
        <w:rFonts w:ascii="Symbol" w:hAnsi="Symbol" w:hint="default"/>
      </w:rPr>
    </w:lvl>
    <w:lvl w:ilvl="7" w:tplc="86AACD74">
      <w:start w:val="1"/>
      <w:numFmt w:val="bullet"/>
      <w:lvlText w:val="o"/>
      <w:lvlJc w:val="left"/>
      <w:pPr>
        <w:ind w:left="5760" w:hanging="360"/>
      </w:pPr>
      <w:rPr>
        <w:rFonts w:ascii="Courier New" w:hAnsi="Courier New" w:hint="default"/>
      </w:rPr>
    </w:lvl>
    <w:lvl w:ilvl="8" w:tplc="61FA1E0E">
      <w:start w:val="1"/>
      <w:numFmt w:val="bullet"/>
      <w:lvlText w:val=""/>
      <w:lvlJc w:val="left"/>
      <w:pPr>
        <w:ind w:left="6480" w:hanging="360"/>
      </w:pPr>
      <w:rPr>
        <w:rFonts w:ascii="Wingdings" w:hAnsi="Wingdings" w:hint="default"/>
      </w:rPr>
    </w:lvl>
  </w:abstractNum>
  <w:abstractNum w:abstractNumId="132" w15:restartNumberingAfterBreak="0">
    <w:nsid w:val="2CB31253"/>
    <w:multiLevelType w:val="hybridMultilevel"/>
    <w:tmpl w:val="4782D4CE"/>
    <w:lvl w:ilvl="0" w:tplc="8F122340">
      <w:start w:val="1"/>
      <w:numFmt w:val="bullet"/>
      <w:lvlText w:val="·"/>
      <w:lvlJc w:val="left"/>
      <w:pPr>
        <w:ind w:left="720" w:hanging="360"/>
      </w:pPr>
      <w:rPr>
        <w:rFonts w:ascii="Symbol" w:hAnsi="Symbol" w:hint="default"/>
      </w:rPr>
    </w:lvl>
    <w:lvl w:ilvl="1" w:tplc="95BE397E">
      <w:start w:val="1"/>
      <w:numFmt w:val="bullet"/>
      <w:lvlText w:val="o"/>
      <w:lvlJc w:val="left"/>
      <w:pPr>
        <w:ind w:left="1440" w:hanging="360"/>
      </w:pPr>
      <w:rPr>
        <w:rFonts w:ascii="Courier New" w:hAnsi="Courier New" w:hint="default"/>
      </w:rPr>
    </w:lvl>
    <w:lvl w:ilvl="2" w:tplc="13FC24E0">
      <w:start w:val="1"/>
      <w:numFmt w:val="bullet"/>
      <w:lvlText w:val="·"/>
      <w:lvlJc w:val="left"/>
      <w:pPr>
        <w:ind w:left="2160" w:hanging="360"/>
      </w:pPr>
      <w:rPr>
        <w:rFonts w:ascii="Symbol" w:hAnsi="Symbol" w:hint="default"/>
      </w:rPr>
    </w:lvl>
    <w:lvl w:ilvl="3" w:tplc="071AD796">
      <w:start w:val="1"/>
      <w:numFmt w:val="bullet"/>
      <w:lvlText w:val=""/>
      <w:lvlJc w:val="left"/>
      <w:pPr>
        <w:ind w:left="2880" w:hanging="360"/>
      </w:pPr>
      <w:rPr>
        <w:rFonts w:ascii="Symbol" w:hAnsi="Symbol" w:hint="default"/>
      </w:rPr>
    </w:lvl>
    <w:lvl w:ilvl="4" w:tplc="55D0A6D8">
      <w:start w:val="1"/>
      <w:numFmt w:val="bullet"/>
      <w:lvlText w:val="o"/>
      <w:lvlJc w:val="left"/>
      <w:pPr>
        <w:ind w:left="3600" w:hanging="360"/>
      </w:pPr>
      <w:rPr>
        <w:rFonts w:ascii="Courier New" w:hAnsi="Courier New" w:hint="default"/>
      </w:rPr>
    </w:lvl>
    <w:lvl w:ilvl="5" w:tplc="3326B10C">
      <w:start w:val="1"/>
      <w:numFmt w:val="bullet"/>
      <w:lvlText w:val=""/>
      <w:lvlJc w:val="left"/>
      <w:pPr>
        <w:ind w:left="4320" w:hanging="360"/>
      </w:pPr>
      <w:rPr>
        <w:rFonts w:ascii="Wingdings" w:hAnsi="Wingdings" w:hint="default"/>
      </w:rPr>
    </w:lvl>
    <w:lvl w:ilvl="6" w:tplc="B5D0852A">
      <w:start w:val="1"/>
      <w:numFmt w:val="bullet"/>
      <w:lvlText w:val=""/>
      <w:lvlJc w:val="left"/>
      <w:pPr>
        <w:ind w:left="5040" w:hanging="360"/>
      </w:pPr>
      <w:rPr>
        <w:rFonts w:ascii="Symbol" w:hAnsi="Symbol" w:hint="default"/>
      </w:rPr>
    </w:lvl>
    <w:lvl w:ilvl="7" w:tplc="1FA434FC">
      <w:start w:val="1"/>
      <w:numFmt w:val="bullet"/>
      <w:lvlText w:val="o"/>
      <w:lvlJc w:val="left"/>
      <w:pPr>
        <w:ind w:left="5760" w:hanging="360"/>
      </w:pPr>
      <w:rPr>
        <w:rFonts w:ascii="Courier New" w:hAnsi="Courier New" w:hint="default"/>
      </w:rPr>
    </w:lvl>
    <w:lvl w:ilvl="8" w:tplc="19E83D38">
      <w:start w:val="1"/>
      <w:numFmt w:val="bullet"/>
      <w:lvlText w:val=""/>
      <w:lvlJc w:val="left"/>
      <w:pPr>
        <w:ind w:left="6480" w:hanging="360"/>
      </w:pPr>
      <w:rPr>
        <w:rFonts w:ascii="Wingdings" w:hAnsi="Wingdings" w:hint="default"/>
      </w:rPr>
    </w:lvl>
  </w:abstractNum>
  <w:abstractNum w:abstractNumId="133" w15:restartNumberingAfterBreak="0">
    <w:nsid w:val="2CD2417B"/>
    <w:multiLevelType w:val="hybridMultilevel"/>
    <w:tmpl w:val="A0CA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CEC02E9"/>
    <w:multiLevelType w:val="hybridMultilevel"/>
    <w:tmpl w:val="932A291A"/>
    <w:lvl w:ilvl="0" w:tplc="335A7BE4">
      <w:start w:val="1"/>
      <w:numFmt w:val="bullet"/>
      <w:lvlText w:val=""/>
      <w:lvlJc w:val="left"/>
      <w:pPr>
        <w:ind w:left="720" w:hanging="360"/>
      </w:pPr>
      <w:rPr>
        <w:rFonts w:ascii="Symbol" w:hAnsi="Symbol" w:hint="default"/>
      </w:rPr>
    </w:lvl>
    <w:lvl w:ilvl="1" w:tplc="77C2C54E">
      <w:start w:val="1"/>
      <w:numFmt w:val="bullet"/>
      <w:lvlText w:val="o"/>
      <w:lvlJc w:val="left"/>
      <w:pPr>
        <w:ind w:left="1440" w:hanging="360"/>
      </w:pPr>
      <w:rPr>
        <w:rFonts w:ascii="Courier New" w:hAnsi="Courier New" w:hint="default"/>
      </w:rPr>
    </w:lvl>
    <w:lvl w:ilvl="2" w:tplc="B3647052">
      <w:start w:val="1"/>
      <w:numFmt w:val="bullet"/>
      <w:lvlText w:val=""/>
      <w:lvlJc w:val="left"/>
      <w:pPr>
        <w:ind w:left="2160" w:hanging="360"/>
      </w:pPr>
      <w:rPr>
        <w:rFonts w:ascii="Wingdings" w:hAnsi="Wingdings" w:hint="default"/>
      </w:rPr>
    </w:lvl>
    <w:lvl w:ilvl="3" w:tplc="79EA90D6">
      <w:start w:val="1"/>
      <w:numFmt w:val="bullet"/>
      <w:lvlText w:val=""/>
      <w:lvlJc w:val="left"/>
      <w:pPr>
        <w:ind w:left="2880" w:hanging="360"/>
      </w:pPr>
      <w:rPr>
        <w:rFonts w:ascii="Symbol" w:hAnsi="Symbol" w:hint="default"/>
      </w:rPr>
    </w:lvl>
    <w:lvl w:ilvl="4" w:tplc="0CEE5452">
      <w:start w:val="1"/>
      <w:numFmt w:val="bullet"/>
      <w:lvlText w:val="o"/>
      <w:lvlJc w:val="left"/>
      <w:pPr>
        <w:ind w:left="3600" w:hanging="360"/>
      </w:pPr>
      <w:rPr>
        <w:rFonts w:ascii="Courier New" w:hAnsi="Courier New" w:hint="default"/>
      </w:rPr>
    </w:lvl>
    <w:lvl w:ilvl="5" w:tplc="4DA891F6">
      <w:start w:val="1"/>
      <w:numFmt w:val="bullet"/>
      <w:lvlText w:val=""/>
      <w:lvlJc w:val="left"/>
      <w:pPr>
        <w:ind w:left="4320" w:hanging="360"/>
      </w:pPr>
      <w:rPr>
        <w:rFonts w:ascii="Wingdings" w:hAnsi="Wingdings" w:hint="default"/>
      </w:rPr>
    </w:lvl>
    <w:lvl w:ilvl="6" w:tplc="F490E7DC">
      <w:start w:val="1"/>
      <w:numFmt w:val="bullet"/>
      <w:lvlText w:val=""/>
      <w:lvlJc w:val="left"/>
      <w:pPr>
        <w:ind w:left="5040" w:hanging="360"/>
      </w:pPr>
      <w:rPr>
        <w:rFonts w:ascii="Symbol" w:hAnsi="Symbol" w:hint="default"/>
      </w:rPr>
    </w:lvl>
    <w:lvl w:ilvl="7" w:tplc="A492EE64">
      <w:start w:val="1"/>
      <w:numFmt w:val="bullet"/>
      <w:lvlText w:val="o"/>
      <w:lvlJc w:val="left"/>
      <w:pPr>
        <w:ind w:left="5760" w:hanging="360"/>
      </w:pPr>
      <w:rPr>
        <w:rFonts w:ascii="Courier New" w:hAnsi="Courier New" w:hint="default"/>
      </w:rPr>
    </w:lvl>
    <w:lvl w:ilvl="8" w:tplc="38080EDA">
      <w:start w:val="1"/>
      <w:numFmt w:val="bullet"/>
      <w:lvlText w:val=""/>
      <w:lvlJc w:val="left"/>
      <w:pPr>
        <w:ind w:left="6480" w:hanging="360"/>
      </w:pPr>
      <w:rPr>
        <w:rFonts w:ascii="Wingdings" w:hAnsi="Wingdings" w:hint="default"/>
      </w:rPr>
    </w:lvl>
  </w:abstractNum>
  <w:abstractNum w:abstractNumId="135" w15:restartNumberingAfterBreak="0">
    <w:nsid w:val="2CFA3EFD"/>
    <w:multiLevelType w:val="hybridMultilevel"/>
    <w:tmpl w:val="7D1C2AF6"/>
    <w:lvl w:ilvl="0" w:tplc="D75C632C">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D221F22"/>
    <w:multiLevelType w:val="hybridMultilevel"/>
    <w:tmpl w:val="486CD2B4"/>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D9D2514"/>
    <w:multiLevelType w:val="hybridMultilevel"/>
    <w:tmpl w:val="5908F15C"/>
    <w:lvl w:ilvl="0" w:tplc="1A544E64">
      <w:start w:val="1"/>
      <w:numFmt w:val="bullet"/>
      <w:lvlText w:val=""/>
      <w:lvlJc w:val="left"/>
      <w:pPr>
        <w:ind w:left="720" w:hanging="360"/>
      </w:pPr>
      <w:rPr>
        <w:rFonts w:ascii="Symbol" w:hAnsi="Symbol" w:hint="default"/>
      </w:rPr>
    </w:lvl>
    <w:lvl w:ilvl="1" w:tplc="DC320F0A">
      <w:start w:val="1"/>
      <w:numFmt w:val="bullet"/>
      <w:lvlText w:val="o"/>
      <w:lvlJc w:val="left"/>
      <w:pPr>
        <w:ind w:left="1440" w:hanging="360"/>
      </w:pPr>
      <w:rPr>
        <w:rFonts w:ascii="Courier New" w:hAnsi="Courier New" w:hint="default"/>
      </w:rPr>
    </w:lvl>
    <w:lvl w:ilvl="2" w:tplc="32427E7A">
      <w:start w:val="1"/>
      <w:numFmt w:val="bullet"/>
      <w:lvlText w:val=""/>
      <w:lvlJc w:val="left"/>
      <w:pPr>
        <w:ind w:left="2160" w:hanging="360"/>
      </w:pPr>
      <w:rPr>
        <w:rFonts w:ascii="Wingdings" w:hAnsi="Wingdings" w:hint="default"/>
      </w:rPr>
    </w:lvl>
    <w:lvl w:ilvl="3" w:tplc="95CC502E">
      <w:start w:val="1"/>
      <w:numFmt w:val="bullet"/>
      <w:lvlText w:val=""/>
      <w:lvlJc w:val="left"/>
      <w:pPr>
        <w:ind w:left="2880" w:hanging="360"/>
      </w:pPr>
      <w:rPr>
        <w:rFonts w:ascii="Symbol" w:hAnsi="Symbol" w:hint="default"/>
      </w:rPr>
    </w:lvl>
    <w:lvl w:ilvl="4" w:tplc="6A6E68E0">
      <w:start w:val="1"/>
      <w:numFmt w:val="bullet"/>
      <w:lvlText w:val="o"/>
      <w:lvlJc w:val="left"/>
      <w:pPr>
        <w:ind w:left="3600" w:hanging="360"/>
      </w:pPr>
      <w:rPr>
        <w:rFonts w:ascii="Courier New" w:hAnsi="Courier New" w:hint="default"/>
      </w:rPr>
    </w:lvl>
    <w:lvl w:ilvl="5" w:tplc="D42062F2">
      <w:start w:val="1"/>
      <w:numFmt w:val="bullet"/>
      <w:lvlText w:val=""/>
      <w:lvlJc w:val="left"/>
      <w:pPr>
        <w:ind w:left="4320" w:hanging="360"/>
      </w:pPr>
      <w:rPr>
        <w:rFonts w:ascii="Wingdings" w:hAnsi="Wingdings" w:hint="default"/>
      </w:rPr>
    </w:lvl>
    <w:lvl w:ilvl="6" w:tplc="6FB01708">
      <w:start w:val="1"/>
      <w:numFmt w:val="bullet"/>
      <w:lvlText w:val=""/>
      <w:lvlJc w:val="left"/>
      <w:pPr>
        <w:ind w:left="5040" w:hanging="360"/>
      </w:pPr>
      <w:rPr>
        <w:rFonts w:ascii="Symbol" w:hAnsi="Symbol" w:hint="default"/>
      </w:rPr>
    </w:lvl>
    <w:lvl w:ilvl="7" w:tplc="EA4CF726">
      <w:start w:val="1"/>
      <w:numFmt w:val="bullet"/>
      <w:lvlText w:val="o"/>
      <w:lvlJc w:val="left"/>
      <w:pPr>
        <w:ind w:left="5760" w:hanging="360"/>
      </w:pPr>
      <w:rPr>
        <w:rFonts w:ascii="Courier New" w:hAnsi="Courier New" w:hint="default"/>
      </w:rPr>
    </w:lvl>
    <w:lvl w:ilvl="8" w:tplc="38B8396E">
      <w:start w:val="1"/>
      <w:numFmt w:val="bullet"/>
      <w:lvlText w:val=""/>
      <w:lvlJc w:val="left"/>
      <w:pPr>
        <w:ind w:left="6480" w:hanging="360"/>
      </w:pPr>
      <w:rPr>
        <w:rFonts w:ascii="Wingdings" w:hAnsi="Wingdings" w:hint="default"/>
      </w:rPr>
    </w:lvl>
  </w:abstractNum>
  <w:abstractNum w:abstractNumId="138" w15:restartNumberingAfterBreak="0">
    <w:nsid w:val="2DCA5003"/>
    <w:multiLevelType w:val="hybridMultilevel"/>
    <w:tmpl w:val="FFFFFFFF"/>
    <w:lvl w:ilvl="0" w:tplc="A97EF21A">
      <w:start w:val="1"/>
      <w:numFmt w:val="bullet"/>
      <w:lvlText w:val=""/>
      <w:lvlJc w:val="left"/>
      <w:pPr>
        <w:ind w:left="720" w:hanging="360"/>
      </w:pPr>
      <w:rPr>
        <w:rFonts w:ascii="Symbol" w:hAnsi="Symbol" w:hint="default"/>
      </w:rPr>
    </w:lvl>
    <w:lvl w:ilvl="1" w:tplc="551EC6F2">
      <w:start w:val="1"/>
      <w:numFmt w:val="bullet"/>
      <w:lvlText w:val="o"/>
      <w:lvlJc w:val="left"/>
      <w:pPr>
        <w:ind w:left="1440" w:hanging="360"/>
      </w:pPr>
      <w:rPr>
        <w:rFonts w:ascii="Courier New" w:hAnsi="Courier New" w:hint="default"/>
      </w:rPr>
    </w:lvl>
    <w:lvl w:ilvl="2" w:tplc="EE3E5530">
      <w:start w:val="1"/>
      <w:numFmt w:val="bullet"/>
      <w:lvlText w:val=""/>
      <w:lvlJc w:val="left"/>
      <w:pPr>
        <w:ind w:left="2160" w:hanging="360"/>
      </w:pPr>
      <w:rPr>
        <w:rFonts w:ascii="Wingdings" w:hAnsi="Wingdings" w:hint="default"/>
      </w:rPr>
    </w:lvl>
    <w:lvl w:ilvl="3" w:tplc="84C4B456">
      <w:start w:val="1"/>
      <w:numFmt w:val="bullet"/>
      <w:lvlText w:val=""/>
      <w:lvlJc w:val="left"/>
      <w:pPr>
        <w:ind w:left="2880" w:hanging="360"/>
      </w:pPr>
      <w:rPr>
        <w:rFonts w:ascii="Symbol" w:hAnsi="Symbol" w:hint="default"/>
      </w:rPr>
    </w:lvl>
    <w:lvl w:ilvl="4" w:tplc="D9288776">
      <w:start w:val="1"/>
      <w:numFmt w:val="bullet"/>
      <w:lvlText w:val="o"/>
      <w:lvlJc w:val="left"/>
      <w:pPr>
        <w:ind w:left="3600" w:hanging="360"/>
      </w:pPr>
      <w:rPr>
        <w:rFonts w:ascii="Courier New" w:hAnsi="Courier New" w:hint="default"/>
      </w:rPr>
    </w:lvl>
    <w:lvl w:ilvl="5" w:tplc="33E2DAE0">
      <w:start w:val="1"/>
      <w:numFmt w:val="bullet"/>
      <w:lvlText w:val=""/>
      <w:lvlJc w:val="left"/>
      <w:pPr>
        <w:ind w:left="4320" w:hanging="360"/>
      </w:pPr>
      <w:rPr>
        <w:rFonts w:ascii="Wingdings" w:hAnsi="Wingdings" w:hint="default"/>
      </w:rPr>
    </w:lvl>
    <w:lvl w:ilvl="6" w:tplc="74765E12">
      <w:start w:val="1"/>
      <w:numFmt w:val="bullet"/>
      <w:lvlText w:val=""/>
      <w:lvlJc w:val="left"/>
      <w:pPr>
        <w:ind w:left="5040" w:hanging="360"/>
      </w:pPr>
      <w:rPr>
        <w:rFonts w:ascii="Symbol" w:hAnsi="Symbol" w:hint="default"/>
      </w:rPr>
    </w:lvl>
    <w:lvl w:ilvl="7" w:tplc="74B490DA">
      <w:start w:val="1"/>
      <w:numFmt w:val="bullet"/>
      <w:lvlText w:val="o"/>
      <w:lvlJc w:val="left"/>
      <w:pPr>
        <w:ind w:left="5760" w:hanging="360"/>
      </w:pPr>
      <w:rPr>
        <w:rFonts w:ascii="Courier New" w:hAnsi="Courier New" w:hint="default"/>
      </w:rPr>
    </w:lvl>
    <w:lvl w:ilvl="8" w:tplc="8DB6070E">
      <w:start w:val="1"/>
      <w:numFmt w:val="bullet"/>
      <w:lvlText w:val=""/>
      <w:lvlJc w:val="left"/>
      <w:pPr>
        <w:ind w:left="6480" w:hanging="360"/>
      </w:pPr>
      <w:rPr>
        <w:rFonts w:ascii="Wingdings" w:hAnsi="Wingdings" w:hint="default"/>
      </w:rPr>
    </w:lvl>
  </w:abstractNum>
  <w:abstractNum w:abstractNumId="139" w15:restartNumberingAfterBreak="0">
    <w:nsid w:val="2DF8354B"/>
    <w:multiLevelType w:val="hybridMultilevel"/>
    <w:tmpl w:val="FFFFFFFF"/>
    <w:lvl w:ilvl="0" w:tplc="72BE862C">
      <w:start w:val="1"/>
      <w:numFmt w:val="bullet"/>
      <w:lvlText w:val=""/>
      <w:lvlJc w:val="left"/>
      <w:pPr>
        <w:ind w:left="720" w:hanging="360"/>
      </w:pPr>
      <w:rPr>
        <w:rFonts w:ascii="Symbol" w:hAnsi="Symbol" w:hint="default"/>
      </w:rPr>
    </w:lvl>
    <w:lvl w:ilvl="1" w:tplc="D35296B8">
      <w:start w:val="1"/>
      <w:numFmt w:val="bullet"/>
      <w:lvlText w:val="o"/>
      <w:lvlJc w:val="left"/>
      <w:pPr>
        <w:ind w:left="1440" w:hanging="360"/>
      </w:pPr>
      <w:rPr>
        <w:rFonts w:ascii="Courier New" w:hAnsi="Courier New" w:hint="default"/>
      </w:rPr>
    </w:lvl>
    <w:lvl w:ilvl="2" w:tplc="BAAA9738">
      <w:start w:val="1"/>
      <w:numFmt w:val="bullet"/>
      <w:lvlText w:val=""/>
      <w:lvlJc w:val="left"/>
      <w:pPr>
        <w:ind w:left="2160" w:hanging="360"/>
      </w:pPr>
      <w:rPr>
        <w:rFonts w:ascii="Wingdings" w:hAnsi="Wingdings" w:hint="default"/>
      </w:rPr>
    </w:lvl>
    <w:lvl w:ilvl="3" w:tplc="B8901F52">
      <w:start w:val="1"/>
      <w:numFmt w:val="bullet"/>
      <w:lvlText w:val=""/>
      <w:lvlJc w:val="left"/>
      <w:pPr>
        <w:ind w:left="2880" w:hanging="360"/>
      </w:pPr>
      <w:rPr>
        <w:rFonts w:ascii="Symbol" w:hAnsi="Symbol" w:hint="default"/>
      </w:rPr>
    </w:lvl>
    <w:lvl w:ilvl="4" w:tplc="CE901E02">
      <w:start w:val="1"/>
      <w:numFmt w:val="bullet"/>
      <w:lvlText w:val="o"/>
      <w:lvlJc w:val="left"/>
      <w:pPr>
        <w:ind w:left="3600" w:hanging="360"/>
      </w:pPr>
      <w:rPr>
        <w:rFonts w:ascii="Courier New" w:hAnsi="Courier New" w:hint="default"/>
      </w:rPr>
    </w:lvl>
    <w:lvl w:ilvl="5" w:tplc="7DF6DF2C">
      <w:start w:val="1"/>
      <w:numFmt w:val="bullet"/>
      <w:lvlText w:val=""/>
      <w:lvlJc w:val="left"/>
      <w:pPr>
        <w:ind w:left="4320" w:hanging="360"/>
      </w:pPr>
      <w:rPr>
        <w:rFonts w:ascii="Wingdings" w:hAnsi="Wingdings" w:hint="default"/>
      </w:rPr>
    </w:lvl>
    <w:lvl w:ilvl="6" w:tplc="4054508C">
      <w:start w:val="1"/>
      <w:numFmt w:val="bullet"/>
      <w:lvlText w:val=""/>
      <w:lvlJc w:val="left"/>
      <w:pPr>
        <w:ind w:left="5040" w:hanging="360"/>
      </w:pPr>
      <w:rPr>
        <w:rFonts w:ascii="Symbol" w:hAnsi="Symbol" w:hint="default"/>
      </w:rPr>
    </w:lvl>
    <w:lvl w:ilvl="7" w:tplc="A1D87D48">
      <w:start w:val="1"/>
      <w:numFmt w:val="bullet"/>
      <w:lvlText w:val="o"/>
      <w:lvlJc w:val="left"/>
      <w:pPr>
        <w:ind w:left="5760" w:hanging="360"/>
      </w:pPr>
      <w:rPr>
        <w:rFonts w:ascii="Courier New" w:hAnsi="Courier New" w:hint="default"/>
      </w:rPr>
    </w:lvl>
    <w:lvl w:ilvl="8" w:tplc="C8E80ED6">
      <w:start w:val="1"/>
      <w:numFmt w:val="bullet"/>
      <w:lvlText w:val=""/>
      <w:lvlJc w:val="left"/>
      <w:pPr>
        <w:ind w:left="6480" w:hanging="360"/>
      </w:pPr>
      <w:rPr>
        <w:rFonts w:ascii="Wingdings" w:hAnsi="Wingdings" w:hint="default"/>
      </w:rPr>
    </w:lvl>
  </w:abstractNum>
  <w:abstractNum w:abstractNumId="140" w15:restartNumberingAfterBreak="0">
    <w:nsid w:val="2E4C5F45"/>
    <w:multiLevelType w:val="hybridMultilevel"/>
    <w:tmpl w:val="FFFFFFFF"/>
    <w:lvl w:ilvl="0" w:tplc="28FA5EB0">
      <w:start w:val="1"/>
      <w:numFmt w:val="bullet"/>
      <w:lvlText w:val=""/>
      <w:lvlJc w:val="left"/>
      <w:pPr>
        <w:ind w:left="720" w:hanging="360"/>
      </w:pPr>
      <w:rPr>
        <w:rFonts w:ascii="Symbol" w:hAnsi="Symbol" w:hint="default"/>
      </w:rPr>
    </w:lvl>
    <w:lvl w:ilvl="1" w:tplc="2210145A">
      <w:start w:val="1"/>
      <w:numFmt w:val="bullet"/>
      <w:lvlText w:val="o"/>
      <w:lvlJc w:val="left"/>
      <w:pPr>
        <w:ind w:left="1440" w:hanging="360"/>
      </w:pPr>
      <w:rPr>
        <w:rFonts w:ascii="Courier New" w:hAnsi="Courier New" w:hint="default"/>
      </w:rPr>
    </w:lvl>
    <w:lvl w:ilvl="2" w:tplc="45D6743C">
      <w:start w:val="1"/>
      <w:numFmt w:val="bullet"/>
      <w:lvlText w:val=""/>
      <w:lvlJc w:val="left"/>
      <w:pPr>
        <w:ind w:left="2160" w:hanging="360"/>
      </w:pPr>
      <w:rPr>
        <w:rFonts w:ascii="Wingdings" w:hAnsi="Wingdings" w:hint="default"/>
      </w:rPr>
    </w:lvl>
    <w:lvl w:ilvl="3" w:tplc="8FAC2A8C">
      <w:start w:val="1"/>
      <w:numFmt w:val="bullet"/>
      <w:lvlText w:val=""/>
      <w:lvlJc w:val="left"/>
      <w:pPr>
        <w:ind w:left="2880" w:hanging="360"/>
      </w:pPr>
      <w:rPr>
        <w:rFonts w:ascii="Symbol" w:hAnsi="Symbol" w:hint="default"/>
      </w:rPr>
    </w:lvl>
    <w:lvl w:ilvl="4" w:tplc="AEDCE4CC">
      <w:start w:val="1"/>
      <w:numFmt w:val="bullet"/>
      <w:lvlText w:val="o"/>
      <w:lvlJc w:val="left"/>
      <w:pPr>
        <w:ind w:left="3600" w:hanging="360"/>
      </w:pPr>
      <w:rPr>
        <w:rFonts w:ascii="Courier New" w:hAnsi="Courier New" w:hint="default"/>
      </w:rPr>
    </w:lvl>
    <w:lvl w:ilvl="5" w:tplc="19A2B548">
      <w:start w:val="1"/>
      <w:numFmt w:val="bullet"/>
      <w:lvlText w:val=""/>
      <w:lvlJc w:val="left"/>
      <w:pPr>
        <w:ind w:left="4320" w:hanging="360"/>
      </w:pPr>
      <w:rPr>
        <w:rFonts w:ascii="Wingdings" w:hAnsi="Wingdings" w:hint="default"/>
      </w:rPr>
    </w:lvl>
    <w:lvl w:ilvl="6" w:tplc="394218EC">
      <w:start w:val="1"/>
      <w:numFmt w:val="bullet"/>
      <w:lvlText w:val=""/>
      <w:lvlJc w:val="left"/>
      <w:pPr>
        <w:ind w:left="5040" w:hanging="360"/>
      </w:pPr>
      <w:rPr>
        <w:rFonts w:ascii="Symbol" w:hAnsi="Symbol" w:hint="default"/>
      </w:rPr>
    </w:lvl>
    <w:lvl w:ilvl="7" w:tplc="61FA2400">
      <w:start w:val="1"/>
      <w:numFmt w:val="bullet"/>
      <w:lvlText w:val="o"/>
      <w:lvlJc w:val="left"/>
      <w:pPr>
        <w:ind w:left="5760" w:hanging="360"/>
      </w:pPr>
      <w:rPr>
        <w:rFonts w:ascii="Courier New" w:hAnsi="Courier New" w:hint="default"/>
      </w:rPr>
    </w:lvl>
    <w:lvl w:ilvl="8" w:tplc="5A4201CC">
      <w:start w:val="1"/>
      <w:numFmt w:val="bullet"/>
      <w:lvlText w:val=""/>
      <w:lvlJc w:val="left"/>
      <w:pPr>
        <w:ind w:left="6480" w:hanging="360"/>
      </w:pPr>
      <w:rPr>
        <w:rFonts w:ascii="Wingdings" w:hAnsi="Wingdings" w:hint="default"/>
      </w:rPr>
    </w:lvl>
  </w:abstractNum>
  <w:abstractNum w:abstractNumId="141" w15:restartNumberingAfterBreak="0">
    <w:nsid w:val="2E9A1863"/>
    <w:multiLevelType w:val="hybridMultilevel"/>
    <w:tmpl w:val="6A8A8BFC"/>
    <w:lvl w:ilvl="0" w:tplc="CA7204D8">
      <w:start w:val="1"/>
      <w:numFmt w:val="bullet"/>
      <w:lvlText w:val=""/>
      <w:lvlJc w:val="left"/>
      <w:pPr>
        <w:ind w:left="720" w:hanging="360"/>
      </w:pPr>
      <w:rPr>
        <w:rFonts w:ascii="Symbol" w:hAnsi="Symbol" w:hint="default"/>
      </w:rPr>
    </w:lvl>
    <w:lvl w:ilvl="1" w:tplc="538C9B20">
      <w:start w:val="1"/>
      <w:numFmt w:val="bullet"/>
      <w:lvlText w:val="o"/>
      <w:lvlJc w:val="left"/>
      <w:pPr>
        <w:ind w:left="1440" w:hanging="360"/>
      </w:pPr>
      <w:rPr>
        <w:rFonts w:ascii="Courier New" w:hAnsi="Courier New" w:hint="default"/>
      </w:rPr>
    </w:lvl>
    <w:lvl w:ilvl="2" w:tplc="9B827472">
      <w:start w:val="1"/>
      <w:numFmt w:val="bullet"/>
      <w:lvlText w:val=""/>
      <w:lvlJc w:val="left"/>
      <w:pPr>
        <w:ind w:left="2160" w:hanging="360"/>
      </w:pPr>
      <w:rPr>
        <w:rFonts w:ascii="Wingdings" w:hAnsi="Wingdings" w:hint="default"/>
      </w:rPr>
    </w:lvl>
    <w:lvl w:ilvl="3" w:tplc="DACC6BD4">
      <w:start w:val="1"/>
      <w:numFmt w:val="bullet"/>
      <w:lvlText w:val=""/>
      <w:lvlJc w:val="left"/>
      <w:pPr>
        <w:ind w:left="2880" w:hanging="360"/>
      </w:pPr>
      <w:rPr>
        <w:rFonts w:ascii="Symbol" w:hAnsi="Symbol" w:hint="default"/>
      </w:rPr>
    </w:lvl>
    <w:lvl w:ilvl="4" w:tplc="2BC23E02">
      <w:start w:val="1"/>
      <w:numFmt w:val="bullet"/>
      <w:lvlText w:val="o"/>
      <w:lvlJc w:val="left"/>
      <w:pPr>
        <w:ind w:left="3600" w:hanging="360"/>
      </w:pPr>
      <w:rPr>
        <w:rFonts w:ascii="Courier New" w:hAnsi="Courier New" w:hint="default"/>
      </w:rPr>
    </w:lvl>
    <w:lvl w:ilvl="5" w:tplc="56E28F40">
      <w:start w:val="1"/>
      <w:numFmt w:val="bullet"/>
      <w:lvlText w:val=""/>
      <w:lvlJc w:val="left"/>
      <w:pPr>
        <w:ind w:left="4320" w:hanging="360"/>
      </w:pPr>
      <w:rPr>
        <w:rFonts w:ascii="Wingdings" w:hAnsi="Wingdings" w:hint="default"/>
      </w:rPr>
    </w:lvl>
    <w:lvl w:ilvl="6" w:tplc="EC1A2A1C">
      <w:start w:val="1"/>
      <w:numFmt w:val="bullet"/>
      <w:lvlText w:val=""/>
      <w:lvlJc w:val="left"/>
      <w:pPr>
        <w:ind w:left="5040" w:hanging="360"/>
      </w:pPr>
      <w:rPr>
        <w:rFonts w:ascii="Symbol" w:hAnsi="Symbol" w:hint="default"/>
      </w:rPr>
    </w:lvl>
    <w:lvl w:ilvl="7" w:tplc="DE921C88">
      <w:start w:val="1"/>
      <w:numFmt w:val="bullet"/>
      <w:lvlText w:val="o"/>
      <w:lvlJc w:val="left"/>
      <w:pPr>
        <w:ind w:left="5760" w:hanging="360"/>
      </w:pPr>
      <w:rPr>
        <w:rFonts w:ascii="Courier New" w:hAnsi="Courier New" w:hint="default"/>
      </w:rPr>
    </w:lvl>
    <w:lvl w:ilvl="8" w:tplc="F5B266AE">
      <w:start w:val="1"/>
      <w:numFmt w:val="bullet"/>
      <w:lvlText w:val=""/>
      <w:lvlJc w:val="left"/>
      <w:pPr>
        <w:ind w:left="6480" w:hanging="360"/>
      </w:pPr>
      <w:rPr>
        <w:rFonts w:ascii="Wingdings" w:hAnsi="Wingdings" w:hint="default"/>
      </w:rPr>
    </w:lvl>
  </w:abstractNum>
  <w:abstractNum w:abstractNumId="142" w15:restartNumberingAfterBreak="0">
    <w:nsid w:val="2E9B3B57"/>
    <w:multiLevelType w:val="hybridMultilevel"/>
    <w:tmpl w:val="FFFFFFFF"/>
    <w:lvl w:ilvl="0" w:tplc="586E089C">
      <w:start w:val="1"/>
      <w:numFmt w:val="bullet"/>
      <w:lvlText w:val=""/>
      <w:lvlJc w:val="left"/>
      <w:pPr>
        <w:ind w:left="1800" w:hanging="360"/>
      </w:pPr>
      <w:rPr>
        <w:rFonts w:ascii="Symbol" w:hAnsi="Symbol" w:hint="default"/>
      </w:rPr>
    </w:lvl>
    <w:lvl w:ilvl="1" w:tplc="9DB80F0A">
      <w:start w:val="1"/>
      <w:numFmt w:val="bullet"/>
      <w:lvlText w:val="o"/>
      <w:lvlJc w:val="left"/>
      <w:pPr>
        <w:ind w:left="2520" w:hanging="360"/>
      </w:pPr>
      <w:rPr>
        <w:rFonts w:ascii="Courier New" w:hAnsi="Courier New" w:hint="default"/>
      </w:rPr>
    </w:lvl>
    <w:lvl w:ilvl="2" w:tplc="548AB292">
      <w:start w:val="1"/>
      <w:numFmt w:val="bullet"/>
      <w:lvlText w:val=""/>
      <w:lvlJc w:val="left"/>
      <w:pPr>
        <w:ind w:left="3240" w:hanging="360"/>
      </w:pPr>
      <w:rPr>
        <w:rFonts w:ascii="Wingdings" w:hAnsi="Wingdings" w:hint="default"/>
      </w:rPr>
    </w:lvl>
    <w:lvl w:ilvl="3" w:tplc="108882DA">
      <w:start w:val="1"/>
      <w:numFmt w:val="bullet"/>
      <w:lvlText w:val=""/>
      <w:lvlJc w:val="left"/>
      <w:pPr>
        <w:ind w:left="3960" w:hanging="360"/>
      </w:pPr>
      <w:rPr>
        <w:rFonts w:ascii="Symbol" w:hAnsi="Symbol" w:hint="default"/>
      </w:rPr>
    </w:lvl>
    <w:lvl w:ilvl="4" w:tplc="62E452AA">
      <w:start w:val="1"/>
      <w:numFmt w:val="bullet"/>
      <w:lvlText w:val="o"/>
      <w:lvlJc w:val="left"/>
      <w:pPr>
        <w:ind w:left="4680" w:hanging="360"/>
      </w:pPr>
      <w:rPr>
        <w:rFonts w:ascii="Courier New" w:hAnsi="Courier New" w:hint="default"/>
      </w:rPr>
    </w:lvl>
    <w:lvl w:ilvl="5" w:tplc="BC7435BE">
      <w:start w:val="1"/>
      <w:numFmt w:val="bullet"/>
      <w:lvlText w:val=""/>
      <w:lvlJc w:val="left"/>
      <w:pPr>
        <w:ind w:left="5400" w:hanging="360"/>
      </w:pPr>
      <w:rPr>
        <w:rFonts w:ascii="Wingdings" w:hAnsi="Wingdings" w:hint="default"/>
      </w:rPr>
    </w:lvl>
    <w:lvl w:ilvl="6" w:tplc="0E74F8D6">
      <w:start w:val="1"/>
      <w:numFmt w:val="bullet"/>
      <w:lvlText w:val=""/>
      <w:lvlJc w:val="left"/>
      <w:pPr>
        <w:ind w:left="6120" w:hanging="360"/>
      </w:pPr>
      <w:rPr>
        <w:rFonts w:ascii="Symbol" w:hAnsi="Symbol" w:hint="default"/>
      </w:rPr>
    </w:lvl>
    <w:lvl w:ilvl="7" w:tplc="C904135C">
      <w:start w:val="1"/>
      <w:numFmt w:val="bullet"/>
      <w:lvlText w:val="o"/>
      <w:lvlJc w:val="left"/>
      <w:pPr>
        <w:ind w:left="6840" w:hanging="360"/>
      </w:pPr>
      <w:rPr>
        <w:rFonts w:ascii="Courier New" w:hAnsi="Courier New" w:hint="default"/>
      </w:rPr>
    </w:lvl>
    <w:lvl w:ilvl="8" w:tplc="017A1370">
      <w:start w:val="1"/>
      <w:numFmt w:val="bullet"/>
      <w:lvlText w:val=""/>
      <w:lvlJc w:val="left"/>
      <w:pPr>
        <w:ind w:left="7560" w:hanging="360"/>
      </w:pPr>
      <w:rPr>
        <w:rFonts w:ascii="Wingdings" w:hAnsi="Wingdings" w:hint="default"/>
      </w:rPr>
    </w:lvl>
  </w:abstractNum>
  <w:abstractNum w:abstractNumId="143" w15:restartNumberingAfterBreak="0">
    <w:nsid w:val="2ECA410B"/>
    <w:multiLevelType w:val="hybridMultilevel"/>
    <w:tmpl w:val="FFFFFFFF"/>
    <w:lvl w:ilvl="0" w:tplc="F0407C84">
      <w:start w:val="1"/>
      <w:numFmt w:val="bullet"/>
      <w:lvlText w:val="·"/>
      <w:lvlJc w:val="left"/>
      <w:pPr>
        <w:ind w:left="720" w:hanging="360"/>
      </w:pPr>
      <w:rPr>
        <w:rFonts w:ascii="Symbol" w:hAnsi="Symbol" w:hint="default"/>
      </w:rPr>
    </w:lvl>
    <w:lvl w:ilvl="1" w:tplc="30FCA9D8">
      <w:start w:val="1"/>
      <w:numFmt w:val="bullet"/>
      <w:lvlText w:val="o"/>
      <w:lvlJc w:val="left"/>
      <w:pPr>
        <w:ind w:left="1440" w:hanging="360"/>
      </w:pPr>
      <w:rPr>
        <w:rFonts w:ascii="Courier New" w:hAnsi="Courier New" w:hint="default"/>
      </w:rPr>
    </w:lvl>
    <w:lvl w:ilvl="2" w:tplc="6F4073BE">
      <w:start w:val="1"/>
      <w:numFmt w:val="bullet"/>
      <w:lvlText w:val=""/>
      <w:lvlJc w:val="left"/>
      <w:pPr>
        <w:ind w:left="2160" w:hanging="360"/>
      </w:pPr>
      <w:rPr>
        <w:rFonts w:ascii="Wingdings" w:hAnsi="Wingdings" w:hint="default"/>
      </w:rPr>
    </w:lvl>
    <w:lvl w:ilvl="3" w:tplc="B4FCC15A">
      <w:start w:val="1"/>
      <w:numFmt w:val="bullet"/>
      <w:lvlText w:val=""/>
      <w:lvlJc w:val="left"/>
      <w:pPr>
        <w:ind w:left="2880" w:hanging="360"/>
      </w:pPr>
      <w:rPr>
        <w:rFonts w:ascii="Symbol" w:hAnsi="Symbol" w:hint="default"/>
      </w:rPr>
    </w:lvl>
    <w:lvl w:ilvl="4" w:tplc="43C2EA86">
      <w:start w:val="1"/>
      <w:numFmt w:val="bullet"/>
      <w:lvlText w:val="o"/>
      <w:lvlJc w:val="left"/>
      <w:pPr>
        <w:ind w:left="3600" w:hanging="360"/>
      </w:pPr>
      <w:rPr>
        <w:rFonts w:ascii="Courier New" w:hAnsi="Courier New" w:hint="default"/>
      </w:rPr>
    </w:lvl>
    <w:lvl w:ilvl="5" w:tplc="AB043334">
      <w:start w:val="1"/>
      <w:numFmt w:val="bullet"/>
      <w:lvlText w:val=""/>
      <w:lvlJc w:val="left"/>
      <w:pPr>
        <w:ind w:left="4320" w:hanging="360"/>
      </w:pPr>
      <w:rPr>
        <w:rFonts w:ascii="Wingdings" w:hAnsi="Wingdings" w:hint="default"/>
      </w:rPr>
    </w:lvl>
    <w:lvl w:ilvl="6" w:tplc="DD660AF4">
      <w:start w:val="1"/>
      <w:numFmt w:val="bullet"/>
      <w:lvlText w:val=""/>
      <w:lvlJc w:val="left"/>
      <w:pPr>
        <w:ind w:left="5040" w:hanging="360"/>
      </w:pPr>
      <w:rPr>
        <w:rFonts w:ascii="Symbol" w:hAnsi="Symbol" w:hint="default"/>
      </w:rPr>
    </w:lvl>
    <w:lvl w:ilvl="7" w:tplc="9AF0905C">
      <w:start w:val="1"/>
      <w:numFmt w:val="bullet"/>
      <w:lvlText w:val="o"/>
      <w:lvlJc w:val="left"/>
      <w:pPr>
        <w:ind w:left="5760" w:hanging="360"/>
      </w:pPr>
      <w:rPr>
        <w:rFonts w:ascii="Courier New" w:hAnsi="Courier New" w:hint="default"/>
      </w:rPr>
    </w:lvl>
    <w:lvl w:ilvl="8" w:tplc="B33227DA">
      <w:start w:val="1"/>
      <w:numFmt w:val="bullet"/>
      <w:lvlText w:val=""/>
      <w:lvlJc w:val="left"/>
      <w:pPr>
        <w:ind w:left="6480" w:hanging="360"/>
      </w:pPr>
      <w:rPr>
        <w:rFonts w:ascii="Wingdings" w:hAnsi="Wingdings" w:hint="default"/>
      </w:rPr>
    </w:lvl>
  </w:abstractNum>
  <w:abstractNum w:abstractNumId="144" w15:restartNumberingAfterBreak="0">
    <w:nsid w:val="2F603FF1"/>
    <w:multiLevelType w:val="hybridMultilevel"/>
    <w:tmpl w:val="FFFFFFFF"/>
    <w:lvl w:ilvl="0" w:tplc="79C84CD6">
      <w:start w:val="1"/>
      <w:numFmt w:val="bullet"/>
      <w:lvlText w:val="·"/>
      <w:lvlJc w:val="left"/>
      <w:pPr>
        <w:ind w:left="720" w:hanging="360"/>
      </w:pPr>
      <w:rPr>
        <w:rFonts w:ascii="Symbol" w:hAnsi="Symbol" w:hint="default"/>
      </w:rPr>
    </w:lvl>
    <w:lvl w:ilvl="1" w:tplc="277AFA94">
      <w:start w:val="1"/>
      <w:numFmt w:val="bullet"/>
      <w:lvlText w:val="o"/>
      <w:lvlJc w:val="left"/>
      <w:pPr>
        <w:ind w:left="1440" w:hanging="360"/>
      </w:pPr>
      <w:rPr>
        <w:rFonts w:ascii="Courier New" w:hAnsi="Courier New" w:hint="default"/>
      </w:rPr>
    </w:lvl>
    <w:lvl w:ilvl="2" w:tplc="B9DEFCC6">
      <w:start w:val="1"/>
      <w:numFmt w:val="bullet"/>
      <w:lvlText w:val=""/>
      <w:lvlJc w:val="left"/>
      <w:pPr>
        <w:ind w:left="2160" w:hanging="360"/>
      </w:pPr>
      <w:rPr>
        <w:rFonts w:ascii="Wingdings" w:hAnsi="Wingdings" w:hint="default"/>
      </w:rPr>
    </w:lvl>
    <w:lvl w:ilvl="3" w:tplc="C18E18F8">
      <w:start w:val="1"/>
      <w:numFmt w:val="bullet"/>
      <w:lvlText w:val=""/>
      <w:lvlJc w:val="left"/>
      <w:pPr>
        <w:ind w:left="2880" w:hanging="360"/>
      </w:pPr>
      <w:rPr>
        <w:rFonts w:ascii="Symbol" w:hAnsi="Symbol" w:hint="default"/>
      </w:rPr>
    </w:lvl>
    <w:lvl w:ilvl="4" w:tplc="2DCEC544">
      <w:start w:val="1"/>
      <w:numFmt w:val="bullet"/>
      <w:lvlText w:val="o"/>
      <w:lvlJc w:val="left"/>
      <w:pPr>
        <w:ind w:left="3600" w:hanging="360"/>
      </w:pPr>
      <w:rPr>
        <w:rFonts w:ascii="Courier New" w:hAnsi="Courier New" w:hint="default"/>
      </w:rPr>
    </w:lvl>
    <w:lvl w:ilvl="5" w:tplc="51942A72">
      <w:start w:val="1"/>
      <w:numFmt w:val="bullet"/>
      <w:lvlText w:val=""/>
      <w:lvlJc w:val="left"/>
      <w:pPr>
        <w:ind w:left="4320" w:hanging="360"/>
      </w:pPr>
      <w:rPr>
        <w:rFonts w:ascii="Wingdings" w:hAnsi="Wingdings" w:hint="default"/>
      </w:rPr>
    </w:lvl>
    <w:lvl w:ilvl="6" w:tplc="B88419D0">
      <w:start w:val="1"/>
      <w:numFmt w:val="bullet"/>
      <w:lvlText w:val=""/>
      <w:lvlJc w:val="left"/>
      <w:pPr>
        <w:ind w:left="5040" w:hanging="360"/>
      </w:pPr>
      <w:rPr>
        <w:rFonts w:ascii="Symbol" w:hAnsi="Symbol" w:hint="default"/>
      </w:rPr>
    </w:lvl>
    <w:lvl w:ilvl="7" w:tplc="9064BA2C">
      <w:start w:val="1"/>
      <w:numFmt w:val="bullet"/>
      <w:lvlText w:val="o"/>
      <w:lvlJc w:val="left"/>
      <w:pPr>
        <w:ind w:left="5760" w:hanging="360"/>
      </w:pPr>
      <w:rPr>
        <w:rFonts w:ascii="Courier New" w:hAnsi="Courier New" w:hint="default"/>
      </w:rPr>
    </w:lvl>
    <w:lvl w:ilvl="8" w:tplc="D58E2AEC">
      <w:start w:val="1"/>
      <w:numFmt w:val="bullet"/>
      <w:lvlText w:val=""/>
      <w:lvlJc w:val="left"/>
      <w:pPr>
        <w:ind w:left="6480" w:hanging="360"/>
      </w:pPr>
      <w:rPr>
        <w:rFonts w:ascii="Wingdings" w:hAnsi="Wingdings" w:hint="default"/>
      </w:rPr>
    </w:lvl>
  </w:abstractNum>
  <w:abstractNum w:abstractNumId="145" w15:restartNumberingAfterBreak="0">
    <w:nsid w:val="2F741F2D"/>
    <w:multiLevelType w:val="hybridMultilevel"/>
    <w:tmpl w:val="FFFFFFFF"/>
    <w:lvl w:ilvl="0" w:tplc="6E02B230">
      <w:start w:val="1"/>
      <w:numFmt w:val="bullet"/>
      <w:lvlText w:val=""/>
      <w:lvlJc w:val="left"/>
      <w:pPr>
        <w:ind w:left="720" w:hanging="360"/>
      </w:pPr>
      <w:rPr>
        <w:rFonts w:ascii="Symbol" w:hAnsi="Symbol" w:hint="default"/>
      </w:rPr>
    </w:lvl>
    <w:lvl w:ilvl="1" w:tplc="8044291E">
      <w:start w:val="1"/>
      <w:numFmt w:val="bullet"/>
      <w:lvlText w:val="o"/>
      <w:lvlJc w:val="left"/>
      <w:pPr>
        <w:ind w:left="1440" w:hanging="360"/>
      </w:pPr>
      <w:rPr>
        <w:rFonts w:ascii="Courier New" w:hAnsi="Courier New" w:hint="default"/>
      </w:rPr>
    </w:lvl>
    <w:lvl w:ilvl="2" w:tplc="AA74935A">
      <w:start w:val="1"/>
      <w:numFmt w:val="bullet"/>
      <w:lvlText w:val=""/>
      <w:lvlJc w:val="left"/>
      <w:pPr>
        <w:ind w:left="2160" w:hanging="360"/>
      </w:pPr>
      <w:rPr>
        <w:rFonts w:ascii="Wingdings" w:hAnsi="Wingdings" w:hint="default"/>
      </w:rPr>
    </w:lvl>
    <w:lvl w:ilvl="3" w:tplc="53DEDDA4">
      <w:start w:val="1"/>
      <w:numFmt w:val="bullet"/>
      <w:lvlText w:val=""/>
      <w:lvlJc w:val="left"/>
      <w:pPr>
        <w:ind w:left="2880" w:hanging="360"/>
      </w:pPr>
      <w:rPr>
        <w:rFonts w:ascii="Symbol" w:hAnsi="Symbol" w:hint="default"/>
      </w:rPr>
    </w:lvl>
    <w:lvl w:ilvl="4" w:tplc="649047E6">
      <w:start w:val="1"/>
      <w:numFmt w:val="bullet"/>
      <w:lvlText w:val="o"/>
      <w:lvlJc w:val="left"/>
      <w:pPr>
        <w:ind w:left="3600" w:hanging="360"/>
      </w:pPr>
      <w:rPr>
        <w:rFonts w:ascii="Courier New" w:hAnsi="Courier New" w:hint="default"/>
      </w:rPr>
    </w:lvl>
    <w:lvl w:ilvl="5" w:tplc="972AA0BE">
      <w:start w:val="1"/>
      <w:numFmt w:val="bullet"/>
      <w:lvlText w:val=""/>
      <w:lvlJc w:val="left"/>
      <w:pPr>
        <w:ind w:left="4320" w:hanging="360"/>
      </w:pPr>
      <w:rPr>
        <w:rFonts w:ascii="Wingdings" w:hAnsi="Wingdings" w:hint="default"/>
      </w:rPr>
    </w:lvl>
    <w:lvl w:ilvl="6" w:tplc="03E4A144">
      <w:start w:val="1"/>
      <w:numFmt w:val="bullet"/>
      <w:lvlText w:val=""/>
      <w:lvlJc w:val="left"/>
      <w:pPr>
        <w:ind w:left="5040" w:hanging="360"/>
      </w:pPr>
      <w:rPr>
        <w:rFonts w:ascii="Symbol" w:hAnsi="Symbol" w:hint="default"/>
      </w:rPr>
    </w:lvl>
    <w:lvl w:ilvl="7" w:tplc="18666BF8">
      <w:start w:val="1"/>
      <w:numFmt w:val="bullet"/>
      <w:lvlText w:val="o"/>
      <w:lvlJc w:val="left"/>
      <w:pPr>
        <w:ind w:left="5760" w:hanging="360"/>
      </w:pPr>
      <w:rPr>
        <w:rFonts w:ascii="Courier New" w:hAnsi="Courier New" w:hint="default"/>
      </w:rPr>
    </w:lvl>
    <w:lvl w:ilvl="8" w:tplc="9E42AFB6">
      <w:start w:val="1"/>
      <w:numFmt w:val="bullet"/>
      <w:lvlText w:val=""/>
      <w:lvlJc w:val="left"/>
      <w:pPr>
        <w:ind w:left="6480" w:hanging="360"/>
      </w:pPr>
      <w:rPr>
        <w:rFonts w:ascii="Wingdings" w:hAnsi="Wingdings" w:hint="default"/>
      </w:rPr>
    </w:lvl>
  </w:abstractNum>
  <w:abstractNum w:abstractNumId="146" w15:restartNumberingAfterBreak="0">
    <w:nsid w:val="2FA20968"/>
    <w:multiLevelType w:val="hybridMultilevel"/>
    <w:tmpl w:val="4406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C0C51D4">
      <w:start w:val="17"/>
      <w:numFmt w:val="lowerLetter"/>
      <w:lvlText w:val="(%3)"/>
      <w:lvlJc w:val="left"/>
      <w:pPr>
        <w:ind w:left="2340" w:hanging="360"/>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FA87E7F"/>
    <w:multiLevelType w:val="hybridMultilevel"/>
    <w:tmpl w:val="FFFFFFFF"/>
    <w:lvl w:ilvl="0" w:tplc="5E5C8C56">
      <w:start w:val="1"/>
      <w:numFmt w:val="bullet"/>
      <w:lvlText w:val=""/>
      <w:lvlJc w:val="left"/>
      <w:pPr>
        <w:ind w:left="720" w:hanging="360"/>
      </w:pPr>
      <w:rPr>
        <w:rFonts w:ascii="Symbol" w:hAnsi="Symbol" w:hint="default"/>
      </w:rPr>
    </w:lvl>
    <w:lvl w:ilvl="1" w:tplc="5860CD52">
      <w:start w:val="1"/>
      <w:numFmt w:val="bullet"/>
      <w:lvlText w:val="o"/>
      <w:lvlJc w:val="left"/>
      <w:pPr>
        <w:ind w:left="1440" w:hanging="360"/>
      </w:pPr>
      <w:rPr>
        <w:rFonts w:ascii="Courier New" w:hAnsi="Courier New" w:hint="default"/>
      </w:rPr>
    </w:lvl>
    <w:lvl w:ilvl="2" w:tplc="788401C4">
      <w:start w:val="1"/>
      <w:numFmt w:val="bullet"/>
      <w:lvlText w:val=""/>
      <w:lvlJc w:val="left"/>
      <w:pPr>
        <w:ind w:left="2160" w:hanging="360"/>
      </w:pPr>
      <w:rPr>
        <w:rFonts w:ascii="Wingdings" w:hAnsi="Wingdings" w:hint="default"/>
      </w:rPr>
    </w:lvl>
    <w:lvl w:ilvl="3" w:tplc="020E52EA">
      <w:start w:val="1"/>
      <w:numFmt w:val="bullet"/>
      <w:lvlText w:val=""/>
      <w:lvlJc w:val="left"/>
      <w:pPr>
        <w:ind w:left="2880" w:hanging="360"/>
      </w:pPr>
      <w:rPr>
        <w:rFonts w:ascii="Symbol" w:hAnsi="Symbol" w:hint="default"/>
      </w:rPr>
    </w:lvl>
    <w:lvl w:ilvl="4" w:tplc="5BBC989E">
      <w:start w:val="1"/>
      <w:numFmt w:val="bullet"/>
      <w:lvlText w:val="o"/>
      <w:lvlJc w:val="left"/>
      <w:pPr>
        <w:ind w:left="3600" w:hanging="360"/>
      </w:pPr>
      <w:rPr>
        <w:rFonts w:ascii="Courier New" w:hAnsi="Courier New" w:hint="default"/>
      </w:rPr>
    </w:lvl>
    <w:lvl w:ilvl="5" w:tplc="4B22D8CE">
      <w:start w:val="1"/>
      <w:numFmt w:val="bullet"/>
      <w:lvlText w:val=""/>
      <w:lvlJc w:val="left"/>
      <w:pPr>
        <w:ind w:left="4320" w:hanging="360"/>
      </w:pPr>
      <w:rPr>
        <w:rFonts w:ascii="Wingdings" w:hAnsi="Wingdings" w:hint="default"/>
      </w:rPr>
    </w:lvl>
    <w:lvl w:ilvl="6" w:tplc="F37EE1BE">
      <w:start w:val="1"/>
      <w:numFmt w:val="bullet"/>
      <w:lvlText w:val=""/>
      <w:lvlJc w:val="left"/>
      <w:pPr>
        <w:ind w:left="5040" w:hanging="360"/>
      </w:pPr>
      <w:rPr>
        <w:rFonts w:ascii="Symbol" w:hAnsi="Symbol" w:hint="default"/>
      </w:rPr>
    </w:lvl>
    <w:lvl w:ilvl="7" w:tplc="CE36977C">
      <w:start w:val="1"/>
      <w:numFmt w:val="bullet"/>
      <w:lvlText w:val="o"/>
      <w:lvlJc w:val="left"/>
      <w:pPr>
        <w:ind w:left="5760" w:hanging="360"/>
      </w:pPr>
      <w:rPr>
        <w:rFonts w:ascii="Courier New" w:hAnsi="Courier New" w:hint="default"/>
      </w:rPr>
    </w:lvl>
    <w:lvl w:ilvl="8" w:tplc="EA3EF82E">
      <w:start w:val="1"/>
      <w:numFmt w:val="bullet"/>
      <w:lvlText w:val=""/>
      <w:lvlJc w:val="left"/>
      <w:pPr>
        <w:ind w:left="6480" w:hanging="360"/>
      </w:pPr>
      <w:rPr>
        <w:rFonts w:ascii="Wingdings" w:hAnsi="Wingdings" w:hint="default"/>
      </w:rPr>
    </w:lvl>
  </w:abstractNum>
  <w:abstractNum w:abstractNumId="148" w15:restartNumberingAfterBreak="0">
    <w:nsid w:val="301D0649"/>
    <w:multiLevelType w:val="hybridMultilevel"/>
    <w:tmpl w:val="FFFFFFFF"/>
    <w:lvl w:ilvl="0" w:tplc="832A50D2">
      <w:start w:val="1"/>
      <w:numFmt w:val="bullet"/>
      <w:lvlText w:val=""/>
      <w:lvlJc w:val="left"/>
      <w:pPr>
        <w:ind w:left="720" w:hanging="360"/>
      </w:pPr>
      <w:rPr>
        <w:rFonts w:ascii="Symbol" w:hAnsi="Symbol" w:hint="default"/>
      </w:rPr>
    </w:lvl>
    <w:lvl w:ilvl="1" w:tplc="E102A4C6">
      <w:start w:val="1"/>
      <w:numFmt w:val="bullet"/>
      <w:lvlText w:val="o"/>
      <w:lvlJc w:val="left"/>
      <w:pPr>
        <w:ind w:left="1440" w:hanging="360"/>
      </w:pPr>
      <w:rPr>
        <w:rFonts w:ascii="Courier New" w:hAnsi="Courier New" w:hint="default"/>
      </w:rPr>
    </w:lvl>
    <w:lvl w:ilvl="2" w:tplc="DC30D838">
      <w:start w:val="1"/>
      <w:numFmt w:val="bullet"/>
      <w:lvlText w:val=""/>
      <w:lvlJc w:val="left"/>
      <w:pPr>
        <w:ind w:left="2160" w:hanging="360"/>
      </w:pPr>
      <w:rPr>
        <w:rFonts w:ascii="Wingdings" w:hAnsi="Wingdings" w:hint="default"/>
      </w:rPr>
    </w:lvl>
    <w:lvl w:ilvl="3" w:tplc="60306714">
      <w:start w:val="1"/>
      <w:numFmt w:val="bullet"/>
      <w:lvlText w:val=""/>
      <w:lvlJc w:val="left"/>
      <w:pPr>
        <w:ind w:left="2880" w:hanging="360"/>
      </w:pPr>
      <w:rPr>
        <w:rFonts w:ascii="Symbol" w:hAnsi="Symbol" w:hint="default"/>
      </w:rPr>
    </w:lvl>
    <w:lvl w:ilvl="4" w:tplc="C8947498">
      <w:start w:val="1"/>
      <w:numFmt w:val="bullet"/>
      <w:lvlText w:val="o"/>
      <w:lvlJc w:val="left"/>
      <w:pPr>
        <w:ind w:left="3600" w:hanging="360"/>
      </w:pPr>
      <w:rPr>
        <w:rFonts w:ascii="Courier New" w:hAnsi="Courier New" w:hint="default"/>
      </w:rPr>
    </w:lvl>
    <w:lvl w:ilvl="5" w:tplc="55CCE010">
      <w:start w:val="1"/>
      <w:numFmt w:val="bullet"/>
      <w:lvlText w:val=""/>
      <w:lvlJc w:val="left"/>
      <w:pPr>
        <w:ind w:left="4320" w:hanging="360"/>
      </w:pPr>
      <w:rPr>
        <w:rFonts w:ascii="Wingdings" w:hAnsi="Wingdings" w:hint="default"/>
      </w:rPr>
    </w:lvl>
    <w:lvl w:ilvl="6" w:tplc="81A65E22">
      <w:start w:val="1"/>
      <w:numFmt w:val="bullet"/>
      <w:lvlText w:val=""/>
      <w:lvlJc w:val="left"/>
      <w:pPr>
        <w:ind w:left="5040" w:hanging="360"/>
      </w:pPr>
      <w:rPr>
        <w:rFonts w:ascii="Symbol" w:hAnsi="Symbol" w:hint="default"/>
      </w:rPr>
    </w:lvl>
    <w:lvl w:ilvl="7" w:tplc="D452DAE6">
      <w:start w:val="1"/>
      <w:numFmt w:val="bullet"/>
      <w:lvlText w:val="o"/>
      <w:lvlJc w:val="left"/>
      <w:pPr>
        <w:ind w:left="5760" w:hanging="360"/>
      </w:pPr>
      <w:rPr>
        <w:rFonts w:ascii="Courier New" w:hAnsi="Courier New" w:hint="default"/>
      </w:rPr>
    </w:lvl>
    <w:lvl w:ilvl="8" w:tplc="336E64AC">
      <w:start w:val="1"/>
      <w:numFmt w:val="bullet"/>
      <w:lvlText w:val=""/>
      <w:lvlJc w:val="left"/>
      <w:pPr>
        <w:ind w:left="6480" w:hanging="360"/>
      </w:pPr>
      <w:rPr>
        <w:rFonts w:ascii="Wingdings" w:hAnsi="Wingdings" w:hint="default"/>
      </w:rPr>
    </w:lvl>
  </w:abstractNum>
  <w:abstractNum w:abstractNumId="149" w15:restartNumberingAfterBreak="0">
    <w:nsid w:val="30492D35"/>
    <w:multiLevelType w:val="hybridMultilevel"/>
    <w:tmpl w:val="FFFFFFFF"/>
    <w:lvl w:ilvl="0" w:tplc="FC90E786">
      <w:start w:val="1"/>
      <w:numFmt w:val="bullet"/>
      <w:lvlText w:val=""/>
      <w:lvlJc w:val="left"/>
      <w:pPr>
        <w:ind w:left="720" w:hanging="360"/>
      </w:pPr>
      <w:rPr>
        <w:rFonts w:ascii="Symbol" w:hAnsi="Symbol" w:hint="default"/>
      </w:rPr>
    </w:lvl>
    <w:lvl w:ilvl="1" w:tplc="88F839B0">
      <w:start w:val="1"/>
      <w:numFmt w:val="bullet"/>
      <w:lvlText w:val="o"/>
      <w:lvlJc w:val="left"/>
      <w:pPr>
        <w:ind w:left="1440" w:hanging="360"/>
      </w:pPr>
      <w:rPr>
        <w:rFonts w:ascii="Courier New" w:hAnsi="Courier New" w:hint="default"/>
      </w:rPr>
    </w:lvl>
    <w:lvl w:ilvl="2" w:tplc="A42CB474">
      <w:start w:val="1"/>
      <w:numFmt w:val="bullet"/>
      <w:lvlText w:val=""/>
      <w:lvlJc w:val="left"/>
      <w:pPr>
        <w:ind w:left="2160" w:hanging="360"/>
      </w:pPr>
      <w:rPr>
        <w:rFonts w:ascii="Wingdings" w:hAnsi="Wingdings" w:hint="default"/>
      </w:rPr>
    </w:lvl>
    <w:lvl w:ilvl="3" w:tplc="6FA69748">
      <w:start w:val="1"/>
      <w:numFmt w:val="bullet"/>
      <w:lvlText w:val=""/>
      <w:lvlJc w:val="left"/>
      <w:pPr>
        <w:ind w:left="2880" w:hanging="360"/>
      </w:pPr>
      <w:rPr>
        <w:rFonts w:ascii="Symbol" w:hAnsi="Symbol" w:hint="default"/>
      </w:rPr>
    </w:lvl>
    <w:lvl w:ilvl="4" w:tplc="526666F0">
      <w:start w:val="1"/>
      <w:numFmt w:val="bullet"/>
      <w:lvlText w:val="o"/>
      <w:lvlJc w:val="left"/>
      <w:pPr>
        <w:ind w:left="3600" w:hanging="360"/>
      </w:pPr>
      <w:rPr>
        <w:rFonts w:ascii="Courier New" w:hAnsi="Courier New" w:hint="default"/>
      </w:rPr>
    </w:lvl>
    <w:lvl w:ilvl="5" w:tplc="6C5469B2">
      <w:start w:val="1"/>
      <w:numFmt w:val="bullet"/>
      <w:lvlText w:val=""/>
      <w:lvlJc w:val="left"/>
      <w:pPr>
        <w:ind w:left="4320" w:hanging="360"/>
      </w:pPr>
      <w:rPr>
        <w:rFonts w:ascii="Wingdings" w:hAnsi="Wingdings" w:hint="default"/>
      </w:rPr>
    </w:lvl>
    <w:lvl w:ilvl="6" w:tplc="663A569A">
      <w:start w:val="1"/>
      <w:numFmt w:val="bullet"/>
      <w:lvlText w:val=""/>
      <w:lvlJc w:val="left"/>
      <w:pPr>
        <w:ind w:left="5040" w:hanging="360"/>
      </w:pPr>
      <w:rPr>
        <w:rFonts w:ascii="Symbol" w:hAnsi="Symbol" w:hint="default"/>
      </w:rPr>
    </w:lvl>
    <w:lvl w:ilvl="7" w:tplc="D792B380">
      <w:start w:val="1"/>
      <w:numFmt w:val="bullet"/>
      <w:lvlText w:val="o"/>
      <w:lvlJc w:val="left"/>
      <w:pPr>
        <w:ind w:left="5760" w:hanging="360"/>
      </w:pPr>
      <w:rPr>
        <w:rFonts w:ascii="Courier New" w:hAnsi="Courier New" w:hint="default"/>
      </w:rPr>
    </w:lvl>
    <w:lvl w:ilvl="8" w:tplc="C5781418">
      <w:start w:val="1"/>
      <w:numFmt w:val="bullet"/>
      <w:lvlText w:val=""/>
      <w:lvlJc w:val="left"/>
      <w:pPr>
        <w:ind w:left="6480" w:hanging="360"/>
      </w:pPr>
      <w:rPr>
        <w:rFonts w:ascii="Wingdings" w:hAnsi="Wingdings" w:hint="default"/>
      </w:rPr>
    </w:lvl>
  </w:abstractNum>
  <w:abstractNum w:abstractNumId="150" w15:restartNumberingAfterBreak="0">
    <w:nsid w:val="30B96741"/>
    <w:multiLevelType w:val="hybridMultilevel"/>
    <w:tmpl w:val="3C02758C"/>
    <w:lvl w:ilvl="0" w:tplc="04090001">
      <w:start w:val="1"/>
      <w:numFmt w:val="bullet"/>
      <w:lvlText w:val=""/>
      <w:lvlJc w:val="left"/>
      <w:pPr>
        <w:ind w:left="1440" w:hanging="360"/>
      </w:pPr>
      <w:rPr>
        <w:rFonts w:ascii="Symbol" w:hAnsi="Symbol" w:hint="default"/>
      </w:rPr>
    </w:lvl>
    <w:lvl w:ilvl="1" w:tplc="024678EA">
      <w:numFmt w:val="bullet"/>
      <w:lvlText w:val="•"/>
      <w:lvlJc w:val="left"/>
      <w:pPr>
        <w:ind w:left="2520" w:hanging="720"/>
      </w:pPr>
      <w:rPr>
        <w:rFonts w:ascii="Arial" w:eastAsiaTheme="min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317065DA"/>
    <w:multiLevelType w:val="hybridMultilevel"/>
    <w:tmpl w:val="FFFFFFFF"/>
    <w:lvl w:ilvl="0" w:tplc="604A8CF0">
      <w:start w:val="1"/>
      <w:numFmt w:val="bullet"/>
      <w:lvlText w:val=""/>
      <w:lvlJc w:val="left"/>
      <w:pPr>
        <w:ind w:left="1080" w:hanging="360"/>
      </w:pPr>
      <w:rPr>
        <w:rFonts w:ascii="Symbol" w:hAnsi="Symbol" w:hint="default"/>
      </w:rPr>
    </w:lvl>
    <w:lvl w:ilvl="1" w:tplc="4168AFEA">
      <w:start w:val="1"/>
      <w:numFmt w:val="bullet"/>
      <w:lvlText w:val="o"/>
      <w:lvlJc w:val="left"/>
      <w:pPr>
        <w:ind w:left="1800" w:hanging="360"/>
      </w:pPr>
      <w:rPr>
        <w:rFonts w:ascii="Courier New" w:hAnsi="Courier New" w:hint="default"/>
      </w:rPr>
    </w:lvl>
    <w:lvl w:ilvl="2" w:tplc="2BDACEE4">
      <w:start w:val="1"/>
      <w:numFmt w:val="bullet"/>
      <w:lvlText w:val=""/>
      <w:lvlJc w:val="left"/>
      <w:pPr>
        <w:ind w:left="2520" w:hanging="360"/>
      </w:pPr>
      <w:rPr>
        <w:rFonts w:ascii="Wingdings" w:hAnsi="Wingdings" w:hint="default"/>
      </w:rPr>
    </w:lvl>
    <w:lvl w:ilvl="3" w:tplc="A0DA71D8">
      <w:start w:val="1"/>
      <w:numFmt w:val="bullet"/>
      <w:lvlText w:val=""/>
      <w:lvlJc w:val="left"/>
      <w:pPr>
        <w:ind w:left="3240" w:hanging="360"/>
      </w:pPr>
      <w:rPr>
        <w:rFonts w:ascii="Symbol" w:hAnsi="Symbol" w:hint="default"/>
      </w:rPr>
    </w:lvl>
    <w:lvl w:ilvl="4" w:tplc="0DDAE61E">
      <w:start w:val="1"/>
      <w:numFmt w:val="bullet"/>
      <w:lvlText w:val="o"/>
      <w:lvlJc w:val="left"/>
      <w:pPr>
        <w:ind w:left="3960" w:hanging="360"/>
      </w:pPr>
      <w:rPr>
        <w:rFonts w:ascii="Courier New" w:hAnsi="Courier New" w:hint="default"/>
      </w:rPr>
    </w:lvl>
    <w:lvl w:ilvl="5" w:tplc="C84214FA">
      <w:start w:val="1"/>
      <w:numFmt w:val="bullet"/>
      <w:lvlText w:val=""/>
      <w:lvlJc w:val="left"/>
      <w:pPr>
        <w:ind w:left="4680" w:hanging="360"/>
      </w:pPr>
      <w:rPr>
        <w:rFonts w:ascii="Wingdings" w:hAnsi="Wingdings" w:hint="default"/>
      </w:rPr>
    </w:lvl>
    <w:lvl w:ilvl="6" w:tplc="098A5156">
      <w:start w:val="1"/>
      <w:numFmt w:val="bullet"/>
      <w:lvlText w:val=""/>
      <w:lvlJc w:val="left"/>
      <w:pPr>
        <w:ind w:left="5400" w:hanging="360"/>
      </w:pPr>
      <w:rPr>
        <w:rFonts w:ascii="Symbol" w:hAnsi="Symbol" w:hint="default"/>
      </w:rPr>
    </w:lvl>
    <w:lvl w:ilvl="7" w:tplc="BDEA6938">
      <w:start w:val="1"/>
      <w:numFmt w:val="bullet"/>
      <w:lvlText w:val="o"/>
      <w:lvlJc w:val="left"/>
      <w:pPr>
        <w:ind w:left="6120" w:hanging="360"/>
      </w:pPr>
      <w:rPr>
        <w:rFonts w:ascii="Courier New" w:hAnsi="Courier New" w:hint="default"/>
      </w:rPr>
    </w:lvl>
    <w:lvl w:ilvl="8" w:tplc="20024DE2">
      <w:start w:val="1"/>
      <w:numFmt w:val="bullet"/>
      <w:lvlText w:val=""/>
      <w:lvlJc w:val="left"/>
      <w:pPr>
        <w:ind w:left="6840" w:hanging="360"/>
      </w:pPr>
      <w:rPr>
        <w:rFonts w:ascii="Wingdings" w:hAnsi="Wingdings" w:hint="default"/>
      </w:rPr>
    </w:lvl>
  </w:abstractNum>
  <w:abstractNum w:abstractNumId="152" w15:restartNumberingAfterBreak="0">
    <w:nsid w:val="31E67391"/>
    <w:multiLevelType w:val="hybridMultilevel"/>
    <w:tmpl w:val="FFFFFFFF"/>
    <w:lvl w:ilvl="0" w:tplc="C8F055B6">
      <w:start w:val="1"/>
      <w:numFmt w:val="bullet"/>
      <w:lvlText w:val=""/>
      <w:lvlJc w:val="left"/>
      <w:pPr>
        <w:ind w:left="1080" w:hanging="360"/>
      </w:pPr>
      <w:rPr>
        <w:rFonts w:ascii="Symbol" w:hAnsi="Symbol" w:hint="default"/>
      </w:rPr>
    </w:lvl>
    <w:lvl w:ilvl="1" w:tplc="77A0AD06">
      <w:start w:val="1"/>
      <w:numFmt w:val="bullet"/>
      <w:lvlText w:val="o"/>
      <w:lvlJc w:val="left"/>
      <w:pPr>
        <w:ind w:left="1800" w:hanging="360"/>
      </w:pPr>
      <w:rPr>
        <w:rFonts w:ascii="Courier New" w:hAnsi="Courier New" w:hint="default"/>
      </w:rPr>
    </w:lvl>
    <w:lvl w:ilvl="2" w:tplc="735C0EF2">
      <w:start w:val="1"/>
      <w:numFmt w:val="bullet"/>
      <w:lvlText w:val=""/>
      <w:lvlJc w:val="left"/>
      <w:pPr>
        <w:ind w:left="2520" w:hanging="360"/>
      </w:pPr>
      <w:rPr>
        <w:rFonts w:ascii="Wingdings" w:hAnsi="Wingdings" w:hint="default"/>
      </w:rPr>
    </w:lvl>
    <w:lvl w:ilvl="3" w:tplc="DC704452">
      <w:start w:val="1"/>
      <w:numFmt w:val="bullet"/>
      <w:lvlText w:val=""/>
      <w:lvlJc w:val="left"/>
      <w:pPr>
        <w:ind w:left="3240" w:hanging="360"/>
      </w:pPr>
      <w:rPr>
        <w:rFonts w:ascii="Symbol" w:hAnsi="Symbol" w:hint="default"/>
      </w:rPr>
    </w:lvl>
    <w:lvl w:ilvl="4" w:tplc="704EFDD2">
      <w:start w:val="1"/>
      <w:numFmt w:val="bullet"/>
      <w:lvlText w:val="o"/>
      <w:lvlJc w:val="left"/>
      <w:pPr>
        <w:ind w:left="3960" w:hanging="360"/>
      </w:pPr>
      <w:rPr>
        <w:rFonts w:ascii="Courier New" w:hAnsi="Courier New" w:hint="default"/>
      </w:rPr>
    </w:lvl>
    <w:lvl w:ilvl="5" w:tplc="17267DCE">
      <w:start w:val="1"/>
      <w:numFmt w:val="bullet"/>
      <w:lvlText w:val=""/>
      <w:lvlJc w:val="left"/>
      <w:pPr>
        <w:ind w:left="4680" w:hanging="360"/>
      </w:pPr>
      <w:rPr>
        <w:rFonts w:ascii="Wingdings" w:hAnsi="Wingdings" w:hint="default"/>
      </w:rPr>
    </w:lvl>
    <w:lvl w:ilvl="6" w:tplc="E47ADAC6">
      <w:start w:val="1"/>
      <w:numFmt w:val="bullet"/>
      <w:lvlText w:val=""/>
      <w:lvlJc w:val="left"/>
      <w:pPr>
        <w:ind w:left="5400" w:hanging="360"/>
      </w:pPr>
      <w:rPr>
        <w:rFonts w:ascii="Symbol" w:hAnsi="Symbol" w:hint="default"/>
      </w:rPr>
    </w:lvl>
    <w:lvl w:ilvl="7" w:tplc="728AA996">
      <w:start w:val="1"/>
      <w:numFmt w:val="bullet"/>
      <w:lvlText w:val="o"/>
      <w:lvlJc w:val="left"/>
      <w:pPr>
        <w:ind w:left="6120" w:hanging="360"/>
      </w:pPr>
      <w:rPr>
        <w:rFonts w:ascii="Courier New" w:hAnsi="Courier New" w:hint="default"/>
      </w:rPr>
    </w:lvl>
    <w:lvl w:ilvl="8" w:tplc="711827DE">
      <w:start w:val="1"/>
      <w:numFmt w:val="bullet"/>
      <w:lvlText w:val=""/>
      <w:lvlJc w:val="left"/>
      <w:pPr>
        <w:ind w:left="6840" w:hanging="360"/>
      </w:pPr>
      <w:rPr>
        <w:rFonts w:ascii="Wingdings" w:hAnsi="Wingdings" w:hint="default"/>
      </w:rPr>
    </w:lvl>
  </w:abstractNum>
  <w:abstractNum w:abstractNumId="153" w15:restartNumberingAfterBreak="0">
    <w:nsid w:val="31F25EED"/>
    <w:multiLevelType w:val="hybridMultilevel"/>
    <w:tmpl w:val="97808D4A"/>
    <w:lvl w:ilvl="0" w:tplc="7A3E02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2977B4E"/>
    <w:multiLevelType w:val="hybridMultilevel"/>
    <w:tmpl w:val="FFFFFFFF"/>
    <w:lvl w:ilvl="0" w:tplc="6C88FD0A">
      <w:start w:val="1"/>
      <w:numFmt w:val="bullet"/>
      <w:lvlText w:val=""/>
      <w:lvlJc w:val="left"/>
      <w:pPr>
        <w:ind w:left="720" w:hanging="360"/>
      </w:pPr>
      <w:rPr>
        <w:rFonts w:ascii="Symbol" w:hAnsi="Symbol" w:hint="default"/>
      </w:rPr>
    </w:lvl>
    <w:lvl w:ilvl="1" w:tplc="1D0E0886">
      <w:start w:val="1"/>
      <w:numFmt w:val="bullet"/>
      <w:lvlText w:val="o"/>
      <w:lvlJc w:val="left"/>
      <w:pPr>
        <w:ind w:left="1440" w:hanging="360"/>
      </w:pPr>
      <w:rPr>
        <w:rFonts w:ascii="Courier New" w:hAnsi="Courier New" w:hint="default"/>
      </w:rPr>
    </w:lvl>
    <w:lvl w:ilvl="2" w:tplc="6ECA9A22">
      <w:start w:val="1"/>
      <w:numFmt w:val="bullet"/>
      <w:lvlText w:val=""/>
      <w:lvlJc w:val="left"/>
      <w:pPr>
        <w:ind w:left="2160" w:hanging="360"/>
      </w:pPr>
      <w:rPr>
        <w:rFonts w:ascii="Wingdings" w:hAnsi="Wingdings" w:hint="default"/>
      </w:rPr>
    </w:lvl>
    <w:lvl w:ilvl="3" w:tplc="8996DE3A">
      <w:start w:val="1"/>
      <w:numFmt w:val="bullet"/>
      <w:lvlText w:val=""/>
      <w:lvlJc w:val="left"/>
      <w:pPr>
        <w:ind w:left="2880" w:hanging="360"/>
      </w:pPr>
      <w:rPr>
        <w:rFonts w:ascii="Symbol" w:hAnsi="Symbol" w:hint="default"/>
      </w:rPr>
    </w:lvl>
    <w:lvl w:ilvl="4" w:tplc="074C2D2C">
      <w:start w:val="1"/>
      <w:numFmt w:val="bullet"/>
      <w:lvlText w:val="o"/>
      <w:lvlJc w:val="left"/>
      <w:pPr>
        <w:ind w:left="3600" w:hanging="360"/>
      </w:pPr>
      <w:rPr>
        <w:rFonts w:ascii="Courier New" w:hAnsi="Courier New" w:hint="default"/>
      </w:rPr>
    </w:lvl>
    <w:lvl w:ilvl="5" w:tplc="63A2C080">
      <w:start w:val="1"/>
      <w:numFmt w:val="bullet"/>
      <w:lvlText w:val=""/>
      <w:lvlJc w:val="left"/>
      <w:pPr>
        <w:ind w:left="4320" w:hanging="360"/>
      </w:pPr>
      <w:rPr>
        <w:rFonts w:ascii="Wingdings" w:hAnsi="Wingdings" w:hint="default"/>
      </w:rPr>
    </w:lvl>
    <w:lvl w:ilvl="6" w:tplc="755013AE">
      <w:start w:val="1"/>
      <w:numFmt w:val="bullet"/>
      <w:lvlText w:val=""/>
      <w:lvlJc w:val="left"/>
      <w:pPr>
        <w:ind w:left="5040" w:hanging="360"/>
      </w:pPr>
      <w:rPr>
        <w:rFonts w:ascii="Symbol" w:hAnsi="Symbol" w:hint="default"/>
      </w:rPr>
    </w:lvl>
    <w:lvl w:ilvl="7" w:tplc="5CEC5380">
      <w:start w:val="1"/>
      <w:numFmt w:val="bullet"/>
      <w:lvlText w:val="o"/>
      <w:lvlJc w:val="left"/>
      <w:pPr>
        <w:ind w:left="5760" w:hanging="360"/>
      </w:pPr>
      <w:rPr>
        <w:rFonts w:ascii="Courier New" w:hAnsi="Courier New" w:hint="default"/>
      </w:rPr>
    </w:lvl>
    <w:lvl w:ilvl="8" w:tplc="AC026E10">
      <w:start w:val="1"/>
      <w:numFmt w:val="bullet"/>
      <w:lvlText w:val=""/>
      <w:lvlJc w:val="left"/>
      <w:pPr>
        <w:ind w:left="6480" w:hanging="360"/>
      </w:pPr>
      <w:rPr>
        <w:rFonts w:ascii="Wingdings" w:hAnsi="Wingdings" w:hint="default"/>
      </w:rPr>
    </w:lvl>
  </w:abstractNum>
  <w:abstractNum w:abstractNumId="155" w15:restartNumberingAfterBreak="0">
    <w:nsid w:val="32B450AE"/>
    <w:multiLevelType w:val="hybridMultilevel"/>
    <w:tmpl w:val="9DDA4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BD32EF"/>
    <w:multiLevelType w:val="hybridMultilevel"/>
    <w:tmpl w:val="FFFFFFFF"/>
    <w:lvl w:ilvl="0" w:tplc="9612C746">
      <w:start w:val="1"/>
      <w:numFmt w:val="bullet"/>
      <w:lvlText w:val="·"/>
      <w:lvlJc w:val="left"/>
      <w:pPr>
        <w:ind w:left="720" w:hanging="360"/>
      </w:pPr>
      <w:rPr>
        <w:rFonts w:ascii="Symbol" w:hAnsi="Symbol" w:hint="default"/>
      </w:rPr>
    </w:lvl>
    <w:lvl w:ilvl="1" w:tplc="7120312A">
      <w:start w:val="1"/>
      <w:numFmt w:val="bullet"/>
      <w:lvlText w:val="o"/>
      <w:lvlJc w:val="left"/>
      <w:pPr>
        <w:ind w:left="1440" w:hanging="360"/>
      </w:pPr>
      <w:rPr>
        <w:rFonts w:ascii="Courier New" w:hAnsi="Courier New" w:hint="default"/>
      </w:rPr>
    </w:lvl>
    <w:lvl w:ilvl="2" w:tplc="8CCAA5D0">
      <w:start w:val="1"/>
      <w:numFmt w:val="bullet"/>
      <w:lvlText w:val=""/>
      <w:lvlJc w:val="left"/>
      <w:pPr>
        <w:ind w:left="2160" w:hanging="360"/>
      </w:pPr>
      <w:rPr>
        <w:rFonts w:ascii="Wingdings" w:hAnsi="Wingdings" w:hint="default"/>
      </w:rPr>
    </w:lvl>
    <w:lvl w:ilvl="3" w:tplc="A300A4D6">
      <w:start w:val="1"/>
      <w:numFmt w:val="bullet"/>
      <w:lvlText w:val=""/>
      <w:lvlJc w:val="left"/>
      <w:pPr>
        <w:ind w:left="2880" w:hanging="360"/>
      </w:pPr>
      <w:rPr>
        <w:rFonts w:ascii="Symbol" w:hAnsi="Symbol" w:hint="default"/>
      </w:rPr>
    </w:lvl>
    <w:lvl w:ilvl="4" w:tplc="416E7B54">
      <w:start w:val="1"/>
      <w:numFmt w:val="bullet"/>
      <w:lvlText w:val="o"/>
      <w:lvlJc w:val="left"/>
      <w:pPr>
        <w:ind w:left="3600" w:hanging="360"/>
      </w:pPr>
      <w:rPr>
        <w:rFonts w:ascii="Courier New" w:hAnsi="Courier New" w:hint="default"/>
      </w:rPr>
    </w:lvl>
    <w:lvl w:ilvl="5" w:tplc="AB8E0008">
      <w:start w:val="1"/>
      <w:numFmt w:val="bullet"/>
      <w:lvlText w:val=""/>
      <w:lvlJc w:val="left"/>
      <w:pPr>
        <w:ind w:left="4320" w:hanging="360"/>
      </w:pPr>
      <w:rPr>
        <w:rFonts w:ascii="Wingdings" w:hAnsi="Wingdings" w:hint="default"/>
      </w:rPr>
    </w:lvl>
    <w:lvl w:ilvl="6" w:tplc="92E017A2">
      <w:start w:val="1"/>
      <w:numFmt w:val="bullet"/>
      <w:lvlText w:val=""/>
      <w:lvlJc w:val="left"/>
      <w:pPr>
        <w:ind w:left="5040" w:hanging="360"/>
      </w:pPr>
      <w:rPr>
        <w:rFonts w:ascii="Symbol" w:hAnsi="Symbol" w:hint="default"/>
      </w:rPr>
    </w:lvl>
    <w:lvl w:ilvl="7" w:tplc="28905F20">
      <w:start w:val="1"/>
      <w:numFmt w:val="bullet"/>
      <w:lvlText w:val="o"/>
      <w:lvlJc w:val="left"/>
      <w:pPr>
        <w:ind w:left="5760" w:hanging="360"/>
      </w:pPr>
      <w:rPr>
        <w:rFonts w:ascii="Courier New" w:hAnsi="Courier New" w:hint="default"/>
      </w:rPr>
    </w:lvl>
    <w:lvl w:ilvl="8" w:tplc="BED0B35C">
      <w:start w:val="1"/>
      <w:numFmt w:val="bullet"/>
      <w:lvlText w:val=""/>
      <w:lvlJc w:val="left"/>
      <w:pPr>
        <w:ind w:left="6480" w:hanging="360"/>
      </w:pPr>
      <w:rPr>
        <w:rFonts w:ascii="Wingdings" w:hAnsi="Wingdings" w:hint="default"/>
      </w:rPr>
    </w:lvl>
  </w:abstractNum>
  <w:abstractNum w:abstractNumId="157" w15:restartNumberingAfterBreak="0">
    <w:nsid w:val="32EA66C8"/>
    <w:multiLevelType w:val="hybridMultilevel"/>
    <w:tmpl w:val="FFFFFFFF"/>
    <w:lvl w:ilvl="0" w:tplc="873A4B76">
      <w:start w:val="1"/>
      <w:numFmt w:val="bullet"/>
      <w:lvlText w:val=""/>
      <w:lvlJc w:val="left"/>
      <w:pPr>
        <w:ind w:left="720" w:hanging="360"/>
      </w:pPr>
      <w:rPr>
        <w:rFonts w:ascii="Symbol" w:hAnsi="Symbol" w:hint="default"/>
      </w:rPr>
    </w:lvl>
    <w:lvl w:ilvl="1" w:tplc="42D41348">
      <w:start w:val="1"/>
      <w:numFmt w:val="bullet"/>
      <w:lvlText w:val="o"/>
      <w:lvlJc w:val="left"/>
      <w:pPr>
        <w:ind w:left="1440" w:hanging="360"/>
      </w:pPr>
      <w:rPr>
        <w:rFonts w:ascii="Courier New" w:hAnsi="Courier New" w:hint="default"/>
      </w:rPr>
    </w:lvl>
    <w:lvl w:ilvl="2" w:tplc="FAA420B2">
      <w:start w:val="1"/>
      <w:numFmt w:val="bullet"/>
      <w:lvlText w:val=""/>
      <w:lvlJc w:val="left"/>
      <w:pPr>
        <w:ind w:left="2160" w:hanging="360"/>
      </w:pPr>
      <w:rPr>
        <w:rFonts w:ascii="Wingdings" w:hAnsi="Wingdings" w:hint="default"/>
      </w:rPr>
    </w:lvl>
    <w:lvl w:ilvl="3" w:tplc="90489458">
      <w:start w:val="1"/>
      <w:numFmt w:val="bullet"/>
      <w:lvlText w:val=""/>
      <w:lvlJc w:val="left"/>
      <w:pPr>
        <w:ind w:left="2880" w:hanging="360"/>
      </w:pPr>
      <w:rPr>
        <w:rFonts w:ascii="Symbol" w:hAnsi="Symbol" w:hint="default"/>
      </w:rPr>
    </w:lvl>
    <w:lvl w:ilvl="4" w:tplc="58D08A8A">
      <w:start w:val="1"/>
      <w:numFmt w:val="bullet"/>
      <w:lvlText w:val="o"/>
      <w:lvlJc w:val="left"/>
      <w:pPr>
        <w:ind w:left="3600" w:hanging="360"/>
      </w:pPr>
      <w:rPr>
        <w:rFonts w:ascii="Courier New" w:hAnsi="Courier New" w:hint="default"/>
      </w:rPr>
    </w:lvl>
    <w:lvl w:ilvl="5" w:tplc="5D2E19EA">
      <w:start w:val="1"/>
      <w:numFmt w:val="bullet"/>
      <w:lvlText w:val=""/>
      <w:lvlJc w:val="left"/>
      <w:pPr>
        <w:ind w:left="4320" w:hanging="360"/>
      </w:pPr>
      <w:rPr>
        <w:rFonts w:ascii="Wingdings" w:hAnsi="Wingdings" w:hint="default"/>
      </w:rPr>
    </w:lvl>
    <w:lvl w:ilvl="6" w:tplc="99027F6A">
      <w:start w:val="1"/>
      <w:numFmt w:val="bullet"/>
      <w:lvlText w:val=""/>
      <w:lvlJc w:val="left"/>
      <w:pPr>
        <w:ind w:left="5040" w:hanging="360"/>
      </w:pPr>
      <w:rPr>
        <w:rFonts w:ascii="Symbol" w:hAnsi="Symbol" w:hint="default"/>
      </w:rPr>
    </w:lvl>
    <w:lvl w:ilvl="7" w:tplc="80945436">
      <w:start w:val="1"/>
      <w:numFmt w:val="bullet"/>
      <w:lvlText w:val="o"/>
      <w:lvlJc w:val="left"/>
      <w:pPr>
        <w:ind w:left="5760" w:hanging="360"/>
      </w:pPr>
      <w:rPr>
        <w:rFonts w:ascii="Courier New" w:hAnsi="Courier New" w:hint="default"/>
      </w:rPr>
    </w:lvl>
    <w:lvl w:ilvl="8" w:tplc="F7FE5304">
      <w:start w:val="1"/>
      <w:numFmt w:val="bullet"/>
      <w:lvlText w:val=""/>
      <w:lvlJc w:val="left"/>
      <w:pPr>
        <w:ind w:left="6480" w:hanging="360"/>
      </w:pPr>
      <w:rPr>
        <w:rFonts w:ascii="Wingdings" w:hAnsi="Wingdings" w:hint="default"/>
      </w:rPr>
    </w:lvl>
  </w:abstractNum>
  <w:abstractNum w:abstractNumId="158" w15:restartNumberingAfterBreak="0">
    <w:nsid w:val="339C34A7"/>
    <w:multiLevelType w:val="hybridMultilevel"/>
    <w:tmpl w:val="3B9AFACE"/>
    <w:lvl w:ilvl="0" w:tplc="33746746">
      <w:start w:val="1"/>
      <w:numFmt w:val="decimal"/>
      <w:lvlText w:val="%1."/>
      <w:lvlJc w:val="left"/>
      <w:pPr>
        <w:ind w:left="720" w:hanging="360"/>
      </w:pPr>
    </w:lvl>
    <w:lvl w:ilvl="1" w:tplc="68E4637C">
      <w:start w:val="1"/>
      <w:numFmt w:val="lowerLetter"/>
      <w:lvlText w:val="%2."/>
      <w:lvlJc w:val="left"/>
      <w:pPr>
        <w:ind w:left="1440" w:hanging="360"/>
      </w:pPr>
    </w:lvl>
    <w:lvl w:ilvl="2" w:tplc="E09C8422">
      <w:start w:val="1"/>
      <w:numFmt w:val="lowerRoman"/>
      <w:lvlText w:val="%3."/>
      <w:lvlJc w:val="right"/>
      <w:pPr>
        <w:ind w:left="2160" w:hanging="180"/>
      </w:pPr>
    </w:lvl>
    <w:lvl w:ilvl="3" w:tplc="747A0858">
      <w:start w:val="1"/>
      <w:numFmt w:val="decimal"/>
      <w:lvlText w:val="%4."/>
      <w:lvlJc w:val="left"/>
      <w:pPr>
        <w:ind w:left="2880" w:hanging="360"/>
      </w:pPr>
    </w:lvl>
    <w:lvl w:ilvl="4" w:tplc="62F00EE8">
      <w:start w:val="1"/>
      <w:numFmt w:val="lowerLetter"/>
      <w:lvlText w:val="%5."/>
      <w:lvlJc w:val="left"/>
      <w:pPr>
        <w:ind w:left="3600" w:hanging="360"/>
      </w:pPr>
    </w:lvl>
    <w:lvl w:ilvl="5" w:tplc="19740074">
      <w:start w:val="1"/>
      <w:numFmt w:val="lowerRoman"/>
      <w:lvlText w:val="%6."/>
      <w:lvlJc w:val="right"/>
      <w:pPr>
        <w:ind w:left="4320" w:hanging="180"/>
      </w:pPr>
    </w:lvl>
    <w:lvl w:ilvl="6" w:tplc="DA3E0CEC">
      <w:start w:val="1"/>
      <w:numFmt w:val="decimal"/>
      <w:lvlText w:val="%7."/>
      <w:lvlJc w:val="left"/>
      <w:pPr>
        <w:ind w:left="5040" w:hanging="360"/>
      </w:pPr>
    </w:lvl>
    <w:lvl w:ilvl="7" w:tplc="F946B0EA">
      <w:start w:val="1"/>
      <w:numFmt w:val="lowerLetter"/>
      <w:lvlText w:val="%8."/>
      <w:lvlJc w:val="left"/>
      <w:pPr>
        <w:ind w:left="5760" w:hanging="360"/>
      </w:pPr>
    </w:lvl>
    <w:lvl w:ilvl="8" w:tplc="87149F6E">
      <w:start w:val="1"/>
      <w:numFmt w:val="lowerRoman"/>
      <w:lvlText w:val="%9."/>
      <w:lvlJc w:val="right"/>
      <w:pPr>
        <w:ind w:left="6480" w:hanging="180"/>
      </w:pPr>
    </w:lvl>
  </w:abstractNum>
  <w:abstractNum w:abstractNumId="159" w15:restartNumberingAfterBreak="0">
    <w:nsid w:val="33B8631D"/>
    <w:multiLevelType w:val="hybridMultilevel"/>
    <w:tmpl w:val="FFFFFFFF"/>
    <w:lvl w:ilvl="0" w:tplc="4A10BC46">
      <w:start w:val="1"/>
      <w:numFmt w:val="bullet"/>
      <w:lvlText w:val=""/>
      <w:lvlJc w:val="left"/>
      <w:pPr>
        <w:ind w:left="720" w:hanging="360"/>
      </w:pPr>
      <w:rPr>
        <w:rFonts w:ascii="Symbol" w:hAnsi="Symbol" w:hint="default"/>
      </w:rPr>
    </w:lvl>
    <w:lvl w:ilvl="1" w:tplc="5EE4D93E">
      <w:start w:val="1"/>
      <w:numFmt w:val="bullet"/>
      <w:lvlText w:val="o"/>
      <w:lvlJc w:val="left"/>
      <w:pPr>
        <w:ind w:left="1440" w:hanging="360"/>
      </w:pPr>
      <w:rPr>
        <w:rFonts w:ascii="Courier New" w:hAnsi="Courier New" w:hint="default"/>
      </w:rPr>
    </w:lvl>
    <w:lvl w:ilvl="2" w:tplc="C00C2C7E">
      <w:start w:val="1"/>
      <w:numFmt w:val="bullet"/>
      <w:lvlText w:val=""/>
      <w:lvlJc w:val="left"/>
      <w:pPr>
        <w:ind w:left="2160" w:hanging="360"/>
      </w:pPr>
      <w:rPr>
        <w:rFonts w:ascii="Wingdings" w:hAnsi="Wingdings" w:hint="default"/>
      </w:rPr>
    </w:lvl>
    <w:lvl w:ilvl="3" w:tplc="417A3876">
      <w:start w:val="1"/>
      <w:numFmt w:val="bullet"/>
      <w:lvlText w:val=""/>
      <w:lvlJc w:val="left"/>
      <w:pPr>
        <w:ind w:left="2880" w:hanging="360"/>
      </w:pPr>
      <w:rPr>
        <w:rFonts w:ascii="Symbol" w:hAnsi="Symbol" w:hint="default"/>
      </w:rPr>
    </w:lvl>
    <w:lvl w:ilvl="4" w:tplc="85D6F4D2">
      <w:start w:val="1"/>
      <w:numFmt w:val="bullet"/>
      <w:lvlText w:val="o"/>
      <w:lvlJc w:val="left"/>
      <w:pPr>
        <w:ind w:left="3600" w:hanging="360"/>
      </w:pPr>
      <w:rPr>
        <w:rFonts w:ascii="Courier New" w:hAnsi="Courier New" w:hint="default"/>
      </w:rPr>
    </w:lvl>
    <w:lvl w:ilvl="5" w:tplc="CA1892CC">
      <w:start w:val="1"/>
      <w:numFmt w:val="bullet"/>
      <w:lvlText w:val=""/>
      <w:lvlJc w:val="left"/>
      <w:pPr>
        <w:ind w:left="4320" w:hanging="360"/>
      </w:pPr>
      <w:rPr>
        <w:rFonts w:ascii="Wingdings" w:hAnsi="Wingdings" w:hint="default"/>
      </w:rPr>
    </w:lvl>
    <w:lvl w:ilvl="6" w:tplc="1234AEBE">
      <w:start w:val="1"/>
      <w:numFmt w:val="bullet"/>
      <w:lvlText w:val=""/>
      <w:lvlJc w:val="left"/>
      <w:pPr>
        <w:ind w:left="5040" w:hanging="360"/>
      </w:pPr>
      <w:rPr>
        <w:rFonts w:ascii="Symbol" w:hAnsi="Symbol" w:hint="default"/>
      </w:rPr>
    </w:lvl>
    <w:lvl w:ilvl="7" w:tplc="22F45F72">
      <w:start w:val="1"/>
      <w:numFmt w:val="bullet"/>
      <w:lvlText w:val="o"/>
      <w:lvlJc w:val="left"/>
      <w:pPr>
        <w:ind w:left="5760" w:hanging="360"/>
      </w:pPr>
      <w:rPr>
        <w:rFonts w:ascii="Courier New" w:hAnsi="Courier New" w:hint="default"/>
      </w:rPr>
    </w:lvl>
    <w:lvl w:ilvl="8" w:tplc="1F18353E">
      <w:start w:val="1"/>
      <w:numFmt w:val="bullet"/>
      <w:lvlText w:val=""/>
      <w:lvlJc w:val="left"/>
      <w:pPr>
        <w:ind w:left="6480" w:hanging="360"/>
      </w:pPr>
      <w:rPr>
        <w:rFonts w:ascii="Wingdings" w:hAnsi="Wingdings" w:hint="default"/>
      </w:rPr>
    </w:lvl>
  </w:abstractNum>
  <w:abstractNum w:abstractNumId="160" w15:restartNumberingAfterBreak="0">
    <w:nsid w:val="34206F27"/>
    <w:multiLevelType w:val="hybridMultilevel"/>
    <w:tmpl w:val="E884A1E4"/>
    <w:lvl w:ilvl="0" w:tplc="5808C414">
      <w:start w:val="1"/>
      <w:numFmt w:val="bullet"/>
      <w:lvlText w:val=""/>
      <w:lvlJc w:val="left"/>
      <w:pPr>
        <w:ind w:left="720" w:hanging="360"/>
      </w:pPr>
      <w:rPr>
        <w:rFonts w:ascii="Symbol" w:hAnsi="Symbol" w:hint="default"/>
      </w:rPr>
    </w:lvl>
    <w:lvl w:ilvl="1" w:tplc="A6FE07D4">
      <w:start w:val="1"/>
      <w:numFmt w:val="bullet"/>
      <w:lvlText w:val="o"/>
      <w:lvlJc w:val="left"/>
      <w:pPr>
        <w:ind w:left="1440" w:hanging="360"/>
      </w:pPr>
      <w:rPr>
        <w:rFonts w:ascii="Courier New" w:hAnsi="Courier New" w:hint="default"/>
      </w:rPr>
    </w:lvl>
    <w:lvl w:ilvl="2" w:tplc="8EE8DF7E">
      <w:start w:val="1"/>
      <w:numFmt w:val="bullet"/>
      <w:lvlText w:val=""/>
      <w:lvlJc w:val="left"/>
      <w:pPr>
        <w:ind w:left="2160" w:hanging="360"/>
      </w:pPr>
      <w:rPr>
        <w:rFonts w:ascii="Wingdings" w:hAnsi="Wingdings" w:hint="default"/>
      </w:rPr>
    </w:lvl>
    <w:lvl w:ilvl="3" w:tplc="94BA51F8">
      <w:start w:val="1"/>
      <w:numFmt w:val="bullet"/>
      <w:lvlText w:val=""/>
      <w:lvlJc w:val="left"/>
      <w:pPr>
        <w:ind w:left="2880" w:hanging="360"/>
      </w:pPr>
      <w:rPr>
        <w:rFonts w:ascii="Symbol" w:hAnsi="Symbol" w:hint="default"/>
      </w:rPr>
    </w:lvl>
    <w:lvl w:ilvl="4" w:tplc="0B306DA0">
      <w:start w:val="1"/>
      <w:numFmt w:val="bullet"/>
      <w:lvlText w:val="o"/>
      <w:lvlJc w:val="left"/>
      <w:pPr>
        <w:ind w:left="3600" w:hanging="360"/>
      </w:pPr>
      <w:rPr>
        <w:rFonts w:ascii="Courier New" w:hAnsi="Courier New" w:hint="default"/>
      </w:rPr>
    </w:lvl>
    <w:lvl w:ilvl="5" w:tplc="1A34B164">
      <w:start w:val="1"/>
      <w:numFmt w:val="bullet"/>
      <w:lvlText w:val=""/>
      <w:lvlJc w:val="left"/>
      <w:pPr>
        <w:ind w:left="4320" w:hanging="360"/>
      </w:pPr>
      <w:rPr>
        <w:rFonts w:ascii="Wingdings" w:hAnsi="Wingdings" w:hint="default"/>
      </w:rPr>
    </w:lvl>
    <w:lvl w:ilvl="6" w:tplc="EA44B086">
      <w:start w:val="1"/>
      <w:numFmt w:val="bullet"/>
      <w:lvlText w:val=""/>
      <w:lvlJc w:val="left"/>
      <w:pPr>
        <w:ind w:left="5040" w:hanging="360"/>
      </w:pPr>
      <w:rPr>
        <w:rFonts w:ascii="Symbol" w:hAnsi="Symbol" w:hint="default"/>
      </w:rPr>
    </w:lvl>
    <w:lvl w:ilvl="7" w:tplc="7EF061FA">
      <w:start w:val="1"/>
      <w:numFmt w:val="bullet"/>
      <w:lvlText w:val="o"/>
      <w:lvlJc w:val="left"/>
      <w:pPr>
        <w:ind w:left="5760" w:hanging="360"/>
      </w:pPr>
      <w:rPr>
        <w:rFonts w:ascii="Courier New" w:hAnsi="Courier New" w:hint="default"/>
      </w:rPr>
    </w:lvl>
    <w:lvl w:ilvl="8" w:tplc="39AE4E40">
      <w:start w:val="1"/>
      <w:numFmt w:val="bullet"/>
      <w:lvlText w:val=""/>
      <w:lvlJc w:val="left"/>
      <w:pPr>
        <w:ind w:left="6480" w:hanging="360"/>
      </w:pPr>
      <w:rPr>
        <w:rFonts w:ascii="Wingdings" w:hAnsi="Wingdings" w:hint="default"/>
      </w:rPr>
    </w:lvl>
  </w:abstractNum>
  <w:abstractNum w:abstractNumId="161" w15:restartNumberingAfterBreak="0">
    <w:nsid w:val="344151BA"/>
    <w:multiLevelType w:val="hybridMultilevel"/>
    <w:tmpl w:val="FFFFFFFF"/>
    <w:lvl w:ilvl="0" w:tplc="3FEA77B4">
      <w:start w:val="1"/>
      <w:numFmt w:val="bullet"/>
      <w:lvlText w:val=""/>
      <w:lvlJc w:val="left"/>
      <w:pPr>
        <w:ind w:left="720" w:hanging="360"/>
      </w:pPr>
      <w:rPr>
        <w:rFonts w:ascii="Symbol" w:hAnsi="Symbol" w:hint="default"/>
      </w:rPr>
    </w:lvl>
    <w:lvl w:ilvl="1" w:tplc="9F4230BA">
      <w:start w:val="1"/>
      <w:numFmt w:val="bullet"/>
      <w:lvlText w:val="o"/>
      <w:lvlJc w:val="left"/>
      <w:pPr>
        <w:ind w:left="1440" w:hanging="360"/>
      </w:pPr>
      <w:rPr>
        <w:rFonts w:ascii="Courier New" w:hAnsi="Courier New" w:hint="default"/>
      </w:rPr>
    </w:lvl>
    <w:lvl w:ilvl="2" w:tplc="979A700A">
      <w:start w:val="1"/>
      <w:numFmt w:val="bullet"/>
      <w:lvlText w:val=""/>
      <w:lvlJc w:val="left"/>
      <w:pPr>
        <w:ind w:left="2160" w:hanging="360"/>
      </w:pPr>
      <w:rPr>
        <w:rFonts w:ascii="Wingdings" w:hAnsi="Wingdings" w:hint="default"/>
      </w:rPr>
    </w:lvl>
    <w:lvl w:ilvl="3" w:tplc="D07CB204">
      <w:start w:val="1"/>
      <w:numFmt w:val="bullet"/>
      <w:lvlText w:val=""/>
      <w:lvlJc w:val="left"/>
      <w:pPr>
        <w:ind w:left="2880" w:hanging="360"/>
      </w:pPr>
      <w:rPr>
        <w:rFonts w:ascii="Symbol" w:hAnsi="Symbol" w:hint="default"/>
      </w:rPr>
    </w:lvl>
    <w:lvl w:ilvl="4" w:tplc="C8DAD504">
      <w:start w:val="1"/>
      <w:numFmt w:val="bullet"/>
      <w:lvlText w:val="o"/>
      <w:lvlJc w:val="left"/>
      <w:pPr>
        <w:ind w:left="3600" w:hanging="360"/>
      </w:pPr>
      <w:rPr>
        <w:rFonts w:ascii="Courier New" w:hAnsi="Courier New" w:hint="default"/>
      </w:rPr>
    </w:lvl>
    <w:lvl w:ilvl="5" w:tplc="8B3AD770">
      <w:start w:val="1"/>
      <w:numFmt w:val="bullet"/>
      <w:lvlText w:val=""/>
      <w:lvlJc w:val="left"/>
      <w:pPr>
        <w:ind w:left="4320" w:hanging="360"/>
      </w:pPr>
      <w:rPr>
        <w:rFonts w:ascii="Wingdings" w:hAnsi="Wingdings" w:hint="default"/>
      </w:rPr>
    </w:lvl>
    <w:lvl w:ilvl="6" w:tplc="696E3DF2">
      <w:start w:val="1"/>
      <w:numFmt w:val="bullet"/>
      <w:lvlText w:val=""/>
      <w:lvlJc w:val="left"/>
      <w:pPr>
        <w:ind w:left="5040" w:hanging="360"/>
      </w:pPr>
      <w:rPr>
        <w:rFonts w:ascii="Symbol" w:hAnsi="Symbol" w:hint="default"/>
      </w:rPr>
    </w:lvl>
    <w:lvl w:ilvl="7" w:tplc="F986357E">
      <w:start w:val="1"/>
      <w:numFmt w:val="bullet"/>
      <w:lvlText w:val="o"/>
      <w:lvlJc w:val="left"/>
      <w:pPr>
        <w:ind w:left="5760" w:hanging="360"/>
      </w:pPr>
      <w:rPr>
        <w:rFonts w:ascii="Courier New" w:hAnsi="Courier New" w:hint="default"/>
      </w:rPr>
    </w:lvl>
    <w:lvl w:ilvl="8" w:tplc="B09CEBE2">
      <w:start w:val="1"/>
      <w:numFmt w:val="bullet"/>
      <w:lvlText w:val=""/>
      <w:lvlJc w:val="left"/>
      <w:pPr>
        <w:ind w:left="6480" w:hanging="360"/>
      </w:pPr>
      <w:rPr>
        <w:rFonts w:ascii="Wingdings" w:hAnsi="Wingdings" w:hint="default"/>
      </w:rPr>
    </w:lvl>
  </w:abstractNum>
  <w:abstractNum w:abstractNumId="162" w15:restartNumberingAfterBreak="0">
    <w:nsid w:val="348C1601"/>
    <w:multiLevelType w:val="hybridMultilevel"/>
    <w:tmpl w:val="7E1680AA"/>
    <w:lvl w:ilvl="0" w:tplc="032C14E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3" w15:restartNumberingAfterBreak="0">
    <w:nsid w:val="34A1557D"/>
    <w:multiLevelType w:val="hybridMultilevel"/>
    <w:tmpl w:val="82128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5495DC2"/>
    <w:multiLevelType w:val="hybridMultilevel"/>
    <w:tmpl w:val="FFFFFFFF"/>
    <w:lvl w:ilvl="0" w:tplc="6FD60782">
      <w:start w:val="1"/>
      <w:numFmt w:val="bullet"/>
      <w:lvlText w:val="·"/>
      <w:lvlJc w:val="left"/>
      <w:pPr>
        <w:ind w:left="720" w:hanging="360"/>
      </w:pPr>
      <w:rPr>
        <w:rFonts w:ascii="Symbol" w:hAnsi="Symbol" w:hint="default"/>
      </w:rPr>
    </w:lvl>
    <w:lvl w:ilvl="1" w:tplc="5006867C">
      <w:start w:val="1"/>
      <w:numFmt w:val="bullet"/>
      <w:lvlText w:val="o"/>
      <w:lvlJc w:val="left"/>
      <w:pPr>
        <w:ind w:left="1440" w:hanging="360"/>
      </w:pPr>
      <w:rPr>
        <w:rFonts w:ascii="Courier New" w:hAnsi="Courier New" w:hint="default"/>
      </w:rPr>
    </w:lvl>
    <w:lvl w:ilvl="2" w:tplc="E0AA8816">
      <w:start w:val="1"/>
      <w:numFmt w:val="bullet"/>
      <w:lvlText w:val=""/>
      <w:lvlJc w:val="left"/>
      <w:pPr>
        <w:ind w:left="2160" w:hanging="360"/>
      </w:pPr>
      <w:rPr>
        <w:rFonts w:ascii="Wingdings" w:hAnsi="Wingdings" w:hint="default"/>
      </w:rPr>
    </w:lvl>
    <w:lvl w:ilvl="3" w:tplc="47B670A4">
      <w:start w:val="1"/>
      <w:numFmt w:val="bullet"/>
      <w:lvlText w:val=""/>
      <w:lvlJc w:val="left"/>
      <w:pPr>
        <w:ind w:left="2880" w:hanging="360"/>
      </w:pPr>
      <w:rPr>
        <w:rFonts w:ascii="Symbol" w:hAnsi="Symbol" w:hint="default"/>
      </w:rPr>
    </w:lvl>
    <w:lvl w:ilvl="4" w:tplc="A61ADD7C">
      <w:start w:val="1"/>
      <w:numFmt w:val="bullet"/>
      <w:lvlText w:val="o"/>
      <w:lvlJc w:val="left"/>
      <w:pPr>
        <w:ind w:left="3600" w:hanging="360"/>
      </w:pPr>
      <w:rPr>
        <w:rFonts w:ascii="Courier New" w:hAnsi="Courier New" w:hint="default"/>
      </w:rPr>
    </w:lvl>
    <w:lvl w:ilvl="5" w:tplc="73B0889E">
      <w:start w:val="1"/>
      <w:numFmt w:val="bullet"/>
      <w:lvlText w:val=""/>
      <w:lvlJc w:val="left"/>
      <w:pPr>
        <w:ind w:left="4320" w:hanging="360"/>
      </w:pPr>
      <w:rPr>
        <w:rFonts w:ascii="Wingdings" w:hAnsi="Wingdings" w:hint="default"/>
      </w:rPr>
    </w:lvl>
    <w:lvl w:ilvl="6" w:tplc="B9AA3416">
      <w:start w:val="1"/>
      <w:numFmt w:val="bullet"/>
      <w:lvlText w:val=""/>
      <w:lvlJc w:val="left"/>
      <w:pPr>
        <w:ind w:left="5040" w:hanging="360"/>
      </w:pPr>
      <w:rPr>
        <w:rFonts w:ascii="Symbol" w:hAnsi="Symbol" w:hint="default"/>
      </w:rPr>
    </w:lvl>
    <w:lvl w:ilvl="7" w:tplc="9B744E58">
      <w:start w:val="1"/>
      <w:numFmt w:val="bullet"/>
      <w:lvlText w:val="o"/>
      <w:lvlJc w:val="left"/>
      <w:pPr>
        <w:ind w:left="5760" w:hanging="360"/>
      </w:pPr>
      <w:rPr>
        <w:rFonts w:ascii="Courier New" w:hAnsi="Courier New" w:hint="default"/>
      </w:rPr>
    </w:lvl>
    <w:lvl w:ilvl="8" w:tplc="EBAA8838">
      <w:start w:val="1"/>
      <w:numFmt w:val="bullet"/>
      <w:lvlText w:val=""/>
      <w:lvlJc w:val="left"/>
      <w:pPr>
        <w:ind w:left="6480" w:hanging="360"/>
      </w:pPr>
      <w:rPr>
        <w:rFonts w:ascii="Wingdings" w:hAnsi="Wingdings" w:hint="default"/>
      </w:rPr>
    </w:lvl>
  </w:abstractNum>
  <w:abstractNum w:abstractNumId="165" w15:restartNumberingAfterBreak="0">
    <w:nsid w:val="3555420B"/>
    <w:multiLevelType w:val="hybridMultilevel"/>
    <w:tmpl w:val="E8B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5DD239D"/>
    <w:multiLevelType w:val="hybridMultilevel"/>
    <w:tmpl w:val="01707792"/>
    <w:lvl w:ilvl="0" w:tplc="B50C4002">
      <w:start w:val="1"/>
      <w:numFmt w:val="bullet"/>
      <w:lvlText w:val="·"/>
      <w:lvlJc w:val="left"/>
      <w:pPr>
        <w:ind w:left="720" w:hanging="360"/>
      </w:pPr>
      <w:rPr>
        <w:rFonts w:ascii="Symbol" w:hAnsi="Symbol" w:hint="default"/>
      </w:rPr>
    </w:lvl>
    <w:lvl w:ilvl="1" w:tplc="FCC220B4">
      <w:start w:val="1"/>
      <w:numFmt w:val="bullet"/>
      <w:lvlText w:val="·"/>
      <w:lvlJc w:val="left"/>
      <w:pPr>
        <w:ind w:left="1440" w:hanging="360"/>
      </w:pPr>
      <w:rPr>
        <w:rFonts w:ascii="Symbol" w:hAnsi="Symbol" w:hint="default"/>
      </w:rPr>
    </w:lvl>
    <w:lvl w:ilvl="2" w:tplc="0A92DA90">
      <w:start w:val="1"/>
      <w:numFmt w:val="bullet"/>
      <w:lvlText w:val="·"/>
      <w:lvlJc w:val="left"/>
      <w:pPr>
        <w:ind w:left="2160" w:hanging="360"/>
      </w:pPr>
      <w:rPr>
        <w:rFonts w:ascii="Symbol" w:hAnsi="Symbol" w:hint="default"/>
      </w:rPr>
    </w:lvl>
    <w:lvl w:ilvl="3" w:tplc="79CAD8C6">
      <w:start w:val="1"/>
      <w:numFmt w:val="bullet"/>
      <w:lvlText w:val=""/>
      <w:lvlJc w:val="left"/>
      <w:pPr>
        <w:ind w:left="2880" w:hanging="360"/>
      </w:pPr>
      <w:rPr>
        <w:rFonts w:ascii="Symbol" w:hAnsi="Symbol" w:hint="default"/>
      </w:rPr>
    </w:lvl>
    <w:lvl w:ilvl="4" w:tplc="A64C615A">
      <w:start w:val="1"/>
      <w:numFmt w:val="bullet"/>
      <w:lvlText w:val="o"/>
      <w:lvlJc w:val="left"/>
      <w:pPr>
        <w:ind w:left="3600" w:hanging="360"/>
      </w:pPr>
      <w:rPr>
        <w:rFonts w:ascii="Courier New" w:hAnsi="Courier New" w:hint="default"/>
      </w:rPr>
    </w:lvl>
    <w:lvl w:ilvl="5" w:tplc="5644F62A">
      <w:start w:val="1"/>
      <w:numFmt w:val="bullet"/>
      <w:lvlText w:val=""/>
      <w:lvlJc w:val="left"/>
      <w:pPr>
        <w:ind w:left="4320" w:hanging="360"/>
      </w:pPr>
      <w:rPr>
        <w:rFonts w:ascii="Wingdings" w:hAnsi="Wingdings" w:hint="default"/>
      </w:rPr>
    </w:lvl>
    <w:lvl w:ilvl="6" w:tplc="65D65E4C">
      <w:start w:val="1"/>
      <w:numFmt w:val="bullet"/>
      <w:lvlText w:val=""/>
      <w:lvlJc w:val="left"/>
      <w:pPr>
        <w:ind w:left="5040" w:hanging="360"/>
      </w:pPr>
      <w:rPr>
        <w:rFonts w:ascii="Symbol" w:hAnsi="Symbol" w:hint="default"/>
      </w:rPr>
    </w:lvl>
    <w:lvl w:ilvl="7" w:tplc="F16EC2F2">
      <w:start w:val="1"/>
      <w:numFmt w:val="bullet"/>
      <w:lvlText w:val="o"/>
      <w:lvlJc w:val="left"/>
      <w:pPr>
        <w:ind w:left="5760" w:hanging="360"/>
      </w:pPr>
      <w:rPr>
        <w:rFonts w:ascii="Courier New" w:hAnsi="Courier New" w:hint="default"/>
      </w:rPr>
    </w:lvl>
    <w:lvl w:ilvl="8" w:tplc="438E2500">
      <w:start w:val="1"/>
      <w:numFmt w:val="bullet"/>
      <w:lvlText w:val=""/>
      <w:lvlJc w:val="left"/>
      <w:pPr>
        <w:ind w:left="6480" w:hanging="360"/>
      </w:pPr>
      <w:rPr>
        <w:rFonts w:ascii="Wingdings" w:hAnsi="Wingdings" w:hint="default"/>
      </w:rPr>
    </w:lvl>
  </w:abstractNum>
  <w:abstractNum w:abstractNumId="167" w15:restartNumberingAfterBreak="0">
    <w:nsid w:val="36A2206E"/>
    <w:multiLevelType w:val="hybridMultilevel"/>
    <w:tmpl w:val="C1240EE0"/>
    <w:lvl w:ilvl="0" w:tplc="EAC652C8">
      <w:start w:val="1"/>
      <w:numFmt w:val="bullet"/>
      <w:lvlText w:val=""/>
      <w:lvlJc w:val="left"/>
      <w:pPr>
        <w:ind w:left="720" w:hanging="360"/>
      </w:pPr>
      <w:rPr>
        <w:rFonts w:ascii="Symbol" w:hAnsi="Symbol" w:hint="default"/>
      </w:rPr>
    </w:lvl>
    <w:lvl w:ilvl="1" w:tplc="26F883A6">
      <w:start w:val="1"/>
      <w:numFmt w:val="bullet"/>
      <w:lvlText w:val="·"/>
      <w:lvlJc w:val="left"/>
      <w:pPr>
        <w:ind w:left="1440" w:hanging="360"/>
      </w:pPr>
      <w:rPr>
        <w:rFonts w:ascii="Symbol" w:hAnsi="Symbol" w:hint="default"/>
      </w:rPr>
    </w:lvl>
    <w:lvl w:ilvl="2" w:tplc="07CA5490">
      <w:start w:val="1"/>
      <w:numFmt w:val="bullet"/>
      <w:lvlText w:val="·"/>
      <w:lvlJc w:val="left"/>
      <w:pPr>
        <w:ind w:left="2160" w:hanging="360"/>
      </w:pPr>
      <w:rPr>
        <w:rFonts w:ascii="Symbol" w:hAnsi="Symbol" w:hint="default"/>
      </w:rPr>
    </w:lvl>
    <w:lvl w:ilvl="3" w:tplc="B36A623E">
      <w:start w:val="1"/>
      <w:numFmt w:val="bullet"/>
      <w:lvlText w:val=""/>
      <w:lvlJc w:val="left"/>
      <w:pPr>
        <w:ind w:left="2880" w:hanging="360"/>
      </w:pPr>
      <w:rPr>
        <w:rFonts w:ascii="Symbol" w:hAnsi="Symbol" w:hint="default"/>
      </w:rPr>
    </w:lvl>
    <w:lvl w:ilvl="4" w:tplc="500C740A">
      <w:start w:val="1"/>
      <w:numFmt w:val="bullet"/>
      <w:lvlText w:val="o"/>
      <w:lvlJc w:val="left"/>
      <w:pPr>
        <w:ind w:left="3600" w:hanging="360"/>
      </w:pPr>
      <w:rPr>
        <w:rFonts w:ascii="Courier New" w:hAnsi="Courier New" w:hint="default"/>
      </w:rPr>
    </w:lvl>
    <w:lvl w:ilvl="5" w:tplc="2B303E14">
      <w:start w:val="1"/>
      <w:numFmt w:val="bullet"/>
      <w:lvlText w:val=""/>
      <w:lvlJc w:val="left"/>
      <w:pPr>
        <w:ind w:left="4320" w:hanging="360"/>
      </w:pPr>
      <w:rPr>
        <w:rFonts w:ascii="Wingdings" w:hAnsi="Wingdings" w:hint="default"/>
      </w:rPr>
    </w:lvl>
    <w:lvl w:ilvl="6" w:tplc="FF5ABDF4">
      <w:start w:val="1"/>
      <w:numFmt w:val="bullet"/>
      <w:lvlText w:val=""/>
      <w:lvlJc w:val="left"/>
      <w:pPr>
        <w:ind w:left="5040" w:hanging="360"/>
      </w:pPr>
      <w:rPr>
        <w:rFonts w:ascii="Symbol" w:hAnsi="Symbol" w:hint="default"/>
      </w:rPr>
    </w:lvl>
    <w:lvl w:ilvl="7" w:tplc="C89CC688">
      <w:start w:val="1"/>
      <w:numFmt w:val="bullet"/>
      <w:lvlText w:val="o"/>
      <w:lvlJc w:val="left"/>
      <w:pPr>
        <w:ind w:left="5760" w:hanging="360"/>
      </w:pPr>
      <w:rPr>
        <w:rFonts w:ascii="Courier New" w:hAnsi="Courier New" w:hint="default"/>
      </w:rPr>
    </w:lvl>
    <w:lvl w:ilvl="8" w:tplc="EE000D44">
      <w:start w:val="1"/>
      <w:numFmt w:val="bullet"/>
      <w:lvlText w:val=""/>
      <w:lvlJc w:val="left"/>
      <w:pPr>
        <w:ind w:left="6480" w:hanging="360"/>
      </w:pPr>
      <w:rPr>
        <w:rFonts w:ascii="Wingdings" w:hAnsi="Wingdings" w:hint="default"/>
      </w:rPr>
    </w:lvl>
  </w:abstractNum>
  <w:abstractNum w:abstractNumId="168" w15:restartNumberingAfterBreak="0">
    <w:nsid w:val="36B44EBE"/>
    <w:multiLevelType w:val="hybridMultilevel"/>
    <w:tmpl w:val="FFFFFFFF"/>
    <w:lvl w:ilvl="0" w:tplc="4E7E9FB4">
      <w:start w:val="1"/>
      <w:numFmt w:val="bullet"/>
      <w:lvlText w:val=""/>
      <w:lvlJc w:val="left"/>
      <w:pPr>
        <w:ind w:left="720" w:hanging="360"/>
      </w:pPr>
      <w:rPr>
        <w:rFonts w:ascii="Symbol" w:hAnsi="Symbol" w:hint="default"/>
      </w:rPr>
    </w:lvl>
    <w:lvl w:ilvl="1" w:tplc="4B1E21BA">
      <w:start w:val="1"/>
      <w:numFmt w:val="bullet"/>
      <w:lvlText w:val="o"/>
      <w:lvlJc w:val="left"/>
      <w:pPr>
        <w:ind w:left="1440" w:hanging="360"/>
      </w:pPr>
      <w:rPr>
        <w:rFonts w:ascii="Courier New" w:hAnsi="Courier New" w:hint="default"/>
      </w:rPr>
    </w:lvl>
    <w:lvl w:ilvl="2" w:tplc="30D84298">
      <w:start w:val="1"/>
      <w:numFmt w:val="bullet"/>
      <w:lvlText w:val=""/>
      <w:lvlJc w:val="left"/>
      <w:pPr>
        <w:ind w:left="2160" w:hanging="360"/>
      </w:pPr>
      <w:rPr>
        <w:rFonts w:ascii="Wingdings" w:hAnsi="Wingdings" w:hint="default"/>
      </w:rPr>
    </w:lvl>
    <w:lvl w:ilvl="3" w:tplc="2B0006DA">
      <w:start w:val="1"/>
      <w:numFmt w:val="bullet"/>
      <w:lvlText w:val=""/>
      <w:lvlJc w:val="left"/>
      <w:pPr>
        <w:ind w:left="2880" w:hanging="360"/>
      </w:pPr>
      <w:rPr>
        <w:rFonts w:ascii="Symbol" w:hAnsi="Symbol" w:hint="default"/>
      </w:rPr>
    </w:lvl>
    <w:lvl w:ilvl="4" w:tplc="11F44384">
      <w:start w:val="1"/>
      <w:numFmt w:val="bullet"/>
      <w:lvlText w:val="o"/>
      <w:lvlJc w:val="left"/>
      <w:pPr>
        <w:ind w:left="3600" w:hanging="360"/>
      </w:pPr>
      <w:rPr>
        <w:rFonts w:ascii="Courier New" w:hAnsi="Courier New" w:hint="default"/>
      </w:rPr>
    </w:lvl>
    <w:lvl w:ilvl="5" w:tplc="8D0C68BA">
      <w:start w:val="1"/>
      <w:numFmt w:val="bullet"/>
      <w:lvlText w:val=""/>
      <w:lvlJc w:val="left"/>
      <w:pPr>
        <w:ind w:left="4320" w:hanging="360"/>
      </w:pPr>
      <w:rPr>
        <w:rFonts w:ascii="Wingdings" w:hAnsi="Wingdings" w:hint="default"/>
      </w:rPr>
    </w:lvl>
    <w:lvl w:ilvl="6" w:tplc="21A65026">
      <w:start w:val="1"/>
      <w:numFmt w:val="bullet"/>
      <w:lvlText w:val=""/>
      <w:lvlJc w:val="left"/>
      <w:pPr>
        <w:ind w:left="5040" w:hanging="360"/>
      </w:pPr>
      <w:rPr>
        <w:rFonts w:ascii="Symbol" w:hAnsi="Symbol" w:hint="default"/>
      </w:rPr>
    </w:lvl>
    <w:lvl w:ilvl="7" w:tplc="26CA885A">
      <w:start w:val="1"/>
      <w:numFmt w:val="bullet"/>
      <w:lvlText w:val="o"/>
      <w:lvlJc w:val="left"/>
      <w:pPr>
        <w:ind w:left="5760" w:hanging="360"/>
      </w:pPr>
      <w:rPr>
        <w:rFonts w:ascii="Courier New" w:hAnsi="Courier New" w:hint="default"/>
      </w:rPr>
    </w:lvl>
    <w:lvl w:ilvl="8" w:tplc="8DECF814">
      <w:start w:val="1"/>
      <w:numFmt w:val="bullet"/>
      <w:lvlText w:val=""/>
      <w:lvlJc w:val="left"/>
      <w:pPr>
        <w:ind w:left="6480" w:hanging="360"/>
      </w:pPr>
      <w:rPr>
        <w:rFonts w:ascii="Wingdings" w:hAnsi="Wingdings" w:hint="default"/>
      </w:rPr>
    </w:lvl>
  </w:abstractNum>
  <w:abstractNum w:abstractNumId="169" w15:restartNumberingAfterBreak="0">
    <w:nsid w:val="382351CC"/>
    <w:multiLevelType w:val="hybridMultilevel"/>
    <w:tmpl w:val="F71CB5CC"/>
    <w:lvl w:ilvl="0" w:tplc="7A3E02D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2BE4E">
      <w:start w:val="1"/>
      <w:numFmt w:val="bullet"/>
      <w:lvlText w:val=""/>
      <w:lvlJc w:val="left"/>
      <w:pPr>
        <w:ind w:left="2160" w:hanging="360"/>
      </w:pPr>
      <w:rPr>
        <w:rFonts w:ascii="Wingdings" w:hAnsi="Wingdings" w:hint="default"/>
      </w:rPr>
    </w:lvl>
    <w:lvl w:ilvl="3" w:tplc="3544F6A6">
      <w:start w:val="1"/>
      <w:numFmt w:val="bullet"/>
      <w:lvlText w:val=""/>
      <w:lvlJc w:val="left"/>
      <w:pPr>
        <w:ind w:left="2880" w:hanging="360"/>
      </w:pPr>
      <w:rPr>
        <w:rFonts w:ascii="Symbol" w:hAnsi="Symbol" w:hint="default"/>
      </w:rPr>
    </w:lvl>
    <w:lvl w:ilvl="4" w:tplc="C0088286">
      <w:start w:val="1"/>
      <w:numFmt w:val="bullet"/>
      <w:lvlText w:val="o"/>
      <w:lvlJc w:val="left"/>
      <w:pPr>
        <w:ind w:left="3600" w:hanging="360"/>
      </w:pPr>
      <w:rPr>
        <w:rFonts w:ascii="Courier New" w:hAnsi="Courier New" w:hint="default"/>
      </w:rPr>
    </w:lvl>
    <w:lvl w:ilvl="5" w:tplc="B20ADD92">
      <w:start w:val="1"/>
      <w:numFmt w:val="bullet"/>
      <w:lvlText w:val=""/>
      <w:lvlJc w:val="left"/>
      <w:pPr>
        <w:ind w:left="4320" w:hanging="360"/>
      </w:pPr>
      <w:rPr>
        <w:rFonts w:ascii="Wingdings" w:hAnsi="Wingdings" w:hint="default"/>
      </w:rPr>
    </w:lvl>
    <w:lvl w:ilvl="6" w:tplc="BD700096">
      <w:start w:val="1"/>
      <w:numFmt w:val="bullet"/>
      <w:lvlText w:val=""/>
      <w:lvlJc w:val="left"/>
      <w:pPr>
        <w:ind w:left="5040" w:hanging="360"/>
      </w:pPr>
      <w:rPr>
        <w:rFonts w:ascii="Symbol" w:hAnsi="Symbol" w:hint="default"/>
      </w:rPr>
    </w:lvl>
    <w:lvl w:ilvl="7" w:tplc="E2C687BE">
      <w:start w:val="1"/>
      <w:numFmt w:val="bullet"/>
      <w:lvlText w:val="o"/>
      <w:lvlJc w:val="left"/>
      <w:pPr>
        <w:ind w:left="5760" w:hanging="360"/>
      </w:pPr>
      <w:rPr>
        <w:rFonts w:ascii="Courier New" w:hAnsi="Courier New" w:hint="default"/>
      </w:rPr>
    </w:lvl>
    <w:lvl w:ilvl="8" w:tplc="08EA62B6">
      <w:start w:val="1"/>
      <w:numFmt w:val="bullet"/>
      <w:lvlText w:val=""/>
      <w:lvlJc w:val="left"/>
      <w:pPr>
        <w:ind w:left="6480" w:hanging="360"/>
      </w:pPr>
      <w:rPr>
        <w:rFonts w:ascii="Wingdings" w:hAnsi="Wingdings" w:hint="default"/>
      </w:rPr>
    </w:lvl>
  </w:abstractNum>
  <w:abstractNum w:abstractNumId="170" w15:restartNumberingAfterBreak="0">
    <w:nsid w:val="39BE7112"/>
    <w:multiLevelType w:val="hybridMultilevel"/>
    <w:tmpl w:val="3CF63CDA"/>
    <w:lvl w:ilvl="0" w:tplc="F73A3238">
      <w:start w:val="1"/>
      <w:numFmt w:val="bullet"/>
      <w:lvlText w:val=""/>
      <w:lvlJc w:val="left"/>
      <w:pPr>
        <w:ind w:left="720" w:hanging="360"/>
      </w:pPr>
      <w:rPr>
        <w:rFonts w:ascii="Symbol" w:hAnsi="Symbol" w:hint="default"/>
      </w:rPr>
    </w:lvl>
    <w:lvl w:ilvl="1" w:tplc="F698AE6C">
      <w:start w:val="1"/>
      <w:numFmt w:val="bullet"/>
      <w:lvlText w:val="o"/>
      <w:lvlJc w:val="left"/>
      <w:pPr>
        <w:ind w:left="1440" w:hanging="360"/>
      </w:pPr>
      <w:rPr>
        <w:rFonts w:ascii="Courier New" w:hAnsi="Courier New" w:hint="default"/>
      </w:rPr>
    </w:lvl>
    <w:lvl w:ilvl="2" w:tplc="1482FD06">
      <w:start w:val="1"/>
      <w:numFmt w:val="bullet"/>
      <w:lvlText w:val=""/>
      <w:lvlJc w:val="left"/>
      <w:pPr>
        <w:ind w:left="2160" w:hanging="360"/>
      </w:pPr>
      <w:rPr>
        <w:rFonts w:ascii="Wingdings" w:hAnsi="Wingdings" w:hint="default"/>
      </w:rPr>
    </w:lvl>
    <w:lvl w:ilvl="3" w:tplc="8BB629E4">
      <w:start w:val="1"/>
      <w:numFmt w:val="bullet"/>
      <w:lvlText w:val=""/>
      <w:lvlJc w:val="left"/>
      <w:pPr>
        <w:ind w:left="2880" w:hanging="360"/>
      </w:pPr>
      <w:rPr>
        <w:rFonts w:ascii="Symbol" w:hAnsi="Symbol" w:hint="default"/>
      </w:rPr>
    </w:lvl>
    <w:lvl w:ilvl="4" w:tplc="74DCAEEE">
      <w:start w:val="1"/>
      <w:numFmt w:val="bullet"/>
      <w:lvlText w:val="o"/>
      <w:lvlJc w:val="left"/>
      <w:pPr>
        <w:ind w:left="3600" w:hanging="360"/>
      </w:pPr>
      <w:rPr>
        <w:rFonts w:ascii="Courier New" w:hAnsi="Courier New" w:hint="default"/>
      </w:rPr>
    </w:lvl>
    <w:lvl w:ilvl="5" w:tplc="574ED75C">
      <w:start w:val="1"/>
      <w:numFmt w:val="bullet"/>
      <w:lvlText w:val=""/>
      <w:lvlJc w:val="left"/>
      <w:pPr>
        <w:ind w:left="4320" w:hanging="360"/>
      </w:pPr>
      <w:rPr>
        <w:rFonts w:ascii="Wingdings" w:hAnsi="Wingdings" w:hint="default"/>
      </w:rPr>
    </w:lvl>
    <w:lvl w:ilvl="6" w:tplc="8C32CE58">
      <w:start w:val="1"/>
      <w:numFmt w:val="bullet"/>
      <w:lvlText w:val=""/>
      <w:lvlJc w:val="left"/>
      <w:pPr>
        <w:ind w:left="5040" w:hanging="360"/>
      </w:pPr>
      <w:rPr>
        <w:rFonts w:ascii="Symbol" w:hAnsi="Symbol" w:hint="default"/>
      </w:rPr>
    </w:lvl>
    <w:lvl w:ilvl="7" w:tplc="7E006544">
      <w:start w:val="1"/>
      <w:numFmt w:val="bullet"/>
      <w:lvlText w:val="o"/>
      <w:lvlJc w:val="left"/>
      <w:pPr>
        <w:ind w:left="5760" w:hanging="360"/>
      </w:pPr>
      <w:rPr>
        <w:rFonts w:ascii="Courier New" w:hAnsi="Courier New" w:hint="default"/>
      </w:rPr>
    </w:lvl>
    <w:lvl w:ilvl="8" w:tplc="73AE43F2">
      <w:start w:val="1"/>
      <w:numFmt w:val="bullet"/>
      <w:lvlText w:val=""/>
      <w:lvlJc w:val="left"/>
      <w:pPr>
        <w:ind w:left="6480" w:hanging="360"/>
      </w:pPr>
      <w:rPr>
        <w:rFonts w:ascii="Wingdings" w:hAnsi="Wingdings" w:hint="default"/>
      </w:rPr>
    </w:lvl>
  </w:abstractNum>
  <w:abstractNum w:abstractNumId="171" w15:restartNumberingAfterBreak="0">
    <w:nsid w:val="39E2603E"/>
    <w:multiLevelType w:val="hybridMultilevel"/>
    <w:tmpl w:val="FFFFFFFF"/>
    <w:lvl w:ilvl="0" w:tplc="CD049A7E">
      <w:start w:val="1"/>
      <w:numFmt w:val="bullet"/>
      <w:lvlText w:val=""/>
      <w:lvlJc w:val="left"/>
      <w:pPr>
        <w:ind w:left="720" w:hanging="360"/>
      </w:pPr>
      <w:rPr>
        <w:rFonts w:ascii="Symbol" w:hAnsi="Symbol" w:hint="default"/>
      </w:rPr>
    </w:lvl>
    <w:lvl w:ilvl="1" w:tplc="75828500">
      <w:start w:val="1"/>
      <w:numFmt w:val="bullet"/>
      <w:lvlText w:val="o"/>
      <w:lvlJc w:val="left"/>
      <w:pPr>
        <w:ind w:left="1440" w:hanging="360"/>
      </w:pPr>
      <w:rPr>
        <w:rFonts w:ascii="Courier New" w:hAnsi="Courier New" w:hint="default"/>
      </w:rPr>
    </w:lvl>
    <w:lvl w:ilvl="2" w:tplc="D12C21D2">
      <w:start w:val="1"/>
      <w:numFmt w:val="bullet"/>
      <w:lvlText w:val=""/>
      <w:lvlJc w:val="left"/>
      <w:pPr>
        <w:ind w:left="2160" w:hanging="360"/>
      </w:pPr>
      <w:rPr>
        <w:rFonts w:ascii="Wingdings" w:hAnsi="Wingdings" w:hint="default"/>
      </w:rPr>
    </w:lvl>
    <w:lvl w:ilvl="3" w:tplc="B62411FC">
      <w:start w:val="1"/>
      <w:numFmt w:val="bullet"/>
      <w:lvlText w:val=""/>
      <w:lvlJc w:val="left"/>
      <w:pPr>
        <w:ind w:left="2880" w:hanging="360"/>
      </w:pPr>
      <w:rPr>
        <w:rFonts w:ascii="Symbol" w:hAnsi="Symbol" w:hint="default"/>
      </w:rPr>
    </w:lvl>
    <w:lvl w:ilvl="4" w:tplc="44FE40AE">
      <w:start w:val="1"/>
      <w:numFmt w:val="bullet"/>
      <w:lvlText w:val="o"/>
      <w:lvlJc w:val="left"/>
      <w:pPr>
        <w:ind w:left="3600" w:hanging="360"/>
      </w:pPr>
      <w:rPr>
        <w:rFonts w:ascii="Courier New" w:hAnsi="Courier New" w:hint="default"/>
      </w:rPr>
    </w:lvl>
    <w:lvl w:ilvl="5" w:tplc="C408F7EA">
      <w:start w:val="1"/>
      <w:numFmt w:val="bullet"/>
      <w:lvlText w:val=""/>
      <w:lvlJc w:val="left"/>
      <w:pPr>
        <w:ind w:left="4320" w:hanging="360"/>
      </w:pPr>
      <w:rPr>
        <w:rFonts w:ascii="Wingdings" w:hAnsi="Wingdings" w:hint="default"/>
      </w:rPr>
    </w:lvl>
    <w:lvl w:ilvl="6" w:tplc="6102F356">
      <w:start w:val="1"/>
      <w:numFmt w:val="bullet"/>
      <w:lvlText w:val=""/>
      <w:lvlJc w:val="left"/>
      <w:pPr>
        <w:ind w:left="5040" w:hanging="360"/>
      </w:pPr>
      <w:rPr>
        <w:rFonts w:ascii="Symbol" w:hAnsi="Symbol" w:hint="default"/>
      </w:rPr>
    </w:lvl>
    <w:lvl w:ilvl="7" w:tplc="E99A6508">
      <w:start w:val="1"/>
      <w:numFmt w:val="bullet"/>
      <w:lvlText w:val="o"/>
      <w:lvlJc w:val="left"/>
      <w:pPr>
        <w:ind w:left="5760" w:hanging="360"/>
      </w:pPr>
      <w:rPr>
        <w:rFonts w:ascii="Courier New" w:hAnsi="Courier New" w:hint="default"/>
      </w:rPr>
    </w:lvl>
    <w:lvl w:ilvl="8" w:tplc="6C4AC4E2">
      <w:start w:val="1"/>
      <w:numFmt w:val="bullet"/>
      <w:lvlText w:val=""/>
      <w:lvlJc w:val="left"/>
      <w:pPr>
        <w:ind w:left="6480" w:hanging="360"/>
      </w:pPr>
      <w:rPr>
        <w:rFonts w:ascii="Wingdings" w:hAnsi="Wingdings" w:hint="default"/>
      </w:rPr>
    </w:lvl>
  </w:abstractNum>
  <w:abstractNum w:abstractNumId="172" w15:restartNumberingAfterBreak="0">
    <w:nsid w:val="3A5D5138"/>
    <w:multiLevelType w:val="hybridMultilevel"/>
    <w:tmpl w:val="8318B53E"/>
    <w:lvl w:ilvl="0" w:tplc="2D1E4E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3" w15:restartNumberingAfterBreak="0">
    <w:nsid w:val="3B975290"/>
    <w:multiLevelType w:val="hybridMultilevel"/>
    <w:tmpl w:val="FFFFFFFF"/>
    <w:lvl w:ilvl="0" w:tplc="4BE030E6">
      <w:start w:val="1"/>
      <w:numFmt w:val="bullet"/>
      <w:lvlText w:val="·"/>
      <w:lvlJc w:val="left"/>
      <w:pPr>
        <w:ind w:left="720" w:hanging="360"/>
      </w:pPr>
      <w:rPr>
        <w:rFonts w:ascii="Symbol" w:hAnsi="Symbol" w:hint="default"/>
      </w:rPr>
    </w:lvl>
    <w:lvl w:ilvl="1" w:tplc="2D1296E8">
      <w:start w:val="1"/>
      <w:numFmt w:val="bullet"/>
      <w:lvlText w:val="o"/>
      <w:lvlJc w:val="left"/>
      <w:pPr>
        <w:ind w:left="1440" w:hanging="360"/>
      </w:pPr>
      <w:rPr>
        <w:rFonts w:ascii="Courier New" w:hAnsi="Courier New" w:hint="default"/>
      </w:rPr>
    </w:lvl>
    <w:lvl w:ilvl="2" w:tplc="BFCC8A98">
      <w:start w:val="1"/>
      <w:numFmt w:val="bullet"/>
      <w:lvlText w:val=""/>
      <w:lvlJc w:val="left"/>
      <w:pPr>
        <w:ind w:left="2160" w:hanging="360"/>
      </w:pPr>
      <w:rPr>
        <w:rFonts w:ascii="Wingdings" w:hAnsi="Wingdings" w:hint="default"/>
      </w:rPr>
    </w:lvl>
    <w:lvl w:ilvl="3" w:tplc="93D83A12">
      <w:start w:val="1"/>
      <w:numFmt w:val="bullet"/>
      <w:lvlText w:val=""/>
      <w:lvlJc w:val="left"/>
      <w:pPr>
        <w:ind w:left="2880" w:hanging="360"/>
      </w:pPr>
      <w:rPr>
        <w:rFonts w:ascii="Symbol" w:hAnsi="Symbol" w:hint="default"/>
      </w:rPr>
    </w:lvl>
    <w:lvl w:ilvl="4" w:tplc="4FEC9228">
      <w:start w:val="1"/>
      <w:numFmt w:val="bullet"/>
      <w:lvlText w:val="o"/>
      <w:lvlJc w:val="left"/>
      <w:pPr>
        <w:ind w:left="3600" w:hanging="360"/>
      </w:pPr>
      <w:rPr>
        <w:rFonts w:ascii="Courier New" w:hAnsi="Courier New" w:hint="default"/>
      </w:rPr>
    </w:lvl>
    <w:lvl w:ilvl="5" w:tplc="7E32BC66">
      <w:start w:val="1"/>
      <w:numFmt w:val="bullet"/>
      <w:lvlText w:val=""/>
      <w:lvlJc w:val="left"/>
      <w:pPr>
        <w:ind w:left="4320" w:hanging="360"/>
      </w:pPr>
      <w:rPr>
        <w:rFonts w:ascii="Wingdings" w:hAnsi="Wingdings" w:hint="default"/>
      </w:rPr>
    </w:lvl>
    <w:lvl w:ilvl="6" w:tplc="1BE0E2EE">
      <w:start w:val="1"/>
      <w:numFmt w:val="bullet"/>
      <w:lvlText w:val=""/>
      <w:lvlJc w:val="left"/>
      <w:pPr>
        <w:ind w:left="5040" w:hanging="360"/>
      </w:pPr>
      <w:rPr>
        <w:rFonts w:ascii="Symbol" w:hAnsi="Symbol" w:hint="default"/>
      </w:rPr>
    </w:lvl>
    <w:lvl w:ilvl="7" w:tplc="5D16AF4E">
      <w:start w:val="1"/>
      <w:numFmt w:val="bullet"/>
      <w:lvlText w:val="o"/>
      <w:lvlJc w:val="left"/>
      <w:pPr>
        <w:ind w:left="5760" w:hanging="360"/>
      </w:pPr>
      <w:rPr>
        <w:rFonts w:ascii="Courier New" w:hAnsi="Courier New" w:hint="default"/>
      </w:rPr>
    </w:lvl>
    <w:lvl w:ilvl="8" w:tplc="C2DC243E">
      <w:start w:val="1"/>
      <w:numFmt w:val="bullet"/>
      <w:lvlText w:val=""/>
      <w:lvlJc w:val="left"/>
      <w:pPr>
        <w:ind w:left="6480" w:hanging="360"/>
      </w:pPr>
      <w:rPr>
        <w:rFonts w:ascii="Wingdings" w:hAnsi="Wingdings" w:hint="default"/>
      </w:rPr>
    </w:lvl>
  </w:abstractNum>
  <w:abstractNum w:abstractNumId="174" w15:restartNumberingAfterBreak="0">
    <w:nsid w:val="3D1A5982"/>
    <w:multiLevelType w:val="hybridMultilevel"/>
    <w:tmpl w:val="27FA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DC32E30"/>
    <w:multiLevelType w:val="hybridMultilevel"/>
    <w:tmpl w:val="FFFFFFFF"/>
    <w:lvl w:ilvl="0" w:tplc="3D80D30E">
      <w:start w:val="1"/>
      <w:numFmt w:val="bullet"/>
      <w:lvlText w:val=""/>
      <w:lvlJc w:val="left"/>
      <w:pPr>
        <w:ind w:left="720" w:hanging="360"/>
      </w:pPr>
      <w:rPr>
        <w:rFonts w:ascii="Symbol" w:hAnsi="Symbol" w:hint="default"/>
      </w:rPr>
    </w:lvl>
    <w:lvl w:ilvl="1" w:tplc="541C27DA">
      <w:start w:val="1"/>
      <w:numFmt w:val="bullet"/>
      <w:lvlText w:val="o"/>
      <w:lvlJc w:val="left"/>
      <w:pPr>
        <w:ind w:left="1440" w:hanging="360"/>
      </w:pPr>
      <w:rPr>
        <w:rFonts w:ascii="Courier New" w:hAnsi="Courier New" w:hint="default"/>
      </w:rPr>
    </w:lvl>
    <w:lvl w:ilvl="2" w:tplc="4E08FDD0">
      <w:start w:val="1"/>
      <w:numFmt w:val="bullet"/>
      <w:lvlText w:val=""/>
      <w:lvlJc w:val="left"/>
      <w:pPr>
        <w:ind w:left="2160" w:hanging="360"/>
      </w:pPr>
      <w:rPr>
        <w:rFonts w:ascii="Wingdings" w:hAnsi="Wingdings" w:hint="default"/>
      </w:rPr>
    </w:lvl>
    <w:lvl w:ilvl="3" w:tplc="DE5E3670">
      <w:start w:val="1"/>
      <w:numFmt w:val="bullet"/>
      <w:lvlText w:val=""/>
      <w:lvlJc w:val="left"/>
      <w:pPr>
        <w:ind w:left="2880" w:hanging="360"/>
      </w:pPr>
      <w:rPr>
        <w:rFonts w:ascii="Symbol" w:hAnsi="Symbol" w:hint="default"/>
      </w:rPr>
    </w:lvl>
    <w:lvl w:ilvl="4" w:tplc="BC602B34">
      <w:start w:val="1"/>
      <w:numFmt w:val="bullet"/>
      <w:lvlText w:val="o"/>
      <w:lvlJc w:val="left"/>
      <w:pPr>
        <w:ind w:left="3600" w:hanging="360"/>
      </w:pPr>
      <w:rPr>
        <w:rFonts w:ascii="Courier New" w:hAnsi="Courier New" w:hint="default"/>
      </w:rPr>
    </w:lvl>
    <w:lvl w:ilvl="5" w:tplc="DFF6A29E">
      <w:start w:val="1"/>
      <w:numFmt w:val="bullet"/>
      <w:lvlText w:val=""/>
      <w:lvlJc w:val="left"/>
      <w:pPr>
        <w:ind w:left="4320" w:hanging="360"/>
      </w:pPr>
      <w:rPr>
        <w:rFonts w:ascii="Wingdings" w:hAnsi="Wingdings" w:hint="default"/>
      </w:rPr>
    </w:lvl>
    <w:lvl w:ilvl="6" w:tplc="F7D6530C">
      <w:start w:val="1"/>
      <w:numFmt w:val="bullet"/>
      <w:lvlText w:val=""/>
      <w:lvlJc w:val="left"/>
      <w:pPr>
        <w:ind w:left="5040" w:hanging="360"/>
      </w:pPr>
      <w:rPr>
        <w:rFonts w:ascii="Symbol" w:hAnsi="Symbol" w:hint="default"/>
      </w:rPr>
    </w:lvl>
    <w:lvl w:ilvl="7" w:tplc="8D4E8CB6">
      <w:start w:val="1"/>
      <w:numFmt w:val="bullet"/>
      <w:lvlText w:val="o"/>
      <w:lvlJc w:val="left"/>
      <w:pPr>
        <w:ind w:left="5760" w:hanging="360"/>
      </w:pPr>
      <w:rPr>
        <w:rFonts w:ascii="Courier New" w:hAnsi="Courier New" w:hint="default"/>
      </w:rPr>
    </w:lvl>
    <w:lvl w:ilvl="8" w:tplc="9FE813F8">
      <w:start w:val="1"/>
      <w:numFmt w:val="bullet"/>
      <w:lvlText w:val=""/>
      <w:lvlJc w:val="left"/>
      <w:pPr>
        <w:ind w:left="6480" w:hanging="360"/>
      </w:pPr>
      <w:rPr>
        <w:rFonts w:ascii="Wingdings" w:hAnsi="Wingdings" w:hint="default"/>
      </w:rPr>
    </w:lvl>
  </w:abstractNum>
  <w:abstractNum w:abstractNumId="176" w15:restartNumberingAfterBreak="0">
    <w:nsid w:val="3F6305F2"/>
    <w:multiLevelType w:val="hybridMultilevel"/>
    <w:tmpl w:val="FFFFFFFF"/>
    <w:lvl w:ilvl="0" w:tplc="78D4D6AA">
      <w:start w:val="1"/>
      <w:numFmt w:val="bullet"/>
      <w:lvlText w:val=""/>
      <w:lvlJc w:val="left"/>
      <w:pPr>
        <w:ind w:left="720" w:hanging="360"/>
      </w:pPr>
      <w:rPr>
        <w:rFonts w:ascii="Symbol" w:hAnsi="Symbol" w:hint="default"/>
      </w:rPr>
    </w:lvl>
    <w:lvl w:ilvl="1" w:tplc="DEB8D7EC">
      <w:start w:val="1"/>
      <w:numFmt w:val="bullet"/>
      <w:lvlText w:val="o"/>
      <w:lvlJc w:val="left"/>
      <w:pPr>
        <w:ind w:left="1440" w:hanging="360"/>
      </w:pPr>
      <w:rPr>
        <w:rFonts w:ascii="Courier New" w:hAnsi="Courier New" w:hint="default"/>
      </w:rPr>
    </w:lvl>
    <w:lvl w:ilvl="2" w:tplc="1A14F432">
      <w:start w:val="1"/>
      <w:numFmt w:val="bullet"/>
      <w:lvlText w:val=""/>
      <w:lvlJc w:val="left"/>
      <w:pPr>
        <w:ind w:left="2160" w:hanging="360"/>
      </w:pPr>
      <w:rPr>
        <w:rFonts w:ascii="Wingdings" w:hAnsi="Wingdings" w:hint="default"/>
      </w:rPr>
    </w:lvl>
    <w:lvl w:ilvl="3" w:tplc="D69E07BA">
      <w:start w:val="1"/>
      <w:numFmt w:val="bullet"/>
      <w:lvlText w:val=""/>
      <w:lvlJc w:val="left"/>
      <w:pPr>
        <w:ind w:left="2880" w:hanging="360"/>
      </w:pPr>
      <w:rPr>
        <w:rFonts w:ascii="Symbol" w:hAnsi="Symbol" w:hint="default"/>
      </w:rPr>
    </w:lvl>
    <w:lvl w:ilvl="4" w:tplc="C09E296C">
      <w:start w:val="1"/>
      <w:numFmt w:val="bullet"/>
      <w:lvlText w:val="o"/>
      <w:lvlJc w:val="left"/>
      <w:pPr>
        <w:ind w:left="3600" w:hanging="360"/>
      </w:pPr>
      <w:rPr>
        <w:rFonts w:ascii="Courier New" w:hAnsi="Courier New" w:hint="default"/>
      </w:rPr>
    </w:lvl>
    <w:lvl w:ilvl="5" w:tplc="9774E5A4">
      <w:start w:val="1"/>
      <w:numFmt w:val="bullet"/>
      <w:lvlText w:val=""/>
      <w:lvlJc w:val="left"/>
      <w:pPr>
        <w:ind w:left="4320" w:hanging="360"/>
      </w:pPr>
      <w:rPr>
        <w:rFonts w:ascii="Wingdings" w:hAnsi="Wingdings" w:hint="default"/>
      </w:rPr>
    </w:lvl>
    <w:lvl w:ilvl="6" w:tplc="6CF435F8">
      <w:start w:val="1"/>
      <w:numFmt w:val="bullet"/>
      <w:lvlText w:val=""/>
      <w:lvlJc w:val="left"/>
      <w:pPr>
        <w:ind w:left="5040" w:hanging="360"/>
      </w:pPr>
      <w:rPr>
        <w:rFonts w:ascii="Symbol" w:hAnsi="Symbol" w:hint="default"/>
      </w:rPr>
    </w:lvl>
    <w:lvl w:ilvl="7" w:tplc="E0A6031C">
      <w:start w:val="1"/>
      <w:numFmt w:val="bullet"/>
      <w:lvlText w:val="o"/>
      <w:lvlJc w:val="left"/>
      <w:pPr>
        <w:ind w:left="5760" w:hanging="360"/>
      </w:pPr>
      <w:rPr>
        <w:rFonts w:ascii="Courier New" w:hAnsi="Courier New" w:hint="default"/>
      </w:rPr>
    </w:lvl>
    <w:lvl w:ilvl="8" w:tplc="A89865D2">
      <w:start w:val="1"/>
      <w:numFmt w:val="bullet"/>
      <w:lvlText w:val=""/>
      <w:lvlJc w:val="left"/>
      <w:pPr>
        <w:ind w:left="6480" w:hanging="360"/>
      </w:pPr>
      <w:rPr>
        <w:rFonts w:ascii="Wingdings" w:hAnsi="Wingdings" w:hint="default"/>
      </w:rPr>
    </w:lvl>
  </w:abstractNum>
  <w:abstractNum w:abstractNumId="177" w15:restartNumberingAfterBreak="0">
    <w:nsid w:val="3F764B67"/>
    <w:multiLevelType w:val="hybridMultilevel"/>
    <w:tmpl w:val="0866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FBB33F8"/>
    <w:multiLevelType w:val="hybridMultilevel"/>
    <w:tmpl w:val="C20CF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3FDF0296"/>
    <w:multiLevelType w:val="hybridMultilevel"/>
    <w:tmpl w:val="DC74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07A3D15"/>
    <w:multiLevelType w:val="hybridMultilevel"/>
    <w:tmpl w:val="FFFFFFFF"/>
    <w:lvl w:ilvl="0" w:tplc="0C5A5806">
      <w:start w:val="1"/>
      <w:numFmt w:val="bullet"/>
      <w:lvlText w:val=""/>
      <w:lvlJc w:val="left"/>
      <w:pPr>
        <w:ind w:left="720" w:hanging="360"/>
      </w:pPr>
      <w:rPr>
        <w:rFonts w:ascii="Symbol" w:hAnsi="Symbol" w:hint="default"/>
      </w:rPr>
    </w:lvl>
    <w:lvl w:ilvl="1" w:tplc="671C160E">
      <w:start w:val="1"/>
      <w:numFmt w:val="bullet"/>
      <w:lvlText w:val="o"/>
      <w:lvlJc w:val="left"/>
      <w:pPr>
        <w:ind w:left="1440" w:hanging="360"/>
      </w:pPr>
      <w:rPr>
        <w:rFonts w:ascii="Courier New" w:hAnsi="Courier New" w:hint="default"/>
      </w:rPr>
    </w:lvl>
    <w:lvl w:ilvl="2" w:tplc="557C0B86">
      <w:start w:val="1"/>
      <w:numFmt w:val="bullet"/>
      <w:lvlText w:val=""/>
      <w:lvlJc w:val="left"/>
      <w:pPr>
        <w:ind w:left="2160" w:hanging="360"/>
      </w:pPr>
      <w:rPr>
        <w:rFonts w:ascii="Wingdings" w:hAnsi="Wingdings" w:hint="default"/>
      </w:rPr>
    </w:lvl>
    <w:lvl w:ilvl="3" w:tplc="59EACFD0">
      <w:start w:val="1"/>
      <w:numFmt w:val="bullet"/>
      <w:lvlText w:val=""/>
      <w:lvlJc w:val="left"/>
      <w:pPr>
        <w:ind w:left="2880" w:hanging="360"/>
      </w:pPr>
      <w:rPr>
        <w:rFonts w:ascii="Symbol" w:hAnsi="Symbol" w:hint="default"/>
      </w:rPr>
    </w:lvl>
    <w:lvl w:ilvl="4" w:tplc="1C66FB80">
      <w:start w:val="1"/>
      <w:numFmt w:val="bullet"/>
      <w:lvlText w:val="o"/>
      <w:lvlJc w:val="left"/>
      <w:pPr>
        <w:ind w:left="3600" w:hanging="360"/>
      </w:pPr>
      <w:rPr>
        <w:rFonts w:ascii="Courier New" w:hAnsi="Courier New" w:hint="default"/>
      </w:rPr>
    </w:lvl>
    <w:lvl w:ilvl="5" w:tplc="0F546B3E">
      <w:start w:val="1"/>
      <w:numFmt w:val="bullet"/>
      <w:lvlText w:val=""/>
      <w:lvlJc w:val="left"/>
      <w:pPr>
        <w:ind w:left="4320" w:hanging="360"/>
      </w:pPr>
      <w:rPr>
        <w:rFonts w:ascii="Wingdings" w:hAnsi="Wingdings" w:hint="default"/>
      </w:rPr>
    </w:lvl>
    <w:lvl w:ilvl="6" w:tplc="AFB42A54">
      <w:start w:val="1"/>
      <w:numFmt w:val="bullet"/>
      <w:lvlText w:val=""/>
      <w:lvlJc w:val="left"/>
      <w:pPr>
        <w:ind w:left="5040" w:hanging="360"/>
      </w:pPr>
      <w:rPr>
        <w:rFonts w:ascii="Symbol" w:hAnsi="Symbol" w:hint="default"/>
      </w:rPr>
    </w:lvl>
    <w:lvl w:ilvl="7" w:tplc="577E011A">
      <w:start w:val="1"/>
      <w:numFmt w:val="bullet"/>
      <w:lvlText w:val="o"/>
      <w:lvlJc w:val="left"/>
      <w:pPr>
        <w:ind w:left="5760" w:hanging="360"/>
      </w:pPr>
      <w:rPr>
        <w:rFonts w:ascii="Courier New" w:hAnsi="Courier New" w:hint="default"/>
      </w:rPr>
    </w:lvl>
    <w:lvl w:ilvl="8" w:tplc="A9EE9AC6">
      <w:start w:val="1"/>
      <w:numFmt w:val="bullet"/>
      <w:lvlText w:val=""/>
      <w:lvlJc w:val="left"/>
      <w:pPr>
        <w:ind w:left="6480" w:hanging="360"/>
      </w:pPr>
      <w:rPr>
        <w:rFonts w:ascii="Wingdings" w:hAnsi="Wingdings" w:hint="default"/>
      </w:rPr>
    </w:lvl>
  </w:abstractNum>
  <w:abstractNum w:abstractNumId="181" w15:restartNumberingAfterBreak="0">
    <w:nsid w:val="40890418"/>
    <w:multiLevelType w:val="hybridMultilevel"/>
    <w:tmpl w:val="67E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0B945F2"/>
    <w:multiLevelType w:val="hybridMultilevel"/>
    <w:tmpl w:val="FFFFFFFF"/>
    <w:lvl w:ilvl="0" w:tplc="2C1486DA">
      <w:start w:val="1"/>
      <w:numFmt w:val="bullet"/>
      <w:lvlText w:val=""/>
      <w:lvlJc w:val="left"/>
      <w:pPr>
        <w:ind w:left="1440" w:hanging="360"/>
      </w:pPr>
      <w:rPr>
        <w:rFonts w:ascii="Symbol" w:hAnsi="Symbol" w:hint="default"/>
      </w:rPr>
    </w:lvl>
    <w:lvl w:ilvl="1" w:tplc="FBB88E28">
      <w:start w:val="1"/>
      <w:numFmt w:val="bullet"/>
      <w:lvlText w:val="o"/>
      <w:lvlJc w:val="left"/>
      <w:pPr>
        <w:ind w:left="2160" w:hanging="360"/>
      </w:pPr>
      <w:rPr>
        <w:rFonts w:ascii="Courier New" w:hAnsi="Courier New" w:hint="default"/>
      </w:rPr>
    </w:lvl>
    <w:lvl w:ilvl="2" w:tplc="FA40FBC4">
      <w:start w:val="1"/>
      <w:numFmt w:val="bullet"/>
      <w:lvlText w:val=""/>
      <w:lvlJc w:val="left"/>
      <w:pPr>
        <w:ind w:left="2880" w:hanging="360"/>
      </w:pPr>
      <w:rPr>
        <w:rFonts w:ascii="Wingdings" w:hAnsi="Wingdings" w:hint="default"/>
      </w:rPr>
    </w:lvl>
    <w:lvl w:ilvl="3" w:tplc="181C712C">
      <w:start w:val="1"/>
      <w:numFmt w:val="bullet"/>
      <w:lvlText w:val=""/>
      <w:lvlJc w:val="left"/>
      <w:pPr>
        <w:ind w:left="3600" w:hanging="360"/>
      </w:pPr>
      <w:rPr>
        <w:rFonts w:ascii="Symbol" w:hAnsi="Symbol" w:hint="default"/>
      </w:rPr>
    </w:lvl>
    <w:lvl w:ilvl="4" w:tplc="2AFC6C48">
      <w:start w:val="1"/>
      <w:numFmt w:val="bullet"/>
      <w:lvlText w:val="o"/>
      <w:lvlJc w:val="left"/>
      <w:pPr>
        <w:ind w:left="4320" w:hanging="360"/>
      </w:pPr>
      <w:rPr>
        <w:rFonts w:ascii="Courier New" w:hAnsi="Courier New" w:hint="default"/>
      </w:rPr>
    </w:lvl>
    <w:lvl w:ilvl="5" w:tplc="80827E8C">
      <w:start w:val="1"/>
      <w:numFmt w:val="bullet"/>
      <w:lvlText w:val=""/>
      <w:lvlJc w:val="left"/>
      <w:pPr>
        <w:ind w:left="5040" w:hanging="360"/>
      </w:pPr>
      <w:rPr>
        <w:rFonts w:ascii="Wingdings" w:hAnsi="Wingdings" w:hint="default"/>
      </w:rPr>
    </w:lvl>
    <w:lvl w:ilvl="6" w:tplc="66A0A6CC">
      <w:start w:val="1"/>
      <w:numFmt w:val="bullet"/>
      <w:lvlText w:val=""/>
      <w:lvlJc w:val="left"/>
      <w:pPr>
        <w:ind w:left="5760" w:hanging="360"/>
      </w:pPr>
      <w:rPr>
        <w:rFonts w:ascii="Symbol" w:hAnsi="Symbol" w:hint="default"/>
      </w:rPr>
    </w:lvl>
    <w:lvl w:ilvl="7" w:tplc="74E85AA0">
      <w:start w:val="1"/>
      <w:numFmt w:val="bullet"/>
      <w:lvlText w:val="o"/>
      <w:lvlJc w:val="left"/>
      <w:pPr>
        <w:ind w:left="6480" w:hanging="360"/>
      </w:pPr>
      <w:rPr>
        <w:rFonts w:ascii="Courier New" w:hAnsi="Courier New" w:hint="default"/>
      </w:rPr>
    </w:lvl>
    <w:lvl w:ilvl="8" w:tplc="22EE617C">
      <w:start w:val="1"/>
      <w:numFmt w:val="bullet"/>
      <w:lvlText w:val=""/>
      <w:lvlJc w:val="left"/>
      <w:pPr>
        <w:ind w:left="7200" w:hanging="360"/>
      </w:pPr>
      <w:rPr>
        <w:rFonts w:ascii="Wingdings" w:hAnsi="Wingdings" w:hint="default"/>
      </w:rPr>
    </w:lvl>
  </w:abstractNum>
  <w:abstractNum w:abstractNumId="183" w15:restartNumberingAfterBreak="0">
    <w:nsid w:val="40D8562A"/>
    <w:multiLevelType w:val="hybridMultilevel"/>
    <w:tmpl w:val="FFFFFFFF"/>
    <w:lvl w:ilvl="0" w:tplc="A8DECD76">
      <w:start w:val="1"/>
      <w:numFmt w:val="bullet"/>
      <w:lvlText w:val="·"/>
      <w:lvlJc w:val="left"/>
      <w:pPr>
        <w:ind w:left="720" w:hanging="360"/>
      </w:pPr>
      <w:rPr>
        <w:rFonts w:ascii="Symbol" w:hAnsi="Symbol" w:hint="default"/>
      </w:rPr>
    </w:lvl>
    <w:lvl w:ilvl="1" w:tplc="D47AE298">
      <w:start w:val="1"/>
      <w:numFmt w:val="bullet"/>
      <w:lvlText w:val="o"/>
      <w:lvlJc w:val="left"/>
      <w:pPr>
        <w:ind w:left="1440" w:hanging="360"/>
      </w:pPr>
      <w:rPr>
        <w:rFonts w:ascii="&quot;Courier New&quot;" w:hAnsi="&quot;Courier New&quot;" w:hint="default"/>
      </w:rPr>
    </w:lvl>
    <w:lvl w:ilvl="2" w:tplc="86AA9F82">
      <w:start w:val="1"/>
      <w:numFmt w:val="bullet"/>
      <w:lvlText w:val=""/>
      <w:lvlJc w:val="left"/>
      <w:pPr>
        <w:ind w:left="2160" w:hanging="360"/>
      </w:pPr>
      <w:rPr>
        <w:rFonts w:ascii="Wingdings" w:hAnsi="Wingdings" w:hint="default"/>
      </w:rPr>
    </w:lvl>
    <w:lvl w:ilvl="3" w:tplc="A454D340">
      <w:start w:val="1"/>
      <w:numFmt w:val="bullet"/>
      <w:lvlText w:val=""/>
      <w:lvlJc w:val="left"/>
      <w:pPr>
        <w:ind w:left="2880" w:hanging="360"/>
      </w:pPr>
      <w:rPr>
        <w:rFonts w:ascii="Symbol" w:hAnsi="Symbol" w:hint="default"/>
      </w:rPr>
    </w:lvl>
    <w:lvl w:ilvl="4" w:tplc="F274F510">
      <w:start w:val="1"/>
      <w:numFmt w:val="bullet"/>
      <w:lvlText w:val="o"/>
      <w:lvlJc w:val="left"/>
      <w:pPr>
        <w:ind w:left="3600" w:hanging="360"/>
      </w:pPr>
      <w:rPr>
        <w:rFonts w:ascii="Courier New" w:hAnsi="Courier New" w:hint="default"/>
      </w:rPr>
    </w:lvl>
    <w:lvl w:ilvl="5" w:tplc="18C49056">
      <w:start w:val="1"/>
      <w:numFmt w:val="bullet"/>
      <w:lvlText w:val=""/>
      <w:lvlJc w:val="left"/>
      <w:pPr>
        <w:ind w:left="4320" w:hanging="360"/>
      </w:pPr>
      <w:rPr>
        <w:rFonts w:ascii="Wingdings" w:hAnsi="Wingdings" w:hint="default"/>
      </w:rPr>
    </w:lvl>
    <w:lvl w:ilvl="6" w:tplc="D4DA3DDE">
      <w:start w:val="1"/>
      <w:numFmt w:val="bullet"/>
      <w:lvlText w:val=""/>
      <w:lvlJc w:val="left"/>
      <w:pPr>
        <w:ind w:left="5040" w:hanging="360"/>
      </w:pPr>
      <w:rPr>
        <w:rFonts w:ascii="Symbol" w:hAnsi="Symbol" w:hint="default"/>
      </w:rPr>
    </w:lvl>
    <w:lvl w:ilvl="7" w:tplc="E2F2FA38">
      <w:start w:val="1"/>
      <w:numFmt w:val="bullet"/>
      <w:lvlText w:val="o"/>
      <w:lvlJc w:val="left"/>
      <w:pPr>
        <w:ind w:left="5760" w:hanging="360"/>
      </w:pPr>
      <w:rPr>
        <w:rFonts w:ascii="Courier New" w:hAnsi="Courier New" w:hint="default"/>
      </w:rPr>
    </w:lvl>
    <w:lvl w:ilvl="8" w:tplc="C1CA1CA0">
      <w:start w:val="1"/>
      <w:numFmt w:val="bullet"/>
      <w:lvlText w:val=""/>
      <w:lvlJc w:val="left"/>
      <w:pPr>
        <w:ind w:left="6480" w:hanging="360"/>
      </w:pPr>
      <w:rPr>
        <w:rFonts w:ascii="Wingdings" w:hAnsi="Wingdings" w:hint="default"/>
      </w:rPr>
    </w:lvl>
  </w:abstractNum>
  <w:abstractNum w:abstractNumId="184" w15:restartNumberingAfterBreak="0">
    <w:nsid w:val="41F51CDF"/>
    <w:multiLevelType w:val="hybridMultilevel"/>
    <w:tmpl w:val="904C1D1E"/>
    <w:lvl w:ilvl="0" w:tplc="687E0E80">
      <w:start w:val="1"/>
      <w:numFmt w:val="bullet"/>
      <w:lvlText w:val=""/>
      <w:lvlJc w:val="left"/>
      <w:pPr>
        <w:ind w:left="720" w:hanging="360"/>
      </w:pPr>
      <w:rPr>
        <w:rFonts w:ascii="Symbol" w:hAnsi="Symbol" w:hint="default"/>
      </w:rPr>
    </w:lvl>
    <w:lvl w:ilvl="1" w:tplc="A0FEA09C">
      <w:start w:val="1"/>
      <w:numFmt w:val="bullet"/>
      <w:lvlText w:val="o"/>
      <w:lvlJc w:val="left"/>
      <w:pPr>
        <w:ind w:left="1440" w:hanging="360"/>
      </w:pPr>
      <w:rPr>
        <w:rFonts w:ascii="Courier New" w:hAnsi="Courier New" w:hint="default"/>
      </w:rPr>
    </w:lvl>
    <w:lvl w:ilvl="2" w:tplc="0DFCDF48">
      <w:start w:val="1"/>
      <w:numFmt w:val="bullet"/>
      <w:lvlText w:val=""/>
      <w:lvlJc w:val="left"/>
      <w:pPr>
        <w:ind w:left="2160" w:hanging="360"/>
      </w:pPr>
      <w:rPr>
        <w:rFonts w:ascii="Wingdings" w:hAnsi="Wingdings" w:hint="default"/>
      </w:rPr>
    </w:lvl>
    <w:lvl w:ilvl="3" w:tplc="725809D0">
      <w:start w:val="1"/>
      <w:numFmt w:val="bullet"/>
      <w:lvlText w:val=""/>
      <w:lvlJc w:val="left"/>
      <w:pPr>
        <w:ind w:left="2880" w:hanging="360"/>
      </w:pPr>
      <w:rPr>
        <w:rFonts w:ascii="Symbol" w:hAnsi="Symbol" w:hint="default"/>
      </w:rPr>
    </w:lvl>
    <w:lvl w:ilvl="4" w:tplc="BAB8C0FE">
      <w:start w:val="1"/>
      <w:numFmt w:val="bullet"/>
      <w:lvlText w:val="o"/>
      <w:lvlJc w:val="left"/>
      <w:pPr>
        <w:ind w:left="3600" w:hanging="360"/>
      </w:pPr>
      <w:rPr>
        <w:rFonts w:ascii="Courier New" w:hAnsi="Courier New" w:hint="default"/>
      </w:rPr>
    </w:lvl>
    <w:lvl w:ilvl="5" w:tplc="6B0AECC2">
      <w:start w:val="1"/>
      <w:numFmt w:val="bullet"/>
      <w:lvlText w:val=""/>
      <w:lvlJc w:val="left"/>
      <w:pPr>
        <w:ind w:left="4320" w:hanging="360"/>
      </w:pPr>
      <w:rPr>
        <w:rFonts w:ascii="Wingdings" w:hAnsi="Wingdings" w:hint="default"/>
      </w:rPr>
    </w:lvl>
    <w:lvl w:ilvl="6" w:tplc="7C1A5840">
      <w:start w:val="1"/>
      <w:numFmt w:val="bullet"/>
      <w:lvlText w:val=""/>
      <w:lvlJc w:val="left"/>
      <w:pPr>
        <w:ind w:left="5040" w:hanging="360"/>
      </w:pPr>
      <w:rPr>
        <w:rFonts w:ascii="Symbol" w:hAnsi="Symbol" w:hint="default"/>
      </w:rPr>
    </w:lvl>
    <w:lvl w:ilvl="7" w:tplc="F67A5B38">
      <w:start w:val="1"/>
      <w:numFmt w:val="bullet"/>
      <w:lvlText w:val="o"/>
      <w:lvlJc w:val="left"/>
      <w:pPr>
        <w:ind w:left="5760" w:hanging="360"/>
      </w:pPr>
      <w:rPr>
        <w:rFonts w:ascii="Courier New" w:hAnsi="Courier New" w:hint="default"/>
      </w:rPr>
    </w:lvl>
    <w:lvl w:ilvl="8" w:tplc="0F3E009A">
      <w:start w:val="1"/>
      <w:numFmt w:val="bullet"/>
      <w:lvlText w:val=""/>
      <w:lvlJc w:val="left"/>
      <w:pPr>
        <w:ind w:left="6480" w:hanging="360"/>
      </w:pPr>
      <w:rPr>
        <w:rFonts w:ascii="Wingdings" w:hAnsi="Wingdings" w:hint="default"/>
      </w:rPr>
    </w:lvl>
  </w:abstractNum>
  <w:abstractNum w:abstractNumId="185" w15:restartNumberingAfterBreak="0">
    <w:nsid w:val="42586F06"/>
    <w:multiLevelType w:val="hybridMultilevel"/>
    <w:tmpl w:val="0820200E"/>
    <w:lvl w:ilvl="0" w:tplc="1B8E765E">
      <w:start w:val="1"/>
      <w:numFmt w:val="bullet"/>
      <w:lvlText w:val="·"/>
      <w:lvlJc w:val="left"/>
      <w:pPr>
        <w:ind w:left="720" w:hanging="360"/>
      </w:pPr>
      <w:rPr>
        <w:rFonts w:ascii="Symbol" w:hAnsi="Symbol" w:hint="default"/>
      </w:rPr>
    </w:lvl>
    <w:lvl w:ilvl="1" w:tplc="6D34F3DE">
      <w:start w:val="1"/>
      <w:numFmt w:val="bullet"/>
      <w:lvlText w:val="o"/>
      <w:lvlJc w:val="left"/>
      <w:pPr>
        <w:ind w:left="1440" w:hanging="360"/>
      </w:pPr>
      <w:rPr>
        <w:rFonts w:ascii="Courier New" w:hAnsi="Courier New" w:hint="default"/>
      </w:rPr>
    </w:lvl>
    <w:lvl w:ilvl="2" w:tplc="431AB3F8">
      <w:start w:val="1"/>
      <w:numFmt w:val="bullet"/>
      <w:lvlText w:val=""/>
      <w:lvlJc w:val="left"/>
      <w:pPr>
        <w:ind w:left="2160" w:hanging="360"/>
      </w:pPr>
      <w:rPr>
        <w:rFonts w:ascii="Wingdings" w:hAnsi="Wingdings" w:hint="default"/>
      </w:rPr>
    </w:lvl>
    <w:lvl w:ilvl="3" w:tplc="D75EBBFE">
      <w:start w:val="1"/>
      <w:numFmt w:val="bullet"/>
      <w:lvlText w:val=""/>
      <w:lvlJc w:val="left"/>
      <w:pPr>
        <w:ind w:left="2880" w:hanging="360"/>
      </w:pPr>
      <w:rPr>
        <w:rFonts w:ascii="Symbol" w:hAnsi="Symbol" w:hint="default"/>
      </w:rPr>
    </w:lvl>
    <w:lvl w:ilvl="4" w:tplc="8160D856">
      <w:start w:val="1"/>
      <w:numFmt w:val="bullet"/>
      <w:lvlText w:val="o"/>
      <w:lvlJc w:val="left"/>
      <w:pPr>
        <w:ind w:left="3600" w:hanging="360"/>
      </w:pPr>
      <w:rPr>
        <w:rFonts w:ascii="Courier New" w:hAnsi="Courier New" w:hint="default"/>
      </w:rPr>
    </w:lvl>
    <w:lvl w:ilvl="5" w:tplc="11486CD6">
      <w:start w:val="1"/>
      <w:numFmt w:val="bullet"/>
      <w:lvlText w:val=""/>
      <w:lvlJc w:val="left"/>
      <w:pPr>
        <w:ind w:left="4320" w:hanging="360"/>
      </w:pPr>
      <w:rPr>
        <w:rFonts w:ascii="Wingdings" w:hAnsi="Wingdings" w:hint="default"/>
      </w:rPr>
    </w:lvl>
    <w:lvl w:ilvl="6" w:tplc="BFF47EF4">
      <w:start w:val="1"/>
      <w:numFmt w:val="bullet"/>
      <w:lvlText w:val=""/>
      <w:lvlJc w:val="left"/>
      <w:pPr>
        <w:ind w:left="5040" w:hanging="360"/>
      </w:pPr>
      <w:rPr>
        <w:rFonts w:ascii="Symbol" w:hAnsi="Symbol" w:hint="default"/>
      </w:rPr>
    </w:lvl>
    <w:lvl w:ilvl="7" w:tplc="B418831C">
      <w:start w:val="1"/>
      <w:numFmt w:val="bullet"/>
      <w:lvlText w:val="o"/>
      <w:lvlJc w:val="left"/>
      <w:pPr>
        <w:ind w:left="5760" w:hanging="360"/>
      </w:pPr>
      <w:rPr>
        <w:rFonts w:ascii="Courier New" w:hAnsi="Courier New" w:hint="default"/>
      </w:rPr>
    </w:lvl>
    <w:lvl w:ilvl="8" w:tplc="6652C6B8">
      <w:start w:val="1"/>
      <w:numFmt w:val="bullet"/>
      <w:lvlText w:val=""/>
      <w:lvlJc w:val="left"/>
      <w:pPr>
        <w:ind w:left="6480" w:hanging="360"/>
      </w:pPr>
      <w:rPr>
        <w:rFonts w:ascii="Wingdings" w:hAnsi="Wingdings" w:hint="default"/>
      </w:rPr>
    </w:lvl>
  </w:abstractNum>
  <w:abstractNum w:abstractNumId="186" w15:restartNumberingAfterBreak="0">
    <w:nsid w:val="43B5374F"/>
    <w:multiLevelType w:val="hybridMultilevel"/>
    <w:tmpl w:val="FFFFFFFF"/>
    <w:lvl w:ilvl="0" w:tplc="37F66B0C">
      <w:start w:val="1"/>
      <w:numFmt w:val="bullet"/>
      <w:lvlText w:val=""/>
      <w:lvlJc w:val="left"/>
      <w:pPr>
        <w:ind w:left="720" w:hanging="360"/>
      </w:pPr>
      <w:rPr>
        <w:rFonts w:ascii="Symbol" w:hAnsi="Symbol" w:hint="default"/>
      </w:rPr>
    </w:lvl>
    <w:lvl w:ilvl="1" w:tplc="395E1B66">
      <w:start w:val="1"/>
      <w:numFmt w:val="bullet"/>
      <w:lvlText w:val="o"/>
      <w:lvlJc w:val="left"/>
      <w:pPr>
        <w:ind w:left="1440" w:hanging="360"/>
      </w:pPr>
      <w:rPr>
        <w:rFonts w:ascii="Courier New" w:hAnsi="Courier New" w:hint="default"/>
      </w:rPr>
    </w:lvl>
    <w:lvl w:ilvl="2" w:tplc="7488228E">
      <w:start w:val="1"/>
      <w:numFmt w:val="bullet"/>
      <w:lvlText w:val=""/>
      <w:lvlJc w:val="left"/>
      <w:pPr>
        <w:ind w:left="2160" w:hanging="360"/>
      </w:pPr>
      <w:rPr>
        <w:rFonts w:ascii="Wingdings" w:hAnsi="Wingdings" w:hint="default"/>
      </w:rPr>
    </w:lvl>
    <w:lvl w:ilvl="3" w:tplc="F10E48A8">
      <w:start w:val="1"/>
      <w:numFmt w:val="bullet"/>
      <w:lvlText w:val=""/>
      <w:lvlJc w:val="left"/>
      <w:pPr>
        <w:ind w:left="2880" w:hanging="360"/>
      </w:pPr>
      <w:rPr>
        <w:rFonts w:ascii="Symbol" w:hAnsi="Symbol" w:hint="default"/>
      </w:rPr>
    </w:lvl>
    <w:lvl w:ilvl="4" w:tplc="C3F8B322">
      <w:start w:val="1"/>
      <w:numFmt w:val="bullet"/>
      <w:lvlText w:val="o"/>
      <w:lvlJc w:val="left"/>
      <w:pPr>
        <w:ind w:left="3600" w:hanging="360"/>
      </w:pPr>
      <w:rPr>
        <w:rFonts w:ascii="Courier New" w:hAnsi="Courier New" w:hint="default"/>
      </w:rPr>
    </w:lvl>
    <w:lvl w:ilvl="5" w:tplc="8BD4DFC0">
      <w:start w:val="1"/>
      <w:numFmt w:val="bullet"/>
      <w:lvlText w:val=""/>
      <w:lvlJc w:val="left"/>
      <w:pPr>
        <w:ind w:left="4320" w:hanging="360"/>
      </w:pPr>
      <w:rPr>
        <w:rFonts w:ascii="Wingdings" w:hAnsi="Wingdings" w:hint="default"/>
      </w:rPr>
    </w:lvl>
    <w:lvl w:ilvl="6" w:tplc="7D5CC230">
      <w:start w:val="1"/>
      <w:numFmt w:val="bullet"/>
      <w:lvlText w:val=""/>
      <w:lvlJc w:val="left"/>
      <w:pPr>
        <w:ind w:left="5040" w:hanging="360"/>
      </w:pPr>
      <w:rPr>
        <w:rFonts w:ascii="Symbol" w:hAnsi="Symbol" w:hint="default"/>
      </w:rPr>
    </w:lvl>
    <w:lvl w:ilvl="7" w:tplc="58BE01E2">
      <w:start w:val="1"/>
      <w:numFmt w:val="bullet"/>
      <w:lvlText w:val="o"/>
      <w:lvlJc w:val="left"/>
      <w:pPr>
        <w:ind w:left="5760" w:hanging="360"/>
      </w:pPr>
      <w:rPr>
        <w:rFonts w:ascii="Courier New" w:hAnsi="Courier New" w:hint="default"/>
      </w:rPr>
    </w:lvl>
    <w:lvl w:ilvl="8" w:tplc="947603A8">
      <w:start w:val="1"/>
      <w:numFmt w:val="bullet"/>
      <w:lvlText w:val=""/>
      <w:lvlJc w:val="left"/>
      <w:pPr>
        <w:ind w:left="6480" w:hanging="360"/>
      </w:pPr>
      <w:rPr>
        <w:rFonts w:ascii="Wingdings" w:hAnsi="Wingdings" w:hint="default"/>
      </w:rPr>
    </w:lvl>
  </w:abstractNum>
  <w:abstractNum w:abstractNumId="187" w15:restartNumberingAfterBreak="0">
    <w:nsid w:val="444123C7"/>
    <w:multiLevelType w:val="hybridMultilevel"/>
    <w:tmpl w:val="8B9690EA"/>
    <w:lvl w:ilvl="0" w:tplc="41CEF084">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46C2AB0"/>
    <w:multiLevelType w:val="hybridMultilevel"/>
    <w:tmpl w:val="A6F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4B45F4B"/>
    <w:multiLevelType w:val="hybridMultilevel"/>
    <w:tmpl w:val="FFFFFFFF"/>
    <w:lvl w:ilvl="0" w:tplc="216EE982">
      <w:start w:val="1"/>
      <w:numFmt w:val="bullet"/>
      <w:lvlText w:val="·"/>
      <w:lvlJc w:val="left"/>
      <w:pPr>
        <w:ind w:left="720" w:hanging="360"/>
      </w:pPr>
      <w:rPr>
        <w:rFonts w:ascii="Symbol" w:hAnsi="Symbol" w:hint="default"/>
      </w:rPr>
    </w:lvl>
    <w:lvl w:ilvl="1" w:tplc="A7CE0B6C">
      <w:start w:val="1"/>
      <w:numFmt w:val="bullet"/>
      <w:lvlText w:val="o"/>
      <w:lvlJc w:val="left"/>
      <w:pPr>
        <w:ind w:left="1440" w:hanging="360"/>
      </w:pPr>
      <w:rPr>
        <w:rFonts w:ascii="Courier New" w:hAnsi="Courier New" w:hint="default"/>
      </w:rPr>
    </w:lvl>
    <w:lvl w:ilvl="2" w:tplc="B1CEC5EC">
      <w:start w:val="1"/>
      <w:numFmt w:val="bullet"/>
      <w:lvlText w:val=""/>
      <w:lvlJc w:val="left"/>
      <w:pPr>
        <w:ind w:left="2160" w:hanging="360"/>
      </w:pPr>
      <w:rPr>
        <w:rFonts w:ascii="Wingdings" w:hAnsi="Wingdings" w:hint="default"/>
      </w:rPr>
    </w:lvl>
    <w:lvl w:ilvl="3" w:tplc="7302AECC">
      <w:start w:val="1"/>
      <w:numFmt w:val="bullet"/>
      <w:lvlText w:val=""/>
      <w:lvlJc w:val="left"/>
      <w:pPr>
        <w:ind w:left="2880" w:hanging="360"/>
      </w:pPr>
      <w:rPr>
        <w:rFonts w:ascii="Symbol" w:hAnsi="Symbol" w:hint="default"/>
      </w:rPr>
    </w:lvl>
    <w:lvl w:ilvl="4" w:tplc="6A2C96B8">
      <w:start w:val="1"/>
      <w:numFmt w:val="bullet"/>
      <w:lvlText w:val="o"/>
      <w:lvlJc w:val="left"/>
      <w:pPr>
        <w:ind w:left="3600" w:hanging="360"/>
      </w:pPr>
      <w:rPr>
        <w:rFonts w:ascii="Courier New" w:hAnsi="Courier New" w:hint="default"/>
      </w:rPr>
    </w:lvl>
    <w:lvl w:ilvl="5" w:tplc="767AAE80">
      <w:start w:val="1"/>
      <w:numFmt w:val="bullet"/>
      <w:lvlText w:val=""/>
      <w:lvlJc w:val="left"/>
      <w:pPr>
        <w:ind w:left="4320" w:hanging="360"/>
      </w:pPr>
      <w:rPr>
        <w:rFonts w:ascii="Wingdings" w:hAnsi="Wingdings" w:hint="default"/>
      </w:rPr>
    </w:lvl>
    <w:lvl w:ilvl="6" w:tplc="CF38238C">
      <w:start w:val="1"/>
      <w:numFmt w:val="bullet"/>
      <w:lvlText w:val=""/>
      <w:lvlJc w:val="left"/>
      <w:pPr>
        <w:ind w:left="5040" w:hanging="360"/>
      </w:pPr>
      <w:rPr>
        <w:rFonts w:ascii="Symbol" w:hAnsi="Symbol" w:hint="default"/>
      </w:rPr>
    </w:lvl>
    <w:lvl w:ilvl="7" w:tplc="1F626F68">
      <w:start w:val="1"/>
      <w:numFmt w:val="bullet"/>
      <w:lvlText w:val="o"/>
      <w:lvlJc w:val="left"/>
      <w:pPr>
        <w:ind w:left="5760" w:hanging="360"/>
      </w:pPr>
      <w:rPr>
        <w:rFonts w:ascii="Courier New" w:hAnsi="Courier New" w:hint="default"/>
      </w:rPr>
    </w:lvl>
    <w:lvl w:ilvl="8" w:tplc="79E82D56">
      <w:start w:val="1"/>
      <w:numFmt w:val="bullet"/>
      <w:lvlText w:val=""/>
      <w:lvlJc w:val="left"/>
      <w:pPr>
        <w:ind w:left="6480" w:hanging="360"/>
      </w:pPr>
      <w:rPr>
        <w:rFonts w:ascii="Wingdings" w:hAnsi="Wingdings" w:hint="default"/>
      </w:rPr>
    </w:lvl>
  </w:abstractNum>
  <w:abstractNum w:abstractNumId="190" w15:restartNumberingAfterBreak="0">
    <w:nsid w:val="44E262D8"/>
    <w:multiLevelType w:val="hybridMultilevel"/>
    <w:tmpl w:val="FFFFFFFF"/>
    <w:lvl w:ilvl="0" w:tplc="9F2CEF6C">
      <w:start w:val="1"/>
      <w:numFmt w:val="bullet"/>
      <w:lvlText w:val=""/>
      <w:lvlJc w:val="left"/>
      <w:pPr>
        <w:ind w:left="720" w:hanging="360"/>
      </w:pPr>
      <w:rPr>
        <w:rFonts w:ascii="Symbol" w:hAnsi="Symbol" w:hint="default"/>
      </w:rPr>
    </w:lvl>
    <w:lvl w:ilvl="1" w:tplc="8D8A7794">
      <w:start w:val="1"/>
      <w:numFmt w:val="bullet"/>
      <w:lvlText w:val="o"/>
      <w:lvlJc w:val="left"/>
      <w:pPr>
        <w:ind w:left="1440" w:hanging="360"/>
      </w:pPr>
      <w:rPr>
        <w:rFonts w:ascii="Courier New" w:hAnsi="Courier New" w:hint="default"/>
      </w:rPr>
    </w:lvl>
    <w:lvl w:ilvl="2" w:tplc="E20EC498">
      <w:start w:val="1"/>
      <w:numFmt w:val="bullet"/>
      <w:lvlText w:val=""/>
      <w:lvlJc w:val="left"/>
      <w:pPr>
        <w:ind w:left="2160" w:hanging="360"/>
      </w:pPr>
      <w:rPr>
        <w:rFonts w:ascii="Wingdings" w:hAnsi="Wingdings" w:hint="default"/>
      </w:rPr>
    </w:lvl>
    <w:lvl w:ilvl="3" w:tplc="87622CB0">
      <w:start w:val="1"/>
      <w:numFmt w:val="bullet"/>
      <w:lvlText w:val=""/>
      <w:lvlJc w:val="left"/>
      <w:pPr>
        <w:ind w:left="2880" w:hanging="360"/>
      </w:pPr>
      <w:rPr>
        <w:rFonts w:ascii="Symbol" w:hAnsi="Symbol" w:hint="default"/>
      </w:rPr>
    </w:lvl>
    <w:lvl w:ilvl="4" w:tplc="B47C7D76">
      <w:start w:val="1"/>
      <w:numFmt w:val="bullet"/>
      <w:lvlText w:val="o"/>
      <w:lvlJc w:val="left"/>
      <w:pPr>
        <w:ind w:left="3600" w:hanging="360"/>
      </w:pPr>
      <w:rPr>
        <w:rFonts w:ascii="Courier New" w:hAnsi="Courier New" w:hint="default"/>
      </w:rPr>
    </w:lvl>
    <w:lvl w:ilvl="5" w:tplc="BC44F646">
      <w:start w:val="1"/>
      <w:numFmt w:val="bullet"/>
      <w:lvlText w:val=""/>
      <w:lvlJc w:val="left"/>
      <w:pPr>
        <w:ind w:left="4320" w:hanging="360"/>
      </w:pPr>
      <w:rPr>
        <w:rFonts w:ascii="Wingdings" w:hAnsi="Wingdings" w:hint="default"/>
      </w:rPr>
    </w:lvl>
    <w:lvl w:ilvl="6" w:tplc="9742313A">
      <w:start w:val="1"/>
      <w:numFmt w:val="bullet"/>
      <w:lvlText w:val=""/>
      <w:lvlJc w:val="left"/>
      <w:pPr>
        <w:ind w:left="5040" w:hanging="360"/>
      </w:pPr>
      <w:rPr>
        <w:rFonts w:ascii="Symbol" w:hAnsi="Symbol" w:hint="default"/>
      </w:rPr>
    </w:lvl>
    <w:lvl w:ilvl="7" w:tplc="D2B85EB8">
      <w:start w:val="1"/>
      <w:numFmt w:val="bullet"/>
      <w:lvlText w:val="o"/>
      <w:lvlJc w:val="left"/>
      <w:pPr>
        <w:ind w:left="5760" w:hanging="360"/>
      </w:pPr>
      <w:rPr>
        <w:rFonts w:ascii="Courier New" w:hAnsi="Courier New" w:hint="default"/>
      </w:rPr>
    </w:lvl>
    <w:lvl w:ilvl="8" w:tplc="0CFC8FD6">
      <w:start w:val="1"/>
      <w:numFmt w:val="bullet"/>
      <w:lvlText w:val=""/>
      <w:lvlJc w:val="left"/>
      <w:pPr>
        <w:ind w:left="6480" w:hanging="360"/>
      </w:pPr>
      <w:rPr>
        <w:rFonts w:ascii="Wingdings" w:hAnsi="Wingdings" w:hint="default"/>
      </w:rPr>
    </w:lvl>
  </w:abstractNum>
  <w:abstractNum w:abstractNumId="191" w15:restartNumberingAfterBreak="0">
    <w:nsid w:val="44E428B3"/>
    <w:multiLevelType w:val="hybridMultilevel"/>
    <w:tmpl w:val="38EE670A"/>
    <w:lvl w:ilvl="0" w:tplc="62DAA658">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51B549D"/>
    <w:multiLevelType w:val="hybridMultilevel"/>
    <w:tmpl w:val="FFFFFFFF"/>
    <w:lvl w:ilvl="0" w:tplc="B7560DB0">
      <w:start w:val="1"/>
      <w:numFmt w:val="bullet"/>
      <w:lvlText w:val=""/>
      <w:lvlJc w:val="left"/>
      <w:pPr>
        <w:ind w:left="720" w:hanging="360"/>
      </w:pPr>
      <w:rPr>
        <w:rFonts w:ascii="Symbol" w:hAnsi="Symbol" w:hint="default"/>
      </w:rPr>
    </w:lvl>
    <w:lvl w:ilvl="1" w:tplc="947E29D4">
      <w:start w:val="1"/>
      <w:numFmt w:val="bullet"/>
      <w:lvlText w:val="o"/>
      <w:lvlJc w:val="left"/>
      <w:pPr>
        <w:ind w:left="1440" w:hanging="360"/>
      </w:pPr>
      <w:rPr>
        <w:rFonts w:ascii="Courier New" w:hAnsi="Courier New" w:hint="default"/>
      </w:rPr>
    </w:lvl>
    <w:lvl w:ilvl="2" w:tplc="2DAA4352">
      <w:start w:val="1"/>
      <w:numFmt w:val="bullet"/>
      <w:lvlText w:val=""/>
      <w:lvlJc w:val="left"/>
      <w:pPr>
        <w:ind w:left="2160" w:hanging="360"/>
      </w:pPr>
      <w:rPr>
        <w:rFonts w:ascii="Wingdings" w:hAnsi="Wingdings" w:hint="default"/>
      </w:rPr>
    </w:lvl>
    <w:lvl w:ilvl="3" w:tplc="28D60B08">
      <w:start w:val="1"/>
      <w:numFmt w:val="bullet"/>
      <w:lvlText w:val=""/>
      <w:lvlJc w:val="left"/>
      <w:pPr>
        <w:ind w:left="2880" w:hanging="360"/>
      </w:pPr>
      <w:rPr>
        <w:rFonts w:ascii="Symbol" w:hAnsi="Symbol" w:hint="default"/>
      </w:rPr>
    </w:lvl>
    <w:lvl w:ilvl="4" w:tplc="6D1C3978">
      <w:start w:val="1"/>
      <w:numFmt w:val="bullet"/>
      <w:lvlText w:val="o"/>
      <w:lvlJc w:val="left"/>
      <w:pPr>
        <w:ind w:left="3600" w:hanging="360"/>
      </w:pPr>
      <w:rPr>
        <w:rFonts w:ascii="Courier New" w:hAnsi="Courier New" w:hint="default"/>
      </w:rPr>
    </w:lvl>
    <w:lvl w:ilvl="5" w:tplc="220EC198">
      <w:start w:val="1"/>
      <w:numFmt w:val="bullet"/>
      <w:lvlText w:val=""/>
      <w:lvlJc w:val="left"/>
      <w:pPr>
        <w:ind w:left="4320" w:hanging="360"/>
      </w:pPr>
      <w:rPr>
        <w:rFonts w:ascii="Wingdings" w:hAnsi="Wingdings" w:hint="default"/>
      </w:rPr>
    </w:lvl>
    <w:lvl w:ilvl="6" w:tplc="767AC83A">
      <w:start w:val="1"/>
      <w:numFmt w:val="bullet"/>
      <w:lvlText w:val=""/>
      <w:lvlJc w:val="left"/>
      <w:pPr>
        <w:ind w:left="5040" w:hanging="360"/>
      </w:pPr>
      <w:rPr>
        <w:rFonts w:ascii="Symbol" w:hAnsi="Symbol" w:hint="default"/>
      </w:rPr>
    </w:lvl>
    <w:lvl w:ilvl="7" w:tplc="F67E07F4">
      <w:start w:val="1"/>
      <w:numFmt w:val="bullet"/>
      <w:lvlText w:val="o"/>
      <w:lvlJc w:val="left"/>
      <w:pPr>
        <w:ind w:left="5760" w:hanging="360"/>
      </w:pPr>
      <w:rPr>
        <w:rFonts w:ascii="Courier New" w:hAnsi="Courier New" w:hint="default"/>
      </w:rPr>
    </w:lvl>
    <w:lvl w:ilvl="8" w:tplc="8E3E60C2">
      <w:start w:val="1"/>
      <w:numFmt w:val="bullet"/>
      <w:lvlText w:val=""/>
      <w:lvlJc w:val="left"/>
      <w:pPr>
        <w:ind w:left="6480" w:hanging="360"/>
      </w:pPr>
      <w:rPr>
        <w:rFonts w:ascii="Wingdings" w:hAnsi="Wingdings" w:hint="default"/>
      </w:rPr>
    </w:lvl>
  </w:abstractNum>
  <w:abstractNum w:abstractNumId="193" w15:restartNumberingAfterBreak="0">
    <w:nsid w:val="451B5A05"/>
    <w:multiLevelType w:val="hybridMultilevel"/>
    <w:tmpl w:val="FFFFFFFF"/>
    <w:lvl w:ilvl="0" w:tplc="7C32EBE6">
      <w:start w:val="1"/>
      <w:numFmt w:val="bullet"/>
      <w:lvlText w:val=""/>
      <w:lvlJc w:val="left"/>
      <w:pPr>
        <w:ind w:left="720" w:hanging="360"/>
      </w:pPr>
      <w:rPr>
        <w:rFonts w:ascii="Symbol" w:hAnsi="Symbol" w:hint="default"/>
      </w:rPr>
    </w:lvl>
    <w:lvl w:ilvl="1" w:tplc="82963950">
      <w:start w:val="1"/>
      <w:numFmt w:val="bullet"/>
      <w:lvlText w:val="o"/>
      <w:lvlJc w:val="left"/>
      <w:pPr>
        <w:ind w:left="1440" w:hanging="360"/>
      </w:pPr>
      <w:rPr>
        <w:rFonts w:ascii="Courier New" w:hAnsi="Courier New" w:hint="default"/>
      </w:rPr>
    </w:lvl>
    <w:lvl w:ilvl="2" w:tplc="008A05A8">
      <w:start w:val="1"/>
      <w:numFmt w:val="bullet"/>
      <w:lvlText w:val=""/>
      <w:lvlJc w:val="left"/>
      <w:pPr>
        <w:ind w:left="2160" w:hanging="360"/>
      </w:pPr>
      <w:rPr>
        <w:rFonts w:ascii="Wingdings" w:hAnsi="Wingdings" w:hint="default"/>
      </w:rPr>
    </w:lvl>
    <w:lvl w:ilvl="3" w:tplc="77B0FA16">
      <w:start w:val="1"/>
      <w:numFmt w:val="bullet"/>
      <w:lvlText w:val=""/>
      <w:lvlJc w:val="left"/>
      <w:pPr>
        <w:ind w:left="2880" w:hanging="360"/>
      </w:pPr>
      <w:rPr>
        <w:rFonts w:ascii="Symbol" w:hAnsi="Symbol" w:hint="default"/>
      </w:rPr>
    </w:lvl>
    <w:lvl w:ilvl="4" w:tplc="E8D84AE0">
      <w:start w:val="1"/>
      <w:numFmt w:val="bullet"/>
      <w:lvlText w:val="o"/>
      <w:lvlJc w:val="left"/>
      <w:pPr>
        <w:ind w:left="3600" w:hanging="360"/>
      </w:pPr>
      <w:rPr>
        <w:rFonts w:ascii="Courier New" w:hAnsi="Courier New" w:hint="default"/>
      </w:rPr>
    </w:lvl>
    <w:lvl w:ilvl="5" w:tplc="DDB61A64">
      <w:start w:val="1"/>
      <w:numFmt w:val="bullet"/>
      <w:lvlText w:val=""/>
      <w:lvlJc w:val="left"/>
      <w:pPr>
        <w:ind w:left="4320" w:hanging="360"/>
      </w:pPr>
      <w:rPr>
        <w:rFonts w:ascii="Wingdings" w:hAnsi="Wingdings" w:hint="default"/>
      </w:rPr>
    </w:lvl>
    <w:lvl w:ilvl="6" w:tplc="B32A0390">
      <w:start w:val="1"/>
      <w:numFmt w:val="bullet"/>
      <w:lvlText w:val=""/>
      <w:lvlJc w:val="left"/>
      <w:pPr>
        <w:ind w:left="5040" w:hanging="360"/>
      </w:pPr>
      <w:rPr>
        <w:rFonts w:ascii="Symbol" w:hAnsi="Symbol" w:hint="default"/>
      </w:rPr>
    </w:lvl>
    <w:lvl w:ilvl="7" w:tplc="1088794A">
      <w:start w:val="1"/>
      <w:numFmt w:val="bullet"/>
      <w:lvlText w:val="o"/>
      <w:lvlJc w:val="left"/>
      <w:pPr>
        <w:ind w:left="5760" w:hanging="360"/>
      </w:pPr>
      <w:rPr>
        <w:rFonts w:ascii="Courier New" w:hAnsi="Courier New" w:hint="default"/>
      </w:rPr>
    </w:lvl>
    <w:lvl w:ilvl="8" w:tplc="67326268">
      <w:start w:val="1"/>
      <w:numFmt w:val="bullet"/>
      <w:lvlText w:val=""/>
      <w:lvlJc w:val="left"/>
      <w:pPr>
        <w:ind w:left="6480" w:hanging="360"/>
      </w:pPr>
      <w:rPr>
        <w:rFonts w:ascii="Wingdings" w:hAnsi="Wingdings" w:hint="default"/>
      </w:rPr>
    </w:lvl>
  </w:abstractNum>
  <w:abstractNum w:abstractNumId="194" w15:restartNumberingAfterBreak="0">
    <w:nsid w:val="45521199"/>
    <w:multiLevelType w:val="hybridMultilevel"/>
    <w:tmpl w:val="FFFFFFFF"/>
    <w:lvl w:ilvl="0" w:tplc="A044F9B4">
      <w:start w:val="1"/>
      <w:numFmt w:val="bullet"/>
      <w:lvlText w:val=""/>
      <w:lvlJc w:val="left"/>
      <w:pPr>
        <w:ind w:left="720" w:hanging="360"/>
      </w:pPr>
      <w:rPr>
        <w:rFonts w:ascii="Symbol" w:hAnsi="Symbol" w:hint="default"/>
      </w:rPr>
    </w:lvl>
    <w:lvl w:ilvl="1" w:tplc="17A202E2">
      <w:start w:val="1"/>
      <w:numFmt w:val="bullet"/>
      <w:lvlText w:val="o"/>
      <w:lvlJc w:val="left"/>
      <w:pPr>
        <w:ind w:left="1440" w:hanging="360"/>
      </w:pPr>
      <w:rPr>
        <w:rFonts w:ascii="Courier New" w:hAnsi="Courier New" w:hint="default"/>
      </w:rPr>
    </w:lvl>
    <w:lvl w:ilvl="2" w:tplc="E57428CA">
      <w:start w:val="1"/>
      <w:numFmt w:val="bullet"/>
      <w:lvlText w:val=""/>
      <w:lvlJc w:val="left"/>
      <w:pPr>
        <w:ind w:left="2160" w:hanging="360"/>
      </w:pPr>
      <w:rPr>
        <w:rFonts w:ascii="Wingdings" w:hAnsi="Wingdings" w:hint="default"/>
      </w:rPr>
    </w:lvl>
    <w:lvl w:ilvl="3" w:tplc="5238C198">
      <w:start w:val="1"/>
      <w:numFmt w:val="bullet"/>
      <w:lvlText w:val=""/>
      <w:lvlJc w:val="left"/>
      <w:pPr>
        <w:ind w:left="2880" w:hanging="360"/>
      </w:pPr>
      <w:rPr>
        <w:rFonts w:ascii="Symbol" w:hAnsi="Symbol" w:hint="default"/>
      </w:rPr>
    </w:lvl>
    <w:lvl w:ilvl="4" w:tplc="8886101C">
      <w:start w:val="1"/>
      <w:numFmt w:val="bullet"/>
      <w:lvlText w:val="o"/>
      <w:lvlJc w:val="left"/>
      <w:pPr>
        <w:ind w:left="3600" w:hanging="360"/>
      </w:pPr>
      <w:rPr>
        <w:rFonts w:ascii="Courier New" w:hAnsi="Courier New" w:hint="default"/>
      </w:rPr>
    </w:lvl>
    <w:lvl w:ilvl="5" w:tplc="7B46C1B2">
      <w:start w:val="1"/>
      <w:numFmt w:val="bullet"/>
      <w:lvlText w:val=""/>
      <w:lvlJc w:val="left"/>
      <w:pPr>
        <w:ind w:left="4320" w:hanging="360"/>
      </w:pPr>
      <w:rPr>
        <w:rFonts w:ascii="Wingdings" w:hAnsi="Wingdings" w:hint="default"/>
      </w:rPr>
    </w:lvl>
    <w:lvl w:ilvl="6" w:tplc="6646EE3E">
      <w:start w:val="1"/>
      <w:numFmt w:val="bullet"/>
      <w:lvlText w:val=""/>
      <w:lvlJc w:val="left"/>
      <w:pPr>
        <w:ind w:left="5040" w:hanging="360"/>
      </w:pPr>
      <w:rPr>
        <w:rFonts w:ascii="Symbol" w:hAnsi="Symbol" w:hint="default"/>
      </w:rPr>
    </w:lvl>
    <w:lvl w:ilvl="7" w:tplc="6F408BFC">
      <w:start w:val="1"/>
      <w:numFmt w:val="bullet"/>
      <w:lvlText w:val="o"/>
      <w:lvlJc w:val="left"/>
      <w:pPr>
        <w:ind w:left="5760" w:hanging="360"/>
      </w:pPr>
      <w:rPr>
        <w:rFonts w:ascii="Courier New" w:hAnsi="Courier New" w:hint="default"/>
      </w:rPr>
    </w:lvl>
    <w:lvl w:ilvl="8" w:tplc="DE3AF026">
      <w:start w:val="1"/>
      <w:numFmt w:val="bullet"/>
      <w:lvlText w:val=""/>
      <w:lvlJc w:val="left"/>
      <w:pPr>
        <w:ind w:left="6480" w:hanging="360"/>
      </w:pPr>
      <w:rPr>
        <w:rFonts w:ascii="Wingdings" w:hAnsi="Wingdings" w:hint="default"/>
      </w:rPr>
    </w:lvl>
  </w:abstractNum>
  <w:abstractNum w:abstractNumId="195" w15:restartNumberingAfterBreak="0">
    <w:nsid w:val="45B32AC9"/>
    <w:multiLevelType w:val="hybridMultilevel"/>
    <w:tmpl w:val="2D80051C"/>
    <w:lvl w:ilvl="0" w:tplc="4918819A">
      <w:start w:val="1"/>
      <w:numFmt w:val="bullet"/>
      <w:lvlText w:val=""/>
      <w:lvlJc w:val="left"/>
      <w:pPr>
        <w:ind w:left="720" w:hanging="360"/>
      </w:pPr>
      <w:rPr>
        <w:rFonts w:ascii="Symbol" w:hAnsi="Symbol" w:hint="default"/>
      </w:rPr>
    </w:lvl>
    <w:lvl w:ilvl="1" w:tplc="6F58FBB6">
      <w:start w:val="1"/>
      <w:numFmt w:val="bullet"/>
      <w:lvlText w:val="o"/>
      <w:lvlJc w:val="left"/>
      <w:pPr>
        <w:ind w:left="1440" w:hanging="360"/>
      </w:pPr>
      <w:rPr>
        <w:rFonts w:ascii="Courier New" w:hAnsi="Courier New" w:hint="default"/>
      </w:rPr>
    </w:lvl>
    <w:lvl w:ilvl="2" w:tplc="281C41D8">
      <w:start w:val="1"/>
      <w:numFmt w:val="bullet"/>
      <w:lvlText w:val=""/>
      <w:lvlJc w:val="left"/>
      <w:pPr>
        <w:ind w:left="2160" w:hanging="360"/>
      </w:pPr>
      <w:rPr>
        <w:rFonts w:ascii="Wingdings" w:hAnsi="Wingdings" w:hint="default"/>
      </w:rPr>
    </w:lvl>
    <w:lvl w:ilvl="3" w:tplc="62D872A2">
      <w:start w:val="1"/>
      <w:numFmt w:val="bullet"/>
      <w:lvlText w:val=""/>
      <w:lvlJc w:val="left"/>
      <w:pPr>
        <w:ind w:left="2880" w:hanging="360"/>
      </w:pPr>
      <w:rPr>
        <w:rFonts w:ascii="Symbol" w:hAnsi="Symbol" w:hint="default"/>
      </w:rPr>
    </w:lvl>
    <w:lvl w:ilvl="4" w:tplc="4ED81CC8">
      <w:start w:val="1"/>
      <w:numFmt w:val="bullet"/>
      <w:lvlText w:val="o"/>
      <w:lvlJc w:val="left"/>
      <w:pPr>
        <w:ind w:left="3600" w:hanging="360"/>
      </w:pPr>
      <w:rPr>
        <w:rFonts w:ascii="Courier New" w:hAnsi="Courier New" w:hint="default"/>
      </w:rPr>
    </w:lvl>
    <w:lvl w:ilvl="5" w:tplc="AD0ACB54">
      <w:start w:val="1"/>
      <w:numFmt w:val="bullet"/>
      <w:lvlText w:val=""/>
      <w:lvlJc w:val="left"/>
      <w:pPr>
        <w:ind w:left="4320" w:hanging="360"/>
      </w:pPr>
      <w:rPr>
        <w:rFonts w:ascii="Wingdings" w:hAnsi="Wingdings" w:hint="default"/>
      </w:rPr>
    </w:lvl>
    <w:lvl w:ilvl="6" w:tplc="0D6C4E24">
      <w:start w:val="1"/>
      <w:numFmt w:val="bullet"/>
      <w:lvlText w:val=""/>
      <w:lvlJc w:val="left"/>
      <w:pPr>
        <w:ind w:left="5040" w:hanging="360"/>
      </w:pPr>
      <w:rPr>
        <w:rFonts w:ascii="Symbol" w:hAnsi="Symbol" w:hint="default"/>
      </w:rPr>
    </w:lvl>
    <w:lvl w:ilvl="7" w:tplc="178E1C86">
      <w:start w:val="1"/>
      <w:numFmt w:val="bullet"/>
      <w:lvlText w:val="o"/>
      <w:lvlJc w:val="left"/>
      <w:pPr>
        <w:ind w:left="5760" w:hanging="360"/>
      </w:pPr>
      <w:rPr>
        <w:rFonts w:ascii="Courier New" w:hAnsi="Courier New" w:hint="default"/>
      </w:rPr>
    </w:lvl>
    <w:lvl w:ilvl="8" w:tplc="8034C0EE">
      <w:start w:val="1"/>
      <w:numFmt w:val="bullet"/>
      <w:lvlText w:val=""/>
      <w:lvlJc w:val="left"/>
      <w:pPr>
        <w:ind w:left="6480" w:hanging="360"/>
      </w:pPr>
      <w:rPr>
        <w:rFonts w:ascii="Wingdings" w:hAnsi="Wingdings" w:hint="default"/>
      </w:rPr>
    </w:lvl>
  </w:abstractNum>
  <w:abstractNum w:abstractNumId="196" w15:restartNumberingAfterBreak="0">
    <w:nsid w:val="46591668"/>
    <w:multiLevelType w:val="hybridMultilevel"/>
    <w:tmpl w:val="7FD6DBEC"/>
    <w:lvl w:ilvl="0" w:tplc="7E2AA76A">
      <w:start w:val="1"/>
      <w:numFmt w:val="decimal"/>
      <w:lvlText w:val="%1."/>
      <w:lvlJc w:val="left"/>
      <w:pPr>
        <w:ind w:left="720" w:hanging="360"/>
      </w:pPr>
    </w:lvl>
    <w:lvl w:ilvl="1" w:tplc="0BDC49CC">
      <w:start w:val="1"/>
      <w:numFmt w:val="decimal"/>
      <w:lvlText w:val="%2."/>
      <w:lvlJc w:val="left"/>
      <w:pPr>
        <w:ind w:left="720" w:hanging="360"/>
      </w:pPr>
    </w:lvl>
    <w:lvl w:ilvl="2" w:tplc="A082296A">
      <w:start w:val="1"/>
      <w:numFmt w:val="decimal"/>
      <w:lvlText w:val="%3."/>
      <w:lvlJc w:val="left"/>
      <w:pPr>
        <w:ind w:left="720" w:hanging="360"/>
      </w:pPr>
    </w:lvl>
    <w:lvl w:ilvl="3" w:tplc="460C8E14">
      <w:start w:val="1"/>
      <w:numFmt w:val="decimal"/>
      <w:lvlText w:val="%4."/>
      <w:lvlJc w:val="left"/>
      <w:pPr>
        <w:ind w:left="720" w:hanging="360"/>
      </w:pPr>
    </w:lvl>
    <w:lvl w:ilvl="4" w:tplc="230E1116">
      <w:start w:val="1"/>
      <w:numFmt w:val="decimal"/>
      <w:lvlText w:val="%5."/>
      <w:lvlJc w:val="left"/>
      <w:pPr>
        <w:ind w:left="720" w:hanging="360"/>
      </w:pPr>
    </w:lvl>
    <w:lvl w:ilvl="5" w:tplc="BC3A8406">
      <w:start w:val="1"/>
      <w:numFmt w:val="decimal"/>
      <w:lvlText w:val="%6."/>
      <w:lvlJc w:val="left"/>
      <w:pPr>
        <w:ind w:left="720" w:hanging="360"/>
      </w:pPr>
    </w:lvl>
    <w:lvl w:ilvl="6" w:tplc="383E0998">
      <w:start w:val="1"/>
      <w:numFmt w:val="decimal"/>
      <w:lvlText w:val="%7."/>
      <w:lvlJc w:val="left"/>
      <w:pPr>
        <w:ind w:left="720" w:hanging="360"/>
      </w:pPr>
    </w:lvl>
    <w:lvl w:ilvl="7" w:tplc="88E8D466">
      <w:start w:val="1"/>
      <w:numFmt w:val="decimal"/>
      <w:lvlText w:val="%8."/>
      <w:lvlJc w:val="left"/>
      <w:pPr>
        <w:ind w:left="720" w:hanging="360"/>
      </w:pPr>
    </w:lvl>
    <w:lvl w:ilvl="8" w:tplc="E74A7FAE">
      <w:start w:val="1"/>
      <w:numFmt w:val="decimal"/>
      <w:lvlText w:val="%9."/>
      <w:lvlJc w:val="left"/>
      <w:pPr>
        <w:ind w:left="720" w:hanging="360"/>
      </w:pPr>
    </w:lvl>
  </w:abstractNum>
  <w:abstractNum w:abstractNumId="197" w15:restartNumberingAfterBreak="0">
    <w:nsid w:val="46671ECB"/>
    <w:multiLevelType w:val="hybridMultilevel"/>
    <w:tmpl w:val="FFFFFFFF"/>
    <w:lvl w:ilvl="0" w:tplc="34B695C4">
      <w:start w:val="1"/>
      <w:numFmt w:val="bullet"/>
      <w:lvlText w:val="·"/>
      <w:lvlJc w:val="left"/>
      <w:pPr>
        <w:ind w:left="720" w:hanging="360"/>
      </w:pPr>
      <w:rPr>
        <w:rFonts w:ascii="Symbol" w:hAnsi="Symbol" w:hint="default"/>
      </w:rPr>
    </w:lvl>
    <w:lvl w:ilvl="1" w:tplc="0C9ABEF2">
      <w:start w:val="1"/>
      <w:numFmt w:val="bullet"/>
      <w:lvlText w:val="·"/>
      <w:lvlJc w:val="left"/>
      <w:pPr>
        <w:ind w:left="1440" w:hanging="360"/>
      </w:pPr>
      <w:rPr>
        <w:rFonts w:ascii="Symbol" w:hAnsi="Symbol" w:hint="default"/>
      </w:rPr>
    </w:lvl>
    <w:lvl w:ilvl="2" w:tplc="EFE4B830">
      <w:start w:val="1"/>
      <w:numFmt w:val="bullet"/>
      <w:lvlText w:val=""/>
      <w:lvlJc w:val="left"/>
      <w:pPr>
        <w:ind w:left="2160" w:hanging="360"/>
      </w:pPr>
      <w:rPr>
        <w:rFonts w:ascii="Wingdings" w:hAnsi="Wingdings" w:hint="default"/>
      </w:rPr>
    </w:lvl>
    <w:lvl w:ilvl="3" w:tplc="8368A316">
      <w:start w:val="1"/>
      <w:numFmt w:val="bullet"/>
      <w:lvlText w:val=""/>
      <w:lvlJc w:val="left"/>
      <w:pPr>
        <w:ind w:left="2880" w:hanging="360"/>
      </w:pPr>
      <w:rPr>
        <w:rFonts w:ascii="Symbol" w:hAnsi="Symbol" w:hint="default"/>
      </w:rPr>
    </w:lvl>
    <w:lvl w:ilvl="4" w:tplc="281E642E">
      <w:start w:val="1"/>
      <w:numFmt w:val="bullet"/>
      <w:lvlText w:val="o"/>
      <w:lvlJc w:val="left"/>
      <w:pPr>
        <w:ind w:left="3600" w:hanging="360"/>
      </w:pPr>
      <w:rPr>
        <w:rFonts w:ascii="Courier New" w:hAnsi="Courier New" w:hint="default"/>
      </w:rPr>
    </w:lvl>
    <w:lvl w:ilvl="5" w:tplc="D74AEFD8">
      <w:start w:val="1"/>
      <w:numFmt w:val="bullet"/>
      <w:lvlText w:val=""/>
      <w:lvlJc w:val="left"/>
      <w:pPr>
        <w:ind w:left="4320" w:hanging="360"/>
      </w:pPr>
      <w:rPr>
        <w:rFonts w:ascii="Wingdings" w:hAnsi="Wingdings" w:hint="default"/>
      </w:rPr>
    </w:lvl>
    <w:lvl w:ilvl="6" w:tplc="CCEC1B3A">
      <w:start w:val="1"/>
      <w:numFmt w:val="bullet"/>
      <w:lvlText w:val=""/>
      <w:lvlJc w:val="left"/>
      <w:pPr>
        <w:ind w:left="5040" w:hanging="360"/>
      </w:pPr>
      <w:rPr>
        <w:rFonts w:ascii="Symbol" w:hAnsi="Symbol" w:hint="default"/>
      </w:rPr>
    </w:lvl>
    <w:lvl w:ilvl="7" w:tplc="F8265410">
      <w:start w:val="1"/>
      <w:numFmt w:val="bullet"/>
      <w:lvlText w:val="o"/>
      <w:lvlJc w:val="left"/>
      <w:pPr>
        <w:ind w:left="5760" w:hanging="360"/>
      </w:pPr>
      <w:rPr>
        <w:rFonts w:ascii="Courier New" w:hAnsi="Courier New" w:hint="default"/>
      </w:rPr>
    </w:lvl>
    <w:lvl w:ilvl="8" w:tplc="5E600E7E">
      <w:start w:val="1"/>
      <w:numFmt w:val="bullet"/>
      <w:lvlText w:val=""/>
      <w:lvlJc w:val="left"/>
      <w:pPr>
        <w:ind w:left="6480" w:hanging="360"/>
      </w:pPr>
      <w:rPr>
        <w:rFonts w:ascii="Wingdings" w:hAnsi="Wingdings" w:hint="default"/>
      </w:rPr>
    </w:lvl>
  </w:abstractNum>
  <w:abstractNum w:abstractNumId="198" w15:restartNumberingAfterBreak="0">
    <w:nsid w:val="47781003"/>
    <w:multiLevelType w:val="hybridMultilevel"/>
    <w:tmpl w:val="F7E81B94"/>
    <w:lvl w:ilvl="0" w:tplc="47668616">
      <w:start w:val="1"/>
      <w:numFmt w:val="bullet"/>
      <w:lvlText w:val=""/>
      <w:lvlJc w:val="left"/>
      <w:pPr>
        <w:ind w:left="720" w:hanging="360"/>
      </w:pPr>
      <w:rPr>
        <w:rFonts w:ascii="Symbol" w:hAnsi="Symbol" w:hint="default"/>
      </w:rPr>
    </w:lvl>
    <w:lvl w:ilvl="1" w:tplc="713800A4">
      <w:start w:val="1"/>
      <w:numFmt w:val="bullet"/>
      <w:lvlText w:val="o"/>
      <w:lvlJc w:val="left"/>
      <w:pPr>
        <w:ind w:left="1440" w:hanging="360"/>
      </w:pPr>
      <w:rPr>
        <w:rFonts w:ascii="Courier New" w:hAnsi="Courier New" w:hint="default"/>
      </w:rPr>
    </w:lvl>
    <w:lvl w:ilvl="2" w:tplc="1348F244">
      <w:start w:val="1"/>
      <w:numFmt w:val="bullet"/>
      <w:lvlText w:val=""/>
      <w:lvlJc w:val="left"/>
      <w:pPr>
        <w:ind w:left="2160" w:hanging="360"/>
      </w:pPr>
      <w:rPr>
        <w:rFonts w:ascii="Wingdings" w:hAnsi="Wingdings" w:hint="default"/>
      </w:rPr>
    </w:lvl>
    <w:lvl w:ilvl="3" w:tplc="D812C630">
      <w:start w:val="1"/>
      <w:numFmt w:val="bullet"/>
      <w:lvlText w:val=""/>
      <w:lvlJc w:val="left"/>
      <w:pPr>
        <w:ind w:left="2880" w:hanging="360"/>
      </w:pPr>
      <w:rPr>
        <w:rFonts w:ascii="Symbol" w:hAnsi="Symbol" w:hint="default"/>
      </w:rPr>
    </w:lvl>
    <w:lvl w:ilvl="4" w:tplc="95B271AE">
      <w:start w:val="1"/>
      <w:numFmt w:val="bullet"/>
      <w:lvlText w:val="o"/>
      <w:lvlJc w:val="left"/>
      <w:pPr>
        <w:ind w:left="3600" w:hanging="360"/>
      </w:pPr>
      <w:rPr>
        <w:rFonts w:ascii="Courier New" w:hAnsi="Courier New" w:hint="default"/>
      </w:rPr>
    </w:lvl>
    <w:lvl w:ilvl="5" w:tplc="7DF45B50">
      <w:start w:val="1"/>
      <w:numFmt w:val="bullet"/>
      <w:lvlText w:val=""/>
      <w:lvlJc w:val="left"/>
      <w:pPr>
        <w:ind w:left="4320" w:hanging="360"/>
      </w:pPr>
      <w:rPr>
        <w:rFonts w:ascii="Wingdings" w:hAnsi="Wingdings" w:hint="default"/>
      </w:rPr>
    </w:lvl>
    <w:lvl w:ilvl="6" w:tplc="89B2E182">
      <w:start w:val="1"/>
      <w:numFmt w:val="bullet"/>
      <w:lvlText w:val=""/>
      <w:lvlJc w:val="left"/>
      <w:pPr>
        <w:ind w:left="5040" w:hanging="360"/>
      </w:pPr>
      <w:rPr>
        <w:rFonts w:ascii="Symbol" w:hAnsi="Symbol" w:hint="default"/>
      </w:rPr>
    </w:lvl>
    <w:lvl w:ilvl="7" w:tplc="FC4CBC48">
      <w:start w:val="1"/>
      <w:numFmt w:val="bullet"/>
      <w:lvlText w:val="o"/>
      <w:lvlJc w:val="left"/>
      <w:pPr>
        <w:ind w:left="5760" w:hanging="360"/>
      </w:pPr>
      <w:rPr>
        <w:rFonts w:ascii="Courier New" w:hAnsi="Courier New" w:hint="default"/>
      </w:rPr>
    </w:lvl>
    <w:lvl w:ilvl="8" w:tplc="944CA196">
      <w:start w:val="1"/>
      <w:numFmt w:val="bullet"/>
      <w:lvlText w:val=""/>
      <w:lvlJc w:val="left"/>
      <w:pPr>
        <w:ind w:left="6480" w:hanging="360"/>
      </w:pPr>
      <w:rPr>
        <w:rFonts w:ascii="Wingdings" w:hAnsi="Wingdings" w:hint="default"/>
      </w:rPr>
    </w:lvl>
  </w:abstractNum>
  <w:abstractNum w:abstractNumId="199" w15:restartNumberingAfterBreak="0">
    <w:nsid w:val="47CE6155"/>
    <w:multiLevelType w:val="hybridMultilevel"/>
    <w:tmpl w:val="FFFFFFFF"/>
    <w:lvl w:ilvl="0" w:tplc="68D895F4">
      <w:start w:val="1"/>
      <w:numFmt w:val="bullet"/>
      <w:lvlText w:val=""/>
      <w:lvlJc w:val="left"/>
      <w:pPr>
        <w:ind w:left="720" w:hanging="360"/>
      </w:pPr>
      <w:rPr>
        <w:rFonts w:ascii="Symbol" w:hAnsi="Symbol" w:hint="default"/>
      </w:rPr>
    </w:lvl>
    <w:lvl w:ilvl="1" w:tplc="458A471A">
      <w:start w:val="1"/>
      <w:numFmt w:val="bullet"/>
      <w:lvlText w:val="o"/>
      <w:lvlJc w:val="left"/>
      <w:pPr>
        <w:ind w:left="1440" w:hanging="360"/>
      </w:pPr>
      <w:rPr>
        <w:rFonts w:ascii="Courier New" w:hAnsi="Courier New" w:hint="default"/>
      </w:rPr>
    </w:lvl>
    <w:lvl w:ilvl="2" w:tplc="3AA8AFE0">
      <w:start w:val="1"/>
      <w:numFmt w:val="bullet"/>
      <w:lvlText w:val=""/>
      <w:lvlJc w:val="left"/>
      <w:pPr>
        <w:ind w:left="2160" w:hanging="360"/>
      </w:pPr>
      <w:rPr>
        <w:rFonts w:ascii="Wingdings" w:hAnsi="Wingdings" w:hint="default"/>
      </w:rPr>
    </w:lvl>
    <w:lvl w:ilvl="3" w:tplc="D5468EA2">
      <w:start w:val="1"/>
      <w:numFmt w:val="bullet"/>
      <w:lvlText w:val=""/>
      <w:lvlJc w:val="left"/>
      <w:pPr>
        <w:ind w:left="2880" w:hanging="360"/>
      </w:pPr>
      <w:rPr>
        <w:rFonts w:ascii="Symbol" w:hAnsi="Symbol" w:hint="default"/>
      </w:rPr>
    </w:lvl>
    <w:lvl w:ilvl="4" w:tplc="50123E3C">
      <w:start w:val="1"/>
      <w:numFmt w:val="bullet"/>
      <w:lvlText w:val="o"/>
      <w:lvlJc w:val="left"/>
      <w:pPr>
        <w:ind w:left="3600" w:hanging="360"/>
      </w:pPr>
      <w:rPr>
        <w:rFonts w:ascii="Courier New" w:hAnsi="Courier New" w:hint="default"/>
      </w:rPr>
    </w:lvl>
    <w:lvl w:ilvl="5" w:tplc="DD409506">
      <w:start w:val="1"/>
      <w:numFmt w:val="bullet"/>
      <w:lvlText w:val=""/>
      <w:lvlJc w:val="left"/>
      <w:pPr>
        <w:ind w:left="4320" w:hanging="360"/>
      </w:pPr>
      <w:rPr>
        <w:rFonts w:ascii="Wingdings" w:hAnsi="Wingdings" w:hint="default"/>
      </w:rPr>
    </w:lvl>
    <w:lvl w:ilvl="6" w:tplc="9DE6FBD0">
      <w:start w:val="1"/>
      <w:numFmt w:val="bullet"/>
      <w:lvlText w:val=""/>
      <w:lvlJc w:val="left"/>
      <w:pPr>
        <w:ind w:left="5040" w:hanging="360"/>
      </w:pPr>
      <w:rPr>
        <w:rFonts w:ascii="Symbol" w:hAnsi="Symbol" w:hint="default"/>
      </w:rPr>
    </w:lvl>
    <w:lvl w:ilvl="7" w:tplc="2430AE10">
      <w:start w:val="1"/>
      <w:numFmt w:val="bullet"/>
      <w:lvlText w:val="o"/>
      <w:lvlJc w:val="left"/>
      <w:pPr>
        <w:ind w:left="5760" w:hanging="360"/>
      </w:pPr>
      <w:rPr>
        <w:rFonts w:ascii="Courier New" w:hAnsi="Courier New" w:hint="default"/>
      </w:rPr>
    </w:lvl>
    <w:lvl w:ilvl="8" w:tplc="4586822C">
      <w:start w:val="1"/>
      <w:numFmt w:val="bullet"/>
      <w:lvlText w:val=""/>
      <w:lvlJc w:val="left"/>
      <w:pPr>
        <w:ind w:left="6480" w:hanging="360"/>
      </w:pPr>
      <w:rPr>
        <w:rFonts w:ascii="Wingdings" w:hAnsi="Wingdings" w:hint="default"/>
      </w:rPr>
    </w:lvl>
  </w:abstractNum>
  <w:abstractNum w:abstractNumId="200" w15:restartNumberingAfterBreak="0">
    <w:nsid w:val="48023F0F"/>
    <w:multiLevelType w:val="hybridMultilevel"/>
    <w:tmpl w:val="C06EC6BA"/>
    <w:lvl w:ilvl="0" w:tplc="49B4E85C">
      <w:start w:val="1"/>
      <w:numFmt w:val="bullet"/>
      <w:lvlText w:val="·"/>
      <w:lvlJc w:val="left"/>
      <w:pPr>
        <w:ind w:left="720" w:hanging="360"/>
      </w:pPr>
      <w:rPr>
        <w:rFonts w:ascii="Symbol" w:hAnsi="Symbol" w:hint="default"/>
      </w:rPr>
    </w:lvl>
    <w:lvl w:ilvl="1" w:tplc="BA84E7BE">
      <w:start w:val="1"/>
      <w:numFmt w:val="bullet"/>
      <w:lvlText w:val="o"/>
      <w:lvlJc w:val="left"/>
      <w:pPr>
        <w:ind w:left="1440" w:hanging="360"/>
      </w:pPr>
      <w:rPr>
        <w:rFonts w:ascii="Courier New" w:hAnsi="Courier New" w:hint="default"/>
      </w:rPr>
    </w:lvl>
    <w:lvl w:ilvl="2" w:tplc="00FC0B1A">
      <w:start w:val="1"/>
      <w:numFmt w:val="bullet"/>
      <w:lvlText w:val=""/>
      <w:lvlJc w:val="left"/>
      <w:pPr>
        <w:ind w:left="2160" w:hanging="360"/>
      </w:pPr>
      <w:rPr>
        <w:rFonts w:ascii="Wingdings" w:hAnsi="Wingdings" w:hint="default"/>
      </w:rPr>
    </w:lvl>
    <w:lvl w:ilvl="3" w:tplc="5EEE62B2">
      <w:start w:val="1"/>
      <w:numFmt w:val="bullet"/>
      <w:lvlText w:val=""/>
      <w:lvlJc w:val="left"/>
      <w:pPr>
        <w:ind w:left="2880" w:hanging="360"/>
      </w:pPr>
      <w:rPr>
        <w:rFonts w:ascii="Symbol" w:hAnsi="Symbol" w:hint="default"/>
      </w:rPr>
    </w:lvl>
    <w:lvl w:ilvl="4" w:tplc="A8BCAB1E">
      <w:start w:val="1"/>
      <w:numFmt w:val="bullet"/>
      <w:lvlText w:val="o"/>
      <w:lvlJc w:val="left"/>
      <w:pPr>
        <w:ind w:left="3600" w:hanging="360"/>
      </w:pPr>
      <w:rPr>
        <w:rFonts w:ascii="Courier New" w:hAnsi="Courier New" w:hint="default"/>
      </w:rPr>
    </w:lvl>
    <w:lvl w:ilvl="5" w:tplc="42AE9320">
      <w:start w:val="1"/>
      <w:numFmt w:val="bullet"/>
      <w:lvlText w:val=""/>
      <w:lvlJc w:val="left"/>
      <w:pPr>
        <w:ind w:left="4320" w:hanging="360"/>
      </w:pPr>
      <w:rPr>
        <w:rFonts w:ascii="Wingdings" w:hAnsi="Wingdings" w:hint="default"/>
      </w:rPr>
    </w:lvl>
    <w:lvl w:ilvl="6" w:tplc="DD14DC84">
      <w:start w:val="1"/>
      <w:numFmt w:val="bullet"/>
      <w:lvlText w:val=""/>
      <w:lvlJc w:val="left"/>
      <w:pPr>
        <w:ind w:left="5040" w:hanging="360"/>
      </w:pPr>
      <w:rPr>
        <w:rFonts w:ascii="Symbol" w:hAnsi="Symbol" w:hint="default"/>
      </w:rPr>
    </w:lvl>
    <w:lvl w:ilvl="7" w:tplc="2CECD40E">
      <w:start w:val="1"/>
      <w:numFmt w:val="bullet"/>
      <w:lvlText w:val="o"/>
      <w:lvlJc w:val="left"/>
      <w:pPr>
        <w:ind w:left="5760" w:hanging="360"/>
      </w:pPr>
      <w:rPr>
        <w:rFonts w:ascii="Courier New" w:hAnsi="Courier New" w:hint="default"/>
      </w:rPr>
    </w:lvl>
    <w:lvl w:ilvl="8" w:tplc="C8E807EC">
      <w:start w:val="1"/>
      <w:numFmt w:val="bullet"/>
      <w:lvlText w:val=""/>
      <w:lvlJc w:val="left"/>
      <w:pPr>
        <w:ind w:left="6480" w:hanging="360"/>
      </w:pPr>
      <w:rPr>
        <w:rFonts w:ascii="Wingdings" w:hAnsi="Wingdings" w:hint="default"/>
      </w:rPr>
    </w:lvl>
  </w:abstractNum>
  <w:abstractNum w:abstractNumId="201" w15:restartNumberingAfterBreak="0">
    <w:nsid w:val="48511D87"/>
    <w:multiLevelType w:val="hybridMultilevel"/>
    <w:tmpl w:val="42D4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4865161C"/>
    <w:multiLevelType w:val="hybridMultilevel"/>
    <w:tmpl w:val="FFFFFFFF"/>
    <w:lvl w:ilvl="0" w:tplc="C4F800EC">
      <w:start w:val="1"/>
      <w:numFmt w:val="bullet"/>
      <w:lvlText w:val=""/>
      <w:lvlJc w:val="left"/>
      <w:pPr>
        <w:ind w:left="720" w:hanging="360"/>
      </w:pPr>
      <w:rPr>
        <w:rFonts w:ascii="Symbol" w:hAnsi="Symbol" w:hint="default"/>
      </w:rPr>
    </w:lvl>
    <w:lvl w:ilvl="1" w:tplc="9CA6F168">
      <w:start w:val="1"/>
      <w:numFmt w:val="bullet"/>
      <w:lvlText w:val=""/>
      <w:lvlJc w:val="left"/>
      <w:pPr>
        <w:ind w:left="1440" w:hanging="360"/>
      </w:pPr>
      <w:rPr>
        <w:rFonts w:ascii="Symbol" w:hAnsi="Symbol" w:hint="default"/>
      </w:rPr>
    </w:lvl>
    <w:lvl w:ilvl="2" w:tplc="D6249C76">
      <w:start w:val="1"/>
      <w:numFmt w:val="bullet"/>
      <w:lvlText w:val=""/>
      <w:lvlJc w:val="left"/>
      <w:pPr>
        <w:ind w:left="2160" w:hanging="360"/>
      </w:pPr>
      <w:rPr>
        <w:rFonts w:ascii="Wingdings" w:hAnsi="Wingdings" w:hint="default"/>
      </w:rPr>
    </w:lvl>
    <w:lvl w:ilvl="3" w:tplc="D18ED534">
      <w:start w:val="1"/>
      <w:numFmt w:val="bullet"/>
      <w:lvlText w:val=""/>
      <w:lvlJc w:val="left"/>
      <w:pPr>
        <w:ind w:left="2880" w:hanging="360"/>
      </w:pPr>
      <w:rPr>
        <w:rFonts w:ascii="Symbol" w:hAnsi="Symbol" w:hint="default"/>
      </w:rPr>
    </w:lvl>
    <w:lvl w:ilvl="4" w:tplc="CE6A67B6">
      <w:start w:val="1"/>
      <w:numFmt w:val="bullet"/>
      <w:lvlText w:val="o"/>
      <w:lvlJc w:val="left"/>
      <w:pPr>
        <w:ind w:left="3600" w:hanging="360"/>
      </w:pPr>
      <w:rPr>
        <w:rFonts w:ascii="Courier New" w:hAnsi="Courier New" w:hint="default"/>
      </w:rPr>
    </w:lvl>
    <w:lvl w:ilvl="5" w:tplc="4912C492">
      <w:start w:val="1"/>
      <w:numFmt w:val="bullet"/>
      <w:lvlText w:val=""/>
      <w:lvlJc w:val="left"/>
      <w:pPr>
        <w:ind w:left="4320" w:hanging="360"/>
      </w:pPr>
      <w:rPr>
        <w:rFonts w:ascii="Wingdings" w:hAnsi="Wingdings" w:hint="default"/>
      </w:rPr>
    </w:lvl>
    <w:lvl w:ilvl="6" w:tplc="9CEA2C86">
      <w:start w:val="1"/>
      <w:numFmt w:val="bullet"/>
      <w:lvlText w:val=""/>
      <w:lvlJc w:val="left"/>
      <w:pPr>
        <w:ind w:left="5040" w:hanging="360"/>
      </w:pPr>
      <w:rPr>
        <w:rFonts w:ascii="Symbol" w:hAnsi="Symbol" w:hint="default"/>
      </w:rPr>
    </w:lvl>
    <w:lvl w:ilvl="7" w:tplc="7324BA6C">
      <w:start w:val="1"/>
      <w:numFmt w:val="bullet"/>
      <w:lvlText w:val="o"/>
      <w:lvlJc w:val="left"/>
      <w:pPr>
        <w:ind w:left="5760" w:hanging="360"/>
      </w:pPr>
      <w:rPr>
        <w:rFonts w:ascii="Courier New" w:hAnsi="Courier New" w:hint="default"/>
      </w:rPr>
    </w:lvl>
    <w:lvl w:ilvl="8" w:tplc="64C2CF26">
      <w:start w:val="1"/>
      <w:numFmt w:val="bullet"/>
      <w:lvlText w:val=""/>
      <w:lvlJc w:val="left"/>
      <w:pPr>
        <w:ind w:left="6480" w:hanging="360"/>
      </w:pPr>
      <w:rPr>
        <w:rFonts w:ascii="Wingdings" w:hAnsi="Wingdings" w:hint="default"/>
      </w:rPr>
    </w:lvl>
  </w:abstractNum>
  <w:abstractNum w:abstractNumId="203" w15:restartNumberingAfterBreak="0">
    <w:nsid w:val="49854993"/>
    <w:multiLevelType w:val="hybridMultilevel"/>
    <w:tmpl w:val="FFFFFFFF"/>
    <w:lvl w:ilvl="0" w:tplc="81B440FA">
      <w:start w:val="1"/>
      <w:numFmt w:val="decimal"/>
      <w:lvlText w:val="%1."/>
      <w:lvlJc w:val="left"/>
      <w:pPr>
        <w:ind w:left="720" w:hanging="360"/>
      </w:pPr>
    </w:lvl>
    <w:lvl w:ilvl="1" w:tplc="00EA8498">
      <w:start w:val="1"/>
      <w:numFmt w:val="lowerLetter"/>
      <w:lvlText w:val="%2."/>
      <w:lvlJc w:val="left"/>
      <w:pPr>
        <w:ind w:left="1440" w:hanging="360"/>
      </w:pPr>
    </w:lvl>
    <w:lvl w:ilvl="2" w:tplc="5D4E0D74">
      <w:start w:val="1"/>
      <w:numFmt w:val="lowerRoman"/>
      <w:lvlText w:val="%3."/>
      <w:lvlJc w:val="right"/>
      <w:pPr>
        <w:ind w:left="2160" w:hanging="180"/>
      </w:pPr>
    </w:lvl>
    <w:lvl w:ilvl="3" w:tplc="7E260BE2">
      <w:start w:val="1"/>
      <w:numFmt w:val="decimal"/>
      <w:lvlText w:val="%4."/>
      <w:lvlJc w:val="left"/>
      <w:pPr>
        <w:ind w:left="2880" w:hanging="360"/>
      </w:pPr>
    </w:lvl>
    <w:lvl w:ilvl="4" w:tplc="2E421D4C">
      <w:start w:val="1"/>
      <w:numFmt w:val="lowerLetter"/>
      <w:lvlText w:val="%5."/>
      <w:lvlJc w:val="left"/>
      <w:pPr>
        <w:ind w:left="3600" w:hanging="360"/>
      </w:pPr>
    </w:lvl>
    <w:lvl w:ilvl="5" w:tplc="3FC85C42">
      <w:start w:val="1"/>
      <w:numFmt w:val="lowerRoman"/>
      <w:lvlText w:val="%6."/>
      <w:lvlJc w:val="right"/>
      <w:pPr>
        <w:ind w:left="4320" w:hanging="180"/>
      </w:pPr>
    </w:lvl>
    <w:lvl w:ilvl="6" w:tplc="C9D6BFB2">
      <w:start w:val="1"/>
      <w:numFmt w:val="decimal"/>
      <w:lvlText w:val="%7."/>
      <w:lvlJc w:val="left"/>
      <w:pPr>
        <w:ind w:left="5040" w:hanging="360"/>
      </w:pPr>
    </w:lvl>
    <w:lvl w:ilvl="7" w:tplc="C04239FC">
      <w:start w:val="1"/>
      <w:numFmt w:val="lowerLetter"/>
      <w:lvlText w:val="%8."/>
      <w:lvlJc w:val="left"/>
      <w:pPr>
        <w:ind w:left="5760" w:hanging="360"/>
      </w:pPr>
    </w:lvl>
    <w:lvl w:ilvl="8" w:tplc="D1264960">
      <w:start w:val="1"/>
      <w:numFmt w:val="lowerRoman"/>
      <w:lvlText w:val="%9."/>
      <w:lvlJc w:val="right"/>
      <w:pPr>
        <w:ind w:left="6480" w:hanging="180"/>
      </w:pPr>
    </w:lvl>
  </w:abstractNum>
  <w:abstractNum w:abstractNumId="204" w15:restartNumberingAfterBreak="0">
    <w:nsid w:val="4A6F478F"/>
    <w:multiLevelType w:val="hybridMultilevel"/>
    <w:tmpl w:val="05E22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A7C3849"/>
    <w:multiLevelType w:val="hybridMultilevel"/>
    <w:tmpl w:val="17C65766"/>
    <w:lvl w:ilvl="0" w:tplc="688EA4D0">
      <w:start w:val="1"/>
      <w:numFmt w:val="bullet"/>
      <w:lvlText w:val=""/>
      <w:lvlJc w:val="left"/>
      <w:pPr>
        <w:ind w:left="720" w:hanging="360"/>
      </w:pPr>
      <w:rPr>
        <w:rFonts w:ascii="Symbol" w:hAnsi="Symbol" w:hint="default"/>
      </w:rPr>
    </w:lvl>
    <w:lvl w:ilvl="1" w:tplc="37A2B428">
      <w:start w:val="1"/>
      <w:numFmt w:val="bullet"/>
      <w:lvlText w:val="o"/>
      <w:lvlJc w:val="left"/>
      <w:pPr>
        <w:ind w:left="1440" w:hanging="360"/>
      </w:pPr>
      <w:rPr>
        <w:rFonts w:ascii="Courier New" w:hAnsi="Courier New" w:hint="default"/>
      </w:rPr>
    </w:lvl>
    <w:lvl w:ilvl="2" w:tplc="082E392C">
      <w:start w:val="1"/>
      <w:numFmt w:val="bullet"/>
      <w:lvlText w:val=""/>
      <w:lvlJc w:val="left"/>
      <w:pPr>
        <w:ind w:left="2160" w:hanging="360"/>
      </w:pPr>
      <w:rPr>
        <w:rFonts w:ascii="Wingdings" w:hAnsi="Wingdings" w:hint="default"/>
      </w:rPr>
    </w:lvl>
    <w:lvl w:ilvl="3" w:tplc="C680C55A">
      <w:start w:val="1"/>
      <w:numFmt w:val="bullet"/>
      <w:lvlText w:val=""/>
      <w:lvlJc w:val="left"/>
      <w:pPr>
        <w:ind w:left="2880" w:hanging="360"/>
      </w:pPr>
      <w:rPr>
        <w:rFonts w:ascii="Symbol" w:hAnsi="Symbol" w:hint="default"/>
      </w:rPr>
    </w:lvl>
    <w:lvl w:ilvl="4" w:tplc="B09023A8">
      <w:start w:val="1"/>
      <w:numFmt w:val="bullet"/>
      <w:lvlText w:val="o"/>
      <w:lvlJc w:val="left"/>
      <w:pPr>
        <w:ind w:left="3600" w:hanging="360"/>
      </w:pPr>
      <w:rPr>
        <w:rFonts w:ascii="Courier New" w:hAnsi="Courier New" w:hint="default"/>
      </w:rPr>
    </w:lvl>
    <w:lvl w:ilvl="5" w:tplc="4EF46310">
      <w:start w:val="1"/>
      <w:numFmt w:val="bullet"/>
      <w:lvlText w:val=""/>
      <w:lvlJc w:val="left"/>
      <w:pPr>
        <w:ind w:left="4320" w:hanging="360"/>
      </w:pPr>
      <w:rPr>
        <w:rFonts w:ascii="Wingdings" w:hAnsi="Wingdings" w:hint="default"/>
      </w:rPr>
    </w:lvl>
    <w:lvl w:ilvl="6" w:tplc="E580F15C">
      <w:start w:val="1"/>
      <w:numFmt w:val="bullet"/>
      <w:lvlText w:val=""/>
      <w:lvlJc w:val="left"/>
      <w:pPr>
        <w:ind w:left="5040" w:hanging="360"/>
      </w:pPr>
      <w:rPr>
        <w:rFonts w:ascii="Symbol" w:hAnsi="Symbol" w:hint="default"/>
      </w:rPr>
    </w:lvl>
    <w:lvl w:ilvl="7" w:tplc="F06AB5FA">
      <w:start w:val="1"/>
      <w:numFmt w:val="bullet"/>
      <w:lvlText w:val="o"/>
      <w:lvlJc w:val="left"/>
      <w:pPr>
        <w:ind w:left="5760" w:hanging="360"/>
      </w:pPr>
      <w:rPr>
        <w:rFonts w:ascii="Courier New" w:hAnsi="Courier New" w:hint="default"/>
      </w:rPr>
    </w:lvl>
    <w:lvl w:ilvl="8" w:tplc="E6E0B04A">
      <w:start w:val="1"/>
      <w:numFmt w:val="bullet"/>
      <w:lvlText w:val=""/>
      <w:lvlJc w:val="left"/>
      <w:pPr>
        <w:ind w:left="6480" w:hanging="360"/>
      </w:pPr>
      <w:rPr>
        <w:rFonts w:ascii="Wingdings" w:hAnsi="Wingdings" w:hint="default"/>
      </w:rPr>
    </w:lvl>
  </w:abstractNum>
  <w:abstractNum w:abstractNumId="206" w15:restartNumberingAfterBreak="0">
    <w:nsid w:val="4A7F20A1"/>
    <w:multiLevelType w:val="hybridMultilevel"/>
    <w:tmpl w:val="FFFFFFFF"/>
    <w:lvl w:ilvl="0" w:tplc="051EAB9A">
      <w:start w:val="1"/>
      <w:numFmt w:val="bullet"/>
      <w:lvlText w:val=""/>
      <w:lvlJc w:val="left"/>
      <w:pPr>
        <w:ind w:left="720" w:hanging="360"/>
      </w:pPr>
      <w:rPr>
        <w:rFonts w:ascii="Symbol" w:hAnsi="Symbol" w:hint="default"/>
      </w:rPr>
    </w:lvl>
    <w:lvl w:ilvl="1" w:tplc="C32A9B1C">
      <w:start w:val="1"/>
      <w:numFmt w:val="bullet"/>
      <w:lvlText w:val="o"/>
      <w:lvlJc w:val="left"/>
      <w:pPr>
        <w:ind w:left="1440" w:hanging="360"/>
      </w:pPr>
      <w:rPr>
        <w:rFonts w:ascii="Courier New" w:hAnsi="Courier New" w:hint="default"/>
      </w:rPr>
    </w:lvl>
    <w:lvl w:ilvl="2" w:tplc="01B2858C">
      <w:start w:val="1"/>
      <w:numFmt w:val="bullet"/>
      <w:lvlText w:val=""/>
      <w:lvlJc w:val="left"/>
      <w:pPr>
        <w:ind w:left="2160" w:hanging="360"/>
      </w:pPr>
      <w:rPr>
        <w:rFonts w:ascii="Wingdings" w:hAnsi="Wingdings" w:hint="default"/>
      </w:rPr>
    </w:lvl>
    <w:lvl w:ilvl="3" w:tplc="DEE817D0">
      <w:start w:val="1"/>
      <w:numFmt w:val="bullet"/>
      <w:lvlText w:val=""/>
      <w:lvlJc w:val="left"/>
      <w:pPr>
        <w:ind w:left="2880" w:hanging="360"/>
      </w:pPr>
      <w:rPr>
        <w:rFonts w:ascii="Symbol" w:hAnsi="Symbol" w:hint="default"/>
      </w:rPr>
    </w:lvl>
    <w:lvl w:ilvl="4" w:tplc="E736B4A8">
      <w:start w:val="1"/>
      <w:numFmt w:val="bullet"/>
      <w:lvlText w:val="o"/>
      <w:lvlJc w:val="left"/>
      <w:pPr>
        <w:ind w:left="3600" w:hanging="360"/>
      </w:pPr>
      <w:rPr>
        <w:rFonts w:ascii="Courier New" w:hAnsi="Courier New" w:hint="default"/>
      </w:rPr>
    </w:lvl>
    <w:lvl w:ilvl="5" w:tplc="04D6DB4C">
      <w:start w:val="1"/>
      <w:numFmt w:val="bullet"/>
      <w:lvlText w:val=""/>
      <w:lvlJc w:val="left"/>
      <w:pPr>
        <w:ind w:left="4320" w:hanging="360"/>
      </w:pPr>
      <w:rPr>
        <w:rFonts w:ascii="Wingdings" w:hAnsi="Wingdings" w:hint="default"/>
      </w:rPr>
    </w:lvl>
    <w:lvl w:ilvl="6" w:tplc="9B56CC3C">
      <w:start w:val="1"/>
      <w:numFmt w:val="bullet"/>
      <w:lvlText w:val=""/>
      <w:lvlJc w:val="left"/>
      <w:pPr>
        <w:ind w:left="5040" w:hanging="360"/>
      </w:pPr>
      <w:rPr>
        <w:rFonts w:ascii="Symbol" w:hAnsi="Symbol" w:hint="default"/>
      </w:rPr>
    </w:lvl>
    <w:lvl w:ilvl="7" w:tplc="951E2126">
      <w:start w:val="1"/>
      <w:numFmt w:val="bullet"/>
      <w:lvlText w:val="o"/>
      <w:lvlJc w:val="left"/>
      <w:pPr>
        <w:ind w:left="5760" w:hanging="360"/>
      </w:pPr>
      <w:rPr>
        <w:rFonts w:ascii="Courier New" w:hAnsi="Courier New" w:hint="default"/>
      </w:rPr>
    </w:lvl>
    <w:lvl w:ilvl="8" w:tplc="1CD2EE08">
      <w:start w:val="1"/>
      <w:numFmt w:val="bullet"/>
      <w:lvlText w:val=""/>
      <w:lvlJc w:val="left"/>
      <w:pPr>
        <w:ind w:left="6480" w:hanging="360"/>
      </w:pPr>
      <w:rPr>
        <w:rFonts w:ascii="Wingdings" w:hAnsi="Wingdings" w:hint="default"/>
      </w:rPr>
    </w:lvl>
  </w:abstractNum>
  <w:abstractNum w:abstractNumId="207" w15:restartNumberingAfterBreak="0">
    <w:nsid w:val="4AFD0BED"/>
    <w:multiLevelType w:val="hybridMultilevel"/>
    <w:tmpl w:val="FFFFFFFF"/>
    <w:lvl w:ilvl="0" w:tplc="87F65D26">
      <w:start w:val="1"/>
      <w:numFmt w:val="bullet"/>
      <w:lvlText w:val=""/>
      <w:lvlJc w:val="left"/>
      <w:pPr>
        <w:ind w:left="720" w:hanging="360"/>
      </w:pPr>
      <w:rPr>
        <w:rFonts w:ascii="Symbol" w:hAnsi="Symbol" w:hint="default"/>
      </w:rPr>
    </w:lvl>
    <w:lvl w:ilvl="1" w:tplc="DC1A8C50">
      <w:start w:val="1"/>
      <w:numFmt w:val="bullet"/>
      <w:lvlText w:val="o"/>
      <w:lvlJc w:val="left"/>
      <w:pPr>
        <w:ind w:left="1440" w:hanging="360"/>
      </w:pPr>
      <w:rPr>
        <w:rFonts w:ascii="Courier New" w:hAnsi="Courier New" w:hint="default"/>
      </w:rPr>
    </w:lvl>
    <w:lvl w:ilvl="2" w:tplc="59D0F95C">
      <w:start w:val="1"/>
      <w:numFmt w:val="bullet"/>
      <w:lvlText w:val=""/>
      <w:lvlJc w:val="left"/>
      <w:pPr>
        <w:ind w:left="2160" w:hanging="360"/>
      </w:pPr>
      <w:rPr>
        <w:rFonts w:ascii="Wingdings" w:hAnsi="Wingdings" w:hint="default"/>
      </w:rPr>
    </w:lvl>
    <w:lvl w:ilvl="3" w:tplc="D2AA5D70">
      <w:start w:val="1"/>
      <w:numFmt w:val="bullet"/>
      <w:lvlText w:val=""/>
      <w:lvlJc w:val="left"/>
      <w:pPr>
        <w:ind w:left="2880" w:hanging="360"/>
      </w:pPr>
      <w:rPr>
        <w:rFonts w:ascii="Symbol" w:hAnsi="Symbol" w:hint="default"/>
      </w:rPr>
    </w:lvl>
    <w:lvl w:ilvl="4" w:tplc="0B425720">
      <w:start w:val="1"/>
      <w:numFmt w:val="bullet"/>
      <w:lvlText w:val="o"/>
      <w:lvlJc w:val="left"/>
      <w:pPr>
        <w:ind w:left="3600" w:hanging="360"/>
      </w:pPr>
      <w:rPr>
        <w:rFonts w:ascii="Courier New" w:hAnsi="Courier New" w:hint="default"/>
      </w:rPr>
    </w:lvl>
    <w:lvl w:ilvl="5" w:tplc="BB24DC8E">
      <w:start w:val="1"/>
      <w:numFmt w:val="bullet"/>
      <w:lvlText w:val=""/>
      <w:lvlJc w:val="left"/>
      <w:pPr>
        <w:ind w:left="4320" w:hanging="360"/>
      </w:pPr>
      <w:rPr>
        <w:rFonts w:ascii="Wingdings" w:hAnsi="Wingdings" w:hint="default"/>
      </w:rPr>
    </w:lvl>
    <w:lvl w:ilvl="6" w:tplc="BCEA0D8C">
      <w:start w:val="1"/>
      <w:numFmt w:val="bullet"/>
      <w:lvlText w:val=""/>
      <w:lvlJc w:val="left"/>
      <w:pPr>
        <w:ind w:left="5040" w:hanging="360"/>
      </w:pPr>
      <w:rPr>
        <w:rFonts w:ascii="Symbol" w:hAnsi="Symbol" w:hint="default"/>
      </w:rPr>
    </w:lvl>
    <w:lvl w:ilvl="7" w:tplc="F9B68792">
      <w:start w:val="1"/>
      <w:numFmt w:val="bullet"/>
      <w:lvlText w:val="o"/>
      <w:lvlJc w:val="left"/>
      <w:pPr>
        <w:ind w:left="5760" w:hanging="360"/>
      </w:pPr>
      <w:rPr>
        <w:rFonts w:ascii="Courier New" w:hAnsi="Courier New" w:hint="default"/>
      </w:rPr>
    </w:lvl>
    <w:lvl w:ilvl="8" w:tplc="5B9A95B2">
      <w:start w:val="1"/>
      <w:numFmt w:val="bullet"/>
      <w:lvlText w:val=""/>
      <w:lvlJc w:val="left"/>
      <w:pPr>
        <w:ind w:left="6480" w:hanging="360"/>
      </w:pPr>
      <w:rPr>
        <w:rFonts w:ascii="Wingdings" w:hAnsi="Wingdings" w:hint="default"/>
      </w:rPr>
    </w:lvl>
  </w:abstractNum>
  <w:abstractNum w:abstractNumId="208" w15:restartNumberingAfterBreak="0">
    <w:nsid w:val="4B640C4D"/>
    <w:multiLevelType w:val="hybridMultilevel"/>
    <w:tmpl w:val="FFFFFFFF"/>
    <w:lvl w:ilvl="0" w:tplc="4DEA5E2A">
      <w:start w:val="1"/>
      <w:numFmt w:val="bullet"/>
      <w:lvlText w:val=""/>
      <w:lvlJc w:val="left"/>
      <w:pPr>
        <w:ind w:left="720" w:hanging="360"/>
      </w:pPr>
      <w:rPr>
        <w:rFonts w:ascii="Symbol" w:hAnsi="Symbol" w:hint="default"/>
      </w:rPr>
    </w:lvl>
    <w:lvl w:ilvl="1" w:tplc="F79CDA36">
      <w:start w:val="1"/>
      <w:numFmt w:val="bullet"/>
      <w:lvlText w:val="o"/>
      <w:lvlJc w:val="left"/>
      <w:pPr>
        <w:ind w:left="1440" w:hanging="360"/>
      </w:pPr>
      <w:rPr>
        <w:rFonts w:ascii="Courier New" w:hAnsi="Courier New" w:hint="default"/>
      </w:rPr>
    </w:lvl>
    <w:lvl w:ilvl="2" w:tplc="D59C6CB0">
      <w:start w:val="1"/>
      <w:numFmt w:val="bullet"/>
      <w:lvlText w:val=""/>
      <w:lvlJc w:val="left"/>
      <w:pPr>
        <w:ind w:left="2160" w:hanging="360"/>
      </w:pPr>
      <w:rPr>
        <w:rFonts w:ascii="Wingdings" w:hAnsi="Wingdings" w:hint="default"/>
      </w:rPr>
    </w:lvl>
    <w:lvl w:ilvl="3" w:tplc="165C2834">
      <w:start w:val="1"/>
      <w:numFmt w:val="bullet"/>
      <w:lvlText w:val=""/>
      <w:lvlJc w:val="left"/>
      <w:pPr>
        <w:ind w:left="2880" w:hanging="360"/>
      </w:pPr>
      <w:rPr>
        <w:rFonts w:ascii="Symbol" w:hAnsi="Symbol" w:hint="default"/>
      </w:rPr>
    </w:lvl>
    <w:lvl w:ilvl="4" w:tplc="A1D27D3C">
      <w:start w:val="1"/>
      <w:numFmt w:val="bullet"/>
      <w:lvlText w:val="o"/>
      <w:lvlJc w:val="left"/>
      <w:pPr>
        <w:ind w:left="3600" w:hanging="360"/>
      </w:pPr>
      <w:rPr>
        <w:rFonts w:ascii="Courier New" w:hAnsi="Courier New" w:hint="default"/>
      </w:rPr>
    </w:lvl>
    <w:lvl w:ilvl="5" w:tplc="DAEC3DF0">
      <w:start w:val="1"/>
      <w:numFmt w:val="bullet"/>
      <w:lvlText w:val=""/>
      <w:lvlJc w:val="left"/>
      <w:pPr>
        <w:ind w:left="4320" w:hanging="360"/>
      </w:pPr>
      <w:rPr>
        <w:rFonts w:ascii="Wingdings" w:hAnsi="Wingdings" w:hint="default"/>
      </w:rPr>
    </w:lvl>
    <w:lvl w:ilvl="6" w:tplc="B4F82E42">
      <w:start w:val="1"/>
      <w:numFmt w:val="bullet"/>
      <w:lvlText w:val=""/>
      <w:lvlJc w:val="left"/>
      <w:pPr>
        <w:ind w:left="5040" w:hanging="360"/>
      </w:pPr>
      <w:rPr>
        <w:rFonts w:ascii="Symbol" w:hAnsi="Symbol" w:hint="default"/>
      </w:rPr>
    </w:lvl>
    <w:lvl w:ilvl="7" w:tplc="EDF8C24C">
      <w:start w:val="1"/>
      <w:numFmt w:val="bullet"/>
      <w:lvlText w:val="o"/>
      <w:lvlJc w:val="left"/>
      <w:pPr>
        <w:ind w:left="5760" w:hanging="360"/>
      </w:pPr>
      <w:rPr>
        <w:rFonts w:ascii="Courier New" w:hAnsi="Courier New" w:hint="default"/>
      </w:rPr>
    </w:lvl>
    <w:lvl w:ilvl="8" w:tplc="8B687D4A">
      <w:start w:val="1"/>
      <w:numFmt w:val="bullet"/>
      <w:lvlText w:val=""/>
      <w:lvlJc w:val="left"/>
      <w:pPr>
        <w:ind w:left="6480" w:hanging="360"/>
      </w:pPr>
      <w:rPr>
        <w:rFonts w:ascii="Wingdings" w:hAnsi="Wingdings" w:hint="default"/>
      </w:rPr>
    </w:lvl>
  </w:abstractNum>
  <w:abstractNum w:abstractNumId="209" w15:restartNumberingAfterBreak="0">
    <w:nsid w:val="4B704B30"/>
    <w:multiLevelType w:val="hybridMultilevel"/>
    <w:tmpl w:val="FFFFFFFF"/>
    <w:lvl w:ilvl="0" w:tplc="456A5A74">
      <w:start w:val="1"/>
      <w:numFmt w:val="decimal"/>
      <w:lvlText w:val="%1."/>
      <w:lvlJc w:val="left"/>
      <w:pPr>
        <w:ind w:left="720" w:hanging="360"/>
      </w:pPr>
    </w:lvl>
    <w:lvl w:ilvl="1" w:tplc="7630A1B6">
      <w:start w:val="1"/>
      <w:numFmt w:val="lowerLetter"/>
      <w:lvlText w:val="%2."/>
      <w:lvlJc w:val="left"/>
      <w:pPr>
        <w:ind w:left="1440" w:hanging="360"/>
      </w:pPr>
    </w:lvl>
    <w:lvl w:ilvl="2" w:tplc="4162CB54">
      <w:start w:val="1"/>
      <w:numFmt w:val="lowerRoman"/>
      <w:lvlText w:val="%3."/>
      <w:lvlJc w:val="right"/>
      <w:pPr>
        <w:ind w:left="2160" w:hanging="180"/>
      </w:pPr>
    </w:lvl>
    <w:lvl w:ilvl="3" w:tplc="CBB206F2">
      <w:start w:val="1"/>
      <w:numFmt w:val="decimal"/>
      <w:lvlText w:val="%4."/>
      <w:lvlJc w:val="left"/>
      <w:pPr>
        <w:ind w:left="2880" w:hanging="360"/>
      </w:pPr>
    </w:lvl>
    <w:lvl w:ilvl="4" w:tplc="C2B8AE18">
      <w:start w:val="1"/>
      <w:numFmt w:val="lowerLetter"/>
      <w:lvlText w:val="%5."/>
      <w:lvlJc w:val="left"/>
      <w:pPr>
        <w:ind w:left="3600" w:hanging="360"/>
      </w:pPr>
    </w:lvl>
    <w:lvl w:ilvl="5" w:tplc="5B289B76">
      <w:start w:val="1"/>
      <w:numFmt w:val="lowerRoman"/>
      <w:lvlText w:val="%6."/>
      <w:lvlJc w:val="right"/>
      <w:pPr>
        <w:ind w:left="4320" w:hanging="180"/>
      </w:pPr>
    </w:lvl>
    <w:lvl w:ilvl="6" w:tplc="7068BE26">
      <w:start w:val="1"/>
      <w:numFmt w:val="decimal"/>
      <w:lvlText w:val="%7."/>
      <w:lvlJc w:val="left"/>
      <w:pPr>
        <w:ind w:left="5040" w:hanging="360"/>
      </w:pPr>
    </w:lvl>
    <w:lvl w:ilvl="7" w:tplc="701EA1B6">
      <w:start w:val="1"/>
      <w:numFmt w:val="lowerLetter"/>
      <w:lvlText w:val="%8."/>
      <w:lvlJc w:val="left"/>
      <w:pPr>
        <w:ind w:left="5760" w:hanging="360"/>
      </w:pPr>
    </w:lvl>
    <w:lvl w:ilvl="8" w:tplc="2F8C6508">
      <w:start w:val="1"/>
      <w:numFmt w:val="lowerRoman"/>
      <w:lvlText w:val="%9."/>
      <w:lvlJc w:val="right"/>
      <w:pPr>
        <w:ind w:left="6480" w:hanging="180"/>
      </w:pPr>
    </w:lvl>
  </w:abstractNum>
  <w:abstractNum w:abstractNumId="210" w15:restartNumberingAfterBreak="0">
    <w:nsid w:val="4B984283"/>
    <w:multiLevelType w:val="hybridMultilevel"/>
    <w:tmpl w:val="CF22DCDA"/>
    <w:lvl w:ilvl="0" w:tplc="20F26B7A">
      <w:start w:val="1"/>
      <w:numFmt w:val="decimal"/>
      <w:lvlText w:val="%1."/>
      <w:lvlJc w:val="left"/>
      <w:pPr>
        <w:ind w:left="720" w:hanging="360"/>
      </w:pPr>
    </w:lvl>
    <w:lvl w:ilvl="1" w:tplc="A442263A">
      <w:start w:val="1"/>
      <w:numFmt w:val="lowerLetter"/>
      <w:lvlText w:val="%2."/>
      <w:lvlJc w:val="left"/>
      <w:pPr>
        <w:ind w:left="1440" w:hanging="360"/>
      </w:pPr>
    </w:lvl>
    <w:lvl w:ilvl="2" w:tplc="D69470D4">
      <w:start w:val="1"/>
      <w:numFmt w:val="lowerRoman"/>
      <w:lvlText w:val="%3."/>
      <w:lvlJc w:val="right"/>
      <w:pPr>
        <w:ind w:left="2160" w:hanging="180"/>
      </w:pPr>
    </w:lvl>
    <w:lvl w:ilvl="3" w:tplc="131C804C">
      <w:start w:val="1"/>
      <w:numFmt w:val="decimal"/>
      <w:lvlText w:val="%4."/>
      <w:lvlJc w:val="left"/>
      <w:pPr>
        <w:ind w:left="2880" w:hanging="360"/>
      </w:pPr>
    </w:lvl>
    <w:lvl w:ilvl="4" w:tplc="7C648344">
      <w:start w:val="1"/>
      <w:numFmt w:val="lowerLetter"/>
      <w:lvlText w:val="%5."/>
      <w:lvlJc w:val="left"/>
      <w:pPr>
        <w:ind w:left="3600" w:hanging="360"/>
      </w:pPr>
    </w:lvl>
    <w:lvl w:ilvl="5" w:tplc="5F0A635E">
      <w:start w:val="1"/>
      <w:numFmt w:val="lowerRoman"/>
      <w:lvlText w:val="%6."/>
      <w:lvlJc w:val="right"/>
      <w:pPr>
        <w:ind w:left="4320" w:hanging="180"/>
      </w:pPr>
    </w:lvl>
    <w:lvl w:ilvl="6" w:tplc="898654DE">
      <w:start w:val="1"/>
      <w:numFmt w:val="decimal"/>
      <w:lvlText w:val="%7."/>
      <w:lvlJc w:val="left"/>
      <w:pPr>
        <w:ind w:left="5040" w:hanging="360"/>
      </w:pPr>
    </w:lvl>
    <w:lvl w:ilvl="7" w:tplc="23A48E98">
      <w:start w:val="1"/>
      <w:numFmt w:val="lowerLetter"/>
      <w:lvlText w:val="%8."/>
      <w:lvlJc w:val="left"/>
      <w:pPr>
        <w:ind w:left="5760" w:hanging="360"/>
      </w:pPr>
    </w:lvl>
    <w:lvl w:ilvl="8" w:tplc="C52CDB42">
      <w:start w:val="1"/>
      <w:numFmt w:val="lowerRoman"/>
      <w:lvlText w:val="%9."/>
      <w:lvlJc w:val="right"/>
      <w:pPr>
        <w:ind w:left="6480" w:hanging="180"/>
      </w:pPr>
    </w:lvl>
  </w:abstractNum>
  <w:abstractNum w:abstractNumId="211" w15:restartNumberingAfterBreak="0">
    <w:nsid w:val="4BB055D7"/>
    <w:multiLevelType w:val="hybridMultilevel"/>
    <w:tmpl w:val="9D88F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2" w15:restartNumberingAfterBreak="0">
    <w:nsid w:val="4BFA7189"/>
    <w:multiLevelType w:val="hybridMultilevel"/>
    <w:tmpl w:val="FFFFFFFF"/>
    <w:lvl w:ilvl="0" w:tplc="B82CE72A">
      <w:start w:val="1"/>
      <w:numFmt w:val="bullet"/>
      <w:lvlText w:val="·"/>
      <w:lvlJc w:val="left"/>
      <w:pPr>
        <w:ind w:left="720" w:hanging="360"/>
      </w:pPr>
      <w:rPr>
        <w:rFonts w:ascii="Symbol" w:hAnsi="Symbol" w:hint="default"/>
      </w:rPr>
    </w:lvl>
    <w:lvl w:ilvl="1" w:tplc="F6189DDA">
      <w:start w:val="1"/>
      <w:numFmt w:val="bullet"/>
      <w:lvlText w:val="o"/>
      <w:lvlJc w:val="left"/>
      <w:pPr>
        <w:ind w:left="1440" w:hanging="360"/>
      </w:pPr>
      <w:rPr>
        <w:rFonts w:ascii="Courier New" w:hAnsi="Courier New" w:hint="default"/>
      </w:rPr>
    </w:lvl>
    <w:lvl w:ilvl="2" w:tplc="2F367C88">
      <w:start w:val="1"/>
      <w:numFmt w:val="bullet"/>
      <w:lvlText w:val=""/>
      <w:lvlJc w:val="left"/>
      <w:pPr>
        <w:ind w:left="2160" w:hanging="360"/>
      </w:pPr>
      <w:rPr>
        <w:rFonts w:ascii="Wingdings" w:hAnsi="Wingdings" w:hint="default"/>
      </w:rPr>
    </w:lvl>
    <w:lvl w:ilvl="3" w:tplc="153C05B4">
      <w:start w:val="1"/>
      <w:numFmt w:val="bullet"/>
      <w:lvlText w:val=""/>
      <w:lvlJc w:val="left"/>
      <w:pPr>
        <w:ind w:left="2880" w:hanging="360"/>
      </w:pPr>
      <w:rPr>
        <w:rFonts w:ascii="Symbol" w:hAnsi="Symbol" w:hint="default"/>
      </w:rPr>
    </w:lvl>
    <w:lvl w:ilvl="4" w:tplc="231AF27E">
      <w:start w:val="1"/>
      <w:numFmt w:val="bullet"/>
      <w:lvlText w:val="o"/>
      <w:lvlJc w:val="left"/>
      <w:pPr>
        <w:ind w:left="3600" w:hanging="360"/>
      </w:pPr>
      <w:rPr>
        <w:rFonts w:ascii="Courier New" w:hAnsi="Courier New" w:hint="default"/>
      </w:rPr>
    </w:lvl>
    <w:lvl w:ilvl="5" w:tplc="86F846E0">
      <w:start w:val="1"/>
      <w:numFmt w:val="bullet"/>
      <w:lvlText w:val=""/>
      <w:lvlJc w:val="left"/>
      <w:pPr>
        <w:ind w:left="4320" w:hanging="360"/>
      </w:pPr>
      <w:rPr>
        <w:rFonts w:ascii="Wingdings" w:hAnsi="Wingdings" w:hint="default"/>
      </w:rPr>
    </w:lvl>
    <w:lvl w:ilvl="6" w:tplc="67D8435E">
      <w:start w:val="1"/>
      <w:numFmt w:val="bullet"/>
      <w:lvlText w:val=""/>
      <w:lvlJc w:val="left"/>
      <w:pPr>
        <w:ind w:left="5040" w:hanging="360"/>
      </w:pPr>
      <w:rPr>
        <w:rFonts w:ascii="Symbol" w:hAnsi="Symbol" w:hint="default"/>
      </w:rPr>
    </w:lvl>
    <w:lvl w:ilvl="7" w:tplc="DA8CD0C6">
      <w:start w:val="1"/>
      <w:numFmt w:val="bullet"/>
      <w:lvlText w:val="o"/>
      <w:lvlJc w:val="left"/>
      <w:pPr>
        <w:ind w:left="5760" w:hanging="360"/>
      </w:pPr>
      <w:rPr>
        <w:rFonts w:ascii="Courier New" w:hAnsi="Courier New" w:hint="default"/>
      </w:rPr>
    </w:lvl>
    <w:lvl w:ilvl="8" w:tplc="DF2AFCA2">
      <w:start w:val="1"/>
      <w:numFmt w:val="bullet"/>
      <w:lvlText w:val=""/>
      <w:lvlJc w:val="left"/>
      <w:pPr>
        <w:ind w:left="6480" w:hanging="360"/>
      </w:pPr>
      <w:rPr>
        <w:rFonts w:ascii="Wingdings" w:hAnsi="Wingdings" w:hint="default"/>
      </w:rPr>
    </w:lvl>
  </w:abstractNum>
  <w:abstractNum w:abstractNumId="213" w15:restartNumberingAfterBreak="0">
    <w:nsid w:val="4CCE3B82"/>
    <w:multiLevelType w:val="hybridMultilevel"/>
    <w:tmpl w:val="3D182AD6"/>
    <w:lvl w:ilvl="0" w:tplc="CD141600">
      <w:start w:val="1"/>
      <w:numFmt w:val="bullet"/>
      <w:lvlText w:val=""/>
      <w:lvlJc w:val="left"/>
      <w:pPr>
        <w:ind w:left="720" w:hanging="360"/>
      </w:pPr>
      <w:rPr>
        <w:rFonts w:ascii="Symbol" w:hAnsi="Symbol" w:hint="default"/>
      </w:rPr>
    </w:lvl>
    <w:lvl w:ilvl="1" w:tplc="801C4DEE">
      <w:start w:val="1"/>
      <w:numFmt w:val="bullet"/>
      <w:lvlText w:val="o"/>
      <w:lvlJc w:val="left"/>
      <w:pPr>
        <w:ind w:left="1440" w:hanging="360"/>
      </w:pPr>
      <w:rPr>
        <w:rFonts w:ascii="Courier New" w:hAnsi="Courier New" w:hint="default"/>
      </w:rPr>
    </w:lvl>
    <w:lvl w:ilvl="2" w:tplc="FF5884B8">
      <w:start w:val="1"/>
      <w:numFmt w:val="bullet"/>
      <w:lvlText w:val=""/>
      <w:lvlJc w:val="left"/>
      <w:pPr>
        <w:ind w:left="2160" w:hanging="360"/>
      </w:pPr>
      <w:rPr>
        <w:rFonts w:ascii="Wingdings" w:hAnsi="Wingdings" w:hint="default"/>
      </w:rPr>
    </w:lvl>
    <w:lvl w:ilvl="3" w:tplc="0CF45B28">
      <w:start w:val="1"/>
      <w:numFmt w:val="bullet"/>
      <w:lvlText w:val=""/>
      <w:lvlJc w:val="left"/>
      <w:pPr>
        <w:ind w:left="2880" w:hanging="360"/>
      </w:pPr>
      <w:rPr>
        <w:rFonts w:ascii="Symbol" w:hAnsi="Symbol" w:hint="default"/>
      </w:rPr>
    </w:lvl>
    <w:lvl w:ilvl="4" w:tplc="9DD22E0E">
      <w:start w:val="1"/>
      <w:numFmt w:val="bullet"/>
      <w:lvlText w:val="o"/>
      <w:lvlJc w:val="left"/>
      <w:pPr>
        <w:ind w:left="3600" w:hanging="360"/>
      </w:pPr>
      <w:rPr>
        <w:rFonts w:ascii="Courier New" w:hAnsi="Courier New" w:hint="default"/>
      </w:rPr>
    </w:lvl>
    <w:lvl w:ilvl="5" w:tplc="2FA65A7C">
      <w:start w:val="1"/>
      <w:numFmt w:val="bullet"/>
      <w:lvlText w:val=""/>
      <w:lvlJc w:val="left"/>
      <w:pPr>
        <w:ind w:left="4320" w:hanging="360"/>
      </w:pPr>
      <w:rPr>
        <w:rFonts w:ascii="Wingdings" w:hAnsi="Wingdings" w:hint="default"/>
      </w:rPr>
    </w:lvl>
    <w:lvl w:ilvl="6" w:tplc="C7E2B3E6">
      <w:start w:val="1"/>
      <w:numFmt w:val="bullet"/>
      <w:lvlText w:val=""/>
      <w:lvlJc w:val="left"/>
      <w:pPr>
        <w:ind w:left="5040" w:hanging="360"/>
      </w:pPr>
      <w:rPr>
        <w:rFonts w:ascii="Symbol" w:hAnsi="Symbol" w:hint="default"/>
      </w:rPr>
    </w:lvl>
    <w:lvl w:ilvl="7" w:tplc="F4D067CE">
      <w:start w:val="1"/>
      <w:numFmt w:val="bullet"/>
      <w:lvlText w:val="o"/>
      <w:lvlJc w:val="left"/>
      <w:pPr>
        <w:ind w:left="5760" w:hanging="360"/>
      </w:pPr>
      <w:rPr>
        <w:rFonts w:ascii="Courier New" w:hAnsi="Courier New" w:hint="default"/>
      </w:rPr>
    </w:lvl>
    <w:lvl w:ilvl="8" w:tplc="E23E267E">
      <w:start w:val="1"/>
      <w:numFmt w:val="bullet"/>
      <w:lvlText w:val=""/>
      <w:lvlJc w:val="left"/>
      <w:pPr>
        <w:ind w:left="6480" w:hanging="360"/>
      </w:pPr>
      <w:rPr>
        <w:rFonts w:ascii="Wingdings" w:hAnsi="Wingdings" w:hint="default"/>
      </w:rPr>
    </w:lvl>
  </w:abstractNum>
  <w:abstractNum w:abstractNumId="214" w15:restartNumberingAfterBreak="0">
    <w:nsid w:val="4E037BBC"/>
    <w:multiLevelType w:val="hybridMultilevel"/>
    <w:tmpl w:val="FFFFFFFF"/>
    <w:lvl w:ilvl="0" w:tplc="46769C5E">
      <w:start w:val="1"/>
      <w:numFmt w:val="bullet"/>
      <w:lvlText w:val="·"/>
      <w:lvlJc w:val="left"/>
      <w:pPr>
        <w:ind w:left="720" w:hanging="360"/>
      </w:pPr>
      <w:rPr>
        <w:rFonts w:ascii="Symbol" w:hAnsi="Symbol" w:hint="default"/>
      </w:rPr>
    </w:lvl>
    <w:lvl w:ilvl="1" w:tplc="33C44658">
      <w:start w:val="1"/>
      <w:numFmt w:val="bullet"/>
      <w:lvlText w:val="o"/>
      <w:lvlJc w:val="left"/>
      <w:pPr>
        <w:ind w:left="1440" w:hanging="360"/>
      </w:pPr>
      <w:rPr>
        <w:rFonts w:ascii="Courier New" w:hAnsi="Courier New" w:hint="default"/>
      </w:rPr>
    </w:lvl>
    <w:lvl w:ilvl="2" w:tplc="06B0F564">
      <w:start w:val="1"/>
      <w:numFmt w:val="bullet"/>
      <w:lvlText w:val=""/>
      <w:lvlJc w:val="left"/>
      <w:pPr>
        <w:ind w:left="2160" w:hanging="360"/>
      </w:pPr>
      <w:rPr>
        <w:rFonts w:ascii="Wingdings" w:hAnsi="Wingdings" w:hint="default"/>
      </w:rPr>
    </w:lvl>
    <w:lvl w:ilvl="3" w:tplc="8BF49326">
      <w:start w:val="1"/>
      <w:numFmt w:val="bullet"/>
      <w:lvlText w:val=""/>
      <w:lvlJc w:val="left"/>
      <w:pPr>
        <w:ind w:left="2880" w:hanging="360"/>
      </w:pPr>
      <w:rPr>
        <w:rFonts w:ascii="Symbol" w:hAnsi="Symbol" w:hint="default"/>
      </w:rPr>
    </w:lvl>
    <w:lvl w:ilvl="4" w:tplc="87FEAAE6">
      <w:start w:val="1"/>
      <w:numFmt w:val="bullet"/>
      <w:lvlText w:val="o"/>
      <w:lvlJc w:val="left"/>
      <w:pPr>
        <w:ind w:left="3600" w:hanging="360"/>
      </w:pPr>
      <w:rPr>
        <w:rFonts w:ascii="Courier New" w:hAnsi="Courier New" w:hint="default"/>
      </w:rPr>
    </w:lvl>
    <w:lvl w:ilvl="5" w:tplc="D938FA20">
      <w:start w:val="1"/>
      <w:numFmt w:val="bullet"/>
      <w:lvlText w:val=""/>
      <w:lvlJc w:val="left"/>
      <w:pPr>
        <w:ind w:left="4320" w:hanging="360"/>
      </w:pPr>
      <w:rPr>
        <w:rFonts w:ascii="Wingdings" w:hAnsi="Wingdings" w:hint="default"/>
      </w:rPr>
    </w:lvl>
    <w:lvl w:ilvl="6" w:tplc="3146C2F4">
      <w:start w:val="1"/>
      <w:numFmt w:val="bullet"/>
      <w:lvlText w:val=""/>
      <w:lvlJc w:val="left"/>
      <w:pPr>
        <w:ind w:left="5040" w:hanging="360"/>
      </w:pPr>
      <w:rPr>
        <w:rFonts w:ascii="Symbol" w:hAnsi="Symbol" w:hint="default"/>
      </w:rPr>
    </w:lvl>
    <w:lvl w:ilvl="7" w:tplc="915E3D4A">
      <w:start w:val="1"/>
      <w:numFmt w:val="bullet"/>
      <w:lvlText w:val="o"/>
      <w:lvlJc w:val="left"/>
      <w:pPr>
        <w:ind w:left="5760" w:hanging="360"/>
      </w:pPr>
      <w:rPr>
        <w:rFonts w:ascii="Courier New" w:hAnsi="Courier New" w:hint="default"/>
      </w:rPr>
    </w:lvl>
    <w:lvl w:ilvl="8" w:tplc="BDC01C28">
      <w:start w:val="1"/>
      <w:numFmt w:val="bullet"/>
      <w:lvlText w:val=""/>
      <w:lvlJc w:val="left"/>
      <w:pPr>
        <w:ind w:left="6480" w:hanging="360"/>
      </w:pPr>
      <w:rPr>
        <w:rFonts w:ascii="Wingdings" w:hAnsi="Wingdings" w:hint="default"/>
      </w:rPr>
    </w:lvl>
  </w:abstractNum>
  <w:abstractNum w:abstractNumId="215" w15:restartNumberingAfterBreak="0">
    <w:nsid w:val="4E0F4863"/>
    <w:multiLevelType w:val="hybridMultilevel"/>
    <w:tmpl w:val="8AE614E2"/>
    <w:lvl w:ilvl="0" w:tplc="2BA2660A">
      <w:numFmt w:val="bullet"/>
      <w:lvlText w:val="•"/>
      <w:lvlJc w:val="left"/>
      <w:pPr>
        <w:ind w:left="720" w:hanging="360"/>
      </w:pPr>
      <w:rPr>
        <w:rFonts w:ascii="Arial" w:eastAsia="Arial" w:hAnsi="Arial" w:cs="Aria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E1130FE"/>
    <w:multiLevelType w:val="hybridMultilevel"/>
    <w:tmpl w:val="FFFFFFFF"/>
    <w:lvl w:ilvl="0" w:tplc="6FE87854">
      <w:start w:val="1"/>
      <w:numFmt w:val="bullet"/>
      <w:lvlText w:val="·"/>
      <w:lvlJc w:val="left"/>
      <w:pPr>
        <w:ind w:left="720" w:hanging="360"/>
      </w:pPr>
      <w:rPr>
        <w:rFonts w:ascii="Symbol" w:hAnsi="Symbol" w:hint="default"/>
      </w:rPr>
    </w:lvl>
    <w:lvl w:ilvl="1" w:tplc="B73E3B84">
      <w:start w:val="1"/>
      <w:numFmt w:val="bullet"/>
      <w:lvlText w:val="o"/>
      <w:lvlJc w:val="left"/>
      <w:pPr>
        <w:ind w:left="1440" w:hanging="360"/>
      </w:pPr>
      <w:rPr>
        <w:rFonts w:ascii="Courier New" w:hAnsi="Courier New" w:hint="default"/>
      </w:rPr>
    </w:lvl>
    <w:lvl w:ilvl="2" w:tplc="BD889F76">
      <w:start w:val="1"/>
      <w:numFmt w:val="bullet"/>
      <w:lvlText w:val=""/>
      <w:lvlJc w:val="left"/>
      <w:pPr>
        <w:ind w:left="2160" w:hanging="360"/>
      </w:pPr>
      <w:rPr>
        <w:rFonts w:ascii="Wingdings" w:hAnsi="Wingdings" w:hint="default"/>
      </w:rPr>
    </w:lvl>
    <w:lvl w:ilvl="3" w:tplc="E16EB7CC">
      <w:start w:val="1"/>
      <w:numFmt w:val="bullet"/>
      <w:lvlText w:val=""/>
      <w:lvlJc w:val="left"/>
      <w:pPr>
        <w:ind w:left="2880" w:hanging="360"/>
      </w:pPr>
      <w:rPr>
        <w:rFonts w:ascii="Symbol" w:hAnsi="Symbol" w:hint="default"/>
      </w:rPr>
    </w:lvl>
    <w:lvl w:ilvl="4" w:tplc="7F208E26">
      <w:start w:val="1"/>
      <w:numFmt w:val="bullet"/>
      <w:lvlText w:val="o"/>
      <w:lvlJc w:val="left"/>
      <w:pPr>
        <w:ind w:left="3600" w:hanging="360"/>
      </w:pPr>
      <w:rPr>
        <w:rFonts w:ascii="Courier New" w:hAnsi="Courier New" w:hint="default"/>
      </w:rPr>
    </w:lvl>
    <w:lvl w:ilvl="5" w:tplc="AAA40A50">
      <w:start w:val="1"/>
      <w:numFmt w:val="bullet"/>
      <w:lvlText w:val=""/>
      <w:lvlJc w:val="left"/>
      <w:pPr>
        <w:ind w:left="4320" w:hanging="360"/>
      </w:pPr>
      <w:rPr>
        <w:rFonts w:ascii="Wingdings" w:hAnsi="Wingdings" w:hint="default"/>
      </w:rPr>
    </w:lvl>
    <w:lvl w:ilvl="6" w:tplc="F8D4884A">
      <w:start w:val="1"/>
      <w:numFmt w:val="bullet"/>
      <w:lvlText w:val=""/>
      <w:lvlJc w:val="left"/>
      <w:pPr>
        <w:ind w:left="5040" w:hanging="360"/>
      </w:pPr>
      <w:rPr>
        <w:rFonts w:ascii="Symbol" w:hAnsi="Symbol" w:hint="default"/>
      </w:rPr>
    </w:lvl>
    <w:lvl w:ilvl="7" w:tplc="195A14BA">
      <w:start w:val="1"/>
      <w:numFmt w:val="bullet"/>
      <w:lvlText w:val="o"/>
      <w:lvlJc w:val="left"/>
      <w:pPr>
        <w:ind w:left="5760" w:hanging="360"/>
      </w:pPr>
      <w:rPr>
        <w:rFonts w:ascii="Courier New" w:hAnsi="Courier New" w:hint="default"/>
      </w:rPr>
    </w:lvl>
    <w:lvl w:ilvl="8" w:tplc="A7F29FD8">
      <w:start w:val="1"/>
      <w:numFmt w:val="bullet"/>
      <w:lvlText w:val=""/>
      <w:lvlJc w:val="left"/>
      <w:pPr>
        <w:ind w:left="6480" w:hanging="360"/>
      </w:pPr>
      <w:rPr>
        <w:rFonts w:ascii="Wingdings" w:hAnsi="Wingdings" w:hint="default"/>
      </w:rPr>
    </w:lvl>
  </w:abstractNum>
  <w:abstractNum w:abstractNumId="217" w15:restartNumberingAfterBreak="0">
    <w:nsid w:val="4E8D4F85"/>
    <w:multiLevelType w:val="hybridMultilevel"/>
    <w:tmpl w:val="4BB6F38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8" w15:restartNumberingAfterBreak="0">
    <w:nsid w:val="4E902CD2"/>
    <w:multiLevelType w:val="hybridMultilevel"/>
    <w:tmpl w:val="A9D61D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9" w15:restartNumberingAfterBreak="0">
    <w:nsid w:val="4EAF5F3D"/>
    <w:multiLevelType w:val="hybridMultilevel"/>
    <w:tmpl w:val="FFFFFFFF"/>
    <w:lvl w:ilvl="0" w:tplc="FEA82098">
      <w:start w:val="1"/>
      <w:numFmt w:val="bullet"/>
      <w:lvlText w:val=""/>
      <w:lvlJc w:val="left"/>
      <w:pPr>
        <w:ind w:left="720" w:hanging="360"/>
      </w:pPr>
      <w:rPr>
        <w:rFonts w:ascii="Symbol" w:hAnsi="Symbol" w:hint="default"/>
      </w:rPr>
    </w:lvl>
    <w:lvl w:ilvl="1" w:tplc="B0B6ADFA">
      <w:start w:val="1"/>
      <w:numFmt w:val="bullet"/>
      <w:lvlText w:val="o"/>
      <w:lvlJc w:val="left"/>
      <w:pPr>
        <w:ind w:left="1440" w:hanging="360"/>
      </w:pPr>
      <w:rPr>
        <w:rFonts w:ascii="Courier New" w:hAnsi="Courier New" w:hint="default"/>
      </w:rPr>
    </w:lvl>
    <w:lvl w:ilvl="2" w:tplc="E2FC8240">
      <w:start w:val="1"/>
      <w:numFmt w:val="bullet"/>
      <w:lvlText w:val=""/>
      <w:lvlJc w:val="left"/>
      <w:pPr>
        <w:ind w:left="2160" w:hanging="360"/>
      </w:pPr>
      <w:rPr>
        <w:rFonts w:ascii="Wingdings" w:hAnsi="Wingdings" w:hint="default"/>
      </w:rPr>
    </w:lvl>
    <w:lvl w:ilvl="3" w:tplc="4626887E">
      <w:start w:val="1"/>
      <w:numFmt w:val="bullet"/>
      <w:lvlText w:val=""/>
      <w:lvlJc w:val="left"/>
      <w:pPr>
        <w:ind w:left="2880" w:hanging="360"/>
      </w:pPr>
      <w:rPr>
        <w:rFonts w:ascii="Symbol" w:hAnsi="Symbol" w:hint="default"/>
      </w:rPr>
    </w:lvl>
    <w:lvl w:ilvl="4" w:tplc="ED2670E8">
      <w:start w:val="1"/>
      <w:numFmt w:val="bullet"/>
      <w:lvlText w:val="o"/>
      <w:lvlJc w:val="left"/>
      <w:pPr>
        <w:ind w:left="3600" w:hanging="360"/>
      </w:pPr>
      <w:rPr>
        <w:rFonts w:ascii="Courier New" w:hAnsi="Courier New" w:hint="default"/>
      </w:rPr>
    </w:lvl>
    <w:lvl w:ilvl="5" w:tplc="EB581DE0">
      <w:start w:val="1"/>
      <w:numFmt w:val="bullet"/>
      <w:lvlText w:val=""/>
      <w:lvlJc w:val="left"/>
      <w:pPr>
        <w:ind w:left="4320" w:hanging="360"/>
      </w:pPr>
      <w:rPr>
        <w:rFonts w:ascii="Wingdings" w:hAnsi="Wingdings" w:hint="default"/>
      </w:rPr>
    </w:lvl>
    <w:lvl w:ilvl="6" w:tplc="9A6EFF0A">
      <w:start w:val="1"/>
      <w:numFmt w:val="bullet"/>
      <w:lvlText w:val=""/>
      <w:lvlJc w:val="left"/>
      <w:pPr>
        <w:ind w:left="5040" w:hanging="360"/>
      </w:pPr>
      <w:rPr>
        <w:rFonts w:ascii="Symbol" w:hAnsi="Symbol" w:hint="default"/>
      </w:rPr>
    </w:lvl>
    <w:lvl w:ilvl="7" w:tplc="E2660684">
      <w:start w:val="1"/>
      <w:numFmt w:val="bullet"/>
      <w:lvlText w:val="o"/>
      <w:lvlJc w:val="left"/>
      <w:pPr>
        <w:ind w:left="5760" w:hanging="360"/>
      </w:pPr>
      <w:rPr>
        <w:rFonts w:ascii="Courier New" w:hAnsi="Courier New" w:hint="default"/>
      </w:rPr>
    </w:lvl>
    <w:lvl w:ilvl="8" w:tplc="5D1EB99A">
      <w:start w:val="1"/>
      <w:numFmt w:val="bullet"/>
      <w:lvlText w:val=""/>
      <w:lvlJc w:val="left"/>
      <w:pPr>
        <w:ind w:left="6480" w:hanging="360"/>
      </w:pPr>
      <w:rPr>
        <w:rFonts w:ascii="Wingdings" w:hAnsi="Wingdings" w:hint="default"/>
      </w:rPr>
    </w:lvl>
  </w:abstractNum>
  <w:abstractNum w:abstractNumId="220" w15:restartNumberingAfterBreak="0">
    <w:nsid w:val="4EF71CAA"/>
    <w:multiLevelType w:val="hybridMultilevel"/>
    <w:tmpl w:val="FFFFFFFF"/>
    <w:lvl w:ilvl="0" w:tplc="BEE6F2B8">
      <w:start w:val="1"/>
      <w:numFmt w:val="bullet"/>
      <w:lvlText w:val=""/>
      <w:lvlJc w:val="left"/>
      <w:pPr>
        <w:ind w:left="720" w:hanging="360"/>
      </w:pPr>
      <w:rPr>
        <w:rFonts w:ascii="Symbol" w:hAnsi="Symbol" w:hint="default"/>
      </w:rPr>
    </w:lvl>
    <w:lvl w:ilvl="1" w:tplc="0840C56E">
      <w:start w:val="1"/>
      <w:numFmt w:val="bullet"/>
      <w:lvlText w:val="o"/>
      <w:lvlJc w:val="left"/>
      <w:pPr>
        <w:ind w:left="1440" w:hanging="360"/>
      </w:pPr>
      <w:rPr>
        <w:rFonts w:ascii="Courier New" w:hAnsi="Courier New" w:hint="default"/>
      </w:rPr>
    </w:lvl>
    <w:lvl w:ilvl="2" w:tplc="B4D8682E">
      <w:start w:val="1"/>
      <w:numFmt w:val="bullet"/>
      <w:lvlText w:val=""/>
      <w:lvlJc w:val="left"/>
      <w:pPr>
        <w:ind w:left="2160" w:hanging="360"/>
      </w:pPr>
      <w:rPr>
        <w:rFonts w:ascii="Wingdings" w:hAnsi="Wingdings" w:hint="default"/>
      </w:rPr>
    </w:lvl>
    <w:lvl w:ilvl="3" w:tplc="22964C80">
      <w:start w:val="1"/>
      <w:numFmt w:val="bullet"/>
      <w:lvlText w:val=""/>
      <w:lvlJc w:val="left"/>
      <w:pPr>
        <w:ind w:left="2880" w:hanging="360"/>
      </w:pPr>
      <w:rPr>
        <w:rFonts w:ascii="Symbol" w:hAnsi="Symbol" w:hint="default"/>
      </w:rPr>
    </w:lvl>
    <w:lvl w:ilvl="4" w:tplc="36B8ABE8">
      <w:start w:val="1"/>
      <w:numFmt w:val="bullet"/>
      <w:lvlText w:val="o"/>
      <w:lvlJc w:val="left"/>
      <w:pPr>
        <w:ind w:left="3600" w:hanging="360"/>
      </w:pPr>
      <w:rPr>
        <w:rFonts w:ascii="Courier New" w:hAnsi="Courier New" w:hint="default"/>
      </w:rPr>
    </w:lvl>
    <w:lvl w:ilvl="5" w:tplc="50623062">
      <w:start w:val="1"/>
      <w:numFmt w:val="bullet"/>
      <w:lvlText w:val=""/>
      <w:lvlJc w:val="left"/>
      <w:pPr>
        <w:ind w:left="4320" w:hanging="360"/>
      </w:pPr>
      <w:rPr>
        <w:rFonts w:ascii="Wingdings" w:hAnsi="Wingdings" w:hint="default"/>
      </w:rPr>
    </w:lvl>
    <w:lvl w:ilvl="6" w:tplc="8864E8CE">
      <w:start w:val="1"/>
      <w:numFmt w:val="bullet"/>
      <w:lvlText w:val=""/>
      <w:lvlJc w:val="left"/>
      <w:pPr>
        <w:ind w:left="5040" w:hanging="360"/>
      </w:pPr>
      <w:rPr>
        <w:rFonts w:ascii="Symbol" w:hAnsi="Symbol" w:hint="default"/>
      </w:rPr>
    </w:lvl>
    <w:lvl w:ilvl="7" w:tplc="E0A846AC">
      <w:start w:val="1"/>
      <w:numFmt w:val="bullet"/>
      <w:lvlText w:val="o"/>
      <w:lvlJc w:val="left"/>
      <w:pPr>
        <w:ind w:left="5760" w:hanging="360"/>
      </w:pPr>
      <w:rPr>
        <w:rFonts w:ascii="Courier New" w:hAnsi="Courier New" w:hint="default"/>
      </w:rPr>
    </w:lvl>
    <w:lvl w:ilvl="8" w:tplc="CA4E8BB2">
      <w:start w:val="1"/>
      <w:numFmt w:val="bullet"/>
      <w:lvlText w:val=""/>
      <w:lvlJc w:val="left"/>
      <w:pPr>
        <w:ind w:left="6480" w:hanging="360"/>
      </w:pPr>
      <w:rPr>
        <w:rFonts w:ascii="Wingdings" w:hAnsi="Wingdings" w:hint="default"/>
      </w:rPr>
    </w:lvl>
  </w:abstractNum>
  <w:abstractNum w:abstractNumId="221" w15:restartNumberingAfterBreak="0">
    <w:nsid w:val="4F651C1D"/>
    <w:multiLevelType w:val="hybridMultilevel"/>
    <w:tmpl w:val="FFFFFFFF"/>
    <w:lvl w:ilvl="0" w:tplc="56AEB5F4">
      <w:start w:val="1"/>
      <w:numFmt w:val="bullet"/>
      <w:lvlText w:val="·"/>
      <w:lvlJc w:val="left"/>
      <w:pPr>
        <w:ind w:left="720" w:hanging="360"/>
      </w:pPr>
      <w:rPr>
        <w:rFonts w:ascii="Symbol" w:hAnsi="Symbol" w:hint="default"/>
      </w:rPr>
    </w:lvl>
    <w:lvl w:ilvl="1" w:tplc="CE38B086">
      <w:start w:val="1"/>
      <w:numFmt w:val="bullet"/>
      <w:lvlText w:val="o"/>
      <w:lvlJc w:val="left"/>
      <w:pPr>
        <w:ind w:left="1440" w:hanging="360"/>
      </w:pPr>
      <w:rPr>
        <w:rFonts w:ascii="Courier New" w:hAnsi="Courier New" w:hint="default"/>
      </w:rPr>
    </w:lvl>
    <w:lvl w:ilvl="2" w:tplc="B4F47786">
      <w:start w:val="1"/>
      <w:numFmt w:val="bullet"/>
      <w:lvlText w:val=""/>
      <w:lvlJc w:val="left"/>
      <w:pPr>
        <w:ind w:left="2160" w:hanging="360"/>
      </w:pPr>
      <w:rPr>
        <w:rFonts w:ascii="Wingdings" w:hAnsi="Wingdings" w:hint="default"/>
      </w:rPr>
    </w:lvl>
    <w:lvl w:ilvl="3" w:tplc="DDAEE320">
      <w:start w:val="1"/>
      <w:numFmt w:val="bullet"/>
      <w:lvlText w:val=""/>
      <w:lvlJc w:val="left"/>
      <w:pPr>
        <w:ind w:left="2880" w:hanging="360"/>
      </w:pPr>
      <w:rPr>
        <w:rFonts w:ascii="Symbol" w:hAnsi="Symbol" w:hint="default"/>
      </w:rPr>
    </w:lvl>
    <w:lvl w:ilvl="4" w:tplc="FEB61AB6">
      <w:start w:val="1"/>
      <w:numFmt w:val="bullet"/>
      <w:lvlText w:val="o"/>
      <w:lvlJc w:val="left"/>
      <w:pPr>
        <w:ind w:left="3600" w:hanging="360"/>
      </w:pPr>
      <w:rPr>
        <w:rFonts w:ascii="Courier New" w:hAnsi="Courier New" w:hint="default"/>
      </w:rPr>
    </w:lvl>
    <w:lvl w:ilvl="5" w:tplc="18A01334">
      <w:start w:val="1"/>
      <w:numFmt w:val="bullet"/>
      <w:lvlText w:val=""/>
      <w:lvlJc w:val="left"/>
      <w:pPr>
        <w:ind w:left="4320" w:hanging="360"/>
      </w:pPr>
      <w:rPr>
        <w:rFonts w:ascii="Wingdings" w:hAnsi="Wingdings" w:hint="default"/>
      </w:rPr>
    </w:lvl>
    <w:lvl w:ilvl="6" w:tplc="1D30443A">
      <w:start w:val="1"/>
      <w:numFmt w:val="bullet"/>
      <w:lvlText w:val=""/>
      <w:lvlJc w:val="left"/>
      <w:pPr>
        <w:ind w:left="5040" w:hanging="360"/>
      </w:pPr>
      <w:rPr>
        <w:rFonts w:ascii="Symbol" w:hAnsi="Symbol" w:hint="default"/>
      </w:rPr>
    </w:lvl>
    <w:lvl w:ilvl="7" w:tplc="E25EC802">
      <w:start w:val="1"/>
      <w:numFmt w:val="bullet"/>
      <w:lvlText w:val="o"/>
      <w:lvlJc w:val="left"/>
      <w:pPr>
        <w:ind w:left="5760" w:hanging="360"/>
      </w:pPr>
      <w:rPr>
        <w:rFonts w:ascii="Courier New" w:hAnsi="Courier New" w:hint="default"/>
      </w:rPr>
    </w:lvl>
    <w:lvl w:ilvl="8" w:tplc="AAD081F8">
      <w:start w:val="1"/>
      <w:numFmt w:val="bullet"/>
      <w:lvlText w:val=""/>
      <w:lvlJc w:val="left"/>
      <w:pPr>
        <w:ind w:left="6480" w:hanging="360"/>
      </w:pPr>
      <w:rPr>
        <w:rFonts w:ascii="Wingdings" w:hAnsi="Wingdings" w:hint="default"/>
      </w:rPr>
    </w:lvl>
  </w:abstractNum>
  <w:abstractNum w:abstractNumId="222" w15:restartNumberingAfterBreak="0">
    <w:nsid w:val="4F6C3850"/>
    <w:multiLevelType w:val="hybridMultilevel"/>
    <w:tmpl w:val="FFFFFFFF"/>
    <w:lvl w:ilvl="0" w:tplc="052853A4">
      <w:start w:val="1"/>
      <w:numFmt w:val="bullet"/>
      <w:lvlText w:val="·"/>
      <w:lvlJc w:val="left"/>
      <w:pPr>
        <w:ind w:left="720" w:hanging="360"/>
      </w:pPr>
      <w:rPr>
        <w:rFonts w:ascii="Symbol" w:hAnsi="Symbol" w:hint="default"/>
      </w:rPr>
    </w:lvl>
    <w:lvl w:ilvl="1" w:tplc="1372470A">
      <w:start w:val="1"/>
      <w:numFmt w:val="bullet"/>
      <w:lvlText w:val="o"/>
      <w:lvlJc w:val="left"/>
      <w:pPr>
        <w:ind w:left="1440" w:hanging="360"/>
      </w:pPr>
      <w:rPr>
        <w:rFonts w:ascii="Courier New" w:hAnsi="Courier New" w:hint="default"/>
      </w:rPr>
    </w:lvl>
    <w:lvl w:ilvl="2" w:tplc="B56C7BB6">
      <w:start w:val="1"/>
      <w:numFmt w:val="bullet"/>
      <w:lvlText w:val=""/>
      <w:lvlJc w:val="left"/>
      <w:pPr>
        <w:ind w:left="2160" w:hanging="360"/>
      </w:pPr>
      <w:rPr>
        <w:rFonts w:ascii="Wingdings" w:hAnsi="Wingdings" w:hint="default"/>
      </w:rPr>
    </w:lvl>
    <w:lvl w:ilvl="3" w:tplc="57B4F578">
      <w:start w:val="1"/>
      <w:numFmt w:val="bullet"/>
      <w:lvlText w:val=""/>
      <w:lvlJc w:val="left"/>
      <w:pPr>
        <w:ind w:left="2880" w:hanging="360"/>
      </w:pPr>
      <w:rPr>
        <w:rFonts w:ascii="Symbol" w:hAnsi="Symbol" w:hint="default"/>
      </w:rPr>
    </w:lvl>
    <w:lvl w:ilvl="4" w:tplc="ABCC5F24">
      <w:start w:val="1"/>
      <w:numFmt w:val="bullet"/>
      <w:lvlText w:val="o"/>
      <w:lvlJc w:val="left"/>
      <w:pPr>
        <w:ind w:left="3600" w:hanging="360"/>
      </w:pPr>
      <w:rPr>
        <w:rFonts w:ascii="Courier New" w:hAnsi="Courier New" w:hint="default"/>
      </w:rPr>
    </w:lvl>
    <w:lvl w:ilvl="5" w:tplc="58A051F4">
      <w:start w:val="1"/>
      <w:numFmt w:val="bullet"/>
      <w:lvlText w:val=""/>
      <w:lvlJc w:val="left"/>
      <w:pPr>
        <w:ind w:left="4320" w:hanging="360"/>
      </w:pPr>
      <w:rPr>
        <w:rFonts w:ascii="Wingdings" w:hAnsi="Wingdings" w:hint="default"/>
      </w:rPr>
    </w:lvl>
    <w:lvl w:ilvl="6" w:tplc="8A4AB21A">
      <w:start w:val="1"/>
      <w:numFmt w:val="bullet"/>
      <w:lvlText w:val=""/>
      <w:lvlJc w:val="left"/>
      <w:pPr>
        <w:ind w:left="5040" w:hanging="360"/>
      </w:pPr>
      <w:rPr>
        <w:rFonts w:ascii="Symbol" w:hAnsi="Symbol" w:hint="default"/>
      </w:rPr>
    </w:lvl>
    <w:lvl w:ilvl="7" w:tplc="0ABC2D1C">
      <w:start w:val="1"/>
      <w:numFmt w:val="bullet"/>
      <w:lvlText w:val="o"/>
      <w:lvlJc w:val="left"/>
      <w:pPr>
        <w:ind w:left="5760" w:hanging="360"/>
      </w:pPr>
      <w:rPr>
        <w:rFonts w:ascii="Courier New" w:hAnsi="Courier New" w:hint="default"/>
      </w:rPr>
    </w:lvl>
    <w:lvl w:ilvl="8" w:tplc="E0884412">
      <w:start w:val="1"/>
      <w:numFmt w:val="bullet"/>
      <w:lvlText w:val=""/>
      <w:lvlJc w:val="left"/>
      <w:pPr>
        <w:ind w:left="6480" w:hanging="360"/>
      </w:pPr>
      <w:rPr>
        <w:rFonts w:ascii="Wingdings" w:hAnsi="Wingdings" w:hint="default"/>
      </w:rPr>
    </w:lvl>
  </w:abstractNum>
  <w:abstractNum w:abstractNumId="223" w15:restartNumberingAfterBreak="0">
    <w:nsid w:val="4F6F1C45"/>
    <w:multiLevelType w:val="hybridMultilevel"/>
    <w:tmpl w:val="8C6EFB54"/>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FAE7FEF"/>
    <w:multiLevelType w:val="hybridMultilevel"/>
    <w:tmpl w:val="FFFFFFFF"/>
    <w:lvl w:ilvl="0" w:tplc="A800B038">
      <w:start w:val="1"/>
      <w:numFmt w:val="bullet"/>
      <w:lvlText w:val=""/>
      <w:lvlJc w:val="left"/>
      <w:pPr>
        <w:ind w:left="720" w:hanging="360"/>
      </w:pPr>
      <w:rPr>
        <w:rFonts w:ascii="Symbol" w:hAnsi="Symbol" w:hint="default"/>
      </w:rPr>
    </w:lvl>
    <w:lvl w:ilvl="1" w:tplc="D3F28842">
      <w:start w:val="1"/>
      <w:numFmt w:val="bullet"/>
      <w:lvlText w:val="o"/>
      <w:lvlJc w:val="left"/>
      <w:pPr>
        <w:ind w:left="1440" w:hanging="360"/>
      </w:pPr>
      <w:rPr>
        <w:rFonts w:ascii="Courier New" w:hAnsi="Courier New" w:hint="default"/>
      </w:rPr>
    </w:lvl>
    <w:lvl w:ilvl="2" w:tplc="BBB80794">
      <w:start w:val="1"/>
      <w:numFmt w:val="bullet"/>
      <w:lvlText w:val=""/>
      <w:lvlJc w:val="left"/>
      <w:pPr>
        <w:ind w:left="2160" w:hanging="360"/>
      </w:pPr>
      <w:rPr>
        <w:rFonts w:ascii="Wingdings" w:hAnsi="Wingdings" w:hint="default"/>
      </w:rPr>
    </w:lvl>
    <w:lvl w:ilvl="3" w:tplc="2C786014">
      <w:start w:val="1"/>
      <w:numFmt w:val="bullet"/>
      <w:lvlText w:val=""/>
      <w:lvlJc w:val="left"/>
      <w:pPr>
        <w:ind w:left="2880" w:hanging="360"/>
      </w:pPr>
      <w:rPr>
        <w:rFonts w:ascii="Symbol" w:hAnsi="Symbol" w:hint="default"/>
      </w:rPr>
    </w:lvl>
    <w:lvl w:ilvl="4" w:tplc="6C28BACA">
      <w:start w:val="1"/>
      <w:numFmt w:val="bullet"/>
      <w:lvlText w:val="o"/>
      <w:lvlJc w:val="left"/>
      <w:pPr>
        <w:ind w:left="3600" w:hanging="360"/>
      </w:pPr>
      <w:rPr>
        <w:rFonts w:ascii="Courier New" w:hAnsi="Courier New" w:hint="default"/>
      </w:rPr>
    </w:lvl>
    <w:lvl w:ilvl="5" w:tplc="4612B21C">
      <w:start w:val="1"/>
      <w:numFmt w:val="bullet"/>
      <w:lvlText w:val=""/>
      <w:lvlJc w:val="left"/>
      <w:pPr>
        <w:ind w:left="4320" w:hanging="360"/>
      </w:pPr>
      <w:rPr>
        <w:rFonts w:ascii="Wingdings" w:hAnsi="Wingdings" w:hint="default"/>
      </w:rPr>
    </w:lvl>
    <w:lvl w:ilvl="6" w:tplc="4F586888">
      <w:start w:val="1"/>
      <w:numFmt w:val="bullet"/>
      <w:lvlText w:val=""/>
      <w:lvlJc w:val="left"/>
      <w:pPr>
        <w:ind w:left="5040" w:hanging="360"/>
      </w:pPr>
      <w:rPr>
        <w:rFonts w:ascii="Symbol" w:hAnsi="Symbol" w:hint="default"/>
      </w:rPr>
    </w:lvl>
    <w:lvl w:ilvl="7" w:tplc="B380C1E6">
      <w:start w:val="1"/>
      <w:numFmt w:val="bullet"/>
      <w:lvlText w:val="o"/>
      <w:lvlJc w:val="left"/>
      <w:pPr>
        <w:ind w:left="5760" w:hanging="360"/>
      </w:pPr>
      <w:rPr>
        <w:rFonts w:ascii="Courier New" w:hAnsi="Courier New" w:hint="default"/>
      </w:rPr>
    </w:lvl>
    <w:lvl w:ilvl="8" w:tplc="47003872">
      <w:start w:val="1"/>
      <w:numFmt w:val="bullet"/>
      <w:lvlText w:val=""/>
      <w:lvlJc w:val="left"/>
      <w:pPr>
        <w:ind w:left="6480" w:hanging="360"/>
      </w:pPr>
      <w:rPr>
        <w:rFonts w:ascii="Wingdings" w:hAnsi="Wingdings" w:hint="default"/>
      </w:rPr>
    </w:lvl>
  </w:abstractNum>
  <w:abstractNum w:abstractNumId="225" w15:restartNumberingAfterBreak="0">
    <w:nsid w:val="502E390B"/>
    <w:multiLevelType w:val="hybridMultilevel"/>
    <w:tmpl w:val="FFFFFFFF"/>
    <w:lvl w:ilvl="0" w:tplc="11F43C0E">
      <w:start w:val="1"/>
      <w:numFmt w:val="bullet"/>
      <w:lvlText w:val=""/>
      <w:lvlJc w:val="left"/>
      <w:pPr>
        <w:ind w:left="720" w:hanging="360"/>
      </w:pPr>
      <w:rPr>
        <w:rFonts w:ascii="Symbol" w:hAnsi="Symbol" w:hint="default"/>
      </w:rPr>
    </w:lvl>
    <w:lvl w:ilvl="1" w:tplc="63226692">
      <w:start w:val="1"/>
      <w:numFmt w:val="bullet"/>
      <w:lvlText w:val="o"/>
      <w:lvlJc w:val="left"/>
      <w:pPr>
        <w:ind w:left="1440" w:hanging="360"/>
      </w:pPr>
      <w:rPr>
        <w:rFonts w:ascii="Courier New" w:hAnsi="Courier New" w:hint="default"/>
      </w:rPr>
    </w:lvl>
    <w:lvl w:ilvl="2" w:tplc="75D62CD6">
      <w:start w:val="1"/>
      <w:numFmt w:val="bullet"/>
      <w:lvlText w:val=""/>
      <w:lvlJc w:val="left"/>
      <w:pPr>
        <w:ind w:left="2160" w:hanging="360"/>
      </w:pPr>
      <w:rPr>
        <w:rFonts w:ascii="Wingdings" w:hAnsi="Wingdings" w:hint="default"/>
      </w:rPr>
    </w:lvl>
    <w:lvl w:ilvl="3" w:tplc="51DE3704">
      <w:start w:val="1"/>
      <w:numFmt w:val="bullet"/>
      <w:lvlText w:val=""/>
      <w:lvlJc w:val="left"/>
      <w:pPr>
        <w:ind w:left="2880" w:hanging="360"/>
      </w:pPr>
      <w:rPr>
        <w:rFonts w:ascii="Symbol" w:hAnsi="Symbol" w:hint="default"/>
      </w:rPr>
    </w:lvl>
    <w:lvl w:ilvl="4" w:tplc="1A94F1CC">
      <w:start w:val="1"/>
      <w:numFmt w:val="bullet"/>
      <w:lvlText w:val="o"/>
      <w:lvlJc w:val="left"/>
      <w:pPr>
        <w:ind w:left="3600" w:hanging="360"/>
      </w:pPr>
      <w:rPr>
        <w:rFonts w:ascii="Courier New" w:hAnsi="Courier New" w:hint="default"/>
      </w:rPr>
    </w:lvl>
    <w:lvl w:ilvl="5" w:tplc="DAA6B5F0">
      <w:start w:val="1"/>
      <w:numFmt w:val="bullet"/>
      <w:lvlText w:val=""/>
      <w:lvlJc w:val="left"/>
      <w:pPr>
        <w:ind w:left="4320" w:hanging="360"/>
      </w:pPr>
      <w:rPr>
        <w:rFonts w:ascii="Wingdings" w:hAnsi="Wingdings" w:hint="default"/>
      </w:rPr>
    </w:lvl>
    <w:lvl w:ilvl="6" w:tplc="3CD631E8">
      <w:start w:val="1"/>
      <w:numFmt w:val="bullet"/>
      <w:lvlText w:val=""/>
      <w:lvlJc w:val="left"/>
      <w:pPr>
        <w:ind w:left="5040" w:hanging="360"/>
      </w:pPr>
      <w:rPr>
        <w:rFonts w:ascii="Symbol" w:hAnsi="Symbol" w:hint="default"/>
      </w:rPr>
    </w:lvl>
    <w:lvl w:ilvl="7" w:tplc="DCD463CE">
      <w:start w:val="1"/>
      <w:numFmt w:val="bullet"/>
      <w:lvlText w:val="o"/>
      <w:lvlJc w:val="left"/>
      <w:pPr>
        <w:ind w:left="5760" w:hanging="360"/>
      </w:pPr>
      <w:rPr>
        <w:rFonts w:ascii="Courier New" w:hAnsi="Courier New" w:hint="default"/>
      </w:rPr>
    </w:lvl>
    <w:lvl w:ilvl="8" w:tplc="680E3FE0">
      <w:start w:val="1"/>
      <w:numFmt w:val="bullet"/>
      <w:lvlText w:val=""/>
      <w:lvlJc w:val="left"/>
      <w:pPr>
        <w:ind w:left="6480" w:hanging="360"/>
      </w:pPr>
      <w:rPr>
        <w:rFonts w:ascii="Wingdings" w:hAnsi="Wingdings" w:hint="default"/>
      </w:rPr>
    </w:lvl>
  </w:abstractNum>
  <w:abstractNum w:abstractNumId="226" w15:restartNumberingAfterBreak="0">
    <w:nsid w:val="5034322A"/>
    <w:multiLevelType w:val="hybridMultilevel"/>
    <w:tmpl w:val="FFFFFFFF"/>
    <w:lvl w:ilvl="0" w:tplc="68B8F648">
      <w:start w:val="1"/>
      <w:numFmt w:val="bullet"/>
      <w:lvlText w:val=""/>
      <w:lvlJc w:val="left"/>
      <w:pPr>
        <w:ind w:left="720" w:hanging="360"/>
      </w:pPr>
      <w:rPr>
        <w:rFonts w:ascii="Symbol" w:hAnsi="Symbol" w:hint="default"/>
      </w:rPr>
    </w:lvl>
    <w:lvl w:ilvl="1" w:tplc="E44E2A9A">
      <w:start w:val="1"/>
      <w:numFmt w:val="bullet"/>
      <w:lvlText w:val="o"/>
      <w:lvlJc w:val="left"/>
      <w:pPr>
        <w:ind w:left="1440" w:hanging="360"/>
      </w:pPr>
      <w:rPr>
        <w:rFonts w:ascii="Courier New" w:hAnsi="Courier New" w:hint="default"/>
      </w:rPr>
    </w:lvl>
    <w:lvl w:ilvl="2" w:tplc="CC406092">
      <w:start w:val="1"/>
      <w:numFmt w:val="bullet"/>
      <w:lvlText w:val=""/>
      <w:lvlJc w:val="left"/>
      <w:pPr>
        <w:ind w:left="2160" w:hanging="360"/>
      </w:pPr>
      <w:rPr>
        <w:rFonts w:ascii="Wingdings" w:hAnsi="Wingdings" w:hint="default"/>
      </w:rPr>
    </w:lvl>
    <w:lvl w:ilvl="3" w:tplc="2CF4DCBA">
      <w:start w:val="1"/>
      <w:numFmt w:val="bullet"/>
      <w:lvlText w:val=""/>
      <w:lvlJc w:val="left"/>
      <w:pPr>
        <w:ind w:left="2880" w:hanging="360"/>
      </w:pPr>
      <w:rPr>
        <w:rFonts w:ascii="Symbol" w:hAnsi="Symbol" w:hint="default"/>
      </w:rPr>
    </w:lvl>
    <w:lvl w:ilvl="4" w:tplc="57CA346A">
      <w:start w:val="1"/>
      <w:numFmt w:val="bullet"/>
      <w:lvlText w:val="o"/>
      <w:lvlJc w:val="left"/>
      <w:pPr>
        <w:ind w:left="3600" w:hanging="360"/>
      </w:pPr>
      <w:rPr>
        <w:rFonts w:ascii="Courier New" w:hAnsi="Courier New" w:hint="default"/>
      </w:rPr>
    </w:lvl>
    <w:lvl w:ilvl="5" w:tplc="397A7CB8">
      <w:start w:val="1"/>
      <w:numFmt w:val="bullet"/>
      <w:lvlText w:val=""/>
      <w:lvlJc w:val="left"/>
      <w:pPr>
        <w:ind w:left="4320" w:hanging="360"/>
      </w:pPr>
      <w:rPr>
        <w:rFonts w:ascii="Wingdings" w:hAnsi="Wingdings" w:hint="default"/>
      </w:rPr>
    </w:lvl>
    <w:lvl w:ilvl="6" w:tplc="3D3C94CC">
      <w:start w:val="1"/>
      <w:numFmt w:val="bullet"/>
      <w:lvlText w:val=""/>
      <w:lvlJc w:val="left"/>
      <w:pPr>
        <w:ind w:left="5040" w:hanging="360"/>
      </w:pPr>
      <w:rPr>
        <w:rFonts w:ascii="Symbol" w:hAnsi="Symbol" w:hint="default"/>
      </w:rPr>
    </w:lvl>
    <w:lvl w:ilvl="7" w:tplc="F90E1DC8">
      <w:start w:val="1"/>
      <w:numFmt w:val="bullet"/>
      <w:lvlText w:val="o"/>
      <w:lvlJc w:val="left"/>
      <w:pPr>
        <w:ind w:left="5760" w:hanging="360"/>
      </w:pPr>
      <w:rPr>
        <w:rFonts w:ascii="Courier New" w:hAnsi="Courier New" w:hint="default"/>
      </w:rPr>
    </w:lvl>
    <w:lvl w:ilvl="8" w:tplc="C3B2FD4A">
      <w:start w:val="1"/>
      <w:numFmt w:val="bullet"/>
      <w:lvlText w:val=""/>
      <w:lvlJc w:val="left"/>
      <w:pPr>
        <w:ind w:left="6480" w:hanging="360"/>
      </w:pPr>
      <w:rPr>
        <w:rFonts w:ascii="Wingdings" w:hAnsi="Wingdings" w:hint="default"/>
      </w:rPr>
    </w:lvl>
  </w:abstractNum>
  <w:abstractNum w:abstractNumId="227" w15:restartNumberingAfterBreak="0">
    <w:nsid w:val="505E7F92"/>
    <w:multiLevelType w:val="hybridMultilevel"/>
    <w:tmpl w:val="FFFFFFFF"/>
    <w:lvl w:ilvl="0" w:tplc="97EE11FE">
      <w:start w:val="1"/>
      <w:numFmt w:val="bullet"/>
      <w:lvlText w:val="·"/>
      <w:lvlJc w:val="left"/>
      <w:pPr>
        <w:ind w:left="720" w:hanging="360"/>
      </w:pPr>
      <w:rPr>
        <w:rFonts w:ascii="Symbol" w:hAnsi="Symbol" w:hint="default"/>
      </w:rPr>
    </w:lvl>
    <w:lvl w:ilvl="1" w:tplc="9E547C4A">
      <w:start w:val="1"/>
      <w:numFmt w:val="bullet"/>
      <w:lvlText w:val="o"/>
      <w:lvlJc w:val="left"/>
      <w:pPr>
        <w:ind w:left="1440" w:hanging="360"/>
      </w:pPr>
      <w:rPr>
        <w:rFonts w:ascii="Courier New" w:hAnsi="Courier New" w:hint="default"/>
      </w:rPr>
    </w:lvl>
    <w:lvl w:ilvl="2" w:tplc="AA2AAED2">
      <w:start w:val="1"/>
      <w:numFmt w:val="bullet"/>
      <w:lvlText w:val=""/>
      <w:lvlJc w:val="left"/>
      <w:pPr>
        <w:ind w:left="2160" w:hanging="360"/>
      </w:pPr>
      <w:rPr>
        <w:rFonts w:ascii="Wingdings" w:hAnsi="Wingdings" w:hint="default"/>
      </w:rPr>
    </w:lvl>
    <w:lvl w:ilvl="3" w:tplc="1E2AA0B6">
      <w:start w:val="1"/>
      <w:numFmt w:val="bullet"/>
      <w:lvlText w:val=""/>
      <w:lvlJc w:val="left"/>
      <w:pPr>
        <w:ind w:left="2880" w:hanging="360"/>
      </w:pPr>
      <w:rPr>
        <w:rFonts w:ascii="Symbol" w:hAnsi="Symbol" w:hint="default"/>
      </w:rPr>
    </w:lvl>
    <w:lvl w:ilvl="4" w:tplc="D2DCCC90">
      <w:start w:val="1"/>
      <w:numFmt w:val="bullet"/>
      <w:lvlText w:val="o"/>
      <w:lvlJc w:val="left"/>
      <w:pPr>
        <w:ind w:left="3600" w:hanging="360"/>
      </w:pPr>
      <w:rPr>
        <w:rFonts w:ascii="Courier New" w:hAnsi="Courier New" w:hint="default"/>
      </w:rPr>
    </w:lvl>
    <w:lvl w:ilvl="5" w:tplc="3132C902">
      <w:start w:val="1"/>
      <w:numFmt w:val="bullet"/>
      <w:lvlText w:val=""/>
      <w:lvlJc w:val="left"/>
      <w:pPr>
        <w:ind w:left="4320" w:hanging="360"/>
      </w:pPr>
      <w:rPr>
        <w:rFonts w:ascii="Wingdings" w:hAnsi="Wingdings" w:hint="default"/>
      </w:rPr>
    </w:lvl>
    <w:lvl w:ilvl="6" w:tplc="F2FAEE2E">
      <w:start w:val="1"/>
      <w:numFmt w:val="bullet"/>
      <w:lvlText w:val=""/>
      <w:lvlJc w:val="left"/>
      <w:pPr>
        <w:ind w:left="5040" w:hanging="360"/>
      </w:pPr>
      <w:rPr>
        <w:rFonts w:ascii="Symbol" w:hAnsi="Symbol" w:hint="default"/>
      </w:rPr>
    </w:lvl>
    <w:lvl w:ilvl="7" w:tplc="DD74674A">
      <w:start w:val="1"/>
      <w:numFmt w:val="bullet"/>
      <w:lvlText w:val="o"/>
      <w:lvlJc w:val="left"/>
      <w:pPr>
        <w:ind w:left="5760" w:hanging="360"/>
      </w:pPr>
      <w:rPr>
        <w:rFonts w:ascii="Courier New" w:hAnsi="Courier New" w:hint="default"/>
      </w:rPr>
    </w:lvl>
    <w:lvl w:ilvl="8" w:tplc="E4C04144">
      <w:start w:val="1"/>
      <w:numFmt w:val="bullet"/>
      <w:lvlText w:val=""/>
      <w:lvlJc w:val="left"/>
      <w:pPr>
        <w:ind w:left="6480" w:hanging="360"/>
      </w:pPr>
      <w:rPr>
        <w:rFonts w:ascii="Wingdings" w:hAnsi="Wingdings" w:hint="default"/>
      </w:rPr>
    </w:lvl>
  </w:abstractNum>
  <w:abstractNum w:abstractNumId="228" w15:restartNumberingAfterBreak="0">
    <w:nsid w:val="50645945"/>
    <w:multiLevelType w:val="hybridMultilevel"/>
    <w:tmpl w:val="FFFFFFFF"/>
    <w:lvl w:ilvl="0" w:tplc="D5C0C3CA">
      <w:start w:val="1"/>
      <w:numFmt w:val="decimal"/>
      <w:lvlText w:val="%1."/>
      <w:lvlJc w:val="left"/>
      <w:pPr>
        <w:ind w:left="720" w:hanging="360"/>
      </w:pPr>
    </w:lvl>
    <w:lvl w:ilvl="1" w:tplc="98601064">
      <w:start w:val="1"/>
      <w:numFmt w:val="lowerLetter"/>
      <w:lvlText w:val="%2."/>
      <w:lvlJc w:val="left"/>
      <w:pPr>
        <w:ind w:left="1440" w:hanging="360"/>
      </w:pPr>
    </w:lvl>
    <w:lvl w:ilvl="2" w:tplc="239694B2">
      <w:start w:val="1"/>
      <w:numFmt w:val="lowerRoman"/>
      <w:lvlText w:val="%3."/>
      <w:lvlJc w:val="right"/>
      <w:pPr>
        <w:ind w:left="2160" w:hanging="180"/>
      </w:pPr>
    </w:lvl>
    <w:lvl w:ilvl="3" w:tplc="04ACA69E">
      <w:start w:val="1"/>
      <w:numFmt w:val="decimal"/>
      <w:lvlText w:val="%4."/>
      <w:lvlJc w:val="left"/>
      <w:pPr>
        <w:ind w:left="2880" w:hanging="360"/>
      </w:pPr>
    </w:lvl>
    <w:lvl w:ilvl="4" w:tplc="9F7AA3A2">
      <w:start w:val="1"/>
      <w:numFmt w:val="lowerLetter"/>
      <w:lvlText w:val="%5."/>
      <w:lvlJc w:val="left"/>
      <w:pPr>
        <w:ind w:left="3600" w:hanging="360"/>
      </w:pPr>
    </w:lvl>
    <w:lvl w:ilvl="5" w:tplc="F98E4400">
      <w:start w:val="1"/>
      <w:numFmt w:val="lowerRoman"/>
      <w:lvlText w:val="%6."/>
      <w:lvlJc w:val="right"/>
      <w:pPr>
        <w:ind w:left="4320" w:hanging="180"/>
      </w:pPr>
    </w:lvl>
    <w:lvl w:ilvl="6" w:tplc="38128982">
      <w:start w:val="1"/>
      <w:numFmt w:val="decimal"/>
      <w:lvlText w:val="%7."/>
      <w:lvlJc w:val="left"/>
      <w:pPr>
        <w:ind w:left="5040" w:hanging="360"/>
      </w:pPr>
    </w:lvl>
    <w:lvl w:ilvl="7" w:tplc="D95073C6">
      <w:start w:val="1"/>
      <w:numFmt w:val="lowerLetter"/>
      <w:lvlText w:val="%8."/>
      <w:lvlJc w:val="left"/>
      <w:pPr>
        <w:ind w:left="5760" w:hanging="360"/>
      </w:pPr>
    </w:lvl>
    <w:lvl w:ilvl="8" w:tplc="0F2C6DAC">
      <w:start w:val="1"/>
      <w:numFmt w:val="lowerRoman"/>
      <w:lvlText w:val="%9."/>
      <w:lvlJc w:val="right"/>
      <w:pPr>
        <w:ind w:left="6480" w:hanging="180"/>
      </w:pPr>
    </w:lvl>
  </w:abstractNum>
  <w:abstractNum w:abstractNumId="229" w15:restartNumberingAfterBreak="0">
    <w:nsid w:val="51421B06"/>
    <w:multiLevelType w:val="hybridMultilevel"/>
    <w:tmpl w:val="F5C8B588"/>
    <w:lvl w:ilvl="0" w:tplc="AF7A4646">
      <w:start w:val="1"/>
      <w:numFmt w:val="bullet"/>
      <w:lvlText w:val="·"/>
      <w:lvlJc w:val="left"/>
      <w:pPr>
        <w:ind w:left="720" w:hanging="360"/>
      </w:pPr>
      <w:rPr>
        <w:rFonts w:ascii="Symbol" w:hAnsi="Symbol" w:hint="default"/>
      </w:rPr>
    </w:lvl>
    <w:lvl w:ilvl="1" w:tplc="3FC2746C">
      <w:start w:val="1"/>
      <w:numFmt w:val="bullet"/>
      <w:lvlText w:val="·"/>
      <w:lvlJc w:val="left"/>
      <w:pPr>
        <w:ind w:left="1440" w:hanging="360"/>
      </w:pPr>
      <w:rPr>
        <w:rFonts w:ascii="Symbol" w:hAnsi="Symbol" w:hint="default"/>
      </w:rPr>
    </w:lvl>
    <w:lvl w:ilvl="2" w:tplc="B73AD72A">
      <w:start w:val="1"/>
      <w:numFmt w:val="bullet"/>
      <w:lvlText w:val=""/>
      <w:lvlJc w:val="left"/>
      <w:pPr>
        <w:ind w:left="2160" w:hanging="360"/>
      </w:pPr>
      <w:rPr>
        <w:rFonts w:ascii="Wingdings" w:hAnsi="Wingdings" w:hint="default"/>
      </w:rPr>
    </w:lvl>
    <w:lvl w:ilvl="3" w:tplc="216C9928">
      <w:start w:val="1"/>
      <w:numFmt w:val="bullet"/>
      <w:lvlText w:val=""/>
      <w:lvlJc w:val="left"/>
      <w:pPr>
        <w:ind w:left="2880" w:hanging="360"/>
      </w:pPr>
      <w:rPr>
        <w:rFonts w:ascii="Symbol" w:hAnsi="Symbol" w:hint="default"/>
      </w:rPr>
    </w:lvl>
    <w:lvl w:ilvl="4" w:tplc="27D0C136">
      <w:start w:val="1"/>
      <w:numFmt w:val="bullet"/>
      <w:lvlText w:val="o"/>
      <w:lvlJc w:val="left"/>
      <w:pPr>
        <w:ind w:left="3600" w:hanging="360"/>
      </w:pPr>
      <w:rPr>
        <w:rFonts w:ascii="Courier New" w:hAnsi="Courier New" w:hint="default"/>
      </w:rPr>
    </w:lvl>
    <w:lvl w:ilvl="5" w:tplc="EBC23A86">
      <w:start w:val="1"/>
      <w:numFmt w:val="bullet"/>
      <w:lvlText w:val=""/>
      <w:lvlJc w:val="left"/>
      <w:pPr>
        <w:ind w:left="4320" w:hanging="360"/>
      </w:pPr>
      <w:rPr>
        <w:rFonts w:ascii="Wingdings" w:hAnsi="Wingdings" w:hint="default"/>
      </w:rPr>
    </w:lvl>
    <w:lvl w:ilvl="6" w:tplc="A32C4136">
      <w:start w:val="1"/>
      <w:numFmt w:val="bullet"/>
      <w:lvlText w:val=""/>
      <w:lvlJc w:val="left"/>
      <w:pPr>
        <w:ind w:left="5040" w:hanging="360"/>
      </w:pPr>
      <w:rPr>
        <w:rFonts w:ascii="Symbol" w:hAnsi="Symbol" w:hint="default"/>
      </w:rPr>
    </w:lvl>
    <w:lvl w:ilvl="7" w:tplc="145686E6">
      <w:start w:val="1"/>
      <w:numFmt w:val="bullet"/>
      <w:lvlText w:val="o"/>
      <w:lvlJc w:val="left"/>
      <w:pPr>
        <w:ind w:left="5760" w:hanging="360"/>
      </w:pPr>
      <w:rPr>
        <w:rFonts w:ascii="Courier New" w:hAnsi="Courier New" w:hint="default"/>
      </w:rPr>
    </w:lvl>
    <w:lvl w:ilvl="8" w:tplc="85EC2F18">
      <w:start w:val="1"/>
      <w:numFmt w:val="bullet"/>
      <w:lvlText w:val=""/>
      <w:lvlJc w:val="left"/>
      <w:pPr>
        <w:ind w:left="6480" w:hanging="360"/>
      </w:pPr>
      <w:rPr>
        <w:rFonts w:ascii="Wingdings" w:hAnsi="Wingdings" w:hint="default"/>
      </w:rPr>
    </w:lvl>
  </w:abstractNum>
  <w:abstractNum w:abstractNumId="230" w15:restartNumberingAfterBreak="0">
    <w:nsid w:val="517D0068"/>
    <w:multiLevelType w:val="hybridMultilevel"/>
    <w:tmpl w:val="759AF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51AA405B"/>
    <w:multiLevelType w:val="hybridMultilevel"/>
    <w:tmpl w:val="E5B4AEDC"/>
    <w:lvl w:ilvl="0" w:tplc="86DE5CDC">
      <w:start w:val="1"/>
      <w:numFmt w:val="bullet"/>
      <w:lvlText w:val=""/>
      <w:lvlJc w:val="left"/>
      <w:pPr>
        <w:ind w:left="1080" w:hanging="360"/>
      </w:pPr>
      <w:rPr>
        <w:rFonts w:ascii="Symbol" w:hAnsi="Symbol" w:hint="default"/>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15:restartNumberingAfterBreak="0">
    <w:nsid w:val="52A12C6A"/>
    <w:multiLevelType w:val="hybridMultilevel"/>
    <w:tmpl w:val="3E74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34C4DE5"/>
    <w:multiLevelType w:val="hybridMultilevel"/>
    <w:tmpl w:val="FFFFFFFF"/>
    <w:lvl w:ilvl="0" w:tplc="3E96534E">
      <w:start w:val="1"/>
      <w:numFmt w:val="decimal"/>
      <w:lvlText w:val="%1."/>
      <w:lvlJc w:val="left"/>
      <w:pPr>
        <w:ind w:left="720" w:hanging="360"/>
      </w:pPr>
    </w:lvl>
    <w:lvl w:ilvl="1" w:tplc="698826A2">
      <w:start w:val="1"/>
      <w:numFmt w:val="lowerLetter"/>
      <w:lvlText w:val="%2."/>
      <w:lvlJc w:val="left"/>
      <w:pPr>
        <w:ind w:left="1440" w:hanging="360"/>
      </w:pPr>
    </w:lvl>
    <w:lvl w:ilvl="2" w:tplc="59BC02F6">
      <w:start w:val="1"/>
      <w:numFmt w:val="lowerRoman"/>
      <w:lvlText w:val="%3."/>
      <w:lvlJc w:val="right"/>
      <w:pPr>
        <w:ind w:left="2160" w:hanging="180"/>
      </w:pPr>
    </w:lvl>
    <w:lvl w:ilvl="3" w:tplc="D398F2D2">
      <w:start w:val="1"/>
      <w:numFmt w:val="decimal"/>
      <w:lvlText w:val="%4."/>
      <w:lvlJc w:val="left"/>
      <w:pPr>
        <w:ind w:left="2880" w:hanging="360"/>
      </w:pPr>
    </w:lvl>
    <w:lvl w:ilvl="4" w:tplc="F1E2EB7E">
      <w:start w:val="1"/>
      <w:numFmt w:val="lowerLetter"/>
      <w:lvlText w:val="%5."/>
      <w:lvlJc w:val="left"/>
      <w:pPr>
        <w:ind w:left="3600" w:hanging="360"/>
      </w:pPr>
    </w:lvl>
    <w:lvl w:ilvl="5" w:tplc="00446956">
      <w:start w:val="1"/>
      <w:numFmt w:val="lowerRoman"/>
      <w:lvlText w:val="%6."/>
      <w:lvlJc w:val="right"/>
      <w:pPr>
        <w:ind w:left="4320" w:hanging="180"/>
      </w:pPr>
    </w:lvl>
    <w:lvl w:ilvl="6" w:tplc="743CB244">
      <w:start w:val="1"/>
      <w:numFmt w:val="decimal"/>
      <w:lvlText w:val="%7."/>
      <w:lvlJc w:val="left"/>
      <w:pPr>
        <w:ind w:left="5040" w:hanging="360"/>
      </w:pPr>
    </w:lvl>
    <w:lvl w:ilvl="7" w:tplc="7804D708">
      <w:start w:val="1"/>
      <w:numFmt w:val="lowerLetter"/>
      <w:lvlText w:val="%8."/>
      <w:lvlJc w:val="left"/>
      <w:pPr>
        <w:ind w:left="5760" w:hanging="360"/>
      </w:pPr>
    </w:lvl>
    <w:lvl w:ilvl="8" w:tplc="EC064EDC">
      <w:start w:val="1"/>
      <w:numFmt w:val="lowerRoman"/>
      <w:lvlText w:val="%9."/>
      <w:lvlJc w:val="right"/>
      <w:pPr>
        <w:ind w:left="6480" w:hanging="180"/>
      </w:pPr>
    </w:lvl>
  </w:abstractNum>
  <w:abstractNum w:abstractNumId="234" w15:restartNumberingAfterBreak="0">
    <w:nsid w:val="53AB0B5F"/>
    <w:multiLevelType w:val="hybridMultilevel"/>
    <w:tmpl w:val="FFFFFFFF"/>
    <w:lvl w:ilvl="0" w:tplc="BB5AE2A0">
      <w:start w:val="1"/>
      <w:numFmt w:val="bullet"/>
      <w:lvlText w:val="·"/>
      <w:lvlJc w:val="left"/>
      <w:pPr>
        <w:ind w:left="720" w:hanging="360"/>
      </w:pPr>
      <w:rPr>
        <w:rFonts w:ascii="Symbol" w:hAnsi="Symbol" w:hint="default"/>
      </w:rPr>
    </w:lvl>
    <w:lvl w:ilvl="1" w:tplc="D9729048">
      <w:start w:val="1"/>
      <w:numFmt w:val="bullet"/>
      <w:lvlText w:val="o"/>
      <w:lvlJc w:val="left"/>
      <w:pPr>
        <w:ind w:left="1440" w:hanging="360"/>
      </w:pPr>
      <w:rPr>
        <w:rFonts w:ascii="&quot;Courier New&quot;" w:hAnsi="&quot;Courier New&quot;" w:hint="default"/>
      </w:rPr>
    </w:lvl>
    <w:lvl w:ilvl="2" w:tplc="825471D8">
      <w:start w:val="1"/>
      <w:numFmt w:val="bullet"/>
      <w:lvlText w:val=""/>
      <w:lvlJc w:val="left"/>
      <w:pPr>
        <w:ind w:left="2160" w:hanging="360"/>
      </w:pPr>
      <w:rPr>
        <w:rFonts w:ascii="Wingdings" w:hAnsi="Wingdings" w:hint="default"/>
      </w:rPr>
    </w:lvl>
    <w:lvl w:ilvl="3" w:tplc="DEB08EAC">
      <w:start w:val="1"/>
      <w:numFmt w:val="bullet"/>
      <w:lvlText w:val=""/>
      <w:lvlJc w:val="left"/>
      <w:pPr>
        <w:ind w:left="2880" w:hanging="360"/>
      </w:pPr>
      <w:rPr>
        <w:rFonts w:ascii="Symbol" w:hAnsi="Symbol" w:hint="default"/>
      </w:rPr>
    </w:lvl>
    <w:lvl w:ilvl="4" w:tplc="08ECC680">
      <w:start w:val="1"/>
      <w:numFmt w:val="bullet"/>
      <w:lvlText w:val="o"/>
      <w:lvlJc w:val="left"/>
      <w:pPr>
        <w:ind w:left="3600" w:hanging="360"/>
      </w:pPr>
      <w:rPr>
        <w:rFonts w:ascii="Courier New" w:hAnsi="Courier New" w:hint="default"/>
      </w:rPr>
    </w:lvl>
    <w:lvl w:ilvl="5" w:tplc="B4F4AC3E">
      <w:start w:val="1"/>
      <w:numFmt w:val="bullet"/>
      <w:lvlText w:val=""/>
      <w:lvlJc w:val="left"/>
      <w:pPr>
        <w:ind w:left="4320" w:hanging="360"/>
      </w:pPr>
      <w:rPr>
        <w:rFonts w:ascii="Wingdings" w:hAnsi="Wingdings" w:hint="default"/>
      </w:rPr>
    </w:lvl>
    <w:lvl w:ilvl="6" w:tplc="4142D194">
      <w:start w:val="1"/>
      <w:numFmt w:val="bullet"/>
      <w:lvlText w:val=""/>
      <w:lvlJc w:val="left"/>
      <w:pPr>
        <w:ind w:left="5040" w:hanging="360"/>
      </w:pPr>
      <w:rPr>
        <w:rFonts w:ascii="Symbol" w:hAnsi="Symbol" w:hint="default"/>
      </w:rPr>
    </w:lvl>
    <w:lvl w:ilvl="7" w:tplc="CF464BA6">
      <w:start w:val="1"/>
      <w:numFmt w:val="bullet"/>
      <w:lvlText w:val="o"/>
      <w:lvlJc w:val="left"/>
      <w:pPr>
        <w:ind w:left="5760" w:hanging="360"/>
      </w:pPr>
      <w:rPr>
        <w:rFonts w:ascii="Courier New" w:hAnsi="Courier New" w:hint="default"/>
      </w:rPr>
    </w:lvl>
    <w:lvl w:ilvl="8" w:tplc="A0E292C2">
      <w:start w:val="1"/>
      <w:numFmt w:val="bullet"/>
      <w:lvlText w:val=""/>
      <w:lvlJc w:val="left"/>
      <w:pPr>
        <w:ind w:left="6480" w:hanging="360"/>
      </w:pPr>
      <w:rPr>
        <w:rFonts w:ascii="Wingdings" w:hAnsi="Wingdings" w:hint="default"/>
      </w:rPr>
    </w:lvl>
  </w:abstractNum>
  <w:abstractNum w:abstractNumId="235" w15:restartNumberingAfterBreak="0">
    <w:nsid w:val="54564134"/>
    <w:multiLevelType w:val="hybridMultilevel"/>
    <w:tmpl w:val="4E4E5F46"/>
    <w:lvl w:ilvl="0" w:tplc="64C2D4F2">
      <w:start w:val="1"/>
      <w:numFmt w:val="bullet"/>
      <w:lvlText w:val=""/>
      <w:lvlJc w:val="left"/>
      <w:pPr>
        <w:ind w:left="720" w:hanging="360"/>
      </w:pPr>
      <w:rPr>
        <w:rFonts w:ascii="Symbol" w:hAnsi="Symbol" w:hint="default"/>
      </w:rPr>
    </w:lvl>
    <w:lvl w:ilvl="1" w:tplc="D4BCEB2C">
      <w:start w:val="1"/>
      <w:numFmt w:val="bullet"/>
      <w:lvlText w:val="o"/>
      <w:lvlJc w:val="left"/>
      <w:pPr>
        <w:ind w:left="1440" w:hanging="360"/>
      </w:pPr>
      <w:rPr>
        <w:rFonts w:ascii="Courier New" w:hAnsi="Courier New" w:hint="default"/>
      </w:rPr>
    </w:lvl>
    <w:lvl w:ilvl="2" w:tplc="92F662F2">
      <w:start w:val="1"/>
      <w:numFmt w:val="bullet"/>
      <w:lvlText w:val=""/>
      <w:lvlJc w:val="left"/>
      <w:pPr>
        <w:ind w:left="2160" w:hanging="360"/>
      </w:pPr>
      <w:rPr>
        <w:rFonts w:ascii="Wingdings" w:hAnsi="Wingdings" w:hint="default"/>
      </w:rPr>
    </w:lvl>
    <w:lvl w:ilvl="3" w:tplc="66320E0C">
      <w:start w:val="1"/>
      <w:numFmt w:val="bullet"/>
      <w:lvlText w:val=""/>
      <w:lvlJc w:val="left"/>
      <w:pPr>
        <w:ind w:left="2880" w:hanging="360"/>
      </w:pPr>
      <w:rPr>
        <w:rFonts w:ascii="Symbol" w:hAnsi="Symbol" w:hint="default"/>
      </w:rPr>
    </w:lvl>
    <w:lvl w:ilvl="4" w:tplc="2E9676BE">
      <w:start w:val="1"/>
      <w:numFmt w:val="bullet"/>
      <w:lvlText w:val="o"/>
      <w:lvlJc w:val="left"/>
      <w:pPr>
        <w:ind w:left="3600" w:hanging="360"/>
      </w:pPr>
      <w:rPr>
        <w:rFonts w:ascii="Courier New" w:hAnsi="Courier New" w:hint="default"/>
      </w:rPr>
    </w:lvl>
    <w:lvl w:ilvl="5" w:tplc="E1F4D5FE">
      <w:start w:val="1"/>
      <w:numFmt w:val="bullet"/>
      <w:lvlText w:val=""/>
      <w:lvlJc w:val="left"/>
      <w:pPr>
        <w:ind w:left="4320" w:hanging="360"/>
      </w:pPr>
      <w:rPr>
        <w:rFonts w:ascii="Wingdings" w:hAnsi="Wingdings" w:hint="default"/>
      </w:rPr>
    </w:lvl>
    <w:lvl w:ilvl="6" w:tplc="1CC87CC4">
      <w:start w:val="1"/>
      <w:numFmt w:val="bullet"/>
      <w:lvlText w:val=""/>
      <w:lvlJc w:val="left"/>
      <w:pPr>
        <w:ind w:left="5040" w:hanging="360"/>
      </w:pPr>
      <w:rPr>
        <w:rFonts w:ascii="Symbol" w:hAnsi="Symbol" w:hint="default"/>
      </w:rPr>
    </w:lvl>
    <w:lvl w:ilvl="7" w:tplc="E1C61DFE">
      <w:start w:val="1"/>
      <w:numFmt w:val="bullet"/>
      <w:lvlText w:val="o"/>
      <w:lvlJc w:val="left"/>
      <w:pPr>
        <w:ind w:left="5760" w:hanging="360"/>
      </w:pPr>
      <w:rPr>
        <w:rFonts w:ascii="Courier New" w:hAnsi="Courier New" w:hint="default"/>
      </w:rPr>
    </w:lvl>
    <w:lvl w:ilvl="8" w:tplc="E020DB6C">
      <w:start w:val="1"/>
      <w:numFmt w:val="bullet"/>
      <w:lvlText w:val=""/>
      <w:lvlJc w:val="left"/>
      <w:pPr>
        <w:ind w:left="6480" w:hanging="360"/>
      </w:pPr>
      <w:rPr>
        <w:rFonts w:ascii="Wingdings" w:hAnsi="Wingdings" w:hint="default"/>
      </w:rPr>
    </w:lvl>
  </w:abstractNum>
  <w:abstractNum w:abstractNumId="236" w15:restartNumberingAfterBreak="0">
    <w:nsid w:val="54D370C1"/>
    <w:multiLevelType w:val="hybridMultilevel"/>
    <w:tmpl w:val="FFFFFFFF"/>
    <w:lvl w:ilvl="0" w:tplc="C3E6CA16">
      <w:start w:val="1"/>
      <w:numFmt w:val="bullet"/>
      <w:lvlText w:val="·"/>
      <w:lvlJc w:val="left"/>
      <w:pPr>
        <w:ind w:left="720" w:hanging="360"/>
      </w:pPr>
      <w:rPr>
        <w:rFonts w:ascii="Symbol" w:hAnsi="Symbol" w:hint="default"/>
      </w:rPr>
    </w:lvl>
    <w:lvl w:ilvl="1" w:tplc="386CFA5A">
      <w:start w:val="1"/>
      <w:numFmt w:val="bullet"/>
      <w:lvlText w:val="o"/>
      <w:lvlJc w:val="left"/>
      <w:pPr>
        <w:ind w:left="1440" w:hanging="360"/>
      </w:pPr>
      <w:rPr>
        <w:rFonts w:ascii="Courier New" w:hAnsi="Courier New" w:hint="default"/>
      </w:rPr>
    </w:lvl>
    <w:lvl w:ilvl="2" w:tplc="F5B26DD4">
      <w:start w:val="1"/>
      <w:numFmt w:val="bullet"/>
      <w:lvlText w:val=""/>
      <w:lvlJc w:val="left"/>
      <w:pPr>
        <w:ind w:left="2160" w:hanging="360"/>
      </w:pPr>
      <w:rPr>
        <w:rFonts w:ascii="Wingdings" w:hAnsi="Wingdings" w:hint="default"/>
      </w:rPr>
    </w:lvl>
    <w:lvl w:ilvl="3" w:tplc="BC4A05F0">
      <w:start w:val="1"/>
      <w:numFmt w:val="bullet"/>
      <w:lvlText w:val=""/>
      <w:lvlJc w:val="left"/>
      <w:pPr>
        <w:ind w:left="2880" w:hanging="360"/>
      </w:pPr>
      <w:rPr>
        <w:rFonts w:ascii="Symbol" w:hAnsi="Symbol" w:hint="default"/>
      </w:rPr>
    </w:lvl>
    <w:lvl w:ilvl="4" w:tplc="05805010">
      <w:start w:val="1"/>
      <w:numFmt w:val="bullet"/>
      <w:lvlText w:val="o"/>
      <w:lvlJc w:val="left"/>
      <w:pPr>
        <w:ind w:left="3600" w:hanging="360"/>
      </w:pPr>
      <w:rPr>
        <w:rFonts w:ascii="Courier New" w:hAnsi="Courier New" w:hint="default"/>
      </w:rPr>
    </w:lvl>
    <w:lvl w:ilvl="5" w:tplc="DF9CE414">
      <w:start w:val="1"/>
      <w:numFmt w:val="bullet"/>
      <w:lvlText w:val=""/>
      <w:lvlJc w:val="left"/>
      <w:pPr>
        <w:ind w:left="4320" w:hanging="360"/>
      </w:pPr>
      <w:rPr>
        <w:rFonts w:ascii="Wingdings" w:hAnsi="Wingdings" w:hint="default"/>
      </w:rPr>
    </w:lvl>
    <w:lvl w:ilvl="6" w:tplc="5434D0CC">
      <w:start w:val="1"/>
      <w:numFmt w:val="bullet"/>
      <w:lvlText w:val=""/>
      <w:lvlJc w:val="left"/>
      <w:pPr>
        <w:ind w:left="5040" w:hanging="360"/>
      </w:pPr>
      <w:rPr>
        <w:rFonts w:ascii="Symbol" w:hAnsi="Symbol" w:hint="default"/>
      </w:rPr>
    </w:lvl>
    <w:lvl w:ilvl="7" w:tplc="AC7EFE10">
      <w:start w:val="1"/>
      <w:numFmt w:val="bullet"/>
      <w:lvlText w:val="o"/>
      <w:lvlJc w:val="left"/>
      <w:pPr>
        <w:ind w:left="5760" w:hanging="360"/>
      </w:pPr>
      <w:rPr>
        <w:rFonts w:ascii="Courier New" w:hAnsi="Courier New" w:hint="default"/>
      </w:rPr>
    </w:lvl>
    <w:lvl w:ilvl="8" w:tplc="6CE4C3E8">
      <w:start w:val="1"/>
      <w:numFmt w:val="bullet"/>
      <w:lvlText w:val=""/>
      <w:lvlJc w:val="left"/>
      <w:pPr>
        <w:ind w:left="6480" w:hanging="360"/>
      </w:pPr>
      <w:rPr>
        <w:rFonts w:ascii="Wingdings" w:hAnsi="Wingdings" w:hint="default"/>
      </w:rPr>
    </w:lvl>
  </w:abstractNum>
  <w:abstractNum w:abstractNumId="237" w15:restartNumberingAfterBreak="0">
    <w:nsid w:val="557A6FAA"/>
    <w:multiLevelType w:val="hybridMultilevel"/>
    <w:tmpl w:val="AC9698AC"/>
    <w:lvl w:ilvl="0" w:tplc="62DAA658">
      <w:start w:val="1"/>
      <w:numFmt w:val="bullet"/>
      <w:lvlText w:val="o"/>
      <w:lvlJc w:val="left"/>
      <w:pPr>
        <w:ind w:left="1080" w:hanging="360"/>
      </w:pPr>
      <w:rPr>
        <w:rFonts w:ascii="Courier New" w:hAnsi="Courier New" w:hint="default"/>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8" w15:restartNumberingAfterBreak="0">
    <w:nsid w:val="5653043C"/>
    <w:multiLevelType w:val="hybridMultilevel"/>
    <w:tmpl w:val="FFFFFFFF"/>
    <w:lvl w:ilvl="0" w:tplc="53FEAB86">
      <w:start w:val="1"/>
      <w:numFmt w:val="bullet"/>
      <w:lvlText w:val=""/>
      <w:lvlJc w:val="left"/>
      <w:pPr>
        <w:ind w:left="720" w:hanging="360"/>
      </w:pPr>
      <w:rPr>
        <w:rFonts w:ascii="Symbol" w:hAnsi="Symbol" w:hint="default"/>
      </w:rPr>
    </w:lvl>
    <w:lvl w:ilvl="1" w:tplc="C6CE8774">
      <w:start w:val="1"/>
      <w:numFmt w:val="bullet"/>
      <w:lvlText w:val="o"/>
      <w:lvlJc w:val="left"/>
      <w:pPr>
        <w:ind w:left="1440" w:hanging="360"/>
      </w:pPr>
      <w:rPr>
        <w:rFonts w:ascii="Courier New" w:hAnsi="Courier New" w:hint="default"/>
      </w:rPr>
    </w:lvl>
    <w:lvl w:ilvl="2" w:tplc="0952D6D6">
      <w:start w:val="1"/>
      <w:numFmt w:val="bullet"/>
      <w:lvlText w:val=""/>
      <w:lvlJc w:val="left"/>
      <w:pPr>
        <w:ind w:left="2160" w:hanging="360"/>
      </w:pPr>
      <w:rPr>
        <w:rFonts w:ascii="Wingdings" w:hAnsi="Wingdings" w:hint="default"/>
      </w:rPr>
    </w:lvl>
    <w:lvl w:ilvl="3" w:tplc="64267F6C">
      <w:start w:val="1"/>
      <w:numFmt w:val="bullet"/>
      <w:lvlText w:val=""/>
      <w:lvlJc w:val="left"/>
      <w:pPr>
        <w:ind w:left="2880" w:hanging="360"/>
      </w:pPr>
      <w:rPr>
        <w:rFonts w:ascii="Symbol" w:hAnsi="Symbol" w:hint="default"/>
      </w:rPr>
    </w:lvl>
    <w:lvl w:ilvl="4" w:tplc="E6B4057C">
      <w:start w:val="1"/>
      <w:numFmt w:val="bullet"/>
      <w:lvlText w:val="o"/>
      <w:lvlJc w:val="left"/>
      <w:pPr>
        <w:ind w:left="3600" w:hanging="360"/>
      </w:pPr>
      <w:rPr>
        <w:rFonts w:ascii="Courier New" w:hAnsi="Courier New" w:hint="default"/>
      </w:rPr>
    </w:lvl>
    <w:lvl w:ilvl="5" w:tplc="DB1EAF60">
      <w:start w:val="1"/>
      <w:numFmt w:val="bullet"/>
      <w:lvlText w:val=""/>
      <w:lvlJc w:val="left"/>
      <w:pPr>
        <w:ind w:left="4320" w:hanging="360"/>
      </w:pPr>
      <w:rPr>
        <w:rFonts w:ascii="Wingdings" w:hAnsi="Wingdings" w:hint="default"/>
      </w:rPr>
    </w:lvl>
    <w:lvl w:ilvl="6" w:tplc="994CA4C8">
      <w:start w:val="1"/>
      <w:numFmt w:val="bullet"/>
      <w:lvlText w:val=""/>
      <w:lvlJc w:val="left"/>
      <w:pPr>
        <w:ind w:left="5040" w:hanging="360"/>
      </w:pPr>
      <w:rPr>
        <w:rFonts w:ascii="Symbol" w:hAnsi="Symbol" w:hint="default"/>
      </w:rPr>
    </w:lvl>
    <w:lvl w:ilvl="7" w:tplc="177AF568">
      <w:start w:val="1"/>
      <w:numFmt w:val="bullet"/>
      <w:lvlText w:val="o"/>
      <w:lvlJc w:val="left"/>
      <w:pPr>
        <w:ind w:left="5760" w:hanging="360"/>
      </w:pPr>
      <w:rPr>
        <w:rFonts w:ascii="Courier New" w:hAnsi="Courier New" w:hint="default"/>
      </w:rPr>
    </w:lvl>
    <w:lvl w:ilvl="8" w:tplc="1CAC5C92">
      <w:start w:val="1"/>
      <w:numFmt w:val="bullet"/>
      <w:lvlText w:val=""/>
      <w:lvlJc w:val="left"/>
      <w:pPr>
        <w:ind w:left="6480" w:hanging="360"/>
      </w:pPr>
      <w:rPr>
        <w:rFonts w:ascii="Wingdings" w:hAnsi="Wingdings" w:hint="default"/>
      </w:rPr>
    </w:lvl>
  </w:abstractNum>
  <w:abstractNum w:abstractNumId="239" w15:restartNumberingAfterBreak="0">
    <w:nsid w:val="56AA6E51"/>
    <w:multiLevelType w:val="hybridMultilevel"/>
    <w:tmpl w:val="FFFFFFFF"/>
    <w:lvl w:ilvl="0" w:tplc="B336A026">
      <w:start w:val="1"/>
      <w:numFmt w:val="bullet"/>
      <w:lvlText w:val=""/>
      <w:lvlJc w:val="left"/>
      <w:pPr>
        <w:ind w:left="720" w:hanging="360"/>
      </w:pPr>
      <w:rPr>
        <w:rFonts w:ascii="Symbol" w:hAnsi="Symbol" w:hint="default"/>
      </w:rPr>
    </w:lvl>
    <w:lvl w:ilvl="1" w:tplc="779C00F8">
      <w:start w:val="1"/>
      <w:numFmt w:val="bullet"/>
      <w:lvlText w:val="o"/>
      <w:lvlJc w:val="left"/>
      <w:pPr>
        <w:ind w:left="1440" w:hanging="360"/>
      </w:pPr>
      <w:rPr>
        <w:rFonts w:ascii="Courier New" w:hAnsi="Courier New" w:hint="default"/>
      </w:rPr>
    </w:lvl>
    <w:lvl w:ilvl="2" w:tplc="A4DC14EA">
      <w:start w:val="1"/>
      <w:numFmt w:val="bullet"/>
      <w:lvlText w:val=""/>
      <w:lvlJc w:val="left"/>
      <w:pPr>
        <w:ind w:left="2160" w:hanging="360"/>
      </w:pPr>
      <w:rPr>
        <w:rFonts w:ascii="Wingdings" w:hAnsi="Wingdings" w:hint="default"/>
      </w:rPr>
    </w:lvl>
    <w:lvl w:ilvl="3" w:tplc="A5FC23A0">
      <w:start w:val="1"/>
      <w:numFmt w:val="bullet"/>
      <w:lvlText w:val=""/>
      <w:lvlJc w:val="left"/>
      <w:pPr>
        <w:ind w:left="2880" w:hanging="360"/>
      </w:pPr>
      <w:rPr>
        <w:rFonts w:ascii="Symbol" w:hAnsi="Symbol" w:hint="default"/>
      </w:rPr>
    </w:lvl>
    <w:lvl w:ilvl="4" w:tplc="2CD2F636">
      <w:start w:val="1"/>
      <w:numFmt w:val="bullet"/>
      <w:lvlText w:val="o"/>
      <w:lvlJc w:val="left"/>
      <w:pPr>
        <w:ind w:left="3600" w:hanging="360"/>
      </w:pPr>
      <w:rPr>
        <w:rFonts w:ascii="Courier New" w:hAnsi="Courier New" w:hint="default"/>
      </w:rPr>
    </w:lvl>
    <w:lvl w:ilvl="5" w:tplc="1E18E52C">
      <w:start w:val="1"/>
      <w:numFmt w:val="bullet"/>
      <w:lvlText w:val=""/>
      <w:lvlJc w:val="left"/>
      <w:pPr>
        <w:ind w:left="4320" w:hanging="360"/>
      </w:pPr>
      <w:rPr>
        <w:rFonts w:ascii="Wingdings" w:hAnsi="Wingdings" w:hint="default"/>
      </w:rPr>
    </w:lvl>
    <w:lvl w:ilvl="6" w:tplc="6EA06CB4">
      <w:start w:val="1"/>
      <w:numFmt w:val="bullet"/>
      <w:lvlText w:val=""/>
      <w:lvlJc w:val="left"/>
      <w:pPr>
        <w:ind w:left="5040" w:hanging="360"/>
      </w:pPr>
      <w:rPr>
        <w:rFonts w:ascii="Symbol" w:hAnsi="Symbol" w:hint="default"/>
      </w:rPr>
    </w:lvl>
    <w:lvl w:ilvl="7" w:tplc="9AE49396">
      <w:start w:val="1"/>
      <w:numFmt w:val="bullet"/>
      <w:lvlText w:val="o"/>
      <w:lvlJc w:val="left"/>
      <w:pPr>
        <w:ind w:left="5760" w:hanging="360"/>
      </w:pPr>
      <w:rPr>
        <w:rFonts w:ascii="Courier New" w:hAnsi="Courier New" w:hint="default"/>
      </w:rPr>
    </w:lvl>
    <w:lvl w:ilvl="8" w:tplc="4AFAAB48">
      <w:start w:val="1"/>
      <w:numFmt w:val="bullet"/>
      <w:lvlText w:val=""/>
      <w:lvlJc w:val="left"/>
      <w:pPr>
        <w:ind w:left="6480" w:hanging="360"/>
      </w:pPr>
      <w:rPr>
        <w:rFonts w:ascii="Wingdings" w:hAnsi="Wingdings" w:hint="default"/>
      </w:rPr>
    </w:lvl>
  </w:abstractNum>
  <w:abstractNum w:abstractNumId="240" w15:restartNumberingAfterBreak="0">
    <w:nsid w:val="56CF136F"/>
    <w:multiLevelType w:val="hybridMultilevel"/>
    <w:tmpl w:val="FFFFFFFF"/>
    <w:lvl w:ilvl="0" w:tplc="930CDDB2">
      <w:start w:val="1"/>
      <w:numFmt w:val="bullet"/>
      <w:lvlText w:val="·"/>
      <w:lvlJc w:val="left"/>
      <w:pPr>
        <w:ind w:left="720" w:hanging="360"/>
      </w:pPr>
      <w:rPr>
        <w:rFonts w:ascii="Symbol" w:hAnsi="Symbol" w:hint="default"/>
      </w:rPr>
    </w:lvl>
    <w:lvl w:ilvl="1" w:tplc="97BE02FE">
      <w:start w:val="1"/>
      <w:numFmt w:val="bullet"/>
      <w:lvlText w:val="o"/>
      <w:lvlJc w:val="left"/>
      <w:pPr>
        <w:ind w:left="1440" w:hanging="360"/>
      </w:pPr>
      <w:rPr>
        <w:rFonts w:ascii="Courier New" w:hAnsi="Courier New" w:hint="default"/>
      </w:rPr>
    </w:lvl>
    <w:lvl w:ilvl="2" w:tplc="167035CA">
      <w:start w:val="1"/>
      <w:numFmt w:val="bullet"/>
      <w:lvlText w:val=""/>
      <w:lvlJc w:val="left"/>
      <w:pPr>
        <w:ind w:left="2160" w:hanging="360"/>
      </w:pPr>
      <w:rPr>
        <w:rFonts w:ascii="Wingdings" w:hAnsi="Wingdings" w:hint="default"/>
      </w:rPr>
    </w:lvl>
    <w:lvl w:ilvl="3" w:tplc="CF42C9A0">
      <w:start w:val="1"/>
      <w:numFmt w:val="bullet"/>
      <w:lvlText w:val=""/>
      <w:lvlJc w:val="left"/>
      <w:pPr>
        <w:ind w:left="2880" w:hanging="360"/>
      </w:pPr>
      <w:rPr>
        <w:rFonts w:ascii="Symbol" w:hAnsi="Symbol" w:hint="default"/>
      </w:rPr>
    </w:lvl>
    <w:lvl w:ilvl="4" w:tplc="A3103D58">
      <w:start w:val="1"/>
      <w:numFmt w:val="bullet"/>
      <w:lvlText w:val="o"/>
      <w:lvlJc w:val="left"/>
      <w:pPr>
        <w:ind w:left="3600" w:hanging="360"/>
      </w:pPr>
      <w:rPr>
        <w:rFonts w:ascii="Courier New" w:hAnsi="Courier New" w:hint="default"/>
      </w:rPr>
    </w:lvl>
    <w:lvl w:ilvl="5" w:tplc="A80AFC66">
      <w:start w:val="1"/>
      <w:numFmt w:val="bullet"/>
      <w:lvlText w:val=""/>
      <w:lvlJc w:val="left"/>
      <w:pPr>
        <w:ind w:left="4320" w:hanging="360"/>
      </w:pPr>
      <w:rPr>
        <w:rFonts w:ascii="Wingdings" w:hAnsi="Wingdings" w:hint="default"/>
      </w:rPr>
    </w:lvl>
    <w:lvl w:ilvl="6" w:tplc="81D696BC">
      <w:start w:val="1"/>
      <w:numFmt w:val="bullet"/>
      <w:lvlText w:val=""/>
      <w:lvlJc w:val="left"/>
      <w:pPr>
        <w:ind w:left="5040" w:hanging="360"/>
      </w:pPr>
      <w:rPr>
        <w:rFonts w:ascii="Symbol" w:hAnsi="Symbol" w:hint="default"/>
      </w:rPr>
    </w:lvl>
    <w:lvl w:ilvl="7" w:tplc="20249108">
      <w:start w:val="1"/>
      <w:numFmt w:val="bullet"/>
      <w:lvlText w:val="o"/>
      <w:lvlJc w:val="left"/>
      <w:pPr>
        <w:ind w:left="5760" w:hanging="360"/>
      </w:pPr>
      <w:rPr>
        <w:rFonts w:ascii="Courier New" w:hAnsi="Courier New" w:hint="default"/>
      </w:rPr>
    </w:lvl>
    <w:lvl w:ilvl="8" w:tplc="823A919E">
      <w:start w:val="1"/>
      <w:numFmt w:val="bullet"/>
      <w:lvlText w:val=""/>
      <w:lvlJc w:val="left"/>
      <w:pPr>
        <w:ind w:left="6480" w:hanging="360"/>
      </w:pPr>
      <w:rPr>
        <w:rFonts w:ascii="Wingdings" w:hAnsi="Wingdings" w:hint="default"/>
      </w:rPr>
    </w:lvl>
  </w:abstractNum>
  <w:abstractNum w:abstractNumId="241" w15:restartNumberingAfterBreak="0">
    <w:nsid w:val="571F11E3"/>
    <w:multiLevelType w:val="hybridMultilevel"/>
    <w:tmpl w:val="52669EB6"/>
    <w:lvl w:ilvl="0" w:tplc="211A315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15:restartNumberingAfterBreak="0">
    <w:nsid w:val="5777456C"/>
    <w:multiLevelType w:val="hybridMultilevel"/>
    <w:tmpl w:val="FFFFFFFF"/>
    <w:lvl w:ilvl="0" w:tplc="1B84D6DA">
      <w:start w:val="1"/>
      <w:numFmt w:val="bullet"/>
      <w:lvlText w:val=""/>
      <w:lvlJc w:val="left"/>
      <w:pPr>
        <w:ind w:left="720" w:hanging="360"/>
      </w:pPr>
      <w:rPr>
        <w:rFonts w:ascii="Symbol" w:hAnsi="Symbol" w:hint="default"/>
      </w:rPr>
    </w:lvl>
    <w:lvl w:ilvl="1" w:tplc="E6C84B30">
      <w:start w:val="1"/>
      <w:numFmt w:val="bullet"/>
      <w:lvlText w:val="o"/>
      <w:lvlJc w:val="left"/>
      <w:pPr>
        <w:ind w:left="1440" w:hanging="360"/>
      </w:pPr>
      <w:rPr>
        <w:rFonts w:ascii="&quot;Courier New&quot;" w:hAnsi="&quot;Courier New&quot;" w:hint="default"/>
      </w:rPr>
    </w:lvl>
    <w:lvl w:ilvl="2" w:tplc="C744122E">
      <w:start w:val="1"/>
      <w:numFmt w:val="bullet"/>
      <w:lvlText w:val=""/>
      <w:lvlJc w:val="left"/>
      <w:pPr>
        <w:ind w:left="2160" w:hanging="360"/>
      </w:pPr>
      <w:rPr>
        <w:rFonts w:ascii="Wingdings" w:hAnsi="Wingdings" w:hint="default"/>
      </w:rPr>
    </w:lvl>
    <w:lvl w:ilvl="3" w:tplc="DE60B702">
      <w:start w:val="1"/>
      <w:numFmt w:val="bullet"/>
      <w:lvlText w:val=""/>
      <w:lvlJc w:val="left"/>
      <w:pPr>
        <w:ind w:left="2880" w:hanging="360"/>
      </w:pPr>
      <w:rPr>
        <w:rFonts w:ascii="Symbol" w:hAnsi="Symbol" w:hint="default"/>
      </w:rPr>
    </w:lvl>
    <w:lvl w:ilvl="4" w:tplc="4CC8F29E">
      <w:start w:val="1"/>
      <w:numFmt w:val="bullet"/>
      <w:lvlText w:val="o"/>
      <w:lvlJc w:val="left"/>
      <w:pPr>
        <w:ind w:left="3600" w:hanging="360"/>
      </w:pPr>
      <w:rPr>
        <w:rFonts w:ascii="Courier New" w:hAnsi="Courier New" w:hint="default"/>
      </w:rPr>
    </w:lvl>
    <w:lvl w:ilvl="5" w:tplc="5828804C">
      <w:start w:val="1"/>
      <w:numFmt w:val="bullet"/>
      <w:lvlText w:val=""/>
      <w:lvlJc w:val="left"/>
      <w:pPr>
        <w:ind w:left="4320" w:hanging="360"/>
      </w:pPr>
      <w:rPr>
        <w:rFonts w:ascii="Wingdings" w:hAnsi="Wingdings" w:hint="default"/>
      </w:rPr>
    </w:lvl>
    <w:lvl w:ilvl="6" w:tplc="4150E644">
      <w:start w:val="1"/>
      <w:numFmt w:val="bullet"/>
      <w:lvlText w:val=""/>
      <w:lvlJc w:val="left"/>
      <w:pPr>
        <w:ind w:left="5040" w:hanging="360"/>
      </w:pPr>
      <w:rPr>
        <w:rFonts w:ascii="Symbol" w:hAnsi="Symbol" w:hint="default"/>
      </w:rPr>
    </w:lvl>
    <w:lvl w:ilvl="7" w:tplc="3B6895B2">
      <w:start w:val="1"/>
      <w:numFmt w:val="bullet"/>
      <w:lvlText w:val="o"/>
      <w:lvlJc w:val="left"/>
      <w:pPr>
        <w:ind w:left="5760" w:hanging="360"/>
      </w:pPr>
      <w:rPr>
        <w:rFonts w:ascii="Courier New" w:hAnsi="Courier New" w:hint="default"/>
      </w:rPr>
    </w:lvl>
    <w:lvl w:ilvl="8" w:tplc="6D500728">
      <w:start w:val="1"/>
      <w:numFmt w:val="bullet"/>
      <w:lvlText w:val=""/>
      <w:lvlJc w:val="left"/>
      <w:pPr>
        <w:ind w:left="6480" w:hanging="360"/>
      </w:pPr>
      <w:rPr>
        <w:rFonts w:ascii="Wingdings" w:hAnsi="Wingdings" w:hint="default"/>
      </w:rPr>
    </w:lvl>
  </w:abstractNum>
  <w:abstractNum w:abstractNumId="243" w15:restartNumberingAfterBreak="0">
    <w:nsid w:val="581442C5"/>
    <w:multiLevelType w:val="hybridMultilevel"/>
    <w:tmpl w:val="64B4AD9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8370F09"/>
    <w:multiLevelType w:val="hybridMultilevel"/>
    <w:tmpl w:val="42DA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5" w15:restartNumberingAfterBreak="0">
    <w:nsid w:val="583A6944"/>
    <w:multiLevelType w:val="hybridMultilevel"/>
    <w:tmpl w:val="FFFFFFFF"/>
    <w:lvl w:ilvl="0" w:tplc="22EC0314">
      <w:start w:val="1"/>
      <w:numFmt w:val="bullet"/>
      <w:lvlText w:val=""/>
      <w:lvlJc w:val="left"/>
      <w:pPr>
        <w:ind w:left="1080" w:hanging="360"/>
      </w:pPr>
      <w:rPr>
        <w:rFonts w:ascii="Symbol" w:hAnsi="Symbol" w:hint="default"/>
      </w:rPr>
    </w:lvl>
    <w:lvl w:ilvl="1" w:tplc="560C7CF8">
      <w:start w:val="1"/>
      <w:numFmt w:val="bullet"/>
      <w:lvlText w:val="·"/>
      <w:lvlJc w:val="left"/>
      <w:pPr>
        <w:ind w:left="1800" w:hanging="360"/>
      </w:pPr>
      <w:rPr>
        <w:rFonts w:ascii="Symbol" w:hAnsi="Symbol" w:hint="default"/>
      </w:rPr>
    </w:lvl>
    <w:lvl w:ilvl="2" w:tplc="CB96AD34">
      <w:start w:val="1"/>
      <w:numFmt w:val="bullet"/>
      <w:lvlText w:val="·"/>
      <w:lvlJc w:val="left"/>
      <w:pPr>
        <w:ind w:left="2520" w:hanging="360"/>
      </w:pPr>
      <w:rPr>
        <w:rFonts w:ascii="Symbol" w:hAnsi="Symbol" w:hint="default"/>
      </w:rPr>
    </w:lvl>
    <w:lvl w:ilvl="3" w:tplc="44606B54">
      <w:start w:val="1"/>
      <w:numFmt w:val="bullet"/>
      <w:lvlText w:val=""/>
      <w:lvlJc w:val="left"/>
      <w:pPr>
        <w:ind w:left="3240" w:hanging="360"/>
      </w:pPr>
      <w:rPr>
        <w:rFonts w:ascii="Symbol" w:hAnsi="Symbol" w:hint="default"/>
      </w:rPr>
    </w:lvl>
    <w:lvl w:ilvl="4" w:tplc="D5F23E44">
      <w:start w:val="1"/>
      <w:numFmt w:val="bullet"/>
      <w:lvlText w:val="o"/>
      <w:lvlJc w:val="left"/>
      <w:pPr>
        <w:ind w:left="3960" w:hanging="360"/>
      </w:pPr>
      <w:rPr>
        <w:rFonts w:ascii="Courier New" w:hAnsi="Courier New" w:hint="default"/>
      </w:rPr>
    </w:lvl>
    <w:lvl w:ilvl="5" w:tplc="47E8E39A">
      <w:start w:val="1"/>
      <w:numFmt w:val="bullet"/>
      <w:lvlText w:val=""/>
      <w:lvlJc w:val="left"/>
      <w:pPr>
        <w:ind w:left="4680" w:hanging="360"/>
      </w:pPr>
      <w:rPr>
        <w:rFonts w:ascii="Wingdings" w:hAnsi="Wingdings" w:hint="default"/>
      </w:rPr>
    </w:lvl>
    <w:lvl w:ilvl="6" w:tplc="159079BC">
      <w:start w:val="1"/>
      <w:numFmt w:val="bullet"/>
      <w:lvlText w:val=""/>
      <w:lvlJc w:val="left"/>
      <w:pPr>
        <w:ind w:left="5400" w:hanging="360"/>
      </w:pPr>
      <w:rPr>
        <w:rFonts w:ascii="Symbol" w:hAnsi="Symbol" w:hint="default"/>
      </w:rPr>
    </w:lvl>
    <w:lvl w:ilvl="7" w:tplc="B54474A8">
      <w:start w:val="1"/>
      <w:numFmt w:val="bullet"/>
      <w:lvlText w:val="o"/>
      <w:lvlJc w:val="left"/>
      <w:pPr>
        <w:ind w:left="6120" w:hanging="360"/>
      </w:pPr>
      <w:rPr>
        <w:rFonts w:ascii="Courier New" w:hAnsi="Courier New" w:hint="default"/>
      </w:rPr>
    </w:lvl>
    <w:lvl w:ilvl="8" w:tplc="CE1CA9B0">
      <w:start w:val="1"/>
      <w:numFmt w:val="bullet"/>
      <w:lvlText w:val=""/>
      <w:lvlJc w:val="left"/>
      <w:pPr>
        <w:ind w:left="6840" w:hanging="360"/>
      </w:pPr>
      <w:rPr>
        <w:rFonts w:ascii="Wingdings" w:hAnsi="Wingdings" w:hint="default"/>
      </w:rPr>
    </w:lvl>
  </w:abstractNum>
  <w:abstractNum w:abstractNumId="246" w15:restartNumberingAfterBreak="0">
    <w:nsid w:val="59652EC9"/>
    <w:multiLevelType w:val="hybridMultilevel"/>
    <w:tmpl w:val="FFFFFFFF"/>
    <w:lvl w:ilvl="0" w:tplc="099049C4">
      <w:start w:val="1"/>
      <w:numFmt w:val="bullet"/>
      <w:lvlText w:val=""/>
      <w:lvlJc w:val="left"/>
      <w:pPr>
        <w:ind w:left="720" w:hanging="360"/>
      </w:pPr>
      <w:rPr>
        <w:rFonts w:ascii="Symbol" w:hAnsi="Symbol" w:hint="default"/>
      </w:rPr>
    </w:lvl>
    <w:lvl w:ilvl="1" w:tplc="4FDAC9F0">
      <w:start w:val="1"/>
      <w:numFmt w:val="bullet"/>
      <w:lvlText w:val="o"/>
      <w:lvlJc w:val="left"/>
      <w:pPr>
        <w:ind w:left="1440" w:hanging="360"/>
      </w:pPr>
      <w:rPr>
        <w:rFonts w:ascii="Courier New" w:hAnsi="Courier New" w:hint="default"/>
      </w:rPr>
    </w:lvl>
    <w:lvl w:ilvl="2" w:tplc="705E4B74">
      <w:start w:val="1"/>
      <w:numFmt w:val="bullet"/>
      <w:lvlText w:val=""/>
      <w:lvlJc w:val="left"/>
      <w:pPr>
        <w:ind w:left="2160" w:hanging="360"/>
      </w:pPr>
      <w:rPr>
        <w:rFonts w:ascii="Wingdings" w:hAnsi="Wingdings" w:hint="default"/>
      </w:rPr>
    </w:lvl>
    <w:lvl w:ilvl="3" w:tplc="33188826">
      <w:start w:val="1"/>
      <w:numFmt w:val="bullet"/>
      <w:lvlText w:val=""/>
      <w:lvlJc w:val="left"/>
      <w:pPr>
        <w:ind w:left="2880" w:hanging="360"/>
      </w:pPr>
      <w:rPr>
        <w:rFonts w:ascii="Symbol" w:hAnsi="Symbol" w:hint="default"/>
      </w:rPr>
    </w:lvl>
    <w:lvl w:ilvl="4" w:tplc="8F7AD6C0">
      <w:start w:val="1"/>
      <w:numFmt w:val="bullet"/>
      <w:lvlText w:val="o"/>
      <w:lvlJc w:val="left"/>
      <w:pPr>
        <w:ind w:left="3600" w:hanging="360"/>
      </w:pPr>
      <w:rPr>
        <w:rFonts w:ascii="Courier New" w:hAnsi="Courier New" w:hint="default"/>
      </w:rPr>
    </w:lvl>
    <w:lvl w:ilvl="5" w:tplc="2F9254C0">
      <w:start w:val="1"/>
      <w:numFmt w:val="bullet"/>
      <w:lvlText w:val=""/>
      <w:lvlJc w:val="left"/>
      <w:pPr>
        <w:ind w:left="4320" w:hanging="360"/>
      </w:pPr>
      <w:rPr>
        <w:rFonts w:ascii="Wingdings" w:hAnsi="Wingdings" w:hint="default"/>
      </w:rPr>
    </w:lvl>
    <w:lvl w:ilvl="6" w:tplc="B7FE22EA">
      <w:start w:val="1"/>
      <w:numFmt w:val="bullet"/>
      <w:lvlText w:val=""/>
      <w:lvlJc w:val="left"/>
      <w:pPr>
        <w:ind w:left="5040" w:hanging="360"/>
      </w:pPr>
      <w:rPr>
        <w:rFonts w:ascii="Symbol" w:hAnsi="Symbol" w:hint="default"/>
      </w:rPr>
    </w:lvl>
    <w:lvl w:ilvl="7" w:tplc="CAA22240">
      <w:start w:val="1"/>
      <w:numFmt w:val="bullet"/>
      <w:lvlText w:val="o"/>
      <w:lvlJc w:val="left"/>
      <w:pPr>
        <w:ind w:left="5760" w:hanging="360"/>
      </w:pPr>
      <w:rPr>
        <w:rFonts w:ascii="Courier New" w:hAnsi="Courier New" w:hint="default"/>
      </w:rPr>
    </w:lvl>
    <w:lvl w:ilvl="8" w:tplc="3F0C00C8">
      <w:start w:val="1"/>
      <w:numFmt w:val="bullet"/>
      <w:lvlText w:val=""/>
      <w:lvlJc w:val="left"/>
      <w:pPr>
        <w:ind w:left="6480" w:hanging="360"/>
      </w:pPr>
      <w:rPr>
        <w:rFonts w:ascii="Wingdings" w:hAnsi="Wingdings" w:hint="default"/>
      </w:rPr>
    </w:lvl>
  </w:abstractNum>
  <w:abstractNum w:abstractNumId="247" w15:restartNumberingAfterBreak="0">
    <w:nsid w:val="59A553D2"/>
    <w:multiLevelType w:val="multilevel"/>
    <w:tmpl w:val="AC0E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9AD1CBE"/>
    <w:multiLevelType w:val="hybridMultilevel"/>
    <w:tmpl w:val="A6D8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A1D5B1B"/>
    <w:multiLevelType w:val="hybridMultilevel"/>
    <w:tmpl w:val="3312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5A9C5322"/>
    <w:multiLevelType w:val="hybridMultilevel"/>
    <w:tmpl w:val="FFFFFFFF"/>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CF8CCCF0">
      <w:start w:val="1"/>
      <w:numFmt w:val="bullet"/>
      <w:lvlText w:val=""/>
      <w:lvlJc w:val="left"/>
      <w:pPr>
        <w:ind w:left="2160" w:hanging="360"/>
      </w:pPr>
      <w:rPr>
        <w:rFonts w:ascii="Wingdings" w:hAnsi="Wingdings"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251" w15:restartNumberingAfterBreak="0">
    <w:nsid w:val="5B3A0903"/>
    <w:multiLevelType w:val="hybridMultilevel"/>
    <w:tmpl w:val="FFFFFFFF"/>
    <w:lvl w:ilvl="0" w:tplc="AF18B21A">
      <w:start w:val="1"/>
      <w:numFmt w:val="bullet"/>
      <w:lvlText w:val=""/>
      <w:lvlJc w:val="left"/>
      <w:pPr>
        <w:ind w:left="720" w:hanging="360"/>
      </w:pPr>
      <w:rPr>
        <w:rFonts w:ascii="Symbol" w:hAnsi="Symbol" w:hint="default"/>
      </w:rPr>
    </w:lvl>
    <w:lvl w:ilvl="1" w:tplc="42E834D2">
      <w:start w:val="1"/>
      <w:numFmt w:val="bullet"/>
      <w:lvlText w:val="o"/>
      <w:lvlJc w:val="left"/>
      <w:pPr>
        <w:ind w:left="1440" w:hanging="360"/>
      </w:pPr>
      <w:rPr>
        <w:rFonts w:ascii="Courier New" w:hAnsi="Courier New" w:hint="default"/>
      </w:rPr>
    </w:lvl>
    <w:lvl w:ilvl="2" w:tplc="ACA83666">
      <w:start w:val="1"/>
      <w:numFmt w:val="bullet"/>
      <w:lvlText w:val=""/>
      <w:lvlJc w:val="left"/>
      <w:pPr>
        <w:ind w:left="2160" w:hanging="360"/>
      </w:pPr>
      <w:rPr>
        <w:rFonts w:ascii="Wingdings" w:hAnsi="Wingdings" w:hint="default"/>
      </w:rPr>
    </w:lvl>
    <w:lvl w:ilvl="3" w:tplc="71CE7F36">
      <w:start w:val="1"/>
      <w:numFmt w:val="bullet"/>
      <w:lvlText w:val=""/>
      <w:lvlJc w:val="left"/>
      <w:pPr>
        <w:ind w:left="2880" w:hanging="360"/>
      </w:pPr>
      <w:rPr>
        <w:rFonts w:ascii="Symbol" w:hAnsi="Symbol" w:hint="default"/>
      </w:rPr>
    </w:lvl>
    <w:lvl w:ilvl="4" w:tplc="D8B06D3C">
      <w:start w:val="1"/>
      <w:numFmt w:val="bullet"/>
      <w:lvlText w:val="o"/>
      <w:lvlJc w:val="left"/>
      <w:pPr>
        <w:ind w:left="3600" w:hanging="360"/>
      </w:pPr>
      <w:rPr>
        <w:rFonts w:ascii="Courier New" w:hAnsi="Courier New" w:hint="default"/>
      </w:rPr>
    </w:lvl>
    <w:lvl w:ilvl="5" w:tplc="00BC8E08">
      <w:start w:val="1"/>
      <w:numFmt w:val="bullet"/>
      <w:lvlText w:val=""/>
      <w:lvlJc w:val="left"/>
      <w:pPr>
        <w:ind w:left="4320" w:hanging="360"/>
      </w:pPr>
      <w:rPr>
        <w:rFonts w:ascii="Wingdings" w:hAnsi="Wingdings" w:hint="default"/>
      </w:rPr>
    </w:lvl>
    <w:lvl w:ilvl="6" w:tplc="5768B89C">
      <w:start w:val="1"/>
      <w:numFmt w:val="bullet"/>
      <w:lvlText w:val=""/>
      <w:lvlJc w:val="left"/>
      <w:pPr>
        <w:ind w:left="5040" w:hanging="360"/>
      </w:pPr>
      <w:rPr>
        <w:rFonts w:ascii="Symbol" w:hAnsi="Symbol" w:hint="default"/>
      </w:rPr>
    </w:lvl>
    <w:lvl w:ilvl="7" w:tplc="DD8262A4">
      <w:start w:val="1"/>
      <w:numFmt w:val="bullet"/>
      <w:lvlText w:val="o"/>
      <w:lvlJc w:val="left"/>
      <w:pPr>
        <w:ind w:left="5760" w:hanging="360"/>
      </w:pPr>
      <w:rPr>
        <w:rFonts w:ascii="Courier New" w:hAnsi="Courier New" w:hint="default"/>
      </w:rPr>
    </w:lvl>
    <w:lvl w:ilvl="8" w:tplc="B10EE98A">
      <w:start w:val="1"/>
      <w:numFmt w:val="bullet"/>
      <w:lvlText w:val=""/>
      <w:lvlJc w:val="left"/>
      <w:pPr>
        <w:ind w:left="6480" w:hanging="360"/>
      </w:pPr>
      <w:rPr>
        <w:rFonts w:ascii="Wingdings" w:hAnsi="Wingdings" w:hint="default"/>
      </w:rPr>
    </w:lvl>
  </w:abstractNum>
  <w:abstractNum w:abstractNumId="252" w15:restartNumberingAfterBreak="0">
    <w:nsid w:val="5B627859"/>
    <w:multiLevelType w:val="hybridMultilevel"/>
    <w:tmpl w:val="FFFFFFFF"/>
    <w:lvl w:ilvl="0" w:tplc="87FC62FC">
      <w:start w:val="1"/>
      <w:numFmt w:val="bullet"/>
      <w:lvlText w:val=""/>
      <w:lvlJc w:val="left"/>
      <w:pPr>
        <w:ind w:left="720" w:hanging="360"/>
      </w:pPr>
      <w:rPr>
        <w:rFonts w:ascii="Symbol" w:hAnsi="Symbol" w:hint="default"/>
      </w:rPr>
    </w:lvl>
    <w:lvl w:ilvl="1" w:tplc="D93EC150">
      <w:start w:val="1"/>
      <w:numFmt w:val="bullet"/>
      <w:lvlText w:val="o"/>
      <w:lvlJc w:val="left"/>
      <w:pPr>
        <w:ind w:left="1440" w:hanging="360"/>
      </w:pPr>
      <w:rPr>
        <w:rFonts w:ascii="Courier New" w:hAnsi="Courier New" w:hint="default"/>
      </w:rPr>
    </w:lvl>
    <w:lvl w:ilvl="2" w:tplc="BB7C3350">
      <w:start w:val="1"/>
      <w:numFmt w:val="bullet"/>
      <w:lvlText w:val=""/>
      <w:lvlJc w:val="left"/>
      <w:pPr>
        <w:ind w:left="2160" w:hanging="360"/>
      </w:pPr>
      <w:rPr>
        <w:rFonts w:ascii="Wingdings" w:hAnsi="Wingdings" w:hint="default"/>
      </w:rPr>
    </w:lvl>
    <w:lvl w:ilvl="3" w:tplc="FE662466">
      <w:start w:val="1"/>
      <w:numFmt w:val="bullet"/>
      <w:lvlText w:val=""/>
      <w:lvlJc w:val="left"/>
      <w:pPr>
        <w:ind w:left="2880" w:hanging="360"/>
      </w:pPr>
      <w:rPr>
        <w:rFonts w:ascii="Symbol" w:hAnsi="Symbol" w:hint="default"/>
      </w:rPr>
    </w:lvl>
    <w:lvl w:ilvl="4" w:tplc="B018F6A8">
      <w:start w:val="1"/>
      <w:numFmt w:val="bullet"/>
      <w:lvlText w:val="o"/>
      <w:lvlJc w:val="left"/>
      <w:pPr>
        <w:ind w:left="3600" w:hanging="360"/>
      </w:pPr>
      <w:rPr>
        <w:rFonts w:ascii="Courier New" w:hAnsi="Courier New" w:hint="default"/>
      </w:rPr>
    </w:lvl>
    <w:lvl w:ilvl="5" w:tplc="48EC0824">
      <w:start w:val="1"/>
      <w:numFmt w:val="bullet"/>
      <w:lvlText w:val=""/>
      <w:lvlJc w:val="left"/>
      <w:pPr>
        <w:ind w:left="4320" w:hanging="360"/>
      </w:pPr>
      <w:rPr>
        <w:rFonts w:ascii="Wingdings" w:hAnsi="Wingdings" w:hint="default"/>
      </w:rPr>
    </w:lvl>
    <w:lvl w:ilvl="6" w:tplc="B2E47D7C">
      <w:start w:val="1"/>
      <w:numFmt w:val="bullet"/>
      <w:lvlText w:val=""/>
      <w:lvlJc w:val="left"/>
      <w:pPr>
        <w:ind w:left="5040" w:hanging="360"/>
      </w:pPr>
      <w:rPr>
        <w:rFonts w:ascii="Symbol" w:hAnsi="Symbol" w:hint="default"/>
      </w:rPr>
    </w:lvl>
    <w:lvl w:ilvl="7" w:tplc="6E423938">
      <w:start w:val="1"/>
      <w:numFmt w:val="bullet"/>
      <w:lvlText w:val="o"/>
      <w:lvlJc w:val="left"/>
      <w:pPr>
        <w:ind w:left="5760" w:hanging="360"/>
      </w:pPr>
      <w:rPr>
        <w:rFonts w:ascii="Courier New" w:hAnsi="Courier New" w:hint="default"/>
      </w:rPr>
    </w:lvl>
    <w:lvl w:ilvl="8" w:tplc="915AC2AC">
      <w:start w:val="1"/>
      <w:numFmt w:val="bullet"/>
      <w:lvlText w:val=""/>
      <w:lvlJc w:val="left"/>
      <w:pPr>
        <w:ind w:left="6480" w:hanging="360"/>
      </w:pPr>
      <w:rPr>
        <w:rFonts w:ascii="Wingdings" w:hAnsi="Wingdings" w:hint="default"/>
      </w:rPr>
    </w:lvl>
  </w:abstractNum>
  <w:abstractNum w:abstractNumId="253" w15:restartNumberingAfterBreak="0">
    <w:nsid w:val="5BBB5535"/>
    <w:multiLevelType w:val="hybridMultilevel"/>
    <w:tmpl w:val="4C8CEC9A"/>
    <w:lvl w:ilvl="0" w:tplc="A900F6A8">
      <w:start w:val="5"/>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CFA2AC3"/>
    <w:multiLevelType w:val="hybridMultilevel"/>
    <w:tmpl w:val="FFFFFFFF"/>
    <w:lvl w:ilvl="0" w:tplc="658C0C2C">
      <w:start w:val="1"/>
      <w:numFmt w:val="bullet"/>
      <w:lvlText w:val="·"/>
      <w:lvlJc w:val="left"/>
      <w:pPr>
        <w:ind w:left="720" w:hanging="360"/>
      </w:pPr>
      <w:rPr>
        <w:rFonts w:ascii="Symbol" w:hAnsi="Symbol" w:hint="default"/>
      </w:rPr>
    </w:lvl>
    <w:lvl w:ilvl="1" w:tplc="35E4E878">
      <w:start w:val="1"/>
      <w:numFmt w:val="bullet"/>
      <w:lvlText w:val="o"/>
      <w:lvlJc w:val="left"/>
      <w:pPr>
        <w:ind w:left="1440" w:hanging="360"/>
      </w:pPr>
      <w:rPr>
        <w:rFonts w:ascii="&quot;Courier New&quot;" w:hAnsi="&quot;Courier New&quot;" w:hint="default"/>
      </w:rPr>
    </w:lvl>
    <w:lvl w:ilvl="2" w:tplc="DD325C38">
      <w:start w:val="1"/>
      <w:numFmt w:val="bullet"/>
      <w:lvlText w:val=""/>
      <w:lvlJc w:val="left"/>
      <w:pPr>
        <w:ind w:left="2160" w:hanging="360"/>
      </w:pPr>
      <w:rPr>
        <w:rFonts w:ascii="Wingdings" w:hAnsi="Wingdings" w:hint="default"/>
      </w:rPr>
    </w:lvl>
    <w:lvl w:ilvl="3" w:tplc="628E7AF4">
      <w:start w:val="1"/>
      <w:numFmt w:val="bullet"/>
      <w:lvlText w:val=""/>
      <w:lvlJc w:val="left"/>
      <w:pPr>
        <w:ind w:left="2880" w:hanging="360"/>
      </w:pPr>
      <w:rPr>
        <w:rFonts w:ascii="Symbol" w:hAnsi="Symbol" w:hint="default"/>
      </w:rPr>
    </w:lvl>
    <w:lvl w:ilvl="4" w:tplc="5D66A3F8">
      <w:start w:val="1"/>
      <w:numFmt w:val="bullet"/>
      <w:lvlText w:val="o"/>
      <w:lvlJc w:val="left"/>
      <w:pPr>
        <w:ind w:left="3600" w:hanging="360"/>
      </w:pPr>
      <w:rPr>
        <w:rFonts w:ascii="Courier New" w:hAnsi="Courier New" w:hint="default"/>
      </w:rPr>
    </w:lvl>
    <w:lvl w:ilvl="5" w:tplc="F7205100">
      <w:start w:val="1"/>
      <w:numFmt w:val="bullet"/>
      <w:lvlText w:val=""/>
      <w:lvlJc w:val="left"/>
      <w:pPr>
        <w:ind w:left="4320" w:hanging="360"/>
      </w:pPr>
      <w:rPr>
        <w:rFonts w:ascii="Wingdings" w:hAnsi="Wingdings" w:hint="default"/>
      </w:rPr>
    </w:lvl>
    <w:lvl w:ilvl="6" w:tplc="055C12BA">
      <w:start w:val="1"/>
      <w:numFmt w:val="bullet"/>
      <w:lvlText w:val=""/>
      <w:lvlJc w:val="left"/>
      <w:pPr>
        <w:ind w:left="5040" w:hanging="360"/>
      </w:pPr>
      <w:rPr>
        <w:rFonts w:ascii="Symbol" w:hAnsi="Symbol" w:hint="default"/>
      </w:rPr>
    </w:lvl>
    <w:lvl w:ilvl="7" w:tplc="B52E5BE6">
      <w:start w:val="1"/>
      <w:numFmt w:val="bullet"/>
      <w:lvlText w:val="o"/>
      <w:lvlJc w:val="left"/>
      <w:pPr>
        <w:ind w:left="5760" w:hanging="360"/>
      </w:pPr>
      <w:rPr>
        <w:rFonts w:ascii="Courier New" w:hAnsi="Courier New" w:hint="default"/>
      </w:rPr>
    </w:lvl>
    <w:lvl w:ilvl="8" w:tplc="022CD484">
      <w:start w:val="1"/>
      <w:numFmt w:val="bullet"/>
      <w:lvlText w:val=""/>
      <w:lvlJc w:val="left"/>
      <w:pPr>
        <w:ind w:left="6480" w:hanging="360"/>
      </w:pPr>
      <w:rPr>
        <w:rFonts w:ascii="Wingdings" w:hAnsi="Wingdings" w:hint="default"/>
      </w:rPr>
    </w:lvl>
  </w:abstractNum>
  <w:abstractNum w:abstractNumId="255" w15:restartNumberingAfterBreak="0">
    <w:nsid w:val="5D7D61CA"/>
    <w:multiLevelType w:val="hybridMultilevel"/>
    <w:tmpl w:val="445C0756"/>
    <w:lvl w:ilvl="0" w:tplc="04090001">
      <w:start w:val="1"/>
      <w:numFmt w:val="bullet"/>
      <w:lvlText w:val=""/>
      <w:lvlJc w:val="left"/>
      <w:pPr>
        <w:ind w:left="1080" w:hanging="360"/>
      </w:pPr>
      <w:rPr>
        <w:rFonts w:ascii="Symbol" w:hAnsi="Symbol" w:hint="default"/>
      </w:rPr>
    </w:lvl>
    <w:lvl w:ilvl="1" w:tplc="4656B29A">
      <w:start w:val="1"/>
      <w:numFmt w:val="bullet"/>
      <w:lvlText w:val="o"/>
      <w:lvlJc w:val="left"/>
      <w:pPr>
        <w:ind w:left="1800" w:hanging="360"/>
      </w:pPr>
      <w:rPr>
        <w:rFonts w:ascii="Courier New" w:hAnsi="Courier New" w:hint="default"/>
      </w:rPr>
    </w:lvl>
    <w:lvl w:ilvl="2" w:tplc="559A913E">
      <w:start w:val="1"/>
      <w:numFmt w:val="bullet"/>
      <w:lvlText w:val=""/>
      <w:lvlJc w:val="left"/>
      <w:pPr>
        <w:ind w:left="2520" w:hanging="360"/>
      </w:pPr>
      <w:rPr>
        <w:rFonts w:ascii="Wingdings" w:hAnsi="Wingdings" w:hint="default"/>
      </w:rPr>
    </w:lvl>
    <w:lvl w:ilvl="3" w:tplc="888E4B26">
      <w:start w:val="1"/>
      <w:numFmt w:val="bullet"/>
      <w:lvlText w:val=""/>
      <w:lvlJc w:val="left"/>
      <w:pPr>
        <w:ind w:left="3240" w:hanging="360"/>
      </w:pPr>
      <w:rPr>
        <w:rFonts w:ascii="Symbol" w:hAnsi="Symbol" w:hint="default"/>
      </w:rPr>
    </w:lvl>
    <w:lvl w:ilvl="4" w:tplc="54A0CDC8">
      <w:start w:val="1"/>
      <w:numFmt w:val="bullet"/>
      <w:lvlText w:val="o"/>
      <w:lvlJc w:val="left"/>
      <w:pPr>
        <w:ind w:left="3960" w:hanging="360"/>
      </w:pPr>
      <w:rPr>
        <w:rFonts w:ascii="Courier New" w:hAnsi="Courier New" w:hint="default"/>
      </w:rPr>
    </w:lvl>
    <w:lvl w:ilvl="5" w:tplc="1244161A">
      <w:start w:val="1"/>
      <w:numFmt w:val="bullet"/>
      <w:lvlText w:val=""/>
      <w:lvlJc w:val="left"/>
      <w:pPr>
        <w:ind w:left="4680" w:hanging="360"/>
      </w:pPr>
      <w:rPr>
        <w:rFonts w:ascii="Wingdings" w:hAnsi="Wingdings" w:hint="default"/>
      </w:rPr>
    </w:lvl>
    <w:lvl w:ilvl="6" w:tplc="5EF2E50E">
      <w:start w:val="1"/>
      <w:numFmt w:val="bullet"/>
      <w:lvlText w:val=""/>
      <w:lvlJc w:val="left"/>
      <w:pPr>
        <w:ind w:left="5400" w:hanging="360"/>
      </w:pPr>
      <w:rPr>
        <w:rFonts w:ascii="Symbol" w:hAnsi="Symbol" w:hint="default"/>
      </w:rPr>
    </w:lvl>
    <w:lvl w:ilvl="7" w:tplc="ECFE5282">
      <w:start w:val="1"/>
      <w:numFmt w:val="bullet"/>
      <w:lvlText w:val="o"/>
      <w:lvlJc w:val="left"/>
      <w:pPr>
        <w:ind w:left="6120" w:hanging="360"/>
      </w:pPr>
      <w:rPr>
        <w:rFonts w:ascii="Courier New" w:hAnsi="Courier New" w:hint="default"/>
      </w:rPr>
    </w:lvl>
    <w:lvl w:ilvl="8" w:tplc="C7F6C66E">
      <w:start w:val="1"/>
      <w:numFmt w:val="bullet"/>
      <w:lvlText w:val=""/>
      <w:lvlJc w:val="left"/>
      <w:pPr>
        <w:ind w:left="6840" w:hanging="360"/>
      </w:pPr>
      <w:rPr>
        <w:rFonts w:ascii="Wingdings" w:hAnsi="Wingdings" w:hint="default"/>
      </w:rPr>
    </w:lvl>
  </w:abstractNum>
  <w:abstractNum w:abstractNumId="256" w15:restartNumberingAfterBreak="0">
    <w:nsid w:val="5D8E5BF2"/>
    <w:multiLevelType w:val="hybridMultilevel"/>
    <w:tmpl w:val="FFFFFFFF"/>
    <w:lvl w:ilvl="0" w:tplc="53043D80">
      <w:start w:val="1"/>
      <w:numFmt w:val="bullet"/>
      <w:lvlText w:val=""/>
      <w:lvlJc w:val="left"/>
      <w:pPr>
        <w:ind w:left="720" w:hanging="360"/>
      </w:pPr>
      <w:rPr>
        <w:rFonts w:ascii="Symbol" w:hAnsi="Symbol" w:hint="default"/>
      </w:rPr>
    </w:lvl>
    <w:lvl w:ilvl="1" w:tplc="E760CD3A">
      <w:start w:val="1"/>
      <w:numFmt w:val="bullet"/>
      <w:lvlText w:val="o"/>
      <w:lvlJc w:val="left"/>
      <w:pPr>
        <w:ind w:left="1440" w:hanging="360"/>
      </w:pPr>
      <w:rPr>
        <w:rFonts w:ascii="Courier New" w:hAnsi="Courier New" w:hint="default"/>
      </w:rPr>
    </w:lvl>
    <w:lvl w:ilvl="2" w:tplc="9DC2AB5A">
      <w:start w:val="1"/>
      <w:numFmt w:val="bullet"/>
      <w:lvlText w:val=""/>
      <w:lvlJc w:val="left"/>
      <w:pPr>
        <w:ind w:left="2160" w:hanging="360"/>
      </w:pPr>
      <w:rPr>
        <w:rFonts w:ascii="Wingdings" w:hAnsi="Wingdings" w:hint="default"/>
      </w:rPr>
    </w:lvl>
    <w:lvl w:ilvl="3" w:tplc="4A68033A">
      <w:start w:val="1"/>
      <w:numFmt w:val="bullet"/>
      <w:lvlText w:val=""/>
      <w:lvlJc w:val="left"/>
      <w:pPr>
        <w:ind w:left="2880" w:hanging="360"/>
      </w:pPr>
      <w:rPr>
        <w:rFonts w:ascii="Symbol" w:hAnsi="Symbol" w:hint="default"/>
      </w:rPr>
    </w:lvl>
    <w:lvl w:ilvl="4" w:tplc="26A015A0">
      <w:start w:val="1"/>
      <w:numFmt w:val="bullet"/>
      <w:lvlText w:val="o"/>
      <w:lvlJc w:val="left"/>
      <w:pPr>
        <w:ind w:left="3600" w:hanging="360"/>
      </w:pPr>
      <w:rPr>
        <w:rFonts w:ascii="Courier New" w:hAnsi="Courier New" w:hint="default"/>
      </w:rPr>
    </w:lvl>
    <w:lvl w:ilvl="5" w:tplc="EE946162">
      <w:start w:val="1"/>
      <w:numFmt w:val="bullet"/>
      <w:lvlText w:val=""/>
      <w:lvlJc w:val="left"/>
      <w:pPr>
        <w:ind w:left="4320" w:hanging="360"/>
      </w:pPr>
      <w:rPr>
        <w:rFonts w:ascii="Wingdings" w:hAnsi="Wingdings" w:hint="default"/>
      </w:rPr>
    </w:lvl>
    <w:lvl w:ilvl="6" w:tplc="4DDAFDF8">
      <w:start w:val="1"/>
      <w:numFmt w:val="bullet"/>
      <w:lvlText w:val=""/>
      <w:lvlJc w:val="left"/>
      <w:pPr>
        <w:ind w:left="5040" w:hanging="360"/>
      </w:pPr>
      <w:rPr>
        <w:rFonts w:ascii="Symbol" w:hAnsi="Symbol" w:hint="default"/>
      </w:rPr>
    </w:lvl>
    <w:lvl w:ilvl="7" w:tplc="B3B0F8E8">
      <w:start w:val="1"/>
      <w:numFmt w:val="bullet"/>
      <w:lvlText w:val="o"/>
      <w:lvlJc w:val="left"/>
      <w:pPr>
        <w:ind w:left="5760" w:hanging="360"/>
      </w:pPr>
      <w:rPr>
        <w:rFonts w:ascii="Courier New" w:hAnsi="Courier New" w:hint="default"/>
      </w:rPr>
    </w:lvl>
    <w:lvl w:ilvl="8" w:tplc="85CAF5BC">
      <w:start w:val="1"/>
      <w:numFmt w:val="bullet"/>
      <w:lvlText w:val=""/>
      <w:lvlJc w:val="left"/>
      <w:pPr>
        <w:ind w:left="6480" w:hanging="360"/>
      </w:pPr>
      <w:rPr>
        <w:rFonts w:ascii="Wingdings" w:hAnsi="Wingdings" w:hint="default"/>
      </w:rPr>
    </w:lvl>
  </w:abstractNum>
  <w:abstractNum w:abstractNumId="257" w15:restartNumberingAfterBreak="0">
    <w:nsid w:val="5E192E5D"/>
    <w:multiLevelType w:val="hybridMultilevel"/>
    <w:tmpl w:val="FFFFFFFF"/>
    <w:lvl w:ilvl="0" w:tplc="D00C0AEA">
      <w:start w:val="1"/>
      <w:numFmt w:val="bullet"/>
      <w:lvlText w:val=""/>
      <w:lvlJc w:val="left"/>
      <w:pPr>
        <w:ind w:left="720" w:hanging="360"/>
      </w:pPr>
      <w:rPr>
        <w:rFonts w:ascii="Symbol" w:hAnsi="Symbol" w:hint="default"/>
      </w:rPr>
    </w:lvl>
    <w:lvl w:ilvl="1" w:tplc="2034CF38">
      <w:start w:val="1"/>
      <w:numFmt w:val="bullet"/>
      <w:lvlText w:val="o"/>
      <w:lvlJc w:val="left"/>
      <w:pPr>
        <w:ind w:left="1440" w:hanging="360"/>
      </w:pPr>
      <w:rPr>
        <w:rFonts w:ascii="Courier New" w:hAnsi="Courier New" w:hint="default"/>
      </w:rPr>
    </w:lvl>
    <w:lvl w:ilvl="2" w:tplc="487E66A8">
      <w:start w:val="1"/>
      <w:numFmt w:val="bullet"/>
      <w:lvlText w:val=""/>
      <w:lvlJc w:val="left"/>
      <w:pPr>
        <w:ind w:left="2160" w:hanging="360"/>
      </w:pPr>
      <w:rPr>
        <w:rFonts w:ascii="Wingdings" w:hAnsi="Wingdings" w:hint="default"/>
      </w:rPr>
    </w:lvl>
    <w:lvl w:ilvl="3" w:tplc="AF96B60E">
      <w:start w:val="1"/>
      <w:numFmt w:val="bullet"/>
      <w:lvlText w:val=""/>
      <w:lvlJc w:val="left"/>
      <w:pPr>
        <w:ind w:left="2880" w:hanging="360"/>
      </w:pPr>
      <w:rPr>
        <w:rFonts w:ascii="Symbol" w:hAnsi="Symbol" w:hint="default"/>
      </w:rPr>
    </w:lvl>
    <w:lvl w:ilvl="4" w:tplc="EE2C9304">
      <w:start w:val="1"/>
      <w:numFmt w:val="bullet"/>
      <w:lvlText w:val="o"/>
      <w:lvlJc w:val="left"/>
      <w:pPr>
        <w:ind w:left="3600" w:hanging="360"/>
      </w:pPr>
      <w:rPr>
        <w:rFonts w:ascii="Courier New" w:hAnsi="Courier New" w:hint="default"/>
      </w:rPr>
    </w:lvl>
    <w:lvl w:ilvl="5" w:tplc="68C4C706">
      <w:start w:val="1"/>
      <w:numFmt w:val="bullet"/>
      <w:lvlText w:val=""/>
      <w:lvlJc w:val="left"/>
      <w:pPr>
        <w:ind w:left="4320" w:hanging="360"/>
      </w:pPr>
      <w:rPr>
        <w:rFonts w:ascii="Wingdings" w:hAnsi="Wingdings" w:hint="default"/>
      </w:rPr>
    </w:lvl>
    <w:lvl w:ilvl="6" w:tplc="EE804FC6">
      <w:start w:val="1"/>
      <w:numFmt w:val="bullet"/>
      <w:lvlText w:val=""/>
      <w:lvlJc w:val="left"/>
      <w:pPr>
        <w:ind w:left="5040" w:hanging="360"/>
      </w:pPr>
      <w:rPr>
        <w:rFonts w:ascii="Symbol" w:hAnsi="Symbol" w:hint="default"/>
      </w:rPr>
    </w:lvl>
    <w:lvl w:ilvl="7" w:tplc="CABC01EC">
      <w:start w:val="1"/>
      <w:numFmt w:val="bullet"/>
      <w:lvlText w:val="o"/>
      <w:lvlJc w:val="left"/>
      <w:pPr>
        <w:ind w:left="5760" w:hanging="360"/>
      </w:pPr>
      <w:rPr>
        <w:rFonts w:ascii="Courier New" w:hAnsi="Courier New" w:hint="default"/>
      </w:rPr>
    </w:lvl>
    <w:lvl w:ilvl="8" w:tplc="2960B7BA">
      <w:start w:val="1"/>
      <w:numFmt w:val="bullet"/>
      <w:lvlText w:val=""/>
      <w:lvlJc w:val="left"/>
      <w:pPr>
        <w:ind w:left="6480" w:hanging="360"/>
      </w:pPr>
      <w:rPr>
        <w:rFonts w:ascii="Wingdings" w:hAnsi="Wingdings" w:hint="default"/>
      </w:rPr>
    </w:lvl>
  </w:abstractNum>
  <w:abstractNum w:abstractNumId="258" w15:restartNumberingAfterBreak="0">
    <w:nsid w:val="5E256DD2"/>
    <w:multiLevelType w:val="hybridMultilevel"/>
    <w:tmpl w:val="FFFFFFFF"/>
    <w:lvl w:ilvl="0" w:tplc="A434FC4E">
      <w:start w:val="1"/>
      <w:numFmt w:val="bullet"/>
      <w:lvlText w:val="·"/>
      <w:lvlJc w:val="left"/>
      <w:pPr>
        <w:ind w:left="720" w:hanging="360"/>
      </w:pPr>
      <w:rPr>
        <w:rFonts w:ascii="Symbol" w:hAnsi="Symbol" w:hint="default"/>
      </w:rPr>
    </w:lvl>
    <w:lvl w:ilvl="1" w:tplc="FFC48E56">
      <w:start w:val="1"/>
      <w:numFmt w:val="bullet"/>
      <w:lvlText w:val="o"/>
      <w:lvlJc w:val="left"/>
      <w:pPr>
        <w:ind w:left="1440" w:hanging="360"/>
      </w:pPr>
      <w:rPr>
        <w:rFonts w:ascii="Courier New" w:hAnsi="Courier New" w:hint="default"/>
      </w:rPr>
    </w:lvl>
    <w:lvl w:ilvl="2" w:tplc="12DCEECC">
      <w:start w:val="1"/>
      <w:numFmt w:val="bullet"/>
      <w:lvlText w:val=""/>
      <w:lvlJc w:val="left"/>
      <w:pPr>
        <w:ind w:left="2160" w:hanging="360"/>
      </w:pPr>
      <w:rPr>
        <w:rFonts w:ascii="Wingdings" w:hAnsi="Wingdings" w:hint="default"/>
      </w:rPr>
    </w:lvl>
    <w:lvl w:ilvl="3" w:tplc="969C51D8">
      <w:start w:val="1"/>
      <w:numFmt w:val="bullet"/>
      <w:lvlText w:val=""/>
      <w:lvlJc w:val="left"/>
      <w:pPr>
        <w:ind w:left="2880" w:hanging="360"/>
      </w:pPr>
      <w:rPr>
        <w:rFonts w:ascii="Symbol" w:hAnsi="Symbol" w:hint="default"/>
      </w:rPr>
    </w:lvl>
    <w:lvl w:ilvl="4" w:tplc="42F4FD14">
      <w:start w:val="1"/>
      <w:numFmt w:val="bullet"/>
      <w:lvlText w:val="o"/>
      <w:lvlJc w:val="left"/>
      <w:pPr>
        <w:ind w:left="3600" w:hanging="360"/>
      </w:pPr>
      <w:rPr>
        <w:rFonts w:ascii="Courier New" w:hAnsi="Courier New" w:hint="default"/>
      </w:rPr>
    </w:lvl>
    <w:lvl w:ilvl="5" w:tplc="A69659A0">
      <w:start w:val="1"/>
      <w:numFmt w:val="bullet"/>
      <w:lvlText w:val=""/>
      <w:lvlJc w:val="left"/>
      <w:pPr>
        <w:ind w:left="4320" w:hanging="360"/>
      </w:pPr>
      <w:rPr>
        <w:rFonts w:ascii="Wingdings" w:hAnsi="Wingdings" w:hint="default"/>
      </w:rPr>
    </w:lvl>
    <w:lvl w:ilvl="6" w:tplc="E410CA96">
      <w:start w:val="1"/>
      <w:numFmt w:val="bullet"/>
      <w:lvlText w:val=""/>
      <w:lvlJc w:val="left"/>
      <w:pPr>
        <w:ind w:left="5040" w:hanging="360"/>
      </w:pPr>
      <w:rPr>
        <w:rFonts w:ascii="Symbol" w:hAnsi="Symbol" w:hint="default"/>
      </w:rPr>
    </w:lvl>
    <w:lvl w:ilvl="7" w:tplc="797631FE">
      <w:start w:val="1"/>
      <w:numFmt w:val="bullet"/>
      <w:lvlText w:val="o"/>
      <w:lvlJc w:val="left"/>
      <w:pPr>
        <w:ind w:left="5760" w:hanging="360"/>
      </w:pPr>
      <w:rPr>
        <w:rFonts w:ascii="Courier New" w:hAnsi="Courier New" w:hint="default"/>
      </w:rPr>
    </w:lvl>
    <w:lvl w:ilvl="8" w:tplc="4942C464">
      <w:start w:val="1"/>
      <w:numFmt w:val="bullet"/>
      <w:lvlText w:val=""/>
      <w:lvlJc w:val="left"/>
      <w:pPr>
        <w:ind w:left="6480" w:hanging="360"/>
      </w:pPr>
      <w:rPr>
        <w:rFonts w:ascii="Wingdings" w:hAnsi="Wingdings" w:hint="default"/>
      </w:rPr>
    </w:lvl>
  </w:abstractNum>
  <w:abstractNum w:abstractNumId="259" w15:restartNumberingAfterBreak="0">
    <w:nsid w:val="5E856B92"/>
    <w:multiLevelType w:val="hybridMultilevel"/>
    <w:tmpl w:val="2D161668"/>
    <w:lvl w:ilvl="0" w:tplc="FA38CDCC">
      <w:start w:val="1"/>
      <w:numFmt w:val="bullet"/>
      <w:lvlText w:val="·"/>
      <w:lvlJc w:val="left"/>
      <w:pPr>
        <w:ind w:left="720" w:hanging="360"/>
      </w:pPr>
      <w:rPr>
        <w:rFonts w:ascii="Symbol" w:hAnsi="Symbol" w:hint="default"/>
      </w:rPr>
    </w:lvl>
    <w:lvl w:ilvl="1" w:tplc="7FB82B92">
      <w:start w:val="1"/>
      <w:numFmt w:val="bullet"/>
      <w:lvlText w:val="o"/>
      <w:lvlJc w:val="left"/>
      <w:pPr>
        <w:ind w:left="1440" w:hanging="360"/>
      </w:pPr>
      <w:rPr>
        <w:rFonts w:ascii="Courier New" w:hAnsi="Courier New" w:hint="default"/>
      </w:rPr>
    </w:lvl>
    <w:lvl w:ilvl="2" w:tplc="C8C82846">
      <w:start w:val="1"/>
      <w:numFmt w:val="bullet"/>
      <w:lvlText w:val=""/>
      <w:lvlJc w:val="left"/>
      <w:pPr>
        <w:ind w:left="2160" w:hanging="360"/>
      </w:pPr>
      <w:rPr>
        <w:rFonts w:ascii="Wingdings" w:hAnsi="Wingdings" w:hint="default"/>
      </w:rPr>
    </w:lvl>
    <w:lvl w:ilvl="3" w:tplc="8C68EBA4">
      <w:start w:val="1"/>
      <w:numFmt w:val="bullet"/>
      <w:lvlText w:val=""/>
      <w:lvlJc w:val="left"/>
      <w:pPr>
        <w:ind w:left="2880" w:hanging="360"/>
      </w:pPr>
      <w:rPr>
        <w:rFonts w:ascii="Symbol" w:hAnsi="Symbol" w:hint="default"/>
      </w:rPr>
    </w:lvl>
    <w:lvl w:ilvl="4" w:tplc="B57493D4">
      <w:start w:val="1"/>
      <w:numFmt w:val="bullet"/>
      <w:lvlText w:val="o"/>
      <w:lvlJc w:val="left"/>
      <w:pPr>
        <w:ind w:left="3600" w:hanging="360"/>
      </w:pPr>
      <w:rPr>
        <w:rFonts w:ascii="Courier New" w:hAnsi="Courier New" w:hint="default"/>
      </w:rPr>
    </w:lvl>
    <w:lvl w:ilvl="5" w:tplc="8F0AEAF6">
      <w:start w:val="1"/>
      <w:numFmt w:val="bullet"/>
      <w:lvlText w:val=""/>
      <w:lvlJc w:val="left"/>
      <w:pPr>
        <w:ind w:left="4320" w:hanging="360"/>
      </w:pPr>
      <w:rPr>
        <w:rFonts w:ascii="Wingdings" w:hAnsi="Wingdings" w:hint="default"/>
      </w:rPr>
    </w:lvl>
    <w:lvl w:ilvl="6" w:tplc="9DA0AF2E">
      <w:start w:val="1"/>
      <w:numFmt w:val="bullet"/>
      <w:lvlText w:val=""/>
      <w:lvlJc w:val="left"/>
      <w:pPr>
        <w:ind w:left="5040" w:hanging="360"/>
      </w:pPr>
      <w:rPr>
        <w:rFonts w:ascii="Symbol" w:hAnsi="Symbol" w:hint="default"/>
      </w:rPr>
    </w:lvl>
    <w:lvl w:ilvl="7" w:tplc="08F4D3F8">
      <w:start w:val="1"/>
      <w:numFmt w:val="bullet"/>
      <w:lvlText w:val="o"/>
      <w:lvlJc w:val="left"/>
      <w:pPr>
        <w:ind w:left="5760" w:hanging="360"/>
      </w:pPr>
      <w:rPr>
        <w:rFonts w:ascii="Courier New" w:hAnsi="Courier New" w:hint="default"/>
      </w:rPr>
    </w:lvl>
    <w:lvl w:ilvl="8" w:tplc="4F3C03A2">
      <w:start w:val="1"/>
      <w:numFmt w:val="bullet"/>
      <w:lvlText w:val=""/>
      <w:lvlJc w:val="left"/>
      <w:pPr>
        <w:ind w:left="6480" w:hanging="360"/>
      </w:pPr>
      <w:rPr>
        <w:rFonts w:ascii="Wingdings" w:hAnsi="Wingdings" w:hint="default"/>
      </w:rPr>
    </w:lvl>
  </w:abstractNum>
  <w:abstractNum w:abstractNumId="260" w15:restartNumberingAfterBreak="0">
    <w:nsid w:val="5F016ED9"/>
    <w:multiLevelType w:val="hybridMultilevel"/>
    <w:tmpl w:val="FFFFFFFF"/>
    <w:lvl w:ilvl="0" w:tplc="9D6A73A0">
      <w:start w:val="1"/>
      <w:numFmt w:val="bullet"/>
      <w:lvlText w:val="·"/>
      <w:lvlJc w:val="left"/>
      <w:pPr>
        <w:ind w:left="720" w:hanging="360"/>
      </w:pPr>
      <w:rPr>
        <w:rFonts w:ascii="Symbol" w:hAnsi="Symbol" w:hint="default"/>
      </w:rPr>
    </w:lvl>
    <w:lvl w:ilvl="1" w:tplc="37A2AAFA">
      <w:start w:val="1"/>
      <w:numFmt w:val="bullet"/>
      <w:lvlText w:val="o"/>
      <w:lvlJc w:val="left"/>
      <w:pPr>
        <w:ind w:left="1440" w:hanging="360"/>
      </w:pPr>
      <w:rPr>
        <w:rFonts w:ascii="Courier New" w:hAnsi="Courier New" w:hint="default"/>
      </w:rPr>
    </w:lvl>
    <w:lvl w:ilvl="2" w:tplc="BA748566">
      <w:start w:val="1"/>
      <w:numFmt w:val="bullet"/>
      <w:lvlText w:val=""/>
      <w:lvlJc w:val="left"/>
      <w:pPr>
        <w:ind w:left="2160" w:hanging="360"/>
      </w:pPr>
      <w:rPr>
        <w:rFonts w:ascii="Wingdings" w:hAnsi="Wingdings" w:hint="default"/>
      </w:rPr>
    </w:lvl>
    <w:lvl w:ilvl="3" w:tplc="1DFCA510">
      <w:start w:val="1"/>
      <w:numFmt w:val="bullet"/>
      <w:lvlText w:val=""/>
      <w:lvlJc w:val="left"/>
      <w:pPr>
        <w:ind w:left="2880" w:hanging="360"/>
      </w:pPr>
      <w:rPr>
        <w:rFonts w:ascii="Symbol" w:hAnsi="Symbol" w:hint="default"/>
      </w:rPr>
    </w:lvl>
    <w:lvl w:ilvl="4" w:tplc="078829CE">
      <w:start w:val="1"/>
      <w:numFmt w:val="bullet"/>
      <w:lvlText w:val="o"/>
      <w:lvlJc w:val="left"/>
      <w:pPr>
        <w:ind w:left="3600" w:hanging="360"/>
      </w:pPr>
      <w:rPr>
        <w:rFonts w:ascii="Courier New" w:hAnsi="Courier New" w:hint="default"/>
      </w:rPr>
    </w:lvl>
    <w:lvl w:ilvl="5" w:tplc="39643C42">
      <w:start w:val="1"/>
      <w:numFmt w:val="bullet"/>
      <w:lvlText w:val=""/>
      <w:lvlJc w:val="left"/>
      <w:pPr>
        <w:ind w:left="4320" w:hanging="360"/>
      </w:pPr>
      <w:rPr>
        <w:rFonts w:ascii="Wingdings" w:hAnsi="Wingdings" w:hint="default"/>
      </w:rPr>
    </w:lvl>
    <w:lvl w:ilvl="6" w:tplc="231C762C">
      <w:start w:val="1"/>
      <w:numFmt w:val="bullet"/>
      <w:lvlText w:val=""/>
      <w:lvlJc w:val="left"/>
      <w:pPr>
        <w:ind w:left="5040" w:hanging="360"/>
      </w:pPr>
      <w:rPr>
        <w:rFonts w:ascii="Symbol" w:hAnsi="Symbol" w:hint="default"/>
      </w:rPr>
    </w:lvl>
    <w:lvl w:ilvl="7" w:tplc="D6DC316E">
      <w:start w:val="1"/>
      <w:numFmt w:val="bullet"/>
      <w:lvlText w:val="o"/>
      <w:lvlJc w:val="left"/>
      <w:pPr>
        <w:ind w:left="5760" w:hanging="360"/>
      </w:pPr>
      <w:rPr>
        <w:rFonts w:ascii="Courier New" w:hAnsi="Courier New" w:hint="default"/>
      </w:rPr>
    </w:lvl>
    <w:lvl w:ilvl="8" w:tplc="9A124EB8">
      <w:start w:val="1"/>
      <w:numFmt w:val="bullet"/>
      <w:lvlText w:val=""/>
      <w:lvlJc w:val="left"/>
      <w:pPr>
        <w:ind w:left="6480" w:hanging="360"/>
      </w:pPr>
      <w:rPr>
        <w:rFonts w:ascii="Wingdings" w:hAnsi="Wingdings" w:hint="default"/>
      </w:rPr>
    </w:lvl>
  </w:abstractNum>
  <w:abstractNum w:abstractNumId="261" w15:restartNumberingAfterBreak="0">
    <w:nsid w:val="5F8C4CAE"/>
    <w:multiLevelType w:val="hybridMultilevel"/>
    <w:tmpl w:val="FFFFFFFF"/>
    <w:lvl w:ilvl="0" w:tplc="0764F9DE">
      <w:start w:val="1"/>
      <w:numFmt w:val="bullet"/>
      <w:lvlText w:val=""/>
      <w:lvlJc w:val="left"/>
      <w:pPr>
        <w:ind w:left="720" w:hanging="360"/>
      </w:pPr>
      <w:rPr>
        <w:rFonts w:ascii="Symbol" w:hAnsi="Symbol" w:hint="default"/>
      </w:rPr>
    </w:lvl>
    <w:lvl w:ilvl="1" w:tplc="5E880614">
      <w:start w:val="1"/>
      <w:numFmt w:val="bullet"/>
      <w:lvlText w:val="o"/>
      <w:lvlJc w:val="left"/>
      <w:pPr>
        <w:ind w:left="1440" w:hanging="360"/>
      </w:pPr>
      <w:rPr>
        <w:rFonts w:ascii="Courier New" w:hAnsi="Courier New" w:hint="default"/>
      </w:rPr>
    </w:lvl>
    <w:lvl w:ilvl="2" w:tplc="92B261F4">
      <w:start w:val="1"/>
      <w:numFmt w:val="bullet"/>
      <w:lvlText w:val=""/>
      <w:lvlJc w:val="left"/>
      <w:pPr>
        <w:ind w:left="2160" w:hanging="360"/>
      </w:pPr>
      <w:rPr>
        <w:rFonts w:ascii="Wingdings" w:hAnsi="Wingdings" w:hint="default"/>
      </w:rPr>
    </w:lvl>
    <w:lvl w:ilvl="3" w:tplc="65528394">
      <w:start w:val="1"/>
      <w:numFmt w:val="bullet"/>
      <w:lvlText w:val=""/>
      <w:lvlJc w:val="left"/>
      <w:pPr>
        <w:ind w:left="2880" w:hanging="360"/>
      </w:pPr>
      <w:rPr>
        <w:rFonts w:ascii="Symbol" w:hAnsi="Symbol" w:hint="default"/>
      </w:rPr>
    </w:lvl>
    <w:lvl w:ilvl="4" w:tplc="39DE608E">
      <w:start w:val="1"/>
      <w:numFmt w:val="bullet"/>
      <w:lvlText w:val="o"/>
      <w:lvlJc w:val="left"/>
      <w:pPr>
        <w:ind w:left="3600" w:hanging="360"/>
      </w:pPr>
      <w:rPr>
        <w:rFonts w:ascii="Courier New" w:hAnsi="Courier New" w:hint="default"/>
      </w:rPr>
    </w:lvl>
    <w:lvl w:ilvl="5" w:tplc="8AD82438">
      <w:start w:val="1"/>
      <w:numFmt w:val="bullet"/>
      <w:lvlText w:val=""/>
      <w:lvlJc w:val="left"/>
      <w:pPr>
        <w:ind w:left="4320" w:hanging="360"/>
      </w:pPr>
      <w:rPr>
        <w:rFonts w:ascii="Wingdings" w:hAnsi="Wingdings" w:hint="default"/>
      </w:rPr>
    </w:lvl>
    <w:lvl w:ilvl="6" w:tplc="B970788C">
      <w:start w:val="1"/>
      <w:numFmt w:val="bullet"/>
      <w:lvlText w:val=""/>
      <w:lvlJc w:val="left"/>
      <w:pPr>
        <w:ind w:left="5040" w:hanging="360"/>
      </w:pPr>
      <w:rPr>
        <w:rFonts w:ascii="Symbol" w:hAnsi="Symbol" w:hint="default"/>
      </w:rPr>
    </w:lvl>
    <w:lvl w:ilvl="7" w:tplc="F64449D2">
      <w:start w:val="1"/>
      <w:numFmt w:val="bullet"/>
      <w:lvlText w:val="o"/>
      <w:lvlJc w:val="left"/>
      <w:pPr>
        <w:ind w:left="5760" w:hanging="360"/>
      </w:pPr>
      <w:rPr>
        <w:rFonts w:ascii="Courier New" w:hAnsi="Courier New" w:hint="default"/>
      </w:rPr>
    </w:lvl>
    <w:lvl w:ilvl="8" w:tplc="4C3AB3B8">
      <w:start w:val="1"/>
      <w:numFmt w:val="bullet"/>
      <w:lvlText w:val=""/>
      <w:lvlJc w:val="left"/>
      <w:pPr>
        <w:ind w:left="6480" w:hanging="360"/>
      </w:pPr>
      <w:rPr>
        <w:rFonts w:ascii="Wingdings" w:hAnsi="Wingdings" w:hint="default"/>
      </w:rPr>
    </w:lvl>
  </w:abstractNum>
  <w:abstractNum w:abstractNumId="262" w15:restartNumberingAfterBreak="0">
    <w:nsid w:val="60D632A5"/>
    <w:multiLevelType w:val="multilevel"/>
    <w:tmpl w:val="415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11D684E"/>
    <w:multiLevelType w:val="hybridMultilevel"/>
    <w:tmpl w:val="FFFFFFFF"/>
    <w:lvl w:ilvl="0" w:tplc="769CABFA">
      <w:start w:val="1"/>
      <w:numFmt w:val="bullet"/>
      <w:lvlText w:val=""/>
      <w:lvlJc w:val="left"/>
      <w:pPr>
        <w:ind w:left="720" w:hanging="360"/>
      </w:pPr>
      <w:rPr>
        <w:rFonts w:ascii="Symbol" w:hAnsi="Symbol" w:hint="default"/>
      </w:rPr>
    </w:lvl>
    <w:lvl w:ilvl="1" w:tplc="42D2BFCE">
      <w:start w:val="1"/>
      <w:numFmt w:val="bullet"/>
      <w:lvlText w:val="o"/>
      <w:lvlJc w:val="left"/>
      <w:pPr>
        <w:ind w:left="1440" w:hanging="360"/>
      </w:pPr>
      <w:rPr>
        <w:rFonts w:ascii="Courier New" w:hAnsi="Courier New" w:hint="default"/>
      </w:rPr>
    </w:lvl>
    <w:lvl w:ilvl="2" w:tplc="C7989606">
      <w:start w:val="1"/>
      <w:numFmt w:val="bullet"/>
      <w:lvlText w:val=""/>
      <w:lvlJc w:val="left"/>
      <w:pPr>
        <w:ind w:left="2160" w:hanging="360"/>
      </w:pPr>
      <w:rPr>
        <w:rFonts w:ascii="Wingdings" w:hAnsi="Wingdings" w:hint="default"/>
      </w:rPr>
    </w:lvl>
    <w:lvl w:ilvl="3" w:tplc="F986309E">
      <w:start w:val="1"/>
      <w:numFmt w:val="bullet"/>
      <w:lvlText w:val=""/>
      <w:lvlJc w:val="left"/>
      <w:pPr>
        <w:ind w:left="2880" w:hanging="360"/>
      </w:pPr>
      <w:rPr>
        <w:rFonts w:ascii="Symbol" w:hAnsi="Symbol" w:hint="default"/>
      </w:rPr>
    </w:lvl>
    <w:lvl w:ilvl="4" w:tplc="93FCB5F6">
      <w:start w:val="1"/>
      <w:numFmt w:val="bullet"/>
      <w:lvlText w:val="o"/>
      <w:lvlJc w:val="left"/>
      <w:pPr>
        <w:ind w:left="3600" w:hanging="360"/>
      </w:pPr>
      <w:rPr>
        <w:rFonts w:ascii="Courier New" w:hAnsi="Courier New" w:hint="default"/>
      </w:rPr>
    </w:lvl>
    <w:lvl w:ilvl="5" w:tplc="3A5EB0D8">
      <w:start w:val="1"/>
      <w:numFmt w:val="bullet"/>
      <w:lvlText w:val=""/>
      <w:lvlJc w:val="left"/>
      <w:pPr>
        <w:ind w:left="4320" w:hanging="360"/>
      </w:pPr>
      <w:rPr>
        <w:rFonts w:ascii="Wingdings" w:hAnsi="Wingdings" w:hint="default"/>
      </w:rPr>
    </w:lvl>
    <w:lvl w:ilvl="6" w:tplc="EBF82D9C">
      <w:start w:val="1"/>
      <w:numFmt w:val="bullet"/>
      <w:lvlText w:val=""/>
      <w:lvlJc w:val="left"/>
      <w:pPr>
        <w:ind w:left="5040" w:hanging="360"/>
      </w:pPr>
      <w:rPr>
        <w:rFonts w:ascii="Symbol" w:hAnsi="Symbol" w:hint="default"/>
      </w:rPr>
    </w:lvl>
    <w:lvl w:ilvl="7" w:tplc="42B446BA">
      <w:start w:val="1"/>
      <w:numFmt w:val="bullet"/>
      <w:lvlText w:val="o"/>
      <w:lvlJc w:val="left"/>
      <w:pPr>
        <w:ind w:left="5760" w:hanging="360"/>
      </w:pPr>
      <w:rPr>
        <w:rFonts w:ascii="Courier New" w:hAnsi="Courier New" w:hint="default"/>
      </w:rPr>
    </w:lvl>
    <w:lvl w:ilvl="8" w:tplc="AB2C20DA">
      <w:start w:val="1"/>
      <w:numFmt w:val="bullet"/>
      <w:lvlText w:val=""/>
      <w:lvlJc w:val="left"/>
      <w:pPr>
        <w:ind w:left="6480" w:hanging="360"/>
      </w:pPr>
      <w:rPr>
        <w:rFonts w:ascii="Wingdings" w:hAnsi="Wingdings" w:hint="default"/>
      </w:rPr>
    </w:lvl>
  </w:abstractNum>
  <w:abstractNum w:abstractNumId="264" w15:restartNumberingAfterBreak="0">
    <w:nsid w:val="621040D8"/>
    <w:multiLevelType w:val="hybridMultilevel"/>
    <w:tmpl w:val="FFFFFFFF"/>
    <w:lvl w:ilvl="0" w:tplc="A5E84100">
      <w:start w:val="1"/>
      <w:numFmt w:val="bullet"/>
      <w:lvlText w:val=""/>
      <w:lvlJc w:val="left"/>
      <w:pPr>
        <w:ind w:left="720" w:hanging="360"/>
      </w:pPr>
      <w:rPr>
        <w:rFonts w:ascii="Symbol" w:hAnsi="Symbol" w:hint="default"/>
      </w:rPr>
    </w:lvl>
    <w:lvl w:ilvl="1" w:tplc="14CC1BBC">
      <w:start w:val="1"/>
      <w:numFmt w:val="bullet"/>
      <w:lvlText w:val="o"/>
      <w:lvlJc w:val="left"/>
      <w:pPr>
        <w:ind w:left="1440" w:hanging="360"/>
      </w:pPr>
      <w:rPr>
        <w:rFonts w:ascii="Courier New" w:hAnsi="Courier New" w:hint="default"/>
      </w:rPr>
    </w:lvl>
    <w:lvl w:ilvl="2" w:tplc="441E9A06">
      <w:start w:val="1"/>
      <w:numFmt w:val="bullet"/>
      <w:lvlText w:val=""/>
      <w:lvlJc w:val="left"/>
      <w:pPr>
        <w:ind w:left="2160" w:hanging="360"/>
      </w:pPr>
      <w:rPr>
        <w:rFonts w:ascii="Wingdings" w:hAnsi="Wingdings" w:hint="default"/>
      </w:rPr>
    </w:lvl>
    <w:lvl w:ilvl="3" w:tplc="402AF0EC">
      <w:start w:val="1"/>
      <w:numFmt w:val="bullet"/>
      <w:lvlText w:val=""/>
      <w:lvlJc w:val="left"/>
      <w:pPr>
        <w:ind w:left="2880" w:hanging="360"/>
      </w:pPr>
      <w:rPr>
        <w:rFonts w:ascii="Symbol" w:hAnsi="Symbol" w:hint="default"/>
      </w:rPr>
    </w:lvl>
    <w:lvl w:ilvl="4" w:tplc="3222B3B0">
      <w:start w:val="1"/>
      <w:numFmt w:val="bullet"/>
      <w:lvlText w:val="o"/>
      <w:lvlJc w:val="left"/>
      <w:pPr>
        <w:ind w:left="3600" w:hanging="360"/>
      </w:pPr>
      <w:rPr>
        <w:rFonts w:ascii="Courier New" w:hAnsi="Courier New" w:hint="default"/>
      </w:rPr>
    </w:lvl>
    <w:lvl w:ilvl="5" w:tplc="DAB632DC">
      <w:start w:val="1"/>
      <w:numFmt w:val="bullet"/>
      <w:lvlText w:val=""/>
      <w:lvlJc w:val="left"/>
      <w:pPr>
        <w:ind w:left="4320" w:hanging="360"/>
      </w:pPr>
      <w:rPr>
        <w:rFonts w:ascii="Wingdings" w:hAnsi="Wingdings" w:hint="default"/>
      </w:rPr>
    </w:lvl>
    <w:lvl w:ilvl="6" w:tplc="6AF82E06">
      <w:start w:val="1"/>
      <w:numFmt w:val="bullet"/>
      <w:lvlText w:val=""/>
      <w:lvlJc w:val="left"/>
      <w:pPr>
        <w:ind w:left="5040" w:hanging="360"/>
      </w:pPr>
      <w:rPr>
        <w:rFonts w:ascii="Symbol" w:hAnsi="Symbol" w:hint="default"/>
      </w:rPr>
    </w:lvl>
    <w:lvl w:ilvl="7" w:tplc="01B86BC4">
      <w:start w:val="1"/>
      <w:numFmt w:val="bullet"/>
      <w:lvlText w:val="o"/>
      <w:lvlJc w:val="left"/>
      <w:pPr>
        <w:ind w:left="5760" w:hanging="360"/>
      </w:pPr>
      <w:rPr>
        <w:rFonts w:ascii="Courier New" w:hAnsi="Courier New" w:hint="default"/>
      </w:rPr>
    </w:lvl>
    <w:lvl w:ilvl="8" w:tplc="B1909532">
      <w:start w:val="1"/>
      <w:numFmt w:val="bullet"/>
      <w:lvlText w:val=""/>
      <w:lvlJc w:val="left"/>
      <w:pPr>
        <w:ind w:left="6480" w:hanging="360"/>
      </w:pPr>
      <w:rPr>
        <w:rFonts w:ascii="Wingdings" w:hAnsi="Wingdings" w:hint="default"/>
      </w:rPr>
    </w:lvl>
  </w:abstractNum>
  <w:abstractNum w:abstractNumId="265" w15:restartNumberingAfterBreak="0">
    <w:nsid w:val="622D2A6B"/>
    <w:multiLevelType w:val="hybridMultilevel"/>
    <w:tmpl w:val="098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2797970"/>
    <w:multiLevelType w:val="multilevel"/>
    <w:tmpl w:val="CEA4129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7" w15:restartNumberingAfterBreak="0">
    <w:nsid w:val="62A65363"/>
    <w:multiLevelType w:val="hybridMultilevel"/>
    <w:tmpl w:val="8A0ED38A"/>
    <w:lvl w:ilvl="0" w:tplc="CED6A6EE">
      <w:start w:val="1"/>
      <w:numFmt w:val="bullet"/>
      <w:lvlText w:val="·"/>
      <w:lvlJc w:val="left"/>
      <w:pPr>
        <w:ind w:left="720" w:hanging="360"/>
      </w:pPr>
      <w:rPr>
        <w:rFonts w:ascii="Symbol" w:hAnsi="Symbol" w:hint="default"/>
      </w:rPr>
    </w:lvl>
    <w:lvl w:ilvl="1" w:tplc="97646AA0">
      <w:start w:val="1"/>
      <w:numFmt w:val="bullet"/>
      <w:lvlText w:val="o"/>
      <w:lvlJc w:val="left"/>
      <w:pPr>
        <w:ind w:left="1440" w:hanging="360"/>
      </w:pPr>
      <w:rPr>
        <w:rFonts w:ascii="Courier New" w:hAnsi="Courier New" w:hint="default"/>
      </w:rPr>
    </w:lvl>
    <w:lvl w:ilvl="2" w:tplc="EAB266C0">
      <w:start w:val="1"/>
      <w:numFmt w:val="bullet"/>
      <w:lvlText w:val=""/>
      <w:lvlJc w:val="left"/>
      <w:pPr>
        <w:ind w:left="2160" w:hanging="360"/>
      </w:pPr>
      <w:rPr>
        <w:rFonts w:ascii="Wingdings" w:hAnsi="Wingdings" w:hint="default"/>
      </w:rPr>
    </w:lvl>
    <w:lvl w:ilvl="3" w:tplc="358CC036">
      <w:start w:val="1"/>
      <w:numFmt w:val="bullet"/>
      <w:lvlText w:val=""/>
      <w:lvlJc w:val="left"/>
      <w:pPr>
        <w:ind w:left="2880" w:hanging="360"/>
      </w:pPr>
      <w:rPr>
        <w:rFonts w:ascii="Symbol" w:hAnsi="Symbol" w:hint="default"/>
      </w:rPr>
    </w:lvl>
    <w:lvl w:ilvl="4" w:tplc="761A5EDA">
      <w:start w:val="1"/>
      <w:numFmt w:val="bullet"/>
      <w:lvlText w:val="o"/>
      <w:lvlJc w:val="left"/>
      <w:pPr>
        <w:ind w:left="3600" w:hanging="360"/>
      </w:pPr>
      <w:rPr>
        <w:rFonts w:ascii="Courier New" w:hAnsi="Courier New" w:hint="default"/>
      </w:rPr>
    </w:lvl>
    <w:lvl w:ilvl="5" w:tplc="58A668A8">
      <w:start w:val="1"/>
      <w:numFmt w:val="bullet"/>
      <w:lvlText w:val=""/>
      <w:lvlJc w:val="left"/>
      <w:pPr>
        <w:ind w:left="4320" w:hanging="360"/>
      </w:pPr>
      <w:rPr>
        <w:rFonts w:ascii="Wingdings" w:hAnsi="Wingdings" w:hint="default"/>
      </w:rPr>
    </w:lvl>
    <w:lvl w:ilvl="6" w:tplc="8E5A86C6">
      <w:start w:val="1"/>
      <w:numFmt w:val="bullet"/>
      <w:lvlText w:val=""/>
      <w:lvlJc w:val="left"/>
      <w:pPr>
        <w:ind w:left="5040" w:hanging="360"/>
      </w:pPr>
      <w:rPr>
        <w:rFonts w:ascii="Symbol" w:hAnsi="Symbol" w:hint="default"/>
      </w:rPr>
    </w:lvl>
    <w:lvl w:ilvl="7" w:tplc="F5E88B3C">
      <w:start w:val="1"/>
      <w:numFmt w:val="bullet"/>
      <w:lvlText w:val="o"/>
      <w:lvlJc w:val="left"/>
      <w:pPr>
        <w:ind w:left="5760" w:hanging="360"/>
      </w:pPr>
      <w:rPr>
        <w:rFonts w:ascii="Courier New" w:hAnsi="Courier New" w:hint="default"/>
      </w:rPr>
    </w:lvl>
    <w:lvl w:ilvl="8" w:tplc="1E2286DE">
      <w:start w:val="1"/>
      <w:numFmt w:val="bullet"/>
      <w:lvlText w:val=""/>
      <w:lvlJc w:val="left"/>
      <w:pPr>
        <w:ind w:left="6480" w:hanging="360"/>
      </w:pPr>
      <w:rPr>
        <w:rFonts w:ascii="Wingdings" w:hAnsi="Wingdings" w:hint="default"/>
      </w:rPr>
    </w:lvl>
  </w:abstractNum>
  <w:abstractNum w:abstractNumId="268" w15:restartNumberingAfterBreak="0">
    <w:nsid w:val="6345205E"/>
    <w:multiLevelType w:val="hybridMultilevel"/>
    <w:tmpl w:val="B8E6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3D36A6B"/>
    <w:multiLevelType w:val="hybridMultilevel"/>
    <w:tmpl w:val="FFFFFFFF"/>
    <w:lvl w:ilvl="0" w:tplc="C84ED9C8">
      <w:start w:val="1"/>
      <w:numFmt w:val="bullet"/>
      <w:lvlText w:val=""/>
      <w:lvlJc w:val="left"/>
      <w:pPr>
        <w:ind w:left="720" w:hanging="360"/>
      </w:pPr>
      <w:rPr>
        <w:rFonts w:ascii="Symbol" w:hAnsi="Symbol" w:hint="default"/>
      </w:rPr>
    </w:lvl>
    <w:lvl w:ilvl="1" w:tplc="73E0E23C">
      <w:start w:val="1"/>
      <w:numFmt w:val="bullet"/>
      <w:lvlText w:val="o"/>
      <w:lvlJc w:val="left"/>
      <w:pPr>
        <w:ind w:left="1440" w:hanging="360"/>
      </w:pPr>
      <w:rPr>
        <w:rFonts w:ascii="Courier New" w:hAnsi="Courier New" w:hint="default"/>
      </w:rPr>
    </w:lvl>
    <w:lvl w:ilvl="2" w:tplc="A1EEC356">
      <w:start w:val="1"/>
      <w:numFmt w:val="bullet"/>
      <w:lvlText w:val=""/>
      <w:lvlJc w:val="left"/>
      <w:pPr>
        <w:ind w:left="2160" w:hanging="360"/>
      </w:pPr>
      <w:rPr>
        <w:rFonts w:ascii="Wingdings" w:hAnsi="Wingdings" w:hint="default"/>
      </w:rPr>
    </w:lvl>
    <w:lvl w:ilvl="3" w:tplc="480EA51E">
      <w:start w:val="1"/>
      <w:numFmt w:val="bullet"/>
      <w:lvlText w:val=""/>
      <w:lvlJc w:val="left"/>
      <w:pPr>
        <w:ind w:left="2880" w:hanging="360"/>
      </w:pPr>
      <w:rPr>
        <w:rFonts w:ascii="Symbol" w:hAnsi="Symbol" w:hint="default"/>
      </w:rPr>
    </w:lvl>
    <w:lvl w:ilvl="4" w:tplc="EF46D9FE">
      <w:start w:val="1"/>
      <w:numFmt w:val="bullet"/>
      <w:lvlText w:val="o"/>
      <w:lvlJc w:val="left"/>
      <w:pPr>
        <w:ind w:left="3600" w:hanging="360"/>
      </w:pPr>
      <w:rPr>
        <w:rFonts w:ascii="Courier New" w:hAnsi="Courier New" w:hint="default"/>
      </w:rPr>
    </w:lvl>
    <w:lvl w:ilvl="5" w:tplc="8E76D844">
      <w:start w:val="1"/>
      <w:numFmt w:val="bullet"/>
      <w:lvlText w:val=""/>
      <w:lvlJc w:val="left"/>
      <w:pPr>
        <w:ind w:left="4320" w:hanging="360"/>
      </w:pPr>
      <w:rPr>
        <w:rFonts w:ascii="Wingdings" w:hAnsi="Wingdings" w:hint="default"/>
      </w:rPr>
    </w:lvl>
    <w:lvl w:ilvl="6" w:tplc="4878785C">
      <w:start w:val="1"/>
      <w:numFmt w:val="bullet"/>
      <w:lvlText w:val=""/>
      <w:lvlJc w:val="left"/>
      <w:pPr>
        <w:ind w:left="5040" w:hanging="360"/>
      </w:pPr>
      <w:rPr>
        <w:rFonts w:ascii="Symbol" w:hAnsi="Symbol" w:hint="default"/>
      </w:rPr>
    </w:lvl>
    <w:lvl w:ilvl="7" w:tplc="07AED8C6">
      <w:start w:val="1"/>
      <w:numFmt w:val="bullet"/>
      <w:lvlText w:val="o"/>
      <w:lvlJc w:val="left"/>
      <w:pPr>
        <w:ind w:left="5760" w:hanging="360"/>
      </w:pPr>
      <w:rPr>
        <w:rFonts w:ascii="Courier New" w:hAnsi="Courier New" w:hint="default"/>
      </w:rPr>
    </w:lvl>
    <w:lvl w:ilvl="8" w:tplc="B9D23CBC">
      <w:start w:val="1"/>
      <w:numFmt w:val="bullet"/>
      <w:lvlText w:val=""/>
      <w:lvlJc w:val="left"/>
      <w:pPr>
        <w:ind w:left="6480" w:hanging="360"/>
      </w:pPr>
      <w:rPr>
        <w:rFonts w:ascii="Wingdings" w:hAnsi="Wingdings" w:hint="default"/>
      </w:rPr>
    </w:lvl>
  </w:abstractNum>
  <w:abstractNum w:abstractNumId="270" w15:restartNumberingAfterBreak="0">
    <w:nsid w:val="64893AC4"/>
    <w:multiLevelType w:val="hybridMultilevel"/>
    <w:tmpl w:val="4A50775A"/>
    <w:lvl w:ilvl="0" w:tplc="18ACF4F6">
      <w:start w:val="1"/>
      <w:numFmt w:val="bullet"/>
      <w:lvlText w:val="·"/>
      <w:lvlJc w:val="left"/>
      <w:pPr>
        <w:ind w:left="720" w:hanging="360"/>
      </w:pPr>
      <w:rPr>
        <w:rFonts w:ascii="Symbol" w:hAnsi="Symbol" w:hint="default"/>
      </w:rPr>
    </w:lvl>
    <w:lvl w:ilvl="1" w:tplc="0648726A">
      <w:start w:val="1"/>
      <w:numFmt w:val="bullet"/>
      <w:lvlText w:val="o"/>
      <w:lvlJc w:val="left"/>
      <w:pPr>
        <w:ind w:left="1440" w:hanging="360"/>
      </w:pPr>
      <w:rPr>
        <w:rFonts w:ascii="Courier New" w:hAnsi="Courier New" w:hint="default"/>
      </w:rPr>
    </w:lvl>
    <w:lvl w:ilvl="2" w:tplc="D80E1C28">
      <w:start w:val="1"/>
      <w:numFmt w:val="bullet"/>
      <w:lvlText w:val=""/>
      <w:lvlJc w:val="left"/>
      <w:pPr>
        <w:ind w:left="2160" w:hanging="360"/>
      </w:pPr>
      <w:rPr>
        <w:rFonts w:ascii="Wingdings" w:hAnsi="Wingdings" w:hint="default"/>
      </w:rPr>
    </w:lvl>
    <w:lvl w:ilvl="3" w:tplc="7066657A">
      <w:start w:val="1"/>
      <w:numFmt w:val="bullet"/>
      <w:lvlText w:val=""/>
      <w:lvlJc w:val="left"/>
      <w:pPr>
        <w:ind w:left="2880" w:hanging="360"/>
      </w:pPr>
      <w:rPr>
        <w:rFonts w:ascii="Symbol" w:hAnsi="Symbol" w:hint="default"/>
      </w:rPr>
    </w:lvl>
    <w:lvl w:ilvl="4" w:tplc="6F462984">
      <w:start w:val="1"/>
      <w:numFmt w:val="bullet"/>
      <w:lvlText w:val="o"/>
      <w:lvlJc w:val="left"/>
      <w:pPr>
        <w:ind w:left="3600" w:hanging="360"/>
      </w:pPr>
      <w:rPr>
        <w:rFonts w:ascii="Courier New" w:hAnsi="Courier New" w:hint="default"/>
      </w:rPr>
    </w:lvl>
    <w:lvl w:ilvl="5" w:tplc="0AA6E5AC">
      <w:start w:val="1"/>
      <w:numFmt w:val="bullet"/>
      <w:lvlText w:val=""/>
      <w:lvlJc w:val="left"/>
      <w:pPr>
        <w:ind w:left="4320" w:hanging="360"/>
      </w:pPr>
      <w:rPr>
        <w:rFonts w:ascii="Wingdings" w:hAnsi="Wingdings" w:hint="default"/>
      </w:rPr>
    </w:lvl>
    <w:lvl w:ilvl="6" w:tplc="8D80D07C">
      <w:start w:val="1"/>
      <w:numFmt w:val="bullet"/>
      <w:lvlText w:val=""/>
      <w:lvlJc w:val="left"/>
      <w:pPr>
        <w:ind w:left="5040" w:hanging="360"/>
      </w:pPr>
      <w:rPr>
        <w:rFonts w:ascii="Symbol" w:hAnsi="Symbol" w:hint="default"/>
      </w:rPr>
    </w:lvl>
    <w:lvl w:ilvl="7" w:tplc="B5342FA8">
      <w:start w:val="1"/>
      <w:numFmt w:val="bullet"/>
      <w:lvlText w:val="o"/>
      <w:lvlJc w:val="left"/>
      <w:pPr>
        <w:ind w:left="5760" w:hanging="360"/>
      </w:pPr>
      <w:rPr>
        <w:rFonts w:ascii="Courier New" w:hAnsi="Courier New" w:hint="default"/>
      </w:rPr>
    </w:lvl>
    <w:lvl w:ilvl="8" w:tplc="9A680AA4">
      <w:start w:val="1"/>
      <w:numFmt w:val="bullet"/>
      <w:lvlText w:val=""/>
      <w:lvlJc w:val="left"/>
      <w:pPr>
        <w:ind w:left="6480" w:hanging="360"/>
      </w:pPr>
      <w:rPr>
        <w:rFonts w:ascii="Wingdings" w:hAnsi="Wingdings" w:hint="default"/>
      </w:rPr>
    </w:lvl>
  </w:abstractNum>
  <w:abstractNum w:abstractNumId="271" w15:restartNumberingAfterBreak="0">
    <w:nsid w:val="649330CC"/>
    <w:multiLevelType w:val="hybridMultilevel"/>
    <w:tmpl w:val="FFFFFFFF"/>
    <w:lvl w:ilvl="0" w:tplc="98683FBE">
      <w:start w:val="1"/>
      <w:numFmt w:val="bullet"/>
      <w:lvlText w:val=""/>
      <w:lvlJc w:val="left"/>
      <w:pPr>
        <w:ind w:left="720" w:hanging="360"/>
      </w:pPr>
      <w:rPr>
        <w:rFonts w:ascii="Symbol" w:hAnsi="Symbol" w:hint="default"/>
      </w:rPr>
    </w:lvl>
    <w:lvl w:ilvl="1" w:tplc="B6EAE838">
      <w:start w:val="1"/>
      <w:numFmt w:val="bullet"/>
      <w:lvlText w:val="o"/>
      <w:lvlJc w:val="left"/>
      <w:pPr>
        <w:ind w:left="1440" w:hanging="360"/>
      </w:pPr>
      <w:rPr>
        <w:rFonts w:ascii="Courier New" w:hAnsi="Courier New" w:hint="default"/>
      </w:rPr>
    </w:lvl>
    <w:lvl w:ilvl="2" w:tplc="3508C4FA">
      <w:start w:val="1"/>
      <w:numFmt w:val="bullet"/>
      <w:lvlText w:val=""/>
      <w:lvlJc w:val="left"/>
      <w:pPr>
        <w:ind w:left="2160" w:hanging="360"/>
      </w:pPr>
      <w:rPr>
        <w:rFonts w:ascii="Wingdings" w:hAnsi="Wingdings" w:hint="default"/>
      </w:rPr>
    </w:lvl>
    <w:lvl w:ilvl="3" w:tplc="4B242D9C">
      <w:start w:val="1"/>
      <w:numFmt w:val="bullet"/>
      <w:lvlText w:val=""/>
      <w:lvlJc w:val="left"/>
      <w:pPr>
        <w:ind w:left="2880" w:hanging="360"/>
      </w:pPr>
      <w:rPr>
        <w:rFonts w:ascii="Symbol" w:hAnsi="Symbol" w:hint="default"/>
      </w:rPr>
    </w:lvl>
    <w:lvl w:ilvl="4" w:tplc="27AE83BE">
      <w:start w:val="1"/>
      <w:numFmt w:val="bullet"/>
      <w:lvlText w:val="o"/>
      <w:lvlJc w:val="left"/>
      <w:pPr>
        <w:ind w:left="3600" w:hanging="360"/>
      </w:pPr>
      <w:rPr>
        <w:rFonts w:ascii="Courier New" w:hAnsi="Courier New" w:hint="default"/>
      </w:rPr>
    </w:lvl>
    <w:lvl w:ilvl="5" w:tplc="B2EC7D18">
      <w:start w:val="1"/>
      <w:numFmt w:val="bullet"/>
      <w:lvlText w:val=""/>
      <w:lvlJc w:val="left"/>
      <w:pPr>
        <w:ind w:left="4320" w:hanging="360"/>
      </w:pPr>
      <w:rPr>
        <w:rFonts w:ascii="Wingdings" w:hAnsi="Wingdings" w:hint="default"/>
      </w:rPr>
    </w:lvl>
    <w:lvl w:ilvl="6" w:tplc="8C84060C">
      <w:start w:val="1"/>
      <w:numFmt w:val="bullet"/>
      <w:lvlText w:val=""/>
      <w:lvlJc w:val="left"/>
      <w:pPr>
        <w:ind w:left="5040" w:hanging="360"/>
      </w:pPr>
      <w:rPr>
        <w:rFonts w:ascii="Symbol" w:hAnsi="Symbol" w:hint="default"/>
      </w:rPr>
    </w:lvl>
    <w:lvl w:ilvl="7" w:tplc="7BDE69F4">
      <w:start w:val="1"/>
      <w:numFmt w:val="bullet"/>
      <w:lvlText w:val="o"/>
      <w:lvlJc w:val="left"/>
      <w:pPr>
        <w:ind w:left="5760" w:hanging="360"/>
      </w:pPr>
      <w:rPr>
        <w:rFonts w:ascii="Courier New" w:hAnsi="Courier New" w:hint="default"/>
      </w:rPr>
    </w:lvl>
    <w:lvl w:ilvl="8" w:tplc="1116CC7A">
      <w:start w:val="1"/>
      <w:numFmt w:val="bullet"/>
      <w:lvlText w:val=""/>
      <w:lvlJc w:val="left"/>
      <w:pPr>
        <w:ind w:left="6480" w:hanging="360"/>
      </w:pPr>
      <w:rPr>
        <w:rFonts w:ascii="Wingdings" w:hAnsi="Wingdings" w:hint="default"/>
      </w:rPr>
    </w:lvl>
  </w:abstractNum>
  <w:abstractNum w:abstractNumId="272" w15:restartNumberingAfterBreak="0">
    <w:nsid w:val="64E31755"/>
    <w:multiLevelType w:val="hybridMultilevel"/>
    <w:tmpl w:val="FFFFFFFF"/>
    <w:lvl w:ilvl="0" w:tplc="A03EE58A">
      <w:start w:val="1"/>
      <w:numFmt w:val="bullet"/>
      <w:lvlText w:val=""/>
      <w:lvlJc w:val="left"/>
      <w:pPr>
        <w:ind w:left="720" w:hanging="360"/>
      </w:pPr>
      <w:rPr>
        <w:rFonts w:ascii="Symbol" w:hAnsi="Symbol" w:hint="default"/>
      </w:rPr>
    </w:lvl>
    <w:lvl w:ilvl="1" w:tplc="8E06F6A0">
      <w:start w:val="1"/>
      <w:numFmt w:val="bullet"/>
      <w:lvlText w:val="o"/>
      <w:lvlJc w:val="left"/>
      <w:pPr>
        <w:ind w:left="1440" w:hanging="360"/>
      </w:pPr>
      <w:rPr>
        <w:rFonts w:ascii="Courier New" w:hAnsi="Courier New" w:hint="default"/>
      </w:rPr>
    </w:lvl>
    <w:lvl w:ilvl="2" w:tplc="E1A4E4FC">
      <w:start w:val="1"/>
      <w:numFmt w:val="bullet"/>
      <w:lvlText w:val=""/>
      <w:lvlJc w:val="left"/>
      <w:pPr>
        <w:ind w:left="2160" w:hanging="360"/>
      </w:pPr>
      <w:rPr>
        <w:rFonts w:ascii="Wingdings" w:hAnsi="Wingdings" w:hint="default"/>
      </w:rPr>
    </w:lvl>
    <w:lvl w:ilvl="3" w:tplc="27044FF6">
      <w:start w:val="1"/>
      <w:numFmt w:val="bullet"/>
      <w:lvlText w:val=""/>
      <w:lvlJc w:val="left"/>
      <w:pPr>
        <w:ind w:left="2880" w:hanging="360"/>
      </w:pPr>
      <w:rPr>
        <w:rFonts w:ascii="Symbol" w:hAnsi="Symbol" w:hint="default"/>
      </w:rPr>
    </w:lvl>
    <w:lvl w:ilvl="4" w:tplc="EF3C5C6E">
      <w:start w:val="1"/>
      <w:numFmt w:val="bullet"/>
      <w:lvlText w:val="o"/>
      <w:lvlJc w:val="left"/>
      <w:pPr>
        <w:ind w:left="3600" w:hanging="360"/>
      </w:pPr>
      <w:rPr>
        <w:rFonts w:ascii="Courier New" w:hAnsi="Courier New" w:hint="default"/>
      </w:rPr>
    </w:lvl>
    <w:lvl w:ilvl="5" w:tplc="702849DE">
      <w:start w:val="1"/>
      <w:numFmt w:val="bullet"/>
      <w:lvlText w:val=""/>
      <w:lvlJc w:val="left"/>
      <w:pPr>
        <w:ind w:left="4320" w:hanging="360"/>
      </w:pPr>
      <w:rPr>
        <w:rFonts w:ascii="Wingdings" w:hAnsi="Wingdings" w:hint="default"/>
      </w:rPr>
    </w:lvl>
    <w:lvl w:ilvl="6" w:tplc="3F2CE02C">
      <w:start w:val="1"/>
      <w:numFmt w:val="bullet"/>
      <w:lvlText w:val=""/>
      <w:lvlJc w:val="left"/>
      <w:pPr>
        <w:ind w:left="5040" w:hanging="360"/>
      </w:pPr>
      <w:rPr>
        <w:rFonts w:ascii="Symbol" w:hAnsi="Symbol" w:hint="default"/>
      </w:rPr>
    </w:lvl>
    <w:lvl w:ilvl="7" w:tplc="74F0A362">
      <w:start w:val="1"/>
      <w:numFmt w:val="bullet"/>
      <w:lvlText w:val="o"/>
      <w:lvlJc w:val="left"/>
      <w:pPr>
        <w:ind w:left="5760" w:hanging="360"/>
      </w:pPr>
      <w:rPr>
        <w:rFonts w:ascii="Courier New" w:hAnsi="Courier New" w:hint="default"/>
      </w:rPr>
    </w:lvl>
    <w:lvl w:ilvl="8" w:tplc="8D149A90">
      <w:start w:val="1"/>
      <w:numFmt w:val="bullet"/>
      <w:lvlText w:val=""/>
      <w:lvlJc w:val="left"/>
      <w:pPr>
        <w:ind w:left="6480" w:hanging="360"/>
      </w:pPr>
      <w:rPr>
        <w:rFonts w:ascii="Wingdings" w:hAnsi="Wingdings" w:hint="default"/>
      </w:rPr>
    </w:lvl>
  </w:abstractNum>
  <w:abstractNum w:abstractNumId="273" w15:restartNumberingAfterBreak="0">
    <w:nsid w:val="64EC77F4"/>
    <w:multiLevelType w:val="hybridMultilevel"/>
    <w:tmpl w:val="2E480966"/>
    <w:lvl w:ilvl="0" w:tplc="0ECCE912">
      <w:start w:val="1"/>
      <w:numFmt w:val="bullet"/>
      <w:lvlText w:val=""/>
      <w:lvlJc w:val="left"/>
      <w:pPr>
        <w:ind w:left="720" w:hanging="360"/>
      </w:pPr>
      <w:rPr>
        <w:rFonts w:ascii="Symbol" w:hAnsi="Symbol" w:hint="default"/>
      </w:rPr>
    </w:lvl>
    <w:lvl w:ilvl="1" w:tplc="E0D03D0C">
      <w:start w:val="1"/>
      <w:numFmt w:val="bullet"/>
      <w:lvlText w:val="o"/>
      <w:lvlJc w:val="left"/>
      <w:pPr>
        <w:ind w:left="1440" w:hanging="360"/>
      </w:pPr>
      <w:rPr>
        <w:rFonts w:ascii="Courier New" w:hAnsi="Courier New" w:hint="default"/>
      </w:rPr>
    </w:lvl>
    <w:lvl w:ilvl="2" w:tplc="531A6ED6">
      <w:start w:val="1"/>
      <w:numFmt w:val="bullet"/>
      <w:lvlText w:val=""/>
      <w:lvlJc w:val="left"/>
      <w:pPr>
        <w:ind w:left="2160" w:hanging="360"/>
      </w:pPr>
      <w:rPr>
        <w:rFonts w:ascii="Wingdings" w:hAnsi="Wingdings" w:hint="default"/>
      </w:rPr>
    </w:lvl>
    <w:lvl w:ilvl="3" w:tplc="84228E56">
      <w:start w:val="1"/>
      <w:numFmt w:val="bullet"/>
      <w:lvlText w:val=""/>
      <w:lvlJc w:val="left"/>
      <w:pPr>
        <w:ind w:left="2880" w:hanging="360"/>
      </w:pPr>
      <w:rPr>
        <w:rFonts w:ascii="Symbol" w:hAnsi="Symbol" w:hint="default"/>
      </w:rPr>
    </w:lvl>
    <w:lvl w:ilvl="4" w:tplc="F2881208">
      <w:start w:val="1"/>
      <w:numFmt w:val="bullet"/>
      <w:lvlText w:val="o"/>
      <w:lvlJc w:val="left"/>
      <w:pPr>
        <w:ind w:left="3600" w:hanging="360"/>
      </w:pPr>
      <w:rPr>
        <w:rFonts w:ascii="Courier New" w:hAnsi="Courier New" w:hint="default"/>
      </w:rPr>
    </w:lvl>
    <w:lvl w:ilvl="5" w:tplc="0A2CBF18">
      <w:start w:val="1"/>
      <w:numFmt w:val="bullet"/>
      <w:lvlText w:val=""/>
      <w:lvlJc w:val="left"/>
      <w:pPr>
        <w:ind w:left="4320" w:hanging="360"/>
      </w:pPr>
      <w:rPr>
        <w:rFonts w:ascii="Wingdings" w:hAnsi="Wingdings" w:hint="default"/>
      </w:rPr>
    </w:lvl>
    <w:lvl w:ilvl="6" w:tplc="926E0E72">
      <w:start w:val="1"/>
      <w:numFmt w:val="bullet"/>
      <w:lvlText w:val=""/>
      <w:lvlJc w:val="left"/>
      <w:pPr>
        <w:ind w:left="5040" w:hanging="360"/>
      </w:pPr>
      <w:rPr>
        <w:rFonts w:ascii="Symbol" w:hAnsi="Symbol" w:hint="default"/>
      </w:rPr>
    </w:lvl>
    <w:lvl w:ilvl="7" w:tplc="A2D666B8">
      <w:start w:val="1"/>
      <w:numFmt w:val="bullet"/>
      <w:lvlText w:val="o"/>
      <w:lvlJc w:val="left"/>
      <w:pPr>
        <w:ind w:left="5760" w:hanging="360"/>
      </w:pPr>
      <w:rPr>
        <w:rFonts w:ascii="Courier New" w:hAnsi="Courier New" w:hint="default"/>
      </w:rPr>
    </w:lvl>
    <w:lvl w:ilvl="8" w:tplc="FE92CE0A">
      <w:start w:val="1"/>
      <w:numFmt w:val="bullet"/>
      <w:lvlText w:val=""/>
      <w:lvlJc w:val="left"/>
      <w:pPr>
        <w:ind w:left="6480" w:hanging="360"/>
      </w:pPr>
      <w:rPr>
        <w:rFonts w:ascii="Wingdings" w:hAnsi="Wingdings" w:hint="default"/>
      </w:rPr>
    </w:lvl>
  </w:abstractNum>
  <w:abstractNum w:abstractNumId="274" w15:restartNumberingAfterBreak="0">
    <w:nsid w:val="65391AF8"/>
    <w:multiLevelType w:val="hybridMultilevel"/>
    <w:tmpl w:val="FFFFFFFF"/>
    <w:lvl w:ilvl="0" w:tplc="9BACBF8C">
      <w:start w:val="1"/>
      <w:numFmt w:val="bullet"/>
      <w:lvlText w:val=""/>
      <w:lvlJc w:val="left"/>
      <w:pPr>
        <w:ind w:left="720" w:hanging="360"/>
      </w:pPr>
      <w:rPr>
        <w:rFonts w:ascii="Symbol" w:hAnsi="Symbol" w:hint="default"/>
      </w:rPr>
    </w:lvl>
    <w:lvl w:ilvl="1" w:tplc="0C965588">
      <w:start w:val="1"/>
      <w:numFmt w:val="bullet"/>
      <w:lvlText w:val="o"/>
      <w:lvlJc w:val="left"/>
      <w:pPr>
        <w:ind w:left="1440" w:hanging="360"/>
      </w:pPr>
      <w:rPr>
        <w:rFonts w:ascii="Courier New" w:hAnsi="Courier New" w:hint="default"/>
      </w:rPr>
    </w:lvl>
    <w:lvl w:ilvl="2" w:tplc="D6D08728">
      <w:start w:val="1"/>
      <w:numFmt w:val="bullet"/>
      <w:lvlText w:val=""/>
      <w:lvlJc w:val="left"/>
      <w:pPr>
        <w:ind w:left="2160" w:hanging="360"/>
      </w:pPr>
      <w:rPr>
        <w:rFonts w:ascii="Wingdings" w:hAnsi="Wingdings" w:hint="default"/>
      </w:rPr>
    </w:lvl>
    <w:lvl w:ilvl="3" w:tplc="9968A0D6">
      <w:start w:val="1"/>
      <w:numFmt w:val="bullet"/>
      <w:lvlText w:val=""/>
      <w:lvlJc w:val="left"/>
      <w:pPr>
        <w:ind w:left="2880" w:hanging="360"/>
      </w:pPr>
      <w:rPr>
        <w:rFonts w:ascii="Symbol" w:hAnsi="Symbol" w:hint="default"/>
      </w:rPr>
    </w:lvl>
    <w:lvl w:ilvl="4" w:tplc="A24CBAB0">
      <w:start w:val="1"/>
      <w:numFmt w:val="bullet"/>
      <w:lvlText w:val="o"/>
      <w:lvlJc w:val="left"/>
      <w:pPr>
        <w:ind w:left="3600" w:hanging="360"/>
      </w:pPr>
      <w:rPr>
        <w:rFonts w:ascii="Courier New" w:hAnsi="Courier New" w:hint="default"/>
      </w:rPr>
    </w:lvl>
    <w:lvl w:ilvl="5" w:tplc="6AB889E0">
      <w:start w:val="1"/>
      <w:numFmt w:val="bullet"/>
      <w:lvlText w:val=""/>
      <w:lvlJc w:val="left"/>
      <w:pPr>
        <w:ind w:left="4320" w:hanging="360"/>
      </w:pPr>
      <w:rPr>
        <w:rFonts w:ascii="Wingdings" w:hAnsi="Wingdings" w:hint="default"/>
      </w:rPr>
    </w:lvl>
    <w:lvl w:ilvl="6" w:tplc="F2486194">
      <w:start w:val="1"/>
      <w:numFmt w:val="bullet"/>
      <w:lvlText w:val=""/>
      <w:lvlJc w:val="left"/>
      <w:pPr>
        <w:ind w:left="5040" w:hanging="360"/>
      </w:pPr>
      <w:rPr>
        <w:rFonts w:ascii="Symbol" w:hAnsi="Symbol" w:hint="default"/>
      </w:rPr>
    </w:lvl>
    <w:lvl w:ilvl="7" w:tplc="D92610EE">
      <w:start w:val="1"/>
      <w:numFmt w:val="bullet"/>
      <w:lvlText w:val="o"/>
      <w:lvlJc w:val="left"/>
      <w:pPr>
        <w:ind w:left="5760" w:hanging="360"/>
      </w:pPr>
      <w:rPr>
        <w:rFonts w:ascii="Courier New" w:hAnsi="Courier New" w:hint="default"/>
      </w:rPr>
    </w:lvl>
    <w:lvl w:ilvl="8" w:tplc="E29C0004">
      <w:start w:val="1"/>
      <w:numFmt w:val="bullet"/>
      <w:lvlText w:val=""/>
      <w:lvlJc w:val="left"/>
      <w:pPr>
        <w:ind w:left="6480" w:hanging="360"/>
      </w:pPr>
      <w:rPr>
        <w:rFonts w:ascii="Wingdings" w:hAnsi="Wingdings" w:hint="default"/>
      </w:rPr>
    </w:lvl>
  </w:abstractNum>
  <w:abstractNum w:abstractNumId="275" w15:restartNumberingAfterBreak="0">
    <w:nsid w:val="66F210DA"/>
    <w:multiLevelType w:val="hybridMultilevel"/>
    <w:tmpl w:val="3BE073AE"/>
    <w:lvl w:ilvl="0" w:tplc="405A4604">
      <w:start w:val="1"/>
      <w:numFmt w:val="bullet"/>
      <w:lvlText w:val="·"/>
      <w:lvlJc w:val="left"/>
      <w:pPr>
        <w:ind w:left="1080" w:hanging="360"/>
      </w:pPr>
      <w:rPr>
        <w:rFonts w:ascii="Symbol" w:hAnsi="Symbol" w:hint="default"/>
      </w:rPr>
    </w:lvl>
    <w:lvl w:ilvl="1" w:tplc="9B30FFC0">
      <w:start w:val="1"/>
      <w:numFmt w:val="bullet"/>
      <w:lvlText w:val="o"/>
      <w:lvlJc w:val="left"/>
      <w:pPr>
        <w:ind w:left="1800" w:hanging="360"/>
      </w:pPr>
      <w:rPr>
        <w:rFonts w:ascii="Courier New" w:hAnsi="Courier New" w:hint="default"/>
      </w:rPr>
    </w:lvl>
    <w:lvl w:ilvl="2" w:tplc="01963AD4">
      <w:start w:val="1"/>
      <w:numFmt w:val="bullet"/>
      <w:lvlText w:val=""/>
      <w:lvlJc w:val="left"/>
      <w:pPr>
        <w:ind w:left="2520" w:hanging="360"/>
      </w:pPr>
      <w:rPr>
        <w:rFonts w:ascii="Wingdings" w:hAnsi="Wingdings" w:hint="default"/>
      </w:rPr>
    </w:lvl>
    <w:lvl w:ilvl="3" w:tplc="3A88FC3A">
      <w:start w:val="1"/>
      <w:numFmt w:val="bullet"/>
      <w:lvlText w:val=""/>
      <w:lvlJc w:val="left"/>
      <w:pPr>
        <w:ind w:left="3240" w:hanging="360"/>
      </w:pPr>
      <w:rPr>
        <w:rFonts w:ascii="Symbol" w:hAnsi="Symbol" w:hint="default"/>
      </w:rPr>
    </w:lvl>
    <w:lvl w:ilvl="4" w:tplc="D0144B62">
      <w:start w:val="1"/>
      <w:numFmt w:val="bullet"/>
      <w:lvlText w:val="o"/>
      <w:lvlJc w:val="left"/>
      <w:pPr>
        <w:ind w:left="3960" w:hanging="360"/>
      </w:pPr>
      <w:rPr>
        <w:rFonts w:ascii="Courier New" w:hAnsi="Courier New" w:hint="default"/>
      </w:rPr>
    </w:lvl>
    <w:lvl w:ilvl="5" w:tplc="4B044A30">
      <w:start w:val="1"/>
      <w:numFmt w:val="bullet"/>
      <w:lvlText w:val=""/>
      <w:lvlJc w:val="left"/>
      <w:pPr>
        <w:ind w:left="4680" w:hanging="360"/>
      </w:pPr>
      <w:rPr>
        <w:rFonts w:ascii="Wingdings" w:hAnsi="Wingdings" w:hint="default"/>
      </w:rPr>
    </w:lvl>
    <w:lvl w:ilvl="6" w:tplc="6590C512">
      <w:start w:val="1"/>
      <w:numFmt w:val="bullet"/>
      <w:lvlText w:val=""/>
      <w:lvlJc w:val="left"/>
      <w:pPr>
        <w:ind w:left="5400" w:hanging="360"/>
      </w:pPr>
      <w:rPr>
        <w:rFonts w:ascii="Symbol" w:hAnsi="Symbol" w:hint="default"/>
      </w:rPr>
    </w:lvl>
    <w:lvl w:ilvl="7" w:tplc="C16AAD9E">
      <w:start w:val="1"/>
      <w:numFmt w:val="bullet"/>
      <w:lvlText w:val="o"/>
      <w:lvlJc w:val="left"/>
      <w:pPr>
        <w:ind w:left="6120" w:hanging="360"/>
      </w:pPr>
      <w:rPr>
        <w:rFonts w:ascii="Courier New" w:hAnsi="Courier New" w:hint="default"/>
      </w:rPr>
    </w:lvl>
    <w:lvl w:ilvl="8" w:tplc="0E869A98">
      <w:start w:val="1"/>
      <w:numFmt w:val="bullet"/>
      <w:lvlText w:val=""/>
      <w:lvlJc w:val="left"/>
      <w:pPr>
        <w:ind w:left="6840" w:hanging="360"/>
      </w:pPr>
      <w:rPr>
        <w:rFonts w:ascii="Wingdings" w:hAnsi="Wingdings" w:hint="default"/>
      </w:rPr>
    </w:lvl>
  </w:abstractNum>
  <w:abstractNum w:abstractNumId="276" w15:restartNumberingAfterBreak="0">
    <w:nsid w:val="6741057E"/>
    <w:multiLevelType w:val="hybridMultilevel"/>
    <w:tmpl w:val="A6F8EF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7" w15:restartNumberingAfterBreak="0">
    <w:nsid w:val="67796B6D"/>
    <w:multiLevelType w:val="hybridMultilevel"/>
    <w:tmpl w:val="FFFFFFFF"/>
    <w:lvl w:ilvl="0" w:tplc="F3EEAE40">
      <w:start w:val="1"/>
      <w:numFmt w:val="bullet"/>
      <w:lvlText w:val=""/>
      <w:lvlJc w:val="left"/>
      <w:pPr>
        <w:ind w:left="720" w:hanging="360"/>
      </w:pPr>
      <w:rPr>
        <w:rFonts w:ascii="Symbol" w:hAnsi="Symbol" w:hint="default"/>
      </w:rPr>
    </w:lvl>
    <w:lvl w:ilvl="1" w:tplc="768444A2">
      <w:start w:val="1"/>
      <w:numFmt w:val="bullet"/>
      <w:lvlText w:val="o"/>
      <w:lvlJc w:val="left"/>
      <w:pPr>
        <w:ind w:left="1440" w:hanging="360"/>
      </w:pPr>
      <w:rPr>
        <w:rFonts w:ascii="Courier New" w:hAnsi="Courier New" w:hint="default"/>
      </w:rPr>
    </w:lvl>
    <w:lvl w:ilvl="2" w:tplc="4CD4B8AC">
      <w:start w:val="1"/>
      <w:numFmt w:val="bullet"/>
      <w:lvlText w:val=""/>
      <w:lvlJc w:val="left"/>
      <w:pPr>
        <w:ind w:left="2160" w:hanging="360"/>
      </w:pPr>
      <w:rPr>
        <w:rFonts w:ascii="Wingdings" w:hAnsi="Wingdings" w:hint="default"/>
      </w:rPr>
    </w:lvl>
    <w:lvl w:ilvl="3" w:tplc="34FE5DB6">
      <w:start w:val="1"/>
      <w:numFmt w:val="bullet"/>
      <w:lvlText w:val=""/>
      <w:lvlJc w:val="left"/>
      <w:pPr>
        <w:ind w:left="2880" w:hanging="360"/>
      </w:pPr>
      <w:rPr>
        <w:rFonts w:ascii="Symbol" w:hAnsi="Symbol" w:hint="default"/>
      </w:rPr>
    </w:lvl>
    <w:lvl w:ilvl="4" w:tplc="9F6A372C">
      <w:start w:val="1"/>
      <w:numFmt w:val="bullet"/>
      <w:lvlText w:val="o"/>
      <w:lvlJc w:val="left"/>
      <w:pPr>
        <w:ind w:left="3600" w:hanging="360"/>
      </w:pPr>
      <w:rPr>
        <w:rFonts w:ascii="Courier New" w:hAnsi="Courier New" w:hint="default"/>
      </w:rPr>
    </w:lvl>
    <w:lvl w:ilvl="5" w:tplc="24288402">
      <w:start w:val="1"/>
      <w:numFmt w:val="bullet"/>
      <w:lvlText w:val=""/>
      <w:lvlJc w:val="left"/>
      <w:pPr>
        <w:ind w:left="4320" w:hanging="360"/>
      </w:pPr>
      <w:rPr>
        <w:rFonts w:ascii="Wingdings" w:hAnsi="Wingdings" w:hint="default"/>
      </w:rPr>
    </w:lvl>
    <w:lvl w:ilvl="6" w:tplc="DE5E5960">
      <w:start w:val="1"/>
      <w:numFmt w:val="bullet"/>
      <w:lvlText w:val=""/>
      <w:lvlJc w:val="left"/>
      <w:pPr>
        <w:ind w:left="5040" w:hanging="360"/>
      </w:pPr>
      <w:rPr>
        <w:rFonts w:ascii="Symbol" w:hAnsi="Symbol" w:hint="default"/>
      </w:rPr>
    </w:lvl>
    <w:lvl w:ilvl="7" w:tplc="0EBECDC2">
      <w:start w:val="1"/>
      <w:numFmt w:val="bullet"/>
      <w:lvlText w:val="o"/>
      <w:lvlJc w:val="left"/>
      <w:pPr>
        <w:ind w:left="5760" w:hanging="360"/>
      </w:pPr>
      <w:rPr>
        <w:rFonts w:ascii="Courier New" w:hAnsi="Courier New" w:hint="default"/>
      </w:rPr>
    </w:lvl>
    <w:lvl w:ilvl="8" w:tplc="15861BB2">
      <w:start w:val="1"/>
      <w:numFmt w:val="bullet"/>
      <w:lvlText w:val=""/>
      <w:lvlJc w:val="left"/>
      <w:pPr>
        <w:ind w:left="6480" w:hanging="360"/>
      </w:pPr>
      <w:rPr>
        <w:rFonts w:ascii="Wingdings" w:hAnsi="Wingdings" w:hint="default"/>
      </w:rPr>
    </w:lvl>
  </w:abstractNum>
  <w:abstractNum w:abstractNumId="278" w15:restartNumberingAfterBreak="0">
    <w:nsid w:val="678F2BF4"/>
    <w:multiLevelType w:val="multilevel"/>
    <w:tmpl w:val="71F0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7"/>
      <w:numFmt w:val="lowerLetter"/>
      <w:lvlText w:val="%3."/>
      <w:lvlJc w:val="left"/>
      <w:pPr>
        <w:ind w:left="2160" w:hanging="360"/>
      </w:pPr>
      <w:rPr>
        <w:rFonts w:eastAsia="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7B12FF6"/>
    <w:multiLevelType w:val="hybridMultilevel"/>
    <w:tmpl w:val="FFFFFFFF"/>
    <w:lvl w:ilvl="0" w:tplc="5E1AA810">
      <w:start w:val="1"/>
      <w:numFmt w:val="bullet"/>
      <w:lvlText w:val=""/>
      <w:lvlJc w:val="left"/>
      <w:pPr>
        <w:ind w:left="720" w:hanging="360"/>
      </w:pPr>
      <w:rPr>
        <w:rFonts w:ascii="Symbol" w:hAnsi="Symbol" w:hint="default"/>
      </w:rPr>
    </w:lvl>
    <w:lvl w:ilvl="1" w:tplc="E9227D2A">
      <w:start w:val="1"/>
      <w:numFmt w:val="bullet"/>
      <w:lvlText w:val="o"/>
      <w:lvlJc w:val="left"/>
      <w:pPr>
        <w:ind w:left="1440" w:hanging="360"/>
      </w:pPr>
      <w:rPr>
        <w:rFonts w:ascii="Courier New" w:hAnsi="Courier New" w:hint="default"/>
      </w:rPr>
    </w:lvl>
    <w:lvl w:ilvl="2" w:tplc="3C8E7B24">
      <w:start w:val="1"/>
      <w:numFmt w:val="bullet"/>
      <w:lvlText w:val=""/>
      <w:lvlJc w:val="left"/>
      <w:pPr>
        <w:ind w:left="2160" w:hanging="360"/>
      </w:pPr>
      <w:rPr>
        <w:rFonts w:ascii="Wingdings" w:hAnsi="Wingdings" w:hint="default"/>
      </w:rPr>
    </w:lvl>
    <w:lvl w:ilvl="3" w:tplc="87D4438A">
      <w:start w:val="1"/>
      <w:numFmt w:val="bullet"/>
      <w:lvlText w:val=""/>
      <w:lvlJc w:val="left"/>
      <w:pPr>
        <w:ind w:left="2880" w:hanging="360"/>
      </w:pPr>
      <w:rPr>
        <w:rFonts w:ascii="Symbol" w:hAnsi="Symbol" w:hint="default"/>
      </w:rPr>
    </w:lvl>
    <w:lvl w:ilvl="4" w:tplc="6D42E022">
      <w:start w:val="1"/>
      <w:numFmt w:val="bullet"/>
      <w:lvlText w:val="o"/>
      <w:lvlJc w:val="left"/>
      <w:pPr>
        <w:ind w:left="3600" w:hanging="360"/>
      </w:pPr>
      <w:rPr>
        <w:rFonts w:ascii="Courier New" w:hAnsi="Courier New" w:hint="default"/>
      </w:rPr>
    </w:lvl>
    <w:lvl w:ilvl="5" w:tplc="FF18ED3A">
      <w:start w:val="1"/>
      <w:numFmt w:val="bullet"/>
      <w:lvlText w:val=""/>
      <w:lvlJc w:val="left"/>
      <w:pPr>
        <w:ind w:left="4320" w:hanging="360"/>
      </w:pPr>
      <w:rPr>
        <w:rFonts w:ascii="Wingdings" w:hAnsi="Wingdings" w:hint="default"/>
      </w:rPr>
    </w:lvl>
    <w:lvl w:ilvl="6" w:tplc="8F1EE752">
      <w:start w:val="1"/>
      <w:numFmt w:val="bullet"/>
      <w:lvlText w:val=""/>
      <w:lvlJc w:val="left"/>
      <w:pPr>
        <w:ind w:left="5040" w:hanging="360"/>
      </w:pPr>
      <w:rPr>
        <w:rFonts w:ascii="Symbol" w:hAnsi="Symbol" w:hint="default"/>
      </w:rPr>
    </w:lvl>
    <w:lvl w:ilvl="7" w:tplc="D6784FA6">
      <w:start w:val="1"/>
      <w:numFmt w:val="bullet"/>
      <w:lvlText w:val="o"/>
      <w:lvlJc w:val="left"/>
      <w:pPr>
        <w:ind w:left="5760" w:hanging="360"/>
      </w:pPr>
      <w:rPr>
        <w:rFonts w:ascii="Courier New" w:hAnsi="Courier New" w:hint="default"/>
      </w:rPr>
    </w:lvl>
    <w:lvl w:ilvl="8" w:tplc="E614269C">
      <w:start w:val="1"/>
      <w:numFmt w:val="bullet"/>
      <w:lvlText w:val=""/>
      <w:lvlJc w:val="left"/>
      <w:pPr>
        <w:ind w:left="6480" w:hanging="360"/>
      </w:pPr>
      <w:rPr>
        <w:rFonts w:ascii="Wingdings" w:hAnsi="Wingdings" w:hint="default"/>
      </w:rPr>
    </w:lvl>
  </w:abstractNum>
  <w:abstractNum w:abstractNumId="280" w15:restartNumberingAfterBreak="0">
    <w:nsid w:val="68293AD2"/>
    <w:multiLevelType w:val="hybridMultilevel"/>
    <w:tmpl w:val="3EACB77C"/>
    <w:lvl w:ilvl="0" w:tplc="9B905132">
      <w:start w:val="1"/>
      <w:numFmt w:val="bullet"/>
      <w:lvlText w:val=""/>
      <w:lvlJc w:val="left"/>
      <w:pPr>
        <w:ind w:left="720" w:hanging="360"/>
      </w:pPr>
      <w:rPr>
        <w:rFonts w:ascii="Symbol" w:hAnsi="Symbol" w:hint="default"/>
        <w:color w:val="00548C"/>
        <w:u w:color="00548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68972C4D"/>
    <w:multiLevelType w:val="hybridMultilevel"/>
    <w:tmpl w:val="91E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9651C3F"/>
    <w:multiLevelType w:val="hybridMultilevel"/>
    <w:tmpl w:val="B53095F8"/>
    <w:lvl w:ilvl="0" w:tplc="F3EE9BD0">
      <w:start w:val="1"/>
      <w:numFmt w:val="bullet"/>
      <w:lvlText w:val="·"/>
      <w:lvlJc w:val="left"/>
      <w:pPr>
        <w:ind w:left="720" w:hanging="360"/>
      </w:pPr>
      <w:rPr>
        <w:rFonts w:ascii="Symbol" w:hAnsi="Symbol" w:hint="default"/>
      </w:rPr>
    </w:lvl>
    <w:lvl w:ilvl="1" w:tplc="09507CA8">
      <w:start w:val="1"/>
      <w:numFmt w:val="bullet"/>
      <w:lvlText w:val="o"/>
      <w:lvlJc w:val="left"/>
      <w:pPr>
        <w:ind w:left="1440" w:hanging="360"/>
      </w:pPr>
      <w:rPr>
        <w:rFonts w:ascii="Courier New" w:hAnsi="Courier New" w:hint="default"/>
      </w:rPr>
    </w:lvl>
    <w:lvl w:ilvl="2" w:tplc="D9FC25DC">
      <w:start w:val="1"/>
      <w:numFmt w:val="bullet"/>
      <w:lvlText w:val=""/>
      <w:lvlJc w:val="left"/>
      <w:pPr>
        <w:ind w:left="2160" w:hanging="360"/>
      </w:pPr>
      <w:rPr>
        <w:rFonts w:ascii="Wingdings" w:hAnsi="Wingdings" w:hint="default"/>
      </w:rPr>
    </w:lvl>
    <w:lvl w:ilvl="3" w:tplc="D5B887B6">
      <w:start w:val="1"/>
      <w:numFmt w:val="bullet"/>
      <w:lvlText w:val=""/>
      <w:lvlJc w:val="left"/>
      <w:pPr>
        <w:ind w:left="2880" w:hanging="360"/>
      </w:pPr>
      <w:rPr>
        <w:rFonts w:ascii="Symbol" w:hAnsi="Symbol" w:hint="default"/>
      </w:rPr>
    </w:lvl>
    <w:lvl w:ilvl="4" w:tplc="C56098C8">
      <w:start w:val="1"/>
      <w:numFmt w:val="bullet"/>
      <w:lvlText w:val="o"/>
      <w:lvlJc w:val="left"/>
      <w:pPr>
        <w:ind w:left="3600" w:hanging="360"/>
      </w:pPr>
      <w:rPr>
        <w:rFonts w:ascii="Courier New" w:hAnsi="Courier New" w:hint="default"/>
      </w:rPr>
    </w:lvl>
    <w:lvl w:ilvl="5" w:tplc="94E6B754">
      <w:start w:val="1"/>
      <w:numFmt w:val="bullet"/>
      <w:lvlText w:val=""/>
      <w:lvlJc w:val="left"/>
      <w:pPr>
        <w:ind w:left="4320" w:hanging="360"/>
      </w:pPr>
      <w:rPr>
        <w:rFonts w:ascii="Wingdings" w:hAnsi="Wingdings" w:hint="default"/>
      </w:rPr>
    </w:lvl>
    <w:lvl w:ilvl="6" w:tplc="BFD612F6">
      <w:start w:val="1"/>
      <w:numFmt w:val="bullet"/>
      <w:lvlText w:val=""/>
      <w:lvlJc w:val="left"/>
      <w:pPr>
        <w:ind w:left="5040" w:hanging="360"/>
      </w:pPr>
      <w:rPr>
        <w:rFonts w:ascii="Symbol" w:hAnsi="Symbol" w:hint="default"/>
      </w:rPr>
    </w:lvl>
    <w:lvl w:ilvl="7" w:tplc="CFB050B6">
      <w:start w:val="1"/>
      <w:numFmt w:val="bullet"/>
      <w:lvlText w:val="o"/>
      <w:lvlJc w:val="left"/>
      <w:pPr>
        <w:ind w:left="5760" w:hanging="360"/>
      </w:pPr>
      <w:rPr>
        <w:rFonts w:ascii="Courier New" w:hAnsi="Courier New" w:hint="default"/>
      </w:rPr>
    </w:lvl>
    <w:lvl w:ilvl="8" w:tplc="BB3C8648">
      <w:start w:val="1"/>
      <w:numFmt w:val="bullet"/>
      <w:lvlText w:val=""/>
      <w:lvlJc w:val="left"/>
      <w:pPr>
        <w:ind w:left="6480" w:hanging="360"/>
      </w:pPr>
      <w:rPr>
        <w:rFonts w:ascii="Wingdings" w:hAnsi="Wingdings" w:hint="default"/>
      </w:rPr>
    </w:lvl>
  </w:abstractNum>
  <w:abstractNum w:abstractNumId="283" w15:restartNumberingAfterBreak="0">
    <w:nsid w:val="69EE28BE"/>
    <w:multiLevelType w:val="hybridMultilevel"/>
    <w:tmpl w:val="FFFFFFFF"/>
    <w:lvl w:ilvl="0" w:tplc="538EC484">
      <w:start w:val="1"/>
      <w:numFmt w:val="bullet"/>
      <w:lvlText w:val=""/>
      <w:lvlJc w:val="left"/>
      <w:pPr>
        <w:ind w:left="720" w:hanging="360"/>
      </w:pPr>
      <w:rPr>
        <w:rFonts w:ascii="Symbol" w:hAnsi="Symbol" w:hint="default"/>
      </w:rPr>
    </w:lvl>
    <w:lvl w:ilvl="1" w:tplc="7D4093A8">
      <w:start w:val="1"/>
      <w:numFmt w:val="bullet"/>
      <w:lvlText w:val="o"/>
      <w:lvlJc w:val="left"/>
      <w:pPr>
        <w:ind w:left="1440" w:hanging="360"/>
      </w:pPr>
      <w:rPr>
        <w:rFonts w:ascii="Courier New" w:hAnsi="Courier New" w:hint="default"/>
      </w:rPr>
    </w:lvl>
    <w:lvl w:ilvl="2" w:tplc="38240C32">
      <w:start w:val="1"/>
      <w:numFmt w:val="bullet"/>
      <w:lvlText w:val=""/>
      <w:lvlJc w:val="left"/>
      <w:pPr>
        <w:ind w:left="2160" w:hanging="360"/>
      </w:pPr>
      <w:rPr>
        <w:rFonts w:ascii="Wingdings" w:hAnsi="Wingdings" w:hint="default"/>
      </w:rPr>
    </w:lvl>
    <w:lvl w:ilvl="3" w:tplc="44D278E8">
      <w:start w:val="1"/>
      <w:numFmt w:val="bullet"/>
      <w:lvlText w:val=""/>
      <w:lvlJc w:val="left"/>
      <w:pPr>
        <w:ind w:left="2880" w:hanging="360"/>
      </w:pPr>
      <w:rPr>
        <w:rFonts w:ascii="Symbol" w:hAnsi="Symbol" w:hint="default"/>
      </w:rPr>
    </w:lvl>
    <w:lvl w:ilvl="4" w:tplc="02745406">
      <w:start w:val="1"/>
      <w:numFmt w:val="bullet"/>
      <w:lvlText w:val="o"/>
      <w:lvlJc w:val="left"/>
      <w:pPr>
        <w:ind w:left="3600" w:hanging="360"/>
      </w:pPr>
      <w:rPr>
        <w:rFonts w:ascii="Courier New" w:hAnsi="Courier New" w:hint="default"/>
      </w:rPr>
    </w:lvl>
    <w:lvl w:ilvl="5" w:tplc="F0709130">
      <w:start w:val="1"/>
      <w:numFmt w:val="bullet"/>
      <w:lvlText w:val=""/>
      <w:lvlJc w:val="left"/>
      <w:pPr>
        <w:ind w:left="4320" w:hanging="360"/>
      </w:pPr>
      <w:rPr>
        <w:rFonts w:ascii="Wingdings" w:hAnsi="Wingdings" w:hint="default"/>
      </w:rPr>
    </w:lvl>
    <w:lvl w:ilvl="6" w:tplc="7CA8DC42">
      <w:start w:val="1"/>
      <w:numFmt w:val="bullet"/>
      <w:lvlText w:val=""/>
      <w:lvlJc w:val="left"/>
      <w:pPr>
        <w:ind w:left="5040" w:hanging="360"/>
      </w:pPr>
      <w:rPr>
        <w:rFonts w:ascii="Symbol" w:hAnsi="Symbol" w:hint="default"/>
      </w:rPr>
    </w:lvl>
    <w:lvl w:ilvl="7" w:tplc="7E66718A">
      <w:start w:val="1"/>
      <w:numFmt w:val="bullet"/>
      <w:lvlText w:val="o"/>
      <w:lvlJc w:val="left"/>
      <w:pPr>
        <w:ind w:left="5760" w:hanging="360"/>
      </w:pPr>
      <w:rPr>
        <w:rFonts w:ascii="Courier New" w:hAnsi="Courier New" w:hint="default"/>
      </w:rPr>
    </w:lvl>
    <w:lvl w:ilvl="8" w:tplc="429EFC62">
      <w:start w:val="1"/>
      <w:numFmt w:val="bullet"/>
      <w:lvlText w:val=""/>
      <w:lvlJc w:val="left"/>
      <w:pPr>
        <w:ind w:left="6480" w:hanging="360"/>
      </w:pPr>
      <w:rPr>
        <w:rFonts w:ascii="Wingdings" w:hAnsi="Wingdings" w:hint="default"/>
      </w:rPr>
    </w:lvl>
  </w:abstractNum>
  <w:abstractNum w:abstractNumId="284" w15:restartNumberingAfterBreak="0">
    <w:nsid w:val="69F7026A"/>
    <w:multiLevelType w:val="hybridMultilevel"/>
    <w:tmpl w:val="FFFFFFFF"/>
    <w:lvl w:ilvl="0" w:tplc="89B6AD0C">
      <w:start w:val="1"/>
      <w:numFmt w:val="bullet"/>
      <w:lvlText w:val="·"/>
      <w:lvlJc w:val="left"/>
      <w:pPr>
        <w:ind w:left="720" w:hanging="360"/>
      </w:pPr>
      <w:rPr>
        <w:rFonts w:ascii="Symbol" w:hAnsi="Symbol" w:hint="default"/>
      </w:rPr>
    </w:lvl>
    <w:lvl w:ilvl="1" w:tplc="5062266E">
      <w:start w:val="1"/>
      <w:numFmt w:val="bullet"/>
      <w:lvlText w:val="o"/>
      <w:lvlJc w:val="left"/>
      <w:pPr>
        <w:ind w:left="1440" w:hanging="360"/>
      </w:pPr>
      <w:rPr>
        <w:rFonts w:ascii="Courier New" w:hAnsi="Courier New" w:hint="default"/>
      </w:rPr>
    </w:lvl>
    <w:lvl w:ilvl="2" w:tplc="94D64470">
      <w:start w:val="1"/>
      <w:numFmt w:val="bullet"/>
      <w:lvlText w:val=""/>
      <w:lvlJc w:val="left"/>
      <w:pPr>
        <w:ind w:left="2160" w:hanging="360"/>
      </w:pPr>
      <w:rPr>
        <w:rFonts w:ascii="Wingdings" w:hAnsi="Wingdings" w:hint="default"/>
      </w:rPr>
    </w:lvl>
    <w:lvl w:ilvl="3" w:tplc="E60AC80C">
      <w:start w:val="1"/>
      <w:numFmt w:val="bullet"/>
      <w:lvlText w:val=""/>
      <w:lvlJc w:val="left"/>
      <w:pPr>
        <w:ind w:left="2880" w:hanging="360"/>
      </w:pPr>
      <w:rPr>
        <w:rFonts w:ascii="Symbol" w:hAnsi="Symbol" w:hint="default"/>
      </w:rPr>
    </w:lvl>
    <w:lvl w:ilvl="4" w:tplc="25C093D8">
      <w:start w:val="1"/>
      <w:numFmt w:val="bullet"/>
      <w:lvlText w:val="o"/>
      <w:lvlJc w:val="left"/>
      <w:pPr>
        <w:ind w:left="3600" w:hanging="360"/>
      </w:pPr>
      <w:rPr>
        <w:rFonts w:ascii="Courier New" w:hAnsi="Courier New" w:hint="default"/>
      </w:rPr>
    </w:lvl>
    <w:lvl w:ilvl="5" w:tplc="39386EC6">
      <w:start w:val="1"/>
      <w:numFmt w:val="bullet"/>
      <w:lvlText w:val=""/>
      <w:lvlJc w:val="left"/>
      <w:pPr>
        <w:ind w:left="4320" w:hanging="360"/>
      </w:pPr>
      <w:rPr>
        <w:rFonts w:ascii="Wingdings" w:hAnsi="Wingdings" w:hint="default"/>
      </w:rPr>
    </w:lvl>
    <w:lvl w:ilvl="6" w:tplc="17A2F02E">
      <w:start w:val="1"/>
      <w:numFmt w:val="bullet"/>
      <w:lvlText w:val=""/>
      <w:lvlJc w:val="left"/>
      <w:pPr>
        <w:ind w:left="5040" w:hanging="360"/>
      </w:pPr>
      <w:rPr>
        <w:rFonts w:ascii="Symbol" w:hAnsi="Symbol" w:hint="default"/>
      </w:rPr>
    </w:lvl>
    <w:lvl w:ilvl="7" w:tplc="A9EEA842">
      <w:start w:val="1"/>
      <w:numFmt w:val="bullet"/>
      <w:lvlText w:val="o"/>
      <w:lvlJc w:val="left"/>
      <w:pPr>
        <w:ind w:left="5760" w:hanging="360"/>
      </w:pPr>
      <w:rPr>
        <w:rFonts w:ascii="Courier New" w:hAnsi="Courier New" w:hint="default"/>
      </w:rPr>
    </w:lvl>
    <w:lvl w:ilvl="8" w:tplc="A0A68466">
      <w:start w:val="1"/>
      <w:numFmt w:val="bullet"/>
      <w:lvlText w:val=""/>
      <w:lvlJc w:val="left"/>
      <w:pPr>
        <w:ind w:left="6480" w:hanging="360"/>
      </w:pPr>
      <w:rPr>
        <w:rFonts w:ascii="Wingdings" w:hAnsi="Wingdings" w:hint="default"/>
      </w:rPr>
    </w:lvl>
  </w:abstractNum>
  <w:abstractNum w:abstractNumId="285" w15:restartNumberingAfterBreak="0">
    <w:nsid w:val="6A3D6229"/>
    <w:multiLevelType w:val="hybridMultilevel"/>
    <w:tmpl w:val="293E7EBE"/>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6A993303"/>
    <w:multiLevelType w:val="hybridMultilevel"/>
    <w:tmpl w:val="74F0B688"/>
    <w:lvl w:ilvl="0" w:tplc="1D000130">
      <w:start w:val="1"/>
      <w:numFmt w:val="bullet"/>
      <w:lvlText w:val=""/>
      <w:lvlJc w:val="left"/>
      <w:pPr>
        <w:ind w:left="720" w:hanging="360"/>
      </w:pPr>
      <w:rPr>
        <w:rFonts w:ascii="Symbol" w:hAnsi="Symbol" w:hint="default"/>
      </w:rPr>
    </w:lvl>
    <w:lvl w:ilvl="1" w:tplc="D70A43FA">
      <w:start w:val="1"/>
      <w:numFmt w:val="bullet"/>
      <w:lvlText w:val="o"/>
      <w:lvlJc w:val="left"/>
      <w:pPr>
        <w:ind w:left="1440" w:hanging="360"/>
      </w:pPr>
      <w:rPr>
        <w:rFonts w:ascii="Courier New" w:hAnsi="Courier New" w:hint="default"/>
      </w:rPr>
    </w:lvl>
    <w:lvl w:ilvl="2" w:tplc="4FC0FF0C">
      <w:start w:val="1"/>
      <w:numFmt w:val="bullet"/>
      <w:lvlText w:val=""/>
      <w:lvlJc w:val="left"/>
      <w:pPr>
        <w:ind w:left="2160" w:hanging="360"/>
      </w:pPr>
      <w:rPr>
        <w:rFonts w:ascii="Wingdings" w:hAnsi="Wingdings" w:hint="default"/>
      </w:rPr>
    </w:lvl>
    <w:lvl w:ilvl="3" w:tplc="2F6A420E">
      <w:start w:val="1"/>
      <w:numFmt w:val="bullet"/>
      <w:lvlText w:val=""/>
      <w:lvlJc w:val="left"/>
      <w:pPr>
        <w:ind w:left="2880" w:hanging="360"/>
      </w:pPr>
      <w:rPr>
        <w:rFonts w:ascii="Symbol" w:hAnsi="Symbol" w:hint="default"/>
      </w:rPr>
    </w:lvl>
    <w:lvl w:ilvl="4" w:tplc="81680DA8">
      <w:start w:val="1"/>
      <w:numFmt w:val="bullet"/>
      <w:lvlText w:val="o"/>
      <w:lvlJc w:val="left"/>
      <w:pPr>
        <w:ind w:left="3600" w:hanging="360"/>
      </w:pPr>
      <w:rPr>
        <w:rFonts w:ascii="Courier New" w:hAnsi="Courier New" w:hint="default"/>
      </w:rPr>
    </w:lvl>
    <w:lvl w:ilvl="5" w:tplc="3F504C78">
      <w:start w:val="1"/>
      <w:numFmt w:val="bullet"/>
      <w:lvlText w:val=""/>
      <w:lvlJc w:val="left"/>
      <w:pPr>
        <w:ind w:left="4320" w:hanging="360"/>
      </w:pPr>
      <w:rPr>
        <w:rFonts w:ascii="Wingdings" w:hAnsi="Wingdings" w:hint="default"/>
      </w:rPr>
    </w:lvl>
    <w:lvl w:ilvl="6" w:tplc="E940003C">
      <w:start w:val="1"/>
      <w:numFmt w:val="bullet"/>
      <w:lvlText w:val=""/>
      <w:lvlJc w:val="left"/>
      <w:pPr>
        <w:ind w:left="5040" w:hanging="360"/>
      </w:pPr>
      <w:rPr>
        <w:rFonts w:ascii="Symbol" w:hAnsi="Symbol" w:hint="default"/>
      </w:rPr>
    </w:lvl>
    <w:lvl w:ilvl="7" w:tplc="6A6AC78C">
      <w:start w:val="1"/>
      <w:numFmt w:val="bullet"/>
      <w:lvlText w:val="o"/>
      <w:lvlJc w:val="left"/>
      <w:pPr>
        <w:ind w:left="5760" w:hanging="360"/>
      </w:pPr>
      <w:rPr>
        <w:rFonts w:ascii="Courier New" w:hAnsi="Courier New" w:hint="default"/>
      </w:rPr>
    </w:lvl>
    <w:lvl w:ilvl="8" w:tplc="D0DABAE2">
      <w:start w:val="1"/>
      <w:numFmt w:val="bullet"/>
      <w:lvlText w:val=""/>
      <w:lvlJc w:val="left"/>
      <w:pPr>
        <w:ind w:left="6480" w:hanging="360"/>
      </w:pPr>
      <w:rPr>
        <w:rFonts w:ascii="Wingdings" w:hAnsi="Wingdings" w:hint="default"/>
      </w:rPr>
    </w:lvl>
  </w:abstractNum>
  <w:abstractNum w:abstractNumId="287" w15:restartNumberingAfterBreak="0">
    <w:nsid w:val="6AAF0D79"/>
    <w:multiLevelType w:val="hybridMultilevel"/>
    <w:tmpl w:val="3C40EE52"/>
    <w:lvl w:ilvl="0" w:tplc="5DCCE59E">
      <w:start w:val="1"/>
      <w:numFmt w:val="bullet"/>
      <w:lvlText w:val="·"/>
      <w:lvlJc w:val="left"/>
      <w:pPr>
        <w:ind w:left="720" w:hanging="360"/>
      </w:pPr>
      <w:rPr>
        <w:rFonts w:ascii="Symbol" w:hAnsi="Symbol" w:hint="default"/>
      </w:rPr>
    </w:lvl>
    <w:lvl w:ilvl="1" w:tplc="7C2AE3D8">
      <w:start w:val="1"/>
      <w:numFmt w:val="bullet"/>
      <w:lvlText w:val="o"/>
      <w:lvlJc w:val="left"/>
      <w:pPr>
        <w:ind w:left="1440" w:hanging="360"/>
      </w:pPr>
      <w:rPr>
        <w:rFonts w:ascii="Courier New" w:hAnsi="Courier New" w:hint="default"/>
      </w:rPr>
    </w:lvl>
    <w:lvl w:ilvl="2" w:tplc="83526F2C">
      <w:start w:val="1"/>
      <w:numFmt w:val="bullet"/>
      <w:lvlText w:val=""/>
      <w:lvlJc w:val="left"/>
      <w:pPr>
        <w:ind w:left="2160" w:hanging="360"/>
      </w:pPr>
      <w:rPr>
        <w:rFonts w:ascii="Wingdings" w:hAnsi="Wingdings" w:hint="default"/>
      </w:rPr>
    </w:lvl>
    <w:lvl w:ilvl="3" w:tplc="7CDA5122">
      <w:start w:val="1"/>
      <w:numFmt w:val="bullet"/>
      <w:lvlText w:val=""/>
      <w:lvlJc w:val="left"/>
      <w:pPr>
        <w:ind w:left="2880" w:hanging="360"/>
      </w:pPr>
      <w:rPr>
        <w:rFonts w:ascii="Symbol" w:hAnsi="Symbol" w:hint="default"/>
      </w:rPr>
    </w:lvl>
    <w:lvl w:ilvl="4" w:tplc="046877B2">
      <w:start w:val="1"/>
      <w:numFmt w:val="bullet"/>
      <w:lvlText w:val="o"/>
      <w:lvlJc w:val="left"/>
      <w:pPr>
        <w:ind w:left="3600" w:hanging="360"/>
      </w:pPr>
      <w:rPr>
        <w:rFonts w:ascii="Courier New" w:hAnsi="Courier New" w:hint="default"/>
      </w:rPr>
    </w:lvl>
    <w:lvl w:ilvl="5" w:tplc="61E4C9A2">
      <w:start w:val="1"/>
      <w:numFmt w:val="bullet"/>
      <w:lvlText w:val=""/>
      <w:lvlJc w:val="left"/>
      <w:pPr>
        <w:ind w:left="4320" w:hanging="360"/>
      </w:pPr>
      <w:rPr>
        <w:rFonts w:ascii="Wingdings" w:hAnsi="Wingdings" w:hint="default"/>
      </w:rPr>
    </w:lvl>
    <w:lvl w:ilvl="6" w:tplc="01B61DF6">
      <w:start w:val="1"/>
      <w:numFmt w:val="bullet"/>
      <w:lvlText w:val=""/>
      <w:lvlJc w:val="left"/>
      <w:pPr>
        <w:ind w:left="5040" w:hanging="360"/>
      </w:pPr>
      <w:rPr>
        <w:rFonts w:ascii="Symbol" w:hAnsi="Symbol" w:hint="default"/>
      </w:rPr>
    </w:lvl>
    <w:lvl w:ilvl="7" w:tplc="B8785C2C">
      <w:start w:val="1"/>
      <w:numFmt w:val="bullet"/>
      <w:lvlText w:val="o"/>
      <w:lvlJc w:val="left"/>
      <w:pPr>
        <w:ind w:left="5760" w:hanging="360"/>
      </w:pPr>
      <w:rPr>
        <w:rFonts w:ascii="Courier New" w:hAnsi="Courier New" w:hint="default"/>
      </w:rPr>
    </w:lvl>
    <w:lvl w:ilvl="8" w:tplc="8D567FFA">
      <w:start w:val="1"/>
      <w:numFmt w:val="bullet"/>
      <w:lvlText w:val=""/>
      <w:lvlJc w:val="left"/>
      <w:pPr>
        <w:ind w:left="6480" w:hanging="360"/>
      </w:pPr>
      <w:rPr>
        <w:rFonts w:ascii="Wingdings" w:hAnsi="Wingdings" w:hint="default"/>
      </w:rPr>
    </w:lvl>
  </w:abstractNum>
  <w:abstractNum w:abstractNumId="288" w15:restartNumberingAfterBreak="0">
    <w:nsid w:val="6AD003B7"/>
    <w:multiLevelType w:val="hybridMultilevel"/>
    <w:tmpl w:val="FFFFFFFF"/>
    <w:lvl w:ilvl="0" w:tplc="42181A90">
      <w:start w:val="1"/>
      <w:numFmt w:val="bullet"/>
      <w:lvlText w:val=""/>
      <w:lvlJc w:val="left"/>
      <w:pPr>
        <w:ind w:left="720" w:hanging="360"/>
      </w:pPr>
      <w:rPr>
        <w:rFonts w:ascii="Symbol" w:hAnsi="Symbol" w:hint="default"/>
      </w:rPr>
    </w:lvl>
    <w:lvl w:ilvl="1" w:tplc="4E4ADC44">
      <w:start w:val="1"/>
      <w:numFmt w:val="bullet"/>
      <w:lvlText w:val="o"/>
      <w:lvlJc w:val="left"/>
      <w:pPr>
        <w:ind w:left="1440" w:hanging="360"/>
      </w:pPr>
      <w:rPr>
        <w:rFonts w:ascii="Courier New" w:hAnsi="Courier New" w:hint="default"/>
      </w:rPr>
    </w:lvl>
    <w:lvl w:ilvl="2" w:tplc="9F4824AC">
      <w:start w:val="1"/>
      <w:numFmt w:val="bullet"/>
      <w:lvlText w:val=""/>
      <w:lvlJc w:val="left"/>
      <w:pPr>
        <w:ind w:left="2160" w:hanging="360"/>
      </w:pPr>
      <w:rPr>
        <w:rFonts w:ascii="Wingdings" w:hAnsi="Wingdings" w:hint="default"/>
      </w:rPr>
    </w:lvl>
    <w:lvl w:ilvl="3" w:tplc="1C5EBE3A">
      <w:start w:val="1"/>
      <w:numFmt w:val="bullet"/>
      <w:lvlText w:val=""/>
      <w:lvlJc w:val="left"/>
      <w:pPr>
        <w:ind w:left="2880" w:hanging="360"/>
      </w:pPr>
      <w:rPr>
        <w:rFonts w:ascii="Symbol" w:hAnsi="Symbol" w:hint="default"/>
      </w:rPr>
    </w:lvl>
    <w:lvl w:ilvl="4" w:tplc="2F5A1CCC">
      <w:start w:val="1"/>
      <w:numFmt w:val="bullet"/>
      <w:lvlText w:val="o"/>
      <w:lvlJc w:val="left"/>
      <w:pPr>
        <w:ind w:left="3600" w:hanging="360"/>
      </w:pPr>
      <w:rPr>
        <w:rFonts w:ascii="Courier New" w:hAnsi="Courier New" w:hint="default"/>
      </w:rPr>
    </w:lvl>
    <w:lvl w:ilvl="5" w:tplc="FDC04202">
      <w:start w:val="1"/>
      <w:numFmt w:val="bullet"/>
      <w:lvlText w:val=""/>
      <w:lvlJc w:val="left"/>
      <w:pPr>
        <w:ind w:left="4320" w:hanging="360"/>
      </w:pPr>
      <w:rPr>
        <w:rFonts w:ascii="Wingdings" w:hAnsi="Wingdings" w:hint="default"/>
      </w:rPr>
    </w:lvl>
    <w:lvl w:ilvl="6" w:tplc="D9088C50">
      <w:start w:val="1"/>
      <w:numFmt w:val="bullet"/>
      <w:lvlText w:val=""/>
      <w:lvlJc w:val="left"/>
      <w:pPr>
        <w:ind w:left="5040" w:hanging="360"/>
      </w:pPr>
      <w:rPr>
        <w:rFonts w:ascii="Symbol" w:hAnsi="Symbol" w:hint="default"/>
      </w:rPr>
    </w:lvl>
    <w:lvl w:ilvl="7" w:tplc="7AEADF22">
      <w:start w:val="1"/>
      <w:numFmt w:val="bullet"/>
      <w:lvlText w:val="o"/>
      <w:lvlJc w:val="left"/>
      <w:pPr>
        <w:ind w:left="5760" w:hanging="360"/>
      </w:pPr>
      <w:rPr>
        <w:rFonts w:ascii="Courier New" w:hAnsi="Courier New" w:hint="default"/>
      </w:rPr>
    </w:lvl>
    <w:lvl w:ilvl="8" w:tplc="CCFA0B22">
      <w:start w:val="1"/>
      <w:numFmt w:val="bullet"/>
      <w:lvlText w:val=""/>
      <w:lvlJc w:val="left"/>
      <w:pPr>
        <w:ind w:left="6480" w:hanging="360"/>
      </w:pPr>
      <w:rPr>
        <w:rFonts w:ascii="Wingdings" w:hAnsi="Wingdings" w:hint="default"/>
      </w:rPr>
    </w:lvl>
  </w:abstractNum>
  <w:abstractNum w:abstractNumId="289" w15:restartNumberingAfterBreak="0">
    <w:nsid w:val="6B5322CA"/>
    <w:multiLevelType w:val="hybridMultilevel"/>
    <w:tmpl w:val="CC48A4C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B6601BF"/>
    <w:multiLevelType w:val="hybridMultilevel"/>
    <w:tmpl w:val="5418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B6D74F4"/>
    <w:multiLevelType w:val="hybridMultilevel"/>
    <w:tmpl w:val="0CD228C6"/>
    <w:lvl w:ilvl="0" w:tplc="7864355E">
      <w:start w:val="1"/>
      <w:numFmt w:val="bullet"/>
      <w:lvlText w:val=""/>
      <w:lvlJc w:val="left"/>
      <w:pPr>
        <w:ind w:left="720" w:hanging="360"/>
      </w:pPr>
      <w:rPr>
        <w:rFonts w:ascii="Symbol" w:hAnsi="Symbol" w:hint="default"/>
      </w:rPr>
    </w:lvl>
    <w:lvl w:ilvl="1" w:tplc="D6566108">
      <w:start w:val="1"/>
      <w:numFmt w:val="bullet"/>
      <w:lvlText w:val="o"/>
      <w:lvlJc w:val="left"/>
      <w:pPr>
        <w:ind w:left="1440" w:hanging="360"/>
      </w:pPr>
      <w:rPr>
        <w:rFonts w:ascii="Courier New" w:hAnsi="Courier New" w:hint="default"/>
      </w:rPr>
    </w:lvl>
    <w:lvl w:ilvl="2" w:tplc="DC08C4BA">
      <w:start w:val="1"/>
      <w:numFmt w:val="bullet"/>
      <w:lvlText w:val=""/>
      <w:lvlJc w:val="left"/>
      <w:pPr>
        <w:ind w:left="2160" w:hanging="360"/>
      </w:pPr>
      <w:rPr>
        <w:rFonts w:ascii="Wingdings" w:hAnsi="Wingdings" w:hint="default"/>
      </w:rPr>
    </w:lvl>
    <w:lvl w:ilvl="3" w:tplc="B09E551C">
      <w:start w:val="1"/>
      <w:numFmt w:val="bullet"/>
      <w:lvlText w:val=""/>
      <w:lvlJc w:val="left"/>
      <w:pPr>
        <w:ind w:left="2880" w:hanging="360"/>
      </w:pPr>
      <w:rPr>
        <w:rFonts w:ascii="Symbol" w:hAnsi="Symbol" w:hint="default"/>
      </w:rPr>
    </w:lvl>
    <w:lvl w:ilvl="4" w:tplc="A9B285A2">
      <w:start w:val="1"/>
      <w:numFmt w:val="bullet"/>
      <w:lvlText w:val="o"/>
      <w:lvlJc w:val="left"/>
      <w:pPr>
        <w:ind w:left="3600" w:hanging="360"/>
      </w:pPr>
      <w:rPr>
        <w:rFonts w:ascii="Courier New" w:hAnsi="Courier New" w:hint="default"/>
      </w:rPr>
    </w:lvl>
    <w:lvl w:ilvl="5" w:tplc="067C240C">
      <w:start w:val="1"/>
      <w:numFmt w:val="bullet"/>
      <w:lvlText w:val=""/>
      <w:lvlJc w:val="left"/>
      <w:pPr>
        <w:ind w:left="4320" w:hanging="360"/>
      </w:pPr>
      <w:rPr>
        <w:rFonts w:ascii="Wingdings" w:hAnsi="Wingdings" w:hint="default"/>
      </w:rPr>
    </w:lvl>
    <w:lvl w:ilvl="6" w:tplc="5756F4A2">
      <w:start w:val="1"/>
      <w:numFmt w:val="bullet"/>
      <w:lvlText w:val=""/>
      <w:lvlJc w:val="left"/>
      <w:pPr>
        <w:ind w:left="5040" w:hanging="360"/>
      </w:pPr>
      <w:rPr>
        <w:rFonts w:ascii="Symbol" w:hAnsi="Symbol" w:hint="default"/>
      </w:rPr>
    </w:lvl>
    <w:lvl w:ilvl="7" w:tplc="AE36BAEE">
      <w:start w:val="1"/>
      <w:numFmt w:val="bullet"/>
      <w:lvlText w:val="o"/>
      <w:lvlJc w:val="left"/>
      <w:pPr>
        <w:ind w:left="5760" w:hanging="360"/>
      </w:pPr>
      <w:rPr>
        <w:rFonts w:ascii="Courier New" w:hAnsi="Courier New" w:hint="default"/>
      </w:rPr>
    </w:lvl>
    <w:lvl w:ilvl="8" w:tplc="AE048566">
      <w:start w:val="1"/>
      <w:numFmt w:val="bullet"/>
      <w:lvlText w:val=""/>
      <w:lvlJc w:val="left"/>
      <w:pPr>
        <w:ind w:left="6480" w:hanging="360"/>
      </w:pPr>
      <w:rPr>
        <w:rFonts w:ascii="Wingdings" w:hAnsi="Wingdings" w:hint="default"/>
      </w:rPr>
    </w:lvl>
  </w:abstractNum>
  <w:abstractNum w:abstractNumId="292" w15:restartNumberingAfterBreak="0">
    <w:nsid w:val="6C37571E"/>
    <w:multiLevelType w:val="hybridMultilevel"/>
    <w:tmpl w:val="FFFFFFFF"/>
    <w:lvl w:ilvl="0" w:tplc="A2EE15F6">
      <w:start w:val="1"/>
      <w:numFmt w:val="bullet"/>
      <w:lvlText w:val=""/>
      <w:lvlJc w:val="left"/>
      <w:pPr>
        <w:ind w:left="720" w:hanging="360"/>
      </w:pPr>
      <w:rPr>
        <w:rFonts w:ascii="Symbol" w:hAnsi="Symbol" w:hint="default"/>
      </w:rPr>
    </w:lvl>
    <w:lvl w:ilvl="1" w:tplc="DDF6D9E8">
      <w:start w:val="1"/>
      <w:numFmt w:val="bullet"/>
      <w:lvlText w:val="o"/>
      <w:lvlJc w:val="left"/>
      <w:pPr>
        <w:ind w:left="1440" w:hanging="360"/>
      </w:pPr>
      <w:rPr>
        <w:rFonts w:ascii="Courier New" w:hAnsi="Courier New" w:hint="default"/>
      </w:rPr>
    </w:lvl>
    <w:lvl w:ilvl="2" w:tplc="44C0D78A">
      <w:start w:val="1"/>
      <w:numFmt w:val="bullet"/>
      <w:lvlText w:val=""/>
      <w:lvlJc w:val="left"/>
      <w:pPr>
        <w:ind w:left="2160" w:hanging="360"/>
      </w:pPr>
      <w:rPr>
        <w:rFonts w:ascii="Wingdings" w:hAnsi="Wingdings" w:hint="default"/>
      </w:rPr>
    </w:lvl>
    <w:lvl w:ilvl="3" w:tplc="530ED004">
      <w:start w:val="1"/>
      <w:numFmt w:val="bullet"/>
      <w:lvlText w:val=""/>
      <w:lvlJc w:val="left"/>
      <w:pPr>
        <w:ind w:left="2880" w:hanging="360"/>
      </w:pPr>
      <w:rPr>
        <w:rFonts w:ascii="Symbol" w:hAnsi="Symbol" w:hint="default"/>
      </w:rPr>
    </w:lvl>
    <w:lvl w:ilvl="4" w:tplc="D3B0B096">
      <w:start w:val="1"/>
      <w:numFmt w:val="bullet"/>
      <w:lvlText w:val="o"/>
      <w:lvlJc w:val="left"/>
      <w:pPr>
        <w:ind w:left="3600" w:hanging="360"/>
      </w:pPr>
      <w:rPr>
        <w:rFonts w:ascii="Courier New" w:hAnsi="Courier New" w:hint="default"/>
      </w:rPr>
    </w:lvl>
    <w:lvl w:ilvl="5" w:tplc="D7AEE31C">
      <w:start w:val="1"/>
      <w:numFmt w:val="bullet"/>
      <w:lvlText w:val=""/>
      <w:lvlJc w:val="left"/>
      <w:pPr>
        <w:ind w:left="4320" w:hanging="360"/>
      </w:pPr>
      <w:rPr>
        <w:rFonts w:ascii="Wingdings" w:hAnsi="Wingdings" w:hint="default"/>
      </w:rPr>
    </w:lvl>
    <w:lvl w:ilvl="6" w:tplc="36EC440C">
      <w:start w:val="1"/>
      <w:numFmt w:val="bullet"/>
      <w:lvlText w:val=""/>
      <w:lvlJc w:val="left"/>
      <w:pPr>
        <w:ind w:left="5040" w:hanging="360"/>
      </w:pPr>
      <w:rPr>
        <w:rFonts w:ascii="Symbol" w:hAnsi="Symbol" w:hint="default"/>
      </w:rPr>
    </w:lvl>
    <w:lvl w:ilvl="7" w:tplc="17463F9E">
      <w:start w:val="1"/>
      <w:numFmt w:val="bullet"/>
      <w:lvlText w:val="o"/>
      <w:lvlJc w:val="left"/>
      <w:pPr>
        <w:ind w:left="5760" w:hanging="360"/>
      </w:pPr>
      <w:rPr>
        <w:rFonts w:ascii="Courier New" w:hAnsi="Courier New" w:hint="default"/>
      </w:rPr>
    </w:lvl>
    <w:lvl w:ilvl="8" w:tplc="1ADCC92E">
      <w:start w:val="1"/>
      <w:numFmt w:val="bullet"/>
      <w:lvlText w:val=""/>
      <w:lvlJc w:val="left"/>
      <w:pPr>
        <w:ind w:left="6480" w:hanging="360"/>
      </w:pPr>
      <w:rPr>
        <w:rFonts w:ascii="Wingdings" w:hAnsi="Wingdings" w:hint="default"/>
      </w:rPr>
    </w:lvl>
  </w:abstractNum>
  <w:abstractNum w:abstractNumId="293" w15:restartNumberingAfterBreak="0">
    <w:nsid w:val="6C735254"/>
    <w:multiLevelType w:val="hybridMultilevel"/>
    <w:tmpl w:val="5C14F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15:restartNumberingAfterBreak="0">
    <w:nsid w:val="6CBF177C"/>
    <w:multiLevelType w:val="hybridMultilevel"/>
    <w:tmpl w:val="5CA8EE06"/>
    <w:lvl w:ilvl="0" w:tplc="0409000F">
      <w:start w:val="1"/>
      <w:numFmt w:val="decimal"/>
      <w:lvlText w:val="%1."/>
      <w:lvlJc w:val="left"/>
      <w:pPr>
        <w:ind w:left="720" w:hanging="360"/>
      </w:pPr>
      <w:rPr>
        <w:rFonts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295" w15:restartNumberingAfterBreak="0">
    <w:nsid w:val="6CCA55D8"/>
    <w:multiLevelType w:val="hybridMultilevel"/>
    <w:tmpl w:val="EAB6D0E6"/>
    <w:lvl w:ilvl="0" w:tplc="BD620DCC">
      <w:start w:val="1"/>
      <w:numFmt w:val="bullet"/>
      <w:lvlText w:val="·"/>
      <w:lvlJc w:val="left"/>
      <w:pPr>
        <w:ind w:left="720" w:hanging="360"/>
      </w:pPr>
      <w:rPr>
        <w:rFonts w:ascii="Symbol" w:hAnsi="Symbol" w:hint="default"/>
      </w:rPr>
    </w:lvl>
    <w:lvl w:ilvl="1" w:tplc="A43877FA">
      <w:start w:val="1"/>
      <w:numFmt w:val="bullet"/>
      <w:lvlText w:val="o"/>
      <w:lvlJc w:val="left"/>
      <w:pPr>
        <w:ind w:left="1440" w:hanging="360"/>
      </w:pPr>
      <w:rPr>
        <w:rFonts w:ascii="Courier New" w:hAnsi="Courier New" w:hint="default"/>
      </w:rPr>
    </w:lvl>
    <w:lvl w:ilvl="2" w:tplc="1018ECC6">
      <w:start w:val="1"/>
      <w:numFmt w:val="bullet"/>
      <w:lvlText w:val=""/>
      <w:lvlJc w:val="left"/>
      <w:pPr>
        <w:ind w:left="2160" w:hanging="360"/>
      </w:pPr>
      <w:rPr>
        <w:rFonts w:ascii="Wingdings" w:hAnsi="Wingdings" w:hint="default"/>
      </w:rPr>
    </w:lvl>
    <w:lvl w:ilvl="3" w:tplc="01185456">
      <w:start w:val="1"/>
      <w:numFmt w:val="bullet"/>
      <w:lvlText w:val=""/>
      <w:lvlJc w:val="left"/>
      <w:pPr>
        <w:ind w:left="2880" w:hanging="360"/>
      </w:pPr>
      <w:rPr>
        <w:rFonts w:ascii="Symbol" w:hAnsi="Symbol" w:hint="default"/>
      </w:rPr>
    </w:lvl>
    <w:lvl w:ilvl="4" w:tplc="B6BE08F2">
      <w:start w:val="1"/>
      <w:numFmt w:val="bullet"/>
      <w:lvlText w:val="o"/>
      <w:lvlJc w:val="left"/>
      <w:pPr>
        <w:ind w:left="3600" w:hanging="360"/>
      </w:pPr>
      <w:rPr>
        <w:rFonts w:ascii="Courier New" w:hAnsi="Courier New" w:hint="default"/>
      </w:rPr>
    </w:lvl>
    <w:lvl w:ilvl="5" w:tplc="868E5E1E">
      <w:start w:val="1"/>
      <w:numFmt w:val="bullet"/>
      <w:lvlText w:val=""/>
      <w:lvlJc w:val="left"/>
      <w:pPr>
        <w:ind w:left="4320" w:hanging="360"/>
      </w:pPr>
      <w:rPr>
        <w:rFonts w:ascii="Wingdings" w:hAnsi="Wingdings" w:hint="default"/>
      </w:rPr>
    </w:lvl>
    <w:lvl w:ilvl="6" w:tplc="0AD04F6A">
      <w:start w:val="1"/>
      <w:numFmt w:val="bullet"/>
      <w:lvlText w:val=""/>
      <w:lvlJc w:val="left"/>
      <w:pPr>
        <w:ind w:left="5040" w:hanging="360"/>
      </w:pPr>
      <w:rPr>
        <w:rFonts w:ascii="Symbol" w:hAnsi="Symbol" w:hint="default"/>
      </w:rPr>
    </w:lvl>
    <w:lvl w:ilvl="7" w:tplc="2716EACC">
      <w:start w:val="1"/>
      <w:numFmt w:val="bullet"/>
      <w:lvlText w:val="o"/>
      <w:lvlJc w:val="left"/>
      <w:pPr>
        <w:ind w:left="5760" w:hanging="360"/>
      </w:pPr>
      <w:rPr>
        <w:rFonts w:ascii="Courier New" w:hAnsi="Courier New" w:hint="default"/>
      </w:rPr>
    </w:lvl>
    <w:lvl w:ilvl="8" w:tplc="4A5E803E">
      <w:start w:val="1"/>
      <w:numFmt w:val="bullet"/>
      <w:lvlText w:val=""/>
      <w:lvlJc w:val="left"/>
      <w:pPr>
        <w:ind w:left="6480" w:hanging="360"/>
      </w:pPr>
      <w:rPr>
        <w:rFonts w:ascii="Wingdings" w:hAnsi="Wingdings" w:hint="default"/>
      </w:rPr>
    </w:lvl>
  </w:abstractNum>
  <w:abstractNum w:abstractNumId="296" w15:restartNumberingAfterBreak="0">
    <w:nsid w:val="6CDE4AEF"/>
    <w:multiLevelType w:val="hybridMultilevel"/>
    <w:tmpl w:val="E6AA8FBA"/>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CFC51CC"/>
    <w:multiLevelType w:val="hybridMultilevel"/>
    <w:tmpl w:val="9EC80256"/>
    <w:lvl w:ilvl="0" w:tplc="2D3CE152">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D4B2299"/>
    <w:multiLevelType w:val="hybridMultilevel"/>
    <w:tmpl w:val="0ED8E7A8"/>
    <w:lvl w:ilvl="0" w:tplc="B2FE364E">
      <w:start w:val="1"/>
      <w:numFmt w:val="bullet"/>
      <w:lvlText w:val=""/>
      <w:lvlJc w:val="left"/>
      <w:pPr>
        <w:ind w:left="720" w:hanging="360"/>
      </w:pPr>
      <w:rPr>
        <w:rFonts w:ascii="Symbol" w:hAnsi="Symbol" w:hint="default"/>
      </w:rPr>
    </w:lvl>
    <w:lvl w:ilvl="1" w:tplc="B9683D46">
      <w:start w:val="1"/>
      <w:numFmt w:val="bullet"/>
      <w:lvlText w:val="o"/>
      <w:lvlJc w:val="left"/>
      <w:pPr>
        <w:ind w:left="1440" w:hanging="360"/>
      </w:pPr>
      <w:rPr>
        <w:rFonts w:ascii="Courier New" w:hAnsi="Courier New" w:hint="default"/>
      </w:rPr>
    </w:lvl>
    <w:lvl w:ilvl="2" w:tplc="F9C23188">
      <w:start w:val="1"/>
      <w:numFmt w:val="bullet"/>
      <w:lvlText w:val=""/>
      <w:lvlJc w:val="left"/>
      <w:pPr>
        <w:ind w:left="2160" w:hanging="360"/>
      </w:pPr>
      <w:rPr>
        <w:rFonts w:ascii="Wingdings" w:hAnsi="Wingdings" w:hint="default"/>
      </w:rPr>
    </w:lvl>
    <w:lvl w:ilvl="3" w:tplc="BF18ACC8">
      <w:start w:val="1"/>
      <w:numFmt w:val="bullet"/>
      <w:lvlText w:val=""/>
      <w:lvlJc w:val="left"/>
      <w:pPr>
        <w:ind w:left="2880" w:hanging="360"/>
      </w:pPr>
      <w:rPr>
        <w:rFonts w:ascii="Symbol" w:hAnsi="Symbol" w:hint="default"/>
      </w:rPr>
    </w:lvl>
    <w:lvl w:ilvl="4" w:tplc="DF00A260">
      <w:start w:val="1"/>
      <w:numFmt w:val="bullet"/>
      <w:lvlText w:val="o"/>
      <w:lvlJc w:val="left"/>
      <w:pPr>
        <w:ind w:left="3600" w:hanging="360"/>
      </w:pPr>
      <w:rPr>
        <w:rFonts w:ascii="Courier New" w:hAnsi="Courier New" w:hint="default"/>
      </w:rPr>
    </w:lvl>
    <w:lvl w:ilvl="5" w:tplc="C0C264C6">
      <w:start w:val="1"/>
      <w:numFmt w:val="bullet"/>
      <w:lvlText w:val=""/>
      <w:lvlJc w:val="left"/>
      <w:pPr>
        <w:ind w:left="4320" w:hanging="360"/>
      </w:pPr>
      <w:rPr>
        <w:rFonts w:ascii="Wingdings" w:hAnsi="Wingdings" w:hint="default"/>
      </w:rPr>
    </w:lvl>
    <w:lvl w:ilvl="6" w:tplc="5EA67DDE">
      <w:start w:val="1"/>
      <w:numFmt w:val="bullet"/>
      <w:lvlText w:val=""/>
      <w:lvlJc w:val="left"/>
      <w:pPr>
        <w:ind w:left="5040" w:hanging="360"/>
      </w:pPr>
      <w:rPr>
        <w:rFonts w:ascii="Symbol" w:hAnsi="Symbol" w:hint="default"/>
      </w:rPr>
    </w:lvl>
    <w:lvl w:ilvl="7" w:tplc="52444E7E">
      <w:start w:val="1"/>
      <w:numFmt w:val="bullet"/>
      <w:lvlText w:val="o"/>
      <w:lvlJc w:val="left"/>
      <w:pPr>
        <w:ind w:left="5760" w:hanging="360"/>
      </w:pPr>
      <w:rPr>
        <w:rFonts w:ascii="Courier New" w:hAnsi="Courier New" w:hint="default"/>
      </w:rPr>
    </w:lvl>
    <w:lvl w:ilvl="8" w:tplc="9566F1F8">
      <w:start w:val="1"/>
      <w:numFmt w:val="bullet"/>
      <w:lvlText w:val=""/>
      <w:lvlJc w:val="left"/>
      <w:pPr>
        <w:ind w:left="6480" w:hanging="360"/>
      </w:pPr>
      <w:rPr>
        <w:rFonts w:ascii="Wingdings" w:hAnsi="Wingdings" w:hint="default"/>
      </w:rPr>
    </w:lvl>
  </w:abstractNum>
  <w:abstractNum w:abstractNumId="299" w15:restartNumberingAfterBreak="0">
    <w:nsid w:val="6DF80BB2"/>
    <w:multiLevelType w:val="hybridMultilevel"/>
    <w:tmpl w:val="A008C3B6"/>
    <w:lvl w:ilvl="0" w:tplc="A7562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DFA5C0F"/>
    <w:multiLevelType w:val="hybridMultilevel"/>
    <w:tmpl w:val="C6B0CAC2"/>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8C1EFFEC">
      <w:start w:val="1"/>
      <w:numFmt w:val="bullet"/>
      <w:lvlText w:val=""/>
      <w:lvlJc w:val="left"/>
      <w:pPr>
        <w:ind w:left="2160" w:hanging="360"/>
      </w:pPr>
      <w:rPr>
        <w:rFonts w:ascii="Wingdings" w:hAnsi="Wingdings" w:hint="default"/>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301" w15:restartNumberingAfterBreak="0">
    <w:nsid w:val="6E4229B5"/>
    <w:multiLevelType w:val="hybridMultilevel"/>
    <w:tmpl w:val="FFFFFFFF"/>
    <w:lvl w:ilvl="0" w:tplc="8620FCBE">
      <w:start w:val="1"/>
      <w:numFmt w:val="bullet"/>
      <w:lvlText w:val=""/>
      <w:lvlJc w:val="left"/>
      <w:pPr>
        <w:ind w:left="720" w:hanging="360"/>
      </w:pPr>
      <w:rPr>
        <w:rFonts w:ascii="Symbol" w:hAnsi="Symbol" w:hint="default"/>
      </w:rPr>
    </w:lvl>
    <w:lvl w:ilvl="1" w:tplc="9E96811E">
      <w:start w:val="1"/>
      <w:numFmt w:val="bullet"/>
      <w:lvlText w:val="o"/>
      <w:lvlJc w:val="left"/>
      <w:pPr>
        <w:ind w:left="1440" w:hanging="360"/>
      </w:pPr>
      <w:rPr>
        <w:rFonts w:ascii="Courier New" w:hAnsi="Courier New" w:hint="default"/>
      </w:rPr>
    </w:lvl>
    <w:lvl w:ilvl="2" w:tplc="BDC24C48">
      <w:start w:val="1"/>
      <w:numFmt w:val="bullet"/>
      <w:lvlText w:val=""/>
      <w:lvlJc w:val="left"/>
      <w:pPr>
        <w:ind w:left="2160" w:hanging="360"/>
      </w:pPr>
      <w:rPr>
        <w:rFonts w:ascii="Wingdings" w:hAnsi="Wingdings" w:hint="default"/>
      </w:rPr>
    </w:lvl>
    <w:lvl w:ilvl="3" w:tplc="BAC243C2">
      <w:start w:val="1"/>
      <w:numFmt w:val="bullet"/>
      <w:lvlText w:val=""/>
      <w:lvlJc w:val="left"/>
      <w:pPr>
        <w:ind w:left="2880" w:hanging="360"/>
      </w:pPr>
      <w:rPr>
        <w:rFonts w:ascii="Symbol" w:hAnsi="Symbol" w:hint="default"/>
      </w:rPr>
    </w:lvl>
    <w:lvl w:ilvl="4" w:tplc="DFB6D33A">
      <w:start w:val="1"/>
      <w:numFmt w:val="bullet"/>
      <w:lvlText w:val="o"/>
      <w:lvlJc w:val="left"/>
      <w:pPr>
        <w:ind w:left="3600" w:hanging="360"/>
      </w:pPr>
      <w:rPr>
        <w:rFonts w:ascii="Courier New" w:hAnsi="Courier New" w:hint="default"/>
      </w:rPr>
    </w:lvl>
    <w:lvl w:ilvl="5" w:tplc="0CF0CD16">
      <w:start w:val="1"/>
      <w:numFmt w:val="bullet"/>
      <w:lvlText w:val=""/>
      <w:lvlJc w:val="left"/>
      <w:pPr>
        <w:ind w:left="4320" w:hanging="360"/>
      </w:pPr>
      <w:rPr>
        <w:rFonts w:ascii="Wingdings" w:hAnsi="Wingdings" w:hint="default"/>
      </w:rPr>
    </w:lvl>
    <w:lvl w:ilvl="6" w:tplc="61B60552">
      <w:start w:val="1"/>
      <w:numFmt w:val="bullet"/>
      <w:lvlText w:val=""/>
      <w:lvlJc w:val="left"/>
      <w:pPr>
        <w:ind w:left="5040" w:hanging="360"/>
      </w:pPr>
      <w:rPr>
        <w:rFonts w:ascii="Symbol" w:hAnsi="Symbol" w:hint="default"/>
      </w:rPr>
    </w:lvl>
    <w:lvl w:ilvl="7" w:tplc="99F48F70">
      <w:start w:val="1"/>
      <w:numFmt w:val="bullet"/>
      <w:lvlText w:val="o"/>
      <w:lvlJc w:val="left"/>
      <w:pPr>
        <w:ind w:left="5760" w:hanging="360"/>
      </w:pPr>
      <w:rPr>
        <w:rFonts w:ascii="Courier New" w:hAnsi="Courier New" w:hint="default"/>
      </w:rPr>
    </w:lvl>
    <w:lvl w:ilvl="8" w:tplc="26DAF9F0">
      <w:start w:val="1"/>
      <w:numFmt w:val="bullet"/>
      <w:lvlText w:val=""/>
      <w:lvlJc w:val="left"/>
      <w:pPr>
        <w:ind w:left="6480" w:hanging="360"/>
      </w:pPr>
      <w:rPr>
        <w:rFonts w:ascii="Wingdings" w:hAnsi="Wingdings" w:hint="default"/>
      </w:rPr>
    </w:lvl>
  </w:abstractNum>
  <w:abstractNum w:abstractNumId="302" w15:restartNumberingAfterBreak="0">
    <w:nsid w:val="6E8B0F2E"/>
    <w:multiLevelType w:val="hybridMultilevel"/>
    <w:tmpl w:val="FFFFFFFF"/>
    <w:lvl w:ilvl="0" w:tplc="282C9F66">
      <w:start w:val="1"/>
      <w:numFmt w:val="bullet"/>
      <w:lvlText w:val=""/>
      <w:lvlJc w:val="left"/>
      <w:pPr>
        <w:ind w:left="720" w:hanging="360"/>
      </w:pPr>
      <w:rPr>
        <w:rFonts w:ascii="Symbol" w:hAnsi="Symbol" w:hint="default"/>
      </w:rPr>
    </w:lvl>
    <w:lvl w:ilvl="1" w:tplc="B50ABCCE">
      <w:start w:val="1"/>
      <w:numFmt w:val="bullet"/>
      <w:lvlText w:val="o"/>
      <w:lvlJc w:val="left"/>
      <w:pPr>
        <w:ind w:left="1440" w:hanging="360"/>
      </w:pPr>
      <w:rPr>
        <w:rFonts w:ascii="Courier New" w:hAnsi="Courier New" w:hint="default"/>
      </w:rPr>
    </w:lvl>
    <w:lvl w:ilvl="2" w:tplc="AF9A17D4">
      <w:start w:val="1"/>
      <w:numFmt w:val="bullet"/>
      <w:lvlText w:val=""/>
      <w:lvlJc w:val="left"/>
      <w:pPr>
        <w:ind w:left="2160" w:hanging="360"/>
      </w:pPr>
      <w:rPr>
        <w:rFonts w:ascii="Wingdings" w:hAnsi="Wingdings" w:hint="default"/>
      </w:rPr>
    </w:lvl>
    <w:lvl w:ilvl="3" w:tplc="8F2AC61E">
      <w:start w:val="1"/>
      <w:numFmt w:val="bullet"/>
      <w:lvlText w:val=""/>
      <w:lvlJc w:val="left"/>
      <w:pPr>
        <w:ind w:left="2880" w:hanging="360"/>
      </w:pPr>
      <w:rPr>
        <w:rFonts w:ascii="Symbol" w:hAnsi="Symbol" w:hint="default"/>
      </w:rPr>
    </w:lvl>
    <w:lvl w:ilvl="4" w:tplc="E0D0390E">
      <w:start w:val="1"/>
      <w:numFmt w:val="bullet"/>
      <w:lvlText w:val="o"/>
      <w:lvlJc w:val="left"/>
      <w:pPr>
        <w:ind w:left="3600" w:hanging="360"/>
      </w:pPr>
      <w:rPr>
        <w:rFonts w:ascii="Courier New" w:hAnsi="Courier New" w:hint="default"/>
      </w:rPr>
    </w:lvl>
    <w:lvl w:ilvl="5" w:tplc="458EE3A4">
      <w:start w:val="1"/>
      <w:numFmt w:val="bullet"/>
      <w:lvlText w:val=""/>
      <w:lvlJc w:val="left"/>
      <w:pPr>
        <w:ind w:left="4320" w:hanging="360"/>
      </w:pPr>
      <w:rPr>
        <w:rFonts w:ascii="Wingdings" w:hAnsi="Wingdings" w:hint="default"/>
      </w:rPr>
    </w:lvl>
    <w:lvl w:ilvl="6" w:tplc="CAAE0454">
      <w:start w:val="1"/>
      <w:numFmt w:val="bullet"/>
      <w:lvlText w:val=""/>
      <w:lvlJc w:val="left"/>
      <w:pPr>
        <w:ind w:left="5040" w:hanging="360"/>
      </w:pPr>
      <w:rPr>
        <w:rFonts w:ascii="Symbol" w:hAnsi="Symbol" w:hint="default"/>
      </w:rPr>
    </w:lvl>
    <w:lvl w:ilvl="7" w:tplc="84146AEE">
      <w:start w:val="1"/>
      <w:numFmt w:val="bullet"/>
      <w:lvlText w:val="o"/>
      <w:lvlJc w:val="left"/>
      <w:pPr>
        <w:ind w:left="5760" w:hanging="360"/>
      </w:pPr>
      <w:rPr>
        <w:rFonts w:ascii="Courier New" w:hAnsi="Courier New" w:hint="default"/>
      </w:rPr>
    </w:lvl>
    <w:lvl w:ilvl="8" w:tplc="8C40DFFC">
      <w:start w:val="1"/>
      <w:numFmt w:val="bullet"/>
      <w:lvlText w:val=""/>
      <w:lvlJc w:val="left"/>
      <w:pPr>
        <w:ind w:left="6480" w:hanging="360"/>
      </w:pPr>
      <w:rPr>
        <w:rFonts w:ascii="Wingdings" w:hAnsi="Wingdings" w:hint="default"/>
      </w:rPr>
    </w:lvl>
  </w:abstractNum>
  <w:abstractNum w:abstractNumId="303" w15:restartNumberingAfterBreak="0">
    <w:nsid w:val="6EE46C58"/>
    <w:multiLevelType w:val="hybridMultilevel"/>
    <w:tmpl w:val="0958E4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4" w15:restartNumberingAfterBreak="0">
    <w:nsid w:val="6EFF0A40"/>
    <w:multiLevelType w:val="hybridMultilevel"/>
    <w:tmpl w:val="DDBE54C2"/>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F1837A9"/>
    <w:multiLevelType w:val="hybridMultilevel"/>
    <w:tmpl w:val="3372F98E"/>
    <w:lvl w:ilvl="0" w:tplc="71EAA6BE">
      <w:start w:val="1"/>
      <w:numFmt w:val="bullet"/>
      <w:lvlText w:val=""/>
      <w:lvlJc w:val="left"/>
      <w:pPr>
        <w:ind w:left="720" w:hanging="360"/>
      </w:pPr>
      <w:rPr>
        <w:rFonts w:ascii="Symbol" w:hAnsi="Symbol" w:hint="default"/>
      </w:rPr>
    </w:lvl>
    <w:lvl w:ilvl="1" w:tplc="56ECF772">
      <w:start w:val="1"/>
      <w:numFmt w:val="bullet"/>
      <w:lvlText w:val="o"/>
      <w:lvlJc w:val="left"/>
      <w:pPr>
        <w:ind w:left="1440" w:hanging="360"/>
      </w:pPr>
      <w:rPr>
        <w:rFonts w:ascii="Courier New" w:hAnsi="Courier New" w:hint="default"/>
      </w:rPr>
    </w:lvl>
    <w:lvl w:ilvl="2" w:tplc="7D8CBFD4">
      <w:start w:val="1"/>
      <w:numFmt w:val="bullet"/>
      <w:lvlText w:val=""/>
      <w:lvlJc w:val="left"/>
      <w:pPr>
        <w:ind w:left="2160" w:hanging="360"/>
      </w:pPr>
      <w:rPr>
        <w:rFonts w:ascii="Wingdings" w:hAnsi="Wingdings" w:hint="default"/>
      </w:rPr>
    </w:lvl>
    <w:lvl w:ilvl="3" w:tplc="DA8A5C66">
      <w:start w:val="1"/>
      <w:numFmt w:val="bullet"/>
      <w:lvlText w:val=""/>
      <w:lvlJc w:val="left"/>
      <w:pPr>
        <w:ind w:left="2880" w:hanging="360"/>
      </w:pPr>
      <w:rPr>
        <w:rFonts w:ascii="Symbol" w:hAnsi="Symbol" w:hint="default"/>
      </w:rPr>
    </w:lvl>
    <w:lvl w:ilvl="4" w:tplc="0E4CCF0E">
      <w:start w:val="1"/>
      <w:numFmt w:val="bullet"/>
      <w:lvlText w:val="o"/>
      <w:lvlJc w:val="left"/>
      <w:pPr>
        <w:ind w:left="3600" w:hanging="360"/>
      </w:pPr>
      <w:rPr>
        <w:rFonts w:ascii="Courier New" w:hAnsi="Courier New" w:hint="default"/>
      </w:rPr>
    </w:lvl>
    <w:lvl w:ilvl="5" w:tplc="FF483B32">
      <w:start w:val="1"/>
      <w:numFmt w:val="bullet"/>
      <w:lvlText w:val=""/>
      <w:lvlJc w:val="left"/>
      <w:pPr>
        <w:ind w:left="4320" w:hanging="360"/>
      </w:pPr>
      <w:rPr>
        <w:rFonts w:ascii="Wingdings" w:hAnsi="Wingdings" w:hint="default"/>
      </w:rPr>
    </w:lvl>
    <w:lvl w:ilvl="6" w:tplc="4E1047BC">
      <w:start w:val="1"/>
      <w:numFmt w:val="bullet"/>
      <w:lvlText w:val=""/>
      <w:lvlJc w:val="left"/>
      <w:pPr>
        <w:ind w:left="5040" w:hanging="360"/>
      </w:pPr>
      <w:rPr>
        <w:rFonts w:ascii="Symbol" w:hAnsi="Symbol" w:hint="default"/>
      </w:rPr>
    </w:lvl>
    <w:lvl w:ilvl="7" w:tplc="87EA8370">
      <w:start w:val="1"/>
      <w:numFmt w:val="bullet"/>
      <w:lvlText w:val="o"/>
      <w:lvlJc w:val="left"/>
      <w:pPr>
        <w:ind w:left="5760" w:hanging="360"/>
      </w:pPr>
      <w:rPr>
        <w:rFonts w:ascii="Courier New" w:hAnsi="Courier New" w:hint="default"/>
      </w:rPr>
    </w:lvl>
    <w:lvl w:ilvl="8" w:tplc="FEFEE76A">
      <w:start w:val="1"/>
      <w:numFmt w:val="bullet"/>
      <w:lvlText w:val=""/>
      <w:lvlJc w:val="left"/>
      <w:pPr>
        <w:ind w:left="6480" w:hanging="360"/>
      </w:pPr>
      <w:rPr>
        <w:rFonts w:ascii="Wingdings" w:hAnsi="Wingdings" w:hint="default"/>
      </w:rPr>
    </w:lvl>
  </w:abstractNum>
  <w:abstractNum w:abstractNumId="306" w15:restartNumberingAfterBreak="0">
    <w:nsid w:val="6F195B7A"/>
    <w:multiLevelType w:val="hybridMultilevel"/>
    <w:tmpl w:val="2BA4B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6F2E7539"/>
    <w:multiLevelType w:val="hybridMultilevel"/>
    <w:tmpl w:val="BA40CD8A"/>
    <w:lvl w:ilvl="0" w:tplc="BBB6BBBC">
      <w:start w:val="1"/>
      <w:numFmt w:val="bullet"/>
      <w:lvlText w:val=""/>
      <w:lvlJc w:val="left"/>
      <w:pPr>
        <w:ind w:left="720" w:hanging="360"/>
      </w:pPr>
      <w:rPr>
        <w:rFonts w:ascii="Symbol" w:hAnsi="Symbol" w:hint="default"/>
      </w:rPr>
    </w:lvl>
    <w:lvl w:ilvl="1" w:tplc="9B70C7BA">
      <w:start w:val="1"/>
      <w:numFmt w:val="bullet"/>
      <w:lvlText w:val="o"/>
      <w:lvlJc w:val="left"/>
      <w:pPr>
        <w:ind w:left="1440" w:hanging="360"/>
      </w:pPr>
      <w:rPr>
        <w:rFonts w:ascii="Courier New" w:hAnsi="Courier New" w:hint="default"/>
      </w:rPr>
    </w:lvl>
    <w:lvl w:ilvl="2" w:tplc="AC664D94">
      <w:start w:val="1"/>
      <w:numFmt w:val="bullet"/>
      <w:lvlText w:val=""/>
      <w:lvlJc w:val="left"/>
      <w:pPr>
        <w:ind w:left="2160" w:hanging="360"/>
      </w:pPr>
      <w:rPr>
        <w:rFonts w:ascii="Wingdings" w:hAnsi="Wingdings" w:hint="default"/>
      </w:rPr>
    </w:lvl>
    <w:lvl w:ilvl="3" w:tplc="9B162E1E">
      <w:start w:val="1"/>
      <w:numFmt w:val="bullet"/>
      <w:lvlText w:val=""/>
      <w:lvlJc w:val="left"/>
      <w:pPr>
        <w:ind w:left="2880" w:hanging="360"/>
      </w:pPr>
      <w:rPr>
        <w:rFonts w:ascii="Symbol" w:hAnsi="Symbol" w:hint="default"/>
      </w:rPr>
    </w:lvl>
    <w:lvl w:ilvl="4" w:tplc="969C7142">
      <w:start w:val="1"/>
      <w:numFmt w:val="bullet"/>
      <w:lvlText w:val="o"/>
      <w:lvlJc w:val="left"/>
      <w:pPr>
        <w:ind w:left="3600" w:hanging="360"/>
      </w:pPr>
      <w:rPr>
        <w:rFonts w:ascii="Courier New" w:hAnsi="Courier New" w:hint="default"/>
      </w:rPr>
    </w:lvl>
    <w:lvl w:ilvl="5" w:tplc="590EE9B0">
      <w:start w:val="1"/>
      <w:numFmt w:val="bullet"/>
      <w:lvlText w:val=""/>
      <w:lvlJc w:val="left"/>
      <w:pPr>
        <w:ind w:left="4320" w:hanging="360"/>
      </w:pPr>
      <w:rPr>
        <w:rFonts w:ascii="Wingdings" w:hAnsi="Wingdings" w:hint="default"/>
      </w:rPr>
    </w:lvl>
    <w:lvl w:ilvl="6" w:tplc="999221AA">
      <w:start w:val="1"/>
      <w:numFmt w:val="bullet"/>
      <w:lvlText w:val=""/>
      <w:lvlJc w:val="left"/>
      <w:pPr>
        <w:ind w:left="5040" w:hanging="360"/>
      </w:pPr>
      <w:rPr>
        <w:rFonts w:ascii="Symbol" w:hAnsi="Symbol" w:hint="default"/>
      </w:rPr>
    </w:lvl>
    <w:lvl w:ilvl="7" w:tplc="D726770C">
      <w:start w:val="1"/>
      <w:numFmt w:val="bullet"/>
      <w:lvlText w:val="o"/>
      <w:lvlJc w:val="left"/>
      <w:pPr>
        <w:ind w:left="5760" w:hanging="360"/>
      </w:pPr>
      <w:rPr>
        <w:rFonts w:ascii="Courier New" w:hAnsi="Courier New" w:hint="default"/>
      </w:rPr>
    </w:lvl>
    <w:lvl w:ilvl="8" w:tplc="7BCA8F56">
      <w:start w:val="1"/>
      <w:numFmt w:val="bullet"/>
      <w:lvlText w:val=""/>
      <w:lvlJc w:val="left"/>
      <w:pPr>
        <w:ind w:left="6480" w:hanging="360"/>
      </w:pPr>
      <w:rPr>
        <w:rFonts w:ascii="Wingdings" w:hAnsi="Wingdings" w:hint="default"/>
      </w:rPr>
    </w:lvl>
  </w:abstractNum>
  <w:abstractNum w:abstractNumId="308" w15:restartNumberingAfterBreak="0">
    <w:nsid w:val="6F555495"/>
    <w:multiLevelType w:val="hybridMultilevel"/>
    <w:tmpl w:val="5922EFA4"/>
    <w:lvl w:ilvl="0" w:tplc="ED5C79B0">
      <w:start w:val="1"/>
      <w:numFmt w:val="bullet"/>
      <w:lvlText w:val="·"/>
      <w:lvlJc w:val="left"/>
      <w:pPr>
        <w:ind w:left="720" w:hanging="360"/>
      </w:pPr>
      <w:rPr>
        <w:rFonts w:ascii="Symbol" w:hAnsi="Symbol" w:hint="default"/>
      </w:rPr>
    </w:lvl>
    <w:lvl w:ilvl="1" w:tplc="B70CEA58">
      <w:start w:val="1"/>
      <w:numFmt w:val="bullet"/>
      <w:lvlText w:val="o"/>
      <w:lvlJc w:val="left"/>
      <w:pPr>
        <w:ind w:left="1440" w:hanging="360"/>
      </w:pPr>
      <w:rPr>
        <w:rFonts w:ascii="Courier New" w:hAnsi="Courier New" w:hint="default"/>
      </w:rPr>
    </w:lvl>
    <w:lvl w:ilvl="2" w:tplc="BEE4E0C0">
      <w:start w:val="1"/>
      <w:numFmt w:val="bullet"/>
      <w:lvlText w:val=""/>
      <w:lvlJc w:val="left"/>
      <w:pPr>
        <w:ind w:left="2160" w:hanging="360"/>
      </w:pPr>
      <w:rPr>
        <w:rFonts w:ascii="Wingdings" w:hAnsi="Wingdings" w:hint="default"/>
      </w:rPr>
    </w:lvl>
    <w:lvl w:ilvl="3" w:tplc="B30E9F8A">
      <w:start w:val="1"/>
      <w:numFmt w:val="bullet"/>
      <w:lvlText w:val=""/>
      <w:lvlJc w:val="left"/>
      <w:pPr>
        <w:ind w:left="2880" w:hanging="360"/>
      </w:pPr>
      <w:rPr>
        <w:rFonts w:ascii="Symbol" w:hAnsi="Symbol" w:hint="default"/>
      </w:rPr>
    </w:lvl>
    <w:lvl w:ilvl="4" w:tplc="E2EACC86">
      <w:start w:val="1"/>
      <w:numFmt w:val="bullet"/>
      <w:lvlText w:val="o"/>
      <w:lvlJc w:val="left"/>
      <w:pPr>
        <w:ind w:left="3600" w:hanging="360"/>
      </w:pPr>
      <w:rPr>
        <w:rFonts w:ascii="Courier New" w:hAnsi="Courier New" w:hint="default"/>
      </w:rPr>
    </w:lvl>
    <w:lvl w:ilvl="5" w:tplc="D57EF872">
      <w:start w:val="1"/>
      <w:numFmt w:val="bullet"/>
      <w:lvlText w:val=""/>
      <w:lvlJc w:val="left"/>
      <w:pPr>
        <w:ind w:left="4320" w:hanging="360"/>
      </w:pPr>
      <w:rPr>
        <w:rFonts w:ascii="Wingdings" w:hAnsi="Wingdings" w:hint="default"/>
      </w:rPr>
    </w:lvl>
    <w:lvl w:ilvl="6" w:tplc="CFF0E82A">
      <w:start w:val="1"/>
      <w:numFmt w:val="bullet"/>
      <w:lvlText w:val=""/>
      <w:lvlJc w:val="left"/>
      <w:pPr>
        <w:ind w:left="5040" w:hanging="360"/>
      </w:pPr>
      <w:rPr>
        <w:rFonts w:ascii="Symbol" w:hAnsi="Symbol" w:hint="default"/>
      </w:rPr>
    </w:lvl>
    <w:lvl w:ilvl="7" w:tplc="4B464D0A">
      <w:start w:val="1"/>
      <w:numFmt w:val="bullet"/>
      <w:lvlText w:val="o"/>
      <w:lvlJc w:val="left"/>
      <w:pPr>
        <w:ind w:left="5760" w:hanging="360"/>
      </w:pPr>
      <w:rPr>
        <w:rFonts w:ascii="Courier New" w:hAnsi="Courier New" w:hint="default"/>
      </w:rPr>
    </w:lvl>
    <w:lvl w:ilvl="8" w:tplc="DEC6F19E">
      <w:start w:val="1"/>
      <w:numFmt w:val="bullet"/>
      <w:lvlText w:val=""/>
      <w:lvlJc w:val="left"/>
      <w:pPr>
        <w:ind w:left="6480" w:hanging="360"/>
      </w:pPr>
      <w:rPr>
        <w:rFonts w:ascii="Wingdings" w:hAnsi="Wingdings" w:hint="default"/>
      </w:rPr>
    </w:lvl>
  </w:abstractNum>
  <w:abstractNum w:abstractNumId="309" w15:restartNumberingAfterBreak="0">
    <w:nsid w:val="6F765991"/>
    <w:multiLevelType w:val="hybridMultilevel"/>
    <w:tmpl w:val="AD0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F986FE5"/>
    <w:multiLevelType w:val="hybridMultilevel"/>
    <w:tmpl w:val="0554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FC951FD"/>
    <w:multiLevelType w:val="hybridMultilevel"/>
    <w:tmpl w:val="1FF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FE73D5C"/>
    <w:multiLevelType w:val="hybridMultilevel"/>
    <w:tmpl w:val="FFFFFFFF"/>
    <w:lvl w:ilvl="0" w:tplc="62C0F6BE">
      <w:start w:val="1"/>
      <w:numFmt w:val="bullet"/>
      <w:lvlText w:val=""/>
      <w:lvlJc w:val="left"/>
      <w:pPr>
        <w:ind w:left="720" w:hanging="360"/>
      </w:pPr>
      <w:rPr>
        <w:rFonts w:ascii="Symbol" w:hAnsi="Symbol" w:hint="default"/>
      </w:rPr>
    </w:lvl>
    <w:lvl w:ilvl="1" w:tplc="5E764D44">
      <w:start w:val="1"/>
      <w:numFmt w:val="bullet"/>
      <w:lvlText w:val="o"/>
      <w:lvlJc w:val="left"/>
      <w:pPr>
        <w:ind w:left="1440" w:hanging="360"/>
      </w:pPr>
      <w:rPr>
        <w:rFonts w:ascii="Courier New" w:hAnsi="Courier New" w:hint="default"/>
      </w:rPr>
    </w:lvl>
    <w:lvl w:ilvl="2" w:tplc="9BFC9282">
      <w:start w:val="1"/>
      <w:numFmt w:val="bullet"/>
      <w:lvlText w:val=""/>
      <w:lvlJc w:val="left"/>
      <w:pPr>
        <w:ind w:left="2160" w:hanging="360"/>
      </w:pPr>
      <w:rPr>
        <w:rFonts w:ascii="Wingdings" w:hAnsi="Wingdings" w:hint="default"/>
      </w:rPr>
    </w:lvl>
    <w:lvl w:ilvl="3" w:tplc="F3AA4652">
      <w:start w:val="1"/>
      <w:numFmt w:val="bullet"/>
      <w:lvlText w:val=""/>
      <w:lvlJc w:val="left"/>
      <w:pPr>
        <w:ind w:left="2880" w:hanging="360"/>
      </w:pPr>
      <w:rPr>
        <w:rFonts w:ascii="Symbol" w:hAnsi="Symbol" w:hint="default"/>
      </w:rPr>
    </w:lvl>
    <w:lvl w:ilvl="4" w:tplc="17F0B3EE">
      <w:start w:val="1"/>
      <w:numFmt w:val="bullet"/>
      <w:lvlText w:val="o"/>
      <w:lvlJc w:val="left"/>
      <w:pPr>
        <w:ind w:left="3600" w:hanging="360"/>
      </w:pPr>
      <w:rPr>
        <w:rFonts w:ascii="Courier New" w:hAnsi="Courier New" w:hint="default"/>
      </w:rPr>
    </w:lvl>
    <w:lvl w:ilvl="5" w:tplc="26CCDBAC">
      <w:start w:val="1"/>
      <w:numFmt w:val="bullet"/>
      <w:lvlText w:val=""/>
      <w:lvlJc w:val="left"/>
      <w:pPr>
        <w:ind w:left="4320" w:hanging="360"/>
      </w:pPr>
      <w:rPr>
        <w:rFonts w:ascii="Wingdings" w:hAnsi="Wingdings" w:hint="default"/>
      </w:rPr>
    </w:lvl>
    <w:lvl w:ilvl="6" w:tplc="DF848940">
      <w:start w:val="1"/>
      <w:numFmt w:val="bullet"/>
      <w:lvlText w:val=""/>
      <w:lvlJc w:val="left"/>
      <w:pPr>
        <w:ind w:left="5040" w:hanging="360"/>
      </w:pPr>
      <w:rPr>
        <w:rFonts w:ascii="Symbol" w:hAnsi="Symbol" w:hint="default"/>
      </w:rPr>
    </w:lvl>
    <w:lvl w:ilvl="7" w:tplc="ECFE8C48">
      <w:start w:val="1"/>
      <w:numFmt w:val="bullet"/>
      <w:lvlText w:val="o"/>
      <w:lvlJc w:val="left"/>
      <w:pPr>
        <w:ind w:left="5760" w:hanging="360"/>
      </w:pPr>
      <w:rPr>
        <w:rFonts w:ascii="Courier New" w:hAnsi="Courier New" w:hint="default"/>
      </w:rPr>
    </w:lvl>
    <w:lvl w:ilvl="8" w:tplc="5052AB5E">
      <w:start w:val="1"/>
      <w:numFmt w:val="bullet"/>
      <w:lvlText w:val=""/>
      <w:lvlJc w:val="left"/>
      <w:pPr>
        <w:ind w:left="6480" w:hanging="360"/>
      </w:pPr>
      <w:rPr>
        <w:rFonts w:ascii="Wingdings" w:hAnsi="Wingdings" w:hint="default"/>
      </w:rPr>
    </w:lvl>
  </w:abstractNum>
  <w:abstractNum w:abstractNumId="313" w15:restartNumberingAfterBreak="0">
    <w:nsid w:val="70386966"/>
    <w:multiLevelType w:val="hybridMultilevel"/>
    <w:tmpl w:val="FFFFFFFF"/>
    <w:lvl w:ilvl="0" w:tplc="5BEE516C">
      <w:start w:val="1"/>
      <w:numFmt w:val="bullet"/>
      <w:lvlText w:val=""/>
      <w:lvlJc w:val="left"/>
      <w:pPr>
        <w:ind w:left="720" w:hanging="360"/>
      </w:pPr>
      <w:rPr>
        <w:rFonts w:ascii="Symbol" w:hAnsi="Symbol" w:hint="default"/>
      </w:rPr>
    </w:lvl>
    <w:lvl w:ilvl="1" w:tplc="F2869090">
      <w:start w:val="1"/>
      <w:numFmt w:val="bullet"/>
      <w:lvlText w:val="o"/>
      <w:lvlJc w:val="left"/>
      <w:pPr>
        <w:ind w:left="1440" w:hanging="360"/>
      </w:pPr>
      <w:rPr>
        <w:rFonts w:ascii="Courier New" w:hAnsi="Courier New" w:hint="default"/>
      </w:rPr>
    </w:lvl>
    <w:lvl w:ilvl="2" w:tplc="4FEA5D2C">
      <w:start w:val="1"/>
      <w:numFmt w:val="bullet"/>
      <w:lvlText w:val=""/>
      <w:lvlJc w:val="left"/>
      <w:pPr>
        <w:ind w:left="2160" w:hanging="360"/>
      </w:pPr>
      <w:rPr>
        <w:rFonts w:ascii="Wingdings" w:hAnsi="Wingdings" w:hint="default"/>
      </w:rPr>
    </w:lvl>
    <w:lvl w:ilvl="3" w:tplc="D2081610">
      <w:start w:val="1"/>
      <w:numFmt w:val="bullet"/>
      <w:lvlText w:val=""/>
      <w:lvlJc w:val="left"/>
      <w:pPr>
        <w:ind w:left="2880" w:hanging="360"/>
      </w:pPr>
      <w:rPr>
        <w:rFonts w:ascii="Symbol" w:hAnsi="Symbol" w:hint="default"/>
      </w:rPr>
    </w:lvl>
    <w:lvl w:ilvl="4" w:tplc="C042387C">
      <w:start w:val="1"/>
      <w:numFmt w:val="bullet"/>
      <w:lvlText w:val="o"/>
      <w:lvlJc w:val="left"/>
      <w:pPr>
        <w:ind w:left="3600" w:hanging="360"/>
      </w:pPr>
      <w:rPr>
        <w:rFonts w:ascii="Courier New" w:hAnsi="Courier New" w:hint="default"/>
      </w:rPr>
    </w:lvl>
    <w:lvl w:ilvl="5" w:tplc="60D64846">
      <w:start w:val="1"/>
      <w:numFmt w:val="bullet"/>
      <w:lvlText w:val=""/>
      <w:lvlJc w:val="left"/>
      <w:pPr>
        <w:ind w:left="4320" w:hanging="360"/>
      </w:pPr>
      <w:rPr>
        <w:rFonts w:ascii="Wingdings" w:hAnsi="Wingdings" w:hint="default"/>
      </w:rPr>
    </w:lvl>
    <w:lvl w:ilvl="6" w:tplc="0F42C420">
      <w:start w:val="1"/>
      <w:numFmt w:val="bullet"/>
      <w:lvlText w:val=""/>
      <w:lvlJc w:val="left"/>
      <w:pPr>
        <w:ind w:left="5040" w:hanging="360"/>
      </w:pPr>
      <w:rPr>
        <w:rFonts w:ascii="Symbol" w:hAnsi="Symbol" w:hint="default"/>
      </w:rPr>
    </w:lvl>
    <w:lvl w:ilvl="7" w:tplc="AD5C3352">
      <w:start w:val="1"/>
      <w:numFmt w:val="bullet"/>
      <w:lvlText w:val="o"/>
      <w:lvlJc w:val="left"/>
      <w:pPr>
        <w:ind w:left="5760" w:hanging="360"/>
      </w:pPr>
      <w:rPr>
        <w:rFonts w:ascii="Courier New" w:hAnsi="Courier New" w:hint="default"/>
      </w:rPr>
    </w:lvl>
    <w:lvl w:ilvl="8" w:tplc="5F6C0D10">
      <w:start w:val="1"/>
      <w:numFmt w:val="bullet"/>
      <w:lvlText w:val=""/>
      <w:lvlJc w:val="left"/>
      <w:pPr>
        <w:ind w:left="6480" w:hanging="360"/>
      </w:pPr>
      <w:rPr>
        <w:rFonts w:ascii="Wingdings" w:hAnsi="Wingdings" w:hint="default"/>
      </w:rPr>
    </w:lvl>
  </w:abstractNum>
  <w:abstractNum w:abstractNumId="314" w15:restartNumberingAfterBreak="0">
    <w:nsid w:val="705D67D4"/>
    <w:multiLevelType w:val="hybridMultilevel"/>
    <w:tmpl w:val="FFFFFFFF"/>
    <w:lvl w:ilvl="0" w:tplc="ED185C3C">
      <w:start w:val="1"/>
      <w:numFmt w:val="bullet"/>
      <w:lvlText w:val=""/>
      <w:lvlJc w:val="left"/>
      <w:pPr>
        <w:ind w:left="720" w:hanging="360"/>
      </w:pPr>
      <w:rPr>
        <w:rFonts w:ascii="Symbol" w:hAnsi="Symbol" w:hint="default"/>
      </w:rPr>
    </w:lvl>
    <w:lvl w:ilvl="1" w:tplc="E8048F38">
      <w:start w:val="1"/>
      <w:numFmt w:val="bullet"/>
      <w:lvlText w:val="o"/>
      <w:lvlJc w:val="left"/>
      <w:pPr>
        <w:ind w:left="1440" w:hanging="360"/>
      </w:pPr>
      <w:rPr>
        <w:rFonts w:ascii="Courier New" w:hAnsi="Courier New" w:hint="default"/>
      </w:rPr>
    </w:lvl>
    <w:lvl w:ilvl="2" w:tplc="C79AFD5C">
      <w:start w:val="1"/>
      <w:numFmt w:val="bullet"/>
      <w:lvlText w:val=""/>
      <w:lvlJc w:val="left"/>
      <w:pPr>
        <w:ind w:left="2160" w:hanging="360"/>
      </w:pPr>
      <w:rPr>
        <w:rFonts w:ascii="Wingdings" w:hAnsi="Wingdings" w:hint="default"/>
      </w:rPr>
    </w:lvl>
    <w:lvl w:ilvl="3" w:tplc="7EA8924E">
      <w:start w:val="1"/>
      <w:numFmt w:val="bullet"/>
      <w:lvlText w:val=""/>
      <w:lvlJc w:val="left"/>
      <w:pPr>
        <w:ind w:left="2880" w:hanging="360"/>
      </w:pPr>
      <w:rPr>
        <w:rFonts w:ascii="Symbol" w:hAnsi="Symbol" w:hint="default"/>
      </w:rPr>
    </w:lvl>
    <w:lvl w:ilvl="4" w:tplc="66FAFBEA">
      <w:start w:val="1"/>
      <w:numFmt w:val="bullet"/>
      <w:lvlText w:val="o"/>
      <w:lvlJc w:val="left"/>
      <w:pPr>
        <w:ind w:left="3600" w:hanging="360"/>
      </w:pPr>
      <w:rPr>
        <w:rFonts w:ascii="Courier New" w:hAnsi="Courier New" w:hint="default"/>
      </w:rPr>
    </w:lvl>
    <w:lvl w:ilvl="5" w:tplc="E91697F6">
      <w:start w:val="1"/>
      <w:numFmt w:val="bullet"/>
      <w:lvlText w:val=""/>
      <w:lvlJc w:val="left"/>
      <w:pPr>
        <w:ind w:left="4320" w:hanging="360"/>
      </w:pPr>
      <w:rPr>
        <w:rFonts w:ascii="Wingdings" w:hAnsi="Wingdings" w:hint="default"/>
      </w:rPr>
    </w:lvl>
    <w:lvl w:ilvl="6" w:tplc="4C8CF692">
      <w:start w:val="1"/>
      <w:numFmt w:val="bullet"/>
      <w:lvlText w:val=""/>
      <w:lvlJc w:val="left"/>
      <w:pPr>
        <w:ind w:left="5040" w:hanging="360"/>
      </w:pPr>
      <w:rPr>
        <w:rFonts w:ascii="Symbol" w:hAnsi="Symbol" w:hint="default"/>
      </w:rPr>
    </w:lvl>
    <w:lvl w:ilvl="7" w:tplc="D45A25A6">
      <w:start w:val="1"/>
      <w:numFmt w:val="bullet"/>
      <w:lvlText w:val="o"/>
      <w:lvlJc w:val="left"/>
      <w:pPr>
        <w:ind w:left="5760" w:hanging="360"/>
      </w:pPr>
      <w:rPr>
        <w:rFonts w:ascii="Courier New" w:hAnsi="Courier New" w:hint="default"/>
      </w:rPr>
    </w:lvl>
    <w:lvl w:ilvl="8" w:tplc="94064E18">
      <w:start w:val="1"/>
      <w:numFmt w:val="bullet"/>
      <w:lvlText w:val=""/>
      <w:lvlJc w:val="left"/>
      <w:pPr>
        <w:ind w:left="6480" w:hanging="360"/>
      </w:pPr>
      <w:rPr>
        <w:rFonts w:ascii="Wingdings" w:hAnsi="Wingdings" w:hint="default"/>
      </w:rPr>
    </w:lvl>
  </w:abstractNum>
  <w:abstractNum w:abstractNumId="315" w15:restartNumberingAfterBreak="0">
    <w:nsid w:val="71406F2B"/>
    <w:multiLevelType w:val="hybridMultilevel"/>
    <w:tmpl w:val="FFFFFFFF"/>
    <w:lvl w:ilvl="0" w:tplc="1BB43CF2">
      <w:start w:val="1"/>
      <w:numFmt w:val="bullet"/>
      <w:lvlText w:val="·"/>
      <w:lvlJc w:val="left"/>
      <w:pPr>
        <w:ind w:left="720" w:hanging="360"/>
      </w:pPr>
      <w:rPr>
        <w:rFonts w:ascii="Symbol" w:hAnsi="Symbol" w:hint="default"/>
      </w:rPr>
    </w:lvl>
    <w:lvl w:ilvl="1" w:tplc="9214A2BA">
      <w:start w:val="1"/>
      <w:numFmt w:val="bullet"/>
      <w:lvlText w:val="o"/>
      <w:lvlJc w:val="left"/>
      <w:pPr>
        <w:ind w:left="1440" w:hanging="360"/>
      </w:pPr>
      <w:rPr>
        <w:rFonts w:ascii="Courier New" w:hAnsi="Courier New" w:hint="default"/>
      </w:rPr>
    </w:lvl>
    <w:lvl w:ilvl="2" w:tplc="26504824">
      <w:start w:val="1"/>
      <w:numFmt w:val="bullet"/>
      <w:lvlText w:val=""/>
      <w:lvlJc w:val="left"/>
      <w:pPr>
        <w:ind w:left="2160" w:hanging="360"/>
      </w:pPr>
      <w:rPr>
        <w:rFonts w:ascii="Wingdings" w:hAnsi="Wingdings" w:hint="default"/>
      </w:rPr>
    </w:lvl>
    <w:lvl w:ilvl="3" w:tplc="FF027A2C">
      <w:start w:val="1"/>
      <w:numFmt w:val="bullet"/>
      <w:lvlText w:val=""/>
      <w:lvlJc w:val="left"/>
      <w:pPr>
        <w:ind w:left="2880" w:hanging="360"/>
      </w:pPr>
      <w:rPr>
        <w:rFonts w:ascii="Symbol" w:hAnsi="Symbol" w:hint="default"/>
      </w:rPr>
    </w:lvl>
    <w:lvl w:ilvl="4" w:tplc="79B6BE0C">
      <w:start w:val="1"/>
      <w:numFmt w:val="bullet"/>
      <w:lvlText w:val="o"/>
      <w:lvlJc w:val="left"/>
      <w:pPr>
        <w:ind w:left="3600" w:hanging="360"/>
      </w:pPr>
      <w:rPr>
        <w:rFonts w:ascii="Courier New" w:hAnsi="Courier New" w:hint="default"/>
      </w:rPr>
    </w:lvl>
    <w:lvl w:ilvl="5" w:tplc="566CE068">
      <w:start w:val="1"/>
      <w:numFmt w:val="bullet"/>
      <w:lvlText w:val=""/>
      <w:lvlJc w:val="left"/>
      <w:pPr>
        <w:ind w:left="4320" w:hanging="360"/>
      </w:pPr>
      <w:rPr>
        <w:rFonts w:ascii="Wingdings" w:hAnsi="Wingdings" w:hint="default"/>
      </w:rPr>
    </w:lvl>
    <w:lvl w:ilvl="6" w:tplc="7B08595C">
      <w:start w:val="1"/>
      <w:numFmt w:val="bullet"/>
      <w:lvlText w:val=""/>
      <w:lvlJc w:val="left"/>
      <w:pPr>
        <w:ind w:left="5040" w:hanging="360"/>
      </w:pPr>
      <w:rPr>
        <w:rFonts w:ascii="Symbol" w:hAnsi="Symbol" w:hint="default"/>
      </w:rPr>
    </w:lvl>
    <w:lvl w:ilvl="7" w:tplc="BAE44806">
      <w:start w:val="1"/>
      <w:numFmt w:val="bullet"/>
      <w:lvlText w:val="o"/>
      <w:lvlJc w:val="left"/>
      <w:pPr>
        <w:ind w:left="5760" w:hanging="360"/>
      </w:pPr>
      <w:rPr>
        <w:rFonts w:ascii="Courier New" w:hAnsi="Courier New" w:hint="default"/>
      </w:rPr>
    </w:lvl>
    <w:lvl w:ilvl="8" w:tplc="5FAA7C2E">
      <w:start w:val="1"/>
      <w:numFmt w:val="bullet"/>
      <w:lvlText w:val=""/>
      <w:lvlJc w:val="left"/>
      <w:pPr>
        <w:ind w:left="6480" w:hanging="360"/>
      </w:pPr>
      <w:rPr>
        <w:rFonts w:ascii="Wingdings" w:hAnsi="Wingdings" w:hint="default"/>
      </w:rPr>
    </w:lvl>
  </w:abstractNum>
  <w:abstractNum w:abstractNumId="316" w15:restartNumberingAfterBreak="0">
    <w:nsid w:val="71A17B78"/>
    <w:multiLevelType w:val="hybridMultilevel"/>
    <w:tmpl w:val="FFFFFFFF"/>
    <w:lvl w:ilvl="0" w:tplc="F96AFF6A">
      <w:start w:val="1"/>
      <w:numFmt w:val="bullet"/>
      <w:lvlText w:val=""/>
      <w:lvlJc w:val="left"/>
      <w:pPr>
        <w:ind w:left="720" w:hanging="360"/>
      </w:pPr>
      <w:rPr>
        <w:rFonts w:ascii="Symbol" w:hAnsi="Symbol" w:hint="default"/>
      </w:rPr>
    </w:lvl>
    <w:lvl w:ilvl="1" w:tplc="28C6BD28">
      <w:start w:val="1"/>
      <w:numFmt w:val="bullet"/>
      <w:lvlText w:val="o"/>
      <w:lvlJc w:val="left"/>
      <w:pPr>
        <w:ind w:left="1440" w:hanging="360"/>
      </w:pPr>
      <w:rPr>
        <w:rFonts w:ascii="Courier New" w:hAnsi="Courier New" w:hint="default"/>
      </w:rPr>
    </w:lvl>
    <w:lvl w:ilvl="2" w:tplc="49D86D10">
      <w:start w:val="1"/>
      <w:numFmt w:val="bullet"/>
      <w:lvlText w:val=""/>
      <w:lvlJc w:val="left"/>
      <w:pPr>
        <w:ind w:left="2160" w:hanging="360"/>
      </w:pPr>
      <w:rPr>
        <w:rFonts w:ascii="Wingdings" w:hAnsi="Wingdings" w:hint="default"/>
      </w:rPr>
    </w:lvl>
    <w:lvl w:ilvl="3" w:tplc="892E401C">
      <w:start w:val="1"/>
      <w:numFmt w:val="bullet"/>
      <w:lvlText w:val=""/>
      <w:lvlJc w:val="left"/>
      <w:pPr>
        <w:ind w:left="2880" w:hanging="360"/>
      </w:pPr>
      <w:rPr>
        <w:rFonts w:ascii="Symbol" w:hAnsi="Symbol" w:hint="default"/>
      </w:rPr>
    </w:lvl>
    <w:lvl w:ilvl="4" w:tplc="E0BC46B0">
      <w:start w:val="1"/>
      <w:numFmt w:val="bullet"/>
      <w:lvlText w:val="o"/>
      <w:lvlJc w:val="left"/>
      <w:pPr>
        <w:ind w:left="3600" w:hanging="360"/>
      </w:pPr>
      <w:rPr>
        <w:rFonts w:ascii="Courier New" w:hAnsi="Courier New" w:hint="default"/>
      </w:rPr>
    </w:lvl>
    <w:lvl w:ilvl="5" w:tplc="29EC8AA6">
      <w:start w:val="1"/>
      <w:numFmt w:val="bullet"/>
      <w:lvlText w:val=""/>
      <w:lvlJc w:val="left"/>
      <w:pPr>
        <w:ind w:left="4320" w:hanging="360"/>
      </w:pPr>
      <w:rPr>
        <w:rFonts w:ascii="Wingdings" w:hAnsi="Wingdings" w:hint="default"/>
      </w:rPr>
    </w:lvl>
    <w:lvl w:ilvl="6" w:tplc="8D9E805A">
      <w:start w:val="1"/>
      <w:numFmt w:val="bullet"/>
      <w:lvlText w:val=""/>
      <w:lvlJc w:val="left"/>
      <w:pPr>
        <w:ind w:left="5040" w:hanging="360"/>
      </w:pPr>
      <w:rPr>
        <w:rFonts w:ascii="Symbol" w:hAnsi="Symbol" w:hint="default"/>
      </w:rPr>
    </w:lvl>
    <w:lvl w:ilvl="7" w:tplc="7A94E9CA">
      <w:start w:val="1"/>
      <w:numFmt w:val="bullet"/>
      <w:lvlText w:val="o"/>
      <w:lvlJc w:val="left"/>
      <w:pPr>
        <w:ind w:left="5760" w:hanging="360"/>
      </w:pPr>
      <w:rPr>
        <w:rFonts w:ascii="Courier New" w:hAnsi="Courier New" w:hint="default"/>
      </w:rPr>
    </w:lvl>
    <w:lvl w:ilvl="8" w:tplc="A6B863E8">
      <w:start w:val="1"/>
      <w:numFmt w:val="bullet"/>
      <w:lvlText w:val=""/>
      <w:lvlJc w:val="left"/>
      <w:pPr>
        <w:ind w:left="6480" w:hanging="360"/>
      </w:pPr>
      <w:rPr>
        <w:rFonts w:ascii="Wingdings" w:hAnsi="Wingdings" w:hint="default"/>
      </w:rPr>
    </w:lvl>
  </w:abstractNum>
  <w:abstractNum w:abstractNumId="317" w15:restartNumberingAfterBreak="0">
    <w:nsid w:val="71B62BA8"/>
    <w:multiLevelType w:val="hybridMultilevel"/>
    <w:tmpl w:val="28A21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72904761"/>
    <w:multiLevelType w:val="hybridMultilevel"/>
    <w:tmpl w:val="FFFFFFFF"/>
    <w:lvl w:ilvl="0" w:tplc="099858FA">
      <w:start w:val="1"/>
      <w:numFmt w:val="bullet"/>
      <w:lvlText w:val=""/>
      <w:lvlJc w:val="left"/>
      <w:pPr>
        <w:ind w:left="720" w:hanging="360"/>
      </w:pPr>
      <w:rPr>
        <w:rFonts w:ascii="Symbol" w:hAnsi="Symbol" w:hint="default"/>
      </w:rPr>
    </w:lvl>
    <w:lvl w:ilvl="1" w:tplc="E0362226">
      <w:start w:val="1"/>
      <w:numFmt w:val="bullet"/>
      <w:lvlText w:val="o"/>
      <w:lvlJc w:val="left"/>
      <w:pPr>
        <w:ind w:left="1440" w:hanging="360"/>
      </w:pPr>
      <w:rPr>
        <w:rFonts w:ascii="Courier New" w:hAnsi="Courier New" w:hint="default"/>
      </w:rPr>
    </w:lvl>
    <w:lvl w:ilvl="2" w:tplc="4E941582">
      <w:start w:val="1"/>
      <w:numFmt w:val="bullet"/>
      <w:lvlText w:val=""/>
      <w:lvlJc w:val="left"/>
      <w:pPr>
        <w:ind w:left="2160" w:hanging="360"/>
      </w:pPr>
      <w:rPr>
        <w:rFonts w:ascii="Wingdings" w:hAnsi="Wingdings" w:hint="default"/>
      </w:rPr>
    </w:lvl>
    <w:lvl w:ilvl="3" w:tplc="77AECEEA">
      <w:start w:val="1"/>
      <w:numFmt w:val="bullet"/>
      <w:lvlText w:val=""/>
      <w:lvlJc w:val="left"/>
      <w:pPr>
        <w:ind w:left="2880" w:hanging="360"/>
      </w:pPr>
      <w:rPr>
        <w:rFonts w:ascii="Symbol" w:hAnsi="Symbol" w:hint="default"/>
      </w:rPr>
    </w:lvl>
    <w:lvl w:ilvl="4" w:tplc="793EB996">
      <w:start w:val="1"/>
      <w:numFmt w:val="bullet"/>
      <w:lvlText w:val="o"/>
      <w:lvlJc w:val="left"/>
      <w:pPr>
        <w:ind w:left="3600" w:hanging="360"/>
      </w:pPr>
      <w:rPr>
        <w:rFonts w:ascii="Courier New" w:hAnsi="Courier New" w:hint="default"/>
      </w:rPr>
    </w:lvl>
    <w:lvl w:ilvl="5" w:tplc="52A01538">
      <w:start w:val="1"/>
      <w:numFmt w:val="bullet"/>
      <w:lvlText w:val=""/>
      <w:lvlJc w:val="left"/>
      <w:pPr>
        <w:ind w:left="4320" w:hanging="360"/>
      </w:pPr>
      <w:rPr>
        <w:rFonts w:ascii="Wingdings" w:hAnsi="Wingdings" w:hint="default"/>
      </w:rPr>
    </w:lvl>
    <w:lvl w:ilvl="6" w:tplc="76204798">
      <w:start w:val="1"/>
      <w:numFmt w:val="bullet"/>
      <w:lvlText w:val=""/>
      <w:lvlJc w:val="left"/>
      <w:pPr>
        <w:ind w:left="5040" w:hanging="360"/>
      </w:pPr>
      <w:rPr>
        <w:rFonts w:ascii="Symbol" w:hAnsi="Symbol" w:hint="default"/>
      </w:rPr>
    </w:lvl>
    <w:lvl w:ilvl="7" w:tplc="07A6B12A">
      <w:start w:val="1"/>
      <w:numFmt w:val="bullet"/>
      <w:lvlText w:val="o"/>
      <w:lvlJc w:val="left"/>
      <w:pPr>
        <w:ind w:left="5760" w:hanging="360"/>
      </w:pPr>
      <w:rPr>
        <w:rFonts w:ascii="Courier New" w:hAnsi="Courier New" w:hint="default"/>
      </w:rPr>
    </w:lvl>
    <w:lvl w:ilvl="8" w:tplc="485C470A">
      <w:start w:val="1"/>
      <w:numFmt w:val="bullet"/>
      <w:lvlText w:val=""/>
      <w:lvlJc w:val="left"/>
      <w:pPr>
        <w:ind w:left="6480" w:hanging="360"/>
      </w:pPr>
      <w:rPr>
        <w:rFonts w:ascii="Wingdings" w:hAnsi="Wingdings" w:hint="default"/>
      </w:rPr>
    </w:lvl>
  </w:abstractNum>
  <w:abstractNum w:abstractNumId="319" w15:restartNumberingAfterBreak="0">
    <w:nsid w:val="72B67E84"/>
    <w:multiLevelType w:val="hybridMultilevel"/>
    <w:tmpl w:val="FFFFFFFF"/>
    <w:lvl w:ilvl="0" w:tplc="B99897EC">
      <w:start w:val="1"/>
      <w:numFmt w:val="bullet"/>
      <w:lvlText w:val=""/>
      <w:lvlJc w:val="left"/>
      <w:pPr>
        <w:ind w:left="720" w:hanging="360"/>
      </w:pPr>
      <w:rPr>
        <w:rFonts w:ascii="Symbol" w:hAnsi="Symbol" w:hint="default"/>
      </w:rPr>
    </w:lvl>
    <w:lvl w:ilvl="1" w:tplc="C3A657B8">
      <w:start w:val="1"/>
      <w:numFmt w:val="bullet"/>
      <w:lvlText w:val="o"/>
      <w:lvlJc w:val="left"/>
      <w:pPr>
        <w:ind w:left="1440" w:hanging="360"/>
      </w:pPr>
      <w:rPr>
        <w:rFonts w:ascii="Courier New" w:hAnsi="Courier New" w:hint="default"/>
      </w:rPr>
    </w:lvl>
    <w:lvl w:ilvl="2" w:tplc="98F69E02">
      <w:start w:val="1"/>
      <w:numFmt w:val="bullet"/>
      <w:lvlText w:val=""/>
      <w:lvlJc w:val="left"/>
      <w:pPr>
        <w:ind w:left="2160" w:hanging="360"/>
      </w:pPr>
      <w:rPr>
        <w:rFonts w:ascii="Wingdings" w:hAnsi="Wingdings" w:hint="default"/>
      </w:rPr>
    </w:lvl>
    <w:lvl w:ilvl="3" w:tplc="246CBCF8">
      <w:start w:val="1"/>
      <w:numFmt w:val="bullet"/>
      <w:lvlText w:val=""/>
      <w:lvlJc w:val="left"/>
      <w:pPr>
        <w:ind w:left="2880" w:hanging="360"/>
      </w:pPr>
      <w:rPr>
        <w:rFonts w:ascii="Symbol" w:hAnsi="Symbol" w:hint="default"/>
      </w:rPr>
    </w:lvl>
    <w:lvl w:ilvl="4" w:tplc="24F4FDA2">
      <w:start w:val="1"/>
      <w:numFmt w:val="bullet"/>
      <w:lvlText w:val="o"/>
      <w:lvlJc w:val="left"/>
      <w:pPr>
        <w:ind w:left="3600" w:hanging="360"/>
      </w:pPr>
      <w:rPr>
        <w:rFonts w:ascii="Courier New" w:hAnsi="Courier New" w:hint="default"/>
      </w:rPr>
    </w:lvl>
    <w:lvl w:ilvl="5" w:tplc="C554CAB8">
      <w:start w:val="1"/>
      <w:numFmt w:val="bullet"/>
      <w:lvlText w:val=""/>
      <w:lvlJc w:val="left"/>
      <w:pPr>
        <w:ind w:left="4320" w:hanging="360"/>
      </w:pPr>
      <w:rPr>
        <w:rFonts w:ascii="Wingdings" w:hAnsi="Wingdings" w:hint="default"/>
      </w:rPr>
    </w:lvl>
    <w:lvl w:ilvl="6" w:tplc="7E0059AE">
      <w:start w:val="1"/>
      <w:numFmt w:val="bullet"/>
      <w:lvlText w:val=""/>
      <w:lvlJc w:val="left"/>
      <w:pPr>
        <w:ind w:left="5040" w:hanging="360"/>
      </w:pPr>
      <w:rPr>
        <w:rFonts w:ascii="Symbol" w:hAnsi="Symbol" w:hint="default"/>
      </w:rPr>
    </w:lvl>
    <w:lvl w:ilvl="7" w:tplc="F0E4068E">
      <w:start w:val="1"/>
      <w:numFmt w:val="bullet"/>
      <w:lvlText w:val="o"/>
      <w:lvlJc w:val="left"/>
      <w:pPr>
        <w:ind w:left="5760" w:hanging="360"/>
      </w:pPr>
      <w:rPr>
        <w:rFonts w:ascii="Courier New" w:hAnsi="Courier New" w:hint="default"/>
      </w:rPr>
    </w:lvl>
    <w:lvl w:ilvl="8" w:tplc="D782429C">
      <w:start w:val="1"/>
      <w:numFmt w:val="bullet"/>
      <w:lvlText w:val=""/>
      <w:lvlJc w:val="left"/>
      <w:pPr>
        <w:ind w:left="6480" w:hanging="360"/>
      </w:pPr>
      <w:rPr>
        <w:rFonts w:ascii="Wingdings" w:hAnsi="Wingdings" w:hint="default"/>
      </w:rPr>
    </w:lvl>
  </w:abstractNum>
  <w:abstractNum w:abstractNumId="320" w15:restartNumberingAfterBreak="0">
    <w:nsid w:val="7318320D"/>
    <w:multiLevelType w:val="multilevel"/>
    <w:tmpl w:val="A96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3246F2A"/>
    <w:multiLevelType w:val="hybridMultilevel"/>
    <w:tmpl w:val="FFFFFFFF"/>
    <w:lvl w:ilvl="0" w:tplc="C9F082B0">
      <w:start w:val="1"/>
      <w:numFmt w:val="bullet"/>
      <w:lvlText w:val=""/>
      <w:lvlJc w:val="left"/>
      <w:pPr>
        <w:ind w:left="720" w:hanging="360"/>
      </w:pPr>
      <w:rPr>
        <w:rFonts w:ascii="Symbol" w:hAnsi="Symbol" w:hint="default"/>
      </w:rPr>
    </w:lvl>
    <w:lvl w:ilvl="1" w:tplc="37FAD2A4">
      <w:start w:val="1"/>
      <w:numFmt w:val="bullet"/>
      <w:lvlText w:val="o"/>
      <w:lvlJc w:val="left"/>
      <w:pPr>
        <w:ind w:left="1440" w:hanging="360"/>
      </w:pPr>
      <w:rPr>
        <w:rFonts w:ascii="Courier New" w:hAnsi="Courier New" w:hint="default"/>
      </w:rPr>
    </w:lvl>
    <w:lvl w:ilvl="2" w:tplc="6AC223B0">
      <w:start w:val="1"/>
      <w:numFmt w:val="bullet"/>
      <w:lvlText w:val=""/>
      <w:lvlJc w:val="left"/>
      <w:pPr>
        <w:ind w:left="2160" w:hanging="360"/>
      </w:pPr>
      <w:rPr>
        <w:rFonts w:ascii="Wingdings" w:hAnsi="Wingdings" w:hint="default"/>
      </w:rPr>
    </w:lvl>
    <w:lvl w:ilvl="3" w:tplc="766C8E76">
      <w:start w:val="1"/>
      <w:numFmt w:val="bullet"/>
      <w:lvlText w:val=""/>
      <w:lvlJc w:val="left"/>
      <w:pPr>
        <w:ind w:left="2880" w:hanging="360"/>
      </w:pPr>
      <w:rPr>
        <w:rFonts w:ascii="Symbol" w:hAnsi="Symbol" w:hint="default"/>
      </w:rPr>
    </w:lvl>
    <w:lvl w:ilvl="4" w:tplc="C3E4AEF2">
      <w:start w:val="1"/>
      <w:numFmt w:val="bullet"/>
      <w:lvlText w:val="o"/>
      <w:lvlJc w:val="left"/>
      <w:pPr>
        <w:ind w:left="3600" w:hanging="360"/>
      </w:pPr>
      <w:rPr>
        <w:rFonts w:ascii="Courier New" w:hAnsi="Courier New" w:hint="default"/>
      </w:rPr>
    </w:lvl>
    <w:lvl w:ilvl="5" w:tplc="F2C40948">
      <w:start w:val="1"/>
      <w:numFmt w:val="bullet"/>
      <w:lvlText w:val=""/>
      <w:lvlJc w:val="left"/>
      <w:pPr>
        <w:ind w:left="4320" w:hanging="360"/>
      </w:pPr>
      <w:rPr>
        <w:rFonts w:ascii="Wingdings" w:hAnsi="Wingdings" w:hint="default"/>
      </w:rPr>
    </w:lvl>
    <w:lvl w:ilvl="6" w:tplc="7D42C074">
      <w:start w:val="1"/>
      <w:numFmt w:val="bullet"/>
      <w:lvlText w:val=""/>
      <w:lvlJc w:val="left"/>
      <w:pPr>
        <w:ind w:left="5040" w:hanging="360"/>
      </w:pPr>
      <w:rPr>
        <w:rFonts w:ascii="Symbol" w:hAnsi="Symbol" w:hint="default"/>
      </w:rPr>
    </w:lvl>
    <w:lvl w:ilvl="7" w:tplc="A89E25D8">
      <w:start w:val="1"/>
      <w:numFmt w:val="bullet"/>
      <w:lvlText w:val="o"/>
      <w:lvlJc w:val="left"/>
      <w:pPr>
        <w:ind w:left="5760" w:hanging="360"/>
      </w:pPr>
      <w:rPr>
        <w:rFonts w:ascii="Courier New" w:hAnsi="Courier New" w:hint="default"/>
      </w:rPr>
    </w:lvl>
    <w:lvl w:ilvl="8" w:tplc="3FEA5F38">
      <w:start w:val="1"/>
      <w:numFmt w:val="bullet"/>
      <w:lvlText w:val=""/>
      <w:lvlJc w:val="left"/>
      <w:pPr>
        <w:ind w:left="6480" w:hanging="360"/>
      </w:pPr>
      <w:rPr>
        <w:rFonts w:ascii="Wingdings" w:hAnsi="Wingdings" w:hint="default"/>
      </w:rPr>
    </w:lvl>
  </w:abstractNum>
  <w:abstractNum w:abstractNumId="322" w15:restartNumberingAfterBreak="0">
    <w:nsid w:val="739B57ED"/>
    <w:multiLevelType w:val="hybridMultilevel"/>
    <w:tmpl w:val="FFFFFFFF"/>
    <w:lvl w:ilvl="0" w:tplc="BDAE2C98">
      <w:start w:val="1"/>
      <w:numFmt w:val="bullet"/>
      <w:lvlText w:val=""/>
      <w:lvlJc w:val="left"/>
      <w:pPr>
        <w:ind w:left="720" w:hanging="360"/>
      </w:pPr>
      <w:rPr>
        <w:rFonts w:ascii="Symbol" w:hAnsi="Symbol" w:hint="default"/>
      </w:rPr>
    </w:lvl>
    <w:lvl w:ilvl="1" w:tplc="482AD2B6">
      <w:start w:val="1"/>
      <w:numFmt w:val="bullet"/>
      <w:lvlText w:val="o"/>
      <w:lvlJc w:val="left"/>
      <w:pPr>
        <w:ind w:left="1440" w:hanging="360"/>
      </w:pPr>
      <w:rPr>
        <w:rFonts w:ascii="Courier New" w:hAnsi="Courier New" w:hint="default"/>
      </w:rPr>
    </w:lvl>
    <w:lvl w:ilvl="2" w:tplc="47B417C8">
      <w:start w:val="1"/>
      <w:numFmt w:val="bullet"/>
      <w:lvlText w:val=""/>
      <w:lvlJc w:val="left"/>
      <w:pPr>
        <w:ind w:left="2160" w:hanging="360"/>
      </w:pPr>
      <w:rPr>
        <w:rFonts w:ascii="Wingdings" w:hAnsi="Wingdings" w:hint="default"/>
      </w:rPr>
    </w:lvl>
    <w:lvl w:ilvl="3" w:tplc="C7B4F44C">
      <w:start w:val="1"/>
      <w:numFmt w:val="bullet"/>
      <w:lvlText w:val=""/>
      <w:lvlJc w:val="left"/>
      <w:pPr>
        <w:ind w:left="2880" w:hanging="360"/>
      </w:pPr>
      <w:rPr>
        <w:rFonts w:ascii="Symbol" w:hAnsi="Symbol" w:hint="default"/>
      </w:rPr>
    </w:lvl>
    <w:lvl w:ilvl="4" w:tplc="C0924E22">
      <w:start w:val="1"/>
      <w:numFmt w:val="bullet"/>
      <w:lvlText w:val="o"/>
      <w:lvlJc w:val="left"/>
      <w:pPr>
        <w:ind w:left="3600" w:hanging="360"/>
      </w:pPr>
      <w:rPr>
        <w:rFonts w:ascii="Courier New" w:hAnsi="Courier New" w:hint="default"/>
      </w:rPr>
    </w:lvl>
    <w:lvl w:ilvl="5" w:tplc="CBF06642">
      <w:start w:val="1"/>
      <w:numFmt w:val="bullet"/>
      <w:lvlText w:val=""/>
      <w:lvlJc w:val="left"/>
      <w:pPr>
        <w:ind w:left="4320" w:hanging="360"/>
      </w:pPr>
      <w:rPr>
        <w:rFonts w:ascii="Wingdings" w:hAnsi="Wingdings" w:hint="default"/>
      </w:rPr>
    </w:lvl>
    <w:lvl w:ilvl="6" w:tplc="6680D02A">
      <w:start w:val="1"/>
      <w:numFmt w:val="bullet"/>
      <w:lvlText w:val=""/>
      <w:lvlJc w:val="left"/>
      <w:pPr>
        <w:ind w:left="5040" w:hanging="360"/>
      </w:pPr>
      <w:rPr>
        <w:rFonts w:ascii="Symbol" w:hAnsi="Symbol" w:hint="default"/>
      </w:rPr>
    </w:lvl>
    <w:lvl w:ilvl="7" w:tplc="9246190C">
      <w:start w:val="1"/>
      <w:numFmt w:val="bullet"/>
      <w:lvlText w:val="o"/>
      <w:lvlJc w:val="left"/>
      <w:pPr>
        <w:ind w:left="5760" w:hanging="360"/>
      </w:pPr>
      <w:rPr>
        <w:rFonts w:ascii="Courier New" w:hAnsi="Courier New" w:hint="default"/>
      </w:rPr>
    </w:lvl>
    <w:lvl w:ilvl="8" w:tplc="40267F3C">
      <w:start w:val="1"/>
      <w:numFmt w:val="bullet"/>
      <w:lvlText w:val=""/>
      <w:lvlJc w:val="left"/>
      <w:pPr>
        <w:ind w:left="6480" w:hanging="360"/>
      </w:pPr>
      <w:rPr>
        <w:rFonts w:ascii="Wingdings" w:hAnsi="Wingdings" w:hint="default"/>
      </w:rPr>
    </w:lvl>
  </w:abstractNum>
  <w:abstractNum w:abstractNumId="323" w15:restartNumberingAfterBreak="0">
    <w:nsid w:val="74B16B53"/>
    <w:multiLevelType w:val="hybridMultilevel"/>
    <w:tmpl w:val="285CC6BC"/>
    <w:lvl w:ilvl="0" w:tplc="CEA065C0">
      <w:start w:val="1"/>
      <w:numFmt w:val="bullet"/>
      <w:lvlText w:val="o"/>
      <w:lvlJc w:val="left"/>
      <w:pPr>
        <w:ind w:left="1080" w:hanging="360"/>
      </w:pPr>
      <w:rPr>
        <w:rFonts w:ascii="&quot;Courier New&quot;" w:hAnsi="&quot;Courier New&quot;" w:hint="default"/>
      </w:rPr>
    </w:lvl>
    <w:lvl w:ilvl="1" w:tplc="E1389F8E">
      <w:start w:val="1"/>
      <w:numFmt w:val="bullet"/>
      <w:lvlText w:val="o"/>
      <w:lvlJc w:val="left"/>
      <w:pPr>
        <w:ind w:left="1800" w:hanging="360"/>
      </w:pPr>
      <w:rPr>
        <w:rFonts w:ascii="Courier New" w:hAnsi="Courier New" w:hint="default"/>
      </w:rPr>
    </w:lvl>
    <w:lvl w:ilvl="2" w:tplc="B538AC5E">
      <w:start w:val="1"/>
      <w:numFmt w:val="bullet"/>
      <w:lvlText w:val=""/>
      <w:lvlJc w:val="left"/>
      <w:pPr>
        <w:ind w:left="2520" w:hanging="360"/>
      </w:pPr>
      <w:rPr>
        <w:rFonts w:ascii="Wingdings" w:hAnsi="Wingdings" w:hint="default"/>
      </w:rPr>
    </w:lvl>
    <w:lvl w:ilvl="3" w:tplc="2F88D514">
      <w:start w:val="1"/>
      <w:numFmt w:val="bullet"/>
      <w:lvlText w:val=""/>
      <w:lvlJc w:val="left"/>
      <w:pPr>
        <w:ind w:left="3240" w:hanging="360"/>
      </w:pPr>
      <w:rPr>
        <w:rFonts w:ascii="Symbol" w:hAnsi="Symbol" w:hint="default"/>
      </w:rPr>
    </w:lvl>
    <w:lvl w:ilvl="4" w:tplc="F6083170">
      <w:start w:val="1"/>
      <w:numFmt w:val="bullet"/>
      <w:lvlText w:val="o"/>
      <w:lvlJc w:val="left"/>
      <w:pPr>
        <w:ind w:left="3960" w:hanging="360"/>
      </w:pPr>
      <w:rPr>
        <w:rFonts w:ascii="Courier New" w:hAnsi="Courier New" w:hint="default"/>
      </w:rPr>
    </w:lvl>
    <w:lvl w:ilvl="5" w:tplc="EAEE4692">
      <w:start w:val="1"/>
      <w:numFmt w:val="bullet"/>
      <w:lvlText w:val=""/>
      <w:lvlJc w:val="left"/>
      <w:pPr>
        <w:ind w:left="4680" w:hanging="360"/>
      </w:pPr>
      <w:rPr>
        <w:rFonts w:ascii="Wingdings" w:hAnsi="Wingdings" w:hint="default"/>
      </w:rPr>
    </w:lvl>
    <w:lvl w:ilvl="6" w:tplc="D55CD11E">
      <w:start w:val="1"/>
      <w:numFmt w:val="bullet"/>
      <w:lvlText w:val=""/>
      <w:lvlJc w:val="left"/>
      <w:pPr>
        <w:ind w:left="5400" w:hanging="360"/>
      </w:pPr>
      <w:rPr>
        <w:rFonts w:ascii="Symbol" w:hAnsi="Symbol" w:hint="default"/>
      </w:rPr>
    </w:lvl>
    <w:lvl w:ilvl="7" w:tplc="19AE84C0">
      <w:start w:val="1"/>
      <w:numFmt w:val="bullet"/>
      <w:lvlText w:val="o"/>
      <w:lvlJc w:val="left"/>
      <w:pPr>
        <w:ind w:left="6120" w:hanging="360"/>
      </w:pPr>
      <w:rPr>
        <w:rFonts w:ascii="Courier New" w:hAnsi="Courier New" w:hint="default"/>
      </w:rPr>
    </w:lvl>
    <w:lvl w:ilvl="8" w:tplc="3AB8FA24">
      <w:start w:val="1"/>
      <w:numFmt w:val="bullet"/>
      <w:lvlText w:val=""/>
      <w:lvlJc w:val="left"/>
      <w:pPr>
        <w:ind w:left="6840" w:hanging="360"/>
      </w:pPr>
      <w:rPr>
        <w:rFonts w:ascii="Wingdings" w:hAnsi="Wingdings" w:hint="default"/>
      </w:rPr>
    </w:lvl>
  </w:abstractNum>
  <w:abstractNum w:abstractNumId="324" w15:restartNumberingAfterBreak="0">
    <w:nsid w:val="75033EBF"/>
    <w:multiLevelType w:val="hybridMultilevel"/>
    <w:tmpl w:val="B5BC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5" w15:restartNumberingAfterBreak="0">
    <w:nsid w:val="7556323B"/>
    <w:multiLevelType w:val="hybridMultilevel"/>
    <w:tmpl w:val="FFFFFFFF"/>
    <w:lvl w:ilvl="0" w:tplc="8814FBAA">
      <w:start w:val="1"/>
      <w:numFmt w:val="bullet"/>
      <w:lvlText w:val="·"/>
      <w:lvlJc w:val="left"/>
      <w:pPr>
        <w:ind w:left="720" w:hanging="360"/>
      </w:pPr>
      <w:rPr>
        <w:rFonts w:ascii="Symbol" w:hAnsi="Symbol" w:hint="default"/>
      </w:rPr>
    </w:lvl>
    <w:lvl w:ilvl="1" w:tplc="56C2E88C">
      <w:start w:val="1"/>
      <w:numFmt w:val="bullet"/>
      <w:lvlText w:val="o"/>
      <w:lvlJc w:val="left"/>
      <w:pPr>
        <w:ind w:left="1440" w:hanging="360"/>
      </w:pPr>
      <w:rPr>
        <w:rFonts w:ascii="Courier New" w:hAnsi="Courier New" w:hint="default"/>
      </w:rPr>
    </w:lvl>
    <w:lvl w:ilvl="2" w:tplc="03C026C2">
      <w:start w:val="1"/>
      <w:numFmt w:val="bullet"/>
      <w:lvlText w:val=""/>
      <w:lvlJc w:val="left"/>
      <w:pPr>
        <w:ind w:left="2160" w:hanging="360"/>
      </w:pPr>
      <w:rPr>
        <w:rFonts w:ascii="Wingdings" w:hAnsi="Wingdings" w:hint="default"/>
      </w:rPr>
    </w:lvl>
    <w:lvl w:ilvl="3" w:tplc="2878FCC2">
      <w:start w:val="1"/>
      <w:numFmt w:val="bullet"/>
      <w:lvlText w:val=""/>
      <w:lvlJc w:val="left"/>
      <w:pPr>
        <w:ind w:left="2880" w:hanging="360"/>
      </w:pPr>
      <w:rPr>
        <w:rFonts w:ascii="Symbol" w:hAnsi="Symbol" w:hint="default"/>
      </w:rPr>
    </w:lvl>
    <w:lvl w:ilvl="4" w:tplc="5DE20022">
      <w:start w:val="1"/>
      <w:numFmt w:val="bullet"/>
      <w:lvlText w:val="o"/>
      <w:lvlJc w:val="left"/>
      <w:pPr>
        <w:ind w:left="3600" w:hanging="360"/>
      </w:pPr>
      <w:rPr>
        <w:rFonts w:ascii="Courier New" w:hAnsi="Courier New" w:hint="default"/>
      </w:rPr>
    </w:lvl>
    <w:lvl w:ilvl="5" w:tplc="71B6F432">
      <w:start w:val="1"/>
      <w:numFmt w:val="bullet"/>
      <w:lvlText w:val=""/>
      <w:lvlJc w:val="left"/>
      <w:pPr>
        <w:ind w:left="4320" w:hanging="360"/>
      </w:pPr>
      <w:rPr>
        <w:rFonts w:ascii="Wingdings" w:hAnsi="Wingdings" w:hint="default"/>
      </w:rPr>
    </w:lvl>
    <w:lvl w:ilvl="6" w:tplc="EB20D848">
      <w:start w:val="1"/>
      <w:numFmt w:val="bullet"/>
      <w:lvlText w:val=""/>
      <w:lvlJc w:val="left"/>
      <w:pPr>
        <w:ind w:left="5040" w:hanging="360"/>
      </w:pPr>
      <w:rPr>
        <w:rFonts w:ascii="Symbol" w:hAnsi="Symbol" w:hint="default"/>
      </w:rPr>
    </w:lvl>
    <w:lvl w:ilvl="7" w:tplc="0180F11E">
      <w:start w:val="1"/>
      <w:numFmt w:val="bullet"/>
      <w:lvlText w:val="o"/>
      <w:lvlJc w:val="left"/>
      <w:pPr>
        <w:ind w:left="5760" w:hanging="360"/>
      </w:pPr>
      <w:rPr>
        <w:rFonts w:ascii="Courier New" w:hAnsi="Courier New" w:hint="default"/>
      </w:rPr>
    </w:lvl>
    <w:lvl w:ilvl="8" w:tplc="B3E04534">
      <w:start w:val="1"/>
      <w:numFmt w:val="bullet"/>
      <w:lvlText w:val=""/>
      <w:lvlJc w:val="left"/>
      <w:pPr>
        <w:ind w:left="6480" w:hanging="360"/>
      </w:pPr>
      <w:rPr>
        <w:rFonts w:ascii="Wingdings" w:hAnsi="Wingdings" w:hint="default"/>
      </w:rPr>
    </w:lvl>
  </w:abstractNum>
  <w:abstractNum w:abstractNumId="326" w15:restartNumberingAfterBreak="0">
    <w:nsid w:val="757F64FD"/>
    <w:multiLevelType w:val="hybridMultilevel"/>
    <w:tmpl w:val="F950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60A4220"/>
    <w:multiLevelType w:val="hybridMultilevel"/>
    <w:tmpl w:val="FFFFFFFF"/>
    <w:lvl w:ilvl="0" w:tplc="089EE432">
      <w:start w:val="1"/>
      <w:numFmt w:val="bullet"/>
      <w:lvlText w:val="·"/>
      <w:lvlJc w:val="left"/>
      <w:pPr>
        <w:ind w:left="720" w:hanging="360"/>
      </w:pPr>
      <w:rPr>
        <w:rFonts w:ascii="Symbol" w:hAnsi="Symbol" w:hint="default"/>
      </w:rPr>
    </w:lvl>
    <w:lvl w:ilvl="1" w:tplc="10AAA9EA">
      <w:start w:val="1"/>
      <w:numFmt w:val="bullet"/>
      <w:lvlText w:val="o"/>
      <w:lvlJc w:val="left"/>
      <w:pPr>
        <w:ind w:left="1440" w:hanging="360"/>
      </w:pPr>
      <w:rPr>
        <w:rFonts w:ascii="Courier New" w:hAnsi="Courier New" w:hint="default"/>
      </w:rPr>
    </w:lvl>
    <w:lvl w:ilvl="2" w:tplc="205243A0">
      <w:start w:val="1"/>
      <w:numFmt w:val="bullet"/>
      <w:lvlText w:val=""/>
      <w:lvlJc w:val="left"/>
      <w:pPr>
        <w:ind w:left="2160" w:hanging="360"/>
      </w:pPr>
      <w:rPr>
        <w:rFonts w:ascii="Wingdings" w:hAnsi="Wingdings" w:hint="default"/>
      </w:rPr>
    </w:lvl>
    <w:lvl w:ilvl="3" w:tplc="C10A14B0">
      <w:start w:val="1"/>
      <w:numFmt w:val="bullet"/>
      <w:lvlText w:val=""/>
      <w:lvlJc w:val="left"/>
      <w:pPr>
        <w:ind w:left="2880" w:hanging="360"/>
      </w:pPr>
      <w:rPr>
        <w:rFonts w:ascii="Symbol" w:hAnsi="Symbol" w:hint="default"/>
      </w:rPr>
    </w:lvl>
    <w:lvl w:ilvl="4" w:tplc="0B0C33EE">
      <w:start w:val="1"/>
      <w:numFmt w:val="bullet"/>
      <w:lvlText w:val="o"/>
      <w:lvlJc w:val="left"/>
      <w:pPr>
        <w:ind w:left="3600" w:hanging="360"/>
      </w:pPr>
      <w:rPr>
        <w:rFonts w:ascii="Courier New" w:hAnsi="Courier New" w:hint="default"/>
      </w:rPr>
    </w:lvl>
    <w:lvl w:ilvl="5" w:tplc="AF34D302">
      <w:start w:val="1"/>
      <w:numFmt w:val="bullet"/>
      <w:lvlText w:val=""/>
      <w:lvlJc w:val="left"/>
      <w:pPr>
        <w:ind w:left="4320" w:hanging="360"/>
      </w:pPr>
      <w:rPr>
        <w:rFonts w:ascii="Wingdings" w:hAnsi="Wingdings" w:hint="default"/>
      </w:rPr>
    </w:lvl>
    <w:lvl w:ilvl="6" w:tplc="855CAAB4">
      <w:start w:val="1"/>
      <w:numFmt w:val="bullet"/>
      <w:lvlText w:val=""/>
      <w:lvlJc w:val="left"/>
      <w:pPr>
        <w:ind w:left="5040" w:hanging="360"/>
      </w:pPr>
      <w:rPr>
        <w:rFonts w:ascii="Symbol" w:hAnsi="Symbol" w:hint="default"/>
      </w:rPr>
    </w:lvl>
    <w:lvl w:ilvl="7" w:tplc="3A38FDFA">
      <w:start w:val="1"/>
      <w:numFmt w:val="bullet"/>
      <w:lvlText w:val="o"/>
      <w:lvlJc w:val="left"/>
      <w:pPr>
        <w:ind w:left="5760" w:hanging="360"/>
      </w:pPr>
      <w:rPr>
        <w:rFonts w:ascii="Courier New" w:hAnsi="Courier New" w:hint="default"/>
      </w:rPr>
    </w:lvl>
    <w:lvl w:ilvl="8" w:tplc="FE8032A0">
      <w:start w:val="1"/>
      <w:numFmt w:val="bullet"/>
      <w:lvlText w:val=""/>
      <w:lvlJc w:val="left"/>
      <w:pPr>
        <w:ind w:left="6480" w:hanging="360"/>
      </w:pPr>
      <w:rPr>
        <w:rFonts w:ascii="Wingdings" w:hAnsi="Wingdings" w:hint="default"/>
      </w:rPr>
    </w:lvl>
  </w:abstractNum>
  <w:abstractNum w:abstractNumId="328" w15:restartNumberingAfterBreak="0">
    <w:nsid w:val="76573613"/>
    <w:multiLevelType w:val="hybridMultilevel"/>
    <w:tmpl w:val="378A11AC"/>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6590559"/>
    <w:multiLevelType w:val="hybridMultilevel"/>
    <w:tmpl w:val="FFFFFFFF"/>
    <w:lvl w:ilvl="0" w:tplc="8E2A6618">
      <w:start w:val="1"/>
      <w:numFmt w:val="bullet"/>
      <w:lvlText w:val=""/>
      <w:lvlJc w:val="left"/>
      <w:pPr>
        <w:ind w:left="720" w:hanging="360"/>
      </w:pPr>
      <w:rPr>
        <w:rFonts w:ascii="Symbol" w:hAnsi="Symbol" w:hint="default"/>
      </w:rPr>
    </w:lvl>
    <w:lvl w:ilvl="1" w:tplc="3A5C28C2">
      <w:start w:val="1"/>
      <w:numFmt w:val="bullet"/>
      <w:lvlText w:val="o"/>
      <w:lvlJc w:val="left"/>
      <w:pPr>
        <w:ind w:left="1440" w:hanging="360"/>
      </w:pPr>
      <w:rPr>
        <w:rFonts w:ascii="Courier New" w:hAnsi="Courier New" w:hint="default"/>
      </w:rPr>
    </w:lvl>
    <w:lvl w:ilvl="2" w:tplc="E39EB682">
      <w:start w:val="1"/>
      <w:numFmt w:val="bullet"/>
      <w:lvlText w:val=""/>
      <w:lvlJc w:val="left"/>
      <w:pPr>
        <w:ind w:left="2160" w:hanging="360"/>
      </w:pPr>
      <w:rPr>
        <w:rFonts w:ascii="Wingdings" w:hAnsi="Wingdings" w:hint="default"/>
      </w:rPr>
    </w:lvl>
    <w:lvl w:ilvl="3" w:tplc="45A8AFE6">
      <w:start w:val="1"/>
      <w:numFmt w:val="bullet"/>
      <w:lvlText w:val=""/>
      <w:lvlJc w:val="left"/>
      <w:pPr>
        <w:ind w:left="2880" w:hanging="360"/>
      </w:pPr>
      <w:rPr>
        <w:rFonts w:ascii="Symbol" w:hAnsi="Symbol" w:hint="default"/>
      </w:rPr>
    </w:lvl>
    <w:lvl w:ilvl="4" w:tplc="A7B42B78">
      <w:start w:val="1"/>
      <w:numFmt w:val="bullet"/>
      <w:lvlText w:val="o"/>
      <w:lvlJc w:val="left"/>
      <w:pPr>
        <w:ind w:left="3600" w:hanging="360"/>
      </w:pPr>
      <w:rPr>
        <w:rFonts w:ascii="Courier New" w:hAnsi="Courier New" w:hint="default"/>
      </w:rPr>
    </w:lvl>
    <w:lvl w:ilvl="5" w:tplc="038ED9E6">
      <w:start w:val="1"/>
      <w:numFmt w:val="bullet"/>
      <w:lvlText w:val=""/>
      <w:lvlJc w:val="left"/>
      <w:pPr>
        <w:ind w:left="4320" w:hanging="360"/>
      </w:pPr>
      <w:rPr>
        <w:rFonts w:ascii="Wingdings" w:hAnsi="Wingdings" w:hint="default"/>
      </w:rPr>
    </w:lvl>
    <w:lvl w:ilvl="6" w:tplc="E8665594">
      <w:start w:val="1"/>
      <w:numFmt w:val="bullet"/>
      <w:lvlText w:val=""/>
      <w:lvlJc w:val="left"/>
      <w:pPr>
        <w:ind w:left="5040" w:hanging="360"/>
      </w:pPr>
      <w:rPr>
        <w:rFonts w:ascii="Symbol" w:hAnsi="Symbol" w:hint="default"/>
      </w:rPr>
    </w:lvl>
    <w:lvl w:ilvl="7" w:tplc="9A288A5A">
      <w:start w:val="1"/>
      <w:numFmt w:val="bullet"/>
      <w:lvlText w:val="o"/>
      <w:lvlJc w:val="left"/>
      <w:pPr>
        <w:ind w:left="5760" w:hanging="360"/>
      </w:pPr>
      <w:rPr>
        <w:rFonts w:ascii="Courier New" w:hAnsi="Courier New" w:hint="default"/>
      </w:rPr>
    </w:lvl>
    <w:lvl w:ilvl="8" w:tplc="08DE8636">
      <w:start w:val="1"/>
      <w:numFmt w:val="bullet"/>
      <w:lvlText w:val=""/>
      <w:lvlJc w:val="left"/>
      <w:pPr>
        <w:ind w:left="6480" w:hanging="360"/>
      </w:pPr>
      <w:rPr>
        <w:rFonts w:ascii="Wingdings" w:hAnsi="Wingdings" w:hint="default"/>
      </w:rPr>
    </w:lvl>
  </w:abstractNum>
  <w:abstractNum w:abstractNumId="330" w15:restartNumberingAfterBreak="0">
    <w:nsid w:val="768116E6"/>
    <w:multiLevelType w:val="hybridMultilevel"/>
    <w:tmpl w:val="78C80B8C"/>
    <w:lvl w:ilvl="0" w:tplc="6096DDB4">
      <w:start w:val="1"/>
      <w:numFmt w:val="bullet"/>
      <w:lvlText w:val="·"/>
      <w:lvlJc w:val="left"/>
      <w:pPr>
        <w:ind w:left="720" w:hanging="360"/>
      </w:pPr>
      <w:rPr>
        <w:rFonts w:ascii="Calibri, sans-serif" w:hAnsi="Calibri, sans-serif" w:hint="default"/>
      </w:rPr>
    </w:lvl>
    <w:lvl w:ilvl="1" w:tplc="DAF0CE7A">
      <w:start w:val="1"/>
      <w:numFmt w:val="bullet"/>
      <w:lvlText w:val="o"/>
      <w:lvlJc w:val="left"/>
      <w:pPr>
        <w:ind w:left="1440" w:hanging="360"/>
      </w:pPr>
      <w:rPr>
        <w:rFonts w:ascii="Courier New" w:hAnsi="Courier New" w:hint="default"/>
      </w:rPr>
    </w:lvl>
    <w:lvl w:ilvl="2" w:tplc="CEC4F136">
      <w:start w:val="1"/>
      <w:numFmt w:val="bullet"/>
      <w:lvlText w:val=""/>
      <w:lvlJc w:val="left"/>
      <w:pPr>
        <w:ind w:left="2160" w:hanging="360"/>
      </w:pPr>
      <w:rPr>
        <w:rFonts w:ascii="Wingdings" w:hAnsi="Wingdings" w:hint="default"/>
      </w:rPr>
    </w:lvl>
    <w:lvl w:ilvl="3" w:tplc="3BAECB40">
      <w:start w:val="1"/>
      <w:numFmt w:val="bullet"/>
      <w:lvlText w:val=""/>
      <w:lvlJc w:val="left"/>
      <w:pPr>
        <w:ind w:left="2880" w:hanging="360"/>
      </w:pPr>
      <w:rPr>
        <w:rFonts w:ascii="Symbol" w:hAnsi="Symbol" w:hint="default"/>
      </w:rPr>
    </w:lvl>
    <w:lvl w:ilvl="4" w:tplc="F49EF716">
      <w:start w:val="1"/>
      <w:numFmt w:val="bullet"/>
      <w:lvlText w:val="o"/>
      <w:lvlJc w:val="left"/>
      <w:pPr>
        <w:ind w:left="3600" w:hanging="360"/>
      </w:pPr>
      <w:rPr>
        <w:rFonts w:ascii="Courier New" w:hAnsi="Courier New" w:hint="default"/>
      </w:rPr>
    </w:lvl>
    <w:lvl w:ilvl="5" w:tplc="B762BE60">
      <w:start w:val="1"/>
      <w:numFmt w:val="bullet"/>
      <w:lvlText w:val=""/>
      <w:lvlJc w:val="left"/>
      <w:pPr>
        <w:ind w:left="4320" w:hanging="360"/>
      </w:pPr>
      <w:rPr>
        <w:rFonts w:ascii="Wingdings" w:hAnsi="Wingdings" w:hint="default"/>
      </w:rPr>
    </w:lvl>
    <w:lvl w:ilvl="6" w:tplc="D89A2C1E">
      <w:start w:val="1"/>
      <w:numFmt w:val="bullet"/>
      <w:lvlText w:val=""/>
      <w:lvlJc w:val="left"/>
      <w:pPr>
        <w:ind w:left="5040" w:hanging="360"/>
      </w:pPr>
      <w:rPr>
        <w:rFonts w:ascii="Symbol" w:hAnsi="Symbol" w:hint="default"/>
      </w:rPr>
    </w:lvl>
    <w:lvl w:ilvl="7" w:tplc="E3A6E480">
      <w:start w:val="1"/>
      <w:numFmt w:val="bullet"/>
      <w:lvlText w:val="o"/>
      <w:lvlJc w:val="left"/>
      <w:pPr>
        <w:ind w:left="5760" w:hanging="360"/>
      </w:pPr>
      <w:rPr>
        <w:rFonts w:ascii="Courier New" w:hAnsi="Courier New" w:hint="default"/>
      </w:rPr>
    </w:lvl>
    <w:lvl w:ilvl="8" w:tplc="874E43B0">
      <w:start w:val="1"/>
      <w:numFmt w:val="bullet"/>
      <w:lvlText w:val=""/>
      <w:lvlJc w:val="left"/>
      <w:pPr>
        <w:ind w:left="6480" w:hanging="360"/>
      </w:pPr>
      <w:rPr>
        <w:rFonts w:ascii="Wingdings" w:hAnsi="Wingdings" w:hint="default"/>
      </w:rPr>
    </w:lvl>
  </w:abstractNum>
  <w:abstractNum w:abstractNumId="331" w15:restartNumberingAfterBreak="0">
    <w:nsid w:val="76B41C0C"/>
    <w:multiLevelType w:val="hybridMultilevel"/>
    <w:tmpl w:val="FFFFFFFF"/>
    <w:lvl w:ilvl="0" w:tplc="514AF036">
      <w:start w:val="1"/>
      <w:numFmt w:val="bullet"/>
      <w:lvlText w:val=""/>
      <w:lvlJc w:val="left"/>
      <w:pPr>
        <w:ind w:left="720" w:hanging="360"/>
      </w:pPr>
      <w:rPr>
        <w:rFonts w:ascii="Symbol" w:hAnsi="Symbol" w:hint="default"/>
      </w:rPr>
    </w:lvl>
    <w:lvl w:ilvl="1" w:tplc="E7C4DDCC">
      <w:start w:val="1"/>
      <w:numFmt w:val="bullet"/>
      <w:lvlText w:val="o"/>
      <w:lvlJc w:val="left"/>
      <w:pPr>
        <w:ind w:left="1440" w:hanging="360"/>
      </w:pPr>
      <w:rPr>
        <w:rFonts w:ascii="Courier New" w:hAnsi="Courier New" w:hint="default"/>
      </w:rPr>
    </w:lvl>
    <w:lvl w:ilvl="2" w:tplc="6590A034">
      <w:start w:val="1"/>
      <w:numFmt w:val="bullet"/>
      <w:lvlText w:val=""/>
      <w:lvlJc w:val="left"/>
      <w:pPr>
        <w:ind w:left="2160" w:hanging="360"/>
      </w:pPr>
      <w:rPr>
        <w:rFonts w:ascii="Wingdings" w:hAnsi="Wingdings" w:hint="default"/>
      </w:rPr>
    </w:lvl>
    <w:lvl w:ilvl="3" w:tplc="914EE9B0">
      <w:start w:val="1"/>
      <w:numFmt w:val="bullet"/>
      <w:lvlText w:val=""/>
      <w:lvlJc w:val="left"/>
      <w:pPr>
        <w:ind w:left="2880" w:hanging="360"/>
      </w:pPr>
      <w:rPr>
        <w:rFonts w:ascii="Symbol" w:hAnsi="Symbol" w:hint="default"/>
      </w:rPr>
    </w:lvl>
    <w:lvl w:ilvl="4" w:tplc="92682ECE">
      <w:start w:val="1"/>
      <w:numFmt w:val="bullet"/>
      <w:lvlText w:val="o"/>
      <w:lvlJc w:val="left"/>
      <w:pPr>
        <w:ind w:left="3600" w:hanging="360"/>
      </w:pPr>
      <w:rPr>
        <w:rFonts w:ascii="Courier New" w:hAnsi="Courier New" w:hint="default"/>
      </w:rPr>
    </w:lvl>
    <w:lvl w:ilvl="5" w:tplc="1278F34E">
      <w:start w:val="1"/>
      <w:numFmt w:val="bullet"/>
      <w:lvlText w:val=""/>
      <w:lvlJc w:val="left"/>
      <w:pPr>
        <w:ind w:left="4320" w:hanging="360"/>
      </w:pPr>
      <w:rPr>
        <w:rFonts w:ascii="Wingdings" w:hAnsi="Wingdings" w:hint="default"/>
      </w:rPr>
    </w:lvl>
    <w:lvl w:ilvl="6" w:tplc="B580A582">
      <w:start w:val="1"/>
      <w:numFmt w:val="bullet"/>
      <w:lvlText w:val=""/>
      <w:lvlJc w:val="left"/>
      <w:pPr>
        <w:ind w:left="5040" w:hanging="360"/>
      </w:pPr>
      <w:rPr>
        <w:rFonts w:ascii="Symbol" w:hAnsi="Symbol" w:hint="default"/>
      </w:rPr>
    </w:lvl>
    <w:lvl w:ilvl="7" w:tplc="FC8C106E">
      <w:start w:val="1"/>
      <w:numFmt w:val="bullet"/>
      <w:lvlText w:val="o"/>
      <w:lvlJc w:val="left"/>
      <w:pPr>
        <w:ind w:left="5760" w:hanging="360"/>
      </w:pPr>
      <w:rPr>
        <w:rFonts w:ascii="Courier New" w:hAnsi="Courier New" w:hint="default"/>
      </w:rPr>
    </w:lvl>
    <w:lvl w:ilvl="8" w:tplc="87240362">
      <w:start w:val="1"/>
      <w:numFmt w:val="bullet"/>
      <w:lvlText w:val=""/>
      <w:lvlJc w:val="left"/>
      <w:pPr>
        <w:ind w:left="6480" w:hanging="360"/>
      </w:pPr>
      <w:rPr>
        <w:rFonts w:ascii="Wingdings" w:hAnsi="Wingdings" w:hint="default"/>
      </w:rPr>
    </w:lvl>
  </w:abstractNum>
  <w:abstractNum w:abstractNumId="332" w15:restartNumberingAfterBreak="0">
    <w:nsid w:val="76EF0917"/>
    <w:multiLevelType w:val="hybridMultilevel"/>
    <w:tmpl w:val="EDEE4AF0"/>
    <w:lvl w:ilvl="0" w:tplc="F3300412">
      <w:numFmt w:val="bullet"/>
      <w:lvlText w:val=""/>
      <w:lvlJc w:val="left"/>
      <w:pPr>
        <w:ind w:left="720" w:hanging="360"/>
      </w:pPr>
      <w:rPr>
        <w:rFonts w:ascii="Symbol" w:eastAsia="Times New Roman" w:hAnsi="Symbol" w:cs="Aria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73E69B4"/>
    <w:multiLevelType w:val="hybridMultilevel"/>
    <w:tmpl w:val="CC44D8A0"/>
    <w:lvl w:ilvl="0" w:tplc="20A82734">
      <w:start w:val="1"/>
      <w:numFmt w:val="bullet"/>
      <w:lvlText w:val="·"/>
      <w:lvlJc w:val="left"/>
      <w:pPr>
        <w:ind w:left="720" w:hanging="360"/>
      </w:pPr>
      <w:rPr>
        <w:rFonts w:ascii="Symbol" w:hAnsi="Symbol" w:hint="default"/>
      </w:rPr>
    </w:lvl>
    <w:lvl w:ilvl="1" w:tplc="459CC3DC">
      <w:start w:val="1"/>
      <w:numFmt w:val="bullet"/>
      <w:lvlText w:val="o"/>
      <w:lvlJc w:val="left"/>
      <w:pPr>
        <w:ind w:left="1440" w:hanging="360"/>
      </w:pPr>
      <w:rPr>
        <w:rFonts w:ascii="Courier New" w:hAnsi="Courier New" w:hint="default"/>
      </w:rPr>
    </w:lvl>
    <w:lvl w:ilvl="2" w:tplc="6A1421B8">
      <w:start w:val="1"/>
      <w:numFmt w:val="bullet"/>
      <w:lvlText w:val=""/>
      <w:lvlJc w:val="left"/>
      <w:pPr>
        <w:ind w:left="2160" w:hanging="360"/>
      </w:pPr>
      <w:rPr>
        <w:rFonts w:ascii="Wingdings" w:hAnsi="Wingdings" w:hint="default"/>
      </w:rPr>
    </w:lvl>
    <w:lvl w:ilvl="3" w:tplc="1A06B46C">
      <w:start w:val="1"/>
      <w:numFmt w:val="bullet"/>
      <w:lvlText w:val=""/>
      <w:lvlJc w:val="left"/>
      <w:pPr>
        <w:ind w:left="2880" w:hanging="360"/>
      </w:pPr>
      <w:rPr>
        <w:rFonts w:ascii="Symbol" w:hAnsi="Symbol" w:hint="default"/>
      </w:rPr>
    </w:lvl>
    <w:lvl w:ilvl="4" w:tplc="139ED4AC">
      <w:start w:val="1"/>
      <w:numFmt w:val="bullet"/>
      <w:lvlText w:val="o"/>
      <w:lvlJc w:val="left"/>
      <w:pPr>
        <w:ind w:left="3600" w:hanging="360"/>
      </w:pPr>
      <w:rPr>
        <w:rFonts w:ascii="Courier New" w:hAnsi="Courier New" w:hint="default"/>
      </w:rPr>
    </w:lvl>
    <w:lvl w:ilvl="5" w:tplc="867EF440">
      <w:start w:val="1"/>
      <w:numFmt w:val="bullet"/>
      <w:lvlText w:val=""/>
      <w:lvlJc w:val="left"/>
      <w:pPr>
        <w:ind w:left="4320" w:hanging="360"/>
      </w:pPr>
      <w:rPr>
        <w:rFonts w:ascii="Wingdings" w:hAnsi="Wingdings" w:hint="default"/>
      </w:rPr>
    </w:lvl>
    <w:lvl w:ilvl="6" w:tplc="01F2185E">
      <w:start w:val="1"/>
      <w:numFmt w:val="bullet"/>
      <w:lvlText w:val=""/>
      <w:lvlJc w:val="left"/>
      <w:pPr>
        <w:ind w:left="5040" w:hanging="360"/>
      </w:pPr>
      <w:rPr>
        <w:rFonts w:ascii="Symbol" w:hAnsi="Symbol" w:hint="default"/>
      </w:rPr>
    </w:lvl>
    <w:lvl w:ilvl="7" w:tplc="5492B662">
      <w:start w:val="1"/>
      <w:numFmt w:val="bullet"/>
      <w:lvlText w:val="o"/>
      <w:lvlJc w:val="left"/>
      <w:pPr>
        <w:ind w:left="5760" w:hanging="360"/>
      </w:pPr>
      <w:rPr>
        <w:rFonts w:ascii="Courier New" w:hAnsi="Courier New" w:hint="default"/>
      </w:rPr>
    </w:lvl>
    <w:lvl w:ilvl="8" w:tplc="60B09F4E">
      <w:start w:val="1"/>
      <w:numFmt w:val="bullet"/>
      <w:lvlText w:val=""/>
      <w:lvlJc w:val="left"/>
      <w:pPr>
        <w:ind w:left="6480" w:hanging="360"/>
      </w:pPr>
      <w:rPr>
        <w:rFonts w:ascii="Wingdings" w:hAnsi="Wingdings" w:hint="default"/>
      </w:rPr>
    </w:lvl>
  </w:abstractNum>
  <w:abstractNum w:abstractNumId="334" w15:restartNumberingAfterBreak="0">
    <w:nsid w:val="77B52C8C"/>
    <w:multiLevelType w:val="hybridMultilevel"/>
    <w:tmpl w:val="49EE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780B0F2F"/>
    <w:multiLevelType w:val="hybridMultilevel"/>
    <w:tmpl w:val="5BC2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6" w15:restartNumberingAfterBreak="0">
    <w:nsid w:val="78360B7A"/>
    <w:multiLevelType w:val="multilevel"/>
    <w:tmpl w:val="DCD69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7" w15:restartNumberingAfterBreak="0">
    <w:nsid w:val="78BE623D"/>
    <w:multiLevelType w:val="hybridMultilevel"/>
    <w:tmpl w:val="0008B320"/>
    <w:lvl w:ilvl="0" w:tplc="04090001">
      <w:start w:val="1"/>
      <w:numFmt w:val="bullet"/>
      <w:lvlText w:val=""/>
      <w:lvlJc w:val="left"/>
      <w:pPr>
        <w:ind w:left="720" w:hanging="360"/>
      </w:pPr>
      <w:rPr>
        <w:rFonts w:ascii="Symbol" w:hAnsi="Symbol" w:hint="default"/>
      </w:rPr>
    </w:lvl>
    <w:lvl w:ilvl="1" w:tplc="C5002564">
      <w:start w:val="1"/>
      <w:numFmt w:val="lowerLetter"/>
      <w:lvlText w:val="%2."/>
      <w:lvlJc w:val="left"/>
      <w:pPr>
        <w:ind w:left="1440" w:hanging="360"/>
      </w:pPr>
    </w:lvl>
    <w:lvl w:ilvl="2" w:tplc="CF42AA3C">
      <w:start w:val="1"/>
      <w:numFmt w:val="lowerRoman"/>
      <w:lvlText w:val="%3."/>
      <w:lvlJc w:val="right"/>
      <w:pPr>
        <w:ind w:left="2160" w:hanging="180"/>
      </w:pPr>
    </w:lvl>
    <w:lvl w:ilvl="3" w:tplc="63DEAAF8">
      <w:start w:val="1"/>
      <w:numFmt w:val="decimal"/>
      <w:lvlText w:val="%4."/>
      <w:lvlJc w:val="left"/>
      <w:pPr>
        <w:ind w:left="2880" w:hanging="360"/>
      </w:pPr>
    </w:lvl>
    <w:lvl w:ilvl="4" w:tplc="59163BD8">
      <w:start w:val="1"/>
      <w:numFmt w:val="lowerLetter"/>
      <w:lvlText w:val="%5."/>
      <w:lvlJc w:val="left"/>
      <w:pPr>
        <w:ind w:left="3600" w:hanging="360"/>
      </w:pPr>
    </w:lvl>
    <w:lvl w:ilvl="5" w:tplc="3D5C623A">
      <w:start w:val="1"/>
      <w:numFmt w:val="lowerRoman"/>
      <w:lvlText w:val="%6."/>
      <w:lvlJc w:val="right"/>
      <w:pPr>
        <w:ind w:left="4320" w:hanging="180"/>
      </w:pPr>
    </w:lvl>
    <w:lvl w:ilvl="6" w:tplc="D7A8D1D0">
      <w:start w:val="1"/>
      <w:numFmt w:val="decimal"/>
      <w:lvlText w:val="%7."/>
      <w:lvlJc w:val="left"/>
      <w:pPr>
        <w:ind w:left="5040" w:hanging="360"/>
      </w:pPr>
    </w:lvl>
    <w:lvl w:ilvl="7" w:tplc="D2045E62">
      <w:start w:val="1"/>
      <w:numFmt w:val="lowerLetter"/>
      <w:lvlText w:val="%8."/>
      <w:lvlJc w:val="left"/>
      <w:pPr>
        <w:ind w:left="5760" w:hanging="360"/>
      </w:pPr>
    </w:lvl>
    <w:lvl w:ilvl="8" w:tplc="2ACA0BB8">
      <w:start w:val="1"/>
      <w:numFmt w:val="lowerRoman"/>
      <w:lvlText w:val="%9."/>
      <w:lvlJc w:val="right"/>
      <w:pPr>
        <w:ind w:left="6480" w:hanging="180"/>
      </w:pPr>
    </w:lvl>
  </w:abstractNum>
  <w:abstractNum w:abstractNumId="338" w15:restartNumberingAfterBreak="0">
    <w:nsid w:val="79BF5A94"/>
    <w:multiLevelType w:val="hybridMultilevel"/>
    <w:tmpl w:val="5C9AF1D2"/>
    <w:lvl w:ilvl="0" w:tplc="939A0A4A">
      <w:start w:val="1"/>
      <w:numFmt w:val="bullet"/>
      <w:lvlText w:val="·"/>
      <w:lvlJc w:val="left"/>
      <w:pPr>
        <w:ind w:left="1080" w:hanging="360"/>
      </w:pPr>
      <w:rPr>
        <w:rFonts w:ascii="Symbol" w:hAnsi="Symbol" w:hint="default"/>
      </w:rPr>
    </w:lvl>
    <w:lvl w:ilvl="1" w:tplc="2046639A">
      <w:start w:val="1"/>
      <w:numFmt w:val="bullet"/>
      <w:lvlText w:val="o"/>
      <w:lvlJc w:val="left"/>
      <w:pPr>
        <w:ind w:left="1800" w:hanging="360"/>
      </w:pPr>
      <w:rPr>
        <w:rFonts w:ascii="Courier New" w:hAnsi="Courier New" w:hint="default"/>
      </w:rPr>
    </w:lvl>
    <w:lvl w:ilvl="2" w:tplc="A672097A">
      <w:start w:val="1"/>
      <w:numFmt w:val="bullet"/>
      <w:lvlText w:val=""/>
      <w:lvlJc w:val="left"/>
      <w:pPr>
        <w:ind w:left="2520" w:hanging="360"/>
      </w:pPr>
      <w:rPr>
        <w:rFonts w:ascii="Wingdings" w:hAnsi="Wingdings" w:hint="default"/>
      </w:rPr>
    </w:lvl>
    <w:lvl w:ilvl="3" w:tplc="EBC477FA">
      <w:start w:val="1"/>
      <w:numFmt w:val="bullet"/>
      <w:lvlText w:val=""/>
      <w:lvlJc w:val="left"/>
      <w:pPr>
        <w:ind w:left="3240" w:hanging="360"/>
      </w:pPr>
      <w:rPr>
        <w:rFonts w:ascii="Symbol" w:hAnsi="Symbol" w:hint="default"/>
      </w:rPr>
    </w:lvl>
    <w:lvl w:ilvl="4" w:tplc="0D34FB26">
      <w:start w:val="1"/>
      <w:numFmt w:val="bullet"/>
      <w:lvlText w:val="o"/>
      <w:lvlJc w:val="left"/>
      <w:pPr>
        <w:ind w:left="3960" w:hanging="360"/>
      </w:pPr>
      <w:rPr>
        <w:rFonts w:ascii="Courier New" w:hAnsi="Courier New" w:hint="default"/>
      </w:rPr>
    </w:lvl>
    <w:lvl w:ilvl="5" w:tplc="72C44214">
      <w:start w:val="1"/>
      <w:numFmt w:val="bullet"/>
      <w:lvlText w:val=""/>
      <w:lvlJc w:val="left"/>
      <w:pPr>
        <w:ind w:left="4680" w:hanging="360"/>
      </w:pPr>
      <w:rPr>
        <w:rFonts w:ascii="Wingdings" w:hAnsi="Wingdings" w:hint="default"/>
      </w:rPr>
    </w:lvl>
    <w:lvl w:ilvl="6" w:tplc="845EA940">
      <w:start w:val="1"/>
      <w:numFmt w:val="bullet"/>
      <w:lvlText w:val=""/>
      <w:lvlJc w:val="left"/>
      <w:pPr>
        <w:ind w:left="5400" w:hanging="360"/>
      </w:pPr>
      <w:rPr>
        <w:rFonts w:ascii="Symbol" w:hAnsi="Symbol" w:hint="default"/>
      </w:rPr>
    </w:lvl>
    <w:lvl w:ilvl="7" w:tplc="6F78ED18">
      <w:start w:val="1"/>
      <w:numFmt w:val="bullet"/>
      <w:lvlText w:val="o"/>
      <w:lvlJc w:val="left"/>
      <w:pPr>
        <w:ind w:left="6120" w:hanging="360"/>
      </w:pPr>
      <w:rPr>
        <w:rFonts w:ascii="Courier New" w:hAnsi="Courier New" w:hint="default"/>
      </w:rPr>
    </w:lvl>
    <w:lvl w:ilvl="8" w:tplc="2F02D220">
      <w:start w:val="1"/>
      <w:numFmt w:val="bullet"/>
      <w:lvlText w:val=""/>
      <w:lvlJc w:val="left"/>
      <w:pPr>
        <w:ind w:left="6840" w:hanging="360"/>
      </w:pPr>
      <w:rPr>
        <w:rFonts w:ascii="Wingdings" w:hAnsi="Wingdings" w:hint="default"/>
      </w:rPr>
    </w:lvl>
  </w:abstractNum>
  <w:abstractNum w:abstractNumId="339" w15:restartNumberingAfterBreak="0">
    <w:nsid w:val="79F031A3"/>
    <w:multiLevelType w:val="hybridMultilevel"/>
    <w:tmpl w:val="FFFFFFFF"/>
    <w:lvl w:ilvl="0" w:tplc="DA64ADEC">
      <w:start w:val="1"/>
      <w:numFmt w:val="bullet"/>
      <w:lvlText w:val=""/>
      <w:lvlJc w:val="left"/>
      <w:pPr>
        <w:ind w:left="720" w:hanging="360"/>
      </w:pPr>
      <w:rPr>
        <w:rFonts w:ascii="Symbol" w:hAnsi="Symbol" w:hint="default"/>
      </w:rPr>
    </w:lvl>
    <w:lvl w:ilvl="1" w:tplc="BA7CD456">
      <w:start w:val="1"/>
      <w:numFmt w:val="bullet"/>
      <w:lvlText w:val="o"/>
      <w:lvlJc w:val="left"/>
      <w:pPr>
        <w:ind w:left="1440" w:hanging="360"/>
      </w:pPr>
      <w:rPr>
        <w:rFonts w:ascii="Courier New" w:hAnsi="Courier New" w:hint="default"/>
      </w:rPr>
    </w:lvl>
    <w:lvl w:ilvl="2" w:tplc="7E52A772">
      <w:start w:val="1"/>
      <w:numFmt w:val="bullet"/>
      <w:lvlText w:val=""/>
      <w:lvlJc w:val="left"/>
      <w:pPr>
        <w:ind w:left="2160" w:hanging="360"/>
      </w:pPr>
      <w:rPr>
        <w:rFonts w:ascii="Wingdings" w:hAnsi="Wingdings" w:hint="default"/>
      </w:rPr>
    </w:lvl>
    <w:lvl w:ilvl="3" w:tplc="6106ACC6">
      <w:start w:val="1"/>
      <w:numFmt w:val="bullet"/>
      <w:lvlText w:val=""/>
      <w:lvlJc w:val="left"/>
      <w:pPr>
        <w:ind w:left="2880" w:hanging="360"/>
      </w:pPr>
      <w:rPr>
        <w:rFonts w:ascii="Symbol" w:hAnsi="Symbol" w:hint="default"/>
      </w:rPr>
    </w:lvl>
    <w:lvl w:ilvl="4" w:tplc="96D6FF38">
      <w:start w:val="1"/>
      <w:numFmt w:val="bullet"/>
      <w:lvlText w:val="o"/>
      <w:lvlJc w:val="left"/>
      <w:pPr>
        <w:ind w:left="3600" w:hanging="360"/>
      </w:pPr>
      <w:rPr>
        <w:rFonts w:ascii="Courier New" w:hAnsi="Courier New" w:hint="default"/>
      </w:rPr>
    </w:lvl>
    <w:lvl w:ilvl="5" w:tplc="CC242F7C">
      <w:start w:val="1"/>
      <w:numFmt w:val="bullet"/>
      <w:lvlText w:val=""/>
      <w:lvlJc w:val="left"/>
      <w:pPr>
        <w:ind w:left="4320" w:hanging="360"/>
      </w:pPr>
      <w:rPr>
        <w:rFonts w:ascii="Wingdings" w:hAnsi="Wingdings" w:hint="default"/>
      </w:rPr>
    </w:lvl>
    <w:lvl w:ilvl="6" w:tplc="0C5C7FB0">
      <w:start w:val="1"/>
      <w:numFmt w:val="bullet"/>
      <w:lvlText w:val=""/>
      <w:lvlJc w:val="left"/>
      <w:pPr>
        <w:ind w:left="5040" w:hanging="360"/>
      </w:pPr>
      <w:rPr>
        <w:rFonts w:ascii="Symbol" w:hAnsi="Symbol" w:hint="default"/>
      </w:rPr>
    </w:lvl>
    <w:lvl w:ilvl="7" w:tplc="EBD260DE">
      <w:start w:val="1"/>
      <w:numFmt w:val="bullet"/>
      <w:lvlText w:val="o"/>
      <w:lvlJc w:val="left"/>
      <w:pPr>
        <w:ind w:left="5760" w:hanging="360"/>
      </w:pPr>
      <w:rPr>
        <w:rFonts w:ascii="Courier New" w:hAnsi="Courier New" w:hint="default"/>
      </w:rPr>
    </w:lvl>
    <w:lvl w:ilvl="8" w:tplc="8BE0A638">
      <w:start w:val="1"/>
      <w:numFmt w:val="bullet"/>
      <w:lvlText w:val=""/>
      <w:lvlJc w:val="left"/>
      <w:pPr>
        <w:ind w:left="6480" w:hanging="360"/>
      </w:pPr>
      <w:rPr>
        <w:rFonts w:ascii="Wingdings" w:hAnsi="Wingdings" w:hint="default"/>
      </w:rPr>
    </w:lvl>
  </w:abstractNum>
  <w:abstractNum w:abstractNumId="340" w15:restartNumberingAfterBreak="0">
    <w:nsid w:val="7A17166C"/>
    <w:multiLevelType w:val="hybridMultilevel"/>
    <w:tmpl w:val="AD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7A53077D"/>
    <w:multiLevelType w:val="hybridMultilevel"/>
    <w:tmpl w:val="EDF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2" w15:restartNumberingAfterBreak="0">
    <w:nsid w:val="7ADA3E5D"/>
    <w:multiLevelType w:val="hybridMultilevel"/>
    <w:tmpl w:val="FFFFFFFF"/>
    <w:lvl w:ilvl="0" w:tplc="7B1ED44E">
      <w:start w:val="1"/>
      <w:numFmt w:val="bullet"/>
      <w:lvlText w:val=""/>
      <w:lvlJc w:val="left"/>
      <w:pPr>
        <w:ind w:left="720" w:hanging="360"/>
      </w:pPr>
      <w:rPr>
        <w:rFonts w:ascii="Symbol" w:hAnsi="Symbol" w:hint="default"/>
      </w:rPr>
    </w:lvl>
    <w:lvl w:ilvl="1" w:tplc="43E407EE">
      <w:start w:val="1"/>
      <w:numFmt w:val="bullet"/>
      <w:lvlText w:val="o"/>
      <w:lvlJc w:val="left"/>
      <w:pPr>
        <w:ind w:left="1440" w:hanging="360"/>
      </w:pPr>
      <w:rPr>
        <w:rFonts w:ascii="Courier New" w:hAnsi="Courier New" w:hint="default"/>
      </w:rPr>
    </w:lvl>
    <w:lvl w:ilvl="2" w:tplc="B1E40B0A">
      <w:start w:val="1"/>
      <w:numFmt w:val="bullet"/>
      <w:lvlText w:val=""/>
      <w:lvlJc w:val="left"/>
      <w:pPr>
        <w:ind w:left="2160" w:hanging="360"/>
      </w:pPr>
      <w:rPr>
        <w:rFonts w:ascii="Wingdings" w:hAnsi="Wingdings" w:hint="default"/>
      </w:rPr>
    </w:lvl>
    <w:lvl w:ilvl="3" w:tplc="E368A4BE">
      <w:start w:val="1"/>
      <w:numFmt w:val="bullet"/>
      <w:lvlText w:val=""/>
      <w:lvlJc w:val="left"/>
      <w:pPr>
        <w:ind w:left="2880" w:hanging="360"/>
      </w:pPr>
      <w:rPr>
        <w:rFonts w:ascii="Symbol" w:hAnsi="Symbol" w:hint="default"/>
      </w:rPr>
    </w:lvl>
    <w:lvl w:ilvl="4" w:tplc="BB368710">
      <w:start w:val="1"/>
      <w:numFmt w:val="bullet"/>
      <w:lvlText w:val="o"/>
      <w:lvlJc w:val="left"/>
      <w:pPr>
        <w:ind w:left="3600" w:hanging="360"/>
      </w:pPr>
      <w:rPr>
        <w:rFonts w:ascii="Courier New" w:hAnsi="Courier New" w:hint="default"/>
      </w:rPr>
    </w:lvl>
    <w:lvl w:ilvl="5" w:tplc="DA080F58">
      <w:start w:val="1"/>
      <w:numFmt w:val="bullet"/>
      <w:lvlText w:val=""/>
      <w:lvlJc w:val="left"/>
      <w:pPr>
        <w:ind w:left="4320" w:hanging="360"/>
      </w:pPr>
      <w:rPr>
        <w:rFonts w:ascii="Wingdings" w:hAnsi="Wingdings" w:hint="default"/>
      </w:rPr>
    </w:lvl>
    <w:lvl w:ilvl="6" w:tplc="03EA6F94">
      <w:start w:val="1"/>
      <w:numFmt w:val="bullet"/>
      <w:lvlText w:val=""/>
      <w:lvlJc w:val="left"/>
      <w:pPr>
        <w:ind w:left="5040" w:hanging="360"/>
      </w:pPr>
      <w:rPr>
        <w:rFonts w:ascii="Symbol" w:hAnsi="Symbol" w:hint="default"/>
      </w:rPr>
    </w:lvl>
    <w:lvl w:ilvl="7" w:tplc="1F50C7B0">
      <w:start w:val="1"/>
      <w:numFmt w:val="bullet"/>
      <w:lvlText w:val="o"/>
      <w:lvlJc w:val="left"/>
      <w:pPr>
        <w:ind w:left="5760" w:hanging="360"/>
      </w:pPr>
      <w:rPr>
        <w:rFonts w:ascii="Courier New" w:hAnsi="Courier New" w:hint="default"/>
      </w:rPr>
    </w:lvl>
    <w:lvl w:ilvl="8" w:tplc="43CC75E8">
      <w:start w:val="1"/>
      <w:numFmt w:val="bullet"/>
      <w:lvlText w:val=""/>
      <w:lvlJc w:val="left"/>
      <w:pPr>
        <w:ind w:left="6480" w:hanging="360"/>
      </w:pPr>
      <w:rPr>
        <w:rFonts w:ascii="Wingdings" w:hAnsi="Wingdings" w:hint="default"/>
      </w:rPr>
    </w:lvl>
  </w:abstractNum>
  <w:abstractNum w:abstractNumId="343" w15:restartNumberingAfterBreak="0">
    <w:nsid w:val="7AE03999"/>
    <w:multiLevelType w:val="hybridMultilevel"/>
    <w:tmpl w:val="FFFFFFFF"/>
    <w:lvl w:ilvl="0" w:tplc="B7747D44">
      <w:start w:val="1"/>
      <w:numFmt w:val="bullet"/>
      <w:lvlText w:val=""/>
      <w:lvlJc w:val="left"/>
      <w:pPr>
        <w:ind w:left="720" w:hanging="360"/>
      </w:pPr>
      <w:rPr>
        <w:rFonts w:ascii="Symbol" w:hAnsi="Symbol" w:hint="default"/>
      </w:rPr>
    </w:lvl>
    <w:lvl w:ilvl="1" w:tplc="28C8F094">
      <w:start w:val="1"/>
      <w:numFmt w:val="bullet"/>
      <w:lvlText w:val="o"/>
      <w:lvlJc w:val="left"/>
      <w:pPr>
        <w:ind w:left="1440" w:hanging="360"/>
      </w:pPr>
      <w:rPr>
        <w:rFonts w:ascii="Courier New" w:hAnsi="Courier New" w:hint="default"/>
      </w:rPr>
    </w:lvl>
    <w:lvl w:ilvl="2" w:tplc="16647A18">
      <w:start w:val="1"/>
      <w:numFmt w:val="bullet"/>
      <w:lvlText w:val=""/>
      <w:lvlJc w:val="left"/>
      <w:pPr>
        <w:ind w:left="2160" w:hanging="360"/>
      </w:pPr>
      <w:rPr>
        <w:rFonts w:ascii="Wingdings" w:hAnsi="Wingdings" w:hint="default"/>
      </w:rPr>
    </w:lvl>
    <w:lvl w:ilvl="3" w:tplc="80E2E422">
      <w:start w:val="1"/>
      <w:numFmt w:val="bullet"/>
      <w:lvlText w:val=""/>
      <w:lvlJc w:val="left"/>
      <w:pPr>
        <w:ind w:left="2880" w:hanging="360"/>
      </w:pPr>
      <w:rPr>
        <w:rFonts w:ascii="Symbol" w:hAnsi="Symbol" w:hint="default"/>
      </w:rPr>
    </w:lvl>
    <w:lvl w:ilvl="4" w:tplc="9D4CEAEA">
      <w:start w:val="1"/>
      <w:numFmt w:val="bullet"/>
      <w:lvlText w:val="o"/>
      <w:lvlJc w:val="left"/>
      <w:pPr>
        <w:ind w:left="3600" w:hanging="360"/>
      </w:pPr>
      <w:rPr>
        <w:rFonts w:ascii="Courier New" w:hAnsi="Courier New" w:hint="default"/>
      </w:rPr>
    </w:lvl>
    <w:lvl w:ilvl="5" w:tplc="D4346B6A">
      <w:start w:val="1"/>
      <w:numFmt w:val="bullet"/>
      <w:lvlText w:val=""/>
      <w:lvlJc w:val="left"/>
      <w:pPr>
        <w:ind w:left="4320" w:hanging="360"/>
      </w:pPr>
      <w:rPr>
        <w:rFonts w:ascii="Wingdings" w:hAnsi="Wingdings" w:hint="default"/>
      </w:rPr>
    </w:lvl>
    <w:lvl w:ilvl="6" w:tplc="360A732C">
      <w:start w:val="1"/>
      <w:numFmt w:val="bullet"/>
      <w:lvlText w:val=""/>
      <w:lvlJc w:val="left"/>
      <w:pPr>
        <w:ind w:left="5040" w:hanging="360"/>
      </w:pPr>
      <w:rPr>
        <w:rFonts w:ascii="Symbol" w:hAnsi="Symbol" w:hint="default"/>
      </w:rPr>
    </w:lvl>
    <w:lvl w:ilvl="7" w:tplc="E9A0263C">
      <w:start w:val="1"/>
      <w:numFmt w:val="bullet"/>
      <w:lvlText w:val="o"/>
      <w:lvlJc w:val="left"/>
      <w:pPr>
        <w:ind w:left="5760" w:hanging="360"/>
      </w:pPr>
      <w:rPr>
        <w:rFonts w:ascii="Courier New" w:hAnsi="Courier New" w:hint="default"/>
      </w:rPr>
    </w:lvl>
    <w:lvl w:ilvl="8" w:tplc="0EF42776">
      <w:start w:val="1"/>
      <w:numFmt w:val="bullet"/>
      <w:lvlText w:val=""/>
      <w:lvlJc w:val="left"/>
      <w:pPr>
        <w:ind w:left="6480" w:hanging="360"/>
      </w:pPr>
      <w:rPr>
        <w:rFonts w:ascii="Wingdings" w:hAnsi="Wingdings" w:hint="default"/>
      </w:rPr>
    </w:lvl>
  </w:abstractNum>
  <w:abstractNum w:abstractNumId="344" w15:restartNumberingAfterBreak="0">
    <w:nsid w:val="7B147D71"/>
    <w:multiLevelType w:val="hybridMultilevel"/>
    <w:tmpl w:val="FFFFFFFF"/>
    <w:lvl w:ilvl="0" w:tplc="3E22F73E">
      <w:start w:val="1"/>
      <w:numFmt w:val="bullet"/>
      <w:lvlText w:val=""/>
      <w:lvlJc w:val="left"/>
      <w:pPr>
        <w:ind w:left="720" w:hanging="360"/>
      </w:pPr>
      <w:rPr>
        <w:rFonts w:ascii="Symbol" w:hAnsi="Symbol" w:hint="default"/>
      </w:rPr>
    </w:lvl>
    <w:lvl w:ilvl="1" w:tplc="C21E8D60">
      <w:start w:val="1"/>
      <w:numFmt w:val="bullet"/>
      <w:lvlText w:val="o"/>
      <w:lvlJc w:val="left"/>
      <w:pPr>
        <w:ind w:left="1440" w:hanging="360"/>
      </w:pPr>
      <w:rPr>
        <w:rFonts w:ascii="Courier New" w:hAnsi="Courier New" w:hint="default"/>
      </w:rPr>
    </w:lvl>
    <w:lvl w:ilvl="2" w:tplc="00785B64">
      <w:start w:val="1"/>
      <w:numFmt w:val="bullet"/>
      <w:lvlText w:val=""/>
      <w:lvlJc w:val="left"/>
      <w:pPr>
        <w:ind w:left="2160" w:hanging="360"/>
      </w:pPr>
      <w:rPr>
        <w:rFonts w:ascii="Wingdings" w:hAnsi="Wingdings" w:hint="default"/>
      </w:rPr>
    </w:lvl>
    <w:lvl w:ilvl="3" w:tplc="869A51C8">
      <w:start w:val="1"/>
      <w:numFmt w:val="bullet"/>
      <w:lvlText w:val=""/>
      <w:lvlJc w:val="left"/>
      <w:pPr>
        <w:ind w:left="2880" w:hanging="360"/>
      </w:pPr>
      <w:rPr>
        <w:rFonts w:ascii="Symbol" w:hAnsi="Symbol" w:hint="default"/>
      </w:rPr>
    </w:lvl>
    <w:lvl w:ilvl="4" w:tplc="ED4AD8C8">
      <w:start w:val="1"/>
      <w:numFmt w:val="bullet"/>
      <w:lvlText w:val="o"/>
      <w:lvlJc w:val="left"/>
      <w:pPr>
        <w:ind w:left="3600" w:hanging="360"/>
      </w:pPr>
      <w:rPr>
        <w:rFonts w:ascii="Courier New" w:hAnsi="Courier New" w:hint="default"/>
      </w:rPr>
    </w:lvl>
    <w:lvl w:ilvl="5" w:tplc="26BE8D26">
      <w:start w:val="1"/>
      <w:numFmt w:val="bullet"/>
      <w:lvlText w:val=""/>
      <w:lvlJc w:val="left"/>
      <w:pPr>
        <w:ind w:left="4320" w:hanging="360"/>
      </w:pPr>
      <w:rPr>
        <w:rFonts w:ascii="Wingdings" w:hAnsi="Wingdings" w:hint="default"/>
      </w:rPr>
    </w:lvl>
    <w:lvl w:ilvl="6" w:tplc="5A3E5D54">
      <w:start w:val="1"/>
      <w:numFmt w:val="bullet"/>
      <w:lvlText w:val=""/>
      <w:lvlJc w:val="left"/>
      <w:pPr>
        <w:ind w:left="5040" w:hanging="360"/>
      </w:pPr>
      <w:rPr>
        <w:rFonts w:ascii="Symbol" w:hAnsi="Symbol" w:hint="default"/>
      </w:rPr>
    </w:lvl>
    <w:lvl w:ilvl="7" w:tplc="B7F26BF0">
      <w:start w:val="1"/>
      <w:numFmt w:val="bullet"/>
      <w:lvlText w:val="o"/>
      <w:lvlJc w:val="left"/>
      <w:pPr>
        <w:ind w:left="5760" w:hanging="360"/>
      </w:pPr>
      <w:rPr>
        <w:rFonts w:ascii="Courier New" w:hAnsi="Courier New" w:hint="default"/>
      </w:rPr>
    </w:lvl>
    <w:lvl w:ilvl="8" w:tplc="35A8BD90">
      <w:start w:val="1"/>
      <w:numFmt w:val="bullet"/>
      <w:lvlText w:val=""/>
      <w:lvlJc w:val="left"/>
      <w:pPr>
        <w:ind w:left="6480" w:hanging="360"/>
      </w:pPr>
      <w:rPr>
        <w:rFonts w:ascii="Wingdings" w:hAnsi="Wingdings" w:hint="default"/>
      </w:rPr>
    </w:lvl>
  </w:abstractNum>
  <w:abstractNum w:abstractNumId="345" w15:restartNumberingAfterBreak="0">
    <w:nsid w:val="7BDD1A0F"/>
    <w:multiLevelType w:val="hybridMultilevel"/>
    <w:tmpl w:val="FFFFFFFF"/>
    <w:lvl w:ilvl="0" w:tplc="E03E4596">
      <w:start w:val="1"/>
      <w:numFmt w:val="bullet"/>
      <w:lvlText w:val=""/>
      <w:lvlJc w:val="left"/>
      <w:pPr>
        <w:ind w:left="720" w:hanging="360"/>
      </w:pPr>
      <w:rPr>
        <w:rFonts w:ascii="Symbol" w:hAnsi="Symbol" w:hint="default"/>
      </w:rPr>
    </w:lvl>
    <w:lvl w:ilvl="1" w:tplc="0D92F5DC">
      <w:start w:val="1"/>
      <w:numFmt w:val="bullet"/>
      <w:lvlText w:val="o"/>
      <w:lvlJc w:val="left"/>
      <w:pPr>
        <w:ind w:left="1440" w:hanging="360"/>
      </w:pPr>
      <w:rPr>
        <w:rFonts w:ascii="Courier New" w:hAnsi="Courier New" w:hint="default"/>
      </w:rPr>
    </w:lvl>
    <w:lvl w:ilvl="2" w:tplc="C55E3D2C">
      <w:start w:val="1"/>
      <w:numFmt w:val="bullet"/>
      <w:lvlText w:val=""/>
      <w:lvlJc w:val="left"/>
      <w:pPr>
        <w:ind w:left="2160" w:hanging="360"/>
      </w:pPr>
      <w:rPr>
        <w:rFonts w:ascii="Wingdings" w:hAnsi="Wingdings" w:hint="default"/>
      </w:rPr>
    </w:lvl>
    <w:lvl w:ilvl="3" w:tplc="2910A4D2">
      <w:start w:val="1"/>
      <w:numFmt w:val="bullet"/>
      <w:lvlText w:val=""/>
      <w:lvlJc w:val="left"/>
      <w:pPr>
        <w:ind w:left="2880" w:hanging="360"/>
      </w:pPr>
      <w:rPr>
        <w:rFonts w:ascii="Symbol" w:hAnsi="Symbol" w:hint="default"/>
      </w:rPr>
    </w:lvl>
    <w:lvl w:ilvl="4" w:tplc="8E3035CA">
      <w:start w:val="1"/>
      <w:numFmt w:val="bullet"/>
      <w:lvlText w:val="o"/>
      <w:lvlJc w:val="left"/>
      <w:pPr>
        <w:ind w:left="3600" w:hanging="360"/>
      </w:pPr>
      <w:rPr>
        <w:rFonts w:ascii="Courier New" w:hAnsi="Courier New" w:hint="default"/>
      </w:rPr>
    </w:lvl>
    <w:lvl w:ilvl="5" w:tplc="FEE89C9E">
      <w:start w:val="1"/>
      <w:numFmt w:val="bullet"/>
      <w:lvlText w:val=""/>
      <w:lvlJc w:val="left"/>
      <w:pPr>
        <w:ind w:left="4320" w:hanging="360"/>
      </w:pPr>
      <w:rPr>
        <w:rFonts w:ascii="Wingdings" w:hAnsi="Wingdings" w:hint="default"/>
      </w:rPr>
    </w:lvl>
    <w:lvl w:ilvl="6" w:tplc="DC44DBC6">
      <w:start w:val="1"/>
      <w:numFmt w:val="bullet"/>
      <w:lvlText w:val=""/>
      <w:lvlJc w:val="left"/>
      <w:pPr>
        <w:ind w:left="5040" w:hanging="360"/>
      </w:pPr>
      <w:rPr>
        <w:rFonts w:ascii="Symbol" w:hAnsi="Symbol" w:hint="default"/>
      </w:rPr>
    </w:lvl>
    <w:lvl w:ilvl="7" w:tplc="DC8EC36A">
      <w:start w:val="1"/>
      <w:numFmt w:val="bullet"/>
      <w:lvlText w:val="o"/>
      <w:lvlJc w:val="left"/>
      <w:pPr>
        <w:ind w:left="5760" w:hanging="360"/>
      </w:pPr>
      <w:rPr>
        <w:rFonts w:ascii="Courier New" w:hAnsi="Courier New" w:hint="default"/>
      </w:rPr>
    </w:lvl>
    <w:lvl w:ilvl="8" w:tplc="73A4E40C">
      <w:start w:val="1"/>
      <w:numFmt w:val="bullet"/>
      <w:lvlText w:val=""/>
      <w:lvlJc w:val="left"/>
      <w:pPr>
        <w:ind w:left="6480" w:hanging="360"/>
      </w:pPr>
      <w:rPr>
        <w:rFonts w:ascii="Wingdings" w:hAnsi="Wingdings" w:hint="default"/>
      </w:rPr>
    </w:lvl>
  </w:abstractNum>
  <w:abstractNum w:abstractNumId="346" w15:restartNumberingAfterBreak="0">
    <w:nsid w:val="7C005740"/>
    <w:multiLevelType w:val="hybridMultilevel"/>
    <w:tmpl w:val="F9BE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C2B5C22"/>
    <w:multiLevelType w:val="hybridMultilevel"/>
    <w:tmpl w:val="6456C31A"/>
    <w:lvl w:ilvl="0" w:tplc="F3300412">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C7561DE"/>
    <w:multiLevelType w:val="hybridMultilevel"/>
    <w:tmpl w:val="FFFFFFFF"/>
    <w:lvl w:ilvl="0" w:tplc="7CECF7FC">
      <w:start w:val="1"/>
      <w:numFmt w:val="bullet"/>
      <w:lvlText w:val="·"/>
      <w:lvlJc w:val="left"/>
      <w:pPr>
        <w:ind w:left="720" w:hanging="360"/>
      </w:pPr>
      <w:rPr>
        <w:rFonts w:ascii="Symbol" w:hAnsi="Symbol" w:hint="default"/>
      </w:rPr>
    </w:lvl>
    <w:lvl w:ilvl="1" w:tplc="42C026A4">
      <w:start w:val="1"/>
      <w:numFmt w:val="bullet"/>
      <w:lvlText w:val="o"/>
      <w:lvlJc w:val="left"/>
      <w:pPr>
        <w:ind w:left="1440" w:hanging="360"/>
      </w:pPr>
      <w:rPr>
        <w:rFonts w:ascii="Courier New" w:hAnsi="Courier New" w:hint="default"/>
      </w:rPr>
    </w:lvl>
    <w:lvl w:ilvl="2" w:tplc="EEE2DB8C">
      <w:start w:val="1"/>
      <w:numFmt w:val="bullet"/>
      <w:lvlText w:val=""/>
      <w:lvlJc w:val="left"/>
      <w:pPr>
        <w:ind w:left="2160" w:hanging="360"/>
      </w:pPr>
      <w:rPr>
        <w:rFonts w:ascii="Wingdings" w:hAnsi="Wingdings" w:hint="default"/>
      </w:rPr>
    </w:lvl>
    <w:lvl w:ilvl="3" w:tplc="1436C3F0">
      <w:start w:val="1"/>
      <w:numFmt w:val="bullet"/>
      <w:lvlText w:val=""/>
      <w:lvlJc w:val="left"/>
      <w:pPr>
        <w:ind w:left="2880" w:hanging="360"/>
      </w:pPr>
      <w:rPr>
        <w:rFonts w:ascii="Symbol" w:hAnsi="Symbol" w:hint="default"/>
      </w:rPr>
    </w:lvl>
    <w:lvl w:ilvl="4" w:tplc="457E4B42">
      <w:start w:val="1"/>
      <w:numFmt w:val="bullet"/>
      <w:lvlText w:val="o"/>
      <w:lvlJc w:val="left"/>
      <w:pPr>
        <w:ind w:left="3600" w:hanging="360"/>
      </w:pPr>
      <w:rPr>
        <w:rFonts w:ascii="Courier New" w:hAnsi="Courier New" w:hint="default"/>
      </w:rPr>
    </w:lvl>
    <w:lvl w:ilvl="5" w:tplc="70AA979E">
      <w:start w:val="1"/>
      <w:numFmt w:val="bullet"/>
      <w:lvlText w:val=""/>
      <w:lvlJc w:val="left"/>
      <w:pPr>
        <w:ind w:left="4320" w:hanging="360"/>
      </w:pPr>
      <w:rPr>
        <w:rFonts w:ascii="Wingdings" w:hAnsi="Wingdings" w:hint="default"/>
      </w:rPr>
    </w:lvl>
    <w:lvl w:ilvl="6" w:tplc="07AA3DCE">
      <w:start w:val="1"/>
      <w:numFmt w:val="bullet"/>
      <w:lvlText w:val=""/>
      <w:lvlJc w:val="left"/>
      <w:pPr>
        <w:ind w:left="5040" w:hanging="360"/>
      </w:pPr>
      <w:rPr>
        <w:rFonts w:ascii="Symbol" w:hAnsi="Symbol" w:hint="default"/>
      </w:rPr>
    </w:lvl>
    <w:lvl w:ilvl="7" w:tplc="75967776">
      <w:start w:val="1"/>
      <w:numFmt w:val="bullet"/>
      <w:lvlText w:val="o"/>
      <w:lvlJc w:val="left"/>
      <w:pPr>
        <w:ind w:left="5760" w:hanging="360"/>
      </w:pPr>
      <w:rPr>
        <w:rFonts w:ascii="Courier New" w:hAnsi="Courier New" w:hint="default"/>
      </w:rPr>
    </w:lvl>
    <w:lvl w:ilvl="8" w:tplc="51F22D04">
      <w:start w:val="1"/>
      <w:numFmt w:val="bullet"/>
      <w:lvlText w:val=""/>
      <w:lvlJc w:val="left"/>
      <w:pPr>
        <w:ind w:left="6480" w:hanging="360"/>
      </w:pPr>
      <w:rPr>
        <w:rFonts w:ascii="Wingdings" w:hAnsi="Wingdings" w:hint="default"/>
      </w:rPr>
    </w:lvl>
  </w:abstractNum>
  <w:abstractNum w:abstractNumId="349" w15:restartNumberingAfterBreak="0">
    <w:nsid w:val="7CB6182F"/>
    <w:multiLevelType w:val="hybridMultilevel"/>
    <w:tmpl w:val="CB422502"/>
    <w:lvl w:ilvl="0" w:tplc="2EBAEF4A">
      <w:start w:val="1"/>
      <w:numFmt w:val="bullet"/>
      <w:lvlText w:val="·"/>
      <w:lvlJc w:val="left"/>
      <w:pPr>
        <w:ind w:left="720" w:hanging="360"/>
      </w:pPr>
      <w:rPr>
        <w:rFonts w:ascii="Symbol" w:hAnsi="Symbol" w:hint="default"/>
      </w:rPr>
    </w:lvl>
    <w:lvl w:ilvl="1" w:tplc="A8C07E7C">
      <w:start w:val="1"/>
      <w:numFmt w:val="bullet"/>
      <w:lvlText w:val="·"/>
      <w:lvlJc w:val="left"/>
      <w:pPr>
        <w:ind w:left="1440" w:hanging="360"/>
      </w:pPr>
      <w:rPr>
        <w:rFonts w:ascii="Symbol" w:hAnsi="Symbol" w:hint="default"/>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350" w15:restartNumberingAfterBreak="0">
    <w:nsid w:val="7CBA3011"/>
    <w:multiLevelType w:val="hybridMultilevel"/>
    <w:tmpl w:val="7E9EEC8E"/>
    <w:lvl w:ilvl="0" w:tplc="B986D790">
      <w:start w:val="1"/>
      <w:numFmt w:val="bullet"/>
      <w:lvlText w:val=""/>
      <w:lvlJc w:val="left"/>
      <w:pPr>
        <w:ind w:left="720" w:hanging="360"/>
      </w:pPr>
      <w:rPr>
        <w:rFonts w:ascii="Symbol" w:hAnsi="Symbol"/>
      </w:rPr>
    </w:lvl>
    <w:lvl w:ilvl="1" w:tplc="2C88DEA8">
      <w:start w:val="1"/>
      <w:numFmt w:val="bullet"/>
      <w:lvlText w:val=""/>
      <w:lvlJc w:val="left"/>
      <w:pPr>
        <w:ind w:left="720" w:hanging="360"/>
      </w:pPr>
      <w:rPr>
        <w:rFonts w:ascii="Symbol" w:hAnsi="Symbol"/>
      </w:rPr>
    </w:lvl>
    <w:lvl w:ilvl="2" w:tplc="5A9A1D20">
      <w:start w:val="1"/>
      <w:numFmt w:val="bullet"/>
      <w:lvlText w:val=""/>
      <w:lvlJc w:val="left"/>
      <w:pPr>
        <w:ind w:left="720" w:hanging="360"/>
      </w:pPr>
      <w:rPr>
        <w:rFonts w:ascii="Symbol" w:hAnsi="Symbol"/>
      </w:rPr>
    </w:lvl>
    <w:lvl w:ilvl="3" w:tplc="C9425FAC">
      <w:start w:val="1"/>
      <w:numFmt w:val="bullet"/>
      <w:lvlText w:val=""/>
      <w:lvlJc w:val="left"/>
      <w:pPr>
        <w:ind w:left="720" w:hanging="360"/>
      </w:pPr>
      <w:rPr>
        <w:rFonts w:ascii="Symbol" w:hAnsi="Symbol"/>
      </w:rPr>
    </w:lvl>
    <w:lvl w:ilvl="4" w:tplc="9FAAEE82">
      <w:start w:val="1"/>
      <w:numFmt w:val="bullet"/>
      <w:lvlText w:val=""/>
      <w:lvlJc w:val="left"/>
      <w:pPr>
        <w:ind w:left="720" w:hanging="360"/>
      </w:pPr>
      <w:rPr>
        <w:rFonts w:ascii="Symbol" w:hAnsi="Symbol"/>
      </w:rPr>
    </w:lvl>
    <w:lvl w:ilvl="5" w:tplc="AF12DA1A">
      <w:start w:val="1"/>
      <w:numFmt w:val="bullet"/>
      <w:lvlText w:val=""/>
      <w:lvlJc w:val="left"/>
      <w:pPr>
        <w:ind w:left="720" w:hanging="360"/>
      </w:pPr>
      <w:rPr>
        <w:rFonts w:ascii="Symbol" w:hAnsi="Symbol"/>
      </w:rPr>
    </w:lvl>
    <w:lvl w:ilvl="6" w:tplc="96060B4A">
      <w:start w:val="1"/>
      <w:numFmt w:val="bullet"/>
      <w:lvlText w:val=""/>
      <w:lvlJc w:val="left"/>
      <w:pPr>
        <w:ind w:left="720" w:hanging="360"/>
      </w:pPr>
      <w:rPr>
        <w:rFonts w:ascii="Symbol" w:hAnsi="Symbol"/>
      </w:rPr>
    </w:lvl>
    <w:lvl w:ilvl="7" w:tplc="568CB064">
      <w:start w:val="1"/>
      <w:numFmt w:val="bullet"/>
      <w:lvlText w:val=""/>
      <w:lvlJc w:val="left"/>
      <w:pPr>
        <w:ind w:left="720" w:hanging="360"/>
      </w:pPr>
      <w:rPr>
        <w:rFonts w:ascii="Symbol" w:hAnsi="Symbol"/>
      </w:rPr>
    </w:lvl>
    <w:lvl w:ilvl="8" w:tplc="800A85FE">
      <w:start w:val="1"/>
      <w:numFmt w:val="bullet"/>
      <w:lvlText w:val=""/>
      <w:lvlJc w:val="left"/>
      <w:pPr>
        <w:ind w:left="720" w:hanging="360"/>
      </w:pPr>
      <w:rPr>
        <w:rFonts w:ascii="Symbol" w:hAnsi="Symbol"/>
      </w:rPr>
    </w:lvl>
  </w:abstractNum>
  <w:abstractNum w:abstractNumId="351" w15:restartNumberingAfterBreak="0">
    <w:nsid w:val="7DC8390F"/>
    <w:multiLevelType w:val="hybridMultilevel"/>
    <w:tmpl w:val="FFFFFFFF"/>
    <w:lvl w:ilvl="0" w:tplc="6A9C7B52">
      <w:start w:val="1"/>
      <w:numFmt w:val="bullet"/>
      <w:lvlText w:val=""/>
      <w:lvlJc w:val="left"/>
      <w:pPr>
        <w:ind w:left="720" w:hanging="360"/>
      </w:pPr>
      <w:rPr>
        <w:rFonts w:ascii="Symbol" w:hAnsi="Symbol" w:hint="default"/>
      </w:rPr>
    </w:lvl>
    <w:lvl w:ilvl="1" w:tplc="659C854C">
      <w:start w:val="1"/>
      <w:numFmt w:val="bullet"/>
      <w:lvlText w:val="o"/>
      <w:lvlJc w:val="left"/>
      <w:pPr>
        <w:ind w:left="1440" w:hanging="360"/>
      </w:pPr>
      <w:rPr>
        <w:rFonts w:ascii="Courier New" w:hAnsi="Courier New" w:hint="default"/>
      </w:rPr>
    </w:lvl>
    <w:lvl w:ilvl="2" w:tplc="1954F2F4">
      <w:start w:val="1"/>
      <w:numFmt w:val="bullet"/>
      <w:lvlText w:val=""/>
      <w:lvlJc w:val="left"/>
      <w:pPr>
        <w:ind w:left="2160" w:hanging="360"/>
      </w:pPr>
      <w:rPr>
        <w:rFonts w:ascii="Wingdings" w:hAnsi="Wingdings" w:hint="default"/>
      </w:rPr>
    </w:lvl>
    <w:lvl w:ilvl="3" w:tplc="0D7A4452">
      <w:start w:val="1"/>
      <w:numFmt w:val="bullet"/>
      <w:lvlText w:val=""/>
      <w:lvlJc w:val="left"/>
      <w:pPr>
        <w:ind w:left="2880" w:hanging="360"/>
      </w:pPr>
      <w:rPr>
        <w:rFonts w:ascii="Symbol" w:hAnsi="Symbol" w:hint="default"/>
      </w:rPr>
    </w:lvl>
    <w:lvl w:ilvl="4" w:tplc="5AE8C886">
      <w:start w:val="1"/>
      <w:numFmt w:val="bullet"/>
      <w:lvlText w:val="o"/>
      <w:lvlJc w:val="left"/>
      <w:pPr>
        <w:ind w:left="3600" w:hanging="360"/>
      </w:pPr>
      <w:rPr>
        <w:rFonts w:ascii="Courier New" w:hAnsi="Courier New" w:hint="default"/>
      </w:rPr>
    </w:lvl>
    <w:lvl w:ilvl="5" w:tplc="51767452">
      <w:start w:val="1"/>
      <w:numFmt w:val="bullet"/>
      <w:lvlText w:val=""/>
      <w:lvlJc w:val="left"/>
      <w:pPr>
        <w:ind w:left="4320" w:hanging="360"/>
      </w:pPr>
      <w:rPr>
        <w:rFonts w:ascii="Wingdings" w:hAnsi="Wingdings" w:hint="default"/>
      </w:rPr>
    </w:lvl>
    <w:lvl w:ilvl="6" w:tplc="FA68FB1A">
      <w:start w:val="1"/>
      <w:numFmt w:val="bullet"/>
      <w:lvlText w:val=""/>
      <w:lvlJc w:val="left"/>
      <w:pPr>
        <w:ind w:left="5040" w:hanging="360"/>
      </w:pPr>
      <w:rPr>
        <w:rFonts w:ascii="Symbol" w:hAnsi="Symbol" w:hint="default"/>
      </w:rPr>
    </w:lvl>
    <w:lvl w:ilvl="7" w:tplc="A808DF04">
      <w:start w:val="1"/>
      <w:numFmt w:val="bullet"/>
      <w:lvlText w:val="o"/>
      <w:lvlJc w:val="left"/>
      <w:pPr>
        <w:ind w:left="5760" w:hanging="360"/>
      </w:pPr>
      <w:rPr>
        <w:rFonts w:ascii="Courier New" w:hAnsi="Courier New" w:hint="default"/>
      </w:rPr>
    </w:lvl>
    <w:lvl w:ilvl="8" w:tplc="15F25CBE">
      <w:start w:val="1"/>
      <w:numFmt w:val="bullet"/>
      <w:lvlText w:val=""/>
      <w:lvlJc w:val="left"/>
      <w:pPr>
        <w:ind w:left="6480" w:hanging="360"/>
      </w:pPr>
      <w:rPr>
        <w:rFonts w:ascii="Wingdings" w:hAnsi="Wingdings" w:hint="default"/>
      </w:rPr>
    </w:lvl>
  </w:abstractNum>
  <w:abstractNum w:abstractNumId="352" w15:restartNumberingAfterBreak="0">
    <w:nsid w:val="7DE879EB"/>
    <w:multiLevelType w:val="hybridMultilevel"/>
    <w:tmpl w:val="FFFFFFFF"/>
    <w:lvl w:ilvl="0" w:tplc="FA1C8A1E">
      <w:start w:val="1"/>
      <w:numFmt w:val="bullet"/>
      <w:lvlText w:val=""/>
      <w:lvlJc w:val="left"/>
      <w:pPr>
        <w:ind w:left="720" w:hanging="360"/>
      </w:pPr>
      <w:rPr>
        <w:rFonts w:ascii="Symbol" w:hAnsi="Symbol" w:hint="default"/>
      </w:rPr>
    </w:lvl>
    <w:lvl w:ilvl="1" w:tplc="428086B2">
      <w:start w:val="1"/>
      <w:numFmt w:val="bullet"/>
      <w:lvlText w:val="o"/>
      <w:lvlJc w:val="left"/>
      <w:pPr>
        <w:ind w:left="1440" w:hanging="360"/>
      </w:pPr>
      <w:rPr>
        <w:rFonts w:ascii="Courier New" w:hAnsi="Courier New" w:hint="default"/>
      </w:rPr>
    </w:lvl>
    <w:lvl w:ilvl="2" w:tplc="0504B8B2">
      <w:start w:val="1"/>
      <w:numFmt w:val="bullet"/>
      <w:lvlText w:val=""/>
      <w:lvlJc w:val="left"/>
      <w:pPr>
        <w:ind w:left="2160" w:hanging="360"/>
      </w:pPr>
      <w:rPr>
        <w:rFonts w:ascii="Wingdings" w:hAnsi="Wingdings" w:hint="default"/>
      </w:rPr>
    </w:lvl>
    <w:lvl w:ilvl="3" w:tplc="2E90AB2C">
      <w:start w:val="1"/>
      <w:numFmt w:val="bullet"/>
      <w:lvlText w:val=""/>
      <w:lvlJc w:val="left"/>
      <w:pPr>
        <w:ind w:left="2880" w:hanging="360"/>
      </w:pPr>
      <w:rPr>
        <w:rFonts w:ascii="Symbol" w:hAnsi="Symbol" w:hint="default"/>
      </w:rPr>
    </w:lvl>
    <w:lvl w:ilvl="4" w:tplc="3CBC6400">
      <w:start w:val="1"/>
      <w:numFmt w:val="bullet"/>
      <w:lvlText w:val="o"/>
      <w:lvlJc w:val="left"/>
      <w:pPr>
        <w:ind w:left="3600" w:hanging="360"/>
      </w:pPr>
      <w:rPr>
        <w:rFonts w:ascii="Courier New" w:hAnsi="Courier New" w:hint="default"/>
      </w:rPr>
    </w:lvl>
    <w:lvl w:ilvl="5" w:tplc="C462796E">
      <w:start w:val="1"/>
      <w:numFmt w:val="bullet"/>
      <w:lvlText w:val=""/>
      <w:lvlJc w:val="left"/>
      <w:pPr>
        <w:ind w:left="4320" w:hanging="360"/>
      </w:pPr>
      <w:rPr>
        <w:rFonts w:ascii="Wingdings" w:hAnsi="Wingdings" w:hint="default"/>
      </w:rPr>
    </w:lvl>
    <w:lvl w:ilvl="6" w:tplc="00006EFC">
      <w:start w:val="1"/>
      <w:numFmt w:val="bullet"/>
      <w:lvlText w:val=""/>
      <w:lvlJc w:val="left"/>
      <w:pPr>
        <w:ind w:left="5040" w:hanging="360"/>
      </w:pPr>
      <w:rPr>
        <w:rFonts w:ascii="Symbol" w:hAnsi="Symbol" w:hint="default"/>
      </w:rPr>
    </w:lvl>
    <w:lvl w:ilvl="7" w:tplc="3AA4FE80">
      <w:start w:val="1"/>
      <w:numFmt w:val="bullet"/>
      <w:lvlText w:val="o"/>
      <w:lvlJc w:val="left"/>
      <w:pPr>
        <w:ind w:left="5760" w:hanging="360"/>
      </w:pPr>
      <w:rPr>
        <w:rFonts w:ascii="Courier New" w:hAnsi="Courier New" w:hint="default"/>
      </w:rPr>
    </w:lvl>
    <w:lvl w:ilvl="8" w:tplc="05140B76">
      <w:start w:val="1"/>
      <w:numFmt w:val="bullet"/>
      <w:lvlText w:val=""/>
      <w:lvlJc w:val="left"/>
      <w:pPr>
        <w:ind w:left="6480" w:hanging="360"/>
      </w:pPr>
      <w:rPr>
        <w:rFonts w:ascii="Wingdings" w:hAnsi="Wingdings" w:hint="default"/>
      </w:rPr>
    </w:lvl>
  </w:abstractNum>
  <w:abstractNum w:abstractNumId="353" w15:restartNumberingAfterBreak="0">
    <w:nsid w:val="7E2A64AB"/>
    <w:multiLevelType w:val="hybridMultilevel"/>
    <w:tmpl w:val="FFFFFFFF"/>
    <w:lvl w:ilvl="0" w:tplc="6B1A4A3A">
      <w:start w:val="1"/>
      <w:numFmt w:val="bullet"/>
      <w:lvlText w:val=""/>
      <w:lvlJc w:val="left"/>
      <w:pPr>
        <w:ind w:left="720" w:hanging="360"/>
      </w:pPr>
      <w:rPr>
        <w:rFonts w:ascii="Symbol" w:hAnsi="Symbol" w:hint="default"/>
      </w:rPr>
    </w:lvl>
    <w:lvl w:ilvl="1" w:tplc="E91C877C">
      <w:start w:val="1"/>
      <w:numFmt w:val="bullet"/>
      <w:lvlText w:val="o"/>
      <w:lvlJc w:val="left"/>
      <w:pPr>
        <w:ind w:left="1440" w:hanging="360"/>
      </w:pPr>
      <w:rPr>
        <w:rFonts w:ascii="Courier New" w:hAnsi="Courier New" w:hint="default"/>
      </w:rPr>
    </w:lvl>
    <w:lvl w:ilvl="2" w:tplc="35A43852">
      <w:start w:val="1"/>
      <w:numFmt w:val="bullet"/>
      <w:lvlText w:val=""/>
      <w:lvlJc w:val="left"/>
      <w:pPr>
        <w:ind w:left="2160" w:hanging="360"/>
      </w:pPr>
      <w:rPr>
        <w:rFonts w:ascii="Wingdings" w:hAnsi="Wingdings" w:hint="default"/>
      </w:rPr>
    </w:lvl>
    <w:lvl w:ilvl="3" w:tplc="11124A56">
      <w:start w:val="1"/>
      <w:numFmt w:val="bullet"/>
      <w:lvlText w:val=""/>
      <w:lvlJc w:val="left"/>
      <w:pPr>
        <w:ind w:left="2880" w:hanging="360"/>
      </w:pPr>
      <w:rPr>
        <w:rFonts w:ascii="Symbol" w:hAnsi="Symbol" w:hint="default"/>
      </w:rPr>
    </w:lvl>
    <w:lvl w:ilvl="4" w:tplc="2ABAAACA">
      <w:start w:val="1"/>
      <w:numFmt w:val="bullet"/>
      <w:lvlText w:val="o"/>
      <w:lvlJc w:val="left"/>
      <w:pPr>
        <w:ind w:left="3600" w:hanging="360"/>
      </w:pPr>
      <w:rPr>
        <w:rFonts w:ascii="Courier New" w:hAnsi="Courier New" w:hint="default"/>
      </w:rPr>
    </w:lvl>
    <w:lvl w:ilvl="5" w:tplc="9072E8CA">
      <w:start w:val="1"/>
      <w:numFmt w:val="bullet"/>
      <w:lvlText w:val=""/>
      <w:lvlJc w:val="left"/>
      <w:pPr>
        <w:ind w:left="4320" w:hanging="360"/>
      </w:pPr>
      <w:rPr>
        <w:rFonts w:ascii="Wingdings" w:hAnsi="Wingdings" w:hint="default"/>
      </w:rPr>
    </w:lvl>
    <w:lvl w:ilvl="6" w:tplc="4C0E18E8">
      <w:start w:val="1"/>
      <w:numFmt w:val="bullet"/>
      <w:lvlText w:val=""/>
      <w:lvlJc w:val="left"/>
      <w:pPr>
        <w:ind w:left="5040" w:hanging="360"/>
      </w:pPr>
      <w:rPr>
        <w:rFonts w:ascii="Symbol" w:hAnsi="Symbol" w:hint="default"/>
      </w:rPr>
    </w:lvl>
    <w:lvl w:ilvl="7" w:tplc="D5B41A18">
      <w:start w:val="1"/>
      <w:numFmt w:val="bullet"/>
      <w:lvlText w:val="o"/>
      <w:lvlJc w:val="left"/>
      <w:pPr>
        <w:ind w:left="5760" w:hanging="360"/>
      </w:pPr>
      <w:rPr>
        <w:rFonts w:ascii="Courier New" w:hAnsi="Courier New" w:hint="default"/>
      </w:rPr>
    </w:lvl>
    <w:lvl w:ilvl="8" w:tplc="60DA1C5C">
      <w:start w:val="1"/>
      <w:numFmt w:val="bullet"/>
      <w:lvlText w:val=""/>
      <w:lvlJc w:val="left"/>
      <w:pPr>
        <w:ind w:left="6480" w:hanging="360"/>
      </w:pPr>
      <w:rPr>
        <w:rFonts w:ascii="Wingdings" w:hAnsi="Wingdings" w:hint="default"/>
      </w:rPr>
    </w:lvl>
  </w:abstractNum>
  <w:abstractNum w:abstractNumId="354" w15:restartNumberingAfterBreak="0">
    <w:nsid w:val="7F0A6C93"/>
    <w:multiLevelType w:val="hybridMultilevel"/>
    <w:tmpl w:val="2474D7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5" w15:restartNumberingAfterBreak="0">
    <w:nsid w:val="7F147DBA"/>
    <w:multiLevelType w:val="hybridMultilevel"/>
    <w:tmpl w:val="FFFFFFFF"/>
    <w:lvl w:ilvl="0" w:tplc="27A2EBAA">
      <w:start w:val="1"/>
      <w:numFmt w:val="bullet"/>
      <w:lvlText w:val=""/>
      <w:lvlJc w:val="left"/>
      <w:pPr>
        <w:ind w:left="720" w:hanging="360"/>
      </w:pPr>
      <w:rPr>
        <w:rFonts w:ascii="Symbol" w:hAnsi="Symbol" w:hint="default"/>
      </w:rPr>
    </w:lvl>
    <w:lvl w:ilvl="1" w:tplc="6F7EC9D0">
      <w:start w:val="1"/>
      <w:numFmt w:val="bullet"/>
      <w:lvlText w:val="o"/>
      <w:lvlJc w:val="left"/>
      <w:pPr>
        <w:ind w:left="1440" w:hanging="360"/>
      </w:pPr>
      <w:rPr>
        <w:rFonts w:ascii="Courier New" w:hAnsi="Courier New" w:hint="default"/>
      </w:rPr>
    </w:lvl>
    <w:lvl w:ilvl="2" w:tplc="C7D4C34E">
      <w:start w:val="1"/>
      <w:numFmt w:val="bullet"/>
      <w:lvlText w:val=""/>
      <w:lvlJc w:val="left"/>
      <w:pPr>
        <w:ind w:left="2160" w:hanging="360"/>
      </w:pPr>
      <w:rPr>
        <w:rFonts w:ascii="Wingdings" w:hAnsi="Wingdings" w:hint="default"/>
      </w:rPr>
    </w:lvl>
    <w:lvl w:ilvl="3" w:tplc="413AAE4E">
      <w:start w:val="1"/>
      <w:numFmt w:val="bullet"/>
      <w:lvlText w:val=""/>
      <w:lvlJc w:val="left"/>
      <w:pPr>
        <w:ind w:left="2880" w:hanging="360"/>
      </w:pPr>
      <w:rPr>
        <w:rFonts w:ascii="Symbol" w:hAnsi="Symbol" w:hint="default"/>
      </w:rPr>
    </w:lvl>
    <w:lvl w:ilvl="4" w:tplc="540E2530">
      <w:start w:val="1"/>
      <w:numFmt w:val="bullet"/>
      <w:lvlText w:val="o"/>
      <w:lvlJc w:val="left"/>
      <w:pPr>
        <w:ind w:left="3600" w:hanging="360"/>
      </w:pPr>
      <w:rPr>
        <w:rFonts w:ascii="Courier New" w:hAnsi="Courier New" w:hint="default"/>
      </w:rPr>
    </w:lvl>
    <w:lvl w:ilvl="5" w:tplc="27C04FD2">
      <w:start w:val="1"/>
      <w:numFmt w:val="bullet"/>
      <w:lvlText w:val=""/>
      <w:lvlJc w:val="left"/>
      <w:pPr>
        <w:ind w:left="4320" w:hanging="360"/>
      </w:pPr>
      <w:rPr>
        <w:rFonts w:ascii="Wingdings" w:hAnsi="Wingdings" w:hint="default"/>
      </w:rPr>
    </w:lvl>
    <w:lvl w:ilvl="6" w:tplc="BD6C5526">
      <w:start w:val="1"/>
      <w:numFmt w:val="bullet"/>
      <w:lvlText w:val=""/>
      <w:lvlJc w:val="left"/>
      <w:pPr>
        <w:ind w:left="5040" w:hanging="360"/>
      </w:pPr>
      <w:rPr>
        <w:rFonts w:ascii="Symbol" w:hAnsi="Symbol" w:hint="default"/>
      </w:rPr>
    </w:lvl>
    <w:lvl w:ilvl="7" w:tplc="0F7C7FA0">
      <w:start w:val="1"/>
      <w:numFmt w:val="bullet"/>
      <w:lvlText w:val="o"/>
      <w:lvlJc w:val="left"/>
      <w:pPr>
        <w:ind w:left="5760" w:hanging="360"/>
      </w:pPr>
      <w:rPr>
        <w:rFonts w:ascii="Courier New" w:hAnsi="Courier New" w:hint="default"/>
      </w:rPr>
    </w:lvl>
    <w:lvl w:ilvl="8" w:tplc="BC909706">
      <w:start w:val="1"/>
      <w:numFmt w:val="bullet"/>
      <w:lvlText w:val=""/>
      <w:lvlJc w:val="left"/>
      <w:pPr>
        <w:ind w:left="6480" w:hanging="360"/>
      </w:pPr>
      <w:rPr>
        <w:rFonts w:ascii="Wingdings" w:hAnsi="Wingdings" w:hint="default"/>
      </w:rPr>
    </w:lvl>
  </w:abstractNum>
  <w:abstractNum w:abstractNumId="356" w15:restartNumberingAfterBreak="0">
    <w:nsid w:val="7F1B00A1"/>
    <w:multiLevelType w:val="hybridMultilevel"/>
    <w:tmpl w:val="FFFFFFFF"/>
    <w:lvl w:ilvl="0" w:tplc="B01EE072">
      <w:start w:val="1"/>
      <w:numFmt w:val="bullet"/>
      <w:lvlText w:val=""/>
      <w:lvlJc w:val="left"/>
      <w:pPr>
        <w:ind w:left="720" w:hanging="360"/>
      </w:pPr>
      <w:rPr>
        <w:rFonts w:ascii="Symbol" w:hAnsi="Symbol" w:hint="default"/>
      </w:rPr>
    </w:lvl>
    <w:lvl w:ilvl="1" w:tplc="0E007010">
      <w:start w:val="1"/>
      <w:numFmt w:val="bullet"/>
      <w:lvlText w:val="o"/>
      <w:lvlJc w:val="left"/>
      <w:pPr>
        <w:ind w:left="1440" w:hanging="360"/>
      </w:pPr>
      <w:rPr>
        <w:rFonts w:ascii="Courier New" w:hAnsi="Courier New" w:hint="default"/>
      </w:rPr>
    </w:lvl>
    <w:lvl w:ilvl="2" w:tplc="9B1E5670">
      <w:start w:val="1"/>
      <w:numFmt w:val="bullet"/>
      <w:lvlText w:val=""/>
      <w:lvlJc w:val="left"/>
      <w:pPr>
        <w:ind w:left="2160" w:hanging="360"/>
      </w:pPr>
      <w:rPr>
        <w:rFonts w:ascii="Wingdings" w:hAnsi="Wingdings" w:hint="default"/>
      </w:rPr>
    </w:lvl>
    <w:lvl w:ilvl="3" w:tplc="9C2021FE">
      <w:start w:val="1"/>
      <w:numFmt w:val="bullet"/>
      <w:lvlText w:val=""/>
      <w:lvlJc w:val="left"/>
      <w:pPr>
        <w:ind w:left="2880" w:hanging="360"/>
      </w:pPr>
      <w:rPr>
        <w:rFonts w:ascii="Symbol" w:hAnsi="Symbol" w:hint="default"/>
      </w:rPr>
    </w:lvl>
    <w:lvl w:ilvl="4" w:tplc="940AC934">
      <w:start w:val="1"/>
      <w:numFmt w:val="bullet"/>
      <w:lvlText w:val="o"/>
      <w:lvlJc w:val="left"/>
      <w:pPr>
        <w:ind w:left="3600" w:hanging="360"/>
      </w:pPr>
      <w:rPr>
        <w:rFonts w:ascii="Courier New" w:hAnsi="Courier New" w:hint="default"/>
      </w:rPr>
    </w:lvl>
    <w:lvl w:ilvl="5" w:tplc="566C01A2">
      <w:start w:val="1"/>
      <w:numFmt w:val="bullet"/>
      <w:lvlText w:val=""/>
      <w:lvlJc w:val="left"/>
      <w:pPr>
        <w:ind w:left="4320" w:hanging="360"/>
      </w:pPr>
      <w:rPr>
        <w:rFonts w:ascii="Wingdings" w:hAnsi="Wingdings" w:hint="default"/>
      </w:rPr>
    </w:lvl>
    <w:lvl w:ilvl="6" w:tplc="ECBA3F24">
      <w:start w:val="1"/>
      <w:numFmt w:val="bullet"/>
      <w:lvlText w:val=""/>
      <w:lvlJc w:val="left"/>
      <w:pPr>
        <w:ind w:left="5040" w:hanging="360"/>
      </w:pPr>
      <w:rPr>
        <w:rFonts w:ascii="Symbol" w:hAnsi="Symbol" w:hint="default"/>
      </w:rPr>
    </w:lvl>
    <w:lvl w:ilvl="7" w:tplc="DAE2C6CE">
      <w:start w:val="1"/>
      <w:numFmt w:val="bullet"/>
      <w:lvlText w:val="o"/>
      <w:lvlJc w:val="left"/>
      <w:pPr>
        <w:ind w:left="5760" w:hanging="360"/>
      </w:pPr>
      <w:rPr>
        <w:rFonts w:ascii="Courier New" w:hAnsi="Courier New" w:hint="default"/>
      </w:rPr>
    </w:lvl>
    <w:lvl w:ilvl="8" w:tplc="54360F30">
      <w:start w:val="1"/>
      <w:numFmt w:val="bullet"/>
      <w:lvlText w:val=""/>
      <w:lvlJc w:val="left"/>
      <w:pPr>
        <w:ind w:left="6480" w:hanging="360"/>
      </w:pPr>
      <w:rPr>
        <w:rFonts w:ascii="Wingdings" w:hAnsi="Wingdings" w:hint="default"/>
      </w:rPr>
    </w:lvl>
  </w:abstractNum>
  <w:abstractNum w:abstractNumId="357" w15:restartNumberingAfterBreak="0">
    <w:nsid w:val="7F2D2960"/>
    <w:multiLevelType w:val="hybridMultilevel"/>
    <w:tmpl w:val="FFFFFFFF"/>
    <w:lvl w:ilvl="0" w:tplc="048E0BF6">
      <w:start w:val="1"/>
      <w:numFmt w:val="bullet"/>
      <w:lvlText w:val=""/>
      <w:lvlJc w:val="left"/>
      <w:pPr>
        <w:ind w:left="720" w:hanging="360"/>
      </w:pPr>
      <w:rPr>
        <w:rFonts w:ascii="Symbol" w:hAnsi="Symbol" w:hint="default"/>
      </w:rPr>
    </w:lvl>
    <w:lvl w:ilvl="1" w:tplc="5A12DC38">
      <w:start w:val="1"/>
      <w:numFmt w:val="bullet"/>
      <w:lvlText w:val="o"/>
      <w:lvlJc w:val="left"/>
      <w:pPr>
        <w:ind w:left="1440" w:hanging="360"/>
      </w:pPr>
      <w:rPr>
        <w:rFonts w:ascii="Courier New" w:hAnsi="Courier New" w:hint="default"/>
      </w:rPr>
    </w:lvl>
    <w:lvl w:ilvl="2" w:tplc="D1A667AC">
      <w:start w:val="1"/>
      <w:numFmt w:val="bullet"/>
      <w:lvlText w:val=""/>
      <w:lvlJc w:val="left"/>
      <w:pPr>
        <w:ind w:left="2160" w:hanging="360"/>
      </w:pPr>
      <w:rPr>
        <w:rFonts w:ascii="Wingdings" w:hAnsi="Wingdings" w:hint="default"/>
      </w:rPr>
    </w:lvl>
    <w:lvl w:ilvl="3" w:tplc="C6A8A1B4">
      <w:start w:val="1"/>
      <w:numFmt w:val="bullet"/>
      <w:lvlText w:val=""/>
      <w:lvlJc w:val="left"/>
      <w:pPr>
        <w:ind w:left="2880" w:hanging="360"/>
      </w:pPr>
      <w:rPr>
        <w:rFonts w:ascii="Symbol" w:hAnsi="Symbol" w:hint="default"/>
      </w:rPr>
    </w:lvl>
    <w:lvl w:ilvl="4" w:tplc="E8F6E688">
      <w:start w:val="1"/>
      <w:numFmt w:val="bullet"/>
      <w:lvlText w:val="o"/>
      <w:lvlJc w:val="left"/>
      <w:pPr>
        <w:ind w:left="3600" w:hanging="360"/>
      </w:pPr>
      <w:rPr>
        <w:rFonts w:ascii="Courier New" w:hAnsi="Courier New" w:hint="default"/>
      </w:rPr>
    </w:lvl>
    <w:lvl w:ilvl="5" w:tplc="A48654DC">
      <w:start w:val="1"/>
      <w:numFmt w:val="bullet"/>
      <w:lvlText w:val=""/>
      <w:lvlJc w:val="left"/>
      <w:pPr>
        <w:ind w:left="4320" w:hanging="360"/>
      </w:pPr>
      <w:rPr>
        <w:rFonts w:ascii="Wingdings" w:hAnsi="Wingdings" w:hint="default"/>
      </w:rPr>
    </w:lvl>
    <w:lvl w:ilvl="6" w:tplc="E9A4C850">
      <w:start w:val="1"/>
      <w:numFmt w:val="bullet"/>
      <w:lvlText w:val=""/>
      <w:lvlJc w:val="left"/>
      <w:pPr>
        <w:ind w:left="5040" w:hanging="360"/>
      </w:pPr>
      <w:rPr>
        <w:rFonts w:ascii="Symbol" w:hAnsi="Symbol" w:hint="default"/>
      </w:rPr>
    </w:lvl>
    <w:lvl w:ilvl="7" w:tplc="438E2E7C">
      <w:start w:val="1"/>
      <w:numFmt w:val="bullet"/>
      <w:lvlText w:val="o"/>
      <w:lvlJc w:val="left"/>
      <w:pPr>
        <w:ind w:left="5760" w:hanging="360"/>
      </w:pPr>
      <w:rPr>
        <w:rFonts w:ascii="Courier New" w:hAnsi="Courier New" w:hint="default"/>
      </w:rPr>
    </w:lvl>
    <w:lvl w:ilvl="8" w:tplc="AEAA4F3E">
      <w:start w:val="1"/>
      <w:numFmt w:val="bullet"/>
      <w:lvlText w:val=""/>
      <w:lvlJc w:val="left"/>
      <w:pPr>
        <w:ind w:left="6480" w:hanging="360"/>
      </w:pPr>
      <w:rPr>
        <w:rFonts w:ascii="Wingdings" w:hAnsi="Wingdings" w:hint="default"/>
      </w:rPr>
    </w:lvl>
  </w:abstractNum>
  <w:abstractNum w:abstractNumId="358" w15:restartNumberingAfterBreak="0">
    <w:nsid w:val="7F5109F6"/>
    <w:multiLevelType w:val="multilevel"/>
    <w:tmpl w:val="CCB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7F59520D"/>
    <w:multiLevelType w:val="hybridMultilevel"/>
    <w:tmpl w:val="FFFFFFFF"/>
    <w:lvl w:ilvl="0" w:tplc="0C6C0364">
      <w:start w:val="1"/>
      <w:numFmt w:val="bullet"/>
      <w:lvlText w:val=""/>
      <w:lvlJc w:val="left"/>
      <w:pPr>
        <w:ind w:left="720" w:hanging="360"/>
      </w:pPr>
      <w:rPr>
        <w:rFonts w:ascii="Symbol" w:hAnsi="Symbol" w:hint="default"/>
      </w:rPr>
    </w:lvl>
    <w:lvl w:ilvl="1" w:tplc="95BA6EC2">
      <w:start w:val="1"/>
      <w:numFmt w:val="bullet"/>
      <w:lvlText w:val="o"/>
      <w:lvlJc w:val="left"/>
      <w:pPr>
        <w:ind w:left="1440" w:hanging="360"/>
      </w:pPr>
      <w:rPr>
        <w:rFonts w:ascii="Courier New" w:hAnsi="Courier New" w:hint="default"/>
      </w:rPr>
    </w:lvl>
    <w:lvl w:ilvl="2" w:tplc="674E8A4A">
      <w:start w:val="1"/>
      <w:numFmt w:val="bullet"/>
      <w:lvlText w:val=""/>
      <w:lvlJc w:val="left"/>
      <w:pPr>
        <w:ind w:left="2160" w:hanging="360"/>
      </w:pPr>
      <w:rPr>
        <w:rFonts w:ascii="Wingdings" w:hAnsi="Wingdings" w:hint="default"/>
      </w:rPr>
    </w:lvl>
    <w:lvl w:ilvl="3" w:tplc="D6307034">
      <w:start w:val="1"/>
      <w:numFmt w:val="bullet"/>
      <w:lvlText w:val=""/>
      <w:lvlJc w:val="left"/>
      <w:pPr>
        <w:ind w:left="2880" w:hanging="360"/>
      </w:pPr>
      <w:rPr>
        <w:rFonts w:ascii="Symbol" w:hAnsi="Symbol" w:hint="default"/>
      </w:rPr>
    </w:lvl>
    <w:lvl w:ilvl="4" w:tplc="F6CECF68">
      <w:start w:val="1"/>
      <w:numFmt w:val="bullet"/>
      <w:lvlText w:val="o"/>
      <w:lvlJc w:val="left"/>
      <w:pPr>
        <w:ind w:left="3600" w:hanging="360"/>
      </w:pPr>
      <w:rPr>
        <w:rFonts w:ascii="Courier New" w:hAnsi="Courier New" w:hint="default"/>
      </w:rPr>
    </w:lvl>
    <w:lvl w:ilvl="5" w:tplc="4E8EFF12">
      <w:start w:val="1"/>
      <w:numFmt w:val="bullet"/>
      <w:lvlText w:val=""/>
      <w:lvlJc w:val="left"/>
      <w:pPr>
        <w:ind w:left="4320" w:hanging="360"/>
      </w:pPr>
      <w:rPr>
        <w:rFonts w:ascii="Wingdings" w:hAnsi="Wingdings" w:hint="default"/>
      </w:rPr>
    </w:lvl>
    <w:lvl w:ilvl="6" w:tplc="F9D8942C">
      <w:start w:val="1"/>
      <w:numFmt w:val="bullet"/>
      <w:lvlText w:val=""/>
      <w:lvlJc w:val="left"/>
      <w:pPr>
        <w:ind w:left="5040" w:hanging="360"/>
      </w:pPr>
      <w:rPr>
        <w:rFonts w:ascii="Symbol" w:hAnsi="Symbol" w:hint="default"/>
      </w:rPr>
    </w:lvl>
    <w:lvl w:ilvl="7" w:tplc="D3B2D6CE">
      <w:start w:val="1"/>
      <w:numFmt w:val="bullet"/>
      <w:lvlText w:val="o"/>
      <w:lvlJc w:val="left"/>
      <w:pPr>
        <w:ind w:left="5760" w:hanging="360"/>
      </w:pPr>
      <w:rPr>
        <w:rFonts w:ascii="Courier New" w:hAnsi="Courier New" w:hint="default"/>
      </w:rPr>
    </w:lvl>
    <w:lvl w:ilvl="8" w:tplc="309E6DA2">
      <w:start w:val="1"/>
      <w:numFmt w:val="bullet"/>
      <w:lvlText w:val=""/>
      <w:lvlJc w:val="left"/>
      <w:pPr>
        <w:ind w:left="6480" w:hanging="360"/>
      </w:pPr>
      <w:rPr>
        <w:rFonts w:ascii="Wingdings" w:hAnsi="Wingdings" w:hint="default"/>
      </w:rPr>
    </w:lvl>
  </w:abstractNum>
  <w:abstractNum w:abstractNumId="360" w15:restartNumberingAfterBreak="0">
    <w:nsid w:val="7F9B4347"/>
    <w:multiLevelType w:val="hybridMultilevel"/>
    <w:tmpl w:val="69BE1F2C"/>
    <w:lvl w:ilvl="0" w:tplc="51D237D2">
      <w:start w:val="1"/>
      <w:numFmt w:val="bullet"/>
      <w:lvlText w:val="·"/>
      <w:lvlJc w:val="left"/>
      <w:pPr>
        <w:ind w:left="720" w:hanging="360"/>
      </w:pPr>
      <w:rPr>
        <w:rFonts w:ascii="Symbol" w:hAnsi="Symbol" w:hint="default"/>
      </w:rPr>
    </w:lvl>
    <w:lvl w:ilvl="1" w:tplc="D96A617C">
      <w:start w:val="1"/>
      <w:numFmt w:val="bullet"/>
      <w:lvlText w:val="·"/>
      <w:lvlJc w:val="left"/>
      <w:pPr>
        <w:ind w:left="1440" w:hanging="360"/>
      </w:pPr>
      <w:rPr>
        <w:rFonts w:ascii="Symbol" w:hAnsi="Symbol" w:hint="default"/>
      </w:rPr>
    </w:lvl>
    <w:lvl w:ilvl="2" w:tplc="6CDE043E">
      <w:start w:val="1"/>
      <w:numFmt w:val="bullet"/>
      <w:lvlText w:val="·"/>
      <w:lvlJc w:val="left"/>
      <w:pPr>
        <w:ind w:left="2160" w:hanging="360"/>
      </w:pPr>
      <w:rPr>
        <w:rFonts w:ascii="Symbol" w:hAnsi="Symbol" w:hint="default"/>
      </w:rPr>
    </w:lvl>
    <w:lvl w:ilvl="3" w:tplc="34E8362A">
      <w:start w:val="1"/>
      <w:numFmt w:val="bullet"/>
      <w:lvlText w:val=""/>
      <w:lvlJc w:val="left"/>
      <w:pPr>
        <w:ind w:left="2880" w:hanging="360"/>
      </w:pPr>
      <w:rPr>
        <w:rFonts w:ascii="Symbol" w:hAnsi="Symbol" w:hint="default"/>
      </w:rPr>
    </w:lvl>
    <w:lvl w:ilvl="4" w:tplc="3DF2D186">
      <w:start w:val="1"/>
      <w:numFmt w:val="bullet"/>
      <w:lvlText w:val="o"/>
      <w:lvlJc w:val="left"/>
      <w:pPr>
        <w:ind w:left="3600" w:hanging="360"/>
      </w:pPr>
      <w:rPr>
        <w:rFonts w:ascii="Courier New" w:hAnsi="Courier New" w:hint="default"/>
      </w:rPr>
    </w:lvl>
    <w:lvl w:ilvl="5" w:tplc="7E5ABFC4">
      <w:start w:val="1"/>
      <w:numFmt w:val="bullet"/>
      <w:lvlText w:val=""/>
      <w:lvlJc w:val="left"/>
      <w:pPr>
        <w:ind w:left="4320" w:hanging="360"/>
      </w:pPr>
      <w:rPr>
        <w:rFonts w:ascii="Wingdings" w:hAnsi="Wingdings" w:hint="default"/>
      </w:rPr>
    </w:lvl>
    <w:lvl w:ilvl="6" w:tplc="69820642">
      <w:start w:val="1"/>
      <w:numFmt w:val="bullet"/>
      <w:lvlText w:val=""/>
      <w:lvlJc w:val="left"/>
      <w:pPr>
        <w:ind w:left="5040" w:hanging="360"/>
      </w:pPr>
      <w:rPr>
        <w:rFonts w:ascii="Symbol" w:hAnsi="Symbol" w:hint="default"/>
      </w:rPr>
    </w:lvl>
    <w:lvl w:ilvl="7" w:tplc="93D4BC72">
      <w:start w:val="1"/>
      <w:numFmt w:val="bullet"/>
      <w:lvlText w:val="o"/>
      <w:lvlJc w:val="left"/>
      <w:pPr>
        <w:ind w:left="5760" w:hanging="360"/>
      </w:pPr>
      <w:rPr>
        <w:rFonts w:ascii="Courier New" w:hAnsi="Courier New" w:hint="default"/>
      </w:rPr>
    </w:lvl>
    <w:lvl w:ilvl="8" w:tplc="F3F826EE">
      <w:start w:val="1"/>
      <w:numFmt w:val="bullet"/>
      <w:lvlText w:val=""/>
      <w:lvlJc w:val="left"/>
      <w:pPr>
        <w:ind w:left="6480" w:hanging="360"/>
      </w:pPr>
      <w:rPr>
        <w:rFonts w:ascii="Wingdings" w:hAnsi="Wingdings" w:hint="default"/>
      </w:rPr>
    </w:lvl>
  </w:abstractNum>
  <w:abstractNum w:abstractNumId="361" w15:restartNumberingAfterBreak="0">
    <w:nsid w:val="7FDB412A"/>
    <w:multiLevelType w:val="hybridMultilevel"/>
    <w:tmpl w:val="623ACA14"/>
    <w:lvl w:ilvl="0" w:tplc="06BCA322">
      <w:start w:val="1"/>
      <w:numFmt w:val="bullet"/>
      <w:lvlText w:val=""/>
      <w:lvlJc w:val="left"/>
      <w:pPr>
        <w:ind w:left="720" w:hanging="360"/>
      </w:pPr>
      <w:rPr>
        <w:rFonts w:ascii="Symbol" w:hAnsi="Symbol"/>
      </w:rPr>
    </w:lvl>
    <w:lvl w:ilvl="1" w:tplc="EF2CFB0E">
      <w:start w:val="1"/>
      <w:numFmt w:val="bullet"/>
      <w:lvlText w:val=""/>
      <w:lvlJc w:val="left"/>
      <w:pPr>
        <w:ind w:left="720" w:hanging="360"/>
      </w:pPr>
      <w:rPr>
        <w:rFonts w:ascii="Symbol" w:hAnsi="Symbol"/>
      </w:rPr>
    </w:lvl>
    <w:lvl w:ilvl="2" w:tplc="EB24582E">
      <w:start w:val="1"/>
      <w:numFmt w:val="bullet"/>
      <w:lvlText w:val=""/>
      <w:lvlJc w:val="left"/>
      <w:pPr>
        <w:ind w:left="720" w:hanging="360"/>
      </w:pPr>
      <w:rPr>
        <w:rFonts w:ascii="Symbol" w:hAnsi="Symbol"/>
      </w:rPr>
    </w:lvl>
    <w:lvl w:ilvl="3" w:tplc="74126C80">
      <w:start w:val="1"/>
      <w:numFmt w:val="bullet"/>
      <w:lvlText w:val=""/>
      <w:lvlJc w:val="left"/>
      <w:pPr>
        <w:ind w:left="720" w:hanging="360"/>
      </w:pPr>
      <w:rPr>
        <w:rFonts w:ascii="Symbol" w:hAnsi="Symbol"/>
      </w:rPr>
    </w:lvl>
    <w:lvl w:ilvl="4" w:tplc="F07079EA">
      <w:start w:val="1"/>
      <w:numFmt w:val="bullet"/>
      <w:lvlText w:val=""/>
      <w:lvlJc w:val="left"/>
      <w:pPr>
        <w:ind w:left="720" w:hanging="360"/>
      </w:pPr>
      <w:rPr>
        <w:rFonts w:ascii="Symbol" w:hAnsi="Symbol"/>
      </w:rPr>
    </w:lvl>
    <w:lvl w:ilvl="5" w:tplc="9A369BC6">
      <w:start w:val="1"/>
      <w:numFmt w:val="bullet"/>
      <w:lvlText w:val=""/>
      <w:lvlJc w:val="left"/>
      <w:pPr>
        <w:ind w:left="720" w:hanging="360"/>
      </w:pPr>
      <w:rPr>
        <w:rFonts w:ascii="Symbol" w:hAnsi="Symbol"/>
      </w:rPr>
    </w:lvl>
    <w:lvl w:ilvl="6" w:tplc="7840C3EE">
      <w:start w:val="1"/>
      <w:numFmt w:val="bullet"/>
      <w:lvlText w:val=""/>
      <w:lvlJc w:val="left"/>
      <w:pPr>
        <w:ind w:left="720" w:hanging="360"/>
      </w:pPr>
      <w:rPr>
        <w:rFonts w:ascii="Symbol" w:hAnsi="Symbol"/>
      </w:rPr>
    </w:lvl>
    <w:lvl w:ilvl="7" w:tplc="0908C1A2">
      <w:start w:val="1"/>
      <w:numFmt w:val="bullet"/>
      <w:lvlText w:val=""/>
      <w:lvlJc w:val="left"/>
      <w:pPr>
        <w:ind w:left="720" w:hanging="360"/>
      </w:pPr>
      <w:rPr>
        <w:rFonts w:ascii="Symbol" w:hAnsi="Symbol"/>
      </w:rPr>
    </w:lvl>
    <w:lvl w:ilvl="8" w:tplc="E6108F98">
      <w:start w:val="1"/>
      <w:numFmt w:val="bullet"/>
      <w:lvlText w:val=""/>
      <w:lvlJc w:val="left"/>
      <w:pPr>
        <w:ind w:left="720" w:hanging="360"/>
      </w:pPr>
      <w:rPr>
        <w:rFonts w:ascii="Symbol" w:hAnsi="Symbol"/>
      </w:rPr>
    </w:lvl>
  </w:abstractNum>
  <w:num w:numId="1" w16cid:durableId="2111244320">
    <w:abstractNumId w:val="96"/>
  </w:num>
  <w:num w:numId="2" w16cid:durableId="250892582">
    <w:abstractNumId w:val="185"/>
  </w:num>
  <w:num w:numId="3" w16cid:durableId="727340909">
    <w:abstractNumId w:val="66"/>
  </w:num>
  <w:num w:numId="4" w16cid:durableId="484056766">
    <w:abstractNumId w:val="50"/>
  </w:num>
  <w:num w:numId="5" w16cid:durableId="1410883412">
    <w:abstractNumId w:val="286"/>
  </w:num>
  <w:num w:numId="6" w16cid:durableId="2105565176">
    <w:abstractNumId w:val="42"/>
  </w:num>
  <w:num w:numId="7" w16cid:durableId="770705031">
    <w:abstractNumId w:val="213"/>
  </w:num>
  <w:num w:numId="8" w16cid:durableId="308479032">
    <w:abstractNumId w:val="48"/>
  </w:num>
  <w:num w:numId="9" w16cid:durableId="1649432569">
    <w:abstractNumId w:val="46"/>
  </w:num>
  <w:num w:numId="10" w16cid:durableId="943415636">
    <w:abstractNumId w:val="122"/>
  </w:num>
  <w:num w:numId="11" w16cid:durableId="1987471185">
    <w:abstractNumId w:val="291"/>
  </w:num>
  <w:num w:numId="12" w16cid:durableId="1947039423">
    <w:abstractNumId w:val="300"/>
  </w:num>
  <w:num w:numId="13" w16cid:durableId="784226948">
    <w:abstractNumId w:val="273"/>
  </w:num>
  <w:num w:numId="14" w16cid:durableId="1767773360">
    <w:abstractNumId w:val="305"/>
  </w:num>
  <w:num w:numId="15" w16cid:durableId="890653638">
    <w:abstractNumId w:val="160"/>
  </w:num>
  <w:num w:numId="16" w16cid:durableId="1933856384">
    <w:abstractNumId w:val="98"/>
  </w:num>
  <w:num w:numId="17" w16cid:durableId="1167674590">
    <w:abstractNumId w:val="134"/>
  </w:num>
  <w:num w:numId="18" w16cid:durableId="1888831643">
    <w:abstractNumId w:val="101"/>
  </w:num>
  <w:num w:numId="19" w16cid:durableId="785537866">
    <w:abstractNumId w:val="198"/>
  </w:num>
  <w:num w:numId="20" w16cid:durableId="1818961436">
    <w:abstractNumId w:val="58"/>
  </w:num>
  <w:num w:numId="21" w16cid:durableId="1904095237">
    <w:abstractNumId w:val="235"/>
  </w:num>
  <w:num w:numId="22" w16cid:durableId="758136179">
    <w:abstractNumId w:val="137"/>
  </w:num>
  <w:num w:numId="23" w16cid:durableId="1867788665">
    <w:abstractNumId w:val="184"/>
  </w:num>
  <w:num w:numId="24" w16cid:durableId="194082208">
    <w:abstractNumId w:val="195"/>
  </w:num>
  <w:num w:numId="25" w16cid:durableId="236983150">
    <w:abstractNumId w:val="29"/>
  </w:num>
  <w:num w:numId="26" w16cid:durableId="418722109">
    <w:abstractNumId w:val="141"/>
  </w:num>
  <w:num w:numId="27" w16cid:durableId="1290819196">
    <w:abstractNumId w:val="307"/>
  </w:num>
  <w:num w:numId="28" w16cid:durableId="226308103">
    <w:abstractNumId w:val="84"/>
  </w:num>
  <w:num w:numId="29" w16cid:durableId="1694109794">
    <w:abstractNumId w:val="132"/>
  </w:num>
  <w:num w:numId="30" w16cid:durableId="12191737">
    <w:abstractNumId w:val="54"/>
  </w:num>
  <w:num w:numId="31" w16cid:durableId="1341737189">
    <w:abstractNumId w:val="295"/>
  </w:num>
  <w:num w:numId="32" w16cid:durableId="1595825215">
    <w:abstractNumId w:val="167"/>
  </w:num>
  <w:num w:numId="33" w16cid:durableId="411776661">
    <w:abstractNumId w:val="166"/>
  </w:num>
  <w:num w:numId="34" w16cid:durableId="1012874948">
    <w:abstractNumId w:val="270"/>
  </w:num>
  <w:num w:numId="35" w16cid:durableId="427897244">
    <w:abstractNumId w:val="229"/>
  </w:num>
  <w:num w:numId="36" w16cid:durableId="729696689">
    <w:abstractNumId w:val="210"/>
  </w:num>
  <w:num w:numId="37" w16cid:durableId="1008824625">
    <w:abstractNumId w:val="333"/>
  </w:num>
  <w:num w:numId="38" w16cid:durableId="1956984130">
    <w:abstractNumId w:val="348"/>
  </w:num>
  <w:num w:numId="39" w16cid:durableId="856315231">
    <w:abstractNumId w:val="353"/>
  </w:num>
  <w:num w:numId="40" w16cid:durableId="1583831230">
    <w:abstractNumId w:val="359"/>
  </w:num>
  <w:num w:numId="41" w16cid:durableId="24213603">
    <w:abstractNumId w:val="258"/>
  </w:num>
  <w:num w:numId="42" w16cid:durableId="1935821925">
    <w:abstractNumId w:val="10"/>
  </w:num>
  <w:num w:numId="43" w16cid:durableId="615523463">
    <w:abstractNumId w:val="140"/>
  </w:num>
  <w:num w:numId="44" w16cid:durableId="694425551">
    <w:abstractNumId w:val="73"/>
  </w:num>
  <w:num w:numId="45" w16cid:durableId="937644217">
    <w:abstractNumId w:val="277"/>
  </w:num>
  <w:num w:numId="46" w16cid:durableId="2002462729">
    <w:abstractNumId w:val="352"/>
  </w:num>
  <w:num w:numId="47" w16cid:durableId="1819225495">
    <w:abstractNumId w:val="301"/>
  </w:num>
  <w:num w:numId="48" w16cid:durableId="771435119">
    <w:abstractNumId w:val="236"/>
  </w:num>
  <w:num w:numId="49" w16cid:durableId="424351191">
    <w:abstractNumId w:val="338"/>
  </w:num>
  <w:num w:numId="50" w16cid:durableId="60175358">
    <w:abstractNumId w:val="26"/>
  </w:num>
  <w:num w:numId="51" w16cid:durableId="1231230635">
    <w:abstractNumId w:val="144"/>
  </w:num>
  <w:num w:numId="52" w16cid:durableId="467288731">
    <w:abstractNumId w:val="116"/>
  </w:num>
  <w:num w:numId="53" w16cid:durableId="1615672430">
    <w:abstractNumId w:val="246"/>
  </w:num>
  <w:num w:numId="54" w16cid:durableId="662781544">
    <w:abstractNumId w:val="259"/>
  </w:num>
  <w:num w:numId="55" w16cid:durableId="875964718">
    <w:abstractNumId w:val="164"/>
  </w:num>
  <w:num w:numId="56" w16cid:durableId="987393952">
    <w:abstractNumId w:val="86"/>
  </w:num>
  <w:num w:numId="57" w16cid:durableId="1146356500">
    <w:abstractNumId w:val="308"/>
  </w:num>
  <w:num w:numId="58" w16cid:durableId="280305929">
    <w:abstractNumId w:val="85"/>
  </w:num>
  <w:num w:numId="59" w16cid:durableId="1753774769">
    <w:abstractNumId w:val="13"/>
  </w:num>
  <w:num w:numId="60" w16cid:durableId="1823353069">
    <w:abstractNumId w:val="298"/>
  </w:num>
  <w:num w:numId="61" w16cid:durableId="1066807310">
    <w:abstractNumId w:val="16"/>
  </w:num>
  <w:num w:numId="62" w16cid:durableId="780034067">
    <w:abstractNumId w:val="111"/>
  </w:num>
  <w:num w:numId="63" w16cid:durableId="1587349172">
    <w:abstractNumId w:val="200"/>
  </w:num>
  <w:num w:numId="64" w16cid:durableId="454756095">
    <w:abstractNumId w:val="267"/>
  </w:num>
  <w:num w:numId="65" w16cid:durableId="17435584">
    <w:abstractNumId w:val="128"/>
  </w:num>
  <w:num w:numId="66" w16cid:durableId="724139980">
    <w:abstractNumId w:val="125"/>
  </w:num>
  <w:num w:numId="67" w16cid:durableId="1582911731">
    <w:abstractNumId w:val="142"/>
  </w:num>
  <w:num w:numId="68" w16cid:durableId="114758961">
    <w:abstractNumId w:val="92"/>
  </w:num>
  <w:num w:numId="69" w16cid:durableId="155461752">
    <w:abstractNumId w:val="21"/>
  </w:num>
  <w:num w:numId="70" w16cid:durableId="1008487370">
    <w:abstractNumId w:val="360"/>
  </w:num>
  <w:num w:numId="71" w16cid:durableId="1493597772">
    <w:abstractNumId w:val="282"/>
  </w:num>
  <w:num w:numId="72" w16cid:durableId="1306276388">
    <w:abstractNumId w:val="105"/>
  </w:num>
  <w:num w:numId="73" w16cid:durableId="722408317">
    <w:abstractNumId w:val="199"/>
  </w:num>
  <w:num w:numId="74" w16cid:durableId="186798034">
    <w:abstractNumId w:val="79"/>
  </w:num>
  <w:num w:numId="75" w16cid:durableId="2096779127">
    <w:abstractNumId w:val="70"/>
  </w:num>
  <w:num w:numId="76" w16cid:durableId="522136989">
    <w:abstractNumId w:val="156"/>
  </w:num>
  <w:num w:numId="77" w16cid:durableId="409162704">
    <w:abstractNumId w:val="143"/>
  </w:num>
  <w:num w:numId="78" w16cid:durableId="1621838604">
    <w:abstractNumId w:val="6"/>
  </w:num>
  <w:num w:numId="79" w16cid:durableId="1553806831">
    <w:abstractNumId w:val="250"/>
  </w:num>
  <w:num w:numId="80" w16cid:durableId="1002197067">
    <w:abstractNumId w:val="323"/>
  </w:num>
  <w:num w:numId="81" w16cid:durableId="313873674">
    <w:abstractNumId w:val="61"/>
  </w:num>
  <w:num w:numId="82" w16cid:durableId="675546090">
    <w:abstractNumId w:val="95"/>
  </w:num>
  <w:num w:numId="83" w16cid:durableId="410468365">
    <w:abstractNumId w:val="325"/>
  </w:num>
  <w:num w:numId="84" w16cid:durableId="451945370">
    <w:abstractNumId w:val="82"/>
  </w:num>
  <w:num w:numId="85" w16cid:durableId="431363810">
    <w:abstractNumId w:val="234"/>
  </w:num>
  <w:num w:numId="86" w16cid:durableId="1114592311">
    <w:abstractNumId w:val="169"/>
  </w:num>
  <w:num w:numId="87" w16cid:durableId="885337684">
    <w:abstractNumId w:val="254"/>
  </w:num>
  <w:num w:numId="88" w16cid:durableId="349962854">
    <w:abstractNumId w:val="158"/>
  </w:num>
  <w:num w:numId="89" w16cid:durableId="1742173832">
    <w:abstractNumId w:val="279"/>
  </w:num>
  <w:num w:numId="90" w16cid:durableId="1370912641">
    <w:abstractNumId w:val="40"/>
  </w:num>
  <w:num w:numId="91" w16cid:durableId="1799446776">
    <w:abstractNumId w:val="327"/>
  </w:num>
  <w:num w:numId="92" w16cid:durableId="1683432202">
    <w:abstractNumId w:val="330"/>
  </w:num>
  <w:num w:numId="93" w16cid:durableId="1904561922">
    <w:abstractNumId w:val="183"/>
  </w:num>
  <w:num w:numId="94" w16cid:durableId="133957274">
    <w:abstractNumId w:val="221"/>
  </w:num>
  <w:num w:numId="95" w16cid:durableId="944964727">
    <w:abstractNumId w:val="214"/>
  </w:num>
  <w:num w:numId="96" w16cid:durableId="1719238027">
    <w:abstractNumId w:val="222"/>
  </w:num>
  <w:num w:numId="97" w16cid:durableId="865338690">
    <w:abstractNumId w:val="212"/>
  </w:num>
  <w:num w:numId="98" w16cid:durableId="196548692">
    <w:abstractNumId w:val="227"/>
  </w:num>
  <w:num w:numId="99" w16cid:durableId="700861322">
    <w:abstractNumId w:val="131"/>
  </w:num>
  <w:num w:numId="100" w16cid:durableId="1618754923">
    <w:abstractNumId w:val="313"/>
  </w:num>
  <w:num w:numId="101" w16cid:durableId="80568944">
    <w:abstractNumId w:val="275"/>
  </w:num>
  <w:num w:numId="102" w16cid:durableId="760222016">
    <w:abstractNumId w:val="349"/>
  </w:num>
  <w:num w:numId="103" w16cid:durableId="1154680146">
    <w:abstractNumId w:val="255"/>
  </w:num>
  <w:num w:numId="104" w16cid:durableId="1378242634">
    <w:abstractNumId w:val="315"/>
  </w:num>
  <w:num w:numId="105" w16cid:durableId="322658922">
    <w:abstractNumId w:val="152"/>
  </w:num>
  <w:num w:numId="106" w16cid:durableId="1734768562">
    <w:abstractNumId w:val="151"/>
  </w:num>
  <w:num w:numId="107" w16cid:durableId="1931504939">
    <w:abstractNumId w:val="71"/>
  </w:num>
  <w:num w:numId="108" w16cid:durableId="821166212">
    <w:abstractNumId w:val="104"/>
  </w:num>
  <w:num w:numId="109" w16cid:durableId="85153483">
    <w:abstractNumId w:val="318"/>
  </w:num>
  <w:num w:numId="110" w16cid:durableId="2146240909">
    <w:abstractNumId w:val="256"/>
  </w:num>
  <w:num w:numId="111" w16cid:durableId="1273394249">
    <w:abstractNumId w:val="189"/>
  </w:num>
  <w:num w:numId="112" w16cid:durableId="1738825230">
    <w:abstractNumId w:val="240"/>
  </w:num>
  <w:num w:numId="113" w16cid:durableId="769593325">
    <w:abstractNumId w:val="80"/>
  </w:num>
  <w:num w:numId="114" w16cid:durableId="1890335538">
    <w:abstractNumId w:val="197"/>
  </w:num>
  <w:num w:numId="115" w16cid:durableId="14891197">
    <w:abstractNumId w:val="99"/>
  </w:num>
  <w:num w:numId="116" w16cid:durableId="805045774">
    <w:abstractNumId w:val="30"/>
  </w:num>
  <w:num w:numId="117" w16cid:durableId="213390575">
    <w:abstractNumId w:val="173"/>
  </w:num>
  <w:num w:numId="118" w16cid:durableId="1128471993">
    <w:abstractNumId w:val="260"/>
  </w:num>
  <w:num w:numId="119" w16cid:durableId="1199047636">
    <w:abstractNumId w:val="355"/>
  </w:num>
  <w:num w:numId="120" w16cid:durableId="1695423640">
    <w:abstractNumId w:val="245"/>
  </w:num>
  <w:num w:numId="121" w16cid:durableId="848367710">
    <w:abstractNumId w:val="205"/>
  </w:num>
  <w:num w:numId="122" w16cid:durableId="201679058">
    <w:abstractNumId w:val="170"/>
  </w:num>
  <w:num w:numId="123" w16cid:durableId="208339967">
    <w:abstractNumId w:val="55"/>
  </w:num>
  <w:num w:numId="124" w16cid:durableId="1775517272">
    <w:abstractNumId w:val="20"/>
  </w:num>
  <w:num w:numId="125" w16cid:durableId="460149269">
    <w:abstractNumId w:val="193"/>
  </w:num>
  <w:num w:numId="126" w16cid:durableId="1892108849">
    <w:abstractNumId w:val="242"/>
  </w:num>
  <w:num w:numId="127" w16cid:durableId="1935238410">
    <w:abstractNumId w:val="287"/>
  </w:num>
  <w:num w:numId="128" w16cid:durableId="1964533204">
    <w:abstractNumId w:val="123"/>
  </w:num>
  <w:num w:numId="129" w16cid:durableId="1166241817">
    <w:abstractNumId w:val="284"/>
  </w:num>
  <w:num w:numId="130" w16cid:durableId="2139181156">
    <w:abstractNumId w:val="265"/>
  </w:num>
  <w:num w:numId="131" w16cid:durableId="523788817">
    <w:abstractNumId w:val="324"/>
  </w:num>
  <w:num w:numId="132" w16cid:durableId="892741130">
    <w:abstractNumId w:val="337"/>
  </w:num>
  <w:num w:numId="133" w16cid:durableId="1053851132">
    <w:abstractNumId w:val="77"/>
  </w:num>
  <w:num w:numId="134" w16cid:durableId="1504735937">
    <w:abstractNumId w:val="75"/>
  </w:num>
  <w:num w:numId="135" w16cid:durableId="1568882660">
    <w:abstractNumId w:val="129"/>
  </w:num>
  <w:num w:numId="136" w16cid:durableId="1454447750">
    <w:abstractNumId w:val="280"/>
  </w:num>
  <w:num w:numId="137" w16cid:durableId="883713081">
    <w:abstractNumId w:val="2"/>
    <w:lvlOverride w:ilvl="0">
      <w:startOverride w:val="1"/>
    </w:lvlOverride>
  </w:num>
  <w:num w:numId="138" w16cid:durableId="1207908123">
    <w:abstractNumId w:val="299"/>
  </w:num>
  <w:num w:numId="139" w16cid:durableId="1036005659">
    <w:abstractNumId w:val="241"/>
  </w:num>
  <w:num w:numId="140" w16cid:durableId="127823692">
    <w:abstractNumId w:val="358"/>
  </w:num>
  <w:num w:numId="141" w16cid:durableId="326130558">
    <w:abstractNumId w:val="320"/>
  </w:num>
  <w:num w:numId="142" w16cid:durableId="79302703">
    <w:abstractNumId w:val="247"/>
  </w:num>
  <w:num w:numId="143" w16cid:durableId="1849057404">
    <w:abstractNumId w:val="266"/>
  </w:num>
  <w:num w:numId="144" w16cid:durableId="953250962">
    <w:abstractNumId w:val="67"/>
  </w:num>
  <w:num w:numId="145" w16cid:durableId="41952119">
    <w:abstractNumId w:val="262"/>
  </w:num>
  <w:num w:numId="146" w16cid:durableId="934090834">
    <w:abstractNumId w:val="36"/>
  </w:num>
  <w:num w:numId="147" w16cid:durableId="1334407220">
    <w:abstractNumId w:val="278"/>
  </w:num>
  <w:num w:numId="148" w16cid:durableId="1141192493">
    <w:abstractNumId w:val="33"/>
  </w:num>
  <w:num w:numId="149" w16cid:durableId="581530908">
    <w:abstractNumId w:val="347"/>
  </w:num>
  <w:num w:numId="150" w16cid:durableId="657001870">
    <w:abstractNumId w:val="112"/>
  </w:num>
  <w:num w:numId="151" w16cid:durableId="50081929">
    <w:abstractNumId w:val="34"/>
  </w:num>
  <w:num w:numId="152" w16cid:durableId="1653294952">
    <w:abstractNumId w:val="321"/>
  </w:num>
  <w:num w:numId="153" w16cid:durableId="1166626853">
    <w:abstractNumId w:val="154"/>
  </w:num>
  <w:num w:numId="154" w16cid:durableId="1056196526">
    <w:abstractNumId w:val="201"/>
  </w:num>
  <w:num w:numId="155" w16cid:durableId="1846747784">
    <w:abstractNumId w:val="175"/>
  </w:num>
  <w:num w:numId="156" w16cid:durableId="1843281490">
    <w:abstractNumId w:val="62"/>
  </w:num>
  <w:num w:numId="157" w16cid:durableId="35812253">
    <w:abstractNumId w:val="157"/>
  </w:num>
  <w:num w:numId="158" w16cid:durableId="474838632">
    <w:abstractNumId w:val="261"/>
  </w:num>
  <w:num w:numId="159" w16cid:durableId="640308612">
    <w:abstractNumId w:val="4"/>
  </w:num>
  <w:num w:numId="160" w16cid:durableId="1907908956">
    <w:abstractNumId w:val="302"/>
  </w:num>
  <w:num w:numId="161" w16cid:durableId="1627270779">
    <w:abstractNumId w:val="147"/>
  </w:num>
  <w:num w:numId="162" w16cid:durableId="1262252656">
    <w:abstractNumId w:val="17"/>
  </w:num>
  <w:num w:numId="163" w16cid:durableId="1744720799">
    <w:abstractNumId w:val="76"/>
  </w:num>
  <w:num w:numId="164" w16cid:durableId="1132290350">
    <w:abstractNumId w:val="202"/>
  </w:num>
  <w:num w:numId="165" w16cid:durableId="458568315">
    <w:abstractNumId w:val="182"/>
  </w:num>
  <w:num w:numId="166" w16cid:durableId="1555114575">
    <w:abstractNumId w:val="59"/>
  </w:num>
  <w:num w:numId="167" w16cid:durableId="2126535088">
    <w:abstractNumId w:val="226"/>
  </w:num>
  <w:num w:numId="168" w16cid:durableId="2082017265">
    <w:abstractNumId w:val="231"/>
  </w:num>
  <w:num w:numId="169" w16cid:durableId="1288854540">
    <w:abstractNumId w:val="297"/>
  </w:num>
  <w:num w:numId="170" w16cid:durableId="1239945829">
    <w:abstractNumId w:val="0"/>
  </w:num>
  <w:num w:numId="171" w16cid:durableId="913666735">
    <w:abstractNumId w:val="345"/>
  </w:num>
  <w:num w:numId="172" w16cid:durableId="596596281">
    <w:abstractNumId w:val="194"/>
  </w:num>
  <w:num w:numId="173" w16cid:durableId="1919900984">
    <w:abstractNumId w:val="216"/>
  </w:num>
  <w:num w:numId="174" w16cid:durableId="1755129538">
    <w:abstractNumId w:val="120"/>
  </w:num>
  <w:num w:numId="175" w16cid:durableId="1735077656">
    <w:abstractNumId w:val="39"/>
  </w:num>
  <w:num w:numId="176" w16cid:durableId="44068276">
    <w:abstractNumId w:val="180"/>
  </w:num>
  <w:num w:numId="177" w16cid:durableId="2057896077">
    <w:abstractNumId w:val="127"/>
  </w:num>
  <w:num w:numId="178" w16cid:durableId="1844932465">
    <w:abstractNumId w:val="209"/>
  </w:num>
  <w:num w:numId="179" w16cid:durableId="409348373">
    <w:abstractNumId w:val="97"/>
  </w:num>
  <w:num w:numId="180" w16cid:durableId="1078748624">
    <w:abstractNumId w:val="24"/>
  </w:num>
  <w:num w:numId="181" w16cid:durableId="1482112367">
    <w:abstractNumId w:val="233"/>
  </w:num>
  <w:num w:numId="182" w16cid:durableId="385879422">
    <w:abstractNumId w:val="94"/>
  </w:num>
  <w:num w:numId="183" w16cid:durableId="302194578">
    <w:abstractNumId w:val="220"/>
  </w:num>
  <w:num w:numId="184" w16cid:durableId="1101535349">
    <w:abstractNumId w:val="18"/>
  </w:num>
  <w:num w:numId="185" w16cid:durableId="715397060">
    <w:abstractNumId w:val="31"/>
  </w:num>
  <w:num w:numId="186" w16cid:durableId="1177501326">
    <w:abstractNumId w:val="316"/>
  </w:num>
  <w:num w:numId="187" w16cid:durableId="1879395124">
    <w:abstractNumId w:val="91"/>
  </w:num>
  <w:num w:numId="188" w16cid:durableId="878396499">
    <w:abstractNumId w:val="110"/>
  </w:num>
  <w:num w:numId="189" w16cid:durableId="1341617305">
    <w:abstractNumId w:val="87"/>
  </w:num>
  <w:num w:numId="190" w16cid:durableId="1937978911">
    <w:abstractNumId w:val="43"/>
  </w:num>
  <w:num w:numId="191" w16cid:durableId="649137255">
    <w:abstractNumId w:val="207"/>
  </w:num>
  <w:num w:numId="192" w16cid:durableId="1126775542">
    <w:abstractNumId w:val="3"/>
  </w:num>
  <w:num w:numId="193" w16cid:durableId="1474524429">
    <w:abstractNumId w:val="32"/>
  </w:num>
  <w:num w:numId="194" w16cid:durableId="1491141996">
    <w:abstractNumId w:val="269"/>
  </w:num>
  <w:num w:numId="195" w16cid:durableId="304311806">
    <w:abstractNumId w:val="312"/>
  </w:num>
  <w:num w:numId="196" w16cid:durableId="863060027">
    <w:abstractNumId w:val="22"/>
  </w:num>
  <w:num w:numId="197" w16cid:durableId="268776619">
    <w:abstractNumId w:val="224"/>
  </w:num>
  <w:num w:numId="198" w16cid:durableId="566647497">
    <w:abstractNumId w:val="161"/>
  </w:num>
  <w:num w:numId="199" w16cid:durableId="1436099049">
    <w:abstractNumId w:val="228"/>
  </w:num>
  <w:num w:numId="200" w16cid:durableId="233392350">
    <w:abstractNumId w:val="252"/>
  </w:num>
  <w:num w:numId="201" w16cid:durableId="261107873">
    <w:abstractNumId w:val="145"/>
  </w:num>
  <w:num w:numId="202" w16cid:durableId="496261822">
    <w:abstractNumId w:val="203"/>
  </w:num>
  <w:num w:numId="203" w16cid:durableId="619187208">
    <w:abstractNumId w:val="53"/>
  </w:num>
  <w:num w:numId="204" w16cid:durableId="682978507">
    <w:abstractNumId w:val="126"/>
  </w:num>
  <w:num w:numId="205" w16cid:durableId="1991134207">
    <w:abstractNumId w:val="272"/>
  </w:num>
  <w:num w:numId="206" w16cid:durableId="1027102430">
    <w:abstractNumId w:val="168"/>
  </w:num>
  <w:num w:numId="207" w16cid:durableId="561016045">
    <w:abstractNumId w:val="8"/>
  </w:num>
  <w:num w:numId="208" w16cid:durableId="1800686618">
    <w:abstractNumId w:val="192"/>
  </w:num>
  <w:num w:numId="209" w16cid:durableId="1458984775">
    <w:abstractNumId w:val="109"/>
  </w:num>
  <w:num w:numId="210" w16cid:durableId="1626616129">
    <w:abstractNumId w:val="322"/>
  </w:num>
  <w:num w:numId="211" w16cid:durableId="1731802693">
    <w:abstractNumId w:val="356"/>
  </w:num>
  <w:num w:numId="212" w16cid:durableId="1491941918">
    <w:abstractNumId w:val="15"/>
  </w:num>
  <w:num w:numId="213" w16cid:durableId="2003006536">
    <w:abstractNumId w:val="114"/>
  </w:num>
  <w:num w:numId="214" w16cid:durableId="329530165">
    <w:abstractNumId w:val="93"/>
  </w:num>
  <w:num w:numId="215" w16cid:durableId="511652162">
    <w:abstractNumId w:val="238"/>
  </w:num>
  <w:num w:numId="216" w16cid:durableId="385690855">
    <w:abstractNumId w:val="219"/>
  </w:num>
  <w:num w:numId="217" w16cid:durableId="1223063140">
    <w:abstractNumId w:val="27"/>
  </w:num>
  <w:num w:numId="218" w16cid:durableId="380515100">
    <w:abstractNumId w:val="186"/>
  </w:num>
  <w:num w:numId="219" w16cid:durableId="1633824592">
    <w:abstractNumId w:val="251"/>
  </w:num>
  <w:num w:numId="220" w16cid:durableId="1266617018">
    <w:abstractNumId w:val="51"/>
  </w:num>
  <w:num w:numId="221" w16cid:durableId="1218862522">
    <w:abstractNumId w:val="52"/>
  </w:num>
  <w:num w:numId="222" w16cid:durableId="572395094">
    <w:abstractNumId w:val="329"/>
  </w:num>
  <w:num w:numId="223" w16cid:durableId="822115447">
    <w:abstractNumId w:val="288"/>
  </w:num>
  <w:num w:numId="224" w16cid:durableId="2060394576">
    <w:abstractNumId w:val="339"/>
  </w:num>
  <w:num w:numId="225" w16cid:durableId="24870214">
    <w:abstractNumId w:val="149"/>
  </w:num>
  <w:num w:numId="226" w16cid:durableId="856121893">
    <w:abstractNumId w:val="319"/>
  </w:num>
  <w:num w:numId="227" w16cid:durableId="2074040288">
    <w:abstractNumId w:val="257"/>
  </w:num>
  <w:num w:numId="228" w16cid:durableId="1679766147">
    <w:abstractNumId w:val="14"/>
  </w:num>
  <w:num w:numId="229" w16cid:durableId="662394521">
    <w:abstractNumId w:val="44"/>
  </w:num>
  <w:num w:numId="230" w16cid:durableId="1215653945">
    <w:abstractNumId w:val="225"/>
  </w:num>
  <w:num w:numId="231" w16cid:durableId="730344038">
    <w:abstractNumId w:val="206"/>
  </w:num>
  <w:num w:numId="232" w16cid:durableId="1534227501">
    <w:abstractNumId w:val="283"/>
  </w:num>
  <w:num w:numId="233" w16cid:durableId="861670174">
    <w:abstractNumId w:val="274"/>
  </w:num>
  <w:num w:numId="234" w16cid:durableId="1990933771">
    <w:abstractNumId w:val="342"/>
  </w:num>
  <w:num w:numId="235" w16cid:durableId="1091658882">
    <w:abstractNumId w:val="331"/>
  </w:num>
  <w:num w:numId="236" w16cid:durableId="556865649">
    <w:abstractNumId w:val="159"/>
  </w:num>
  <w:num w:numId="237" w16cid:durableId="1429809191">
    <w:abstractNumId w:val="121"/>
  </w:num>
  <w:num w:numId="238" w16cid:durableId="1155337814">
    <w:abstractNumId w:val="139"/>
  </w:num>
  <w:num w:numId="239" w16cid:durableId="1805928515">
    <w:abstractNumId w:val="263"/>
  </w:num>
  <w:num w:numId="240" w16cid:durableId="56515731">
    <w:abstractNumId w:val="7"/>
  </w:num>
  <w:num w:numId="241" w16cid:durableId="1088844169">
    <w:abstractNumId w:val="208"/>
  </w:num>
  <w:num w:numId="242" w16cid:durableId="236668529">
    <w:abstractNumId w:val="271"/>
  </w:num>
  <w:num w:numId="243" w16cid:durableId="127748975">
    <w:abstractNumId w:val="171"/>
  </w:num>
  <w:num w:numId="244" w16cid:durableId="1479152871">
    <w:abstractNumId w:val="292"/>
  </w:num>
  <w:num w:numId="245" w16cid:durableId="375396707">
    <w:abstractNumId w:val="357"/>
  </w:num>
  <w:num w:numId="246" w16cid:durableId="2138335392">
    <w:abstractNumId w:val="100"/>
  </w:num>
  <w:num w:numId="247" w16cid:durableId="840967939">
    <w:abstractNumId w:val="343"/>
  </w:num>
  <w:num w:numId="248" w16cid:durableId="91900532">
    <w:abstractNumId w:val="35"/>
  </w:num>
  <w:num w:numId="249" w16cid:durableId="1581600054">
    <w:abstractNumId w:val="314"/>
  </w:num>
  <w:num w:numId="250" w16cid:durableId="102695261">
    <w:abstractNumId w:val="264"/>
  </w:num>
  <w:num w:numId="251" w16cid:durableId="917251131">
    <w:abstractNumId w:val="344"/>
  </w:num>
  <w:num w:numId="252" w16cid:durableId="2122920991">
    <w:abstractNumId w:val="190"/>
  </w:num>
  <w:num w:numId="253" w16cid:durableId="473523331">
    <w:abstractNumId w:val="176"/>
  </w:num>
  <w:num w:numId="254" w16cid:durableId="1761104487">
    <w:abstractNumId w:val="68"/>
  </w:num>
  <w:num w:numId="255" w16cid:durableId="510292875">
    <w:abstractNumId w:val="148"/>
  </w:num>
  <w:num w:numId="256" w16cid:durableId="256406483">
    <w:abstractNumId w:val="138"/>
  </w:num>
  <w:num w:numId="257" w16cid:durableId="646709993">
    <w:abstractNumId w:val="351"/>
  </w:num>
  <w:num w:numId="258" w16cid:durableId="1762488655">
    <w:abstractNumId w:val="239"/>
  </w:num>
  <w:num w:numId="259" w16cid:durableId="1351955672">
    <w:abstractNumId w:val="117"/>
  </w:num>
  <w:num w:numId="260" w16cid:durableId="926504594">
    <w:abstractNumId w:val="346"/>
  </w:num>
  <w:num w:numId="261" w16cid:durableId="1219824690">
    <w:abstractNumId w:val="19"/>
  </w:num>
  <w:num w:numId="262" w16cid:durableId="954825459">
    <w:abstractNumId w:val="178"/>
  </w:num>
  <w:num w:numId="263" w16cid:durableId="1742751208">
    <w:abstractNumId w:val="23"/>
  </w:num>
  <w:num w:numId="264" w16cid:durableId="921572510">
    <w:abstractNumId w:val="268"/>
  </w:num>
  <w:num w:numId="265" w16cid:durableId="1847941726">
    <w:abstractNumId w:val="89"/>
  </w:num>
  <w:num w:numId="266" w16cid:durableId="1062170971">
    <w:abstractNumId w:val="328"/>
  </w:num>
  <w:num w:numId="267" w16cid:durableId="1982689652">
    <w:abstractNumId w:val="90"/>
  </w:num>
  <w:num w:numId="268" w16cid:durableId="608898761">
    <w:abstractNumId w:val="304"/>
  </w:num>
  <w:num w:numId="269" w16cid:durableId="496699213">
    <w:abstractNumId w:val="130"/>
  </w:num>
  <w:num w:numId="270" w16cid:durableId="482621214">
    <w:abstractNumId w:val="83"/>
  </w:num>
  <w:num w:numId="271" w16cid:durableId="2027753444">
    <w:abstractNumId w:val="294"/>
  </w:num>
  <w:num w:numId="272" w16cid:durableId="1368599546">
    <w:abstractNumId w:val="135"/>
  </w:num>
  <w:num w:numId="273" w16cid:durableId="468715241">
    <w:abstractNumId w:val="223"/>
  </w:num>
  <w:num w:numId="274" w16cid:durableId="1106537145">
    <w:abstractNumId w:val="187"/>
  </w:num>
  <w:num w:numId="275" w16cid:durableId="1901477119">
    <w:abstractNumId w:val="215"/>
  </w:num>
  <w:num w:numId="276" w16cid:durableId="1995258509">
    <w:abstractNumId w:val="332"/>
  </w:num>
  <w:num w:numId="277" w16cid:durableId="1992634420">
    <w:abstractNumId w:val="146"/>
  </w:num>
  <w:num w:numId="278" w16cid:durableId="1857426021">
    <w:abstractNumId w:val="78"/>
  </w:num>
  <w:num w:numId="279" w16cid:durableId="1497528205">
    <w:abstractNumId w:val="296"/>
  </w:num>
  <w:num w:numId="280" w16cid:durableId="1443065367">
    <w:abstractNumId w:val="63"/>
  </w:num>
  <w:num w:numId="281" w16cid:durableId="987706420">
    <w:abstractNumId w:val="136"/>
  </w:num>
  <w:num w:numId="282" w16cid:durableId="1907253671">
    <w:abstractNumId w:val="243"/>
  </w:num>
  <w:num w:numId="283" w16cid:durableId="1157842511">
    <w:abstractNumId w:val="11"/>
  </w:num>
  <w:num w:numId="284" w16cid:durableId="513109125">
    <w:abstractNumId w:val="165"/>
  </w:num>
  <w:num w:numId="285" w16cid:durableId="988362019">
    <w:abstractNumId w:val="191"/>
  </w:num>
  <w:num w:numId="286" w16cid:durableId="1256667639">
    <w:abstractNumId w:val="119"/>
  </w:num>
  <w:num w:numId="287" w16cid:durableId="1993833138">
    <w:abstractNumId w:val="290"/>
  </w:num>
  <w:num w:numId="288" w16cid:durableId="1198009986">
    <w:abstractNumId w:val="150"/>
  </w:num>
  <w:num w:numId="289" w16cid:durableId="241720698">
    <w:abstractNumId w:val="174"/>
  </w:num>
  <w:num w:numId="290" w16cid:durableId="579021901">
    <w:abstractNumId w:val="108"/>
  </w:num>
  <w:num w:numId="291" w16cid:durableId="821166591">
    <w:abstractNumId w:val="41"/>
  </w:num>
  <w:num w:numId="292" w16cid:durableId="1930431367">
    <w:abstractNumId w:val="60"/>
  </w:num>
  <w:num w:numId="293" w16cid:durableId="245263504">
    <w:abstractNumId w:val="285"/>
  </w:num>
  <w:num w:numId="294" w16cid:durableId="5181263">
    <w:abstractNumId w:val="289"/>
  </w:num>
  <w:num w:numId="295" w16cid:durableId="524295623">
    <w:abstractNumId w:val="340"/>
  </w:num>
  <w:num w:numId="296" w16cid:durableId="1980260128">
    <w:abstractNumId w:val="179"/>
  </w:num>
  <w:num w:numId="297" w16cid:durableId="1646738702">
    <w:abstractNumId w:val="311"/>
  </w:num>
  <w:num w:numId="298" w16cid:durableId="866866252">
    <w:abstractNumId w:val="106"/>
  </w:num>
  <w:num w:numId="299" w16cid:durableId="351733676">
    <w:abstractNumId w:val="107"/>
  </w:num>
  <w:num w:numId="300" w16cid:durableId="356781505">
    <w:abstractNumId w:val="163"/>
  </w:num>
  <w:num w:numId="301" w16cid:durableId="1641709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39203912">
    <w:abstractNumId w:val="113"/>
  </w:num>
  <w:num w:numId="303" w16cid:durableId="846794574">
    <w:abstractNumId w:val="303"/>
  </w:num>
  <w:num w:numId="304" w16cid:durableId="856383371">
    <w:abstractNumId w:val="230"/>
  </w:num>
  <w:num w:numId="305" w16cid:durableId="953563950">
    <w:abstractNumId w:val="102"/>
  </w:num>
  <w:num w:numId="306" w16cid:durableId="484009906">
    <w:abstractNumId w:val="37"/>
  </w:num>
  <w:num w:numId="307" w16cid:durableId="529144556">
    <w:abstractNumId w:val="306"/>
  </w:num>
  <w:num w:numId="308" w16cid:durableId="1980457023">
    <w:abstractNumId w:val="1"/>
  </w:num>
  <w:num w:numId="309" w16cid:durableId="2101486103">
    <w:abstractNumId w:val="162"/>
  </w:num>
  <w:num w:numId="310" w16cid:durableId="1214582824">
    <w:abstractNumId w:val="38"/>
  </w:num>
  <w:num w:numId="311" w16cid:durableId="1673024804">
    <w:abstractNumId w:val="49"/>
  </w:num>
  <w:num w:numId="312" w16cid:durableId="422797604">
    <w:abstractNumId w:val="248"/>
  </w:num>
  <w:num w:numId="313" w16cid:durableId="1855025647">
    <w:abstractNumId w:val="88"/>
  </w:num>
  <w:num w:numId="314" w16cid:durableId="734859668">
    <w:abstractNumId w:val="336"/>
  </w:num>
  <w:num w:numId="315" w16cid:durableId="323049892">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661272938">
    <w:abstractNumId w:val="28"/>
  </w:num>
  <w:num w:numId="317" w16cid:durableId="520826627">
    <w:abstractNumId w:val="211"/>
  </w:num>
  <w:num w:numId="318" w16cid:durableId="2032874538">
    <w:abstractNumId w:val="56"/>
  </w:num>
  <w:num w:numId="319" w16cid:durableId="318072077">
    <w:abstractNumId w:val="326"/>
  </w:num>
  <w:num w:numId="320" w16cid:durableId="1086658796">
    <w:abstractNumId w:val="172"/>
  </w:num>
  <w:num w:numId="321" w16cid:durableId="1539203219">
    <w:abstractNumId w:val="64"/>
  </w:num>
  <w:num w:numId="322" w16cid:durableId="974523838">
    <w:abstractNumId w:val="218"/>
  </w:num>
  <w:num w:numId="323" w16cid:durableId="91826460">
    <w:abstractNumId w:val="133"/>
  </w:num>
  <w:num w:numId="324" w16cid:durableId="1143617544">
    <w:abstractNumId w:val="293"/>
  </w:num>
  <w:num w:numId="325" w16cid:durableId="2115007272">
    <w:abstractNumId w:val="204"/>
  </w:num>
  <w:num w:numId="326" w16cid:durableId="460198477">
    <w:abstractNumId w:val="5"/>
  </w:num>
  <w:num w:numId="327" w16cid:durableId="217520198">
    <w:abstractNumId w:val="317"/>
  </w:num>
  <w:num w:numId="328" w16cid:durableId="1861965866">
    <w:abstractNumId w:val="25"/>
  </w:num>
  <w:num w:numId="329" w16cid:durableId="1579706619">
    <w:abstractNumId w:val="177"/>
  </w:num>
  <w:num w:numId="330" w16cid:durableId="741222435">
    <w:abstractNumId w:val="45"/>
  </w:num>
  <w:num w:numId="331" w16cid:durableId="1942375275">
    <w:abstractNumId w:val="57"/>
  </w:num>
  <w:num w:numId="332" w16cid:durableId="1633635882">
    <w:abstractNumId w:val="310"/>
  </w:num>
  <w:num w:numId="333" w16cid:durableId="1302686009">
    <w:abstractNumId w:val="334"/>
  </w:num>
  <w:num w:numId="334" w16cid:durableId="1941792012">
    <w:abstractNumId w:val="253"/>
  </w:num>
  <w:num w:numId="335" w16cid:durableId="2040279700">
    <w:abstractNumId w:val="69"/>
  </w:num>
  <w:num w:numId="336" w16cid:durableId="2136368633">
    <w:abstractNumId w:val="244"/>
  </w:num>
  <w:num w:numId="337" w16cid:durableId="1038773860">
    <w:abstractNumId w:val="72"/>
  </w:num>
  <w:num w:numId="338" w16cid:durableId="1984889344">
    <w:abstractNumId w:val="341"/>
  </w:num>
  <w:num w:numId="339" w16cid:durableId="1668165006">
    <w:abstractNumId w:val="281"/>
  </w:num>
  <w:num w:numId="340" w16cid:durableId="2020547017">
    <w:abstractNumId w:val="103"/>
  </w:num>
  <w:num w:numId="341" w16cid:durableId="1417164445">
    <w:abstractNumId w:val="335"/>
  </w:num>
  <w:num w:numId="342" w16cid:durableId="173885828">
    <w:abstractNumId w:val="9"/>
  </w:num>
  <w:num w:numId="343" w16cid:durableId="1250192815">
    <w:abstractNumId w:val="309"/>
  </w:num>
  <w:num w:numId="344" w16cid:durableId="393771492">
    <w:abstractNumId w:val="354"/>
  </w:num>
  <w:num w:numId="345" w16cid:durableId="1995596701">
    <w:abstractNumId w:val="103"/>
  </w:num>
  <w:num w:numId="346" w16cid:durableId="1490245625">
    <w:abstractNumId w:val="335"/>
  </w:num>
  <w:num w:numId="347" w16cid:durableId="1123034833">
    <w:abstractNumId w:val="9"/>
  </w:num>
  <w:num w:numId="348" w16cid:durableId="1236083932">
    <w:abstractNumId w:val="188"/>
  </w:num>
  <w:num w:numId="349" w16cid:durableId="1207991586">
    <w:abstractNumId w:val="155"/>
  </w:num>
  <w:num w:numId="350" w16cid:durableId="1213809175">
    <w:abstractNumId w:val="47"/>
  </w:num>
  <w:num w:numId="351" w16cid:durableId="962348538">
    <w:abstractNumId w:val="103"/>
  </w:num>
  <w:num w:numId="352" w16cid:durableId="1302150802">
    <w:abstractNumId w:val="335"/>
  </w:num>
  <w:num w:numId="353" w16cid:durableId="872035030">
    <w:abstractNumId w:val="9"/>
  </w:num>
  <w:num w:numId="354" w16cid:durableId="345981405">
    <w:abstractNumId w:val="124"/>
  </w:num>
  <w:num w:numId="355" w16cid:durableId="432627386">
    <w:abstractNumId w:val="237"/>
  </w:num>
  <w:num w:numId="356" w16cid:durableId="147478719">
    <w:abstractNumId w:val="12"/>
  </w:num>
  <w:num w:numId="357" w16cid:durableId="2057704694">
    <w:abstractNumId w:val="74"/>
  </w:num>
  <w:num w:numId="358" w16cid:durableId="1740636768">
    <w:abstractNumId w:val="196"/>
  </w:num>
  <w:num w:numId="359" w16cid:durableId="561212988">
    <w:abstractNumId w:val="181"/>
  </w:num>
  <w:num w:numId="360" w16cid:durableId="466363557">
    <w:abstractNumId w:val="361"/>
  </w:num>
  <w:num w:numId="361" w16cid:durableId="2110543793">
    <w:abstractNumId w:val="350"/>
  </w:num>
  <w:num w:numId="362" w16cid:durableId="1663194880">
    <w:abstractNumId w:val="232"/>
  </w:num>
  <w:num w:numId="363" w16cid:durableId="1952778534">
    <w:abstractNumId w:val="153"/>
  </w:num>
  <w:num w:numId="364" w16cid:durableId="1749426116">
    <w:abstractNumId w:val="65"/>
  </w:num>
  <w:num w:numId="365" w16cid:durableId="1586065323">
    <w:abstractNumId w:val="276"/>
  </w:num>
  <w:num w:numId="366" w16cid:durableId="1770352538">
    <w:abstractNumId w:val="217"/>
  </w:num>
  <w:num w:numId="367" w16cid:durableId="526451332">
    <w:abstractNumId w:val="115"/>
  </w:num>
  <w:num w:numId="368" w16cid:durableId="1743019151">
    <w:abstractNumId w:val="118"/>
  </w:num>
  <w:numIdMacAtCleanup w:val="3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ffany Reagan (she/her)">
    <w15:presenceInfo w15:providerId="AD" w15:userId="S::TIFFANY.T.REAGAN@oha.oregon.gov::aacb4712-3076-4aac-9c52-1a39a57dd4f0"/>
  </w15:person>
  <w15:person w15:author="Smith Andrea  Joy">
    <w15:presenceInfo w15:providerId="AD" w15:userId="S::andrea.j.smith@oha.oregon.gov::6a00823c-6764-4a86-a1c7-897d91418666"/>
  </w15:person>
  <w15:person w15:author="Tiffany Reagan (she/her) [2]">
    <w15:presenceInfo w15:providerId="AD" w15:userId="S::tiffany.t.reagan@oha.oregon.gov::aacb4712-3076-4aac-9c52-1a39a57dd4f0"/>
  </w15:person>
  <w15:person w15:author="Schank Monica">
    <w15:presenceInfo w15:providerId="AD" w15:userId="S::Monica.Schank@oha.oregon.gov::90db58a4-e285-4244-ac8d-1c06890dd428"/>
  </w15:person>
  <w15:person w15:author="Smith Andrea  Joy [2]">
    <w15:presenceInfo w15:providerId="AD" w15:userId="S::Andrea.J.Smith@oha.oregon.gov::6a00823c-6764-4a86-a1c7-897d91418666"/>
  </w15:person>
  <w15:person w15:author="Schank Monica [2]">
    <w15:presenceInfo w15:providerId="AD" w15:userId="S::monica.schank@oha.oregon.gov::90db58a4-e285-4244-ac8d-1c06890dd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5"/>
    <w:rsid w:val="00000154"/>
    <w:rsid w:val="0000029D"/>
    <w:rsid w:val="000002BB"/>
    <w:rsid w:val="000004EF"/>
    <w:rsid w:val="000007B9"/>
    <w:rsid w:val="00000833"/>
    <w:rsid w:val="0000089B"/>
    <w:rsid w:val="00000A4F"/>
    <w:rsid w:val="00000A84"/>
    <w:rsid w:val="00000AA6"/>
    <w:rsid w:val="00000AC4"/>
    <w:rsid w:val="00000D9A"/>
    <w:rsid w:val="00000DC2"/>
    <w:rsid w:val="0000113C"/>
    <w:rsid w:val="000015CF"/>
    <w:rsid w:val="00002038"/>
    <w:rsid w:val="00002155"/>
    <w:rsid w:val="000022C7"/>
    <w:rsid w:val="000027B2"/>
    <w:rsid w:val="000028A1"/>
    <w:rsid w:val="000029A6"/>
    <w:rsid w:val="000029D8"/>
    <w:rsid w:val="00002C2F"/>
    <w:rsid w:val="000032CD"/>
    <w:rsid w:val="0000354A"/>
    <w:rsid w:val="00003713"/>
    <w:rsid w:val="0000388D"/>
    <w:rsid w:val="00003A08"/>
    <w:rsid w:val="00003A81"/>
    <w:rsid w:val="00003B00"/>
    <w:rsid w:val="00003B36"/>
    <w:rsid w:val="00003B82"/>
    <w:rsid w:val="00003E4D"/>
    <w:rsid w:val="00003E53"/>
    <w:rsid w:val="000040FE"/>
    <w:rsid w:val="000041DF"/>
    <w:rsid w:val="00004415"/>
    <w:rsid w:val="0000447B"/>
    <w:rsid w:val="00004518"/>
    <w:rsid w:val="000047D6"/>
    <w:rsid w:val="0000496C"/>
    <w:rsid w:val="00004A4C"/>
    <w:rsid w:val="00004D47"/>
    <w:rsid w:val="00004EA3"/>
    <w:rsid w:val="00004F6D"/>
    <w:rsid w:val="0000507C"/>
    <w:rsid w:val="0000535C"/>
    <w:rsid w:val="00005731"/>
    <w:rsid w:val="00005843"/>
    <w:rsid w:val="00005A57"/>
    <w:rsid w:val="00005B15"/>
    <w:rsid w:val="00005C67"/>
    <w:rsid w:val="00005CAC"/>
    <w:rsid w:val="00006043"/>
    <w:rsid w:val="000061B2"/>
    <w:rsid w:val="000063BC"/>
    <w:rsid w:val="00006543"/>
    <w:rsid w:val="000066BF"/>
    <w:rsid w:val="000068B1"/>
    <w:rsid w:val="000068B9"/>
    <w:rsid w:val="00006C14"/>
    <w:rsid w:val="000071C4"/>
    <w:rsid w:val="000072D8"/>
    <w:rsid w:val="00007544"/>
    <w:rsid w:val="000075F4"/>
    <w:rsid w:val="000079B7"/>
    <w:rsid w:val="00007B4E"/>
    <w:rsid w:val="00007DC0"/>
    <w:rsid w:val="00007EA6"/>
    <w:rsid w:val="000101AD"/>
    <w:rsid w:val="0001062E"/>
    <w:rsid w:val="0001095B"/>
    <w:rsid w:val="000109D9"/>
    <w:rsid w:val="00010B81"/>
    <w:rsid w:val="00010D3D"/>
    <w:rsid w:val="00010EE4"/>
    <w:rsid w:val="00011185"/>
    <w:rsid w:val="0001123C"/>
    <w:rsid w:val="0001148E"/>
    <w:rsid w:val="0001182E"/>
    <w:rsid w:val="00011965"/>
    <w:rsid w:val="000119BE"/>
    <w:rsid w:val="00011A5E"/>
    <w:rsid w:val="00011BC3"/>
    <w:rsid w:val="00011BFC"/>
    <w:rsid w:val="00011DEE"/>
    <w:rsid w:val="0001215E"/>
    <w:rsid w:val="0001238E"/>
    <w:rsid w:val="000125E8"/>
    <w:rsid w:val="000127F5"/>
    <w:rsid w:val="00012833"/>
    <w:rsid w:val="00012879"/>
    <w:rsid w:val="00012992"/>
    <w:rsid w:val="00012F82"/>
    <w:rsid w:val="000130A7"/>
    <w:rsid w:val="00013178"/>
    <w:rsid w:val="0001331C"/>
    <w:rsid w:val="0001349A"/>
    <w:rsid w:val="00013688"/>
    <w:rsid w:val="00013723"/>
    <w:rsid w:val="000137E9"/>
    <w:rsid w:val="000138B5"/>
    <w:rsid w:val="00013A10"/>
    <w:rsid w:val="00013A12"/>
    <w:rsid w:val="00013DE9"/>
    <w:rsid w:val="00013E39"/>
    <w:rsid w:val="00013FC3"/>
    <w:rsid w:val="00014218"/>
    <w:rsid w:val="000142DF"/>
    <w:rsid w:val="000144C6"/>
    <w:rsid w:val="00014802"/>
    <w:rsid w:val="000149F2"/>
    <w:rsid w:val="00015417"/>
    <w:rsid w:val="00015605"/>
    <w:rsid w:val="000156C3"/>
    <w:rsid w:val="00015927"/>
    <w:rsid w:val="00015C05"/>
    <w:rsid w:val="00015D0A"/>
    <w:rsid w:val="00015D7A"/>
    <w:rsid w:val="00016099"/>
    <w:rsid w:val="000162A0"/>
    <w:rsid w:val="0001643E"/>
    <w:rsid w:val="00016821"/>
    <w:rsid w:val="0001694F"/>
    <w:rsid w:val="00016D80"/>
    <w:rsid w:val="00016EBC"/>
    <w:rsid w:val="00017079"/>
    <w:rsid w:val="000171A7"/>
    <w:rsid w:val="00017516"/>
    <w:rsid w:val="00017526"/>
    <w:rsid w:val="0001784E"/>
    <w:rsid w:val="00017B22"/>
    <w:rsid w:val="00017B96"/>
    <w:rsid w:val="00017BA6"/>
    <w:rsid w:val="00017C01"/>
    <w:rsid w:val="00017C42"/>
    <w:rsid w:val="00017C6B"/>
    <w:rsid w:val="00017D19"/>
    <w:rsid w:val="00017D46"/>
    <w:rsid w:val="00017FDE"/>
    <w:rsid w:val="000200B1"/>
    <w:rsid w:val="000204B3"/>
    <w:rsid w:val="00020580"/>
    <w:rsid w:val="000209BB"/>
    <w:rsid w:val="00020D6C"/>
    <w:rsid w:val="00020DFD"/>
    <w:rsid w:val="000210E1"/>
    <w:rsid w:val="000212B8"/>
    <w:rsid w:val="000217B3"/>
    <w:rsid w:val="0002189A"/>
    <w:rsid w:val="00021A85"/>
    <w:rsid w:val="00021FB3"/>
    <w:rsid w:val="00022241"/>
    <w:rsid w:val="0002227F"/>
    <w:rsid w:val="000225F3"/>
    <w:rsid w:val="00022EBE"/>
    <w:rsid w:val="000232D2"/>
    <w:rsid w:val="0002361E"/>
    <w:rsid w:val="0002364F"/>
    <w:rsid w:val="00023666"/>
    <w:rsid w:val="00023910"/>
    <w:rsid w:val="000239E1"/>
    <w:rsid w:val="00023AFE"/>
    <w:rsid w:val="00023BD1"/>
    <w:rsid w:val="00023C3A"/>
    <w:rsid w:val="00023C7D"/>
    <w:rsid w:val="000240AE"/>
    <w:rsid w:val="000241DF"/>
    <w:rsid w:val="000242A4"/>
    <w:rsid w:val="00024313"/>
    <w:rsid w:val="000244A9"/>
    <w:rsid w:val="000244F2"/>
    <w:rsid w:val="00024580"/>
    <w:rsid w:val="000245F2"/>
    <w:rsid w:val="00024EAB"/>
    <w:rsid w:val="000252DD"/>
    <w:rsid w:val="0002531A"/>
    <w:rsid w:val="000255AB"/>
    <w:rsid w:val="0002569A"/>
    <w:rsid w:val="000259E4"/>
    <w:rsid w:val="00025F90"/>
    <w:rsid w:val="00026016"/>
    <w:rsid w:val="000264BF"/>
    <w:rsid w:val="000264CC"/>
    <w:rsid w:val="00026864"/>
    <w:rsid w:val="0002688E"/>
    <w:rsid w:val="00026AE8"/>
    <w:rsid w:val="00026B2F"/>
    <w:rsid w:val="00026F00"/>
    <w:rsid w:val="000270EA"/>
    <w:rsid w:val="0002737F"/>
    <w:rsid w:val="000274C6"/>
    <w:rsid w:val="0002776A"/>
    <w:rsid w:val="000277C7"/>
    <w:rsid w:val="00027E22"/>
    <w:rsid w:val="00027F46"/>
    <w:rsid w:val="000300BE"/>
    <w:rsid w:val="00030395"/>
    <w:rsid w:val="0003049C"/>
    <w:rsid w:val="000304D1"/>
    <w:rsid w:val="0003058C"/>
    <w:rsid w:val="000307DF"/>
    <w:rsid w:val="00030B21"/>
    <w:rsid w:val="00030B4D"/>
    <w:rsid w:val="00030D39"/>
    <w:rsid w:val="00030D88"/>
    <w:rsid w:val="00030DA3"/>
    <w:rsid w:val="00030DF4"/>
    <w:rsid w:val="00031194"/>
    <w:rsid w:val="00031217"/>
    <w:rsid w:val="000314BA"/>
    <w:rsid w:val="000316D3"/>
    <w:rsid w:val="00031A03"/>
    <w:rsid w:val="00031EB4"/>
    <w:rsid w:val="0003228B"/>
    <w:rsid w:val="00032299"/>
    <w:rsid w:val="000323CB"/>
    <w:rsid w:val="0003267C"/>
    <w:rsid w:val="0003285F"/>
    <w:rsid w:val="00032AC7"/>
    <w:rsid w:val="00032D4E"/>
    <w:rsid w:val="00033007"/>
    <w:rsid w:val="00033161"/>
    <w:rsid w:val="00033281"/>
    <w:rsid w:val="00033314"/>
    <w:rsid w:val="00033386"/>
    <w:rsid w:val="00033561"/>
    <w:rsid w:val="000337CB"/>
    <w:rsid w:val="00033852"/>
    <w:rsid w:val="00033C53"/>
    <w:rsid w:val="00033F90"/>
    <w:rsid w:val="0003427B"/>
    <w:rsid w:val="00034B65"/>
    <w:rsid w:val="00034CCF"/>
    <w:rsid w:val="00035048"/>
    <w:rsid w:val="000350B8"/>
    <w:rsid w:val="00035270"/>
    <w:rsid w:val="000352A6"/>
    <w:rsid w:val="00035366"/>
    <w:rsid w:val="0003537E"/>
    <w:rsid w:val="000353CE"/>
    <w:rsid w:val="00035441"/>
    <w:rsid w:val="0003546C"/>
    <w:rsid w:val="00035515"/>
    <w:rsid w:val="0003557C"/>
    <w:rsid w:val="000359C9"/>
    <w:rsid w:val="00035A79"/>
    <w:rsid w:val="00035C41"/>
    <w:rsid w:val="00035C62"/>
    <w:rsid w:val="00035F12"/>
    <w:rsid w:val="00036036"/>
    <w:rsid w:val="00036208"/>
    <w:rsid w:val="00036360"/>
    <w:rsid w:val="000363D2"/>
    <w:rsid w:val="00036992"/>
    <w:rsid w:val="00036A3F"/>
    <w:rsid w:val="00036A77"/>
    <w:rsid w:val="00036BBC"/>
    <w:rsid w:val="00036DC8"/>
    <w:rsid w:val="00036EAF"/>
    <w:rsid w:val="00036EB9"/>
    <w:rsid w:val="00036FC2"/>
    <w:rsid w:val="00037061"/>
    <w:rsid w:val="00037212"/>
    <w:rsid w:val="0003725B"/>
    <w:rsid w:val="0003792C"/>
    <w:rsid w:val="00037FF0"/>
    <w:rsid w:val="000400D2"/>
    <w:rsid w:val="000402BD"/>
    <w:rsid w:val="00040432"/>
    <w:rsid w:val="000407E4"/>
    <w:rsid w:val="000407E8"/>
    <w:rsid w:val="0004080F"/>
    <w:rsid w:val="00040A00"/>
    <w:rsid w:val="00040D61"/>
    <w:rsid w:val="00040FA9"/>
    <w:rsid w:val="0004113E"/>
    <w:rsid w:val="0004121E"/>
    <w:rsid w:val="00041280"/>
    <w:rsid w:val="000413D1"/>
    <w:rsid w:val="000414F1"/>
    <w:rsid w:val="00041504"/>
    <w:rsid w:val="0004180E"/>
    <w:rsid w:val="00041995"/>
    <w:rsid w:val="00041D44"/>
    <w:rsid w:val="00041F46"/>
    <w:rsid w:val="0004244B"/>
    <w:rsid w:val="00042688"/>
    <w:rsid w:val="00042804"/>
    <w:rsid w:val="00042913"/>
    <w:rsid w:val="00042A28"/>
    <w:rsid w:val="00042BB4"/>
    <w:rsid w:val="00042BBA"/>
    <w:rsid w:val="00042D57"/>
    <w:rsid w:val="00042E85"/>
    <w:rsid w:val="00042ED4"/>
    <w:rsid w:val="00042FFC"/>
    <w:rsid w:val="00043022"/>
    <w:rsid w:val="0004311A"/>
    <w:rsid w:val="00043391"/>
    <w:rsid w:val="000435F4"/>
    <w:rsid w:val="000436D5"/>
    <w:rsid w:val="000438C8"/>
    <w:rsid w:val="00043A7E"/>
    <w:rsid w:val="00043B12"/>
    <w:rsid w:val="00043BC4"/>
    <w:rsid w:val="0004424C"/>
    <w:rsid w:val="00044405"/>
    <w:rsid w:val="0004488D"/>
    <w:rsid w:val="00044B0A"/>
    <w:rsid w:val="00044B87"/>
    <w:rsid w:val="00044D2A"/>
    <w:rsid w:val="00044D5C"/>
    <w:rsid w:val="00045025"/>
    <w:rsid w:val="000450EF"/>
    <w:rsid w:val="0004546F"/>
    <w:rsid w:val="00045521"/>
    <w:rsid w:val="0004563E"/>
    <w:rsid w:val="0004570E"/>
    <w:rsid w:val="000458DE"/>
    <w:rsid w:val="00045C23"/>
    <w:rsid w:val="00045ED5"/>
    <w:rsid w:val="0004601F"/>
    <w:rsid w:val="00046262"/>
    <w:rsid w:val="000463DD"/>
    <w:rsid w:val="0004651F"/>
    <w:rsid w:val="000466BF"/>
    <w:rsid w:val="00046A55"/>
    <w:rsid w:val="00046DF9"/>
    <w:rsid w:val="00046E0F"/>
    <w:rsid w:val="000476DF"/>
    <w:rsid w:val="00047794"/>
    <w:rsid w:val="00047AFD"/>
    <w:rsid w:val="00047CA6"/>
    <w:rsid w:val="00047DE6"/>
    <w:rsid w:val="000503EE"/>
    <w:rsid w:val="00050659"/>
    <w:rsid w:val="00050670"/>
    <w:rsid w:val="00050960"/>
    <w:rsid w:val="00050B65"/>
    <w:rsid w:val="00050C54"/>
    <w:rsid w:val="00050F98"/>
    <w:rsid w:val="00051019"/>
    <w:rsid w:val="0005110F"/>
    <w:rsid w:val="00051723"/>
    <w:rsid w:val="00051A39"/>
    <w:rsid w:val="00051A3D"/>
    <w:rsid w:val="00051AC9"/>
    <w:rsid w:val="00051BFA"/>
    <w:rsid w:val="00051C9C"/>
    <w:rsid w:val="00051DDE"/>
    <w:rsid w:val="00051FFF"/>
    <w:rsid w:val="0005244C"/>
    <w:rsid w:val="0005259A"/>
    <w:rsid w:val="00052600"/>
    <w:rsid w:val="00052640"/>
    <w:rsid w:val="00052836"/>
    <w:rsid w:val="00052A11"/>
    <w:rsid w:val="00052A40"/>
    <w:rsid w:val="000532ED"/>
    <w:rsid w:val="000536AE"/>
    <w:rsid w:val="000536F3"/>
    <w:rsid w:val="00053877"/>
    <w:rsid w:val="000539DF"/>
    <w:rsid w:val="000539F8"/>
    <w:rsid w:val="00053A1A"/>
    <w:rsid w:val="00053A2A"/>
    <w:rsid w:val="00053AEC"/>
    <w:rsid w:val="00053B88"/>
    <w:rsid w:val="00054074"/>
    <w:rsid w:val="00054420"/>
    <w:rsid w:val="0005460A"/>
    <w:rsid w:val="0005492D"/>
    <w:rsid w:val="00054964"/>
    <w:rsid w:val="00054B79"/>
    <w:rsid w:val="00055039"/>
    <w:rsid w:val="00055179"/>
    <w:rsid w:val="00055456"/>
    <w:rsid w:val="00055642"/>
    <w:rsid w:val="000556BA"/>
    <w:rsid w:val="00055789"/>
    <w:rsid w:val="00055BD9"/>
    <w:rsid w:val="00055BFC"/>
    <w:rsid w:val="00055DB3"/>
    <w:rsid w:val="000561BA"/>
    <w:rsid w:val="000562AC"/>
    <w:rsid w:val="000563D9"/>
    <w:rsid w:val="00056440"/>
    <w:rsid w:val="00056987"/>
    <w:rsid w:val="00056A02"/>
    <w:rsid w:val="00056B52"/>
    <w:rsid w:val="00056BF0"/>
    <w:rsid w:val="00056C88"/>
    <w:rsid w:val="00056D93"/>
    <w:rsid w:val="00056F92"/>
    <w:rsid w:val="00056FA6"/>
    <w:rsid w:val="00057013"/>
    <w:rsid w:val="00057725"/>
    <w:rsid w:val="00057B81"/>
    <w:rsid w:val="00057BB7"/>
    <w:rsid w:val="00057C95"/>
    <w:rsid w:val="00057D69"/>
    <w:rsid w:val="00057E16"/>
    <w:rsid w:val="00057E94"/>
    <w:rsid w:val="000602BC"/>
    <w:rsid w:val="000604A9"/>
    <w:rsid w:val="0006052D"/>
    <w:rsid w:val="00060A0C"/>
    <w:rsid w:val="00060B54"/>
    <w:rsid w:val="00060E86"/>
    <w:rsid w:val="0006127B"/>
    <w:rsid w:val="000618D0"/>
    <w:rsid w:val="00061B60"/>
    <w:rsid w:val="00061FBE"/>
    <w:rsid w:val="000620B0"/>
    <w:rsid w:val="00062211"/>
    <w:rsid w:val="00062271"/>
    <w:rsid w:val="00062331"/>
    <w:rsid w:val="00062468"/>
    <w:rsid w:val="00062543"/>
    <w:rsid w:val="00062BA5"/>
    <w:rsid w:val="00062FDD"/>
    <w:rsid w:val="000630E9"/>
    <w:rsid w:val="00063245"/>
    <w:rsid w:val="0006356C"/>
    <w:rsid w:val="00063715"/>
    <w:rsid w:val="00063756"/>
    <w:rsid w:val="00063AD1"/>
    <w:rsid w:val="00063DA4"/>
    <w:rsid w:val="00063F61"/>
    <w:rsid w:val="00064258"/>
    <w:rsid w:val="00064384"/>
    <w:rsid w:val="000644AA"/>
    <w:rsid w:val="0006458E"/>
    <w:rsid w:val="000649C8"/>
    <w:rsid w:val="00064B96"/>
    <w:rsid w:val="00064F03"/>
    <w:rsid w:val="000650A9"/>
    <w:rsid w:val="00065868"/>
    <w:rsid w:val="00065A75"/>
    <w:rsid w:val="00065B7D"/>
    <w:rsid w:val="00065BA5"/>
    <w:rsid w:val="00065BB3"/>
    <w:rsid w:val="00065BDA"/>
    <w:rsid w:val="00065C3C"/>
    <w:rsid w:val="00065C97"/>
    <w:rsid w:val="00065DBE"/>
    <w:rsid w:val="00066096"/>
    <w:rsid w:val="00066128"/>
    <w:rsid w:val="00066445"/>
    <w:rsid w:val="00066446"/>
    <w:rsid w:val="00066660"/>
    <w:rsid w:val="00066DB5"/>
    <w:rsid w:val="00066E20"/>
    <w:rsid w:val="000670D8"/>
    <w:rsid w:val="00067870"/>
    <w:rsid w:val="00067B6B"/>
    <w:rsid w:val="00067CC3"/>
    <w:rsid w:val="00067DBA"/>
    <w:rsid w:val="00067EF7"/>
    <w:rsid w:val="00067F43"/>
    <w:rsid w:val="000700FD"/>
    <w:rsid w:val="0007022D"/>
    <w:rsid w:val="000702ED"/>
    <w:rsid w:val="00070495"/>
    <w:rsid w:val="00070536"/>
    <w:rsid w:val="000705A0"/>
    <w:rsid w:val="000705E5"/>
    <w:rsid w:val="0007080A"/>
    <w:rsid w:val="0007085E"/>
    <w:rsid w:val="00070928"/>
    <w:rsid w:val="00070CAE"/>
    <w:rsid w:val="00070D5E"/>
    <w:rsid w:val="00070F8D"/>
    <w:rsid w:val="00071053"/>
    <w:rsid w:val="000710A1"/>
    <w:rsid w:val="00071164"/>
    <w:rsid w:val="000714CA"/>
    <w:rsid w:val="000717A2"/>
    <w:rsid w:val="00071913"/>
    <w:rsid w:val="00071921"/>
    <w:rsid w:val="00071C25"/>
    <w:rsid w:val="00071DD5"/>
    <w:rsid w:val="00071F1C"/>
    <w:rsid w:val="0007211E"/>
    <w:rsid w:val="000726E3"/>
    <w:rsid w:val="00072ADA"/>
    <w:rsid w:val="00072AEE"/>
    <w:rsid w:val="00072C10"/>
    <w:rsid w:val="00072C39"/>
    <w:rsid w:val="00072D39"/>
    <w:rsid w:val="00072EB8"/>
    <w:rsid w:val="00072EF4"/>
    <w:rsid w:val="000731B0"/>
    <w:rsid w:val="00073641"/>
    <w:rsid w:val="000736BF"/>
    <w:rsid w:val="0007384E"/>
    <w:rsid w:val="0007388B"/>
    <w:rsid w:val="000739DE"/>
    <w:rsid w:val="00073A00"/>
    <w:rsid w:val="00073D14"/>
    <w:rsid w:val="00074197"/>
    <w:rsid w:val="00074281"/>
    <w:rsid w:val="00074303"/>
    <w:rsid w:val="00074356"/>
    <w:rsid w:val="00074402"/>
    <w:rsid w:val="0007456A"/>
    <w:rsid w:val="00074692"/>
    <w:rsid w:val="0007508F"/>
    <w:rsid w:val="000752C8"/>
    <w:rsid w:val="00075319"/>
    <w:rsid w:val="000754F1"/>
    <w:rsid w:val="000756EA"/>
    <w:rsid w:val="000758FA"/>
    <w:rsid w:val="00075C2D"/>
    <w:rsid w:val="00075C49"/>
    <w:rsid w:val="00075E41"/>
    <w:rsid w:val="0007610D"/>
    <w:rsid w:val="0007612B"/>
    <w:rsid w:val="00076172"/>
    <w:rsid w:val="00076341"/>
    <w:rsid w:val="000765DF"/>
    <w:rsid w:val="000767B7"/>
    <w:rsid w:val="00076A99"/>
    <w:rsid w:val="00076AD3"/>
    <w:rsid w:val="00076C24"/>
    <w:rsid w:val="00076CAA"/>
    <w:rsid w:val="00076DA1"/>
    <w:rsid w:val="00076E0D"/>
    <w:rsid w:val="00076E82"/>
    <w:rsid w:val="00076F28"/>
    <w:rsid w:val="00077294"/>
    <w:rsid w:val="000776D8"/>
    <w:rsid w:val="000776E9"/>
    <w:rsid w:val="00077749"/>
    <w:rsid w:val="000778C7"/>
    <w:rsid w:val="00077A2D"/>
    <w:rsid w:val="00077AD3"/>
    <w:rsid w:val="00077B51"/>
    <w:rsid w:val="00077C11"/>
    <w:rsid w:val="00077ED3"/>
    <w:rsid w:val="0007A80A"/>
    <w:rsid w:val="00080540"/>
    <w:rsid w:val="00080693"/>
    <w:rsid w:val="0008074D"/>
    <w:rsid w:val="000808CA"/>
    <w:rsid w:val="00080D34"/>
    <w:rsid w:val="00080DCA"/>
    <w:rsid w:val="00081006"/>
    <w:rsid w:val="000811A2"/>
    <w:rsid w:val="00081481"/>
    <w:rsid w:val="00081554"/>
    <w:rsid w:val="00081628"/>
    <w:rsid w:val="000816D7"/>
    <w:rsid w:val="000818D3"/>
    <w:rsid w:val="00081903"/>
    <w:rsid w:val="00081B35"/>
    <w:rsid w:val="00081D4A"/>
    <w:rsid w:val="00081E64"/>
    <w:rsid w:val="00081F3B"/>
    <w:rsid w:val="00082181"/>
    <w:rsid w:val="00082341"/>
    <w:rsid w:val="00082482"/>
    <w:rsid w:val="00082A35"/>
    <w:rsid w:val="00082D91"/>
    <w:rsid w:val="00082EC0"/>
    <w:rsid w:val="00083430"/>
    <w:rsid w:val="000834FF"/>
    <w:rsid w:val="00083758"/>
    <w:rsid w:val="000837FD"/>
    <w:rsid w:val="0008382B"/>
    <w:rsid w:val="00083A1B"/>
    <w:rsid w:val="00083F05"/>
    <w:rsid w:val="00084024"/>
    <w:rsid w:val="0008408B"/>
    <w:rsid w:val="000845DF"/>
    <w:rsid w:val="0008485A"/>
    <w:rsid w:val="00084E5B"/>
    <w:rsid w:val="00084F87"/>
    <w:rsid w:val="000850B8"/>
    <w:rsid w:val="00085103"/>
    <w:rsid w:val="00085342"/>
    <w:rsid w:val="000855CF"/>
    <w:rsid w:val="00085601"/>
    <w:rsid w:val="0008574F"/>
    <w:rsid w:val="000857C2"/>
    <w:rsid w:val="000857D0"/>
    <w:rsid w:val="00085B35"/>
    <w:rsid w:val="00085B88"/>
    <w:rsid w:val="00085BEB"/>
    <w:rsid w:val="0008600E"/>
    <w:rsid w:val="00086157"/>
    <w:rsid w:val="000861EC"/>
    <w:rsid w:val="0008625A"/>
    <w:rsid w:val="000862F4"/>
    <w:rsid w:val="000862F9"/>
    <w:rsid w:val="000864F4"/>
    <w:rsid w:val="00086B3A"/>
    <w:rsid w:val="00086B74"/>
    <w:rsid w:val="00086E48"/>
    <w:rsid w:val="0008735F"/>
    <w:rsid w:val="0008736B"/>
    <w:rsid w:val="0008761F"/>
    <w:rsid w:val="00087991"/>
    <w:rsid w:val="000879C2"/>
    <w:rsid w:val="00087A0B"/>
    <w:rsid w:val="00087A2B"/>
    <w:rsid w:val="00087A73"/>
    <w:rsid w:val="00087E99"/>
    <w:rsid w:val="0009027B"/>
    <w:rsid w:val="0009028F"/>
    <w:rsid w:val="00090499"/>
    <w:rsid w:val="000906AA"/>
    <w:rsid w:val="000907B0"/>
    <w:rsid w:val="000909F6"/>
    <w:rsid w:val="00090B0B"/>
    <w:rsid w:val="00090EDB"/>
    <w:rsid w:val="0009127D"/>
    <w:rsid w:val="00091345"/>
    <w:rsid w:val="0009150F"/>
    <w:rsid w:val="00091695"/>
    <w:rsid w:val="00091746"/>
    <w:rsid w:val="00091762"/>
    <w:rsid w:val="000917B4"/>
    <w:rsid w:val="00091D6E"/>
    <w:rsid w:val="0009239B"/>
    <w:rsid w:val="00092628"/>
    <w:rsid w:val="00092DE3"/>
    <w:rsid w:val="00092E46"/>
    <w:rsid w:val="0009300C"/>
    <w:rsid w:val="0009311C"/>
    <w:rsid w:val="00093348"/>
    <w:rsid w:val="000937EB"/>
    <w:rsid w:val="00093842"/>
    <w:rsid w:val="00093938"/>
    <w:rsid w:val="00093A1F"/>
    <w:rsid w:val="00093A4C"/>
    <w:rsid w:val="00093AED"/>
    <w:rsid w:val="000940B4"/>
    <w:rsid w:val="00094138"/>
    <w:rsid w:val="00094354"/>
    <w:rsid w:val="00094736"/>
    <w:rsid w:val="000947FE"/>
    <w:rsid w:val="00094E61"/>
    <w:rsid w:val="00094F09"/>
    <w:rsid w:val="000955A4"/>
    <w:rsid w:val="000955BE"/>
    <w:rsid w:val="000956F5"/>
    <w:rsid w:val="00095725"/>
    <w:rsid w:val="00096121"/>
    <w:rsid w:val="00096130"/>
    <w:rsid w:val="00096330"/>
    <w:rsid w:val="0009637C"/>
    <w:rsid w:val="000969CD"/>
    <w:rsid w:val="00096A10"/>
    <w:rsid w:val="00096BE8"/>
    <w:rsid w:val="00096CE2"/>
    <w:rsid w:val="00096F1A"/>
    <w:rsid w:val="000970E6"/>
    <w:rsid w:val="000971D3"/>
    <w:rsid w:val="0009725E"/>
    <w:rsid w:val="0009726C"/>
    <w:rsid w:val="00097323"/>
    <w:rsid w:val="000973F5"/>
    <w:rsid w:val="00097532"/>
    <w:rsid w:val="000975DA"/>
    <w:rsid w:val="00097644"/>
    <w:rsid w:val="000976BD"/>
    <w:rsid w:val="00097A66"/>
    <w:rsid w:val="000A0451"/>
    <w:rsid w:val="000A04E6"/>
    <w:rsid w:val="000A0812"/>
    <w:rsid w:val="000A089D"/>
    <w:rsid w:val="000A09D1"/>
    <w:rsid w:val="000A0B4E"/>
    <w:rsid w:val="000A0C53"/>
    <w:rsid w:val="000A0C75"/>
    <w:rsid w:val="000A0F78"/>
    <w:rsid w:val="000A1187"/>
    <w:rsid w:val="000A11D1"/>
    <w:rsid w:val="000A12A6"/>
    <w:rsid w:val="000A143F"/>
    <w:rsid w:val="000A14B5"/>
    <w:rsid w:val="000A15C9"/>
    <w:rsid w:val="000A16A5"/>
    <w:rsid w:val="000A171E"/>
    <w:rsid w:val="000A195B"/>
    <w:rsid w:val="000A1B14"/>
    <w:rsid w:val="000A1C09"/>
    <w:rsid w:val="000A1D8D"/>
    <w:rsid w:val="000A2204"/>
    <w:rsid w:val="000A2295"/>
    <w:rsid w:val="000A22E4"/>
    <w:rsid w:val="000A2336"/>
    <w:rsid w:val="000A24FE"/>
    <w:rsid w:val="000A2B08"/>
    <w:rsid w:val="000A2BB8"/>
    <w:rsid w:val="000A30DE"/>
    <w:rsid w:val="000A31F4"/>
    <w:rsid w:val="000A33B5"/>
    <w:rsid w:val="000A3634"/>
    <w:rsid w:val="000A3C47"/>
    <w:rsid w:val="000A3E44"/>
    <w:rsid w:val="000A3F77"/>
    <w:rsid w:val="000A412C"/>
    <w:rsid w:val="000A4325"/>
    <w:rsid w:val="000A4485"/>
    <w:rsid w:val="000A44E3"/>
    <w:rsid w:val="000A4761"/>
    <w:rsid w:val="000A4BCC"/>
    <w:rsid w:val="000A4D6C"/>
    <w:rsid w:val="000A4DAC"/>
    <w:rsid w:val="000A4EB3"/>
    <w:rsid w:val="000A4F1E"/>
    <w:rsid w:val="000A4F69"/>
    <w:rsid w:val="000A526E"/>
    <w:rsid w:val="000A5583"/>
    <w:rsid w:val="000A55C4"/>
    <w:rsid w:val="000A56B2"/>
    <w:rsid w:val="000A5A2C"/>
    <w:rsid w:val="000A5BBF"/>
    <w:rsid w:val="000A5CC1"/>
    <w:rsid w:val="000A5E1D"/>
    <w:rsid w:val="000A5EDE"/>
    <w:rsid w:val="000A5F4A"/>
    <w:rsid w:val="000A6028"/>
    <w:rsid w:val="000A6158"/>
    <w:rsid w:val="000A6214"/>
    <w:rsid w:val="000A6263"/>
    <w:rsid w:val="000A63CC"/>
    <w:rsid w:val="000A69CD"/>
    <w:rsid w:val="000A6BFA"/>
    <w:rsid w:val="000A6CE6"/>
    <w:rsid w:val="000A6D02"/>
    <w:rsid w:val="000A70F7"/>
    <w:rsid w:val="000A7281"/>
    <w:rsid w:val="000A744E"/>
    <w:rsid w:val="000A74AA"/>
    <w:rsid w:val="000A776B"/>
    <w:rsid w:val="000A776D"/>
    <w:rsid w:val="000A776E"/>
    <w:rsid w:val="000A77C7"/>
    <w:rsid w:val="000A77FB"/>
    <w:rsid w:val="000A7962"/>
    <w:rsid w:val="000A7A21"/>
    <w:rsid w:val="000A7A70"/>
    <w:rsid w:val="000A7CDF"/>
    <w:rsid w:val="000A7FA5"/>
    <w:rsid w:val="000B0093"/>
    <w:rsid w:val="000B00F4"/>
    <w:rsid w:val="000B0173"/>
    <w:rsid w:val="000B023A"/>
    <w:rsid w:val="000B04D5"/>
    <w:rsid w:val="000B051C"/>
    <w:rsid w:val="000B0542"/>
    <w:rsid w:val="000B073A"/>
    <w:rsid w:val="000B078D"/>
    <w:rsid w:val="000B078F"/>
    <w:rsid w:val="000B0A7C"/>
    <w:rsid w:val="000B1138"/>
    <w:rsid w:val="000B1160"/>
    <w:rsid w:val="000B129E"/>
    <w:rsid w:val="000B14AF"/>
    <w:rsid w:val="000B1715"/>
    <w:rsid w:val="000B181D"/>
    <w:rsid w:val="000B1CE9"/>
    <w:rsid w:val="000B1D45"/>
    <w:rsid w:val="000B1FE8"/>
    <w:rsid w:val="000B24C2"/>
    <w:rsid w:val="000B26A6"/>
    <w:rsid w:val="000B2781"/>
    <w:rsid w:val="000B2FF6"/>
    <w:rsid w:val="000B356E"/>
    <w:rsid w:val="000B357A"/>
    <w:rsid w:val="000B35E0"/>
    <w:rsid w:val="000B35F0"/>
    <w:rsid w:val="000B37BA"/>
    <w:rsid w:val="000B3885"/>
    <w:rsid w:val="000B3DB4"/>
    <w:rsid w:val="000B3FC6"/>
    <w:rsid w:val="000B3FFB"/>
    <w:rsid w:val="000B41D6"/>
    <w:rsid w:val="000B431C"/>
    <w:rsid w:val="000B449B"/>
    <w:rsid w:val="000B46B0"/>
    <w:rsid w:val="000B4746"/>
    <w:rsid w:val="000B483E"/>
    <w:rsid w:val="000B498B"/>
    <w:rsid w:val="000B4AD8"/>
    <w:rsid w:val="000B4EBE"/>
    <w:rsid w:val="000B5118"/>
    <w:rsid w:val="000B52D9"/>
    <w:rsid w:val="000B53EA"/>
    <w:rsid w:val="000B566C"/>
    <w:rsid w:val="000B5759"/>
    <w:rsid w:val="000B57CA"/>
    <w:rsid w:val="000B5AF6"/>
    <w:rsid w:val="000B5B3D"/>
    <w:rsid w:val="000B5B80"/>
    <w:rsid w:val="000B5D49"/>
    <w:rsid w:val="000B60EE"/>
    <w:rsid w:val="000B61C4"/>
    <w:rsid w:val="000B63EA"/>
    <w:rsid w:val="000B64E7"/>
    <w:rsid w:val="000B64F1"/>
    <w:rsid w:val="000B6B7F"/>
    <w:rsid w:val="000B6C66"/>
    <w:rsid w:val="000B7151"/>
    <w:rsid w:val="000B7206"/>
    <w:rsid w:val="000B7437"/>
    <w:rsid w:val="000B75BD"/>
    <w:rsid w:val="000B7A8B"/>
    <w:rsid w:val="000B7B3B"/>
    <w:rsid w:val="000B7CE2"/>
    <w:rsid w:val="000B7E36"/>
    <w:rsid w:val="000C0040"/>
    <w:rsid w:val="000C00C5"/>
    <w:rsid w:val="000C0858"/>
    <w:rsid w:val="000C0B81"/>
    <w:rsid w:val="000C0DB2"/>
    <w:rsid w:val="000C0E2D"/>
    <w:rsid w:val="000C0E6A"/>
    <w:rsid w:val="000C0F20"/>
    <w:rsid w:val="000C110C"/>
    <w:rsid w:val="000C138C"/>
    <w:rsid w:val="000C1429"/>
    <w:rsid w:val="000C251D"/>
    <w:rsid w:val="000C2749"/>
    <w:rsid w:val="000C2BC6"/>
    <w:rsid w:val="000C3480"/>
    <w:rsid w:val="000C3501"/>
    <w:rsid w:val="000C355C"/>
    <w:rsid w:val="000C359D"/>
    <w:rsid w:val="000C38C9"/>
    <w:rsid w:val="000C3A76"/>
    <w:rsid w:val="000C3B25"/>
    <w:rsid w:val="000C3BBF"/>
    <w:rsid w:val="000C3C08"/>
    <w:rsid w:val="000C3E8E"/>
    <w:rsid w:val="000C4256"/>
    <w:rsid w:val="000C4474"/>
    <w:rsid w:val="000C453E"/>
    <w:rsid w:val="000C458D"/>
    <w:rsid w:val="000C491A"/>
    <w:rsid w:val="000C49BD"/>
    <w:rsid w:val="000C49CF"/>
    <w:rsid w:val="000C4A01"/>
    <w:rsid w:val="000C5013"/>
    <w:rsid w:val="000C51A9"/>
    <w:rsid w:val="000C53B9"/>
    <w:rsid w:val="000C55E6"/>
    <w:rsid w:val="000C5648"/>
    <w:rsid w:val="000C58D8"/>
    <w:rsid w:val="000C5D6B"/>
    <w:rsid w:val="000C5E31"/>
    <w:rsid w:val="000C5F80"/>
    <w:rsid w:val="000C60DA"/>
    <w:rsid w:val="000C612C"/>
    <w:rsid w:val="000C63BE"/>
    <w:rsid w:val="000C64D6"/>
    <w:rsid w:val="000C656D"/>
    <w:rsid w:val="000C66DA"/>
    <w:rsid w:val="000C69D8"/>
    <w:rsid w:val="000C6BB8"/>
    <w:rsid w:val="000C6BFB"/>
    <w:rsid w:val="000C6D8F"/>
    <w:rsid w:val="000C6E9F"/>
    <w:rsid w:val="000C706E"/>
    <w:rsid w:val="000C70B7"/>
    <w:rsid w:val="000C7444"/>
    <w:rsid w:val="000C750F"/>
    <w:rsid w:val="000C75BB"/>
    <w:rsid w:val="000C786D"/>
    <w:rsid w:val="000C79B2"/>
    <w:rsid w:val="000C7AD9"/>
    <w:rsid w:val="000C7B59"/>
    <w:rsid w:val="000C7D7E"/>
    <w:rsid w:val="000D0390"/>
    <w:rsid w:val="000D03AF"/>
    <w:rsid w:val="000D05ED"/>
    <w:rsid w:val="000D0688"/>
    <w:rsid w:val="000D0838"/>
    <w:rsid w:val="000D08B8"/>
    <w:rsid w:val="000D09C6"/>
    <w:rsid w:val="000D102A"/>
    <w:rsid w:val="000D10C3"/>
    <w:rsid w:val="000D10FF"/>
    <w:rsid w:val="000D124A"/>
    <w:rsid w:val="000D132B"/>
    <w:rsid w:val="000D148D"/>
    <w:rsid w:val="000D14EB"/>
    <w:rsid w:val="000D16E5"/>
    <w:rsid w:val="000D1B54"/>
    <w:rsid w:val="000D22B3"/>
    <w:rsid w:val="000D2496"/>
    <w:rsid w:val="000D25FC"/>
    <w:rsid w:val="000D2633"/>
    <w:rsid w:val="000D26EB"/>
    <w:rsid w:val="000D2741"/>
    <w:rsid w:val="000D2983"/>
    <w:rsid w:val="000D29B9"/>
    <w:rsid w:val="000D29E7"/>
    <w:rsid w:val="000D2DE1"/>
    <w:rsid w:val="000D2EDE"/>
    <w:rsid w:val="000D3280"/>
    <w:rsid w:val="000D3436"/>
    <w:rsid w:val="000D36F3"/>
    <w:rsid w:val="000D3750"/>
    <w:rsid w:val="000D387B"/>
    <w:rsid w:val="000D389B"/>
    <w:rsid w:val="000D3919"/>
    <w:rsid w:val="000D3A9C"/>
    <w:rsid w:val="000D3B47"/>
    <w:rsid w:val="000D3C5E"/>
    <w:rsid w:val="000D4068"/>
    <w:rsid w:val="000D40AE"/>
    <w:rsid w:val="000D4169"/>
    <w:rsid w:val="000D4ABC"/>
    <w:rsid w:val="000D4BA9"/>
    <w:rsid w:val="000D4C18"/>
    <w:rsid w:val="000D4E55"/>
    <w:rsid w:val="000D509E"/>
    <w:rsid w:val="000D54FD"/>
    <w:rsid w:val="000D5532"/>
    <w:rsid w:val="000D5E22"/>
    <w:rsid w:val="000D5E42"/>
    <w:rsid w:val="000D5E80"/>
    <w:rsid w:val="000D6028"/>
    <w:rsid w:val="000D62F2"/>
    <w:rsid w:val="000D6354"/>
    <w:rsid w:val="000D657C"/>
    <w:rsid w:val="000D6B1E"/>
    <w:rsid w:val="000D6E3D"/>
    <w:rsid w:val="000D6F94"/>
    <w:rsid w:val="000D6FEC"/>
    <w:rsid w:val="000D7089"/>
    <w:rsid w:val="000D77E1"/>
    <w:rsid w:val="000D7932"/>
    <w:rsid w:val="000D7991"/>
    <w:rsid w:val="000D7B9F"/>
    <w:rsid w:val="000D7C1F"/>
    <w:rsid w:val="000D7EE3"/>
    <w:rsid w:val="000E02EC"/>
    <w:rsid w:val="000E05E7"/>
    <w:rsid w:val="000E07AB"/>
    <w:rsid w:val="000E09D4"/>
    <w:rsid w:val="000E0A71"/>
    <w:rsid w:val="000E1091"/>
    <w:rsid w:val="000E11D0"/>
    <w:rsid w:val="000E1444"/>
    <w:rsid w:val="000E1449"/>
    <w:rsid w:val="000E18F1"/>
    <w:rsid w:val="000E1CD2"/>
    <w:rsid w:val="000E1D1D"/>
    <w:rsid w:val="000E1DE6"/>
    <w:rsid w:val="000E1E76"/>
    <w:rsid w:val="000E1EB3"/>
    <w:rsid w:val="000E22A9"/>
    <w:rsid w:val="000E2326"/>
    <w:rsid w:val="000E27C6"/>
    <w:rsid w:val="000E289C"/>
    <w:rsid w:val="000E29A6"/>
    <w:rsid w:val="000E29EE"/>
    <w:rsid w:val="000E2CF2"/>
    <w:rsid w:val="000E302F"/>
    <w:rsid w:val="000E336F"/>
    <w:rsid w:val="000E373A"/>
    <w:rsid w:val="000E3954"/>
    <w:rsid w:val="000E3A5F"/>
    <w:rsid w:val="000E3AAC"/>
    <w:rsid w:val="000E3BDB"/>
    <w:rsid w:val="000E3C58"/>
    <w:rsid w:val="000E3D94"/>
    <w:rsid w:val="000E3DDB"/>
    <w:rsid w:val="000E44A1"/>
    <w:rsid w:val="000E45C4"/>
    <w:rsid w:val="000E46F6"/>
    <w:rsid w:val="000E4974"/>
    <w:rsid w:val="000E49B3"/>
    <w:rsid w:val="000E4AE8"/>
    <w:rsid w:val="000E4B28"/>
    <w:rsid w:val="000E4BFC"/>
    <w:rsid w:val="000E51F9"/>
    <w:rsid w:val="000E5236"/>
    <w:rsid w:val="000E53BC"/>
    <w:rsid w:val="000E5A2B"/>
    <w:rsid w:val="000E5C59"/>
    <w:rsid w:val="000E5C5A"/>
    <w:rsid w:val="000E5F6B"/>
    <w:rsid w:val="000E6141"/>
    <w:rsid w:val="000E6206"/>
    <w:rsid w:val="000E635D"/>
    <w:rsid w:val="000E6638"/>
    <w:rsid w:val="000E675D"/>
    <w:rsid w:val="000E6ED0"/>
    <w:rsid w:val="000E6F68"/>
    <w:rsid w:val="000E7059"/>
    <w:rsid w:val="000E720D"/>
    <w:rsid w:val="000E72F2"/>
    <w:rsid w:val="000E74E9"/>
    <w:rsid w:val="000E7529"/>
    <w:rsid w:val="000E768B"/>
    <w:rsid w:val="000E7764"/>
    <w:rsid w:val="000E77C3"/>
    <w:rsid w:val="000E79FC"/>
    <w:rsid w:val="000E7C98"/>
    <w:rsid w:val="000E7CC3"/>
    <w:rsid w:val="000E7CE3"/>
    <w:rsid w:val="000E7E65"/>
    <w:rsid w:val="000F01E0"/>
    <w:rsid w:val="000F06C4"/>
    <w:rsid w:val="000F07DF"/>
    <w:rsid w:val="000F0935"/>
    <w:rsid w:val="000F0952"/>
    <w:rsid w:val="000F0A6D"/>
    <w:rsid w:val="000F0ACC"/>
    <w:rsid w:val="000F0D3A"/>
    <w:rsid w:val="000F0E4F"/>
    <w:rsid w:val="000F128C"/>
    <w:rsid w:val="000F152C"/>
    <w:rsid w:val="000F1651"/>
    <w:rsid w:val="000F187F"/>
    <w:rsid w:val="000F1CBC"/>
    <w:rsid w:val="000F1D41"/>
    <w:rsid w:val="000F1D43"/>
    <w:rsid w:val="000F2053"/>
    <w:rsid w:val="000F21BE"/>
    <w:rsid w:val="000F22A5"/>
    <w:rsid w:val="000F25BA"/>
    <w:rsid w:val="000F25FB"/>
    <w:rsid w:val="000F27BB"/>
    <w:rsid w:val="000F2935"/>
    <w:rsid w:val="000F2CED"/>
    <w:rsid w:val="000F2F01"/>
    <w:rsid w:val="000F2F5C"/>
    <w:rsid w:val="000F30A1"/>
    <w:rsid w:val="000F3111"/>
    <w:rsid w:val="000F33A0"/>
    <w:rsid w:val="000F351B"/>
    <w:rsid w:val="000F369B"/>
    <w:rsid w:val="000F3908"/>
    <w:rsid w:val="000F3B1F"/>
    <w:rsid w:val="000F3BCE"/>
    <w:rsid w:val="000F3CD9"/>
    <w:rsid w:val="000F3FFD"/>
    <w:rsid w:val="000F4144"/>
    <w:rsid w:val="000F41B6"/>
    <w:rsid w:val="000F41D9"/>
    <w:rsid w:val="000F41EE"/>
    <w:rsid w:val="000F423C"/>
    <w:rsid w:val="000F4C47"/>
    <w:rsid w:val="000F4D81"/>
    <w:rsid w:val="000F4FD1"/>
    <w:rsid w:val="000F5349"/>
    <w:rsid w:val="000F56FA"/>
    <w:rsid w:val="000F5A9F"/>
    <w:rsid w:val="000F5C4D"/>
    <w:rsid w:val="000F5CAD"/>
    <w:rsid w:val="000F5D47"/>
    <w:rsid w:val="000F63C7"/>
    <w:rsid w:val="000F6592"/>
    <w:rsid w:val="000F667A"/>
    <w:rsid w:val="000F672B"/>
    <w:rsid w:val="000F6ABE"/>
    <w:rsid w:val="000F6BE1"/>
    <w:rsid w:val="000F6C98"/>
    <w:rsid w:val="000F6ED5"/>
    <w:rsid w:val="000F7083"/>
    <w:rsid w:val="000F71A7"/>
    <w:rsid w:val="000F71DB"/>
    <w:rsid w:val="000F72BA"/>
    <w:rsid w:val="000F7370"/>
    <w:rsid w:val="000F75C0"/>
    <w:rsid w:val="000F791E"/>
    <w:rsid w:val="000F7A7A"/>
    <w:rsid w:val="000F7D8E"/>
    <w:rsid w:val="000F7F9B"/>
    <w:rsid w:val="0010065C"/>
    <w:rsid w:val="0010067B"/>
    <w:rsid w:val="0010074E"/>
    <w:rsid w:val="00100765"/>
    <w:rsid w:val="00100D74"/>
    <w:rsid w:val="00100E5A"/>
    <w:rsid w:val="001014CF"/>
    <w:rsid w:val="0010165F"/>
    <w:rsid w:val="0010181A"/>
    <w:rsid w:val="001018C1"/>
    <w:rsid w:val="00101A07"/>
    <w:rsid w:val="00101A5E"/>
    <w:rsid w:val="00101C9D"/>
    <w:rsid w:val="00101D41"/>
    <w:rsid w:val="00101F4E"/>
    <w:rsid w:val="00101FEA"/>
    <w:rsid w:val="00102144"/>
    <w:rsid w:val="001022CD"/>
    <w:rsid w:val="00102774"/>
    <w:rsid w:val="0010287D"/>
    <w:rsid w:val="00102B32"/>
    <w:rsid w:val="00102B65"/>
    <w:rsid w:val="00102BCD"/>
    <w:rsid w:val="00102CC4"/>
    <w:rsid w:val="00102DAB"/>
    <w:rsid w:val="00102F2B"/>
    <w:rsid w:val="00103018"/>
    <w:rsid w:val="001031AE"/>
    <w:rsid w:val="001032ED"/>
    <w:rsid w:val="00103561"/>
    <w:rsid w:val="00103649"/>
    <w:rsid w:val="001037CE"/>
    <w:rsid w:val="00103843"/>
    <w:rsid w:val="00103AA6"/>
    <w:rsid w:val="00103B28"/>
    <w:rsid w:val="00103DE9"/>
    <w:rsid w:val="00103FB3"/>
    <w:rsid w:val="001040EE"/>
    <w:rsid w:val="00104126"/>
    <w:rsid w:val="0010417F"/>
    <w:rsid w:val="001045F2"/>
    <w:rsid w:val="001046ED"/>
    <w:rsid w:val="0010481E"/>
    <w:rsid w:val="00104900"/>
    <w:rsid w:val="00104914"/>
    <w:rsid w:val="00104CCF"/>
    <w:rsid w:val="00105196"/>
    <w:rsid w:val="0010522E"/>
    <w:rsid w:val="001052A5"/>
    <w:rsid w:val="00105416"/>
    <w:rsid w:val="001054D7"/>
    <w:rsid w:val="00105525"/>
    <w:rsid w:val="001057C9"/>
    <w:rsid w:val="00105A54"/>
    <w:rsid w:val="00105B7A"/>
    <w:rsid w:val="00105BD0"/>
    <w:rsid w:val="00105BD4"/>
    <w:rsid w:val="00105CCB"/>
    <w:rsid w:val="00105DDB"/>
    <w:rsid w:val="00105E71"/>
    <w:rsid w:val="00105FC9"/>
    <w:rsid w:val="00106029"/>
    <w:rsid w:val="00106415"/>
    <w:rsid w:val="00106678"/>
    <w:rsid w:val="0010690A"/>
    <w:rsid w:val="001069FD"/>
    <w:rsid w:val="00106C44"/>
    <w:rsid w:val="00106E78"/>
    <w:rsid w:val="00106FC1"/>
    <w:rsid w:val="00107223"/>
    <w:rsid w:val="001072DD"/>
    <w:rsid w:val="00107470"/>
    <w:rsid w:val="001074FE"/>
    <w:rsid w:val="00107742"/>
    <w:rsid w:val="00107860"/>
    <w:rsid w:val="00107913"/>
    <w:rsid w:val="0010792B"/>
    <w:rsid w:val="00107F9D"/>
    <w:rsid w:val="00110095"/>
    <w:rsid w:val="001102EE"/>
    <w:rsid w:val="001104F6"/>
    <w:rsid w:val="001105F2"/>
    <w:rsid w:val="001106BE"/>
    <w:rsid w:val="001108B8"/>
    <w:rsid w:val="00110959"/>
    <w:rsid w:val="00110A95"/>
    <w:rsid w:val="00110AD9"/>
    <w:rsid w:val="00110BF5"/>
    <w:rsid w:val="00110EC5"/>
    <w:rsid w:val="00110F63"/>
    <w:rsid w:val="001112B9"/>
    <w:rsid w:val="00111351"/>
    <w:rsid w:val="00111523"/>
    <w:rsid w:val="00111889"/>
    <w:rsid w:val="001118A4"/>
    <w:rsid w:val="00111926"/>
    <w:rsid w:val="00111948"/>
    <w:rsid w:val="001119EB"/>
    <w:rsid w:val="00112117"/>
    <w:rsid w:val="001121A5"/>
    <w:rsid w:val="001121D5"/>
    <w:rsid w:val="001122B0"/>
    <w:rsid w:val="00112453"/>
    <w:rsid w:val="00112496"/>
    <w:rsid w:val="001126A4"/>
    <w:rsid w:val="0011273A"/>
    <w:rsid w:val="0011274C"/>
    <w:rsid w:val="00112AE9"/>
    <w:rsid w:val="00112C7F"/>
    <w:rsid w:val="00112CF1"/>
    <w:rsid w:val="00112FAF"/>
    <w:rsid w:val="00113153"/>
    <w:rsid w:val="001131CD"/>
    <w:rsid w:val="0011323C"/>
    <w:rsid w:val="00113280"/>
    <w:rsid w:val="001132AA"/>
    <w:rsid w:val="0011332F"/>
    <w:rsid w:val="001133FF"/>
    <w:rsid w:val="00113415"/>
    <w:rsid w:val="0011353C"/>
    <w:rsid w:val="00113A9F"/>
    <w:rsid w:val="00114364"/>
    <w:rsid w:val="0011457F"/>
    <w:rsid w:val="001148CE"/>
    <w:rsid w:val="001149BA"/>
    <w:rsid w:val="00114AAA"/>
    <w:rsid w:val="00114AAF"/>
    <w:rsid w:val="00114CF9"/>
    <w:rsid w:val="00114E57"/>
    <w:rsid w:val="001150DE"/>
    <w:rsid w:val="0011522C"/>
    <w:rsid w:val="00115398"/>
    <w:rsid w:val="001157BC"/>
    <w:rsid w:val="001157C3"/>
    <w:rsid w:val="00115A99"/>
    <w:rsid w:val="00115BD2"/>
    <w:rsid w:val="00115C61"/>
    <w:rsid w:val="00115F99"/>
    <w:rsid w:val="001163C5"/>
    <w:rsid w:val="00116769"/>
    <w:rsid w:val="001169DE"/>
    <w:rsid w:val="00116A06"/>
    <w:rsid w:val="00116BE3"/>
    <w:rsid w:val="00116FC2"/>
    <w:rsid w:val="00116FDD"/>
    <w:rsid w:val="00117081"/>
    <w:rsid w:val="0011713F"/>
    <w:rsid w:val="00117959"/>
    <w:rsid w:val="00117A8B"/>
    <w:rsid w:val="00117CAB"/>
    <w:rsid w:val="00117D02"/>
    <w:rsid w:val="00117EAC"/>
    <w:rsid w:val="00120086"/>
    <w:rsid w:val="001201AD"/>
    <w:rsid w:val="001206B2"/>
    <w:rsid w:val="001207A9"/>
    <w:rsid w:val="00120897"/>
    <w:rsid w:val="00120AEC"/>
    <w:rsid w:val="00120B65"/>
    <w:rsid w:val="00120C22"/>
    <w:rsid w:val="00120D37"/>
    <w:rsid w:val="00120EBE"/>
    <w:rsid w:val="0012110A"/>
    <w:rsid w:val="0012126E"/>
    <w:rsid w:val="001215DB"/>
    <w:rsid w:val="0012178C"/>
    <w:rsid w:val="001217E4"/>
    <w:rsid w:val="001217F6"/>
    <w:rsid w:val="00121AFC"/>
    <w:rsid w:val="00121CA2"/>
    <w:rsid w:val="00121D11"/>
    <w:rsid w:val="00121E1B"/>
    <w:rsid w:val="001221F4"/>
    <w:rsid w:val="00122584"/>
    <w:rsid w:val="001227C9"/>
    <w:rsid w:val="00122BD4"/>
    <w:rsid w:val="00122DDD"/>
    <w:rsid w:val="00122F8B"/>
    <w:rsid w:val="00123126"/>
    <w:rsid w:val="00123539"/>
    <w:rsid w:val="0012353C"/>
    <w:rsid w:val="00123626"/>
    <w:rsid w:val="00123803"/>
    <w:rsid w:val="00123A24"/>
    <w:rsid w:val="00123A41"/>
    <w:rsid w:val="00123CF9"/>
    <w:rsid w:val="00123D5F"/>
    <w:rsid w:val="00123E4B"/>
    <w:rsid w:val="0012434B"/>
    <w:rsid w:val="001243CE"/>
    <w:rsid w:val="0012453A"/>
    <w:rsid w:val="00124639"/>
    <w:rsid w:val="001246B0"/>
    <w:rsid w:val="001247BA"/>
    <w:rsid w:val="001247CC"/>
    <w:rsid w:val="00124AA7"/>
    <w:rsid w:val="00124DF8"/>
    <w:rsid w:val="0012511D"/>
    <w:rsid w:val="0012518E"/>
    <w:rsid w:val="00125774"/>
    <w:rsid w:val="00125AE5"/>
    <w:rsid w:val="00125CEC"/>
    <w:rsid w:val="00125DEE"/>
    <w:rsid w:val="00125EE6"/>
    <w:rsid w:val="0012611E"/>
    <w:rsid w:val="001262E3"/>
    <w:rsid w:val="001264DD"/>
    <w:rsid w:val="00126657"/>
    <w:rsid w:val="001266BD"/>
    <w:rsid w:val="0012678A"/>
    <w:rsid w:val="001268A7"/>
    <w:rsid w:val="001268A9"/>
    <w:rsid w:val="0012699D"/>
    <w:rsid w:val="001269E4"/>
    <w:rsid w:val="00126C1A"/>
    <w:rsid w:val="001270E4"/>
    <w:rsid w:val="00127310"/>
    <w:rsid w:val="0012762A"/>
    <w:rsid w:val="001278E8"/>
    <w:rsid w:val="00127A2F"/>
    <w:rsid w:val="00127D37"/>
    <w:rsid w:val="00130002"/>
    <w:rsid w:val="00130236"/>
    <w:rsid w:val="00130275"/>
    <w:rsid w:val="001302E5"/>
    <w:rsid w:val="001307DA"/>
    <w:rsid w:val="0013080B"/>
    <w:rsid w:val="00130992"/>
    <w:rsid w:val="00130C48"/>
    <w:rsid w:val="00130DB8"/>
    <w:rsid w:val="0013115C"/>
    <w:rsid w:val="00131245"/>
    <w:rsid w:val="00131544"/>
    <w:rsid w:val="00131769"/>
    <w:rsid w:val="001318C2"/>
    <w:rsid w:val="0013198A"/>
    <w:rsid w:val="00131A5B"/>
    <w:rsid w:val="00131A7F"/>
    <w:rsid w:val="00131E86"/>
    <w:rsid w:val="00132178"/>
    <w:rsid w:val="00132267"/>
    <w:rsid w:val="00132501"/>
    <w:rsid w:val="00132538"/>
    <w:rsid w:val="001327C9"/>
    <w:rsid w:val="00132E46"/>
    <w:rsid w:val="00133078"/>
    <w:rsid w:val="001339BE"/>
    <w:rsid w:val="00133E5B"/>
    <w:rsid w:val="00133F3D"/>
    <w:rsid w:val="00134035"/>
    <w:rsid w:val="00134062"/>
    <w:rsid w:val="00134065"/>
    <w:rsid w:val="00134377"/>
    <w:rsid w:val="0013438A"/>
    <w:rsid w:val="00134835"/>
    <w:rsid w:val="001348CF"/>
    <w:rsid w:val="001348D3"/>
    <w:rsid w:val="0013491C"/>
    <w:rsid w:val="00134A94"/>
    <w:rsid w:val="00134B20"/>
    <w:rsid w:val="00134B5E"/>
    <w:rsid w:val="00134B88"/>
    <w:rsid w:val="00134CA2"/>
    <w:rsid w:val="00134D67"/>
    <w:rsid w:val="00134E0B"/>
    <w:rsid w:val="00134F06"/>
    <w:rsid w:val="001350C9"/>
    <w:rsid w:val="001355FD"/>
    <w:rsid w:val="0013561B"/>
    <w:rsid w:val="001362D6"/>
    <w:rsid w:val="00136385"/>
    <w:rsid w:val="00136520"/>
    <w:rsid w:val="00136EA7"/>
    <w:rsid w:val="00136F02"/>
    <w:rsid w:val="001373EE"/>
    <w:rsid w:val="001375A1"/>
    <w:rsid w:val="001376CD"/>
    <w:rsid w:val="00137877"/>
    <w:rsid w:val="00137E8C"/>
    <w:rsid w:val="00137F3A"/>
    <w:rsid w:val="00140016"/>
    <w:rsid w:val="00140277"/>
    <w:rsid w:val="001406D2"/>
    <w:rsid w:val="00140868"/>
    <w:rsid w:val="00140A4A"/>
    <w:rsid w:val="001413D2"/>
    <w:rsid w:val="00141A34"/>
    <w:rsid w:val="00141B4D"/>
    <w:rsid w:val="00141BB8"/>
    <w:rsid w:val="0014218E"/>
    <w:rsid w:val="001421CD"/>
    <w:rsid w:val="001422B5"/>
    <w:rsid w:val="00142527"/>
    <w:rsid w:val="00142576"/>
    <w:rsid w:val="00142714"/>
    <w:rsid w:val="00142813"/>
    <w:rsid w:val="00142D99"/>
    <w:rsid w:val="001433A7"/>
    <w:rsid w:val="00143581"/>
    <w:rsid w:val="00143769"/>
    <w:rsid w:val="001439D2"/>
    <w:rsid w:val="00143AF3"/>
    <w:rsid w:val="00143BB7"/>
    <w:rsid w:val="00143D30"/>
    <w:rsid w:val="00143EDE"/>
    <w:rsid w:val="00143F79"/>
    <w:rsid w:val="0014401E"/>
    <w:rsid w:val="0014412E"/>
    <w:rsid w:val="00144154"/>
    <w:rsid w:val="00144363"/>
    <w:rsid w:val="0014449A"/>
    <w:rsid w:val="00144614"/>
    <w:rsid w:val="00144682"/>
    <w:rsid w:val="00144B14"/>
    <w:rsid w:val="00144DB0"/>
    <w:rsid w:val="00144E08"/>
    <w:rsid w:val="00145024"/>
    <w:rsid w:val="0014525E"/>
    <w:rsid w:val="00145263"/>
    <w:rsid w:val="00145551"/>
    <w:rsid w:val="00145616"/>
    <w:rsid w:val="0014562F"/>
    <w:rsid w:val="00145821"/>
    <w:rsid w:val="00145826"/>
    <w:rsid w:val="00145A7A"/>
    <w:rsid w:val="00145BCC"/>
    <w:rsid w:val="00145CF9"/>
    <w:rsid w:val="00145D80"/>
    <w:rsid w:val="001464DF"/>
    <w:rsid w:val="001466E1"/>
    <w:rsid w:val="0014670F"/>
    <w:rsid w:val="001467E1"/>
    <w:rsid w:val="00146AD3"/>
    <w:rsid w:val="00146D11"/>
    <w:rsid w:val="00146D29"/>
    <w:rsid w:val="00146F29"/>
    <w:rsid w:val="0014707C"/>
    <w:rsid w:val="001472D9"/>
    <w:rsid w:val="0014743C"/>
    <w:rsid w:val="001475CB"/>
    <w:rsid w:val="0014761B"/>
    <w:rsid w:val="00147636"/>
    <w:rsid w:val="00147B4C"/>
    <w:rsid w:val="001502A4"/>
    <w:rsid w:val="00150694"/>
    <w:rsid w:val="00150CA3"/>
    <w:rsid w:val="00150D21"/>
    <w:rsid w:val="00150D3F"/>
    <w:rsid w:val="00150E59"/>
    <w:rsid w:val="00150E95"/>
    <w:rsid w:val="0015150E"/>
    <w:rsid w:val="0015188B"/>
    <w:rsid w:val="0015197E"/>
    <w:rsid w:val="00151C66"/>
    <w:rsid w:val="00151DF4"/>
    <w:rsid w:val="001520E8"/>
    <w:rsid w:val="00152153"/>
    <w:rsid w:val="0015232C"/>
    <w:rsid w:val="0015246D"/>
    <w:rsid w:val="0015247C"/>
    <w:rsid w:val="00152739"/>
    <w:rsid w:val="00152825"/>
    <w:rsid w:val="001528D0"/>
    <w:rsid w:val="00152C30"/>
    <w:rsid w:val="00152CF4"/>
    <w:rsid w:val="001530F3"/>
    <w:rsid w:val="00153271"/>
    <w:rsid w:val="00153376"/>
    <w:rsid w:val="0015345E"/>
    <w:rsid w:val="00153850"/>
    <w:rsid w:val="00153E8C"/>
    <w:rsid w:val="0015425A"/>
    <w:rsid w:val="00154314"/>
    <w:rsid w:val="0015441C"/>
    <w:rsid w:val="0015460D"/>
    <w:rsid w:val="001547FD"/>
    <w:rsid w:val="00154A0F"/>
    <w:rsid w:val="00154B3F"/>
    <w:rsid w:val="00154B4C"/>
    <w:rsid w:val="00154C97"/>
    <w:rsid w:val="00154E8F"/>
    <w:rsid w:val="00154FD9"/>
    <w:rsid w:val="0015500C"/>
    <w:rsid w:val="001553DE"/>
    <w:rsid w:val="001554D2"/>
    <w:rsid w:val="0015596D"/>
    <w:rsid w:val="00155A83"/>
    <w:rsid w:val="00155D14"/>
    <w:rsid w:val="00155E71"/>
    <w:rsid w:val="00155FB8"/>
    <w:rsid w:val="0015652D"/>
    <w:rsid w:val="00156672"/>
    <w:rsid w:val="00156AD0"/>
    <w:rsid w:val="00156B3B"/>
    <w:rsid w:val="00157047"/>
    <w:rsid w:val="001571EF"/>
    <w:rsid w:val="00157658"/>
    <w:rsid w:val="00157B27"/>
    <w:rsid w:val="00157DA8"/>
    <w:rsid w:val="00157F4F"/>
    <w:rsid w:val="00157F86"/>
    <w:rsid w:val="00160137"/>
    <w:rsid w:val="00160330"/>
    <w:rsid w:val="0016086C"/>
    <w:rsid w:val="001608AD"/>
    <w:rsid w:val="00160963"/>
    <w:rsid w:val="00160CFB"/>
    <w:rsid w:val="00160D10"/>
    <w:rsid w:val="00160DB5"/>
    <w:rsid w:val="00160E34"/>
    <w:rsid w:val="00160FED"/>
    <w:rsid w:val="00161043"/>
    <w:rsid w:val="00161093"/>
    <w:rsid w:val="001610A4"/>
    <w:rsid w:val="00161369"/>
    <w:rsid w:val="00161820"/>
    <w:rsid w:val="001618F4"/>
    <w:rsid w:val="001621B1"/>
    <w:rsid w:val="00162431"/>
    <w:rsid w:val="00162458"/>
    <w:rsid w:val="0016251A"/>
    <w:rsid w:val="001625B3"/>
    <w:rsid w:val="00162781"/>
    <w:rsid w:val="0016287D"/>
    <w:rsid w:val="00162F79"/>
    <w:rsid w:val="0016347A"/>
    <w:rsid w:val="0016351D"/>
    <w:rsid w:val="00163651"/>
    <w:rsid w:val="0016383E"/>
    <w:rsid w:val="001638E6"/>
    <w:rsid w:val="001638F1"/>
    <w:rsid w:val="00163E5A"/>
    <w:rsid w:val="00163FC9"/>
    <w:rsid w:val="00164238"/>
    <w:rsid w:val="00164393"/>
    <w:rsid w:val="001648F2"/>
    <w:rsid w:val="00164917"/>
    <w:rsid w:val="00164D70"/>
    <w:rsid w:val="00164DEE"/>
    <w:rsid w:val="00164F71"/>
    <w:rsid w:val="00164F8A"/>
    <w:rsid w:val="001650B6"/>
    <w:rsid w:val="00165214"/>
    <w:rsid w:val="00165222"/>
    <w:rsid w:val="0016537C"/>
    <w:rsid w:val="0016544F"/>
    <w:rsid w:val="001655AC"/>
    <w:rsid w:val="0016568B"/>
    <w:rsid w:val="00165795"/>
    <w:rsid w:val="001658B0"/>
    <w:rsid w:val="001659FD"/>
    <w:rsid w:val="00165A4C"/>
    <w:rsid w:val="00165A57"/>
    <w:rsid w:val="00165B13"/>
    <w:rsid w:val="00165D2E"/>
    <w:rsid w:val="00165DB2"/>
    <w:rsid w:val="00165DB7"/>
    <w:rsid w:val="001662E0"/>
    <w:rsid w:val="0016635A"/>
    <w:rsid w:val="001664F9"/>
    <w:rsid w:val="00166565"/>
    <w:rsid w:val="0016659B"/>
    <w:rsid w:val="0016659E"/>
    <w:rsid w:val="001666EA"/>
    <w:rsid w:val="001667A3"/>
    <w:rsid w:val="001668AE"/>
    <w:rsid w:val="00166BA4"/>
    <w:rsid w:val="00166C7E"/>
    <w:rsid w:val="00166DCB"/>
    <w:rsid w:val="00167234"/>
    <w:rsid w:val="0016725C"/>
    <w:rsid w:val="00167572"/>
    <w:rsid w:val="001677FF"/>
    <w:rsid w:val="0016780E"/>
    <w:rsid w:val="00167B64"/>
    <w:rsid w:val="00167D3C"/>
    <w:rsid w:val="00167DB4"/>
    <w:rsid w:val="001701AE"/>
    <w:rsid w:val="0017034A"/>
    <w:rsid w:val="00170452"/>
    <w:rsid w:val="001704D7"/>
    <w:rsid w:val="00170632"/>
    <w:rsid w:val="0017073C"/>
    <w:rsid w:val="00170A5A"/>
    <w:rsid w:val="00170B14"/>
    <w:rsid w:val="00170C38"/>
    <w:rsid w:val="00170F11"/>
    <w:rsid w:val="00171104"/>
    <w:rsid w:val="00171153"/>
    <w:rsid w:val="001713A1"/>
    <w:rsid w:val="0017144B"/>
    <w:rsid w:val="00171638"/>
    <w:rsid w:val="00171640"/>
    <w:rsid w:val="001716D9"/>
    <w:rsid w:val="00171876"/>
    <w:rsid w:val="00171A30"/>
    <w:rsid w:val="00171C85"/>
    <w:rsid w:val="00171D59"/>
    <w:rsid w:val="00171F17"/>
    <w:rsid w:val="001720F6"/>
    <w:rsid w:val="001720FD"/>
    <w:rsid w:val="0017211A"/>
    <w:rsid w:val="00172782"/>
    <w:rsid w:val="001728CF"/>
    <w:rsid w:val="00172AC1"/>
    <w:rsid w:val="00172D3E"/>
    <w:rsid w:val="00172E54"/>
    <w:rsid w:val="001730EA"/>
    <w:rsid w:val="00173630"/>
    <w:rsid w:val="001739A3"/>
    <w:rsid w:val="00173AAC"/>
    <w:rsid w:val="00173B14"/>
    <w:rsid w:val="00173EF0"/>
    <w:rsid w:val="00174312"/>
    <w:rsid w:val="001743FF"/>
    <w:rsid w:val="00174475"/>
    <w:rsid w:val="0017491F"/>
    <w:rsid w:val="00174BAE"/>
    <w:rsid w:val="00174D01"/>
    <w:rsid w:val="00174DF7"/>
    <w:rsid w:val="00174E83"/>
    <w:rsid w:val="00174FD3"/>
    <w:rsid w:val="001753E5"/>
    <w:rsid w:val="00175416"/>
    <w:rsid w:val="00175534"/>
    <w:rsid w:val="00175551"/>
    <w:rsid w:val="00175772"/>
    <w:rsid w:val="00175CD8"/>
    <w:rsid w:val="00175CE9"/>
    <w:rsid w:val="00176206"/>
    <w:rsid w:val="001765EF"/>
    <w:rsid w:val="0017698A"/>
    <w:rsid w:val="00176A24"/>
    <w:rsid w:val="00176A51"/>
    <w:rsid w:val="001770C1"/>
    <w:rsid w:val="00177818"/>
    <w:rsid w:val="00177C7D"/>
    <w:rsid w:val="00177DC7"/>
    <w:rsid w:val="00177F0A"/>
    <w:rsid w:val="00177F91"/>
    <w:rsid w:val="0018022B"/>
    <w:rsid w:val="001803B5"/>
    <w:rsid w:val="001804F9"/>
    <w:rsid w:val="00180579"/>
    <w:rsid w:val="001805D7"/>
    <w:rsid w:val="00180702"/>
    <w:rsid w:val="00180739"/>
    <w:rsid w:val="001807AE"/>
    <w:rsid w:val="001807C9"/>
    <w:rsid w:val="001807D9"/>
    <w:rsid w:val="001809DD"/>
    <w:rsid w:val="00180C00"/>
    <w:rsid w:val="00180DFB"/>
    <w:rsid w:val="00180EC7"/>
    <w:rsid w:val="00180F70"/>
    <w:rsid w:val="001810F3"/>
    <w:rsid w:val="00181150"/>
    <w:rsid w:val="00181715"/>
    <w:rsid w:val="001817FF"/>
    <w:rsid w:val="00181995"/>
    <w:rsid w:val="00181AAA"/>
    <w:rsid w:val="00181D6B"/>
    <w:rsid w:val="00181E78"/>
    <w:rsid w:val="00181F68"/>
    <w:rsid w:val="0018202C"/>
    <w:rsid w:val="00182329"/>
    <w:rsid w:val="001824CD"/>
    <w:rsid w:val="00182734"/>
    <w:rsid w:val="00182949"/>
    <w:rsid w:val="00182CB9"/>
    <w:rsid w:val="00182F36"/>
    <w:rsid w:val="0018300D"/>
    <w:rsid w:val="00183331"/>
    <w:rsid w:val="0018339C"/>
    <w:rsid w:val="001833C5"/>
    <w:rsid w:val="001833E2"/>
    <w:rsid w:val="00183662"/>
    <w:rsid w:val="001837E5"/>
    <w:rsid w:val="001837F2"/>
    <w:rsid w:val="00183855"/>
    <w:rsid w:val="00183917"/>
    <w:rsid w:val="00183982"/>
    <w:rsid w:val="00183C56"/>
    <w:rsid w:val="00183C7A"/>
    <w:rsid w:val="00184394"/>
    <w:rsid w:val="00184682"/>
    <w:rsid w:val="00184704"/>
    <w:rsid w:val="00184774"/>
    <w:rsid w:val="00184924"/>
    <w:rsid w:val="00184995"/>
    <w:rsid w:val="00184A1D"/>
    <w:rsid w:val="00184A33"/>
    <w:rsid w:val="00184DB8"/>
    <w:rsid w:val="00184E80"/>
    <w:rsid w:val="00185065"/>
    <w:rsid w:val="0018538C"/>
    <w:rsid w:val="001853FA"/>
    <w:rsid w:val="0018561D"/>
    <w:rsid w:val="00185634"/>
    <w:rsid w:val="0018581B"/>
    <w:rsid w:val="001859FA"/>
    <w:rsid w:val="00185BB1"/>
    <w:rsid w:val="00185CF8"/>
    <w:rsid w:val="001862E9"/>
    <w:rsid w:val="001863E0"/>
    <w:rsid w:val="00186619"/>
    <w:rsid w:val="00186856"/>
    <w:rsid w:val="00186B0D"/>
    <w:rsid w:val="00186CA4"/>
    <w:rsid w:val="00186F04"/>
    <w:rsid w:val="0018716A"/>
    <w:rsid w:val="0018716E"/>
    <w:rsid w:val="001871D2"/>
    <w:rsid w:val="00187268"/>
    <w:rsid w:val="00187700"/>
    <w:rsid w:val="0018778A"/>
    <w:rsid w:val="00187905"/>
    <w:rsid w:val="00187932"/>
    <w:rsid w:val="00187949"/>
    <w:rsid w:val="00187B12"/>
    <w:rsid w:val="00187B4C"/>
    <w:rsid w:val="00187C82"/>
    <w:rsid w:val="00187E0B"/>
    <w:rsid w:val="00187EC9"/>
    <w:rsid w:val="00187F25"/>
    <w:rsid w:val="00187F43"/>
    <w:rsid w:val="00190123"/>
    <w:rsid w:val="001901B8"/>
    <w:rsid w:val="001907BC"/>
    <w:rsid w:val="00190836"/>
    <w:rsid w:val="00190B36"/>
    <w:rsid w:val="00190D17"/>
    <w:rsid w:val="00190DFB"/>
    <w:rsid w:val="00191276"/>
    <w:rsid w:val="00191A23"/>
    <w:rsid w:val="00191A68"/>
    <w:rsid w:val="001920AA"/>
    <w:rsid w:val="00192308"/>
    <w:rsid w:val="0019234B"/>
    <w:rsid w:val="0019241C"/>
    <w:rsid w:val="00192518"/>
    <w:rsid w:val="0019251F"/>
    <w:rsid w:val="001925BA"/>
    <w:rsid w:val="001928D8"/>
    <w:rsid w:val="00192902"/>
    <w:rsid w:val="00192ABA"/>
    <w:rsid w:val="00192D43"/>
    <w:rsid w:val="00192E62"/>
    <w:rsid w:val="00192E71"/>
    <w:rsid w:val="00193181"/>
    <w:rsid w:val="0019324D"/>
    <w:rsid w:val="0019330B"/>
    <w:rsid w:val="00193342"/>
    <w:rsid w:val="00193409"/>
    <w:rsid w:val="0019355F"/>
    <w:rsid w:val="00193964"/>
    <w:rsid w:val="00193BD6"/>
    <w:rsid w:val="00193C37"/>
    <w:rsid w:val="00193D9B"/>
    <w:rsid w:val="00193E0B"/>
    <w:rsid w:val="00194075"/>
    <w:rsid w:val="00194163"/>
    <w:rsid w:val="0019465A"/>
    <w:rsid w:val="0019468D"/>
    <w:rsid w:val="001947D6"/>
    <w:rsid w:val="001947E4"/>
    <w:rsid w:val="00194E1E"/>
    <w:rsid w:val="00195053"/>
    <w:rsid w:val="001950BB"/>
    <w:rsid w:val="0019514E"/>
    <w:rsid w:val="001951C3"/>
    <w:rsid w:val="001952B0"/>
    <w:rsid w:val="00195637"/>
    <w:rsid w:val="0019566F"/>
    <w:rsid w:val="001957A2"/>
    <w:rsid w:val="00195959"/>
    <w:rsid w:val="001959B9"/>
    <w:rsid w:val="00195B6C"/>
    <w:rsid w:val="00195B98"/>
    <w:rsid w:val="00195C98"/>
    <w:rsid w:val="00195D76"/>
    <w:rsid w:val="00195DE0"/>
    <w:rsid w:val="001962D5"/>
    <w:rsid w:val="00196384"/>
    <w:rsid w:val="001964D9"/>
    <w:rsid w:val="0019679D"/>
    <w:rsid w:val="00196861"/>
    <w:rsid w:val="0019694E"/>
    <w:rsid w:val="0019696F"/>
    <w:rsid w:val="00196A26"/>
    <w:rsid w:val="00196E37"/>
    <w:rsid w:val="00197101"/>
    <w:rsid w:val="00197125"/>
    <w:rsid w:val="00197391"/>
    <w:rsid w:val="00197678"/>
    <w:rsid w:val="00197EED"/>
    <w:rsid w:val="001A00A3"/>
    <w:rsid w:val="001A0237"/>
    <w:rsid w:val="001A043B"/>
    <w:rsid w:val="001A0590"/>
    <w:rsid w:val="001A0863"/>
    <w:rsid w:val="001A08DB"/>
    <w:rsid w:val="001A0FFA"/>
    <w:rsid w:val="001A1006"/>
    <w:rsid w:val="001A13E9"/>
    <w:rsid w:val="001A1678"/>
    <w:rsid w:val="001A1896"/>
    <w:rsid w:val="001A19D1"/>
    <w:rsid w:val="001A1A54"/>
    <w:rsid w:val="001A1BF2"/>
    <w:rsid w:val="001A1CFB"/>
    <w:rsid w:val="001A1E34"/>
    <w:rsid w:val="001A207C"/>
    <w:rsid w:val="001A208A"/>
    <w:rsid w:val="001A2367"/>
    <w:rsid w:val="001A2550"/>
    <w:rsid w:val="001A258A"/>
    <w:rsid w:val="001A28AB"/>
    <w:rsid w:val="001A2BDD"/>
    <w:rsid w:val="001A2C31"/>
    <w:rsid w:val="001A2E71"/>
    <w:rsid w:val="001A30B9"/>
    <w:rsid w:val="001A3933"/>
    <w:rsid w:val="001A3BFA"/>
    <w:rsid w:val="001A3C52"/>
    <w:rsid w:val="001A3D6D"/>
    <w:rsid w:val="001A4028"/>
    <w:rsid w:val="001A4103"/>
    <w:rsid w:val="001A41BE"/>
    <w:rsid w:val="001A4496"/>
    <w:rsid w:val="001A4594"/>
    <w:rsid w:val="001A47B1"/>
    <w:rsid w:val="001A484D"/>
    <w:rsid w:val="001A48B2"/>
    <w:rsid w:val="001A4A99"/>
    <w:rsid w:val="001A4ABE"/>
    <w:rsid w:val="001A4AF9"/>
    <w:rsid w:val="001A4BCE"/>
    <w:rsid w:val="001A4C79"/>
    <w:rsid w:val="001A4D11"/>
    <w:rsid w:val="001A4E3D"/>
    <w:rsid w:val="001A4EC1"/>
    <w:rsid w:val="001A4F4D"/>
    <w:rsid w:val="001A509C"/>
    <w:rsid w:val="001A525B"/>
    <w:rsid w:val="001A54D8"/>
    <w:rsid w:val="001A5767"/>
    <w:rsid w:val="001A580B"/>
    <w:rsid w:val="001A5823"/>
    <w:rsid w:val="001A589D"/>
    <w:rsid w:val="001A59BD"/>
    <w:rsid w:val="001A5B01"/>
    <w:rsid w:val="001A5C55"/>
    <w:rsid w:val="001A5E44"/>
    <w:rsid w:val="001A5EC2"/>
    <w:rsid w:val="001A5F3F"/>
    <w:rsid w:val="001A622A"/>
    <w:rsid w:val="001A6562"/>
    <w:rsid w:val="001A662F"/>
    <w:rsid w:val="001A6A20"/>
    <w:rsid w:val="001A6ABE"/>
    <w:rsid w:val="001A6BCA"/>
    <w:rsid w:val="001A6CC0"/>
    <w:rsid w:val="001A71EF"/>
    <w:rsid w:val="001A7386"/>
    <w:rsid w:val="001A7396"/>
    <w:rsid w:val="001A7400"/>
    <w:rsid w:val="001A7577"/>
    <w:rsid w:val="001A7656"/>
    <w:rsid w:val="001A7709"/>
    <w:rsid w:val="001A775E"/>
    <w:rsid w:val="001A789C"/>
    <w:rsid w:val="001A7B1C"/>
    <w:rsid w:val="001A7D04"/>
    <w:rsid w:val="001A7F1F"/>
    <w:rsid w:val="001B0127"/>
    <w:rsid w:val="001B038A"/>
    <w:rsid w:val="001B03C5"/>
    <w:rsid w:val="001B04B6"/>
    <w:rsid w:val="001B0A43"/>
    <w:rsid w:val="001B0A6C"/>
    <w:rsid w:val="001B0A87"/>
    <w:rsid w:val="001B0B33"/>
    <w:rsid w:val="001B0B76"/>
    <w:rsid w:val="001B0E7C"/>
    <w:rsid w:val="001B0F99"/>
    <w:rsid w:val="001B0FCF"/>
    <w:rsid w:val="001B1001"/>
    <w:rsid w:val="001B1257"/>
    <w:rsid w:val="001B1264"/>
    <w:rsid w:val="001B1497"/>
    <w:rsid w:val="001B14A3"/>
    <w:rsid w:val="001B14D5"/>
    <w:rsid w:val="001B22CC"/>
    <w:rsid w:val="001B244A"/>
    <w:rsid w:val="001B293C"/>
    <w:rsid w:val="001B2A00"/>
    <w:rsid w:val="001B2A02"/>
    <w:rsid w:val="001B2BB0"/>
    <w:rsid w:val="001B2BF9"/>
    <w:rsid w:val="001B2CAC"/>
    <w:rsid w:val="001B2D1B"/>
    <w:rsid w:val="001B301B"/>
    <w:rsid w:val="001B3029"/>
    <w:rsid w:val="001B3128"/>
    <w:rsid w:val="001B328B"/>
    <w:rsid w:val="001B32BC"/>
    <w:rsid w:val="001B33E2"/>
    <w:rsid w:val="001B34EF"/>
    <w:rsid w:val="001B3560"/>
    <w:rsid w:val="001B36A9"/>
    <w:rsid w:val="001B372E"/>
    <w:rsid w:val="001B39A4"/>
    <w:rsid w:val="001B3DF7"/>
    <w:rsid w:val="001B3F7B"/>
    <w:rsid w:val="001B3FC5"/>
    <w:rsid w:val="001B4226"/>
    <w:rsid w:val="001B425C"/>
    <w:rsid w:val="001B478F"/>
    <w:rsid w:val="001B47D3"/>
    <w:rsid w:val="001B4DCA"/>
    <w:rsid w:val="001B503C"/>
    <w:rsid w:val="001B5ED6"/>
    <w:rsid w:val="001B5F65"/>
    <w:rsid w:val="001B6162"/>
    <w:rsid w:val="001B62EE"/>
    <w:rsid w:val="001B6499"/>
    <w:rsid w:val="001B651B"/>
    <w:rsid w:val="001B652B"/>
    <w:rsid w:val="001B658E"/>
    <w:rsid w:val="001B65A4"/>
    <w:rsid w:val="001B675E"/>
    <w:rsid w:val="001B6785"/>
    <w:rsid w:val="001B6AE5"/>
    <w:rsid w:val="001B6C07"/>
    <w:rsid w:val="001B6F66"/>
    <w:rsid w:val="001B6F95"/>
    <w:rsid w:val="001B7176"/>
    <w:rsid w:val="001B7238"/>
    <w:rsid w:val="001B73C3"/>
    <w:rsid w:val="001B7420"/>
    <w:rsid w:val="001B76F7"/>
    <w:rsid w:val="001B773B"/>
    <w:rsid w:val="001B78F7"/>
    <w:rsid w:val="001B7939"/>
    <w:rsid w:val="001B7DA8"/>
    <w:rsid w:val="001B7FDE"/>
    <w:rsid w:val="001C04BD"/>
    <w:rsid w:val="001C0508"/>
    <w:rsid w:val="001C055E"/>
    <w:rsid w:val="001C0B4D"/>
    <w:rsid w:val="001C0C19"/>
    <w:rsid w:val="001C0F86"/>
    <w:rsid w:val="001C1347"/>
    <w:rsid w:val="001C1743"/>
    <w:rsid w:val="001C1C7E"/>
    <w:rsid w:val="001C1C86"/>
    <w:rsid w:val="001C1D58"/>
    <w:rsid w:val="001C2694"/>
    <w:rsid w:val="001C2E67"/>
    <w:rsid w:val="001C30D1"/>
    <w:rsid w:val="001C3190"/>
    <w:rsid w:val="001C3287"/>
    <w:rsid w:val="001C34C9"/>
    <w:rsid w:val="001C35A4"/>
    <w:rsid w:val="001C365F"/>
    <w:rsid w:val="001C3917"/>
    <w:rsid w:val="001C3921"/>
    <w:rsid w:val="001C3A55"/>
    <w:rsid w:val="001C3B0C"/>
    <w:rsid w:val="001C3E1E"/>
    <w:rsid w:val="001C4123"/>
    <w:rsid w:val="001C4199"/>
    <w:rsid w:val="001C41C9"/>
    <w:rsid w:val="001C41CA"/>
    <w:rsid w:val="001C4231"/>
    <w:rsid w:val="001C4711"/>
    <w:rsid w:val="001C4D47"/>
    <w:rsid w:val="001C5141"/>
    <w:rsid w:val="001C5177"/>
    <w:rsid w:val="001C5438"/>
    <w:rsid w:val="001C54D3"/>
    <w:rsid w:val="001C595E"/>
    <w:rsid w:val="001C5C50"/>
    <w:rsid w:val="001C5D03"/>
    <w:rsid w:val="001C6148"/>
    <w:rsid w:val="001C6299"/>
    <w:rsid w:val="001C62A7"/>
    <w:rsid w:val="001C64D6"/>
    <w:rsid w:val="001C6863"/>
    <w:rsid w:val="001C6963"/>
    <w:rsid w:val="001C6A77"/>
    <w:rsid w:val="001C6BFD"/>
    <w:rsid w:val="001C6D31"/>
    <w:rsid w:val="001C6D84"/>
    <w:rsid w:val="001C6DFB"/>
    <w:rsid w:val="001C6E0C"/>
    <w:rsid w:val="001C7266"/>
    <w:rsid w:val="001C729E"/>
    <w:rsid w:val="001C7315"/>
    <w:rsid w:val="001C74E7"/>
    <w:rsid w:val="001C7582"/>
    <w:rsid w:val="001C79B7"/>
    <w:rsid w:val="001C7A8C"/>
    <w:rsid w:val="001C7BAA"/>
    <w:rsid w:val="001D0017"/>
    <w:rsid w:val="001D02D6"/>
    <w:rsid w:val="001D0405"/>
    <w:rsid w:val="001D040C"/>
    <w:rsid w:val="001D0423"/>
    <w:rsid w:val="001D0552"/>
    <w:rsid w:val="001D057D"/>
    <w:rsid w:val="001D05F9"/>
    <w:rsid w:val="001D0686"/>
    <w:rsid w:val="001D0859"/>
    <w:rsid w:val="001D0B79"/>
    <w:rsid w:val="001D0D8B"/>
    <w:rsid w:val="001D0D9E"/>
    <w:rsid w:val="001D12F1"/>
    <w:rsid w:val="001D1388"/>
    <w:rsid w:val="001D138B"/>
    <w:rsid w:val="001D1438"/>
    <w:rsid w:val="001D160B"/>
    <w:rsid w:val="001D16CE"/>
    <w:rsid w:val="001D1823"/>
    <w:rsid w:val="001D1886"/>
    <w:rsid w:val="001D1AC5"/>
    <w:rsid w:val="001D1D9D"/>
    <w:rsid w:val="001D1F87"/>
    <w:rsid w:val="001D1FF1"/>
    <w:rsid w:val="001D20B6"/>
    <w:rsid w:val="001D2138"/>
    <w:rsid w:val="001D2225"/>
    <w:rsid w:val="001D2430"/>
    <w:rsid w:val="001D27B8"/>
    <w:rsid w:val="001D2827"/>
    <w:rsid w:val="001D2BF2"/>
    <w:rsid w:val="001D2C64"/>
    <w:rsid w:val="001D2E32"/>
    <w:rsid w:val="001D2FB2"/>
    <w:rsid w:val="001D3093"/>
    <w:rsid w:val="001D3702"/>
    <w:rsid w:val="001D3ACB"/>
    <w:rsid w:val="001D3BD7"/>
    <w:rsid w:val="001D3CB1"/>
    <w:rsid w:val="001D3D89"/>
    <w:rsid w:val="001D3DAF"/>
    <w:rsid w:val="001D41FA"/>
    <w:rsid w:val="001D43F5"/>
    <w:rsid w:val="001D44CA"/>
    <w:rsid w:val="001D463F"/>
    <w:rsid w:val="001D464D"/>
    <w:rsid w:val="001D4726"/>
    <w:rsid w:val="001D4914"/>
    <w:rsid w:val="001D4BFB"/>
    <w:rsid w:val="001D4E43"/>
    <w:rsid w:val="001D560C"/>
    <w:rsid w:val="001D5618"/>
    <w:rsid w:val="001D565E"/>
    <w:rsid w:val="001D5722"/>
    <w:rsid w:val="001D5730"/>
    <w:rsid w:val="001D5B68"/>
    <w:rsid w:val="001D5C9E"/>
    <w:rsid w:val="001D5CB3"/>
    <w:rsid w:val="001D5E49"/>
    <w:rsid w:val="001D605F"/>
    <w:rsid w:val="001D6214"/>
    <w:rsid w:val="001D63E6"/>
    <w:rsid w:val="001D6AB4"/>
    <w:rsid w:val="001D6BE8"/>
    <w:rsid w:val="001D6D53"/>
    <w:rsid w:val="001D6DFA"/>
    <w:rsid w:val="001D6E32"/>
    <w:rsid w:val="001D70DD"/>
    <w:rsid w:val="001D7124"/>
    <w:rsid w:val="001D7171"/>
    <w:rsid w:val="001D734A"/>
    <w:rsid w:val="001D74A8"/>
    <w:rsid w:val="001D7737"/>
    <w:rsid w:val="001D7A13"/>
    <w:rsid w:val="001D7DF9"/>
    <w:rsid w:val="001D7E34"/>
    <w:rsid w:val="001D7F36"/>
    <w:rsid w:val="001D7F95"/>
    <w:rsid w:val="001E0215"/>
    <w:rsid w:val="001E0253"/>
    <w:rsid w:val="001E02B8"/>
    <w:rsid w:val="001E0471"/>
    <w:rsid w:val="001E0481"/>
    <w:rsid w:val="001E0507"/>
    <w:rsid w:val="001E0523"/>
    <w:rsid w:val="001E05B0"/>
    <w:rsid w:val="001E08DC"/>
    <w:rsid w:val="001E0A24"/>
    <w:rsid w:val="001E0C2E"/>
    <w:rsid w:val="001E0C5C"/>
    <w:rsid w:val="001E11B0"/>
    <w:rsid w:val="001E1348"/>
    <w:rsid w:val="001E1452"/>
    <w:rsid w:val="001E15BB"/>
    <w:rsid w:val="001E1E77"/>
    <w:rsid w:val="001E1FB3"/>
    <w:rsid w:val="001E204E"/>
    <w:rsid w:val="001E22F0"/>
    <w:rsid w:val="001E23ED"/>
    <w:rsid w:val="001E2434"/>
    <w:rsid w:val="001E258D"/>
    <w:rsid w:val="001E265D"/>
    <w:rsid w:val="001E265F"/>
    <w:rsid w:val="001E295E"/>
    <w:rsid w:val="001E2AE9"/>
    <w:rsid w:val="001E2B8E"/>
    <w:rsid w:val="001E2D15"/>
    <w:rsid w:val="001E2D5E"/>
    <w:rsid w:val="001E2D79"/>
    <w:rsid w:val="001E30B3"/>
    <w:rsid w:val="001E31B2"/>
    <w:rsid w:val="001E31B6"/>
    <w:rsid w:val="001E327E"/>
    <w:rsid w:val="001E3512"/>
    <w:rsid w:val="001E3517"/>
    <w:rsid w:val="001E3567"/>
    <w:rsid w:val="001E358D"/>
    <w:rsid w:val="001E37D1"/>
    <w:rsid w:val="001E3805"/>
    <w:rsid w:val="001E382C"/>
    <w:rsid w:val="001E398E"/>
    <w:rsid w:val="001E3B8E"/>
    <w:rsid w:val="001E3C55"/>
    <w:rsid w:val="001E3D1A"/>
    <w:rsid w:val="001E4038"/>
    <w:rsid w:val="001E403B"/>
    <w:rsid w:val="001E40B3"/>
    <w:rsid w:val="001E41BD"/>
    <w:rsid w:val="001E4963"/>
    <w:rsid w:val="001E4B6F"/>
    <w:rsid w:val="001E4E3A"/>
    <w:rsid w:val="001E4FBE"/>
    <w:rsid w:val="001E50CB"/>
    <w:rsid w:val="001E51E6"/>
    <w:rsid w:val="001E52CB"/>
    <w:rsid w:val="001E5487"/>
    <w:rsid w:val="001E54D4"/>
    <w:rsid w:val="001E58E9"/>
    <w:rsid w:val="001E595D"/>
    <w:rsid w:val="001E5AA5"/>
    <w:rsid w:val="001E5AAA"/>
    <w:rsid w:val="001E5BCF"/>
    <w:rsid w:val="001E5C46"/>
    <w:rsid w:val="001E5DEA"/>
    <w:rsid w:val="001E60DF"/>
    <w:rsid w:val="001E614A"/>
    <w:rsid w:val="001E616B"/>
    <w:rsid w:val="001E62EC"/>
    <w:rsid w:val="001E63D6"/>
    <w:rsid w:val="001E65EC"/>
    <w:rsid w:val="001E677A"/>
    <w:rsid w:val="001E6B00"/>
    <w:rsid w:val="001E6C7F"/>
    <w:rsid w:val="001E6D19"/>
    <w:rsid w:val="001E7013"/>
    <w:rsid w:val="001E7162"/>
    <w:rsid w:val="001E736C"/>
    <w:rsid w:val="001E73BD"/>
    <w:rsid w:val="001E7486"/>
    <w:rsid w:val="001E7509"/>
    <w:rsid w:val="001E7561"/>
    <w:rsid w:val="001E76E0"/>
    <w:rsid w:val="001E77AE"/>
    <w:rsid w:val="001E791A"/>
    <w:rsid w:val="001E79E5"/>
    <w:rsid w:val="001E79F6"/>
    <w:rsid w:val="001E7AF1"/>
    <w:rsid w:val="001E7B3B"/>
    <w:rsid w:val="001E7CA6"/>
    <w:rsid w:val="001E7CFE"/>
    <w:rsid w:val="001E7E0E"/>
    <w:rsid w:val="001F0445"/>
    <w:rsid w:val="001F0471"/>
    <w:rsid w:val="001F0486"/>
    <w:rsid w:val="001F0851"/>
    <w:rsid w:val="001F0F2B"/>
    <w:rsid w:val="001F1271"/>
    <w:rsid w:val="001F13C2"/>
    <w:rsid w:val="001F14A1"/>
    <w:rsid w:val="001F1546"/>
    <w:rsid w:val="001F1914"/>
    <w:rsid w:val="001F1936"/>
    <w:rsid w:val="001F1B6E"/>
    <w:rsid w:val="001F1E97"/>
    <w:rsid w:val="001F215B"/>
    <w:rsid w:val="001F2519"/>
    <w:rsid w:val="001F26C1"/>
    <w:rsid w:val="001F27B2"/>
    <w:rsid w:val="001F2D20"/>
    <w:rsid w:val="001F2EC3"/>
    <w:rsid w:val="001F30EE"/>
    <w:rsid w:val="001F3262"/>
    <w:rsid w:val="001F32E3"/>
    <w:rsid w:val="001F3456"/>
    <w:rsid w:val="001F3720"/>
    <w:rsid w:val="001F3B2B"/>
    <w:rsid w:val="001F3CFD"/>
    <w:rsid w:val="001F42CE"/>
    <w:rsid w:val="001F4332"/>
    <w:rsid w:val="001F4365"/>
    <w:rsid w:val="001F443B"/>
    <w:rsid w:val="001F470A"/>
    <w:rsid w:val="001F47AD"/>
    <w:rsid w:val="001F49DD"/>
    <w:rsid w:val="001F4B4A"/>
    <w:rsid w:val="001F4D5A"/>
    <w:rsid w:val="001F4EDE"/>
    <w:rsid w:val="001F50D7"/>
    <w:rsid w:val="001F5181"/>
    <w:rsid w:val="001F54A6"/>
    <w:rsid w:val="001F57AC"/>
    <w:rsid w:val="001F57CC"/>
    <w:rsid w:val="001F5B3B"/>
    <w:rsid w:val="001F5DFA"/>
    <w:rsid w:val="001F5E37"/>
    <w:rsid w:val="001F619C"/>
    <w:rsid w:val="001F6243"/>
    <w:rsid w:val="001F648A"/>
    <w:rsid w:val="001F6756"/>
    <w:rsid w:val="001F67EC"/>
    <w:rsid w:val="001F67ED"/>
    <w:rsid w:val="001F682C"/>
    <w:rsid w:val="001F69B5"/>
    <w:rsid w:val="001F6A33"/>
    <w:rsid w:val="001F6AC9"/>
    <w:rsid w:val="001F76D2"/>
    <w:rsid w:val="001F77A7"/>
    <w:rsid w:val="001F789E"/>
    <w:rsid w:val="001F7C01"/>
    <w:rsid w:val="001F7C60"/>
    <w:rsid w:val="001F7D22"/>
    <w:rsid w:val="00200067"/>
    <w:rsid w:val="00200184"/>
    <w:rsid w:val="0020020E"/>
    <w:rsid w:val="0020022E"/>
    <w:rsid w:val="00200273"/>
    <w:rsid w:val="002006AB"/>
    <w:rsid w:val="002008B6"/>
    <w:rsid w:val="00200AD6"/>
    <w:rsid w:val="00200AEA"/>
    <w:rsid w:val="00200B47"/>
    <w:rsid w:val="00200BEA"/>
    <w:rsid w:val="002010F8"/>
    <w:rsid w:val="00201214"/>
    <w:rsid w:val="002013A6"/>
    <w:rsid w:val="00201482"/>
    <w:rsid w:val="00201A72"/>
    <w:rsid w:val="00201DFD"/>
    <w:rsid w:val="00201E80"/>
    <w:rsid w:val="00202919"/>
    <w:rsid w:val="002029D2"/>
    <w:rsid w:val="00202BFB"/>
    <w:rsid w:val="00202D94"/>
    <w:rsid w:val="00202DF4"/>
    <w:rsid w:val="00203163"/>
    <w:rsid w:val="00203218"/>
    <w:rsid w:val="00203440"/>
    <w:rsid w:val="00203705"/>
    <w:rsid w:val="00203C25"/>
    <w:rsid w:val="00203CD1"/>
    <w:rsid w:val="00203E12"/>
    <w:rsid w:val="00204043"/>
    <w:rsid w:val="002041F6"/>
    <w:rsid w:val="00204251"/>
    <w:rsid w:val="002043B0"/>
    <w:rsid w:val="00204847"/>
    <w:rsid w:val="00204B7F"/>
    <w:rsid w:val="00204CB2"/>
    <w:rsid w:val="00204F17"/>
    <w:rsid w:val="002053CC"/>
    <w:rsid w:val="0020558E"/>
    <w:rsid w:val="00205613"/>
    <w:rsid w:val="0020566E"/>
    <w:rsid w:val="00205C80"/>
    <w:rsid w:val="00206151"/>
    <w:rsid w:val="00206168"/>
    <w:rsid w:val="0020625C"/>
    <w:rsid w:val="0020645E"/>
    <w:rsid w:val="002064D7"/>
    <w:rsid w:val="002068AB"/>
    <w:rsid w:val="00206934"/>
    <w:rsid w:val="00206A3D"/>
    <w:rsid w:val="00206A90"/>
    <w:rsid w:val="00206D7A"/>
    <w:rsid w:val="00206E3C"/>
    <w:rsid w:val="0020704A"/>
    <w:rsid w:val="00207272"/>
    <w:rsid w:val="002074B3"/>
    <w:rsid w:val="00207516"/>
    <w:rsid w:val="0020766F"/>
    <w:rsid w:val="00207AED"/>
    <w:rsid w:val="002100BB"/>
    <w:rsid w:val="0021019A"/>
    <w:rsid w:val="002101D0"/>
    <w:rsid w:val="00210349"/>
    <w:rsid w:val="002105D5"/>
    <w:rsid w:val="002105E0"/>
    <w:rsid w:val="00210766"/>
    <w:rsid w:val="00210830"/>
    <w:rsid w:val="00210954"/>
    <w:rsid w:val="00210AAA"/>
    <w:rsid w:val="00210C5D"/>
    <w:rsid w:val="00210E69"/>
    <w:rsid w:val="002112F6"/>
    <w:rsid w:val="0021143E"/>
    <w:rsid w:val="002114F3"/>
    <w:rsid w:val="002116C3"/>
    <w:rsid w:val="00211769"/>
    <w:rsid w:val="00211B94"/>
    <w:rsid w:val="00211C75"/>
    <w:rsid w:val="00211D27"/>
    <w:rsid w:val="00211E82"/>
    <w:rsid w:val="00211EA4"/>
    <w:rsid w:val="00211FC2"/>
    <w:rsid w:val="0021201A"/>
    <w:rsid w:val="0021204E"/>
    <w:rsid w:val="002120E1"/>
    <w:rsid w:val="0021234F"/>
    <w:rsid w:val="002127BB"/>
    <w:rsid w:val="00212883"/>
    <w:rsid w:val="002129FC"/>
    <w:rsid w:val="00213014"/>
    <w:rsid w:val="0021316E"/>
    <w:rsid w:val="00213238"/>
    <w:rsid w:val="0021325A"/>
    <w:rsid w:val="00213473"/>
    <w:rsid w:val="002134B4"/>
    <w:rsid w:val="002134E5"/>
    <w:rsid w:val="00213806"/>
    <w:rsid w:val="00213BFC"/>
    <w:rsid w:val="00213E32"/>
    <w:rsid w:val="00213FB4"/>
    <w:rsid w:val="00214068"/>
    <w:rsid w:val="002140E4"/>
    <w:rsid w:val="002144C7"/>
    <w:rsid w:val="00214552"/>
    <w:rsid w:val="0021455D"/>
    <w:rsid w:val="00214679"/>
    <w:rsid w:val="0021477E"/>
    <w:rsid w:val="00214CD4"/>
    <w:rsid w:val="002150D8"/>
    <w:rsid w:val="00215107"/>
    <w:rsid w:val="0021529D"/>
    <w:rsid w:val="00215730"/>
    <w:rsid w:val="0021599D"/>
    <w:rsid w:val="00215B38"/>
    <w:rsid w:val="00215DB9"/>
    <w:rsid w:val="00215FA3"/>
    <w:rsid w:val="00216104"/>
    <w:rsid w:val="002161F2"/>
    <w:rsid w:val="0021633E"/>
    <w:rsid w:val="002164E3"/>
    <w:rsid w:val="0021664D"/>
    <w:rsid w:val="00216855"/>
    <w:rsid w:val="0021691B"/>
    <w:rsid w:val="00216A43"/>
    <w:rsid w:val="00216F94"/>
    <w:rsid w:val="002170C6"/>
    <w:rsid w:val="0021734B"/>
    <w:rsid w:val="0021754A"/>
    <w:rsid w:val="002175F8"/>
    <w:rsid w:val="00217632"/>
    <w:rsid w:val="0021770B"/>
    <w:rsid w:val="002177A3"/>
    <w:rsid w:val="00217A77"/>
    <w:rsid w:val="00217B6C"/>
    <w:rsid w:val="00217B7E"/>
    <w:rsid w:val="00217C4D"/>
    <w:rsid w:val="00217E43"/>
    <w:rsid w:val="00217E8F"/>
    <w:rsid w:val="0022018F"/>
    <w:rsid w:val="0022023E"/>
    <w:rsid w:val="0022028C"/>
    <w:rsid w:val="002202E6"/>
    <w:rsid w:val="00220386"/>
    <w:rsid w:val="00220392"/>
    <w:rsid w:val="00220577"/>
    <w:rsid w:val="002205A7"/>
    <w:rsid w:val="0022075F"/>
    <w:rsid w:val="002209A6"/>
    <w:rsid w:val="00220B1D"/>
    <w:rsid w:val="00220C95"/>
    <w:rsid w:val="00220CB3"/>
    <w:rsid w:val="00220FA9"/>
    <w:rsid w:val="00220FBB"/>
    <w:rsid w:val="0022109E"/>
    <w:rsid w:val="00221198"/>
    <w:rsid w:val="00221307"/>
    <w:rsid w:val="00221394"/>
    <w:rsid w:val="0022145E"/>
    <w:rsid w:val="00221716"/>
    <w:rsid w:val="002219D2"/>
    <w:rsid w:val="00221AF4"/>
    <w:rsid w:val="00221E0A"/>
    <w:rsid w:val="00221EFD"/>
    <w:rsid w:val="00221F27"/>
    <w:rsid w:val="00221F83"/>
    <w:rsid w:val="00222253"/>
    <w:rsid w:val="00222288"/>
    <w:rsid w:val="002224A9"/>
    <w:rsid w:val="0022268C"/>
    <w:rsid w:val="00222CE2"/>
    <w:rsid w:val="00222D1F"/>
    <w:rsid w:val="00222E31"/>
    <w:rsid w:val="00222E3B"/>
    <w:rsid w:val="00222EBB"/>
    <w:rsid w:val="00222F62"/>
    <w:rsid w:val="00222F89"/>
    <w:rsid w:val="00222F9A"/>
    <w:rsid w:val="00223252"/>
    <w:rsid w:val="00223546"/>
    <w:rsid w:val="00223911"/>
    <w:rsid w:val="002239B6"/>
    <w:rsid w:val="002240AB"/>
    <w:rsid w:val="0022412C"/>
    <w:rsid w:val="00224154"/>
    <w:rsid w:val="0022429E"/>
    <w:rsid w:val="002242EE"/>
    <w:rsid w:val="00224549"/>
    <w:rsid w:val="00224583"/>
    <w:rsid w:val="00224729"/>
    <w:rsid w:val="00224822"/>
    <w:rsid w:val="00224948"/>
    <w:rsid w:val="00224A32"/>
    <w:rsid w:val="00224C17"/>
    <w:rsid w:val="00224D87"/>
    <w:rsid w:val="00224E22"/>
    <w:rsid w:val="00224E39"/>
    <w:rsid w:val="00225078"/>
    <w:rsid w:val="002250AC"/>
    <w:rsid w:val="0022536B"/>
    <w:rsid w:val="002253A7"/>
    <w:rsid w:val="0022555E"/>
    <w:rsid w:val="002256D1"/>
    <w:rsid w:val="0022597E"/>
    <w:rsid w:val="00225A51"/>
    <w:rsid w:val="00225B66"/>
    <w:rsid w:val="00225D17"/>
    <w:rsid w:val="00225E63"/>
    <w:rsid w:val="0022604F"/>
    <w:rsid w:val="0022645E"/>
    <w:rsid w:val="0022667B"/>
    <w:rsid w:val="002266CB"/>
    <w:rsid w:val="002268EB"/>
    <w:rsid w:val="00226EBD"/>
    <w:rsid w:val="00227056"/>
    <w:rsid w:val="0022711E"/>
    <w:rsid w:val="002272F8"/>
    <w:rsid w:val="0022757E"/>
    <w:rsid w:val="00227598"/>
    <w:rsid w:val="002276E1"/>
    <w:rsid w:val="002278CF"/>
    <w:rsid w:val="002278D3"/>
    <w:rsid w:val="00227954"/>
    <w:rsid w:val="00227F66"/>
    <w:rsid w:val="002302CF"/>
    <w:rsid w:val="0023032C"/>
    <w:rsid w:val="002303C7"/>
    <w:rsid w:val="00230667"/>
    <w:rsid w:val="00230F51"/>
    <w:rsid w:val="0023122E"/>
    <w:rsid w:val="002312AA"/>
    <w:rsid w:val="00231568"/>
    <w:rsid w:val="002316DD"/>
    <w:rsid w:val="002319B2"/>
    <w:rsid w:val="002319B6"/>
    <w:rsid w:val="00231AC9"/>
    <w:rsid w:val="00231E01"/>
    <w:rsid w:val="00231E35"/>
    <w:rsid w:val="00232162"/>
    <w:rsid w:val="00232245"/>
    <w:rsid w:val="002322F1"/>
    <w:rsid w:val="00232479"/>
    <w:rsid w:val="002325BF"/>
    <w:rsid w:val="00232711"/>
    <w:rsid w:val="0023275B"/>
    <w:rsid w:val="00232A19"/>
    <w:rsid w:val="00232CB7"/>
    <w:rsid w:val="002331D6"/>
    <w:rsid w:val="002332C4"/>
    <w:rsid w:val="0023337A"/>
    <w:rsid w:val="002334A1"/>
    <w:rsid w:val="0023356D"/>
    <w:rsid w:val="00233681"/>
    <w:rsid w:val="002338EF"/>
    <w:rsid w:val="00233D7F"/>
    <w:rsid w:val="00233E01"/>
    <w:rsid w:val="00233E6C"/>
    <w:rsid w:val="00233F90"/>
    <w:rsid w:val="00234186"/>
    <w:rsid w:val="002342EA"/>
    <w:rsid w:val="00234412"/>
    <w:rsid w:val="0023441B"/>
    <w:rsid w:val="002345E3"/>
    <w:rsid w:val="002348FE"/>
    <w:rsid w:val="00234B92"/>
    <w:rsid w:val="00234BA7"/>
    <w:rsid w:val="00234FE4"/>
    <w:rsid w:val="0023504C"/>
    <w:rsid w:val="0023526B"/>
    <w:rsid w:val="002352CE"/>
    <w:rsid w:val="0023556B"/>
    <w:rsid w:val="00235871"/>
    <w:rsid w:val="00235EDE"/>
    <w:rsid w:val="00236064"/>
    <w:rsid w:val="002363B0"/>
    <w:rsid w:val="002367E7"/>
    <w:rsid w:val="00236A29"/>
    <w:rsid w:val="0023728C"/>
    <w:rsid w:val="002372CB"/>
    <w:rsid w:val="002373DB"/>
    <w:rsid w:val="002376E3"/>
    <w:rsid w:val="00237A62"/>
    <w:rsid w:val="002400A6"/>
    <w:rsid w:val="00240109"/>
    <w:rsid w:val="00240270"/>
    <w:rsid w:val="00240702"/>
    <w:rsid w:val="00240C39"/>
    <w:rsid w:val="00240D20"/>
    <w:rsid w:val="00240EAD"/>
    <w:rsid w:val="002410D3"/>
    <w:rsid w:val="002413E2"/>
    <w:rsid w:val="002414FF"/>
    <w:rsid w:val="00241654"/>
    <w:rsid w:val="00241735"/>
    <w:rsid w:val="0024185B"/>
    <w:rsid w:val="002418FC"/>
    <w:rsid w:val="00241938"/>
    <w:rsid w:val="00241A87"/>
    <w:rsid w:val="00241A89"/>
    <w:rsid w:val="00241B24"/>
    <w:rsid w:val="00241B7A"/>
    <w:rsid w:val="00241D56"/>
    <w:rsid w:val="00241FBE"/>
    <w:rsid w:val="00242002"/>
    <w:rsid w:val="00242128"/>
    <w:rsid w:val="00242288"/>
    <w:rsid w:val="002426D6"/>
    <w:rsid w:val="00242A6A"/>
    <w:rsid w:val="00242D6A"/>
    <w:rsid w:val="00242F9A"/>
    <w:rsid w:val="002432B8"/>
    <w:rsid w:val="002432F7"/>
    <w:rsid w:val="002434FF"/>
    <w:rsid w:val="002437A2"/>
    <w:rsid w:val="002437E9"/>
    <w:rsid w:val="00243821"/>
    <w:rsid w:val="00243909"/>
    <w:rsid w:val="00243928"/>
    <w:rsid w:val="00243A3D"/>
    <w:rsid w:val="00243A40"/>
    <w:rsid w:val="00243C95"/>
    <w:rsid w:val="00243E57"/>
    <w:rsid w:val="00244410"/>
    <w:rsid w:val="0024494A"/>
    <w:rsid w:val="00244BDB"/>
    <w:rsid w:val="00244E5A"/>
    <w:rsid w:val="00244E7C"/>
    <w:rsid w:val="00244FD0"/>
    <w:rsid w:val="0024511A"/>
    <w:rsid w:val="0024523C"/>
    <w:rsid w:val="002456D7"/>
    <w:rsid w:val="00245705"/>
    <w:rsid w:val="002457CF"/>
    <w:rsid w:val="00245875"/>
    <w:rsid w:val="00245AA2"/>
    <w:rsid w:val="00245AFB"/>
    <w:rsid w:val="00245C54"/>
    <w:rsid w:val="00245D46"/>
    <w:rsid w:val="00245E37"/>
    <w:rsid w:val="00245F3F"/>
    <w:rsid w:val="002461F4"/>
    <w:rsid w:val="00246408"/>
    <w:rsid w:val="0024658E"/>
    <w:rsid w:val="00246868"/>
    <w:rsid w:val="0024692A"/>
    <w:rsid w:val="00246A09"/>
    <w:rsid w:val="00246A0B"/>
    <w:rsid w:val="00246A59"/>
    <w:rsid w:val="00246AB6"/>
    <w:rsid w:val="00246EC2"/>
    <w:rsid w:val="00247026"/>
    <w:rsid w:val="002470E8"/>
    <w:rsid w:val="00247177"/>
    <w:rsid w:val="002473A3"/>
    <w:rsid w:val="002474EF"/>
    <w:rsid w:val="0024778F"/>
    <w:rsid w:val="00247AB4"/>
    <w:rsid w:val="00247B63"/>
    <w:rsid w:val="00247C8C"/>
    <w:rsid w:val="00247D0A"/>
    <w:rsid w:val="0025012C"/>
    <w:rsid w:val="00250155"/>
    <w:rsid w:val="00250310"/>
    <w:rsid w:val="002505E7"/>
    <w:rsid w:val="0025065A"/>
    <w:rsid w:val="00250661"/>
    <w:rsid w:val="002506DD"/>
    <w:rsid w:val="002507E2"/>
    <w:rsid w:val="002509ED"/>
    <w:rsid w:val="00250A84"/>
    <w:rsid w:val="00250D8B"/>
    <w:rsid w:val="00250E2B"/>
    <w:rsid w:val="00250F9B"/>
    <w:rsid w:val="002510D2"/>
    <w:rsid w:val="0025119C"/>
    <w:rsid w:val="00251341"/>
    <w:rsid w:val="00251346"/>
    <w:rsid w:val="0025143E"/>
    <w:rsid w:val="002514D5"/>
    <w:rsid w:val="00251602"/>
    <w:rsid w:val="0025162E"/>
    <w:rsid w:val="00251637"/>
    <w:rsid w:val="00251790"/>
    <w:rsid w:val="002518E1"/>
    <w:rsid w:val="00251949"/>
    <w:rsid w:val="00251CE4"/>
    <w:rsid w:val="00251D1B"/>
    <w:rsid w:val="00251E52"/>
    <w:rsid w:val="00251FBE"/>
    <w:rsid w:val="00252114"/>
    <w:rsid w:val="0025224D"/>
    <w:rsid w:val="002522CA"/>
    <w:rsid w:val="00252380"/>
    <w:rsid w:val="002524ED"/>
    <w:rsid w:val="0025291F"/>
    <w:rsid w:val="00252A60"/>
    <w:rsid w:val="00252A82"/>
    <w:rsid w:val="00252E4B"/>
    <w:rsid w:val="00252E95"/>
    <w:rsid w:val="00252F67"/>
    <w:rsid w:val="0025321B"/>
    <w:rsid w:val="00253614"/>
    <w:rsid w:val="0025363C"/>
    <w:rsid w:val="002536F9"/>
    <w:rsid w:val="00253849"/>
    <w:rsid w:val="002538AB"/>
    <w:rsid w:val="00253B02"/>
    <w:rsid w:val="00253B92"/>
    <w:rsid w:val="0025408C"/>
    <w:rsid w:val="002543E5"/>
    <w:rsid w:val="0025455A"/>
    <w:rsid w:val="00254873"/>
    <w:rsid w:val="00254885"/>
    <w:rsid w:val="002548AE"/>
    <w:rsid w:val="00254953"/>
    <w:rsid w:val="00254A8A"/>
    <w:rsid w:val="00254BAA"/>
    <w:rsid w:val="00254CC7"/>
    <w:rsid w:val="00254D34"/>
    <w:rsid w:val="00254F67"/>
    <w:rsid w:val="0025503E"/>
    <w:rsid w:val="00255077"/>
    <w:rsid w:val="00255132"/>
    <w:rsid w:val="002551AA"/>
    <w:rsid w:val="00255338"/>
    <w:rsid w:val="002556B6"/>
    <w:rsid w:val="0025572B"/>
    <w:rsid w:val="00255745"/>
    <w:rsid w:val="0025596C"/>
    <w:rsid w:val="00255AA3"/>
    <w:rsid w:val="00255B08"/>
    <w:rsid w:val="00255B0A"/>
    <w:rsid w:val="00255B4C"/>
    <w:rsid w:val="00255F46"/>
    <w:rsid w:val="00255FC8"/>
    <w:rsid w:val="002561A3"/>
    <w:rsid w:val="002562E1"/>
    <w:rsid w:val="00256355"/>
    <w:rsid w:val="00256745"/>
    <w:rsid w:val="0025712E"/>
    <w:rsid w:val="00257534"/>
    <w:rsid w:val="00257768"/>
    <w:rsid w:val="002577A3"/>
    <w:rsid w:val="00257847"/>
    <w:rsid w:val="00257A3E"/>
    <w:rsid w:val="00257A9F"/>
    <w:rsid w:val="00257AE9"/>
    <w:rsid w:val="00257EF5"/>
    <w:rsid w:val="0026000A"/>
    <w:rsid w:val="002600D0"/>
    <w:rsid w:val="002604F9"/>
    <w:rsid w:val="002606F9"/>
    <w:rsid w:val="0026073C"/>
    <w:rsid w:val="00260A04"/>
    <w:rsid w:val="00260B4C"/>
    <w:rsid w:val="00260BBB"/>
    <w:rsid w:val="00260BEC"/>
    <w:rsid w:val="00260C0A"/>
    <w:rsid w:val="00260D85"/>
    <w:rsid w:val="00260D92"/>
    <w:rsid w:val="00260DBA"/>
    <w:rsid w:val="00260E27"/>
    <w:rsid w:val="00260E76"/>
    <w:rsid w:val="00260ED2"/>
    <w:rsid w:val="00260F3B"/>
    <w:rsid w:val="00261086"/>
    <w:rsid w:val="002610F9"/>
    <w:rsid w:val="002613A1"/>
    <w:rsid w:val="002619C8"/>
    <w:rsid w:val="00261AC0"/>
    <w:rsid w:val="00261D8A"/>
    <w:rsid w:val="00262067"/>
    <w:rsid w:val="00262384"/>
    <w:rsid w:val="002624DF"/>
    <w:rsid w:val="0026263F"/>
    <w:rsid w:val="00262715"/>
    <w:rsid w:val="00262748"/>
    <w:rsid w:val="00262854"/>
    <w:rsid w:val="00262CE7"/>
    <w:rsid w:val="00262D3F"/>
    <w:rsid w:val="00262F10"/>
    <w:rsid w:val="0026385E"/>
    <w:rsid w:val="00263BAE"/>
    <w:rsid w:val="00263FC7"/>
    <w:rsid w:val="00263FD9"/>
    <w:rsid w:val="0026430A"/>
    <w:rsid w:val="0026435F"/>
    <w:rsid w:val="002643CD"/>
    <w:rsid w:val="0026447C"/>
    <w:rsid w:val="00264491"/>
    <w:rsid w:val="002645E8"/>
    <w:rsid w:val="00264782"/>
    <w:rsid w:val="00264AC5"/>
    <w:rsid w:val="00264C6E"/>
    <w:rsid w:val="00264D15"/>
    <w:rsid w:val="00264DDB"/>
    <w:rsid w:val="00264E68"/>
    <w:rsid w:val="0026510D"/>
    <w:rsid w:val="00265190"/>
    <w:rsid w:val="002652D2"/>
    <w:rsid w:val="002658E7"/>
    <w:rsid w:val="00265AA9"/>
    <w:rsid w:val="00265B0E"/>
    <w:rsid w:val="00265F7C"/>
    <w:rsid w:val="00265FF5"/>
    <w:rsid w:val="0026609F"/>
    <w:rsid w:val="002660AB"/>
    <w:rsid w:val="002661DC"/>
    <w:rsid w:val="0026626F"/>
    <w:rsid w:val="00266353"/>
    <w:rsid w:val="0026652E"/>
    <w:rsid w:val="00266655"/>
    <w:rsid w:val="002669A3"/>
    <w:rsid w:val="00267393"/>
    <w:rsid w:val="0026779A"/>
    <w:rsid w:val="00267DA7"/>
    <w:rsid w:val="00267DC3"/>
    <w:rsid w:val="00270211"/>
    <w:rsid w:val="0027037C"/>
    <w:rsid w:val="00270495"/>
    <w:rsid w:val="002704E1"/>
    <w:rsid w:val="0027064F"/>
    <w:rsid w:val="002707E4"/>
    <w:rsid w:val="00270B22"/>
    <w:rsid w:val="00270D37"/>
    <w:rsid w:val="002714BC"/>
    <w:rsid w:val="00271536"/>
    <w:rsid w:val="00271553"/>
    <w:rsid w:val="00271894"/>
    <w:rsid w:val="00271919"/>
    <w:rsid w:val="00271C82"/>
    <w:rsid w:val="00272748"/>
    <w:rsid w:val="002727C2"/>
    <w:rsid w:val="00272934"/>
    <w:rsid w:val="002729C1"/>
    <w:rsid w:val="00272B5B"/>
    <w:rsid w:val="00272DED"/>
    <w:rsid w:val="00272E86"/>
    <w:rsid w:val="002730BA"/>
    <w:rsid w:val="0027317E"/>
    <w:rsid w:val="00273296"/>
    <w:rsid w:val="002732BF"/>
    <w:rsid w:val="00273562"/>
    <w:rsid w:val="002736EB"/>
    <w:rsid w:val="00273CEA"/>
    <w:rsid w:val="00273E0D"/>
    <w:rsid w:val="00273F5D"/>
    <w:rsid w:val="00273F9D"/>
    <w:rsid w:val="00274094"/>
    <w:rsid w:val="00274320"/>
    <w:rsid w:val="002743DC"/>
    <w:rsid w:val="0027457A"/>
    <w:rsid w:val="002745CA"/>
    <w:rsid w:val="0027460B"/>
    <w:rsid w:val="00274811"/>
    <w:rsid w:val="002749D9"/>
    <w:rsid w:val="00274A79"/>
    <w:rsid w:val="00274D26"/>
    <w:rsid w:val="00275330"/>
    <w:rsid w:val="00275475"/>
    <w:rsid w:val="002754E7"/>
    <w:rsid w:val="002754FA"/>
    <w:rsid w:val="002755FC"/>
    <w:rsid w:val="0027567F"/>
    <w:rsid w:val="0027571C"/>
    <w:rsid w:val="0027574F"/>
    <w:rsid w:val="002757F4"/>
    <w:rsid w:val="00275883"/>
    <w:rsid w:val="00275B09"/>
    <w:rsid w:val="00275D49"/>
    <w:rsid w:val="00275DAC"/>
    <w:rsid w:val="00276230"/>
    <w:rsid w:val="00276283"/>
    <w:rsid w:val="002762B2"/>
    <w:rsid w:val="002763CF"/>
    <w:rsid w:val="002764B9"/>
    <w:rsid w:val="00276565"/>
    <w:rsid w:val="0027680F"/>
    <w:rsid w:val="002768B7"/>
    <w:rsid w:val="00276940"/>
    <w:rsid w:val="00276A25"/>
    <w:rsid w:val="00276B5D"/>
    <w:rsid w:val="00276CE7"/>
    <w:rsid w:val="00276F5D"/>
    <w:rsid w:val="002772A8"/>
    <w:rsid w:val="00277312"/>
    <w:rsid w:val="00277374"/>
    <w:rsid w:val="002773CE"/>
    <w:rsid w:val="00277516"/>
    <w:rsid w:val="00277708"/>
    <w:rsid w:val="0027770F"/>
    <w:rsid w:val="002779EA"/>
    <w:rsid w:val="00277B46"/>
    <w:rsid w:val="00277E25"/>
    <w:rsid w:val="00277F81"/>
    <w:rsid w:val="00277FBC"/>
    <w:rsid w:val="002801B1"/>
    <w:rsid w:val="002802FC"/>
    <w:rsid w:val="00280668"/>
    <w:rsid w:val="00280786"/>
    <w:rsid w:val="002807D4"/>
    <w:rsid w:val="00280CE2"/>
    <w:rsid w:val="00280E3E"/>
    <w:rsid w:val="00281090"/>
    <w:rsid w:val="00281418"/>
    <w:rsid w:val="0028193D"/>
    <w:rsid w:val="00281CE9"/>
    <w:rsid w:val="00282158"/>
    <w:rsid w:val="002827F7"/>
    <w:rsid w:val="002827FA"/>
    <w:rsid w:val="002828EF"/>
    <w:rsid w:val="00282A1C"/>
    <w:rsid w:val="00282BEA"/>
    <w:rsid w:val="00282DC4"/>
    <w:rsid w:val="00282EB4"/>
    <w:rsid w:val="00282F07"/>
    <w:rsid w:val="00283066"/>
    <w:rsid w:val="0028307E"/>
    <w:rsid w:val="00283236"/>
    <w:rsid w:val="002836F9"/>
    <w:rsid w:val="0028389F"/>
    <w:rsid w:val="002839E8"/>
    <w:rsid w:val="00284105"/>
    <w:rsid w:val="00284222"/>
    <w:rsid w:val="002842A8"/>
    <w:rsid w:val="0028434C"/>
    <w:rsid w:val="00284B26"/>
    <w:rsid w:val="00284DD7"/>
    <w:rsid w:val="00284DE2"/>
    <w:rsid w:val="0028514C"/>
    <w:rsid w:val="0028573C"/>
    <w:rsid w:val="002858B8"/>
    <w:rsid w:val="00285B01"/>
    <w:rsid w:val="00285B9E"/>
    <w:rsid w:val="00285C00"/>
    <w:rsid w:val="00285E8B"/>
    <w:rsid w:val="002862A9"/>
    <w:rsid w:val="0028636B"/>
    <w:rsid w:val="002864D7"/>
    <w:rsid w:val="00286562"/>
    <w:rsid w:val="002868E7"/>
    <w:rsid w:val="0028694B"/>
    <w:rsid w:val="002869E7"/>
    <w:rsid w:val="00286A1B"/>
    <w:rsid w:val="00286AFF"/>
    <w:rsid w:val="00286E52"/>
    <w:rsid w:val="00286ED0"/>
    <w:rsid w:val="002873C8"/>
    <w:rsid w:val="00287494"/>
    <w:rsid w:val="00287555"/>
    <w:rsid w:val="0028771D"/>
    <w:rsid w:val="00287761"/>
    <w:rsid w:val="00287A86"/>
    <w:rsid w:val="00287C3E"/>
    <w:rsid w:val="00287DCD"/>
    <w:rsid w:val="00287E3E"/>
    <w:rsid w:val="00290255"/>
    <w:rsid w:val="00290353"/>
    <w:rsid w:val="0029040B"/>
    <w:rsid w:val="002904B2"/>
    <w:rsid w:val="0029059E"/>
    <w:rsid w:val="00290BD5"/>
    <w:rsid w:val="00290CED"/>
    <w:rsid w:val="00290CFE"/>
    <w:rsid w:val="00290DFA"/>
    <w:rsid w:val="002910F0"/>
    <w:rsid w:val="00291327"/>
    <w:rsid w:val="00291638"/>
    <w:rsid w:val="0029170B"/>
    <w:rsid w:val="0029196B"/>
    <w:rsid w:val="00291BEA"/>
    <w:rsid w:val="00291C9D"/>
    <w:rsid w:val="00291E28"/>
    <w:rsid w:val="00291F2D"/>
    <w:rsid w:val="002926F1"/>
    <w:rsid w:val="00292715"/>
    <w:rsid w:val="002927BB"/>
    <w:rsid w:val="0029280F"/>
    <w:rsid w:val="00292822"/>
    <w:rsid w:val="00292923"/>
    <w:rsid w:val="00292A40"/>
    <w:rsid w:val="00292D20"/>
    <w:rsid w:val="00293100"/>
    <w:rsid w:val="00293414"/>
    <w:rsid w:val="0029360F"/>
    <w:rsid w:val="00293745"/>
    <w:rsid w:val="00293877"/>
    <w:rsid w:val="0029389E"/>
    <w:rsid w:val="002938CA"/>
    <w:rsid w:val="00293963"/>
    <w:rsid w:val="00293C6F"/>
    <w:rsid w:val="00293E2A"/>
    <w:rsid w:val="00294017"/>
    <w:rsid w:val="00294413"/>
    <w:rsid w:val="00294BE9"/>
    <w:rsid w:val="00294D6F"/>
    <w:rsid w:val="00294E41"/>
    <w:rsid w:val="00294EF3"/>
    <w:rsid w:val="00294F13"/>
    <w:rsid w:val="002950BA"/>
    <w:rsid w:val="0029510B"/>
    <w:rsid w:val="0029518E"/>
    <w:rsid w:val="00295554"/>
    <w:rsid w:val="00295672"/>
    <w:rsid w:val="0029582B"/>
    <w:rsid w:val="00295D31"/>
    <w:rsid w:val="00295E2C"/>
    <w:rsid w:val="00295F7B"/>
    <w:rsid w:val="0029618B"/>
    <w:rsid w:val="00296836"/>
    <w:rsid w:val="002969C6"/>
    <w:rsid w:val="00296B4F"/>
    <w:rsid w:val="00296CFD"/>
    <w:rsid w:val="0029718A"/>
    <w:rsid w:val="002974E2"/>
    <w:rsid w:val="00297AE1"/>
    <w:rsid w:val="00297CEA"/>
    <w:rsid w:val="00297DCB"/>
    <w:rsid w:val="002A00D2"/>
    <w:rsid w:val="002A0217"/>
    <w:rsid w:val="002A04B5"/>
    <w:rsid w:val="002A087A"/>
    <w:rsid w:val="002A0D85"/>
    <w:rsid w:val="002A1124"/>
    <w:rsid w:val="002A1604"/>
    <w:rsid w:val="002A1640"/>
    <w:rsid w:val="002A1A41"/>
    <w:rsid w:val="002A1BC5"/>
    <w:rsid w:val="002A1E8E"/>
    <w:rsid w:val="002A1F0E"/>
    <w:rsid w:val="002A1FAB"/>
    <w:rsid w:val="002A20C6"/>
    <w:rsid w:val="002A22C2"/>
    <w:rsid w:val="002A247A"/>
    <w:rsid w:val="002A24BC"/>
    <w:rsid w:val="002A2643"/>
    <w:rsid w:val="002A26FB"/>
    <w:rsid w:val="002A2743"/>
    <w:rsid w:val="002A27D4"/>
    <w:rsid w:val="002A295A"/>
    <w:rsid w:val="002A2960"/>
    <w:rsid w:val="002A29CE"/>
    <w:rsid w:val="002A2A3F"/>
    <w:rsid w:val="002A2C43"/>
    <w:rsid w:val="002A2D39"/>
    <w:rsid w:val="002A2DB9"/>
    <w:rsid w:val="002A2DCB"/>
    <w:rsid w:val="002A2F6A"/>
    <w:rsid w:val="002A3219"/>
    <w:rsid w:val="002A3422"/>
    <w:rsid w:val="002A34E9"/>
    <w:rsid w:val="002A37D0"/>
    <w:rsid w:val="002A3BAF"/>
    <w:rsid w:val="002A3C49"/>
    <w:rsid w:val="002A3D7D"/>
    <w:rsid w:val="002A3FD5"/>
    <w:rsid w:val="002A43B1"/>
    <w:rsid w:val="002A46C7"/>
    <w:rsid w:val="002A4CD7"/>
    <w:rsid w:val="002A4E74"/>
    <w:rsid w:val="002A4FA4"/>
    <w:rsid w:val="002A508F"/>
    <w:rsid w:val="002A50A0"/>
    <w:rsid w:val="002A51CC"/>
    <w:rsid w:val="002A5377"/>
    <w:rsid w:val="002A557B"/>
    <w:rsid w:val="002A57C6"/>
    <w:rsid w:val="002A58E7"/>
    <w:rsid w:val="002A5AA1"/>
    <w:rsid w:val="002A5C0C"/>
    <w:rsid w:val="002A651D"/>
    <w:rsid w:val="002A69D6"/>
    <w:rsid w:val="002A6B7A"/>
    <w:rsid w:val="002A6CB5"/>
    <w:rsid w:val="002A7008"/>
    <w:rsid w:val="002A713B"/>
    <w:rsid w:val="002A7211"/>
    <w:rsid w:val="002A73DF"/>
    <w:rsid w:val="002A76BB"/>
    <w:rsid w:val="002A76ED"/>
    <w:rsid w:val="002A791E"/>
    <w:rsid w:val="002A7B10"/>
    <w:rsid w:val="002A7ED5"/>
    <w:rsid w:val="002B0040"/>
    <w:rsid w:val="002B004D"/>
    <w:rsid w:val="002B062B"/>
    <w:rsid w:val="002B06CD"/>
    <w:rsid w:val="002B07AA"/>
    <w:rsid w:val="002B0A1F"/>
    <w:rsid w:val="002B0CD7"/>
    <w:rsid w:val="002B11A4"/>
    <w:rsid w:val="002B12B8"/>
    <w:rsid w:val="002B13E2"/>
    <w:rsid w:val="002B18BF"/>
    <w:rsid w:val="002B19F9"/>
    <w:rsid w:val="002B1B85"/>
    <w:rsid w:val="002B1BFD"/>
    <w:rsid w:val="002B1CB6"/>
    <w:rsid w:val="002B22A8"/>
    <w:rsid w:val="002B2522"/>
    <w:rsid w:val="002B2668"/>
    <w:rsid w:val="002B28E8"/>
    <w:rsid w:val="002B2914"/>
    <w:rsid w:val="002B2FDD"/>
    <w:rsid w:val="002B30DD"/>
    <w:rsid w:val="002B31C9"/>
    <w:rsid w:val="002B332D"/>
    <w:rsid w:val="002B380E"/>
    <w:rsid w:val="002B3863"/>
    <w:rsid w:val="002B3877"/>
    <w:rsid w:val="002B3AF0"/>
    <w:rsid w:val="002B3DD0"/>
    <w:rsid w:val="002B3EA0"/>
    <w:rsid w:val="002B3F5F"/>
    <w:rsid w:val="002B42E0"/>
    <w:rsid w:val="002B460E"/>
    <w:rsid w:val="002B470B"/>
    <w:rsid w:val="002B4834"/>
    <w:rsid w:val="002B497C"/>
    <w:rsid w:val="002B4E38"/>
    <w:rsid w:val="002B5037"/>
    <w:rsid w:val="002B521B"/>
    <w:rsid w:val="002B5741"/>
    <w:rsid w:val="002B5912"/>
    <w:rsid w:val="002B5974"/>
    <w:rsid w:val="002B59CE"/>
    <w:rsid w:val="002B59D6"/>
    <w:rsid w:val="002B5A80"/>
    <w:rsid w:val="002B5AD2"/>
    <w:rsid w:val="002B5B23"/>
    <w:rsid w:val="002B5B4E"/>
    <w:rsid w:val="002B5C1D"/>
    <w:rsid w:val="002B5D32"/>
    <w:rsid w:val="002B603F"/>
    <w:rsid w:val="002B61CB"/>
    <w:rsid w:val="002B65C3"/>
    <w:rsid w:val="002B66A4"/>
    <w:rsid w:val="002B670F"/>
    <w:rsid w:val="002B6AAF"/>
    <w:rsid w:val="002B6DA2"/>
    <w:rsid w:val="002B6EFA"/>
    <w:rsid w:val="002B6F29"/>
    <w:rsid w:val="002B7116"/>
    <w:rsid w:val="002B71A0"/>
    <w:rsid w:val="002B7597"/>
    <w:rsid w:val="002B7878"/>
    <w:rsid w:val="002B78DF"/>
    <w:rsid w:val="002B7D5B"/>
    <w:rsid w:val="002B7D87"/>
    <w:rsid w:val="002C02D6"/>
    <w:rsid w:val="002C06F4"/>
    <w:rsid w:val="002C0760"/>
    <w:rsid w:val="002C08F9"/>
    <w:rsid w:val="002C0A52"/>
    <w:rsid w:val="002C0B9C"/>
    <w:rsid w:val="002C0D1D"/>
    <w:rsid w:val="002C0EB8"/>
    <w:rsid w:val="002C0FDB"/>
    <w:rsid w:val="002C105D"/>
    <w:rsid w:val="002C10AC"/>
    <w:rsid w:val="002C11DE"/>
    <w:rsid w:val="002C11E9"/>
    <w:rsid w:val="002C134A"/>
    <w:rsid w:val="002C1430"/>
    <w:rsid w:val="002C145A"/>
    <w:rsid w:val="002C16E3"/>
    <w:rsid w:val="002C16EB"/>
    <w:rsid w:val="002C1746"/>
    <w:rsid w:val="002C1927"/>
    <w:rsid w:val="002C1A38"/>
    <w:rsid w:val="002C1D11"/>
    <w:rsid w:val="002C1E17"/>
    <w:rsid w:val="002C1ECC"/>
    <w:rsid w:val="002C1F4C"/>
    <w:rsid w:val="002C2076"/>
    <w:rsid w:val="002C20BF"/>
    <w:rsid w:val="002C20EE"/>
    <w:rsid w:val="002C223B"/>
    <w:rsid w:val="002C2400"/>
    <w:rsid w:val="002C24ED"/>
    <w:rsid w:val="002C2DF1"/>
    <w:rsid w:val="002C2FB4"/>
    <w:rsid w:val="002C306E"/>
    <w:rsid w:val="002C313C"/>
    <w:rsid w:val="002C3209"/>
    <w:rsid w:val="002C329A"/>
    <w:rsid w:val="002C33A0"/>
    <w:rsid w:val="002C3421"/>
    <w:rsid w:val="002C3453"/>
    <w:rsid w:val="002C36EE"/>
    <w:rsid w:val="002C3795"/>
    <w:rsid w:val="002C3A37"/>
    <w:rsid w:val="002C3A64"/>
    <w:rsid w:val="002C3A82"/>
    <w:rsid w:val="002C3EE6"/>
    <w:rsid w:val="002C3FC1"/>
    <w:rsid w:val="002C3FFF"/>
    <w:rsid w:val="002C4084"/>
    <w:rsid w:val="002C414C"/>
    <w:rsid w:val="002C4345"/>
    <w:rsid w:val="002C44C4"/>
    <w:rsid w:val="002C44C6"/>
    <w:rsid w:val="002C45BB"/>
    <w:rsid w:val="002C4F88"/>
    <w:rsid w:val="002C509A"/>
    <w:rsid w:val="002C51A0"/>
    <w:rsid w:val="002C53F8"/>
    <w:rsid w:val="002C5597"/>
    <w:rsid w:val="002C55CA"/>
    <w:rsid w:val="002C5646"/>
    <w:rsid w:val="002C56E1"/>
    <w:rsid w:val="002C59D7"/>
    <w:rsid w:val="002C5BA4"/>
    <w:rsid w:val="002C5E8B"/>
    <w:rsid w:val="002C620D"/>
    <w:rsid w:val="002C6431"/>
    <w:rsid w:val="002C6493"/>
    <w:rsid w:val="002C64AD"/>
    <w:rsid w:val="002C64EC"/>
    <w:rsid w:val="002C68E2"/>
    <w:rsid w:val="002C6987"/>
    <w:rsid w:val="002C6A7C"/>
    <w:rsid w:val="002C6CA0"/>
    <w:rsid w:val="002C6DF3"/>
    <w:rsid w:val="002C6E5B"/>
    <w:rsid w:val="002C6E86"/>
    <w:rsid w:val="002C6E88"/>
    <w:rsid w:val="002C6FE8"/>
    <w:rsid w:val="002C7039"/>
    <w:rsid w:val="002C71FA"/>
    <w:rsid w:val="002C72D4"/>
    <w:rsid w:val="002C72D7"/>
    <w:rsid w:val="002C75F9"/>
    <w:rsid w:val="002C7890"/>
    <w:rsid w:val="002C7AA9"/>
    <w:rsid w:val="002C7C10"/>
    <w:rsid w:val="002C7CA0"/>
    <w:rsid w:val="002C7F18"/>
    <w:rsid w:val="002C7F38"/>
    <w:rsid w:val="002D0024"/>
    <w:rsid w:val="002D006D"/>
    <w:rsid w:val="002D03B8"/>
    <w:rsid w:val="002D04EB"/>
    <w:rsid w:val="002D078D"/>
    <w:rsid w:val="002D0847"/>
    <w:rsid w:val="002D09DD"/>
    <w:rsid w:val="002D0A28"/>
    <w:rsid w:val="002D0E22"/>
    <w:rsid w:val="002D0FCF"/>
    <w:rsid w:val="002D111C"/>
    <w:rsid w:val="002D1154"/>
    <w:rsid w:val="002D11CA"/>
    <w:rsid w:val="002D1482"/>
    <w:rsid w:val="002D1715"/>
    <w:rsid w:val="002D1730"/>
    <w:rsid w:val="002D1A2C"/>
    <w:rsid w:val="002D1A78"/>
    <w:rsid w:val="002D1CBF"/>
    <w:rsid w:val="002D1D6C"/>
    <w:rsid w:val="002D1EEC"/>
    <w:rsid w:val="002D1F01"/>
    <w:rsid w:val="002D1F4D"/>
    <w:rsid w:val="002D20F4"/>
    <w:rsid w:val="002D2238"/>
    <w:rsid w:val="002D2390"/>
    <w:rsid w:val="002D2749"/>
    <w:rsid w:val="002D2754"/>
    <w:rsid w:val="002D2AA0"/>
    <w:rsid w:val="002D2D66"/>
    <w:rsid w:val="002D2D8B"/>
    <w:rsid w:val="002D2F05"/>
    <w:rsid w:val="002D2FD1"/>
    <w:rsid w:val="002D31DA"/>
    <w:rsid w:val="002D32FF"/>
    <w:rsid w:val="002D335C"/>
    <w:rsid w:val="002D33A2"/>
    <w:rsid w:val="002D340F"/>
    <w:rsid w:val="002D3AC2"/>
    <w:rsid w:val="002D3C75"/>
    <w:rsid w:val="002D3CDE"/>
    <w:rsid w:val="002D4071"/>
    <w:rsid w:val="002D43BE"/>
    <w:rsid w:val="002D4608"/>
    <w:rsid w:val="002D49FA"/>
    <w:rsid w:val="002D4A18"/>
    <w:rsid w:val="002D4B7E"/>
    <w:rsid w:val="002D4E8B"/>
    <w:rsid w:val="002D4F7D"/>
    <w:rsid w:val="002D5124"/>
    <w:rsid w:val="002D515A"/>
    <w:rsid w:val="002D51DD"/>
    <w:rsid w:val="002D52B4"/>
    <w:rsid w:val="002D534F"/>
    <w:rsid w:val="002D581F"/>
    <w:rsid w:val="002D5945"/>
    <w:rsid w:val="002D59B0"/>
    <w:rsid w:val="002D5A35"/>
    <w:rsid w:val="002D5B96"/>
    <w:rsid w:val="002D5E97"/>
    <w:rsid w:val="002D65C8"/>
    <w:rsid w:val="002D66F1"/>
    <w:rsid w:val="002D6829"/>
    <w:rsid w:val="002D6A9B"/>
    <w:rsid w:val="002D6D43"/>
    <w:rsid w:val="002D6DCE"/>
    <w:rsid w:val="002D6F2E"/>
    <w:rsid w:val="002D6F5F"/>
    <w:rsid w:val="002D72F9"/>
    <w:rsid w:val="002D72FA"/>
    <w:rsid w:val="002D7362"/>
    <w:rsid w:val="002D746F"/>
    <w:rsid w:val="002D7481"/>
    <w:rsid w:val="002D77C5"/>
    <w:rsid w:val="002E00C2"/>
    <w:rsid w:val="002E03C1"/>
    <w:rsid w:val="002E0953"/>
    <w:rsid w:val="002E0AA9"/>
    <w:rsid w:val="002E0B57"/>
    <w:rsid w:val="002E0BBA"/>
    <w:rsid w:val="002E0CF2"/>
    <w:rsid w:val="002E0F3F"/>
    <w:rsid w:val="002E10BB"/>
    <w:rsid w:val="002E1361"/>
    <w:rsid w:val="002E14A5"/>
    <w:rsid w:val="002E14C6"/>
    <w:rsid w:val="002E1558"/>
    <w:rsid w:val="002E17C7"/>
    <w:rsid w:val="002E1988"/>
    <w:rsid w:val="002E1A19"/>
    <w:rsid w:val="002E1A4B"/>
    <w:rsid w:val="002E1BA4"/>
    <w:rsid w:val="002E1CAD"/>
    <w:rsid w:val="002E1CE6"/>
    <w:rsid w:val="002E1FE3"/>
    <w:rsid w:val="002E2023"/>
    <w:rsid w:val="002E2462"/>
    <w:rsid w:val="002E25FB"/>
    <w:rsid w:val="002E2611"/>
    <w:rsid w:val="002E261E"/>
    <w:rsid w:val="002E261F"/>
    <w:rsid w:val="002E2666"/>
    <w:rsid w:val="002E2766"/>
    <w:rsid w:val="002E286A"/>
    <w:rsid w:val="002E2BCA"/>
    <w:rsid w:val="002E2E63"/>
    <w:rsid w:val="002E2F49"/>
    <w:rsid w:val="002E3452"/>
    <w:rsid w:val="002E3458"/>
    <w:rsid w:val="002E3467"/>
    <w:rsid w:val="002E3475"/>
    <w:rsid w:val="002E35B0"/>
    <w:rsid w:val="002E3696"/>
    <w:rsid w:val="002E37D5"/>
    <w:rsid w:val="002E37EF"/>
    <w:rsid w:val="002E38E6"/>
    <w:rsid w:val="002E3907"/>
    <w:rsid w:val="002E3B30"/>
    <w:rsid w:val="002E3DA1"/>
    <w:rsid w:val="002E3EEF"/>
    <w:rsid w:val="002E4425"/>
    <w:rsid w:val="002E445F"/>
    <w:rsid w:val="002E4577"/>
    <w:rsid w:val="002E4EBE"/>
    <w:rsid w:val="002E5254"/>
    <w:rsid w:val="002E543D"/>
    <w:rsid w:val="002E551D"/>
    <w:rsid w:val="002E55EC"/>
    <w:rsid w:val="002E56D0"/>
    <w:rsid w:val="002E573A"/>
    <w:rsid w:val="002E5824"/>
    <w:rsid w:val="002E5AB0"/>
    <w:rsid w:val="002E5BCF"/>
    <w:rsid w:val="002E5D9C"/>
    <w:rsid w:val="002E604D"/>
    <w:rsid w:val="002E60BB"/>
    <w:rsid w:val="002E61BB"/>
    <w:rsid w:val="002E6249"/>
    <w:rsid w:val="002E6261"/>
    <w:rsid w:val="002E63DD"/>
    <w:rsid w:val="002E6662"/>
    <w:rsid w:val="002E66A4"/>
    <w:rsid w:val="002E6882"/>
    <w:rsid w:val="002E6B6C"/>
    <w:rsid w:val="002E6CD1"/>
    <w:rsid w:val="002E6E0E"/>
    <w:rsid w:val="002E6EE9"/>
    <w:rsid w:val="002E70B9"/>
    <w:rsid w:val="002E71AC"/>
    <w:rsid w:val="002E739F"/>
    <w:rsid w:val="002E743E"/>
    <w:rsid w:val="002E74C2"/>
    <w:rsid w:val="002E77DA"/>
    <w:rsid w:val="002E785E"/>
    <w:rsid w:val="002E7934"/>
    <w:rsid w:val="002E7ADC"/>
    <w:rsid w:val="002E7D9B"/>
    <w:rsid w:val="002E7FCE"/>
    <w:rsid w:val="002F0013"/>
    <w:rsid w:val="002F0112"/>
    <w:rsid w:val="002F02AB"/>
    <w:rsid w:val="002F03DB"/>
    <w:rsid w:val="002F0468"/>
    <w:rsid w:val="002F0716"/>
    <w:rsid w:val="002F09A5"/>
    <w:rsid w:val="002F0AD8"/>
    <w:rsid w:val="002F0D46"/>
    <w:rsid w:val="002F0E68"/>
    <w:rsid w:val="002F0E8D"/>
    <w:rsid w:val="002F103E"/>
    <w:rsid w:val="002F1331"/>
    <w:rsid w:val="002F13AF"/>
    <w:rsid w:val="002F13EB"/>
    <w:rsid w:val="002F1598"/>
    <w:rsid w:val="002F1644"/>
    <w:rsid w:val="002F1667"/>
    <w:rsid w:val="002F18CE"/>
    <w:rsid w:val="002F1E36"/>
    <w:rsid w:val="002F25A3"/>
    <w:rsid w:val="002F2728"/>
    <w:rsid w:val="002F2798"/>
    <w:rsid w:val="002F2826"/>
    <w:rsid w:val="002F2AC4"/>
    <w:rsid w:val="002F2C10"/>
    <w:rsid w:val="002F2C6D"/>
    <w:rsid w:val="002F309D"/>
    <w:rsid w:val="002F30D4"/>
    <w:rsid w:val="002F3152"/>
    <w:rsid w:val="002F32BC"/>
    <w:rsid w:val="002F335C"/>
    <w:rsid w:val="002F337E"/>
    <w:rsid w:val="002F372D"/>
    <w:rsid w:val="002F374F"/>
    <w:rsid w:val="002F376C"/>
    <w:rsid w:val="002F3AA9"/>
    <w:rsid w:val="002F3FF4"/>
    <w:rsid w:val="002F4792"/>
    <w:rsid w:val="002F4A0F"/>
    <w:rsid w:val="002F4C4A"/>
    <w:rsid w:val="002F51C8"/>
    <w:rsid w:val="002F5245"/>
    <w:rsid w:val="002F52F6"/>
    <w:rsid w:val="002F5450"/>
    <w:rsid w:val="002F55FB"/>
    <w:rsid w:val="002F5752"/>
    <w:rsid w:val="002F59E5"/>
    <w:rsid w:val="002F5A2B"/>
    <w:rsid w:val="002F5C83"/>
    <w:rsid w:val="002F5DF8"/>
    <w:rsid w:val="002F5FE3"/>
    <w:rsid w:val="002F6061"/>
    <w:rsid w:val="002F6082"/>
    <w:rsid w:val="002F6110"/>
    <w:rsid w:val="002F6122"/>
    <w:rsid w:val="002F61CA"/>
    <w:rsid w:val="002F63FA"/>
    <w:rsid w:val="002F64E0"/>
    <w:rsid w:val="002F6567"/>
    <w:rsid w:val="002F6633"/>
    <w:rsid w:val="002F670A"/>
    <w:rsid w:val="002F675D"/>
    <w:rsid w:val="002F6829"/>
    <w:rsid w:val="002F6862"/>
    <w:rsid w:val="002F689A"/>
    <w:rsid w:val="002F69D5"/>
    <w:rsid w:val="002F6A3D"/>
    <w:rsid w:val="002F6AD2"/>
    <w:rsid w:val="002F6CB9"/>
    <w:rsid w:val="002F6CF8"/>
    <w:rsid w:val="002F6DCD"/>
    <w:rsid w:val="002F6F53"/>
    <w:rsid w:val="002F7331"/>
    <w:rsid w:val="002F737A"/>
    <w:rsid w:val="002F765F"/>
    <w:rsid w:val="002F769D"/>
    <w:rsid w:val="002F773C"/>
    <w:rsid w:val="002F779C"/>
    <w:rsid w:val="002F786F"/>
    <w:rsid w:val="002F78A6"/>
    <w:rsid w:val="002F79F3"/>
    <w:rsid w:val="002F7B53"/>
    <w:rsid w:val="002F7C00"/>
    <w:rsid w:val="002F7D5A"/>
    <w:rsid w:val="002F7DF9"/>
    <w:rsid w:val="002F7F54"/>
    <w:rsid w:val="003002E6"/>
    <w:rsid w:val="00300778"/>
    <w:rsid w:val="00300794"/>
    <w:rsid w:val="00300817"/>
    <w:rsid w:val="00300A0A"/>
    <w:rsid w:val="00300E60"/>
    <w:rsid w:val="00301261"/>
    <w:rsid w:val="00301513"/>
    <w:rsid w:val="00301723"/>
    <w:rsid w:val="00301A16"/>
    <w:rsid w:val="00301B67"/>
    <w:rsid w:val="00301D84"/>
    <w:rsid w:val="003020D5"/>
    <w:rsid w:val="003020F4"/>
    <w:rsid w:val="00302231"/>
    <w:rsid w:val="003022FF"/>
    <w:rsid w:val="00302835"/>
    <w:rsid w:val="00302959"/>
    <w:rsid w:val="00302BA6"/>
    <w:rsid w:val="00302E25"/>
    <w:rsid w:val="00303022"/>
    <w:rsid w:val="00303280"/>
    <w:rsid w:val="003032DF"/>
    <w:rsid w:val="003034A2"/>
    <w:rsid w:val="00303651"/>
    <w:rsid w:val="0030378A"/>
    <w:rsid w:val="0030385B"/>
    <w:rsid w:val="00303B63"/>
    <w:rsid w:val="00303C0F"/>
    <w:rsid w:val="00303CBC"/>
    <w:rsid w:val="00303DE9"/>
    <w:rsid w:val="00303F7E"/>
    <w:rsid w:val="0030411A"/>
    <w:rsid w:val="00304125"/>
    <w:rsid w:val="003042BE"/>
    <w:rsid w:val="00304389"/>
    <w:rsid w:val="003043EB"/>
    <w:rsid w:val="0030461F"/>
    <w:rsid w:val="00304825"/>
    <w:rsid w:val="0030483B"/>
    <w:rsid w:val="0030488C"/>
    <w:rsid w:val="00304AF3"/>
    <w:rsid w:val="00304C6D"/>
    <w:rsid w:val="00304CAC"/>
    <w:rsid w:val="003053F9"/>
    <w:rsid w:val="003053FF"/>
    <w:rsid w:val="0030560C"/>
    <w:rsid w:val="003058F8"/>
    <w:rsid w:val="00305935"/>
    <w:rsid w:val="00305ABD"/>
    <w:rsid w:val="003060F8"/>
    <w:rsid w:val="0030610B"/>
    <w:rsid w:val="00306131"/>
    <w:rsid w:val="00306170"/>
    <w:rsid w:val="003062F5"/>
    <w:rsid w:val="0030643F"/>
    <w:rsid w:val="00306514"/>
    <w:rsid w:val="00306620"/>
    <w:rsid w:val="003066CB"/>
    <w:rsid w:val="003067A7"/>
    <w:rsid w:val="00306948"/>
    <w:rsid w:val="00306C56"/>
    <w:rsid w:val="00306E15"/>
    <w:rsid w:val="00307012"/>
    <w:rsid w:val="00307021"/>
    <w:rsid w:val="0030755B"/>
    <w:rsid w:val="00307601"/>
    <w:rsid w:val="003079B0"/>
    <w:rsid w:val="00307A15"/>
    <w:rsid w:val="00307FC1"/>
    <w:rsid w:val="003103C0"/>
    <w:rsid w:val="0031045F"/>
    <w:rsid w:val="003104D1"/>
    <w:rsid w:val="0031071E"/>
    <w:rsid w:val="00310734"/>
    <w:rsid w:val="003107A9"/>
    <w:rsid w:val="003109D8"/>
    <w:rsid w:val="00310B8F"/>
    <w:rsid w:val="00310CF9"/>
    <w:rsid w:val="003111A2"/>
    <w:rsid w:val="0031132C"/>
    <w:rsid w:val="00311352"/>
    <w:rsid w:val="0031142A"/>
    <w:rsid w:val="00311511"/>
    <w:rsid w:val="0031154A"/>
    <w:rsid w:val="00311765"/>
    <w:rsid w:val="003119BB"/>
    <w:rsid w:val="00311AFE"/>
    <w:rsid w:val="00311EDC"/>
    <w:rsid w:val="003121B5"/>
    <w:rsid w:val="003121FA"/>
    <w:rsid w:val="003124B5"/>
    <w:rsid w:val="00312556"/>
    <w:rsid w:val="003127E8"/>
    <w:rsid w:val="00312984"/>
    <w:rsid w:val="003129F9"/>
    <w:rsid w:val="00312D2A"/>
    <w:rsid w:val="00312D2C"/>
    <w:rsid w:val="00312EA9"/>
    <w:rsid w:val="00312F5E"/>
    <w:rsid w:val="00313098"/>
    <w:rsid w:val="003131C6"/>
    <w:rsid w:val="00313225"/>
    <w:rsid w:val="00313428"/>
    <w:rsid w:val="00313638"/>
    <w:rsid w:val="003137E0"/>
    <w:rsid w:val="003137FD"/>
    <w:rsid w:val="00313895"/>
    <w:rsid w:val="00313905"/>
    <w:rsid w:val="00313ED6"/>
    <w:rsid w:val="00313F4A"/>
    <w:rsid w:val="0031432D"/>
    <w:rsid w:val="00314529"/>
    <w:rsid w:val="003145B7"/>
    <w:rsid w:val="003145C7"/>
    <w:rsid w:val="00314678"/>
    <w:rsid w:val="003147B1"/>
    <w:rsid w:val="00314874"/>
    <w:rsid w:val="0031499E"/>
    <w:rsid w:val="00314C92"/>
    <w:rsid w:val="00314F1C"/>
    <w:rsid w:val="00315523"/>
    <w:rsid w:val="003157B0"/>
    <w:rsid w:val="00315981"/>
    <w:rsid w:val="00315E56"/>
    <w:rsid w:val="00315E63"/>
    <w:rsid w:val="00315EA3"/>
    <w:rsid w:val="00315EE2"/>
    <w:rsid w:val="00315F7C"/>
    <w:rsid w:val="003164E5"/>
    <w:rsid w:val="003165AE"/>
    <w:rsid w:val="00316810"/>
    <w:rsid w:val="0031699D"/>
    <w:rsid w:val="00316B5E"/>
    <w:rsid w:val="00316DE5"/>
    <w:rsid w:val="00316F1D"/>
    <w:rsid w:val="00316F70"/>
    <w:rsid w:val="00317030"/>
    <w:rsid w:val="0031705E"/>
    <w:rsid w:val="00317084"/>
    <w:rsid w:val="0031709C"/>
    <w:rsid w:val="003172B7"/>
    <w:rsid w:val="00317314"/>
    <w:rsid w:val="0031745D"/>
    <w:rsid w:val="0031754B"/>
    <w:rsid w:val="0031756B"/>
    <w:rsid w:val="00317627"/>
    <w:rsid w:val="00317B8A"/>
    <w:rsid w:val="00317DE9"/>
    <w:rsid w:val="00320065"/>
    <w:rsid w:val="00320082"/>
    <w:rsid w:val="003202EF"/>
    <w:rsid w:val="00320371"/>
    <w:rsid w:val="0032068A"/>
    <w:rsid w:val="00320837"/>
    <w:rsid w:val="0032083C"/>
    <w:rsid w:val="00320863"/>
    <w:rsid w:val="00320A8D"/>
    <w:rsid w:val="00320C13"/>
    <w:rsid w:val="00320EAA"/>
    <w:rsid w:val="003210E3"/>
    <w:rsid w:val="0032122A"/>
    <w:rsid w:val="0032149F"/>
    <w:rsid w:val="003216F4"/>
    <w:rsid w:val="003216FF"/>
    <w:rsid w:val="003217DB"/>
    <w:rsid w:val="0032180A"/>
    <w:rsid w:val="003218E5"/>
    <w:rsid w:val="00321974"/>
    <w:rsid w:val="00321998"/>
    <w:rsid w:val="00321B42"/>
    <w:rsid w:val="003221FF"/>
    <w:rsid w:val="00322379"/>
    <w:rsid w:val="003223BD"/>
    <w:rsid w:val="003223F2"/>
    <w:rsid w:val="00322778"/>
    <w:rsid w:val="00322EB3"/>
    <w:rsid w:val="0032338E"/>
    <w:rsid w:val="003233EB"/>
    <w:rsid w:val="0032349D"/>
    <w:rsid w:val="0032360A"/>
    <w:rsid w:val="00323791"/>
    <w:rsid w:val="003238BF"/>
    <w:rsid w:val="00323998"/>
    <w:rsid w:val="00323B20"/>
    <w:rsid w:val="00323C25"/>
    <w:rsid w:val="00323C3B"/>
    <w:rsid w:val="00323FE4"/>
    <w:rsid w:val="003242AB"/>
    <w:rsid w:val="00324379"/>
    <w:rsid w:val="00324455"/>
    <w:rsid w:val="003247F9"/>
    <w:rsid w:val="00324815"/>
    <w:rsid w:val="00324870"/>
    <w:rsid w:val="00324E92"/>
    <w:rsid w:val="00324F73"/>
    <w:rsid w:val="00325037"/>
    <w:rsid w:val="0032536D"/>
    <w:rsid w:val="00325590"/>
    <w:rsid w:val="00325842"/>
    <w:rsid w:val="00325850"/>
    <w:rsid w:val="003259A9"/>
    <w:rsid w:val="00325ABC"/>
    <w:rsid w:val="00325BE3"/>
    <w:rsid w:val="00325D4F"/>
    <w:rsid w:val="00325D53"/>
    <w:rsid w:val="00326423"/>
    <w:rsid w:val="00326427"/>
    <w:rsid w:val="00326765"/>
    <w:rsid w:val="003267D7"/>
    <w:rsid w:val="00326936"/>
    <w:rsid w:val="00326967"/>
    <w:rsid w:val="00326AFD"/>
    <w:rsid w:val="00326D49"/>
    <w:rsid w:val="00326D61"/>
    <w:rsid w:val="00326EB1"/>
    <w:rsid w:val="00326F93"/>
    <w:rsid w:val="00326F9E"/>
    <w:rsid w:val="0032724D"/>
    <w:rsid w:val="0032730D"/>
    <w:rsid w:val="0032738A"/>
    <w:rsid w:val="003274E4"/>
    <w:rsid w:val="003275B2"/>
    <w:rsid w:val="00327602"/>
    <w:rsid w:val="003276E8"/>
    <w:rsid w:val="003279F0"/>
    <w:rsid w:val="00327B08"/>
    <w:rsid w:val="00327C4E"/>
    <w:rsid w:val="00327C5A"/>
    <w:rsid w:val="00330073"/>
    <w:rsid w:val="003301F7"/>
    <w:rsid w:val="003302CA"/>
    <w:rsid w:val="00330422"/>
    <w:rsid w:val="003304F5"/>
    <w:rsid w:val="003305ED"/>
    <w:rsid w:val="003306BB"/>
    <w:rsid w:val="00330A12"/>
    <w:rsid w:val="0033113F"/>
    <w:rsid w:val="003311A5"/>
    <w:rsid w:val="00331409"/>
    <w:rsid w:val="003314E3"/>
    <w:rsid w:val="003314E9"/>
    <w:rsid w:val="003314EC"/>
    <w:rsid w:val="00331604"/>
    <w:rsid w:val="003316D7"/>
    <w:rsid w:val="0033190E"/>
    <w:rsid w:val="00331AFD"/>
    <w:rsid w:val="00331E33"/>
    <w:rsid w:val="00332192"/>
    <w:rsid w:val="00332404"/>
    <w:rsid w:val="00332453"/>
    <w:rsid w:val="0033251A"/>
    <w:rsid w:val="003327B8"/>
    <w:rsid w:val="003328B9"/>
    <w:rsid w:val="003328D9"/>
    <w:rsid w:val="00332D6E"/>
    <w:rsid w:val="00332F56"/>
    <w:rsid w:val="00332FA6"/>
    <w:rsid w:val="003334FC"/>
    <w:rsid w:val="00333580"/>
    <w:rsid w:val="00333767"/>
    <w:rsid w:val="0033384F"/>
    <w:rsid w:val="0033386D"/>
    <w:rsid w:val="00333B5C"/>
    <w:rsid w:val="00333B6C"/>
    <w:rsid w:val="00333BB9"/>
    <w:rsid w:val="00333E3A"/>
    <w:rsid w:val="00333EE0"/>
    <w:rsid w:val="00333F7F"/>
    <w:rsid w:val="003341F6"/>
    <w:rsid w:val="0033435D"/>
    <w:rsid w:val="003343AD"/>
    <w:rsid w:val="00334845"/>
    <w:rsid w:val="00334958"/>
    <w:rsid w:val="00334D5A"/>
    <w:rsid w:val="00334D5C"/>
    <w:rsid w:val="00334DF7"/>
    <w:rsid w:val="00335159"/>
    <w:rsid w:val="00335AA6"/>
    <w:rsid w:val="00336005"/>
    <w:rsid w:val="00336128"/>
    <w:rsid w:val="0033623B"/>
    <w:rsid w:val="0033641D"/>
    <w:rsid w:val="003366BE"/>
    <w:rsid w:val="00336A9F"/>
    <w:rsid w:val="0033723D"/>
    <w:rsid w:val="00337A00"/>
    <w:rsid w:val="00337D24"/>
    <w:rsid w:val="00337F1A"/>
    <w:rsid w:val="00340258"/>
    <w:rsid w:val="00340328"/>
    <w:rsid w:val="00340651"/>
    <w:rsid w:val="0034097C"/>
    <w:rsid w:val="00340BF3"/>
    <w:rsid w:val="00340CBD"/>
    <w:rsid w:val="00340DDF"/>
    <w:rsid w:val="00340EAC"/>
    <w:rsid w:val="00340EE4"/>
    <w:rsid w:val="003410CC"/>
    <w:rsid w:val="003411DE"/>
    <w:rsid w:val="003415B4"/>
    <w:rsid w:val="003415EA"/>
    <w:rsid w:val="003416A8"/>
    <w:rsid w:val="0034186A"/>
    <w:rsid w:val="00341D83"/>
    <w:rsid w:val="00341EA1"/>
    <w:rsid w:val="003421BC"/>
    <w:rsid w:val="00342482"/>
    <w:rsid w:val="0034254F"/>
    <w:rsid w:val="00342709"/>
    <w:rsid w:val="00342B08"/>
    <w:rsid w:val="0034307A"/>
    <w:rsid w:val="0034307C"/>
    <w:rsid w:val="00343341"/>
    <w:rsid w:val="003435A6"/>
    <w:rsid w:val="003435D7"/>
    <w:rsid w:val="00343C74"/>
    <w:rsid w:val="00343ECE"/>
    <w:rsid w:val="00344045"/>
    <w:rsid w:val="00344236"/>
    <w:rsid w:val="00344329"/>
    <w:rsid w:val="003443DA"/>
    <w:rsid w:val="00344403"/>
    <w:rsid w:val="00344F17"/>
    <w:rsid w:val="0034510F"/>
    <w:rsid w:val="00345120"/>
    <w:rsid w:val="003452E7"/>
    <w:rsid w:val="00345340"/>
    <w:rsid w:val="0034554C"/>
    <w:rsid w:val="003456DF"/>
    <w:rsid w:val="00345888"/>
    <w:rsid w:val="00345917"/>
    <w:rsid w:val="00345B58"/>
    <w:rsid w:val="00345B6B"/>
    <w:rsid w:val="00345E79"/>
    <w:rsid w:val="003460AB"/>
    <w:rsid w:val="00346220"/>
    <w:rsid w:val="0034625E"/>
    <w:rsid w:val="0034627A"/>
    <w:rsid w:val="003464CB"/>
    <w:rsid w:val="00346560"/>
    <w:rsid w:val="00346576"/>
    <w:rsid w:val="003468A7"/>
    <w:rsid w:val="00346B0E"/>
    <w:rsid w:val="00346C7D"/>
    <w:rsid w:val="00346FB4"/>
    <w:rsid w:val="00347011"/>
    <w:rsid w:val="00347049"/>
    <w:rsid w:val="00347363"/>
    <w:rsid w:val="0034743B"/>
    <w:rsid w:val="003474D5"/>
    <w:rsid w:val="00347592"/>
    <w:rsid w:val="003475DC"/>
    <w:rsid w:val="00347808"/>
    <w:rsid w:val="00347BF3"/>
    <w:rsid w:val="00347C09"/>
    <w:rsid w:val="00347D7F"/>
    <w:rsid w:val="00347FA4"/>
    <w:rsid w:val="00350330"/>
    <w:rsid w:val="0035079D"/>
    <w:rsid w:val="0035087F"/>
    <w:rsid w:val="00350AAE"/>
    <w:rsid w:val="00350C26"/>
    <w:rsid w:val="00350C62"/>
    <w:rsid w:val="00350D3C"/>
    <w:rsid w:val="00350E76"/>
    <w:rsid w:val="00351189"/>
    <w:rsid w:val="0035190C"/>
    <w:rsid w:val="00351B68"/>
    <w:rsid w:val="00351C4B"/>
    <w:rsid w:val="00351DB0"/>
    <w:rsid w:val="00351F9F"/>
    <w:rsid w:val="00352165"/>
    <w:rsid w:val="00352351"/>
    <w:rsid w:val="0035246A"/>
    <w:rsid w:val="0035298E"/>
    <w:rsid w:val="00352A9D"/>
    <w:rsid w:val="00352B4B"/>
    <w:rsid w:val="00352C9C"/>
    <w:rsid w:val="00352EEE"/>
    <w:rsid w:val="00352FF9"/>
    <w:rsid w:val="00352FFC"/>
    <w:rsid w:val="003534AA"/>
    <w:rsid w:val="003536F5"/>
    <w:rsid w:val="00353785"/>
    <w:rsid w:val="00353A21"/>
    <w:rsid w:val="003542B6"/>
    <w:rsid w:val="003544E5"/>
    <w:rsid w:val="0035456E"/>
    <w:rsid w:val="003547B2"/>
    <w:rsid w:val="003549CB"/>
    <w:rsid w:val="003549E7"/>
    <w:rsid w:val="00354AEE"/>
    <w:rsid w:val="00354B4D"/>
    <w:rsid w:val="00354B69"/>
    <w:rsid w:val="00354DF7"/>
    <w:rsid w:val="00355243"/>
    <w:rsid w:val="003554B4"/>
    <w:rsid w:val="00355705"/>
    <w:rsid w:val="00355BCC"/>
    <w:rsid w:val="00355C97"/>
    <w:rsid w:val="00355CDC"/>
    <w:rsid w:val="00356117"/>
    <w:rsid w:val="00356129"/>
    <w:rsid w:val="0035622E"/>
    <w:rsid w:val="0035624D"/>
    <w:rsid w:val="0035663E"/>
    <w:rsid w:val="00356849"/>
    <w:rsid w:val="00356B55"/>
    <w:rsid w:val="00356CBD"/>
    <w:rsid w:val="00356D4B"/>
    <w:rsid w:val="00356E00"/>
    <w:rsid w:val="00356EDF"/>
    <w:rsid w:val="0035712C"/>
    <w:rsid w:val="00357189"/>
    <w:rsid w:val="0035766E"/>
    <w:rsid w:val="00357E01"/>
    <w:rsid w:val="00357E87"/>
    <w:rsid w:val="00360049"/>
    <w:rsid w:val="00360220"/>
    <w:rsid w:val="0036035F"/>
    <w:rsid w:val="00360396"/>
    <w:rsid w:val="0036042C"/>
    <w:rsid w:val="00360577"/>
    <w:rsid w:val="003605E0"/>
    <w:rsid w:val="00360660"/>
    <w:rsid w:val="00360694"/>
    <w:rsid w:val="003606F1"/>
    <w:rsid w:val="003607D5"/>
    <w:rsid w:val="003609FE"/>
    <w:rsid w:val="00360A70"/>
    <w:rsid w:val="00360B3A"/>
    <w:rsid w:val="00360C19"/>
    <w:rsid w:val="00360EB3"/>
    <w:rsid w:val="00360FE4"/>
    <w:rsid w:val="0036105C"/>
    <w:rsid w:val="003611EF"/>
    <w:rsid w:val="0036130C"/>
    <w:rsid w:val="0036135B"/>
    <w:rsid w:val="003615D4"/>
    <w:rsid w:val="00361806"/>
    <w:rsid w:val="003618A3"/>
    <w:rsid w:val="003618C2"/>
    <w:rsid w:val="00361C3D"/>
    <w:rsid w:val="00361D21"/>
    <w:rsid w:val="00361E9D"/>
    <w:rsid w:val="00361EE4"/>
    <w:rsid w:val="003625D2"/>
    <w:rsid w:val="00362BCC"/>
    <w:rsid w:val="00362C54"/>
    <w:rsid w:val="003637B6"/>
    <w:rsid w:val="00363925"/>
    <w:rsid w:val="00363B37"/>
    <w:rsid w:val="00363FCD"/>
    <w:rsid w:val="00364108"/>
    <w:rsid w:val="003641D1"/>
    <w:rsid w:val="003642CB"/>
    <w:rsid w:val="0036449E"/>
    <w:rsid w:val="003644FF"/>
    <w:rsid w:val="003646C7"/>
    <w:rsid w:val="00364838"/>
    <w:rsid w:val="00364C20"/>
    <w:rsid w:val="00364EF1"/>
    <w:rsid w:val="00364F73"/>
    <w:rsid w:val="00364F87"/>
    <w:rsid w:val="003650F0"/>
    <w:rsid w:val="003651E9"/>
    <w:rsid w:val="003654A1"/>
    <w:rsid w:val="0036555D"/>
    <w:rsid w:val="00365A56"/>
    <w:rsid w:val="00365AF3"/>
    <w:rsid w:val="00365C4C"/>
    <w:rsid w:val="003660CC"/>
    <w:rsid w:val="0036638B"/>
    <w:rsid w:val="0036665C"/>
    <w:rsid w:val="003668AA"/>
    <w:rsid w:val="003668DB"/>
    <w:rsid w:val="00366AAF"/>
    <w:rsid w:val="00366AEA"/>
    <w:rsid w:val="00366E3E"/>
    <w:rsid w:val="0036700F"/>
    <w:rsid w:val="003672E0"/>
    <w:rsid w:val="003673F2"/>
    <w:rsid w:val="003674D9"/>
    <w:rsid w:val="00367C05"/>
    <w:rsid w:val="00367C82"/>
    <w:rsid w:val="00367E46"/>
    <w:rsid w:val="00370048"/>
    <w:rsid w:val="003702A5"/>
    <w:rsid w:val="003703C5"/>
    <w:rsid w:val="00370444"/>
    <w:rsid w:val="0037069C"/>
    <w:rsid w:val="003706F8"/>
    <w:rsid w:val="003709A2"/>
    <w:rsid w:val="00370C45"/>
    <w:rsid w:val="00370D5E"/>
    <w:rsid w:val="00370F46"/>
    <w:rsid w:val="00370F96"/>
    <w:rsid w:val="0037128C"/>
    <w:rsid w:val="0037152B"/>
    <w:rsid w:val="00371535"/>
    <w:rsid w:val="00371570"/>
    <w:rsid w:val="00371762"/>
    <w:rsid w:val="003719AA"/>
    <w:rsid w:val="003719BE"/>
    <w:rsid w:val="00371D11"/>
    <w:rsid w:val="00371D83"/>
    <w:rsid w:val="00371F50"/>
    <w:rsid w:val="00371F74"/>
    <w:rsid w:val="0037202A"/>
    <w:rsid w:val="00372063"/>
    <w:rsid w:val="0037247F"/>
    <w:rsid w:val="003725FC"/>
    <w:rsid w:val="00372899"/>
    <w:rsid w:val="00372E35"/>
    <w:rsid w:val="00372F08"/>
    <w:rsid w:val="003730A1"/>
    <w:rsid w:val="003732C9"/>
    <w:rsid w:val="0037334F"/>
    <w:rsid w:val="0037345B"/>
    <w:rsid w:val="003735AE"/>
    <w:rsid w:val="00373CBE"/>
    <w:rsid w:val="00373D5C"/>
    <w:rsid w:val="00373E72"/>
    <w:rsid w:val="0037424B"/>
    <w:rsid w:val="00374436"/>
    <w:rsid w:val="0037453D"/>
    <w:rsid w:val="0037461A"/>
    <w:rsid w:val="0037469B"/>
    <w:rsid w:val="00374704"/>
    <w:rsid w:val="0037472F"/>
    <w:rsid w:val="003748A0"/>
    <w:rsid w:val="00374E6C"/>
    <w:rsid w:val="00374F9B"/>
    <w:rsid w:val="00374FAD"/>
    <w:rsid w:val="0037539A"/>
    <w:rsid w:val="003753B6"/>
    <w:rsid w:val="003755AD"/>
    <w:rsid w:val="003757CA"/>
    <w:rsid w:val="003758A1"/>
    <w:rsid w:val="003759ED"/>
    <w:rsid w:val="00375AD8"/>
    <w:rsid w:val="00375BB8"/>
    <w:rsid w:val="00375BF4"/>
    <w:rsid w:val="00375E17"/>
    <w:rsid w:val="00375FAD"/>
    <w:rsid w:val="00376057"/>
    <w:rsid w:val="00376537"/>
    <w:rsid w:val="00376547"/>
    <w:rsid w:val="00376554"/>
    <w:rsid w:val="00376AE2"/>
    <w:rsid w:val="00376C3D"/>
    <w:rsid w:val="00376E29"/>
    <w:rsid w:val="0037713D"/>
    <w:rsid w:val="00377326"/>
    <w:rsid w:val="0037741C"/>
    <w:rsid w:val="0037755F"/>
    <w:rsid w:val="00377562"/>
    <w:rsid w:val="003777BA"/>
    <w:rsid w:val="00377ECB"/>
    <w:rsid w:val="003804A0"/>
    <w:rsid w:val="00380853"/>
    <w:rsid w:val="0038085F"/>
    <w:rsid w:val="00380E71"/>
    <w:rsid w:val="003816A4"/>
    <w:rsid w:val="00381BF2"/>
    <w:rsid w:val="00381CA3"/>
    <w:rsid w:val="00381EE9"/>
    <w:rsid w:val="00381F2D"/>
    <w:rsid w:val="00382293"/>
    <w:rsid w:val="003822DB"/>
    <w:rsid w:val="00382399"/>
    <w:rsid w:val="00382516"/>
    <w:rsid w:val="0038260F"/>
    <w:rsid w:val="00382610"/>
    <w:rsid w:val="0038274C"/>
    <w:rsid w:val="00382CEF"/>
    <w:rsid w:val="00382D78"/>
    <w:rsid w:val="00382EBA"/>
    <w:rsid w:val="0038365B"/>
    <w:rsid w:val="00383839"/>
    <w:rsid w:val="00383B1E"/>
    <w:rsid w:val="00383BCF"/>
    <w:rsid w:val="00383E54"/>
    <w:rsid w:val="00384131"/>
    <w:rsid w:val="00384172"/>
    <w:rsid w:val="003845B9"/>
    <w:rsid w:val="003847F4"/>
    <w:rsid w:val="00384871"/>
    <w:rsid w:val="00384BF5"/>
    <w:rsid w:val="00384CB5"/>
    <w:rsid w:val="00384F58"/>
    <w:rsid w:val="00384FF1"/>
    <w:rsid w:val="00384FF3"/>
    <w:rsid w:val="00385333"/>
    <w:rsid w:val="00385505"/>
    <w:rsid w:val="00385543"/>
    <w:rsid w:val="003858DF"/>
    <w:rsid w:val="003858F3"/>
    <w:rsid w:val="00385CE9"/>
    <w:rsid w:val="00385D04"/>
    <w:rsid w:val="00385EE7"/>
    <w:rsid w:val="00385F30"/>
    <w:rsid w:val="00385F31"/>
    <w:rsid w:val="0038606A"/>
    <w:rsid w:val="003860B7"/>
    <w:rsid w:val="0038634E"/>
    <w:rsid w:val="00386359"/>
    <w:rsid w:val="00386455"/>
    <w:rsid w:val="0038685F"/>
    <w:rsid w:val="003868F0"/>
    <w:rsid w:val="00386B36"/>
    <w:rsid w:val="00386FFC"/>
    <w:rsid w:val="00387071"/>
    <w:rsid w:val="00387589"/>
    <w:rsid w:val="0038759F"/>
    <w:rsid w:val="00387953"/>
    <w:rsid w:val="00387B31"/>
    <w:rsid w:val="00387C68"/>
    <w:rsid w:val="00390025"/>
    <w:rsid w:val="0039003B"/>
    <w:rsid w:val="003900AD"/>
    <w:rsid w:val="0039010F"/>
    <w:rsid w:val="00390274"/>
    <w:rsid w:val="0039044B"/>
    <w:rsid w:val="0039053A"/>
    <w:rsid w:val="0039054B"/>
    <w:rsid w:val="00390728"/>
    <w:rsid w:val="00390BBE"/>
    <w:rsid w:val="00390C77"/>
    <w:rsid w:val="00390CB2"/>
    <w:rsid w:val="00390CD7"/>
    <w:rsid w:val="00390DF1"/>
    <w:rsid w:val="00390E28"/>
    <w:rsid w:val="00390E93"/>
    <w:rsid w:val="00391121"/>
    <w:rsid w:val="003915BC"/>
    <w:rsid w:val="003919A4"/>
    <w:rsid w:val="00391ADD"/>
    <w:rsid w:val="00391B38"/>
    <w:rsid w:val="00391BD5"/>
    <w:rsid w:val="00391D71"/>
    <w:rsid w:val="00392124"/>
    <w:rsid w:val="00392531"/>
    <w:rsid w:val="0039255B"/>
    <w:rsid w:val="003926AF"/>
    <w:rsid w:val="003926C2"/>
    <w:rsid w:val="00392738"/>
    <w:rsid w:val="00392BA9"/>
    <w:rsid w:val="003930F7"/>
    <w:rsid w:val="003933C7"/>
    <w:rsid w:val="00393470"/>
    <w:rsid w:val="003934A0"/>
    <w:rsid w:val="003935C4"/>
    <w:rsid w:val="00393620"/>
    <w:rsid w:val="0039381F"/>
    <w:rsid w:val="0039391B"/>
    <w:rsid w:val="003939CF"/>
    <w:rsid w:val="00393B68"/>
    <w:rsid w:val="00393C59"/>
    <w:rsid w:val="00393CEA"/>
    <w:rsid w:val="00393DA6"/>
    <w:rsid w:val="00393E64"/>
    <w:rsid w:val="00393E7F"/>
    <w:rsid w:val="00393F0A"/>
    <w:rsid w:val="00393F93"/>
    <w:rsid w:val="00394158"/>
    <w:rsid w:val="00394167"/>
    <w:rsid w:val="003941DA"/>
    <w:rsid w:val="00394450"/>
    <w:rsid w:val="003944D3"/>
    <w:rsid w:val="00394CE5"/>
    <w:rsid w:val="00394FB9"/>
    <w:rsid w:val="00395212"/>
    <w:rsid w:val="003955B8"/>
    <w:rsid w:val="00395761"/>
    <w:rsid w:val="0039579A"/>
    <w:rsid w:val="00395997"/>
    <w:rsid w:val="003959E7"/>
    <w:rsid w:val="00395CF9"/>
    <w:rsid w:val="00396054"/>
    <w:rsid w:val="00396095"/>
    <w:rsid w:val="003961B5"/>
    <w:rsid w:val="00396435"/>
    <w:rsid w:val="0039652B"/>
    <w:rsid w:val="0039673A"/>
    <w:rsid w:val="00396ADA"/>
    <w:rsid w:val="00396B5D"/>
    <w:rsid w:val="00396BF1"/>
    <w:rsid w:val="00396FCB"/>
    <w:rsid w:val="00397148"/>
    <w:rsid w:val="0039729A"/>
    <w:rsid w:val="0039738F"/>
    <w:rsid w:val="00397467"/>
    <w:rsid w:val="0039782C"/>
    <w:rsid w:val="00397B09"/>
    <w:rsid w:val="00397D8C"/>
    <w:rsid w:val="00397D94"/>
    <w:rsid w:val="00397ED1"/>
    <w:rsid w:val="00397EDB"/>
    <w:rsid w:val="00397F03"/>
    <w:rsid w:val="003A00F5"/>
    <w:rsid w:val="003A0298"/>
    <w:rsid w:val="003A03EF"/>
    <w:rsid w:val="003A0563"/>
    <w:rsid w:val="003A0787"/>
    <w:rsid w:val="003A0B4A"/>
    <w:rsid w:val="003A0C18"/>
    <w:rsid w:val="003A0E06"/>
    <w:rsid w:val="003A0ECE"/>
    <w:rsid w:val="003A10C1"/>
    <w:rsid w:val="003A114C"/>
    <w:rsid w:val="003A11B1"/>
    <w:rsid w:val="003A1332"/>
    <w:rsid w:val="003A16F3"/>
    <w:rsid w:val="003A1B4C"/>
    <w:rsid w:val="003A1DB4"/>
    <w:rsid w:val="003A2449"/>
    <w:rsid w:val="003A25F2"/>
    <w:rsid w:val="003A26A4"/>
    <w:rsid w:val="003A28F5"/>
    <w:rsid w:val="003A2939"/>
    <w:rsid w:val="003A2C2F"/>
    <w:rsid w:val="003A2D03"/>
    <w:rsid w:val="003A2E3E"/>
    <w:rsid w:val="003A3103"/>
    <w:rsid w:val="003A31BF"/>
    <w:rsid w:val="003A3299"/>
    <w:rsid w:val="003A3498"/>
    <w:rsid w:val="003A357F"/>
    <w:rsid w:val="003A3884"/>
    <w:rsid w:val="003A3ABF"/>
    <w:rsid w:val="003A3C86"/>
    <w:rsid w:val="003A3CFD"/>
    <w:rsid w:val="003A3D0D"/>
    <w:rsid w:val="003A3D8D"/>
    <w:rsid w:val="003A3E47"/>
    <w:rsid w:val="003A3F48"/>
    <w:rsid w:val="003A4425"/>
    <w:rsid w:val="003A44AF"/>
    <w:rsid w:val="003A469D"/>
    <w:rsid w:val="003A4954"/>
    <w:rsid w:val="003A4A34"/>
    <w:rsid w:val="003A4D0E"/>
    <w:rsid w:val="003A4E42"/>
    <w:rsid w:val="003A4E5D"/>
    <w:rsid w:val="003A4F2F"/>
    <w:rsid w:val="003A4F68"/>
    <w:rsid w:val="003A5109"/>
    <w:rsid w:val="003A52E0"/>
    <w:rsid w:val="003A53EF"/>
    <w:rsid w:val="003A57D2"/>
    <w:rsid w:val="003A581B"/>
    <w:rsid w:val="003A585C"/>
    <w:rsid w:val="003A58BF"/>
    <w:rsid w:val="003A58D7"/>
    <w:rsid w:val="003A5914"/>
    <w:rsid w:val="003A59DE"/>
    <w:rsid w:val="003A62E6"/>
    <w:rsid w:val="003A6345"/>
    <w:rsid w:val="003A66AD"/>
    <w:rsid w:val="003A689C"/>
    <w:rsid w:val="003A6DE1"/>
    <w:rsid w:val="003A6E23"/>
    <w:rsid w:val="003A701C"/>
    <w:rsid w:val="003A74B1"/>
    <w:rsid w:val="003A74B7"/>
    <w:rsid w:val="003A7512"/>
    <w:rsid w:val="003A7647"/>
    <w:rsid w:val="003A7758"/>
    <w:rsid w:val="003A784E"/>
    <w:rsid w:val="003A78BA"/>
    <w:rsid w:val="003A7950"/>
    <w:rsid w:val="003A7B80"/>
    <w:rsid w:val="003B0025"/>
    <w:rsid w:val="003B0344"/>
    <w:rsid w:val="003B03ED"/>
    <w:rsid w:val="003B0494"/>
    <w:rsid w:val="003B06E2"/>
    <w:rsid w:val="003B0BCF"/>
    <w:rsid w:val="003B0F7A"/>
    <w:rsid w:val="003B0F9E"/>
    <w:rsid w:val="003B10FF"/>
    <w:rsid w:val="003B1133"/>
    <w:rsid w:val="003B113B"/>
    <w:rsid w:val="003B11EA"/>
    <w:rsid w:val="003B120F"/>
    <w:rsid w:val="003B138A"/>
    <w:rsid w:val="003B16B6"/>
    <w:rsid w:val="003B17F1"/>
    <w:rsid w:val="003B1E31"/>
    <w:rsid w:val="003B1F45"/>
    <w:rsid w:val="003B22A8"/>
    <w:rsid w:val="003B22EB"/>
    <w:rsid w:val="003B23F7"/>
    <w:rsid w:val="003B243F"/>
    <w:rsid w:val="003B2558"/>
    <w:rsid w:val="003B25B5"/>
    <w:rsid w:val="003B2630"/>
    <w:rsid w:val="003B27EA"/>
    <w:rsid w:val="003B3221"/>
    <w:rsid w:val="003B3538"/>
    <w:rsid w:val="003B36DC"/>
    <w:rsid w:val="003B36EC"/>
    <w:rsid w:val="003B370B"/>
    <w:rsid w:val="003B3868"/>
    <w:rsid w:val="003B4013"/>
    <w:rsid w:val="003B429C"/>
    <w:rsid w:val="003B4522"/>
    <w:rsid w:val="003B4597"/>
    <w:rsid w:val="003B45A2"/>
    <w:rsid w:val="003B48C0"/>
    <w:rsid w:val="003B4AEE"/>
    <w:rsid w:val="003B4CFC"/>
    <w:rsid w:val="003B4D8B"/>
    <w:rsid w:val="003B4DCA"/>
    <w:rsid w:val="003B4EBB"/>
    <w:rsid w:val="003B4F55"/>
    <w:rsid w:val="003B5027"/>
    <w:rsid w:val="003B50B9"/>
    <w:rsid w:val="003B50BB"/>
    <w:rsid w:val="003B52B7"/>
    <w:rsid w:val="003B56A7"/>
    <w:rsid w:val="003B5769"/>
    <w:rsid w:val="003B5A61"/>
    <w:rsid w:val="003B5BA7"/>
    <w:rsid w:val="003B5D0C"/>
    <w:rsid w:val="003B5E7B"/>
    <w:rsid w:val="003B61F0"/>
    <w:rsid w:val="003B6839"/>
    <w:rsid w:val="003B6864"/>
    <w:rsid w:val="003B6B15"/>
    <w:rsid w:val="003B6BBC"/>
    <w:rsid w:val="003B6E4B"/>
    <w:rsid w:val="003B6F58"/>
    <w:rsid w:val="003B6F7D"/>
    <w:rsid w:val="003B70E8"/>
    <w:rsid w:val="003B723F"/>
    <w:rsid w:val="003B7739"/>
    <w:rsid w:val="003B77F0"/>
    <w:rsid w:val="003B7A24"/>
    <w:rsid w:val="003B7B49"/>
    <w:rsid w:val="003B7BE1"/>
    <w:rsid w:val="003B7D8F"/>
    <w:rsid w:val="003B7E58"/>
    <w:rsid w:val="003B7E82"/>
    <w:rsid w:val="003B7EB4"/>
    <w:rsid w:val="003B7F9F"/>
    <w:rsid w:val="003C014C"/>
    <w:rsid w:val="003C0478"/>
    <w:rsid w:val="003C0784"/>
    <w:rsid w:val="003C079C"/>
    <w:rsid w:val="003C07AE"/>
    <w:rsid w:val="003C0842"/>
    <w:rsid w:val="003C0AB0"/>
    <w:rsid w:val="003C0BF2"/>
    <w:rsid w:val="003C0CBC"/>
    <w:rsid w:val="003C0CF9"/>
    <w:rsid w:val="003C0EE0"/>
    <w:rsid w:val="003C1137"/>
    <w:rsid w:val="003C12F5"/>
    <w:rsid w:val="003C14A7"/>
    <w:rsid w:val="003C1599"/>
    <w:rsid w:val="003C19ED"/>
    <w:rsid w:val="003C2280"/>
    <w:rsid w:val="003C2355"/>
    <w:rsid w:val="003C260F"/>
    <w:rsid w:val="003C26C6"/>
    <w:rsid w:val="003C2908"/>
    <w:rsid w:val="003C2956"/>
    <w:rsid w:val="003C29E0"/>
    <w:rsid w:val="003C29E4"/>
    <w:rsid w:val="003C2A17"/>
    <w:rsid w:val="003C2BF2"/>
    <w:rsid w:val="003C2DC1"/>
    <w:rsid w:val="003C2E93"/>
    <w:rsid w:val="003C2F55"/>
    <w:rsid w:val="003C388B"/>
    <w:rsid w:val="003C3894"/>
    <w:rsid w:val="003C3985"/>
    <w:rsid w:val="003C39C7"/>
    <w:rsid w:val="003C4040"/>
    <w:rsid w:val="003C44B4"/>
    <w:rsid w:val="003C45D8"/>
    <w:rsid w:val="003C45E2"/>
    <w:rsid w:val="003C47BB"/>
    <w:rsid w:val="003C4A12"/>
    <w:rsid w:val="003C4B01"/>
    <w:rsid w:val="003C4BA4"/>
    <w:rsid w:val="003C4DDA"/>
    <w:rsid w:val="003C5057"/>
    <w:rsid w:val="003C5081"/>
    <w:rsid w:val="003C51BA"/>
    <w:rsid w:val="003C52C6"/>
    <w:rsid w:val="003C576C"/>
    <w:rsid w:val="003C5807"/>
    <w:rsid w:val="003C5A10"/>
    <w:rsid w:val="003C5AC9"/>
    <w:rsid w:val="003C5AFD"/>
    <w:rsid w:val="003C5DAA"/>
    <w:rsid w:val="003C6227"/>
    <w:rsid w:val="003C657E"/>
    <w:rsid w:val="003C6F2B"/>
    <w:rsid w:val="003C7554"/>
    <w:rsid w:val="003C7604"/>
    <w:rsid w:val="003C7851"/>
    <w:rsid w:val="003C7919"/>
    <w:rsid w:val="003C7937"/>
    <w:rsid w:val="003C7A0C"/>
    <w:rsid w:val="003C7ACC"/>
    <w:rsid w:val="003D004E"/>
    <w:rsid w:val="003D0150"/>
    <w:rsid w:val="003D0455"/>
    <w:rsid w:val="003D07BD"/>
    <w:rsid w:val="003D0888"/>
    <w:rsid w:val="003D0B4C"/>
    <w:rsid w:val="003D0B8B"/>
    <w:rsid w:val="003D0BEB"/>
    <w:rsid w:val="003D0BFB"/>
    <w:rsid w:val="003D0C1B"/>
    <w:rsid w:val="003D0CEB"/>
    <w:rsid w:val="003D127F"/>
    <w:rsid w:val="003D12B0"/>
    <w:rsid w:val="003D15A8"/>
    <w:rsid w:val="003D16AE"/>
    <w:rsid w:val="003D182D"/>
    <w:rsid w:val="003D1B13"/>
    <w:rsid w:val="003D1C29"/>
    <w:rsid w:val="003D1E17"/>
    <w:rsid w:val="003D22EB"/>
    <w:rsid w:val="003D2349"/>
    <w:rsid w:val="003D26B2"/>
    <w:rsid w:val="003D26D7"/>
    <w:rsid w:val="003D2761"/>
    <w:rsid w:val="003D2886"/>
    <w:rsid w:val="003D2899"/>
    <w:rsid w:val="003D2C64"/>
    <w:rsid w:val="003D2E7C"/>
    <w:rsid w:val="003D2FBF"/>
    <w:rsid w:val="003D3120"/>
    <w:rsid w:val="003D3124"/>
    <w:rsid w:val="003D31E4"/>
    <w:rsid w:val="003D33F1"/>
    <w:rsid w:val="003D39C0"/>
    <w:rsid w:val="003D3C8C"/>
    <w:rsid w:val="003D3CA3"/>
    <w:rsid w:val="003D3D4C"/>
    <w:rsid w:val="003D3D61"/>
    <w:rsid w:val="003D3FBA"/>
    <w:rsid w:val="003D445E"/>
    <w:rsid w:val="003D4550"/>
    <w:rsid w:val="003D45CC"/>
    <w:rsid w:val="003D4823"/>
    <w:rsid w:val="003D49C2"/>
    <w:rsid w:val="003D4EE7"/>
    <w:rsid w:val="003D4F12"/>
    <w:rsid w:val="003D5133"/>
    <w:rsid w:val="003D5177"/>
    <w:rsid w:val="003D5377"/>
    <w:rsid w:val="003D5454"/>
    <w:rsid w:val="003D5584"/>
    <w:rsid w:val="003D55C7"/>
    <w:rsid w:val="003D55E8"/>
    <w:rsid w:val="003D5812"/>
    <w:rsid w:val="003D5CD8"/>
    <w:rsid w:val="003D5E97"/>
    <w:rsid w:val="003D6164"/>
    <w:rsid w:val="003D645F"/>
    <w:rsid w:val="003D64F6"/>
    <w:rsid w:val="003D659F"/>
    <w:rsid w:val="003D6664"/>
    <w:rsid w:val="003D6739"/>
    <w:rsid w:val="003D67E0"/>
    <w:rsid w:val="003D67F3"/>
    <w:rsid w:val="003D6A41"/>
    <w:rsid w:val="003D6B7D"/>
    <w:rsid w:val="003D6E2A"/>
    <w:rsid w:val="003D7233"/>
    <w:rsid w:val="003D7443"/>
    <w:rsid w:val="003D7455"/>
    <w:rsid w:val="003D75A8"/>
    <w:rsid w:val="003D7971"/>
    <w:rsid w:val="003D7AC9"/>
    <w:rsid w:val="003D7B19"/>
    <w:rsid w:val="003D7D74"/>
    <w:rsid w:val="003E00B2"/>
    <w:rsid w:val="003E01B9"/>
    <w:rsid w:val="003E047E"/>
    <w:rsid w:val="003E05B9"/>
    <w:rsid w:val="003E07D2"/>
    <w:rsid w:val="003E0A7A"/>
    <w:rsid w:val="003E0BD4"/>
    <w:rsid w:val="003E0BEB"/>
    <w:rsid w:val="003E0BF0"/>
    <w:rsid w:val="003E0DB1"/>
    <w:rsid w:val="003E0DD4"/>
    <w:rsid w:val="003E11F1"/>
    <w:rsid w:val="003E13ED"/>
    <w:rsid w:val="003E1444"/>
    <w:rsid w:val="003E1652"/>
    <w:rsid w:val="003E1ABD"/>
    <w:rsid w:val="003E1B11"/>
    <w:rsid w:val="003E1B5C"/>
    <w:rsid w:val="003E1CDC"/>
    <w:rsid w:val="003E204D"/>
    <w:rsid w:val="003E2296"/>
    <w:rsid w:val="003E2433"/>
    <w:rsid w:val="003E2505"/>
    <w:rsid w:val="003E25E5"/>
    <w:rsid w:val="003E275F"/>
    <w:rsid w:val="003E27CE"/>
    <w:rsid w:val="003E2864"/>
    <w:rsid w:val="003E288A"/>
    <w:rsid w:val="003E28E6"/>
    <w:rsid w:val="003E28F0"/>
    <w:rsid w:val="003E2C54"/>
    <w:rsid w:val="003E2D55"/>
    <w:rsid w:val="003E2E6A"/>
    <w:rsid w:val="003E315C"/>
    <w:rsid w:val="003E3264"/>
    <w:rsid w:val="003E33D6"/>
    <w:rsid w:val="003E34AE"/>
    <w:rsid w:val="003E3602"/>
    <w:rsid w:val="003E3654"/>
    <w:rsid w:val="003E3788"/>
    <w:rsid w:val="003E387C"/>
    <w:rsid w:val="003E3897"/>
    <w:rsid w:val="003E38E1"/>
    <w:rsid w:val="003E3EF6"/>
    <w:rsid w:val="003E40DD"/>
    <w:rsid w:val="003E41F0"/>
    <w:rsid w:val="003E4242"/>
    <w:rsid w:val="003E428F"/>
    <w:rsid w:val="003E432C"/>
    <w:rsid w:val="003E4406"/>
    <w:rsid w:val="003E45A9"/>
    <w:rsid w:val="003E460B"/>
    <w:rsid w:val="003E47A9"/>
    <w:rsid w:val="003E4A8D"/>
    <w:rsid w:val="003E4DD1"/>
    <w:rsid w:val="003E4E5C"/>
    <w:rsid w:val="003E584F"/>
    <w:rsid w:val="003E58DD"/>
    <w:rsid w:val="003E5AE1"/>
    <w:rsid w:val="003E5C0B"/>
    <w:rsid w:val="003E5CE3"/>
    <w:rsid w:val="003E5DAA"/>
    <w:rsid w:val="003E5DC4"/>
    <w:rsid w:val="003E605A"/>
    <w:rsid w:val="003E6104"/>
    <w:rsid w:val="003E61EB"/>
    <w:rsid w:val="003E63E9"/>
    <w:rsid w:val="003E6808"/>
    <w:rsid w:val="003E6BB3"/>
    <w:rsid w:val="003E6EBD"/>
    <w:rsid w:val="003E733E"/>
    <w:rsid w:val="003E7378"/>
    <w:rsid w:val="003E7A2C"/>
    <w:rsid w:val="003E7F6A"/>
    <w:rsid w:val="003E7FB0"/>
    <w:rsid w:val="003E7FB3"/>
    <w:rsid w:val="003E7FFD"/>
    <w:rsid w:val="003F0137"/>
    <w:rsid w:val="003F0644"/>
    <w:rsid w:val="003F0704"/>
    <w:rsid w:val="003F0758"/>
    <w:rsid w:val="003F09BA"/>
    <w:rsid w:val="003F09C8"/>
    <w:rsid w:val="003F09D9"/>
    <w:rsid w:val="003F0D20"/>
    <w:rsid w:val="003F0DE0"/>
    <w:rsid w:val="003F0E84"/>
    <w:rsid w:val="003F1197"/>
    <w:rsid w:val="003F130A"/>
    <w:rsid w:val="003F1362"/>
    <w:rsid w:val="003F136E"/>
    <w:rsid w:val="003F15D0"/>
    <w:rsid w:val="003F1805"/>
    <w:rsid w:val="003F1841"/>
    <w:rsid w:val="003F192C"/>
    <w:rsid w:val="003F1BDA"/>
    <w:rsid w:val="003F1CCE"/>
    <w:rsid w:val="003F1DF0"/>
    <w:rsid w:val="003F1F09"/>
    <w:rsid w:val="003F1F57"/>
    <w:rsid w:val="003F1FB9"/>
    <w:rsid w:val="003F217C"/>
    <w:rsid w:val="003F2236"/>
    <w:rsid w:val="003F2373"/>
    <w:rsid w:val="003F2694"/>
    <w:rsid w:val="003F2705"/>
    <w:rsid w:val="003F2B1D"/>
    <w:rsid w:val="003F2F28"/>
    <w:rsid w:val="003F320A"/>
    <w:rsid w:val="003F35D8"/>
    <w:rsid w:val="003F362F"/>
    <w:rsid w:val="003F37FD"/>
    <w:rsid w:val="003F3971"/>
    <w:rsid w:val="003F39FE"/>
    <w:rsid w:val="003F3A6A"/>
    <w:rsid w:val="003F4288"/>
    <w:rsid w:val="003F443C"/>
    <w:rsid w:val="003F44AA"/>
    <w:rsid w:val="003F4733"/>
    <w:rsid w:val="003F488E"/>
    <w:rsid w:val="003F4D99"/>
    <w:rsid w:val="003F4E79"/>
    <w:rsid w:val="003F4ED2"/>
    <w:rsid w:val="003F4EF2"/>
    <w:rsid w:val="003F561F"/>
    <w:rsid w:val="003F567C"/>
    <w:rsid w:val="003F5B37"/>
    <w:rsid w:val="003F63AC"/>
    <w:rsid w:val="003F6472"/>
    <w:rsid w:val="003F6806"/>
    <w:rsid w:val="003F6861"/>
    <w:rsid w:val="003F6879"/>
    <w:rsid w:val="003F6919"/>
    <w:rsid w:val="003F6ABC"/>
    <w:rsid w:val="003F6D74"/>
    <w:rsid w:val="003F6E6F"/>
    <w:rsid w:val="003F6EAB"/>
    <w:rsid w:val="003F6F2C"/>
    <w:rsid w:val="003F7104"/>
    <w:rsid w:val="003F7179"/>
    <w:rsid w:val="003F7634"/>
    <w:rsid w:val="003F7685"/>
    <w:rsid w:val="003F7771"/>
    <w:rsid w:val="003F7889"/>
    <w:rsid w:val="003F7AFC"/>
    <w:rsid w:val="003F7F11"/>
    <w:rsid w:val="003F7F17"/>
    <w:rsid w:val="004004B6"/>
    <w:rsid w:val="0040050A"/>
    <w:rsid w:val="0040065E"/>
    <w:rsid w:val="004009C4"/>
    <w:rsid w:val="00400C36"/>
    <w:rsid w:val="00400CCB"/>
    <w:rsid w:val="00400CD7"/>
    <w:rsid w:val="00400D11"/>
    <w:rsid w:val="00400E72"/>
    <w:rsid w:val="0040177D"/>
    <w:rsid w:val="004017E2"/>
    <w:rsid w:val="004018BC"/>
    <w:rsid w:val="00401CBE"/>
    <w:rsid w:val="00402112"/>
    <w:rsid w:val="004023AB"/>
    <w:rsid w:val="0040253E"/>
    <w:rsid w:val="004026AD"/>
    <w:rsid w:val="004027D3"/>
    <w:rsid w:val="004027E2"/>
    <w:rsid w:val="0040291A"/>
    <w:rsid w:val="00402951"/>
    <w:rsid w:val="00402B48"/>
    <w:rsid w:val="00402F26"/>
    <w:rsid w:val="00402F94"/>
    <w:rsid w:val="00402FCB"/>
    <w:rsid w:val="00403062"/>
    <w:rsid w:val="00403300"/>
    <w:rsid w:val="004033D6"/>
    <w:rsid w:val="00403626"/>
    <w:rsid w:val="0040391C"/>
    <w:rsid w:val="00403B06"/>
    <w:rsid w:val="00403C25"/>
    <w:rsid w:val="00403EE9"/>
    <w:rsid w:val="004040AD"/>
    <w:rsid w:val="004043A5"/>
    <w:rsid w:val="00404802"/>
    <w:rsid w:val="00404989"/>
    <w:rsid w:val="00404D36"/>
    <w:rsid w:val="00404D4A"/>
    <w:rsid w:val="00404FAA"/>
    <w:rsid w:val="0040519C"/>
    <w:rsid w:val="00405209"/>
    <w:rsid w:val="0040521B"/>
    <w:rsid w:val="0040528C"/>
    <w:rsid w:val="004052AF"/>
    <w:rsid w:val="004052D0"/>
    <w:rsid w:val="00405510"/>
    <w:rsid w:val="0040588F"/>
    <w:rsid w:val="00405923"/>
    <w:rsid w:val="00405B62"/>
    <w:rsid w:val="00405CEF"/>
    <w:rsid w:val="00406080"/>
    <w:rsid w:val="004061F7"/>
    <w:rsid w:val="0040639E"/>
    <w:rsid w:val="004065EA"/>
    <w:rsid w:val="004065F1"/>
    <w:rsid w:val="00406848"/>
    <w:rsid w:val="00406CCA"/>
    <w:rsid w:val="00406DFB"/>
    <w:rsid w:val="00406E6A"/>
    <w:rsid w:val="0040701D"/>
    <w:rsid w:val="00407190"/>
    <w:rsid w:val="00407B07"/>
    <w:rsid w:val="00407E0D"/>
    <w:rsid w:val="00407FFC"/>
    <w:rsid w:val="00410115"/>
    <w:rsid w:val="00410387"/>
    <w:rsid w:val="004103CE"/>
    <w:rsid w:val="0041060E"/>
    <w:rsid w:val="004106BE"/>
    <w:rsid w:val="00410749"/>
    <w:rsid w:val="004107C9"/>
    <w:rsid w:val="0041081B"/>
    <w:rsid w:val="00410B06"/>
    <w:rsid w:val="0041104A"/>
    <w:rsid w:val="00411058"/>
    <w:rsid w:val="00411163"/>
    <w:rsid w:val="00411165"/>
    <w:rsid w:val="004112F6"/>
    <w:rsid w:val="004118DD"/>
    <w:rsid w:val="00411A16"/>
    <w:rsid w:val="00411C1A"/>
    <w:rsid w:val="0041216C"/>
    <w:rsid w:val="0041240B"/>
    <w:rsid w:val="004124E3"/>
    <w:rsid w:val="0041253A"/>
    <w:rsid w:val="0041253D"/>
    <w:rsid w:val="00412563"/>
    <w:rsid w:val="00412916"/>
    <w:rsid w:val="00412919"/>
    <w:rsid w:val="004129A3"/>
    <w:rsid w:val="00412FCB"/>
    <w:rsid w:val="004131F0"/>
    <w:rsid w:val="00413472"/>
    <w:rsid w:val="004134D0"/>
    <w:rsid w:val="00413585"/>
    <w:rsid w:val="004135B7"/>
    <w:rsid w:val="0041385E"/>
    <w:rsid w:val="00413919"/>
    <w:rsid w:val="00413D11"/>
    <w:rsid w:val="00413DB8"/>
    <w:rsid w:val="004143F9"/>
    <w:rsid w:val="00414422"/>
    <w:rsid w:val="0041453B"/>
    <w:rsid w:val="0041459F"/>
    <w:rsid w:val="004147AE"/>
    <w:rsid w:val="004147F7"/>
    <w:rsid w:val="004149E4"/>
    <w:rsid w:val="00415017"/>
    <w:rsid w:val="0041516E"/>
    <w:rsid w:val="004155BD"/>
    <w:rsid w:val="004155CD"/>
    <w:rsid w:val="004159DF"/>
    <w:rsid w:val="00415BC1"/>
    <w:rsid w:val="00415C0C"/>
    <w:rsid w:val="00415DFA"/>
    <w:rsid w:val="00415EFC"/>
    <w:rsid w:val="00415FC5"/>
    <w:rsid w:val="0041635C"/>
    <w:rsid w:val="0041672B"/>
    <w:rsid w:val="004167FD"/>
    <w:rsid w:val="004167FF"/>
    <w:rsid w:val="00416866"/>
    <w:rsid w:val="00416A84"/>
    <w:rsid w:val="00416A89"/>
    <w:rsid w:val="00416BF9"/>
    <w:rsid w:val="00416DA9"/>
    <w:rsid w:val="00416E9C"/>
    <w:rsid w:val="004170F1"/>
    <w:rsid w:val="0041713E"/>
    <w:rsid w:val="0041735B"/>
    <w:rsid w:val="004174EE"/>
    <w:rsid w:val="00417733"/>
    <w:rsid w:val="0041786D"/>
    <w:rsid w:val="004178DA"/>
    <w:rsid w:val="00417900"/>
    <w:rsid w:val="00417A90"/>
    <w:rsid w:val="00417D6B"/>
    <w:rsid w:val="00417DAD"/>
    <w:rsid w:val="00417DF4"/>
    <w:rsid w:val="00420232"/>
    <w:rsid w:val="0042031B"/>
    <w:rsid w:val="0042032B"/>
    <w:rsid w:val="004203F9"/>
    <w:rsid w:val="00420916"/>
    <w:rsid w:val="00420AF0"/>
    <w:rsid w:val="00420B13"/>
    <w:rsid w:val="00420BCA"/>
    <w:rsid w:val="00420C80"/>
    <w:rsid w:val="00420C87"/>
    <w:rsid w:val="00420D7C"/>
    <w:rsid w:val="00420DD0"/>
    <w:rsid w:val="004212F2"/>
    <w:rsid w:val="004213A2"/>
    <w:rsid w:val="004213E4"/>
    <w:rsid w:val="00421672"/>
    <w:rsid w:val="00421754"/>
    <w:rsid w:val="00421821"/>
    <w:rsid w:val="004219C9"/>
    <w:rsid w:val="00421BE0"/>
    <w:rsid w:val="00421BEE"/>
    <w:rsid w:val="00421E1F"/>
    <w:rsid w:val="00421F33"/>
    <w:rsid w:val="00421FAC"/>
    <w:rsid w:val="00422085"/>
    <w:rsid w:val="004222AC"/>
    <w:rsid w:val="004222EB"/>
    <w:rsid w:val="004222F0"/>
    <w:rsid w:val="00422372"/>
    <w:rsid w:val="00422377"/>
    <w:rsid w:val="004223D7"/>
    <w:rsid w:val="004224CF"/>
    <w:rsid w:val="0042275F"/>
    <w:rsid w:val="00422C15"/>
    <w:rsid w:val="00422C4E"/>
    <w:rsid w:val="00422EE7"/>
    <w:rsid w:val="00422FA0"/>
    <w:rsid w:val="00423326"/>
    <w:rsid w:val="004233EC"/>
    <w:rsid w:val="0042341D"/>
    <w:rsid w:val="004234D1"/>
    <w:rsid w:val="00423506"/>
    <w:rsid w:val="00423517"/>
    <w:rsid w:val="004236F8"/>
    <w:rsid w:val="004239B8"/>
    <w:rsid w:val="00423A5F"/>
    <w:rsid w:val="00423CDD"/>
    <w:rsid w:val="00423D48"/>
    <w:rsid w:val="00423DB9"/>
    <w:rsid w:val="00423FD0"/>
    <w:rsid w:val="00423FFC"/>
    <w:rsid w:val="00424413"/>
    <w:rsid w:val="004246BE"/>
    <w:rsid w:val="00424958"/>
    <w:rsid w:val="00424E7B"/>
    <w:rsid w:val="00424EF9"/>
    <w:rsid w:val="00424F88"/>
    <w:rsid w:val="00425066"/>
    <w:rsid w:val="00425125"/>
    <w:rsid w:val="00425462"/>
    <w:rsid w:val="0042552C"/>
    <w:rsid w:val="00425652"/>
    <w:rsid w:val="004259EA"/>
    <w:rsid w:val="00425A7A"/>
    <w:rsid w:val="00425B87"/>
    <w:rsid w:val="004261D5"/>
    <w:rsid w:val="00426785"/>
    <w:rsid w:val="00426813"/>
    <w:rsid w:val="00426829"/>
    <w:rsid w:val="00426865"/>
    <w:rsid w:val="004268D4"/>
    <w:rsid w:val="00426A16"/>
    <w:rsid w:val="00426D13"/>
    <w:rsid w:val="00426FE7"/>
    <w:rsid w:val="004270F5"/>
    <w:rsid w:val="004271F9"/>
    <w:rsid w:val="0042725F"/>
    <w:rsid w:val="004272B4"/>
    <w:rsid w:val="00427419"/>
    <w:rsid w:val="00427C5A"/>
    <w:rsid w:val="00427E89"/>
    <w:rsid w:val="0042D878"/>
    <w:rsid w:val="0043038E"/>
    <w:rsid w:val="00430477"/>
    <w:rsid w:val="00430579"/>
    <w:rsid w:val="00430727"/>
    <w:rsid w:val="00430758"/>
    <w:rsid w:val="00430A2E"/>
    <w:rsid w:val="00430A7E"/>
    <w:rsid w:val="00430C90"/>
    <w:rsid w:val="004310C3"/>
    <w:rsid w:val="00431203"/>
    <w:rsid w:val="0043138C"/>
    <w:rsid w:val="004317C2"/>
    <w:rsid w:val="00431A2E"/>
    <w:rsid w:val="00431CD3"/>
    <w:rsid w:val="00431DFE"/>
    <w:rsid w:val="00431E2F"/>
    <w:rsid w:val="004320F4"/>
    <w:rsid w:val="004324EC"/>
    <w:rsid w:val="004327C2"/>
    <w:rsid w:val="00432813"/>
    <w:rsid w:val="0043288C"/>
    <w:rsid w:val="00432961"/>
    <w:rsid w:val="00432BCB"/>
    <w:rsid w:val="00432CC0"/>
    <w:rsid w:val="00432E49"/>
    <w:rsid w:val="00432EC4"/>
    <w:rsid w:val="00432F9F"/>
    <w:rsid w:val="004330A1"/>
    <w:rsid w:val="00433609"/>
    <w:rsid w:val="004337F8"/>
    <w:rsid w:val="00433C7C"/>
    <w:rsid w:val="00433F6A"/>
    <w:rsid w:val="0043410B"/>
    <w:rsid w:val="00434126"/>
    <w:rsid w:val="00434262"/>
    <w:rsid w:val="00434653"/>
    <w:rsid w:val="00434695"/>
    <w:rsid w:val="00434795"/>
    <w:rsid w:val="00434865"/>
    <w:rsid w:val="00434894"/>
    <w:rsid w:val="0043492C"/>
    <w:rsid w:val="00434B94"/>
    <w:rsid w:val="00434CB2"/>
    <w:rsid w:val="00434F83"/>
    <w:rsid w:val="00434FEC"/>
    <w:rsid w:val="00435018"/>
    <w:rsid w:val="0043503D"/>
    <w:rsid w:val="004351C5"/>
    <w:rsid w:val="00435241"/>
    <w:rsid w:val="0043566F"/>
    <w:rsid w:val="004356FD"/>
    <w:rsid w:val="004357A8"/>
    <w:rsid w:val="004357B3"/>
    <w:rsid w:val="00435BB8"/>
    <w:rsid w:val="00435E9A"/>
    <w:rsid w:val="004361EC"/>
    <w:rsid w:val="0043651D"/>
    <w:rsid w:val="00436F2F"/>
    <w:rsid w:val="004370FA"/>
    <w:rsid w:val="004371CB"/>
    <w:rsid w:val="0043733E"/>
    <w:rsid w:val="004373D0"/>
    <w:rsid w:val="004374CD"/>
    <w:rsid w:val="004375E4"/>
    <w:rsid w:val="004375EA"/>
    <w:rsid w:val="00437672"/>
    <w:rsid w:val="004376A2"/>
    <w:rsid w:val="004376BC"/>
    <w:rsid w:val="00437B00"/>
    <w:rsid w:val="00437C35"/>
    <w:rsid w:val="00437FE4"/>
    <w:rsid w:val="00440040"/>
    <w:rsid w:val="00440150"/>
    <w:rsid w:val="004401BF"/>
    <w:rsid w:val="0044051D"/>
    <w:rsid w:val="0044073F"/>
    <w:rsid w:val="00440746"/>
    <w:rsid w:val="00440822"/>
    <w:rsid w:val="00440BB0"/>
    <w:rsid w:val="004411C5"/>
    <w:rsid w:val="0044130E"/>
    <w:rsid w:val="004413DC"/>
    <w:rsid w:val="004415D7"/>
    <w:rsid w:val="004416E3"/>
    <w:rsid w:val="00441747"/>
    <w:rsid w:val="004418A5"/>
    <w:rsid w:val="00441B3D"/>
    <w:rsid w:val="00441CDB"/>
    <w:rsid w:val="00441FA8"/>
    <w:rsid w:val="00442046"/>
    <w:rsid w:val="00442196"/>
    <w:rsid w:val="00442520"/>
    <w:rsid w:val="004425AE"/>
    <w:rsid w:val="00442705"/>
    <w:rsid w:val="004428B3"/>
    <w:rsid w:val="004429DB"/>
    <w:rsid w:val="00442D50"/>
    <w:rsid w:val="0044308B"/>
    <w:rsid w:val="004431DB"/>
    <w:rsid w:val="0044324E"/>
    <w:rsid w:val="004432B8"/>
    <w:rsid w:val="004433E5"/>
    <w:rsid w:val="004433F1"/>
    <w:rsid w:val="004434EF"/>
    <w:rsid w:val="00443551"/>
    <w:rsid w:val="004435B9"/>
    <w:rsid w:val="0044372B"/>
    <w:rsid w:val="00443781"/>
    <w:rsid w:val="004438A2"/>
    <w:rsid w:val="0044394F"/>
    <w:rsid w:val="00443ADA"/>
    <w:rsid w:val="00443DFA"/>
    <w:rsid w:val="00443E37"/>
    <w:rsid w:val="00443E99"/>
    <w:rsid w:val="0044409A"/>
    <w:rsid w:val="00444289"/>
    <w:rsid w:val="004442F0"/>
    <w:rsid w:val="004448AD"/>
    <w:rsid w:val="00444BED"/>
    <w:rsid w:val="00444D8E"/>
    <w:rsid w:val="00444DD4"/>
    <w:rsid w:val="00444EAE"/>
    <w:rsid w:val="0044550E"/>
    <w:rsid w:val="00445606"/>
    <w:rsid w:val="00445835"/>
    <w:rsid w:val="00445A22"/>
    <w:rsid w:val="00445F17"/>
    <w:rsid w:val="00445F2B"/>
    <w:rsid w:val="00446227"/>
    <w:rsid w:val="004462FA"/>
    <w:rsid w:val="00446610"/>
    <w:rsid w:val="0044663E"/>
    <w:rsid w:val="00446798"/>
    <w:rsid w:val="00446B80"/>
    <w:rsid w:val="00446CBD"/>
    <w:rsid w:val="00446DCA"/>
    <w:rsid w:val="00446E5B"/>
    <w:rsid w:val="00446F36"/>
    <w:rsid w:val="00446F5A"/>
    <w:rsid w:val="00447071"/>
    <w:rsid w:val="00447197"/>
    <w:rsid w:val="00447353"/>
    <w:rsid w:val="0044751A"/>
    <w:rsid w:val="0044756A"/>
    <w:rsid w:val="0044766A"/>
    <w:rsid w:val="0044766B"/>
    <w:rsid w:val="00447AE9"/>
    <w:rsid w:val="00447C70"/>
    <w:rsid w:val="00447F27"/>
    <w:rsid w:val="004500AE"/>
    <w:rsid w:val="004501D5"/>
    <w:rsid w:val="004501FC"/>
    <w:rsid w:val="0045029D"/>
    <w:rsid w:val="004502BE"/>
    <w:rsid w:val="004503DB"/>
    <w:rsid w:val="00450602"/>
    <w:rsid w:val="004507A8"/>
    <w:rsid w:val="00450B64"/>
    <w:rsid w:val="00450C30"/>
    <w:rsid w:val="0045106C"/>
    <w:rsid w:val="00451309"/>
    <w:rsid w:val="0045133D"/>
    <w:rsid w:val="0045138E"/>
    <w:rsid w:val="00451620"/>
    <w:rsid w:val="0045166C"/>
    <w:rsid w:val="004516C5"/>
    <w:rsid w:val="00451C41"/>
    <w:rsid w:val="00451CA9"/>
    <w:rsid w:val="00451E9C"/>
    <w:rsid w:val="00452BC2"/>
    <w:rsid w:val="00453247"/>
    <w:rsid w:val="0045360D"/>
    <w:rsid w:val="0045383B"/>
    <w:rsid w:val="00453A18"/>
    <w:rsid w:val="0045416F"/>
    <w:rsid w:val="00454297"/>
    <w:rsid w:val="004547F3"/>
    <w:rsid w:val="00454843"/>
    <w:rsid w:val="00454BE1"/>
    <w:rsid w:val="00454CCC"/>
    <w:rsid w:val="00454DF4"/>
    <w:rsid w:val="00454E47"/>
    <w:rsid w:val="00454F11"/>
    <w:rsid w:val="00455135"/>
    <w:rsid w:val="0045516B"/>
    <w:rsid w:val="00455176"/>
    <w:rsid w:val="00455D4C"/>
    <w:rsid w:val="00455D86"/>
    <w:rsid w:val="00455FD1"/>
    <w:rsid w:val="00456066"/>
    <w:rsid w:val="00456111"/>
    <w:rsid w:val="00456222"/>
    <w:rsid w:val="0045627F"/>
    <w:rsid w:val="004563DF"/>
    <w:rsid w:val="0045643E"/>
    <w:rsid w:val="004567FB"/>
    <w:rsid w:val="00456A98"/>
    <w:rsid w:val="00456B37"/>
    <w:rsid w:val="00456F1F"/>
    <w:rsid w:val="00456F5E"/>
    <w:rsid w:val="00456FFC"/>
    <w:rsid w:val="00457069"/>
    <w:rsid w:val="00457102"/>
    <w:rsid w:val="0045737B"/>
    <w:rsid w:val="004575A2"/>
    <w:rsid w:val="0045796D"/>
    <w:rsid w:val="00457A46"/>
    <w:rsid w:val="00457A49"/>
    <w:rsid w:val="00457C5B"/>
    <w:rsid w:val="00457EED"/>
    <w:rsid w:val="00460933"/>
    <w:rsid w:val="0046096B"/>
    <w:rsid w:val="00460A85"/>
    <w:rsid w:val="00460D8D"/>
    <w:rsid w:val="00460EFA"/>
    <w:rsid w:val="0046102C"/>
    <w:rsid w:val="0046117B"/>
    <w:rsid w:val="00461360"/>
    <w:rsid w:val="004613D0"/>
    <w:rsid w:val="004613EC"/>
    <w:rsid w:val="00461736"/>
    <w:rsid w:val="004619AC"/>
    <w:rsid w:val="00461B4B"/>
    <w:rsid w:val="00461E4C"/>
    <w:rsid w:val="00461F02"/>
    <w:rsid w:val="00462576"/>
    <w:rsid w:val="004625D5"/>
    <w:rsid w:val="00462670"/>
    <w:rsid w:val="00462790"/>
    <w:rsid w:val="004628DC"/>
    <w:rsid w:val="00462D8D"/>
    <w:rsid w:val="00463089"/>
    <w:rsid w:val="00463181"/>
    <w:rsid w:val="004633A7"/>
    <w:rsid w:val="0046344B"/>
    <w:rsid w:val="004637FE"/>
    <w:rsid w:val="00463873"/>
    <w:rsid w:val="00463AA8"/>
    <w:rsid w:val="00463C53"/>
    <w:rsid w:val="00463DBA"/>
    <w:rsid w:val="00463E3E"/>
    <w:rsid w:val="00463E7E"/>
    <w:rsid w:val="00463ECF"/>
    <w:rsid w:val="0046417D"/>
    <w:rsid w:val="00464312"/>
    <w:rsid w:val="004643A1"/>
    <w:rsid w:val="004643A6"/>
    <w:rsid w:val="00464586"/>
    <w:rsid w:val="00464995"/>
    <w:rsid w:val="004650C2"/>
    <w:rsid w:val="00465101"/>
    <w:rsid w:val="00465484"/>
    <w:rsid w:val="004654C3"/>
    <w:rsid w:val="004654E8"/>
    <w:rsid w:val="00465696"/>
    <w:rsid w:val="00465762"/>
    <w:rsid w:val="00465B6A"/>
    <w:rsid w:val="00465DAB"/>
    <w:rsid w:val="00465DD3"/>
    <w:rsid w:val="00465F86"/>
    <w:rsid w:val="00466157"/>
    <w:rsid w:val="00466230"/>
    <w:rsid w:val="0046639D"/>
    <w:rsid w:val="004666ED"/>
    <w:rsid w:val="00466B52"/>
    <w:rsid w:val="00466FF1"/>
    <w:rsid w:val="0046705B"/>
    <w:rsid w:val="00467235"/>
    <w:rsid w:val="00467474"/>
    <w:rsid w:val="00467491"/>
    <w:rsid w:val="0046775D"/>
    <w:rsid w:val="00467871"/>
    <w:rsid w:val="004678D0"/>
    <w:rsid w:val="004678F3"/>
    <w:rsid w:val="00467902"/>
    <w:rsid w:val="00467955"/>
    <w:rsid w:val="0046796E"/>
    <w:rsid w:val="00467AA4"/>
    <w:rsid w:val="00467DDC"/>
    <w:rsid w:val="00467ED0"/>
    <w:rsid w:val="004705BA"/>
    <w:rsid w:val="00470682"/>
    <w:rsid w:val="004707A5"/>
    <w:rsid w:val="00470804"/>
    <w:rsid w:val="0047083E"/>
    <w:rsid w:val="00470B1C"/>
    <w:rsid w:val="00470B67"/>
    <w:rsid w:val="00470CD1"/>
    <w:rsid w:val="00470D36"/>
    <w:rsid w:val="00470E23"/>
    <w:rsid w:val="00470F14"/>
    <w:rsid w:val="00470FB8"/>
    <w:rsid w:val="00471180"/>
    <w:rsid w:val="004714CB"/>
    <w:rsid w:val="00471530"/>
    <w:rsid w:val="0047178A"/>
    <w:rsid w:val="00471A7A"/>
    <w:rsid w:val="00471C30"/>
    <w:rsid w:val="00471DAC"/>
    <w:rsid w:val="00471ECE"/>
    <w:rsid w:val="00472327"/>
    <w:rsid w:val="004725DC"/>
    <w:rsid w:val="004726D3"/>
    <w:rsid w:val="004729D9"/>
    <w:rsid w:val="00472BDF"/>
    <w:rsid w:val="00472D7F"/>
    <w:rsid w:val="00472E6D"/>
    <w:rsid w:val="00472ED2"/>
    <w:rsid w:val="00473078"/>
    <w:rsid w:val="004730AF"/>
    <w:rsid w:val="00473119"/>
    <w:rsid w:val="00473428"/>
    <w:rsid w:val="00473492"/>
    <w:rsid w:val="00473B9D"/>
    <w:rsid w:val="00473BB9"/>
    <w:rsid w:val="00473F4C"/>
    <w:rsid w:val="00473F82"/>
    <w:rsid w:val="004740FF"/>
    <w:rsid w:val="00474202"/>
    <w:rsid w:val="0047427C"/>
    <w:rsid w:val="004743AA"/>
    <w:rsid w:val="00474518"/>
    <w:rsid w:val="004746DA"/>
    <w:rsid w:val="004749D2"/>
    <w:rsid w:val="00474AC3"/>
    <w:rsid w:val="004752FC"/>
    <w:rsid w:val="004754A0"/>
    <w:rsid w:val="00475815"/>
    <w:rsid w:val="00475F08"/>
    <w:rsid w:val="00475F56"/>
    <w:rsid w:val="00475FDE"/>
    <w:rsid w:val="00476289"/>
    <w:rsid w:val="00476A00"/>
    <w:rsid w:val="00476ADC"/>
    <w:rsid w:val="00476DF1"/>
    <w:rsid w:val="004770AD"/>
    <w:rsid w:val="00477223"/>
    <w:rsid w:val="00477251"/>
    <w:rsid w:val="004772FA"/>
    <w:rsid w:val="00477394"/>
    <w:rsid w:val="00477453"/>
    <w:rsid w:val="0047766A"/>
    <w:rsid w:val="0047775B"/>
    <w:rsid w:val="004778D4"/>
    <w:rsid w:val="00477926"/>
    <w:rsid w:val="00477CC9"/>
    <w:rsid w:val="00477CE0"/>
    <w:rsid w:val="00477D65"/>
    <w:rsid w:val="00477FBC"/>
    <w:rsid w:val="00480133"/>
    <w:rsid w:val="004804D7"/>
    <w:rsid w:val="004804E7"/>
    <w:rsid w:val="0048090E"/>
    <w:rsid w:val="00480996"/>
    <w:rsid w:val="00480AD8"/>
    <w:rsid w:val="00480C38"/>
    <w:rsid w:val="00480F8C"/>
    <w:rsid w:val="004811F3"/>
    <w:rsid w:val="00481509"/>
    <w:rsid w:val="00481814"/>
    <w:rsid w:val="00481874"/>
    <w:rsid w:val="00481887"/>
    <w:rsid w:val="00481A8D"/>
    <w:rsid w:val="00481A98"/>
    <w:rsid w:val="00481EB9"/>
    <w:rsid w:val="00481F73"/>
    <w:rsid w:val="00481F87"/>
    <w:rsid w:val="00482448"/>
    <w:rsid w:val="00482495"/>
    <w:rsid w:val="004826F3"/>
    <w:rsid w:val="00482773"/>
    <w:rsid w:val="00482A33"/>
    <w:rsid w:val="00482DB0"/>
    <w:rsid w:val="00482F23"/>
    <w:rsid w:val="0048308B"/>
    <w:rsid w:val="0048308F"/>
    <w:rsid w:val="004831F5"/>
    <w:rsid w:val="004834B1"/>
    <w:rsid w:val="00483573"/>
    <w:rsid w:val="00483657"/>
    <w:rsid w:val="00483747"/>
    <w:rsid w:val="00483767"/>
    <w:rsid w:val="00483A22"/>
    <w:rsid w:val="00483BF7"/>
    <w:rsid w:val="00483D85"/>
    <w:rsid w:val="00483D9E"/>
    <w:rsid w:val="00483E98"/>
    <w:rsid w:val="00483FD1"/>
    <w:rsid w:val="00484044"/>
    <w:rsid w:val="0048408B"/>
    <w:rsid w:val="0048429C"/>
    <w:rsid w:val="004843F3"/>
    <w:rsid w:val="004844C6"/>
    <w:rsid w:val="0048466F"/>
    <w:rsid w:val="004847B2"/>
    <w:rsid w:val="00484834"/>
    <w:rsid w:val="00484A1E"/>
    <w:rsid w:val="00484AED"/>
    <w:rsid w:val="00484CE6"/>
    <w:rsid w:val="00485504"/>
    <w:rsid w:val="00485527"/>
    <w:rsid w:val="004857B2"/>
    <w:rsid w:val="004857C2"/>
    <w:rsid w:val="004857F2"/>
    <w:rsid w:val="00485980"/>
    <w:rsid w:val="00485AC8"/>
    <w:rsid w:val="00485B59"/>
    <w:rsid w:val="00486271"/>
    <w:rsid w:val="00486283"/>
    <w:rsid w:val="0048651C"/>
    <w:rsid w:val="004867C2"/>
    <w:rsid w:val="004869A1"/>
    <w:rsid w:val="00486A5F"/>
    <w:rsid w:val="00486A88"/>
    <w:rsid w:val="00486D27"/>
    <w:rsid w:val="00486E67"/>
    <w:rsid w:val="00487380"/>
    <w:rsid w:val="0048753B"/>
    <w:rsid w:val="00487605"/>
    <w:rsid w:val="00487CC0"/>
    <w:rsid w:val="00487D3E"/>
    <w:rsid w:val="00487FFE"/>
    <w:rsid w:val="004907E9"/>
    <w:rsid w:val="00490907"/>
    <w:rsid w:val="0049098B"/>
    <w:rsid w:val="00490DDA"/>
    <w:rsid w:val="00490F40"/>
    <w:rsid w:val="00490FBF"/>
    <w:rsid w:val="004910A3"/>
    <w:rsid w:val="004912C5"/>
    <w:rsid w:val="004915B5"/>
    <w:rsid w:val="004915EB"/>
    <w:rsid w:val="00491775"/>
    <w:rsid w:val="00491804"/>
    <w:rsid w:val="00491844"/>
    <w:rsid w:val="00491A6E"/>
    <w:rsid w:val="00491DC4"/>
    <w:rsid w:val="00491FAE"/>
    <w:rsid w:val="00491FE3"/>
    <w:rsid w:val="004920A8"/>
    <w:rsid w:val="004923AD"/>
    <w:rsid w:val="00492582"/>
    <w:rsid w:val="0049294C"/>
    <w:rsid w:val="00492A70"/>
    <w:rsid w:val="00492C75"/>
    <w:rsid w:val="00492D48"/>
    <w:rsid w:val="00492DF9"/>
    <w:rsid w:val="00492ED7"/>
    <w:rsid w:val="00492F94"/>
    <w:rsid w:val="00492FF7"/>
    <w:rsid w:val="00493122"/>
    <w:rsid w:val="00493648"/>
    <w:rsid w:val="00493718"/>
    <w:rsid w:val="00493BFA"/>
    <w:rsid w:val="00493C77"/>
    <w:rsid w:val="00494356"/>
    <w:rsid w:val="004943C2"/>
    <w:rsid w:val="00494598"/>
    <w:rsid w:val="0049474B"/>
    <w:rsid w:val="00494B8E"/>
    <w:rsid w:val="00494BB5"/>
    <w:rsid w:val="00494C31"/>
    <w:rsid w:val="00494C6E"/>
    <w:rsid w:val="00494E33"/>
    <w:rsid w:val="0049524E"/>
    <w:rsid w:val="004953AF"/>
    <w:rsid w:val="004956FD"/>
    <w:rsid w:val="00495BAE"/>
    <w:rsid w:val="00495BE1"/>
    <w:rsid w:val="00495D59"/>
    <w:rsid w:val="00495DF7"/>
    <w:rsid w:val="00495F25"/>
    <w:rsid w:val="0049657F"/>
    <w:rsid w:val="004966F3"/>
    <w:rsid w:val="00496738"/>
    <w:rsid w:val="00496758"/>
    <w:rsid w:val="004968D4"/>
    <w:rsid w:val="00496B69"/>
    <w:rsid w:val="00496E8F"/>
    <w:rsid w:val="00497388"/>
    <w:rsid w:val="00497452"/>
    <w:rsid w:val="00497685"/>
    <w:rsid w:val="00497A73"/>
    <w:rsid w:val="00497B56"/>
    <w:rsid w:val="00497C57"/>
    <w:rsid w:val="00497F36"/>
    <w:rsid w:val="004A0683"/>
    <w:rsid w:val="004A081D"/>
    <w:rsid w:val="004A0B84"/>
    <w:rsid w:val="004A0FE7"/>
    <w:rsid w:val="004A179A"/>
    <w:rsid w:val="004A1893"/>
    <w:rsid w:val="004A1A0C"/>
    <w:rsid w:val="004A1BCB"/>
    <w:rsid w:val="004A1C09"/>
    <w:rsid w:val="004A1CA2"/>
    <w:rsid w:val="004A1F4A"/>
    <w:rsid w:val="004A1FC9"/>
    <w:rsid w:val="004A22C9"/>
    <w:rsid w:val="004A237D"/>
    <w:rsid w:val="004A280E"/>
    <w:rsid w:val="004A29A2"/>
    <w:rsid w:val="004A2CAC"/>
    <w:rsid w:val="004A2CDB"/>
    <w:rsid w:val="004A2D63"/>
    <w:rsid w:val="004A322B"/>
    <w:rsid w:val="004A34FE"/>
    <w:rsid w:val="004A3573"/>
    <w:rsid w:val="004A39BA"/>
    <w:rsid w:val="004A3A3A"/>
    <w:rsid w:val="004A3A5E"/>
    <w:rsid w:val="004A3B45"/>
    <w:rsid w:val="004A3CAC"/>
    <w:rsid w:val="004A3D82"/>
    <w:rsid w:val="004A3FA8"/>
    <w:rsid w:val="004A3FC1"/>
    <w:rsid w:val="004A402B"/>
    <w:rsid w:val="004A411B"/>
    <w:rsid w:val="004A4187"/>
    <w:rsid w:val="004A4214"/>
    <w:rsid w:val="004A421F"/>
    <w:rsid w:val="004A422B"/>
    <w:rsid w:val="004A45EC"/>
    <w:rsid w:val="004A479D"/>
    <w:rsid w:val="004A4F00"/>
    <w:rsid w:val="004A4F06"/>
    <w:rsid w:val="004A4F5B"/>
    <w:rsid w:val="004A5236"/>
    <w:rsid w:val="004A52BA"/>
    <w:rsid w:val="004A552E"/>
    <w:rsid w:val="004A560B"/>
    <w:rsid w:val="004A5A80"/>
    <w:rsid w:val="004A5AB4"/>
    <w:rsid w:val="004A5B2A"/>
    <w:rsid w:val="004A5CBF"/>
    <w:rsid w:val="004A5DA2"/>
    <w:rsid w:val="004A5E48"/>
    <w:rsid w:val="004A613B"/>
    <w:rsid w:val="004A614A"/>
    <w:rsid w:val="004A6236"/>
    <w:rsid w:val="004A653D"/>
    <w:rsid w:val="004A65BC"/>
    <w:rsid w:val="004A6A0B"/>
    <w:rsid w:val="004A6AB4"/>
    <w:rsid w:val="004A6B72"/>
    <w:rsid w:val="004A6D29"/>
    <w:rsid w:val="004A6D7C"/>
    <w:rsid w:val="004A6FD2"/>
    <w:rsid w:val="004A74AB"/>
    <w:rsid w:val="004A750F"/>
    <w:rsid w:val="004A76B5"/>
    <w:rsid w:val="004A7897"/>
    <w:rsid w:val="004A7B70"/>
    <w:rsid w:val="004A7C52"/>
    <w:rsid w:val="004A7D5D"/>
    <w:rsid w:val="004A7D8B"/>
    <w:rsid w:val="004A7E4B"/>
    <w:rsid w:val="004A7EF1"/>
    <w:rsid w:val="004A7F64"/>
    <w:rsid w:val="004B00B0"/>
    <w:rsid w:val="004B00B4"/>
    <w:rsid w:val="004B026E"/>
    <w:rsid w:val="004B02A8"/>
    <w:rsid w:val="004B07C9"/>
    <w:rsid w:val="004B09D8"/>
    <w:rsid w:val="004B0FB7"/>
    <w:rsid w:val="004B0FD9"/>
    <w:rsid w:val="004B11C8"/>
    <w:rsid w:val="004B18F2"/>
    <w:rsid w:val="004B1938"/>
    <w:rsid w:val="004B1AA3"/>
    <w:rsid w:val="004B1DFB"/>
    <w:rsid w:val="004B1FD6"/>
    <w:rsid w:val="004B2129"/>
    <w:rsid w:val="004B21E9"/>
    <w:rsid w:val="004B2369"/>
    <w:rsid w:val="004B2387"/>
    <w:rsid w:val="004B2545"/>
    <w:rsid w:val="004B2698"/>
    <w:rsid w:val="004B28DB"/>
    <w:rsid w:val="004B2B68"/>
    <w:rsid w:val="004B2CFF"/>
    <w:rsid w:val="004B2FCB"/>
    <w:rsid w:val="004B316E"/>
    <w:rsid w:val="004B3377"/>
    <w:rsid w:val="004B35F8"/>
    <w:rsid w:val="004B3780"/>
    <w:rsid w:val="004B39A2"/>
    <w:rsid w:val="004B3A0F"/>
    <w:rsid w:val="004B3B2A"/>
    <w:rsid w:val="004B3B77"/>
    <w:rsid w:val="004B3B9A"/>
    <w:rsid w:val="004B3D1C"/>
    <w:rsid w:val="004B3E70"/>
    <w:rsid w:val="004B3F67"/>
    <w:rsid w:val="004B4463"/>
    <w:rsid w:val="004B4694"/>
    <w:rsid w:val="004B476D"/>
    <w:rsid w:val="004B49D5"/>
    <w:rsid w:val="004B4BE9"/>
    <w:rsid w:val="004B4D68"/>
    <w:rsid w:val="004B4DBE"/>
    <w:rsid w:val="004B4F8E"/>
    <w:rsid w:val="004B5031"/>
    <w:rsid w:val="004B5179"/>
    <w:rsid w:val="004B5623"/>
    <w:rsid w:val="004B5729"/>
    <w:rsid w:val="004B5E5B"/>
    <w:rsid w:val="004B5EB5"/>
    <w:rsid w:val="004B6215"/>
    <w:rsid w:val="004B6558"/>
    <w:rsid w:val="004B68E9"/>
    <w:rsid w:val="004B6920"/>
    <w:rsid w:val="004B6E17"/>
    <w:rsid w:val="004B6E76"/>
    <w:rsid w:val="004B6EA7"/>
    <w:rsid w:val="004B7056"/>
    <w:rsid w:val="004B7129"/>
    <w:rsid w:val="004B723E"/>
    <w:rsid w:val="004B7646"/>
    <w:rsid w:val="004B79CB"/>
    <w:rsid w:val="004B7AD2"/>
    <w:rsid w:val="004C012C"/>
    <w:rsid w:val="004C02FA"/>
    <w:rsid w:val="004C0302"/>
    <w:rsid w:val="004C0498"/>
    <w:rsid w:val="004C0623"/>
    <w:rsid w:val="004C07F0"/>
    <w:rsid w:val="004C0C0B"/>
    <w:rsid w:val="004C0EE1"/>
    <w:rsid w:val="004C121B"/>
    <w:rsid w:val="004C137C"/>
    <w:rsid w:val="004C144B"/>
    <w:rsid w:val="004C1834"/>
    <w:rsid w:val="004C19CB"/>
    <w:rsid w:val="004C1BCE"/>
    <w:rsid w:val="004C1BD8"/>
    <w:rsid w:val="004C1E23"/>
    <w:rsid w:val="004C1E6C"/>
    <w:rsid w:val="004C1ED5"/>
    <w:rsid w:val="004C1ED7"/>
    <w:rsid w:val="004C2064"/>
    <w:rsid w:val="004C21F2"/>
    <w:rsid w:val="004C221D"/>
    <w:rsid w:val="004C269A"/>
    <w:rsid w:val="004C2727"/>
    <w:rsid w:val="004C2731"/>
    <w:rsid w:val="004C2EA3"/>
    <w:rsid w:val="004C3090"/>
    <w:rsid w:val="004C3541"/>
    <w:rsid w:val="004C3B49"/>
    <w:rsid w:val="004C3BC6"/>
    <w:rsid w:val="004C4212"/>
    <w:rsid w:val="004C42DC"/>
    <w:rsid w:val="004C44C4"/>
    <w:rsid w:val="004C471C"/>
    <w:rsid w:val="004C485B"/>
    <w:rsid w:val="004C4DBF"/>
    <w:rsid w:val="004C4DE9"/>
    <w:rsid w:val="004C5065"/>
    <w:rsid w:val="004C5068"/>
    <w:rsid w:val="004C5169"/>
    <w:rsid w:val="004C52E5"/>
    <w:rsid w:val="004C5430"/>
    <w:rsid w:val="004C5608"/>
    <w:rsid w:val="004C5643"/>
    <w:rsid w:val="004C56B8"/>
    <w:rsid w:val="004C59F4"/>
    <w:rsid w:val="004C5BEC"/>
    <w:rsid w:val="004C5CDA"/>
    <w:rsid w:val="004C5E6B"/>
    <w:rsid w:val="004C6181"/>
    <w:rsid w:val="004C657D"/>
    <w:rsid w:val="004C667A"/>
    <w:rsid w:val="004C6774"/>
    <w:rsid w:val="004C6C50"/>
    <w:rsid w:val="004C6DB4"/>
    <w:rsid w:val="004C6F42"/>
    <w:rsid w:val="004C732C"/>
    <w:rsid w:val="004C7343"/>
    <w:rsid w:val="004C73AA"/>
    <w:rsid w:val="004C77CD"/>
    <w:rsid w:val="004C7845"/>
    <w:rsid w:val="004C7982"/>
    <w:rsid w:val="004C7C86"/>
    <w:rsid w:val="004C7CE2"/>
    <w:rsid w:val="004D00AB"/>
    <w:rsid w:val="004D01B1"/>
    <w:rsid w:val="004D02B8"/>
    <w:rsid w:val="004D0327"/>
    <w:rsid w:val="004D0AF2"/>
    <w:rsid w:val="004D0D6D"/>
    <w:rsid w:val="004D0F1A"/>
    <w:rsid w:val="004D0F65"/>
    <w:rsid w:val="004D0FC1"/>
    <w:rsid w:val="004D1516"/>
    <w:rsid w:val="004D15DF"/>
    <w:rsid w:val="004D172F"/>
    <w:rsid w:val="004D189A"/>
    <w:rsid w:val="004D18C6"/>
    <w:rsid w:val="004D1914"/>
    <w:rsid w:val="004D1E6A"/>
    <w:rsid w:val="004D2180"/>
    <w:rsid w:val="004D21B9"/>
    <w:rsid w:val="004D23F6"/>
    <w:rsid w:val="004D257E"/>
    <w:rsid w:val="004D25BD"/>
    <w:rsid w:val="004D2766"/>
    <w:rsid w:val="004D27A3"/>
    <w:rsid w:val="004D27F0"/>
    <w:rsid w:val="004D298A"/>
    <w:rsid w:val="004D2B2A"/>
    <w:rsid w:val="004D2DC9"/>
    <w:rsid w:val="004D3135"/>
    <w:rsid w:val="004D3233"/>
    <w:rsid w:val="004D3264"/>
    <w:rsid w:val="004D32EF"/>
    <w:rsid w:val="004D36E4"/>
    <w:rsid w:val="004D36EF"/>
    <w:rsid w:val="004D3720"/>
    <w:rsid w:val="004D3869"/>
    <w:rsid w:val="004D38A1"/>
    <w:rsid w:val="004D38D3"/>
    <w:rsid w:val="004D3CC0"/>
    <w:rsid w:val="004D3E97"/>
    <w:rsid w:val="004D3FF3"/>
    <w:rsid w:val="004D41F3"/>
    <w:rsid w:val="004D4761"/>
    <w:rsid w:val="004D4AFF"/>
    <w:rsid w:val="004D4E61"/>
    <w:rsid w:val="004D4EBC"/>
    <w:rsid w:val="004D4EE2"/>
    <w:rsid w:val="004D5066"/>
    <w:rsid w:val="004D531C"/>
    <w:rsid w:val="004D535A"/>
    <w:rsid w:val="004D5559"/>
    <w:rsid w:val="004D5582"/>
    <w:rsid w:val="004D55FB"/>
    <w:rsid w:val="004D57F1"/>
    <w:rsid w:val="004D57FC"/>
    <w:rsid w:val="004D5818"/>
    <w:rsid w:val="004D5DC8"/>
    <w:rsid w:val="004D5E10"/>
    <w:rsid w:val="004D5EC6"/>
    <w:rsid w:val="004D5F8F"/>
    <w:rsid w:val="004D627C"/>
    <w:rsid w:val="004D650C"/>
    <w:rsid w:val="004D6C4A"/>
    <w:rsid w:val="004D6D17"/>
    <w:rsid w:val="004D70FB"/>
    <w:rsid w:val="004D7427"/>
    <w:rsid w:val="004D7651"/>
    <w:rsid w:val="004D77F3"/>
    <w:rsid w:val="004D7B06"/>
    <w:rsid w:val="004D7E0A"/>
    <w:rsid w:val="004D7ECA"/>
    <w:rsid w:val="004D7F1F"/>
    <w:rsid w:val="004E0191"/>
    <w:rsid w:val="004E089A"/>
    <w:rsid w:val="004E0A05"/>
    <w:rsid w:val="004E1120"/>
    <w:rsid w:val="004E1373"/>
    <w:rsid w:val="004E1395"/>
    <w:rsid w:val="004E1789"/>
    <w:rsid w:val="004E181C"/>
    <w:rsid w:val="004E1C99"/>
    <w:rsid w:val="004E1D5A"/>
    <w:rsid w:val="004E1D5F"/>
    <w:rsid w:val="004E1DD1"/>
    <w:rsid w:val="004E1ECA"/>
    <w:rsid w:val="004E2254"/>
    <w:rsid w:val="004E283C"/>
    <w:rsid w:val="004E2874"/>
    <w:rsid w:val="004E2AD3"/>
    <w:rsid w:val="004E30D7"/>
    <w:rsid w:val="004E313C"/>
    <w:rsid w:val="004E3201"/>
    <w:rsid w:val="004E34C1"/>
    <w:rsid w:val="004E3543"/>
    <w:rsid w:val="004E3966"/>
    <w:rsid w:val="004E3B6F"/>
    <w:rsid w:val="004E3C45"/>
    <w:rsid w:val="004E3D68"/>
    <w:rsid w:val="004E3DB9"/>
    <w:rsid w:val="004E3EA4"/>
    <w:rsid w:val="004E4143"/>
    <w:rsid w:val="004E4168"/>
    <w:rsid w:val="004E4192"/>
    <w:rsid w:val="004E430F"/>
    <w:rsid w:val="004E445F"/>
    <w:rsid w:val="004E4592"/>
    <w:rsid w:val="004E45C1"/>
    <w:rsid w:val="004E476A"/>
    <w:rsid w:val="004E4E6A"/>
    <w:rsid w:val="004E4F52"/>
    <w:rsid w:val="004E551B"/>
    <w:rsid w:val="004E55EF"/>
    <w:rsid w:val="004E5C6D"/>
    <w:rsid w:val="004E6053"/>
    <w:rsid w:val="004E62A9"/>
    <w:rsid w:val="004E6926"/>
    <w:rsid w:val="004E6C32"/>
    <w:rsid w:val="004E6E9E"/>
    <w:rsid w:val="004E6FA2"/>
    <w:rsid w:val="004E6FE2"/>
    <w:rsid w:val="004E72CC"/>
    <w:rsid w:val="004E7328"/>
    <w:rsid w:val="004E7373"/>
    <w:rsid w:val="004E73B1"/>
    <w:rsid w:val="004E77FD"/>
    <w:rsid w:val="004E7A0B"/>
    <w:rsid w:val="004E7C44"/>
    <w:rsid w:val="004E7D95"/>
    <w:rsid w:val="004E7FA8"/>
    <w:rsid w:val="004F0028"/>
    <w:rsid w:val="004F006B"/>
    <w:rsid w:val="004F0175"/>
    <w:rsid w:val="004F01C8"/>
    <w:rsid w:val="004F0258"/>
    <w:rsid w:val="004F02A7"/>
    <w:rsid w:val="004F0664"/>
    <w:rsid w:val="004F085F"/>
    <w:rsid w:val="004F0946"/>
    <w:rsid w:val="004F0B3B"/>
    <w:rsid w:val="004F0C29"/>
    <w:rsid w:val="004F0DF9"/>
    <w:rsid w:val="004F0EF9"/>
    <w:rsid w:val="004F0FC1"/>
    <w:rsid w:val="004F1208"/>
    <w:rsid w:val="004F1262"/>
    <w:rsid w:val="004F1283"/>
    <w:rsid w:val="004F134F"/>
    <w:rsid w:val="004F1683"/>
    <w:rsid w:val="004F170A"/>
    <w:rsid w:val="004F1908"/>
    <w:rsid w:val="004F1BD7"/>
    <w:rsid w:val="004F1C53"/>
    <w:rsid w:val="004F1EB1"/>
    <w:rsid w:val="004F208B"/>
    <w:rsid w:val="004F25D6"/>
    <w:rsid w:val="004F2B6A"/>
    <w:rsid w:val="004F2BC6"/>
    <w:rsid w:val="004F2C8B"/>
    <w:rsid w:val="004F2E69"/>
    <w:rsid w:val="004F3029"/>
    <w:rsid w:val="004F3534"/>
    <w:rsid w:val="004F3622"/>
    <w:rsid w:val="004F3653"/>
    <w:rsid w:val="004F367D"/>
    <w:rsid w:val="004F37A7"/>
    <w:rsid w:val="004F3AEA"/>
    <w:rsid w:val="004F3E2F"/>
    <w:rsid w:val="004F3EBD"/>
    <w:rsid w:val="004F41B4"/>
    <w:rsid w:val="004F43C8"/>
    <w:rsid w:val="004F43D1"/>
    <w:rsid w:val="004F45B0"/>
    <w:rsid w:val="004F4AE6"/>
    <w:rsid w:val="004F4B32"/>
    <w:rsid w:val="004F4F1F"/>
    <w:rsid w:val="004F53C3"/>
    <w:rsid w:val="004F5463"/>
    <w:rsid w:val="004F5771"/>
    <w:rsid w:val="004F5961"/>
    <w:rsid w:val="004F5A3B"/>
    <w:rsid w:val="004F5E61"/>
    <w:rsid w:val="004F5F78"/>
    <w:rsid w:val="004F6122"/>
    <w:rsid w:val="004F6317"/>
    <w:rsid w:val="004F6337"/>
    <w:rsid w:val="004F6386"/>
    <w:rsid w:val="004F64B6"/>
    <w:rsid w:val="004F6AE4"/>
    <w:rsid w:val="004F6AFA"/>
    <w:rsid w:val="004F6C86"/>
    <w:rsid w:val="004F6DE0"/>
    <w:rsid w:val="004F6F30"/>
    <w:rsid w:val="004F71C2"/>
    <w:rsid w:val="004F73DB"/>
    <w:rsid w:val="004F78B0"/>
    <w:rsid w:val="004F79C8"/>
    <w:rsid w:val="004F7C28"/>
    <w:rsid w:val="004F7CAC"/>
    <w:rsid w:val="005003D5"/>
    <w:rsid w:val="005004DC"/>
    <w:rsid w:val="0050052A"/>
    <w:rsid w:val="00500600"/>
    <w:rsid w:val="00500756"/>
    <w:rsid w:val="005007B0"/>
    <w:rsid w:val="005007F8"/>
    <w:rsid w:val="005010DC"/>
    <w:rsid w:val="005010E9"/>
    <w:rsid w:val="0050119B"/>
    <w:rsid w:val="005016BF"/>
    <w:rsid w:val="00501713"/>
    <w:rsid w:val="00501892"/>
    <w:rsid w:val="00501A6B"/>
    <w:rsid w:val="00501AD9"/>
    <w:rsid w:val="00501BAE"/>
    <w:rsid w:val="00501E23"/>
    <w:rsid w:val="005020FF"/>
    <w:rsid w:val="00502157"/>
    <w:rsid w:val="00502321"/>
    <w:rsid w:val="00502734"/>
    <w:rsid w:val="0050274C"/>
    <w:rsid w:val="00502984"/>
    <w:rsid w:val="00502A68"/>
    <w:rsid w:val="00502B14"/>
    <w:rsid w:val="00502B78"/>
    <w:rsid w:val="00502CCD"/>
    <w:rsid w:val="00502D58"/>
    <w:rsid w:val="00502F54"/>
    <w:rsid w:val="00502F61"/>
    <w:rsid w:val="0050306B"/>
    <w:rsid w:val="005032B8"/>
    <w:rsid w:val="00503409"/>
    <w:rsid w:val="00503AA4"/>
    <w:rsid w:val="00503BC6"/>
    <w:rsid w:val="00504027"/>
    <w:rsid w:val="0050403A"/>
    <w:rsid w:val="005042FB"/>
    <w:rsid w:val="005043D3"/>
    <w:rsid w:val="005044F6"/>
    <w:rsid w:val="00504549"/>
    <w:rsid w:val="005045C3"/>
    <w:rsid w:val="0050463C"/>
    <w:rsid w:val="005046DC"/>
    <w:rsid w:val="005047AD"/>
    <w:rsid w:val="005047BC"/>
    <w:rsid w:val="005047F5"/>
    <w:rsid w:val="00504A1D"/>
    <w:rsid w:val="00504A8B"/>
    <w:rsid w:val="00504FA7"/>
    <w:rsid w:val="00505256"/>
    <w:rsid w:val="005052DC"/>
    <w:rsid w:val="005054B6"/>
    <w:rsid w:val="00505546"/>
    <w:rsid w:val="00505758"/>
    <w:rsid w:val="0050590D"/>
    <w:rsid w:val="00505A02"/>
    <w:rsid w:val="00505F32"/>
    <w:rsid w:val="00505F8B"/>
    <w:rsid w:val="0050607F"/>
    <w:rsid w:val="00506330"/>
    <w:rsid w:val="0050649E"/>
    <w:rsid w:val="00506788"/>
    <w:rsid w:val="00506943"/>
    <w:rsid w:val="005069E5"/>
    <w:rsid w:val="00506A04"/>
    <w:rsid w:val="00506AD8"/>
    <w:rsid w:val="00506D7C"/>
    <w:rsid w:val="00506DBF"/>
    <w:rsid w:val="00506DED"/>
    <w:rsid w:val="00506FA7"/>
    <w:rsid w:val="00507337"/>
    <w:rsid w:val="00507492"/>
    <w:rsid w:val="0050767A"/>
    <w:rsid w:val="00507715"/>
    <w:rsid w:val="00507B08"/>
    <w:rsid w:val="00507CB4"/>
    <w:rsid w:val="00507D48"/>
    <w:rsid w:val="00507F21"/>
    <w:rsid w:val="00507FB2"/>
    <w:rsid w:val="0051019F"/>
    <w:rsid w:val="005104F7"/>
    <w:rsid w:val="00510788"/>
    <w:rsid w:val="005109CC"/>
    <w:rsid w:val="00510B82"/>
    <w:rsid w:val="00510B8D"/>
    <w:rsid w:val="00510E40"/>
    <w:rsid w:val="005111EA"/>
    <w:rsid w:val="0051122E"/>
    <w:rsid w:val="00511390"/>
    <w:rsid w:val="00511690"/>
    <w:rsid w:val="0051170C"/>
    <w:rsid w:val="005117A5"/>
    <w:rsid w:val="00511968"/>
    <w:rsid w:val="00511979"/>
    <w:rsid w:val="00511C24"/>
    <w:rsid w:val="00511E1C"/>
    <w:rsid w:val="005121FE"/>
    <w:rsid w:val="00512219"/>
    <w:rsid w:val="00512296"/>
    <w:rsid w:val="005126D8"/>
    <w:rsid w:val="00512764"/>
    <w:rsid w:val="00512811"/>
    <w:rsid w:val="00512901"/>
    <w:rsid w:val="00512A15"/>
    <w:rsid w:val="00512B75"/>
    <w:rsid w:val="00512C39"/>
    <w:rsid w:val="00512C98"/>
    <w:rsid w:val="0051302B"/>
    <w:rsid w:val="00513575"/>
    <w:rsid w:val="00513945"/>
    <w:rsid w:val="00513A08"/>
    <w:rsid w:val="00513AB1"/>
    <w:rsid w:val="00513C90"/>
    <w:rsid w:val="00513C9F"/>
    <w:rsid w:val="00513F37"/>
    <w:rsid w:val="0051431D"/>
    <w:rsid w:val="00514361"/>
    <w:rsid w:val="0051453C"/>
    <w:rsid w:val="0051467B"/>
    <w:rsid w:val="005146CD"/>
    <w:rsid w:val="0051475B"/>
    <w:rsid w:val="005148DC"/>
    <w:rsid w:val="00514B26"/>
    <w:rsid w:val="00514CF1"/>
    <w:rsid w:val="00514D14"/>
    <w:rsid w:val="00514F3E"/>
    <w:rsid w:val="00514FD3"/>
    <w:rsid w:val="00515039"/>
    <w:rsid w:val="00515147"/>
    <w:rsid w:val="00515258"/>
    <w:rsid w:val="00515516"/>
    <w:rsid w:val="00515744"/>
    <w:rsid w:val="00515748"/>
    <w:rsid w:val="0051585E"/>
    <w:rsid w:val="00515C04"/>
    <w:rsid w:val="00515C66"/>
    <w:rsid w:val="00515CE5"/>
    <w:rsid w:val="00515FA4"/>
    <w:rsid w:val="005163C2"/>
    <w:rsid w:val="0051645E"/>
    <w:rsid w:val="00516530"/>
    <w:rsid w:val="00516578"/>
    <w:rsid w:val="00516BC6"/>
    <w:rsid w:val="00516D2B"/>
    <w:rsid w:val="00516E10"/>
    <w:rsid w:val="00516EA7"/>
    <w:rsid w:val="005170A6"/>
    <w:rsid w:val="0051746B"/>
    <w:rsid w:val="00517857"/>
    <w:rsid w:val="00517AFE"/>
    <w:rsid w:val="00517CEA"/>
    <w:rsid w:val="00517CF3"/>
    <w:rsid w:val="00517D0B"/>
    <w:rsid w:val="00520022"/>
    <w:rsid w:val="005201A9"/>
    <w:rsid w:val="005202D5"/>
    <w:rsid w:val="00520314"/>
    <w:rsid w:val="0052033E"/>
    <w:rsid w:val="00520B1D"/>
    <w:rsid w:val="00520EDD"/>
    <w:rsid w:val="00521185"/>
    <w:rsid w:val="00521590"/>
    <w:rsid w:val="00521624"/>
    <w:rsid w:val="005217CC"/>
    <w:rsid w:val="0052187E"/>
    <w:rsid w:val="00521989"/>
    <w:rsid w:val="0052209C"/>
    <w:rsid w:val="00522402"/>
    <w:rsid w:val="00522614"/>
    <w:rsid w:val="0052270C"/>
    <w:rsid w:val="00522A25"/>
    <w:rsid w:val="00522D06"/>
    <w:rsid w:val="00522EAD"/>
    <w:rsid w:val="005230F9"/>
    <w:rsid w:val="00523524"/>
    <w:rsid w:val="00523A7C"/>
    <w:rsid w:val="00523B54"/>
    <w:rsid w:val="00523C91"/>
    <w:rsid w:val="00523D59"/>
    <w:rsid w:val="00523D9C"/>
    <w:rsid w:val="00523EB3"/>
    <w:rsid w:val="005241D2"/>
    <w:rsid w:val="00524284"/>
    <w:rsid w:val="00524873"/>
    <w:rsid w:val="005248DD"/>
    <w:rsid w:val="005248F4"/>
    <w:rsid w:val="00524B3D"/>
    <w:rsid w:val="00524CB2"/>
    <w:rsid w:val="00524D99"/>
    <w:rsid w:val="00524F1E"/>
    <w:rsid w:val="005251AC"/>
    <w:rsid w:val="0052549C"/>
    <w:rsid w:val="005254A3"/>
    <w:rsid w:val="005254C4"/>
    <w:rsid w:val="0052556A"/>
    <w:rsid w:val="0052570B"/>
    <w:rsid w:val="00525B71"/>
    <w:rsid w:val="00525EAC"/>
    <w:rsid w:val="0052618C"/>
    <w:rsid w:val="0052638E"/>
    <w:rsid w:val="00526535"/>
    <w:rsid w:val="005265A9"/>
    <w:rsid w:val="00526729"/>
    <w:rsid w:val="00526912"/>
    <w:rsid w:val="00526A8F"/>
    <w:rsid w:val="00526B06"/>
    <w:rsid w:val="00526C7A"/>
    <w:rsid w:val="00526CF4"/>
    <w:rsid w:val="00526D4D"/>
    <w:rsid w:val="00526EEF"/>
    <w:rsid w:val="00527024"/>
    <w:rsid w:val="00527732"/>
    <w:rsid w:val="005277C2"/>
    <w:rsid w:val="0052781F"/>
    <w:rsid w:val="00527B1A"/>
    <w:rsid w:val="00527C63"/>
    <w:rsid w:val="00527D68"/>
    <w:rsid w:val="00527E58"/>
    <w:rsid w:val="00527EBC"/>
    <w:rsid w:val="00527FB1"/>
    <w:rsid w:val="00527FC4"/>
    <w:rsid w:val="00527FFC"/>
    <w:rsid w:val="0053004A"/>
    <w:rsid w:val="0053016E"/>
    <w:rsid w:val="00530465"/>
    <w:rsid w:val="005304E5"/>
    <w:rsid w:val="00530C23"/>
    <w:rsid w:val="00530C53"/>
    <w:rsid w:val="00530C86"/>
    <w:rsid w:val="00530E6A"/>
    <w:rsid w:val="00530E77"/>
    <w:rsid w:val="005311BB"/>
    <w:rsid w:val="0053161C"/>
    <w:rsid w:val="005316EA"/>
    <w:rsid w:val="0053170F"/>
    <w:rsid w:val="00531764"/>
    <w:rsid w:val="0053194E"/>
    <w:rsid w:val="00531A7E"/>
    <w:rsid w:val="00531F45"/>
    <w:rsid w:val="00531FCC"/>
    <w:rsid w:val="005322B3"/>
    <w:rsid w:val="005327E8"/>
    <w:rsid w:val="00532808"/>
    <w:rsid w:val="00532854"/>
    <w:rsid w:val="0053290A"/>
    <w:rsid w:val="00532B4E"/>
    <w:rsid w:val="00532BBE"/>
    <w:rsid w:val="00532C57"/>
    <w:rsid w:val="00532CB5"/>
    <w:rsid w:val="0053302C"/>
    <w:rsid w:val="0053304D"/>
    <w:rsid w:val="00533724"/>
    <w:rsid w:val="005338E5"/>
    <w:rsid w:val="005339A4"/>
    <w:rsid w:val="00533C80"/>
    <w:rsid w:val="00533DEF"/>
    <w:rsid w:val="00533E93"/>
    <w:rsid w:val="00533EB2"/>
    <w:rsid w:val="00533F87"/>
    <w:rsid w:val="00533FB5"/>
    <w:rsid w:val="005342F7"/>
    <w:rsid w:val="00534326"/>
    <w:rsid w:val="005345AC"/>
    <w:rsid w:val="005347D1"/>
    <w:rsid w:val="00534972"/>
    <w:rsid w:val="00534B9D"/>
    <w:rsid w:val="00535016"/>
    <w:rsid w:val="00535191"/>
    <w:rsid w:val="00535201"/>
    <w:rsid w:val="00535667"/>
    <w:rsid w:val="00535717"/>
    <w:rsid w:val="00535996"/>
    <w:rsid w:val="005362DD"/>
    <w:rsid w:val="005363B4"/>
    <w:rsid w:val="0053644B"/>
    <w:rsid w:val="005365CF"/>
    <w:rsid w:val="00536644"/>
    <w:rsid w:val="00536989"/>
    <w:rsid w:val="00536A00"/>
    <w:rsid w:val="00536C19"/>
    <w:rsid w:val="00537412"/>
    <w:rsid w:val="0053760F"/>
    <w:rsid w:val="00537711"/>
    <w:rsid w:val="0053771D"/>
    <w:rsid w:val="005379C1"/>
    <w:rsid w:val="00537AE3"/>
    <w:rsid w:val="00540337"/>
    <w:rsid w:val="00540383"/>
    <w:rsid w:val="005404D4"/>
    <w:rsid w:val="00540741"/>
    <w:rsid w:val="005408DD"/>
    <w:rsid w:val="00540910"/>
    <w:rsid w:val="005409EC"/>
    <w:rsid w:val="00540AA8"/>
    <w:rsid w:val="00540AF7"/>
    <w:rsid w:val="00540B29"/>
    <w:rsid w:val="00540CC7"/>
    <w:rsid w:val="00541001"/>
    <w:rsid w:val="0054111F"/>
    <w:rsid w:val="005415F1"/>
    <w:rsid w:val="00541669"/>
    <w:rsid w:val="005417A9"/>
    <w:rsid w:val="005419E4"/>
    <w:rsid w:val="00541B47"/>
    <w:rsid w:val="00541EDF"/>
    <w:rsid w:val="00542029"/>
    <w:rsid w:val="005420D1"/>
    <w:rsid w:val="00542201"/>
    <w:rsid w:val="00542580"/>
    <w:rsid w:val="00542851"/>
    <w:rsid w:val="005428B1"/>
    <w:rsid w:val="00542905"/>
    <w:rsid w:val="00542A26"/>
    <w:rsid w:val="00542F77"/>
    <w:rsid w:val="00543355"/>
    <w:rsid w:val="00543546"/>
    <w:rsid w:val="00543693"/>
    <w:rsid w:val="005437C7"/>
    <w:rsid w:val="00543CDA"/>
    <w:rsid w:val="00543ED2"/>
    <w:rsid w:val="00544276"/>
    <w:rsid w:val="005449FC"/>
    <w:rsid w:val="00544B6C"/>
    <w:rsid w:val="00544BE7"/>
    <w:rsid w:val="0054533B"/>
    <w:rsid w:val="00545544"/>
    <w:rsid w:val="00545813"/>
    <w:rsid w:val="00545CAC"/>
    <w:rsid w:val="00545F0F"/>
    <w:rsid w:val="00546256"/>
    <w:rsid w:val="0054643A"/>
    <w:rsid w:val="00546831"/>
    <w:rsid w:val="005469E3"/>
    <w:rsid w:val="00546A72"/>
    <w:rsid w:val="00546BE8"/>
    <w:rsid w:val="0054708D"/>
    <w:rsid w:val="0054709E"/>
    <w:rsid w:val="00547166"/>
    <w:rsid w:val="005471C4"/>
    <w:rsid w:val="005472E1"/>
    <w:rsid w:val="00547446"/>
    <w:rsid w:val="0054759A"/>
    <w:rsid w:val="005475EA"/>
    <w:rsid w:val="0054767F"/>
    <w:rsid w:val="00547B5A"/>
    <w:rsid w:val="00547C24"/>
    <w:rsid w:val="00547E51"/>
    <w:rsid w:val="00547EDE"/>
    <w:rsid w:val="00547F99"/>
    <w:rsid w:val="00547FB3"/>
    <w:rsid w:val="00550189"/>
    <w:rsid w:val="005508C2"/>
    <w:rsid w:val="00550905"/>
    <w:rsid w:val="00550AA5"/>
    <w:rsid w:val="00550AAE"/>
    <w:rsid w:val="00550E17"/>
    <w:rsid w:val="00551383"/>
    <w:rsid w:val="005513C2"/>
    <w:rsid w:val="00551575"/>
    <w:rsid w:val="005515D5"/>
    <w:rsid w:val="00551692"/>
    <w:rsid w:val="00551888"/>
    <w:rsid w:val="00551926"/>
    <w:rsid w:val="00551AD3"/>
    <w:rsid w:val="00551B78"/>
    <w:rsid w:val="00552182"/>
    <w:rsid w:val="00552252"/>
    <w:rsid w:val="0055284A"/>
    <w:rsid w:val="00552882"/>
    <w:rsid w:val="0055297E"/>
    <w:rsid w:val="00552B6C"/>
    <w:rsid w:val="00553299"/>
    <w:rsid w:val="005534F7"/>
    <w:rsid w:val="005535C4"/>
    <w:rsid w:val="00553805"/>
    <w:rsid w:val="00553A52"/>
    <w:rsid w:val="00553E3C"/>
    <w:rsid w:val="0055438A"/>
    <w:rsid w:val="00554598"/>
    <w:rsid w:val="005546A6"/>
    <w:rsid w:val="00554783"/>
    <w:rsid w:val="00554879"/>
    <w:rsid w:val="00554C50"/>
    <w:rsid w:val="00555212"/>
    <w:rsid w:val="00555231"/>
    <w:rsid w:val="005556BE"/>
    <w:rsid w:val="005557EA"/>
    <w:rsid w:val="0055597C"/>
    <w:rsid w:val="00555D8A"/>
    <w:rsid w:val="00555E42"/>
    <w:rsid w:val="0055606C"/>
    <w:rsid w:val="005561E1"/>
    <w:rsid w:val="005565DD"/>
    <w:rsid w:val="005567EC"/>
    <w:rsid w:val="00556A20"/>
    <w:rsid w:val="00556B6C"/>
    <w:rsid w:val="00556CDE"/>
    <w:rsid w:val="00557219"/>
    <w:rsid w:val="005572B3"/>
    <w:rsid w:val="0055734A"/>
    <w:rsid w:val="00557376"/>
    <w:rsid w:val="00557394"/>
    <w:rsid w:val="005573F0"/>
    <w:rsid w:val="0055753B"/>
    <w:rsid w:val="005576D7"/>
    <w:rsid w:val="005577F9"/>
    <w:rsid w:val="00557BB5"/>
    <w:rsid w:val="0056001E"/>
    <w:rsid w:val="00560219"/>
    <w:rsid w:val="005605CD"/>
    <w:rsid w:val="005607C1"/>
    <w:rsid w:val="00560C22"/>
    <w:rsid w:val="00560D09"/>
    <w:rsid w:val="00560ECC"/>
    <w:rsid w:val="00560FC7"/>
    <w:rsid w:val="0056128A"/>
    <w:rsid w:val="00561351"/>
    <w:rsid w:val="005613E6"/>
    <w:rsid w:val="0056190C"/>
    <w:rsid w:val="00561C1B"/>
    <w:rsid w:val="00561CD0"/>
    <w:rsid w:val="00561F87"/>
    <w:rsid w:val="00562150"/>
    <w:rsid w:val="00562214"/>
    <w:rsid w:val="0056230F"/>
    <w:rsid w:val="005627E8"/>
    <w:rsid w:val="005628FD"/>
    <w:rsid w:val="0056294A"/>
    <w:rsid w:val="0056297D"/>
    <w:rsid w:val="00562C1F"/>
    <w:rsid w:val="00562E38"/>
    <w:rsid w:val="0056320A"/>
    <w:rsid w:val="00563273"/>
    <w:rsid w:val="0056333B"/>
    <w:rsid w:val="005633A5"/>
    <w:rsid w:val="005633B3"/>
    <w:rsid w:val="005634CF"/>
    <w:rsid w:val="00563B23"/>
    <w:rsid w:val="00563CF4"/>
    <w:rsid w:val="00563D5B"/>
    <w:rsid w:val="00563DD6"/>
    <w:rsid w:val="00564122"/>
    <w:rsid w:val="005641BB"/>
    <w:rsid w:val="005641E0"/>
    <w:rsid w:val="005644FC"/>
    <w:rsid w:val="005645DA"/>
    <w:rsid w:val="005647EB"/>
    <w:rsid w:val="00564ADD"/>
    <w:rsid w:val="00564C9F"/>
    <w:rsid w:val="005651E5"/>
    <w:rsid w:val="00565520"/>
    <w:rsid w:val="005656C0"/>
    <w:rsid w:val="00565754"/>
    <w:rsid w:val="0056579C"/>
    <w:rsid w:val="00565987"/>
    <w:rsid w:val="005659A4"/>
    <w:rsid w:val="00565A0E"/>
    <w:rsid w:val="00565A7B"/>
    <w:rsid w:val="00565E5E"/>
    <w:rsid w:val="005660E5"/>
    <w:rsid w:val="00566100"/>
    <w:rsid w:val="005661AD"/>
    <w:rsid w:val="0056620D"/>
    <w:rsid w:val="00566430"/>
    <w:rsid w:val="0056669C"/>
    <w:rsid w:val="005667E9"/>
    <w:rsid w:val="005668A3"/>
    <w:rsid w:val="00566949"/>
    <w:rsid w:val="00566C3A"/>
    <w:rsid w:val="00566C94"/>
    <w:rsid w:val="00566D95"/>
    <w:rsid w:val="00566DC6"/>
    <w:rsid w:val="00566E4B"/>
    <w:rsid w:val="0056723F"/>
    <w:rsid w:val="00567473"/>
    <w:rsid w:val="00567484"/>
    <w:rsid w:val="00567540"/>
    <w:rsid w:val="0056758A"/>
    <w:rsid w:val="005677EC"/>
    <w:rsid w:val="00567A49"/>
    <w:rsid w:val="00567BEB"/>
    <w:rsid w:val="00567D6E"/>
    <w:rsid w:val="00567D7F"/>
    <w:rsid w:val="00570019"/>
    <w:rsid w:val="00570092"/>
    <w:rsid w:val="00570233"/>
    <w:rsid w:val="0057027D"/>
    <w:rsid w:val="005702E7"/>
    <w:rsid w:val="0057069F"/>
    <w:rsid w:val="00570C59"/>
    <w:rsid w:val="00570E70"/>
    <w:rsid w:val="00570EC5"/>
    <w:rsid w:val="00570FC2"/>
    <w:rsid w:val="005711FF"/>
    <w:rsid w:val="005713D5"/>
    <w:rsid w:val="005715BE"/>
    <w:rsid w:val="00571A29"/>
    <w:rsid w:val="00571ACC"/>
    <w:rsid w:val="00571CF0"/>
    <w:rsid w:val="0057201D"/>
    <w:rsid w:val="00572111"/>
    <w:rsid w:val="00572266"/>
    <w:rsid w:val="00572402"/>
    <w:rsid w:val="00572680"/>
    <w:rsid w:val="0057281E"/>
    <w:rsid w:val="0057294A"/>
    <w:rsid w:val="00572A67"/>
    <w:rsid w:val="00572D29"/>
    <w:rsid w:val="0057316A"/>
    <w:rsid w:val="00573278"/>
    <w:rsid w:val="00573839"/>
    <w:rsid w:val="00573F78"/>
    <w:rsid w:val="005742A7"/>
    <w:rsid w:val="00574425"/>
    <w:rsid w:val="00574432"/>
    <w:rsid w:val="0057453C"/>
    <w:rsid w:val="005745BB"/>
    <w:rsid w:val="0057469D"/>
    <w:rsid w:val="00574793"/>
    <w:rsid w:val="00574863"/>
    <w:rsid w:val="005748DC"/>
    <w:rsid w:val="005749F1"/>
    <w:rsid w:val="00574D40"/>
    <w:rsid w:val="00574EF0"/>
    <w:rsid w:val="005751D8"/>
    <w:rsid w:val="005752A4"/>
    <w:rsid w:val="0057557A"/>
    <w:rsid w:val="005756C8"/>
    <w:rsid w:val="0057570E"/>
    <w:rsid w:val="00575DB0"/>
    <w:rsid w:val="00575E9C"/>
    <w:rsid w:val="00575ED3"/>
    <w:rsid w:val="005760DB"/>
    <w:rsid w:val="005762CA"/>
    <w:rsid w:val="00576542"/>
    <w:rsid w:val="005766E1"/>
    <w:rsid w:val="005767F3"/>
    <w:rsid w:val="00577159"/>
    <w:rsid w:val="00577220"/>
    <w:rsid w:val="00577281"/>
    <w:rsid w:val="005776B8"/>
    <w:rsid w:val="005778F3"/>
    <w:rsid w:val="00577BAA"/>
    <w:rsid w:val="00577CB4"/>
    <w:rsid w:val="00577D40"/>
    <w:rsid w:val="00577F2C"/>
    <w:rsid w:val="005801DF"/>
    <w:rsid w:val="005807E1"/>
    <w:rsid w:val="00580850"/>
    <w:rsid w:val="005808B2"/>
    <w:rsid w:val="00580AC2"/>
    <w:rsid w:val="00580B03"/>
    <w:rsid w:val="00580C01"/>
    <w:rsid w:val="00580E9C"/>
    <w:rsid w:val="00580ED6"/>
    <w:rsid w:val="0058101F"/>
    <w:rsid w:val="0058103C"/>
    <w:rsid w:val="005811ED"/>
    <w:rsid w:val="00581267"/>
    <w:rsid w:val="00581716"/>
    <w:rsid w:val="0058171F"/>
    <w:rsid w:val="005817BB"/>
    <w:rsid w:val="00581F74"/>
    <w:rsid w:val="005822A4"/>
    <w:rsid w:val="005825C1"/>
    <w:rsid w:val="005827A7"/>
    <w:rsid w:val="0058281C"/>
    <w:rsid w:val="0058298D"/>
    <w:rsid w:val="00582CFA"/>
    <w:rsid w:val="00582DC5"/>
    <w:rsid w:val="00582E9A"/>
    <w:rsid w:val="00582FD4"/>
    <w:rsid w:val="00583111"/>
    <w:rsid w:val="00583241"/>
    <w:rsid w:val="0058348A"/>
    <w:rsid w:val="00583518"/>
    <w:rsid w:val="00583829"/>
    <w:rsid w:val="005838DA"/>
    <w:rsid w:val="00583978"/>
    <w:rsid w:val="00583B7D"/>
    <w:rsid w:val="00583F84"/>
    <w:rsid w:val="00584196"/>
    <w:rsid w:val="00584383"/>
    <w:rsid w:val="005843ED"/>
    <w:rsid w:val="0058446F"/>
    <w:rsid w:val="005844A4"/>
    <w:rsid w:val="00584B16"/>
    <w:rsid w:val="00584B80"/>
    <w:rsid w:val="005850FD"/>
    <w:rsid w:val="0058554F"/>
    <w:rsid w:val="00585793"/>
    <w:rsid w:val="0058594C"/>
    <w:rsid w:val="00585A3E"/>
    <w:rsid w:val="00585C43"/>
    <w:rsid w:val="00585D18"/>
    <w:rsid w:val="00585D60"/>
    <w:rsid w:val="00585F10"/>
    <w:rsid w:val="00585FFB"/>
    <w:rsid w:val="00586108"/>
    <w:rsid w:val="005862DC"/>
    <w:rsid w:val="0058631D"/>
    <w:rsid w:val="005865B2"/>
    <w:rsid w:val="005866F4"/>
    <w:rsid w:val="0058688D"/>
    <w:rsid w:val="005869EF"/>
    <w:rsid w:val="00586A0A"/>
    <w:rsid w:val="00586ADC"/>
    <w:rsid w:val="00586ADE"/>
    <w:rsid w:val="00586D27"/>
    <w:rsid w:val="00586E46"/>
    <w:rsid w:val="00586EB0"/>
    <w:rsid w:val="00586EEF"/>
    <w:rsid w:val="00587177"/>
    <w:rsid w:val="00587550"/>
    <w:rsid w:val="0058757D"/>
    <w:rsid w:val="0058758B"/>
    <w:rsid w:val="00587650"/>
    <w:rsid w:val="00587844"/>
    <w:rsid w:val="00587BD6"/>
    <w:rsid w:val="005900D6"/>
    <w:rsid w:val="00590102"/>
    <w:rsid w:val="005909B1"/>
    <w:rsid w:val="00590CA8"/>
    <w:rsid w:val="00590CFC"/>
    <w:rsid w:val="00590D5D"/>
    <w:rsid w:val="00590E4E"/>
    <w:rsid w:val="0059109A"/>
    <w:rsid w:val="0059109C"/>
    <w:rsid w:val="0059114C"/>
    <w:rsid w:val="005915B6"/>
    <w:rsid w:val="005916C8"/>
    <w:rsid w:val="00591850"/>
    <w:rsid w:val="00591B4F"/>
    <w:rsid w:val="00591D76"/>
    <w:rsid w:val="00591F2D"/>
    <w:rsid w:val="0059210E"/>
    <w:rsid w:val="005921A9"/>
    <w:rsid w:val="00592488"/>
    <w:rsid w:val="005925BC"/>
    <w:rsid w:val="005925CC"/>
    <w:rsid w:val="0059283B"/>
    <w:rsid w:val="00592865"/>
    <w:rsid w:val="0059288C"/>
    <w:rsid w:val="00592959"/>
    <w:rsid w:val="00592B39"/>
    <w:rsid w:val="00592D7B"/>
    <w:rsid w:val="00592DBE"/>
    <w:rsid w:val="00592ED1"/>
    <w:rsid w:val="00592F75"/>
    <w:rsid w:val="00592FEF"/>
    <w:rsid w:val="005931EC"/>
    <w:rsid w:val="005936F4"/>
    <w:rsid w:val="005937E1"/>
    <w:rsid w:val="00593C1C"/>
    <w:rsid w:val="00593FF6"/>
    <w:rsid w:val="0059411D"/>
    <w:rsid w:val="00594431"/>
    <w:rsid w:val="00594535"/>
    <w:rsid w:val="00594543"/>
    <w:rsid w:val="0059464D"/>
    <w:rsid w:val="005946AE"/>
    <w:rsid w:val="005948DF"/>
    <w:rsid w:val="0059494C"/>
    <w:rsid w:val="0059495C"/>
    <w:rsid w:val="0059496D"/>
    <w:rsid w:val="00594A95"/>
    <w:rsid w:val="00594ABF"/>
    <w:rsid w:val="00594B21"/>
    <w:rsid w:val="005950A8"/>
    <w:rsid w:val="005952A5"/>
    <w:rsid w:val="005952B6"/>
    <w:rsid w:val="00595359"/>
    <w:rsid w:val="00595540"/>
    <w:rsid w:val="005955B6"/>
    <w:rsid w:val="00595800"/>
    <w:rsid w:val="00595853"/>
    <w:rsid w:val="00595B4B"/>
    <w:rsid w:val="00595BBF"/>
    <w:rsid w:val="00595DBA"/>
    <w:rsid w:val="005960C3"/>
    <w:rsid w:val="00596252"/>
    <w:rsid w:val="005962F2"/>
    <w:rsid w:val="00596486"/>
    <w:rsid w:val="00596495"/>
    <w:rsid w:val="00596538"/>
    <w:rsid w:val="0059656D"/>
    <w:rsid w:val="005965F2"/>
    <w:rsid w:val="00596930"/>
    <w:rsid w:val="00596B31"/>
    <w:rsid w:val="00596D0A"/>
    <w:rsid w:val="00596DAE"/>
    <w:rsid w:val="00596F03"/>
    <w:rsid w:val="00597007"/>
    <w:rsid w:val="005970CE"/>
    <w:rsid w:val="00597631"/>
    <w:rsid w:val="005976BE"/>
    <w:rsid w:val="00597837"/>
    <w:rsid w:val="005979E9"/>
    <w:rsid w:val="00597A95"/>
    <w:rsid w:val="00597D77"/>
    <w:rsid w:val="00597E5A"/>
    <w:rsid w:val="005A0069"/>
    <w:rsid w:val="005A0278"/>
    <w:rsid w:val="005A0291"/>
    <w:rsid w:val="005A034E"/>
    <w:rsid w:val="005A0353"/>
    <w:rsid w:val="005A0383"/>
    <w:rsid w:val="005A05A9"/>
    <w:rsid w:val="005A0861"/>
    <w:rsid w:val="005A0B6A"/>
    <w:rsid w:val="005A0B95"/>
    <w:rsid w:val="005A0C30"/>
    <w:rsid w:val="005A0CEB"/>
    <w:rsid w:val="005A0F22"/>
    <w:rsid w:val="005A1268"/>
    <w:rsid w:val="005A161A"/>
    <w:rsid w:val="005A1643"/>
    <w:rsid w:val="005A19F8"/>
    <w:rsid w:val="005A1A36"/>
    <w:rsid w:val="005A1A39"/>
    <w:rsid w:val="005A1CE5"/>
    <w:rsid w:val="005A2064"/>
    <w:rsid w:val="005A21C7"/>
    <w:rsid w:val="005A2365"/>
    <w:rsid w:val="005A245B"/>
    <w:rsid w:val="005A2469"/>
    <w:rsid w:val="005A275D"/>
    <w:rsid w:val="005A288E"/>
    <w:rsid w:val="005A2906"/>
    <w:rsid w:val="005A2B7F"/>
    <w:rsid w:val="005A2D2C"/>
    <w:rsid w:val="005A2D9C"/>
    <w:rsid w:val="005A2DA9"/>
    <w:rsid w:val="005A2FDD"/>
    <w:rsid w:val="005A3114"/>
    <w:rsid w:val="005A3259"/>
    <w:rsid w:val="005A330E"/>
    <w:rsid w:val="005A34AE"/>
    <w:rsid w:val="005A3649"/>
    <w:rsid w:val="005A3686"/>
    <w:rsid w:val="005A3768"/>
    <w:rsid w:val="005A384A"/>
    <w:rsid w:val="005A3CC1"/>
    <w:rsid w:val="005A3DBD"/>
    <w:rsid w:val="005A3DCC"/>
    <w:rsid w:val="005A3F9F"/>
    <w:rsid w:val="005A40DE"/>
    <w:rsid w:val="005A434C"/>
    <w:rsid w:val="005A470A"/>
    <w:rsid w:val="005A48E7"/>
    <w:rsid w:val="005A49EB"/>
    <w:rsid w:val="005A4C20"/>
    <w:rsid w:val="005A5066"/>
    <w:rsid w:val="005A5110"/>
    <w:rsid w:val="005A55EE"/>
    <w:rsid w:val="005A56C6"/>
    <w:rsid w:val="005A56EE"/>
    <w:rsid w:val="005A59FE"/>
    <w:rsid w:val="005A5AEC"/>
    <w:rsid w:val="005A5D69"/>
    <w:rsid w:val="005A5D9C"/>
    <w:rsid w:val="005A5FB0"/>
    <w:rsid w:val="005A6296"/>
    <w:rsid w:val="005A6462"/>
    <w:rsid w:val="005A6602"/>
    <w:rsid w:val="005A693B"/>
    <w:rsid w:val="005A6A19"/>
    <w:rsid w:val="005A6E7C"/>
    <w:rsid w:val="005A6EB4"/>
    <w:rsid w:val="005A74AE"/>
    <w:rsid w:val="005A7613"/>
    <w:rsid w:val="005A7969"/>
    <w:rsid w:val="005A7A7C"/>
    <w:rsid w:val="005A7B48"/>
    <w:rsid w:val="005A7BA4"/>
    <w:rsid w:val="005A7E8F"/>
    <w:rsid w:val="005A7EFF"/>
    <w:rsid w:val="005A7FE8"/>
    <w:rsid w:val="005A7FFC"/>
    <w:rsid w:val="005B00AE"/>
    <w:rsid w:val="005B0276"/>
    <w:rsid w:val="005B0371"/>
    <w:rsid w:val="005B0595"/>
    <w:rsid w:val="005B0AFF"/>
    <w:rsid w:val="005B0B96"/>
    <w:rsid w:val="005B0E55"/>
    <w:rsid w:val="005B0F32"/>
    <w:rsid w:val="005B1467"/>
    <w:rsid w:val="005B14F3"/>
    <w:rsid w:val="005B16DE"/>
    <w:rsid w:val="005B1973"/>
    <w:rsid w:val="005B1B37"/>
    <w:rsid w:val="005B1D20"/>
    <w:rsid w:val="005B2009"/>
    <w:rsid w:val="005B20DF"/>
    <w:rsid w:val="005B2110"/>
    <w:rsid w:val="005B21D6"/>
    <w:rsid w:val="005B22FC"/>
    <w:rsid w:val="005B235D"/>
    <w:rsid w:val="005B25FB"/>
    <w:rsid w:val="005B2699"/>
    <w:rsid w:val="005B274B"/>
    <w:rsid w:val="005B27D1"/>
    <w:rsid w:val="005B2A3A"/>
    <w:rsid w:val="005B2A54"/>
    <w:rsid w:val="005B2B1A"/>
    <w:rsid w:val="005B2BA0"/>
    <w:rsid w:val="005B2CA8"/>
    <w:rsid w:val="005B33C9"/>
    <w:rsid w:val="005B33CE"/>
    <w:rsid w:val="005B358E"/>
    <w:rsid w:val="005B363E"/>
    <w:rsid w:val="005B37AA"/>
    <w:rsid w:val="005B39FE"/>
    <w:rsid w:val="005B3B63"/>
    <w:rsid w:val="005B3BA2"/>
    <w:rsid w:val="005B3DE3"/>
    <w:rsid w:val="005B3DE9"/>
    <w:rsid w:val="005B3FBF"/>
    <w:rsid w:val="005B41FD"/>
    <w:rsid w:val="005B4404"/>
    <w:rsid w:val="005B4659"/>
    <w:rsid w:val="005B48A6"/>
    <w:rsid w:val="005B4A00"/>
    <w:rsid w:val="005B4ADF"/>
    <w:rsid w:val="005B4C3F"/>
    <w:rsid w:val="005B51A3"/>
    <w:rsid w:val="005B5232"/>
    <w:rsid w:val="005B5394"/>
    <w:rsid w:val="005B5467"/>
    <w:rsid w:val="005B574D"/>
    <w:rsid w:val="005B5C57"/>
    <w:rsid w:val="005B5E21"/>
    <w:rsid w:val="005B5EE4"/>
    <w:rsid w:val="005B6083"/>
    <w:rsid w:val="005B60DD"/>
    <w:rsid w:val="005B63FA"/>
    <w:rsid w:val="005B6440"/>
    <w:rsid w:val="005B6933"/>
    <w:rsid w:val="005B69C0"/>
    <w:rsid w:val="005B69D1"/>
    <w:rsid w:val="005B6AE2"/>
    <w:rsid w:val="005B6B36"/>
    <w:rsid w:val="005B6B7C"/>
    <w:rsid w:val="005B6D6D"/>
    <w:rsid w:val="005B6DC2"/>
    <w:rsid w:val="005B7094"/>
    <w:rsid w:val="005B70BF"/>
    <w:rsid w:val="005B738E"/>
    <w:rsid w:val="005B762E"/>
    <w:rsid w:val="005B788F"/>
    <w:rsid w:val="005B7AEF"/>
    <w:rsid w:val="005B7B44"/>
    <w:rsid w:val="005B7EC1"/>
    <w:rsid w:val="005C0076"/>
    <w:rsid w:val="005C0085"/>
    <w:rsid w:val="005C00AA"/>
    <w:rsid w:val="005C0101"/>
    <w:rsid w:val="005C0121"/>
    <w:rsid w:val="005C045C"/>
    <w:rsid w:val="005C0586"/>
    <w:rsid w:val="005C0646"/>
    <w:rsid w:val="005C0738"/>
    <w:rsid w:val="005C083D"/>
    <w:rsid w:val="005C0842"/>
    <w:rsid w:val="005C0AAE"/>
    <w:rsid w:val="005C0AF0"/>
    <w:rsid w:val="005C0E8F"/>
    <w:rsid w:val="005C109D"/>
    <w:rsid w:val="005C1116"/>
    <w:rsid w:val="005C1319"/>
    <w:rsid w:val="005C13FE"/>
    <w:rsid w:val="005C15D0"/>
    <w:rsid w:val="005C161E"/>
    <w:rsid w:val="005C176D"/>
    <w:rsid w:val="005C181E"/>
    <w:rsid w:val="005C18BE"/>
    <w:rsid w:val="005C1908"/>
    <w:rsid w:val="005C192F"/>
    <w:rsid w:val="005C20B2"/>
    <w:rsid w:val="005C24E8"/>
    <w:rsid w:val="005C2645"/>
    <w:rsid w:val="005C292F"/>
    <w:rsid w:val="005C29F3"/>
    <w:rsid w:val="005C2A3A"/>
    <w:rsid w:val="005C2AA3"/>
    <w:rsid w:val="005C2C76"/>
    <w:rsid w:val="005C2ECF"/>
    <w:rsid w:val="005C2F77"/>
    <w:rsid w:val="005C3023"/>
    <w:rsid w:val="005C31E5"/>
    <w:rsid w:val="005C3277"/>
    <w:rsid w:val="005C32B0"/>
    <w:rsid w:val="005C32B6"/>
    <w:rsid w:val="005C3583"/>
    <w:rsid w:val="005C3928"/>
    <w:rsid w:val="005C39AD"/>
    <w:rsid w:val="005C456C"/>
    <w:rsid w:val="005C45DA"/>
    <w:rsid w:val="005C4892"/>
    <w:rsid w:val="005C4A0F"/>
    <w:rsid w:val="005C4A53"/>
    <w:rsid w:val="005C4B0E"/>
    <w:rsid w:val="005C4D5D"/>
    <w:rsid w:val="005C4D69"/>
    <w:rsid w:val="005C4DAD"/>
    <w:rsid w:val="005C4F5E"/>
    <w:rsid w:val="005C5167"/>
    <w:rsid w:val="005C555C"/>
    <w:rsid w:val="005C56BA"/>
    <w:rsid w:val="005C58E7"/>
    <w:rsid w:val="005C5B83"/>
    <w:rsid w:val="005C5C29"/>
    <w:rsid w:val="005C5C2F"/>
    <w:rsid w:val="005C60E4"/>
    <w:rsid w:val="005C636F"/>
    <w:rsid w:val="005C654C"/>
    <w:rsid w:val="005C65EF"/>
    <w:rsid w:val="005C67A8"/>
    <w:rsid w:val="005C6D4B"/>
    <w:rsid w:val="005C6D77"/>
    <w:rsid w:val="005C6E3B"/>
    <w:rsid w:val="005C6EA4"/>
    <w:rsid w:val="005C71ED"/>
    <w:rsid w:val="005C71F2"/>
    <w:rsid w:val="005C72D6"/>
    <w:rsid w:val="005C7356"/>
    <w:rsid w:val="005C7501"/>
    <w:rsid w:val="005C7593"/>
    <w:rsid w:val="005C75EB"/>
    <w:rsid w:val="005C7C1C"/>
    <w:rsid w:val="005C7DEE"/>
    <w:rsid w:val="005D0042"/>
    <w:rsid w:val="005D00A2"/>
    <w:rsid w:val="005D018D"/>
    <w:rsid w:val="005D0438"/>
    <w:rsid w:val="005D0557"/>
    <w:rsid w:val="005D0801"/>
    <w:rsid w:val="005D08D4"/>
    <w:rsid w:val="005D099F"/>
    <w:rsid w:val="005D09E5"/>
    <w:rsid w:val="005D0CD4"/>
    <w:rsid w:val="005D0CFD"/>
    <w:rsid w:val="005D0EF6"/>
    <w:rsid w:val="005D0FBE"/>
    <w:rsid w:val="005D1352"/>
    <w:rsid w:val="005D1561"/>
    <w:rsid w:val="005D1647"/>
    <w:rsid w:val="005D1714"/>
    <w:rsid w:val="005D1A0A"/>
    <w:rsid w:val="005D1EC9"/>
    <w:rsid w:val="005D1EF7"/>
    <w:rsid w:val="005D2000"/>
    <w:rsid w:val="005D2359"/>
    <w:rsid w:val="005D248C"/>
    <w:rsid w:val="005D26A9"/>
    <w:rsid w:val="005D2715"/>
    <w:rsid w:val="005D296E"/>
    <w:rsid w:val="005D2D7F"/>
    <w:rsid w:val="005D2FA2"/>
    <w:rsid w:val="005D30B8"/>
    <w:rsid w:val="005D323C"/>
    <w:rsid w:val="005D3349"/>
    <w:rsid w:val="005D3392"/>
    <w:rsid w:val="005D3856"/>
    <w:rsid w:val="005D3889"/>
    <w:rsid w:val="005D3AA9"/>
    <w:rsid w:val="005D3B4E"/>
    <w:rsid w:val="005D3BE9"/>
    <w:rsid w:val="005D3DA0"/>
    <w:rsid w:val="005D3E37"/>
    <w:rsid w:val="005D3E46"/>
    <w:rsid w:val="005D3E8C"/>
    <w:rsid w:val="005D3F31"/>
    <w:rsid w:val="005D4197"/>
    <w:rsid w:val="005D4470"/>
    <w:rsid w:val="005D46D3"/>
    <w:rsid w:val="005D479B"/>
    <w:rsid w:val="005D4AED"/>
    <w:rsid w:val="005D4C51"/>
    <w:rsid w:val="005D4CD3"/>
    <w:rsid w:val="005D4E55"/>
    <w:rsid w:val="005D4EE3"/>
    <w:rsid w:val="005D4FBB"/>
    <w:rsid w:val="005D52A7"/>
    <w:rsid w:val="005D54BF"/>
    <w:rsid w:val="005D5644"/>
    <w:rsid w:val="005D56DC"/>
    <w:rsid w:val="005D572F"/>
    <w:rsid w:val="005D5F3B"/>
    <w:rsid w:val="005D6272"/>
    <w:rsid w:val="005D62E2"/>
    <w:rsid w:val="005D64BF"/>
    <w:rsid w:val="005D64FB"/>
    <w:rsid w:val="005D651D"/>
    <w:rsid w:val="005D653E"/>
    <w:rsid w:val="005D65C8"/>
    <w:rsid w:val="005D678A"/>
    <w:rsid w:val="005D683A"/>
    <w:rsid w:val="005D687C"/>
    <w:rsid w:val="005D6A9A"/>
    <w:rsid w:val="005D6AB2"/>
    <w:rsid w:val="005D6B05"/>
    <w:rsid w:val="005D6B45"/>
    <w:rsid w:val="005D6E41"/>
    <w:rsid w:val="005D722C"/>
    <w:rsid w:val="005D728A"/>
    <w:rsid w:val="005D7625"/>
    <w:rsid w:val="005D78F0"/>
    <w:rsid w:val="005D7D65"/>
    <w:rsid w:val="005D7E94"/>
    <w:rsid w:val="005DFF97"/>
    <w:rsid w:val="005E0075"/>
    <w:rsid w:val="005E009C"/>
    <w:rsid w:val="005E025F"/>
    <w:rsid w:val="005E026F"/>
    <w:rsid w:val="005E03A9"/>
    <w:rsid w:val="005E04B1"/>
    <w:rsid w:val="005E06D7"/>
    <w:rsid w:val="005E06F9"/>
    <w:rsid w:val="005E076A"/>
    <w:rsid w:val="005E078C"/>
    <w:rsid w:val="005E0810"/>
    <w:rsid w:val="005E0D15"/>
    <w:rsid w:val="005E0DCD"/>
    <w:rsid w:val="005E11DF"/>
    <w:rsid w:val="005E1464"/>
    <w:rsid w:val="005E176D"/>
    <w:rsid w:val="005E18E4"/>
    <w:rsid w:val="005E1A5A"/>
    <w:rsid w:val="005E1E3B"/>
    <w:rsid w:val="005E1E51"/>
    <w:rsid w:val="005E1FC1"/>
    <w:rsid w:val="005E1FD0"/>
    <w:rsid w:val="005E247B"/>
    <w:rsid w:val="005E26F5"/>
    <w:rsid w:val="005E271E"/>
    <w:rsid w:val="005E2AE1"/>
    <w:rsid w:val="005E2FFA"/>
    <w:rsid w:val="005E313A"/>
    <w:rsid w:val="005E336B"/>
    <w:rsid w:val="005E3523"/>
    <w:rsid w:val="005E36AE"/>
    <w:rsid w:val="005E3809"/>
    <w:rsid w:val="005E3946"/>
    <w:rsid w:val="005E3B67"/>
    <w:rsid w:val="005E3CA6"/>
    <w:rsid w:val="005E4053"/>
    <w:rsid w:val="005E446B"/>
    <w:rsid w:val="005E44AE"/>
    <w:rsid w:val="005E4617"/>
    <w:rsid w:val="005E4F46"/>
    <w:rsid w:val="005E5089"/>
    <w:rsid w:val="005E50EF"/>
    <w:rsid w:val="005E50FA"/>
    <w:rsid w:val="005E5200"/>
    <w:rsid w:val="005E521F"/>
    <w:rsid w:val="005E53BA"/>
    <w:rsid w:val="005E53E6"/>
    <w:rsid w:val="005E556E"/>
    <w:rsid w:val="005E56E2"/>
    <w:rsid w:val="005E576B"/>
    <w:rsid w:val="005E57B2"/>
    <w:rsid w:val="005E5AF7"/>
    <w:rsid w:val="005E605F"/>
    <w:rsid w:val="005E6093"/>
    <w:rsid w:val="005E61C0"/>
    <w:rsid w:val="005E6244"/>
    <w:rsid w:val="005E65B9"/>
    <w:rsid w:val="005E65D8"/>
    <w:rsid w:val="005E6DA9"/>
    <w:rsid w:val="005E71F9"/>
    <w:rsid w:val="005E73D7"/>
    <w:rsid w:val="005E7773"/>
    <w:rsid w:val="005E77E1"/>
    <w:rsid w:val="005E78F0"/>
    <w:rsid w:val="005E79EA"/>
    <w:rsid w:val="005E7B37"/>
    <w:rsid w:val="005E7F8E"/>
    <w:rsid w:val="005F006F"/>
    <w:rsid w:val="005F074E"/>
    <w:rsid w:val="005F08D0"/>
    <w:rsid w:val="005F09A6"/>
    <w:rsid w:val="005F0BF3"/>
    <w:rsid w:val="005F0C3C"/>
    <w:rsid w:val="005F0D1F"/>
    <w:rsid w:val="005F1069"/>
    <w:rsid w:val="005F11FD"/>
    <w:rsid w:val="005F192C"/>
    <w:rsid w:val="005F1952"/>
    <w:rsid w:val="005F1B7A"/>
    <w:rsid w:val="005F1CBB"/>
    <w:rsid w:val="005F1D99"/>
    <w:rsid w:val="005F1E3F"/>
    <w:rsid w:val="005F22B7"/>
    <w:rsid w:val="005F2661"/>
    <w:rsid w:val="005F269A"/>
    <w:rsid w:val="005F28AC"/>
    <w:rsid w:val="005F28DB"/>
    <w:rsid w:val="005F29CA"/>
    <w:rsid w:val="005F2AD3"/>
    <w:rsid w:val="005F2B74"/>
    <w:rsid w:val="005F2CBB"/>
    <w:rsid w:val="005F2EE6"/>
    <w:rsid w:val="005F32B9"/>
    <w:rsid w:val="005F361C"/>
    <w:rsid w:val="005F3765"/>
    <w:rsid w:val="005F3A2D"/>
    <w:rsid w:val="005F3A5C"/>
    <w:rsid w:val="005F3B07"/>
    <w:rsid w:val="005F3EB9"/>
    <w:rsid w:val="005F3F86"/>
    <w:rsid w:val="005F4047"/>
    <w:rsid w:val="005F407F"/>
    <w:rsid w:val="005F4130"/>
    <w:rsid w:val="005F4135"/>
    <w:rsid w:val="005F42C2"/>
    <w:rsid w:val="005F4451"/>
    <w:rsid w:val="005F44A1"/>
    <w:rsid w:val="005F44FE"/>
    <w:rsid w:val="005F49E9"/>
    <w:rsid w:val="005F4A32"/>
    <w:rsid w:val="005F4AC9"/>
    <w:rsid w:val="005F4C83"/>
    <w:rsid w:val="005F4E7E"/>
    <w:rsid w:val="005F535F"/>
    <w:rsid w:val="005F5541"/>
    <w:rsid w:val="005F57EB"/>
    <w:rsid w:val="005F5A22"/>
    <w:rsid w:val="005F5B18"/>
    <w:rsid w:val="005F5F17"/>
    <w:rsid w:val="005F60DB"/>
    <w:rsid w:val="005F6142"/>
    <w:rsid w:val="005F6261"/>
    <w:rsid w:val="005F6269"/>
    <w:rsid w:val="005F649A"/>
    <w:rsid w:val="005F64E4"/>
    <w:rsid w:val="005F65F2"/>
    <w:rsid w:val="005F6A11"/>
    <w:rsid w:val="005F6B23"/>
    <w:rsid w:val="005F707F"/>
    <w:rsid w:val="005F70AD"/>
    <w:rsid w:val="005F7192"/>
    <w:rsid w:val="005F73AB"/>
    <w:rsid w:val="005F752C"/>
    <w:rsid w:val="005F75E6"/>
    <w:rsid w:val="005F770B"/>
    <w:rsid w:val="005F7875"/>
    <w:rsid w:val="005F79F2"/>
    <w:rsid w:val="005F7BF4"/>
    <w:rsid w:val="005F7CB6"/>
    <w:rsid w:val="005F7F4A"/>
    <w:rsid w:val="0060014C"/>
    <w:rsid w:val="006001B4"/>
    <w:rsid w:val="0060033B"/>
    <w:rsid w:val="00600364"/>
    <w:rsid w:val="00600365"/>
    <w:rsid w:val="0060043B"/>
    <w:rsid w:val="00600766"/>
    <w:rsid w:val="006009D3"/>
    <w:rsid w:val="00600AD7"/>
    <w:rsid w:val="00600BB0"/>
    <w:rsid w:val="00600C8C"/>
    <w:rsid w:val="006014B3"/>
    <w:rsid w:val="006018EF"/>
    <w:rsid w:val="00602087"/>
    <w:rsid w:val="0060210B"/>
    <w:rsid w:val="0060245D"/>
    <w:rsid w:val="006025F0"/>
    <w:rsid w:val="0060275B"/>
    <w:rsid w:val="006027DE"/>
    <w:rsid w:val="00602C7F"/>
    <w:rsid w:val="00602C89"/>
    <w:rsid w:val="00602D04"/>
    <w:rsid w:val="00602FA2"/>
    <w:rsid w:val="0060349B"/>
    <w:rsid w:val="00603501"/>
    <w:rsid w:val="006036BC"/>
    <w:rsid w:val="0060403F"/>
    <w:rsid w:val="006042DC"/>
    <w:rsid w:val="006042F8"/>
    <w:rsid w:val="006043F7"/>
    <w:rsid w:val="0060455C"/>
    <w:rsid w:val="0060473E"/>
    <w:rsid w:val="00604AF7"/>
    <w:rsid w:val="006050D0"/>
    <w:rsid w:val="006054F7"/>
    <w:rsid w:val="006059FC"/>
    <w:rsid w:val="00605AED"/>
    <w:rsid w:val="00605B96"/>
    <w:rsid w:val="00605E15"/>
    <w:rsid w:val="00605E7A"/>
    <w:rsid w:val="00605E96"/>
    <w:rsid w:val="00605FFC"/>
    <w:rsid w:val="00606061"/>
    <w:rsid w:val="006061DD"/>
    <w:rsid w:val="006061E7"/>
    <w:rsid w:val="0060628B"/>
    <w:rsid w:val="006066CC"/>
    <w:rsid w:val="0060673D"/>
    <w:rsid w:val="00606A06"/>
    <w:rsid w:val="00606C66"/>
    <w:rsid w:val="00606D7F"/>
    <w:rsid w:val="00606E33"/>
    <w:rsid w:val="00607145"/>
    <w:rsid w:val="006071C4"/>
    <w:rsid w:val="006071DC"/>
    <w:rsid w:val="006072B7"/>
    <w:rsid w:val="00607390"/>
    <w:rsid w:val="0060745F"/>
    <w:rsid w:val="00607476"/>
    <w:rsid w:val="0060763C"/>
    <w:rsid w:val="0060765A"/>
    <w:rsid w:val="006076FF"/>
    <w:rsid w:val="0060781D"/>
    <w:rsid w:val="00607825"/>
    <w:rsid w:val="00607AB4"/>
    <w:rsid w:val="00607F02"/>
    <w:rsid w:val="00607F50"/>
    <w:rsid w:val="00607F52"/>
    <w:rsid w:val="00610439"/>
    <w:rsid w:val="006105BB"/>
    <w:rsid w:val="00610676"/>
    <w:rsid w:val="0061079E"/>
    <w:rsid w:val="006109E1"/>
    <w:rsid w:val="00610C1F"/>
    <w:rsid w:val="00610CAF"/>
    <w:rsid w:val="00610F9B"/>
    <w:rsid w:val="0061113E"/>
    <w:rsid w:val="00611333"/>
    <w:rsid w:val="006113DF"/>
    <w:rsid w:val="00611413"/>
    <w:rsid w:val="0061149B"/>
    <w:rsid w:val="00611569"/>
    <w:rsid w:val="0061157B"/>
    <w:rsid w:val="00611901"/>
    <w:rsid w:val="00611989"/>
    <w:rsid w:val="0061199C"/>
    <w:rsid w:val="00611FD3"/>
    <w:rsid w:val="00612399"/>
    <w:rsid w:val="00612506"/>
    <w:rsid w:val="006127AB"/>
    <w:rsid w:val="006127E8"/>
    <w:rsid w:val="006129A0"/>
    <w:rsid w:val="00612AE1"/>
    <w:rsid w:val="00612D3A"/>
    <w:rsid w:val="006135F1"/>
    <w:rsid w:val="0061381E"/>
    <w:rsid w:val="00613EF0"/>
    <w:rsid w:val="00613FA1"/>
    <w:rsid w:val="006140AD"/>
    <w:rsid w:val="006141E8"/>
    <w:rsid w:val="00614456"/>
    <w:rsid w:val="00614740"/>
    <w:rsid w:val="00614820"/>
    <w:rsid w:val="00614A13"/>
    <w:rsid w:val="00614AFF"/>
    <w:rsid w:val="00614B94"/>
    <w:rsid w:val="00614D15"/>
    <w:rsid w:val="00614F11"/>
    <w:rsid w:val="00615333"/>
    <w:rsid w:val="006154CA"/>
    <w:rsid w:val="006155D2"/>
    <w:rsid w:val="00615658"/>
    <w:rsid w:val="00615F66"/>
    <w:rsid w:val="00616004"/>
    <w:rsid w:val="0061607B"/>
    <w:rsid w:val="006161FB"/>
    <w:rsid w:val="006163AF"/>
    <w:rsid w:val="006164EE"/>
    <w:rsid w:val="006165F9"/>
    <w:rsid w:val="00616685"/>
    <w:rsid w:val="006168C4"/>
    <w:rsid w:val="006168DE"/>
    <w:rsid w:val="00616C9A"/>
    <w:rsid w:val="00616DCA"/>
    <w:rsid w:val="00616E1F"/>
    <w:rsid w:val="00616EC8"/>
    <w:rsid w:val="0061731D"/>
    <w:rsid w:val="0061763D"/>
    <w:rsid w:val="00617667"/>
    <w:rsid w:val="00617892"/>
    <w:rsid w:val="00617CD0"/>
    <w:rsid w:val="00617E33"/>
    <w:rsid w:val="00617E55"/>
    <w:rsid w:val="00617F25"/>
    <w:rsid w:val="00617FEC"/>
    <w:rsid w:val="00620037"/>
    <w:rsid w:val="006206FA"/>
    <w:rsid w:val="0062081F"/>
    <w:rsid w:val="006208A3"/>
    <w:rsid w:val="006208E5"/>
    <w:rsid w:val="0062096A"/>
    <w:rsid w:val="0062105D"/>
    <w:rsid w:val="006210AE"/>
    <w:rsid w:val="00621233"/>
    <w:rsid w:val="00621A6E"/>
    <w:rsid w:val="00621EDC"/>
    <w:rsid w:val="00621F8B"/>
    <w:rsid w:val="00622486"/>
    <w:rsid w:val="0062260D"/>
    <w:rsid w:val="006228FF"/>
    <w:rsid w:val="00622BAB"/>
    <w:rsid w:val="00622DE6"/>
    <w:rsid w:val="00622F3E"/>
    <w:rsid w:val="0062301B"/>
    <w:rsid w:val="006232C3"/>
    <w:rsid w:val="0062350D"/>
    <w:rsid w:val="0062359E"/>
    <w:rsid w:val="00623738"/>
    <w:rsid w:val="0062382A"/>
    <w:rsid w:val="0062389C"/>
    <w:rsid w:val="006239C3"/>
    <w:rsid w:val="00623A7B"/>
    <w:rsid w:val="00623AE7"/>
    <w:rsid w:val="00623B97"/>
    <w:rsid w:val="00623D17"/>
    <w:rsid w:val="00623D8E"/>
    <w:rsid w:val="00623ECA"/>
    <w:rsid w:val="006240DA"/>
    <w:rsid w:val="00624154"/>
    <w:rsid w:val="00624296"/>
    <w:rsid w:val="00624A13"/>
    <w:rsid w:val="00624BC6"/>
    <w:rsid w:val="00624EBE"/>
    <w:rsid w:val="00625245"/>
    <w:rsid w:val="00625468"/>
    <w:rsid w:val="0062568C"/>
    <w:rsid w:val="006256A7"/>
    <w:rsid w:val="0062599C"/>
    <w:rsid w:val="00625A2F"/>
    <w:rsid w:val="00625A4D"/>
    <w:rsid w:val="006260B2"/>
    <w:rsid w:val="00626139"/>
    <w:rsid w:val="0062617E"/>
    <w:rsid w:val="00626222"/>
    <w:rsid w:val="00626308"/>
    <w:rsid w:val="0062656B"/>
    <w:rsid w:val="00626B5F"/>
    <w:rsid w:val="00626F8F"/>
    <w:rsid w:val="00627092"/>
    <w:rsid w:val="006270F3"/>
    <w:rsid w:val="006271A7"/>
    <w:rsid w:val="006273FB"/>
    <w:rsid w:val="00627650"/>
    <w:rsid w:val="0062795D"/>
    <w:rsid w:val="00627C4D"/>
    <w:rsid w:val="00630297"/>
    <w:rsid w:val="006302E2"/>
    <w:rsid w:val="0063039E"/>
    <w:rsid w:val="00630721"/>
    <w:rsid w:val="006307A2"/>
    <w:rsid w:val="006309DC"/>
    <w:rsid w:val="00630B0F"/>
    <w:rsid w:val="00630B2A"/>
    <w:rsid w:val="00630C8C"/>
    <w:rsid w:val="00630CBC"/>
    <w:rsid w:val="00630E32"/>
    <w:rsid w:val="00631376"/>
    <w:rsid w:val="006313A1"/>
    <w:rsid w:val="00631470"/>
    <w:rsid w:val="006317D9"/>
    <w:rsid w:val="00631967"/>
    <w:rsid w:val="00631B22"/>
    <w:rsid w:val="00631B3B"/>
    <w:rsid w:val="00631C71"/>
    <w:rsid w:val="00631C87"/>
    <w:rsid w:val="006324FF"/>
    <w:rsid w:val="00632505"/>
    <w:rsid w:val="00632542"/>
    <w:rsid w:val="006327E4"/>
    <w:rsid w:val="00632BAA"/>
    <w:rsid w:val="00632D10"/>
    <w:rsid w:val="00632F64"/>
    <w:rsid w:val="00633168"/>
    <w:rsid w:val="00633311"/>
    <w:rsid w:val="00633674"/>
    <w:rsid w:val="00633800"/>
    <w:rsid w:val="00633AB2"/>
    <w:rsid w:val="00633AB6"/>
    <w:rsid w:val="00633D60"/>
    <w:rsid w:val="00633F6C"/>
    <w:rsid w:val="00634103"/>
    <w:rsid w:val="0063445E"/>
    <w:rsid w:val="00634561"/>
    <w:rsid w:val="00634675"/>
    <w:rsid w:val="006348B8"/>
    <w:rsid w:val="006348EF"/>
    <w:rsid w:val="00634C9E"/>
    <w:rsid w:val="00634D27"/>
    <w:rsid w:val="00634E18"/>
    <w:rsid w:val="00635108"/>
    <w:rsid w:val="00635197"/>
    <w:rsid w:val="006353EB"/>
    <w:rsid w:val="00635467"/>
    <w:rsid w:val="0063556B"/>
    <w:rsid w:val="006355D7"/>
    <w:rsid w:val="00635813"/>
    <w:rsid w:val="00635C93"/>
    <w:rsid w:val="00635DB2"/>
    <w:rsid w:val="00635ED6"/>
    <w:rsid w:val="00635FD6"/>
    <w:rsid w:val="0063606E"/>
    <w:rsid w:val="006364C8"/>
    <w:rsid w:val="006365CD"/>
    <w:rsid w:val="006368B0"/>
    <w:rsid w:val="00636A29"/>
    <w:rsid w:val="00636D1B"/>
    <w:rsid w:val="006372A0"/>
    <w:rsid w:val="00637379"/>
    <w:rsid w:val="0063752F"/>
    <w:rsid w:val="00637D81"/>
    <w:rsid w:val="00637F3E"/>
    <w:rsid w:val="00637FF7"/>
    <w:rsid w:val="00640072"/>
    <w:rsid w:val="0064013D"/>
    <w:rsid w:val="006403E1"/>
    <w:rsid w:val="006405CA"/>
    <w:rsid w:val="00640948"/>
    <w:rsid w:val="006409C4"/>
    <w:rsid w:val="00640BB4"/>
    <w:rsid w:val="00640C5C"/>
    <w:rsid w:val="00640E89"/>
    <w:rsid w:val="00640F93"/>
    <w:rsid w:val="00641214"/>
    <w:rsid w:val="0064140E"/>
    <w:rsid w:val="006414AD"/>
    <w:rsid w:val="00641529"/>
    <w:rsid w:val="00641605"/>
    <w:rsid w:val="00641CDF"/>
    <w:rsid w:val="00641FAB"/>
    <w:rsid w:val="0064210A"/>
    <w:rsid w:val="00642729"/>
    <w:rsid w:val="0064286E"/>
    <w:rsid w:val="00642C75"/>
    <w:rsid w:val="00642D02"/>
    <w:rsid w:val="00642E2D"/>
    <w:rsid w:val="00642FB7"/>
    <w:rsid w:val="0064315E"/>
    <w:rsid w:val="006431F6"/>
    <w:rsid w:val="00643345"/>
    <w:rsid w:val="00643396"/>
    <w:rsid w:val="0064351B"/>
    <w:rsid w:val="006437D2"/>
    <w:rsid w:val="006438B8"/>
    <w:rsid w:val="006439D2"/>
    <w:rsid w:val="00643B39"/>
    <w:rsid w:val="00643BD1"/>
    <w:rsid w:val="00643D89"/>
    <w:rsid w:val="00643DE8"/>
    <w:rsid w:val="00643FC3"/>
    <w:rsid w:val="0064437A"/>
    <w:rsid w:val="006443E8"/>
    <w:rsid w:val="00644E53"/>
    <w:rsid w:val="00644F34"/>
    <w:rsid w:val="00644F4F"/>
    <w:rsid w:val="00644FE3"/>
    <w:rsid w:val="00645714"/>
    <w:rsid w:val="00645737"/>
    <w:rsid w:val="00645903"/>
    <w:rsid w:val="0064595C"/>
    <w:rsid w:val="0064596D"/>
    <w:rsid w:val="00645B8B"/>
    <w:rsid w:val="00646017"/>
    <w:rsid w:val="006460FE"/>
    <w:rsid w:val="006462CF"/>
    <w:rsid w:val="0064659D"/>
    <w:rsid w:val="00646646"/>
    <w:rsid w:val="006469CB"/>
    <w:rsid w:val="00646ADD"/>
    <w:rsid w:val="00646E35"/>
    <w:rsid w:val="00646F20"/>
    <w:rsid w:val="006470E5"/>
    <w:rsid w:val="0064713F"/>
    <w:rsid w:val="00647301"/>
    <w:rsid w:val="0064731D"/>
    <w:rsid w:val="006473E8"/>
    <w:rsid w:val="00647499"/>
    <w:rsid w:val="00647802"/>
    <w:rsid w:val="00647F44"/>
    <w:rsid w:val="0065005B"/>
    <w:rsid w:val="00650089"/>
    <w:rsid w:val="00650159"/>
    <w:rsid w:val="006501EF"/>
    <w:rsid w:val="00650350"/>
    <w:rsid w:val="006504BD"/>
    <w:rsid w:val="006507CD"/>
    <w:rsid w:val="006508A8"/>
    <w:rsid w:val="00650E68"/>
    <w:rsid w:val="00650FDD"/>
    <w:rsid w:val="00651046"/>
    <w:rsid w:val="006515E9"/>
    <w:rsid w:val="00651677"/>
    <w:rsid w:val="006516F7"/>
    <w:rsid w:val="006521CD"/>
    <w:rsid w:val="0065226E"/>
    <w:rsid w:val="00652507"/>
    <w:rsid w:val="00652552"/>
    <w:rsid w:val="006525B4"/>
    <w:rsid w:val="00652694"/>
    <w:rsid w:val="006526A9"/>
    <w:rsid w:val="00652A68"/>
    <w:rsid w:val="00652A8F"/>
    <w:rsid w:val="00652C8B"/>
    <w:rsid w:val="00652CF9"/>
    <w:rsid w:val="00652D36"/>
    <w:rsid w:val="0065303E"/>
    <w:rsid w:val="00653090"/>
    <w:rsid w:val="0065315D"/>
    <w:rsid w:val="006532D5"/>
    <w:rsid w:val="00653560"/>
    <w:rsid w:val="0065362D"/>
    <w:rsid w:val="0065379F"/>
    <w:rsid w:val="00653B49"/>
    <w:rsid w:val="00653BAF"/>
    <w:rsid w:val="00653EBC"/>
    <w:rsid w:val="00654334"/>
    <w:rsid w:val="0065457A"/>
    <w:rsid w:val="0065463F"/>
    <w:rsid w:val="0065467C"/>
    <w:rsid w:val="0065493E"/>
    <w:rsid w:val="00654A35"/>
    <w:rsid w:val="00654AD8"/>
    <w:rsid w:val="00654D4C"/>
    <w:rsid w:val="00655016"/>
    <w:rsid w:val="00655151"/>
    <w:rsid w:val="006552BA"/>
    <w:rsid w:val="006552FC"/>
    <w:rsid w:val="0065532C"/>
    <w:rsid w:val="00655441"/>
    <w:rsid w:val="006556D7"/>
    <w:rsid w:val="0065572F"/>
    <w:rsid w:val="00655869"/>
    <w:rsid w:val="00655C88"/>
    <w:rsid w:val="00655D29"/>
    <w:rsid w:val="00655E56"/>
    <w:rsid w:val="0065618F"/>
    <w:rsid w:val="006562E8"/>
    <w:rsid w:val="00656461"/>
    <w:rsid w:val="00656721"/>
    <w:rsid w:val="006567F0"/>
    <w:rsid w:val="00656811"/>
    <w:rsid w:val="0065688D"/>
    <w:rsid w:val="0065692F"/>
    <w:rsid w:val="00656AA7"/>
    <w:rsid w:val="00656AED"/>
    <w:rsid w:val="00656FC2"/>
    <w:rsid w:val="006571A1"/>
    <w:rsid w:val="006571EB"/>
    <w:rsid w:val="006575C0"/>
    <w:rsid w:val="0065773E"/>
    <w:rsid w:val="00657900"/>
    <w:rsid w:val="006579B5"/>
    <w:rsid w:val="006579D7"/>
    <w:rsid w:val="00657B43"/>
    <w:rsid w:val="00657B85"/>
    <w:rsid w:val="00657D3C"/>
    <w:rsid w:val="00657E3F"/>
    <w:rsid w:val="0066020F"/>
    <w:rsid w:val="00660305"/>
    <w:rsid w:val="00660395"/>
    <w:rsid w:val="00660616"/>
    <w:rsid w:val="00660964"/>
    <w:rsid w:val="00660BD5"/>
    <w:rsid w:val="00660C58"/>
    <w:rsid w:val="00660D39"/>
    <w:rsid w:val="00660D87"/>
    <w:rsid w:val="00660D9F"/>
    <w:rsid w:val="00660E32"/>
    <w:rsid w:val="00661076"/>
    <w:rsid w:val="006612B2"/>
    <w:rsid w:val="0066142C"/>
    <w:rsid w:val="0066142D"/>
    <w:rsid w:val="00661753"/>
    <w:rsid w:val="0066175A"/>
    <w:rsid w:val="0066176C"/>
    <w:rsid w:val="00661842"/>
    <w:rsid w:val="00661C3D"/>
    <w:rsid w:val="00661C70"/>
    <w:rsid w:val="00661F21"/>
    <w:rsid w:val="006623CF"/>
    <w:rsid w:val="00662600"/>
    <w:rsid w:val="00662911"/>
    <w:rsid w:val="006629CB"/>
    <w:rsid w:val="00662C99"/>
    <w:rsid w:val="0066308C"/>
    <w:rsid w:val="00663596"/>
    <w:rsid w:val="0066376E"/>
    <w:rsid w:val="00663830"/>
    <w:rsid w:val="00663A43"/>
    <w:rsid w:val="00663AE7"/>
    <w:rsid w:val="00663B8F"/>
    <w:rsid w:val="00663CE6"/>
    <w:rsid w:val="00663D2A"/>
    <w:rsid w:val="0066428C"/>
    <w:rsid w:val="00664376"/>
    <w:rsid w:val="00664506"/>
    <w:rsid w:val="0066458F"/>
    <w:rsid w:val="006645DF"/>
    <w:rsid w:val="006647C5"/>
    <w:rsid w:val="00664B42"/>
    <w:rsid w:val="00664B7A"/>
    <w:rsid w:val="00664C27"/>
    <w:rsid w:val="00664C7E"/>
    <w:rsid w:val="006652C4"/>
    <w:rsid w:val="00665A5E"/>
    <w:rsid w:val="00665B04"/>
    <w:rsid w:val="00665C38"/>
    <w:rsid w:val="00665C7F"/>
    <w:rsid w:val="00665DAF"/>
    <w:rsid w:val="00665DB9"/>
    <w:rsid w:val="00665DDD"/>
    <w:rsid w:val="00665E92"/>
    <w:rsid w:val="0066634A"/>
    <w:rsid w:val="00666786"/>
    <w:rsid w:val="006668D4"/>
    <w:rsid w:val="00666C93"/>
    <w:rsid w:val="00666E9F"/>
    <w:rsid w:val="00666EFD"/>
    <w:rsid w:val="00666F56"/>
    <w:rsid w:val="0066704A"/>
    <w:rsid w:val="00667294"/>
    <w:rsid w:val="0066731F"/>
    <w:rsid w:val="0066749D"/>
    <w:rsid w:val="00667580"/>
    <w:rsid w:val="006675DC"/>
    <w:rsid w:val="006676CF"/>
    <w:rsid w:val="0066776D"/>
    <w:rsid w:val="006677CE"/>
    <w:rsid w:val="006677EC"/>
    <w:rsid w:val="00667A8E"/>
    <w:rsid w:val="00667ABC"/>
    <w:rsid w:val="00667B34"/>
    <w:rsid w:val="00667DFE"/>
    <w:rsid w:val="00667EB0"/>
    <w:rsid w:val="006700E0"/>
    <w:rsid w:val="0067020A"/>
    <w:rsid w:val="0067024B"/>
    <w:rsid w:val="006702E8"/>
    <w:rsid w:val="006705DB"/>
    <w:rsid w:val="00670746"/>
    <w:rsid w:val="0067077C"/>
    <w:rsid w:val="006707B1"/>
    <w:rsid w:val="006708C8"/>
    <w:rsid w:val="00670BBE"/>
    <w:rsid w:val="00670E32"/>
    <w:rsid w:val="00670ED4"/>
    <w:rsid w:val="006717BA"/>
    <w:rsid w:val="00671912"/>
    <w:rsid w:val="00671B02"/>
    <w:rsid w:val="00671E30"/>
    <w:rsid w:val="00671E68"/>
    <w:rsid w:val="00671EA9"/>
    <w:rsid w:val="0067244A"/>
    <w:rsid w:val="00672532"/>
    <w:rsid w:val="00672638"/>
    <w:rsid w:val="00672BF7"/>
    <w:rsid w:val="00672C01"/>
    <w:rsid w:val="0067305A"/>
    <w:rsid w:val="006731CA"/>
    <w:rsid w:val="00673C66"/>
    <w:rsid w:val="00673C94"/>
    <w:rsid w:val="00673DD1"/>
    <w:rsid w:val="00673E5B"/>
    <w:rsid w:val="00674928"/>
    <w:rsid w:val="00674A53"/>
    <w:rsid w:val="00674A73"/>
    <w:rsid w:val="00674ADC"/>
    <w:rsid w:val="00674AF9"/>
    <w:rsid w:val="00674B0E"/>
    <w:rsid w:val="00674CE8"/>
    <w:rsid w:val="00674F8F"/>
    <w:rsid w:val="0067502E"/>
    <w:rsid w:val="006750A8"/>
    <w:rsid w:val="0067557A"/>
    <w:rsid w:val="006755F1"/>
    <w:rsid w:val="00675994"/>
    <w:rsid w:val="006759FD"/>
    <w:rsid w:val="00675A3F"/>
    <w:rsid w:val="00675B7E"/>
    <w:rsid w:val="00675D6A"/>
    <w:rsid w:val="00675DCB"/>
    <w:rsid w:val="00675EE6"/>
    <w:rsid w:val="00675FA2"/>
    <w:rsid w:val="0067608A"/>
    <w:rsid w:val="006763C2"/>
    <w:rsid w:val="0067673C"/>
    <w:rsid w:val="00676B40"/>
    <w:rsid w:val="00676C96"/>
    <w:rsid w:val="00676F6E"/>
    <w:rsid w:val="00676F90"/>
    <w:rsid w:val="00677015"/>
    <w:rsid w:val="00677050"/>
    <w:rsid w:val="0067719E"/>
    <w:rsid w:val="006771CF"/>
    <w:rsid w:val="0067751E"/>
    <w:rsid w:val="006776C3"/>
    <w:rsid w:val="00677764"/>
    <w:rsid w:val="006777DB"/>
    <w:rsid w:val="00677904"/>
    <w:rsid w:val="006803DE"/>
    <w:rsid w:val="006805CE"/>
    <w:rsid w:val="00680934"/>
    <w:rsid w:val="00680A4F"/>
    <w:rsid w:val="00680A5E"/>
    <w:rsid w:val="00680C38"/>
    <w:rsid w:val="00680F47"/>
    <w:rsid w:val="00680F6D"/>
    <w:rsid w:val="00681067"/>
    <w:rsid w:val="00681092"/>
    <w:rsid w:val="0068115B"/>
    <w:rsid w:val="0068164A"/>
    <w:rsid w:val="00681876"/>
    <w:rsid w:val="006818EB"/>
    <w:rsid w:val="006819DD"/>
    <w:rsid w:val="00681E26"/>
    <w:rsid w:val="00682649"/>
    <w:rsid w:val="00682A70"/>
    <w:rsid w:val="00682BD1"/>
    <w:rsid w:val="00682C50"/>
    <w:rsid w:val="006832E0"/>
    <w:rsid w:val="00683494"/>
    <w:rsid w:val="00683513"/>
    <w:rsid w:val="0068392F"/>
    <w:rsid w:val="00683A7A"/>
    <w:rsid w:val="00683AF9"/>
    <w:rsid w:val="00684004"/>
    <w:rsid w:val="006842E2"/>
    <w:rsid w:val="00684528"/>
    <w:rsid w:val="00684A94"/>
    <w:rsid w:val="00684E87"/>
    <w:rsid w:val="00684F1F"/>
    <w:rsid w:val="00685021"/>
    <w:rsid w:val="00685139"/>
    <w:rsid w:val="00685204"/>
    <w:rsid w:val="0068531F"/>
    <w:rsid w:val="00685373"/>
    <w:rsid w:val="00685528"/>
    <w:rsid w:val="00685584"/>
    <w:rsid w:val="00685776"/>
    <w:rsid w:val="0068594A"/>
    <w:rsid w:val="0068619D"/>
    <w:rsid w:val="0068623A"/>
    <w:rsid w:val="0068625F"/>
    <w:rsid w:val="00686406"/>
    <w:rsid w:val="00686592"/>
    <w:rsid w:val="006869A9"/>
    <w:rsid w:val="006869EC"/>
    <w:rsid w:val="00686CBD"/>
    <w:rsid w:val="00686CDC"/>
    <w:rsid w:val="00686E21"/>
    <w:rsid w:val="00687412"/>
    <w:rsid w:val="00687441"/>
    <w:rsid w:val="00687473"/>
    <w:rsid w:val="00687543"/>
    <w:rsid w:val="006875C2"/>
    <w:rsid w:val="00687636"/>
    <w:rsid w:val="0068789F"/>
    <w:rsid w:val="00687AAC"/>
    <w:rsid w:val="006905C6"/>
    <w:rsid w:val="00690692"/>
    <w:rsid w:val="00690862"/>
    <w:rsid w:val="00690A2A"/>
    <w:rsid w:val="00690BCD"/>
    <w:rsid w:val="00690D34"/>
    <w:rsid w:val="00691052"/>
    <w:rsid w:val="006912B8"/>
    <w:rsid w:val="006913E5"/>
    <w:rsid w:val="006917BC"/>
    <w:rsid w:val="006917BD"/>
    <w:rsid w:val="006917D1"/>
    <w:rsid w:val="006917EF"/>
    <w:rsid w:val="00691E2A"/>
    <w:rsid w:val="00691E90"/>
    <w:rsid w:val="00692271"/>
    <w:rsid w:val="0069235E"/>
    <w:rsid w:val="00692678"/>
    <w:rsid w:val="0069291A"/>
    <w:rsid w:val="006929E8"/>
    <w:rsid w:val="00692BE6"/>
    <w:rsid w:val="00692CE8"/>
    <w:rsid w:val="00692D24"/>
    <w:rsid w:val="00692F67"/>
    <w:rsid w:val="00692F91"/>
    <w:rsid w:val="0069319E"/>
    <w:rsid w:val="006932C9"/>
    <w:rsid w:val="00693453"/>
    <w:rsid w:val="0069347C"/>
    <w:rsid w:val="00693951"/>
    <w:rsid w:val="006939D8"/>
    <w:rsid w:val="00693A3A"/>
    <w:rsid w:val="00693AC3"/>
    <w:rsid w:val="00693B67"/>
    <w:rsid w:val="00693D09"/>
    <w:rsid w:val="00694074"/>
    <w:rsid w:val="006940EE"/>
    <w:rsid w:val="006944B2"/>
    <w:rsid w:val="0069453E"/>
    <w:rsid w:val="006946B5"/>
    <w:rsid w:val="00694933"/>
    <w:rsid w:val="00694B55"/>
    <w:rsid w:val="00694BC0"/>
    <w:rsid w:val="00694CE3"/>
    <w:rsid w:val="00694DB8"/>
    <w:rsid w:val="00694FA5"/>
    <w:rsid w:val="00695019"/>
    <w:rsid w:val="006951BE"/>
    <w:rsid w:val="006951CF"/>
    <w:rsid w:val="0069529E"/>
    <w:rsid w:val="006956EA"/>
    <w:rsid w:val="0069589F"/>
    <w:rsid w:val="00695A47"/>
    <w:rsid w:val="00695B35"/>
    <w:rsid w:val="0069610F"/>
    <w:rsid w:val="006962EA"/>
    <w:rsid w:val="006966D3"/>
    <w:rsid w:val="00696727"/>
    <w:rsid w:val="00696A65"/>
    <w:rsid w:val="00696CCC"/>
    <w:rsid w:val="0069756B"/>
    <w:rsid w:val="00697769"/>
    <w:rsid w:val="00697932"/>
    <w:rsid w:val="006979C1"/>
    <w:rsid w:val="00697A13"/>
    <w:rsid w:val="00697B5A"/>
    <w:rsid w:val="00697B9E"/>
    <w:rsid w:val="00697F2A"/>
    <w:rsid w:val="006A0195"/>
    <w:rsid w:val="006A02A2"/>
    <w:rsid w:val="006A03B5"/>
    <w:rsid w:val="006A042F"/>
    <w:rsid w:val="006A04C6"/>
    <w:rsid w:val="006A0515"/>
    <w:rsid w:val="006A05B8"/>
    <w:rsid w:val="006A05D8"/>
    <w:rsid w:val="006A0741"/>
    <w:rsid w:val="006A0900"/>
    <w:rsid w:val="006A0E26"/>
    <w:rsid w:val="006A0E61"/>
    <w:rsid w:val="006A0EC1"/>
    <w:rsid w:val="006A12F9"/>
    <w:rsid w:val="006A1613"/>
    <w:rsid w:val="006A163A"/>
    <w:rsid w:val="006A16CA"/>
    <w:rsid w:val="006A175C"/>
    <w:rsid w:val="006A1813"/>
    <w:rsid w:val="006A1BE1"/>
    <w:rsid w:val="006A1C59"/>
    <w:rsid w:val="006A1D05"/>
    <w:rsid w:val="006A1D1E"/>
    <w:rsid w:val="006A1E4C"/>
    <w:rsid w:val="006A1F42"/>
    <w:rsid w:val="006A2072"/>
    <w:rsid w:val="006A21AA"/>
    <w:rsid w:val="006A21EC"/>
    <w:rsid w:val="006A25EE"/>
    <w:rsid w:val="006A25F9"/>
    <w:rsid w:val="006A26B5"/>
    <w:rsid w:val="006A270C"/>
    <w:rsid w:val="006A286D"/>
    <w:rsid w:val="006A2930"/>
    <w:rsid w:val="006A2AED"/>
    <w:rsid w:val="006A2B4F"/>
    <w:rsid w:val="006A2D3F"/>
    <w:rsid w:val="006A2D86"/>
    <w:rsid w:val="006A2F4B"/>
    <w:rsid w:val="006A3296"/>
    <w:rsid w:val="006A3387"/>
    <w:rsid w:val="006A386B"/>
    <w:rsid w:val="006A3901"/>
    <w:rsid w:val="006A39F7"/>
    <w:rsid w:val="006A3A22"/>
    <w:rsid w:val="006A3A89"/>
    <w:rsid w:val="006A3C2F"/>
    <w:rsid w:val="006A3C99"/>
    <w:rsid w:val="006A3F0A"/>
    <w:rsid w:val="006A40F2"/>
    <w:rsid w:val="006A420A"/>
    <w:rsid w:val="006A424F"/>
    <w:rsid w:val="006A4371"/>
    <w:rsid w:val="006A44E5"/>
    <w:rsid w:val="006A4684"/>
    <w:rsid w:val="006A4A15"/>
    <w:rsid w:val="006A4D25"/>
    <w:rsid w:val="006A4F14"/>
    <w:rsid w:val="006A5049"/>
    <w:rsid w:val="006A5139"/>
    <w:rsid w:val="006A5253"/>
    <w:rsid w:val="006A5338"/>
    <w:rsid w:val="006A54F6"/>
    <w:rsid w:val="006A5531"/>
    <w:rsid w:val="006A5702"/>
    <w:rsid w:val="006A5D48"/>
    <w:rsid w:val="006A5F25"/>
    <w:rsid w:val="006A6100"/>
    <w:rsid w:val="006A64A9"/>
    <w:rsid w:val="006A6578"/>
    <w:rsid w:val="006A65CD"/>
    <w:rsid w:val="006A6AB9"/>
    <w:rsid w:val="006A6C06"/>
    <w:rsid w:val="006A6E6C"/>
    <w:rsid w:val="006A7040"/>
    <w:rsid w:val="006A718C"/>
    <w:rsid w:val="006A71AE"/>
    <w:rsid w:val="006A7490"/>
    <w:rsid w:val="006A7522"/>
    <w:rsid w:val="006A7582"/>
    <w:rsid w:val="006A75AD"/>
    <w:rsid w:val="006A75D6"/>
    <w:rsid w:val="006A791F"/>
    <w:rsid w:val="006A79C6"/>
    <w:rsid w:val="006A7D7F"/>
    <w:rsid w:val="006A7FCA"/>
    <w:rsid w:val="006B01D9"/>
    <w:rsid w:val="006B0695"/>
    <w:rsid w:val="006B0877"/>
    <w:rsid w:val="006B0B39"/>
    <w:rsid w:val="006B0B4C"/>
    <w:rsid w:val="006B0EDE"/>
    <w:rsid w:val="006B11C4"/>
    <w:rsid w:val="006B138A"/>
    <w:rsid w:val="006B138D"/>
    <w:rsid w:val="006B14EA"/>
    <w:rsid w:val="006B1924"/>
    <w:rsid w:val="006B1A4B"/>
    <w:rsid w:val="006B1ADA"/>
    <w:rsid w:val="006B1D4B"/>
    <w:rsid w:val="006B1F0B"/>
    <w:rsid w:val="006B1F73"/>
    <w:rsid w:val="006B20A4"/>
    <w:rsid w:val="006B236F"/>
    <w:rsid w:val="006B2763"/>
    <w:rsid w:val="006B27A3"/>
    <w:rsid w:val="006B2896"/>
    <w:rsid w:val="006B28F9"/>
    <w:rsid w:val="006B2C9C"/>
    <w:rsid w:val="006B2D7F"/>
    <w:rsid w:val="006B2F68"/>
    <w:rsid w:val="006B2F93"/>
    <w:rsid w:val="006B31E7"/>
    <w:rsid w:val="006B324D"/>
    <w:rsid w:val="006B33A6"/>
    <w:rsid w:val="006B3422"/>
    <w:rsid w:val="006B3731"/>
    <w:rsid w:val="006B382B"/>
    <w:rsid w:val="006B3975"/>
    <w:rsid w:val="006B3992"/>
    <w:rsid w:val="006B3A94"/>
    <w:rsid w:val="006B3B88"/>
    <w:rsid w:val="006B3DD6"/>
    <w:rsid w:val="006B3DE1"/>
    <w:rsid w:val="006B40AF"/>
    <w:rsid w:val="006B417D"/>
    <w:rsid w:val="006B45AD"/>
    <w:rsid w:val="006B4AB2"/>
    <w:rsid w:val="006B4C70"/>
    <w:rsid w:val="006B4EB5"/>
    <w:rsid w:val="006B4EBE"/>
    <w:rsid w:val="006B4FE0"/>
    <w:rsid w:val="006B5108"/>
    <w:rsid w:val="006B51FF"/>
    <w:rsid w:val="006B5375"/>
    <w:rsid w:val="006B549B"/>
    <w:rsid w:val="006B5654"/>
    <w:rsid w:val="006B5907"/>
    <w:rsid w:val="006B59B8"/>
    <w:rsid w:val="006B59CA"/>
    <w:rsid w:val="006B5B11"/>
    <w:rsid w:val="006B5DC0"/>
    <w:rsid w:val="006B6180"/>
    <w:rsid w:val="006B61BC"/>
    <w:rsid w:val="006B629C"/>
    <w:rsid w:val="006B62C1"/>
    <w:rsid w:val="006B62CD"/>
    <w:rsid w:val="006B6948"/>
    <w:rsid w:val="006B6AEC"/>
    <w:rsid w:val="006B6BA2"/>
    <w:rsid w:val="006B6C52"/>
    <w:rsid w:val="006B7070"/>
    <w:rsid w:val="006B70F3"/>
    <w:rsid w:val="006B7240"/>
    <w:rsid w:val="006B736A"/>
    <w:rsid w:val="006B7463"/>
    <w:rsid w:val="006B7476"/>
    <w:rsid w:val="006B74E3"/>
    <w:rsid w:val="006B752D"/>
    <w:rsid w:val="006B765F"/>
    <w:rsid w:val="006B768A"/>
    <w:rsid w:val="006B7A2C"/>
    <w:rsid w:val="006B7BA4"/>
    <w:rsid w:val="006B7C06"/>
    <w:rsid w:val="006C0049"/>
    <w:rsid w:val="006C006A"/>
    <w:rsid w:val="006C0562"/>
    <w:rsid w:val="006C06D4"/>
    <w:rsid w:val="006C06D8"/>
    <w:rsid w:val="006C080A"/>
    <w:rsid w:val="006C091A"/>
    <w:rsid w:val="006C0C22"/>
    <w:rsid w:val="006C0CD4"/>
    <w:rsid w:val="006C0CE7"/>
    <w:rsid w:val="006C14D4"/>
    <w:rsid w:val="006C1719"/>
    <w:rsid w:val="006C183D"/>
    <w:rsid w:val="006C1B34"/>
    <w:rsid w:val="006C1CDD"/>
    <w:rsid w:val="006C1D34"/>
    <w:rsid w:val="006C1E27"/>
    <w:rsid w:val="006C1EDD"/>
    <w:rsid w:val="006C1EE8"/>
    <w:rsid w:val="006C20BB"/>
    <w:rsid w:val="006C213D"/>
    <w:rsid w:val="006C21B9"/>
    <w:rsid w:val="006C228C"/>
    <w:rsid w:val="006C23A6"/>
    <w:rsid w:val="006C23A7"/>
    <w:rsid w:val="006C255E"/>
    <w:rsid w:val="006C2625"/>
    <w:rsid w:val="006C2861"/>
    <w:rsid w:val="006C2A7D"/>
    <w:rsid w:val="006C2BC8"/>
    <w:rsid w:val="006C2C3F"/>
    <w:rsid w:val="006C2C9E"/>
    <w:rsid w:val="006C2F32"/>
    <w:rsid w:val="006C2F88"/>
    <w:rsid w:val="006C3234"/>
    <w:rsid w:val="006C37E1"/>
    <w:rsid w:val="006C3918"/>
    <w:rsid w:val="006C3977"/>
    <w:rsid w:val="006C39AA"/>
    <w:rsid w:val="006C39B2"/>
    <w:rsid w:val="006C3A96"/>
    <w:rsid w:val="006C3F24"/>
    <w:rsid w:val="006C42D9"/>
    <w:rsid w:val="006C45F6"/>
    <w:rsid w:val="006C4663"/>
    <w:rsid w:val="006C4840"/>
    <w:rsid w:val="006C4C53"/>
    <w:rsid w:val="006C4D2A"/>
    <w:rsid w:val="006C529E"/>
    <w:rsid w:val="006C53F0"/>
    <w:rsid w:val="006C54B9"/>
    <w:rsid w:val="006C574D"/>
    <w:rsid w:val="006C5A21"/>
    <w:rsid w:val="006C5C75"/>
    <w:rsid w:val="006C5DED"/>
    <w:rsid w:val="006C6113"/>
    <w:rsid w:val="006C63CC"/>
    <w:rsid w:val="006C6688"/>
    <w:rsid w:val="006C6892"/>
    <w:rsid w:val="006C6916"/>
    <w:rsid w:val="006C6C2C"/>
    <w:rsid w:val="006C6D25"/>
    <w:rsid w:val="006C6F09"/>
    <w:rsid w:val="006C6F27"/>
    <w:rsid w:val="006C70CC"/>
    <w:rsid w:val="006C7228"/>
    <w:rsid w:val="006C7270"/>
    <w:rsid w:val="006C74C5"/>
    <w:rsid w:val="006C7511"/>
    <w:rsid w:val="006C758E"/>
    <w:rsid w:val="006C7DC4"/>
    <w:rsid w:val="006C7EC0"/>
    <w:rsid w:val="006D00C0"/>
    <w:rsid w:val="006D0491"/>
    <w:rsid w:val="006D0719"/>
    <w:rsid w:val="006D0905"/>
    <w:rsid w:val="006D0990"/>
    <w:rsid w:val="006D0AF8"/>
    <w:rsid w:val="006D10A1"/>
    <w:rsid w:val="006D12A8"/>
    <w:rsid w:val="006D141E"/>
    <w:rsid w:val="006D14E3"/>
    <w:rsid w:val="006D15C0"/>
    <w:rsid w:val="006D1652"/>
    <w:rsid w:val="006D1855"/>
    <w:rsid w:val="006D1931"/>
    <w:rsid w:val="006D1B1C"/>
    <w:rsid w:val="006D1CD9"/>
    <w:rsid w:val="006D1E76"/>
    <w:rsid w:val="006D1F0C"/>
    <w:rsid w:val="006D2366"/>
    <w:rsid w:val="006D2518"/>
    <w:rsid w:val="006D26A1"/>
    <w:rsid w:val="006D28C5"/>
    <w:rsid w:val="006D29B9"/>
    <w:rsid w:val="006D29CB"/>
    <w:rsid w:val="006D2E12"/>
    <w:rsid w:val="006D2F7F"/>
    <w:rsid w:val="006D3237"/>
    <w:rsid w:val="006D340D"/>
    <w:rsid w:val="006D34C7"/>
    <w:rsid w:val="006D3565"/>
    <w:rsid w:val="006D3668"/>
    <w:rsid w:val="006D3689"/>
    <w:rsid w:val="006D3709"/>
    <w:rsid w:val="006D3752"/>
    <w:rsid w:val="006D3756"/>
    <w:rsid w:val="006D38D3"/>
    <w:rsid w:val="006D395C"/>
    <w:rsid w:val="006D3CCB"/>
    <w:rsid w:val="006D3E10"/>
    <w:rsid w:val="006D3E3D"/>
    <w:rsid w:val="006D3F04"/>
    <w:rsid w:val="006D3F43"/>
    <w:rsid w:val="006D3F67"/>
    <w:rsid w:val="006D3F8D"/>
    <w:rsid w:val="006D3FE0"/>
    <w:rsid w:val="006D418B"/>
    <w:rsid w:val="006D41DC"/>
    <w:rsid w:val="006D437C"/>
    <w:rsid w:val="006D438E"/>
    <w:rsid w:val="006D4582"/>
    <w:rsid w:val="006D46A9"/>
    <w:rsid w:val="006D497E"/>
    <w:rsid w:val="006D4986"/>
    <w:rsid w:val="006D4DFF"/>
    <w:rsid w:val="006D4F14"/>
    <w:rsid w:val="006D50A6"/>
    <w:rsid w:val="006D531F"/>
    <w:rsid w:val="006D53FF"/>
    <w:rsid w:val="006D56EB"/>
    <w:rsid w:val="006D5753"/>
    <w:rsid w:val="006D5A7E"/>
    <w:rsid w:val="006D5D43"/>
    <w:rsid w:val="006D5DEB"/>
    <w:rsid w:val="006D5E06"/>
    <w:rsid w:val="006D6477"/>
    <w:rsid w:val="006D6537"/>
    <w:rsid w:val="006D6869"/>
    <w:rsid w:val="006D68E2"/>
    <w:rsid w:val="006D6957"/>
    <w:rsid w:val="006D69EE"/>
    <w:rsid w:val="006D6BDD"/>
    <w:rsid w:val="006D6E16"/>
    <w:rsid w:val="006D6E42"/>
    <w:rsid w:val="006D7316"/>
    <w:rsid w:val="006D739D"/>
    <w:rsid w:val="006D7609"/>
    <w:rsid w:val="006D775C"/>
    <w:rsid w:val="006D78AB"/>
    <w:rsid w:val="006D795F"/>
    <w:rsid w:val="006D7AB3"/>
    <w:rsid w:val="006D7D96"/>
    <w:rsid w:val="006E0097"/>
    <w:rsid w:val="006E009D"/>
    <w:rsid w:val="006E00E4"/>
    <w:rsid w:val="006E0118"/>
    <w:rsid w:val="006E0220"/>
    <w:rsid w:val="006E0373"/>
    <w:rsid w:val="006E0414"/>
    <w:rsid w:val="006E05AD"/>
    <w:rsid w:val="006E0A09"/>
    <w:rsid w:val="006E0C56"/>
    <w:rsid w:val="006E10EF"/>
    <w:rsid w:val="006E12EF"/>
    <w:rsid w:val="006E1521"/>
    <w:rsid w:val="006E154C"/>
    <w:rsid w:val="006E1A65"/>
    <w:rsid w:val="006E1C1B"/>
    <w:rsid w:val="006E1C4D"/>
    <w:rsid w:val="006E1D00"/>
    <w:rsid w:val="006E1D37"/>
    <w:rsid w:val="006E1E0B"/>
    <w:rsid w:val="006E1ED2"/>
    <w:rsid w:val="006E1F01"/>
    <w:rsid w:val="006E1F81"/>
    <w:rsid w:val="006E21EB"/>
    <w:rsid w:val="006E25E7"/>
    <w:rsid w:val="006E2829"/>
    <w:rsid w:val="006E295E"/>
    <w:rsid w:val="006E29C8"/>
    <w:rsid w:val="006E2EBB"/>
    <w:rsid w:val="006E2F87"/>
    <w:rsid w:val="006E31A3"/>
    <w:rsid w:val="006E3226"/>
    <w:rsid w:val="006E3AC9"/>
    <w:rsid w:val="006E4129"/>
    <w:rsid w:val="006E4284"/>
    <w:rsid w:val="006E452D"/>
    <w:rsid w:val="006E4933"/>
    <w:rsid w:val="006E4A60"/>
    <w:rsid w:val="006E4C21"/>
    <w:rsid w:val="006E5167"/>
    <w:rsid w:val="006E5420"/>
    <w:rsid w:val="006E5473"/>
    <w:rsid w:val="006E5619"/>
    <w:rsid w:val="006E5B08"/>
    <w:rsid w:val="006E5DD5"/>
    <w:rsid w:val="006E60FA"/>
    <w:rsid w:val="006E6157"/>
    <w:rsid w:val="006E6286"/>
    <w:rsid w:val="006E6481"/>
    <w:rsid w:val="006E67FE"/>
    <w:rsid w:val="006E6961"/>
    <w:rsid w:val="006E6DA4"/>
    <w:rsid w:val="006E6E3F"/>
    <w:rsid w:val="006E7030"/>
    <w:rsid w:val="006E707F"/>
    <w:rsid w:val="006E70D0"/>
    <w:rsid w:val="006E7244"/>
    <w:rsid w:val="006E73F7"/>
    <w:rsid w:val="006E7495"/>
    <w:rsid w:val="006E7542"/>
    <w:rsid w:val="006E75AF"/>
    <w:rsid w:val="006E75CE"/>
    <w:rsid w:val="006E76F6"/>
    <w:rsid w:val="006E782A"/>
    <w:rsid w:val="006E7884"/>
    <w:rsid w:val="006E7B4F"/>
    <w:rsid w:val="006E7F26"/>
    <w:rsid w:val="006E7FD6"/>
    <w:rsid w:val="006F0058"/>
    <w:rsid w:val="006F0099"/>
    <w:rsid w:val="006F030C"/>
    <w:rsid w:val="006F0540"/>
    <w:rsid w:val="006F0753"/>
    <w:rsid w:val="006F09E9"/>
    <w:rsid w:val="006F0E28"/>
    <w:rsid w:val="006F0E6C"/>
    <w:rsid w:val="006F123D"/>
    <w:rsid w:val="006F13E1"/>
    <w:rsid w:val="006F1719"/>
    <w:rsid w:val="006F172E"/>
    <w:rsid w:val="006F1741"/>
    <w:rsid w:val="006F1903"/>
    <w:rsid w:val="006F1981"/>
    <w:rsid w:val="006F1A7B"/>
    <w:rsid w:val="006F1B33"/>
    <w:rsid w:val="006F1D20"/>
    <w:rsid w:val="006F1DFE"/>
    <w:rsid w:val="006F2353"/>
    <w:rsid w:val="006F244A"/>
    <w:rsid w:val="006F2462"/>
    <w:rsid w:val="006F24BE"/>
    <w:rsid w:val="006F2584"/>
    <w:rsid w:val="006F25B9"/>
    <w:rsid w:val="006F28DF"/>
    <w:rsid w:val="006F2A29"/>
    <w:rsid w:val="006F2ACD"/>
    <w:rsid w:val="006F2AD0"/>
    <w:rsid w:val="006F2BAF"/>
    <w:rsid w:val="006F2BEF"/>
    <w:rsid w:val="006F2FA8"/>
    <w:rsid w:val="006F312A"/>
    <w:rsid w:val="006F3304"/>
    <w:rsid w:val="006F38DB"/>
    <w:rsid w:val="006F3931"/>
    <w:rsid w:val="006F3AF4"/>
    <w:rsid w:val="006F3D80"/>
    <w:rsid w:val="006F3D93"/>
    <w:rsid w:val="006F3F75"/>
    <w:rsid w:val="006F411D"/>
    <w:rsid w:val="006F4421"/>
    <w:rsid w:val="006F4431"/>
    <w:rsid w:val="006F4C76"/>
    <w:rsid w:val="006F4E4C"/>
    <w:rsid w:val="006F4E53"/>
    <w:rsid w:val="006F5089"/>
    <w:rsid w:val="006F50AD"/>
    <w:rsid w:val="006F5487"/>
    <w:rsid w:val="006F54B2"/>
    <w:rsid w:val="006F5501"/>
    <w:rsid w:val="006F561F"/>
    <w:rsid w:val="006F576C"/>
    <w:rsid w:val="006F5965"/>
    <w:rsid w:val="006F5F83"/>
    <w:rsid w:val="006F604B"/>
    <w:rsid w:val="006F6372"/>
    <w:rsid w:val="006F641C"/>
    <w:rsid w:val="006F66BD"/>
    <w:rsid w:val="006F6BA7"/>
    <w:rsid w:val="006F6C67"/>
    <w:rsid w:val="006F6E1A"/>
    <w:rsid w:val="006F7170"/>
    <w:rsid w:val="006F719C"/>
    <w:rsid w:val="006F733E"/>
    <w:rsid w:val="006F7354"/>
    <w:rsid w:val="006F75D7"/>
    <w:rsid w:val="006F76D8"/>
    <w:rsid w:val="006F7891"/>
    <w:rsid w:val="006F78F7"/>
    <w:rsid w:val="006F79E4"/>
    <w:rsid w:val="006F7C7E"/>
    <w:rsid w:val="007002AA"/>
    <w:rsid w:val="00700497"/>
    <w:rsid w:val="007006C7"/>
    <w:rsid w:val="00700901"/>
    <w:rsid w:val="00700DB9"/>
    <w:rsid w:val="007012B7"/>
    <w:rsid w:val="007013ED"/>
    <w:rsid w:val="0070142C"/>
    <w:rsid w:val="00701578"/>
    <w:rsid w:val="00701621"/>
    <w:rsid w:val="007017CA"/>
    <w:rsid w:val="00701AF0"/>
    <w:rsid w:val="00701B11"/>
    <w:rsid w:val="00701B73"/>
    <w:rsid w:val="00701E53"/>
    <w:rsid w:val="0070232F"/>
    <w:rsid w:val="0070238A"/>
    <w:rsid w:val="00702566"/>
    <w:rsid w:val="00702EBA"/>
    <w:rsid w:val="00703100"/>
    <w:rsid w:val="0070333D"/>
    <w:rsid w:val="0070349A"/>
    <w:rsid w:val="00703525"/>
    <w:rsid w:val="0070399E"/>
    <w:rsid w:val="00703EBC"/>
    <w:rsid w:val="00703F0D"/>
    <w:rsid w:val="0070431F"/>
    <w:rsid w:val="007043AC"/>
    <w:rsid w:val="00704509"/>
    <w:rsid w:val="0070456F"/>
    <w:rsid w:val="007048CB"/>
    <w:rsid w:val="00704962"/>
    <w:rsid w:val="00704DD4"/>
    <w:rsid w:val="00704E90"/>
    <w:rsid w:val="00705131"/>
    <w:rsid w:val="00705259"/>
    <w:rsid w:val="0070554C"/>
    <w:rsid w:val="007056ED"/>
    <w:rsid w:val="0070573F"/>
    <w:rsid w:val="00705816"/>
    <w:rsid w:val="00705957"/>
    <w:rsid w:val="00705B74"/>
    <w:rsid w:val="00705D3B"/>
    <w:rsid w:val="00705D87"/>
    <w:rsid w:val="00705E83"/>
    <w:rsid w:val="007061D8"/>
    <w:rsid w:val="00706387"/>
    <w:rsid w:val="007066D6"/>
    <w:rsid w:val="00706744"/>
    <w:rsid w:val="007068A1"/>
    <w:rsid w:val="0070692A"/>
    <w:rsid w:val="00706DCE"/>
    <w:rsid w:val="00706E00"/>
    <w:rsid w:val="00706EF3"/>
    <w:rsid w:val="00706FA4"/>
    <w:rsid w:val="007070E8"/>
    <w:rsid w:val="00707194"/>
    <w:rsid w:val="007072AE"/>
    <w:rsid w:val="007073C6"/>
    <w:rsid w:val="00707604"/>
    <w:rsid w:val="00707731"/>
    <w:rsid w:val="00707996"/>
    <w:rsid w:val="00707AA4"/>
    <w:rsid w:val="00707AC0"/>
    <w:rsid w:val="00707B0E"/>
    <w:rsid w:val="00707B1D"/>
    <w:rsid w:val="00707FAE"/>
    <w:rsid w:val="0071007B"/>
    <w:rsid w:val="00710118"/>
    <w:rsid w:val="007106BA"/>
    <w:rsid w:val="007109BB"/>
    <w:rsid w:val="007109C2"/>
    <w:rsid w:val="007109EB"/>
    <w:rsid w:val="00710A63"/>
    <w:rsid w:val="00710AA0"/>
    <w:rsid w:val="00710B7A"/>
    <w:rsid w:val="00710B89"/>
    <w:rsid w:val="00710C12"/>
    <w:rsid w:val="00710C70"/>
    <w:rsid w:val="00710C9E"/>
    <w:rsid w:val="00711191"/>
    <w:rsid w:val="00711231"/>
    <w:rsid w:val="0071189D"/>
    <w:rsid w:val="007119B2"/>
    <w:rsid w:val="00711B39"/>
    <w:rsid w:val="00711C8B"/>
    <w:rsid w:val="00711ED0"/>
    <w:rsid w:val="00711FA9"/>
    <w:rsid w:val="0071208E"/>
    <w:rsid w:val="00712196"/>
    <w:rsid w:val="007121CD"/>
    <w:rsid w:val="007122C5"/>
    <w:rsid w:val="0071250E"/>
    <w:rsid w:val="007127A1"/>
    <w:rsid w:val="0071284E"/>
    <w:rsid w:val="00712957"/>
    <w:rsid w:val="007129E5"/>
    <w:rsid w:val="00712A90"/>
    <w:rsid w:val="00712BF0"/>
    <w:rsid w:val="00712D50"/>
    <w:rsid w:val="00712F67"/>
    <w:rsid w:val="007130A8"/>
    <w:rsid w:val="0071312D"/>
    <w:rsid w:val="00713A3A"/>
    <w:rsid w:val="00713BA6"/>
    <w:rsid w:val="00713BCC"/>
    <w:rsid w:val="00713C59"/>
    <w:rsid w:val="00713CDA"/>
    <w:rsid w:val="00713D3F"/>
    <w:rsid w:val="007141EE"/>
    <w:rsid w:val="00714208"/>
    <w:rsid w:val="007144D4"/>
    <w:rsid w:val="0071474A"/>
    <w:rsid w:val="00714994"/>
    <w:rsid w:val="00714C7B"/>
    <w:rsid w:val="007150E7"/>
    <w:rsid w:val="00715408"/>
    <w:rsid w:val="0071580A"/>
    <w:rsid w:val="00715CA4"/>
    <w:rsid w:val="00715F40"/>
    <w:rsid w:val="00716043"/>
    <w:rsid w:val="00716161"/>
    <w:rsid w:val="007166A6"/>
    <w:rsid w:val="00716A9C"/>
    <w:rsid w:val="00716B78"/>
    <w:rsid w:val="00716C41"/>
    <w:rsid w:val="007170A1"/>
    <w:rsid w:val="00717212"/>
    <w:rsid w:val="00717766"/>
    <w:rsid w:val="00717A9C"/>
    <w:rsid w:val="00717B1F"/>
    <w:rsid w:val="007200D8"/>
    <w:rsid w:val="0072027F"/>
    <w:rsid w:val="007202B0"/>
    <w:rsid w:val="007205D7"/>
    <w:rsid w:val="00720636"/>
    <w:rsid w:val="007207A3"/>
    <w:rsid w:val="00720A87"/>
    <w:rsid w:val="00720D72"/>
    <w:rsid w:val="00720D7C"/>
    <w:rsid w:val="00720EF7"/>
    <w:rsid w:val="0072129C"/>
    <w:rsid w:val="00721513"/>
    <w:rsid w:val="007216FC"/>
    <w:rsid w:val="00721814"/>
    <w:rsid w:val="00721D0A"/>
    <w:rsid w:val="00721E83"/>
    <w:rsid w:val="00721E98"/>
    <w:rsid w:val="007221BE"/>
    <w:rsid w:val="007227BB"/>
    <w:rsid w:val="007227CD"/>
    <w:rsid w:val="007227DA"/>
    <w:rsid w:val="00722822"/>
    <w:rsid w:val="00722C70"/>
    <w:rsid w:val="00722FDC"/>
    <w:rsid w:val="00723018"/>
    <w:rsid w:val="00723221"/>
    <w:rsid w:val="007232E9"/>
    <w:rsid w:val="00723762"/>
    <w:rsid w:val="00723783"/>
    <w:rsid w:val="00723B01"/>
    <w:rsid w:val="00723CEB"/>
    <w:rsid w:val="00723F3E"/>
    <w:rsid w:val="00723FCB"/>
    <w:rsid w:val="007240A2"/>
    <w:rsid w:val="007240E3"/>
    <w:rsid w:val="00724455"/>
    <w:rsid w:val="007244CF"/>
    <w:rsid w:val="00724D4C"/>
    <w:rsid w:val="00724EE6"/>
    <w:rsid w:val="007252ED"/>
    <w:rsid w:val="007253D7"/>
    <w:rsid w:val="007253D8"/>
    <w:rsid w:val="00725445"/>
    <w:rsid w:val="00725565"/>
    <w:rsid w:val="007257D1"/>
    <w:rsid w:val="00725812"/>
    <w:rsid w:val="0072587C"/>
    <w:rsid w:val="00725B8E"/>
    <w:rsid w:val="00725DBE"/>
    <w:rsid w:val="00725F9A"/>
    <w:rsid w:val="007261D6"/>
    <w:rsid w:val="00726304"/>
    <w:rsid w:val="007263B4"/>
    <w:rsid w:val="007264DD"/>
    <w:rsid w:val="007266BC"/>
    <w:rsid w:val="0072676A"/>
    <w:rsid w:val="00726BCB"/>
    <w:rsid w:val="00726D18"/>
    <w:rsid w:val="00726E26"/>
    <w:rsid w:val="00726E78"/>
    <w:rsid w:val="00727029"/>
    <w:rsid w:val="00727167"/>
    <w:rsid w:val="0072740C"/>
    <w:rsid w:val="0072759B"/>
    <w:rsid w:val="00727707"/>
    <w:rsid w:val="007277E0"/>
    <w:rsid w:val="00727862"/>
    <w:rsid w:val="007278C4"/>
    <w:rsid w:val="00727A0F"/>
    <w:rsid w:val="00727B3F"/>
    <w:rsid w:val="00727DFD"/>
    <w:rsid w:val="00727EFC"/>
    <w:rsid w:val="00727EFE"/>
    <w:rsid w:val="007301A2"/>
    <w:rsid w:val="007303C9"/>
    <w:rsid w:val="0073040E"/>
    <w:rsid w:val="00730639"/>
    <w:rsid w:val="0073078B"/>
    <w:rsid w:val="00730A55"/>
    <w:rsid w:val="00731050"/>
    <w:rsid w:val="0073124C"/>
    <w:rsid w:val="007312C2"/>
    <w:rsid w:val="00731316"/>
    <w:rsid w:val="007313A9"/>
    <w:rsid w:val="00731547"/>
    <w:rsid w:val="0073155B"/>
    <w:rsid w:val="00731AAE"/>
    <w:rsid w:val="00731C0C"/>
    <w:rsid w:val="00731D9B"/>
    <w:rsid w:val="00731E9B"/>
    <w:rsid w:val="00731EE5"/>
    <w:rsid w:val="00731F97"/>
    <w:rsid w:val="007322D1"/>
    <w:rsid w:val="00732327"/>
    <w:rsid w:val="00732357"/>
    <w:rsid w:val="007324D9"/>
    <w:rsid w:val="007326BF"/>
    <w:rsid w:val="00732723"/>
    <w:rsid w:val="007327D0"/>
    <w:rsid w:val="007329A8"/>
    <w:rsid w:val="00732FD1"/>
    <w:rsid w:val="00733124"/>
    <w:rsid w:val="007338EC"/>
    <w:rsid w:val="00733981"/>
    <w:rsid w:val="00733B81"/>
    <w:rsid w:val="00733D26"/>
    <w:rsid w:val="007340B9"/>
    <w:rsid w:val="007342F7"/>
    <w:rsid w:val="00734325"/>
    <w:rsid w:val="0073489A"/>
    <w:rsid w:val="007349CF"/>
    <w:rsid w:val="007349D7"/>
    <w:rsid w:val="00734D59"/>
    <w:rsid w:val="00734D87"/>
    <w:rsid w:val="00734E38"/>
    <w:rsid w:val="007351CE"/>
    <w:rsid w:val="00735232"/>
    <w:rsid w:val="00735655"/>
    <w:rsid w:val="00735899"/>
    <w:rsid w:val="007358BF"/>
    <w:rsid w:val="00735C35"/>
    <w:rsid w:val="00735D89"/>
    <w:rsid w:val="00735FC8"/>
    <w:rsid w:val="00736107"/>
    <w:rsid w:val="0073629A"/>
    <w:rsid w:val="00736534"/>
    <w:rsid w:val="00736682"/>
    <w:rsid w:val="007366B9"/>
    <w:rsid w:val="00736AE7"/>
    <w:rsid w:val="00736AFD"/>
    <w:rsid w:val="00736D77"/>
    <w:rsid w:val="00736F1E"/>
    <w:rsid w:val="0073726D"/>
    <w:rsid w:val="007376E5"/>
    <w:rsid w:val="007377DC"/>
    <w:rsid w:val="0073784B"/>
    <w:rsid w:val="00737B33"/>
    <w:rsid w:val="00737C22"/>
    <w:rsid w:val="00737CE7"/>
    <w:rsid w:val="00737E7B"/>
    <w:rsid w:val="00737ED9"/>
    <w:rsid w:val="00737FEC"/>
    <w:rsid w:val="007400C0"/>
    <w:rsid w:val="0074029C"/>
    <w:rsid w:val="00740382"/>
    <w:rsid w:val="0074053F"/>
    <w:rsid w:val="0074058F"/>
    <w:rsid w:val="00740650"/>
    <w:rsid w:val="00740682"/>
    <w:rsid w:val="00740905"/>
    <w:rsid w:val="00740BB1"/>
    <w:rsid w:val="00740D0F"/>
    <w:rsid w:val="00740DA8"/>
    <w:rsid w:val="0074100E"/>
    <w:rsid w:val="007410D2"/>
    <w:rsid w:val="00741122"/>
    <w:rsid w:val="0074137C"/>
    <w:rsid w:val="007418DD"/>
    <w:rsid w:val="007419C5"/>
    <w:rsid w:val="007419EE"/>
    <w:rsid w:val="00741CC2"/>
    <w:rsid w:val="00741CD8"/>
    <w:rsid w:val="00742259"/>
    <w:rsid w:val="007424EF"/>
    <w:rsid w:val="00742938"/>
    <w:rsid w:val="00742967"/>
    <w:rsid w:val="00742A2E"/>
    <w:rsid w:val="00742A88"/>
    <w:rsid w:val="00742BFD"/>
    <w:rsid w:val="00742E1B"/>
    <w:rsid w:val="00742E60"/>
    <w:rsid w:val="00742ED8"/>
    <w:rsid w:val="00742F83"/>
    <w:rsid w:val="007430FC"/>
    <w:rsid w:val="00743175"/>
    <w:rsid w:val="00743288"/>
    <w:rsid w:val="007434A6"/>
    <w:rsid w:val="007434F7"/>
    <w:rsid w:val="007436E5"/>
    <w:rsid w:val="00743722"/>
    <w:rsid w:val="007438B2"/>
    <w:rsid w:val="00743968"/>
    <w:rsid w:val="00743BAF"/>
    <w:rsid w:val="00743CB2"/>
    <w:rsid w:val="00743D21"/>
    <w:rsid w:val="00743E07"/>
    <w:rsid w:val="00743EED"/>
    <w:rsid w:val="00743F4E"/>
    <w:rsid w:val="00744011"/>
    <w:rsid w:val="0074404A"/>
    <w:rsid w:val="007440DF"/>
    <w:rsid w:val="007441D4"/>
    <w:rsid w:val="0074432A"/>
    <w:rsid w:val="0074445B"/>
    <w:rsid w:val="00744485"/>
    <w:rsid w:val="007444D2"/>
    <w:rsid w:val="0074455F"/>
    <w:rsid w:val="0074477E"/>
    <w:rsid w:val="00744815"/>
    <w:rsid w:val="00744E2F"/>
    <w:rsid w:val="00744F03"/>
    <w:rsid w:val="00745146"/>
    <w:rsid w:val="00745432"/>
    <w:rsid w:val="0074544F"/>
    <w:rsid w:val="007454A7"/>
    <w:rsid w:val="0074572F"/>
    <w:rsid w:val="007457EE"/>
    <w:rsid w:val="00745CEF"/>
    <w:rsid w:val="00745D11"/>
    <w:rsid w:val="00745DB1"/>
    <w:rsid w:val="00745DED"/>
    <w:rsid w:val="00745E2E"/>
    <w:rsid w:val="00745F6F"/>
    <w:rsid w:val="00746446"/>
    <w:rsid w:val="007464F6"/>
    <w:rsid w:val="00746861"/>
    <w:rsid w:val="007468B5"/>
    <w:rsid w:val="00746A87"/>
    <w:rsid w:val="00746B56"/>
    <w:rsid w:val="00746BA6"/>
    <w:rsid w:val="00746C34"/>
    <w:rsid w:val="00746CBE"/>
    <w:rsid w:val="00746CF1"/>
    <w:rsid w:val="00746E58"/>
    <w:rsid w:val="00746E99"/>
    <w:rsid w:val="00746F2E"/>
    <w:rsid w:val="0074710E"/>
    <w:rsid w:val="00747636"/>
    <w:rsid w:val="007476BA"/>
    <w:rsid w:val="007477C8"/>
    <w:rsid w:val="0074782A"/>
    <w:rsid w:val="0074795C"/>
    <w:rsid w:val="00747CA1"/>
    <w:rsid w:val="00747D74"/>
    <w:rsid w:val="00747FD8"/>
    <w:rsid w:val="007500CC"/>
    <w:rsid w:val="007501D5"/>
    <w:rsid w:val="007501FD"/>
    <w:rsid w:val="00750387"/>
    <w:rsid w:val="00750575"/>
    <w:rsid w:val="00750AB9"/>
    <w:rsid w:val="00750B0E"/>
    <w:rsid w:val="00750B0F"/>
    <w:rsid w:val="00750FB5"/>
    <w:rsid w:val="00751103"/>
    <w:rsid w:val="00751602"/>
    <w:rsid w:val="00751669"/>
    <w:rsid w:val="0075167A"/>
    <w:rsid w:val="00751767"/>
    <w:rsid w:val="007517E4"/>
    <w:rsid w:val="00751C19"/>
    <w:rsid w:val="00751D12"/>
    <w:rsid w:val="0075203C"/>
    <w:rsid w:val="007521B4"/>
    <w:rsid w:val="00752395"/>
    <w:rsid w:val="007525C2"/>
    <w:rsid w:val="0075280C"/>
    <w:rsid w:val="00752830"/>
    <w:rsid w:val="0075288B"/>
    <w:rsid w:val="0075298E"/>
    <w:rsid w:val="00752DD6"/>
    <w:rsid w:val="0075307A"/>
    <w:rsid w:val="007530A9"/>
    <w:rsid w:val="00753120"/>
    <w:rsid w:val="007531C9"/>
    <w:rsid w:val="007533FF"/>
    <w:rsid w:val="00753470"/>
    <w:rsid w:val="00753A6E"/>
    <w:rsid w:val="00753A85"/>
    <w:rsid w:val="00753C33"/>
    <w:rsid w:val="00753F95"/>
    <w:rsid w:val="007540A0"/>
    <w:rsid w:val="00754125"/>
    <w:rsid w:val="007541D3"/>
    <w:rsid w:val="007544BA"/>
    <w:rsid w:val="0075459D"/>
    <w:rsid w:val="0075480C"/>
    <w:rsid w:val="007548AC"/>
    <w:rsid w:val="00754ADD"/>
    <w:rsid w:val="00754BA0"/>
    <w:rsid w:val="0075501B"/>
    <w:rsid w:val="007550AD"/>
    <w:rsid w:val="00755742"/>
    <w:rsid w:val="00755B6D"/>
    <w:rsid w:val="00755E01"/>
    <w:rsid w:val="00755FC0"/>
    <w:rsid w:val="007560E3"/>
    <w:rsid w:val="007562FC"/>
    <w:rsid w:val="00756367"/>
    <w:rsid w:val="007563FB"/>
    <w:rsid w:val="007565BD"/>
    <w:rsid w:val="00756866"/>
    <w:rsid w:val="00756A08"/>
    <w:rsid w:val="00756B2D"/>
    <w:rsid w:val="00756E37"/>
    <w:rsid w:val="0075738C"/>
    <w:rsid w:val="007573E5"/>
    <w:rsid w:val="00757411"/>
    <w:rsid w:val="0075750D"/>
    <w:rsid w:val="00757794"/>
    <w:rsid w:val="0075797B"/>
    <w:rsid w:val="00757985"/>
    <w:rsid w:val="00757A04"/>
    <w:rsid w:val="00757AAD"/>
    <w:rsid w:val="00757D7A"/>
    <w:rsid w:val="00757ECA"/>
    <w:rsid w:val="00757F2C"/>
    <w:rsid w:val="0076020A"/>
    <w:rsid w:val="0076052C"/>
    <w:rsid w:val="007605C5"/>
    <w:rsid w:val="00760856"/>
    <w:rsid w:val="00760A0A"/>
    <w:rsid w:val="00760A57"/>
    <w:rsid w:val="00760B61"/>
    <w:rsid w:val="0076100B"/>
    <w:rsid w:val="00761038"/>
    <w:rsid w:val="00761041"/>
    <w:rsid w:val="00761050"/>
    <w:rsid w:val="00761209"/>
    <w:rsid w:val="007612B4"/>
    <w:rsid w:val="00761373"/>
    <w:rsid w:val="00761615"/>
    <w:rsid w:val="007616DE"/>
    <w:rsid w:val="00761925"/>
    <w:rsid w:val="007619CE"/>
    <w:rsid w:val="00761ABC"/>
    <w:rsid w:val="00761B11"/>
    <w:rsid w:val="00761E06"/>
    <w:rsid w:val="00761E64"/>
    <w:rsid w:val="00761E79"/>
    <w:rsid w:val="00761F83"/>
    <w:rsid w:val="00762051"/>
    <w:rsid w:val="00762191"/>
    <w:rsid w:val="00762195"/>
    <w:rsid w:val="00762222"/>
    <w:rsid w:val="007622C2"/>
    <w:rsid w:val="007622E3"/>
    <w:rsid w:val="00762317"/>
    <w:rsid w:val="00762328"/>
    <w:rsid w:val="00762362"/>
    <w:rsid w:val="00762598"/>
    <w:rsid w:val="007626B6"/>
    <w:rsid w:val="007626BE"/>
    <w:rsid w:val="00762A9C"/>
    <w:rsid w:val="00762AF7"/>
    <w:rsid w:val="00762B5C"/>
    <w:rsid w:val="00762E2F"/>
    <w:rsid w:val="007632CA"/>
    <w:rsid w:val="00763387"/>
    <w:rsid w:val="007633DC"/>
    <w:rsid w:val="0076382B"/>
    <w:rsid w:val="00763A9C"/>
    <w:rsid w:val="00763C96"/>
    <w:rsid w:val="00763CF4"/>
    <w:rsid w:val="0076410F"/>
    <w:rsid w:val="007642F7"/>
    <w:rsid w:val="00764375"/>
    <w:rsid w:val="007643D0"/>
    <w:rsid w:val="007643F4"/>
    <w:rsid w:val="00764531"/>
    <w:rsid w:val="007647A3"/>
    <w:rsid w:val="00764A47"/>
    <w:rsid w:val="00764AC0"/>
    <w:rsid w:val="00764C25"/>
    <w:rsid w:val="00765089"/>
    <w:rsid w:val="00765176"/>
    <w:rsid w:val="0076520F"/>
    <w:rsid w:val="007652AE"/>
    <w:rsid w:val="00765369"/>
    <w:rsid w:val="007657EF"/>
    <w:rsid w:val="0076597C"/>
    <w:rsid w:val="00765996"/>
    <w:rsid w:val="00765A44"/>
    <w:rsid w:val="00765D1D"/>
    <w:rsid w:val="00765ED5"/>
    <w:rsid w:val="007661C0"/>
    <w:rsid w:val="00766293"/>
    <w:rsid w:val="00766418"/>
    <w:rsid w:val="007665DE"/>
    <w:rsid w:val="0076663A"/>
    <w:rsid w:val="0076674A"/>
    <w:rsid w:val="00766812"/>
    <w:rsid w:val="007669D2"/>
    <w:rsid w:val="00766AA8"/>
    <w:rsid w:val="00766BFB"/>
    <w:rsid w:val="00766C03"/>
    <w:rsid w:val="00766C05"/>
    <w:rsid w:val="00766D50"/>
    <w:rsid w:val="00766E51"/>
    <w:rsid w:val="00766FC2"/>
    <w:rsid w:val="00766FD9"/>
    <w:rsid w:val="007670D0"/>
    <w:rsid w:val="0076716B"/>
    <w:rsid w:val="0076718D"/>
    <w:rsid w:val="007671BF"/>
    <w:rsid w:val="00767472"/>
    <w:rsid w:val="007675B6"/>
    <w:rsid w:val="00767829"/>
    <w:rsid w:val="007679EF"/>
    <w:rsid w:val="00767CDD"/>
    <w:rsid w:val="00767F21"/>
    <w:rsid w:val="00767FAB"/>
    <w:rsid w:val="0077026A"/>
    <w:rsid w:val="00770536"/>
    <w:rsid w:val="00770540"/>
    <w:rsid w:val="0077058C"/>
    <w:rsid w:val="007705BC"/>
    <w:rsid w:val="0077094B"/>
    <w:rsid w:val="00770CAA"/>
    <w:rsid w:val="00770DE9"/>
    <w:rsid w:val="00770EC8"/>
    <w:rsid w:val="00770F0D"/>
    <w:rsid w:val="007711AD"/>
    <w:rsid w:val="007711CB"/>
    <w:rsid w:val="007712B9"/>
    <w:rsid w:val="00771886"/>
    <w:rsid w:val="00771ED5"/>
    <w:rsid w:val="00772612"/>
    <w:rsid w:val="0077267B"/>
    <w:rsid w:val="00772AC1"/>
    <w:rsid w:val="00772B40"/>
    <w:rsid w:val="00772C45"/>
    <w:rsid w:val="00772E2F"/>
    <w:rsid w:val="007730C3"/>
    <w:rsid w:val="007732A3"/>
    <w:rsid w:val="007732BF"/>
    <w:rsid w:val="007733D7"/>
    <w:rsid w:val="00773466"/>
    <w:rsid w:val="007735E2"/>
    <w:rsid w:val="0077377B"/>
    <w:rsid w:val="00773AAB"/>
    <w:rsid w:val="00773B81"/>
    <w:rsid w:val="00773BEF"/>
    <w:rsid w:val="00773CCE"/>
    <w:rsid w:val="00773E7F"/>
    <w:rsid w:val="00773ECA"/>
    <w:rsid w:val="00773F02"/>
    <w:rsid w:val="00774271"/>
    <w:rsid w:val="00774390"/>
    <w:rsid w:val="00774718"/>
    <w:rsid w:val="00774AEB"/>
    <w:rsid w:val="00774D9B"/>
    <w:rsid w:val="007751ED"/>
    <w:rsid w:val="0077538E"/>
    <w:rsid w:val="007754F3"/>
    <w:rsid w:val="00775565"/>
    <w:rsid w:val="0077578D"/>
    <w:rsid w:val="00775964"/>
    <w:rsid w:val="00775D68"/>
    <w:rsid w:val="00775DE5"/>
    <w:rsid w:val="00775F2A"/>
    <w:rsid w:val="00776042"/>
    <w:rsid w:val="00776084"/>
    <w:rsid w:val="007760CD"/>
    <w:rsid w:val="00776262"/>
    <w:rsid w:val="00776409"/>
    <w:rsid w:val="007764E8"/>
    <w:rsid w:val="00776654"/>
    <w:rsid w:val="0077695B"/>
    <w:rsid w:val="00776AB7"/>
    <w:rsid w:val="00776C9D"/>
    <w:rsid w:val="00776CCD"/>
    <w:rsid w:val="00776FA8"/>
    <w:rsid w:val="00776FFE"/>
    <w:rsid w:val="007772CC"/>
    <w:rsid w:val="00777336"/>
    <w:rsid w:val="00777341"/>
    <w:rsid w:val="007773D3"/>
    <w:rsid w:val="007776F2"/>
    <w:rsid w:val="00777875"/>
    <w:rsid w:val="00777909"/>
    <w:rsid w:val="00777A84"/>
    <w:rsid w:val="00777CA8"/>
    <w:rsid w:val="00777EDF"/>
    <w:rsid w:val="00780146"/>
    <w:rsid w:val="00780176"/>
    <w:rsid w:val="00780326"/>
    <w:rsid w:val="0078036F"/>
    <w:rsid w:val="007806C5"/>
    <w:rsid w:val="007806DF"/>
    <w:rsid w:val="007806EB"/>
    <w:rsid w:val="0078074B"/>
    <w:rsid w:val="00780A4C"/>
    <w:rsid w:val="00780D2E"/>
    <w:rsid w:val="00780F34"/>
    <w:rsid w:val="0078114A"/>
    <w:rsid w:val="00781403"/>
    <w:rsid w:val="0078140E"/>
    <w:rsid w:val="00781448"/>
    <w:rsid w:val="007815B1"/>
    <w:rsid w:val="00781743"/>
    <w:rsid w:val="007818FD"/>
    <w:rsid w:val="00781A88"/>
    <w:rsid w:val="00781CFC"/>
    <w:rsid w:val="00781EC2"/>
    <w:rsid w:val="00782166"/>
    <w:rsid w:val="007824FD"/>
    <w:rsid w:val="00782500"/>
    <w:rsid w:val="00782594"/>
    <w:rsid w:val="00782686"/>
    <w:rsid w:val="007828AE"/>
    <w:rsid w:val="00782D25"/>
    <w:rsid w:val="00782D52"/>
    <w:rsid w:val="00782E54"/>
    <w:rsid w:val="007831B1"/>
    <w:rsid w:val="00783291"/>
    <w:rsid w:val="0078340F"/>
    <w:rsid w:val="0078352D"/>
    <w:rsid w:val="0078363D"/>
    <w:rsid w:val="00783D18"/>
    <w:rsid w:val="00783D75"/>
    <w:rsid w:val="00783FC1"/>
    <w:rsid w:val="007840EA"/>
    <w:rsid w:val="0078418C"/>
    <w:rsid w:val="007842FA"/>
    <w:rsid w:val="007844E6"/>
    <w:rsid w:val="0078456A"/>
    <w:rsid w:val="00784647"/>
    <w:rsid w:val="007847D3"/>
    <w:rsid w:val="007847E9"/>
    <w:rsid w:val="00784B9F"/>
    <w:rsid w:val="00784D01"/>
    <w:rsid w:val="00784D11"/>
    <w:rsid w:val="00784E06"/>
    <w:rsid w:val="00785358"/>
    <w:rsid w:val="0078566A"/>
    <w:rsid w:val="007856B1"/>
    <w:rsid w:val="007857CE"/>
    <w:rsid w:val="007859C8"/>
    <w:rsid w:val="00785B58"/>
    <w:rsid w:val="00785BAF"/>
    <w:rsid w:val="00785CA0"/>
    <w:rsid w:val="007860E0"/>
    <w:rsid w:val="007860E5"/>
    <w:rsid w:val="007861B5"/>
    <w:rsid w:val="00786590"/>
    <w:rsid w:val="007866DC"/>
    <w:rsid w:val="00786769"/>
    <w:rsid w:val="00786A20"/>
    <w:rsid w:val="00786D70"/>
    <w:rsid w:val="0078728E"/>
    <w:rsid w:val="00787595"/>
    <w:rsid w:val="007875B3"/>
    <w:rsid w:val="007877AE"/>
    <w:rsid w:val="007877F5"/>
    <w:rsid w:val="00787B99"/>
    <w:rsid w:val="00787BBC"/>
    <w:rsid w:val="00787D7B"/>
    <w:rsid w:val="00787E5B"/>
    <w:rsid w:val="00790036"/>
    <w:rsid w:val="007901A5"/>
    <w:rsid w:val="00790466"/>
    <w:rsid w:val="00790586"/>
    <w:rsid w:val="007908DB"/>
    <w:rsid w:val="007909EA"/>
    <w:rsid w:val="00790C3B"/>
    <w:rsid w:val="00790CEF"/>
    <w:rsid w:val="00790F08"/>
    <w:rsid w:val="007910CF"/>
    <w:rsid w:val="00791120"/>
    <w:rsid w:val="0079155A"/>
    <w:rsid w:val="00791685"/>
    <w:rsid w:val="00791744"/>
    <w:rsid w:val="007917CE"/>
    <w:rsid w:val="00791B58"/>
    <w:rsid w:val="00791CB0"/>
    <w:rsid w:val="00791D68"/>
    <w:rsid w:val="007922AB"/>
    <w:rsid w:val="0079241C"/>
    <w:rsid w:val="007924D4"/>
    <w:rsid w:val="0079261C"/>
    <w:rsid w:val="00792A61"/>
    <w:rsid w:val="00792E15"/>
    <w:rsid w:val="0079345A"/>
    <w:rsid w:val="0079362D"/>
    <w:rsid w:val="00793643"/>
    <w:rsid w:val="007936F3"/>
    <w:rsid w:val="0079372E"/>
    <w:rsid w:val="007938CA"/>
    <w:rsid w:val="00793C0A"/>
    <w:rsid w:val="00793D95"/>
    <w:rsid w:val="0079440A"/>
    <w:rsid w:val="0079448E"/>
    <w:rsid w:val="007945E0"/>
    <w:rsid w:val="007946A4"/>
    <w:rsid w:val="00794771"/>
    <w:rsid w:val="00794AD1"/>
    <w:rsid w:val="00794C07"/>
    <w:rsid w:val="00794F06"/>
    <w:rsid w:val="007951A8"/>
    <w:rsid w:val="007951B1"/>
    <w:rsid w:val="007953F0"/>
    <w:rsid w:val="00795481"/>
    <w:rsid w:val="00795A5D"/>
    <w:rsid w:val="00795B1A"/>
    <w:rsid w:val="00795C6F"/>
    <w:rsid w:val="00795D46"/>
    <w:rsid w:val="00795E5A"/>
    <w:rsid w:val="00796093"/>
    <w:rsid w:val="007960B9"/>
    <w:rsid w:val="0079614A"/>
    <w:rsid w:val="00796312"/>
    <w:rsid w:val="00796382"/>
    <w:rsid w:val="00796469"/>
    <w:rsid w:val="0079699D"/>
    <w:rsid w:val="00796A3C"/>
    <w:rsid w:val="00796CDA"/>
    <w:rsid w:val="00796F50"/>
    <w:rsid w:val="0079702D"/>
    <w:rsid w:val="00797258"/>
    <w:rsid w:val="00797445"/>
    <w:rsid w:val="007974C1"/>
    <w:rsid w:val="00797694"/>
    <w:rsid w:val="0079781C"/>
    <w:rsid w:val="00797B7F"/>
    <w:rsid w:val="00797D07"/>
    <w:rsid w:val="00797F7C"/>
    <w:rsid w:val="007A027E"/>
    <w:rsid w:val="007A02AA"/>
    <w:rsid w:val="007A02D0"/>
    <w:rsid w:val="007A0570"/>
    <w:rsid w:val="007A05A0"/>
    <w:rsid w:val="007A0643"/>
    <w:rsid w:val="007A0760"/>
    <w:rsid w:val="007A08EB"/>
    <w:rsid w:val="007A0983"/>
    <w:rsid w:val="007A0DFB"/>
    <w:rsid w:val="007A112D"/>
    <w:rsid w:val="007A1385"/>
    <w:rsid w:val="007A142E"/>
    <w:rsid w:val="007A158F"/>
    <w:rsid w:val="007A187D"/>
    <w:rsid w:val="007A18A3"/>
    <w:rsid w:val="007A1CC6"/>
    <w:rsid w:val="007A1CE6"/>
    <w:rsid w:val="007A1E69"/>
    <w:rsid w:val="007A1EBB"/>
    <w:rsid w:val="007A1FBF"/>
    <w:rsid w:val="007A290B"/>
    <w:rsid w:val="007A2A38"/>
    <w:rsid w:val="007A2ABA"/>
    <w:rsid w:val="007A2AFD"/>
    <w:rsid w:val="007A2B12"/>
    <w:rsid w:val="007A2D72"/>
    <w:rsid w:val="007A2DDE"/>
    <w:rsid w:val="007A3088"/>
    <w:rsid w:val="007A3242"/>
    <w:rsid w:val="007A3256"/>
    <w:rsid w:val="007A337B"/>
    <w:rsid w:val="007A33EA"/>
    <w:rsid w:val="007A3479"/>
    <w:rsid w:val="007A3585"/>
    <w:rsid w:val="007A3635"/>
    <w:rsid w:val="007A37CE"/>
    <w:rsid w:val="007A3A21"/>
    <w:rsid w:val="007A3CF7"/>
    <w:rsid w:val="007A3E6D"/>
    <w:rsid w:val="007A3EB9"/>
    <w:rsid w:val="007A4005"/>
    <w:rsid w:val="007A40A6"/>
    <w:rsid w:val="007A41B5"/>
    <w:rsid w:val="007A43EC"/>
    <w:rsid w:val="007A48F7"/>
    <w:rsid w:val="007A4FF2"/>
    <w:rsid w:val="007A506E"/>
    <w:rsid w:val="007A517A"/>
    <w:rsid w:val="007A520C"/>
    <w:rsid w:val="007A52AA"/>
    <w:rsid w:val="007A53D6"/>
    <w:rsid w:val="007A54BB"/>
    <w:rsid w:val="007A5674"/>
    <w:rsid w:val="007A56A4"/>
    <w:rsid w:val="007A5736"/>
    <w:rsid w:val="007A5914"/>
    <w:rsid w:val="007A619F"/>
    <w:rsid w:val="007A647B"/>
    <w:rsid w:val="007A6715"/>
    <w:rsid w:val="007A687A"/>
    <w:rsid w:val="007A68B7"/>
    <w:rsid w:val="007A69A9"/>
    <w:rsid w:val="007A6D1F"/>
    <w:rsid w:val="007A6E24"/>
    <w:rsid w:val="007A725B"/>
    <w:rsid w:val="007A740A"/>
    <w:rsid w:val="007A744F"/>
    <w:rsid w:val="007A746C"/>
    <w:rsid w:val="007A7600"/>
    <w:rsid w:val="007A7844"/>
    <w:rsid w:val="007A796A"/>
    <w:rsid w:val="007A7C93"/>
    <w:rsid w:val="007A7DBB"/>
    <w:rsid w:val="007B017C"/>
    <w:rsid w:val="007B027E"/>
    <w:rsid w:val="007B04F8"/>
    <w:rsid w:val="007B08B7"/>
    <w:rsid w:val="007B0A7C"/>
    <w:rsid w:val="007B0DC3"/>
    <w:rsid w:val="007B114B"/>
    <w:rsid w:val="007B116D"/>
    <w:rsid w:val="007B120C"/>
    <w:rsid w:val="007B1220"/>
    <w:rsid w:val="007B1240"/>
    <w:rsid w:val="007B1972"/>
    <w:rsid w:val="007B1981"/>
    <w:rsid w:val="007B19FD"/>
    <w:rsid w:val="007B1A00"/>
    <w:rsid w:val="007B1A3C"/>
    <w:rsid w:val="007B1C1D"/>
    <w:rsid w:val="007B1E64"/>
    <w:rsid w:val="007B2087"/>
    <w:rsid w:val="007B22F1"/>
    <w:rsid w:val="007B2421"/>
    <w:rsid w:val="007B2464"/>
    <w:rsid w:val="007B25DC"/>
    <w:rsid w:val="007B265F"/>
    <w:rsid w:val="007B2690"/>
    <w:rsid w:val="007B2A94"/>
    <w:rsid w:val="007B2D19"/>
    <w:rsid w:val="007B2E80"/>
    <w:rsid w:val="007B31DD"/>
    <w:rsid w:val="007B3472"/>
    <w:rsid w:val="007B357E"/>
    <w:rsid w:val="007B367A"/>
    <w:rsid w:val="007B36FC"/>
    <w:rsid w:val="007B383E"/>
    <w:rsid w:val="007B3AF9"/>
    <w:rsid w:val="007B3BC7"/>
    <w:rsid w:val="007B3BEC"/>
    <w:rsid w:val="007B3C84"/>
    <w:rsid w:val="007B3D60"/>
    <w:rsid w:val="007B3EC7"/>
    <w:rsid w:val="007B3F7B"/>
    <w:rsid w:val="007B4051"/>
    <w:rsid w:val="007B41AE"/>
    <w:rsid w:val="007B4435"/>
    <w:rsid w:val="007B4465"/>
    <w:rsid w:val="007B45D3"/>
    <w:rsid w:val="007B4750"/>
    <w:rsid w:val="007B48AD"/>
    <w:rsid w:val="007B48B9"/>
    <w:rsid w:val="007B494B"/>
    <w:rsid w:val="007B4A37"/>
    <w:rsid w:val="007B4B1D"/>
    <w:rsid w:val="007B4C84"/>
    <w:rsid w:val="007B5040"/>
    <w:rsid w:val="007B54C4"/>
    <w:rsid w:val="007B5535"/>
    <w:rsid w:val="007B58B6"/>
    <w:rsid w:val="007B5971"/>
    <w:rsid w:val="007B59B9"/>
    <w:rsid w:val="007B611D"/>
    <w:rsid w:val="007B6160"/>
    <w:rsid w:val="007B6173"/>
    <w:rsid w:val="007B61AE"/>
    <w:rsid w:val="007B61F4"/>
    <w:rsid w:val="007B627F"/>
    <w:rsid w:val="007B6364"/>
    <w:rsid w:val="007B64B5"/>
    <w:rsid w:val="007B65DD"/>
    <w:rsid w:val="007B67C8"/>
    <w:rsid w:val="007B680C"/>
    <w:rsid w:val="007B6EF8"/>
    <w:rsid w:val="007B707F"/>
    <w:rsid w:val="007B70BB"/>
    <w:rsid w:val="007B72A0"/>
    <w:rsid w:val="007B77E4"/>
    <w:rsid w:val="007B785F"/>
    <w:rsid w:val="007B792A"/>
    <w:rsid w:val="007B7969"/>
    <w:rsid w:val="007B79E5"/>
    <w:rsid w:val="007B7B42"/>
    <w:rsid w:val="007B7C97"/>
    <w:rsid w:val="007B7D56"/>
    <w:rsid w:val="007B7DFC"/>
    <w:rsid w:val="007B7F4A"/>
    <w:rsid w:val="007B7FC9"/>
    <w:rsid w:val="007C040F"/>
    <w:rsid w:val="007C0429"/>
    <w:rsid w:val="007C060E"/>
    <w:rsid w:val="007C07FE"/>
    <w:rsid w:val="007C086E"/>
    <w:rsid w:val="007C08E2"/>
    <w:rsid w:val="007C0983"/>
    <w:rsid w:val="007C0AC2"/>
    <w:rsid w:val="007C0BA7"/>
    <w:rsid w:val="007C0D27"/>
    <w:rsid w:val="007C0D65"/>
    <w:rsid w:val="007C0E5F"/>
    <w:rsid w:val="007C10F4"/>
    <w:rsid w:val="007C149F"/>
    <w:rsid w:val="007C180F"/>
    <w:rsid w:val="007C1961"/>
    <w:rsid w:val="007C1971"/>
    <w:rsid w:val="007C1C78"/>
    <w:rsid w:val="007C1DF5"/>
    <w:rsid w:val="007C1EF9"/>
    <w:rsid w:val="007C221C"/>
    <w:rsid w:val="007C22C3"/>
    <w:rsid w:val="007C2387"/>
    <w:rsid w:val="007C24BC"/>
    <w:rsid w:val="007C25C7"/>
    <w:rsid w:val="007C267F"/>
    <w:rsid w:val="007C2903"/>
    <w:rsid w:val="007C29DB"/>
    <w:rsid w:val="007C2A19"/>
    <w:rsid w:val="007C2A3A"/>
    <w:rsid w:val="007C2AFF"/>
    <w:rsid w:val="007C2B1A"/>
    <w:rsid w:val="007C2B78"/>
    <w:rsid w:val="007C2CCD"/>
    <w:rsid w:val="007C2D75"/>
    <w:rsid w:val="007C2DC8"/>
    <w:rsid w:val="007C3372"/>
    <w:rsid w:val="007C3BB3"/>
    <w:rsid w:val="007C3BF3"/>
    <w:rsid w:val="007C3F61"/>
    <w:rsid w:val="007C400C"/>
    <w:rsid w:val="007C4063"/>
    <w:rsid w:val="007C4274"/>
    <w:rsid w:val="007C42A8"/>
    <w:rsid w:val="007C43FE"/>
    <w:rsid w:val="007C44B4"/>
    <w:rsid w:val="007C4818"/>
    <w:rsid w:val="007C48C6"/>
    <w:rsid w:val="007C4A29"/>
    <w:rsid w:val="007C4B04"/>
    <w:rsid w:val="007C4B93"/>
    <w:rsid w:val="007C4BDB"/>
    <w:rsid w:val="007C4C9C"/>
    <w:rsid w:val="007C4F29"/>
    <w:rsid w:val="007C51F8"/>
    <w:rsid w:val="007C5770"/>
    <w:rsid w:val="007C580B"/>
    <w:rsid w:val="007C5BD5"/>
    <w:rsid w:val="007C5D04"/>
    <w:rsid w:val="007C5F02"/>
    <w:rsid w:val="007C60EC"/>
    <w:rsid w:val="007C60F2"/>
    <w:rsid w:val="007C6247"/>
    <w:rsid w:val="007C67AE"/>
    <w:rsid w:val="007C6AE6"/>
    <w:rsid w:val="007C6F59"/>
    <w:rsid w:val="007C6F7A"/>
    <w:rsid w:val="007C70A9"/>
    <w:rsid w:val="007C70F1"/>
    <w:rsid w:val="007C71F6"/>
    <w:rsid w:val="007C727E"/>
    <w:rsid w:val="007C72F3"/>
    <w:rsid w:val="007C742E"/>
    <w:rsid w:val="007C75AC"/>
    <w:rsid w:val="007C767B"/>
    <w:rsid w:val="007C7899"/>
    <w:rsid w:val="007C7906"/>
    <w:rsid w:val="007C7B08"/>
    <w:rsid w:val="007C7F60"/>
    <w:rsid w:val="007D02F4"/>
    <w:rsid w:val="007D062D"/>
    <w:rsid w:val="007D0A17"/>
    <w:rsid w:val="007D0A99"/>
    <w:rsid w:val="007D0C81"/>
    <w:rsid w:val="007D0D8F"/>
    <w:rsid w:val="007D0E98"/>
    <w:rsid w:val="007D1034"/>
    <w:rsid w:val="007D1240"/>
    <w:rsid w:val="007D14D6"/>
    <w:rsid w:val="007D17AA"/>
    <w:rsid w:val="007D17EE"/>
    <w:rsid w:val="007D18C1"/>
    <w:rsid w:val="007D1970"/>
    <w:rsid w:val="007D1D46"/>
    <w:rsid w:val="007D2075"/>
    <w:rsid w:val="007D2292"/>
    <w:rsid w:val="007D22BA"/>
    <w:rsid w:val="007D287F"/>
    <w:rsid w:val="007D28CB"/>
    <w:rsid w:val="007D292F"/>
    <w:rsid w:val="007D2957"/>
    <w:rsid w:val="007D2A98"/>
    <w:rsid w:val="007D2DBF"/>
    <w:rsid w:val="007D2DE5"/>
    <w:rsid w:val="007D35A6"/>
    <w:rsid w:val="007D3669"/>
    <w:rsid w:val="007D38A7"/>
    <w:rsid w:val="007D3B49"/>
    <w:rsid w:val="007D3C15"/>
    <w:rsid w:val="007D3C2F"/>
    <w:rsid w:val="007D3C7D"/>
    <w:rsid w:val="007D3C87"/>
    <w:rsid w:val="007D3EFF"/>
    <w:rsid w:val="007D40E9"/>
    <w:rsid w:val="007D47CC"/>
    <w:rsid w:val="007D482F"/>
    <w:rsid w:val="007D4842"/>
    <w:rsid w:val="007D5053"/>
    <w:rsid w:val="007D5144"/>
    <w:rsid w:val="007D55BC"/>
    <w:rsid w:val="007D566E"/>
    <w:rsid w:val="007D5795"/>
    <w:rsid w:val="007D58DB"/>
    <w:rsid w:val="007D5CE9"/>
    <w:rsid w:val="007D5F62"/>
    <w:rsid w:val="007D6081"/>
    <w:rsid w:val="007D626E"/>
    <w:rsid w:val="007D6692"/>
    <w:rsid w:val="007D66A9"/>
    <w:rsid w:val="007D69F9"/>
    <w:rsid w:val="007D6AB0"/>
    <w:rsid w:val="007D6CF7"/>
    <w:rsid w:val="007D6F03"/>
    <w:rsid w:val="007D7057"/>
    <w:rsid w:val="007D705F"/>
    <w:rsid w:val="007D7309"/>
    <w:rsid w:val="007D733F"/>
    <w:rsid w:val="007D738F"/>
    <w:rsid w:val="007D74E8"/>
    <w:rsid w:val="007D75FF"/>
    <w:rsid w:val="007D77FD"/>
    <w:rsid w:val="007D78D6"/>
    <w:rsid w:val="007D7E67"/>
    <w:rsid w:val="007D7F5C"/>
    <w:rsid w:val="007D7F6D"/>
    <w:rsid w:val="007E0003"/>
    <w:rsid w:val="007E01A5"/>
    <w:rsid w:val="007E0302"/>
    <w:rsid w:val="007E08DD"/>
    <w:rsid w:val="007E09A2"/>
    <w:rsid w:val="007E0AEA"/>
    <w:rsid w:val="007E0B6C"/>
    <w:rsid w:val="007E0B72"/>
    <w:rsid w:val="007E0B81"/>
    <w:rsid w:val="007E0BD9"/>
    <w:rsid w:val="007E0F31"/>
    <w:rsid w:val="007E10C0"/>
    <w:rsid w:val="007E1610"/>
    <w:rsid w:val="007E1938"/>
    <w:rsid w:val="007E1B55"/>
    <w:rsid w:val="007E1D27"/>
    <w:rsid w:val="007E1DBD"/>
    <w:rsid w:val="007E1E3F"/>
    <w:rsid w:val="007E2002"/>
    <w:rsid w:val="007E206A"/>
    <w:rsid w:val="007E2098"/>
    <w:rsid w:val="007E25BE"/>
    <w:rsid w:val="007E27A5"/>
    <w:rsid w:val="007E2AFC"/>
    <w:rsid w:val="007E2BD7"/>
    <w:rsid w:val="007E2C00"/>
    <w:rsid w:val="007E2D8E"/>
    <w:rsid w:val="007E317C"/>
    <w:rsid w:val="007E34F7"/>
    <w:rsid w:val="007E368D"/>
    <w:rsid w:val="007E38A2"/>
    <w:rsid w:val="007E3B79"/>
    <w:rsid w:val="007E3BC4"/>
    <w:rsid w:val="007E3E0A"/>
    <w:rsid w:val="007E3E42"/>
    <w:rsid w:val="007E3F88"/>
    <w:rsid w:val="007E4412"/>
    <w:rsid w:val="007E4415"/>
    <w:rsid w:val="007E463A"/>
    <w:rsid w:val="007E4A29"/>
    <w:rsid w:val="007E4F81"/>
    <w:rsid w:val="007E5366"/>
    <w:rsid w:val="007E53D8"/>
    <w:rsid w:val="007E5473"/>
    <w:rsid w:val="007E54CF"/>
    <w:rsid w:val="007E54D5"/>
    <w:rsid w:val="007E5884"/>
    <w:rsid w:val="007E5B81"/>
    <w:rsid w:val="007E5BE3"/>
    <w:rsid w:val="007E5CB8"/>
    <w:rsid w:val="007E5CF4"/>
    <w:rsid w:val="007E5EA6"/>
    <w:rsid w:val="007E5EF2"/>
    <w:rsid w:val="007E5F22"/>
    <w:rsid w:val="007E5F5D"/>
    <w:rsid w:val="007E61BF"/>
    <w:rsid w:val="007E621C"/>
    <w:rsid w:val="007E6364"/>
    <w:rsid w:val="007E65FE"/>
    <w:rsid w:val="007E6723"/>
    <w:rsid w:val="007E67A2"/>
    <w:rsid w:val="007E67D7"/>
    <w:rsid w:val="007E6AC6"/>
    <w:rsid w:val="007E7263"/>
    <w:rsid w:val="007E7355"/>
    <w:rsid w:val="007E7384"/>
    <w:rsid w:val="007E74C7"/>
    <w:rsid w:val="007E7785"/>
    <w:rsid w:val="007E7920"/>
    <w:rsid w:val="007E7FE9"/>
    <w:rsid w:val="007F01F4"/>
    <w:rsid w:val="007F066F"/>
    <w:rsid w:val="007F091B"/>
    <w:rsid w:val="007F14F4"/>
    <w:rsid w:val="007F16BF"/>
    <w:rsid w:val="007F16E4"/>
    <w:rsid w:val="007F1740"/>
    <w:rsid w:val="007F18CF"/>
    <w:rsid w:val="007F1BA1"/>
    <w:rsid w:val="007F1CD7"/>
    <w:rsid w:val="007F1DA1"/>
    <w:rsid w:val="007F1FA8"/>
    <w:rsid w:val="007F1FDD"/>
    <w:rsid w:val="007F2478"/>
    <w:rsid w:val="007F25D5"/>
    <w:rsid w:val="007F26A6"/>
    <w:rsid w:val="007F27BD"/>
    <w:rsid w:val="007F2D3B"/>
    <w:rsid w:val="007F2DDD"/>
    <w:rsid w:val="007F2F24"/>
    <w:rsid w:val="007F318C"/>
    <w:rsid w:val="007F31D0"/>
    <w:rsid w:val="007F3204"/>
    <w:rsid w:val="007F3409"/>
    <w:rsid w:val="007F341A"/>
    <w:rsid w:val="007F3565"/>
    <w:rsid w:val="007F359B"/>
    <w:rsid w:val="007F368B"/>
    <w:rsid w:val="007F36F2"/>
    <w:rsid w:val="007F3A85"/>
    <w:rsid w:val="007F3AE1"/>
    <w:rsid w:val="007F416F"/>
    <w:rsid w:val="007F4573"/>
    <w:rsid w:val="007F45BF"/>
    <w:rsid w:val="007F4634"/>
    <w:rsid w:val="007F4686"/>
    <w:rsid w:val="007F4D1C"/>
    <w:rsid w:val="007F4D8C"/>
    <w:rsid w:val="007F525B"/>
    <w:rsid w:val="007F53F6"/>
    <w:rsid w:val="007F5961"/>
    <w:rsid w:val="007F61A5"/>
    <w:rsid w:val="007F62CD"/>
    <w:rsid w:val="007F6427"/>
    <w:rsid w:val="007F6529"/>
    <w:rsid w:val="007F68C7"/>
    <w:rsid w:val="007F6902"/>
    <w:rsid w:val="007F6B79"/>
    <w:rsid w:val="007F6CA4"/>
    <w:rsid w:val="007F6DF3"/>
    <w:rsid w:val="007F6F78"/>
    <w:rsid w:val="007F7716"/>
    <w:rsid w:val="007F7881"/>
    <w:rsid w:val="007F78F5"/>
    <w:rsid w:val="008007C0"/>
    <w:rsid w:val="00800981"/>
    <w:rsid w:val="00800989"/>
    <w:rsid w:val="00800993"/>
    <w:rsid w:val="00800A3C"/>
    <w:rsid w:val="00800BF9"/>
    <w:rsid w:val="00800C68"/>
    <w:rsid w:val="00800FC6"/>
    <w:rsid w:val="00800FE6"/>
    <w:rsid w:val="00801334"/>
    <w:rsid w:val="00801408"/>
    <w:rsid w:val="00801741"/>
    <w:rsid w:val="00801967"/>
    <w:rsid w:val="0080199B"/>
    <w:rsid w:val="008019B9"/>
    <w:rsid w:val="00801AD7"/>
    <w:rsid w:val="00801C12"/>
    <w:rsid w:val="00801C64"/>
    <w:rsid w:val="00802164"/>
    <w:rsid w:val="00802309"/>
    <w:rsid w:val="008024F1"/>
    <w:rsid w:val="00802518"/>
    <w:rsid w:val="008026AA"/>
    <w:rsid w:val="0080276A"/>
    <w:rsid w:val="00802985"/>
    <w:rsid w:val="00802A00"/>
    <w:rsid w:val="00802A7B"/>
    <w:rsid w:val="00802B56"/>
    <w:rsid w:val="0080300A"/>
    <w:rsid w:val="008030CD"/>
    <w:rsid w:val="00803187"/>
    <w:rsid w:val="008032C1"/>
    <w:rsid w:val="008035F0"/>
    <w:rsid w:val="008037C0"/>
    <w:rsid w:val="00803D6E"/>
    <w:rsid w:val="00803DB6"/>
    <w:rsid w:val="00803F25"/>
    <w:rsid w:val="00803FF7"/>
    <w:rsid w:val="00804071"/>
    <w:rsid w:val="00804150"/>
    <w:rsid w:val="00804237"/>
    <w:rsid w:val="008045C5"/>
    <w:rsid w:val="008046B1"/>
    <w:rsid w:val="008046DC"/>
    <w:rsid w:val="00804A25"/>
    <w:rsid w:val="00804E81"/>
    <w:rsid w:val="008050BE"/>
    <w:rsid w:val="00805124"/>
    <w:rsid w:val="00805250"/>
    <w:rsid w:val="00805614"/>
    <w:rsid w:val="00805865"/>
    <w:rsid w:val="008058CB"/>
    <w:rsid w:val="00805CCF"/>
    <w:rsid w:val="00805CD3"/>
    <w:rsid w:val="00805CEE"/>
    <w:rsid w:val="00805D23"/>
    <w:rsid w:val="008060CC"/>
    <w:rsid w:val="00806784"/>
    <w:rsid w:val="00806CDD"/>
    <w:rsid w:val="00806D5C"/>
    <w:rsid w:val="00806D93"/>
    <w:rsid w:val="00806E13"/>
    <w:rsid w:val="0080722A"/>
    <w:rsid w:val="0080741C"/>
    <w:rsid w:val="0080752B"/>
    <w:rsid w:val="00807601"/>
    <w:rsid w:val="0080765B"/>
    <w:rsid w:val="00807692"/>
    <w:rsid w:val="0080771B"/>
    <w:rsid w:val="00807E73"/>
    <w:rsid w:val="00807F24"/>
    <w:rsid w:val="00810333"/>
    <w:rsid w:val="008103B2"/>
    <w:rsid w:val="0081056F"/>
    <w:rsid w:val="008106FF"/>
    <w:rsid w:val="0081085B"/>
    <w:rsid w:val="008109BA"/>
    <w:rsid w:val="00810BF8"/>
    <w:rsid w:val="00810C24"/>
    <w:rsid w:val="00810C6D"/>
    <w:rsid w:val="00810E7B"/>
    <w:rsid w:val="00810EAE"/>
    <w:rsid w:val="00811077"/>
    <w:rsid w:val="00811186"/>
    <w:rsid w:val="0081120D"/>
    <w:rsid w:val="0081134C"/>
    <w:rsid w:val="00811524"/>
    <w:rsid w:val="0081153D"/>
    <w:rsid w:val="00811562"/>
    <w:rsid w:val="00811838"/>
    <w:rsid w:val="00811AC1"/>
    <w:rsid w:val="00811B1F"/>
    <w:rsid w:val="00811B76"/>
    <w:rsid w:val="00811D5E"/>
    <w:rsid w:val="00811F42"/>
    <w:rsid w:val="0081241B"/>
    <w:rsid w:val="008125CF"/>
    <w:rsid w:val="00812985"/>
    <w:rsid w:val="008129CB"/>
    <w:rsid w:val="008129F8"/>
    <w:rsid w:val="00812C54"/>
    <w:rsid w:val="008130E0"/>
    <w:rsid w:val="0081322A"/>
    <w:rsid w:val="00813299"/>
    <w:rsid w:val="00813528"/>
    <w:rsid w:val="00813899"/>
    <w:rsid w:val="008139D2"/>
    <w:rsid w:val="00813A06"/>
    <w:rsid w:val="00813A44"/>
    <w:rsid w:val="00813B4C"/>
    <w:rsid w:val="00813CBF"/>
    <w:rsid w:val="00813D55"/>
    <w:rsid w:val="00813D6B"/>
    <w:rsid w:val="00813EDE"/>
    <w:rsid w:val="00813F47"/>
    <w:rsid w:val="00813FEC"/>
    <w:rsid w:val="008142F5"/>
    <w:rsid w:val="00814358"/>
    <w:rsid w:val="00814386"/>
    <w:rsid w:val="008147D3"/>
    <w:rsid w:val="00814A18"/>
    <w:rsid w:val="00814B7B"/>
    <w:rsid w:val="00814E20"/>
    <w:rsid w:val="00814EF1"/>
    <w:rsid w:val="00814EF4"/>
    <w:rsid w:val="008151B6"/>
    <w:rsid w:val="00815274"/>
    <w:rsid w:val="0081571F"/>
    <w:rsid w:val="00815965"/>
    <w:rsid w:val="00815B2D"/>
    <w:rsid w:val="00815B6A"/>
    <w:rsid w:val="00815FB4"/>
    <w:rsid w:val="00816470"/>
    <w:rsid w:val="0081653C"/>
    <w:rsid w:val="00816ECF"/>
    <w:rsid w:val="008172BB"/>
    <w:rsid w:val="0081755F"/>
    <w:rsid w:val="00817609"/>
    <w:rsid w:val="00817912"/>
    <w:rsid w:val="00817A0D"/>
    <w:rsid w:val="00817A40"/>
    <w:rsid w:val="00817AD8"/>
    <w:rsid w:val="00817BE3"/>
    <w:rsid w:val="00817C6C"/>
    <w:rsid w:val="00817DB8"/>
    <w:rsid w:val="00820405"/>
    <w:rsid w:val="00820763"/>
    <w:rsid w:val="00820A0A"/>
    <w:rsid w:val="00820BA1"/>
    <w:rsid w:val="00820C07"/>
    <w:rsid w:val="00820C91"/>
    <w:rsid w:val="00820F52"/>
    <w:rsid w:val="00820FBC"/>
    <w:rsid w:val="00820FCA"/>
    <w:rsid w:val="0082100D"/>
    <w:rsid w:val="008210D7"/>
    <w:rsid w:val="00821179"/>
    <w:rsid w:val="00821322"/>
    <w:rsid w:val="008214BA"/>
    <w:rsid w:val="00821AB2"/>
    <w:rsid w:val="00821CCD"/>
    <w:rsid w:val="00821D50"/>
    <w:rsid w:val="00821FF4"/>
    <w:rsid w:val="00822821"/>
    <w:rsid w:val="008229C9"/>
    <w:rsid w:val="00822C7F"/>
    <w:rsid w:val="00822FF9"/>
    <w:rsid w:val="00823041"/>
    <w:rsid w:val="0082315D"/>
    <w:rsid w:val="008232AC"/>
    <w:rsid w:val="008232B7"/>
    <w:rsid w:val="008234AA"/>
    <w:rsid w:val="008235EE"/>
    <w:rsid w:val="008238B6"/>
    <w:rsid w:val="008239F7"/>
    <w:rsid w:val="00823B48"/>
    <w:rsid w:val="00823EEF"/>
    <w:rsid w:val="00824156"/>
    <w:rsid w:val="008242D0"/>
    <w:rsid w:val="008244A0"/>
    <w:rsid w:val="008246BA"/>
    <w:rsid w:val="0082491F"/>
    <w:rsid w:val="008249B1"/>
    <w:rsid w:val="008249FC"/>
    <w:rsid w:val="00824A86"/>
    <w:rsid w:val="00824B48"/>
    <w:rsid w:val="00824D2D"/>
    <w:rsid w:val="00824E10"/>
    <w:rsid w:val="00824E1E"/>
    <w:rsid w:val="00824FE7"/>
    <w:rsid w:val="008250A2"/>
    <w:rsid w:val="00825289"/>
    <w:rsid w:val="008252B6"/>
    <w:rsid w:val="00825339"/>
    <w:rsid w:val="00825368"/>
    <w:rsid w:val="008254C2"/>
    <w:rsid w:val="00825501"/>
    <w:rsid w:val="0082550B"/>
    <w:rsid w:val="008255CE"/>
    <w:rsid w:val="008256D4"/>
    <w:rsid w:val="00825AFE"/>
    <w:rsid w:val="00825B00"/>
    <w:rsid w:val="00825C3A"/>
    <w:rsid w:val="00826161"/>
    <w:rsid w:val="00826613"/>
    <w:rsid w:val="00826627"/>
    <w:rsid w:val="008269B7"/>
    <w:rsid w:val="00826A1F"/>
    <w:rsid w:val="00826AF1"/>
    <w:rsid w:val="00826C6B"/>
    <w:rsid w:val="00826E2C"/>
    <w:rsid w:val="008270EA"/>
    <w:rsid w:val="008274F2"/>
    <w:rsid w:val="00827578"/>
    <w:rsid w:val="00827641"/>
    <w:rsid w:val="008276AC"/>
    <w:rsid w:val="008276F6"/>
    <w:rsid w:val="008277F4"/>
    <w:rsid w:val="0082792E"/>
    <w:rsid w:val="00827B53"/>
    <w:rsid w:val="00827C09"/>
    <w:rsid w:val="00827DF4"/>
    <w:rsid w:val="00830061"/>
    <w:rsid w:val="00830122"/>
    <w:rsid w:val="008301C8"/>
    <w:rsid w:val="008306A8"/>
    <w:rsid w:val="008306B6"/>
    <w:rsid w:val="00830767"/>
    <w:rsid w:val="008307D7"/>
    <w:rsid w:val="00830896"/>
    <w:rsid w:val="0083089E"/>
    <w:rsid w:val="00830B86"/>
    <w:rsid w:val="008312CA"/>
    <w:rsid w:val="00831926"/>
    <w:rsid w:val="00831FBB"/>
    <w:rsid w:val="00831FFC"/>
    <w:rsid w:val="008321BC"/>
    <w:rsid w:val="0083224D"/>
    <w:rsid w:val="008324AA"/>
    <w:rsid w:val="008324C8"/>
    <w:rsid w:val="00832815"/>
    <w:rsid w:val="0083288E"/>
    <w:rsid w:val="00832904"/>
    <w:rsid w:val="00832ADA"/>
    <w:rsid w:val="00832B9C"/>
    <w:rsid w:val="00832C77"/>
    <w:rsid w:val="00833063"/>
    <w:rsid w:val="008332D7"/>
    <w:rsid w:val="008335EE"/>
    <w:rsid w:val="00833AEA"/>
    <w:rsid w:val="00833B8A"/>
    <w:rsid w:val="00833BEA"/>
    <w:rsid w:val="00833C83"/>
    <w:rsid w:val="00833F0B"/>
    <w:rsid w:val="00834134"/>
    <w:rsid w:val="00834137"/>
    <w:rsid w:val="008341D5"/>
    <w:rsid w:val="0083435C"/>
    <w:rsid w:val="008345DB"/>
    <w:rsid w:val="00834612"/>
    <w:rsid w:val="008347B3"/>
    <w:rsid w:val="00834CD7"/>
    <w:rsid w:val="00834E87"/>
    <w:rsid w:val="0083505C"/>
    <w:rsid w:val="00835114"/>
    <w:rsid w:val="00835119"/>
    <w:rsid w:val="00835559"/>
    <w:rsid w:val="0083556B"/>
    <w:rsid w:val="00835825"/>
    <w:rsid w:val="00835876"/>
    <w:rsid w:val="00835894"/>
    <w:rsid w:val="00835C46"/>
    <w:rsid w:val="00836227"/>
    <w:rsid w:val="008363F5"/>
    <w:rsid w:val="008365F4"/>
    <w:rsid w:val="0083669B"/>
    <w:rsid w:val="00836B22"/>
    <w:rsid w:val="00837082"/>
    <w:rsid w:val="0083730B"/>
    <w:rsid w:val="00837742"/>
    <w:rsid w:val="008377C2"/>
    <w:rsid w:val="00837DE3"/>
    <w:rsid w:val="008403EF"/>
    <w:rsid w:val="00840479"/>
    <w:rsid w:val="00840537"/>
    <w:rsid w:val="008405FF"/>
    <w:rsid w:val="0084072E"/>
    <w:rsid w:val="00840826"/>
    <w:rsid w:val="008409B9"/>
    <w:rsid w:val="00840E0D"/>
    <w:rsid w:val="00840E42"/>
    <w:rsid w:val="00840E81"/>
    <w:rsid w:val="00840F46"/>
    <w:rsid w:val="00841011"/>
    <w:rsid w:val="008414BA"/>
    <w:rsid w:val="0084165A"/>
    <w:rsid w:val="008416A5"/>
    <w:rsid w:val="00841783"/>
    <w:rsid w:val="0084179C"/>
    <w:rsid w:val="00841AE0"/>
    <w:rsid w:val="00841B70"/>
    <w:rsid w:val="00841DCE"/>
    <w:rsid w:val="00841E1F"/>
    <w:rsid w:val="00841FB7"/>
    <w:rsid w:val="00842113"/>
    <w:rsid w:val="008421DC"/>
    <w:rsid w:val="008424CA"/>
    <w:rsid w:val="0084251C"/>
    <w:rsid w:val="008427D4"/>
    <w:rsid w:val="00842A0C"/>
    <w:rsid w:val="00842B51"/>
    <w:rsid w:val="00842B6B"/>
    <w:rsid w:val="00842BFE"/>
    <w:rsid w:val="00842DBB"/>
    <w:rsid w:val="008430E8"/>
    <w:rsid w:val="00843123"/>
    <w:rsid w:val="008437E7"/>
    <w:rsid w:val="0084395A"/>
    <w:rsid w:val="00843A64"/>
    <w:rsid w:val="00843BA7"/>
    <w:rsid w:val="00843E00"/>
    <w:rsid w:val="00843EBE"/>
    <w:rsid w:val="00844107"/>
    <w:rsid w:val="00844173"/>
    <w:rsid w:val="0084432F"/>
    <w:rsid w:val="0084439E"/>
    <w:rsid w:val="008445CA"/>
    <w:rsid w:val="0084468D"/>
    <w:rsid w:val="00844935"/>
    <w:rsid w:val="00844AFC"/>
    <w:rsid w:val="00844B82"/>
    <w:rsid w:val="00844CAA"/>
    <w:rsid w:val="00844E8D"/>
    <w:rsid w:val="00844EEB"/>
    <w:rsid w:val="00845158"/>
    <w:rsid w:val="008451E0"/>
    <w:rsid w:val="0084561A"/>
    <w:rsid w:val="008458CE"/>
    <w:rsid w:val="008459B1"/>
    <w:rsid w:val="00845E7C"/>
    <w:rsid w:val="00845F2F"/>
    <w:rsid w:val="00845F7C"/>
    <w:rsid w:val="00846071"/>
    <w:rsid w:val="0084610F"/>
    <w:rsid w:val="00846215"/>
    <w:rsid w:val="0084632C"/>
    <w:rsid w:val="00846343"/>
    <w:rsid w:val="0084644D"/>
    <w:rsid w:val="00846603"/>
    <w:rsid w:val="0084670B"/>
    <w:rsid w:val="00846754"/>
    <w:rsid w:val="008468B5"/>
    <w:rsid w:val="008470FD"/>
    <w:rsid w:val="00847137"/>
    <w:rsid w:val="008476E4"/>
    <w:rsid w:val="0084783D"/>
    <w:rsid w:val="008478C8"/>
    <w:rsid w:val="00847A12"/>
    <w:rsid w:val="00847C70"/>
    <w:rsid w:val="00847C9E"/>
    <w:rsid w:val="00847EA2"/>
    <w:rsid w:val="00850333"/>
    <w:rsid w:val="00850350"/>
    <w:rsid w:val="008507BB"/>
    <w:rsid w:val="0085085A"/>
    <w:rsid w:val="008508B8"/>
    <w:rsid w:val="00851111"/>
    <w:rsid w:val="0085131F"/>
    <w:rsid w:val="0085150A"/>
    <w:rsid w:val="00851809"/>
    <w:rsid w:val="00851B5D"/>
    <w:rsid w:val="00851C27"/>
    <w:rsid w:val="00851CB8"/>
    <w:rsid w:val="00851E11"/>
    <w:rsid w:val="00851E31"/>
    <w:rsid w:val="00851EF0"/>
    <w:rsid w:val="008520A1"/>
    <w:rsid w:val="00852219"/>
    <w:rsid w:val="00852400"/>
    <w:rsid w:val="00852504"/>
    <w:rsid w:val="008526C3"/>
    <w:rsid w:val="008527C1"/>
    <w:rsid w:val="0085289B"/>
    <w:rsid w:val="008529BF"/>
    <w:rsid w:val="00852CD8"/>
    <w:rsid w:val="00852D1B"/>
    <w:rsid w:val="00852E75"/>
    <w:rsid w:val="0085318C"/>
    <w:rsid w:val="008532A9"/>
    <w:rsid w:val="008536F7"/>
    <w:rsid w:val="0085388A"/>
    <w:rsid w:val="00853E88"/>
    <w:rsid w:val="00853F42"/>
    <w:rsid w:val="00853FDA"/>
    <w:rsid w:val="0085402A"/>
    <w:rsid w:val="008540F4"/>
    <w:rsid w:val="0085424A"/>
    <w:rsid w:val="00854356"/>
    <w:rsid w:val="00854361"/>
    <w:rsid w:val="008543A3"/>
    <w:rsid w:val="0085499F"/>
    <w:rsid w:val="00854F93"/>
    <w:rsid w:val="00855618"/>
    <w:rsid w:val="008556A2"/>
    <w:rsid w:val="008556D7"/>
    <w:rsid w:val="008557C5"/>
    <w:rsid w:val="00855BC2"/>
    <w:rsid w:val="00855FE9"/>
    <w:rsid w:val="008561A7"/>
    <w:rsid w:val="0085631E"/>
    <w:rsid w:val="008565AD"/>
    <w:rsid w:val="00856672"/>
    <w:rsid w:val="00856AE4"/>
    <w:rsid w:val="0085708A"/>
    <w:rsid w:val="00857190"/>
    <w:rsid w:val="00857249"/>
    <w:rsid w:val="0085769A"/>
    <w:rsid w:val="008578B4"/>
    <w:rsid w:val="008579D0"/>
    <w:rsid w:val="00857AB2"/>
    <w:rsid w:val="00857B8B"/>
    <w:rsid w:val="00857C7F"/>
    <w:rsid w:val="00857D1E"/>
    <w:rsid w:val="008601F5"/>
    <w:rsid w:val="00860501"/>
    <w:rsid w:val="0086061E"/>
    <w:rsid w:val="008608D5"/>
    <w:rsid w:val="00860980"/>
    <w:rsid w:val="00860A12"/>
    <w:rsid w:val="00860B12"/>
    <w:rsid w:val="00860D7C"/>
    <w:rsid w:val="00860EC6"/>
    <w:rsid w:val="00860F6D"/>
    <w:rsid w:val="008611D7"/>
    <w:rsid w:val="00861273"/>
    <w:rsid w:val="008613CE"/>
    <w:rsid w:val="00861487"/>
    <w:rsid w:val="00861516"/>
    <w:rsid w:val="0086152E"/>
    <w:rsid w:val="00861621"/>
    <w:rsid w:val="008616CB"/>
    <w:rsid w:val="00861952"/>
    <w:rsid w:val="00861A58"/>
    <w:rsid w:val="00861B34"/>
    <w:rsid w:val="00861BFF"/>
    <w:rsid w:val="0086232E"/>
    <w:rsid w:val="0086274B"/>
    <w:rsid w:val="00862AF2"/>
    <w:rsid w:val="00862B74"/>
    <w:rsid w:val="00862CC8"/>
    <w:rsid w:val="00862D34"/>
    <w:rsid w:val="00862E5B"/>
    <w:rsid w:val="00862FAC"/>
    <w:rsid w:val="00863042"/>
    <w:rsid w:val="0086338D"/>
    <w:rsid w:val="008633F5"/>
    <w:rsid w:val="0086368F"/>
    <w:rsid w:val="00863742"/>
    <w:rsid w:val="00863A00"/>
    <w:rsid w:val="00863A62"/>
    <w:rsid w:val="00863B16"/>
    <w:rsid w:val="00863BCA"/>
    <w:rsid w:val="00863EE6"/>
    <w:rsid w:val="00863EEC"/>
    <w:rsid w:val="00864092"/>
    <w:rsid w:val="008642C5"/>
    <w:rsid w:val="008642E4"/>
    <w:rsid w:val="008643EF"/>
    <w:rsid w:val="00864598"/>
    <w:rsid w:val="0086460D"/>
    <w:rsid w:val="008648D1"/>
    <w:rsid w:val="00864A07"/>
    <w:rsid w:val="00864A3B"/>
    <w:rsid w:val="00864DD9"/>
    <w:rsid w:val="0086508F"/>
    <w:rsid w:val="0086565F"/>
    <w:rsid w:val="008657F3"/>
    <w:rsid w:val="00865997"/>
    <w:rsid w:val="00865B29"/>
    <w:rsid w:val="00865D3D"/>
    <w:rsid w:val="0086618F"/>
    <w:rsid w:val="008668B4"/>
    <w:rsid w:val="00866916"/>
    <w:rsid w:val="00866A04"/>
    <w:rsid w:val="00866B41"/>
    <w:rsid w:val="00866C02"/>
    <w:rsid w:val="00866C4E"/>
    <w:rsid w:val="00866C58"/>
    <w:rsid w:val="00866CD6"/>
    <w:rsid w:val="00866EAC"/>
    <w:rsid w:val="008670CE"/>
    <w:rsid w:val="0086728A"/>
    <w:rsid w:val="008673DA"/>
    <w:rsid w:val="0086746B"/>
    <w:rsid w:val="008676B2"/>
    <w:rsid w:val="00867719"/>
    <w:rsid w:val="0086790F"/>
    <w:rsid w:val="008679C2"/>
    <w:rsid w:val="00867A95"/>
    <w:rsid w:val="00867B26"/>
    <w:rsid w:val="00867CDC"/>
    <w:rsid w:val="00867CEC"/>
    <w:rsid w:val="00867DEE"/>
    <w:rsid w:val="00867EBE"/>
    <w:rsid w:val="0087050F"/>
    <w:rsid w:val="0087053E"/>
    <w:rsid w:val="008705AE"/>
    <w:rsid w:val="0087079B"/>
    <w:rsid w:val="00870961"/>
    <w:rsid w:val="00870A9A"/>
    <w:rsid w:val="00870C5F"/>
    <w:rsid w:val="00870C81"/>
    <w:rsid w:val="00871276"/>
    <w:rsid w:val="0087143B"/>
    <w:rsid w:val="0087155A"/>
    <w:rsid w:val="00871811"/>
    <w:rsid w:val="00871819"/>
    <w:rsid w:val="008720BB"/>
    <w:rsid w:val="00872728"/>
    <w:rsid w:val="008728C6"/>
    <w:rsid w:val="008729CA"/>
    <w:rsid w:val="00872AB4"/>
    <w:rsid w:val="00872ACA"/>
    <w:rsid w:val="00872BB7"/>
    <w:rsid w:val="00872CBB"/>
    <w:rsid w:val="00872D18"/>
    <w:rsid w:val="0087339D"/>
    <w:rsid w:val="008733C8"/>
    <w:rsid w:val="00873686"/>
    <w:rsid w:val="008739D6"/>
    <w:rsid w:val="00873E98"/>
    <w:rsid w:val="00873EEF"/>
    <w:rsid w:val="00874032"/>
    <w:rsid w:val="0087403B"/>
    <w:rsid w:val="008740C2"/>
    <w:rsid w:val="00874193"/>
    <w:rsid w:val="00874268"/>
    <w:rsid w:val="00874345"/>
    <w:rsid w:val="0087459B"/>
    <w:rsid w:val="00874BAB"/>
    <w:rsid w:val="00874C05"/>
    <w:rsid w:val="00874C3C"/>
    <w:rsid w:val="00874D1E"/>
    <w:rsid w:val="00874E04"/>
    <w:rsid w:val="00874E27"/>
    <w:rsid w:val="00874EB8"/>
    <w:rsid w:val="00874F63"/>
    <w:rsid w:val="00875259"/>
    <w:rsid w:val="0087530A"/>
    <w:rsid w:val="00875773"/>
    <w:rsid w:val="008759E2"/>
    <w:rsid w:val="00875A04"/>
    <w:rsid w:val="00875BA4"/>
    <w:rsid w:val="00875D63"/>
    <w:rsid w:val="00875E89"/>
    <w:rsid w:val="00875F34"/>
    <w:rsid w:val="0087600E"/>
    <w:rsid w:val="008761E9"/>
    <w:rsid w:val="008764FA"/>
    <w:rsid w:val="0087668A"/>
    <w:rsid w:val="00876844"/>
    <w:rsid w:val="00876ADD"/>
    <w:rsid w:val="00876B73"/>
    <w:rsid w:val="00876B7B"/>
    <w:rsid w:val="00876C9F"/>
    <w:rsid w:val="00876CF3"/>
    <w:rsid w:val="00876D84"/>
    <w:rsid w:val="00876DA5"/>
    <w:rsid w:val="008771F4"/>
    <w:rsid w:val="0087725F"/>
    <w:rsid w:val="0087741C"/>
    <w:rsid w:val="00877511"/>
    <w:rsid w:val="00877515"/>
    <w:rsid w:val="00877540"/>
    <w:rsid w:val="00877546"/>
    <w:rsid w:val="00877824"/>
    <w:rsid w:val="00877863"/>
    <w:rsid w:val="00877A7F"/>
    <w:rsid w:val="00877E9A"/>
    <w:rsid w:val="0087BC61"/>
    <w:rsid w:val="00880133"/>
    <w:rsid w:val="008801A7"/>
    <w:rsid w:val="008806C9"/>
    <w:rsid w:val="00880780"/>
    <w:rsid w:val="00880889"/>
    <w:rsid w:val="008808D4"/>
    <w:rsid w:val="008808D5"/>
    <w:rsid w:val="00880C78"/>
    <w:rsid w:val="00880D5C"/>
    <w:rsid w:val="00880D92"/>
    <w:rsid w:val="00880FA9"/>
    <w:rsid w:val="00881487"/>
    <w:rsid w:val="008814A4"/>
    <w:rsid w:val="0088176C"/>
    <w:rsid w:val="00881899"/>
    <w:rsid w:val="00881A79"/>
    <w:rsid w:val="00881AB3"/>
    <w:rsid w:val="00881B18"/>
    <w:rsid w:val="00881C49"/>
    <w:rsid w:val="00881F13"/>
    <w:rsid w:val="00882269"/>
    <w:rsid w:val="008825E5"/>
    <w:rsid w:val="008826E2"/>
    <w:rsid w:val="00882834"/>
    <w:rsid w:val="008828EF"/>
    <w:rsid w:val="00882ACC"/>
    <w:rsid w:val="00882B88"/>
    <w:rsid w:val="00882B90"/>
    <w:rsid w:val="00882BED"/>
    <w:rsid w:val="00882BF2"/>
    <w:rsid w:val="00882C37"/>
    <w:rsid w:val="00882CAD"/>
    <w:rsid w:val="00882DA6"/>
    <w:rsid w:val="00882E9F"/>
    <w:rsid w:val="00882EFB"/>
    <w:rsid w:val="00883019"/>
    <w:rsid w:val="00883455"/>
    <w:rsid w:val="00883782"/>
    <w:rsid w:val="0088380C"/>
    <w:rsid w:val="00883A69"/>
    <w:rsid w:val="00883AE2"/>
    <w:rsid w:val="00883BAC"/>
    <w:rsid w:val="00883C23"/>
    <w:rsid w:val="00883DB7"/>
    <w:rsid w:val="00883FB3"/>
    <w:rsid w:val="00883FC9"/>
    <w:rsid w:val="00884051"/>
    <w:rsid w:val="008846FB"/>
    <w:rsid w:val="008848D4"/>
    <w:rsid w:val="00885130"/>
    <w:rsid w:val="008851B7"/>
    <w:rsid w:val="008851E2"/>
    <w:rsid w:val="008852D8"/>
    <w:rsid w:val="0088574A"/>
    <w:rsid w:val="00885913"/>
    <w:rsid w:val="00885BE1"/>
    <w:rsid w:val="00885CD8"/>
    <w:rsid w:val="00885F0D"/>
    <w:rsid w:val="008861D3"/>
    <w:rsid w:val="008863E2"/>
    <w:rsid w:val="008863F7"/>
    <w:rsid w:val="0088661B"/>
    <w:rsid w:val="00886732"/>
    <w:rsid w:val="0088681A"/>
    <w:rsid w:val="00886A28"/>
    <w:rsid w:val="00886A44"/>
    <w:rsid w:val="00886A7F"/>
    <w:rsid w:val="00886E4B"/>
    <w:rsid w:val="0088708C"/>
    <w:rsid w:val="008872A3"/>
    <w:rsid w:val="0088749F"/>
    <w:rsid w:val="00887572"/>
    <w:rsid w:val="00887656"/>
    <w:rsid w:val="00887705"/>
    <w:rsid w:val="00887858"/>
    <w:rsid w:val="008879E3"/>
    <w:rsid w:val="008900A0"/>
    <w:rsid w:val="00890164"/>
    <w:rsid w:val="008902D0"/>
    <w:rsid w:val="00890849"/>
    <w:rsid w:val="00890BF2"/>
    <w:rsid w:val="00890C7F"/>
    <w:rsid w:val="00891733"/>
    <w:rsid w:val="008918BE"/>
    <w:rsid w:val="00891E11"/>
    <w:rsid w:val="00891EF1"/>
    <w:rsid w:val="00891F74"/>
    <w:rsid w:val="00892053"/>
    <w:rsid w:val="0089214A"/>
    <w:rsid w:val="008922CC"/>
    <w:rsid w:val="00892349"/>
    <w:rsid w:val="0089239B"/>
    <w:rsid w:val="00892752"/>
    <w:rsid w:val="00892A3C"/>
    <w:rsid w:val="00892C59"/>
    <w:rsid w:val="00892C86"/>
    <w:rsid w:val="00892D67"/>
    <w:rsid w:val="00892DC5"/>
    <w:rsid w:val="00892DCC"/>
    <w:rsid w:val="00893061"/>
    <w:rsid w:val="008930EB"/>
    <w:rsid w:val="0089351F"/>
    <w:rsid w:val="008937FD"/>
    <w:rsid w:val="00893A8B"/>
    <w:rsid w:val="00893C89"/>
    <w:rsid w:val="00893D41"/>
    <w:rsid w:val="00893EBE"/>
    <w:rsid w:val="008940E0"/>
    <w:rsid w:val="008941C1"/>
    <w:rsid w:val="008941E0"/>
    <w:rsid w:val="00894277"/>
    <w:rsid w:val="00894319"/>
    <w:rsid w:val="008943F7"/>
    <w:rsid w:val="0089446D"/>
    <w:rsid w:val="008944C8"/>
    <w:rsid w:val="008945E1"/>
    <w:rsid w:val="00894803"/>
    <w:rsid w:val="008948A7"/>
    <w:rsid w:val="00894D9B"/>
    <w:rsid w:val="00894FCE"/>
    <w:rsid w:val="0089552C"/>
    <w:rsid w:val="0089581C"/>
    <w:rsid w:val="008958B1"/>
    <w:rsid w:val="00895AD4"/>
    <w:rsid w:val="00895FA5"/>
    <w:rsid w:val="0089608A"/>
    <w:rsid w:val="00896271"/>
    <w:rsid w:val="0089655D"/>
    <w:rsid w:val="0089673D"/>
    <w:rsid w:val="00896A63"/>
    <w:rsid w:val="00896C8E"/>
    <w:rsid w:val="00896CFF"/>
    <w:rsid w:val="00896F74"/>
    <w:rsid w:val="00897224"/>
    <w:rsid w:val="008972FA"/>
    <w:rsid w:val="0089740B"/>
    <w:rsid w:val="0089750D"/>
    <w:rsid w:val="00897590"/>
    <w:rsid w:val="008976AF"/>
    <w:rsid w:val="008977FE"/>
    <w:rsid w:val="0089790D"/>
    <w:rsid w:val="00897B48"/>
    <w:rsid w:val="00897BA0"/>
    <w:rsid w:val="0089C5EE"/>
    <w:rsid w:val="008A0025"/>
    <w:rsid w:val="008A034B"/>
    <w:rsid w:val="008A07D5"/>
    <w:rsid w:val="008A0876"/>
    <w:rsid w:val="008A0891"/>
    <w:rsid w:val="008A0941"/>
    <w:rsid w:val="008A0CA0"/>
    <w:rsid w:val="008A0DCB"/>
    <w:rsid w:val="008A0EC2"/>
    <w:rsid w:val="008A1011"/>
    <w:rsid w:val="008A1022"/>
    <w:rsid w:val="008A10C2"/>
    <w:rsid w:val="008A12A6"/>
    <w:rsid w:val="008A12B0"/>
    <w:rsid w:val="008A16D4"/>
    <w:rsid w:val="008A1868"/>
    <w:rsid w:val="008A18A3"/>
    <w:rsid w:val="008A18FF"/>
    <w:rsid w:val="008A1AF3"/>
    <w:rsid w:val="008A1BBF"/>
    <w:rsid w:val="008A1BDC"/>
    <w:rsid w:val="008A1C33"/>
    <w:rsid w:val="008A1E5F"/>
    <w:rsid w:val="008A1EB8"/>
    <w:rsid w:val="008A1ED6"/>
    <w:rsid w:val="008A1FD6"/>
    <w:rsid w:val="008A236C"/>
    <w:rsid w:val="008A25B6"/>
    <w:rsid w:val="008A276A"/>
    <w:rsid w:val="008A29F9"/>
    <w:rsid w:val="008A2B0A"/>
    <w:rsid w:val="008A2B6A"/>
    <w:rsid w:val="008A2D6E"/>
    <w:rsid w:val="008A2ED3"/>
    <w:rsid w:val="008A2F05"/>
    <w:rsid w:val="008A2FEC"/>
    <w:rsid w:val="008A32F6"/>
    <w:rsid w:val="008A33AF"/>
    <w:rsid w:val="008A3579"/>
    <w:rsid w:val="008A3830"/>
    <w:rsid w:val="008A391E"/>
    <w:rsid w:val="008A3A16"/>
    <w:rsid w:val="008A3B65"/>
    <w:rsid w:val="008A3D24"/>
    <w:rsid w:val="008A3DEE"/>
    <w:rsid w:val="008A3E2D"/>
    <w:rsid w:val="008A4034"/>
    <w:rsid w:val="008A423E"/>
    <w:rsid w:val="008A4331"/>
    <w:rsid w:val="008A43C8"/>
    <w:rsid w:val="008A49B2"/>
    <w:rsid w:val="008A4B61"/>
    <w:rsid w:val="008A4C65"/>
    <w:rsid w:val="008A4F57"/>
    <w:rsid w:val="008A5148"/>
    <w:rsid w:val="008A51D8"/>
    <w:rsid w:val="008A524D"/>
    <w:rsid w:val="008A55D6"/>
    <w:rsid w:val="008A5610"/>
    <w:rsid w:val="008A5909"/>
    <w:rsid w:val="008A597B"/>
    <w:rsid w:val="008A59F5"/>
    <w:rsid w:val="008A5C52"/>
    <w:rsid w:val="008A5D32"/>
    <w:rsid w:val="008A5DD7"/>
    <w:rsid w:val="008A5F6B"/>
    <w:rsid w:val="008A5FB8"/>
    <w:rsid w:val="008A60CD"/>
    <w:rsid w:val="008A632C"/>
    <w:rsid w:val="008A66ED"/>
    <w:rsid w:val="008A6710"/>
    <w:rsid w:val="008A678A"/>
    <w:rsid w:val="008A682D"/>
    <w:rsid w:val="008A6C41"/>
    <w:rsid w:val="008A6D7C"/>
    <w:rsid w:val="008A6DEE"/>
    <w:rsid w:val="008A7088"/>
    <w:rsid w:val="008A7257"/>
    <w:rsid w:val="008A73F5"/>
    <w:rsid w:val="008A744E"/>
    <w:rsid w:val="008A766D"/>
    <w:rsid w:val="008A77D8"/>
    <w:rsid w:val="008A7CBB"/>
    <w:rsid w:val="008A7D12"/>
    <w:rsid w:val="008B00E8"/>
    <w:rsid w:val="008B021C"/>
    <w:rsid w:val="008B04C9"/>
    <w:rsid w:val="008B050E"/>
    <w:rsid w:val="008B0570"/>
    <w:rsid w:val="008B06F1"/>
    <w:rsid w:val="008B0B1D"/>
    <w:rsid w:val="008B0D9A"/>
    <w:rsid w:val="008B0E56"/>
    <w:rsid w:val="008B1048"/>
    <w:rsid w:val="008B139C"/>
    <w:rsid w:val="008B1643"/>
    <w:rsid w:val="008B17E4"/>
    <w:rsid w:val="008B1F0B"/>
    <w:rsid w:val="008B1F5C"/>
    <w:rsid w:val="008B207A"/>
    <w:rsid w:val="008B219C"/>
    <w:rsid w:val="008B2351"/>
    <w:rsid w:val="008B241F"/>
    <w:rsid w:val="008B2488"/>
    <w:rsid w:val="008B26ED"/>
    <w:rsid w:val="008B2870"/>
    <w:rsid w:val="008B2F93"/>
    <w:rsid w:val="008B3066"/>
    <w:rsid w:val="008B31CA"/>
    <w:rsid w:val="008B359F"/>
    <w:rsid w:val="008B3633"/>
    <w:rsid w:val="008B381F"/>
    <w:rsid w:val="008B39E5"/>
    <w:rsid w:val="008B39F4"/>
    <w:rsid w:val="008B3E87"/>
    <w:rsid w:val="008B4055"/>
    <w:rsid w:val="008B4262"/>
    <w:rsid w:val="008B43F9"/>
    <w:rsid w:val="008B4D07"/>
    <w:rsid w:val="008B4D26"/>
    <w:rsid w:val="008B4DD5"/>
    <w:rsid w:val="008B557E"/>
    <w:rsid w:val="008B5A08"/>
    <w:rsid w:val="008B5C9E"/>
    <w:rsid w:val="008B5CE2"/>
    <w:rsid w:val="008B5D1C"/>
    <w:rsid w:val="008B5E45"/>
    <w:rsid w:val="008B5EB1"/>
    <w:rsid w:val="008B5F96"/>
    <w:rsid w:val="008B6094"/>
    <w:rsid w:val="008B618E"/>
    <w:rsid w:val="008B6657"/>
    <w:rsid w:val="008B6A14"/>
    <w:rsid w:val="008B6AD5"/>
    <w:rsid w:val="008B6B29"/>
    <w:rsid w:val="008B6E0E"/>
    <w:rsid w:val="008B6FFC"/>
    <w:rsid w:val="008B7245"/>
    <w:rsid w:val="008B731F"/>
    <w:rsid w:val="008B7562"/>
    <w:rsid w:val="008B75A6"/>
    <w:rsid w:val="008B7732"/>
    <w:rsid w:val="008B7995"/>
    <w:rsid w:val="008B7A6A"/>
    <w:rsid w:val="008B7A75"/>
    <w:rsid w:val="008C0039"/>
    <w:rsid w:val="008C00E8"/>
    <w:rsid w:val="008C0126"/>
    <w:rsid w:val="008C0239"/>
    <w:rsid w:val="008C024E"/>
    <w:rsid w:val="008C071E"/>
    <w:rsid w:val="008C07A7"/>
    <w:rsid w:val="008C098A"/>
    <w:rsid w:val="008C09BF"/>
    <w:rsid w:val="008C0B91"/>
    <w:rsid w:val="008C0B9B"/>
    <w:rsid w:val="008C0BB3"/>
    <w:rsid w:val="008C0C00"/>
    <w:rsid w:val="008C0C5E"/>
    <w:rsid w:val="008C0EFE"/>
    <w:rsid w:val="008C14D9"/>
    <w:rsid w:val="008C168F"/>
    <w:rsid w:val="008C16BA"/>
    <w:rsid w:val="008C18AC"/>
    <w:rsid w:val="008C19AF"/>
    <w:rsid w:val="008C1A10"/>
    <w:rsid w:val="008C1B3C"/>
    <w:rsid w:val="008C1DDF"/>
    <w:rsid w:val="008C1E25"/>
    <w:rsid w:val="008C1E7F"/>
    <w:rsid w:val="008C1F17"/>
    <w:rsid w:val="008C2531"/>
    <w:rsid w:val="008C267B"/>
    <w:rsid w:val="008C27E2"/>
    <w:rsid w:val="008C2AA1"/>
    <w:rsid w:val="008C2AD8"/>
    <w:rsid w:val="008C2E4C"/>
    <w:rsid w:val="008C3027"/>
    <w:rsid w:val="008C32FC"/>
    <w:rsid w:val="008C33E8"/>
    <w:rsid w:val="008C35B4"/>
    <w:rsid w:val="008C3673"/>
    <w:rsid w:val="008C3B1A"/>
    <w:rsid w:val="008C3B2A"/>
    <w:rsid w:val="008C3C47"/>
    <w:rsid w:val="008C3E2B"/>
    <w:rsid w:val="008C3EA1"/>
    <w:rsid w:val="008C3F9C"/>
    <w:rsid w:val="008C3FD6"/>
    <w:rsid w:val="008C4033"/>
    <w:rsid w:val="008C4905"/>
    <w:rsid w:val="008C4946"/>
    <w:rsid w:val="008C4B2F"/>
    <w:rsid w:val="008C4BCA"/>
    <w:rsid w:val="008C51C8"/>
    <w:rsid w:val="008C562D"/>
    <w:rsid w:val="008C59D5"/>
    <w:rsid w:val="008C5AC9"/>
    <w:rsid w:val="008C5C33"/>
    <w:rsid w:val="008C6092"/>
    <w:rsid w:val="008C62DA"/>
    <w:rsid w:val="008C632E"/>
    <w:rsid w:val="008C6428"/>
    <w:rsid w:val="008C67D0"/>
    <w:rsid w:val="008C6B93"/>
    <w:rsid w:val="008C6BD5"/>
    <w:rsid w:val="008C6BF6"/>
    <w:rsid w:val="008C6F1F"/>
    <w:rsid w:val="008C7097"/>
    <w:rsid w:val="008C71BE"/>
    <w:rsid w:val="008C72FC"/>
    <w:rsid w:val="008C73A5"/>
    <w:rsid w:val="008C7AF2"/>
    <w:rsid w:val="008C7B52"/>
    <w:rsid w:val="008C7B8C"/>
    <w:rsid w:val="008C7E04"/>
    <w:rsid w:val="008C7E13"/>
    <w:rsid w:val="008D0547"/>
    <w:rsid w:val="008D0BB7"/>
    <w:rsid w:val="008D0C70"/>
    <w:rsid w:val="008D0CC5"/>
    <w:rsid w:val="008D0CC6"/>
    <w:rsid w:val="008D0D3B"/>
    <w:rsid w:val="008D0D40"/>
    <w:rsid w:val="008D122E"/>
    <w:rsid w:val="008D14AD"/>
    <w:rsid w:val="008D1797"/>
    <w:rsid w:val="008D1825"/>
    <w:rsid w:val="008D183E"/>
    <w:rsid w:val="008D1C29"/>
    <w:rsid w:val="008D1C58"/>
    <w:rsid w:val="008D1CBE"/>
    <w:rsid w:val="008D2616"/>
    <w:rsid w:val="008D26D9"/>
    <w:rsid w:val="008D292C"/>
    <w:rsid w:val="008D2958"/>
    <w:rsid w:val="008D2C3C"/>
    <w:rsid w:val="008D2EB2"/>
    <w:rsid w:val="008D30B6"/>
    <w:rsid w:val="008D34FD"/>
    <w:rsid w:val="008D360A"/>
    <w:rsid w:val="008D366C"/>
    <w:rsid w:val="008D37FE"/>
    <w:rsid w:val="008D3970"/>
    <w:rsid w:val="008D39FD"/>
    <w:rsid w:val="008D3D35"/>
    <w:rsid w:val="008D4127"/>
    <w:rsid w:val="008D412C"/>
    <w:rsid w:val="008D4176"/>
    <w:rsid w:val="008D4412"/>
    <w:rsid w:val="008D48FB"/>
    <w:rsid w:val="008D49B4"/>
    <w:rsid w:val="008D4ADA"/>
    <w:rsid w:val="008D4B35"/>
    <w:rsid w:val="008D4BC9"/>
    <w:rsid w:val="008D4C26"/>
    <w:rsid w:val="008D4C27"/>
    <w:rsid w:val="008D4E05"/>
    <w:rsid w:val="008D4ECE"/>
    <w:rsid w:val="008D4EDE"/>
    <w:rsid w:val="008D4F2C"/>
    <w:rsid w:val="008D500A"/>
    <w:rsid w:val="008D500D"/>
    <w:rsid w:val="008D502F"/>
    <w:rsid w:val="008D50EB"/>
    <w:rsid w:val="008D53BD"/>
    <w:rsid w:val="008D550D"/>
    <w:rsid w:val="008D5660"/>
    <w:rsid w:val="008D590C"/>
    <w:rsid w:val="008D5C62"/>
    <w:rsid w:val="008D5C8A"/>
    <w:rsid w:val="008D5DE8"/>
    <w:rsid w:val="008D5E30"/>
    <w:rsid w:val="008D6165"/>
    <w:rsid w:val="008D63C4"/>
    <w:rsid w:val="008D652F"/>
    <w:rsid w:val="008D65A4"/>
    <w:rsid w:val="008D66E5"/>
    <w:rsid w:val="008D67D6"/>
    <w:rsid w:val="008D6835"/>
    <w:rsid w:val="008D6852"/>
    <w:rsid w:val="008D6854"/>
    <w:rsid w:val="008D68D2"/>
    <w:rsid w:val="008D698A"/>
    <w:rsid w:val="008D6AB4"/>
    <w:rsid w:val="008D723B"/>
    <w:rsid w:val="008D7358"/>
    <w:rsid w:val="008D7399"/>
    <w:rsid w:val="008D747F"/>
    <w:rsid w:val="008D7494"/>
    <w:rsid w:val="008D754F"/>
    <w:rsid w:val="008D785F"/>
    <w:rsid w:val="008D7866"/>
    <w:rsid w:val="008D7908"/>
    <w:rsid w:val="008D7A63"/>
    <w:rsid w:val="008D7F16"/>
    <w:rsid w:val="008E01DE"/>
    <w:rsid w:val="008E0381"/>
    <w:rsid w:val="008E04AB"/>
    <w:rsid w:val="008E05A5"/>
    <w:rsid w:val="008E06F7"/>
    <w:rsid w:val="008E0825"/>
    <w:rsid w:val="008E09ED"/>
    <w:rsid w:val="008E0A9E"/>
    <w:rsid w:val="008E0C10"/>
    <w:rsid w:val="008E0E30"/>
    <w:rsid w:val="008E0EAA"/>
    <w:rsid w:val="008E10E1"/>
    <w:rsid w:val="008E145F"/>
    <w:rsid w:val="008E17F9"/>
    <w:rsid w:val="008E186F"/>
    <w:rsid w:val="008E1885"/>
    <w:rsid w:val="008E18F9"/>
    <w:rsid w:val="008E1AF5"/>
    <w:rsid w:val="008E1B57"/>
    <w:rsid w:val="008E1C5D"/>
    <w:rsid w:val="008E1D3A"/>
    <w:rsid w:val="008E1FC0"/>
    <w:rsid w:val="008E2009"/>
    <w:rsid w:val="008E2031"/>
    <w:rsid w:val="008E22FE"/>
    <w:rsid w:val="008E26B6"/>
    <w:rsid w:val="008E2B20"/>
    <w:rsid w:val="008E2C9E"/>
    <w:rsid w:val="008E2D69"/>
    <w:rsid w:val="008E2F02"/>
    <w:rsid w:val="008E2FDD"/>
    <w:rsid w:val="008E3068"/>
    <w:rsid w:val="008E3177"/>
    <w:rsid w:val="008E3223"/>
    <w:rsid w:val="008E3258"/>
    <w:rsid w:val="008E3272"/>
    <w:rsid w:val="008E3417"/>
    <w:rsid w:val="008E35E5"/>
    <w:rsid w:val="008E37F6"/>
    <w:rsid w:val="008E3A01"/>
    <w:rsid w:val="008E3A8A"/>
    <w:rsid w:val="008E3FED"/>
    <w:rsid w:val="008E4134"/>
    <w:rsid w:val="008E4306"/>
    <w:rsid w:val="008E482F"/>
    <w:rsid w:val="008E484C"/>
    <w:rsid w:val="008E4875"/>
    <w:rsid w:val="008E48F4"/>
    <w:rsid w:val="008E49AA"/>
    <w:rsid w:val="008E4B35"/>
    <w:rsid w:val="008E4B4A"/>
    <w:rsid w:val="008E4C8E"/>
    <w:rsid w:val="008E4D73"/>
    <w:rsid w:val="008E4DEB"/>
    <w:rsid w:val="008E4E6F"/>
    <w:rsid w:val="008E50A6"/>
    <w:rsid w:val="008E517A"/>
    <w:rsid w:val="008E51D1"/>
    <w:rsid w:val="008E544D"/>
    <w:rsid w:val="008E54B0"/>
    <w:rsid w:val="008E5557"/>
    <w:rsid w:val="008E5619"/>
    <w:rsid w:val="008E5BB5"/>
    <w:rsid w:val="008E5D47"/>
    <w:rsid w:val="008E602C"/>
    <w:rsid w:val="008E606E"/>
    <w:rsid w:val="008E61C2"/>
    <w:rsid w:val="008E6548"/>
    <w:rsid w:val="008E6603"/>
    <w:rsid w:val="008E6A59"/>
    <w:rsid w:val="008E6BF5"/>
    <w:rsid w:val="008E6F0A"/>
    <w:rsid w:val="008E712E"/>
    <w:rsid w:val="008E73D0"/>
    <w:rsid w:val="008E74DB"/>
    <w:rsid w:val="008E7655"/>
    <w:rsid w:val="008E77AE"/>
    <w:rsid w:val="008E7866"/>
    <w:rsid w:val="008E78D2"/>
    <w:rsid w:val="008E7C71"/>
    <w:rsid w:val="008E7DB0"/>
    <w:rsid w:val="008E7F9F"/>
    <w:rsid w:val="008F014B"/>
    <w:rsid w:val="008F0B1D"/>
    <w:rsid w:val="008F0B87"/>
    <w:rsid w:val="008F1034"/>
    <w:rsid w:val="008F121A"/>
    <w:rsid w:val="008F15DA"/>
    <w:rsid w:val="008F173B"/>
    <w:rsid w:val="008F17BE"/>
    <w:rsid w:val="008F1893"/>
    <w:rsid w:val="008F18E3"/>
    <w:rsid w:val="008F1B60"/>
    <w:rsid w:val="008F1DB5"/>
    <w:rsid w:val="008F1EE1"/>
    <w:rsid w:val="008F20D1"/>
    <w:rsid w:val="008F25C9"/>
    <w:rsid w:val="008F264A"/>
    <w:rsid w:val="008F281B"/>
    <w:rsid w:val="008F2980"/>
    <w:rsid w:val="008F2A19"/>
    <w:rsid w:val="008F2A20"/>
    <w:rsid w:val="008F2A59"/>
    <w:rsid w:val="008F30A7"/>
    <w:rsid w:val="008F314D"/>
    <w:rsid w:val="008F3203"/>
    <w:rsid w:val="008F3265"/>
    <w:rsid w:val="008F32F3"/>
    <w:rsid w:val="008F3528"/>
    <w:rsid w:val="008F366D"/>
    <w:rsid w:val="008F3D68"/>
    <w:rsid w:val="008F3E77"/>
    <w:rsid w:val="008F40C0"/>
    <w:rsid w:val="008F40D7"/>
    <w:rsid w:val="008F434B"/>
    <w:rsid w:val="008F448A"/>
    <w:rsid w:val="008F44D9"/>
    <w:rsid w:val="008F45B8"/>
    <w:rsid w:val="008F46B1"/>
    <w:rsid w:val="008F46CA"/>
    <w:rsid w:val="008F47A2"/>
    <w:rsid w:val="008F48D3"/>
    <w:rsid w:val="008F4AF9"/>
    <w:rsid w:val="008F4BD8"/>
    <w:rsid w:val="008F4E24"/>
    <w:rsid w:val="008F50DF"/>
    <w:rsid w:val="008F5423"/>
    <w:rsid w:val="008F5672"/>
    <w:rsid w:val="008F56B4"/>
    <w:rsid w:val="008F5743"/>
    <w:rsid w:val="008F58A1"/>
    <w:rsid w:val="008F5BD3"/>
    <w:rsid w:val="008F5ED6"/>
    <w:rsid w:val="008F60E3"/>
    <w:rsid w:val="008F6275"/>
    <w:rsid w:val="008F62CC"/>
    <w:rsid w:val="008F62EE"/>
    <w:rsid w:val="008F636B"/>
    <w:rsid w:val="008F644E"/>
    <w:rsid w:val="008F64F4"/>
    <w:rsid w:val="008F6731"/>
    <w:rsid w:val="008F67FE"/>
    <w:rsid w:val="008F6D41"/>
    <w:rsid w:val="008F70AB"/>
    <w:rsid w:val="008F7610"/>
    <w:rsid w:val="008F76D8"/>
    <w:rsid w:val="008F7749"/>
    <w:rsid w:val="008F77C6"/>
    <w:rsid w:val="008F7D67"/>
    <w:rsid w:val="008F7E91"/>
    <w:rsid w:val="008F7E9A"/>
    <w:rsid w:val="008F7FB8"/>
    <w:rsid w:val="0090031E"/>
    <w:rsid w:val="009005A6"/>
    <w:rsid w:val="009006A5"/>
    <w:rsid w:val="0090076A"/>
    <w:rsid w:val="00900A4B"/>
    <w:rsid w:val="00900B9F"/>
    <w:rsid w:val="0090137E"/>
    <w:rsid w:val="00901440"/>
    <w:rsid w:val="00901874"/>
    <w:rsid w:val="009018E0"/>
    <w:rsid w:val="00901992"/>
    <w:rsid w:val="00901B3D"/>
    <w:rsid w:val="00901CCD"/>
    <w:rsid w:val="00901E33"/>
    <w:rsid w:val="00901E36"/>
    <w:rsid w:val="00902018"/>
    <w:rsid w:val="009022AA"/>
    <w:rsid w:val="0090256F"/>
    <w:rsid w:val="009029BC"/>
    <w:rsid w:val="00902DF5"/>
    <w:rsid w:val="00902E39"/>
    <w:rsid w:val="00903303"/>
    <w:rsid w:val="0090335E"/>
    <w:rsid w:val="009034B4"/>
    <w:rsid w:val="00903A0D"/>
    <w:rsid w:val="00903A6F"/>
    <w:rsid w:val="00903EBC"/>
    <w:rsid w:val="00903FE6"/>
    <w:rsid w:val="00904000"/>
    <w:rsid w:val="0090407D"/>
    <w:rsid w:val="00904254"/>
    <w:rsid w:val="00904466"/>
    <w:rsid w:val="00904582"/>
    <w:rsid w:val="00904708"/>
    <w:rsid w:val="009047CE"/>
    <w:rsid w:val="00904C28"/>
    <w:rsid w:val="00904D61"/>
    <w:rsid w:val="00904E35"/>
    <w:rsid w:val="0090515E"/>
    <w:rsid w:val="00905368"/>
    <w:rsid w:val="009053CB"/>
    <w:rsid w:val="00905697"/>
    <w:rsid w:val="009056C8"/>
    <w:rsid w:val="0090596F"/>
    <w:rsid w:val="00905BD9"/>
    <w:rsid w:val="00906019"/>
    <w:rsid w:val="0090601F"/>
    <w:rsid w:val="00906148"/>
    <w:rsid w:val="00906185"/>
    <w:rsid w:val="009061BB"/>
    <w:rsid w:val="00906226"/>
    <w:rsid w:val="0090679E"/>
    <w:rsid w:val="009069EB"/>
    <w:rsid w:val="00906B4D"/>
    <w:rsid w:val="00906B8A"/>
    <w:rsid w:val="00906CA7"/>
    <w:rsid w:val="00906F9D"/>
    <w:rsid w:val="00907112"/>
    <w:rsid w:val="00907130"/>
    <w:rsid w:val="009072D2"/>
    <w:rsid w:val="00907355"/>
    <w:rsid w:val="00907367"/>
    <w:rsid w:val="009075B8"/>
    <w:rsid w:val="00907AB4"/>
    <w:rsid w:val="00907B8E"/>
    <w:rsid w:val="00907F6C"/>
    <w:rsid w:val="009100A2"/>
    <w:rsid w:val="009100B0"/>
    <w:rsid w:val="009103AD"/>
    <w:rsid w:val="0091078C"/>
    <w:rsid w:val="00910AE4"/>
    <w:rsid w:val="00910BD5"/>
    <w:rsid w:val="00910BE4"/>
    <w:rsid w:val="00911203"/>
    <w:rsid w:val="009112E9"/>
    <w:rsid w:val="00911364"/>
    <w:rsid w:val="00911679"/>
    <w:rsid w:val="009116F4"/>
    <w:rsid w:val="00911804"/>
    <w:rsid w:val="009118DF"/>
    <w:rsid w:val="009119B1"/>
    <w:rsid w:val="009119CF"/>
    <w:rsid w:val="00911B74"/>
    <w:rsid w:val="00911BEF"/>
    <w:rsid w:val="00911C02"/>
    <w:rsid w:val="00911C5B"/>
    <w:rsid w:val="00911D44"/>
    <w:rsid w:val="00911EB5"/>
    <w:rsid w:val="00912216"/>
    <w:rsid w:val="0091222A"/>
    <w:rsid w:val="009122B0"/>
    <w:rsid w:val="009124AA"/>
    <w:rsid w:val="00912905"/>
    <w:rsid w:val="00912A6E"/>
    <w:rsid w:val="00912A98"/>
    <w:rsid w:val="00912BB0"/>
    <w:rsid w:val="00912C8F"/>
    <w:rsid w:val="00913255"/>
    <w:rsid w:val="009132DF"/>
    <w:rsid w:val="00913524"/>
    <w:rsid w:val="009137FA"/>
    <w:rsid w:val="009138C9"/>
    <w:rsid w:val="009138CA"/>
    <w:rsid w:val="00913AFF"/>
    <w:rsid w:val="00913D67"/>
    <w:rsid w:val="00913DF0"/>
    <w:rsid w:val="00913E72"/>
    <w:rsid w:val="00913EF5"/>
    <w:rsid w:val="00914699"/>
    <w:rsid w:val="009148D9"/>
    <w:rsid w:val="009149F3"/>
    <w:rsid w:val="00914A09"/>
    <w:rsid w:val="00914CF6"/>
    <w:rsid w:val="00914D98"/>
    <w:rsid w:val="00914D9D"/>
    <w:rsid w:val="00914E7D"/>
    <w:rsid w:val="00915220"/>
    <w:rsid w:val="0091523A"/>
    <w:rsid w:val="0091549C"/>
    <w:rsid w:val="009154E7"/>
    <w:rsid w:val="0091554B"/>
    <w:rsid w:val="009155CA"/>
    <w:rsid w:val="009156E2"/>
    <w:rsid w:val="0091570E"/>
    <w:rsid w:val="0091591E"/>
    <w:rsid w:val="00915B27"/>
    <w:rsid w:val="00915FEB"/>
    <w:rsid w:val="009161FB"/>
    <w:rsid w:val="0091654B"/>
    <w:rsid w:val="00916B74"/>
    <w:rsid w:val="00916C8E"/>
    <w:rsid w:val="00916CF7"/>
    <w:rsid w:val="00916DA5"/>
    <w:rsid w:val="00916F7E"/>
    <w:rsid w:val="00917019"/>
    <w:rsid w:val="0091712D"/>
    <w:rsid w:val="009172A4"/>
    <w:rsid w:val="009178C0"/>
    <w:rsid w:val="00917B7A"/>
    <w:rsid w:val="00917CF5"/>
    <w:rsid w:val="009201F4"/>
    <w:rsid w:val="00920301"/>
    <w:rsid w:val="00920408"/>
    <w:rsid w:val="00920577"/>
    <w:rsid w:val="0092071A"/>
    <w:rsid w:val="00920726"/>
    <w:rsid w:val="009209CE"/>
    <w:rsid w:val="009209E9"/>
    <w:rsid w:val="00920CCB"/>
    <w:rsid w:val="00920D53"/>
    <w:rsid w:val="00920FE3"/>
    <w:rsid w:val="009211B6"/>
    <w:rsid w:val="009211C2"/>
    <w:rsid w:val="009212D6"/>
    <w:rsid w:val="0092177D"/>
    <w:rsid w:val="00921805"/>
    <w:rsid w:val="009219A6"/>
    <w:rsid w:val="00921C4A"/>
    <w:rsid w:val="00921D89"/>
    <w:rsid w:val="00921EA9"/>
    <w:rsid w:val="00922000"/>
    <w:rsid w:val="009220A5"/>
    <w:rsid w:val="00922250"/>
    <w:rsid w:val="00922369"/>
    <w:rsid w:val="00922708"/>
    <w:rsid w:val="00922817"/>
    <w:rsid w:val="00922847"/>
    <w:rsid w:val="009228F7"/>
    <w:rsid w:val="00922B26"/>
    <w:rsid w:val="00922B36"/>
    <w:rsid w:val="00922C7A"/>
    <w:rsid w:val="00922D57"/>
    <w:rsid w:val="0092302F"/>
    <w:rsid w:val="009232D4"/>
    <w:rsid w:val="009233EA"/>
    <w:rsid w:val="009235A8"/>
    <w:rsid w:val="00923B40"/>
    <w:rsid w:val="00923BDF"/>
    <w:rsid w:val="00923D43"/>
    <w:rsid w:val="00923D54"/>
    <w:rsid w:val="00923EA4"/>
    <w:rsid w:val="00923F69"/>
    <w:rsid w:val="009240E3"/>
    <w:rsid w:val="00924310"/>
    <w:rsid w:val="009243E6"/>
    <w:rsid w:val="009244EE"/>
    <w:rsid w:val="00924614"/>
    <w:rsid w:val="0092479A"/>
    <w:rsid w:val="009248DA"/>
    <w:rsid w:val="00924FC0"/>
    <w:rsid w:val="00924FE6"/>
    <w:rsid w:val="00924FFD"/>
    <w:rsid w:val="009252CE"/>
    <w:rsid w:val="00925315"/>
    <w:rsid w:val="009254AC"/>
    <w:rsid w:val="009256D5"/>
    <w:rsid w:val="00925904"/>
    <w:rsid w:val="00925D67"/>
    <w:rsid w:val="00926248"/>
    <w:rsid w:val="0092627A"/>
    <w:rsid w:val="00926573"/>
    <w:rsid w:val="009268FF"/>
    <w:rsid w:val="00926BE6"/>
    <w:rsid w:val="00926D19"/>
    <w:rsid w:val="00926DA7"/>
    <w:rsid w:val="009272B4"/>
    <w:rsid w:val="009273AC"/>
    <w:rsid w:val="009274C9"/>
    <w:rsid w:val="00927761"/>
    <w:rsid w:val="009278EE"/>
    <w:rsid w:val="00927942"/>
    <w:rsid w:val="0092797A"/>
    <w:rsid w:val="00927A59"/>
    <w:rsid w:val="00927BA7"/>
    <w:rsid w:val="00927BB3"/>
    <w:rsid w:val="00927C72"/>
    <w:rsid w:val="0092826C"/>
    <w:rsid w:val="0093000F"/>
    <w:rsid w:val="00930090"/>
    <w:rsid w:val="00930248"/>
    <w:rsid w:val="009307DA"/>
    <w:rsid w:val="00930B0A"/>
    <w:rsid w:val="00930CF8"/>
    <w:rsid w:val="00930E78"/>
    <w:rsid w:val="00931033"/>
    <w:rsid w:val="009310E4"/>
    <w:rsid w:val="00931448"/>
    <w:rsid w:val="00931581"/>
    <w:rsid w:val="009315EA"/>
    <w:rsid w:val="009316D9"/>
    <w:rsid w:val="00931829"/>
    <w:rsid w:val="009318E4"/>
    <w:rsid w:val="00931B9D"/>
    <w:rsid w:val="00931BB7"/>
    <w:rsid w:val="00931BE1"/>
    <w:rsid w:val="00931DE2"/>
    <w:rsid w:val="00931E29"/>
    <w:rsid w:val="00931E38"/>
    <w:rsid w:val="00931F69"/>
    <w:rsid w:val="00931F95"/>
    <w:rsid w:val="0093223B"/>
    <w:rsid w:val="00932496"/>
    <w:rsid w:val="0093249A"/>
    <w:rsid w:val="00932582"/>
    <w:rsid w:val="00932584"/>
    <w:rsid w:val="00932976"/>
    <w:rsid w:val="00932BAD"/>
    <w:rsid w:val="00932DC9"/>
    <w:rsid w:val="00932EBA"/>
    <w:rsid w:val="00932EE6"/>
    <w:rsid w:val="00932FA0"/>
    <w:rsid w:val="009330FD"/>
    <w:rsid w:val="009331F1"/>
    <w:rsid w:val="009332D2"/>
    <w:rsid w:val="0093331A"/>
    <w:rsid w:val="009333C7"/>
    <w:rsid w:val="009334EA"/>
    <w:rsid w:val="009335F5"/>
    <w:rsid w:val="009337EC"/>
    <w:rsid w:val="00933998"/>
    <w:rsid w:val="00934035"/>
    <w:rsid w:val="0093409B"/>
    <w:rsid w:val="009343C5"/>
    <w:rsid w:val="0093457D"/>
    <w:rsid w:val="0093465C"/>
    <w:rsid w:val="0093495E"/>
    <w:rsid w:val="00934D1D"/>
    <w:rsid w:val="00935043"/>
    <w:rsid w:val="0093526D"/>
    <w:rsid w:val="00935740"/>
    <w:rsid w:val="009357E2"/>
    <w:rsid w:val="009358D9"/>
    <w:rsid w:val="009358DE"/>
    <w:rsid w:val="00935924"/>
    <w:rsid w:val="00935BCD"/>
    <w:rsid w:val="00935FE8"/>
    <w:rsid w:val="00936022"/>
    <w:rsid w:val="0093604B"/>
    <w:rsid w:val="0093608B"/>
    <w:rsid w:val="009362AD"/>
    <w:rsid w:val="009362E1"/>
    <w:rsid w:val="00936361"/>
    <w:rsid w:val="00936397"/>
    <w:rsid w:val="00936445"/>
    <w:rsid w:val="009365BF"/>
    <w:rsid w:val="00936659"/>
    <w:rsid w:val="00936754"/>
    <w:rsid w:val="0093685B"/>
    <w:rsid w:val="009369CC"/>
    <w:rsid w:val="009369D8"/>
    <w:rsid w:val="00936A4F"/>
    <w:rsid w:val="00936A9E"/>
    <w:rsid w:val="00936C9C"/>
    <w:rsid w:val="0093728B"/>
    <w:rsid w:val="009374DD"/>
    <w:rsid w:val="009376C7"/>
    <w:rsid w:val="00937737"/>
    <w:rsid w:val="009378FF"/>
    <w:rsid w:val="00937A14"/>
    <w:rsid w:val="00937EBF"/>
    <w:rsid w:val="00937FAB"/>
    <w:rsid w:val="0094015E"/>
    <w:rsid w:val="009407E5"/>
    <w:rsid w:val="00940928"/>
    <w:rsid w:val="00940DA9"/>
    <w:rsid w:val="0094120F"/>
    <w:rsid w:val="00941452"/>
    <w:rsid w:val="0094148F"/>
    <w:rsid w:val="009416AC"/>
    <w:rsid w:val="009416B4"/>
    <w:rsid w:val="0094194E"/>
    <w:rsid w:val="009419A9"/>
    <w:rsid w:val="009419FD"/>
    <w:rsid w:val="00941C71"/>
    <w:rsid w:val="00941EE8"/>
    <w:rsid w:val="00941EEB"/>
    <w:rsid w:val="00942030"/>
    <w:rsid w:val="0094226B"/>
    <w:rsid w:val="009422EE"/>
    <w:rsid w:val="009423C7"/>
    <w:rsid w:val="009424BD"/>
    <w:rsid w:val="009426A8"/>
    <w:rsid w:val="00942763"/>
    <w:rsid w:val="00942B49"/>
    <w:rsid w:val="00942B82"/>
    <w:rsid w:val="00942DFA"/>
    <w:rsid w:val="0094317F"/>
    <w:rsid w:val="00943356"/>
    <w:rsid w:val="009434AB"/>
    <w:rsid w:val="00943742"/>
    <w:rsid w:val="00943D36"/>
    <w:rsid w:val="00944090"/>
    <w:rsid w:val="009440CC"/>
    <w:rsid w:val="00944251"/>
    <w:rsid w:val="00944352"/>
    <w:rsid w:val="00944376"/>
    <w:rsid w:val="009443A1"/>
    <w:rsid w:val="0094448A"/>
    <w:rsid w:val="0094452E"/>
    <w:rsid w:val="00944547"/>
    <w:rsid w:val="00944602"/>
    <w:rsid w:val="00944758"/>
    <w:rsid w:val="009449CF"/>
    <w:rsid w:val="00944D67"/>
    <w:rsid w:val="00944E76"/>
    <w:rsid w:val="00944E8D"/>
    <w:rsid w:val="0094506A"/>
    <w:rsid w:val="00945361"/>
    <w:rsid w:val="009453FA"/>
    <w:rsid w:val="0094556A"/>
    <w:rsid w:val="009457EF"/>
    <w:rsid w:val="0094589F"/>
    <w:rsid w:val="0094595C"/>
    <w:rsid w:val="00945982"/>
    <w:rsid w:val="00945A91"/>
    <w:rsid w:val="00945B30"/>
    <w:rsid w:val="00945B49"/>
    <w:rsid w:val="00945BF1"/>
    <w:rsid w:val="00945C53"/>
    <w:rsid w:val="00945D70"/>
    <w:rsid w:val="00945DE4"/>
    <w:rsid w:val="0094613E"/>
    <w:rsid w:val="009461A3"/>
    <w:rsid w:val="0094625C"/>
    <w:rsid w:val="00946266"/>
    <w:rsid w:val="0094630E"/>
    <w:rsid w:val="00946335"/>
    <w:rsid w:val="00946466"/>
    <w:rsid w:val="00946593"/>
    <w:rsid w:val="009466FD"/>
    <w:rsid w:val="0094686D"/>
    <w:rsid w:val="00946BD9"/>
    <w:rsid w:val="00946CE3"/>
    <w:rsid w:val="009471E1"/>
    <w:rsid w:val="00947364"/>
    <w:rsid w:val="00947394"/>
    <w:rsid w:val="00947427"/>
    <w:rsid w:val="00947434"/>
    <w:rsid w:val="0094770E"/>
    <w:rsid w:val="0094791F"/>
    <w:rsid w:val="00947C39"/>
    <w:rsid w:val="00947F0D"/>
    <w:rsid w:val="00947F93"/>
    <w:rsid w:val="009504E3"/>
    <w:rsid w:val="0095079F"/>
    <w:rsid w:val="009508B3"/>
    <w:rsid w:val="00950A22"/>
    <w:rsid w:val="00950C8C"/>
    <w:rsid w:val="00950EDB"/>
    <w:rsid w:val="0095105E"/>
    <w:rsid w:val="00951288"/>
    <w:rsid w:val="009513EC"/>
    <w:rsid w:val="0095176B"/>
    <w:rsid w:val="009517A3"/>
    <w:rsid w:val="00951957"/>
    <w:rsid w:val="00951BA5"/>
    <w:rsid w:val="00951C82"/>
    <w:rsid w:val="00951D37"/>
    <w:rsid w:val="00951D65"/>
    <w:rsid w:val="00951DA3"/>
    <w:rsid w:val="00951E48"/>
    <w:rsid w:val="00951ED7"/>
    <w:rsid w:val="00951FE1"/>
    <w:rsid w:val="009522A7"/>
    <w:rsid w:val="00952466"/>
    <w:rsid w:val="00952573"/>
    <w:rsid w:val="00952698"/>
    <w:rsid w:val="009528AD"/>
    <w:rsid w:val="00952C46"/>
    <w:rsid w:val="00952CB6"/>
    <w:rsid w:val="00952E12"/>
    <w:rsid w:val="00952E18"/>
    <w:rsid w:val="00952F73"/>
    <w:rsid w:val="00953794"/>
    <w:rsid w:val="00953934"/>
    <w:rsid w:val="00953F38"/>
    <w:rsid w:val="009544B3"/>
    <w:rsid w:val="0095451C"/>
    <w:rsid w:val="00954754"/>
    <w:rsid w:val="0095488B"/>
    <w:rsid w:val="00954CEB"/>
    <w:rsid w:val="00954EEE"/>
    <w:rsid w:val="009550A1"/>
    <w:rsid w:val="009551AF"/>
    <w:rsid w:val="00955272"/>
    <w:rsid w:val="00955384"/>
    <w:rsid w:val="0095548C"/>
    <w:rsid w:val="00955607"/>
    <w:rsid w:val="00955B33"/>
    <w:rsid w:val="00955E3F"/>
    <w:rsid w:val="00955FAF"/>
    <w:rsid w:val="0095621F"/>
    <w:rsid w:val="00956280"/>
    <w:rsid w:val="00956468"/>
    <w:rsid w:val="00956519"/>
    <w:rsid w:val="0095653C"/>
    <w:rsid w:val="00956572"/>
    <w:rsid w:val="0095672F"/>
    <w:rsid w:val="00956752"/>
    <w:rsid w:val="009567B4"/>
    <w:rsid w:val="00956DCD"/>
    <w:rsid w:val="00956ED1"/>
    <w:rsid w:val="0095702D"/>
    <w:rsid w:val="00957134"/>
    <w:rsid w:val="00957190"/>
    <w:rsid w:val="009573A6"/>
    <w:rsid w:val="009579B6"/>
    <w:rsid w:val="00957AB1"/>
    <w:rsid w:val="00957B04"/>
    <w:rsid w:val="00957C5C"/>
    <w:rsid w:val="00957C82"/>
    <w:rsid w:val="00957EBB"/>
    <w:rsid w:val="00960089"/>
    <w:rsid w:val="00960342"/>
    <w:rsid w:val="00960A58"/>
    <w:rsid w:val="00960B1B"/>
    <w:rsid w:val="00960C3C"/>
    <w:rsid w:val="00960C7E"/>
    <w:rsid w:val="00960CC5"/>
    <w:rsid w:val="00961079"/>
    <w:rsid w:val="00961182"/>
    <w:rsid w:val="00961274"/>
    <w:rsid w:val="009613A8"/>
    <w:rsid w:val="009613E5"/>
    <w:rsid w:val="0096147A"/>
    <w:rsid w:val="009615AD"/>
    <w:rsid w:val="009616CC"/>
    <w:rsid w:val="009617BE"/>
    <w:rsid w:val="00961A57"/>
    <w:rsid w:val="00962031"/>
    <w:rsid w:val="0096211F"/>
    <w:rsid w:val="009625C9"/>
    <w:rsid w:val="009626DB"/>
    <w:rsid w:val="009626F3"/>
    <w:rsid w:val="00962860"/>
    <w:rsid w:val="009628A1"/>
    <w:rsid w:val="00962BAA"/>
    <w:rsid w:val="00962CBD"/>
    <w:rsid w:val="00962E74"/>
    <w:rsid w:val="00962F40"/>
    <w:rsid w:val="00962F4A"/>
    <w:rsid w:val="00962F6D"/>
    <w:rsid w:val="00963821"/>
    <w:rsid w:val="009638E8"/>
    <w:rsid w:val="00963A08"/>
    <w:rsid w:val="00963B0F"/>
    <w:rsid w:val="00963C40"/>
    <w:rsid w:val="009640D7"/>
    <w:rsid w:val="0096419D"/>
    <w:rsid w:val="0096419E"/>
    <w:rsid w:val="0096436C"/>
    <w:rsid w:val="00964AFF"/>
    <w:rsid w:val="00964B0C"/>
    <w:rsid w:val="00964B63"/>
    <w:rsid w:val="00964EF1"/>
    <w:rsid w:val="00965146"/>
    <w:rsid w:val="00965543"/>
    <w:rsid w:val="0096588A"/>
    <w:rsid w:val="00965937"/>
    <w:rsid w:val="00965A2B"/>
    <w:rsid w:val="00965CD0"/>
    <w:rsid w:val="00965E36"/>
    <w:rsid w:val="00966105"/>
    <w:rsid w:val="00966543"/>
    <w:rsid w:val="00966630"/>
    <w:rsid w:val="00966640"/>
    <w:rsid w:val="00966738"/>
    <w:rsid w:val="009668F3"/>
    <w:rsid w:val="009669B4"/>
    <w:rsid w:val="00966CF3"/>
    <w:rsid w:val="00966D69"/>
    <w:rsid w:val="0096711E"/>
    <w:rsid w:val="0096716D"/>
    <w:rsid w:val="00967420"/>
    <w:rsid w:val="0096742D"/>
    <w:rsid w:val="009674A5"/>
    <w:rsid w:val="0096776C"/>
    <w:rsid w:val="00967A6E"/>
    <w:rsid w:val="00967E38"/>
    <w:rsid w:val="00967ECF"/>
    <w:rsid w:val="00970127"/>
    <w:rsid w:val="0097068E"/>
    <w:rsid w:val="0097084F"/>
    <w:rsid w:val="009708C9"/>
    <w:rsid w:val="00970D53"/>
    <w:rsid w:val="00970EA6"/>
    <w:rsid w:val="00970F60"/>
    <w:rsid w:val="0097154D"/>
    <w:rsid w:val="00971605"/>
    <w:rsid w:val="00971615"/>
    <w:rsid w:val="009717B0"/>
    <w:rsid w:val="0097184C"/>
    <w:rsid w:val="00971B72"/>
    <w:rsid w:val="00971D09"/>
    <w:rsid w:val="00971D88"/>
    <w:rsid w:val="00971FBF"/>
    <w:rsid w:val="00972202"/>
    <w:rsid w:val="009722CF"/>
    <w:rsid w:val="0097234C"/>
    <w:rsid w:val="00972457"/>
    <w:rsid w:val="0097271E"/>
    <w:rsid w:val="0097278B"/>
    <w:rsid w:val="009727B1"/>
    <w:rsid w:val="00972A66"/>
    <w:rsid w:val="0097333F"/>
    <w:rsid w:val="00973425"/>
    <w:rsid w:val="00973479"/>
    <w:rsid w:val="0097359B"/>
    <w:rsid w:val="00973BE0"/>
    <w:rsid w:val="00973E43"/>
    <w:rsid w:val="00973ED5"/>
    <w:rsid w:val="009742F0"/>
    <w:rsid w:val="00974392"/>
    <w:rsid w:val="00974637"/>
    <w:rsid w:val="00974922"/>
    <w:rsid w:val="0097494C"/>
    <w:rsid w:val="00974A67"/>
    <w:rsid w:val="00974B7E"/>
    <w:rsid w:val="009753E1"/>
    <w:rsid w:val="0097543C"/>
    <w:rsid w:val="0097547B"/>
    <w:rsid w:val="0097565A"/>
    <w:rsid w:val="009758D3"/>
    <w:rsid w:val="00975BBB"/>
    <w:rsid w:val="00975D89"/>
    <w:rsid w:val="00975E03"/>
    <w:rsid w:val="00975E20"/>
    <w:rsid w:val="00975ED3"/>
    <w:rsid w:val="0097640A"/>
    <w:rsid w:val="0097647D"/>
    <w:rsid w:val="00976738"/>
    <w:rsid w:val="00976755"/>
    <w:rsid w:val="00976955"/>
    <w:rsid w:val="00976A13"/>
    <w:rsid w:val="00976B74"/>
    <w:rsid w:val="00976D99"/>
    <w:rsid w:val="00976E38"/>
    <w:rsid w:val="009776CB"/>
    <w:rsid w:val="009776DD"/>
    <w:rsid w:val="00977A61"/>
    <w:rsid w:val="00977C54"/>
    <w:rsid w:val="00977C98"/>
    <w:rsid w:val="00977D98"/>
    <w:rsid w:val="00977E27"/>
    <w:rsid w:val="00977E35"/>
    <w:rsid w:val="00977F12"/>
    <w:rsid w:val="00977F7C"/>
    <w:rsid w:val="00977F87"/>
    <w:rsid w:val="00977FC7"/>
    <w:rsid w:val="009801F7"/>
    <w:rsid w:val="009802FE"/>
    <w:rsid w:val="00980428"/>
    <w:rsid w:val="00980A7E"/>
    <w:rsid w:val="00980C46"/>
    <w:rsid w:val="00980D89"/>
    <w:rsid w:val="00980DC2"/>
    <w:rsid w:val="00980E07"/>
    <w:rsid w:val="00980E0D"/>
    <w:rsid w:val="00980EFA"/>
    <w:rsid w:val="009811F1"/>
    <w:rsid w:val="00981763"/>
    <w:rsid w:val="00981D0E"/>
    <w:rsid w:val="00981DF2"/>
    <w:rsid w:val="00981EAC"/>
    <w:rsid w:val="00982153"/>
    <w:rsid w:val="009822A6"/>
    <w:rsid w:val="00982336"/>
    <w:rsid w:val="009826C2"/>
    <w:rsid w:val="00982ADE"/>
    <w:rsid w:val="00982B47"/>
    <w:rsid w:val="00982B68"/>
    <w:rsid w:val="00982CFE"/>
    <w:rsid w:val="00982D7C"/>
    <w:rsid w:val="009830EC"/>
    <w:rsid w:val="0098316B"/>
    <w:rsid w:val="00983957"/>
    <w:rsid w:val="00983981"/>
    <w:rsid w:val="00983C9E"/>
    <w:rsid w:val="00983D3A"/>
    <w:rsid w:val="00983E6B"/>
    <w:rsid w:val="00984183"/>
    <w:rsid w:val="0098422B"/>
    <w:rsid w:val="0098446B"/>
    <w:rsid w:val="00984521"/>
    <w:rsid w:val="0098466D"/>
    <w:rsid w:val="0098498F"/>
    <w:rsid w:val="009849C0"/>
    <w:rsid w:val="00984A2A"/>
    <w:rsid w:val="00984B12"/>
    <w:rsid w:val="00984E19"/>
    <w:rsid w:val="00984F85"/>
    <w:rsid w:val="0098511B"/>
    <w:rsid w:val="0098553D"/>
    <w:rsid w:val="009855DD"/>
    <w:rsid w:val="0098562E"/>
    <w:rsid w:val="00985846"/>
    <w:rsid w:val="0098585D"/>
    <w:rsid w:val="00985990"/>
    <w:rsid w:val="00985994"/>
    <w:rsid w:val="00985BEA"/>
    <w:rsid w:val="00985BF1"/>
    <w:rsid w:val="00985C81"/>
    <w:rsid w:val="00985D2B"/>
    <w:rsid w:val="00985FA3"/>
    <w:rsid w:val="0098605E"/>
    <w:rsid w:val="009865DB"/>
    <w:rsid w:val="0098665A"/>
    <w:rsid w:val="009868FC"/>
    <w:rsid w:val="00986A29"/>
    <w:rsid w:val="00986A77"/>
    <w:rsid w:val="00986CD2"/>
    <w:rsid w:val="00986DD9"/>
    <w:rsid w:val="009873CC"/>
    <w:rsid w:val="00987416"/>
    <w:rsid w:val="0098742A"/>
    <w:rsid w:val="0098764F"/>
    <w:rsid w:val="00987683"/>
    <w:rsid w:val="009876DB"/>
    <w:rsid w:val="009876FA"/>
    <w:rsid w:val="00987909"/>
    <w:rsid w:val="0098792C"/>
    <w:rsid w:val="00987B5D"/>
    <w:rsid w:val="00987B72"/>
    <w:rsid w:val="00987C1E"/>
    <w:rsid w:val="00987D27"/>
    <w:rsid w:val="00987D91"/>
    <w:rsid w:val="00987F69"/>
    <w:rsid w:val="0099006D"/>
    <w:rsid w:val="009901E3"/>
    <w:rsid w:val="00990351"/>
    <w:rsid w:val="00990452"/>
    <w:rsid w:val="00990496"/>
    <w:rsid w:val="009908DD"/>
    <w:rsid w:val="00990BFA"/>
    <w:rsid w:val="00990C2E"/>
    <w:rsid w:val="00990CBC"/>
    <w:rsid w:val="00990E0C"/>
    <w:rsid w:val="0099105C"/>
    <w:rsid w:val="0099117C"/>
    <w:rsid w:val="009914DC"/>
    <w:rsid w:val="00991AFB"/>
    <w:rsid w:val="00991CDB"/>
    <w:rsid w:val="00991F6B"/>
    <w:rsid w:val="00992250"/>
    <w:rsid w:val="009923F4"/>
    <w:rsid w:val="0099249C"/>
    <w:rsid w:val="00992A44"/>
    <w:rsid w:val="00992BCC"/>
    <w:rsid w:val="00992C31"/>
    <w:rsid w:val="00992C58"/>
    <w:rsid w:val="00992D95"/>
    <w:rsid w:val="0099300D"/>
    <w:rsid w:val="00993219"/>
    <w:rsid w:val="00993790"/>
    <w:rsid w:val="00993BBA"/>
    <w:rsid w:val="00993BD7"/>
    <w:rsid w:val="00993D69"/>
    <w:rsid w:val="00993DEB"/>
    <w:rsid w:val="0099403B"/>
    <w:rsid w:val="009940AD"/>
    <w:rsid w:val="009940EE"/>
    <w:rsid w:val="0099426D"/>
    <w:rsid w:val="00994354"/>
    <w:rsid w:val="00994439"/>
    <w:rsid w:val="009945A7"/>
    <w:rsid w:val="0099468B"/>
    <w:rsid w:val="009947BA"/>
    <w:rsid w:val="00994E7C"/>
    <w:rsid w:val="00995303"/>
    <w:rsid w:val="00995422"/>
    <w:rsid w:val="00995740"/>
    <w:rsid w:val="00995821"/>
    <w:rsid w:val="00995AD6"/>
    <w:rsid w:val="00995BC8"/>
    <w:rsid w:val="00995E4A"/>
    <w:rsid w:val="00995E92"/>
    <w:rsid w:val="0099629E"/>
    <w:rsid w:val="009963CB"/>
    <w:rsid w:val="009967A9"/>
    <w:rsid w:val="009968E6"/>
    <w:rsid w:val="00996DA8"/>
    <w:rsid w:val="00997036"/>
    <w:rsid w:val="00997082"/>
    <w:rsid w:val="00997268"/>
    <w:rsid w:val="009973AD"/>
    <w:rsid w:val="009973D4"/>
    <w:rsid w:val="009973E5"/>
    <w:rsid w:val="009975FD"/>
    <w:rsid w:val="009978B1"/>
    <w:rsid w:val="009979B5"/>
    <w:rsid w:val="00997B63"/>
    <w:rsid w:val="00997CAE"/>
    <w:rsid w:val="00997D01"/>
    <w:rsid w:val="009A031C"/>
    <w:rsid w:val="009A046D"/>
    <w:rsid w:val="009A0607"/>
    <w:rsid w:val="009A0BA7"/>
    <w:rsid w:val="009A0FB6"/>
    <w:rsid w:val="009A1051"/>
    <w:rsid w:val="009A12DB"/>
    <w:rsid w:val="009A1559"/>
    <w:rsid w:val="009A1722"/>
    <w:rsid w:val="009A17BC"/>
    <w:rsid w:val="009A17C3"/>
    <w:rsid w:val="009A1848"/>
    <w:rsid w:val="009A18E0"/>
    <w:rsid w:val="009A19E8"/>
    <w:rsid w:val="009A1AC6"/>
    <w:rsid w:val="009A1B91"/>
    <w:rsid w:val="009A1C10"/>
    <w:rsid w:val="009A1D85"/>
    <w:rsid w:val="009A218B"/>
    <w:rsid w:val="009A2365"/>
    <w:rsid w:val="009A2A1A"/>
    <w:rsid w:val="009A2B94"/>
    <w:rsid w:val="009A2CDD"/>
    <w:rsid w:val="009A2D6F"/>
    <w:rsid w:val="009A31BC"/>
    <w:rsid w:val="009A31CF"/>
    <w:rsid w:val="009A3B75"/>
    <w:rsid w:val="009A3BF0"/>
    <w:rsid w:val="009A4010"/>
    <w:rsid w:val="009A428D"/>
    <w:rsid w:val="009A4331"/>
    <w:rsid w:val="009A4342"/>
    <w:rsid w:val="009A43C3"/>
    <w:rsid w:val="009A4707"/>
    <w:rsid w:val="009A49A9"/>
    <w:rsid w:val="009A49AC"/>
    <w:rsid w:val="009A4A6F"/>
    <w:rsid w:val="009A4DFC"/>
    <w:rsid w:val="009A4E41"/>
    <w:rsid w:val="009A4F42"/>
    <w:rsid w:val="009A504F"/>
    <w:rsid w:val="009A5327"/>
    <w:rsid w:val="009A54C8"/>
    <w:rsid w:val="009A5868"/>
    <w:rsid w:val="009A5A58"/>
    <w:rsid w:val="009A5A5E"/>
    <w:rsid w:val="009A5B27"/>
    <w:rsid w:val="009A5C3C"/>
    <w:rsid w:val="009A5E3C"/>
    <w:rsid w:val="009A5E75"/>
    <w:rsid w:val="009A5F99"/>
    <w:rsid w:val="009A5FD4"/>
    <w:rsid w:val="009A67CB"/>
    <w:rsid w:val="009A682E"/>
    <w:rsid w:val="009A685C"/>
    <w:rsid w:val="009A693D"/>
    <w:rsid w:val="009A697F"/>
    <w:rsid w:val="009A699A"/>
    <w:rsid w:val="009A6AF8"/>
    <w:rsid w:val="009A6FAC"/>
    <w:rsid w:val="009A7210"/>
    <w:rsid w:val="009A737E"/>
    <w:rsid w:val="009A78A6"/>
    <w:rsid w:val="009A797D"/>
    <w:rsid w:val="009A7990"/>
    <w:rsid w:val="009A7B71"/>
    <w:rsid w:val="009A7E2C"/>
    <w:rsid w:val="009A7F37"/>
    <w:rsid w:val="009A7F43"/>
    <w:rsid w:val="009B0028"/>
    <w:rsid w:val="009B075D"/>
    <w:rsid w:val="009B0A8C"/>
    <w:rsid w:val="009B0D5D"/>
    <w:rsid w:val="009B0D82"/>
    <w:rsid w:val="009B1243"/>
    <w:rsid w:val="009B12A4"/>
    <w:rsid w:val="009B12B5"/>
    <w:rsid w:val="009B152F"/>
    <w:rsid w:val="009B15C1"/>
    <w:rsid w:val="009B1B67"/>
    <w:rsid w:val="009B1BF1"/>
    <w:rsid w:val="009B1F9A"/>
    <w:rsid w:val="009B2136"/>
    <w:rsid w:val="009B2350"/>
    <w:rsid w:val="009B2444"/>
    <w:rsid w:val="009B24C3"/>
    <w:rsid w:val="009B2992"/>
    <w:rsid w:val="009B2CFF"/>
    <w:rsid w:val="009B2EB3"/>
    <w:rsid w:val="009B2FA1"/>
    <w:rsid w:val="009B30A1"/>
    <w:rsid w:val="009B34E8"/>
    <w:rsid w:val="009B3ACF"/>
    <w:rsid w:val="009B3C87"/>
    <w:rsid w:val="009B408A"/>
    <w:rsid w:val="009B4247"/>
    <w:rsid w:val="009B4295"/>
    <w:rsid w:val="009B47F9"/>
    <w:rsid w:val="009B485B"/>
    <w:rsid w:val="009B4C8A"/>
    <w:rsid w:val="009B4F99"/>
    <w:rsid w:val="009B506B"/>
    <w:rsid w:val="009B514E"/>
    <w:rsid w:val="009B52B7"/>
    <w:rsid w:val="009B5B8B"/>
    <w:rsid w:val="009B5D71"/>
    <w:rsid w:val="009B5E34"/>
    <w:rsid w:val="009B5E7F"/>
    <w:rsid w:val="009B5F6C"/>
    <w:rsid w:val="009B60ED"/>
    <w:rsid w:val="009B640F"/>
    <w:rsid w:val="009B64C2"/>
    <w:rsid w:val="009B6509"/>
    <w:rsid w:val="009B66C7"/>
    <w:rsid w:val="009B677F"/>
    <w:rsid w:val="009B6959"/>
    <w:rsid w:val="009B6B68"/>
    <w:rsid w:val="009B6B98"/>
    <w:rsid w:val="009B6C40"/>
    <w:rsid w:val="009B6D13"/>
    <w:rsid w:val="009B6D7B"/>
    <w:rsid w:val="009B6DA8"/>
    <w:rsid w:val="009B6F4B"/>
    <w:rsid w:val="009B704D"/>
    <w:rsid w:val="009B7131"/>
    <w:rsid w:val="009B7148"/>
    <w:rsid w:val="009B7276"/>
    <w:rsid w:val="009B7527"/>
    <w:rsid w:val="009B75BE"/>
    <w:rsid w:val="009B7668"/>
    <w:rsid w:val="009B787A"/>
    <w:rsid w:val="009B78CB"/>
    <w:rsid w:val="009B7972"/>
    <w:rsid w:val="009B7AC8"/>
    <w:rsid w:val="009B7B91"/>
    <w:rsid w:val="009B7CAC"/>
    <w:rsid w:val="009B7DB3"/>
    <w:rsid w:val="009B7E78"/>
    <w:rsid w:val="009B7FF1"/>
    <w:rsid w:val="009C006A"/>
    <w:rsid w:val="009C0092"/>
    <w:rsid w:val="009C0149"/>
    <w:rsid w:val="009C0192"/>
    <w:rsid w:val="009C01F6"/>
    <w:rsid w:val="009C04F8"/>
    <w:rsid w:val="009C0531"/>
    <w:rsid w:val="009C057F"/>
    <w:rsid w:val="009C05C4"/>
    <w:rsid w:val="009C0790"/>
    <w:rsid w:val="009C0826"/>
    <w:rsid w:val="009C0E31"/>
    <w:rsid w:val="009C0F5C"/>
    <w:rsid w:val="009C0FAD"/>
    <w:rsid w:val="009C119F"/>
    <w:rsid w:val="009C135F"/>
    <w:rsid w:val="009C14EE"/>
    <w:rsid w:val="009C1585"/>
    <w:rsid w:val="009C183C"/>
    <w:rsid w:val="009C19BD"/>
    <w:rsid w:val="009C19C5"/>
    <w:rsid w:val="009C1AA2"/>
    <w:rsid w:val="009C1B1E"/>
    <w:rsid w:val="009C2002"/>
    <w:rsid w:val="009C2018"/>
    <w:rsid w:val="009C2042"/>
    <w:rsid w:val="009C225F"/>
    <w:rsid w:val="009C231B"/>
    <w:rsid w:val="009C2689"/>
    <w:rsid w:val="009C2767"/>
    <w:rsid w:val="009C27C0"/>
    <w:rsid w:val="009C288A"/>
    <w:rsid w:val="009C2A0E"/>
    <w:rsid w:val="009C2D69"/>
    <w:rsid w:val="009C3042"/>
    <w:rsid w:val="009C31CF"/>
    <w:rsid w:val="009C321C"/>
    <w:rsid w:val="009C32A9"/>
    <w:rsid w:val="009C353C"/>
    <w:rsid w:val="009C377E"/>
    <w:rsid w:val="009C38BB"/>
    <w:rsid w:val="009C391E"/>
    <w:rsid w:val="009C39BD"/>
    <w:rsid w:val="009C3B99"/>
    <w:rsid w:val="009C3C23"/>
    <w:rsid w:val="009C3C62"/>
    <w:rsid w:val="009C3C77"/>
    <w:rsid w:val="009C400B"/>
    <w:rsid w:val="009C4430"/>
    <w:rsid w:val="009C471D"/>
    <w:rsid w:val="009C4738"/>
    <w:rsid w:val="009C489B"/>
    <w:rsid w:val="009C4A0E"/>
    <w:rsid w:val="009C4D13"/>
    <w:rsid w:val="009C4E71"/>
    <w:rsid w:val="009C5271"/>
    <w:rsid w:val="009C52E5"/>
    <w:rsid w:val="009C5489"/>
    <w:rsid w:val="009C56C7"/>
    <w:rsid w:val="009C5749"/>
    <w:rsid w:val="009C5AEB"/>
    <w:rsid w:val="009C5D9F"/>
    <w:rsid w:val="009C5E7C"/>
    <w:rsid w:val="009C5ED8"/>
    <w:rsid w:val="009C5FF6"/>
    <w:rsid w:val="009C6561"/>
    <w:rsid w:val="009C65F0"/>
    <w:rsid w:val="009C6603"/>
    <w:rsid w:val="009C679D"/>
    <w:rsid w:val="009C681B"/>
    <w:rsid w:val="009C681D"/>
    <w:rsid w:val="009C6C27"/>
    <w:rsid w:val="009C6E29"/>
    <w:rsid w:val="009C73F6"/>
    <w:rsid w:val="009C74CE"/>
    <w:rsid w:val="009C7607"/>
    <w:rsid w:val="009C7CA5"/>
    <w:rsid w:val="009C7D3B"/>
    <w:rsid w:val="009C7D97"/>
    <w:rsid w:val="009D01CB"/>
    <w:rsid w:val="009D02DB"/>
    <w:rsid w:val="009D03CF"/>
    <w:rsid w:val="009D0496"/>
    <w:rsid w:val="009D04E1"/>
    <w:rsid w:val="009D078C"/>
    <w:rsid w:val="009D07B4"/>
    <w:rsid w:val="009D07D7"/>
    <w:rsid w:val="009D0BE2"/>
    <w:rsid w:val="009D0C5A"/>
    <w:rsid w:val="009D0FA1"/>
    <w:rsid w:val="009D1425"/>
    <w:rsid w:val="009D177A"/>
    <w:rsid w:val="009D1C50"/>
    <w:rsid w:val="009D1C7F"/>
    <w:rsid w:val="009D1DF8"/>
    <w:rsid w:val="009D1F31"/>
    <w:rsid w:val="009D215B"/>
    <w:rsid w:val="009D23AC"/>
    <w:rsid w:val="009D2A38"/>
    <w:rsid w:val="009D2A44"/>
    <w:rsid w:val="009D2BCF"/>
    <w:rsid w:val="009D2ECD"/>
    <w:rsid w:val="009D2FD6"/>
    <w:rsid w:val="009D3099"/>
    <w:rsid w:val="009D3442"/>
    <w:rsid w:val="009D3445"/>
    <w:rsid w:val="009D37A3"/>
    <w:rsid w:val="009D3AAB"/>
    <w:rsid w:val="009D3B87"/>
    <w:rsid w:val="009D3C63"/>
    <w:rsid w:val="009D3D65"/>
    <w:rsid w:val="009D3E6A"/>
    <w:rsid w:val="009D41A1"/>
    <w:rsid w:val="009D42BA"/>
    <w:rsid w:val="009D43CF"/>
    <w:rsid w:val="009D44A5"/>
    <w:rsid w:val="009D4713"/>
    <w:rsid w:val="009D4960"/>
    <w:rsid w:val="009D4C63"/>
    <w:rsid w:val="009D4C7A"/>
    <w:rsid w:val="009D4CFA"/>
    <w:rsid w:val="009D4FE3"/>
    <w:rsid w:val="009D5329"/>
    <w:rsid w:val="009D5439"/>
    <w:rsid w:val="009D57A4"/>
    <w:rsid w:val="009D57FC"/>
    <w:rsid w:val="009D5869"/>
    <w:rsid w:val="009D5CF7"/>
    <w:rsid w:val="009D5D0B"/>
    <w:rsid w:val="009D5DFF"/>
    <w:rsid w:val="009D5F76"/>
    <w:rsid w:val="009D5FB2"/>
    <w:rsid w:val="009D5FC0"/>
    <w:rsid w:val="009D610B"/>
    <w:rsid w:val="009D6157"/>
    <w:rsid w:val="009D642D"/>
    <w:rsid w:val="009D64ED"/>
    <w:rsid w:val="009D65DD"/>
    <w:rsid w:val="009D6779"/>
    <w:rsid w:val="009D6A68"/>
    <w:rsid w:val="009D6B27"/>
    <w:rsid w:val="009D6D62"/>
    <w:rsid w:val="009D6EA4"/>
    <w:rsid w:val="009D6F51"/>
    <w:rsid w:val="009D70D1"/>
    <w:rsid w:val="009D73E2"/>
    <w:rsid w:val="009D757A"/>
    <w:rsid w:val="009D763C"/>
    <w:rsid w:val="009D7A99"/>
    <w:rsid w:val="009D7AC9"/>
    <w:rsid w:val="009D7B71"/>
    <w:rsid w:val="009D7DFC"/>
    <w:rsid w:val="009D7E40"/>
    <w:rsid w:val="009D7FA9"/>
    <w:rsid w:val="009E0048"/>
    <w:rsid w:val="009E04D4"/>
    <w:rsid w:val="009E0776"/>
    <w:rsid w:val="009E0866"/>
    <w:rsid w:val="009E08AF"/>
    <w:rsid w:val="009E09EA"/>
    <w:rsid w:val="009E0A25"/>
    <w:rsid w:val="009E0CED"/>
    <w:rsid w:val="009E104B"/>
    <w:rsid w:val="009E11B4"/>
    <w:rsid w:val="009E1408"/>
    <w:rsid w:val="009E1524"/>
    <w:rsid w:val="009E15A2"/>
    <w:rsid w:val="009E15DA"/>
    <w:rsid w:val="009E16D3"/>
    <w:rsid w:val="009E180F"/>
    <w:rsid w:val="009E18A5"/>
    <w:rsid w:val="009E1A0D"/>
    <w:rsid w:val="009E1AD5"/>
    <w:rsid w:val="009E1B11"/>
    <w:rsid w:val="009E1B31"/>
    <w:rsid w:val="009E1C26"/>
    <w:rsid w:val="009E1C2C"/>
    <w:rsid w:val="009E1F82"/>
    <w:rsid w:val="009E21D9"/>
    <w:rsid w:val="009E278D"/>
    <w:rsid w:val="009E2AD5"/>
    <w:rsid w:val="009E2B37"/>
    <w:rsid w:val="009E2B6B"/>
    <w:rsid w:val="009E2C7F"/>
    <w:rsid w:val="009E2CF5"/>
    <w:rsid w:val="009E3176"/>
    <w:rsid w:val="009E33A7"/>
    <w:rsid w:val="009E3CEF"/>
    <w:rsid w:val="009E40B9"/>
    <w:rsid w:val="009E4133"/>
    <w:rsid w:val="009E4192"/>
    <w:rsid w:val="009E446B"/>
    <w:rsid w:val="009E4714"/>
    <w:rsid w:val="009E483F"/>
    <w:rsid w:val="009E48D5"/>
    <w:rsid w:val="009E491F"/>
    <w:rsid w:val="009E4B9F"/>
    <w:rsid w:val="009E4C83"/>
    <w:rsid w:val="009E5238"/>
    <w:rsid w:val="009E531E"/>
    <w:rsid w:val="009E5814"/>
    <w:rsid w:val="009E587D"/>
    <w:rsid w:val="009E590E"/>
    <w:rsid w:val="009E5B69"/>
    <w:rsid w:val="009E5E4B"/>
    <w:rsid w:val="009E5EB9"/>
    <w:rsid w:val="009E613C"/>
    <w:rsid w:val="009E6495"/>
    <w:rsid w:val="009E6871"/>
    <w:rsid w:val="009E689E"/>
    <w:rsid w:val="009E730C"/>
    <w:rsid w:val="009E75FB"/>
    <w:rsid w:val="009E7989"/>
    <w:rsid w:val="009E7A07"/>
    <w:rsid w:val="009E7BE8"/>
    <w:rsid w:val="009E7DE0"/>
    <w:rsid w:val="009F0049"/>
    <w:rsid w:val="009F00A5"/>
    <w:rsid w:val="009F0122"/>
    <w:rsid w:val="009F014B"/>
    <w:rsid w:val="009F031B"/>
    <w:rsid w:val="009F0391"/>
    <w:rsid w:val="009F0717"/>
    <w:rsid w:val="009F094D"/>
    <w:rsid w:val="009F11A2"/>
    <w:rsid w:val="009F11D8"/>
    <w:rsid w:val="009F12BD"/>
    <w:rsid w:val="009F156F"/>
    <w:rsid w:val="009F1723"/>
    <w:rsid w:val="009F188C"/>
    <w:rsid w:val="009F1A59"/>
    <w:rsid w:val="009F1A7D"/>
    <w:rsid w:val="009F1E11"/>
    <w:rsid w:val="009F2143"/>
    <w:rsid w:val="009F21F3"/>
    <w:rsid w:val="009F2490"/>
    <w:rsid w:val="009F26C3"/>
    <w:rsid w:val="009F2765"/>
    <w:rsid w:val="009F27C8"/>
    <w:rsid w:val="009F2A58"/>
    <w:rsid w:val="009F2BF9"/>
    <w:rsid w:val="009F2C6E"/>
    <w:rsid w:val="009F2C89"/>
    <w:rsid w:val="009F2E21"/>
    <w:rsid w:val="009F2EAA"/>
    <w:rsid w:val="009F30D4"/>
    <w:rsid w:val="009F3273"/>
    <w:rsid w:val="009F3344"/>
    <w:rsid w:val="009F3454"/>
    <w:rsid w:val="009F366A"/>
    <w:rsid w:val="009F37C0"/>
    <w:rsid w:val="009F39F4"/>
    <w:rsid w:val="009F3A8A"/>
    <w:rsid w:val="009F3C0E"/>
    <w:rsid w:val="009F3CB4"/>
    <w:rsid w:val="009F3F93"/>
    <w:rsid w:val="009F42BF"/>
    <w:rsid w:val="009F4539"/>
    <w:rsid w:val="009F45EB"/>
    <w:rsid w:val="009F4929"/>
    <w:rsid w:val="009F4AF3"/>
    <w:rsid w:val="009F4B26"/>
    <w:rsid w:val="009F4DFB"/>
    <w:rsid w:val="009F4F70"/>
    <w:rsid w:val="009F509D"/>
    <w:rsid w:val="009F50C3"/>
    <w:rsid w:val="009F50D4"/>
    <w:rsid w:val="009F51CB"/>
    <w:rsid w:val="009F52BC"/>
    <w:rsid w:val="009F5539"/>
    <w:rsid w:val="009F5805"/>
    <w:rsid w:val="009F5834"/>
    <w:rsid w:val="009F5A34"/>
    <w:rsid w:val="009F5AC6"/>
    <w:rsid w:val="009F5B2D"/>
    <w:rsid w:val="009F5B40"/>
    <w:rsid w:val="009F5CA9"/>
    <w:rsid w:val="009F5FF8"/>
    <w:rsid w:val="009F6028"/>
    <w:rsid w:val="009F60A7"/>
    <w:rsid w:val="009F61E5"/>
    <w:rsid w:val="009F62DF"/>
    <w:rsid w:val="009F6829"/>
    <w:rsid w:val="009F6AB3"/>
    <w:rsid w:val="009F6B37"/>
    <w:rsid w:val="009F6E39"/>
    <w:rsid w:val="009F6E45"/>
    <w:rsid w:val="009F6F16"/>
    <w:rsid w:val="009F739B"/>
    <w:rsid w:val="009F7420"/>
    <w:rsid w:val="009F775B"/>
    <w:rsid w:val="009F778E"/>
    <w:rsid w:val="009F78D7"/>
    <w:rsid w:val="009F7F83"/>
    <w:rsid w:val="00A000EC"/>
    <w:rsid w:val="00A0013F"/>
    <w:rsid w:val="00A0019B"/>
    <w:rsid w:val="00A00E1A"/>
    <w:rsid w:val="00A014AE"/>
    <w:rsid w:val="00A01EB2"/>
    <w:rsid w:val="00A01FE2"/>
    <w:rsid w:val="00A0214D"/>
    <w:rsid w:val="00A0215A"/>
    <w:rsid w:val="00A02320"/>
    <w:rsid w:val="00A023EB"/>
    <w:rsid w:val="00A025DC"/>
    <w:rsid w:val="00A02701"/>
    <w:rsid w:val="00A027FD"/>
    <w:rsid w:val="00A02AD5"/>
    <w:rsid w:val="00A02B65"/>
    <w:rsid w:val="00A02C24"/>
    <w:rsid w:val="00A02CB4"/>
    <w:rsid w:val="00A02DA6"/>
    <w:rsid w:val="00A02E32"/>
    <w:rsid w:val="00A0303A"/>
    <w:rsid w:val="00A0303E"/>
    <w:rsid w:val="00A030B3"/>
    <w:rsid w:val="00A0315C"/>
    <w:rsid w:val="00A03223"/>
    <w:rsid w:val="00A0346E"/>
    <w:rsid w:val="00A034EC"/>
    <w:rsid w:val="00A03A18"/>
    <w:rsid w:val="00A03E08"/>
    <w:rsid w:val="00A041FB"/>
    <w:rsid w:val="00A0424E"/>
    <w:rsid w:val="00A04257"/>
    <w:rsid w:val="00A04328"/>
    <w:rsid w:val="00A044D8"/>
    <w:rsid w:val="00A04688"/>
    <w:rsid w:val="00A046F7"/>
    <w:rsid w:val="00A04B36"/>
    <w:rsid w:val="00A04E59"/>
    <w:rsid w:val="00A05084"/>
    <w:rsid w:val="00A05283"/>
    <w:rsid w:val="00A0534F"/>
    <w:rsid w:val="00A0537A"/>
    <w:rsid w:val="00A054AF"/>
    <w:rsid w:val="00A05875"/>
    <w:rsid w:val="00A058D3"/>
    <w:rsid w:val="00A05927"/>
    <w:rsid w:val="00A05A01"/>
    <w:rsid w:val="00A05F30"/>
    <w:rsid w:val="00A05F74"/>
    <w:rsid w:val="00A06161"/>
    <w:rsid w:val="00A063B2"/>
    <w:rsid w:val="00A063C0"/>
    <w:rsid w:val="00A0646B"/>
    <w:rsid w:val="00A064A6"/>
    <w:rsid w:val="00A06799"/>
    <w:rsid w:val="00A06BBF"/>
    <w:rsid w:val="00A06C8B"/>
    <w:rsid w:val="00A06D7A"/>
    <w:rsid w:val="00A07338"/>
    <w:rsid w:val="00A0737E"/>
    <w:rsid w:val="00A07530"/>
    <w:rsid w:val="00A07640"/>
    <w:rsid w:val="00A077FD"/>
    <w:rsid w:val="00A07927"/>
    <w:rsid w:val="00A07A83"/>
    <w:rsid w:val="00A07B36"/>
    <w:rsid w:val="00A07B92"/>
    <w:rsid w:val="00A07C62"/>
    <w:rsid w:val="00A07CD0"/>
    <w:rsid w:val="00A10015"/>
    <w:rsid w:val="00A101BE"/>
    <w:rsid w:val="00A102A4"/>
    <w:rsid w:val="00A102EF"/>
    <w:rsid w:val="00A1032D"/>
    <w:rsid w:val="00A103D1"/>
    <w:rsid w:val="00A10445"/>
    <w:rsid w:val="00A1045A"/>
    <w:rsid w:val="00A1082A"/>
    <w:rsid w:val="00A108C7"/>
    <w:rsid w:val="00A10931"/>
    <w:rsid w:val="00A10A45"/>
    <w:rsid w:val="00A10A95"/>
    <w:rsid w:val="00A10D8B"/>
    <w:rsid w:val="00A10DEE"/>
    <w:rsid w:val="00A10FC8"/>
    <w:rsid w:val="00A11124"/>
    <w:rsid w:val="00A11226"/>
    <w:rsid w:val="00A11293"/>
    <w:rsid w:val="00A112F3"/>
    <w:rsid w:val="00A1136E"/>
    <w:rsid w:val="00A11491"/>
    <w:rsid w:val="00A1153D"/>
    <w:rsid w:val="00A1165A"/>
    <w:rsid w:val="00A11A44"/>
    <w:rsid w:val="00A11F39"/>
    <w:rsid w:val="00A11F5D"/>
    <w:rsid w:val="00A12120"/>
    <w:rsid w:val="00A12422"/>
    <w:rsid w:val="00A12834"/>
    <w:rsid w:val="00A12A0F"/>
    <w:rsid w:val="00A12BD8"/>
    <w:rsid w:val="00A12C7C"/>
    <w:rsid w:val="00A130DE"/>
    <w:rsid w:val="00A131D4"/>
    <w:rsid w:val="00A135FC"/>
    <w:rsid w:val="00A137C0"/>
    <w:rsid w:val="00A139C5"/>
    <w:rsid w:val="00A13A62"/>
    <w:rsid w:val="00A13BC7"/>
    <w:rsid w:val="00A13E2D"/>
    <w:rsid w:val="00A14190"/>
    <w:rsid w:val="00A14218"/>
    <w:rsid w:val="00A142A8"/>
    <w:rsid w:val="00A145B9"/>
    <w:rsid w:val="00A145D9"/>
    <w:rsid w:val="00A1473F"/>
    <w:rsid w:val="00A14845"/>
    <w:rsid w:val="00A148F4"/>
    <w:rsid w:val="00A14B84"/>
    <w:rsid w:val="00A14C1B"/>
    <w:rsid w:val="00A1502C"/>
    <w:rsid w:val="00A1529C"/>
    <w:rsid w:val="00A155B1"/>
    <w:rsid w:val="00A156E6"/>
    <w:rsid w:val="00A15B24"/>
    <w:rsid w:val="00A1614F"/>
    <w:rsid w:val="00A162BE"/>
    <w:rsid w:val="00A16378"/>
    <w:rsid w:val="00A1640C"/>
    <w:rsid w:val="00A166CF"/>
    <w:rsid w:val="00A166F1"/>
    <w:rsid w:val="00A16898"/>
    <w:rsid w:val="00A168A0"/>
    <w:rsid w:val="00A168A8"/>
    <w:rsid w:val="00A16AC6"/>
    <w:rsid w:val="00A16B2E"/>
    <w:rsid w:val="00A16BB2"/>
    <w:rsid w:val="00A1708A"/>
    <w:rsid w:val="00A170FD"/>
    <w:rsid w:val="00A17106"/>
    <w:rsid w:val="00A17622"/>
    <w:rsid w:val="00A17704"/>
    <w:rsid w:val="00A178FF"/>
    <w:rsid w:val="00A179AA"/>
    <w:rsid w:val="00A17AEE"/>
    <w:rsid w:val="00A17B97"/>
    <w:rsid w:val="00A20279"/>
    <w:rsid w:val="00A20326"/>
    <w:rsid w:val="00A2039B"/>
    <w:rsid w:val="00A20565"/>
    <w:rsid w:val="00A207F6"/>
    <w:rsid w:val="00A20901"/>
    <w:rsid w:val="00A20A1B"/>
    <w:rsid w:val="00A21109"/>
    <w:rsid w:val="00A212C0"/>
    <w:rsid w:val="00A2136A"/>
    <w:rsid w:val="00A21529"/>
    <w:rsid w:val="00A2154E"/>
    <w:rsid w:val="00A21716"/>
    <w:rsid w:val="00A21CB6"/>
    <w:rsid w:val="00A21D0E"/>
    <w:rsid w:val="00A21D73"/>
    <w:rsid w:val="00A21E60"/>
    <w:rsid w:val="00A22118"/>
    <w:rsid w:val="00A22212"/>
    <w:rsid w:val="00A2229E"/>
    <w:rsid w:val="00A2238A"/>
    <w:rsid w:val="00A223E3"/>
    <w:rsid w:val="00A22872"/>
    <w:rsid w:val="00A22CA5"/>
    <w:rsid w:val="00A22D1A"/>
    <w:rsid w:val="00A22E39"/>
    <w:rsid w:val="00A22E58"/>
    <w:rsid w:val="00A22F8B"/>
    <w:rsid w:val="00A231EA"/>
    <w:rsid w:val="00A23883"/>
    <w:rsid w:val="00A23886"/>
    <w:rsid w:val="00A238DA"/>
    <w:rsid w:val="00A23969"/>
    <w:rsid w:val="00A23D18"/>
    <w:rsid w:val="00A23E14"/>
    <w:rsid w:val="00A24064"/>
    <w:rsid w:val="00A2427D"/>
    <w:rsid w:val="00A242D8"/>
    <w:rsid w:val="00A244D0"/>
    <w:rsid w:val="00A245C9"/>
    <w:rsid w:val="00A247A2"/>
    <w:rsid w:val="00A247C0"/>
    <w:rsid w:val="00A24E1E"/>
    <w:rsid w:val="00A24E63"/>
    <w:rsid w:val="00A24E8C"/>
    <w:rsid w:val="00A25250"/>
    <w:rsid w:val="00A2562C"/>
    <w:rsid w:val="00A2562F"/>
    <w:rsid w:val="00A25863"/>
    <w:rsid w:val="00A25AD9"/>
    <w:rsid w:val="00A25D61"/>
    <w:rsid w:val="00A25E99"/>
    <w:rsid w:val="00A2616B"/>
    <w:rsid w:val="00A2657A"/>
    <w:rsid w:val="00A265C5"/>
    <w:rsid w:val="00A26622"/>
    <w:rsid w:val="00A26B40"/>
    <w:rsid w:val="00A26B8A"/>
    <w:rsid w:val="00A26C26"/>
    <w:rsid w:val="00A26E12"/>
    <w:rsid w:val="00A26E24"/>
    <w:rsid w:val="00A26E4E"/>
    <w:rsid w:val="00A26E83"/>
    <w:rsid w:val="00A27760"/>
    <w:rsid w:val="00A2783E"/>
    <w:rsid w:val="00A27910"/>
    <w:rsid w:val="00A27938"/>
    <w:rsid w:val="00A279BF"/>
    <w:rsid w:val="00A27BCD"/>
    <w:rsid w:val="00A27F96"/>
    <w:rsid w:val="00A3032E"/>
    <w:rsid w:val="00A3040C"/>
    <w:rsid w:val="00A306B4"/>
    <w:rsid w:val="00A307EE"/>
    <w:rsid w:val="00A3097D"/>
    <w:rsid w:val="00A30C79"/>
    <w:rsid w:val="00A30D8D"/>
    <w:rsid w:val="00A30F5C"/>
    <w:rsid w:val="00A3105C"/>
    <w:rsid w:val="00A3113A"/>
    <w:rsid w:val="00A31160"/>
    <w:rsid w:val="00A31550"/>
    <w:rsid w:val="00A31603"/>
    <w:rsid w:val="00A316C1"/>
    <w:rsid w:val="00A31993"/>
    <w:rsid w:val="00A31DA2"/>
    <w:rsid w:val="00A31E11"/>
    <w:rsid w:val="00A32087"/>
    <w:rsid w:val="00A32446"/>
    <w:rsid w:val="00A32A38"/>
    <w:rsid w:val="00A32AB2"/>
    <w:rsid w:val="00A32D1A"/>
    <w:rsid w:val="00A33142"/>
    <w:rsid w:val="00A331DE"/>
    <w:rsid w:val="00A33242"/>
    <w:rsid w:val="00A332E8"/>
    <w:rsid w:val="00A335B6"/>
    <w:rsid w:val="00A33671"/>
    <w:rsid w:val="00A336D3"/>
    <w:rsid w:val="00A33968"/>
    <w:rsid w:val="00A33A8E"/>
    <w:rsid w:val="00A33B58"/>
    <w:rsid w:val="00A3401D"/>
    <w:rsid w:val="00A34091"/>
    <w:rsid w:val="00A3415C"/>
    <w:rsid w:val="00A341EA"/>
    <w:rsid w:val="00A3427C"/>
    <w:rsid w:val="00A34453"/>
    <w:rsid w:val="00A3459A"/>
    <w:rsid w:val="00A34932"/>
    <w:rsid w:val="00A34A6C"/>
    <w:rsid w:val="00A34B47"/>
    <w:rsid w:val="00A34D40"/>
    <w:rsid w:val="00A34E1A"/>
    <w:rsid w:val="00A35048"/>
    <w:rsid w:val="00A35283"/>
    <w:rsid w:val="00A352E1"/>
    <w:rsid w:val="00A35313"/>
    <w:rsid w:val="00A35361"/>
    <w:rsid w:val="00A353BB"/>
    <w:rsid w:val="00A3577F"/>
    <w:rsid w:val="00A35C1A"/>
    <w:rsid w:val="00A3600C"/>
    <w:rsid w:val="00A36068"/>
    <w:rsid w:val="00A36085"/>
    <w:rsid w:val="00A36268"/>
    <w:rsid w:val="00A36324"/>
    <w:rsid w:val="00A3636B"/>
    <w:rsid w:val="00A364C0"/>
    <w:rsid w:val="00A36681"/>
    <w:rsid w:val="00A3673D"/>
    <w:rsid w:val="00A367F1"/>
    <w:rsid w:val="00A370C1"/>
    <w:rsid w:val="00A3745D"/>
    <w:rsid w:val="00A37477"/>
    <w:rsid w:val="00A37A94"/>
    <w:rsid w:val="00A37AB1"/>
    <w:rsid w:val="00A37E5D"/>
    <w:rsid w:val="00A40006"/>
    <w:rsid w:val="00A401F9"/>
    <w:rsid w:val="00A40281"/>
    <w:rsid w:val="00A403F3"/>
    <w:rsid w:val="00A40A24"/>
    <w:rsid w:val="00A40B15"/>
    <w:rsid w:val="00A40B6A"/>
    <w:rsid w:val="00A40BDE"/>
    <w:rsid w:val="00A41400"/>
    <w:rsid w:val="00A4189E"/>
    <w:rsid w:val="00A41A7C"/>
    <w:rsid w:val="00A41C53"/>
    <w:rsid w:val="00A420D3"/>
    <w:rsid w:val="00A420D8"/>
    <w:rsid w:val="00A422B7"/>
    <w:rsid w:val="00A4266E"/>
    <w:rsid w:val="00A42688"/>
    <w:rsid w:val="00A42695"/>
    <w:rsid w:val="00A426DD"/>
    <w:rsid w:val="00A428CA"/>
    <w:rsid w:val="00A429DD"/>
    <w:rsid w:val="00A42B82"/>
    <w:rsid w:val="00A42C66"/>
    <w:rsid w:val="00A42E3B"/>
    <w:rsid w:val="00A42EF1"/>
    <w:rsid w:val="00A43175"/>
    <w:rsid w:val="00A43310"/>
    <w:rsid w:val="00A4347A"/>
    <w:rsid w:val="00A436DE"/>
    <w:rsid w:val="00A4372B"/>
    <w:rsid w:val="00A43823"/>
    <w:rsid w:val="00A43A8D"/>
    <w:rsid w:val="00A43B42"/>
    <w:rsid w:val="00A44115"/>
    <w:rsid w:val="00A443F6"/>
    <w:rsid w:val="00A4444C"/>
    <w:rsid w:val="00A45363"/>
    <w:rsid w:val="00A45497"/>
    <w:rsid w:val="00A45525"/>
    <w:rsid w:val="00A4567F"/>
    <w:rsid w:val="00A45CA3"/>
    <w:rsid w:val="00A45EB4"/>
    <w:rsid w:val="00A46267"/>
    <w:rsid w:val="00A468E6"/>
    <w:rsid w:val="00A46A39"/>
    <w:rsid w:val="00A46ACF"/>
    <w:rsid w:val="00A46CD1"/>
    <w:rsid w:val="00A46E97"/>
    <w:rsid w:val="00A46F60"/>
    <w:rsid w:val="00A47141"/>
    <w:rsid w:val="00A474E8"/>
    <w:rsid w:val="00A4757B"/>
    <w:rsid w:val="00A47794"/>
    <w:rsid w:val="00A478BB"/>
    <w:rsid w:val="00A479A4"/>
    <w:rsid w:val="00A47AC9"/>
    <w:rsid w:val="00A47FBC"/>
    <w:rsid w:val="00A50248"/>
    <w:rsid w:val="00A502FB"/>
    <w:rsid w:val="00A50431"/>
    <w:rsid w:val="00A5062B"/>
    <w:rsid w:val="00A50A68"/>
    <w:rsid w:val="00A50B95"/>
    <w:rsid w:val="00A50E50"/>
    <w:rsid w:val="00A50EAE"/>
    <w:rsid w:val="00A50FFD"/>
    <w:rsid w:val="00A5105C"/>
    <w:rsid w:val="00A51391"/>
    <w:rsid w:val="00A51569"/>
    <w:rsid w:val="00A51C12"/>
    <w:rsid w:val="00A51C38"/>
    <w:rsid w:val="00A520E9"/>
    <w:rsid w:val="00A5218B"/>
    <w:rsid w:val="00A5221A"/>
    <w:rsid w:val="00A522C8"/>
    <w:rsid w:val="00A52485"/>
    <w:rsid w:val="00A526DE"/>
    <w:rsid w:val="00A52970"/>
    <w:rsid w:val="00A52C37"/>
    <w:rsid w:val="00A52D9E"/>
    <w:rsid w:val="00A52E03"/>
    <w:rsid w:val="00A52EC3"/>
    <w:rsid w:val="00A5312B"/>
    <w:rsid w:val="00A531D1"/>
    <w:rsid w:val="00A53293"/>
    <w:rsid w:val="00A532B3"/>
    <w:rsid w:val="00A532D9"/>
    <w:rsid w:val="00A5341E"/>
    <w:rsid w:val="00A536EA"/>
    <w:rsid w:val="00A53C4B"/>
    <w:rsid w:val="00A53E4C"/>
    <w:rsid w:val="00A53FE3"/>
    <w:rsid w:val="00A5413D"/>
    <w:rsid w:val="00A541EF"/>
    <w:rsid w:val="00A542F2"/>
    <w:rsid w:val="00A544B8"/>
    <w:rsid w:val="00A544EC"/>
    <w:rsid w:val="00A54973"/>
    <w:rsid w:val="00A549D0"/>
    <w:rsid w:val="00A54A42"/>
    <w:rsid w:val="00A54B98"/>
    <w:rsid w:val="00A54C22"/>
    <w:rsid w:val="00A54C23"/>
    <w:rsid w:val="00A54C4A"/>
    <w:rsid w:val="00A55168"/>
    <w:rsid w:val="00A55189"/>
    <w:rsid w:val="00A55243"/>
    <w:rsid w:val="00A552E0"/>
    <w:rsid w:val="00A553C2"/>
    <w:rsid w:val="00A554BB"/>
    <w:rsid w:val="00A5582F"/>
    <w:rsid w:val="00A55B7B"/>
    <w:rsid w:val="00A55C73"/>
    <w:rsid w:val="00A55CD0"/>
    <w:rsid w:val="00A55E89"/>
    <w:rsid w:val="00A55EFC"/>
    <w:rsid w:val="00A5618C"/>
    <w:rsid w:val="00A562BF"/>
    <w:rsid w:val="00A5641C"/>
    <w:rsid w:val="00A56AC4"/>
    <w:rsid w:val="00A56E63"/>
    <w:rsid w:val="00A57275"/>
    <w:rsid w:val="00A572F1"/>
    <w:rsid w:val="00A57428"/>
    <w:rsid w:val="00A57501"/>
    <w:rsid w:val="00A576BB"/>
    <w:rsid w:val="00A57710"/>
    <w:rsid w:val="00A578ED"/>
    <w:rsid w:val="00A57CB6"/>
    <w:rsid w:val="00A60118"/>
    <w:rsid w:val="00A6025E"/>
    <w:rsid w:val="00A604B0"/>
    <w:rsid w:val="00A6057E"/>
    <w:rsid w:val="00A60637"/>
    <w:rsid w:val="00A609B5"/>
    <w:rsid w:val="00A60A90"/>
    <w:rsid w:val="00A60DA4"/>
    <w:rsid w:val="00A610CD"/>
    <w:rsid w:val="00A6121E"/>
    <w:rsid w:val="00A61386"/>
    <w:rsid w:val="00A615D4"/>
    <w:rsid w:val="00A616D9"/>
    <w:rsid w:val="00A61A25"/>
    <w:rsid w:val="00A61C6D"/>
    <w:rsid w:val="00A61ECC"/>
    <w:rsid w:val="00A61FAE"/>
    <w:rsid w:val="00A6205F"/>
    <w:rsid w:val="00A62235"/>
    <w:rsid w:val="00A624CA"/>
    <w:rsid w:val="00A629FD"/>
    <w:rsid w:val="00A62C8F"/>
    <w:rsid w:val="00A63274"/>
    <w:rsid w:val="00A63380"/>
    <w:rsid w:val="00A638F8"/>
    <w:rsid w:val="00A63B76"/>
    <w:rsid w:val="00A63E56"/>
    <w:rsid w:val="00A63E84"/>
    <w:rsid w:val="00A63F3F"/>
    <w:rsid w:val="00A640F8"/>
    <w:rsid w:val="00A6415E"/>
    <w:rsid w:val="00A642FF"/>
    <w:rsid w:val="00A6449C"/>
    <w:rsid w:val="00A6485A"/>
    <w:rsid w:val="00A64CA7"/>
    <w:rsid w:val="00A64DE6"/>
    <w:rsid w:val="00A64E1E"/>
    <w:rsid w:val="00A64F55"/>
    <w:rsid w:val="00A650E8"/>
    <w:rsid w:val="00A6532C"/>
    <w:rsid w:val="00A6543A"/>
    <w:rsid w:val="00A65720"/>
    <w:rsid w:val="00A65A4C"/>
    <w:rsid w:val="00A65D74"/>
    <w:rsid w:val="00A662C1"/>
    <w:rsid w:val="00A66310"/>
    <w:rsid w:val="00A663AD"/>
    <w:rsid w:val="00A66589"/>
    <w:rsid w:val="00A66632"/>
    <w:rsid w:val="00A66A6C"/>
    <w:rsid w:val="00A66A79"/>
    <w:rsid w:val="00A66A91"/>
    <w:rsid w:val="00A66E48"/>
    <w:rsid w:val="00A66F8E"/>
    <w:rsid w:val="00A66F9C"/>
    <w:rsid w:val="00A67268"/>
    <w:rsid w:val="00A67381"/>
    <w:rsid w:val="00A67555"/>
    <w:rsid w:val="00A67E20"/>
    <w:rsid w:val="00A703A5"/>
    <w:rsid w:val="00A706EB"/>
    <w:rsid w:val="00A70A9E"/>
    <w:rsid w:val="00A70AF8"/>
    <w:rsid w:val="00A70BFD"/>
    <w:rsid w:val="00A70F05"/>
    <w:rsid w:val="00A70F68"/>
    <w:rsid w:val="00A71099"/>
    <w:rsid w:val="00A71331"/>
    <w:rsid w:val="00A713FD"/>
    <w:rsid w:val="00A719B5"/>
    <w:rsid w:val="00A71A05"/>
    <w:rsid w:val="00A71AC8"/>
    <w:rsid w:val="00A71BE1"/>
    <w:rsid w:val="00A71C95"/>
    <w:rsid w:val="00A71D59"/>
    <w:rsid w:val="00A71D79"/>
    <w:rsid w:val="00A71F38"/>
    <w:rsid w:val="00A71F90"/>
    <w:rsid w:val="00A72706"/>
    <w:rsid w:val="00A72806"/>
    <w:rsid w:val="00A7292E"/>
    <w:rsid w:val="00A7293E"/>
    <w:rsid w:val="00A72989"/>
    <w:rsid w:val="00A729F6"/>
    <w:rsid w:val="00A72B6D"/>
    <w:rsid w:val="00A72B7D"/>
    <w:rsid w:val="00A73151"/>
    <w:rsid w:val="00A7332E"/>
    <w:rsid w:val="00A73397"/>
    <w:rsid w:val="00A7342B"/>
    <w:rsid w:val="00A73671"/>
    <w:rsid w:val="00A736C4"/>
    <w:rsid w:val="00A737FC"/>
    <w:rsid w:val="00A73CC5"/>
    <w:rsid w:val="00A73CF9"/>
    <w:rsid w:val="00A73F9D"/>
    <w:rsid w:val="00A741B0"/>
    <w:rsid w:val="00A7421A"/>
    <w:rsid w:val="00A74511"/>
    <w:rsid w:val="00A745A5"/>
    <w:rsid w:val="00A746E9"/>
    <w:rsid w:val="00A74831"/>
    <w:rsid w:val="00A749D2"/>
    <w:rsid w:val="00A749E2"/>
    <w:rsid w:val="00A74AE4"/>
    <w:rsid w:val="00A74B64"/>
    <w:rsid w:val="00A74CA9"/>
    <w:rsid w:val="00A74D08"/>
    <w:rsid w:val="00A74DDF"/>
    <w:rsid w:val="00A74E2D"/>
    <w:rsid w:val="00A74E91"/>
    <w:rsid w:val="00A74EB5"/>
    <w:rsid w:val="00A74ED3"/>
    <w:rsid w:val="00A74FCD"/>
    <w:rsid w:val="00A751D9"/>
    <w:rsid w:val="00A75271"/>
    <w:rsid w:val="00A75320"/>
    <w:rsid w:val="00A7536F"/>
    <w:rsid w:val="00A7547F"/>
    <w:rsid w:val="00A75503"/>
    <w:rsid w:val="00A7561F"/>
    <w:rsid w:val="00A75663"/>
    <w:rsid w:val="00A7585E"/>
    <w:rsid w:val="00A759BA"/>
    <w:rsid w:val="00A75A60"/>
    <w:rsid w:val="00A75BD5"/>
    <w:rsid w:val="00A75E7E"/>
    <w:rsid w:val="00A76576"/>
    <w:rsid w:val="00A767FC"/>
    <w:rsid w:val="00A76BDF"/>
    <w:rsid w:val="00A76E1A"/>
    <w:rsid w:val="00A76EB7"/>
    <w:rsid w:val="00A77322"/>
    <w:rsid w:val="00A7733D"/>
    <w:rsid w:val="00A773FB"/>
    <w:rsid w:val="00A7769B"/>
    <w:rsid w:val="00A77717"/>
    <w:rsid w:val="00A77891"/>
    <w:rsid w:val="00A77A2D"/>
    <w:rsid w:val="00A77A36"/>
    <w:rsid w:val="00A77B5D"/>
    <w:rsid w:val="00A77C90"/>
    <w:rsid w:val="00A77CEA"/>
    <w:rsid w:val="00A77E2B"/>
    <w:rsid w:val="00A77E2D"/>
    <w:rsid w:val="00A77EF5"/>
    <w:rsid w:val="00A80160"/>
    <w:rsid w:val="00A80224"/>
    <w:rsid w:val="00A804A0"/>
    <w:rsid w:val="00A80DFA"/>
    <w:rsid w:val="00A815A1"/>
    <w:rsid w:val="00A81A33"/>
    <w:rsid w:val="00A81B35"/>
    <w:rsid w:val="00A81BA0"/>
    <w:rsid w:val="00A81F0D"/>
    <w:rsid w:val="00A827A9"/>
    <w:rsid w:val="00A828BE"/>
    <w:rsid w:val="00A82963"/>
    <w:rsid w:val="00A829C3"/>
    <w:rsid w:val="00A82B21"/>
    <w:rsid w:val="00A82F14"/>
    <w:rsid w:val="00A831BF"/>
    <w:rsid w:val="00A8330E"/>
    <w:rsid w:val="00A835BB"/>
    <w:rsid w:val="00A83E88"/>
    <w:rsid w:val="00A84722"/>
    <w:rsid w:val="00A849C9"/>
    <w:rsid w:val="00A84BA8"/>
    <w:rsid w:val="00A84BFC"/>
    <w:rsid w:val="00A85057"/>
    <w:rsid w:val="00A854CC"/>
    <w:rsid w:val="00A85502"/>
    <w:rsid w:val="00A85845"/>
    <w:rsid w:val="00A8585E"/>
    <w:rsid w:val="00A85934"/>
    <w:rsid w:val="00A85D37"/>
    <w:rsid w:val="00A85F41"/>
    <w:rsid w:val="00A86447"/>
    <w:rsid w:val="00A86651"/>
    <w:rsid w:val="00A8668A"/>
    <w:rsid w:val="00A86803"/>
    <w:rsid w:val="00A86CE2"/>
    <w:rsid w:val="00A86D19"/>
    <w:rsid w:val="00A87009"/>
    <w:rsid w:val="00A87096"/>
    <w:rsid w:val="00A870AF"/>
    <w:rsid w:val="00A8714B"/>
    <w:rsid w:val="00A871FC"/>
    <w:rsid w:val="00A873F7"/>
    <w:rsid w:val="00A87588"/>
    <w:rsid w:val="00A875F3"/>
    <w:rsid w:val="00A87609"/>
    <w:rsid w:val="00A879AA"/>
    <w:rsid w:val="00A87A7E"/>
    <w:rsid w:val="00A87AA1"/>
    <w:rsid w:val="00A87ADF"/>
    <w:rsid w:val="00A87EA0"/>
    <w:rsid w:val="00A87EA4"/>
    <w:rsid w:val="00A87EFA"/>
    <w:rsid w:val="00A9047D"/>
    <w:rsid w:val="00A904BF"/>
    <w:rsid w:val="00A9079D"/>
    <w:rsid w:val="00A909C5"/>
    <w:rsid w:val="00A90CA2"/>
    <w:rsid w:val="00A90F5D"/>
    <w:rsid w:val="00A910D0"/>
    <w:rsid w:val="00A9115E"/>
    <w:rsid w:val="00A91607"/>
    <w:rsid w:val="00A91EDD"/>
    <w:rsid w:val="00A9201A"/>
    <w:rsid w:val="00A921F6"/>
    <w:rsid w:val="00A92381"/>
    <w:rsid w:val="00A9238B"/>
    <w:rsid w:val="00A9266C"/>
    <w:rsid w:val="00A926D8"/>
    <w:rsid w:val="00A927AC"/>
    <w:rsid w:val="00A92AB0"/>
    <w:rsid w:val="00A92B41"/>
    <w:rsid w:val="00A92CCB"/>
    <w:rsid w:val="00A92DB7"/>
    <w:rsid w:val="00A92F54"/>
    <w:rsid w:val="00A92F93"/>
    <w:rsid w:val="00A93289"/>
    <w:rsid w:val="00A9346D"/>
    <w:rsid w:val="00A9369D"/>
    <w:rsid w:val="00A93928"/>
    <w:rsid w:val="00A93A7A"/>
    <w:rsid w:val="00A93AEB"/>
    <w:rsid w:val="00A93BB6"/>
    <w:rsid w:val="00A93C77"/>
    <w:rsid w:val="00A93D19"/>
    <w:rsid w:val="00A93EC6"/>
    <w:rsid w:val="00A93F01"/>
    <w:rsid w:val="00A93FF5"/>
    <w:rsid w:val="00A9406F"/>
    <w:rsid w:val="00A941FE"/>
    <w:rsid w:val="00A9429D"/>
    <w:rsid w:val="00A943A5"/>
    <w:rsid w:val="00A9465C"/>
    <w:rsid w:val="00A94664"/>
    <w:rsid w:val="00A94722"/>
    <w:rsid w:val="00A947B6"/>
    <w:rsid w:val="00A94AFC"/>
    <w:rsid w:val="00A94B38"/>
    <w:rsid w:val="00A94D14"/>
    <w:rsid w:val="00A94F3D"/>
    <w:rsid w:val="00A95381"/>
    <w:rsid w:val="00A95433"/>
    <w:rsid w:val="00A9575E"/>
    <w:rsid w:val="00A957AB"/>
    <w:rsid w:val="00A9598F"/>
    <w:rsid w:val="00A95E9F"/>
    <w:rsid w:val="00A962BC"/>
    <w:rsid w:val="00A96338"/>
    <w:rsid w:val="00A9648B"/>
    <w:rsid w:val="00A9649A"/>
    <w:rsid w:val="00A96626"/>
    <w:rsid w:val="00A96635"/>
    <w:rsid w:val="00A966B0"/>
    <w:rsid w:val="00A96919"/>
    <w:rsid w:val="00A969ED"/>
    <w:rsid w:val="00A969FD"/>
    <w:rsid w:val="00A96B36"/>
    <w:rsid w:val="00A96D52"/>
    <w:rsid w:val="00A96FA4"/>
    <w:rsid w:val="00A9703E"/>
    <w:rsid w:val="00A971CB"/>
    <w:rsid w:val="00A97523"/>
    <w:rsid w:val="00A9781A"/>
    <w:rsid w:val="00A97937"/>
    <w:rsid w:val="00A97A22"/>
    <w:rsid w:val="00A97CC2"/>
    <w:rsid w:val="00A97F50"/>
    <w:rsid w:val="00A97F83"/>
    <w:rsid w:val="00AA00A5"/>
    <w:rsid w:val="00AA01EA"/>
    <w:rsid w:val="00AA023C"/>
    <w:rsid w:val="00AA06F0"/>
    <w:rsid w:val="00AA0A4C"/>
    <w:rsid w:val="00AA0A9B"/>
    <w:rsid w:val="00AA0CDA"/>
    <w:rsid w:val="00AA0CF6"/>
    <w:rsid w:val="00AA0F5A"/>
    <w:rsid w:val="00AA10C9"/>
    <w:rsid w:val="00AA115F"/>
    <w:rsid w:val="00AA1802"/>
    <w:rsid w:val="00AA194D"/>
    <w:rsid w:val="00AA1956"/>
    <w:rsid w:val="00AA199A"/>
    <w:rsid w:val="00AA1A30"/>
    <w:rsid w:val="00AA1B1E"/>
    <w:rsid w:val="00AA1DAA"/>
    <w:rsid w:val="00AA2042"/>
    <w:rsid w:val="00AA21A5"/>
    <w:rsid w:val="00AA21DF"/>
    <w:rsid w:val="00AA2266"/>
    <w:rsid w:val="00AA230C"/>
    <w:rsid w:val="00AA2368"/>
    <w:rsid w:val="00AA23B7"/>
    <w:rsid w:val="00AA2535"/>
    <w:rsid w:val="00AA261E"/>
    <w:rsid w:val="00AA2D30"/>
    <w:rsid w:val="00AA32EB"/>
    <w:rsid w:val="00AA34DD"/>
    <w:rsid w:val="00AA3AD8"/>
    <w:rsid w:val="00AA3C37"/>
    <w:rsid w:val="00AA3DF6"/>
    <w:rsid w:val="00AA3F2C"/>
    <w:rsid w:val="00AA4406"/>
    <w:rsid w:val="00AA448F"/>
    <w:rsid w:val="00AA479D"/>
    <w:rsid w:val="00AA4A9E"/>
    <w:rsid w:val="00AA4C6F"/>
    <w:rsid w:val="00AA4E02"/>
    <w:rsid w:val="00AA503F"/>
    <w:rsid w:val="00AA533B"/>
    <w:rsid w:val="00AA53A0"/>
    <w:rsid w:val="00AA53D0"/>
    <w:rsid w:val="00AA566C"/>
    <w:rsid w:val="00AA56F6"/>
    <w:rsid w:val="00AA57C6"/>
    <w:rsid w:val="00AA587E"/>
    <w:rsid w:val="00AA5AB4"/>
    <w:rsid w:val="00AA5CF6"/>
    <w:rsid w:val="00AA5F9E"/>
    <w:rsid w:val="00AA60FD"/>
    <w:rsid w:val="00AA629E"/>
    <w:rsid w:val="00AA6364"/>
    <w:rsid w:val="00AA639D"/>
    <w:rsid w:val="00AA6437"/>
    <w:rsid w:val="00AA6639"/>
    <w:rsid w:val="00AA6702"/>
    <w:rsid w:val="00AA68DB"/>
    <w:rsid w:val="00AA6916"/>
    <w:rsid w:val="00AA69E5"/>
    <w:rsid w:val="00AA6DD7"/>
    <w:rsid w:val="00AA7067"/>
    <w:rsid w:val="00AA7110"/>
    <w:rsid w:val="00AA71C6"/>
    <w:rsid w:val="00AA72F5"/>
    <w:rsid w:val="00AA73B2"/>
    <w:rsid w:val="00AA745B"/>
    <w:rsid w:val="00AA775F"/>
    <w:rsid w:val="00AA7D93"/>
    <w:rsid w:val="00AA7F51"/>
    <w:rsid w:val="00AB0028"/>
    <w:rsid w:val="00AB00B7"/>
    <w:rsid w:val="00AB060C"/>
    <w:rsid w:val="00AB06D5"/>
    <w:rsid w:val="00AB06EF"/>
    <w:rsid w:val="00AB07BE"/>
    <w:rsid w:val="00AB0850"/>
    <w:rsid w:val="00AB08A0"/>
    <w:rsid w:val="00AB0977"/>
    <w:rsid w:val="00AB0991"/>
    <w:rsid w:val="00AB0A8C"/>
    <w:rsid w:val="00AB0C22"/>
    <w:rsid w:val="00AB0D6F"/>
    <w:rsid w:val="00AB0DD8"/>
    <w:rsid w:val="00AB0E15"/>
    <w:rsid w:val="00AB0ED6"/>
    <w:rsid w:val="00AB103B"/>
    <w:rsid w:val="00AB1243"/>
    <w:rsid w:val="00AB136A"/>
    <w:rsid w:val="00AB157C"/>
    <w:rsid w:val="00AB1633"/>
    <w:rsid w:val="00AB16FB"/>
    <w:rsid w:val="00AB1B15"/>
    <w:rsid w:val="00AB1F48"/>
    <w:rsid w:val="00AB215A"/>
    <w:rsid w:val="00AB2320"/>
    <w:rsid w:val="00AB24CA"/>
    <w:rsid w:val="00AB251C"/>
    <w:rsid w:val="00AB2657"/>
    <w:rsid w:val="00AB26B5"/>
    <w:rsid w:val="00AB2794"/>
    <w:rsid w:val="00AB27FF"/>
    <w:rsid w:val="00AB295D"/>
    <w:rsid w:val="00AB2ABB"/>
    <w:rsid w:val="00AB2B89"/>
    <w:rsid w:val="00AB2C50"/>
    <w:rsid w:val="00AB2DD2"/>
    <w:rsid w:val="00AB3362"/>
    <w:rsid w:val="00AB35BC"/>
    <w:rsid w:val="00AB383F"/>
    <w:rsid w:val="00AB3D05"/>
    <w:rsid w:val="00AB3D29"/>
    <w:rsid w:val="00AB3F11"/>
    <w:rsid w:val="00AB40E5"/>
    <w:rsid w:val="00AB42A1"/>
    <w:rsid w:val="00AB452E"/>
    <w:rsid w:val="00AB4A83"/>
    <w:rsid w:val="00AB4A84"/>
    <w:rsid w:val="00AB4CF2"/>
    <w:rsid w:val="00AB4D8A"/>
    <w:rsid w:val="00AB4F7B"/>
    <w:rsid w:val="00AB51BE"/>
    <w:rsid w:val="00AB5206"/>
    <w:rsid w:val="00AB55D5"/>
    <w:rsid w:val="00AB5695"/>
    <w:rsid w:val="00AB56B1"/>
    <w:rsid w:val="00AB59D6"/>
    <w:rsid w:val="00AB5A35"/>
    <w:rsid w:val="00AB5CDA"/>
    <w:rsid w:val="00AB5EC2"/>
    <w:rsid w:val="00AB606A"/>
    <w:rsid w:val="00AB60EB"/>
    <w:rsid w:val="00AB617E"/>
    <w:rsid w:val="00AB6181"/>
    <w:rsid w:val="00AB626A"/>
    <w:rsid w:val="00AB65D9"/>
    <w:rsid w:val="00AB65F4"/>
    <w:rsid w:val="00AB6724"/>
    <w:rsid w:val="00AB685F"/>
    <w:rsid w:val="00AB6BBC"/>
    <w:rsid w:val="00AB6C86"/>
    <w:rsid w:val="00AB73FA"/>
    <w:rsid w:val="00AB7819"/>
    <w:rsid w:val="00AB7968"/>
    <w:rsid w:val="00AB79E4"/>
    <w:rsid w:val="00AB7DBC"/>
    <w:rsid w:val="00AC0018"/>
    <w:rsid w:val="00AC00BF"/>
    <w:rsid w:val="00AC00D8"/>
    <w:rsid w:val="00AC034D"/>
    <w:rsid w:val="00AC056D"/>
    <w:rsid w:val="00AC05B6"/>
    <w:rsid w:val="00AC0CD4"/>
    <w:rsid w:val="00AC0DFB"/>
    <w:rsid w:val="00AC110C"/>
    <w:rsid w:val="00AC11B1"/>
    <w:rsid w:val="00AC1311"/>
    <w:rsid w:val="00AC159C"/>
    <w:rsid w:val="00AC1744"/>
    <w:rsid w:val="00AC1AF5"/>
    <w:rsid w:val="00AC1EA8"/>
    <w:rsid w:val="00AC22E0"/>
    <w:rsid w:val="00AC2361"/>
    <w:rsid w:val="00AC2374"/>
    <w:rsid w:val="00AC255D"/>
    <w:rsid w:val="00AC27CF"/>
    <w:rsid w:val="00AC2BF9"/>
    <w:rsid w:val="00AC2F4F"/>
    <w:rsid w:val="00AC30B6"/>
    <w:rsid w:val="00AC3154"/>
    <w:rsid w:val="00AC31A8"/>
    <w:rsid w:val="00AC31DE"/>
    <w:rsid w:val="00AC32EB"/>
    <w:rsid w:val="00AC32F9"/>
    <w:rsid w:val="00AC383C"/>
    <w:rsid w:val="00AC388B"/>
    <w:rsid w:val="00AC3BBA"/>
    <w:rsid w:val="00AC3F7A"/>
    <w:rsid w:val="00AC429B"/>
    <w:rsid w:val="00AC4388"/>
    <w:rsid w:val="00AC439E"/>
    <w:rsid w:val="00AC4715"/>
    <w:rsid w:val="00AC4CD5"/>
    <w:rsid w:val="00AC4F8F"/>
    <w:rsid w:val="00AC4F96"/>
    <w:rsid w:val="00AC5613"/>
    <w:rsid w:val="00AC5A27"/>
    <w:rsid w:val="00AC5A77"/>
    <w:rsid w:val="00AC5ED7"/>
    <w:rsid w:val="00AC5F8E"/>
    <w:rsid w:val="00AC646E"/>
    <w:rsid w:val="00AC64EF"/>
    <w:rsid w:val="00AC66EA"/>
    <w:rsid w:val="00AC6999"/>
    <w:rsid w:val="00AC6C6F"/>
    <w:rsid w:val="00AC6E9B"/>
    <w:rsid w:val="00AC6FCB"/>
    <w:rsid w:val="00AC760B"/>
    <w:rsid w:val="00AC7690"/>
    <w:rsid w:val="00AC7C83"/>
    <w:rsid w:val="00AC7D22"/>
    <w:rsid w:val="00AC7D79"/>
    <w:rsid w:val="00AC7E13"/>
    <w:rsid w:val="00AD020C"/>
    <w:rsid w:val="00AD0462"/>
    <w:rsid w:val="00AD04D5"/>
    <w:rsid w:val="00AD0584"/>
    <w:rsid w:val="00AD06BF"/>
    <w:rsid w:val="00AD1299"/>
    <w:rsid w:val="00AD1337"/>
    <w:rsid w:val="00AD140D"/>
    <w:rsid w:val="00AD157E"/>
    <w:rsid w:val="00AD17A7"/>
    <w:rsid w:val="00AD1A74"/>
    <w:rsid w:val="00AD1C73"/>
    <w:rsid w:val="00AD1E1F"/>
    <w:rsid w:val="00AD1EDD"/>
    <w:rsid w:val="00AD21AA"/>
    <w:rsid w:val="00AD2382"/>
    <w:rsid w:val="00AD239C"/>
    <w:rsid w:val="00AD2425"/>
    <w:rsid w:val="00AD2553"/>
    <w:rsid w:val="00AD25DC"/>
    <w:rsid w:val="00AD29E5"/>
    <w:rsid w:val="00AD2BE9"/>
    <w:rsid w:val="00AD2C27"/>
    <w:rsid w:val="00AD3122"/>
    <w:rsid w:val="00AD31BC"/>
    <w:rsid w:val="00AD365F"/>
    <w:rsid w:val="00AD367C"/>
    <w:rsid w:val="00AD368A"/>
    <w:rsid w:val="00AD3AFD"/>
    <w:rsid w:val="00AD3B49"/>
    <w:rsid w:val="00AD3E9F"/>
    <w:rsid w:val="00AD423E"/>
    <w:rsid w:val="00AD46D4"/>
    <w:rsid w:val="00AD48FF"/>
    <w:rsid w:val="00AD4BD4"/>
    <w:rsid w:val="00AD51AF"/>
    <w:rsid w:val="00AD524E"/>
    <w:rsid w:val="00AD5A96"/>
    <w:rsid w:val="00AD5B82"/>
    <w:rsid w:val="00AD5D64"/>
    <w:rsid w:val="00AD5FFC"/>
    <w:rsid w:val="00AD6296"/>
    <w:rsid w:val="00AD62B2"/>
    <w:rsid w:val="00AD63B2"/>
    <w:rsid w:val="00AD669F"/>
    <w:rsid w:val="00AD69E0"/>
    <w:rsid w:val="00AD6D41"/>
    <w:rsid w:val="00AD6D4D"/>
    <w:rsid w:val="00AD6EAC"/>
    <w:rsid w:val="00AD73AD"/>
    <w:rsid w:val="00AD7581"/>
    <w:rsid w:val="00AD77E8"/>
    <w:rsid w:val="00AD79AD"/>
    <w:rsid w:val="00AD79E0"/>
    <w:rsid w:val="00AD7BC8"/>
    <w:rsid w:val="00AD7F36"/>
    <w:rsid w:val="00AE02CC"/>
    <w:rsid w:val="00AE02DE"/>
    <w:rsid w:val="00AE0423"/>
    <w:rsid w:val="00AE0712"/>
    <w:rsid w:val="00AE0F44"/>
    <w:rsid w:val="00AE117D"/>
    <w:rsid w:val="00AE1246"/>
    <w:rsid w:val="00AE1298"/>
    <w:rsid w:val="00AE13F4"/>
    <w:rsid w:val="00AE1486"/>
    <w:rsid w:val="00AE14EE"/>
    <w:rsid w:val="00AE15BC"/>
    <w:rsid w:val="00AE1806"/>
    <w:rsid w:val="00AE18A7"/>
    <w:rsid w:val="00AE1918"/>
    <w:rsid w:val="00AE1BEB"/>
    <w:rsid w:val="00AE1DAD"/>
    <w:rsid w:val="00AE2275"/>
    <w:rsid w:val="00AE23B3"/>
    <w:rsid w:val="00AE357F"/>
    <w:rsid w:val="00AE359A"/>
    <w:rsid w:val="00AE39AA"/>
    <w:rsid w:val="00AE39F2"/>
    <w:rsid w:val="00AE3A42"/>
    <w:rsid w:val="00AE3C27"/>
    <w:rsid w:val="00AE3DC5"/>
    <w:rsid w:val="00AE3F0A"/>
    <w:rsid w:val="00AE4269"/>
    <w:rsid w:val="00AE459E"/>
    <w:rsid w:val="00AE47CF"/>
    <w:rsid w:val="00AE4824"/>
    <w:rsid w:val="00AE486C"/>
    <w:rsid w:val="00AE4889"/>
    <w:rsid w:val="00AE48BD"/>
    <w:rsid w:val="00AE4A85"/>
    <w:rsid w:val="00AE4AFD"/>
    <w:rsid w:val="00AE4D0F"/>
    <w:rsid w:val="00AE524A"/>
    <w:rsid w:val="00AE5413"/>
    <w:rsid w:val="00AE572D"/>
    <w:rsid w:val="00AE58A7"/>
    <w:rsid w:val="00AE5AFB"/>
    <w:rsid w:val="00AE5C8C"/>
    <w:rsid w:val="00AE5F35"/>
    <w:rsid w:val="00AE6298"/>
    <w:rsid w:val="00AE6392"/>
    <w:rsid w:val="00AE6587"/>
    <w:rsid w:val="00AE66B5"/>
    <w:rsid w:val="00AE7647"/>
    <w:rsid w:val="00AE76FA"/>
    <w:rsid w:val="00AE78F9"/>
    <w:rsid w:val="00AE79D0"/>
    <w:rsid w:val="00AE7B13"/>
    <w:rsid w:val="00AE7C09"/>
    <w:rsid w:val="00AE7CB1"/>
    <w:rsid w:val="00AE7F81"/>
    <w:rsid w:val="00AF0029"/>
    <w:rsid w:val="00AF0924"/>
    <w:rsid w:val="00AF0974"/>
    <w:rsid w:val="00AF0C1F"/>
    <w:rsid w:val="00AF0D04"/>
    <w:rsid w:val="00AF1046"/>
    <w:rsid w:val="00AF1067"/>
    <w:rsid w:val="00AF14FB"/>
    <w:rsid w:val="00AF1555"/>
    <w:rsid w:val="00AF15D5"/>
    <w:rsid w:val="00AF169B"/>
    <w:rsid w:val="00AF171E"/>
    <w:rsid w:val="00AF17B4"/>
    <w:rsid w:val="00AF196A"/>
    <w:rsid w:val="00AF1E17"/>
    <w:rsid w:val="00AF1F6B"/>
    <w:rsid w:val="00AF2175"/>
    <w:rsid w:val="00AF25A8"/>
    <w:rsid w:val="00AF25D8"/>
    <w:rsid w:val="00AF2A09"/>
    <w:rsid w:val="00AF2BA7"/>
    <w:rsid w:val="00AF2D75"/>
    <w:rsid w:val="00AF2EFF"/>
    <w:rsid w:val="00AF319E"/>
    <w:rsid w:val="00AF3514"/>
    <w:rsid w:val="00AF37BC"/>
    <w:rsid w:val="00AF37FE"/>
    <w:rsid w:val="00AF3C73"/>
    <w:rsid w:val="00AF3DDC"/>
    <w:rsid w:val="00AF3EF8"/>
    <w:rsid w:val="00AF3F35"/>
    <w:rsid w:val="00AF40E5"/>
    <w:rsid w:val="00AF40EA"/>
    <w:rsid w:val="00AF410B"/>
    <w:rsid w:val="00AF412F"/>
    <w:rsid w:val="00AF4246"/>
    <w:rsid w:val="00AF43AA"/>
    <w:rsid w:val="00AF446A"/>
    <w:rsid w:val="00AF44C5"/>
    <w:rsid w:val="00AF44CE"/>
    <w:rsid w:val="00AF4605"/>
    <w:rsid w:val="00AF4611"/>
    <w:rsid w:val="00AF4819"/>
    <w:rsid w:val="00AF4878"/>
    <w:rsid w:val="00AF4BDA"/>
    <w:rsid w:val="00AF4C14"/>
    <w:rsid w:val="00AF4D55"/>
    <w:rsid w:val="00AF4F2D"/>
    <w:rsid w:val="00AF5092"/>
    <w:rsid w:val="00AF522A"/>
    <w:rsid w:val="00AF545E"/>
    <w:rsid w:val="00AF57AB"/>
    <w:rsid w:val="00AF58D6"/>
    <w:rsid w:val="00AF5B20"/>
    <w:rsid w:val="00AF5B9D"/>
    <w:rsid w:val="00AF5DF5"/>
    <w:rsid w:val="00AF5F56"/>
    <w:rsid w:val="00AF619E"/>
    <w:rsid w:val="00AF61D9"/>
    <w:rsid w:val="00AF696E"/>
    <w:rsid w:val="00AF6B27"/>
    <w:rsid w:val="00AF6B9D"/>
    <w:rsid w:val="00AF6BE1"/>
    <w:rsid w:val="00AF6CC3"/>
    <w:rsid w:val="00AF6D60"/>
    <w:rsid w:val="00AF7041"/>
    <w:rsid w:val="00AF7055"/>
    <w:rsid w:val="00AF7267"/>
    <w:rsid w:val="00AF7363"/>
    <w:rsid w:val="00AF73FA"/>
    <w:rsid w:val="00AF7468"/>
    <w:rsid w:val="00AF746E"/>
    <w:rsid w:val="00AF75A0"/>
    <w:rsid w:val="00AF7917"/>
    <w:rsid w:val="00AF7A5D"/>
    <w:rsid w:val="00AF7BF5"/>
    <w:rsid w:val="00AF7C79"/>
    <w:rsid w:val="00AF7CF2"/>
    <w:rsid w:val="00AF7E51"/>
    <w:rsid w:val="00AF7E81"/>
    <w:rsid w:val="00AF7F09"/>
    <w:rsid w:val="00B00094"/>
    <w:rsid w:val="00B00231"/>
    <w:rsid w:val="00B004EF"/>
    <w:rsid w:val="00B00563"/>
    <w:rsid w:val="00B005AA"/>
    <w:rsid w:val="00B006E3"/>
    <w:rsid w:val="00B00A3F"/>
    <w:rsid w:val="00B00AAE"/>
    <w:rsid w:val="00B00EF9"/>
    <w:rsid w:val="00B01292"/>
    <w:rsid w:val="00B016EC"/>
    <w:rsid w:val="00B01896"/>
    <w:rsid w:val="00B01C0D"/>
    <w:rsid w:val="00B01C2E"/>
    <w:rsid w:val="00B01DA0"/>
    <w:rsid w:val="00B01E87"/>
    <w:rsid w:val="00B02326"/>
    <w:rsid w:val="00B02733"/>
    <w:rsid w:val="00B02B1F"/>
    <w:rsid w:val="00B02BFB"/>
    <w:rsid w:val="00B02C34"/>
    <w:rsid w:val="00B02E01"/>
    <w:rsid w:val="00B02E40"/>
    <w:rsid w:val="00B03089"/>
    <w:rsid w:val="00B030BF"/>
    <w:rsid w:val="00B03283"/>
    <w:rsid w:val="00B03693"/>
    <w:rsid w:val="00B03938"/>
    <w:rsid w:val="00B039E2"/>
    <w:rsid w:val="00B03B72"/>
    <w:rsid w:val="00B03C1A"/>
    <w:rsid w:val="00B03C2D"/>
    <w:rsid w:val="00B03FE1"/>
    <w:rsid w:val="00B0401F"/>
    <w:rsid w:val="00B04126"/>
    <w:rsid w:val="00B04275"/>
    <w:rsid w:val="00B042D0"/>
    <w:rsid w:val="00B04325"/>
    <w:rsid w:val="00B043EE"/>
    <w:rsid w:val="00B04461"/>
    <w:rsid w:val="00B04517"/>
    <w:rsid w:val="00B0485C"/>
    <w:rsid w:val="00B04872"/>
    <w:rsid w:val="00B048E4"/>
    <w:rsid w:val="00B04A6B"/>
    <w:rsid w:val="00B05094"/>
    <w:rsid w:val="00B050F6"/>
    <w:rsid w:val="00B05AAD"/>
    <w:rsid w:val="00B05AC0"/>
    <w:rsid w:val="00B05B9E"/>
    <w:rsid w:val="00B05FC6"/>
    <w:rsid w:val="00B06097"/>
    <w:rsid w:val="00B06449"/>
    <w:rsid w:val="00B06452"/>
    <w:rsid w:val="00B064B0"/>
    <w:rsid w:val="00B06649"/>
    <w:rsid w:val="00B06687"/>
    <w:rsid w:val="00B069A1"/>
    <w:rsid w:val="00B069AD"/>
    <w:rsid w:val="00B06C75"/>
    <w:rsid w:val="00B06D15"/>
    <w:rsid w:val="00B06DEC"/>
    <w:rsid w:val="00B06E12"/>
    <w:rsid w:val="00B06FD8"/>
    <w:rsid w:val="00B070D2"/>
    <w:rsid w:val="00B07216"/>
    <w:rsid w:val="00B0727A"/>
    <w:rsid w:val="00B07444"/>
    <w:rsid w:val="00B0745A"/>
    <w:rsid w:val="00B075A2"/>
    <w:rsid w:val="00B0775A"/>
    <w:rsid w:val="00B07825"/>
    <w:rsid w:val="00B07895"/>
    <w:rsid w:val="00B07B89"/>
    <w:rsid w:val="00B07B93"/>
    <w:rsid w:val="00B07BD1"/>
    <w:rsid w:val="00B07C98"/>
    <w:rsid w:val="00B07DD0"/>
    <w:rsid w:val="00B07F67"/>
    <w:rsid w:val="00B10153"/>
    <w:rsid w:val="00B10200"/>
    <w:rsid w:val="00B102A5"/>
    <w:rsid w:val="00B104F6"/>
    <w:rsid w:val="00B10520"/>
    <w:rsid w:val="00B10526"/>
    <w:rsid w:val="00B10661"/>
    <w:rsid w:val="00B10837"/>
    <w:rsid w:val="00B10B2D"/>
    <w:rsid w:val="00B10BE5"/>
    <w:rsid w:val="00B10C43"/>
    <w:rsid w:val="00B10C57"/>
    <w:rsid w:val="00B10DF0"/>
    <w:rsid w:val="00B10FB0"/>
    <w:rsid w:val="00B1175E"/>
    <w:rsid w:val="00B11839"/>
    <w:rsid w:val="00B118E0"/>
    <w:rsid w:val="00B11AD5"/>
    <w:rsid w:val="00B11C71"/>
    <w:rsid w:val="00B11E8F"/>
    <w:rsid w:val="00B11F3C"/>
    <w:rsid w:val="00B11F80"/>
    <w:rsid w:val="00B12015"/>
    <w:rsid w:val="00B12201"/>
    <w:rsid w:val="00B124CD"/>
    <w:rsid w:val="00B1264E"/>
    <w:rsid w:val="00B127B7"/>
    <w:rsid w:val="00B129D1"/>
    <w:rsid w:val="00B12B26"/>
    <w:rsid w:val="00B12C5F"/>
    <w:rsid w:val="00B12F96"/>
    <w:rsid w:val="00B13165"/>
    <w:rsid w:val="00B131BF"/>
    <w:rsid w:val="00B13222"/>
    <w:rsid w:val="00B133BC"/>
    <w:rsid w:val="00B13516"/>
    <w:rsid w:val="00B1392F"/>
    <w:rsid w:val="00B1423B"/>
    <w:rsid w:val="00B14463"/>
    <w:rsid w:val="00B146B3"/>
    <w:rsid w:val="00B14776"/>
    <w:rsid w:val="00B14839"/>
    <w:rsid w:val="00B14882"/>
    <w:rsid w:val="00B14B72"/>
    <w:rsid w:val="00B14D79"/>
    <w:rsid w:val="00B14DF9"/>
    <w:rsid w:val="00B14E10"/>
    <w:rsid w:val="00B14F0B"/>
    <w:rsid w:val="00B14F52"/>
    <w:rsid w:val="00B15010"/>
    <w:rsid w:val="00B1523F"/>
    <w:rsid w:val="00B1525F"/>
    <w:rsid w:val="00B15600"/>
    <w:rsid w:val="00B1577D"/>
    <w:rsid w:val="00B15966"/>
    <w:rsid w:val="00B15D28"/>
    <w:rsid w:val="00B15D80"/>
    <w:rsid w:val="00B15E6B"/>
    <w:rsid w:val="00B16171"/>
    <w:rsid w:val="00B16462"/>
    <w:rsid w:val="00B1699C"/>
    <w:rsid w:val="00B16BB7"/>
    <w:rsid w:val="00B16E35"/>
    <w:rsid w:val="00B1710F"/>
    <w:rsid w:val="00B172EC"/>
    <w:rsid w:val="00B1735A"/>
    <w:rsid w:val="00B174E3"/>
    <w:rsid w:val="00B176CF"/>
    <w:rsid w:val="00B176EE"/>
    <w:rsid w:val="00B1784C"/>
    <w:rsid w:val="00B17C94"/>
    <w:rsid w:val="00B17CAB"/>
    <w:rsid w:val="00B20334"/>
    <w:rsid w:val="00B203E6"/>
    <w:rsid w:val="00B20636"/>
    <w:rsid w:val="00B2094F"/>
    <w:rsid w:val="00B209C3"/>
    <w:rsid w:val="00B20B2E"/>
    <w:rsid w:val="00B20B47"/>
    <w:rsid w:val="00B20BA6"/>
    <w:rsid w:val="00B20D92"/>
    <w:rsid w:val="00B20E90"/>
    <w:rsid w:val="00B2133B"/>
    <w:rsid w:val="00B214A5"/>
    <w:rsid w:val="00B214AC"/>
    <w:rsid w:val="00B21522"/>
    <w:rsid w:val="00B215FA"/>
    <w:rsid w:val="00B216DF"/>
    <w:rsid w:val="00B2173B"/>
    <w:rsid w:val="00B219B1"/>
    <w:rsid w:val="00B21ACF"/>
    <w:rsid w:val="00B21BA6"/>
    <w:rsid w:val="00B21CAC"/>
    <w:rsid w:val="00B21CEB"/>
    <w:rsid w:val="00B21DA9"/>
    <w:rsid w:val="00B21F14"/>
    <w:rsid w:val="00B2214B"/>
    <w:rsid w:val="00B22283"/>
    <w:rsid w:val="00B22327"/>
    <w:rsid w:val="00B22758"/>
    <w:rsid w:val="00B22D19"/>
    <w:rsid w:val="00B2329D"/>
    <w:rsid w:val="00B2335D"/>
    <w:rsid w:val="00B233AD"/>
    <w:rsid w:val="00B236D7"/>
    <w:rsid w:val="00B23764"/>
    <w:rsid w:val="00B23AA1"/>
    <w:rsid w:val="00B23CB6"/>
    <w:rsid w:val="00B23D75"/>
    <w:rsid w:val="00B23E12"/>
    <w:rsid w:val="00B23FCB"/>
    <w:rsid w:val="00B240B8"/>
    <w:rsid w:val="00B2492D"/>
    <w:rsid w:val="00B24944"/>
    <w:rsid w:val="00B24E36"/>
    <w:rsid w:val="00B24FC7"/>
    <w:rsid w:val="00B250B5"/>
    <w:rsid w:val="00B250B7"/>
    <w:rsid w:val="00B258D8"/>
    <w:rsid w:val="00B258F0"/>
    <w:rsid w:val="00B25CC1"/>
    <w:rsid w:val="00B25D52"/>
    <w:rsid w:val="00B260D1"/>
    <w:rsid w:val="00B264A7"/>
    <w:rsid w:val="00B26915"/>
    <w:rsid w:val="00B269FE"/>
    <w:rsid w:val="00B26A35"/>
    <w:rsid w:val="00B26AC1"/>
    <w:rsid w:val="00B26B02"/>
    <w:rsid w:val="00B26BA7"/>
    <w:rsid w:val="00B26C11"/>
    <w:rsid w:val="00B26D65"/>
    <w:rsid w:val="00B270DE"/>
    <w:rsid w:val="00B273E1"/>
    <w:rsid w:val="00B27551"/>
    <w:rsid w:val="00B27578"/>
    <w:rsid w:val="00B27AD2"/>
    <w:rsid w:val="00B27D3F"/>
    <w:rsid w:val="00B27E18"/>
    <w:rsid w:val="00B27EAC"/>
    <w:rsid w:val="00B30305"/>
    <w:rsid w:val="00B30324"/>
    <w:rsid w:val="00B30328"/>
    <w:rsid w:val="00B30690"/>
    <w:rsid w:val="00B30763"/>
    <w:rsid w:val="00B3083D"/>
    <w:rsid w:val="00B308BA"/>
    <w:rsid w:val="00B30A04"/>
    <w:rsid w:val="00B30DB1"/>
    <w:rsid w:val="00B30E24"/>
    <w:rsid w:val="00B30EDA"/>
    <w:rsid w:val="00B30FB9"/>
    <w:rsid w:val="00B31133"/>
    <w:rsid w:val="00B3118E"/>
    <w:rsid w:val="00B317BC"/>
    <w:rsid w:val="00B31921"/>
    <w:rsid w:val="00B3206A"/>
    <w:rsid w:val="00B32880"/>
    <w:rsid w:val="00B32BD7"/>
    <w:rsid w:val="00B32C48"/>
    <w:rsid w:val="00B32E96"/>
    <w:rsid w:val="00B32EBC"/>
    <w:rsid w:val="00B33018"/>
    <w:rsid w:val="00B3362D"/>
    <w:rsid w:val="00B3397B"/>
    <w:rsid w:val="00B33E65"/>
    <w:rsid w:val="00B3447C"/>
    <w:rsid w:val="00B3450C"/>
    <w:rsid w:val="00B34C9B"/>
    <w:rsid w:val="00B34F88"/>
    <w:rsid w:val="00B3501D"/>
    <w:rsid w:val="00B35026"/>
    <w:rsid w:val="00B35796"/>
    <w:rsid w:val="00B35879"/>
    <w:rsid w:val="00B35915"/>
    <w:rsid w:val="00B35D83"/>
    <w:rsid w:val="00B35D8B"/>
    <w:rsid w:val="00B35EDD"/>
    <w:rsid w:val="00B35F95"/>
    <w:rsid w:val="00B360D4"/>
    <w:rsid w:val="00B362DE"/>
    <w:rsid w:val="00B36433"/>
    <w:rsid w:val="00B36440"/>
    <w:rsid w:val="00B364AD"/>
    <w:rsid w:val="00B364C6"/>
    <w:rsid w:val="00B3675D"/>
    <w:rsid w:val="00B3679B"/>
    <w:rsid w:val="00B36C60"/>
    <w:rsid w:val="00B36DD9"/>
    <w:rsid w:val="00B36EA1"/>
    <w:rsid w:val="00B36EE8"/>
    <w:rsid w:val="00B36F3C"/>
    <w:rsid w:val="00B371C3"/>
    <w:rsid w:val="00B3733C"/>
    <w:rsid w:val="00B37372"/>
    <w:rsid w:val="00B37396"/>
    <w:rsid w:val="00B37451"/>
    <w:rsid w:val="00B3745A"/>
    <w:rsid w:val="00B374D0"/>
    <w:rsid w:val="00B37741"/>
    <w:rsid w:val="00B3799C"/>
    <w:rsid w:val="00B37D47"/>
    <w:rsid w:val="00B404AC"/>
    <w:rsid w:val="00B40591"/>
    <w:rsid w:val="00B4077C"/>
    <w:rsid w:val="00B40931"/>
    <w:rsid w:val="00B409E1"/>
    <w:rsid w:val="00B40B37"/>
    <w:rsid w:val="00B410C5"/>
    <w:rsid w:val="00B41258"/>
    <w:rsid w:val="00B41885"/>
    <w:rsid w:val="00B41889"/>
    <w:rsid w:val="00B41A35"/>
    <w:rsid w:val="00B41D73"/>
    <w:rsid w:val="00B41D8D"/>
    <w:rsid w:val="00B4223E"/>
    <w:rsid w:val="00B4225D"/>
    <w:rsid w:val="00B42351"/>
    <w:rsid w:val="00B424A6"/>
    <w:rsid w:val="00B4259B"/>
    <w:rsid w:val="00B428BA"/>
    <w:rsid w:val="00B42CC2"/>
    <w:rsid w:val="00B42ECF"/>
    <w:rsid w:val="00B431D6"/>
    <w:rsid w:val="00B433C3"/>
    <w:rsid w:val="00B4341B"/>
    <w:rsid w:val="00B43488"/>
    <w:rsid w:val="00B435D9"/>
    <w:rsid w:val="00B43614"/>
    <w:rsid w:val="00B436EE"/>
    <w:rsid w:val="00B4390A"/>
    <w:rsid w:val="00B43A31"/>
    <w:rsid w:val="00B43A71"/>
    <w:rsid w:val="00B43B13"/>
    <w:rsid w:val="00B43C40"/>
    <w:rsid w:val="00B43CFC"/>
    <w:rsid w:val="00B43D5C"/>
    <w:rsid w:val="00B43F13"/>
    <w:rsid w:val="00B44217"/>
    <w:rsid w:val="00B4432B"/>
    <w:rsid w:val="00B444E1"/>
    <w:rsid w:val="00B44502"/>
    <w:rsid w:val="00B44764"/>
    <w:rsid w:val="00B44A6F"/>
    <w:rsid w:val="00B44AD9"/>
    <w:rsid w:val="00B44BD7"/>
    <w:rsid w:val="00B44DE9"/>
    <w:rsid w:val="00B44EA2"/>
    <w:rsid w:val="00B452CD"/>
    <w:rsid w:val="00B454BF"/>
    <w:rsid w:val="00B456C1"/>
    <w:rsid w:val="00B45724"/>
    <w:rsid w:val="00B45763"/>
    <w:rsid w:val="00B457E8"/>
    <w:rsid w:val="00B45A4D"/>
    <w:rsid w:val="00B45C86"/>
    <w:rsid w:val="00B45D56"/>
    <w:rsid w:val="00B45E12"/>
    <w:rsid w:val="00B45EE7"/>
    <w:rsid w:val="00B45F3B"/>
    <w:rsid w:val="00B46096"/>
    <w:rsid w:val="00B4611C"/>
    <w:rsid w:val="00B4634C"/>
    <w:rsid w:val="00B46406"/>
    <w:rsid w:val="00B46487"/>
    <w:rsid w:val="00B4653C"/>
    <w:rsid w:val="00B466FF"/>
    <w:rsid w:val="00B467E7"/>
    <w:rsid w:val="00B46A0D"/>
    <w:rsid w:val="00B46D69"/>
    <w:rsid w:val="00B46F88"/>
    <w:rsid w:val="00B470B0"/>
    <w:rsid w:val="00B47196"/>
    <w:rsid w:val="00B47229"/>
    <w:rsid w:val="00B473E4"/>
    <w:rsid w:val="00B47A52"/>
    <w:rsid w:val="00B47B08"/>
    <w:rsid w:val="00B50431"/>
    <w:rsid w:val="00B5053A"/>
    <w:rsid w:val="00B505A8"/>
    <w:rsid w:val="00B50604"/>
    <w:rsid w:val="00B5065D"/>
    <w:rsid w:val="00B50712"/>
    <w:rsid w:val="00B50ACD"/>
    <w:rsid w:val="00B50B3B"/>
    <w:rsid w:val="00B50BA7"/>
    <w:rsid w:val="00B50DED"/>
    <w:rsid w:val="00B50EB7"/>
    <w:rsid w:val="00B5133A"/>
    <w:rsid w:val="00B51481"/>
    <w:rsid w:val="00B51B59"/>
    <w:rsid w:val="00B51C01"/>
    <w:rsid w:val="00B51C27"/>
    <w:rsid w:val="00B51CCE"/>
    <w:rsid w:val="00B51F29"/>
    <w:rsid w:val="00B52032"/>
    <w:rsid w:val="00B523BC"/>
    <w:rsid w:val="00B528E2"/>
    <w:rsid w:val="00B52989"/>
    <w:rsid w:val="00B52AB8"/>
    <w:rsid w:val="00B52EA3"/>
    <w:rsid w:val="00B52F5D"/>
    <w:rsid w:val="00B52FFE"/>
    <w:rsid w:val="00B53000"/>
    <w:rsid w:val="00B53074"/>
    <w:rsid w:val="00B5328D"/>
    <w:rsid w:val="00B5344C"/>
    <w:rsid w:val="00B537C9"/>
    <w:rsid w:val="00B53982"/>
    <w:rsid w:val="00B53BD1"/>
    <w:rsid w:val="00B53D67"/>
    <w:rsid w:val="00B54138"/>
    <w:rsid w:val="00B5434C"/>
    <w:rsid w:val="00B5461F"/>
    <w:rsid w:val="00B5506F"/>
    <w:rsid w:val="00B5594D"/>
    <w:rsid w:val="00B55A08"/>
    <w:rsid w:val="00B55B91"/>
    <w:rsid w:val="00B55BBB"/>
    <w:rsid w:val="00B55D94"/>
    <w:rsid w:val="00B565A9"/>
    <w:rsid w:val="00B56849"/>
    <w:rsid w:val="00B56CEF"/>
    <w:rsid w:val="00B56CF4"/>
    <w:rsid w:val="00B56E78"/>
    <w:rsid w:val="00B570DC"/>
    <w:rsid w:val="00B572FF"/>
    <w:rsid w:val="00B57313"/>
    <w:rsid w:val="00B573B4"/>
    <w:rsid w:val="00B573BA"/>
    <w:rsid w:val="00B57876"/>
    <w:rsid w:val="00B57B91"/>
    <w:rsid w:val="00B57CE7"/>
    <w:rsid w:val="00B57E85"/>
    <w:rsid w:val="00B57FC6"/>
    <w:rsid w:val="00B60200"/>
    <w:rsid w:val="00B60466"/>
    <w:rsid w:val="00B6065A"/>
    <w:rsid w:val="00B608AF"/>
    <w:rsid w:val="00B60A23"/>
    <w:rsid w:val="00B60C39"/>
    <w:rsid w:val="00B60C4D"/>
    <w:rsid w:val="00B60E85"/>
    <w:rsid w:val="00B61045"/>
    <w:rsid w:val="00B61207"/>
    <w:rsid w:val="00B61288"/>
    <w:rsid w:val="00B615D5"/>
    <w:rsid w:val="00B618E8"/>
    <w:rsid w:val="00B61C7D"/>
    <w:rsid w:val="00B61D53"/>
    <w:rsid w:val="00B61D92"/>
    <w:rsid w:val="00B61FC0"/>
    <w:rsid w:val="00B620B1"/>
    <w:rsid w:val="00B621DC"/>
    <w:rsid w:val="00B622B2"/>
    <w:rsid w:val="00B623BD"/>
    <w:rsid w:val="00B62475"/>
    <w:rsid w:val="00B625A0"/>
    <w:rsid w:val="00B62738"/>
    <w:rsid w:val="00B629D4"/>
    <w:rsid w:val="00B62AA8"/>
    <w:rsid w:val="00B62B37"/>
    <w:rsid w:val="00B62B7E"/>
    <w:rsid w:val="00B6311C"/>
    <w:rsid w:val="00B631A9"/>
    <w:rsid w:val="00B634DB"/>
    <w:rsid w:val="00B6351B"/>
    <w:rsid w:val="00B63790"/>
    <w:rsid w:val="00B6379D"/>
    <w:rsid w:val="00B63BEE"/>
    <w:rsid w:val="00B63CE7"/>
    <w:rsid w:val="00B63D4B"/>
    <w:rsid w:val="00B63F09"/>
    <w:rsid w:val="00B64077"/>
    <w:rsid w:val="00B641C4"/>
    <w:rsid w:val="00B64581"/>
    <w:rsid w:val="00B647D2"/>
    <w:rsid w:val="00B64F22"/>
    <w:rsid w:val="00B64F26"/>
    <w:rsid w:val="00B65375"/>
    <w:rsid w:val="00B6539A"/>
    <w:rsid w:val="00B65669"/>
    <w:rsid w:val="00B6579A"/>
    <w:rsid w:val="00B65805"/>
    <w:rsid w:val="00B65A52"/>
    <w:rsid w:val="00B65BA0"/>
    <w:rsid w:val="00B65DDE"/>
    <w:rsid w:val="00B65E5E"/>
    <w:rsid w:val="00B65E7C"/>
    <w:rsid w:val="00B65ED6"/>
    <w:rsid w:val="00B66049"/>
    <w:rsid w:val="00B660CF"/>
    <w:rsid w:val="00B66335"/>
    <w:rsid w:val="00B66587"/>
    <w:rsid w:val="00B668C7"/>
    <w:rsid w:val="00B66AC5"/>
    <w:rsid w:val="00B66BB9"/>
    <w:rsid w:val="00B66C99"/>
    <w:rsid w:val="00B66EF7"/>
    <w:rsid w:val="00B67143"/>
    <w:rsid w:val="00B67580"/>
    <w:rsid w:val="00B67698"/>
    <w:rsid w:val="00B676FF"/>
    <w:rsid w:val="00B67A09"/>
    <w:rsid w:val="00B67CD5"/>
    <w:rsid w:val="00B7057D"/>
    <w:rsid w:val="00B7088D"/>
    <w:rsid w:val="00B70936"/>
    <w:rsid w:val="00B709E7"/>
    <w:rsid w:val="00B70C6C"/>
    <w:rsid w:val="00B70D92"/>
    <w:rsid w:val="00B70EE5"/>
    <w:rsid w:val="00B712BD"/>
    <w:rsid w:val="00B714E0"/>
    <w:rsid w:val="00B71A2F"/>
    <w:rsid w:val="00B71BDB"/>
    <w:rsid w:val="00B71BE1"/>
    <w:rsid w:val="00B71E1D"/>
    <w:rsid w:val="00B7246A"/>
    <w:rsid w:val="00B725CB"/>
    <w:rsid w:val="00B72742"/>
    <w:rsid w:val="00B729E6"/>
    <w:rsid w:val="00B72A6B"/>
    <w:rsid w:val="00B72D31"/>
    <w:rsid w:val="00B72F32"/>
    <w:rsid w:val="00B730A4"/>
    <w:rsid w:val="00B737F1"/>
    <w:rsid w:val="00B73A76"/>
    <w:rsid w:val="00B73C09"/>
    <w:rsid w:val="00B73D6E"/>
    <w:rsid w:val="00B73F45"/>
    <w:rsid w:val="00B745B1"/>
    <w:rsid w:val="00B74925"/>
    <w:rsid w:val="00B74ABA"/>
    <w:rsid w:val="00B74C74"/>
    <w:rsid w:val="00B74D52"/>
    <w:rsid w:val="00B74D77"/>
    <w:rsid w:val="00B74DC5"/>
    <w:rsid w:val="00B74E69"/>
    <w:rsid w:val="00B74EDF"/>
    <w:rsid w:val="00B74FB4"/>
    <w:rsid w:val="00B750C7"/>
    <w:rsid w:val="00B75327"/>
    <w:rsid w:val="00B7555F"/>
    <w:rsid w:val="00B75703"/>
    <w:rsid w:val="00B7580C"/>
    <w:rsid w:val="00B75A65"/>
    <w:rsid w:val="00B76125"/>
    <w:rsid w:val="00B767D0"/>
    <w:rsid w:val="00B76C5A"/>
    <w:rsid w:val="00B76C96"/>
    <w:rsid w:val="00B76D10"/>
    <w:rsid w:val="00B76E97"/>
    <w:rsid w:val="00B77189"/>
    <w:rsid w:val="00B7721B"/>
    <w:rsid w:val="00B77349"/>
    <w:rsid w:val="00B773AF"/>
    <w:rsid w:val="00B774D6"/>
    <w:rsid w:val="00B77982"/>
    <w:rsid w:val="00B77D5C"/>
    <w:rsid w:val="00B79363"/>
    <w:rsid w:val="00B79543"/>
    <w:rsid w:val="00B80204"/>
    <w:rsid w:val="00B80206"/>
    <w:rsid w:val="00B8028F"/>
    <w:rsid w:val="00B80429"/>
    <w:rsid w:val="00B8054C"/>
    <w:rsid w:val="00B807CD"/>
    <w:rsid w:val="00B80841"/>
    <w:rsid w:val="00B80848"/>
    <w:rsid w:val="00B80C08"/>
    <w:rsid w:val="00B80C56"/>
    <w:rsid w:val="00B80CF2"/>
    <w:rsid w:val="00B80DAA"/>
    <w:rsid w:val="00B80E77"/>
    <w:rsid w:val="00B80F35"/>
    <w:rsid w:val="00B810E6"/>
    <w:rsid w:val="00B81249"/>
    <w:rsid w:val="00B8147E"/>
    <w:rsid w:val="00B81559"/>
    <w:rsid w:val="00B81599"/>
    <w:rsid w:val="00B817A1"/>
    <w:rsid w:val="00B81975"/>
    <w:rsid w:val="00B81EFA"/>
    <w:rsid w:val="00B81F5B"/>
    <w:rsid w:val="00B821E4"/>
    <w:rsid w:val="00B8234B"/>
    <w:rsid w:val="00B82353"/>
    <w:rsid w:val="00B827B7"/>
    <w:rsid w:val="00B82823"/>
    <w:rsid w:val="00B82858"/>
    <w:rsid w:val="00B82886"/>
    <w:rsid w:val="00B82A3F"/>
    <w:rsid w:val="00B82C47"/>
    <w:rsid w:val="00B82FC1"/>
    <w:rsid w:val="00B8307D"/>
    <w:rsid w:val="00B8326B"/>
    <w:rsid w:val="00B833B8"/>
    <w:rsid w:val="00B8343C"/>
    <w:rsid w:val="00B83510"/>
    <w:rsid w:val="00B835E5"/>
    <w:rsid w:val="00B83650"/>
    <w:rsid w:val="00B8368F"/>
    <w:rsid w:val="00B8369C"/>
    <w:rsid w:val="00B83949"/>
    <w:rsid w:val="00B83B55"/>
    <w:rsid w:val="00B83F74"/>
    <w:rsid w:val="00B840B1"/>
    <w:rsid w:val="00B84132"/>
    <w:rsid w:val="00B8429E"/>
    <w:rsid w:val="00B84526"/>
    <w:rsid w:val="00B8456C"/>
    <w:rsid w:val="00B846C5"/>
    <w:rsid w:val="00B848FB"/>
    <w:rsid w:val="00B84A6E"/>
    <w:rsid w:val="00B84BDB"/>
    <w:rsid w:val="00B84E1C"/>
    <w:rsid w:val="00B8576A"/>
    <w:rsid w:val="00B85997"/>
    <w:rsid w:val="00B8600E"/>
    <w:rsid w:val="00B860EA"/>
    <w:rsid w:val="00B86316"/>
    <w:rsid w:val="00B863B5"/>
    <w:rsid w:val="00B863C0"/>
    <w:rsid w:val="00B86677"/>
    <w:rsid w:val="00B8676A"/>
    <w:rsid w:val="00B86A8E"/>
    <w:rsid w:val="00B86B87"/>
    <w:rsid w:val="00B86C79"/>
    <w:rsid w:val="00B86D62"/>
    <w:rsid w:val="00B86F05"/>
    <w:rsid w:val="00B86FA4"/>
    <w:rsid w:val="00B87092"/>
    <w:rsid w:val="00B87304"/>
    <w:rsid w:val="00B87909"/>
    <w:rsid w:val="00B87A0B"/>
    <w:rsid w:val="00B87D73"/>
    <w:rsid w:val="00B900B7"/>
    <w:rsid w:val="00B90227"/>
    <w:rsid w:val="00B902EB"/>
    <w:rsid w:val="00B90C27"/>
    <w:rsid w:val="00B90CE1"/>
    <w:rsid w:val="00B90D05"/>
    <w:rsid w:val="00B90E4E"/>
    <w:rsid w:val="00B91494"/>
    <w:rsid w:val="00B91662"/>
    <w:rsid w:val="00B916C9"/>
    <w:rsid w:val="00B91725"/>
    <w:rsid w:val="00B91798"/>
    <w:rsid w:val="00B917AB"/>
    <w:rsid w:val="00B91CAD"/>
    <w:rsid w:val="00B91E44"/>
    <w:rsid w:val="00B91F24"/>
    <w:rsid w:val="00B9204D"/>
    <w:rsid w:val="00B920E2"/>
    <w:rsid w:val="00B921A8"/>
    <w:rsid w:val="00B924FC"/>
    <w:rsid w:val="00B9270E"/>
    <w:rsid w:val="00B927BC"/>
    <w:rsid w:val="00B92F00"/>
    <w:rsid w:val="00B93188"/>
    <w:rsid w:val="00B9318F"/>
    <w:rsid w:val="00B9333D"/>
    <w:rsid w:val="00B9338B"/>
    <w:rsid w:val="00B933ED"/>
    <w:rsid w:val="00B93679"/>
    <w:rsid w:val="00B936B0"/>
    <w:rsid w:val="00B938C3"/>
    <w:rsid w:val="00B93A3A"/>
    <w:rsid w:val="00B93E52"/>
    <w:rsid w:val="00B93E83"/>
    <w:rsid w:val="00B941E7"/>
    <w:rsid w:val="00B94338"/>
    <w:rsid w:val="00B9440A"/>
    <w:rsid w:val="00B945A9"/>
    <w:rsid w:val="00B9467C"/>
    <w:rsid w:val="00B94699"/>
    <w:rsid w:val="00B94B8B"/>
    <w:rsid w:val="00B94E7C"/>
    <w:rsid w:val="00B94E84"/>
    <w:rsid w:val="00B95018"/>
    <w:rsid w:val="00B9509A"/>
    <w:rsid w:val="00B950AF"/>
    <w:rsid w:val="00B95452"/>
    <w:rsid w:val="00B95558"/>
    <w:rsid w:val="00B956F8"/>
    <w:rsid w:val="00B95C38"/>
    <w:rsid w:val="00B95F1B"/>
    <w:rsid w:val="00B95FDA"/>
    <w:rsid w:val="00B95FE1"/>
    <w:rsid w:val="00B9610B"/>
    <w:rsid w:val="00B964F5"/>
    <w:rsid w:val="00B967DA"/>
    <w:rsid w:val="00B967E3"/>
    <w:rsid w:val="00B96874"/>
    <w:rsid w:val="00B968E5"/>
    <w:rsid w:val="00B96BC0"/>
    <w:rsid w:val="00B96C6F"/>
    <w:rsid w:val="00B96EB0"/>
    <w:rsid w:val="00B971AE"/>
    <w:rsid w:val="00B9791F"/>
    <w:rsid w:val="00B97A18"/>
    <w:rsid w:val="00B97A93"/>
    <w:rsid w:val="00B97AB4"/>
    <w:rsid w:val="00B97BFF"/>
    <w:rsid w:val="00B97CCB"/>
    <w:rsid w:val="00B97D32"/>
    <w:rsid w:val="00B97DB6"/>
    <w:rsid w:val="00B97E06"/>
    <w:rsid w:val="00BA00E7"/>
    <w:rsid w:val="00BA02E9"/>
    <w:rsid w:val="00BA04FD"/>
    <w:rsid w:val="00BA0594"/>
    <w:rsid w:val="00BA05BE"/>
    <w:rsid w:val="00BA0777"/>
    <w:rsid w:val="00BA08C8"/>
    <w:rsid w:val="00BA0924"/>
    <w:rsid w:val="00BA0AD4"/>
    <w:rsid w:val="00BA0C1A"/>
    <w:rsid w:val="00BA0C87"/>
    <w:rsid w:val="00BA0E2A"/>
    <w:rsid w:val="00BA0E5C"/>
    <w:rsid w:val="00BA107E"/>
    <w:rsid w:val="00BA11A5"/>
    <w:rsid w:val="00BA13B2"/>
    <w:rsid w:val="00BA13EA"/>
    <w:rsid w:val="00BA14CE"/>
    <w:rsid w:val="00BA1A53"/>
    <w:rsid w:val="00BA1E70"/>
    <w:rsid w:val="00BA20D1"/>
    <w:rsid w:val="00BA27F6"/>
    <w:rsid w:val="00BA29EB"/>
    <w:rsid w:val="00BA2A00"/>
    <w:rsid w:val="00BA2E39"/>
    <w:rsid w:val="00BA33C7"/>
    <w:rsid w:val="00BA34CC"/>
    <w:rsid w:val="00BA3529"/>
    <w:rsid w:val="00BA381C"/>
    <w:rsid w:val="00BA3CAF"/>
    <w:rsid w:val="00BA3F07"/>
    <w:rsid w:val="00BA401B"/>
    <w:rsid w:val="00BA417C"/>
    <w:rsid w:val="00BA4219"/>
    <w:rsid w:val="00BA4292"/>
    <w:rsid w:val="00BA431E"/>
    <w:rsid w:val="00BA4AA6"/>
    <w:rsid w:val="00BA4BC6"/>
    <w:rsid w:val="00BA5013"/>
    <w:rsid w:val="00BA50BF"/>
    <w:rsid w:val="00BA5450"/>
    <w:rsid w:val="00BA5537"/>
    <w:rsid w:val="00BA5596"/>
    <w:rsid w:val="00BA563C"/>
    <w:rsid w:val="00BA5829"/>
    <w:rsid w:val="00BA58F2"/>
    <w:rsid w:val="00BA5DD2"/>
    <w:rsid w:val="00BA5EE3"/>
    <w:rsid w:val="00BA616D"/>
    <w:rsid w:val="00BA634D"/>
    <w:rsid w:val="00BA6AA8"/>
    <w:rsid w:val="00BA6AF0"/>
    <w:rsid w:val="00BA6B6D"/>
    <w:rsid w:val="00BA6C66"/>
    <w:rsid w:val="00BA6F57"/>
    <w:rsid w:val="00BA727B"/>
    <w:rsid w:val="00BA72B0"/>
    <w:rsid w:val="00BA735D"/>
    <w:rsid w:val="00BA7403"/>
    <w:rsid w:val="00BA74D9"/>
    <w:rsid w:val="00BA7918"/>
    <w:rsid w:val="00BA7F32"/>
    <w:rsid w:val="00BB015B"/>
    <w:rsid w:val="00BB04BB"/>
    <w:rsid w:val="00BB0594"/>
    <w:rsid w:val="00BB06CA"/>
    <w:rsid w:val="00BB07E0"/>
    <w:rsid w:val="00BB08D3"/>
    <w:rsid w:val="00BB0A1A"/>
    <w:rsid w:val="00BB0F0F"/>
    <w:rsid w:val="00BB0F5B"/>
    <w:rsid w:val="00BB14BF"/>
    <w:rsid w:val="00BB1A52"/>
    <w:rsid w:val="00BB1BBA"/>
    <w:rsid w:val="00BB1CBB"/>
    <w:rsid w:val="00BB1EC6"/>
    <w:rsid w:val="00BB23B2"/>
    <w:rsid w:val="00BB24DC"/>
    <w:rsid w:val="00BB2624"/>
    <w:rsid w:val="00BB2EC0"/>
    <w:rsid w:val="00BB2F3C"/>
    <w:rsid w:val="00BB301B"/>
    <w:rsid w:val="00BB30CA"/>
    <w:rsid w:val="00BB3583"/>
    <w:rsid w:val="00BB361D"/>
    <w:rsid w:val="00BB3961"/>
    <w:rsid w:val="00BB3A63"/>
    <w:rsid w:val="00BB3E29"/>
    <w:rsid w:val="00BB3FD9"/>
    <w:rsid w:val="00BB4093"/>
    <w:rsid w:val="00BB41B4"/>
    <w:rsid w:val="00BB421B"/>
    <w:rsid w:val="00BB4286"/>
    <w:rsid w:val="00BB471F"/>
    <w:rsid w:val="00BB47C3"/>
    <w:rsid w:val="00BB4975"/>
    <w:rsid w:val="00BB4BD2"/>
    <w:rsid w:val="00BB4D5A"/>
    <w:rsid w:val="00BB4E46"/>
    <w:rsid w:val="00BB5103"/>
    <w:rsid w:val="00BB550C"/>
    <w:rsid w:val="00BB5969"/>
    <w:rsid w:val="00BB5CC8"/>
    <w:rsid w:val="00BB60B4"/>
    <w:rsid w:val="00BB61B7"/>
    <w:rsid w:val="00BB64CC"/>
    <w:rsid w:val="00BB6845"/>
    <w:rsid w:val="00BB69E6"/>
    <w:rsid w:val="00BB6ADF"/>
    <w:rsid w:val="00BB6C8A"/>
    <w:rsid w:val="00BB6CA8"/>
    <w:rsid w:val="00BB7017"/>
    <w:rsid w:val="00BB7086"/>
    <w:rsid w:val="00BB7093"/>
    <w:rsid w:val="00BB70D9"/>
    <w:rsid w:val="00BB71E0"/>
    <w:rsid w:val="00BB7306"/>
    <w:rsid w:val="00BB74CA"/>
    <w:rsid w:val="00BB752E"/>
    <w:rsid w:val="00BB7641"/>
    <w:rsid w:val="00BB76B6"/>
    <w:rsid w:val="00BB7714"/>
    <w:rsid w:val="00BB7838"/>
    <w:rsid w:val="00BB78C7"/>
    <w:rsid w:val="00BB7B27"/>
    <w:rsid w:val="00BB7C98"/>
    <w:rsid w:val="00BB7D83"/>
    <w:rsid w:val="00BB7E0A"/>
    <w:rsid w:val="00BB7F63"/>
    <w:rsid w:val="00BC0031"/>
    <w:rsid w:val="00BC0044"/>
    <w:rsid w:val="00BC00E4"/>
    <w:rsid w:val="00BC0362"/>
    <w:rsid w:val="00BC08B7"/>
    <w:rsid w:val="00BC0920"/>
    <w:rsid w:val="00BC0B51"/>
    <w:rsid w:val="00BC0C1D"/>
    <w:rsid w:val="00BC0E0E"/>
    <w:rsid w:val="00BC1026"/>
    <w:rsid w:val="00BC10B3"/>
    <w:rsid w:val="00BC1163"/>
    <w:rsid w:val="00BC1335"/>
    <w:rsid w:val="00BC1339"/>
    <w:rsid w:val="00BC16AA"/>
    <w:rsid w:val="00BC1791"/>
    <w:rsid w:val="00BC1A21"/>
    <w:rsid w:val="00BC1B88"/>
    <w:rsid w:val="00BC1C60"/>
    <w:rsid w:val="00BC1CB1"/>
    <w:rsid w:val="00BC1D69"/>
    <w:rsid w:val="00BC1EC6"/>
    <w:rsid w:val="00BC21F1"/>
    <w:rsid w:val="00BC23F2"/>
    <w:rsid w:val="00BC242D"/>
    <w:rsid w:val="00BC24C2"/>
    <w:rsid w:val="00BC2739"/>
    <w:rsid w:val="00BC2752"/>
    <w:rsid w:val="00BC276A"/>
    <w:rsid w:val="00BC27DA"/>
    <w:rsid w:val="00BC29E7"/>
    <w:rsid w:val="00BC2D3C"/>
    <w:rsid w:val="00BC330F"/>
    <w:rsid w:val="00BC3334"/>
    <w:rsid w:val="00BC33A6"/>
    <w:rsid w:val="00BC36C3"/>
    <w:rsid w:val="00BC3755"/>
    <w:rsid w:val="00BC37DB"/>
    <w:rsid w:val="00BC3A9E"/>
    <w:rsid w:val="00BC3B8A"/>
    <w:rsid w:val="00BC3C26"/>
    <w:rsid w:val="00BC3D82"/>
    <w:rsid w:val="00BC3DE0"/>
    <w:rsid w:val="00BC3E36"/>
    <w:rsid w:val="00BC3F4D"/>
    <w:rsid w:val="00BC3F52"/>
    <w:rsid w:val="00BC3FBB"/>
    <w:rsid w:val="00BC40DB"/>
    <w:rsid w:val="00BC4237"/>
    <w:rsid w:val="00BC447A"/>
    <w:rsid w:val="00BC480C"/>
    <w:rsid w:val="00BC4B39"/>
    <w:rsid w:val="00BC4DE6"/>
    <w:rsid w:val="00BC4E77"/>
    <w:rsid w:val="00BC4FD9"/>
    <w:rsid w:val="00BC553E"/>
    <w:rsid w:val="00BC5699"/>
    <w:rsid w:val="00BC59B6"/>
    <w:rsid w:val="00BC5B24"/>
    <w:rsid w:val="00BC5E40"/>
    <w:rsid w:val="00BC6000"/>
    <w:rsid w:val="00BC60A3"/>
    <w:rsid w:val="00BC60D2"/>
    <w:rsid w:val="00BC6151"/>
    <w:rsid w:val="00BC639E"/>
    <w:rsid w:val="00BC6529"/>
    <w:rsid w:val="00BC677F"/>
    <w:rsid w:val="00BC68B2"/>
    <w:rsid w:val="00BC6BD6"/>
    <w:rsid w:val="00BC6CBC"/>
    <w:rsid w:val="00BC6EFA"/>
    <w:rsid w:val="00BC6F01"/>
    <w:rsid w:val="00BC75D7"/>
    <w:rsid w:val="00BC7786"/>
    <w:rsid w:val="00BC78E8"/>
    <w:rsid w:val="00BC7D7F"/>
    <w:rsid w:val="00BC7D91"/>
    <w:rsid w:val="00BC7E95"/>
    <w:rsid w:val="00BD020A"/>
    <w:rsid w:val="00BD023A"/>
    <w:rsid w:val="00BD02F3"/>
    <w:rsid w:val="00BD050A"/>
    <w:rsid w:val="00BD056B"/>
    <w:rsid w:val="00BD0CDF"/>
    <w:rsid w:val="00BD0DDB"/>
    <w:rsid w:val="00BD0F86"/>
    <w:rsid w:val="00BD0FCD"/>
    <w:rsid w:val="00BD14B8"/>
    <w:rsid w:val="00BD155B"/>
    <w:rsid w:val="00BD1565"/>
    <w:rsid w:val="00BD18AD"/>
    <w:rsid w:val="00BD1D54"/>
    <w:rsid w:val="00BD1EE7"/>
    <w:rsid w:val="00BD1F65"/>
    <w:rsid w:val="00BD2088"/>
    <w:rsid w:val="00BD2126"/>
    <w:rsid w:val="00BD244F"/>
    <w:rsid w:val="00BD248C"/>
    <w:rsid w:val="00BD2563"/>
    <w:rsid w:val="00BD2841"/>
    <w:rsid w:val="00BD28A2"/>
    <w:rsid w:val="00BD2CC6"/>
    <w:rsid w:val="00BD2E31"/>
    <w:rsid w:val="00BD2E7C"/>
    <w:rsid w:val="00BD2EAE"/>
    <w:rsid w:val="00BD3106"/>
    <w:rsid w:val="00BD3204"/>
    <w:rsid w:val="00BD3260"/>
    <w:rsid w:val="00BD3480"/>
    <w:rsid w:val="00BD3804"/>
    <w:rsid w:val="00BD4147"/>
    <w:rsid w:val="00BD4268"/>
    <w:rsid w:val="00BD49F4"/>
    <w:rsid w:val="00BD4CEF"/>
    <w:rsid w:val="00BD4D35"/>
    <w:rsid w:val="00BD4E4B"/>
    <w:rsid w:val="00BD4F01"/>
    <w:rsid w:val="00BD4FC6"/>
    <w:rsid w:val="00BD5017"/>
    <w:rsid w:val="00BD52F5"/>
    <w:rsid w:val="00BD5391"/>
    <w:rsid w:val="00BD556F"/>
    <w:rsid w:val="00BD61A8"/>
    <w:rsid w:val="00BD63A1"/>
    <w:rsid w:val="00BD6661"/>
    <w:rsid w:val="00BD6820"/>
    <w:rsid w:val="00BD6B41"/>
    <w:rsid w:val="00BD6C6E"/>
    <w:rsid w:val="00BD6CFC"/>
    <w:rsid w:val="00BD6DD3"/>
    <w:rsid w:val="00BD73AC"/>
    <w:rsid w:val="00BD774E"/>
    <w:rsid w:val="00BD7956"/>
    <w:rsid w:val="00BD7BBB"/>
    <w:rsid w:val="00BD7F5E"/>
    <w:rsid w:val="00BE018C"/>
    <w:rsid w:val="00BE03AB"/>
    <w:rsid w:val="00BE040F"/>
    <w:rsid w:val="00BE046E"/>
    <w:rsid w:val="00BE04C3"/>
    <w:rsid w:val="00BE0705"/>
    <w:rsid w:val="00BE077F"/>
    <w:rsid w:val="00BE07B9"/>
    <w:rsid w:val="00BE080C"/>
    <w:rsid w:val="00BE08C2"/>
    <w:rsid w:val="00BE08EF"/>
    <w:rsid w:val="00BE09EF"/>
    <w:rsid w:val="00BE0B7D"/>
    <w:rsid w:val="00BE0C03"/>
    <w:rsid w:val="00BE0D0D"/>
    <w:rsid w:val="00BE0D2D"/>
    <w:rsid w:val="00BE0DF5"/>
    <w:rsid w:val="00BE13EC"/>
    <w:rsid w:val="00BE158A"/>
    <w:rsid w:val="00BE17BA"/>
    <w:rsid w:val="00BE1962"/>
    <w:rsid w:val="00BE1B96"/>
    <w:rsid w:val="00BE1DD4"/>
    <w:rsid w:val="00BE2066"/>
    <w:rsid w:val="00BE2135"/>
    <w:rsid w:val="00BE21A3"/>
    <w:rsid w:val="00BE224E"/>
    <w:rsid w:val="00BE2592"/>
    <w:rsid w:val="00BE2711"/>
    <w:rsid w:val="00BE27AE"/>
    <w:rsid w:val="00BE27C9"/>
    <w:rsid w:val="00BE291F"/>
    <w:rsid w:val="00BE2BE6"/>
    <w:rsid w:val="00BE2E64"/>
    <w:rsid w:val="00BE30DC"/>
    <w:rsid w:val="00BE31F2"/>
    <w:rsid w:val="00BE32FD"/>
    <w:rsid w:val="00BE34B4"/>
    <w:rsid w:val="00BE3814"/>
    <w:rsid w:val="00BE3862"/>
    <w:rsid w:val="00BE3A35"/>
    <w:rsid w:val="00BE3D8E"/>
    <w:rsid w:val="00BE3E40"/>
    <w:rsid w:val="00BE3F15"/>
    <w:rsid w:val="00BE4171"/>
    <w:rsid w:val="00BE41C2"/>
    <w:rsid w:val="00BE41C8"/>
    <w:rsid w:val="00BE4208"/>
    <w:rsid w:val="00BE42E7"/>
    <w:rsid w:val="00BE43DF"/>
    <w:rsid w:val="00BE458B"/>
    <w:rsid w:val="00BE4631"/>
    <w:rsid w:val="00BE466E"/>
    <w:rsid w:val="00BE4698"/>
    <w:rsid w:val="00BE4882"/>
    <w:rsid w:val="00BE4C28"/>
    <w:rsid w:val="00BE4D04"/>
    <w:rsid w:val="00BE4D11"/>
    <w:rsid w:val="00BE4ECF"/>
    <w:rsid w:val="00BE4F3D"/>
    <w:rsid w:val="00BE54B6"/>
    <w:rsid w:val="00BE5847"/>
    <w:rsid w:val="00BE5D58"/>
    <w:rsid w:val="00BE5E70"/>
    <w:rsid w:val="00BE5F00"/>
    <w:rsid w:val="00BE5FC6"/>
    <w:rsid w:val="00BE6081"/>
    <w:rsid w:val="00BE6388"/>
    <w:rsid w:val="00BE6492"/>
    <w:rsid w:val="00BE64D1"/>
    <w:rsid w:val="00BE6557"/>
    <w:rsid w:val="00BE65A4"/>
    <w:rsid w:val="00BE6CB5"/>
    <w:rsid w:val="00BE6E6D"/>
    <w:rsid w:val="00BE6FB1"/>
    <w:rsid w:val="00BE6FBD"/>
    <w:rsid w:val="00BE7218"/>
    <w:rsid w:val="00BE72F7"/>
    <w:rsid w:val="00BE752B"/>
    <w:rsid w:val="00BE78B8"/>
    <w:rsid w:val="00BE7965"/>
    <w:rsid w:val="00BE79DF"/>
    <w:rsid w:val="00BE7B90"/>
    <w:rsid w:val="00BE7CDD"/>
    <w:rsid w:val="00BF0034"/>
    <w:rsid w:val="00BF039A"/>
    <w:rsid w:val="00BF0426"/>
    <w:rsid w:val="00BF050E"/>
    <w:rsid w:val="00BF0574"/>
    <w:rsid w:val="00BF08B1"/>
    <w:rsid w:val="00BF09F5"/>
    <w:rsid w:val="00BF0A41"/>
    <w:rsid w:val="00BF0AE9"/>
    <w:rsid w:val="00BF0B23"/>
    <w:rsid w:val="00BF0B3E"/>
    <w:rsid w:val="00BF0C89"/>
    <w:rsid w:val="00BF0CB5"/>
    <w:rsid w:val="00BF0CBC"/>
    <w:rsid w:val="00BF0ECC"/>
    <w:rsid w:val="00BF0EF2"/>
    <w:rsid w:val="00BF0FCD"/>
    <w:rsid w:val="00BF11CA"/>
    <w:rsid w:val="00BF126C"/>
    <w:rsid w:val="00BF148C"/>
    <w:rsid w:val="00BF1596"/>
    <w:rsid w:val="00BF1D6C"/>
    <w:rsid w:val="00BF1E00"/>
    <w:rsid w:val="00BF1ECD"/>
    <w:rsid w:val="00BF254C"/>
    <w:rsid w:val="00BF270F"/>
    <w:rsid w:val="00BF287F"/>
    <w:rsid w:val="00BF2889"/>
    <w:rsid w:val="00BF2E00"/>
    <w:rsid w:val="00BF30BF"/>
    <w:rsid w:val="00BF328D"/>
    <w:rsid w:val="00BF3307"/>
    <w:rsid w:val="00BF33A6"/>
    <w:rsid w:val="00BF3467"/>
    <w:rsid w:val="00BF355D"/>
    <w:rsid w:val="00BF3582"/>
    <w:rsid w:val="00BF3A36"/>
    <w:rsid w:val="00BF413F"/>
    <w:rsid w:val="00BF419C"/>
    <w:rsid w:val="00BF4276"/>
    <w:rsid w:val="00BF4649"/>
    <w:rsid w:val="00BF4943"/>
    <w:rsid w:val="00BF4CBB"/>
    <w:rsid w:val="00BF4D21"/>
    <w:rsid w:val="00BF5053"/>
    <w:rsid w:val="00BF505B"/>
    <w:rsid w:val="00BF5141"/>
    <w:rsid w:val="00BF5151"/>
    <w:rsid w:val="00BF5200"/>
    <w:rsid w:val="00BF52DD"/>
    <w:rsid w:val="00BF59F8"/>
    <w:rsid w:val="00BF5A87"/>
    <w:rsid w:val="00BF5AA9"/>
    <w:rsid w:val="00BF5D3A"/>
    <w:rsid w:val="00BF5DA9"/>
    <w:rsid w:val="00BF5E19"/>
    <w:rsid w:val="00BF5F7B"/>
    <w:rsid w:val="00BF626A"/>
    <w:rsid w:val="00BF628B"/>
    <w:rsid w:val="00BF65D1"/>
    <w:rsid w:val="00BF68B2"/>
    <w:rsid w:val="00BF6949"/>
    <w:rsid w:val="00BF6ACF"/>
    <w:rsid w:val="00BF6CE6"/>
    <w:rsid w:val="00BF6E0F"/>
    <w:rsid w:val="00BF6F6C"/>
    <w:rsid w:val="00BF7480"/>
    <w:rsid w:val="00BF74D0"/>
    <w:rsid w:val="00BF74DF"/>
    <w:rsid w:val="00BF7836"/>
    <w:rsid w:val="00BF7C15"/>
    <w:rsid w:val="00C003E9"/>
    <w:rsid w:val="00C00617"/>
    <w:rsid w:val="00C006B7"/>
    <w:rsid w:val="00C00764"/>
    <w:rsid w:val="00C00C6A"/>
    <w:rsid w:val="00C00CBD"/>
    <w:rsid w:val="00C00E1A"/>
    <w:rsid w:val="00C00F4E"/>
    <w:rsid w:val="00C00FF4"/>
    <w:rsid w:val="00C01650"/>
    <w:rsid w:val="00C01653"/>
    <w:rsid w:val="00C01AC1"/>
    <w:rsid w:val="00C01B40"/>
    <w:rsid w:val="00C01CD5"/>
    <w:rsid w:val="00C01F50"/>
    <w:rsid w:val="00C01F71"/>
    <w:rsid w:val="00C0211C"/>
    <w:rsid w:val="00C023B5"/>
    <w:rsid w:val="00C024FF"/>
    <w:rsid w:val="00C02826"/>
    <w:rsid w:val="00C029E5"/>
    <w:rsid w:val="00C02A09"/>
    <w:rsid w:val="00C02CF3"/>
    <w:rsid w:val="00C02D5C"/>
    <w:rsid w:val="00C02F11"/>
    <w:rsid w:val="00C031A2"/>
    <w:rsid w:val="00C03264"/>
    <w:rsid w:val="00C0360D"/>
    <w:rsid w:val="00C039F4"/>
    <w:rsid w:val="00C03B78"/>
    <w:rsid w:val="00C03B9E"/>
    <w:rsid w:val="00C03D55"/>
    <w:rsid w:val="00C03F2B"/>
    <w:rsid w:val="00C03FA8"/>
    <w:rsid w:val="00C04129"/>
    <w:rsid w:val="00C0416A"/>
    <w:rsid w:val="00C04346"/>
    <w:rsid w:val="00C043C7"/>
    <w:rsid w:val="00C045A6"/>
    <w:rsid w:val="00C04885"/>
    <w:rsid w:val="00C04BA5"/>
    <w:rsid w:val="00C04D9E"/>
    <w:rsid w:val="00C04F59"/>
    <w:rsid w:val="00C05101"/>
    <w:rsid w:val="00C0513B"/>
    <w:rsid w:val="00C0513F"/>
    <w:rsid w:val="00C05156"/>
    <w:rsid w:val="00C05700"/>
    <w:rsid w:val="00C05774"/>
    <w:rsid w:val="00C05953"/>
    <w:rsid w:val="00C059EB"/>
    <w:rsid w:val="00C05D5F"/>
    <w:rsid w:val="00C05F96"/>
    <w:rsid w:val="00C0640D"/>
    <w:rsid w:val="00C06633"/>
    <w:rsid w:val="00C06688"/>
    <w:rsid w:val="00C066E0"/>
    <w:rsid w:val="00C067F9"/>
    <w:rsid w:val="00C06918"/>
    <w:rsid w:val="00C06ABD"/>
    <w:rsid w:val="00C06C5A"/>
    <w:rsid w:val="00C06C9A"/>
    <w:rsid w:val="00C06E55"/>
    <w:rsid w:val="00C06FD6"/>
    <w:rsid w:val="00C07250"/>
    <w:rsid w:val="00C0737E"/>
    <w:rsid w:val="00C07413"/>
    <w:rsid w:val="00C07614"/>
    <w:rsid w:val="00C0768A"/>
    <w:rsid w:val="00C0775E"/>
    <w:rsid w:val="00C078D9"/>
    <w:rsid w:val="00C07C5D"/>
    <w:rsid w:val="00C07CD3"/>
    <w:rsid w:val="00C07D38"/>
    <w:rsid w:val="00C07D8B"/>
    <w:rsid w:val="00C10228"/>
    <w:rsid w:val="00C10278"/>
    <w:rsid w:val="00C102E6"/>
    <w:rsid w:val="00C1035E"/>
    <w:rsid w:val="00C1063E"/>
    <w:rsid w:val="00C107DB"/>
    <w:rsid w:val="00C109B9"/>
    <w:rsid w:val="00C109E9"/>
    <w:rsid w:val="00C10A46"/>
    <w:rsid w:val="00C10AE3"/>
    <w:rsid w:val="00C10D43"/>
    <w:rsid w:val="00C10FA0"/>
    <w:rsid w:val="00C10FA1"/>
    <w:rsid w:val="00C11011"/>
    <w:rsid w:val="00C1110F"/>
    <w:rsid w:val="00C11224"/>
    <w:rsid w:val="00C11269"/>
    <w:rsid w:val="00C112BB"/>
    <w:rsid w:val="00C1142F"/>
    <w:rsid w:val="00C114F8"/>
    <w:rsid w:val="00C11534"/>
    <w:rsid w:val="00C1155C"/>
    <w:rsid w:val="00C11747"/>
    <w:rsid w:val="00C117BA"/>
    <w:rsid w:val="00C117F3"/>
    <w:rsid w:val="00C119F1"/>
    <w:rsid w:val="00C11E84"/>
    <w:rsid w:val="00C11EAA"/>
    <w:rsid w:val="00C11FB0"/>
    <w:rsid w:val="00C12479"/>
    <w:rsid w:val="00C12A93"/>
    <w:rsid w:val="00C12BBE"/>
    <w:rsid w:val="00C12DF0"/>
    <w:rsid w:val="00C13252"/>
    <w:rsid w:val="00C132D8"/>
    <w:rsid w:val="00C132E8"/>
    <w:rsid w:val="00C134FB"/>
    <w:rsid w:val="00C13681"/>
    <w:rsid w:val="00C14052"/>
    <w:rsid w:val="00C140B7"/>
    <w:rsid w:val="00C141A9"/>
    <w:rsid w:val="00C142D0"/>
    <w:rsid w:val="00C147EE"/>
    <w:rsid w:val="00C14AF6"/>
    <w:rsid w:val="00C14C56"/>
    <w:rsid w:val="00C14E1E"/>
    <w:rsid w:val="00C1517A"/>
    <w:rsid w:val="00C15190"/>
    <w:rsid w:val="00C15385"/>
    <w:rsid w:val="00C153AD"/>
    <w:rsid w:val="00C15BA9"/>
    <w:rsid w:val="00C15CBE"/>
    <w:rsid w:val="00C15DC2"/>
    <w:rsid w:val="00C15FA7"/>
    <w:rsid w:val="00C1626A"/>
    <w:rsid w:val="00C16552"/>
    <w:rsid w:val="00C16773"/>
    <w:rsid w:val="00C16A24"/>
    <w:rsid w:val="00C16B8F"/>
    <w:rsid w:val="00C16C00"/>
    <w:rsid w:val="00C16E40"/>
    <w:rsid w:val="00C16F0C"/>
    <w:rsid w:val="00C16F83"/>
    <w:rsid w:val="00C17013"/>
    <w:rsid w:val="00C17159"/>
    <w:rsid w:val="00C17278"/>
    <w:rsid w:val="00C173F9"/>
    <w:rsid w:val="00C17475"/>
    <w:rsid w:val="00C1749C"/>
    <w:rsid w:val="00C17553"/>
    <w:rsid w:val="00C17739"/>
    <w:rsid w:val="00C17BE2"/>
    <w:rsid w:val="00C17CAB"/>
    <w:rsid w:val="00C17CD3"/>
    <w:rsid w:val="00C2017B"/>
    <w:rsid w:val="00C2036A"/>
    <w:rsid w:val="00C203B8"/>
    <w:rsid w:val="00C206F8"/>
    <w:rsid w:val="00C2082C"/>
    <w:rsid w:val="00C2090A"/>
    <w:rsid w:val="00C20940"/>
    <w:rsid w:val="00C20A2D"/>
    <w:rsid w:val="00C20C8E"/>
    <w:rsid w:val="00C20E50"/>
    <w:rsid w:val="00C20F7A"/>
    <w:rsid w:val="00C2151D"/>
    <w:rsid w:val="00C21A6E"/>
    <w:rsid w:val="00C21D4F"/>
    <w:rsid w:val="00C223DC"/>
    <w:rsid w:val="00C22644"/>
    <w:rsid w:val="00C22788"/>
    <w:rsid w:val="00C22B48"/>
    <w:rsid w:val="00C22BB3"/>
    <w:rsid w:val="00C22C4C"/>
    <w:rsid w:val="00C22D07"/>
    <w:rsid w:val="00C22E22"/>
    <w:rsid w:val="00C231E8"/>
    <w:rsid w:val="00C2322D"/>
    <w:rsid w:val="00C23305"/>
    <w:rsid w:val="00C233CB"/>
    <w:rsid w:val="00C23641"/>
    <w:rsid w:val="00C237B5"/>
    <w:rsid w:val="00C239CB"/>
    <w:rsid w:val="00C23BD6"/>
    <w:rsid w:val="00C23CA1"/>
    <w:rsid w:val="00C23EE1"/>
    <w:rsid w:val="00C23FA1"/>
    <w:rsid w:val="00C24013"/>
    <w:rsid w:val="00C240B3"/>
    <w:rsid w:val="00C246F3"/>
    <w:rsid w:val="00C24938"/>
    <w:rsid w:val="00C24CCC"/>
    <w:rsid w:val="00C24ED6"/>
    <w:rsid w:val="00C24FD6"/>
    <w:rsid w:val="00C251B6"/>
    <w:rsid w:val="00C253AC"/>
    <w:rsid w:val="00C25421"/>
    <w:rsid w:val="00C25617"/>
    <w:rsid w:val="00C256A0"/>
    <w:rsid w:val="00C25A8F"/>
    <w:rsid w:val="00C25AD7"/>
    <w:rsid w:val="00C25AE0"/>
    <w:rsid w:val="00C260D8"/>
    <w:rsid w:val="00C2621C"/>
    <w:rsid w:val="00C2633F"/>
    <w:rsid w:val="00C2645C"/>
    <w:rsid w:val="00C264FA"/>
    <w:rsid w:val="00C26534"/>
    <w:rsid w:val="00C266B2"/>
    <w:rsid w:val="00C269BB"/>
    <w:rsid w:val="00C269BD"/>
    <w:rsid w:val="00C26BFC"/>
    <w:rsid w:val="00C26D7D"/>
    <w:rsid w:val="00C26E91"/>
    <w:rsid w:val="00C26EB9"/>
    <w:rsid w:val="00C2701E"/>
    <w:rsid w:val="00C27550"/>
    <w:rsid w:val="00C27B87"/>
    <w:rsid w:val="00C27CDA"/>
    <w:rsid w:val="00C27D10"/>
    <w:rsid w:val="00C27E06"/>
    <w:rsid w:val="00C27E19"/>
    <w:rsid w:val="00C305F4"/>
    <w:rsid w:val="00C30883"/>
    <w:rsid w:val="00C30C67"/>
    <w:rsid w:val="00C30F20"/>
    <w:rsid w:val="00C30F4E"/>
    <w:rsid w:val="00C30FB3"/>
    <w:rsid w:val="00C310EC"/>
    <w:rsid w:val="00C3114F"/>
    <w:rsid w:val="00C312EB"/>
    <w:rsid w:val="00C31415"/>
    <w:rsid w:val="00C3172D"/>
    <w:rsid w:val="00C31BC1"/>
    <w:rsid w:val="00C31C05"/>
    <w:rsid w:val="00C31CA8"/>
    <w:rsid w:val="00C31CD7"/>
    <w:rsid w:val="00C31D09"/>
    <w:rsid w:val="00C31E69"/>
    <w:rsid w:val="00C32A5B"/>
    <w:rsid w:val="00C32B43"/>
    <w:rsid w:val="00C32C6C"/>
    <w:rsid w:val="00C32E55"/>
    <w:rsid w:val="00C33248"/>
    <w:rsid w:val="00C33291"/>
    <w:rsid w:val="00C33293"/>
    <w:rsid w:val="00C333CF"/>
    <w:rsid w:val="00C335E4"/>
    <w:rsid w:val="00C3365E"/>
    <w:rsid w:val="00C33902"/>
    <w:rsid w:val="00C33AE3"/>
    <w:rsid w:val="00C33CB9"/>
    <w:rsid w:val="00C33D1F"/>
    <w:rsid w:val="00C33FCD"/>
    <w:rsid w:val="00C34090"/>
    <w:rsid w:val="00C340DA"/>
    <w:rsid w:val="00C341CE"/>
    <w:rsid w:val="00C34362"/>
    <w:rsid w:val="00C343F5"/>
    <w:rsid w:val="00C3449F"/>
    <w:rsid w:val="00C345D0"/>
    <w:rsid w:val="00C34790"/>
    <w:rsid w:val="00C3487D"/>
    <w:rsid w:val="00C34960"/>
    <w:rsid w:val="00C34A9D"/>
    <w:rsid w:val="00C34B17"/>
    <w:rsid w:val="00C34E72"/>
    <w:rsid w:val="00C34E7C"/>
    <w:rsid w:val="00C350BA"/>
    <w:rsid w:val="00C350E6"/>
    <w:rsid w:val="00C3558A"/>
    <w:rsid w:val="00C35603"/>
    <w:rsid w:val="00C357CA"/>
    <w:rsid w:val="00C35980"/>
    <w:rsid w:val="00C359FC"/>
    <w:rsid w:val="00C35A52"/>
    <w:rsid w:val="00C35B5E"/>
    <w:rsid w:val="00C35EFE"/>
    <w:rsid w:val="00C36021"/>
    <w:rsid w:val="00C36087"/>
    <w:rsid w:val="00C363EF"/>
    <w:rsid w:val="00C365A5"/>
    <w:rsid w:val="00C36658"/>
    <w:rsid w:val="00C36888"/>
    <w:rsid w:val="00C36A00"/>
    <w:rsid w:val="00C36B73"/>
    <w:rsid w:val="00C36B77"/>
    <w:rsid w:val="00C36D3C"/>
    <w:rsid w:val="00C36FD7"/>
    <w:rsid w:val="00C370F4"/>
    <w:rsid w:val="00C374D3"/>
    <w:rsid w:val="00C375B3"/>
    <w:rsid w:val="00C379DA"/>
    <w:rsid w:val="00C37A84"/>
    <w:rsid w:val="00C37C21"/>
    <w:rsid w:val="00C37EDF"/>
    <w:rsid w:val="00C40052"/>
    <w:rsid w:val="00C40078"/>
    <w:rsid w:val="00C40159"/>
    <w:rsid w:val="00C40309"/>
    <w:rsid w:val="00C40BCA"/>
    <w:rsid w:val="00C40C81"/>
    <w:rsid w:val="00C40EAF"/>
    <w:rsid w:val="00C4105C"/>
    <w:rsid w:val="00C411DE"/>
    <w:rsid w:val="00C4124A"/>
    <w:rsid w:val="00C41402"/>
    <w:rsid w:val="00C4148E"/>
    <w:rsid w:val="00C416C0"/>
    <w:rsid w:val="00C41764"/>
    <w:rsid w:val="00C4190F"/>
    <w:rsid w:val="00C41D9E"/>
    <w:rsid w:val="00C41DE7"/>
    <w:rsid w:val="00C42393"/>
    <w:rsid w:val="00C42B11"/>
    <w:rsid w:val="00C42CEE"/>
    <w:rsid w:val="00C42D6D"/>
    <w:rsid w:val="00C42DF0"/>
    <w:rsid w:val="00C42E22"/>
    <w:rsid w:val="00C4315E"/>
    <w:rsid w:val="00C43207"/>
    <w:rsid w:val="00C43209"/>
    <w:rsid w:val="00C4333B"/>
    <w:rsid w:val="00C43A07"/>
    <w:rsid w:val="00C43E42"/>
    <w:rsid w:val="00C43F5D"/>
    <w:rsid w:val="00C44011"/>
    <w:rsid w:val="00C44212"/>
    <w:rsid w:val="00C444F1"/>
    <w:rsid w:val="00C4476B"/>
    <w:rsid w:val="00C4477C"/>
    <w:rsid w:val="00C44BC3"/>
    <w:rsid w:val="00C44D0D"/>
    <w:rsid w:val="00C44F35"/>
    <w:rsid w:val="00C44FCE"/>
    <w:rsid w:val="00C450BE"/>
    <w:rsid w:val="00C453D1"/>
    <w:rsid w:val="00C455FE"/>
    <w:rsid w:val="00C45601"/>
    <w:rsid w:val="00C45842"/>
    <w:rsid w:val="00C459A2"/>
    <w:rsid w:val="00C45BA2"/>
    <w:rsid w:val="00C466D6"/>
    <w:rsid w:val="00C4679D"/>
    <w:rsid w:val="00C4718F"/>
    <w:rsid w:val="00C47228"/>
    <w:rsid w:val="00C47447"/>
    <w:rsid w:val="00C476ED"/>
    <w:rsid w:val="00C477D5"/>
    <w:rsid w:val="00C47B42"/>
    <w:rsid w:val="00C47D55"/>
    <w:rsid w:val="00C47D7D"/>
    <w:rsid w:val="00C47E01"/>
    <w:rsid w:val="00C47ED4"/>
    <w:rsid w:val="00C47FA0"/>
    <w:rsid w:val="00C50553"/>
    <w:rsid w:val="00C5114A"/>
    <w:rsid w:val="00C51285"/>
    <w:rsid w:val="00C51367"/>
    <w:rsid w:val="00C51394"/>
    <w:rsid w:val="00C513BB"/>
    <w:rsid w:val="00C5163C"/>
    <w:rsid w:val="00C519D6"/>
    <w:rsid w:val="00C51AE7"/>
    <w:rsid w:val="00C51BC7"/>
    <w:rsid w:val="00C51C3F"/>
    <w:rsid w:val="00C51D82"/>
    <w:rsid w:val="00C51D84"/>
    <w:rsid w:val="00C51E04"/>
    <w:rsid w:val="00C51E3D"/>
    <w:rsid w:val="00C51E6F"/>
    <w:rsid w:val="00C52220"/>
    <w:rsid w:val="00C522D0"/>
    <w:rsid w:val="00C52688"/>
    <w:rsid w:val="00C52B20"/>
    <w:rsid w:val="00C52B33"/>
    <w:rsid w:val="00C52BD4"/>
    <w:rsid w:val="00C52BF4"/>
    <w:rsid w:val="00C52F8F"/>
    <w:rsid w:val="00C53006"/>
    <w:rsid w:val="00C5301F"/>
    <w:rsid w:val="00C5304D"/>
    <w:rsid w:val="00C5326C"/>
    <w:rsid w:val="00C5339C"/>
    <w:rsid w:val="00C53BA8"/>
    <w:rsid w:val="00C53CDB"/>
    <w:rsid w:val="00C543D6"/>
    <w:rsid w:val="00C54AF7"/>
    <w:rsid w:val="00C54B59"/>
    <w:rsid w:val="00C54D7D"/>
    <w:rsid w:val="00C54ED7"/>
    <w:rsid w:val="00C54F98"/>
    <w:rsid w:val="00C55104"/>
    <w:rsid w:val="00C55179"/>
    <w:rsid w:val="00C553BE"/>
    <w:rsid w:val="00C5551F"/>
    <w:rsid w:val="00C556E0"/>
    <w:rsid w:val="00C55961"/>
    <w:rsid w:val="00C55993"/>
    <w:rsid w:val="00C55B4D"/>
    <w:rsid w:val="00C562C9"/>
    <w:rsid w:val="00C56635"/>
    <w:rsid w:val="00C5676F"/>
    <w:rsid w:val="00C56822"/>
    <w:rsid w:val="00C5688D"/>
    <w:rsid w:val="00C56AB1"/>
    <w:rsid w:val="00C56CE7"/>
    <w:rsid w:val="00C56D9B"/>
    <w:rsid w:val="00C56DA2"/>
    <w:rsid w:val="00C56FB0"/>
    <w:rsid w:val="00C56FDC"/>
    <w:rsid w:val="00C570B6"/>
    <w:rsid w:val="00C57168"/>
    <w:rsid w:val="00C571CD"/>
    <w:rsid w:val="00C572DF"/>
    <w:rsid w:val="00C57386"/>
    <w:rsid w:val="00C57511"/>
    <w:rsid w:val="00C577F7"/>
    <w:rsid w:val="00C578F6"/>
    <w:rsid w:val="00C579D5"/>
    <w:rsid w:val="00C57ADB"/>
    <w:rsid w:val="00C57B60"/>
    <w:rsid w:val="00C57C90"/>
    <w:rsid w:val="00C60077"/>
    <w:rsid w:val="00C60471"/>
    <w:rsid w:val="00C6048B"/>
    <w:rsid w:val="00C606E5"/>
    <w:rsid w:val="00C60739"/>
    <w:rsid w:val="00C607B3"/>
    <w:rsid w:val="00C60879"/>
    <w:rsid w:val="00C609E0"/>
    <w:rsid w:val="00C60B02"/>
    <w:rsid w:val="00C60D91"/>
    <w:rsid w:val="00C610E1"/>
    <w:rsid w:val="00C613CC"/>
    <w:rsid w:val="00C613F5"/>
    <w:rsid w:val="00C6166A"/>
    <w:rsid w:val="00C61857"/>
    <w:rsid w:val="00C619A5"/>
    <w:rsid w:val="00C61B16"/>
    <w:rsid w:val="00C61BC2"/>
    <w:rsid w:val="00C61CA1"/>
    <w:rsid w:val="00C61D24"/>
    <w:rsid w:val="00C62199"/>
    <w:rsid w:val="00C622D4"/>
    <w:rsid w:val="00C625CE"/>
    <w:rsid w:val="00C62630"/>
    <w:rsid w:val="00C6267F"/>
    <w:rsid w:val="00C626B8"/>
    <w:rsid w:val="00C62881"/>
    <w:rsid w:val="00C6292C"/>
    <w:rsid w:val="00C62ED4"/>
    <w:rsid w:val="00C63332"/>
    <w:rsid w:val="00C633D7"/>
    <w:rsid w:val="00C634BC"/>
    <w:rsid w:val="00C63699"/>
    <w:rsid w:val="00C637AF"/>
    <w:rsid w:val="00C63828"/>
    <w:rsid w:val="00C63A91"/>
    <w:rsid w:val="00C63B8A"/>
    <w:rsid w:val="00C63D1A"/>
    <w:rsid w:val="00C63DED"/>
    <w:rsid w:val="00C63E67"/>
    <w:rsid w:val="00C63E75"/>
    <w:rsid w:val="00C63EE9"/>
    <w:rsid w:val="00C645EF"/>
    <w:rsid w:val="00C64678"/>
    <w:rsid w:val="00C64A90"/>
    <w:rsid w:val="00C64C72"/>
    <w:rsid w:val="00C65017"/>
    <w:rsid w:val="00C6502F"/>
    <w:rsid w:val="00C650A5"/>
    <w:rsid w:val="00C6539B"/>
    <w:rsid w:val="00C654E3"/>
    <w:rsid w:val="00C6596F"/>
    <w:rsid w:val="00C659BE"/>
    <w:rsid w:val="00C65B89"/>
    <w:rsid w:val="00C65EDC"/>
    <w:rsid w:val="00C65F36"/>
    <w:rsid w:val="00C65F9A"/>
    <w:rsid w:val="00C66154"/>
    <w:rsid w:val="00C66649"/>
    <w:rsid w:val="00C66685"/>
    <w:rsid w:val="00C666E2"/>
    <w:rsid w:val="00C668FB"/>
    <w:rsid w:val="00C6692D"/>
    <w:rsid w:val="00C66993"/>
    <w:rsid w:val="00C66AA3"/>
    <w:rsid w:val="00C66BE7"/>
    <w:rsid w:val="00C66E66"/>
    <w:rsid w:val="00C66FDF"/>
    <w:rsid w:val="00C6738B"/>
    <w:rsid w:val="00C67582"/>
    <w:rsid w:val="00C67981"/>
    <w:rsid w:val="00C67989"/>
    <w:rsid w:val="00C67BBD"/>
    <w:rsid w:val="00C67DF4"/>
    <w:rsid w:val="00C70102"/>
    <w:rsid w:val="00C7035A"/>
    <w:rsid w:val="00C704C6"/>
    <w:rsid w:val="00C70551"/>
    <w:rsid w:val="00C705CD"/>
    <w:rsid w:val="00C70974"/>
    <w:rsid w:val="00C70CED"/>
    <w:rsid w:val="00C70D13"/>
    <w:rsid w:val="00C70D90"/>
    <w:rsid w:val="00C711F3"/>
    <w:rsid w:val="00C7122C"/>
    <w:rsid w:val="00C7127B"/>
    <w:rsid w:val="00C716AD"/>
    <w:rsid w:val="00C71BA2"/>
    <w:rsid w:val="00C71CEF"/>
    <w:rsid w:val="00C71F32"/>
    <w:rsid w:val="00C71FDB"/>
    <w:rsid w:val="00C71FF8"/>
    <w:rsid w:val="00C7204F"/>
    <w:rsid w:val="00C722E1"/>
    <w:rsid w:val="00C72386"/>
    <w:rsid w:val="00C72436"/>
    <w:rsid w:val="00C726A1"/>
    <w:rsid w:val="00C727F8"/>
    <w:rsid w:val="00C72A16"/>
    <w:rsid w:val="00C72ADE"/>
    <w:rsid w:val="00C72D27"/>
    <w:rsid w:val="00C72E45"/>
    <w:rsid w:val="00C72FD4"/>
    <w:rsid w:val="00C73066"/>
    <w:rsid w:val="00C7320F"/>
    <w:rsid w:val="00C733D7"/>
    <w:rsid w:val="00C735D2"/>
    <w:rsid w:val="00C737FE"/>
    <w:rsid w:val="00C73A5A"/>
    <w:rsid w:val="00C73C03"/>
    <w:rsid w:val="00C73C79"/>
    <w:rsid w:val="00C73E09"/>
    <w:rsid w:val="00C74032"/>
    <w:rsid w:val="00C74050"/>
    <w:rsid w:val="00C74097"/>
    <w:rsid w:val="00C7411E"/>
    <w:rsid w:val="00C74783"/>
    <w:rsid w:val="00C747BC"/>
    <w:rsid w:val="00C7489E"/>
    <w:rsid w:val="00C748CF"/>
    <w:rsid w:val="00C7491C"/>
    <w:rsid w:val="00C74A34"/>
    <w:rsid w:val="00C74E6C"/>
    <w:rsid w:val="00C74F32"/>
    <w:rsid w:val="00C750A3"/>
    <w:rsid w:val="00C75154"/>
    <w:rsid w:val="00C75383"/>
    <w:rsid w:val="00C75504"/>
    <w:rsid w:val="00C7579C"/>
    <w:rsid w:val="00C75829"/>
    <w:rsid w:val="00C7589B"/>
    <w:rsid w:val="00C758FD"/>
    <w:rsid w:val="00C75CE2"/>
    <w:rsid w:val="00C75D58"/>
    <w:rsid w:val="00C76294"/>
    <w:rsid w:val="00C763AD"/>
    <w:rsid w:val="00C76450"/>
    <w:rsid w:val="00C7647A"/>
    <w:rsid w:val="00C76A89"/>
    <w:rsid w:val="00C76E9B"/>
    <w:rsid w:val="00C76F1F"/>
    <w:rsid w:val="00C76FE0"/>
    <w:rsid w:val="00C77132"/>
    <w:rsid w:val="00C77302"/>
    <w:rsid w:val="00C77386"/>
    <w:rsid w:val="00C773A1"/>
    <w:rsid w:val="00C774DA"/>
    <w:rsid w:val="00C778C4"/>
    <w:rsid w:val="00C77AB1"/>
    <w:rsid w:val="00C77AD2"/>
    <w:rsid w:val="00C77AF8"/>
    <w:rsid w:val="00C77CD1"/>
    <w:rsid w:val="00C77E93"/>
    <w:rsid w:val="00C77EC6"/>
    <w:rsid w:val="00C800A3"/>
    <w:rsid w:val="00C8058D"/>
    <w:rsid w:val="00C8060F"/>
    <w:rsid w:val="00C80775"/>
    <w:rsid w:val="00C80C6E"/>
    <w:rsid w:val="00C80E98"/>
    <w:rsid w:val="00C811CB"/>
    <w:rsid w:val="00C81242"/>
    <w:rsid w:val="00C812C0"/>
    <w:rsid w:val="00C81469"/>
    <w:rsid w:val="00C814BC"/>
    <w:rsid w:val="00C816EA"/>
    <w:rsid w:val="00C81722"/>
    <w:rsid w:val="00C818DE"/>
    <w:rsid w:val="00C81A87"/>
    <w:rsid w:val="00C81B22"/>
    <w:rsid w:val="00C81B28"/>
    <w:rsid w:val="00C81B94"/>
    <w:rsid w:val="00C81E82"/>
    <w:rsid w:val="00C81F94"/>
    <w:rsid w:val="00C82018"/>
    <w:rsid w:val="00C823BE"/>
    <w:rsid w:val="00C82578"/>
    <w:rsid w:val="00C825FC"/>
    <w:rsid w:val="00C82610"/>
    <w:rsid w:val="00C826A3"/>
    <w:rsid w:val="00C826EA"/>
    <w:rsid w:val="00C827A0"/>
    <w:rsid w:val="00C827B5"/>
    <w:rsid w:val="00C829EF"/>
    <w:rsid w:val="00C82B5D"/>
    <w:rsid w:val="00C82B8B"/>
    <w:rsid w:val="00C82C59"/>
    <w:rsid w:val="00C82CE5"/>
    <w:rsid w:val="00C82F0F"/>
    <w:rsid w:val="00C83119"/>
    <w:rsid w:val="00C839F6"/>
    <w:rsid w:val="00C83A27"/>
    <w:rsid w:val="00C83D06"/>
    <w:rsid w:val="00C83D71"/>
    <w:rsid w:val="00C83EC4"/>
    <w:rsid w:val="00C83F82"/>
    <w:rsid w:val="00C84303"/>
    <w:rsid w:val="00C849BE"/>
    <w:rsid w:val="00C84A4C"/>
    <w:rsid w:val="00C84CB3"/>
    <w:rsid w:val="00C84CD6"/>
    <w:rsid w:val="00C84DF2"/>
    <w:rsid w:val="00C84E3E"/>
    <w:rsid w:val="00C85044"/>
    <w:rsid w:val="00C852C9"/>
    <w:rsid w:val="00C855EE"/>
    <w:rsid w:val="00C857EB"/>
    <w:rsid w:val="00C858B4"/>
    <w:rsid w:val="00C85BA9"/>
    <w:rsid w:val="00C85D33"/>
    <w:rsid w:val="00C85EDA"/>
    <w:rsid w:val="00C85FEC"/>
    <w:rsid w:val="00C86069"/>
    <w:rsid w:val="00C8618D"/>
    <w:rsid w:val="00C8628E"/>
    <w:rsid w:val="00C86331"/>
    <w:rsid w:val="00C865BE"/>
    <w:rsid w:val="00C8662B"/>
    <w:rsid w:val="00C868F5"/>
    <w:rsid w:val="00C86AFE"/>
    <w:rsid w:val="00C86E21"/>
    <w:rsid w:val="00C86EF2"/>
    <w:rsid w:val="00C87375"/>
    <w:rsid w:val="00C8745D"/>
    <w:rsid w:val="00C87530"/>
    <w:rsid w:val="00C875F9"/>
    <w:rsid w:val="00C87797"/>
    <w:rsid w:val="00C87799"/>
    <w:rsid w:val="00C877B7"/>
    <w:rsid w:val="00C877C9"/>
    <w:rsid w:val="00C87969"/>
    <w:rsid w:val="00C87A27"/>
    <w:rsid w:val="00C87DB3"/>
    <w:rsid w:val="00C90130"/>
    <w:rsid w:val="00C9032A"/>
    <w:rsid w:val="00C903C2"/>
    <w:rsid w:val="00C909A3"/>
    <w:rsid w:val="00C90A5F"/>
    <w:rsid w:val="00C90AE8"/>
    <w:rsid w:val="00C90B9F"/>
    <w:rsid w:val="00C90D0B"/>
    <w:rsid w:val="00C911B0"/>
    <w:rsid w:val="00C9138D"/>
    <w:rsid w:val="00C915DB"/>
    <w:rsid w:val="00C91770"/>
    <w:rsid w:val="00C91789"/>
    <w:rsid w:val="00C91BFB"/>
    <w:rsid w:val="00C91D2D"/>
    <w:rsid w:val="00C91F03"/>
    <w:rsid w:val="00C923A7"/>
    <w:rsid w:val="00C9251A"/>
    <w:rsid w:val="00C926F8"/>
    <w:rsid w:val="00C92B82"/>
    <w:rsid w:val="00C92E29"/>
    <w:rsid w:val="00C9357C"/>
    <w:rsid w:val="00C935DB"/>
    <w:rsid w:val="00C9380A"/>
    <w:rsid w:val="00C93826"/>
    <w:rsid w:val="00C9394F"/>
    <w:rsid w:val="00C93A1E"/>
    <w:rsid w:val="00C93A67"/>
    <w:rsid w:val="00C93B4E"/>
    <w:rsid w:val="00C93CE5"/>
    <w:rsid w:val="00C93F1B"/>
    <w:rsid w:val="00C93F23"/>
    <w:rsid w:val="00C94010"/>
    <w:rsid w:val="00C94115"/>
    <w:rsid w:val="00C94137"/>
    <w:rsid w:val="00C9431C"/>
    <w:rsid w:val="00C9442D"/>
    <w:rsid w:val="00C94776"/>
    <w:rsid w:val="00C9484E"/>
    <w:rsid w:val="00C948C3"/>
    <w:rsid w:val="00C94947"/>
    <w:rsid w:val="00C949F0"/>
    <w:rsid w:val="00C94CE2"/>
    <w:rsid w:val="00C94CEC"/>
    <w:rsid w:val="00C94EDC"/>
    <w:rsid w:val="00C94F0E"/>
    <w:rsid w:val="00C953E8"/>
    <w:rsid w:val="00C956AC"/>
    <w:rsid w:val="00C95869"/>
    <w:rsid w:val="00C9586C"/>
    <w:rsid w:val="00C958A4"/>
    <w:rsid w:val="00C959CE"/>
    <w:rsid w:val="00C95A3D"/>
    <w:rsid w:val="00C95ADD"/>
    <w:rsid w:val="00C95FFA"/>
    <w:rsid w:val="00C96070"/>
    <w:rsid w:val="00C961CC"/>
    <w:rsid w:val="00C96343"/>
    <w:rsid w:val="00C96504"/>
    <w:rsid w:val="00C966AA"/>
    <w:rsid w:val="00C96A05"/>
    <w:rsid w:val="00C96BB7"/>
    <w:rsid w:val="00C96BCE"/>
    <w:rsid w:val="00C96D71"/>
    <w:rsid w:val="00C96DB7"/>
    <w:rsid w:val="00C96E91"/>
    <w:rsid w:val="00C96F4D"/>
    <w:rsid w:val="00C96FCD"/>
    <w:rsid w:val="00C9707F"/>
    <w:rsid w:val="00C972DE"/>
    <w:rsid w:val="00C9739E"/>
    <w:rsid w:val="00C974EA"/>
    <w:rsid w:val="00C97626"/>
    <w:rsid w:val="00C97675"/>
    <w:rsid w:val="00C9795E"/>
    <w:rsid w:val="00C97ED7"/>
    <w:rsid w:val="00C97F70"/>
    <w:rsid w:val="00CA0208"/>
    <w:rsid w:val="00CA0598"/>
    <w:rsid w:val="00CA0A5B"/>
    <w:rsid w:val="00CA0AF8"/>
    <w:rsid w:val="00CA0B44"/>
    <w:rsid w:val="00CA111E"/>
    <w:rsid w:val="00CA11A9"/>
    <w:rsid w:val="00CA11D1"/>
    <w:rsid w:val="00CA1212"/>
    <w:rsid w:val="00CA1224"/>
    <w:rsid w:val="00CA17DB"/>
    <w:rsid w:val="00CA18A3"/>
    <w:rsid w:val="00CA1C12"/>
    <w:rsid w:val="00CA1C79"/>
    <w:rsid w:val="00CA1F7F"/>
    <w:rsid w:val="00CA2315"/>
    <w:rsid w:val="00CA2538"/>
    <w:rsid w:val="00CA2791"/>
    <w:rsid w:val="00CA2793"/>
    <w:rsid w:val="00CA27BA"/>
    <w:rsid w:val="00CA284C"/>
    <w:rsid w:val="00CA2AD8"/>
    <w:rsid w:val="00CA2F33"/>
    <w:rsid w:val="00CA30AC"/>
    <w:rsid w:val="00CA3193"/>
    <w:rsid w:val="00CA3298"/>
    <w:rsid w:val="00CA3327"/>
    <w:rsid w:val="00CA3423"/>
    <w:rsid w:val="00CA3495"/>
    <w:rsid w:val="00CA34CC"/>
    <w:rsid w:val="00CA354E"/>
    <w:rsid w:val="00CA3567"/>
    <w:rsid w:val="00CA3598"/>
    <w:rsid w:val="00CA369D"/>
    <w:rsid w:val="00CA3735"/>
    <w:rsid w:val="00CA3981"/>
    <w:rsid w:val="00CA3BAF"/>
    <w:rsid w:val="00CA3CD7"/>
    <w:rsid w:val="00CA3DBD"/>
    <w:rsid w:val="00CA3DF3"/>
    <w:rsid w:val="00CA3F04"/>
    <w:rsid w:val="00CA3F40"/>
    <w:rsid w:val="00CA3F41"/>
    <w:rsid w:val="00CA410D"/>
    <w:rsid w:val="00CA443B"/>
    <w:rsid w:val="00CA44F6"/>
    <w:rsid w:val="00CA4613"/>
    <w:rsid w:val="00CA47F8"/>
    <w:rsid w:val="00CA491A"/>
    <w:rsid w:val="00CA491F"/>
    <w:rsid w:val="00CA4A05"/>
    <w:rsid w:val="00CA4BC6"/>
    <w:rsid w:val="00CA4BE9"/>
    <w:rsid w:val="00CA4C3B"/>
    <w:rsid w:val="00CA4C5F"/>
    <w:rsid w:val="00CA4D0D"/>
    <w:rsid w:val="00CA50AF"/>
    <w:rsid w:val="00CA50B6"/>
    <w:rsid w:val="00CA511F"/>
    <w:rsid w:val="00CA528B"/>
    <w:rsid w:val="00CA573F"/>
    <w:rsid w:val="00CA5BFD"/>
    <w:rsid w:val="00CA5C0E"/>
    <w:rsid w:val="00CA5C26"/>
    <w:rsid w:val="00CA5C6C"/>
    <w:rsid w:val="00CA5C88"/>
    <w:rsid w:val="00CA5EB3"/>
    <w:rsid w:val="00CA6068"/>
    <w:rsid w:val="00CA610A"/>
    <w:rsid w:val="00CA62DC"/>
    <w:rsid w:val="00CA64E9"/>
    <w:rsid w:val="00CA6702"/>
    <w:rsid w:val="00CA6704"/>
    <w:rsid w:val="00CA6845"/>
    <w:rsid w:val="00CA6A55"/>
    <w:rsid w:val="00CA6D29"/>
    <w:rsid w:val="00CA6F80"/>
    <w:rsid w:val="00CA70F1"/>
    <w:rsid w:val="00CA7444"/>
    <w:rsid w:val="00CA7593"/>
    <w:rsid w:val="00CA78D1"/>
    <w:rsid w:val="00CA7A05"/>
    <w:rsid w:val="00CA7B42"/>
    <w:rsid w:val="00CA7C43"/>
    <w:rsid w:val="00CB00B2"/>
    <w:rsid w:val="00CB0367"/>
    <w:rsid w:val="00CB048C"/>
    <w:rsid w:val="00CB0784"/>
    <w:rsid w:val="00CB092B"/>
    <w:rsid w:val="00CB0ABE"/>
    <w:rsid w:val="00CB0C7C"/>
    <w:rsid w:val="00CB0E64"/>
    <w:rsid w:val="00CB0F2A"/>
    <w:rsid w:val="00CB1106"/>
    <w:rsid w:val="00CB1232"/>
    <w:rsid w:val="00CB1275"/>
    <w:rsid w:val="00CB1DFE"/>
    <w:rsid w:val="00CB20D1"/>
    <w:rsid w:val="00CB21C9"/>
    <w:rsid w:val="00CB228D"/>
    <w:rsid w:val="00CB25DC"/>
    <w:rsid w:val="00CB2756"/>
    <w:rsid w:val="00CB292D"/>
    <w:rsid w:val="00CB2C80"/>
    <w:rsid w:val="00CB3005"/>
    <w:rsid w:val="00CB3340"/>
    <w:rsid w:val="00CB336C"/>
    <w:rsid w:val="00CB341F"/>
    <w:rsid w:val="00CB3770"/>
    <w:rsid w:val="00CB39AA"/>
    <w:rsid w:val="00CB3B71"/>
    <w:rsid w:val="00CB3B8D"/>
    <w:rsid w:val="00CB3CDC"/>
    <w:rsid w:val="00CB4454"/>
    <w:rsid w:val="00CB447E"/>
    <w:rsid w:val="00CB4623"/>
    <w:rsid w:val="00CB46BE"/>
    <w:rsid w:val="00CB48A0"/>
    <w:rsid w:val="00CB4A4A"/>
    <w:rsid w:val="00CB4A5F"/>
    <w:rsid w:val="00CB4A9E"/>
    <w:rsid w:val="00CB4C4B"/>
    <w:rsid w:val="00CB4CA1"/>
    <w:rsid w:val="00CB4DE9"/>
    <w:rsid w:val="00CB4F08"/>
    <w:rsid w:val="00CB5094"/>
    <w:rsid w:val="00CB53B3"/>
    <w:rsid w:val="00CB5723"/>
    <w:rsid w:val="00CB5878"/>
    <w:rsid w:val="00CB5CEB"/>
    <w:rsid w:val="00CB5D03"/>
    <w:rsid w:val="00CB5FD1"/>
    <w:rsid w:val="00CB641D"/>
    <w:rsid w:val="00CB662C"/>
    <w:rsid w:val="00CB66CD"/>
    <w:rsid w:val="00CB686A"/>
    <w:rsid w:val="00CB694B"/>
    <w:rsid w:val="00CB6A56"/>
    <w:rsid w:val="00CB6B25"/>
    <w:rsid w:val="00CB6D03"/>
    <w:rsid w:val="00CB6E40"/>
    <w:rsid w:val="00CB7188"/>
    <w:rsid w:val="00CB7285"/>
    <w:rsid w:val="00CB7504"/>
    <w:rsid w:val="00CB7843"/>
    <w:rsid w:val="00CB7989"/>
    <w:rsid w:val="00CB79D2"/>
    <w:rsid w:val="00CC02DA"/>
    <w:rsid w:val="00CC0462"/>
    <w:rsid w:val="00CC05F8"/>
    <w:rsid w:val="00CC06F0"/>
    <w:rsid w:val="00CC08A5"/>
    <w:rsid w:val="00CC0967"/>
    <w:rsid w:val="00CC09E7"/>
    <w:rsid w:val="00CC0B03"/>
    <w:rsid w:val="00CC0B7C"/>
    <w:rsid w:val="00CC18A0"/>
    <w:rsid w:val="00CC19CC"/>
    <w:rsid w:val="00CC1A9A"/>
    <w:rsid w:val="00CC1B72"/>
    <w:rsid w:val="00CC1FC6"/>
    <w:rsid w:val="00CC23CB"/>
    <w:rsid w:val="00CC262F"/>
    <w:rsid w:val="00CC2871"/>
    <w:rsid w:val="00CC2C3D"/>
    <w:rsid w:val="00CC2C88"/>
    <w:rsid w:val="00CC2E4E"/>
    <w:rsid w:val="00CC32EA"/>
    <w:rsid w:val="00CC3390"/>
    <w:rsid w:val="00CC35D9"/>
    <w:rsid w:val="00CC3619"/>
    <w:rsid w:val="00CC3706"/>
    <w:rsid w:val="00CC39EE"/>
    <w:rsid w:val="00CC3E81"/>
    <w:rsid w:val="00CC4029"/>
    <w:rsid w:val="00CC4237"/>
    <w:rsid w:val="00CC43B1"/>
    <w:rsid w:val="00CC43CD"/>
    <w:rsid w:val="00CC445A"/>
    <w:rsid w:val="00CC4465"/>
    <w:rsid w:val="00CC446F"/>
    <w:rsid w:val="00CC45B5"/>
    <w:rsid w:val="00CC46A9"/>
    <w:rsid w:val="00CC4D86"/>
    <w:rsid w:val="00CC4DEB"/>
    <w:rsid w:val="00CC4E45"/>
    <w:rsid w:val="00CC4EB1"/>
    <w:rsid w:val="00CC4F7E"/>
    <w:rsid w:val="00CC4FE9"/>
    <w:rsid w:val="00CC50FB"/>
    <w:rsid w:val="00CC5109"/>
    <w:rsid w:val="00CC51A5"/>
    <w:rsid w:val="00CC51D9"/>
    <w:rsid w:val="00CC53A5"/>
    <w:rsid w:val="00CC53E0"/>
    <w:rsid w:val="00CC5408"/>
    <w:rsid w:val="00CC5839"/>
    <w:rsid w:val="00CC5CFE"/>
    <w:rsid w:val="00CC5E34"/>
    <w:rsid w:val="00CC5E62"/>
    <w:rsid w:val="00CC5EB9"/>
    <w:rsid w:val="00CC5EEC"/>
    <w:rsid w:val="00CC5EEE"/>
    <w:rsid w:val="00CC5F47"/>
    <w:rsid w:val="00CC6060"/>
    <w:rsid w:val="00CC62B2"/>
    <w:rsid w:val="00CC636D"/>
    <w:rsid w:val="00CC63E4"/>
    <w:rsid w:val="00CC660F"/>
    <w:rsid w:val="00CC6762"/>
    <w:rsid w:val="00CC6860"/>
    <w:rsid w:val="00CC68C8"/>
    <w:rsid w:val="00CC69CF"/>
    <w:rsid w:val="00CC6E3C"/>
    <w:rsid w:val="00CC6EB2"/>
    <w:rsid w:val="00CC6F01"/>
    <w:rsid w:val="00CC7180"/>
    <w:rsid w:val="00CC745A"/>
    <w:rsid w:val="00CC7587"/>
    <w:rsid w:val="00CC790C"/>
    <w:rsid w:val="00CC793E"/>
    <w:rsid w:val="00CC7A26"/>
    <w:rsid w:val="00CC7CC6"/>
    <w:rsid w:val="00CC7D02"/>
    <w:rsid w:val="00CC7E27"/>
    <w:rsid w:val="00CD0400"/>
    <w:rsid w:val="00CD0942"/>
    <w:rsid w:val="00CD0AB2"/>
    <w:rsid w:val="00CD0CC7"/>
    <w:rsid w:val="00CD0F15"/>
    <w:rsid w:val="00CD100E"/>
    <w:rsid w:val="00CD1197"/>
    <w:rsid w:val="00CD11B6"/>
    <w:rsid w:val="00CD11D2"/>
    <w:rsid w:val="00CD13B1"/>
    <w:rsid w:val="00CD15BF"/>
    <w:rsid w:val="00CD163A"/>
    <w:rsid w:val="00CD18F4"/>
    <w:rsid w:val="00CD1A53"/>
    <w:rsid w:val="00CD1B44"/>
    <w:rsid w:val="00CD22DC"/>
    <w:rsid w:val="00CD23EC"/>
    <w:rsid w:val="00CD26AD"/>
    <w:rsid w:val="00CD277D"/>
    <w:rsid w:val="00CD29C3"/>
    <w:rsid w:val="00CD2B95"/>
    <w:rsid w:val="00CD2D04"/>
    <w:rsid w:val="00CD2E59"/>
    <w:rsid w:val="00CD2F9F"/>
    <w:rsid w:val="00CD322F"/>
    <w:rsid w:val="00CD3733"/>
    <w:rsid w:val="00CD3989"/>
    <w:rsid w:val="00CD3A65"/>
    <w:rsid w:val="00CD3C43"/>
    <w:rsid w:val="00CD4381"/>
    <w:rsid w:val="00CD43DD"/>
    <w:rsid w:val="00CD441D"/>
    <w:rsid w:val="00CD45B0"/>
    <w:rsid w:val="00CD47EB"/>
    <w:rsid w:val="00CD4801"/>
    <w:rsid w:val="00CD48FC"/>
    <w:rsid w:val="00CD4D1F"/>
    <w:rsid w:val="00CD4E2B"/>
    <w:rsid w:val="00CD5ADE"/>
    <w:rsid w:val="00CD5C0B"/>
    <w:rsid w:val="00CD5D3C"/>
    <w:rsid w:val="00CD602F"/>
    <w:rsid w:val="00CD62F3"/>
    <w:rsid w:val="00CD63E7"/>
    <w:rsid w:val="00CD6A27"/>
    <w:rsid w:val="00CD6CF8"/>
    <w:rsid w:val="00CD6D4B"/>
    <w:rsid w:val="00CD6FC8"/>
    <w:rsid w:val="00CD75FD"/>
    <w:rsid w:val="00CD76BE"/>
    <w:rsid w:val="00CD7720"/>
    <w:rsid w:val="00CD77B0"/>
    <w:rsid w:val="00CD7BA8"/>
    <w:rsid w:val="00CD7FF3"/>
    <w:rsid w:val="00CE004A"/>
    <w:rsid w:val="00CE02A8"/>
    <w:rsid w:val="00CE0402"/>
    <w:rsid w:val="00CE0633"/>
    <w:rsid w:val="00CE0688"/>
    <w:rsid w:val="00CE0794"/>
    <w:rsid w:val="00CE09D3"/>
    <w:rsid w:val="00CE116E"/>
    <w:rsid w:val="00CE11E4"/>
    <w:rsid w:val="00CE12EB"/>
    <w:rsid w:val="00CE1669"/>
    <w:rsid w:val="00CE18E4"/>
    <w:rsid w:val="00CE194D"/>
    <w:rsid w:val="00CE1AEC"/>
    <w:rsid w:val="00CE1BC9"/>
    <w:rsid w:val="00CE1C25"/>
    <w:rsid w:val="00CE1C97"/>
    <w:rsid w:val="00CE1E46"/>
    <w:rsid w:val="00CE1E68"/>
    <w:rsid w:val="00CE1EC2"/>
    <w:rsid w:val="00CE1FDC"/>
    <w:rsid w:val="00CE2013"/>
    <w:rsid w:val="00CE2028"/>
    <w:rsid w:val="00CE2530"/>
    <w:rsid w:val="00CE2938"/>
    <w:rsid w:val="00CE29F3"/>
    <w:rsid w:val="00CE2A9C"/>
    <w:rsid w:val="00CE2DF8"/>
    <w:rsid w:val="00CE300F"/>
    <w:rsid w:val="00CE3B8D"/>
    <w:rsid w:val="00CE3C17"/>
    <w:rsid w:val="00CE3DBD"/>
    <w:rsid w:val="00CE4168"/>
    <w:rsid w:val="00CE41B2"/>
    <w:rsid w:val="00CE41EF"/>
    <w:rsid w:val="00CE4311"/>
    <w:rsid w:val="00CE4346"/>
    <w:rsid w:val="00CE4535"/>
    <w:rsid w:val="00CE4992"/>
    <w:rsid w:val="00CE4A0E"/>
    <w:rsid w:val="00CE4CF8"/>
    <w:rsid w:val="00CE4D07"/>
    <w:rsid w:val="00CE4DE3"/>
    <w:rsid w:val="00CE4F2F"/>
    <w:rsid w:val="00CE5434"/>
    <w:rsid w:val="00CE57CD"/>
    <w:rsid w:val="00CE5823"/>
    <w:rsid w:val="00CE5B67"/>
    <w:rsid w:val="00CE5C3D"/>
    <w:rsid w:val="00CE5DEC"/>
    <w:rsid w:val="00CE5F19"/>
    <w:rsid w:val="00CE5F41"/>
    <w:rsid w:val="00CE6025"/>
    <w:rsid w:val="00CE6141"/>
    <w:rsid w:val="00CE61D2"/>
    <w:rsid w:val="00CE6359"/>
    <w:rsid w:val="00CE6566"/>
    <w:rsid w:val="00CE6622"/>
    <w:rsid w:val="00CE66BA"/>
    <w:rsid w:val="00CE67CE"/>
    <w:rsid w:val="00CE67F9"/>
    <w:rsid w:val="00CE6AA9"/>
    <w:rsid w:val="00CE6AF5"/>
    <w:rsid w:val="00CE6B8B"/>
    <w:rsid w:val="00CE71E7"/>
    <w:rsid w:val="00CE7506"/>
    <w:rsid w:val="00CE76ED"/>
    <w:rsid w:val="00CE7EF6"/>
    <w:rsid w:val="00CF0063"/>
    <w:rsid w:val="00CF0119"/>
    <w:rsid w:val="00CF02AF"/>
    <w:rsid w:val="00CF02FB"/>
    <w:rsid w:val="00CF03ED"/>
    <w:rsid w:val="00CF04D0"/>
    <w:rsid w:val="00CF0678"/>
    <w:rsid w:val="00CF0887"/>
    <w:rsid w:val="00CF0A4F"/>
    <w:rsid w:val="00CF0C58"/>
    <w:rsid w:val="00CF0CBD"/>
    <w:rsid w:val="00CF0E16"/>
    <w:rsid w:val="00CF10E3"/>
    <w:rsid w:val="00CF16F9"/>
    <w:rsid w:val="00CF19A7"/>
    <w:rsid w:val="00CF1B61"/>
    <w:rsid w:val="00CF2168"/>
    <w:rsid w:val="00CF216A"/>
    <w:rsid w:val="00CF230C"/>
    <w:rsid w:val="00CF270F"/>
    <w:rsid w:val="00CF2A81"/>
    <w:rsid w:val="00CF2B4C"/>
    <w:rsid w:val="00CF2C73"/>
    <w:rsid w:val="00CF2C97"/>
    <w:rsid w:val="00CF2CED"/>
    <w:rsid w:val="00CF2E77"/>
    <w:rsid w:val="00CF3016"/>
    <w:rsid w:val="00CF3099"/>
    <w:rsid w:val="00CF30DA"/>
    <w:rsid w:val="00CF312B"/>
    <w:rsid w:val="00CF329A"/>
    <w:rsid w:val="00CF3590"/>
    <w:rsid w:val="00CF36B0"/>
    <w:rsid w:val="00CF37AA"/>
    <w:rsid w:val="00CF3835"/>
    <w:rsid w:val="00CF386D"/>
    <w:rsid w:val="00CF3A15"/>
    <w:rsid w:val="00CF3BE8"/>
    <w:rsid w:val="00CF3C1C"/>
    <w:rsid w:val="00CF3CFE"/>
    <w:rsid w:val="00CF3D7E"/>
    <w:rsid w:val="00CF3DD7"/>
    <w:rsid w:val="00CF3EFE"/>
    <w:rsid w:val="00CF3FE8"/>
    <w:rsid w:val="00CF400C"/>
    <w:rsid w:val="00CF4339"/>
    <w:rsid w:val="00CF4380"/>
    <w:rsid w:val="00CF470C"/>
    <w:rsid w:val="00CF48F8"/>
    <w:rsid w:val="00CF498B"/>
    <w:rsid w:val="00CF4A0D"/>
    <w:rsid w:val="00CF4A47"/>
    <w:rsid w:val="00CF4A84"/>
    <w:rsid w:val="00CF4B12"/>
    <w:rsid w:val="00CF4BC8"/>
    <w:rsid w:val="00CF4DE9"/>
    <w:rsid w:val="00CF4EC5"/>
    <w:rsid w:val="00CF4F1F"/>
    <w:rsid w:val="00CF5107"/>
    <w:rsid w:val="00CF5360"/>
    <w:rsid w:val="00CF59B4"/>
    <w:rsid w:val="00CF5CD5"/>
    <w:rsid w:val="00CF5F0B"/>
    <w:rsid w:val="00CF6B70"/>
    <w:rsid w:val="00CF71D8"/>
    <w:rsid w:val="00CF720D"/>
    <w:rsid w:val="00CF72D1"/>
    <w:rsid w:val="00CF74AB"/>
    <w:rsid w:val="00CF7552"/>
    <w:rsid w:val="00CF76BF"/>
    <w:rsid w:val="00CF7800"/>
    <w:rsid w:val="00CF7978"/>
    <w:rsid w:val="00CF7B3F"/>
    <w:rsid w:val="00CF7C2F"/>
    <w:rsid w:val="00CF7C61"/>
    <w:rsid w:val="00CF7CCB"/>
    <w:rsid w:val="00CF7F25"/>
    <w:rsid w:val="00CF7FA8"/>
    <w:rsid w:val="00D00CE1"/>
    <w:rsid w:val="00D00EAF"/>
    <w:rsid w:val="00D00FD7"/>
    <w:rsid w:val="00D01195"/>
    <w:rsid w:val="00D011A8"/>
    <w:rsid w:val="00D012B1"/>
    <w:rsid w:val="00D016CF"/>
    <w:rsid w:val="00D018C5"/>
    <w:rsid w:val="00D019BD"/>
    <w:rsid w:val="00D01CB5"/>
    <w:rsid w:val="00D01EEB"/>
    <w:rsid w:val="00D0254B"/>
    <w:rsid w:val="00D02584"/>
    <w:rsid w:val="00D025AF"/>
    <w:rsid w:val="00D0264F"/>
    <w:rsid w:val="00D02712"/>
    <w:rsid w:val="00D028ED"/>
    <w:rsid w:val="00D02DB8"/>
    <w:rsid w:val="00D02EBA"/>
    <w:rsid w:val="00D0306A"/>
    <w:rsid w:val="00D030C4"/>
    <w:rsid w:val="00D03181"/>
    <w:rsid w:val="00D03308"/>
    <w:rsid w:val="00D03F58"/>
    <w:rsid w:val="00D0412F"/>
    <w:rsid w:val="00D0451A"/>
    <w:rsid w:val="00D045E4"/>
    <w:rsid w:val="00D04660"/>
    <w:rsid w:val="00D046A0"/>
    <w:rsid w:val="00D0482A"/>
    <w:rsid w:val="00D04A68"/>
    <w:rsid w:val="00D04CC3"/>
    <w:rsid w:val="00D04FAD"/>
    <w:rsid w:val="00D04FC0"/>
    <w:rsid w:val="00D05180"/>
    <w:rsid w:val="00D054E8"/>
    <w:rsid w:val="00D055F3"/>
    <w:rsid w:val="00D0576C"/>
    <w:rsid w:val="00D0581A"/>
    <w:rsid w:val="00D05835"/>
    <w:rsid w:val="00D059C6"/>
    <w:rsid w:val="00D05BE9"/>
    <w:rsid w:val="00D05E2A"/>
    <w:rsid w:val="00D0622D"/>
    <w:rsid w:val="00D065BB"/>
    <w:rsid w:val="00D0668A"/>
    <w:rsid w:val="00D06721"/>
    <w:rsid w:val="00D0685E"/>
    <w:rsid w:val="00D06BB5"/>
    <w:rsid w:val="00D0754B"/>
    <w:rsid w:val="00D07613"/>
    <w:rsid w:val="00D07734"/>
    <w:rsid w:val="00D07770"/>
    <w:rsid w:val="00D07804"/>
    <w:rsid w:val="00D0794F"/>
    <w:rsid w:val="00D07B2D"/>
    <w:rsid w:val="00D07D44"/>
    <w:rsid w:val="00D07D87"/>
    <w:rsid w:val="00D102F2"/>
    <w:rsid w:val="00D10517"/>
    <w:rsid w:val="00D10579"/>
    <w:rsid w:val="00D108D2"/>
    <w:rsid w:val="00D108FC"/>
    <w:rsid w:val="00D109B4"/>
    <w:rsid w:val="00D10AFD"/>
    <w:rsid w:val="00D10C64"/>
    <w:rsid w:val="00D10CF8"/>
    <w:rsid w:val="00D10D24"/>
    <w:rsid w:val="00D10DDE"/>
    <w:rsid w:val="00D1108C"/>
    <w:rsid w:val="00D11137"/>
    <w:rsid w:val="00D115BB"/>
    <w:rsid w:val="00D11AE8"/>
    <w:rsid w:val="00D11FE0"/>
    <w:rsid w:val="00D120F1"/>
    <w:rsid w:val="00D12314"/>
    <w:rsid w:val="00D124A8"/>
    <w:rsid w:val="00D125C4"/>
    <w:rsid w:val="00D126B9"/>
    <w:rsid w:val="00D127D9"/>
    <w:rsid w:val="00D12C3B"/>
    <w:rsid w:val="00D12CC4"/>
    <w:rsid w:val="00D131B1"/>
    <w:rsid w:val="00D131C5"/>
    <w:rsid w:val="00D1332C"/>
    <w:rsid w:val="00D134F7"/>
    <w:rsid w:val="00D13888"/>
    <w:rsid w:val="00D13967"/>
    <w:rsid w:val="00D13C89"/>
    <w:rsid w:val="00D13D9E"/>
    <w:rsid w:val="00D1423F"/>
    <w:rsid w:val="00D143D4"/>
    <w:rsid w:val="00D147AC"/>
    <w:rsid w:val="00D148AE"/>
    <w:rsid w:val="00D14AE6"/>
    <w:rsid w:val="00D14DF3"/>
    <w:rsid w:val="00D14E30"/>
    <w:rsid w:val="00D14ED0"/>
    <w:rsid w:val="00D15382"/>
    <w:rsid w:val="00D15386"/>
    <w:rsid w:val="00D15442"/>
    <w:rsid w:val="00D154AD"/>
    <w:rsid w:val="00D15617"/>
    <w:rsid w:val="00D15743"/>
    <w:rsid w:val="00D1577C"/>
    <w:rsid w:val="00D157C6"/>
    <w:rsid w:val="00D15B78"/>
    <w:rsid w:val="00D15C2A"/>
    <w:rsid w:val="00D15E48"/>
    <w:rsid w:val="00D16035"/>
    <w:rsid w:val="00D165D0"/>
    <w:rsid w:val="00D167C6"/>
    <w:rsid w:val="00D169C4"/>
    <w:rsid w:val="00D16A18"/>
    <w:rsid w:val="00D16ADD"/>
    <w:rsid w:val="00D16D0F"/>
    <w:rsid w:val="00D170A0"/>
    <w:rsid w:val="00D17164"/>
    <w:rsid w:val="00D17214"/>
    <w:rsid w:val="00D1721D"/>
    <w:rsid w:val="00D17266"/>
    <w:rsid w:val="00D17569"/>
    <w:rsid w:val="00D17607"/>
    <w:rsid w:val="00D1769D"/>
    <w:rsid w:val="00D17704"/>
    <w:rsid w:val="00D1771C"/>
    <w:rsid w:val="00D17741"/>
    <w:rsid w:val="00D178D4"/>
    <w:rsid w:val="00D179A7"/>
    <w:rsid w:val="00D17C0F"/>
    <w:rsid w:val="00D17D1F"/>
    <w:rsid w:val="00D17E6E"/>
    <w:rsid w:val="00D20036"/>
    <w:rsid w:val="00D20154"/>
    <w:rsid w:val="00D202B8"/>
    <w:rsid w:val="00D20B5A"/>
    <w:rsid w:val="00D20E4A"/>
    <w:rsid w:val="00D210D6"/>
    <w:rsid w:val="00D215BA"/>
    <w:rsid w:val="00D21651"/>
    <w:rsid w:val="00D21A1C"/>
    <w:rsid w:val="00D21B01"/>
    <w:rsid w:val="00D21D93"/>
    <w:rsid w:val="00D21DCE"/>
    <w:rsid w:val="00D21F07"/>
    <w:rsid w:val="00D22079"/>
    <w:rsid w:val="00D22191"/>
    <w:rsid w:val="00D22288"/>
    <w:rsid w:val="00D2228F"/>
    <w:rsid w:val="00D225EF"/>
    <w:rsid w:val="00D227A0"/>
    <w:rsid w:val="00D22884"/>
    <w:rsid w:val="00D22E4F"/>
    <w:rsid w:val="00D22E68"/>
    <w:rsid w:val="00D22EB8"/>
    <w:rsid w:val="00D22F6B"/>
    <w:rsid w:val="00D22FEE"/>
    <w:rsid w:val="00D23198"/>
    <w:rsid w:val="00D233D3"/>
    <w:rsid w:val="00D2340B"/>
    <w:rsid w:val="00D23415"/>
    <w:rsid w:val="00D23738"/>
    <w:rsid w:val="00D23822"/>
    <w:rsid w:val="00D23872"/>
    <w:rsid w:val="00D239D4"/>
    <w:rsid w:val="00D23D10"/>
    <w:rsid w:val="00D23EBF"/>
    <w:rsid w:val="00D2417B"/>
    <w:rsid w:val="00D24334"/>
    <w:rsid w:val="00D24A4C"/>
    <w:rsid w:val="00D24C9E"/>
    <w:rsid w:val="00D24D90"/>
    <w:rsid w:val="00D24DB5"/>
    <w:rsid w:val="00D24F27"/>
    <w:rsid w:val="00D25379"/>
    <w:rsid w:val="00D25405"/>
    <w:rsid w:val="00D25926"/>
    <w:rsid w:val="00D25B32"/>
    <w:rsid w:val="00D25E6D"/>
    <w:rsid w:val="00D25FA4"/>
    <w:rsid w:val="00D26205"/>
    <w:rsid w:val="00D26504"/>
    <w:rsid w:val="00D267A4"/>
    <w:rsid w:val="00D26857"/>
    <w:rsid w:val="00D26955"/>
    <w:rsid w:val="00D26A5B"/>
    <w:rsid w:val="00D26C12"/>
    <w:rsid w:val="00D26C16"/>
    <w:rsid w:val="00D26C22"/>
    <w:rsid w:val="00D27500"/>
    <w:rsid w:val="00D27AC9"/>
    <w:rsid w:val="00D27C29"/>
    <w:rsid w:val="00D27C2A"/>
    <w:rsid w:val="00D27E6E"/>
    <w:rsid w:val="00D30116"/>
    <w:rsid w:val="00D3012C"/>
    <w:rsid w:val="00D30281"/>
    <w:rsid w:val="00D30645"/>
    <w:rsid w:val="00D306CE"/>
    <w:rsid w:val="00D308AB"/>
    <w:rsid w:val="00D308CF"/>
    <w:rsid w:val="00D30A39"/>
    <w:rsid w:val="00D30CD4"/>
    <w:rsid w:val="00D30E26"/>
    <w:rsid w:val="00D30FD2"/>
    <w:rsid w:val="00D31083"/>
    <w:rsid w:val="00D3110D"/>
    <w:rsid w:val="00D31355"/>
    <w:rsid w:val="00D31365"/>
    <w:rsid w:val="00D316FD"/>
    <w:rsid w:val="00D3187D"/>
    <w:rsid w:val="00D31906"/>
    <w:rsid w:val="00D31BE9"/>
    <w:rsid w:val="00D31E0F"/>
    <w:rsid w:val="00D32014"/>
    <w:rsid w:val="00D3211F"/>
    <w:rsid w:val="00D3269B"/>
    <w:rsid w:val="00D326D8"/>
    <w:rsid w:val="00D32976"/>
    <w:rsid w:val="00D329F9"/>
    <w:rsid w:val="00D32BF6"/>
    <w:rsid w:val="00D32D57"/>
    <w:rsid w:val="00D33152"/>
    <w:rsid w:val="00D33223"/>
    <w:rsid w:val="00D332D9"/>
    <w:rsid w:val="00D33349"/>
    <w:rsid w:val="00D33396"/>
    <w:rsid w:val="00D33469"/>
    <w:rsid w:val="00D3348E"/>
    <w:rsid w:val="00D33499"/>
    <w:rsid w:val="00D335DA"/>
    <w:rsid w:val="00D337DB"/>
    <w:rsid w:val="00D3384F"/>
    <w:rsid w:val="00D33850"/>
    <w:rsid w:val="00D339A2"/>
    <w:rsid w:val="00D33CF3"/>
    <w:rsid w:val="00D33D18"/>
    <w:rsid w:val="00D33EFC"/>
    <w:rsid w:val="00D33F0F"/>
    <w:rsid w:val="00D3404C"/>
    <w:rsid w:val="00D3417F"/>
    <w:rsid w:val="00D34221"/>
    <w:rsid w:val="00D34A52"/>
    <w:rsid w:val="00D34CAE"/>
    <w:rsid w:val="00D34CB3"/>
    <w:rsid w:val="00D34CC4"/>
    <w:rsid w:val="00D3503D"/>
    <w:rsid w:val="00D3530D"/>
    <w:rsid w:val="00D357F1"/>
    <w:rsid w:val="00D359A0"/>
    <w:rsid w:val="00D35A97"/>
    <w:rsid w:val="00D35AC3"/>
    <w:rsid w:val="00D361D8"/>
    <w:rsid w:val="00D3624A"/>
    <w:rsid w:val="00D36A5C"/>
    <w:rsid w:val="00D36A72"/>
    <w:rsid w:val="00D36D9C"/>
    <w:rsid w:val="00D36F4F"/>
    <w:rsid w:val="00D37410"/>
    <w:rsid w:val="00D37886"/>
    <w:rsid w:val="00D3789B"/>
    <w:rsid w:val="00D37A43"/>
    <w:rsid w:val="00D37A59"/>
    <w:rsid w:val="00D37D5A"/>
    <w:rsid w:val="00D37DB5"/>
    <w:rsid w:val="00D37DF7"/>
    <w:rsid w:val="00D37FB2"/>
    <w:rsid w:val="00D4005E"/>
    <w:rsid w:val="00D40427"/>
    <w:rsid w:val="00D4046E"/>
    <w:rsid w:val="00D40515"/>
    <w:rsid w:val="00D40632"/>
    <w:rsid w:val="00D40AA5"/>
    <w:rsid w:val="00D40D76"/>
    <w:rsid w:val="00D40FF4"/>
    <w:rsid w:val="00D4108D"/>
    <w:rsid w:val="00D410A7"/>
    <w:rsid w:val="00D4121E"/>
    <w:rsid w:val="00D4137E"/>
    <w:rsid w:val="00D4162F"/>
    <w:rsid w:val="00D4171E"/>
    <w:rsid w:val="00D41920"/>
    <w:rsid w:val="00D41AB9"/>
    <w:rsid w:val="00D41C7B"/>
    <w:rsid w:val="00D41C91"/>
    <w:rsid w:val="00D41F0D"/>
    <w:rsid w:val="00D4225B"/>
    <w:rsid w:val="00D422F2"/>
    <w:rsid w:val="00D42474"/>
    <w:rsid w:val="00D424DF"/>
    <w:rsid w:val="00D424F0"/>
    <w:rsid w:val="00D425C5"/>
    <w:rsid w:val="00D4292C"/>
    <w:rsid w:val="00D42B84"/>
    <w:rsid w:val="00D42F4A"/>
    <w:rsid w:val="00D432CE"/>
    <w:rsid w:val="00D434DD"/>
    <w:rsid w:val="00D436B7"/>
    <w:rsid w:val="00D43834"/>
    <w:rsid w:val="00D438FE"/>
    <w:rsid w:val="00D43DA5"/>
    <w:rsid w:val="00D441E9"/>
    <w:rsid w:val="00D449C7"/>
    <w:rsid w:val="00D44A6F"/>
    <w:rsid w:val="00D44B73"/>
    <w:rsid w:val="00D44DDE"/>
    <w:rsid w:val="00D44EA2"/>
    <w:rsid w:val="00D45172"/>
    <w:rsid w:val="00D4517E"/>
    <w:rsid w:val="00D45287"/>
    <w:rsid w:val="00D45652"/>
    <w:rsid w:val="00D4594F"/>
    <w:rsid w:val="00D45BF5"/>
    <w:rsid w:val="00D467BE"/>
    <w:rsid w:val="00D4699B"/>
    <w:rsid w:val="00D469AA"/>
    <w:rsid w:val="00D46A59"/>
    <w:rsid w:val="00D46B21"/>
    <w:rsid w:val="00D46DEC"/>
    <w:rsid w:val="00D46DFF"/>
    <w:rsid w:val="00D46FDD"/>
    <w:rsid w:val="00D47042"/>
    <w:rsid w:val="00D47227"/>
    <w:rsid w:val="00D475EA"/>
    <w:rsid w:val="00D4781F"/>
    <w:rsid w:val="00D47880"/>
    <w:rsid w:val="00D47A73"/>
    <w:rsid w:val="00D47CD2"/>
    <w:rsid w:val="00D47DB0"/>
    <w:rsid w:val="00D47FEF"/>
    <w:rsid w:val="00D5033F"/>
    <w:rsid w:val="00D504C1"/>
    <w:rsid w:val="00D506D2"/>
    <w:rsid w:val="00D50738"/>
    <w:rsid w:val="00D50836"/>
    <w:rsid w:val="00D5085D"/>
    <w:rsid w:val="00D50964"/>
    <w:rsid w:val="00D50A0D"/>
    <w:rsid w:val="00D50D0E"/>
    <w:rsid w:val="00D50D2E"/>
    <w:rsid w:val="00D50FA1"/>
    <w:rsid w:val="00D50FA3"/>
    <w:rsid w:val="00D51182"/>
    <w:rsid w:val="00D511F5"/>
    <w:rsid w:val="00D51222"/>
    <w:rsid w:val="00D51260"/>
    <w:rsid w:val="00D5165A"/>
    <w:rsid w:val="00D518B1"/>
    <w:rsid w:val="00D51A5F"/>
    <w:rsid w:val="00D51A6D"/>
    <w:rsid w:val="00D51DDA"/>
    <w:rsid w:val="00D520F4"/>
    <w:rsid w:val="00D523DB"/>
    <w:rsid w:val="00D5252F"/>
    <w:rsid w:val="00D526E5"/>
    <w:rsid w:val="00D5282C"/>
    <w:rsid w:val="00D529D1"/>
    <w:rsid w:val="00D52C95"/>
    <w:rsid w:val="00D52DEA"/>
    <w:rsid w:val="00D52ED2"/>
    <w:rsid w:val="00D52FE3"/>
    <w:rsid w:val="00D5328F"/>
    <w:rsid w:val="00D532A6"/>
    <w:rsid w:val="00D53683"/>
    <w:rsid w:val="00D53A25"/>
    <w:rsid w:val="00D53DB5"/>
    <w:rsid w:val="00D541BA"/>
    <w:rsid w:val="00D547D6"/>
    <w:rsid w:val="00D54905"/>
    <w:rsid w:val="00D54A07"/>
    <w:rsid w:val="00D54F1C"/>
    <w:rsid w:val="00D551D9"/>
    <w:rsid w:val="00D55375"/>
    <w:rsid w:val="00D554BB"/>
    <w:rsid w:val="00D55C85"/>
    <w:rsid w:val="00D55DC5"/>
    <w:rsid w:val="00D55E9B"/>
    <w:rsid w:val="00D561A5"/>
    <w:rsid w:val="00D561E2"/>
    <w:rsid w:val="00D56313"/>
    <w:rsid w:val="00D563A0"/>
    <w:rsid w:val="00D56660"/>
    <w:rsid w:val="00D5669E"/>
    <w:rsid w:val="00D568AD"/>
    <w:rsid w:val="00D568F1"/>
    <w:rsid w:val="00D569D1"/>
    <w:rsid w:val="00D56CD4"/>
    <w:rsid w:val="00D57008"/>
    <w:rsid w:val="00D574DE"/>
    <w:rsid w:val="00D5782E"/>
    <w:rsid w:val="00D57AC9"/>
    <w:rsid w:val="00D57B5D"/>
    <w:rsid w:val="00D57C2D"/>
    <w:rsid w:val="00D57CED"/>
    <w:rsid w:val="00D57E68"/>
    <w:rsid w:val="00D57FF0"/>
    <w:rsid w:val="00D60104"/>
    <w:rsid w:val="00D60134"/>
    <w:rsid w:val="00D60146"/>
    <w:rsid w:val="00D60554"/>
    <w:rsid w:val="00D60592"/>
    <w:rsid w:val="00D60B04"/>
    <w:rsid w:val="00D60E6C"/>
    <w:rsid w:val="00D60F00"/>
    <w:rsid w:val="00D60F98"/>
    <w:rsid w:val="00D6111F"/>
    <w:rsid w:val="00D61225"/>
    <w:rsid w:val="00D6134E"/>
    <w:rsid w:val="00D613D7"/>
    <w:rsid w:val="00D61543"/>
    <w:rsid w:val="00D616BC"/>
    <w:rsid w:val="00D618B4"/>
    <w:rsid w:val="00D618FE"/>
    <w:rsid w:val="00D61923"/>
    <w:rsid w:val="00D61ABE"/>
    <w:rsid w:val="00D61B96"/>
    <w:rsid w:val="00D61BAD"/>
    <w:rsid w:val="00D61BB4"/>
    <w:rsid w:val="00D61EB7"/>
    <w:rsid w:val="00D62000"/>
    <w:rsid w:val="00D62006"/>
    <w:rsid w:val="00D620AF"/>
    <w:rsid w:val="00D622D1"/>
    <w:rsid w:val="00D622F2"/>
    <w:rsid w:val="00D62313"/>
    <w:rsid w:val="00D623D8"/>
    <w:rsid w:val="00D6241E"/>
    <w:rsid w:val="00D624DF"/>
    <w:rsid w:val="00D629F1"/>
    <w:rsid w:val="00D62B8F"/>
    <w:rsid w:val="00D62CD6"/>
    <w:rsid w:val="00D6301E"/>
    <w:rsid w:val="00D63178"/>
    <w:rsid w:val="00D63213"/>
    <w:rsid w:val="00D63A30"/>
    <w:rsid w:val="00D63B7E"/>
    <w:rsid w:val="00D63BA4"/>
    <w:rsid w:val="00D63CF7"/>
    <w:rsid w:val="00D63F47"/>
    <w:rsid w:val="00D64484"/>
    <w:rsid w:val="00D64623"/>
    <w:rsid w:val="00D64B4B"/>
    <w:rsid w:val="00D64E3A"/>
    <w:rsid w:val="00D64FBE"/>
    <w:rsid w:val="00D64FE3"/>
    <w:rsid w:val="00D650D5"/>
    <w:rsid w:val="00D65156"/>
    <w:rsid w:val="00D65187"/>
    <w:rsid w:val="00D651C5"/>
    <w:rsid w:val="00D6540F"/>
    <w:rsid w:val="00D65415"/>
    <w:rsid w:val="00D6569C"/>
    <w:rsid w:val="00D65852"/>
    <w:rsid w:val="00D658D4"/>
    <w:rsid w:val="00D65BBC"/>
    <w:rsid w:val="00D66041"/>
    <w:rsid w:val="00D660AA"/>
    <w:rsid w:val="00D660B0"/>
    <w:rsid w:val="00D660F5"/>
    <w:rsid w:val="00D6620C"/>
    <w:rsid w:val="00D66439"/>
    <w:rsid w:val="00D666F2"/>
    <w:rsid w:val="00D668BE"/>
    <w:rsid w:val="00D66A5D"/>
    <w:rsid w:val="00D66AC9"/>
    <w:rsid w:val="00D66D9C"/>
    <w:rsid w:val="00D66E97"/>
    <w:rsid w:val="00D673B3"/>
    <w:rsid w:val="00D674A9"/>
    <w:rsid w:val="00D675C5"/>
    <w:rsid w:val="00D677D9"/>
    <w:rsid w:val="00D67999"/>
    <w:rsid w:val="00D67B80"/>
    <w:rsid w:val="00D67C90"/>
    <w:rsid w:val="00D67DA1"/>
    <w:rsid w:val="00D67E4E"/>
    <w:rsid w:val="00D70485"/>
    <w:rsid w:val="00D705F5"/>
    <w:rsid w:val="00D7076D"/>
    <w:rsid w:val="00D70949"/>
    <w:rsid w:val="00D70D10"/>
    <w:rsid w:val="00D70E74"/>
    <w:rsid w:val="00D7100A"/>
    <w:rsid w:val="00D71154"/>
    <w:rsid w:val="00D711C7"/>
    <w:rsid w:val="00D71282"/>
    <w:rsid w:val="00D71287"/>
    <w:rsid w:val="00D71676"/>
    <w:rsid w:val="00D71841"/>
    <w:rsid w:val="00D718FA"/>
    <w:rsid w:val="00D71902"/>
    <w:rsid w:val="00D71AF4"/>
    <w:rsid w:val="00D71C90"/>
    <w:rsid w:val="00D71DC0"/>
    <w:rsid w:val="00D722BB"/>
    <w:rsid w:val="00D72371"/>
    <w:rsid w:val="00D7271B"/>
    <w:rsid w:val="00D7273F"/>
    <w:rsid w:val="00D72745"/>
    <w:rsid w:val="00D72767"/>
    <w:rsid w:val="00D7278F"/>
    <w:rsid w:val="00D72E4E"/>
    <w:rsid w:val="00D730BB"/>
    <w:rsid w:val="00D7313F"/>
    <w:rsid w:val="00D7319C"/>
    <w:rsid w:val="00D731BC"/>
    <w:rsid w:val="00D73419"/>
    <w:rsid w:val="00D734B8"/>
    <w:rsid w:val="00D73AF4"/>
    <w:rsid w:val="00D73C03"/>
    <w:rsid w:val="00D73CC5"/>
    <w:rsid w:val="00D73D46"/>
    <w:rsid w:val="00D73E60"/>
    <w:rsid w:val="00D7404F"/>
    <w:rsid w:val="00D742F9"/>
    <w:rsid w:val="00D747A9"/>
    <w:rsid w:val="00D748FD"/>
    <w:rsid w:val="00D749FB"/>
    <w:rsid w:val="00D74A6C"/>
    <w:rsid w:val="00D74ABF"/>
    <w:rsid w:val="00D74BBA"/>
    <w:rsid w:val="00D74C1C"/>
    <w:rsid w:val="00D74D88"/>
    <w:rsid w:val="00D74E88"/>
    <w:rsid w:val="00D75282"/>
    <w:rsid w:val="00D75305"/>
    <w:rsid w:val="00D75365"/>
    <w:rsid w:val="00D75417"/>
    <w:rsid w:val="00D75647"/>
    <w:rsid w:val="00D757B2"/>
    <w:rsid w:val="00D75B7C"/>
    <w:rsid w:val="00D75C06"/>
    <w:rsid w:val="00D761AE"/>
    <w:rsid w:val="00D76226"/>
    <w:rsid w:val="00D7628C"/>
    <w:rsid w:val="00D763DA"/>
    <w:rsid w:val="00D767DF"/>
    <w:rsid w:val="00D76BC2"/>
    <w:rsid w:val="00D76C69"/>
    <w:rsid w:val="00D76ECC"/>
    <w:rsid w:val="00D76EDB"/>
    <w:rsid w:val="00D76F4B"/>
    <w:rsid w:val="00D7704A"/>
    <w:rsid w:val="00D77337"/>
    <w:rsid w:val="00D7735A"/>
    <w:rsid w:val="00D7735D"/>
    <w:rsid w:val="00D7738A"/>
    <w:rsid w:val="00D774D4"/>
    <w:rsid w:val="00D77F2F"/>
    <w:rsid w:val="00D80034"/>
    <w:rsid w:val="00D804A0"/>
    <w:rsid w:val="00D80705"/>
    <w:rsid w:val="00D8078B"/>
    <w:rsid w:val="00D80A74"/>
    <w:rsid w:val="00D80D49"/>
    <w:rsid w:val="00D80D81"/>
    <w:rsid w:val="00D80D88"/>
    <w:rsid w:val="00D80E18"/>
    <w:rsid w:val="00D80EB2"/>
    <w:rsid w:val="00D80F7F"/>
    <w:rsid w:val="00D81742"/>
    <w:rsid w:val="00D81776"/>
    <w:rsid w:val="00D817CE"/>
    <w:rsid w:val="00D81830"/>
    <w:rsid w:val="00D8185A"/>
    <w:rsid w:val="00D81942"/>
    <w:rsid w:val="00D8197F"/>
    <w:rsid w:val="00D81A32"/>
    <w:rsid w:val="00D81A34"/>
    <w:rsid w:val="00D81C02"/>
    <w:rsid w:val="00D81F5D"/>
    <w:rsid w:val="00D81F8F"/>
    <w:rsid w:val="00D8214E"/>
    <w:rsid w:val="00D82249"/>
    <w:rsid w:val="00D8231B"/>
    <w:rsid w:val="00D82743"/>
    <w:rsid w:val="00D82B5C"/>
    <w:rsid w:val="00D82C74"/>
    <w:rsid w:val="00D82CD0"/>
    <w:rsid w:val="00D82CE9"/>
    <w:rsid w:val="00D82E2B"/>
    <w:rsid w:val="00D83648"/>
    <w:rsid w:val="00D8372E"/>
    <w:rsid w:val="00D83750"/>
    <w:rsid w:val="00D8391B"/>
    <w:rsid w:val="00D83936"/>
    <w:rsid w:val="00D83A25"/>
    <w:rsid w:val="00D83C22"/>
    <w:rsid w:val="00D8427E"/>
    <w:rsid w:val="00D843AE"/>
    <w:rsid w:val="00D848A9"/>
    <w:rsid w:val="00D84BC1"/>
    <w:rsid w:val="00D84CA2"/>
    <w:rsid w:val="00D84DE3"/>
    <w:rsid w:val="00D85045"/>
    <w:rsid w:val="00D850DC"/>
    <w:rsid w:val="00D8547E"/>
    <w:rsid w:val="00D85906"/>
    <w:rsid w:val="00D859CE"/>
    <w:rsid w:val="00D85BC1"/>
    <w:rsid w:val="00D85C7E"/>
    <w:rsid w:val="00D85E50"/>
    <w:rsid w:val="00D86015"/>
    <w:rsid w:val="00D8609E"/>
    <w:rsid w:val="00D860F3"/>
    <w:rsid w:val="00D863B8"/>
    <w:rsid w:val="00D8686B"/>
    <w:rsid w:val="00D86B24"/>
    <w:rsid w:val="00D86B2B"/>
    <w:rsid w:val="00D86F1A"/>
    <w:rsid w:val="00D86F1E"/>
    <w:rsid w:val="00D87445"/>
    <w:rsid w:val="00D874D6"/>
    <w:rsid w:val="00D87758"/>
    <w:rsid w:val="00D87D7E"/>
    <w:rsid w:val="00D87DB5"/>
    <w:rsid w:val="00D87E79"/>
    <w:rsid w:val="00D9029C"/>
    <w:rsid w:val="00D902C0"/>
    <w:rsid w:val="00D90327"/>
    <w:rsid w:val="00D90898"/>
    <w:rsid w:val="00D90A37"/>
    <w:rsid w:val="00D90C88"/>
    <w:rsid w:val="00D90DAE"/>
    <w:rsid w:val="00D91257"/>
    <w:rsid w:val="00D9134B"/>
    <w:rsid w:val="00D914B8"/>
    <w:rsid w:val="00D9162A"/>
    <w:rsid w:val="00D916AA"/>
    <w:rsid w:val="00D916ED"/>
    <w:rsid w:val="00D91BC6"/>
    <w:rsid w:val="00D91D75"/>
    <w:rsid w:val="00D92287"/>
    <w:rsid w:val="00D923C3"/>
    <w:rsid w:val="00D92591"/>
    <w:rsid w:val="00D9261E"/>
    <w:rsid w:val="00D92693"/>
    <w:rsid w:val="00D926E5"/>
    <w:rsid w:val="00D927CD"/>
    <w:rsid w:val="00D92B26"/>
    <w:rsid w:val="00D92BBF"/>
    <w:rsid w:val="00D92C1E"/>
    <w:rsid w:val="00D92C51"/>
    <w:rsid w:val="00D92C7B"/>
    <w:rsid w:val="00D92D7B"/>
    <w:rsid w:val="00D92FA8"/>
    <w:rsid w:val="00D93209"/>
    <w:rsid w:val="00D936FC"/>
    <w:rsid w:val="00D93B7F"/>
    <w:rsid w:val="00D93CD8"/>
    <w:rsid w:val="00D93EA3"/>
    <w:rsid w:val="00D94112"/>
    <w:rsid w:val="00D9425D"/>
    <w:rsid w:val="00D942B6"/>
    <w:rsid w:val="00D94460"/>
    <w:rsid w:val="00D94AC7"/>
    <w:rsid w:val="00D94B1B"/>
    <w:rsid w:val="00D94C5D"/>
    <w:rsid w:val="00D94CCB"/>
    <w:rsid w:val="00D94FEF"/>
    <w:rsid w:val="00D95000"/>
    <w:rsid w:val="00D956E3"/>
    <w:rsid w:val="00D95813"/>
    <w:rsid w:val="00D9600C"/>
    <w:rsid w:val="00D960A4"/>
    <w:rsid w:val="00D96114"/>
    <w:rsid w:val="00D96152"/>
    <w:rsid w:val="00D963EF"/>
    <w:rsid w:val="00D96782"/>
    <w:rsid w:val="00D96B79"/>
    <w:rsid w:val="00D96CFD"/>
    <w:rsid w:val="00D97089"/>
    <w:rsid w:val="00D97270"/>
    <w:rsid w:val="00D97772"/>
    <w:rsid w:val="00D97800"/>
    <w:rsid w:val="00D97846"/>
    <w:rsid w:val="00D9BF7B"/>
    <w:rsid w:val="00DA0224"/>
    <w:rsid w:val="00DA02CA"/>
    <w:rsid w:val="00DA0356"/>
    <w:rsid w:val="00DA06A1"/>
    <w:rsid w:val="00DA072F"/>
    <w:rsid w:val="00DA098C"/>
    <w:rsid w:val="00DA09E3"/>
    <w:rsid w:val="00DA0C0E"/>
    <w:rsid w:val="00DA0CD1"/>
    <w:rsid w:val="00DA0ED8"/>
    <w:rsid w:val="00DA0EDB"/>
    <w:rsid w:val="00DA0FE7"/>
    <w:rsid w:val="00DA16FF"/>
    <w:rsid w:val="00DA1720"/>
    <w:rsid w:val="00DA1955"/>
    <w:rsid w:val="00DA1AEC"/>
    <w:rsid w:val="00DA249C"/>
    <w:rsid w:val="00DA2507"/>
    <w:rsid w:val="00DA25B0"/>
    <w:rsid w:val="00DA2744"/>
    <w:rsid w:val="00DA2A84"/>
    <w:rsid w:val="00DA2AC6"/>
    <w:rsid w:val="00DA2AD3"/>
    <w:rsid w:val="00DA2BDA"/>
    <w:rsid w:val="00DA2C97"/>
    <w:rsid w:val="00DA2CE3"/>
    <w:rsid w:val="00DA2CE5"/>
    <w:rsid w:val="00DA30A6"/>
    <w:rsid w:val="00DA30C6"/>
    <w:rsid w:val="00DA32D3"/>
    <w:rsid w:val="00DA3402"/>
    <w:rsid w:val="00DA3438"/>
    <w:rsid w:val="00DA3488"/>
    <w:rsid w:val="00DA3680"/>
    <w:rsid w:val="00DA38B9"/>
    <w:rsid w:val="00DA3B7E"/>
    <w:rsid w:val="00DA3ED3"/>
    <w:rsid w:val="00DA3FDA"/>
    <w:rsid w:val="00DA4408"/>
    <w:rsid w:val="00DA473D"/>
    <w:rsid w:val="00DA4784"/>
    <w:rsid w:val="00DA4811"/>
    <w:rsid w:val="00DA4B3B"/>
    <w:rsid w:val="00DA512F"/>
    <w:rsid w:val="00DA5159"/>
    <w:rsid w:val="00DA5357"/>
    <w:rsid w:val="00DA547E"/>
    <w:rsid w:val="00DA54D3"/>
    <w:rsid w:val="00DA5540"/>
    <w:rsid w:val="00DA561C"/>
    <w:rsid w:val="00DA5ECA"/>
    <w:rsid w:val="00DA5EEE"/>
    <w:rsid w:val="00DA60CF"/>
    <w:rsid w:val="00DA615B"/>
    <w:rsid w:val="00DA6476"/>
    <w:rsid w:val="00DA6530"/>
    <w:rsid w:val="00DA6562"/>
    <w:rsid w:val="00DA7017"/>
    <w:rsid w:val="00DA7058"/>
    <w:rsid w:val="00DA7236"/>
    <w:rsid w:val="00DA7294"/>
    <w:rsid w:val="00DA73B9"/>
    <w:rsid w:val="00DA7405"/>
    <w:rsid w:val="00DA7461"/>
    <w:rsid w:val="00DA74A1"/>
    <w:rsid w:val="00DA7663"/>
    <w:rsid w:val="00DA77CF"/>
    <w:rsid w:val="00DA79F3"/>
    <w:rsid w:val="00DA7E7E"/>
    <w:rsid w:val="00DB03F9"/>
    <w:rsid w:val="00DB0432"/>
    <w:rsid w:val="00DB04CD"/>
    <w:rsid w:val="00DB04D4"/>
    <w:rsid w:val="00DB07E6"/>
    <w:rsid w:val="00DB0946"/>
    <w:rsid w:val="00DB0947"/>
    <w:rsid w:val="00DB09FB"/>
    <w:rsid w:val="00DB0B0A"/>
    <w:rsid w:val="00DB0B8F"/>
    <w:rsid w:val="00DB0C05"/>
    <w:rsid w:val="00DB0FD7"/>
    <w:rsid w:val="00DB1327"/>
    <w:rsid w:val="00DB13D6"/>
    <w:rsid w:val="00DB1A6F"/>
    <w:rsid w:val="00DB1AE7"/>
    <w:rsid w:val="00DB1E16"/>
    <w:rsid w:val="00DB1F02"/>
    <w:rsid w:val="00DB1FF6"/>
    <w:rsid w:val="00DB2082"/>
    <w:rsid w:val="00DB2143"/>
    <w:rsid w:val="00DB2190"/>
    <w:rsid w:val="00DB26B5"/>
    <w:rsid w:val="00DB289E"/>
    <w:rsid w:val="00DB2A03"/>
    <w:rsid w:val="00DB2CC7"/>
    <w:rsid w:val="00DB2D90"/>
    <w:rsid w:val="00DB30DE"/>
    <w:rsid w:val="00DB3139"/>
    <w:rsid w:val="00DB343F"/>
    <w:rsid w:val="00DB3610"/>
    <w:rsid w:val="00DB3634"/>
    <w:rsid w:val="00DB36D4"/>
    <w:rsid w:val="00DB3B87"/>
    <w:rsid w:val="00DB40A1"/>
    <w:rsid w:val="00DB40CC"/>
    <w:rsid w:val="00DB4169"/>
    <w:rsid w:val="00DB428F"/>
    <w:rsid w:val="00DB430C"/>
    <w:rsid w:val="00DB444A"/>
    <w:rsid w:val="00DB45D5"/>
    <w:rsid w:val="00DB4817"/>
    <w:rsid w:val="00DB4C6B"/>
    <w:rsid w:val="00DB4F98"/>
    <w:rsid w:val="00DB4FC0"/>
    <w:rsid w:val="00DB5126"/>
    <w:rsid w:val="00DB5175"/>
    <w:rsid w:val="00DB517C"/>
    <w:rsid w:val="00DB52B5"/>
    <w:rsid w:val="00DB5653"/>
    <w:rsid w:val="00DB5664"/>
    <w:rsid w:val="00DB57E5"/>
    <w:rsid w:val="00DB58D2"/>
    <w:rsid w:val="00DB60C2"/>
    <w:rsid w:val="00DB623C"/>
    <w:rsid w:val="00DB6759"/>
    <w:rsid w:val="00DB6815"/>
    <w:rsid w:val="00DB6885"/>
    <w:rsid w:val="00DB6B99"/>
    <w:rsid w:val="00DB6BC7"/>
    <w:rsid w:val="00DB6BD5"/>
    <w:rsid w:val="00DB6CA9"/>
    <w:rsid w:val="00DB6D5C"/>
    <w:rsid w:val="00DB6DFE"/>
    <w:rsid w:val="00DB70FF"/>
    <w:rsid w:val="00DB71F9"/>
    <w:rsid w:val="00DB739F"/>
    <w:rsid w:val="00DB754F"/>
    <w:rsid w:val="00DB75FC"/>
    <w:rsid w:val="00DB7672"/>
    <w:rsid w:val="00DB768B"/>
    <w:rsid w:val="00DB77B3"/>
    <w:rsid w:val="00DB7843"/>
    <w:rsid w:val="00DB79EF"/>
    <w:rsid w:val="00DB7DEA"/>
    <w:rsid w:val="00DC0097"/>
    <w:rsid w:val="00DC0275"/>
    <w:rsid w:val="00DC07C7"/>
    <w:rsid w:val="00DC0B09"/>
    <w:rsid w:val="00DC0F2C"/>
    <w:rsid w:val="00DC116A"/>
    <w:rsid w:val="00DC17B5"/>
    <w:rsid w:val="00DC20BA"/>
    <w:rsid w:val="00DC2428"/>
    <w:rsid w:val="00DC2591"/>
    <w:rsid w:val="00DC2A4E"/>
    <w:rsid w:val="00DC2BC3"/>
    <w:rsid w:val="00DC2CC5"/>
    <w:rsid w:val="00DC31FF"/>
    <w:rsid w:val="00DC3454"/>
    <w:rsid w:val="00DC364F"/>
    <w:rsid w:val="00DC37E5"/>
    <w:rsid w:val="00DC3841"/>
    <w:rsid w:val="00DC3A68"/>
    <w:rsid w:val="00DC3DA2"/>
    <w:rsid w:val="00DC410B"/>
    <w:rsid w:val="00DC4301"/>
    <w:rsid w:val="00DC4445"/>
    <w:rsid w:val="00DC4666"/>
    <w:rsid w:val="00DC4A0D"/>
    <w:rsid w:val="00DC4BFA"/>
    <w:rsid w:val="00DC4C49"/>
    <w:rsid w:val="00DC5119"/>
    <w:rsid w:val="00DC512B"/>
    <w:rsid w:val="00DC52F5"/>
    <w:rsid w:val="00DC53A4"/>
    <w:rsid w:val="00DC54D9"/>
    <w:rsid w:val="00DC54FE"/>
    <w:rsid w:val="00DC5538"/>
    <w:rsid w:val="00DC569B"/>
    <w:rsid w:val="00DC570D"/>
    <w:rsid w:val="00DC572F"/>
    <w:rsid w:val="00DC58EB"/>
    <w:rsid w:val="00DC5A28"/>
    <w:rsid w:val="00DC5CA7"/>
    <w:rsid w:val="00DC5DC3"/>
    <w:rsid w:val="00DC616D"/>
    <w:rsid w:val="00DC62F6"/>
    <w:rsid w:val="00DC66C3"/>
    <w:rsid w:val="00DC6A46"/>
    <w:rsid w:val="00DC6CCA"/>
    <w:rsid w:val="00DC6CDD"/>
    <w:rsid w:val="00DC711C"/>
    <w:rsid w:val="00DC726F"/>
    <w:rsid w:val="00DC727C"/>
    <w:rsid w:val="00DC72B2"/>
    <w:rsid w:val="00DC73E2"/>
    <w:rsid w:val="00DC7434"/>
    <w:rsid w:val="00DC75B8"/>
    <w:rsid w:val="00DC768C"/>
    <w:rsid w:val="00DC7861"/>
    <w:rsid w:val="00DC7958"/>
    <w:rsid w:val="00DC7A6A"/>
    <w:rsid w:val="00DC7B36"/>
    <w:rsid w:val="00DC7B3A"/>
    <w:rsid w:val="00DC7D52"/>
    <w:rsid w:val="00DD01FE"/>
    <w:rsid w:val="00DD0290"/>
    <w:rsid w:val="00DD031A"/>
    <w:rsid w:val="00DD062D"/>
    <w:rsid w:val="00DD078F"/>
    <w:rsid w:val="00DD08B1"/>
    <w:rsid w:val="00DD08BB"/>
    <w:rsid w:val="00DD09A0"/>
    <w:rsid w:val="00DD0ADE"/>
    <w:rsid w:val="00DD0D67"/>
    <w:rsid w:val="00DD0EAC"/>
    <w:rsid w:val="00DD103C"/>
    <w:rsid w:val="00DD1225"/>
    <w:rsid w:val="00DD1363"/>
    <w:rsid w:val="00DD159E"/>
    <w:rsid w:val="00DD188E"/>
    <w:rsid w:val="00DD18A9"/>
    <w:rsid w:val="00DD1CD1"/>
    <w:rsid w:val="00DD1F81"/>
    <w:rsid w:val="00DD1F83"/>
    <w:rsid w:val="00DD210C"/>
    <w:rsid w:val="00DD232C"/>
    <w:rsid w:val="00DD2718"/>
    <w:rsid w:val="00DD2E28"/>
    <w:rsid w:val="00DD2FBE"/>
    <w:rsid w:val="00DD355F"/>
    <w:rsid w:val="00DD3710"/>
    <w:rsid w:val="00DD3722"/>
    <w:rsid w:val="00DD3AE4"/>
    <w:rsid w:val="00DD3C79"/>
    <w:rsid w:val="00DD3C9A"/>
    <w:rsid w:val="00DD3CE5"/>
    <w:rsid w:val="00DD3D0D"/>
    <w:rsid w:val="00DD3E2A"/>
    <w:rsid w:val="00DD3E5F"/>
    <w:rsid w:val="00DD3E82"/>
    <w:rsid w:val="00DD3E9A"/>
    <w:rsid w:val="00DD3EAE"/>
    <w:rsid w:val="00DD40F0"/>
    <w:rsid w:val="00DD4254"/>
    <w:rsid w:val="00DD44EE"/>
    <w:rsid w:val="00DD4648"/>
    <w:rsid w:val="00DD47ED"/>
    <w:rsid w:val="00DD4842"/>
    <w:rsid w:val="00DD4C01"/>
    <w:rsid w:val="00DD5387"/>
    <w:rsid w:val="00DD58C8"/>
    <w:rsid w:val="00DD5AE5"/>
    <w:rsid w:val="00DD5D50"/>
    <w:rsid w:val="00DD61BA"/>
    <w:rsid w:val="00DD6930"/>
    <w:rsid w:val="00DD6AAC"/>
    <w:rsid w:val="00DD6AD4"/>
    <w:rsid w:val="00DD6B4C"/>
    <w:rsid w:val="00DD6C6E"/>
    <w:rsid w:val="00DD6E5B"/>
    <w:rsid w:val="00DD6EFB"/>
    <w:rsid w:val="00DD6FF0"/>
    <w:rsid w:val="00DD7089"/>
    <w:rsid w:val="00DD716F"/>
    <w:rsid w:val="00DD74A0"/>
    <w:rsid w:val="00DD77FA"/>
    <w:rsid w:val="00DD79A1"/>
    <w:rsid w:val="00DD7C69"/>
    <w:rsid w:val="00DD7C87"/>
    <w:rsid w:val="00DD7D76"/>
    <w:rsid w:val="00DE0096"/>
    <w:rsid w:val="00DE0106"/>
    <w:rsid w:val="00DE027C"/>
    <w:rsid w:val="00DE078B"/>
    <w:rsid w:val="00DE08AE"/>
    <w:rsid w:val="00DE0943"/>
    <w:rsid w:val="00DE0E58"/>
    <w:rsid w:val="00DE0FC2"/>
    <w:rsid w:val="00DE1086"/>
    <w:rsid w:val="00DE119A"/>
    <w:rsid w:val="00DE1281"/>
    <w:rsid w:val="00DE1297"/>
    <w:rsid w:val="00DE12D8"/>
    <w:rsid w:val="00DE147B"/>
    <w:rsid w:val="00DE15AB"/>
    <w:rsid w:val="00DE189C"/>
    <w:rsid w:val="00DE19B8"/>
    <w:rsid w:val="00DE19E2"/>
    <w:rsid w:val="00DE1C04"/>
    <w:rsid w:val="00DE1CBC"/>
    <w:rsid w:val="00DE1CE9"/>
    <w:rsid w:val="00DE1DAB"/>
    <w:rsid w:val="00DE1EFD"/>
    <w:rsid w:val="00DE1F0C"/>
    <w:rsid w:val="00DE2561"/>
    <w:rsid w:val="00DE284B"/>
    <w:rsid w:val="00DE2B3F"/>
    <w:rsid w:val="00DE2B69"/>
    <w:rsid w:val="00DE2CA7"/>
    <w:rsid w:val="00DE2CC4"/>
    <w:rsid w:val="00DE2CF2"/>
    <w:rsid w:val="00DE2D8D"/>
    <w:rsid w:val="00DE2E74"/>
    <w:rsid w:val="00DE32A8"/>
    <w:rsid w:val="00DE340E"/>
    <w:rsid w:val="00DE343E"/>
    <w:rsid w:val="00DE3836"/>
    <w:rsid w:val="00DE3985"/>
    <w:rsid w:val="00DE3BDC"/>
    <w:rsid w:val="00DE3E92"/>
    <w:rsid w:val="00DE3F04"/>
    <w:rsid w:val="00DE3F58"/>
    <w:rsid w:val="00DE40EC"/>
    <w:rsid w:val="00DE431D"/>
    <w:rsid w:val="00DE4336"/>
    <w:rsid w:val="00DE4577"/>
    <w:rsid w:val="00DE4690"/>
    <w:rsid w:val="00DE477E"/>
    <w:rsid w:val="00DE4872"/>
    <w:rsid w:val="00DE4D11"/>
    <w:rsid w:val="00DE4DA1"/>
    <w:rsid w:val="00DE4EAB"/>
    <w:rsid w:val="00DE52C0"/>
    <w:rsid w:val="00DE5435"/>
    <w:rsid w:val="00DE57EF"/>
    <w:rsid w:val="00DE5A85"/>
    <w:rsid w:val="00DE5EF4"/>
    <w:rsid w:val="00DE6024"/>
    <w:rsid w:val="00DE656F"/>
    <w:rsid w:val="00DE65BD"/>
    <w:rsid w:val="00DE69AB"/>
    <w:rsid w:val="00DE6C23"/>
    <w:rsid w:val="00DE6FDF"/>
    <w:rsid w:val="00DE7093"/>
    <w:rsid w:val="00DE733C"/>
    <w:rsid w:val="00DE734F"/>
    <w:rsid w:val="00DE7722"/>
    <w:rsid w:val="00DE7769"/>
    <w:rsid w:val="00DE786F"/>
    <w:rsid w:val="00DE789A"/>
    <w:rsid w:val="00DE78C8"/>
    <w:rsid w:val="00DE7A2C"/>
    <w:rsid w:val="00DE7A5D"/>
    <w:rsid w:val="00DE7A60"/>
    <w:rsid w:val="00DE7AC2"/>
    <w:rsid w:val="00DE7D65"/>
    <w:rsid w:val="00DE7FAE"/>
    <w:rsid w:val="00DF0107"/>
    <w:rsid w:val="00DF01CC"/>
    <w:rsid w:val="00DF0524"/>
    <w:rsid w:val="00DF0533"/>
    <w:rsid w:val="00DF0841"/>
    <w:rsid w:val="00DF08A5"/>
    <w:rsid w:val="00DF1248"/>
    <w:rsid w:val="00DF12DC"/>
    <w:rsid w:val="00DF1CB9"/>
    <w:rsid w:val="00DF1D97"/>
    <w:rsid w:val="00DF202A"/>
    <w:rsid w:val="00DF229D"/>
    <w:rsid w:val="00DF23E5"/>
    <w:rsid w:val="00DF244C"/>
    <w:rsid w:val="00DF27FA"/>
    <w:rsid w:val="00DF2C56"/>
    <w:rsid w:val="00DF2D3C"/>
    <w:rsid w:val="00DF2E0D"/>
    <w:rsid w:val="00DF2EA6"/>
    <w:rsid w:val="00DF31C3"/>
    <w:rsid w:val="00DF348B"/>
    <w:rsid w:val="00DF36FD"/>
    <w:rsid w:val="00DF3880"/>
    <w:rsid w:val="00DF3900"/>
    <w:rsid w:val="00DF396B"/>
    <w:rsid w:val="00DF39F4"/>
    <w:rsid w:val="00DF3A22"/>
    <w:rsid w:val="00DF3B24"/>
    <w:rsid w:val="00DF3C2F"/>
    <w:rsid w:val="00DF3C61"/>
    <w:rsid w:val="00DF3D1E"/>
    <w:rsid w:val="00DF401B"/>
    <w:rsid w:val="00DF42D4"/>
    <w:rsid w:val="00DF42E2"/>
    <w:rsid w:val="00DF4B19"/>
    <w:rsid w:val="00DF4CD6"/>
    <w:rsid w:val="00DF4EC0"/>
    <w:rsid w:val="00DF5002"/>
    <w:rsid w:val="00DF54F2"/>
    <w:rsid w:val="00DF5540"/>
    <w:rsid w:val="00DF5607"/>
    <w:rsid w:val="00DF5774"/>
    <w:rsid w:val="00DF58ED"/>
    <w:rsid w:val="00DF5B0F"/>
    <w:rsid w:val="00DF5E7F"/>
    <w:rsid w:val="00DF5FF8"/>
    <w:rsid w:val="00DF6174"/>
    <w:rsid w:val="00DF618C"/>
    <w:rsid w:val="00DF61D9"/>
    <w:rsid w:val="00DF61F7"/>
    <w:rsid w:val="00DF6457"/>
    <w:rsid w:val="00DF668A"/>
    <w:rsid w:val="00DF6759"/>
    <w:rsid w:val="00DF6AC3"/>
    <w:rsid w:val="00DF70D5"/>
    <w:rsid w:val="00DF733F"/>
    <w:rsid w:val="00DF7756"/>
    <w:rsid w:val="00DF77C9"/>
    <w:rsid w:val="00DF7A67"/>
    <w:rsid w:val="00DF7AED"/>
    <w:rsid w:val="00DF7C88"/>
    <w:rsid w:val="00DF7E87"/>
    <w:rsid w:val="00DF7FB1"/>
    <w:rsid w:val="00E002CE"/>
    <w:rsid w:val="00E007A1"/>
    <w:rsid w:val="00E008AF"/>
    <w:rsid w:val="00E00940"/>
    <w:rsid w:val="00E00977"/>
    <w:rsid w:val="00E00B56"/>
    <w:rsid w:val="00E00EC2"/>
    <w:rsid w:val="00E01014"/>
    <w:rsid w:val="00E0111C"/>
    <w:rsid w:val="00E011A4"/>
    <w:rsid w:val="00E011B6"/>
    <w:rsid w:val="00E01205"/>
    <w:rsid w:val="00E0132B"/>
    <w:rsid w:val="00E01410"/>
    <w:rsid w:val="00E015AD"/>
    <w:rsid w:val="00E0163F"/>
    <w:rsid w:val="00E01754"/>
    <w:rsid w:val="00E018C8"/>
    <w:rsid w:val="00E019BE"/>
    <w:rsid w:val="00E01AB0"/>
    <w:rsid w:val="00E01B2F"/>
    <w:rsid w:val="00E023D5"/>
    <w:rsid w:val="00E0254C"/>
    <w:rsid w:val="00E025BB"/>
    <w:rsid w:val="00E02A6A"/>
    <w:rsid w:val="00E02B27"/>
    <w:rsid w:val="00E02BCC"/>
    <w:rsid w:val="00E02DB7"/>
    <w:rsid w:val="00E02E5D"/>
    <w:rsid w:val="00E02F1B"/>
    <w:rsid w:val="00E0315F"/>
    <w:rsid w:val="00E0351A"/>
    <w:rsid w:val="00E035EF"/>
    <w:rsid w:val="00E036B0"/>
    <w:rsid w:val="00E036FE"/>
    <w:rsid w:val="00E03A2A"/>
    <w:rsid w:val="00E03A4E"/>
    <w:rsid w:val="00E03A9D"/>
    <w:rsid w:val="00E03C24"/>
    <w:rsid w:val="00E03ED6"/>
    <w:rsid w:val="00E03F38"/>
    <w:rsid w:val="00E04933"/>
    <w:rsid w:val="00E04A5D"/>
    <w:rsid w:val="00E04C63"/>
    <w:rsid w:val="00E04D27"/>
    <w:rsid w:val="00E051FF"/>
    <w:rsid w:val="00E05287"/>
    <w:rsid w:val="00E053E7"/>
    <w:rsid w:val="00E05401"/>
    <w:rsid w:val="00E055EF"/>
    <w:rsid w:val="00E05948"/>
    <w:rsid w:val="00E05B54"/>
    <w:rsid w:val="00E05E10"/>
    <w:rsid w:val="00E05F45"/>
    <w:rsid w:val="00E06138"/>
    <w:rsid w:val="00E06212"/>
    <w:rsid w:val="00E06294"/>
    <w:rsid w:val="00E063BE"/>
    <w:rsid w:val="00E066B4"/>
    <w:rsid w:val="00E067A9"/>
    <w:rsid w:val="00E06809"/>
    <w:rsid w:val="00E06AE4"/>
    <w:rsid w:val="00E06CC2"/>
    <w:rsid w:val="00E07152"/>
    <w:rsid w:val="00E07217"/>
    <w:rsid w:val="00E077F3"/>
    <w:rsid w:val="00E0797A"/>
    <w:rsid w:val="00E07A1B"/>
    <w:rsid w:val="00E07CEC"/>
    <w:rsid w:val="00E07DA6"/>
    <w:rsid w:val="00E07F51"/>
    <w:rsid w:val="00E07FCF"/>
    <w:rsid w:val="00E1041A"/>
    <w:rsid w:val="00E1076B"/>
    <w:rsid w:val="00E1081E"/>
    <w:rsid w:val="00E10833"/>
    <w:rsid w:val="00E109F0"/>
    <w:rsid w:val="00E10C18"/>
    <w:rsid w:val="00E10C5A"/>
    <w:rsid w:val="00E10CB3"/>
    <w:rsid w:val="00E10D5A"/>
    <w:rsid w:val="00E10D89"/>
    <w:rsid w:val="00E1102F"/>
    <w:rsid w:val="00E1121A"/>
    <w:rsid w:val="00E11324"/>
    <w:rsid w:val="00E114E3"/>
    <w:rsid w:val="00E11572"/>
    <w:rsid w:val="00E11616"/>
    <w:rsid w:val="00E1195F"/>
    <w:rsid w:val="00E11BFA"/>
    <w:rsid w:val="00E11CF9"/>
    <w:rsid w:val="00E11F69"/>
    <w:rsid w:val="00E121D6"/>
    <w:rsid w:val="00E12206"/>
    <w:rsid w:val="00E12281"/>
    <w:rsid w:val="00E12346"/>
    <w:rsid w:val="00E124C2"/>
    <w:rsid w:val="00E12559"/>
    <w:rsid w:val="00E1255D"/>
    <w:rsid w:val="00E1272B"/>
    <w:rsid w:val="00E127EC"/>
    <w:rsid w:val="00E12C02"/>
    <w:rsid w:val="00E12E60"/>
    <w:rsid w:val="00E13155"/>
    <w:rsid w:val="00E131D8"/>
    <w:rsid w:val="00E13274"/>
    <w:rsid w:val="00E132A0"/>
    <w:rsid w:val="00E13486"/>
    <w:rsid w:val="00E13511"/>
    <w:rsid w:val="00E1363B"/>
    <w:rsid w:val="00E139A6"/>
    <w:rsid w:val="00E13AA9"/>
    <w:rsid w:val="00E13C38"/>
    <w:rsid w:val="00E13E2C"/>
    <w:rsid w:val="00E13FF1"/>
    <w:rsid w:val="00E146E0"/>
    <w:rsid w:val="00E14849"/>
    <w:rsid w:val="00E14961"/>
    <w:rsid w:val="00E14AFC"/>
    <w:rsid w:val="00E14C79"/>
    <w:rsid w:val="00E15139"/>
    <w:rsid w:val="00E15452"/>
    <w:rsid w:val="00E154BB"/>
    <w:rsid w:val="00E154D6"/>
    <w:rsid w:val="00E1590E"/>
    <w:rsid w:val="00E15BC2"/>
    <w:rsid w:val="00E15BD4"/>
    <w:rsid w:val="00E15CFE"/>
    <w:rsid w:val="00E15D0E"/>
    <w:rsid w:val="00E15ECC"/>
    <w:rsid w:val="00E15F00"/>
    <w:rsid w:val="00E163FF"/>
    <w:rsid w:val="00E167B0"/>
    <w:rsid w:val="00E16AD9"/>
    <w:rsid w:val="00E16EEF"/>
    <w:rsid w:val="00E16FB5"/>
    <w:rsid w:val="00E17098"/>
    <w:rsid w:val="00E172B1"/>
    <w:rsid w:val="00E174EA"/>
    <w:rsid w:val="00E17587"/>
    <w:rsid w:val="00E17824"/>
    <w:rsid w:val="00E17964"/>
    <w:rsid w:val="00E17A68"/>
    <w:rsid w:val="00E17BD8"/>
    <w:rsid w:val="00E17BF9"/>
    <w:rsid w:val="00E17C3C"/>
    <w:rsid w:val="00E17E8F"/>
    <w:rsid w:val="00E2029E"/>
    <w:rsid w:val="00E2038C"/>
    <w:rsid w:val="00E20648"/>
    <w:rsid w:val="00E2085C"/>
    <w:rsid w:val="00E2097C"/>
    <w:rsid w:val="00E20A5A"/>
    <w:rsid w:val="00E20B5F"/>
    <w:rsid w:val="00E20CBA"/>
    <w:rsid w:val="00E20D25"/>
    <w:rsid w:val="00E20F60"/>
    <w:rsid w:val="00E21197"/>
    <w:rsid w:val="00E211A0"/>
    <w:rsid w:val="00E216C7"/>
    <w:rsid w:val="00E21881"/>
    <w:rsid w:val="00E218FA"/>
    <w:rsid w:val="00E21992"/>
    <w:rsid w:val="00E21B28"/>
    <w:rsid w:val="00E21D2A"/>
    <w:rsid w:val="00E21D4A"/>
    <w:rsid w:val="00E21E20"/>
    <w:rsid w:val="00E22456"/>
    <w:rsid w:val="00E227B8"/>
    <w:rsid w:val="00E22D69"/>
    <w:rsid w:val="00E22FBC"/>
    <w:rsid w:val="00E230BE"/>
    <w:rsid w:val="00E230EE"/>
    <w:rsid w:val="00E23274"/>
    <w:rsid w:val="00E23574"/>
    <w:rsid w:val="00E235B6"/>
    <w:rsid w:val="00E23695"/>
    <w:rsid w:val="00E2369E"/>
    <w:rsid w:val="00E23751"/>
    <w:rsid w:val="00E238F4"/>
    <w:rsid w:val="00E23C09"/>
    <w:rsid w:val="00E23E11"/>
    <w:rsid w:val="00E23E18"/>
    <w:rsid w:val="00E23E8F"/>
    <w:rsid w:val="00E23EEF"/>
    <w:rsid w:val="00E2403A"/>
    <w:rsid w:val="00E240C3"/>
    <w:rsid w:val="00E2425A"/>
    <w:rsid w:val="00E242AD"/>
    <w:rsid w:val="00E24332"/>
    <w:rsid w:val="00E24383"/>
    <w:rsid w:val="00E243CF"/>
    <w:rsid w:val="00E245F2"/>
    <w:rsid w:val="00E24CCF"/>
    <w:rsid w:val="00E24DAD"/>
    <w:rsid w:val="00E2508C"/>
    <w:rsid w:val="00E2520F"/>
    <w:rsid w:val="00E2531F"/>
    <w:rsid w:val="00E2542A"/>
    <w:rsid w:val="00E2545A"/>
    <w:rsid w:val="00E2554B"/>
    <w:rsid w:val="00E2582E"/>
    <w:rsid w:val="00E25996"/>
    <w:rsid w:val="00E25AC1"/>
    <w:rsid w:val="00E25BEE"/>
    <w:rsid w:val="00E2639D"/>
    <w:rsid w:val="00E263B2"/>
    <w:rsid w:val="00E2658A"/>
    <w:rsid w:val="00E26613"/>
    <w:rsid w:val="00E2677F"/>
    <w:rsid w:val="00E26926"/>
    <w:rsid w:val="00E269A7"/>
    <w:rsid w:val="00E26C21"/>
    <w:rsid w:val="00E26EC8"/>
    <w:rsid w:val="00E26EF5"/>
    <w:rsid w:val="00E2714F"/>
    <w:rsid w:val="00E27188"/>
    <w:rsid w:val="00E2744C"/>
    <w:rsid w:val="00E2775A"/>
    <w:rsid w:val="00E27832"/>
    <w:rsid w:val="00E27860"/>
    <w:rsid w:val="00E27AEE"/>
    <w:rsid w:val="00E27C15"/>
    <w:rsid w:val="00E27F3D"/>
    <w:rsid w:val="00E3007E"/>
    <w:rsid w:val="00E30310"/>
    <w:rsid w:val="00E3035F"/>
    <w:rsid w:val="00E30790"/>
    <w:rsid w:val="00E307B0"/>
    <w:rsid w:val="00E307BF"/>
    <w:rsid w:val="00E3091F"/>
    <w:rsid w:val="00E30B9E"/>
    <w:rsid w:val="00E30DBB"/>
    <w:rsid w:val="00E30DBF"/>
    <w:rsid w:val="00E31073"/>
    <w:rsid w:val="00E31090"/>
    <w:rsid w:val="00E315BA"/>
    <w:rsid w:val="00E31608"/>
    <w:rsid w:val="00E31746"/>
    <w:rsid w:val="00E317ED"/>
    <w:rsid w:val="00E31C48"/>
    <w:rsid w:val="00E31D7E"/>
    <w:rsid w:val="00E32206"/>
    <w:rsid w:val="00E32545"/>
    <w:rsid w:val="00E32AEE"/>
    <w:rsid w:val="00E32D45"/>
    <w:rsid w:val="00E32FA4"/>
    <w:rsid w:val="00E33371"/>
    <w:rsid w:val="00E333CB"/>
    <w:rsid w:val="00E33790"/>
    <w:rsid w:val="00E3380B"/>
    <w:rsid w:val="00E33ABF"/>
    <w:rsid w:val="00E33B14"/>
    <w:rsid w:val="00E33B34"/>
    <w:rsid w:val="00E33F2B"/>
    <w:rsid w:val="00E3419B"/>
    <w:rsid w:val="00E34216"/>
    <w:rsid w:val="00E34350"/>
    <w:rsid w:val="00E3456F"/>
    <w:rsid w:val="00E34760"/>
    <w:rsid w:val="00E34986"/>
    <w:rsid w:val="00E34CF0"/>
    <w:rsid w:val="00E359A1"/>
    <w:rsid w:val="00E35C46"/>
    <w:rsid w:val="00E35E2A"/>
    <w:rsid w:val="00E35E8B"/>
    <w:rsid w:val="00E35EBC"/>
    <w:rsid w:val="00E36057"/>
    <w:rsid w:val="00E36163"/>
    <w:rsid w:val="00E362EE"/>
    <w:rsid w:val="00E36575"/>
    <w:rsid w:val="00E36819"/>
    <w:rsid w:val="00E36956"/>
    <w:rsid w:val="00E369A2"/>
    <w:rsid w:val="00E36AB6"/>
    <w:rsid w:val="00E36B16"/>
    <w:rsid w:val="00E36B28"/>
    <w:rsid w:val="00E36C8E"/>
    <w:rsid w:val="00E36E7D"/>
    <w:rsid w:val="00E36FD1"/>
    <w:rsid w:val="00E36FD4"/>
    <w:rsid w:val="00E36FFF"/>
    <w:rsid w:val="00E37237"/>
    <w:rsid w:val="00E37447"/>
    <w:rsid w:val="00E375ED"/>
    <w:rsid w:val="00E37700"/>
    <w:rsid w:val="00E37738"/>
    <w:rsid w:val="00E377C5"/>
    <w:rsid w:val="00E37888"/>
    <w:rsid w:val="00E37BCA"/>
    <w:rsid w:val="00E4017E"/>
    <w:rsid w:val="00E4032C"/>
    <w:rsid w:val="00E40418"/>
    <w:rsid w:val="00E406C3"/>
    <w:rsid w:val="00E408D4"/>
    <w:rsid w:val="00E4099C"/>
    <w:rsid w:val="00E40A20"/>
    <w:rsid w:val="00E40A5C"/>
    <w:rsid w:val="00E40D1B"/>
    <w:rsid w:val="00E40D7F"/>
    <w:rsid w:val="00E40E2E"/>
    <w:rsid w:val="00E40FED"/>
    <w:rsid w:val="00E41057"/>
    <w:rsid w:val="00E41065"/>
    <w:rsid w:val="00E4109E"/>
    <w:rsid w:val="00E41223"/>
    <w:rsid w:val="00E415BD"/>
    <w:rsid w:val="00E4172E"/>
    <w:rsid w:val="00E41753"/>
    <w:rsid w:val="00E417A0"/>
    <w:rsid w:val="00E41894"/>
    <w:rsid w:val="00E419AB"/>
    <w:rsid w:val="00E41D60"/>
    <w:rsid w:val="00E41DB7"/>
    <w:rsid w:val="00E41E8D"/>
    <w:rsid w:val="00E41EEC"/>
    <w:rsid w:val="00E4212A"/>
    <w:rsid w:val="00E42169"/>
    <w:rsid w:val="00E4241B"/>
    <w:rsid w:val="00E42577"/>
    <w:rsid w:val="00E4257D"/>
    <w:rsid w:val="00E42715"/>
    <w:rsid w:val="00E4291A"/>
    <w:rsid w:val="00E429EA"/>
    <w:rsid w:val="00E42B76"/>
    <w:rsid w:val="00E42CFF"/>
    <w:rsid w:val="00E42D23"/>
    <w:rsid w:val="00E42F19"/>
    <w:rsid w:val="00E42F83"/>
    <w:rsid w:val="00E43166"/>
    <w:rsid w:val="00E4340F"/>
    <w:rsid w:val="00E434DA"/>
    <w:rsid w:val="00E4366E"/>
    <w:rsid w:val="00E43759"/>
    <w:rsid w:val="00E43AFE"/>
    <w:rsid w:val="00E43B7A"/>
    <w:rsid w:val="00E43D2D"/>
    <w:rsid w:val="00E43D44"/>
    <w:rsid w:val="00E43DED"/>
    <w:rsid w:val="00E440F3"/>
    <w:rsid w:val="00E441FC"/>
    <w:rsid w:val="00E4433F"/>
    <w:rsid w:val="00E44438"/>
    <w:rsid w:val="00E444B8"/>
    <w:rsid w:val="00E4453B"/>
    <w:rsid w:val="00E445A7"/>
    <w:rsid w:val="00E445E9"/>
    <w:rsid w:val="00E449B2"/>
    <w:rsid w:val="00E44A7B"/>
    <w:rsid w:val="00E44AA6"/>
    <w:rsid w:val="00E44C57"/>
    <w:rsid w:val="00E44C82"/>
    <w:rsid w:val="00E44C88"/>
    <w:rsid w:val="00E44DAE"/>
    <w:rsid w:val="00E44DC0"/>
    <w:rsid w:val="00E44E48"/>
    <w:rsid w:val="00E44E79"/>
    <w:rsid w:val="00E45066"/>
    <w:rsid w:val="00E451F0"/>
    <w:rsid w:val="00E45332"/>
    <w:rsid w:val="00E45517"/>
    <w:rsid w:val="00E456CF"/>
    <w:rsid w:val="00E4589A"/>
    <w:rsid w:val="00E4589F"/>
    <w:rsid w:val="00E4596A"/>
    <w:rsid w:val="00E4599B"/>
    <w:rsid w:val="00E45E01"/>
    <w:rsid w:val="00E46584"/>
    <w:rsid w:val="00E466B4"/>
    <w:rsid w:val="00E46775"/>
    <w:rsid w:val="00E46776"/>
    <w:rsid w:val="00E47059"/>
    <w:rsid w:val="00E470CD"/>
    <w:rsid w:val="00E471A4"/>
    <w:rsid w:val="00E474AF"/>
    <w:rsid w:val="00E475E5"/>
    <w:rsid w:val="00E47605"/>
    <w:rsid w:val="00E4770C"/>
    <w:rsid w:val="00E477B9"/>
    <w:rsid w:val="00E4793F"/>
    <w:rsid w:val="00E47AFF"/>
    <w:rsid w:val="00E47C17"/>
    <w:rsid w:val="00E47C8C"/>
    <w:rsid w:val="00E47FB9"/>
    <w:rsid w:val="00E47FBD"/>
    <w:rsid w:val="00E5029C"/>
    <w:rsid w:val="00E50455"/>
    <w:rsid w:val="00E50551"/>
    <w:rsid w:val="00E50712"/>
    <w:rsid w:val="00E5071C"/>
    <w:rsid w:val="00E50DED"/>
    <w:rsid w:val="00E51213"/>
    <w:rsid w:val="00E512E7"/>
    <w:rsid w:val="00E515AB"/>
    <w:rsid w:val="00E51D0C"/>
    <w:rsid w:val="00E51D9B"/>
    <w:rsid w:val="00E51E24"/>
    <w:rsid w:val="00E52499"/>
    <w:rsid w:val="00E526D1"/>
    <w:rsid w:val="00E526DC"/>
    <w:rsid w:val="00E52989"/>
    <w:rsid w:val="00E529BE"/>
    <w:rsid w:val="00E52A6E"/>
    <w:rsid w:val="00E52B47"/>
    <w:rsid w:val="00E53083"/>
    <w:rsid w:val="00E53590"/>
    <w:rsid w:val="00E535DD"/>
    <w:rsid w:val="00E53A61"/>
    <w:rsid w:val="00E53BD9"/>
    <w:rsid w:val="00E53C24"/>
    <w:rsid w:val="00E53FC5"/>
    <w:rsid w:val="00E54217"/>
    <w:rsid w:val="00E54408"/>
    <w:rsid w:val="00E544B1"/>
    <w:rsid w:val="00E544EC"/>
    <w:rsid w:val="00E54687"/>
    <w:rsid w:val="00E546C8"/>
    <w:rsid w:val="00E546E9"/>
    <w:rsid w:val="00E54726"/>
    <w:rsid w:val="00E5515A"/>
    <w:rsid w:val="00E551F1"/>
    <w:rsid w:val="00E55236"/>
    <w:rsid w:val="00E5526A"/>
    <w:rsid w:val="00E554F6"/>
    <w:rsid w:val="00E55562"/>
    <w:rsid w:val="00E55654"/>
    <w:rsid w:val="00E55736"/>
    <w:rsid w:val="00E557E2"/>
    <w:rsid w:val="00E5591A"/>
    <w:rsid w:val="00E559BB"/>
    <w:rsid w:val="00E55ACE"/>
    <w:rsid w:val="00E55FE0"/>
    <w:rsid w:val="00E55FE1"/>
    <w:rsid w:val="00E5604C"/>
    <w:rsid w:val="00E5609D"/>
    <w:rsid w:val="00E560E5"/>
    <w:rsid w:val="00E562A8"/>
    <w:rsid w:val="00E562E8"/>
    <w:rsid w:val="00E56332"/>
    <w:rsid w:val="00E56400"/>
    <w:rsid w:val="00E56427"/>
    <w:rsid w:val="00E5679B"/>
    <w:rsid w:val="00E56800"/>
    <w:rsid w:val="00E56991"/>
    <w:rsid w:val="00E569DE"/>
    <w:rsid w:val="00E56A22"/>
    <w:rsid w:val="00E56B39"/>
    <w:rsid w:val="00E56C42"/>
    <w:rsid w:val="00E57192"/>
    <w:rsid w:val="00E57286"/>
    <w:rsid w:val="00E57408"/>
    <w:rsid w:val="00E576CC"/>
    <w:rsid w:val="00E57A2F"/>
    <w:rsid w:val="00E57C48"/>
    <w:rsid w:val="00E57D05"/>
    <w:rsid w:val="00E57D17"/>
    <w:rsid w:val="00E60078"/>
    <w:rsid w:val="00E6008B"/>
    <w:rsid w:val="00E601DD"/>
    <w:rsid w:val="00E602F7"/>
    <w:rsid w:val="00E607AC"/>
    <w:rsid w:val="00E60876"/>
    <w:rsid w:val="00E609A2"/>
    <w:rsid w:val="00E60AF0"/>
    <w:rsid w:val="00E60D89"/>
    <w:rsid w:val="00E60F07"/>
    <w:rsid w:val="00E60FD0"/>
    <w:rsid w:val="00E60FEA"/>
    <w:rsid w:val="00E61011"/>
    <w:rsid w:val="00E6118C"/>
    <w:rsid w:val="00E61359"/>
    <w:rsid w:val="00E6142B"/>
    <w:rsid w:val="00E61642"/>
    <w:rsid w:val="00E6172E"/>
    <w:rsid w:val="00E61784"/>
    <w:rsid w:val="00E61C91"/>
    <w:rsid w:val="00E61FDA"/>
    <w:rsid w:val="00E62061"/>
    <w:rsid w:val="00E620B9"/>
    <w:rsid w:val="00E62212"/>
    <w:rsid w:val="00E6221A"/>
    <w:rsid w:val="00E6242E"/>
    <w:rsid w:val="00E6254A"/>
    <w:rsid w:val="00E627CA"/>
    <w:rsid w:val="00E627E7"/>
    <w:rsid w:val="00E62CB6"/>
    <w:rsid w:val="00E62CFA"/>
    <w:rsid w:val="00E630A4"/>
    <w:rsid w:val="00E630FB"/>
    <w:rsid w:val="00E632BD"/>
    <w:rsid w:val="00E63332"/>
    <w:rsid w:val="00E638A0"/>
    <w:rsid w:val="00E63A0F"/>
    <w:rsid w:val="00E63B27"/>
    <w:rsid w:val="00E63B4B"/>
    <w:rsid w:val="00E64058"/>
    <w:rsid w:val="00E643A3"/>
    <w:rsid w:val="00E64437"/>
    <w:rsid w:val="00E64697"/>
    <w:rsid w:val="00E646AF"/>
    <w:rsid w:val="00E646BC"/>
    <w:rsid w:val="00E64F2A"/>
    <w:rsid w:val="00E65259"/>
    <w:rsid w:val="00E656B0"/>
    <w:rsid w:val="00E659C1"/>
    <w:rsid w:val="00E65CE4"/>
    <w:rsid w:val="00E65F60"/>
    <w:rsid w:val="00E65FDD"/>
    <w:rsid w:val="00E6609D"/>
    <w:rsid w:val="00E66187"/>
    <w:rsid w:val="00E661E1"/>
    <w:rsid w:val="00E66298"/>
    <w:rsid w:val="00E663EE"/>
    <w:rsid w:val="00E6649B"/>
    <w:rsid w:val="00E66628"/>
    <w:rsid w:val="00E66732"/>
    <w:rsid w:val="00E66829"/>
    <w:rsid w:val="00E66D06"/>
    <w:rsid w:val="00E66F2F"/>
    <w:rsid w:val="00E66F8A"/>
    <w:rsid w:val="00E66FAD"/>
    <w:rsid w:val="00E66FC4"/>
    <w:rsid w:val="00E66FE6"/>
    <w:rsid w:val="00E670B4"/>
    <w:rsid w:val="00E674E8"/>
    <w:rsid w:val="00E67631"/>
    <w:rsid w:val="00E67760"/>
    <w:rsid w:val="00E67832"/>
    <w:rsid w:val="00E67859"/>
    <w:rsid w:val="00E679BF"/>
    <w:rsid w:val="00E70239"/>
    <w:rsid w:val="00E702AE"/>
    <w:rsid w:val="00E7036D"/>
    <w:rsid w:val="00E7049A"/>
    <w:rsid w:val="00E7051D"/>
    <w:rsid w:val="00E70546"/>
    <w:rsid w:val="00E706CE"/>
    <w:rsid w:val="00E707F2"/>
    <w:rsid w:val="00E7091C"/>
    <w:rsid w:val="00E70A46"/>
    <w:rsid w:val="00E70AEA"/>
    <w:rsid w:val="00E70B6F"/>
    <w:rsid w:val="00E70C73"/>
    <w:rsid w:val="00E70D70"/>
    <w:rsid w:val="00E710B1"/>
    <w:rsid w:val="00E711E2"/>
    <w:rsid w:val="00E71319"/>
    <w:rsid w:val="00E713DC"/>
    <w:rsid w:val="00E71999"/>
    <w:rsid w:val="00E71B7E"/>
    <w:rsid w:val="00E71BA1"/>
    <w:rsid w:val="00E71F2D"/>
    <w:rsid w:val="00E71F3E"/>
    <w:rsid w:val="00E71FB2"/>
    <w:rsid w:val="00E71FE2"/>
    <w:rsid w:val="00E720F9"/>
    <w:rsid w:val="00E721CB"/>
    <w:rsid w:val="00E72203"/>
    <w:rsid w:val="00E72251"/>
    <w:rsid w:val="00E722F4"/>
    <w:rsid w:val="00E729EA"/>
    <w:rsid w:val="00E72A31"/>
    <w:rsid w:val="00E72B9C"/>
    <w:rsid w:val="00E72CAE"/>
    <w:rsid w:val="00E72F47"/>
    <w:rsid w:val="00E72FCC"/>
    <w:rsid w:val="00E72FE5"/>
    <w:rsid w:val="00E73000"/>
    <w:rsid w:val="00E7353E"/>
    <w:rsid w:val="00E739E1"/>
    <w:rsid w:val="00E73A14"/>
    <w:rsid w:val="00E73D5C"/>
    <w:rsid w:val="00E73F60"/>
    <w:rsid w:val="00E74179"/>
    <w:rsid w:val="00E7455E"/>
    <w:rsid w:val="00E74785"/>
    <w:rsid w:val="00E749D7"/>
    <w:rsid w:val="00E74D30"/>
    <w:rsid w:val="00E74DC3"/>
    <w:rsid w:val="00E75141"/>
    <w:rsid w:val="00E7517D"/>
    <w:rsid w:val="00E7517F"/>
    <w:rsid w:val="00E75337"/>
    <w:rsid w:val="00E75408"/>
    <w:rsid w:val="00E75524"/>
    <w:rsid w:val="00E75994"/>
    <w:rsid w:val="00E75CD5"/>
    <w:rsid w:val="00E75D09"/>
    <w:rsid w:val="00E75D11"/>
    <w:rsid w:val="00E75D5C"/>
    <w:rsid w:val="00E75F05"/>
    <w:rsid w:val="00E76109"/>
    <w:rsid w:val="00E76210"/>
    <w:rsid w:val="00E7621E"/>
    <w:rsid w:val="00E76375"/>
    <w:rsid w:val="00E764BC"/>
    <w:rsid w:val="00E76651"/>
    <w:rsid w:val="00E76D49"/>
    <w:rsid w:val="00E76F18"/>
    <w:rsid w:val="00E77002"/>
    <w:rsid w:val="00E770C7"/>
    <w:rsid w:val="00E77337"/>
    <w:rsid w:val="00E778D4"/>
    <w:rsid w:val="00E77B39"/>
    <w:rsid w:val="00E77EE4"/>
    <w:rsid w:val="00E8009D"/>
    <w:rsid w:val="00E80298"/>
    <w:rsid w:val="00E803E6"/>
    <w:rsid w:val="00E803FE"/>
    <w:rsid w:val="00E80561"/>
    <w:rsid w:val="00E80594"/>
    <w:rsid w:val="00E8074D"/>
    <w:rsid w:val="00E8077D"/>
    <w:rsid w:val="00E80868"/>
    <w:rsid w:val="00E80B84"/>
    <w:rsid w:val="00E80C34"/>
    <w:rsid w:val="00E80C90"/>
    <w:rsid w:val="00E81197"/>
    <w:rsid w:val="00E81481"/>
    <w:rsid w:val="00E81486"/>
    <w:rsid w:val="00E8161D"/>
    <w:rsid w:val="00E8166E"/>
    <w:rsid w:val="00E8176B"/>
    <w:rsid w:val="00E8186B"/>
    <w:rsid w:val="00E81A63"/>
    <w:rsid w:val="00E81ACA"/>
    <w:rsid w:val="00E81B06"/>
    <w:rsid w:val="00E81F11"/>
    <w:rsid w:val="00E822D4"/>
    <w:rsid w:val="00E82303"/>
    <w:rsid w:val="00E8233C"/>
    <w:rsid w:val="00E82356"/>
    <w:rsid w:val="00E826BD"/>
    <w:rsid w:val="00E829A7"/>
    <w:rsid w:val="00E82A20"/>
    <w:rsid w:val="00E82BEB"/>
    <w:rsid w:val="00E82EC9"/>
    <w:rsid w:val="00E8361D"/>
    <w:rsid w:val="00E837D4"/>
    <w:rsid w:val="00E83C6E"/>
    <w:rsid w:val="00E8403C"/>
    <w:rsid w:val="00E84268"/>
    <w:rsid w:val="00E842E8"/>
    <w:rsid w:val="00E84399"/>
    <w:rsid w:val="00E846C9"/>
    <w:rsid w:val="00E84D7D"/>
    <w:rsid w:val="00E84E60"/>
    <w:rsid w:val="00E85215"/>
    <w:rsid w:val="00E85494"/>
    <w:rsid w:val="00E854D8"/>
    <w:rsid w:val="00E855CE"/>
    <w:rsid w:val="00E8568A"/>
    <w:rsid w:val="00E85770"/>
    <w:rsid w:val="00E85925"/>
    <w:rsid w:val="00E859CF"/>
    <w:rsid w:val="00E859EF"/>
    <w:rsid w:val="00E85AF4"/>
    <w:rsid w:val="00E85B56"/>
    <w:rsid w:val="00E85C65"/>
    <w:rsid w:val="00E85C79"/>
    <w:rsid w:val="00E86057"/>
    <w:rsid w:val="00E860E4"/>
    <w:rsid w:val="00E8612B"/>
    <w:rsid w:val="00E86132"/>
    <w:rsid w:val="00E861E2"/>
    <w:rsid w:val="00E86468"/>
    <w:rsid w:val="00E86800"/>
    <w:rsid w:val="00E86926"/>
    <w:rsid w:val="00E86940"/>
    <w:rsid w:val="00E86994"/>
    <w:rsid w:val="00E869D1"/>
    <w:rsid w:val="00E86CE4"/>
    <w:rsid w:val="00E86E61"/>
    <w:rsid w:val="00E87074"/>
    <w:rsid w:val="00E877C8"/>
    <w:rsid w:val="00E87952"/>
    <w:rsid w:val="00E87A85"/>
    <w:rsid w:val="00E87C67"/>
    <w:rsid w:val="00E87C8C"/>
    <w:rsid w:val="00E87C97"/>
    <w:rsid w:val="00E87F09"/>
    <w:rsid w:val="00E9007C"/>
    <w:rsid w:val="00E901BF"/>
    <w:rsid w:val="00E90219"/>
    <w:rsid w:val="00E9031F"/>
    <w:rsid w:val="00E9055D"/>
    <w:rsid w:val="00E9085D"/>
    <w:rsid w:val="00E90EC5"/>
    <w:rsid w:val="00E9100D"/>
    <w:rsid w:val="00E910A5"/>
    <w:rsid w:val="00E91200"/>
    <w:rsid w:val="00E9125B"/>
    <w:rsid w:val="00E914D9"/>
    <w:rsid w:val="00E91839"/>
    <w:rsid w:val="00E9282E"/>
    <w:rsid w:val="00E928D5"/>
    <w:rsid w:val="00E92A65"/>
    <w:rsid w:val="00E931D5"/>
    <w:rsid w:val="00E93217"/>
    <w:rsid w:val="00E9325B"/>
    <w:rsid w:val="00E933D1"/>
    <w:rsid w:val="00E9346C"/>
    <w:rsid w:val="00E93588"/>
    <w:rsid w:val="00E936A8"/>
    <w:rsid w:val="00E93DE2"/>
    <w:rsid w:val="00E93FB5"/>
    <w:rsid w:val="00E94202"/>
    <w:rsid w:val="00E94488"/>
    <w:rsid w:val="00E9463C"/>
    <w:rsid w:val="00E946B1"/>
    <w:rsid w:val="00E94A4C"/>
    <w:rsid w:val="00E95010"/>
    <w:rsid w:val="00E95347"/>
    <w:rsid w:val="00E956F6"/>
    <w:rsid w:val="00E95926"/>
    <w:rsid w:val="00E95CC6"/>
    <w:rsid w:val="00E95D34"/>
    <w:rsid w:val="00E95FAA"/>
    <w:rsid w:val="00E9605E"/>
    <w:rsid w:val="00E96132"/>
    <w:rsid w:val="00E961E8"/>
    <w:rsid w:val="00E96322"/>
    <w:rsid w:val="00E966B6"/>
    <w:rsid w:val="00E96878"/>
    <w:rsid w:val="00E968D1"/>
    <w:rsid w:val="00E969C1"/>
    <w:rsid w:val="00E96A3B"/>
    <w:rsid w:val="00E96A50"/>
    <w:rsid w:val="00E96F12"/>
    <w:rsid w:val="00E97009"/>
    <w:rsid w:val="00E9710E"/>
    <w:rsid w:val="00E97216"/>
    <w:rsid w:val="00E972AF"/>
    <w:rsid w:val="00E973BA"/>
    <w:rsid w:val="00E97549"/>
    <w:rsid w:val="00E97592"/>
    <w:rsid w:val="00E9777F"/>
    <w:rsid w:val="00E97913"/>
    <w:rsid w:val="00E979C0"/>
    <w:rsid w:val="00EA053E"/>
    <w:rsid w:val="00EA0933"/>
    <w:rsid w:val="00EA0A5D"/>
    <w:rsid w:val="00EA0B74"/>
    <w:rsid w:val="00EA0B84"/>
    <w:rsid w:val="00EA0CB0"/>
    <w:rsid w:val="00EA0D3B"/>
    <w:rsid w:val="00EA0D96"/>
    <w:rsid w:val="00EA0E61"/>
    <w:rsid w:val="00EA13F3"/>
    <w:rsid w:val="00EA14FE"/>
    <w:rsid w:val="00EA1543"/>
    <w:rsid w:val="00EA16C6"/>
    <w:rsid w:val="00EA16E4"/>
    <w:rsid w:val="00EA1752"/>
    <w:rsid w:val="00EA175A"/>
    <w:rsid w:val="00EA1840"/>
    <w:rsid w:val="00EA1993"/>
    <w:rsid w:val="00EA19AB"/>
    <w:rsid w:val="00EA1BC3"/>
    <w:rsid w:val="00EA1C55"/>
    <w:rsid w:val="00EA1C71"/>
    <w:rsid w:val="00EA1CE5"/>
    <w:rsid w:val="00EA230C"/>
    <w:rsid w:val="00EA23A6"/>
    <w:rsid w:val="00EA248C"/>
    <w:rsid w:val="00EA2AD5"/>
    <w:rsid w:val="00EA2BB7"/>
    <w:rsid w:val="00EA2BDF"/>
    <w:rsid w:val="00EA2C90"/>
    <w:rsid w:val="00EA2DF8"/>
    <w:rsid w:val="00EA2F28"/>
    <w:rsid w:val="00EA30F7"/>
    <w:rsid w:val="00EA3280"/>
    <w:rsid w:val="00EA3493"/>
    <w:rsid w:val="00EA35BB"/>
    <w:rsid w:val="00EA3609"/>
    <w:rsid w:val="00EA36CF"/>
    <w:rsid w:val="00EA3767"/>
    <w:rsid w:val="00EA3811"/>
    <w:rsid w:val="00EA3A9E"/>
    <w:rsid w:val="00EA3C74"/>
    <w:rsid w:val="00EA3CA8"/>
    <w:rsid w:val="00EA3D3C"/>
    <w:rsid w:val="00EA3F4A"/>
    <w:rsid w:val="00EA4067"/>
    <w:rsid w:val="00EA411A"/>
    <w:rsid w:val="00EA4134"/>
    <w:rsid w:val="00EA4339"/>
    <w:rsid w:val="00EA43FB"/>
    <w:rsid w:val="00EA44BA"/>
    <w:rsid w:val="00EA454B"/>
    <w:rsid w:val="00EA458E"/>
    <w:rsid w:val="00EA4642"/>
    <w:rsid w:val="00EA465E"/>
    <w:rsid w:val="00EA4725"/>
    <w:rsid w:val="00EA4D61"/>
    <w:rsid w:val="00EA4EA7"/>
    <w:rsid w:val="00EA5203"/>
    <w:rsid w:val="00EA525C"/>
    <w:rsid w:val="00EA5268"/>
    <w:rsid w:val="00EA585F"/>
    <w:rsid w:val="00EA58E0"/>
    <w:rsid w:val="00EA597F"/>
    <w:rsid w:val="00EA59CE"/>
    <w:rsid w:val="00EA5A23"/>
    <w:rsid w:val="00EA5D90"/>
    <w:rsid w:val="00EA5F08"/>
    <w:rsid w:val="00EA6339"/>
    <w:rsid w:val="00EA672E"/>
    <w:rsid w:val="00EA6F87"/>
    <w:rsid w:val="00EA707A"/>
    <w:rsid w:val="00EA70F2"/>
    <w:rsid w:val="00EA753C"/>
    <w:rsid w:val="00EA7DC1"/>
    <w:rsid w:val="00EA7ECC"/>
    <w:rsid w:val="00EAFC9C"/>
    <w:rsid w:val="00EB02BF"/>
    <w:rsid w:val="00EB04E0"/>
    <w:rsid w:val="00EB0675"/>
    <w:rsid w:val="00EB09E3"/>
    <w:rsid w:val="00EB0CCE"/>
    <w:rsid w:val="00EB0D01"/>
    <w:rsid w:val="00EB0E24"/>
    <w:rsid w:val="00EB0E33"/>
    <w:rsid w:val="00EB0FB4"/>
    <w:rsid w:val="00EB13EE"/>
    <w:rsid w:val="00EB1534"/>
    <w:rsid w:val="00EB1538"/>
    <w:rsid w:val="00EB16FD"/>
    <w:rsid w:val="00EB1979"/>
    <w:rsid w:val="00EB1A16"/>
    <w:rsid w:val="00EB1B70"/>
    <w:rsid w:val="00EB1E28"/>
    <w:rsid w:val="00EB1FA3"/>
    <w:rsid w:val="00EB206E"/>
    <w:rsid w:val="00EB21AE"/>
    <w:rsid w:val="00EB25E6"/>
    <w:rsid w:val="00EB2A5A"/>
    <w:rsid w:val="00EB2ACE"/>
    <w:rsid w:val="00EB2C73"/>
    <w:rsid w:val="00EB2E52"/>
    <w:rsid w:val="00EB2E72"/>
    <w:rsid w:val="00EB3151"/>
    <w:rsid w:val="00EB33E4"/>
    <w:rsid w:val="00EB3579"/>
    <w:rsid w:val="00EB3833"/>
    <w:rsid w:val="00EB3D6C"/>
    <w:rsid w:val="00EB423F"/>
    <w:rsid w:val="00EB4523"/>
    <w:rsid w:val="00EB4595"/>
    <w:rsid w:val="00EB4701"/>
    <w:rsid w:val="00EB499B"/>
    <w:rsid w:val="00EB4B23"/>
    <w:rsid w:val="00EB4DA2"/>
    <w:rsid w:val="00EB4DB4"/>
    <w:rsid w:val="00EB5474"/>
    <w:rsid w:val="00EB569D"/>
    <w:rsid w:val="00EB5726"/>
    <w:rsid w:val="00EB57BD"/>
    <w:rsid w:val="00EB58A2"/>
    <w:rsid w:val="00EB5903"/>
    <w:rsid w:val="00EB5915"/>
    <w:rsid w:val="00EB5C34"/>
    <w:rsid w:val="00EB5CAD"/>
    <w:rsid w:val="00EB5E6A"/>
    <w:rsid w:val="00EB5EE4"/>
    <w:rsid w:val="00EB5F1A"/>
    <w:rsid w:val="00EB5F4D"/>
    <w:rsid w:val="00EB611B"/>
    <w:rsid w:val="00EB6449"/>
    <w:rsid w:val="00EB661A"/>
    <w:rsid w:val="00EB69CC"/>
    <w:rsid w:val="00EB6A06"/>
    <w:rsid w:val="00EB6B3D"/>
    <w:rsid w:val="00EB6C3B"/>
    <w:rsid w:val="00EB6D6A"/>
    <w:rsid w:val="00EB6EFF"/>
    <w:rsid w:val="00EB6F27"/>
    <w:rsid w:val="00EB6FB5"/>
    <w:rsid w:val="00EB705D"/>
    <w:rsid w:val="00EB7080"/>
    <w:rsid w:val="00EB71A8"/>
    <w:rsid w:val="00EB758A"/>
    <w:rsid w:val="00EB76BA"/>
    <w:rsid w:val="00EB778F"/>
    <w:rsid w:val="00EB79E1"/>
    <w:rsid w:val="00EB7E90"/>
    <w:rsid w:val="00EC013E"/>
    <w:rsid w:val="00EC030B"/>
    <w:rsid w:val="00EC0C6F"/>
    <w:rsid w:val="00EC0D7B"/>
    <w:rsid w:val="00EC1322"/>
    <w:rsid w:val="00EC150D"/>
    <w:rsid w:val="00EC16FA"/>
    <w:rsid w:val="00EC1BDC"/>
    <w:rsid w:val="00EC1DFF"/>
    <w:rsid w:val="00EC2017"/>
    <w:rsid w:val="00EC22A6"/>
    <w:rsid w:val="00EC24CF"/>
    <w:rsid w:val="00EC2513"/>
    <w:rsid w:val="00EC25A8"/>
    <w:rsid w:val="00EC2654"/>
    <w:rsid w:val="00EC26AC"/>
    <w:rsid w:val="00EC2931"/>
    <w:rsid w:val="00EC2B60"/>
    <w:rsid w:val="00EC2D38"/>
    <w:rsid w:val="00EC3322"/>
    <w:rsid w:val="00EC3386"/>
    <w:rsid w:val="00EC345B"/>
    <w:rsid w:val="00EC3461"/>
    <w:rsid w:val="00EC39B3"/>
    <w:rsid w:val="00EC3C17"/>
    <w:rsid w:val="00EC3CB3"/>
    <w:rsid w:val="00EC3F0C"/>
    <w:rsid w:val="00EC405E"/>
    <w:rsid w:val="00EC41FB"/>
    <w:rsid w:val="00EC42EF"/>
    <w:rsid w:val="00EC43C5"/>
    <w:rsid w:val="00EC452E"/>
    <w:rsid w:val="00EC4780"/>
    <w:rsid w:val="00EC48B4"/>
    <w:rsid w:val="00EC4DD8"/>
    <w:rsid w:val="00EC4EF7"/>
    <w:rsid w:val="00EC4FD0"/>
    <w:rsid w:val="00EC4FDE"/>
    <w:rsid w:val="00EC526A"/>
    <w:rsid w:val="00EC5364"/>
    <w:rsid w:val="00EC5459"/>
    <w:rsid w:val="00EC556F"/>
    <w:rsid w:val="00EC559A"/>
    <w:rsid w:val="00EC55FF"/>
    <w:rsid w:val="00EC5613"/>
    <w:rsid w:val="00EC5660"/>
    <w:rsid w:val="00EC576B"/>
    <w:rsid w:val="00EC58D2"/>
    <w:rsid w:val="00EC5ABE"/>
    <w:rsid w:val="00EC5F8E"/>
    <w:rsid w:val="00EC6176"/>
    <w:rsid w:val="00EC61CF"/>
    <w:rsid w:val="00EC63BB"/>
    <w:rsid w:val="00EC65B5"/>
    <w:rsid w:val="00EC6640"/>
    <w:rsid w:val="00EC67DD"/>
    <w:rsid w:val="00EC6A12"/>
    <w:rsid w:val="00EC6AB1"/>
    <w:rsid w:val="00EC6B46"/>
    <w:rsid w:val="00EC6CE0"/>
    <w:rsid w:val="00EC70E9"/>
    <w:rsid w:val="00EC7293"/>
    <w:rsid w:val="00EC7383"/>
    <w:rsid w:val="00EC73D7"/>
    <w:rsid w:val="00EC7429"/>
    <w:rsid w:val="00EC77FE"/>
    <w:rsid w:val="00EC7A3B"/>
    <w:rsid w:val="00EC7EBE"/>
    <w:rsid w:val="00ED02F1"/>
    <w:rsid w:val="00ED0803"/>
    <w:rsid w:val="00ED0889"/>
    <w:rsid w:val="00ED0A39"/>
    <w:rsid w:val="00ED0C3C"/>
    <w:rsid w:val="00ED0CC9"/>
    <w:rsid w:val="00ED0F9F"/>
    <w:rsid w:val="00ED13D4"/>
    <w:rsid w:val="00ED1796"/>
    <w:rsid w:val="00ED17AD"/>
    <w:rsid w:val="00ED1953"/>
    <w:rsid w:val="00ED1B83"/>
    <w:rsid w:val="00ED1D81"/>
    <w:rsid w:val="00ED1DAC"/>
    <w:rsid w:val="00ED1F90"/>
    <w:rsid w:val="00ED211E"/>
    <w:rsid w:val="00ED21AD"/>
    <w:rsid w:val="00ED240D"/>
    <w:rsid w:val="00ED24DB"/>
    <w:rsid w:val="00ED2685"/>
    <w:rsid w:val="00ED27AE"/>
    <w:rsid w:val="00ED2A2F"/>
    <w:rsid w:val="00ED2A33"/>
    <w:rsid w:val="00ED2A85"/>
    <w:rsid w:val="00ED2A8B"/>
    <w:rsid w:val="00ED2D89"/>
    <w:rsid w:val="00ED3150"/>
    <w:rsid w:val="00ED3288"/>
    <w:rsid w:val="00ED340A"/>
    <w:rsid w:val="00ED3672"/>
    <w:rsid w:val="00ED3786"/>
    <w:rsid w:val="00ED38AC"/>
    <w:rsid w:val="00ED3AE3"/>
    <w:rsid w:val="00ED3B21"/>
    <w:rsid w:val="00ED3D10"/>
    <w:rsid w:val="00ED3D48"/>
    <w:rsid w:val="00ED3DD9"/>
    <w:rsid w:val="00ED3FE0"/>
    <w:rsid w:val="00ED40D2"/>
    <w:rsid w:val="00ED4682"/>
    <w:rsid w:val="00ED494B"/>
    <w:rsid w:val="00ED4989"/>
    <w:rsid w:val="00ED4CB0"/>
    <w:rsid w:val="00ED4E5F"/>
    <w:rsid w:val="00ED4F15"/>
    <w:rsid w:val="00ED5043"/>
    <w:rsid w:val="00ED509B"/>
    <w:rsid w:val="00ED51C8"/>
    <w:rsid w:val="00ED563A"/>
    <w:rsid w:val="00ED5A16"/>
    <w:rsid w:val="00ED5AD5"/>
    <w:rsid w:val="00ED5CF1"/>
    <w:rsid w:val="00ED5D76"/>
    <w:rsid w:val="00ED604E"/>
    <w:rsid w:val="00ED6115"/>
    <w:rsid w:val="00ED6320"/>
    <w:rsid w:val="00ED674F"/>
    <w:rsid w:val="00ED6E6D"/>
    <w:rsid w:val="00ED6EA7"/>
    <w:rsid w:val="00ED712A"/>
    <w:rsid w:val="00ED73DB"/>
    <w:rsid w:val="00ED75F0"/>
    <w:rsid w:val="00ED7852"/>
    <w:rsid w:val="00ED7B53"/>
    <w:rsid w:val="00ED7D7A"/>
    <w:rsid w:val="00ED7DEA"/>
    <w:rsid w:val="00ED7E28"/>
    <w:rsid w:val="00EE0210"/>
    <w:rsid w:val="00EE0535"/>
    <w:rsid w:val="00EE09A8"/>
    <w:rsid w:val="00EE0BF2"/>
    <w:rsid w:val="00EE0FD6"/>
    <w:rsid w:val="00EE12B9"/>
    <w:rsid w:val="00EE1DB0"/>
    <w:rsid w:val="00EE1E01"/>
    <w:rsid w:val="00EE212F"/>
    <w:rsid w:val="00EE2237"/>
    <w:rsid w:val="00EE2437"/>
    <w:rsid w:val="00EE24B9"/>
    <w:rsid w:val="00EE24C2"/>
    <w:rsid w:val="00EE25B4"/>
    <w:rsid w:val="00EE2639"/>
    <w:rsid w:val="00EE2944"/>
    <w:rsid w:val="00EE29D9"/>
    <w:rsid w:val="00EE2A37"/>
    <w:rsid w:val="00EE2AE8"/>
    <w:rsid w:val="00EE2B90"/>
    <w:rsid w:val="00EE2BB8"/>
    <w:rsid w:val="00EE2BF0"/>
    <w:rsid w:val="00EE2C67"/>
    <w:rsid w:val="00EE33A4"/>
    <w:rsid w:val="00EE3451"/>
    <w:rsid w:val="00EE358F"/>
    <w:rsid w:val="00EE38A0"/>
    <w:rsid w:val="00EE39C6"/>
    <w:rsid w:val="00EE3A61"/>
    <w:rsid w:val="00EE3C5B"/>
    <w:rsid w:val="00EE3D21"/>
    <w:rsid w:val="00EE3E11"/>
    <w:rsid w:val="00EE41A0"/>
    <w:rsid w:val="00EE4442"/>
    <w:rsid w:val="00EE4A01"/>
    <w:rsid w:val="00EE4CF5"/>
    <w:rsid w:val="00EE4D18"/>
    <w:rsid w:val="00EE545F"/>
    <w:rsid w:val="00EE55A8"/>
    <w:rsid w:val="00EE5609"/>
    <w:rsid w:val="00EE582B"/>
    <w:rsid w:val="00EE582C"/>
    <w:rsid w:val="00EE6335"/>
    <w:rsid w:val="00EE6375"/>
    <w:rsid w:val="00EE639D"/>
    <w:rsid w:val="00EE63C1"/>
    <w:rsid w:val="00EE6407"/>
    <w:rsid w:val="00EE6651"/>
    <w:rsid w:val="00EE66FE"/>
    <w:rsid w:val="00EE6853"/>
    <w:rsid w:val="00EE68C0"/>
    <w:rsid w:val="00EE6973"/>
    <w:rsid w:val="00EE6B1A"/>
    <w:rsid w:val="00EE6B64"/>
    <w:rsid w:val="00EE6B66"/>
    <w:rsid w:val="00EE6B96"/>
    <w:rsid w:val="00EE6D23"/>
    <w:rsid w:val="00EE705A"/>
    <w:rsid w:val="00EE70AA"/>
    <w:rsid w:val="00EE70D5"/>
    <w:rsid w:val="00EE7C66"/>
    <w:rsid w:val="00EE7C73"/>
    <w:rsid w:val="00EE7F6D"/>
    <w:rsid w:val="00EE7FE4"/>
    <w:rsid w:val="00EF029C"/>
    <w:rsid w:val="00EF04A6"/>
    <w:rsid w:val="00EF060F"/>
    <w:rsid w:val="00EF06F3"/>
    <w:rsid w:val="00EF07D7"/>
    <w:rsid w:val="00EF08C0"/>
    <w:rsid w:val="00EF0984"/>
    <w:rsid w:val="00EF0A9B"/>
    <w:rsid w:val="00EF0C76"/>
    <w:rsid w:val="00EF0D26"/>
    <w:rsid w:val="00EF0E1A"/>
    <w:rsid w:val="00EF0F02"/>
    <w:rsid w:val="00EF0F90"/>
    <w:rsid w:val="00EF104F"/>
    <w:rsid w:val="00EF125A"/>
    <w:rsid w:val="00EF12C8"/>
    <w:rsid w:val="00EF13F8"/>
    <w:rsid w:val="00EF1408"/>
    <w:rsid w:val="00EF1580"/>
    <w:rsid w:val="00EF1652"/>
    <w:rsid w:val="00EF167D"/>
    <w:rsid w:val="00EF1A29"/>
    <w:rsid w:val="00EF1B73"/>
    <w:rsid w:val="00EF1C24"/>
    <w:rsid w:val="00EF1D0D"/>
    <w:rsid w:val="00EF1DC8"/>
    <w:rsid w:val="00EF1DE4"/>
    <w:rsid w:val="00EF2018"/>
    <w:rsid w:val="00EF201A"/>
    <w:rsid w:val="00EF2102"/>
    <w:rsid w:val="00EF2241"/>
    <w:rsid w:val="00EF2713"/>
    <w:rsid w:val="00EF286E"/>
    <w:rsid w:val="00EF2967"/>
    <w:rsid w:val="00EF2B72"/>
    <w:rsid w:val="00EF2DAD"/>
    <w:rsid w:val="00EF309A"/>
    <w:rsid w:val="00EF30B9"/>
    <w:rsid w:val="00EF30C6"/>
    <w:rsid w:val="00EF3202"/>
    <w:rsid w:val="00EF3251"/>
    <w:rsid w:val="00EF3518"/>
    <w:rsid w:val="00EF374B"/>
    <w:rsid w:val="00EF3AE5"/>
    <w:rsid w:val="00EF4126"/>
    <w:rsid w:val="00EF41A6"/>
    <w:rsid w:val="00EF426A"/>
    <w:rsid w:val="00EF429D"/>
    <w:rsid w:val="00EF4489"/>
    <w:rsid w:val="00EF44C1"/>
    <w:rsid w:val="00EF44C3"/>
    <w:rsid w:val="00EF4625"/>
    <w:rsid w:val="00EF469D"/>
    <w:rsid w:val="00EF4804"/>
    <w:rsid w:val="00EF4915"/>
    <w:rsid w:val="00EF4BA4"/>
    <w:rsid w:val="00EF4D04"/>
    <w:rsid w:val="00EF4E74"/>
    <w:rsid w:val="00EF4FC8"/>
    <w:rsid w:val="00EF5109"/>
    <w:rsid w:val="00EF54B8"/>
    <w:rsid w:val="00EF553E"/>
    <w:rsid w:val="00EF55DD"/>
    <w:rsid w:val="00EF5774"/>
    <w:rsid w:val="00EF58DC"/>
    <w:rsid w:val="00EF5925"/>
    <w:rsid w:val="00EF5ABE"/>
    <w:rsid w:val="00EF5FB9"/>
    <w:rsid w:val="00EF62A5"/>
    <w:rsid w:val="00EF6390"/>
    <w:rsid w:val="00EF63C4"/>
    <w:rsid w:val="00EF68A5"/>
    <w:rsid w:val="00EF68F1"/>
    <w:rsid w:val="00EF69F9"/>
    <w:rsid w:val="00EF6A0B"/>
    <w:rsid w:val="00EF6A0C"/>
    <w:rsid w:val="00EF6ABF"/>
    <w:rsid w:val="00EF6B61"/>
    <w:rsid w:val="00EF6C23"/>
    <w:rsid w:val="00EF6C61"/>
    <w:rsid w:val="00EF6D3C"/>
    <w:rsid w:val="00EF6EB4"/>
    <w:rsid w:val="00EF7006"/>
    <w:rsid w:val="00EF71EB"/>
    <w:rsid w:val="00EF71F8"/>
    <w:rsid w:val="00EF7420"/>
    <w:rsid w:val="00EF74C9"/>
    <w:rsid w:val="00EF7583"/>
    <w:rsid w:val="00EF7AC5"/>
    <w:rsid w:val="00EF7B3C"/>
    <w:rsid w:val="00EF7BCA"/>
    <w:rsid w:val="00EF7CC8"/>
    <w:rsid w:val="00EF7E80"/>
    <w:rsid w:val="00F0026D"/>
    <w:rsid w:val="00F002BB"/>
    <w:rsid w:val="00F002D1"/>
    <w:rsid w:val="00F002EA"/>
    <w:rsid w:val="00F00F0B"/>
    <w:rsid w:val="00F0152D"/>
    <w:rsid w:val="00F01580"/>
    <w:rsid w:val="00F01623"/>
    <w:rsid w:val="00F0199D"/>
    <w:rsid w:val="00F01E7F"/>
    <w:rsid w:val="00F01E88"/>
    <w:rsid w:val="00F01F3F"/>
    <w:rsid w:val="00F0215F"/>
    <w:rsid w:val="00F02175"/>
    <w:rsid w:val="00F021C2"/>
    <w:rsid w:val="00F021FA"/>
    <w:rsid w:val="00F02337"/>
    <w:rsid w:val="00F02614"/>
    <w:rsid w:val="00F02656"/>
    <w:rsid w:val="00F02711"/>
    <w:rsid w:val="00F028E5"/>
    <w:rsid w:val="00F02B1A"/>
    <w:rsid w:val="00F02C3F"/>
    <w:rsid w:val="00F02D6B"/>
    <w:rsid w:val="00F030AE"/>
    <w:rsid w:val="00F0317E"/>
    <w:rsid w:val="00F031CF"/>
    <w:rsid w:val="00F0359C"/>
    <w:rsid w:val="00F0361E"/>
    <w:rsid w:val="00F03A0F"/>
    <w:rsid w:val="00F03AB5"/>
    <w:rsid w:val="00F03BE3"/>
    <w:rsid w:val="00F03CA5"/>
    <w:rsid w:val="00F03CE7"/>
    <w:rsid w:val="00F03EA6"/>
    <w:rsid w:val="00F044F2"/>
    <w:rsid w:val="00F045B9"/>
    <w:rsid w:val="00F04A24"/>
    <w:rsid w:val="00F04AFA"/>
    <w:rsid w:val="00F04B6E"/>
    <w:rsid w:val="00F04E16"/>
    <w:rsid w:val="00F05021"/>
    <w:rsid w:val="00F05740"/>
    <w:rsid w:val="00F05749"/>
    <w:rsid w:val="00F057B8"/>
    <w:rsid w:val="00F05808"/>
    <w:rsid w:val="00F05B63"/>
    <w:rsid w:val="00F05B79"/>
    <w:rsid w:val="00F05BAD"/>
    <w:rsid w:val="00F061CB"/>
    <w:rsid w:val="00F06623"/>
    <w:rsid w:val="00F06972"/>
    <w:rsid w:val="00F06B98"/>
    <w:rsid w:val="00F06D76"/>
    <w:rsid w:val="00F06FDF"/>
    <w:rsid w:val="00F0704A"/>
    <w:rsid w:val="00F0710A"/>
    <w:rsid w:val="00F07B9F"/>
    <w:rsid w:val="00F07BE3"/>
    <w:rsid w:val="00F07D42"/>
    <w:rsid w:val="00F07E8C"/>
    <w:rsid w:val="00F07F54"/>
    <w:rsid w:val="00F07FE2"/>
    <w:rsid w:val="00F07FF9"/>
    <w:rsid w:val="00F0E864"/>
    <w:rsid w:val="00F10559"/>
    <w:rsid w:val="00F1055A"/>
    <w:rsid w:val="00F10653"/>
    <w:rsid w:val="00F10A96"/>
    <w:rsid w:val="00F10BD3"/>
    <w:rsid w:val="00F10BED"/>
    <w:rsid w:val="00F10E14"/>
    <w:rsid w:val="00F10F4E"/>
    <w:rsid w:val="00F10FD9"/>
    <w:rsid w:val="00F114E9"/>
    <w:rsid w:val="00F11BB5"/>
    <w:rsid w:val="00F11C26"/>
    <w:rsid w:val="00F11F3A"/>
    <w:rsid w:val="00F12101"/>
    <w:rsid w:val="00F12224"/>
    <w:rsid w:val="00F1262F"/>
    <w:rsid w:val="00F127B2"/>
    <w:rsid w:val="00F127CA"/>
    <w:rsid w:val="00F127D6"/>
    <w:rsid w:val="00F12D39"/>
    <w:rsid w:val="00F12DB6"/>
    <w:rsid w:val="00F12E00"/>
    <w:rsid w:val="00F1308C"/>
    <w:rsid w:val="00F13215"/>
    <w:rsid w:val="00F13254"/>
    <w:rsid w:val="00F1332E"/>
    <w:rsid w:val="00F13344"/>
    <w:rsid w:val="00F13375"/>
    <w:rsid w:val="00F13555"/>
    <w:rsid w:val="00F1389A"/>
    <w:rsid w:val="00F138EB"/>
    <w:rsid w:val="00F13958"/>
    <w:rsid w:val="00F13D6F"/>
    <w:rsid w:val="00F13FF7"/>
    <w:rsid w:val="00F1407F"/>
    <w:rsid w:val="00F141F2"/>
    <w:rsid w:val="00F14367"/>
    <w:rsid w:val="00F145AB"/>
    <w:rsid w:val="00F147B2"/>
    <w:rsid w:val="00F1487B"/>
    <w:rsid w:val="00F14D3C"/>
    <w:rsid w:val="00F14D55"/>
    <w:rsid w:val="00F14EA4"/>
    <w:rsid w:val="00F14EDC"/>
    <w:rsid w:val="00F14FF4"/>
    <w:rsid w:val="00F152B6"/>
    <w:rsid w:val="00F157C5"/>
    <w:rsid w:val="00F15952"/>
    <w:rsid w:val="00F159F9"/>
    <w:rsid w:val="00F15A7D"/>
    <w:rsid w:val="00F15BD9"/>
    <w:rsid w:val="00F15FC7"/>
    <w:rsid w:val="00F165BC"/>
    <w:rsid w:val="00F1679A"/>
    <w:rsid w:val="00F168D8"/>
    <w:rsid w:val="00F16C68"/>
    <w:rsid w:val="00F16FDF"/>
    <w:rsid w:val="00F1703B"/>
    <w:rsid w:val="00F170E6"/>
    <w:rsid w:val="00F171F1"/>
    <w:rsid w:val="00F1733C"/>
    <w:rsid w:val="00F1735C"/>
    <w:rsid w:val="00F175C8"/>
    <w:rsid w:val="00F176F2"/>
    <w:rsid w:val="00F1779D"/>
    <w:rsid w:val="00F17996"/>
    <w:rsid w:val="00F179FE"/>
    <w:rsid w:val="00F17CF2"/>
    <w:rsid w:val="00F17E80"/>
    <w:rsid w:val="00F17F10"/>
    <w:rsid w:val="00F20179"/>
    <w:rsid w:val="00F2058E"/>
    <w:rsid w:val="00F2081F"/>
    <w:rsid w:val="00F20822"/>
    <w:rsid w:val="00F208C1"/>
    <w:rsid w:val="00F20CC2"/>
    <w:rsid w:val="00F20D62"/>
    <w:rsid w:val="00F20E5D"/>
    <w:rsid w:val="00F20F6B"/>
    <w:rsid w:val="00F2118D"/>
    <w:rsid w:val="00F21889"/>
    <w:rsid w:val="00F21A36"/>
    <w:rsid w:val="00F21A37"/>
    <w:rsid w:val="00F21A7F"/>
    <w:rsid w:val="00F21B53"/>
    <w:rsid w:val="00F21C4C"/>
    <w:rsid w:val="00F21EE7"/>
    <w:rsid w:val="00F220A8"/>
    <w:rsid w:val="00F22119"/>
    <w:rsid w:val="00F22243"/>
    <w:rsid w:val="00F223F4"/>
    <w:rsid w:val="00F2280A"/>
    <w:rsid w:val="00F2292F"/>
    <w:rsid w:val="00F22A01"/>
    <w:rsid w:val="00F22A68"/>
    <w:rsid w:val="00F22BA0"/>
    <w:rsid w:val="00F22DE3"/>
    <w:rsid w:val="00F22EE1"/>
    <w:rsid w:val="00F22EE3"/>
    <w:rsid w:val="00F232B4"/>
    <w:rsid w:val="00F23302"/>
    <w:rsid w:val="00F23403"/>
    <w:rsid w:val="00F235B4"/>
    <w:rsid w:val="00F23634"/>
    <w:rsid w:val="00F238C2"/>
    <w:rsid w:val="00F23B44"/>
    <w:rsid w:val="00F23C73"/>
    <w:rsid w:val="00F243B2"/>
    <w:rsid w:val="00F2440B"/>
    <w:rsid w:val="00F2462E"/>
    <w:rsid w:val="00F246F1"/>
    <w:rsid w:val="00F2476E"/>
    <w:rsid w:val="00F2477A"/>
    <w:rsid w:val="00F24808"/>
    <w:rsid w:val="00F249DA"/>
    <w:rsid w:val="00F24AA9"/>
    <w:rsid w:val="00F253CE"/>
    <w:rsid w:val="00F2541A"/>
    <w:rsid w:val="00F2552A"/>
    <w:rsid w:val="00F255B7"/>
    <w:rsid w:val="00F25698"/>
    <w:rsid w:val="00F25770"/>
    <w:rsid w:val="00F2588B"/>
    <w:rsid w:val="00F25A53"/>
    <w:rsid w:val="00F25FDC"/>
    <w:rsid w:val="00F26836"/>
    <w:rsid w:val="00F26B18"/>
    <w:rsid w:val="00F26BD5"/>
    <w:rsid w:val="00F26C24"/>
    <w:rsid w:val="00F26FC0"/>
    <w:rsid w:val="00F271E4"/>
    <w:rsid w:val="00F273EC"/>
    <w:rsid w:val="00F2753C"/>
    <w:rsid w:val="00F27675"/>
    <w:rsid w:val="00F27809"/>
    <w:rsid w:val="00F2788A"/>
    <w:rsid w:val="00F27927"/>
    <w:rsid w:val="00F279D6"/>
    <w:rsid w:val="00F27C0B"/>
    <w:rsid w:val="00F27E6D"/>
    <w:rsid w:val="00F27F5A"/>
    <w:rsid w:val="00F308EA"/>
    <w:rsid w:val="00F30A77"/>
    <w:rsid w:val="00F30B68"/>
    <w:rsid w:val="00F30DB4"/>
    <w:rsid w:val="00F30F24"/>
    <w:rsid w:val="00F3105B"/>
    <w:rsid w:val="00F3139A"/>
    <w:rsid w:val="00F315E3"/>
    <w:rsid w:val="00F31A38"/>
    <w:rsid w:val="00F31D43"/>
    <w:rsid w:val="00F31FA5"/>
    <w:rsid w:val="00F32056"/>
    <w:rsid w:val="00F32315"/>
    <w:rsid w:val="00F324A8"/>
    <w:rsid w:val="00F32A89"/>
    <w:rsid w:val="00F32AA9"/>
    <w:rsid w:val="00F32AD1"/>
    <w:rsid w:val="00F32B2C"/>
    <w:rsid w:val="00F32C86"/>
    <w:rsid w:val="00F32CF8"/>
    <w:rsid w:val="00F32DB4"/>
    <w:rsid w:val="00F32E0C"/>
    <w:rsid w:val="00F32F51"/>
    <w:rsid w:val="00F33282"/>
    <w:rsid w:val="00F3342F"/>
    <w:rsid w:val="00F334E7"/>
    <w:rsid w:val="00F33D76"/>
    <w:rsid w:val="00F33F59"/>
    <w:rsid w:val="00F3418D"/>
    <w:rsid w:val="00F342AB"/>
    <w:rsid w:val="00F342B6"/>
    <w:rsid w:val="00F34405"/>
    <w:rsid w:val="00F3442C"/>
    <w:rsid w:val="00F34433"/>
    <w:rsid w:val="00F344C4"/>
    <w:rsid w:val="00F349B7"/>
    <w:rsid w:val="00F349F1"/>
    <w:rsid w:val="00F34ADF"/>
    <w:rsid w:val="00F34CF8"/>
    <w:rsid w:val="00F34DAE"/>
    <w:rsid w:val="00F34EEE"/>
    <w:rsid w:val="00F35006"/>
    <w:rsid w:val="00F350D6"/>
    <w:rsid w:val="00F3519C"/>
    <w:rsid w:val="00F353E2"/>
    <w:rsid w:val="00F3561C"/>
    <w:rsid w:val="00F358E9"/>
    <w:rsid w:val="00F35995"/>
    <w:rsid w:val="00F35CD7"/>
    <w:rsid w:val="00F36027"/>
    <w:rsid w:val="00F36048"/>
    <w:rsid w:val="00F36287"/>
    <w:rsid w:val="00F3637B"/>
    <w:rsid w:val="00F364AA"/>
    <w:rsid w:val="00F36A3A"/>
    <w:rsid w:val="00F36C57"/>
    <w:rsid w:val="00F36D53"/>
    <w:rsid w:val="00F36F64"/>
    <w:rsid w:val="00F370E7"/>
    <w:rsid w:val="00F37116"/>
    <w:rsid w:val="00F372BA"/>
    <w:rsid w:val="00F37376"/>
    <w:rsid w:val="00F37519"/>
    <w:rsid w:val="00F37772"/>
    <w:rsid w:val="00F379E9"/>
    <w:rsid w:val="00F37FA3"/>
    <w:rsid w:val="00F40663"/>
    <w:rsid w:val="00F406E4"/>
    <w:rsid w:val="00F40761"/>
    <w:rsid w:val="00F40AAA"/>
    <w:rsid w:val="00F40B2D"/>
    <w:rsid w:val="00F40B4D"/>
    <w:rsid w:val="00F40B84"/>
    <w:rsid w:val="00F40D47"/>
    <w:rsid w:val="00F411D8"/>
    <w:rsid w:val="00F4129B"/>
    <w:rsid w:val="00F412E4"/>
    <w:rsid w:val="00F41655"/>
    <w:rsid w:val="00F41798"/>
    <w:rsid w:val="00F419EB"/>
    <w:rsid w:val="00F41A8D"/>
    <w:rsid w:val="00F41D0F"/>
    <w:rsid w:val="00F41E4B"/>
    <w:rsid w:val="00F41F60"/>
    <w:rsid w:val="00F41F8F"/>
    <w:rsid w:val="00F42147"/>
    <w:rsid w:val="00F42265"/>
    <w:rsid w:val="00F4240D"/>
    <w:rsid w:val="00F42458"/>
    <w:rsid w:val="00F424F7"/>
    <w:rsid w:val="00F42556"/>
    <w:rsid w:val="00F42631"/>
    <w:rsid w:val="00F4263B"/>
    <w:rsid w:val="00F429F6"/>
    <w:rsid w:val="00F42AF9"/>
    <w:rsid w:val="00F42AFC"/>
    <w:rsid w:val="00F42C55"/>
    <w:rsid w:val="00F42D2A"/>
    <w:rsid w:val="00F42F43"/>
    <w:rsid w:val="00F437D1"/>
    <w:rsid w:val="00F43BAF"/>
    <w:rsid w:val="00F4436F"/>
    <w:rsid w:val="00F44396"/>
    <w:rsid w:val="00F443A4"/>
    <w:rsid w:val="00F444D4"/>
    <w:rsid w:val="00F44608"/>
    <w:rsid w:val="00F4480A"/>
    <w:rsid w:val="00F44893"/>
    <w:rsid w:val="00F44BBD"/>
    <w:rsid w:val="00F44C74"/>
    <w:rsid w:val="00F45168"/>
    <w:rsid w:val="00F45208"/>
    <w:rsid w:val="00F452AD"/>
    <w:rsid w:val="00F453A5"/>
    <w:rsid w:val="00F455B9"/>
    <w:rsid w:val="00F455C6"/>
    <w:rsid w:val="00F45617"/>
    <w:rsid w:val="00F458A8"/>
    <w:rsid w:val="00F45D36"/>
    <w:rsid w:val="00F45E0A"/>
    <w:rsid w:val="00F45FF5"/>
    <w:rsid w:val="00F46227"/>
    <w:rsid w:val="00F463EF"/>
    <w:rsid w:val="00F466A0"/>
    <w:rsid w:val="00F46853"/>
    <w:rsid w:val="00F46D99"/>
    <w:rsid w:val="00F471B5"/>
    <w:rsid w:val="00F47503"/>
    <w:rsid w:val="00F476BA"/>
    <w:rsid w:val="00F47820"/>
    <w:rsid w:val="00F4782F"/>
    <w:rsid w:val="00F478C8"/>
    <w:rsid w:val="00F47988"/>
    <w:rsid w:val="00F47BFF"/>
    <w:rsid w:val="00F47C56"/>
    <w:rsid w:val="00F47DF3"/>
    <w:rsid w:val="00F47E06"/>
    <w:rsid w:val="00F501F5"/>
    <w:rsid w:val="00F50360"/>
    <w:rsid w:val="00F50442"/>
    <w:rsid w:val="00F50572"/>
    <w:rsid w:val="00F50606"/>
    <w:rsid w:val="00F50881"/>
    <w:rsid w:val="00F509ED"/>
    <w:rsid w:val="00F50AFF"/>
    <w:rsid w:val="00F51029"/>
    <w:rsid w:val="00F513E8"/>
    <w:rsid w:val="00F5143E"/>
    <w:rsid w:val="00F51797"/>
    <w:rsid w:val="00F51A49"/>
    <w:rsid w:val="00F51E69"/>
    <w:rsid w:val="00F51FD7"/>
    <w:rsid w:val="00F521D0"/>
    <w:rsid w:val="00F5272B"/>
    <w:rsid w:val="00F52774"/>
    <w:rsid w:val="00F5285C"/>
    <w:rsid w:val="00F528B9"/>
    <w:rsid w:val="00F52E20"/>
    <w:rsid w:val="00F53113"/>
    <w:rsid w:val="00F5313B"/>
    <w:rsid w:val="00F531AA"/>
    <w:rsid w:val="00F53278"/>
    <w:rsid w:val="00F533EB"/>
    <w:rsid w:val="00F53481"/>
    <w:rsid w:val="00F535D8"/>
    <w:rsid w:val="00F537A7"/>
    <w:rsid w:val="00F53915"/>
    <w:rsid w:val="00F53A37"/>
    <w:rsid w:val="00F541F9"/>
    <w:rsid w:val="00F54288"/>
    <w:rsid w:val="00F5447D"/>
    <w:rsid w:val="00F5479B"/>
    <w:rsid w:val="00F549FF"/>
    <w:rsid w:val="00F54E60"/>
    <w:rsid w:val="00F5508C"/>
    <w:rsid w:val="00F550EB"/>
    <w:rsid w:val="00F5515F"/>
    <w:rsid w:val="00F5520C"/>
    <w:rsid w:val="00F55274"/>
    <w:rsid w:val="00F559B1"/>
    <w:rsid w:val="00F55ADA"/>
    <w:rsid w:val="00F55B0A"/>
    <w:rsid w:val="00F55C47"/>
    <w:rsid w:val="00F55F1F"/>
    <w:rsid w:val="00F55F69"/>
    <w:rsid w:val="00F5600A"/>
    <w:rsid w:val="00F560B7"/>
    <w:rsid w:val="00F561B1"/>
    <w:rsid w:val="00F562DD"/>
    <w:rsid w:val="00F56828"/>
    <w:rsid w:val="00F56A99"/>
    <w:rsid w:val="00F56B20"/>
    <w:rsid w:val="00F56E0B"/>
    <w:rsid w:val="00F56E4E"/>
    <w:rsid w:val="00F56FFB"/>
    <w:rsid w:val="00F57045"/>
    <w:rsid w:val="00F573F4"/>
    <w:rsid w:val="00F573FD"/>
    <w:rsid w:val="00F576E2"/>
    <w:rsid w:val="00F57825"/>
    <w:rsid w:val="00F57CC6"/>
    <w:rsid w:val="00F57ECD"/>
    <w:rsid w:val="00F57FDD"/>
    <w:rsid w:val="00F60095"/>
    <w:rsid w:val="00F6009C"/>
    <w:rsid w:val="00F601C5"/>
    <w:rsid w:val="00F6044C"/>
    <w:rsid w:val="00F607B3"/>
    <w:rsid w:val="00F60902"/>
    <w:rsid w:val="00F60A2C"/>
    <w:rsid w:val="00F60E02"/>
    <w:rsid w:val="00F60E21"/>
    <w:rsid w:val="00F6116F"/>
    <w:rsid w:val="00F61221"/>
    <w:rsid w:val="00F61361"/>
    <w:rsid w:val="00F61452"/>
    <w:rsid w:val="00F61637"/>
    <w:rsid w:val="00F616C8"/>
    <w:rsid w:val="00F617AE"/>
    <w:rsid w:val="00F618F6"/>
    <w:rsid w:val="00F619D2"/>
    <w:rsid w:val="00F61A0F"/>
    <w:rsid w:val="00F61BCA"/>
    <w:rsid w:val="00F621C5"/>
    <w:rsid w:val="00F622BA"/>
    <w:rsid w:val="00F622C8"/>
    <w:rsid w:val="00F623DC"/>
    <w:rsid w:val="00F62561"/>
    <w:rsid w:val="00F62714"/>
    <w:rsid w:val="00F62B48"/>
    <w:rsid w:val="00F6359A"/>
    <w:rsid w:val="00F63655"/>
    <w:rsid w:val="00F63820"/>
    <w:rsid w:val="00F638D7"/>
    <w:rsid w:val="00F63BF7"/>
    <w:rsid w:val="00F63D48"/>
    <w:rsid w:val="00F641E6"/>
    <w:rsid w:val="00F64345"/>
    <w:rsid w:val="00F649F9"/>
    <w:rsid w:val="00F64AEA"/>
    <w:rsid w:val="00F64B86"/>
    <w:rsid w:val="00F64DE3"/>
    <w:rsid w:val="00F65619"/>
    <w:rsid w:val="00F656AF"/>
    <w:rsid w:val="00F65992"/>
    <w:rsid w:val="00F659BA"/>
    <w:rsid w:val="00F65DBB"/>
    <w:rsid w:val="00F6635A"/>
    <w:rsid w:val="00F66403"/>
    <w:rsid w:val="00F6642E"/>
    <w:rsid w:val="00F664A4"/>
    <w:rsid w:val="00F66856"/>
    <w:rsid w:val="00F66AAC"/>
    <w:rsid w:val="00F66F81"/>
    <w:rsid w:val="00F670F6"/>
    <w:rsid w:val="00F671B4"/>
    <w:rsid w:val="00F672DD"/>
    <w:rsid w:val="00F674D9"/>
    <w:rsid w:val="00F67639"/>
    <w:rsid w:val="00F6770C"/>
    <w:rsid w:val="00F678FD"/>
    <w:rsid w:val="00F679D6"/>
    <w:rsid w:val="00F67C91"/>
    <w:rsid w:val="00F67D06"/>
    <w:rsid w:val="00F67EAB"/>
    <w:rsid w:val="00F67FA6"/>
    <w:rsid w:val="00F67FCC"/>
    <w:rsid w:val="00F700B0"/>
    <w:rsid w:val="00F702DB"/>
    <w:rsid w:val="00F70745"/>
    <w:rsid w:val="00F708C2"/>
    <w:rsid w:val="00F70B32"/>
    <w:rsid w:val="00F70BEA"/>
    <w:rsid w:val="00F70C2F"/>
    <w:rsid w:val="00F70D8C"/>
    <w:rsid w:val="00F713FB"/>
    <w:rsid w:val="00F71547"/>
    <w:rsid w:val="00F715C4"/>
    <w:rsid w:val="00F71A43"/>
    <w:rsid w:val="00F71A95"/>
    <w:rsid w:val="00F71C22"/>
    <w:rsid w:val="00F71D0F"/>
    <w:rsid w:val="00F72003"/>
    <w:rsid w:val="00F72029"/>
    <w:rsid w:val="00F721A3"/>
    <w:rsid w:val="00F7248C"/>
    <w:rsid w:val="00F725BA"/>
    <w:rsid w:val="00F728B0"/>
    <w:rsid w:val="00F72B22"/>
    <w:rsid w:val="00F72BBF"/>
    <w:rsid w:val="00F72C16"/>
    <w:rsid w:val="00F7305B"/>
    <w:rsid w:val="00F7319F"/>
    <w:rsid w:val="00F738A0"/>
    <w:rsid w:val="00F738A1"/>
    <w:rsid w:val="00F73912"/>
    <w:rsid w:val="00F739E6"/>
    <w:rsid w:val="00F73A54"/>
    <w:rsid w:val="00F73A73"/>
    <w:rsid w:val="00F73C6B"/>
    <w:rsid w:val="00F73CD4"/>
    <w:rsid w:val="00F73D98"/>
    <w:rsid w:val="00F73DF7"/>
    <w:rsid w:val="00F742BA"/>
    <w:rsid w:val="00F74334"/>
    <w:rsid w:val="00F7463B"/>
    <w:rsid w:val="00F74675"/>
    <w:rsid w:val="00F74694"/>
    <w:rsid w:val="00F747F6"/>
    <w:rsid w:val="00F74B5C"/>
    <w:rsid w:val="00F74D8E"/>
    <w:rsid w:val="00F74DCF"/>
    <w:rsid w:val="00F75087"/>
    <w:rsid w:val="00F750EF"/>
    <w:rsid w:val="00F751FE"/>
    <w:rsid w:val="00F7537B"/>
    <w:rsid w:val="00F7544C"/>
    <w:rsid w:val="00F75BE5"/>
    <w:rsid w:val="00F76605"/>
    <w:rsid w:val="00F76681"/>
    <w:rsid w:val="00F76690"/>
    <w:rsid w:val="00F76774"/>
    <w:rsid w:val="00F7693C"/>
    <w:rsid w:val="00F76A0D"/>
    <w:rsid w:val="00F76D10"/>
    <w:rsid w:val="00F7723F"/>
    <w:rsid w:val="00F7744E"/>
    <w:rsid w:val="00F7758F"/>
    <w:rsid w:val="00F777AE"/>
    <w:rsid w:val="00F779E7"/>
    <w:rsid w:val="00F77AB4"/>
    <w:rsid w:val="00F77BC0"/>
    <w:rsid w:val="00F77EB2"/>
    <w:rsid w:val="00F80180"/>
    <w:rsid w:val="00F801F3"/>
    <w:rsid w:val="00F803A3"/>
    <w:rsid w:val="00F80BEA"/>
    <w:rsid w:val="00F80CAA"/>
    <w:rsid w:val="00F80D7F"/>
    <w:rsid w:val="00F80F1F"/>
    <w:rsid w:val="00F80F40"/>
    <w:rsid w:val="00F80FDF"/>
    <w:rsid w:val="00F8107B"/>
    <w:rsid w:val="00F81097"/>
    <w:rsid w:val="00F81399"/>
    <w:rsid w:val="00F81438"/>
    <w:rsid w:val="00F81D93"/>
    <w:rsid w:val="00F81E43"/>
    <w:rsid w:val="00F81F5C"/>
    <w:rsid w:val="00F81F63"/>
    <w:rsid w:val="00F81FE1"/>
    <w:rsid w:val="00F81FED"/>
    <w:rsid w:val="00F82063"/>
    <w:rsid w:val="00F82188"/>
    <w:rsid w:val="00F8219C"/>
    <w:rsid w:val="00F82411"/>
    <w:rsid w:val="00F8256B"/>
    <w:rsid w:val="00F82613"/>
    <w:rsid w:val="00F827E8"/>
    <w:rsid w:val="00F82B2A"/>
    <w:rsid w:val="00F82C62"/>
    <w:rsid w:val="00F82E03"/>
    <w:rsid w:val="00F82E69"/>
    <w:rsid w:val="00F82F72"/>
    <w:rsid w:val="00F838EC"/>
    <w:rsid w:val="00F839C6"/>
    <w:rsid w:val="00F83A3A"/>
    <w:rsid w:val="00F840CA"/>
    <w:rsid w:val="00F8430A"/>
    <w:rsid w:val="00F84979"/>
    <w:rsid w:val="00F84A7B"/>
    <w:rsid w:val="00F84B23"/>
    <w:rsid w:val="00F84EC3"/>
    <w:rsid w:val="00F84F12"/>
    <w:rsid w:val="00F84FAA"/>
    <w:rsid w:val="00F85105"/>
    <w:rsid w:val="00F85227"/>
    <w:rsid w:val="00F85374"/>
    <w:rsid w:val="00F85674"/>
    <w:rsid w:val="00F85838"/>
    <w:rsid w:val="00F85CAC"/>
    <w:rsid w:val="00F85CBA"/>
    <w:rsid w:val="00F85F99"/>
    <w:rsid w:val="00F861D1"/>
    <w:rsid w:val="00F86430"/>
    <w:rsid w:val="00F865F9"/>
    <w:rsid w:val="00F86910"/>
    <w:rsid w:val="00F86BA1"/>
    <w:rsid w:val="00F86BCB"/>
    <w:rsid w:val="00F86BD8"/>
    <w:rsid w:val="00F86BE8"/>
    <w:rsid w:val="00F86F35"/>
    <w:rsid w:val="00F87682"/>
    <w:rsid w:val="00F877A0"/>
    <w:rsid w:val="00F878DF"/>
    <w:rsid w:val="00F87960"/>
    <w:rsid w:val="00F879A0"/>
    <w:rsid w:val="00F879B8"/>
    <w:rsid w:val="00F87A8D"/>
    <w:rsid w:val="00F87ACE"/>
    <w:rsid w:val="00F87C0E"/>
    <w:rsid w:val="00F87C67"/>
    <w:rsid w:val="00F87F69"/>
    <w:rsid w:val="00F9074B"/>
    <w:rsid w:val="00F90768"/>
    <w:rsid w:val="00F9076E"/>
    <w:rsid w:val="00F90A1C"/>
    <w:rsid w:val="00F90C38"/>
    <w:rsid w:val="00F90E26"/>
    <w:rsid w:val="00F91000"/>
    <w:rsid w:val="00F91059"/>
    <w:rsid w:val="00F9124F"/>
    <w:rsid w:val="00F912B3"/>
    <w:rsid w:val="00F915AA"/>
    <w:rsid w:val="00F916FB"/>
    <w:rsid w:val="00F918B5"/>
    <w:rsid w:val="00F91A27"/>
    <w:rsid w:val="00F91B03"/>
    <w:rsid w:val="00F91DF1"/>
    <w:rsid w:val="00F91E16"/>
    <w:rsid w:val="00F91E97"/>
    <w:rsid w:val="00F91EF7"/>
    <w:rsid w:val="00F91F72"/>
    <w:rsid w:val="00F920ED"/>
    <w:rsid w:val="00F92172"/>
    <w:rsid w:val="00F92474"/>
    <w:rsid w:val="00F92728"/>
    <w:rsid w:val="00F9295F"/>
    <w:rsid w:val="00F92CE1"/>
    <w:rsid w:val="00F92E7E"/>
    <w:rsid w:val="00F930E9"/>
    <w:rsid w:val="00F93118"/>
    <w:rsid w:val="00F937AA"/>
    <w:rsid w:val="00F937D2"/>
    <w:rsid w:val="00F93E6F"/>
    <w:rsid w:val="00F9490F"/>
    <w:rsid w:val="00F94CD3"/>
    <w:rsid w:val="00F95076"/>
    <w:rsid w:val="00F950B6"/>
    <w:rsid w:val="00F951F5"/>
    <w:rsid w:val="00F95351"/>
    <w:rsid w:val="00F9544D"/>
    <w:rsid w:val="00F9560B"/>
    <w:rsid w:val="00F957ED"/>
    <w:rsid w:val="00F9583B"/>
    <w:rsid w:val="00F959AA"/>
    <w:rsid w:val="00F95B25"/>
    <w:rsid w:val="00F95B94"/>
    <w:rsid w:val="00F96018"/>
    <w:rsid w:val="00F96077"/>
    <w:rsid w:val="00F96208"/>
    <w:rsid w:val="00F96354"/>
    <w:rsid w:val="00F964A1"/>
    <w:rsid w:val="00F967FF"/>
    <w:rsid w:val="00F96870"/>
    <w:rsid w:val="00F96AB5"/>
    <w:rsid w:val="00F96CF0"/>
    <w:rsid w:val="00F97157"/>
    <w:rsid w:val="00F977CB"/>
    <w:rsid w:val="00F97A17"/>
    <w:rsid w:val="00F97A6F"/>
    <w:rsid w:val="00F97B09"/>
    <w:rsid w:val="00FA0130"/>
    <w:rsid w:val="00FA01B3"/>
    <w:rsid w:val="00FA03B1"/>
    <w:rsid w:val="00FA08CF"/>
    <w:rsid w:val="00FA0A5C"/>
    <w:rsid w:val="00FA0A8B"/>
    <w:rsid w:val="00FA0D3A"/>
    <w:rsid w:val="00FA0D9E"/>
    <w:rsid w:val="00FA0DD0"/>
    <w:rsid w:val="00FA0E63"/>
    <w:rsid w:val="00FA1677"/>
    <w:rsid w:val="00FA1C41"/>
    <w:rsid w:val="00FA21FE"/>
    <w:rsid w:val="00FA25A4"/>
    <w:rsid w:val="00FA2A03"/>
    <w:rsid w:val="00FA2A81"/>
    <w:rsid w:val="00FA2EF6"/>
    <w:rsid w:val="00FA2F9C"/>
    <w:rsid w:val="00FA3095"/>
    <w:rsid w:val="00FA3136"/>
    <w:rsid w:val="00FA3218"/>
    <w:rsid w:val="00FA35C7"/>
    <w:rsid w:val="00FA39AA"/>
    <w:rsid w:val="00FA3A78"/>
    <w:rsid w:val="00FA3B25"/>
    <w:rsid w:val="00FA3E3F"/>
    <w:rsid w:val="00FA3F43"/>
    <w:rsid w:val="00FA3F9A"/>
    <w:rsid w:val="00FA4132"/>
    <w:rsid w:val="00FA41B1"/>
    <w:rsid w:val="00FA4218"/>
    <w:rsid w:val="00FA438B"/>
    <w:rsid w:val="00FA447D"/>
    <w:rsid w:val="00FA453D"/>
    <w:rsid w:val="00FA4756"/>
    <w:rsid w:val="00FA4A11"/>
    <w:rsid w:val="00FA4A23"/>
    <w:rsid w:val="00FA4ABD"/>
    <w:rsid w:val="00FA4AE1"/>
    <w:rsid w:val="00FA4DAA"/>
    <w:rsid w:val="00FA4F22"/>
    <w:rsid w:val="00FA5066"/>
    <w:rsid w:val="00FA5476"/>
    <w:rsid w:val="00FA5543"/>
    <w:rsid w:val="00FA55C4"/>
    <w:rsid w:val="00FA55FD"/>
    <w:rsid w:val="00FA5717"/>
    <w:rsid w:val="00FA5772"/>
    <w:rsid w:val="00FA5890"/>
    <w:rsid w:val="00FA58A0"/>
    <w:rsid w:val="00FA58CA"/>
    <w:rsid w:val="00FA5C2C"/>
    <w:rsid w:val="00FA5E68"/>
    <w:rsid w:val="00FA5EEE"/>
    <w:rsid w:val="00FA62CD"/>
    <w:rsid w:val="00FA64B8"/>
    <w:rsid w:val="00FA64DE"/>
    <w:rsid w:val="00FA65AC"/>
    <w:rsid w:val="00FA65F5"/>
    <w:rsid w:val="00FA67D7"/>
    <w:rsid w:val="00FA6885"/>
    <w:rsid w:val="00FA68F3"/>
    <w:rsid w:val="00FA694B"/>
    <w:rsid w:val="00FA6AD7"/>
    <w:rsid w:val="00FA6C31"/>
    <w:rsid w:val="00FA6C41"/>
    <w:rsid w:val="00FA6D93"/>
    <w:rsid w:val="00FA6DAC"/>
    <w:rsid w:val="00FA7193"/>
    <w:rsid w:val="00FA7325"/>
    <w:rsid w:val="00FA76B5"/>
    <w:rsid w:val="00FA780F"/>
    <w:rsid w:val="00FA7899"/>
    <w:rsid w:val="00FA7A88"/>
    <w:rsid w:val="00FA7AB8"/>
    <w:rsid w:val="00FA7C5C"/>
    <w:rsid w:val="00FA7DCE"/>
    <w:rsid w:val="00FB0034"/>
    <w:rsid w:val="00FB0064"/>
    <w:rsid w:val="00FB0072"/>
    <w:rsid w:val="00FB052B"/>
    <w:rsid w:val="00FB0800"/>
    <w:rsid w:val="00FB083F"/>
    <w:rsid w:val="00FB093A"/>
    <w:rsid w:val="00FB0A67"/>
    <w:rsid w:val="00FB0EF0"/>
    <w:rsid w:val="00FB102F"/>
    <w:rsid w:val="00FB10AD"/>
    <w:rsid w:val="00FB144C"/>
    <w:rsid w:val="00FB1571"/>
    <w:rsid w:val="00FB16BF"/>
    <w:rsid w:val="00FB16F9"/>
    <w:rsid w:val="00FB1B13"/>
    <w:rsid w:val="00FB1BC9"/>
    <w:rsid w:val="00FB1C99"/>
    <w:rsid w:val="00FB1CD7"/>
    <w:rsid w:val="00FB1DDF"/>
    <w:rsid w:val="00FB203C"/>
    <w:rsid w:val="00FB2345"/>
    <w:rsid w:val="00FB2380"/>
    <w:rsid w:val="00FB2396"/>
    <w:rsid w:val="00FB24CE"/>
    <w:rsid w:val="00FB273C"/>
    <w:rsid w:val="00FB28E6"/>
    <w:rsid w:val="00FB29BC"/>
    <w:rsid w:val="00FB2C48"/>
    <w:rsid w:val="00FB2CCA"/>
    <w:rsid w:val="00FB2E0A"/>
    <w:rsid w:val="00FB2E2F"/>
    <w:rsid w:val="00FB3001"/>
    <w:rsid w:val="00FB3207"/>
    <w:rsid w:val="00FB3259"/>
    <w:rsid w:val="00FB350C"/>
    <w:rsid w:val="00FB370A"/>
    <w:rsid w:val="00FB3767"/>
    <w:rsid w:val="00FB37C9"/>
    <w:rsid w:val="00FB3831"/>
    <w:rsid w:val="00FB3983"/>
    <w:rsid w:val="00FB3986"/>
    <w:rsid w:val="00FB3996"/>
    <w:rsid w:val="00FB3A1B"/>
    <w:rsid w:val="00FB3AAD"/>
    <w:rsid w:val="00FB3B8F"/>
    <w:rsid w:val="00FB3C5D"/>
    <w:rsid w:val="00FB3CEB"/>
    <w:rsid w:val="00FB3F10"/>
    <w:rsid w:val="00FB40DE"/>
    <w:rsid w:val="00FB471B"/>
    <w:rsid w:val="00FB474E"/>
    <w:rsid w:val="00FB4901"/>
    <w:rsid w:val="00FB498D"/>
    <w:rsid w:val="00FB50A0"/>
    <w:rsid w:val="00FB538A"/>
    <w:rsid w:val="00FB5563"/>
    <w:rsid w:val="00FB55D9"/>
    <w:rsid w:val="00FB57B3"/>
    <w:rsid w:val="00FB5985"/>
    <w:rsid w:val="00FB5AA3"/>
    <w:rsid w:val="00FB5C38"/>
    <w:rsid w:val="00FB65DF"/>
    <w:rsid w:val="00FB66E0"/>
    <w:rsid w:val="00FB6966"/>
    <w:rsid w:val="00FB6B4C"/>
    <w:rsid w:val="00FB6CF1"/>
    <w:rsid w:val="00FB71AD"/>
    <w:rsid w:val="00FB74A9"/>
    <w:rsid w:val="00FB7567"/>
    <w:rsid w:val="00FB76C3"/>
    <w:rsid w:val="00FB7882"/>
    <w:rsid w:val="00FB7AB4"/>
    <w:rsid w:val="00FB7B31"/>
    <w:rsid w:val="00FB7C2A"/>
    <w:rsid w:val="00FB7E33"/>
    <w:rsid w:val="00FB7F67"/>
    <w:rsid w:val="00FC0086"/>
    <w:rsid w:val="00FC00A9"/>
    <w:rsid w:val="00FC022E"/>
    <w:rsid w:val="00FC05CD"/>
    <w:rsid w:val="00FC0763"/>
    <w:rsid w:val="00FC08F2"/>
    <w:rsid w:val="00FC0A1B"/>
    <w:rsid w:val="00FC0A9F"/>
    <w:rsid w:val="00FC0B42"/>
    <w:rsid w:val="00FC0BB1"/>
    <w:rsid w:val="00FC0DE3"/>
    <w:rsid w:val="00FC0E13"/>
    <w:rsid w:val="00FC1048"/>
    <w:rsid w:val="00FC10B0"/>
    <w:rsid w:val="00FC12E7"/>
    <w:rsid w:val="00FC15F8"/>
    <w:rsid w:val="00FC16BF"/>
    <w:rsid w:val="00FC17C8"/>
    <w:rsid w:val="00FC17F9"/>
    <w:rsid w:val="00FC1B0B"/>
    <w:rsid w:val="00FC1B57"/>
    <w:rsid w:val="00FC1F74"/>
    <w:rsid w:val="00FC1FCA"/>
    <w:rsid w:val="00FC1FF6"/>
    <w:rsid w:val="00FC214A"/>
    <w:rsid w:val="00FC229C"/>
    <w:rsid w:val="00FC2564"/>
    <w:rsid w:val="00FC265F"/>
    <w:rsid w:val="00FC27C2"/>
    <w:rsid w:val="00FC2B10"/>
    <w:rsid w:val="00FC2E1B"/>
    <w:rsid w:val="00FC2F95"/>
    <w:rsid w:val="00FC30A8"/>
    <w:rsid w:val="00FC328E"/>
    <w:rsid w:val="00FC32A9"/>
    <w:rsid w:val="00FC32F2"/>
    <w:rsid w:val="00FC3432"/>
    <w:rsid w:val="00FC3646"/>
    <w:rsid w:val="00FC3889"/>
    <w:rsid w:val="00FC3A2B"/>
    <w:rsid w:val="00FC3DF2"/>
    <w:rsid w:val="00FC3DF6"/>
    <w:rsid w:val="00FC3F08"/>
    <w:rsid w:val="00FC42CF"/>
    <w:rsid w:val="00FC445C"/>
    <w:rsid w:val="00FC48EF"/>
    <w:rsid w:val="00FC4B5D"/>
    <w:rsid w:val="00FC4BC3"/>
    <w:rsid w:val="00FC4D61"/>
    <w:rsid w:val="00FC50CC"/>
    <w:rsid w:val="00FC5229"/>
    <w:rsid w:val="00FC5418"/>
    <w:rsid w:val="00FC54A1"/>
    <w:rsid w:val="00FC593D"/>
    <w:rsid w:val="00FC5AB9"/>
    <w:rsid w:val="00FC5D80"/>
    <w:rsid w:val="00FC5DB9"/>
    <w:rsid w:val="00FC5E0B"/>
    <w:rsid w:val="00FC5F76"/>
    <w:rsid w:val="00FC6098"/>
    <w:rsid w:val="00FC62C6"/>
    <w:rsid w:val="00FC671B"/>
    <w:rsid w:val="00FC6AAD"/>
    <w:rsid w:val="00FC6B34"/>
    <w:rsid w:val="00FC6B89"/>
    <w:rsid w:val="00FC6C07"/>
    <w:rsid w:val="00FC6DC7"/>
    <w:rsid w:val="00FC6E10"/>
    <w:rsid w:val="00FC6E4C"/>
    <w:rsid w:val="00FC6E5C"/>
    <w:rsid w:val="00FC7075"/>
    <w:rsid w:val="00FC71FF"/>
    <w:rsid w:val="00FC731E"/>
    <w:rsid w:val="00FC7436"/>
    <w:rsid w:val="00FC74B5"/>
    <w:rsid w:val="00FC74D9"/>
    <w:rsid w:val="00FC7831"/>
    <w:rsid w:val="00FC7B20"/>
    <w:rsid w:val="00FC7E5E"/>
    <w:rsid w:val="00FD0142"/>
    <w:rsid w:val="00FD020A"/>
    <w:rsid w:val="00FD047D"/>
    <w:rsid w:val="00FD0571"/>
    <w:rsid w:val="00FD07F5"/>
    <w:rsid w:val="00FD0B0A"/>
    <w:rsid w:val="00FD0B48"/>
    <w:rsid w:val="00FD0D09"/>
    <w:rsid w:val="00FD0EAF"/>
    <w:rsid w:val="00FD0EBB"/>
    <w:rsid w:val="00FD0EDE"/>
    <w:rsid w:val="00FD0F14"/>
    <w:rsid w:val="00FD1024"/>
    <w:rsid w:val="00FD114D"/>
    <w:rsid w:val="00FD1241"/>
    <w:rsid w:val="00FD13E5"/>
    <w:rsid w:val="00FD1508"/>
    <w:rsid w:val="00FD15B7"/>
    <w:rsid w:val="00FD16DF"/>
    <w:rsid w:val="00FD2AF8"/>
    <w:rsid w:val="00FD2B85"/>
    <w:rsid w:val="00FD2D4D"/>
    <w:rsid w:val="00FD2D6F"/>
    <w:rsid w:val="00FD2F09"/>
    <w:rsid w:val="00FD3031"/>
    <w:rsid w:val="00FD316F"/>
    <w:rsid w:val="00FD3239"/>
    <w:rsid w:val="00FD3343"/>
    <w:rsid w:val="00FD35D5"/>
    <w:rsid w:val="00FD35EA"/>
    <w:rsid w:val="00FD378E"/>
    <w:rsid w:val="00FD3949"/>
    <w:rsid w:val="00FD3A38"/>
    <w:rsid w:val="00FD3A49"/>
    <w:rsid w:val="00FD3C39"/>
    <w:rsid w:val="00FD3D68"/>
    <w:rsid w:val="00FD3FB0"/>
    <w:rsid w:val="00FD40FE"/>
    <w:rsid w:val="00FD4115"/>
    <w:rsid w:val="00FD434A"/>
    <w:rsid w:val="00FD46F8"/>
    <w:rsid w:val="00FD48C1"/>
    <w:rsid w:val="00FD4923"/>
    <w:rsid w:val="00FD49B7"/>
    <w:rsid w:val="00FD4E0C"/>
    <w:rsid w:val="00FD5093"/>
    <w:rsid w:val="00FD5462"/>
    <w:rsid w:val="00FD54C5"/>
    <w:rsid w:val="00FD57E0"/>
    <w:rsid w:val="00FD58FE"/>
    <w:rsid w:val="00FD594F"/>
    <w:rsid w:val="00FD5985"/>
    <w:rsid w:val="00FD598E"/>
    <w:rsid w:val="00FD5A44"/>
    <w:rsid w:val="00FD5ABF"/>
    <w:rsid w:val="00FD5BE7"/>
    <w:rsid w:val="00FD5D1C"/>
    <w:rsid w:val="00FD5E26"/>
    <w:rsid w:val="00FD6102"/>
    <w:rsid w:val="00FD62C7"/>
    <w:rsid w:val="00FD6683"/>
    <w:rsid w:val="00FD6721"/>
    <w:rsid w:val="00FD6865"/>
    <w:rsid w:val="00FD6A18"/>
    <w:rsid w:val="00FD6A19"/>
    <w:rsid w:val="00FD6CEC"/>
    <w:rsid w:val="00FD6E26"/>
    <w:rsid w:val="00FD6E73"/>
    <w:rsid w:val="00FD6E81"/>
    <w:rsid w:val="00FD6F71"/>
    <w:rsid w:val="00FD71F2"/>
    <w:rsid w:val="00FD731A"/>
    <w:rsid w:val="00FD75B4"/>
    <w:rsid w:val="00FD760C"/>
    <w:rsid w:val="00FD76E0"/>
    <w:rsid w:val="00FD7754"/>
    <w:rsid w:val="00FD7763"/>
    <w:rsid w:val="00FD7CCE"/>
    <w:rsid w:val="00FD7CE8"/>
    <w:rsid w:val="00FD7E5E"/>
    <w:rsid w:val="00FD7F58"/>
    <w:rsid w:val="00FD7FF8"/>
    <w:rsid w:val="00FE0035"/>
    <w:rsid w:val="00FE00E4"/>
    <w:rsid w:val="00FE018E"/>
    <w:rsid w:val="00FE019A"/>
    <w:rsid w:val="00FE0211"/>
    <w:rsid w:val="00FE0364"/>
    <w:rsid w:val="00FE03AA"/>
    <w:rsid w:val="00FE0436"/>
    <w:rsid w:val="00FE0466"/>
    <w:rsid w:val="00FE04AC"/>
    <w:rsid w:val="00FE04B2"/>
    <w:rsid w:val="00FE05CE"/>
    <w:rsid w:val="00FE072E"/>
    <w:rsid w:val="00FE07DF"/>
    <w:rsid w:val="00FE0848"/>
    <w:rsid w:val="00FE08EE"/>
    <w:rsid w:val="00FE0963"/>
    <w:rsid w:val="00FE099B"/>
    <w:rsid w:val="00FE09C8"/>
    <w:rsid w:val="00FE10DF"/>
    <w:rsid w:val="00FE11A8"/>
    <w:rsid w:val="00FE13CB"/>
    <w:rsid w:val="00FE144C"/>
    <w:rsid w:val="00FE17C6"/>
    <w:rsid w:val="00FE186D"/>
    <w:rsid w:val="00FE1E22"/>
    <w:rsid w:val="00FE2060"/>
    <w:rsid w:val="00FE2080"/>
    <w:rsid w:val="00FE215B"/>
    <w:rsid w:val="00FE23B6"/>
    <w:rsid w:val="00FE2514"/>
    <w:rsid w:val="00FE2737"/>
    <w:rsid w:val="00FE27CA"/>
    <w:rsid w:val="00FE2894"/>
    <w:rsid w:val="00FE2CDD"/>
    <w:rsid w:val="00FE2D01"/>
    <w:rsid w:val="00FE2E31"/>
    <w:rsid w:val="00FE2F21"/>
    <w:rsid w:val="00FE2F3B"/>
    <w:rsid w:val="00FE33FA"/>
    <w:rsid w:val="00FE3755"/>
    <w:rsid w:val="00FE3835"/>
    <w:rsid w:val="00FE3B11"/>
    <w:rsid w:val="00FE3C55"/>
    <w:rsid w:val="00FE3DBB"/>
    <w:rsid w:val="00FE4289"/>
    <w:rsid w:val="00FE4634"/>
    <w:rsid w:val="00FE4692"/>
    <w:rsid w:val="00FE482F"/>
    <w:rsid w:val="00FE48E3"/>
    <w:rsid w:val="00FE48F7"/>
    <w:rsid w:val="00FE4DE2"/>
    <w:rsid w:val="00FE50E8"/>
    <w:rsid w:val="00FE53AE"/>
    <w:rsid w:val="00FE5469"/>
    <w:rsid w:val="00FE5698"/>
    <w:rsid w:val="00FE5877"/>
    <w:rsid w:val="00FE5BF8"/>
    <w:rsid w:val="00FE5E95"/>
    <w:rsid w:val="00FE5F9A"/>
    <w:rsid w:val="00FE6188"/>
    <w:rsid w:val="00FE656F"/>
    <w:rsid w:val="00FE65FC"/>
    <w:rsid w:val="00FE669F"/>
    <w:rsid w:val="00FE66E8"/>
    <w:rsid w:val="00FE6705"/>
    <w:rsid w:val="00FE687B"/>
    <w:rsid w:val="00FE692E"/>
    <w:rsid w:val="00FE6BB6"/>
    <w:rsid w:val="00FE6CDB"/>
    <w:rsid w:val="00FE6D9A"/>
    <w:rsid w:val="00FE6E82"/>
    <w:rsid w:val="00FE78E0"/>
    <w:rsid w:val="00FE7F0A"/>
    <w:rsid w:val="00FE7F6E"/>
    <w:rsid w:val="00FE7FBF"/>
    <w:rsid w:val="00FF010D"/>
    <w:rsid w:val="00FF0189"/>
    <w:rsid w:val="00FF03DA"/>
    <w:rsid w:val="00FF0558"/>
    <w:rsid w:val="00FF06BB"/>
    <w:rsid w:val="00FF0805"/>
    <w:rsid w:val="00FF0BCD"/>
    <w:rsid w:val="00FF0C3C"/>
    <w:rsid w:val="00FF0C69"/>
    <w:rsid w:val="00FF0FF5"/>
    <w:rsid w:val="00FF10A7"/>
    <w:rsid w:val="00FF116C"/>
    <w:rsid w:val="00FF1190"/>
    <w:rsid w:val="00FF12B8"/>
    <w:rsid w:val="00FF1C88"/>
    <w:rsid w:val="00FF1D6D"/>
    <w:rsid w:val="00FF1D6F"/>
    <w:rsid w:val="00FF1D9C"/>
    <w:rsid w:val="00FF1F1F"/>
    <w:rsid w:val="00FF202B"/>
    <w:rsid w:val="00FF25EA"/>
    <w:rsid w:val="00FF2693"/>
    <w:rsid w:val="00FF2697"/>
    <w:rsid w:val="00FF26CA"/>
    <w:rsid w:val="00FF2A5E"/>
    <w:rsid w:val="00FF2AB2"/>
    <w:rsid w:val="00FF2CFD"/>
    <w:rsid w:val="00FF2E2A"/>
    <w:rsid w:val="00FF2E60"/>
    <w:rsid w:val="00FF305B"/>
    <w:rsid w:val="00FF3079"/>
    <w:rsid w:val="00FF3232"/>
    <w:rsid w:val="00FF3411"/>
    <w:rsid w:val="00FF35FE"/>
    <w:rsid w:val="00FF362D"/>
    <w:rsid w:val="00FF39C5"/>
    <w:rsid w:val="00FF3A30"/>
    <w:rsid w:val="00FF3B41"/>
    <w:rsid w:val="00FF3C52"/>
    <w:rsid w:val="00FF3D2F"/>
    <w:rsid w:val="00FF3FC4"/>
    <w:rsid w:val="00FF427B"/>
    <w:rsid w:val="00FF43A8"/>
    <w:rsid w:val="00FF44BE"/>
    <w:rsid w:val="00FF47D4"/>
    <w:rsid w:val="00FF48DF"/>
    <w:rsid w:val="00FF48E8"/>
    <w:rsid w:val="00FF4A04"/>
    <w:rsid w:val="00FF4EDE"/>
    <w:rsid w:val="00FF4FEC"/>
    <w:rsid w:val="00FF5047"/>
    <w:rsid w:val="00FF538C"/>
    <w:rsid w:val="00FF54E8"/>
    <w:rsid w:val="00FF563E"/>
    <w:rsid w:val="00FF5654"/>
    <w:rsid w:val="00FF56CD"/>
    <w:rsid w:val="00FF56D4"/>
    <w:rsid w:val="00FF57DB"/>
    <w:rsid w:val="00FF5838"/>
    <w:rsid w:val="00FF58E4"/>
    <w:rsid w:val="00FF591D"/>
    <w:rsid w:val="00FF59AC"/>
    <w:rsid w:val="00FF5A5B"/>
    <w:rsid w:val="00FF5AE3"/>
    <w:rsid w:val="00FF5AFE"/>
    <w:rsid w:val="00FF5C78"/>
    <w:rsid w:val="00FF5CCA"/>
    <w:rsid w:val="00FF5F29"/>
    <w:rsid w:val="00FF5F34"/>
    <w:rsid w:val="00FF5F92"/>
    <w:rsid w:val="00FF6004"/>
    <w:rsid w:val="00FF6269"/>
    <w:rsid w:val="00FF6386"/>
    <w:rsid w:val="00FF66E4"/>
    <w:rsid w:val="00FF6A2F"/>
    <w:rsid w:val="00FF6AF5"/>
    <w:rsid w:val="00FF7047"/>
    <w:rsid w:val="00FF71D3"/>
    <w:rsid w:val="00FF7305"/>
    <w:rsid w:val="00FF74AB"/>
    <w:rsid w:val="00FF764B"/>
    <w:rsid w:val="00FF7710"/>
    <w:rsid w:val="00FF786C"/>
    <w:rsid w:val="00FF7A68"/>
    <w:rsid w:val="00FF7C24"/>
    <w:rsid w:val="0101FBD8"/>
    <w:rsid w:val="011A5845"/>
    <w:rsid w:val="0128A425"/>
    <w:rsid w:val="0129EC7B"/>
    <w:rsid w:val="012FFB96"/>
    <w:rsid w:val="01363AB7"/>
    <w:rsid w:val="0145AF26"/>
    <w:rsid w:val="0152CC24"/>
    <w:rsid w:val="01554BCE"/>
    <w:rsid w:val="0156472A"/>
    <w:rsid w:val="0156C2BF"/>
    <w:rsid w:val="015C5CFD"/>
    <w:rsid w:val="0164C7DD"/>
    <w:rsid w:val="0165951E"/>
    <w:rsid w:val="017747BC"/>
    <w:rsid w:val="01946F0B"/>
    <w:rsid w:val="01AC9C48"/>
    <w:rsid w:val="01B919B9"/>
    <w:rsid w:val="01B9333B"/>
    <w:rsid w:val="01D2A2DA"/>
    <w:rsid w:val="01D63400"/>
    <w:rsid w:val="01D8B87F"/>
    <w:rsid w:val="01E957EB"/>
    <w:rsid w:val="01EB4A66"/>
    <w:rsid w:val="01EE0980"/>
    <w:rsid w:val="01F59293"/>
    <w:rsid w:val="02151C60"/>
    <w:rsid w:val="02204875"/>
    <w:rsid w:val="022420D2"/>
    <w:rsid w:val="022593B9"/>
    <w:rsid w:val="02311543"/>
    <w:rsid w:val="02327DBA"/>
    <w:rsid w:val="0237C857"/>
    <w:rsid w:val="02474127"/>
    <w:rsid w:val="0249A9C2"/>
    <w:rsid w:val="0263276D"/>
    <w:rsid w:val="02670320"/>
    <w:rsid w:val="026D3074"/>
    <w:rsid w:val="027EC408"/>
    <w:rsid w:val="0287AF67"/>
    <w:rsid w:val="028A6786"/>
    <w:rsid w:val="028C45ED"/>
    <w:rsid w:val="028DF1E0"/>
    <w:rsid w:val="02945311"/>
    <w:rsid w:val="02D04FE7"/>
    <w:rsid w:val="02DBB278"/>
    <w:rsid w:val="02F9D9A8"/>
    <w:rsid w:val="02FF2229"/>
    <w:rsid w:val="030079D9"/>
    <w:rsid w:val="030385DD"/>
    <w:rsid w:val="031C48B1"/>
    <w:rsid w:val="03286753"/>
    <w:rsid w:val="033BAF8E"/>
    <w:rsid w:val="033FEB81"/>
    <w:rsid w:val="03403560"/>
    <w:rsid w:val="034082AC"/>
    <w:rsid w:val="03409AF2"/>
    <w:rsid w:val="0344FBA8"/>
    <w:rsid w:val="034AE16A"/>
    <w:rsid w:val="034AF99D"/>
    <w:rsid w:val="0355DCF6"/>
    <w:rsid w:val="0380481D"/>
    <w:rsid w:val="038BCD63"/>
    <w:rsid w:val="038D1ED3"/>
    <w:rsid w:val="03A0BD14"/>
    <w:rsid w:val="03BA92AF"/>
    <w:rsid w:val="03BB8A30"/>
    <w:rsid w:val="03BD51ED"/>
    <w:rsid w:val="03CE839B"/>
    <w:rsid w:val="03CFBDF2"/>
    <w:rsid w:val="03D077D3"/>
    <w:rsid w:val="03DB5E05"/>
    <w:rsid w:val="03DC1BE2"/>
    <w:rsid w:val="03E5A8A3"/>
    <w:rsid w:val="03F2C9FA"/>
    <w:rsid w:val="03FA8F5F"/>
    <w:rsid w:val="0404D898"/>
    <w:rsid w:val="0407D4E5"/>
    <w:rsid w:val="0408A6D4"/>
    <w:rsid w:val="040FC870"/>
    <w:rsid w:val="041A1130"/>
    <w:rsid w:val="0432FC8D"/>
    <w:rsid w:val="04392F29"/>
    <w:rsid w:val="0443D7AB"/>
    <w:rsid w:val="04443E9D"/>
    <w:rsid w:val="044925B1"/>
    <w:rsid w:val="044FECC4"/>
    <w:rsid w:val="045A1DC9"/>
    <w:rsid w:val="04611D03"/>
    <w:rsid w:val="046594AD"/>
    <w:rsid w:val="046EF9F3"/>
    <w:rsid w:val="047092D4"/>
    <w:rsid w:val="048FAF17"/>
    <w:rsid w:val="04922266"/>
    <w:rsid w:val="0499C6B1"/>
    <w:rsid w:val="04B4F984"/>
    <w:rsid w:val="04B94C32"/>
    <w:rsid w:val="04BF5298"/>
    <w:rsid w:val="04C279A8"/>
    <w:rsid w:val="04C420AD"/>
    <w:rsid w:val="04D1DA49"/>
    <w:rsid w:val="04D258D0"/>
    <w:rsid w:val="04D929C4"/>
    <w:rsid w:val="04FEF17F"/>
    <w:rsid w:val="04FF7F1E"/>
    <w:rsid w:val="0504EDA6"/>
    <w:rsid w:val="05196D49"/>
    <w:rsid w:val="052B143A"/>
    <w:rsid w:val="053119EC"/>
    <w:rsid w:val="0535AC87"/>
    <w:rsid w:val="0549BBFF"/>
    <w:rsid w:val="054CB034"/>
    <w:rsid w:val="0553B8A6"/>
    <w:rsid w:val="0559B98D"/>
    <w:rsid w:val="055F353C"/>
    <w:rsid w:val="056A53FC"/>
    <w:rsid w:val="05721CB9"/>
    <w:rsid w:val="0585C068"/>
    <w:rsid w:val="0594277B"/>
    <w:rsid w:val="059B26F1"/>
    <w:rsid w:val="05AED5AC"/>
    <w:rsid w:val="05AFC1AC"/>
    <w:rsid w:val="05B6C880"/>
    <w:rsid w:val="05C112D2"/>
    <w:rsid w:val="05C3B8CC"/>
    <w:rsid w:val="05D0A6E6"/>
    <w:rsid w:val="05F2E3BA"/>
    <w:rsid w:val="0603EC79"/>
    <w:rsid w:val="060AF523"/>
    <w:rsid w:val="06185E01"/>
    <w:rsid w:val="061B333D"/>
    <w:rsid w:val="06216E83"/>
    <w:rsid w:val="062B2569"/>
    <w:rsid w:val="063F8A0C"/>
    <w:rsid w:val="064CF777"/>
    <w:rsid w:val="06515961"/>
    <w:rsid w:val="0652A733"/>
    <w:rsid w:val="065D4360"/>
    <w:rsid w:val="065D8E94"/>
    <w:rsid w:val="06604247"/>
    <w:rsid w:val="067DAE12"/>
    <w:rsid w:val="067DFD30"/>
    <w:rsid w:val="067F5DFF"/>
    <w:rsid w:val="06805086"/>
    <w:rsid w:val="06824EC6"/>
    <w:rsid w:val="06A92102"/>
    <w:rsid w:val="06BA64E4"/>
    <w:rsid w:val="06BA9EFA"/>
    <w:rsid w:val="06BE1771"/>
    <w:rsid w:val="06F370C3"/>
    <w:rsid w:val="070AFCF3"/>
    <w:rsid w:val="07119106"/>
    <w:rsid w:val="0713D0B3"/>
    <w:rsid w:val="0714672D"/>
    <w:rsid w:val="07221F45"/>
    <w:rsid w:val="072EC172"/>
    <w:rsid w:val="072FD7E8"/>
    <w:rsid w:val="073558CA"/>
    <w:rsid w:val="073AE775"/>
    <w:rsid w:val="07531A58"/>
    <w:rsid w:val="07541AC3"/>
    <w:rsid w:val="0757148F"/>
    <w:rsid w:val="075D855C"/>
    <w:rsid w:val="075FB06B"/>
    <w:rsid w:val="0767B807"/>
    <w:rsid w:val="07684075"/>
    <w:rsid w:val="0778BBF0"/>
    <w:rsid w:val="077F41A2"/>
    <w:rsid w:val="0780935D"/>
    <w:rsid w:val="0782E099"/>
    <w:rsid w:val="07855ECC"/>
    <w:rsid w:val="0792A23A"/>
    <w:rsid w:val="07A62331"/>
    <w:rsid w:val="07A8586B"/>
    <w:rsid w:val="07ABEC5F"/>
    <w:rsid w:val="07AEC0B2"/>
    <w:rsid w:val="07B1817B"/>
    <w:rsid w:val="07C9CE20"/>
    <w:rsid w:val="07D2DA71"/>
    <w:rsid w:val="07D6EAD3"/>
    <w:rsid w:val="07F7FA92"/>
    <w:rsid w:val="080B0623"/>
    <w:rsid w:val="081370AA"/>
    <w:rsid w:val="0822DE74"/>
    <w:rsid w:val="08268BAB"/>
    <w:rsid w:val="0827B135"/>
    <w:rsid w:val="083552D3"/>
    <w:rsid w:val="083C74AC"/>
    <w:rsid w:val="084C71D7"/>
    <w:rsid w:val="08545063"/>
    <w:rsid w:val="0854D424"/>
    <w:rsid w:val="0863F531"/>
    <w:rsid w:val="08646122"/>
    <w:rsid w:val="087ADD87"/>
    <w:rsid w:val="087BA3BB"/>
    <w:rsid w:val="0881A2EE"/>
    <w:rsid w:val="08A5FF0E"/>
    <w:rsid w:val="08C3A167"/>
    <w:rsid w:val="08C5500F"/>
    <w:rsid w:val="08CCC479"/>
    <w:rsid w:val="08D000E0"/>
    <w:rsid w:val="08DEC30B"/>
    <w:rsid w:val="08EFEC76"/>
    <w:rsid w:val="08F05666"/>
    <w:rsid w:val="08F42E84"/>
    <w:rsid w:val="08FF9FBF"/>
    <w:rsid w:val="09007714"/>
    <w:rsid w:val="090EE5D7"/>
    <w:rsid w:val="09294294"/>
    <w:rsid w:val="092A4F4E"/>
    <w:rsid w:val="092BC884"/>
    <w:rsid w:val="0935B018"/>
    <w:rsid w:val="09427799"/>
    <w:rsid w:val="094473CA"/>
    <w:rsid w:val="09568A67"/>
    <w:rsid w:val="09627E88"/>
    <w:rsid w:val="09878FC2"/>
    <w:rsid w:val="0987B9DA"/>
    <w:rsid w:val="098B7DEF"/>
    <w:rsid w:val="098BA060"/>
    <w:rsid w:val="0996E2F7"/>
    <w:rsid w:val="09AB99B9"/>
    <w:rsid w:val="09B19FDA"/>
    <w:rsid w:val="09BC11EF"/>
    <w:rsid w:val="09BEEC3E"/>
    <w:rsid w:val="09DD7F02"/>
    <w:rsid w:val="09DE78AE"/>
    <w:rsid w:val="09E0A2ED"/>
    <w:rsid w:val="09EE906A"/>
    <w:rsid w:val="09F5FFA1"/>
    <w:rsid w:val="09F90F09"/>
    <w:rsid w:val="09FD1787"/>
    <w:rsid w:val="0A09A5B2"/>
    <w:rsid w:val="0A0BFE96"/>
    <w:rsid w:val="0A20BA67"/>
    <w:rsid w:val="0A2D8781"/>
    <w:rsid w:val="0A437C4C"/>
    <w:rsid w:val="0A4E9CA1"/>
    <w:rsid w:val="0A6BBA59"/>
    <w:rsid w:val="0A6F1856"/>
    <w:rsid w:val="0A78992A"/>
    <w:rsid w:val="0A813421"/>
    <w:rsid w:val="0A984923"/>
    <w:rsid w:val="0AA95315"/>
    <w:rsid w:val="0AC1FCB3"/>
    <w:rsid w:val="0AC24933"/>
    <w:rsid w:val="0AC71136"/>
    <w:rsid w:val="0ACEA07B"/>
    <w:rsid w:val="0AD2470E"/>
    <w:rsid w:val="0AD8639E"/>
    <w:rsid w:val="0ADDB30A"/>
    <w:rsid w:val="0AE51420"/>
    <w:rsid w:val="0AE82556"/>
    <w:rsid w:val="0AEC9CCD"/>
    <w:rsid w:val="0AEEEDF7"/>
    <w:rsid w:val="0AF35B63"/>
    <w:rsid w:val="0AFD4937"/>
    <w:rsid w:val="0AFDC16E"/>
    <w:rsid w:val="0B185566"/>
    <w:rsid w:val="0B4F80D8"/>
    <w:rsid w:val="0B512D21"/>
    <w:rsid w:val="0B59B4C9"/>
    <w:rsid w:val="0B5A369E"/>
    <w:rsid w:val="0B5BE0DE"/>
    <w:rsid w:val="0B618BD9"/>
    <w:rsid w:val="0B6EDB6D"/>
    <w:rsid w:val="0B74F069"/>
    <w:rsid w:val="0BA85FB1"/>
    <w:rsid w:val="0BAD87E7"/>
    <w:rsid w:val="0BBD67FD"/>
    <w:rsid w:val="0BC39595"/>
    <w:rsid w:val="0BC86CA1"/>
    <w:rsid w:val="0BC8916B"/>
    <w:rsid w:val="0BCC64D9"/>
    <w:rsid w:val="0BD2CB2F"/>
    <w:rsid w:val="0BD331AA"/>
    <w:rsid w:val="0BF7CF4A"/>
    <w:rsid w:val="0C0227FD"/>
    <w:rsid w:val="0C0A792F"/>
    <w:rsid w:val="0C0CB230"/>
    <w:rsid w:val="0C0DD32E"/>
    <w:rsid w:val="0C1C04BF"/>
    <w:rsid w:val="0C24E489"/>
    <w:rsid w:val="0C2C1F6D"/>
    <w:rsid w:val="0C2F2566"/>
    <w:rsid w:val="0C53857F"/>
    <w:rsid w:val="0C6425B7"/>
    <w:rsid w:val="0C679016"/>
    <w:rsid w:val="0C705081"/>
    <w:rsid w:val="0C848BE8"/>
    <w:rsid w:val="0C89E4C6"/>
    <w:rsid w:val="0CA21DAF"/>
    <w:rsid w:val="0CAA759F"/>
    <w:rsid w:val="0CAE21FE"/>
    <w:rsid w:val="0CAF519C"/>
    <w:rsid w:val="0CAFA157"/>
    <w:rsid w:val="0CC024E5"/>
    <w:rsid w:val="0CC1CD08"/>
    <w:rsid w:val="0CC4277E"/>
    <w:rsid w:val="0CC586B9"/>
    <w:rsid w:val="0CD02092"/>
    <w:rsid w:val="0CDBF1FE"/>
    <w:rsid w:val="0CDDF183"/>
    <w:rsid w:val="0CE0D99A"/>
    <w:rsid w:val="0CF6B2A3"/>
    <w:rsid w:val="0D0271A7"/>
    <w:rsid w:val="0D14DB87"/>
    <w:rsid w:val="0D2969C6"/>
    <w:rsid w:val="0D2A3D85"/>
    <w:rsid w:val="0D2DF395"/>
    <w:rsid w:val="0D31C569"/>
    <w:rsid w:val="0D3A5F97"/>
    <w:rsid w:val="0D508804"/>
    <w:rsid w:val="0D5114E4"/>
    <w:rsid w:val="0D546BCA"/>
    <w:rsid w:val="0D54907C"/>
    <w:rsid w:val="0D851C24"/>
    <w:rsid w:val="0D929AF6"/>
    <w:rsid w:val="0D92F9D5"/>
    <w:rsid w:val="0DA68C41"/>
    <w:rsid w:val="0DA90747"/>
    <w:rsid w:val="0DAC164C"/>
    <w:rsid w:val="0DB0E82E"/>
    <w:rsid w:val="0DB37788"/>
    <w:rsid w:val="0DC50C2B"/>
    <w:rsid w:val="0DCB28B1"/>
    <w:rsid w:val="0DD3ACB4"/>
    <w:rsid w:val="0DE443CD"/>
    <w:rsid w:val="0DE68697"/>
    <w:rsid w:val="0DF71A4B"/>
    <w:rsid w:val="0E05760E"/>
    <w:rsid w:val="0E0BEEBA"/>
    <w:rsid w:val="0E13D11E"/>
    <w:rsid w:val="0E1C8FE9"/>
    <w:rsid w:val="0E2EBA66"/>
    <w:rsid w:val="0E30376E"/>
    <w:rsid w:val="0E308F94"/>
    <w:rsid w:val="0E3BD18C"/>
    <w:rsid w:val="0E3E0FB6"/>
    <w:rsid w:val="0E40CB79"/>
    <w:rsid w:val="0E4B2E11"/>
    <w:rsid w:val="0E7016BC"/>
    <w:rsid w:val="0E70D0C6"/>
    <w:rsid w:val="0E73391E"/>
    <w:rsid w:val="0E7C00BD"/>
    <w:rsid w:val="0E7FE902"/>
    <w:rsid w:val="0E83E8BF"/>
    <w:rsid w:val="0E85576C"/>
    <w:rsid w:val="0E907084"/>
    <w:rsid w:val="0E98133E"/>
    <w:rsid w:val="0EA9FCBF"/>
    <w:rsid w:val="0EB5F04A"/>
    <w:rsid w:val="0ED7358F"/>
    <w:rsid w:val="0ED82217"/>
    <w:rsid w:val="0EDB8837"/>
    <w:rsid w:val="0EE4011F"/>
    <w:rsid w:val="0EEEB804"/>
    <w:rsid w:val="0EFAFF93"/>
    <w:rsid w:val="0F11E673"/>
    <w:rsid w:val="0F143742"/>
    <w:rsid w:val="0F16C892"/>
    <w:rsid w:val="0F1A1B04"/>
    <w:rsid w:val="0F1E7553"/>
    <w:rsid w:val="0F28FE30"/>
    <w:rsid w:val="0F412930"/>
    <w:rsid w:val="0F431C47"/>
    <w:rsid w:val="0F59DA10"/>
    <w:rsid w:val="0F5A5150"/>
    <w:rsid w:val="0F66C69D"/>
    <w:rsid w:val="0F7A924D"/>
    <w:rsid w:val="0F7B4B13"/>
    <w:rsid w:val="0F8509D4"/>
    <w:rsid w:val="0F850F74"/>
    <w:rsid w:val="0F8658D0"/>
    <w:rsid w:val="0F8C9B17"/>
    <w:rsid w:val="0F94300A"/>
    <w:rsid w:val="0FA2C691"/>
    <w:rsid w:val="0FBE4665"/>
    <w:rsid w:val="0FC3D5A4"/>
    <w:rsid w:val="0FEA7B92"/>
    <w:rsid w:val="0FEB981F"/>
    <w:rsid w:val="0FEE44DF"/>
    <w:rsid w:val="0FF4522C"/>
    <w:rsid w:val="0FF8522E"/>
    <w:rsid w:val="1016D665"/>
    <w:rsid w:val="103202E7"/>
    <w:rsid w:val="103364C5"/>
    <w:rsid w:val="10365EA0"/>
    <w:rsid w:val="1039417B"/>
    <w:rsid w:val="103BA6ED"/>
    <w:rsid w:val="104474CA"/>
    <w:rsid w:val="106CDC50"/>
    <w:rsid w:val="107175E8"/>
    <w:rsid w:val="10868A97"/>
    <w:rsid w:val="108DA81F"/>
    <w:rsid w:val="108DFCEB"/>
    <w:rsid w:val="1092A892"/>
    <w:rsid w:val="109E0DB8"/>
    <w:rsid w:val="10B2C570"/>
    <w:rsid w:val="10B39F0D"/>
    <w:rsid w:val="10BC349A"/>
    <w:rsid w:val="10BCAB34"/>
    <w:rsid w:val="10BEA765"/>
    <w:rsid w:val="10CD0788"/>
    <w:rsid w:val="10DD8D4B"/>
    <w:rsid w:val="10EA2048"/>
    <w:rsid w:val="10EC79C8"/>
    <w:rsid w:val="10ED01BA"/>
    <w:rsid w:val="10EF2EFD"/>
    <w:rsid w:val="10F0151B"/>
    <w:rsid w:val="10F96972"/>
    <w:rsid w:val="1103B52F"/>
    <w:rsid w:val="11167367"/>
    <w:rsid w:val="11302BDB"/>
    <w:rsid w:val="1133F06E"/>
    <w:rsid w:val="115FE4CE"/>
    <w:rsid w:val="1161586B"/>
    <w:rsid w:val="1178F53E"/>
    <w:rsid w:val="117A3130"/>
    <w:rsid w:val="119ADCC5"/>
    <w:rsid w:val="11A03917"/>
    <w:rsid w:val="11A3E675"/>
    <w:rsid w:val="11A51A4B"/>
    <w:rsid w:val="11A5F263"/>
    <w:rsid w:val="11A8CEDA"/>
    <w:rsid w:val="11C193D8"/>
    <w:rsid w:val="11CDA05D"/>
    <w:rsid w:val="11CFB4EE"/>
    <w:rsid w:val="11D98986"/>
    <w:rsid w:val="11DDE33B"/>
    <w:rsid w:val="11FD7A1B"/>
    <w:rsid w:val="12037228"/>
    <w:rsid w:val="1209C6A9"/>
    <w:rsid w:val="121C1B94"/>
    <w:rsid w:val="12292426"/>
    <w:rsid w:val="122B1C64"/>
    <w:rsid w:val="122C6880"/>
    <w:rsid w:val="1233BF0F"/>
    <w:rsid w:val="1233D338"/>
    <w:rsid w:val="1241A9FD"/>
    <w:rsid w:val="12434AE2"/>
    <w:rsid w:val="12617BA3"/>
    <w:rsid w:val="1277BD06"/>
    <w:rsid w:val="1290E7A9"/>
    <w:rsid w:val="12925338"/>
    <w:rsid w:val="12A97360"/>
    <w:rsid w:val="12B79EC4"/>
    <w:rsid w:val="12CE76C2"/>
    <w:rsid w:val="12FB76CD"/>
    <w:rsid w:val="12FFBEBA"/>
    <w:rsid w:val="1308758E"/>
    <w:rsid w:val="130CB448"/>
    <w:rsid w:val="130F0F84"/>
    <w:rsid w:val="1312444B"/>
    <w:rsid w:val="13158D18"/>
    <w:rsid w:val="131EE9EF"/>
    <w:rsid w:val="1321964B"/>
    <w:rsid w:val="1328A925"/>
    <w:rsid w:val="134DCA7F"/>
    <w:rsid w:val="134F7BC8"/>
    <w:rsid w:val="135DD09B"/>
    <w:rsid w:val="136DD0DE"/>
    <w:rsid w:val="137275D4"/>
    <w:rsid w:val="137DDECC"/>
    <w:rsid w:val="1388247D"/>
    <w:rsid w:val="138BEEB5"/>
    <w:rsid w:val="139908AD"/>
    <w:rsid w:val="13A15EFA"/>
    <w:rsid w:val="13BA314C"/>
    <w:rsid w:val="13CCD67A"/>
    <w:rsid w:val="13CFFDA8"/>
    <w:rsid w:val="13DC8596"/>
    <w:rsid w:val="14159972"/>
    <w:rsid w:val="14171352"/>
    <w:rsid w:val="14191B58"/>
    <w:rsid w:val="141D36FB"/>
    <w:rsid w:val="1429B0D9"/>
    <w:rsid w:val="142B1AE6"/>
    <w:rsid w:val="14474ACA"/>
    <w:rsid w:val="144CE92C"/>
    <w:rsid w:val="145462C5"/>
    <w:rsid w:val="145F2A54"/>
    <w:rsid w:val="14601949"/>
    <w:rsid w:val="146E5020"/>
    <w:rsid w:val="1477D782"/>
    <w:rsid w:val="14871ADE"/>
    <w:rsid w:val="148FF842"/>
    <w:rsid w:val="1496EE18"/>
    <w:rsid w:val="14A7F7FC"/>
    <w:rsid w:val="14ACC9F2"/>
    <w:rsid w:val="14D51908"/>
    <w:rsid w:val="14D699A1"/>
    <w:rsid w:val="14DABACB"/>
    <w:rsid w:val="14DC8C97"/>
    <w:rsid w:val="14EF362D"/>
    <w:rsid w:val="14F926DF"/>
    <w:rsid w:val="14FFCDF4"/>
    <w:rsid w:val="150E35D2"/>
    <w:rsid w:val="15156B00"/>
    <w:rsid w:val="151DD0CF"/>
    <w:rsid w:val="151EA746"/>
    <w:rsid w:val="151FE685"/>
    <w:rsid w:val="1524A308"/>
    <w:rsid w:val="1538281C"/>
    <w:rsid w:val="1539C4F6"/>
    <w:rsid w:val="153B4174"/>
    <w:rsid w:val="1548AD98"/>
    <w:rsid w:val="1548E9CC"/>
    <w:rsid w:val="1551C984"/>
    <w:rsid w:val="156777EB"/>
    <w:rsid w:val="15889B31"/>
    <w:rsid w:val="158AE331"/>
    <w:rsid w:val="158BA2DA"/>
    <w:rsid w:val="158D4C94"/>
    <w:rsid w:val="159D69AA"/>
    <w:rsid w:val="15A36958"/>
    <w:rsid w:val="15A79438"/>
    <w:rsid w:val="15ADD740"/>
    <w:rsid w:val="15B573F8"/>
    <w:rsid w:val="15C5BA3F"/>
    <w:rsid w:val="15D170AE"/>
    <w:rsid w:val="15D37923"/>
    <w:rsid w:val="15D3C23E"/>
    <w:rsid w:val="15DBE035"/>
    <w:rsid w:val="15FB7D4A"/>
    <w:rsid w:val="15FCFCB0"/>
    <w:rsid w:val="1602570A"/>
    <w:rsid w:val="1603BF2D"/>
    <w:rsid w:val="160A6F9F"/>
    <w:rsid w:val="1613AE1B"/>
    <w:rsid w:val="1628CA86"/>
    <w:rsid w:val="1628DF8C"/>
    <w:rsid w:val="163929D7"/>
    <w:rsid w:val="1654CA2A"/>
    <w:rsid w:val="16577144"/>
    <w:rsid w:val="16592C78"/>
    <w:rsid w:val="16727245"/>
    <w:rsid w:val="167FDB9B"/>
    <w:rsid w:val="168C1514"/>
    <w:rsid w:val="168CF2F5"/>
    <w:rsid w:val="16913B95"/>
    <w:rsid w:val="169F34B3"/>
    <w:rsid w:val="16A0CFEA"/>
    <w:rsid w:val="16AA888D"/>
    <w:rsid w:val="16AB2316"/>
    <w:rsid w:val="16CBCD8E"/>
    <w:rsid w:val="16CBEB16"/>
    <w:rsid w:val="16D023AC"/>
    <w:rsid w:val="16D071DC"/>
    <w:rsid w:val="16D4C1CB"/>
    <w:rsid w:val="17098563"/>
    <w:rsid w:val="1728821C"/>
    <w:rsid w:val="17477377"/>
    <w:rsid w:val="174AC304"/>
    <w:rsid w:val="1750DC90"/>
    <w:rsid w:val="176CDDDD"/>
    <w:rsid w:val="178B39F9"/>
    <w:rsid w:val="17A01AC3"/>
    <w:rsid w:val="17B0E3EC"/>
    <w:rsid w:val="17C0B75C"/>
    <w:rsid w:val="17C446FF"/>
    <w:rsid w:val="17D531D5"/>
    <w:rsid w:val="17D62AB3"/>
    <w:rsid w:val="17D76E3F"/>
    <w:rsid w:val="17DDF9BD"/>
    <w:rsid w:val="17E34C13"/>
    <w:rsid w:val="17F2895D"/>
    <w:rsid w:val="17FD8F37"/>
    <w:rsid w:val="180266F9"/>
    <w:rsid w:val="180CEF8F"/>
    <w:rsid w:val="1812C339"/>
    <w:rsid w:val="1815F30E"/>
    <w:rsid w:val="1819212C"/>
    <w:rsid w:val="182287DD"/>
    <w:rsid w:val="18444184"/>
    <w:rsid w:val="1858DBF0"/>
    <w:rsid w:val="185F584F"/>
    <w:rsid w:val="18635364"/>
    <w:rsid w:val="186B1A5B"/>
    <w:rsid w:val="18795C71"/>
    <w:rsid w:val="18803155"/>
    <w:rsid w:val="18831CA4"/>
    <w:rsid w:val="18849255"/>
    <w:rsid w:val="188C0066"/>
    <w:rsid w:val="18912F84"/>
    <w:rsid w:val="1893E016"/>
    <w:rsid w:val="189976BD"/>
    <w:rsid w:val="189F3F59"/>
    <w:rsid w:val="18A571A1"/>
    <w:rsid w:val="18AD7DCF"/>
    <w:rsid w:val="18AFAA57"/>
    <w:rsid w:val="18B4147C"/>
    <w:rsid w:val="18BFF8EC"/>
    <w:rsid w:val="18E3AAF5"/>
    <w:rsid w:val="18F0A7B8"/>
    <w:rsid w:val="1905928A"/>
    <w:rsid w:val="190A2357"/>
    <w:rsid w:val="190E13E2"/>
    <w:rsid w:val="19182DF2"/>
    <w:rsid w:val="192847D5"/>
    <w:rsid w:val="194187A7"/>
    <w:rsid w:val="1947E806"/>
    <w:rsid w:val="194D95D9"/>
    <w:rsid w:val="1957A23C"/>
    <w:rsid w:val="1959B040"/>
    <w:rsid w:val="195AFC3B"/>
    <w:rsid w:val="196417FA"/>
    <w:rsid w:val="19672793"/>
    <w:rsid w:val="19755D25"/>
    <w:rsid w:val="198F76F0"/>
    <w:rsid w:val="19A583BD"/>
    <w:rsid w:val="19A5CB2A"/>
    <w:rsid w:val="19AF2B12"/>
    <w:rsid w:val="19B9D99D"/>
    <w:rsid w:val="19BC63D4"/>
    <w:rsid w:val="19D01ACD"/>
    <w:rsid w:val="19DCD7C8"/>
    <w:rsid w:val="19E895E5"/>
    <w:rsid w:val="19F0C9CD"/>
    <w:rsid w:val="19F71459"/>
    <w:rsid w:val="19F91FC5"/>
    <w:rsid w:val="1A124CAF"/>
    <w:rsid w:val="1A2F6CBB"/>
    <w:rsid w:val="1A3D766E"/>
    <w:rsid w:val="1A5D3C01"/>
    <w:rsid w:val="1A5DC660"/>
    <w:rsid w:val="1A67D904"/>
    <w:rsid w:val="1A6FDABB"/>
    <w:rsid w:val="1A813A88"/>
    <w:rsid w:val="1A8D5528"/>
    <w:rsid w:val="1A951D88"/>
    <w:rsid w:val="1A95AA98"/>
    <w:rsid w:val="1A99D1A8"/>
    <w:rsid w:val="1A9F6592"/>
    <w:rsid w:val="1A9FB4B0"/>
    <w:rsid w:val="1AA88071"/>
    <w:rsid w:val="1ABEB76E"/>
    <w:rsid w:val="1AD8BCF9"/>
    <w:rsid w:val="1AED4186"/>
    <w:rsid w:val="1B0C00E1"/>
    <w:rsid w:val="1B1B2796"/>
    <w:rsid w:val="1B1FB490"/>
    <w:rsid w:val="1B47A131"/>
    <w:rsid w:val="1B4C7182"/>
    <w:rsid w:val="1B589BF0"/>
    <w:rsid w:val="1B60557A"/>
    <w:rsid w:val="1B62798A"/>
    <w:rsid w:val="1B6A3C84"/>
    <w:rsid w:val="1B7C2D98"/>
    <w:rsid w:val="1B84C581"/>
    <w:rsid w:val="1B8A1C77"/>
    <w:rsid w:val="1B8A3904"/>
    <w:rsid w:val="1B9406E1"/>
    <w:rsid w:val="1B9687DD"/>
    <w:rsid w:val="1BA93523"/>
    <w:rsid w:val="1BB45BCA"/>
    <w:rsid w:val="1BBC2E44"/>
    <w:rsid w:val="1BBF94E3"/>
    <w:rsid w:val="1BCCF135"/>
    <w:rsid w:val="1BD469CD"/>
    <w:rsid w:val="1BDCCED8"/>
    <w:rsid w:val="1BF24651"/>
    <w:rsid w:val="1BFA5F16"/>
    <w:rsid w:val="1BFD2595"/>
    <w:rsid w:val="1C0B784B"/>
    <w:rsid w:val="1C155CDF"/>
    <w:rsid w:val="1C155E0F"/>
    <w:rsid w:val="1C2387B0"/>
    <w:rsid w:val="1C2529AE"/>
    <w:rsid w:val="1C254C0C"/>
    <w:rsid w:val="1C3EE827"/>
    <w:rsid w:val="1C4C269E"/>
    <w:rsid w:val="1C60C566"/>
    <w:rsid w:val="1C6A2953"/>
    <w:rsid w:val="1C7FC2FC"/>
    <w:rsid w:val="1C803336"/>
    <w:rsid w:val="1C89F624"/>
    <w:rsid w:val="1C9A182E"/>
    <w:rsid w:val="1CABED83"/>
    <w:rsid w:val="1CAD2620"/>
    <w:rsid w:val="1CB16AE0"/>
    <w:rsid w:val="1CBC8E1F"/>
    <w:rsid w:val="1CCBB26E"/>
    <w:rsid w:val="1CD4DA97"/>
    <w:rsid w:val="1CE30419"/>
    <w:rsid w:val="1CEA1DD4"/>
    <w:rsid w:val="1CFF666F"/>
    <w:rsid w:val="1D0824E3"/>
    <w:rsid w:val="1D09CFDE"/>
    <w:rsid w:val="1D14E3B3"/>
    <w:rsid w:val="1D171646"/>
    <w:rsid w:val="1D28F08C"/>
    <w:rsid w:val="1D43575B"/>
    <w:rsid w:val="1D5107FB"/>
    <w:rsid w:val="1D5479A9"/>
    <w:rsid w:val="1D570C2E"/>
    <w:rsid w:val="1D69EED2"/>
    <w:rsid w:val="1D706C99"/>
    <w:rsid w:val="1D77E597"/>
    <w:rsid w:val="1D7D3244"/>
    <w:rsid w:val="1D7DE633"/>
    <w:rsid w:val="1D8C7F8A"/>
    <w:rsid w:val="1D9A274B"/>
    <w:rsid w:val="1D9D91DF"/>
    <w:rsid w:val="1DAE654F"/>
    <w:rsid w:val="1DB2D5D5"/>
    <w:rsid w:val="1DBC0BB0"/>
    <w:rsid w:val="1DD6E56A"/>
    <w:rsid w:val="1DDFF25A"/>
    <w:rsid w:val="1DF1FA72"/>
    <w:rsid w:val="1E00D471"/>
    <w:rsid w:val="1E090D8F"/>
    <w:rsid w:val="1E148DB4"/>
    <w:rsid w:val="1E1FE00D"/>
    <w:rsid w:val="1E385E4D"/>
    <w:rsid w:val="1E44FE50"/>
    <w:rsid w:val="1E513068"/>
    <w:rsid w:val="1E666BC4"/>
    <w:rsid w:val="1E6F507E"/>
    <w:rsid w:val="1E739B78"/>
    <w:rsid w:val="1E85F9AF"/>
    <w:rsid w:val="1E8DF415"/>
    <w:rsid w:val="1E940F8C"/>
    <w:rsid w:val="1E952904"/>
    <w:rsid w:val="1E964953"/>
    <w:rsid w:val="1E99D8EE"/>
    <w:rsid w:val="1EB3E118"/>
    <w:rsid w:val="1EBB8D02"/>
    <w:rsid w:val="1EC26E6D"/>
    <w:rsid w:val="1ED44E92"/>
    <w:rsid w:val="1ED5C9EE"/>
    <w:rsid w:val="1EDFD3B0"/>
    <w:rsid w:val="1EF2DEF1"/>
    <w:rsid w:val="1EF5E75B"/>
    <w:rsid w:val="1EF79B55"/>
    <w:rsid w:val="1F0769C5"/>
    <w:rsid w:val="1F0E6D6A"/>
    <w:rsid w:val="1F12F083"/>
    <w:rsid w:val="1F2EC73B"/>
    <w:rsid w:val="1F340AED"/>
    <w:rsid w:val="1F37CED5"/>
    <w:rsid w:val="1F45527F"/>
    <w:rsid w:val="1F5F310C"/>
    <w:rsid w:val="1F63A5CD"/>
    <w:rsid w:val="1F8689D0"/>
    <w:rsid w:val="1F9EE824"/>
    <w:rsid w:val="1FA6B85D"/>
    <w:rsid w:val="1FAFAA04"/>
    <w:rsid w:val="1FB8122A"/>
    <w:rsid w:val="1FC3B7FE"/>
    <w:rsid w:val="1FD55178"/>
    <w:rsid w:val="1FE28F1D"/>
    <w:rsid w:val="1FF70578"/>
    <w:rsid w:val="1FFA9FD8"/>
    <w:rsid w:val="1FFEB88D"/>
    <w:rsid w:val="2014EB92"/>
    <w:rsid w:val="20152065"/>
    <w:rsid w:val="20169B89"/>
    <w:rsid w:val="20222624"/>
    <w:rsid w:val="2027E43D"/>
    <w:rsid w:val="202A5FE1"/>
    <w:rsid w:val="202D57FC"/>
    <w:rsid w:val="202E5423"/>
    <w:rsid w:val="203EC1E6"/>
    <w:rsid w:val="204CE027"/>
    <w:rsid w:val="204FDEBE"/>
    <w:rsid w:val="2059F476"/>
    <w:rsid w:val="206A7A30"/>
    <w:rsid w:val="206CF8F0"/>
    <w:rsid w:val="2084B74A"/>
    <w:rsid w:val="20864872"/>
    <w:rsid w:val="208F09F7"/>
    <w:rsid w:val="2090E263"/>
    <w:rsid w:val="2096E4B5"/>
    <w:rsid w:val="20A20B36"/>
    <w:rsid w:val="20A838F9"/>
    <w:rsid w:val="20AE4E7E"/>
    <w:rsid w:val="20AEB49A"/>
    <w:rsid w:val="20AF10BE"/>
    <w:rsid w:val="20BB4C51"/>
    <w:rsid w:val="20C649CE"/>
    <w:rsid w:val="20C67CE8"/>
    <w:rsid w:val="20CA0FE5"/>
    <w:rsid w:val="20CB0D48"/>
    <w:rsid w:val="20CEBC0E"/>
    <w:rsid w:val="20D540E7"/>
    <w:rsid w:val="20F953DA"/>
    <w:rsid w:val="21027529"/>
    <w:rsid w:val="210FFDCD"/>
    <w:rsid w:val="21122EA7"/>
    <w:rsid w:val="211E4771"/>
    <w:rsid w:val="21263E3D"/>
    <w:rsid w:val="212A9753"/>
    <w:rsid w:val="21426AC1"/>
    <w:rsid w:val="2145AC5C"/>
    <w:rsid w:val="215891EF"/>
    <w:rsid w:val="21684E5F"/>
    <w:rsid w:val="217170B0"/>
    <w:rsid w:val="217A77C5"/>
    <w:rsid w:val="21806F0A"/>
    <w:rsid w:val="21870C2A"/>
    <w:rsid w:val="218A5F66"/>
    <w:rsid w:val="219A875A"/>
    <w:rsid w:val="219CFBFE"/>
    <w:rsid w:val="219F300A"/>
    <w:rsid w:val="21B103F4"/>
    <w:rsid w:val="21C5EEF6"/>
    <w:rsid w:val="21CBAADE"/>
    <w:rsid w:val="21DF1D38"/>
    <w:rsid w:val="220F5516"/>
    <w:rsid w:val="22155FE7"/>
    <w:rsid w:val="221D5591"/>
    <w:rsid w:val="22397AE1"/>
    <w:rsid w:val="2272CD44"/>
    <w:rsid w:val="2276BECD"/>
    <w:rsid w:val="22783943"/>
    <w:rsid w:val="22892B7A"/>
    <w:rsid w:val="22A1A2E0"/>
    <w:rsid w:val="22A26907"/>
    <w:rsid w:val="22B50677"/>
    <w:rsid w:val="22C5A8FE"/>
    <w:rsid w:val="22C706CC"/>
    <w:rsid w:val="22CD2C70"/>
    <w:rsid w:val="22EBBD9F"/>
    <w:rsid w:val="22F73078"/>
    <w:rsid w:val="23061DE1"/>
    <w:rsid w:val="233281DA"/>
    <w:rsid w:val="23349585"/>
    <w:rsid w:val="233B6FE6"/>
    <w:rsid w:val="233D71B2"/>
    <w:rsid w:val="235A0409"/>
    <w:rsid w:val="235C0AEB"/>
    <w:rsid w:val="23614514"/>
    <w:rsid w:val="236DD974"/>
    <w:rsid w:val="2373D5BD"/>
    <w:rsid w:val="238CDCAF"/>
    <w:rsid w:val="2394EE7F"/>
    <w:rsid w:val="23A142F3"/>
    <w:rsid w:val="23A2F1F4"/>
    <w:rsid w:val="23C61C4E"/>
    <w:rsid w:val="23DAA1DC"/>
    <w:rsid w:val="23E9663B"/>
    <w:rsid w:val="23E98609"/>
    <w:rsid w:val="23FB0635"/>
    <w:rsid w:val="23FC4437"/>
    <w:rsid w:val="2418169F"/>
    <w:rsid w:val="2435C33D"/>
    <w:rsid w:val="243804BA"/>
    <w:rsid w:val="2451072C"/>
    <w:rsid w:val="2456358C"/>
    <w:rsid w:val="24573EFD"/>
    <w:rsid w:val="245787A3"/>
    <w:rsid w:val="24616EC7"/>
    <w:rsid w:val="248AE4E7"/>
    <w:rsid w:val="24A5D70A"/>
    <w:rsid w:val="24A8248F"/>
    <w:rsid w:val="24D79D79"/>
    <w:rsid w:val="24FEB211"/>
    <w:rsid w:val="251564CF"/>
    <w:rsid w:val="25226A90"/>
    <w:rsid w:val="2523A74B"/>
    <w:rsid w:val="25256727"/>
    <w:rsid w:val="2539BDB6"/>
    <w:rsid w:val="256326FB"/>
    <w:rsid w:val="25713CBF"/>
    <w:rsid w:val="2578AB27"/>
    <w:rsid w:val="257FC6C4"/>
    <w:rsid w:val="2596FACE"/>
    <w:rsid w:val="25A879BB"/>
    <w:rsid w:val="25B3BC52"/>
    <w:rsid w:val="25B4A203"/>
    <w:rsid w:val="25BB9CA8"/>
    <w:rsid w:val="25BD606D"/>
    <w:rsid w:val="25C475DC"/>
    <w:rsid w:val="25C5CEE8"/>
    <w:rsid w:val="25D89BA3"/>
    <w:rsid w:val="25D98515"/>
    <w:rsid w:val="25E0EC95"/>
    <w:rsid w:val="25E41938"/>
    <w:rsid w:val="25E87489"/>
    <w:rsid w:val="25F1E34C"/>
    <w:rsid w:val="25F78531"/>
    <w:rsid w:val="25FF5D52"/>
    <w:rsid w:val="25FF74CF"/>
    <w:rsid w:val="26035AB3"/>
    <w:rsid w:val="2610636F"/>
    <w:rsid w:val="2612760E"/>
    <w:rsid w:val="261BC96E"/>
    <w:rsid w:val="2650E9F9"/>
    <w:rsid w:val="266B6F9D"/>
    <w:rsid w:val="267EA808"/>
    <w:rsid w:val="2681722F"/>
    <w:rsid w:val="268D5486"/>
    <w:rsid w:val="2695C49A"/>
    <w:rsid w:val="269A0991"/>
    <w:rsid w:val="269C2F3F"/>
    <w:rsid w:val="269F6F3D"/>
    <w:rsid w:val="26A671A5"/>
    <w:rsid w:val="26B6EC14"/>
    <w:rsid w:val="26C06D31"/>
    <w:rsid w:val="26C75D9D"/>
    <w:rsid w:val="26D1612B"/>
    <w:rsid w:val="26DCDB98"/>
    <w:rsid w:val="26E02058"/>
    <w:rsid w:val="26EF89B9"/>
    <w:rsid w:val="26FC860E"/>
    <w:rsid w:val="27033BDC"/>
    <w:rsid w:val="270D8D76"/>
    <w:rsid w:val="270F1713"/>
    <w:rsid w:val="271FDB41"/>
    <w:rsid w:val="272CFFD8"/>
    <w:rsid w:val="272FF20D"/>
    <w:rsid w:val="2733B0F9"/>
    <w:rsid w:val="2751937C"/>
    <w:rsid w:val="275A3BC5"/>
    <w:rsid w:val="275FB1D1"/>
    <w:rsid w:val="27682A8A"/>
    <w:rsid w:val="276C4810"/>
    <w:rsid w:val="276CB417"/>
    <w:rsid w:val="2775381A"/>
    <w:rsid w:val="2777C4D8"/>
    <w:rsid w:val="277F7E92"/>
    <w:rsid w:val="2783AD72"/>
    <w:rsid w:val="2783CE0D"/>
    <w:rsid w:val="2790DEBE"/>
    <w:rsid w:val="27A07FAD"/>
    <w:rsid w:val="27B7585B"/>
    <w:rsid w:val="27BC8CE9"/>
    <w:rsid w:val="27BF76F3"/>
    <w:rsid w:val="27C46EDC"/>
    <w:rsid w:val="27C74EE0"/>
    <w:rsid w:val="27C87583"/>
    <w:rsid w:val="27CE9BA6"/>
    <w:rsid w:val="27D013F8"/>
    <w:rsid w:val="27D1041E"/>
    <w:rsid w:val="27D31C25"/>
    <w:rsid w:val="27D9A8C1"/>
    <w:rsid w:val="27E07CAF"/>
    <w:rsid w:val="2803B1B2"/>
    <w:rsid w:val="280D5C39"/>
    <w:rsid w:val="2832C4C8"/>
    <w:rsid w:val="284679CC"/>
    <w:rsid w:val="284D346F"/>
    <w:rsid w:val="2851634F"/>
    <w:rsid w:val="286CE1D3"/>
    <w:rsid w:val="287B6287"/>
    <w:rsid w:val="2884CE18"/>
    <w:rsid w:val="288620DF"/>
    <w:rsid w:val="288F7708"/>
    <w:rsid w:val="289DCCEC"/>
    <w:rsid w:val="28A6DFC7"/>
    <w:rsid w:val="28C9C815"/>
    <w:rsid w:val="28DEB56F"/>
    <w:rsid w:val="28E1D552"/>
    <w:rsid w:val="28EAC59C"/>
    <w:rsid w:val="28EE30B3"/>
    <w:rsid w:val="28F3AD9E"/>
    <w:rsid w:val="28FC41CF"/>
    <w:rsid w:val="28FF903B"/>
    <w:rsid w:val="290A0A5A"/>
    <w:rsid w:val="290FCEF3"/>
    <w:rsid w:val="291B261A"/>
    <w:rsid w:val="291DD966"/>
    <w:rsid w:val="293089CC"/>
    <w:rsid w:val="2942DE4A"/>
    <w:rsid w:val="294CA616"/>
    <w:rsid w:val="2961066D"/>
    <w:rsid w:val="296C061E"/>
    <w:rsid w:val="296CB592"/>
    <w:rsid w:val="298018EF"/>
    <w:rsid w:val="2984C354"/>
    <w:rsid w:val="29B1D996"/>
    <w:rsid w:val="29D26584"/>
    <w:rsid w:val="29FD14A9"/>
    <w:rsid w:val="29FE8C23"/>
    <w:rsid w:val="29FEF689"/>
    <w:rsid w:val="2A04CB6E"/>
    <w:rsid w:val="2A070115"/>
    <w:rsid w:val="2A0BB142"/>
    <w:rsid w:val="2A0CB501"/>
    <w:rsid w:val="2A12B5BB"/>
    <w:rsid w:val="2A2130F2"/>
    <w:rsid w:val="2A2FA04C"/>
    <w:rsid w:val="2A30ADF2"/>
    <w:rsid w:val="2A3BDD92"/>
    <w:rsid w:val="2A40D48F"/>
    <w:rsid w:val="2A4621FF"/>
    <w:rsid w:val="2A49D7E6"/>
    <w:rsid w:val="2A4FFCBF"/>
    <w:rsid w:val="2A54B664"/>
    <w:rsid w:val="2A6CB42C"/>
    <w:rsid w:val="2A704B14"/>
    <w:rsid w:val="2A890268"/>
    <w:rsid w:val="2A8CE297"/>
    <w:rsid w:val="2A971EEA"/>
    <w:rsid w:val="2AC39F66"/>
    <w:rsid w:val="2AC49C80"/>
    <w:rsid w:val="2AD5977F"/>
    <w:rsid w:val="2AF99518"/>
    <w:rsid w:val="2B0DDEE3"/>
    <w:rsid w:val="2B0FA013"/>
    <w:rsid w:val="2B1F3D87"/>
    <w:rsid w:val="2B2A0357"/>
    <w:rsid w:val="2B4CEF27"/>
    <w:rsid w:val="2B9B45F8"/>
    <w:rsid w:val="2BB4B313"/>
    <w:rsid w:val="2BB8BC61"/>
    <w:rsid w:val="2BBAB52C"/>
    <w:rsid w:val="2BBFF78B"/>
    <w:rsid w:val="2BD38306"/>
    <w:rsid w:val="2BDA0FD4"/>
    <w:rsid w:val="2BDE3218"/>
    <w:rsid w:val="2BE3D034"/>
    <w:rsid w:val="2BF01668"/>
    <w:rsid w:val="2BF4B263"/>
    <w:rsid w:val="2C16485F"/>
    <w:rsid w:val="2C1B5DCF"/>
    <w:rsid w:val="2C1EF191"/>
    <w:rsid w:val="2C50FE35"/>
    <w:rsid w:val="2C51F396"/>
    <w:rsid w:val="2C5BCAFA"/>
    <w:rsid w:val="2C5D893B"/>
    <w:rsid w:val="2C62B4E2"/>
    <w:rsid w:val="2C71B18B"/>
    <w:rsid w:val="2C82FC7B"/>
    <w:rsid w:val="2C91E0AA"/>
    <w:rsid w:val="2C96D5AC"/>
    <w:rsid w:val="2CA35429"/>
    <w:rsid w:val="2CB1CF8C"/>
    <w:rsid w:val="2CB82208"/>
    <w:rsid w:val="2CBA9CC5"/>
    <w:rsid w:val="2CDF8C4D"/>
    <w:rsid w:val="2D04B7CF"/>
    <w:rsid w:val="2D0C4C3E"/>
    <w:rsid w:val="2D1E8E69"/>
    <w:rsid w:val="2D2B96D5"/>
    <w:rsid w:val="2D30B56C"/>
    <w:rsid w:val="2D4E3AE6"/>
    <w:rsid w:val="2D4F3F6F"/>
    <w:rsid w:val="2D5E48C1"/>
    <w:rsid w:val="2D698480"/>
    <w:rsid w:val="2D79FA24"/>
    <w:rsid w:val="2D91D353"/>
    <w:rsid w:val="2D929345"/>
    <w:rsid w:val="2D9F9328"/>
    <w:rsid w:val="2DA454EE"/>
    <w:rsid w:val="2DAE2DD0"/>
    <w:rsid w:val="2DB4D397"/>
    <w:rsid w:val="2DC4AB4B"/>
    <w:rsid w:val="2DDC5A42"/>
    <w:rsid w:val="2DE682B1"/>
    <w:rsid w:val="2DF49118"/>
    <w:rsid w:val="2DF51E96"/>
    <w:rsid w:val="2E12CB62"/>
    <w:rsid w:val="2E3A1F7F"/>
    <w:rsid w:val="2E458D47"/>
    <w:rsid w:val="2E4A2DAB"/>
    <w:rsid w:val="2E51CFF0"/>
    <w:rsid w:val="2E556DFD"/>
    <w:rsid w:val="2E638599"/>
    <w:rsid w:val="2E6B4C91"/>
    <w:rsid w:val="2E70D750"/>
    <w:rsid w:val="2E8464B8"/>
    <w:rsid w:val="2E960436"/>
    <w:rsid w:val="2EAFC703"/>
    <w:rsid w:val="2EB41D21"/>
    <w:rsid w:val="2EBA5ECA"/>
    <w:rsid w:val="2EBAD0CD"/>
    <w:rsid w:val="2EBAE64F"/>
    <w:rsid w:val="2EBC79E6"/>
    <w:rsid w:val="2EC86EDC"/>
    <w:rsid w:val="2EC97737"/>
    <w:rsid w:val="2ED244E0"/>
    <w:rsid w:val="2EDE6339"/>
    <w:rsid w:val="2EDF1758"/>
    <w:rsid w:val="2EF0BAEB"/>
    <w:rsid w:val="2EF3E356"/>
    <w:rsid w:val="2EF4267A"/>
    <w:rsid w:val="2F08F4C6"/>
    <w:rsid w:val="2F0A0BF0"/>
    <w:rsid w:val="2F0EAF9D"/>
    <w:rsid w:val="2F0F3847"/>
    <w:rsid w:val="2F143F43"/>
    <w:rsid w:val="2F1C8ECF"/>
    <w:rsid w:val="2F2327CD"/>
    <w:rsid w:val="2F35DA31"/>
    <w:rsid w:val="2F408728"/>
    <w:rsid w:val="2F4E50B9"/>
    <w:rsid w:val="2F5B9EAA"/>
    <w:rsid w:val="2F629CF2"/>
    <w:rsid w:val="2F679590"/>
    <w:rsid w:val="2F704A5B"/>
    <w:rsid w:val="2F9C7151"/>
    <w:rsid w:val="2FA0BCD7"/>
    <w:rsid w:val="2FA72009"/>
    <w:rsid w:val="2FAC29EC"/>
    <w:rsid w:val="2FB79D7F"/>
    <w:rsid w:val="2FC97728"/>
    <w:rsid w:val="2FCB49FF"/>
    <w:rsid w:val="2FD48880"/>
    <w:rsid w:val="2FD90B7B"/>
    <w:rsid w:val="2FDF4690"/>
    <w:rsid w:val="2FE0B8B7"/>
    <w:rsid w:val="2FE18175"/>
    <w:rsid w:val="2FE33940"/>
    <w:rsid w:val="2FEF6B45"/>
    <w:rsid w:val="2FF490BD"/>
    <w:rsid w:val="2FFCB0FB"/>
    <w:rsid w:val="3009F373"/>
    <w:rsid w:val="300EE5EF"/>
    <w:rsid w:val="301A16DF"/>
    <w:rsid w:val="30200248"/>
    <w:rsid w:val="302AB94D"/>
    <w:rsid w:val="303182DF"/>
    <w:rsid w:val="30552973"/>
    <w:rsid w:val="30775C40"/>
    <w:rsid w:val="3082DF51"/>
    <w:rsid w:val="3094E5CF"/>
    <w:rsid w:val="30981637"/>
    <w:rsid w:val="309F25A4"/>
    <w:rsid w:val="30ABE1A6"/>
    <w:rsid w:val="30ADB58A"/>
    <w:rsid w:val="30B1E92B"/>
    <w:rsid w:val="30CE0403"/>
    <w:rsid w:val="30D90415"/>
    <w:rsid w:val="30E0A48E"/>
    <w:rsid w:val="30E59129"/>
    <w:rsid w:val="310734DB"/>
    <w:rsid w:val="31148AAF"/>
    <w:rsid w:val="311C493C"/>
    <w:rsid w:val="3124C586"/>
    <w:rsid w:val="3125540E"/>
    <w:rsid w:val="31279A60"/>
    <w:rsid w:val="312B9B2B"/>
    <w:rsid w:val="31304A8F"/>
    <w:rsid w:val="3137D273"/>
    <w:rsid w:val="31482450"/>
    <w:rsid w:val="314A9C83"/>
    <w:rsid w:val="31517AD7"/>
    <w:rsid w:val="316A78AE"/>
    <w:rsid w:val="317272FB"/>
    <w:rsid w:val="3185BE1D"/>
    <w:rsid w:val="31890286"/>
    <w:rsid w:val="318A1E55"/>
    <w:rsid w:val="318C7747"/>
    <w:rsid w:val="3190B35D"/>
    <w:rsid w:val="319607B8"/>
    <w:rsid w:val="31C4D727"/>
    <w:rsid w:val="31C681BB"/>
    <w:rsid w:val="31C9FC0A"/>
    <w:rsid w:val="31CA317A"/>
    <w:rsid w:val="31D32CFE"/>
    <w:rsid w:val="31E7A5E6"/>
    <w:rsid w:val="31FF1A67"/>
    <w:rsid w:val="320356A4"/>
    <w:rsid w:val="32083317"/>
    <w:rsid w:val="3208C6DD"/>
    <w:rsid w:val="32135E90"/>
    <w:rsid w:val="32205BB4"/>
    <w:rsid w:val="3234A376"/>
    <w:rsid w:val="32391462"/>
    <w:rsid w:val="323A2C5E"/>
    <w:rsid w:val="323CF040"/>
    <w:rsid w:val="3246B5CF"/>
    <w:rsid w:val="324D6097"/>
    <w:rsid w:val="326C6F05"/>
    <w:rsid w:val="326CC9BC"/>
    <w:rsid w:val="327565E9"/>
    <w:rsid w:val="3288E4E9"/>
    <w:rsid w:val="329D9FD0"/>
    <w:rsid w:val="32AE8949"/>
    <w:rsid w:val="32AEF684"/>
    <w:rsid w:val="32B64B27"/>
    <w:rsid w:val="32C2C285"/>
    <w:rsid w:val="32D6E55E"/>
    <w:rsid w:val="32F9663B"/>
    <w:rsid w:val="32FC9579"/>
    <w:rsid w:val="33063E7E"/>
    <w:rsid w:val="3307E8B3"/>
    <w:rsid w:val="33115AA9"/>
    <w:rsid w:val="331FEFBE"/>
    <w:rsid w:val="3332C8D7"/>
    <w:rsid w:val="334E2332"/>
    <w:rsid w:val="3362A788"/>
    <w:rsid w:val="33664E2B"/>
    <w:rsid w:val="3368E003"/>
    <w:rsid w:val="338865F0"/>
    <w:rsid w:val="3389C398"/>
    <w:rsid w:val="33965BD0"/>
    <w:rsid w:val="339DF401"/>
    <w:rsid w:val="339F1212"/>
    <w:rsid w:val="33AB2EAC"/>
    <w:rsid w:val="33BDE5B3"/>
    <w:rsid w:val="33D0D099"/>
    <w:rsid w:val="33E0100F"/>
    <w:rsid w:val="33EDD0D0"/>
    <w:rsid w:val="33EF110C"/>
    <w:rsid w:val="340F1E42"/>
    <w:rsid w:val="3418F897"/>
    <w:rsid w:val="342546AD"/>
    <w:rsid w:val="342A86DE"/>
    <w:rsid w:val="342BF65E"/>
    <w:rsid w:val="3433CB9B"/>
    <w:rsid w:val="3435D9C4"/>
    <w:rsid w:val="34475BA6"/>
    <w:rsid w:val="3452D48C"/>
    <w:rsid w:val="3455FFEC"/>
    <w:rsid w:val="34693B2B"/>
    <w:rsid w:val="346CD8CE"/>
    <w:rsid w:val="347BF612"/>
    <w:rsid w:val="34974B3C"/>
    <w:rsid w:val="34ACC445"/>
    <w:rsid w:val="34AE84E7"/>
    <w:rsid w:val="34BD3C09"/>
    <w:rsid w:val="34CBC7CA"/>
    <w:rsid w:val="350CCD9E"/>
    <w:rsid w:val="3527B974"/>
    <w:rsid w:val="353090BA"/>
    <w:rsid w:val="3534BBEA"/>
    <w:rsid w:val="3534D11A"/>
    <w:rsid w:val="354BB19C"/>
    <w:rsid w:val="35543FF0"/>
    <w:rsid w:val="358472DA"/>
    <w:rsid w:val="35850590"/>
    <w:rsid w:val="358AAAA9"/>
    <w:rsid w:val="35A37209"/>
    <w:rsid w:val="35AA5ECB"/>
    <w:rsid w:val="35B213B1"/>
    <w:rsid w:val="35BC0507"/>
    <w:rsid w:val="35C4863F"/>
    <w:rsid w:val="35C66382"/>
    <w:rsid w:val="35D8586C"/>
    <w:rsid w:val="35E44106"/>
    <w:rsid w:val="35F1E408"/>
    <w:rsid w:val="36290288"/>
    <w:rsid w:val="362D17FC"/>
    <w:rsid w:val="36331CE1"/>
    <w:rsid w:val="36337D7C"/>
    <w:rsid w:val="363C6722"/>
    <w:rsid w:val="3642907F"/>
    <w:rsid w:val="364553AB"/>
    <w:rsid w:val="3656076B"/>
    <w:rsid w:val="365FA948"/>
    <w:rsid w:val="367915C3"/>
    <w:rsid w:val="368583BC"/>
    <w:rsid w:val="368EA3A7"/>
    <w:rsid w:val="3692592F"/>
    <w:rsid w:val="36A603F1"/>
    <w:rsid w:val="36B1F6E3"/>
    <w:rsid w:val="36B70897"/>
    <w:rsid w:val="36C02C07"/>
    <w:rsid w:val="36C5FFBB"/>
    <w:rsid w:val="36C987CF"/>
    <w:rsid w:val="36CA3774"/>
    <w:rsid w:val="36CBCE1C"/>
    <w:rsid w:val="36D54565"/>
    <w:rsid w:val="36D87A52"/>
    <w:rsid w:val="36E3BE97"/>
    <w:rsid w:val="36E6056A"/>
    <w:rsid w:val="3723682F"/>
    <w:rsid w:val="374BEA03"/>
    <w:rsid w:val="374D922D"/>
    <w:rsid w:val="37666458"/>
    <w:rsid w:val="3775067E"/>
    <w:rsid w:val="378F2793"/>
    <w:rsid w:val="379D81A6"/>
    <w:rsid w:val="37A07072"/>
    <w:rsid w:val="37BDF342"/>
    <w:rsid w:val="37C8FF35"/>
    <w:rsid w:val="37CFC5F3"/>
    <w:rsid w:val="37D8B738"/>
    <w:rsid w:val="37DB4FC7"/>
    <w:rsid w:val="37DC898E"/>
    <w:rsid w:val="37E489E5"/>
    <w:rsid w:val="37E9CAAE"/>
    <w:rsid w:val="380BC9A0"/>
    <w:rsid w:val="380D8677"/>
    <w:rsid w:val="38116955"/>
    <w:rsid w:val="3822F4D1"/>
    <w:rsid w:val="38245A93"/>
    <w:rsid w:val="38268F8A"/>
    <w:rsid w:val="383A5AB9"/>
    <w:rsid w:val="3868068B"/>
    <w:rsid w:val="386B076D"/>
    <w:rsid w:val="386D4895"/>
    <w:rsid w:val="386E8610"/>
    <w:rsid w:val="3877A18B"/>
    <w:rsid w:val="38820A03"/>
    <w:rsid w:val="388ED852"/>
    <w:rsid w:val="3896993C"/>
    <w:rsid w:val="38A8B7C2"/>
    <w:rsid w:val="38A972EB"/>
    <w:rsid w:val="38BD84CB"/>
    <w:rsid w:val="38C1AD4E"/>
    <w:rsid w:val="38C4BF76"/>
    <w:rsid w:val="38C9F629"/>
    <w:rsid w:val="38DF854D"/>
    <w:rsid w:val="38EA1EE9"/>
    <w:rsid w:val="38F333A6"/>
    <w:rsid w:val="390EBDBD"/>
    <w:rsid w:val="392658E8"/>
    <w:rsid w:val="393545B3"/>
    <w:rsid w:val="393D6E04"/>
    <w:rsid w:val="3941C000"/>
    <w:rsid w:val="3942E0A5"/>
    <w:rsid w:val="394FF7EF"/>
    <w:rsid w:val="3970F4ED"/>
    <w:rsid w:val="3979699C"/>
    <w:rsid w:val="3979B5EE"/>
    <w:rsid w:val="3985C448"/>
    <w:rsid w:val="398CA98C"/>
    <w:rsid w:val="39988732"/>
    <w:rsid w:val="399B3C99"/>
    <w:rsid w:val="399D54C3"/>
    <w:rsid w:val="39A4CFAD"/>
    <w:rsid w:val="39A8E04F"/>
    <w:rsid w:val="39B1201D"/>
    <w:rsid w:val="39C8B8D1"/>
    <w:rsid w:val="39D2DBB3"/>
    <w:rsid w:val="39F1072F"/>
    <w:rsid w:val="39F2E5F1"/>
    <w:rsid w:val="39FACC69"/>
    <w:rsid w:val="3A13C018"/>
    <w:rsid w:val="3A17725B"/>
    <w:rsid w:val="3A1B07A8"/>
    <w:rsid w:val="3A1F58E7"/>
    <w:rsid w:val="3A2AEF4D"/>
    <w:rsid w:val="3A4370C0"/>
    <w:rsid w:val="3A4F5D38"/>
    <w:rsid w:val="3A5AA1DD"/>
    <w:rsid w:val="3A670964"/>
    <w:rsid w:val="3A6AC8EF"/>
    <w:rsid w:val="3A6FC038"/>
    <w:rsid w:val="3A7DAF76"/>
    <w:rsid w:val="3A850CA7"/>
    <w:rsid w:val="3A8C4199"/>
    <w:rsid w:val="3A97DD89"/>
    <w:rsid w:val="3AABAE99"/>
    <w:rsid w:val="3ADB3844"/>
    <w:rsid w:val="3AE8A304"/>
    <w:rsid w:val="3AF45ADE"/>
    <w:rsid w:val="3B02F981"/>
    <w:rsid w:val="3B045E31"/>
    <w:rsid w:val="3B16073E"/>
    <w:rsid w:val="3B17323B"/>
    <w:rsid w:val="3B23F6D0"/>
    <w:rsid w:val="3B259016"/>
    <w:rsid w:val="3B287BB6"/>
    <w:rsid w:val="3B2C1305"/>
    <w:rsid w:val="3B303D50"/>
    <w:rsid w:val="3B3ADACC"/>
    <w:rsid w:val="3B3B8DBF"/>
    <w:rsid w:val="3B3ECB48"/>
    <w:rsid w:val="3B45EF24"/>
    <w:rsid w:val="3B4A3459"/>
    <w:rsid w:val="3B4AC07E"/>
    <w:rsid w:val="3B4DF007"/>
    <w:rsid w:val="3B567639"/>
    <w:rsid w:val="3B6448DF"/>
    <w:rsid w:val="3B7222A0"/>
    <w:rsid w:val="3B72DB25"/>
    <w:rsid w:val="3B88591C"/>
    <w:rsid w:val="3B906151"/>
    <w:rsid w:val="3B9973EF"/>
    <w:rsid w:val="3BA06DC2"/>
    <w:rsid w:val="3BA9D02F"/>
    <w:rsid w:val="3BAF3FC5"/>
    <w:rsid w:val="3BB32FDA"/>
    <w:rsid w:val="3BBC82FF"/>
    <w:rsid w:val="3BCD6F05"/>
    <w:rsid w:val="3BF8988A"/>
    <w:rsid w:val="3C359845"/>
    <w:rsid w:val="3C40DB97"/>
    <w:rsid w:val="3C42CDD5"/>
    <w:rsid w:val="3C6F989F"/>
    <w:rsid w:val="3C753512"/>
    <w:rsid w:val="3CA18DF3"/>
    <w:rsid w:val="3CACD7BD"/>
    <w:rsid w:val="3CB1F00F"/>
    <w:rsid w:val="3CB39274"/>
    <w:rsid w:val="3CC11130"/>
    <w:rsid w:val="3CD854EF"/>
    <w:rsid w:val="3CDFD033"/>
    <w:rsid w:val="3CE4F535"/>
    <w:rsid w:val="3CE7BEC6"/>
    <w:rsid w:val="3CF3E3FD"/>
    <w:rsid w:val="3CFE7E4F"/>
    <w:rsid w:val="3CFF8FFA"/>
    <w:rsid w:val="3D09DD1A"/>
    <w:rsid w:val="3D0E5CA7"/>
    <w:rsid w:val="3D101378"/>
    <w:rsid w:val="3D1328B1"/>
    <w:rsid w:val="3D14E28B"/>
    <w:rsid w:val="3D1E31D2"/>
    <w:rsid w:val="3D1FF0BE"/>
    <w:rsid w:val="3D27CF1D"/>
    <w:rsid w:val="3D2F33E3"/>
    <w:rsid w:val="3D39CD3F"/>
    <w:rsid w:val="3D6334DA"/>
    <w:rsid w:val="3D645DE9"/>
    <w:rsid w:val="3D6D5B4C"/>
    <w:rsid w:val="3D6EF7DC"/>
    <w:rsid w:val="3D7950F4"/>
    <w:rsid w:val="3DA3EABA"/>
    <w:rsid w:val="3DA4AA48"/>
    <w:rsid w:val="3DA7796A"/>
    <w:rsid w:val="3DB8A44B"/>
    <w:rsid w:val="3DBBAB3F"/>
    <w:rsid w:val="3DBCDBEE"/>
    <w:rsid w:val="3DC16EEB"/>
    <w:rsid w:val="3DC29BAB"/>
    <w:rsid w:val="3DE02ECD"/>
    <w:rsid w:val="3DEC9161"/>
    <w:rsid w:val="3DEDC736"/>
    <w:rsid w:val="3DF55A79"/>
    <w:rsid w:val="3DFE8ECB"/>
    <w:rsid w:val="3DFF7E48"/>
    <w:rsid w:val="3E02A689"/>
    <w:rsid w:val="3E09A910"/>
    <w:rsid w:val="3E10CD75"/>
    <w:rsid w:val="3E115D34"/>
    <w:rsid w:val="3E218AA2"/>
    <w:rsid w:val="3E33D4B8"/>
    <w:rsid w:val="3E3930B2"/>
    <w:rsid w:val="3E41EE38"/>
    <w:rsid w:val="3E54C009"/>
    <w:rsid w:val="3E60D81D"/>
    <w:rsid w:val="3E7464AE"/>
    <w:rsid w:val="3E7EA99A"/>
    <w:rsid w:val="3EA9BE8F"/>
    <w:rsid w:val="3EB3CECF"/>
    <w:rsid w:val="3EB4F4BC"/>
    <w:rsid w:val="3EC4D2D1"/>
    <w:rsid w:val="3EC53DFA"/>
    <w:rsid w:val="3ED03F76"/>
    <w:rsid w:val="3EED316B"/>
    <w:rsid w:val="3F032C1D"/>
    <w:rsid w:val="3F05FBC6"/>
    <w:rsid w:val="3F14DCB0"/>
    <w:rsid w:val="3F1A7B67"/>
    <w:rsid w:val="3F42409D"/>
    <w:rsid w:val="3F445C58"/>
    <w:rsid w:val="3F49A4FD"/>
    <w:rsid w:val="3F4E8842"/>
    <w:rsid w:val="3F516C29"/>
    <w:rsid w:val="3F53D0C7"/>
    <w:rsid w:val="3F5BF51F"/>
    <w:rsid w:val="3F65AFA1"/>
    <w:rsid w:val="3F65C447"/>
    <w:rsid w:val="3F680E2C"/>
    <w:rsid w:val="3F7170F2"/>
    <w:rsid w:val="3F830BA5"/>
    <w:rsid w:val="3F9090B8"/>
    <w:rsid w:val="3F90AAF7"/>
    <w:rsid w:val="3F973155"/>
    <w:rsid w:val="3FA1FF7B"/>
    <w:rsid w:val="3FA5D0A1"/>
    <w:rsid w:val="3FAD44A2"/>
    <w:rsid w:val="3FAEDDD9"/>
    <w:rsid w:val="3FB56DE1"/>
    <w:rsid w:val="3FB751E4"/>
    <w:rsid w:val="3FBB4BEF"/>
    <w:rsid w:val="3FC0A9BF"/>
    <w:rsid w:val="3FC6DAD2"/>
    <w:rsid w:val="3FC829B3"/>
    <w:rsid w:val="3FCB9E4E"/>
    <w:rsid w:val="3FCEAA7A"/>
    <w:rsid w:val="3FD285C7"/>
    <w:rsid w:val="3FD58B63"/>
    <w:rsid w:val="3FF6F492"/>
    <w:rsid w:val="3FFC46CF"/>
    <w:rsid w:val="4000A48D"/>
    <w:rsid w:val="4016CE9F"/>
    <w:rsid w:val="4023BBB2"/>
    <w:rsid w:val="402600D6"/>
    <w:rsid w:val="4026FFAA"/>
    <w:rsid w:val="402AD7E8"/>
    <w:rsid w:val="402D6057"/>
    <w:rsid w:val="40302A25"/>
    <w:rsid w:val="4030A2A3"/>
    <w:rsid w:val="40357FA8"/>
    <w:rsid w:val="403A7CD5"/>
    <w:rsid w:val="403CAA37"/>
    <w:rsid w:val="405859B4"/>
    <w:rsid w:val="405BDD92"/>
    <w:rsid w:val="405FD614"/>
    <w:rsid w:val="4064839E"/>
    <w:rsid w:val="406B06AB"/>
    <w:rsid w:val="406E5869"/>
    <w:rsid w:val="4071FBF2"/>
    <w:rsid w:val="4072EF17"/>
    <w:rsid w:val="407853CF"/>
    <w:rsid w:val="407DFD0B"/>
    <w:rsid w:val="40A601FA"/>
    <w:rsid w:val="40A7542D"/>
    <w:rsid w:val="40AB5962"/>
    <w:rsid w:val="40ACB466"/>
    <w:rsid w:val="40AE4594"/>
    <w:rsid w:val="40B37C7A"/>
    <w:rsid w:val="40B60BAA"/>
    <w:rsid w:val="40C374AD"/>
    <w:rsid w:val="40C51011"/>
    <w:rsid w:val="40D6C7FF"/>
    <w:rsid w:val="40DDFA0A"/>
    <w:rsid w:val="410E9F25"/>
    <w:rsid w:val="411D8B16"/>
    <w:rsid w:val="41247863"/>
    <w:rsid w:val="4139B6CB"/>
    <w:rsid w:val="413D743C"/>
    <w:rsid w:val="413FA34B"/>
    <w:rsid w:val="41449A5E"/>
    <w:rsid w:val="4146FFB9"/>
    <w:rsid w:val="414F9079"/>
    <w:rsid w:val="416BBE17"/>
    <w:rsid w:val="416E199E"/>
    <w:rsid w:val="4196BF9C"/>
    <w:rsid w:val="41BB8DEE"/>
    <w:rsid w:val="41BCBAEA"/>
    <w:rsid w:val="41CAAFEB"/>
    <w:rsid w:val="41F07E43"/>
    <w:rsid w:val="41F5D87A"/>
    <w:rsid w:val="41F7DC51"/>
    <w:rsid w:val="41FCAACF"/>
    <w:rsid w:val="420EF91E"/>
    <w:rsid w:val="420F13C2"/>
    <w:rsid w:val="42101887"/>
    <w:rsid w:val="422B271E"/>
    <w:rsid w:val="4239FE7B"/>
    <w:rsid w:val="423E930B"/>
    <w:rsid w:val="424CAACC"/>
    <w:rsid w:val="4263D0AF"/>
    <w:rsid w:val="4268C265"/>
    <w:rsid w:val="42793A93"/>
    <w:rsid w:val="428317C0"/>
    <w:rsid w:val="429CF609"/>
    <w:rsid w:val="429DB70A"/>
    <w:rsid w:val="42BA8493"/>
    <w:rsid w:val="42C49307"/>
    <w:rsid w:val="42D57364"/>
    <w:rsid w:val="42DB6DE5"/>
    <w:rsid w:val="42F79D8B"/>
    <w:rsid w:val="42FCC5CC"/>
    <w:rsid w:val="42FF0106"/>
    <w:rsid w:val="430519F1"/>
    <w:rsid w:val="430BB067"/>
    <w:rsid w:val="430CA0F3"/>
    <w:rsid w:val="43127887"/>
    <w:rsid w:val="431C0BCF"/>
    <w:rsid w:val="4320B0D2"/>
    <w:rsid w:val="4323A8D9"/>
    <w:rsid w:val="4325FA03"/>
    <w:rsid w:val="43308434"/>
    <w:rsid w:val="43447E77"/>
    <w:rsid w:val="4359F10D"/>
    <w:rsid w:val="436033C2"/>
    <w:rsid w:val="4367D287"/>
    <w:rsid w:val="436B223A"/>
    <w:rsid w:val="436DFC43"/>
    <w:rsid w:val="437D2157"/>
    <w:rsid w:val="4391BBC6"/>
    <w:rsid w:val="43979B25"/>
    <w:rsid w:val="43A2E3B2"/>
    <w:rsid w:val="43A3D913"/>
    <w:rsid w:val="43AC7328"/>
    <w:rsid w:val="43AF128E"/>
    <w:rsid w:val="43B749AA"/>
    <w:rsid w:val="43C9F2E0"/>
    <w:rsid w:val="43D2E7B1"/>
    <w:rsid w:val="43DDC6FA"/>
    <w:rsid w:val="43DF2270"/>
    <w:rsid w:val="43E7DAA1"/>
    <w:rsid w:val="43F109D8"/>
    <w:rsid w:val="43F25BD4"/>
    <w:rsid w:val="43F3A0B9"/>
    <w:rsid w:val="43F89ED9"/>
    <w:rsid w:val="440238FD"/>
    <w:rsid w:val="4409B232"/>
    <w:rsid w:val="44272AB2"/>
    <w:rsid w:val="442C8EFE"/>
    <w:rsid w:val="443EAFFD"/>
    <w:rsid w:val="444F1390"/>
    <w:rsid w:val="4452A732"/>
    <w:rsid w:val="44546C3E"/>
    <w:rsid w:val="4458A022"/>
    <w:rsid w:val="4466ECD8"/>
    <w:rsid w:val="446E6E80"/>
    <w:rsid w:val="44785444"/>
    <w:rsid w:val="447FC5BA"/>
    <w:rsid w:val="44A11524"/>
    <w:rsid w:val="44AFD4C6"/>
    <w:rsid w:val="44B32BA2"/>
    <w:rsid w:val="44B3F24F"/>
    <w:rsid w:val="44B5DCCB"/>
    <w:rsid w:val="44C01C45"/>
    <w:rsid w:val="44D21C77"/>
    <w:rsid w:val="44D5A364"/>
    <w:rsid w:val="44D7807F"/>
    <w:rsid w:val="44EA6749"/>
    <w:rsid w:val="45007B98"/>
    <w:rsid w:val="450DE395"/>
    <w:rsid w:val="450F02C4"/>
    <w:rsid w:val="451B5181"/>
    <w:rsid w:val="452D67F1"/>
    <w:rsid w:val="453BA571"/>
    <w:rsid w:val="454BD924"/>
    <w:rsid w:val="454CCBAF"/>
    <w:rsid w:val="45789A46"/>
    <w:rsid w:val="45841AE9"/>
    <w:rsid w:val="458B64DB"/>
    <w:rsid w:val="458CA46A"/>
    <w:rsid w:val="45952748"/>
    <w:rsid w:val="459556F1"/>
    <w:rsid w:val="45A6327B"/>
    <w:rsid w:val="45AC5659"/>
    <w:rsid w:val="45ADAB08"/>
    <w:rsid w:val="45BBDC8D"/>
    <w:rsid w:val="45CF3054"/>
    <w:rsid w:val="45CFFAF7"/>
    <w:rsid w:val="45D79AAE"/>
    <w:rsid w:val="45DD7728"/>
    <w:rsid w:val="45E4C943"/>
    <w:rsid w:val="45E5D9CE"/>
    <w:rsid w:val="45F97E4E"/>
    <w:rsid w:val="460442F4"/>
    <w:rsid w:val="46078CA9"/>
    <w:rsid w:val="4614B047"/>
    <w:rsid w:val="46247988"/>
    <w:rsid w:val="46419863"/>
    <w:rsid w:val="465435A2"/>
    <w:rsid w:val="46658F1D"/>
    <w:rsid w:val="467350E0"/>
    <w:rsid w:val="4673F232"/>
    <w:rsid w:val="467972A0"/>
    <w:rsid w:val="467A0469"/>
    <w:rsid w:val="4685E9EF"/>
    <w:rsid w:val="46861D09"/>
    <w:rsid w:val="468D3C53"/>
    <w:rsid w:val="468DAF85"/>
    <w:rsid w:val="469970A5"/>
    <w:rsid w:val="46A61DF9"/>
    <w:rsid w:val="46C396E0"/>
    <w:rsid w:val="46C50D9A"/>
    <w:rsid w:val="46C62E14"/>
    <w:rsid w:val="46CFCEDE"/>
    <w:rsid w:val="46D1AD7C"/>
    <w:rsid w:val="46E1F3FE"/>
    <w:rsid w:val="46EF1D3D"/>
    <w:rsid w:val="47024B47"/>
    <w:rsid w:val="470A7532"/>
    <w:rsid w:val="47271760"/>
    <w:rsid w:val="47419AF5"/>
    <w:rsid w:val="4745D8E6"/>
    <w:rsid w:val="474907DE"/>
    <w:rsid w:val="475D7B28"/>
    <w:rsid w:val="478CF215"/>
    <w:rsid w:val="4795EB58"/>
    <w:rsid w:val="47ADA8D8"/>
    <w:rsid w:val="47B806C4"/>
    <w:rsid w:val="47BA8F9D"/>
    <w:rsid w:val="47C0216D"/>
    <w:rsid w:val="47C14AAB"/>
    <w:rsid w:val="47C3698D"/>
    <w:rsid w:val="47E6CFE4"/>
    <w:rsid w:val="47FFD0D0"/>
    <w:rsid w:val="48104DC4"/>
    <w:rsid w:val="48125BB3"/>
    <w:rsid w:val="48144D75"/>
    <w:rsid w:val="4817015C"/>
    <w:rsid w:val="4833BBC6"/>
    <w:rsid w:val="483457AD"/>
    <w:rsid w:val="48449D7F"/>
    <w:rsid w:val="4861AE34"/>
    <w:rsid w:val="488A832C"/>
    <w:rsid w:val="48963428"/>
    <w:rsid w:val="489F647D"/>
    <w:rsid w:val="48A8A887"/>
    <w:rsid w:val="48A9AE33"/>
    <w:rsid w:val="48B51359"/>
    <w:rsid w:val="48B5A216"/>
    <w:rsid w:val="48C5395B"/>
    <w:rsid w:val="48E17E9C"/>
    <w:rsid w:val="48F24B6B"/>
    <w:rsid w:val="48FBEC95"/>
    <w:rsid w:val="48FC4C5E"/>
    <w:rsid w:val="4902ED37"/>
    <w:rsid w:val="490EA6C9"/>
    <w:rsid w:val="491C1594"/>
    <w:rsid w:val="49216F74"/>
    <w:rsid w:val="492D8F69"/>
    <w:rsid w:val="49309A34"/>
    <w:rsid w:val="493986D1"/>
    <w:rsid w:val="493C33C0"/>
    <w:rsid w:val="493E11C2"/>
    <w:rsid w:val="49624290"/>
    <w:rsid w:val="4969F382"/>
    <w:rsid w:val="497074AF"/>
    <w:rsid w:val="49759123"/>
    <w:rsid w:val="49839E0E"/>
    <w:rsid w:val="498B55C3"/>
    <w:rsid w:val="499EE9B8"/>
    <w:rsid w:val="49A16300"/>
    <w:rsid w:val="49C1E000"/>
    <w:rsid w:val="49C3D8FA"/>
    <w:rsid w:val="49C71778"/>
    <w:rsid w:val="49D665E2"/>
    <w:rsid w:val="49DA910A"/>
    <w:rsid w:val="49EBB379"/>
    <w:rsid w:val="49ECCA7F"/>
    <w:rsid w:val="49ECCE9C"/>
    <w:rsid w:val="49F83A23"/>
    <w:rsid w:val="4A03D99A"/>
    <w:rsid w:val="4A0B7229"/>
    <w:rsid w:val="4A0B739E"/>
    <w:rsid w:val="4A17C430"/>
    <w:rsid w:val="4A1DC427"/>
    <w:rsid w:val="4A34BACA"/>
    <w:rsid w:val="4A3750F8"/>
    <w:rsid w:val="4A38B773"/>
    <w:rsid w:val="4A3B00D8"/>
    <w:rsid w:val="4A542AC0"/>
    <w:rsid w:val="4A581844"/>
    <w:rsid w:val="4A61857B"/>
    <w:rsid w:val="4A8BACA8"/>
    <w:rsid w:val="4A9BA6CD"/>
    <w:rsid w:val="4A9DB622"/>
    <w:rsid w:val="4AAE798D"/>
    <w:rsid w:val="4AB22397"/>
    <w:rsid w:val="4AB68C5A"/>
    <w:rsid w:val="4AB8EE41"/>
    <w:rsid w:val="4ABB8DA7"/>
    <w:rsid w:val="4ABF67F8"/>
    <w:rsid w:val="4AC8CA09"/>
    <w:rsid w:val="4AC921B6"/>
    <w:rsid w:val="4ACA209B"/>
    <w:rsid w:val="4ACFD8B2"/>
    <w:rsid w:val="4AD95DDB"/>
    <w:rsid w:val="4AFE37BD"/>
    <w:rsid w:val="4B0B81E8"/>
    <w:rsid w:val="4B14939A"/>
    <w:rsid w:val="4B2A5A08"/>
    <w:rsid w:val="4B3187DD"/>
    <w:rsid w:val="4B390506"/>
    <w:rsid w:val="4B41400F"/>
    <w:rsid w:val="4B49120B"/>
    <w:rsid w:val="4B55F37A"/>
    <w:rsid w:val="4B5F6738"/>
    <w:rsid w:val="4B61FBCF"/>
    <w:rsid w:val="4B6641CE"/>
    <w:rsid w:val="4B6FFA95"/>
    <w:rsid w:val="4B7B2156"/>
    <w:rsid w:val="4B823012"/>
    <w:rsid w:val="4B849ED1"/>
    <w:rsid w:val="4B8CF39C"/>
    <w:rsid w:val="4B8D8C0D"/>
    <w:rsid w:val="4B9CCDAB"/>
    <w:rsid w:val="4BA796E6"/>
    <w:rsid w:val="4BB0D709"/>
    <w:rsid w:val="4BB2BEE7"/>
    <w:rsid w:val="4BB9C0AE"/>
    <w:rsid w:val="4BC35F4E"/>
    <w:rsid w:val="4BCDFD87"/>
    <w:rsid w:val="4BDA61C2"/>
    <w:rsid w:val="4BE27132"/>
    <w:rsid w:val="4BEA60E3"/>
    <w:rsid w:val="4BED35A4"/>
    <w:rsid w:val="4BEE914D"/>
    <w:rsid w:val="4BF48D29"/>
    <w:rsid w:val="4BFED73B"/>
    <w:rsid w:val="4C069604"/>
    <w:rsid w:val="4C128E57"/>
    <w:rsid w:val="4C20E01F"/>
    <w:rsid w:val="4C2967A0"/>
    <w:rsid w:val="4C2BAE23"/>
    <w:rsid w:val="4C39CC78"/>
    <w:rsid w:val="4C3CB3A6"/>
    <w:rsid w:val="4C4C5C32"/>
    <w:rsid w:val="4C4C799D"/>
    <w:rsid w:val="4C53B656"/>
    <w:rsid w:val="4C65F0FC"/>
    <w:rsid w:val="4C704A7D"/>
    <w:rsid w:val="4C716109"/>
    <w:rsid w:val="4C76E617"/>
    <w:rsid w:val="4C7D03B5"/>
    <w:rsid w:val="4C84014B"/>
    <w:rsid w:val="4C89CDA8"/>
    <w:rsid w:val="4C9059F3"/>
    <w:rsid w:val="4CA0D739"/>
    <w:rsid w:val="4CB7D0CA"/>
    <w:rsid w:val="4CC16BB1"/>
    <w:rsid w:val="4CD03F5C"/>
    <w:rsid w:val="4CEFE549"/>
    <w:rsid w:val="4D114876"/>
    <w:rsid w:val="4D453271"/>
    <w:rsid w:val="4D4A2A9F"/>
    <w:rsid w:val="4D58BAF2"/>
    <w:rsid w:val="4D5D3A69"/>
    <w:rsid w:val="4D5D7AF9"/>
    <w:rsid w:val="4D64D126"/>
    <w:rsid w:val="4D693FA9"/>
    <w:rsid w:val="4D802CCD"/>
    <w:rsid w:val="4D89FA82"/>
    <w:rsid w:val="4D97C70C"/>
    <w:rsid w:val="4DAA1DA5"/>
    <w:rsid w:val="4DBE935B"/>
    <w:rsid w:val="4DC49041"/>
    <w:rsid w:val="4DC893FE"/>
    <w:rsid w:val="4DC9C73F"/>
    <w:rsid w:val="4DCA2814"/>
    <w:rsid w:val="4DF072A0"/>
    <w:rsid w:val="4DF17715"/>
    <w:rsid w:val="4DFC097E"/>
    <w:rsid w:val="4E080E62"/>
    <w:rsid w:val="4E0955D3"/>
    <w:rsid w:val="4E1301EA"/>
    <w:rsid w:val="4E1763D2"/>
    <w:rsid w:val="4E21FC09"/>
    <w:rsid w:val="4E277AB2"/>
    <w:rsid w:val="4E2E87AE"/>
    <w:rsid w:val="4E46CF6E"/>
    <w:rsid w:val="4E4C04F8"/>
    <w:rsid w:val="4E4CF6F5"/>
    <w:rsid w:val="4E5594DC"/>
    <w:rsid w:val="4E56E23D"/>
    <w:rsid w:val="4E5AA14A"/>
    <w:rsid w:val="4E60F87B"/>
    <w:rsid w:val="4E77AFA9"/>
    <w:rsid w:val="4E858F2B"/>
    <w:rsid w:val="4E85E097"/>
    <w:rsid w:val="4E9174E3"/>
    <w:rsid w:val="4EA1F763"/>
    <w:rsid w:val="4EAF003F"/>
    <w:rsid w:val="4EB5B9AA"/>
    <w:rsid w:val="4EC32FFF"/>
    <w:rsid w:val="4ECE6BF0"/>
    <w:rsid w:val="4ED98CB9"/>
    <w:rsid w:val="4EDCBF61"/>
    <w:rsid w:val="4EE57F57"/>
    <w:rsid w:val="4EFAFAAB"/>
    <w:rsid w:val="4F0349C4"/>
    <w:rsid w:val="4F08E4DB"/>
    <w:rsid w:val="4F09AB31"/>
    <w:rsid w:val="4F09BA85"/>
    <w:rsid w:val="4F12CA9F"/>
    <w:rsid w:val="4F242D96"/>
    <w:rsid w:val="4F4531EC"/>
    <w:rsid w:val="4F473845"/>
    <w:rsid w:val="4F536952"/>
    <w:rsid w:val="4F5F5BAA"/>
    <w:rsid w:val="4F68F872"/>
    <w:rsid w:val="4F694691"/>
    <w:rsid w:val="4F6BC388"/>
    <w:rsid w:val="4F7573D7"/>
    <w:rsid w:val="4F776BBF"/>
    <w:rsid w:val="4F81AA5D"/>
    <w:rsid w:val="4F93048D"/>
    <w:rsid w:val="4FAAFDFC"/>
    <w:rsid w:val="4FABB95E"/>
    <w:rsid w:val="4FACEA7C"/>
    <w:rsid w:val="4FB1EBA2"/>
    <w:rsid w:val="4FB26993"/>
    <w:rsid w:val="4FB280C5"/>
    <w:rsid w:val="4FB33433"/>
    <w:rsid w:val="4FBB579A"/>
    <w:rsid w:val="4FC6F378"/>
    <w:rsid w:val="4FE274C7"/>
    <w:rsid w:val="4FE4D356"/>
    <w:rsid w:val="4FE5B220"/>
    <w:rsid w:val="4FF5C521"/>
    <w:rsid w:val="500303A4"/>
    <w:rsid w:val="500B9121"/>
    <w:rsid w:val="500C15DA"/>
    <w:rsid w:val="5011E4EC"/>
    <w:rsid w:val="502324A9"/>
    <w:rsid w:val="50297256"/>
    <w:rsid w:val="502A3CC8"/>
    <w:rsid w:val="5036B06A"/>
    <w:rsid w:val="504B8C44"/>
    <w:rsid w:val="504E460D"/>
    <w:rsid w:val="504FA440"/>
    <w:rsid w:val="5050DD63"/>
    <w:rsid w:val="5058E36A"/>
    <w:rsid w:val="505DC60F"/>
    <w:rsid w:val="5060EBE8"/>
    <w:rsid w:val="5061ADFC"/>
    <w:rsid w:val="506902A9"/>
    <w:rsid w:val="506A62C7"/>
    <w:rsid w:val="5077689C"/>
    <w:rsid w:val="50776FAF"/>
    <w:rsid w:val="5081DD2C"/>
    <w:rsid w:val="508562C9"/>
    <w:rsid w:val="509A4ECA"/>
    <w:rsid w:val="509F8C41"/>
    <w:rsid w:val="50A19A69"/>
    <w:rsid w:val="50B1D7FD"/>
    <w:rsid w:val="50B5B24E"/>
    <w:rsid w:val="50B97A1E"/>
    <w:rsid w:val="50D0EC69"/>
    <w:rsid w:val="50D43F7C"/>
    <w:rsid w:val="50DB8CEF"/>
    <w:rsid w:val="50DFBBCF"/>
    <w:rsid w:val="50E3A19E"/>
    <w:rsid w:val="50E4A94C"/>
    <w:rsid w:val="50EC3130"/>
    <w:rsid w:val="50F3AA5F"/>
    <w:rsid w:val="50F5F96C"/>
    <w:rsid w:val="50F8B15B"/>
    <w:rsid w:val="50FB6B5D"/>
    <w:rsid w:val="5100393F"/>
    <w:rsid w:val="51139F25"/>
    <w:rsid w:val="5121839E"/>
    <w:rsid w:val="51256F7C"/>
    <w:rsid w:val="51302BBD"/>
    <w:rsid w:val="5139E62A"/>
    <w:rsid w:val="514A011E"/>
    <w:rsid w:val="5156840F"/>
    <w:rsid w:val="515B6CA8"/>
    <w:rsid w:val="515CFE6A"/>
    <w:rsid w:val="515F67BC"/>
    <w:rsid w:val="51644BDD"/>
    <w:rsid w:val="516932CC"/>
    <w:rsid w:val="516F0F74"/>
    <w:rsid w:val="5179F2B4"/>
    <w:rsid w:val="518D11AE"/>
    <w:rsid w:val="51935949"/>
    <w:rsid w:val="51A31C90"/>
    <w:rsid w:val="51BA0E4B"/>
    <w:rsid w:val="51CC2C7A"/>
    <w:rsid w:val="51D3DB74"/>
    <w:rsid w:val="51D3F83F"/>
    <w:rsid w:val="51E43BAE"/>
    <w:rsid w:val="51E9FA67"/>
    <w:rsid w:val="51FBBD8C"/>
    <w:rsid w:val="51FE5D66"/>
    <w:rsid w:val="5205560A"/>
    <w:rsid w:val="5205F58A"/>
    <w:rsid w:val="52073050"/>
    <w:rsid w:val="521503F2"/>
    <w:rsid w:val="521BC2CB"/>
    <w:rsid w:val="522752A8"/>
    <w:rsid w:val="52280031"/>
    <w:rsid w:val="52309091"/>
    <w:rsid w:val="5276B0D2"/>
    <w:rsid w:val="528C66F6"/>
    <w:rsid w:val="52A29063"/>
    <w:rsid w:val="52A4309C"/>
    <w:rsid w:val="52A4E37C"/>
    <w:rsid w:val="52B95FE2"/>
    <w:rsid w:val="52C21FF9"/>
    <w:rsid w:val="52C72E22"/>
    <w:rsid w:val="52CFB3E9"/>
    <w:rsid w:val="52EF51A1"/>
    <w:rsid w:val="52FAAD8A"/>
    <w:rsid w:val="530200C2"/>
    <w:rsid w:val="5306FACB"/>
    <w:rsid w:val="5308A13C"/>
    <w:rsid w:val="530AFF03"/>
    <w:rsid w:val="530D6699"/>
    <w:rsid w:val="5315B665"/>
    <w:rsid w:val="5319D330"/>
    <w:rsid w:val="531A6A85"/>
    <w:rsid w:val="531DF198"/>
    <w:rsid w:val="5325DAD8"/>
    <w:rsid w:val="53357780"/>
    <w:rsid w:val="53368EF3"/>
    <w:rsid w:val="534707C1"/>
    <w:rsid w:val="53489003"/>
    <w:rsid w:val="5350BF59"/>
    <w:rsid w:val="5354CADE"/>
    <w:rsid w:val="5378025A"/>
    <w:rsid w:val="53794A17"/>
    <w:rsid w:val="537E79DC"/>
    <w:rsid w:val="538F8FC1"/>
    <w:rsid w:val="53A66BDF"/>
    <w:rsid w:val="53B49981"/>
    <w:rsid w:val="53CE9CB0"/>
    <w:rsid w:val="53E48482"/>
    <w:rsid w:val="53EF4780"/>
    <w:rsid w:val="540E6936"/>
    <w:rsid w:val="54201E61"/>
    <w:rsid w:val="542BFECA"/>
    <w:rsid w:val="544F5EFE"/>
    <w:rsid w:val="54819A3C"/>
    <w:rsid w:val="54850D1C"/>
    <w:rsid w:val="54AD61A1"/>
    <w:rsid w:val="54BC4E64"/>
    <w:rsid w:val="54CA2C55"/>
    <w:rsid w:val="54CC4FB5"/>
    <w:rsid w:val="54CE95BA"/>
    <w:rsid w:val="54F84DEC"/>
    <w:rsid w:val="550AF74B"/>
    <w:rsid w:val="55273C3E"/>
    <w:rsid w:val="5542096F"/>
    <w:rsid w:val="5550AF71"/>
    <w:rsid w:val="55517739"/>
    <w:rsid w:val="5553F538"/>
    <w:rsid w:val="55641DDC"/>
    <w:rsid w:val="556E8197"/>
    <w:rsid w:val="557E8168"/>
    <w:rsid w:val="5586E202"/>
    <w:rsid w:val="55A1A0F4"/>
    <w:rsid w:val="55A54B1F"/>
    <w:rsid w:val="55BEDFC3"/>
    <w:rsid w:val="55CD2935"/>
    <w:rsid w:val="55DA8E72"/>
    <w:rsid w:val="55E34A88"/>
    <w:rsid w:val="55EAAE55"/>
    <w:rsid w:val="55FD115E"/>
    <w:rsid w:val="5608088A"/>
    <w:rsid w:val="5623A665"/>
    <w:rsid w:val="564444B2"/>
    <w:rsid w:val="5645C778"/>
    <w:rsid w:val="565BDC70"/>
    <w:rsid w:val="565F17AE"/>
    <w:rsid w:val="566B11B6"/>
    <w:rsid w:val="566DF209"/>
    <w:rsid w:val="56707146"/>
    <w:rsid w:val="56707FA1"/>
    <w:rsid w:val="5672BBDE"/>
    <w:rsid w:val="5675D3B9"/>
    <w:rsid w:val="5691755E"/>
    <w:rsid w:val="56920092"/>
    <w:rsid w:val="56A1B6C7"/>
    <w:rsid w:val="56A2D7F9"/>
    <w:rsid w:val="56A7BCF9"/>
    <w:rsid w:val="56B8113D"/>
    <w:rsid w:val="56BDE940"/>
    <w:rsid w:val="56C138A2"/>
    <w:rsid w:val="56C392D2"/>
    <w:rsid w:val="56CBC142"/>
    <w:rsid w:val="56DB8C3F"/>
    <w:rsid w:val="56F1AF17"/>
    <w:rsid w:val="56F26921"/>
    <w:rsid w:val="5705067A"/>
    <w:rsid w:val="5707C1EF"/>
    <w:rsid w:val="570BE813"/>
    <w:rsid w:val="57135B55"/>
    <w:rsid w:val="571365F5"/>
    <w:rsid w:val="57170130"/>
    <w:rsid w:val="571B562D"/>
    <w:rsid w:val="5746C1F0"/>
    <w:rsid w:val="5753A90F"/>
    <w:rsid w:val="5760D742"/>
    <w:rsid w:val="578E1525"/>
    <w:rsid w:val="578F3E8B"/>
    <w:rsid w:val="57912DC8"/>
    <w:rsid w:val="57A22475"/>
    <w:rsid w:val="57CC8925"/>
    <w:rsid w:val="57D347BE"/>
    <w:rsid w:val="57DD8899"/>
    <w:rsid w:val="57E7ACD1"/>
    <w:rsid w:val="57E9B198"/>
    <w:rsid w:val="57EA6687"/>
    <w:rsid w:val="57EFF317"/>
    <w:rsid w:val="57F162A8"/>
    <w:rsid w:val="58052B5A"/>
    <w:rsid w:val="580DE776"/>
    <w:rsid w:val="5810BA00"/>
    <w:rsid w:val="5818C52C"/>
    <w:rsid w:val="58194C4F"/>
    <w:rsid w:val="5837719B"/>
    <w:rsid w:val="58403B28"/>
    <w:rsid w:val="5853CFEC"/>
    <w:rsid w:val="585759E9"/>
    <w:rsid w:val="5869A01F"/>
    <w:rsid w:val="586A38BA"/>
    <w:rsid w:val="5875A764"/>
    <w:rsid w:val="587671AD"/>
    <w:rsid w:val="5879C12C"/>
    <w:rsid w:val="587FA9CE"/>
    <w:rsid w:val="5882FC70"/>
    <w:rsid w:val="5887FFFF"/>
    <w:rsid w:val="58928317"/>
    <w:rsid w:val="58987661"/>
    <w:rsid w:val="589CBC53"/>
    <w:rsid w:val="589FF97E"/>
    <w:rsid w:val="58A5C159"/>
    <w:rsid w:val="58A8BEAA"/>
    <w:rsid w:val="58B71CD5"/>
    <w:rsid w:val="58B9A8F2"/>
    <w:rsid w:val="58BBDABF"/>
    <w:rsid w:val="58CE1FEF"/>
    <w:rsid w:val="58D33CB4"/>
    <w:rsid w:val="58DD3DB6"/>
    <w:rsid w:val="58E75204"/>
    <w:rsid w:val="58E9ADB1"/>
    <w:rsid w:val="58F09134"/>
    <w:rsid w:val="58FD6784"/>
    <w:rsid w:val="590C13F5"/>
    <w:rsid w:val="591B0CC2"/>
    <w:rsid w:val="5923C857"/>
    <w:rsid w:val="59448A08"/>
    <w:rsid w:val="5950AE5A"/>
    <w:rsid w:val="5961182A"/>
    <w:rsid w:val="5963EFFA"/>
    <w:rsid w:val="59822495"/>
    <w:rsid w:val="59837D32"/>
    <w:rsid w:val="598BF54E"/>
    <w:rsid w:val="598E45F4"/>
    <w:rsid w:val="59A73BA1"/>
    <w:rsid w:val="59B5102C"/>
    <w:rsid w:val="59C315FD"/>
    <w:rsid w:val="59D3850B"/>
    <w:rsid w:val="59D401AC"/>
    <w:rsid w:val="59E59F81"/>
    <w:rsid w:val="59EA3E76"/>
    <w:rsid w:val="5A17C977"/>
    <w:rsid w:val="5A239FED"/>
    <w:rsid w:val="5A23F2E2"/>
    <w:rsid w:val="5A2DD0FD"/>
    <w:rsid w:val="5A345FE3"/>
    <w:rsid w:val="5A3D3B4F"/>
    <w:rsid w:val="5A52E99D"/>
    <w:rsid w:val="5A782C6A"/>
    <w:rsid w:val="5A85F9E7"/>
    <w:rsid w:val="5A89DBF4"/>
    <w:rsid w:val="5A962E95"/>
    <w:rsid w:val="5A9E7177"/>
    <w:rsid w:val="5ABEF915"/>
    <w:rsid w:val="5ACB04FE"/>
    <w:rsid w:val="5ACB6233"/>
    <w:rsid w:val="5AD2817D"/>
    <w:rsid w:val="5AD86474"/>
    <w:rsid w:val="5AE7D440"/>
    <w:rsid w:val="5B0A6F6D"/>
    <w:rsid w:val="5B0F5645"/>
    <w:rsid w:val="5B126324"/>
    <w:rsid w:val="5B2025C8"/>
    <w:rsid w:val="5B21525A"/>
    <w:rsid w:val="5B22D1AC"/>
    <w:rsid w:val="5B2A7D85"/>
    <w:rsid w:val="5B2C2142"/>
    <w:rsid w:val="5B2DBA79"/>
    <w:rsid w:val="5B2EF4B6"/>
    <w:rsid w:val="5B32C21D"/>
    <w:rsid w:val="5B3D2938"/>
    <w:rsid w:val="5B4C24DB"/>
    <w:rsid w:val="5B50F600"/>
    <w:rsid w:val="5B580153"/>
    <w:rsid w:val="5B5CF8FB"/>
    <w:rsid w:val="5B7AC65C"/>
    <w:rsid w:val="5B7C3208"/>
    <w:rsid w:val="5B7F1BCD"/>
    <w:rsid w:val="5B89871C"/>
    <w:rsid w:val="5B8F7BF8"/>
    <w:rsid w:val="5B9A4DA5"/>
    <w:rsid w:val="5BB7C04A"/>
    <w:rsid w:val="5BC18D55"/>
    <w:rsid w:val="5BE73362"/>
    <w:rsid w:val="5BEF546E"/>
    <w:rsid w:val="5BF5E529"/>
    <w:rsid w:val="5C03E808"/>
    <w:rsid w:val="5C234357"/>
    <w:rsid w:val="5C4004A9"/>
    <w:rsid w:val="5C571B1A"/>
    <w:rsid w:val="5C57C8BD"/>
    <w:rsid w:val="5C590D7C"/>
    <w:rsid w:val="5C5E94B4"/>
    <w:rsid w:val="5C7C76F2"/>
    <w:rsid w:val="5C90FE50"/>
    <w:rsid w:val="5C96E508"/>
    <w:rsid w:val="5C9A93ED"/>
    <w:rsid w:val="5CAF2973"/>
    <w:rsid w:val="5CC414E2"/>
    <w:rsid w:val="5CCB7FA3"/>
    <w:rsid w:val="5CDC17D3"/>
    <w:rsid w:val="5CE58042"/>
    <w:rsid w:val="5CF87D72"/>
    <w:rsid w:val="5D0362FB"/>
    <w:rsid w:val="5D03DB13"/>
    <w:rsid w:val="5D0DE7B6"/>
    <w:rsid w:val="5D107692"/>
    <w:rsid w:val="5D12A54B"/>
    <w:rsid w:val="5D296C1E"/>
    <w:rsid w:val="5D2AF1F3"/>
    <w:rsid w:val="5D2B54C8"/>
    <w:rsid w:val="5D2D7807"/>
    <w:rsid w:val="5D3158A9"/>
    <w:rsid w:val="5D4233D7"/>
    <w:rsid w:val="5D44FBF8"/>
    <w:rsid w:val="5D51F393"/>
    <w:rsid w:val="5D5451C0"/>
    <w:rsid w:val="5D6347E4"/>
    <w:rsid w:val="5D77220F"/>
    <w:rsid w:val="5D7ACA93"/>
    <w:rsid w:val="5D914155"/>
    <w:rsid w:val="5D944145"/>
    <w:rsid w:val="5D954791"/>
    <w:rsid w:val="5D969E2A"/>
    <w:rsid w:val="5DA06D10"/>
    <w:rsid w:val="5DB558F8"/>
    <w:rsid w:val="5DBD222D"/>
    <w:rsid w:val="5DBD2FC8"/>
    <w:rsid w:val="5DBD3B64"/>
    <w:rsid w:val="5DD18817"/>
    <w:rsid w:val="5DF8E590"/>
    <w:rsid w:val="5E0BC28F"/>
    <w:rsid w:val="5E12B1D5"/>
    <w:rsid w:val="5E1325D0"/>
    <w:rsid w:val="5E30CC7B"/>
    <w:rsid w:val="5E39B2F7"/>
    <w:rsid w:val="5E3CDD95"/>
    <w:rsid w:val="5E40BACA"/>
    <w:rsid w:val="5E509F03"/>
    <w:rsid w:val="5E5ED08B"/>
    <w:rsid w:val="5E5FAD3B"/>
    <w:rsid w:val="5E75DA06"/>
    <w:rsid w:val="5E79799B"/>
    <w:rsid w:val="5E8C2E2A"/>
    <w:rsid w:val="5E9741B6"/>
    <w:rsid w:val="5E9BC130"/>
    <w:rsid w:val="5EA36BD9"/>
    <w:rsid w:val="5EA40CCA"/>
    <w:rsid w:val="5EA5B38E"/>
    <w:rsid w:val="5EB170F7"/>
    <w:rsid w:val="5EB174EA"/>
    <w:rsid w:val="5EB4FD80"/>
    <w:rsid w:val="5EB50B33"/>
    <w:rsid w:val="5EB6C727"/>
    <w:rsid w:val="5EBB65CC"/>
    <w:rsid w:val="5EC94868"/>
    <w:rsid w:val="5ECB0E35"/>
    <w:rsid w:val="5ED5FD76"/>
    <w:rsid w:val="5EF5EB3C"/>
    <w:rsid w:val="5EF6AF0A"/>
    <w:rsid w:val="5EFA78A4"/>
    <w:rsid w:val="5F0F9043"/>
    <w:rsid w:val="5F11ED28"/>
    <w:rsid w:val="5F1A4257"/>
    <w:rsid w:val="5F1DF225"/>
    <w:rsid w:val="5F20C68B"/>
    <w:rsid w:val="5F2B2709"/>
    <w:rsid w:val="5F2C7CDC"/>
    <w:rsid w:val="5F2D1C35"/>
    <w:rsid w:val="5F4E09F8"/>
    <w:rsid w:val="5F5A88B5"/>
    <w:rsid w:val="5F5E8457"/>
    <w:rsid w:val="5F63C9CB"/>
    <w:rsid w:val="5F6C45E5"/>
    <w:rsid w:val="5F77CA21"/>
    <w:rsid w:val="5F891BEC"/>
    <w:rsid w:val="5F8D2590"/>
    <w:rsid w:val="5FA018DB"/>
    <w:rsid w:val="5FBCE680"/>
    <w:rsid w:val="5FBF3420"/>
    <w:rsid w:val="5FCFA3E7"/>
    <w:rsid w:val="5FDAE994"/>
    <w:rsid w:val="5FE0E26E"/>
    <w:rsid w:val="5FEA8310"/>
    <w:rsid w:val="600186D9"/>
    <w:rsid w:val="60050469"/>
    <w:rsid w:val="60316CFB"/>
    <w:rsid w:val="60370E53"/>
    <w:rsid w:val="603E36A5"/>
    <w:rsid w:val="607B0AF8"/>
    <w:rsid w:val="607C1578"/>
    <w:rsid w:val="6089907C"/>
    <w:rsid w:val="60A5ACB8"/>
    <w:rsid w:val="60A86228"/>
    <w:rsid w:val="60AF5FAB"/>
    <w:rsid w:val="60B9F829"/>
    <w:rsid w:val="60BB80F7"/>
    <w:rsid w:val="60BFDCE3"/>
    <w:rsid w:val="60C561F7"/>
    <w:rsid w:val="60DBCB36"/>
    <w:rsid w:val="60E1A4D2"/>
    <w:rsid w:val="60E4D911"/>
    <w:rsid w:val="60E83B62"/>
    <w:rsid w:val="60EDA95F"/>
    <w:rsid w:val="610F128E"/>
    <w:rsid w:val="6111BD3C"/>
    <w:rsid w:val="61208ACE"/>
    <w:rsid w:val="6121BD05"/>
    <w:rsid w:val="613C57A3"/>
    <w:rsid w:val="6142F5E4"/>
    <w:rsid w:val="61464739"/>
    <w:rsid w:val="614B00D5"/>
    <w:rsid w:val="6151BC16"/>
    <w:rsid w:val="615584E7"/>
    <w:rsid w:val="61583762"/>
    <w:rsid w:val="615F0576"/>
    <w:rsid w:val="6161FA48"/>
    <w:rsid w:val="6167055D"/>
    <w:rsid w:val="616D15E4"/>
    <w:rsid w:val="618590F5"/>
    <w:rsid w:val="618709BC"/>
    <w:rsid w:val="6188564A"/>
    <w:rsid w:val="61B7D00A"/>
    <w:rsid w:val="61C233B5"/>
    <w:rsid w:val="61C9EAC0"/>
    <w:rsid w:val="61D3A2AC"/>
    <w:rsid w:val="61E9BAE3"/>
    <w:rsid w:val="61ECFC2F"/>
    <w:rsid w:val="61F0BB81"/>
    <w:rsid w:val="62141A2E"/>
    <w:rsid w:val="621D5DA9"/>
    <w:rsid w:val="621EA88C"/>
    <w:rsid w:val="6227B3A7"/>
    <w:rsid w:val="623373AE"/>
    <w:rsid w:val="623FC29D"/>
    <w:rsid w:val="624FB874"/>
    <w:rsid w:val="62559B3A"/>
    <w:rsid w:val="626E7011"/>
    <w:rsid w:val="62705DA9"/>
    <w:rsid w:val="627C0A49"/>
    <w:rsid w:val="62807BC8"/>
    <w:rsid w:val="6288B327"/>
    <w:rsid w:val="6288CFCA"/>
    <w:rsid w:val="628AFCF7"/>
    <w:rsid w:val="62A76170"/>
    <w:rsid w:val="62B3C91E"/>
    <w:rsid w:val="62BE969E"/>
    <w:rsid w:val="62D2B27A"/>
    <w:rsid w:val="62F1C23C"/>
    <w:rsid w:val="62FC518E"/>
    <w:rsid w:val="62FD560F"/>
    <w:rsid w:val="6303EF93"/>
    <w:rsid w:val="63054DDA"/>
    <w:rsid w:val="630BC584"/>
    <w:rsid w:val="630C5B3F"/>
    <w:rsid w:val="631396D3"/>
    <w:rsid w:val="631937AA"/>
    <w:rsid w:val="6335CE1E"/>
    <w:rsid w:val="633EA904"/>
    <w:rsid w:val="634310FE"/>
    <w:rsid w:val="6347558C"/>
    <w:rsid w:val="634CA446"/>
    <w:rsid w:val="6351EBCE"/>
    <w:rsid w:val="63701F61"/>
    <w:rsid w:val="6373F3D6"/>
    <w:rsid w:val="6381B97F"/>
    <w:rsid w:val="6389BB0A"/>
    <w:rsid w:val="63B3BF80"/>
    <w:rsid w:val="63B7A2FC"/>
    <w:rsid w:val="63C9528E"/>
    <w:rsid w:val="63F38882"/>
    <w:rsid w:val="63FC54DB"/>
    <w:rsid w:val="64008C1C"/>
    <w:rsid w:val="64287C32"/>
    <w:rsid w:val="6446FBAA"/>
    <w:rsid w:val="6448D3AE"/>
    <w:rsid w:val="6450FCDA"/>
    <w:rsid w:val="6454F5D7"/>
    <w:rsid w:val="645D5493"/>
    <w:rsid w:val="645D989B"/>
    <w:rsid w:val="6470A42C"/>
    <w:rsid w:val="64781627"/>
    <w:rsid w:val="649240D6"/>
    <w:rsid w:val="6496FC4C"/>
    <w:rsid w:val="64BEB197"/>
    <w:rsid w:val="64C3F6AE"/>
    <w:rsid w:val="64DD6309"/>
    <w:rsid w:val="64E0DA92"/>
    <w:rsid w:val="64E46808"/>
    <w:rsid w:val="64FBB6B6"/>
    <w:rsid w:val="64FD90F9"/>
    <w:rsid w:val="65035594"/>
    <w:rsid w:val="65046E83"/>
    <w:rsid w:val="6505FC3E"/>
    <w:rsid w:val="650A5244"/>
    <w:rsid w:val="650B4006"/>
    <w:rsid w:val="6512655C"/>
    <w:rsid w:val="6513691B"/>
    <w:rsid w:val="65322023"/>
    <w:rsid w:val="65336E5A"/>
    <w:rsid w:val="653D6F44"/>
    <w:rsid w:val="653DC59D"/>
    <w:rsid w:val="6544EDF0"/>
    <w:rsid w:val="6546B8EC"/>
    <w:rsid w:val="65601275"/>
    <w:rsid w:val="65A5251F"/>
    <w:rsid w:val="65AF0502"/>
    <w:rsid w:val="65C8D990"/>
    <w:rsid w:val="65D574A1"/>
    <w:rsid w:val="65D656D7"/>
    <w:rsid w:val="65DAAD1F"/>
    <w:rsid w:val="65FC7C01"/>
    <w:rsid w:val="65FE9450"/>
    <w:rsid w:val="660A808E"/>
    <w:rsid w:val="660C748D"/>
    <w:rsid w:val="660CBC54"/>
    <w:rsid w:val="6617D360"/>
    <w:rsid w:val="66252CB3"/>
    <w:rsid w:val="66349242"/>
    <w:rsid w:val="663CCE2C"/>
    <w:rsid w:val="6642395F"/>
    <w:rsid w:val="6644CCEF"/>
    <w:rsid w:val="664AF94C"/>
    <w:rsid w:val="66689859"/>
    <w:rsid w:val="6670C140"/>
    <w:rsid w:val="667ACD92"/>
    <w:rsid w:val="6680C729"/>
    <w:rsid w:val="669A2181"/>
    <w:rsid w:val="66C607EC"/>
    <w:rsid w:val="66E92521"/>
    <w:rsid w:val="66FD5791"/>
    <w:rsid w:val="67231614"/>
    <w:rsid w:val="672ED921"/>
    <w:rsid w:val="673291EB"/>
    <w:rsid w:val="674416E3"/>
    <w:rsid w:val="6747EDE3"/>
    <w:rsid w:val="674CD6BF"/>
    <w:rsid w:val="675EE2F7"/>
    <w:rsid w:val="676EEAC1"/>
    <w:rsid w:val="6774445C"/>
    <w:rsid w:val="6793E131"/>
    <w:rsid w:val="67B141EE"/>
    <w:rsid w:val="67BB1B0A"/>
    <w:rsid w:val="67CCD96B"/>
    <w:rsid w:val="67D20E92"/>
    <w:rsid w:val="67DDB8CD"/>
    <w:rsid w:val="67F04883"/>
    <w:rsid w:val="67F2BA3E"/>
    <w:rsid w:val="67F5471F"/>
    <w:rsid w:val="67F5C689"/>
    <w:rsid w:val="67FB3EEF"/>
    <w:rsid w:val="68011AC0"/>
    <w:rsid w:val="6805BFF9"/>
    <w:rsid w:val="680DA9E3"/>
    <w:rsid w:val="6823F0BB"/>
    <w:rsid w:val="682A7905"/>
    <w:rsid w:val="682B88C3"/>
    <w:rsid w:val="68313B24"/>
    <w:rsid w:val="6836A7DA"/>
    <w:rsid w:val="683EE6D2"/>
    <w:rsid w:val="6842B10B"/>
    <w:rsid w:val="684981C7"/>
    <w:rsid w:val="684BC024"/>
    <w:rsid w:val="685B4C88"/>
    <w:rsid w:val="68606BF4"/>
    <w:rsid w:val="6861DA1D"/>
    <w:rsid w:val="686799C9"/>
    <w:rsid w:val="688597FC"/>
    <w:rsid w:val="68910FA9"/>
    <w:rsid w:val="68A92189"/>
    <w:rsid w:val="68B6C0A8"/>
    <w:rsid w:val="68CC6BC2"/>
    <w:rsid w:val="68D37378"/>
    <w:rsid w:val="68D50795"/>
    <w:rsid w:val="68E283A9"/>
    <w:rsid w:val="68EE25DB"/>
    <w:rsid w:val="68FAEB7C"/>
    <w:rsid w:val="690032C8"/>
    <w:rsid w:val="691D386A"/>
    <w:rsid w:val="692F94EB"/>
    <w:rsid w:val="693EE838"/>
    <w:rsid w:val="69405AC9"/>
    <w:rsid w:val="69474361"/>
    <w:rsid w:val="69505814"/>
    <w:rsid w:val="695AD5A4"/>
    <w:rsid w:val="6961452F"/>
    <w:rsid w:val="696BBF9E"/>
    <w:rsid w:val="6976A495"/>
    <w:rsid w:val="697827C9"/>
    <w:rsid w:val="69861904"/>
    <w:rsid w:val="6987C0A8"/>
    <w:rsid w:val="698E8A9F"/>
    <w:rsid w:val="69A18E82"/>
    <w:rsid w:val="69AB00DC"/>
    <w:rsid w:val="69AB5CB3"/>
    <w:rsid w:val="69B0DABD"/>
    <w:rsid w:val="69B22E47"/>
    <w:rsid w:val="69BCDBB9"/>
    <w:rsid w:val="69C4D244"/>
    <w:rsid w:val="69DC8BF9"/>
    <w:rsid w:val="69E28813"/>
    <w:rsid w:val="69E48051"/>
    <w:rsid w:val="69E60FF5"/>
    <w:rsid w:val="69E70C14"/>
    <w:rsid w:val="69ED9CB7"/>
    <w:rsid w:val="69FF853A"/>
    <w:rsid w:val="69FFF60F"/>
    <w:rsid w:val="6A044AD3"/>
    <w:rsid w:val="6A1079E7"/>
    <w:rsid w:val="6A2060C5"/>
    <w:rsid w:val="6A20C972"/>
    <w:rsid w:val="6A47B998"/>
    <w:rsid w:val="6A682BC0"/>
    <w:rsid w:val="6A762D83"/>
    <w:rsid w:val="6A8157AE"/>
    <w:rsid w:val="6A90591B"/>
    <w:rsid w:val="6AA3DF61"/>
    <w:rsid w:val="6ACE06A0"/>
    <w:rsid w:val="6AD4CA84"/>
    <w:rsid w:val="6AE2703D"/>
    <w:rsid w:val="6AE379A4"/>
    <w:rsid w:val="6B02CFC0"/>
    <w:rsid w:val="6B0DAD1A"/>
    <w:rsid w:val="6B13D982"/>
    <w:rsid w:val="6B173A53"/>
    <w:rsid w:val="6B1777BC"/>
    <w:rsid w:val="6B2255AC"/>
    <w:rsid w:val="6B442D3D"/>
    <w:rsid w:val="6B5729E4"/>
    <w:rsid w:val="6B59E44B"/>
    <w:rsid w:val="6B5CA17C"/>
    <w:rsid w:val="6B660490"/>
    <w:rsid w:val="6B7F2F14"/>
    <w:rsid w:val="6B8542B3"/>
    <w:rsid w:val="6B8C8DA9"/>
    <w:rsid w:val="6B95110E"/>
    <w:rsid w:val="6B9B7B3C"/>
    <w:rsid w:val="6BA4E7D1"/>
    <w:rsid w:val="6BA871C8"/>
    <w:rsid w:val="6BAF6EAB"/>
    <w:rsid w:val="6BE1B4D6"/>
    <w:rsid w:val="6BFA77F0"/>
    <w:rsid w:val="6BFF0784"/>
    <w:rsid w:val="6C05D9E7"/>
    <w:rsid w:val="6C098ACB"/>
    <w:rsid w:val="6C104EFC"/>
    <w:rsid w:val="6C28F1A5"/>
    <w:rsid w:val="6C3F7033"/>
    <w:rsid w:val="6C476C7F"/>
    <w:rsid w:val="6C57F56C"/>
    <w:rsid w:val="6C625DFC"/>
    <w:rsid w:val="6C77A71A"/>
    <w:rsid w:val="6C87EC3A"/>
    <w:rsid w:val="6C8B96AA"/>
    <w:rsid w:val="6C930813"/>
    <w:rsid w:val="6C9560E8"/>
    <w:rsid w:val="6C993333"/>
    <w:rsid w:val="6C9E7C67"/>
    <w:rsid w:val="6CAB9D5B"/>
    <w:rsid w:val="6CB63EA3"/>
    <w:rsid w:val="6CC97B22"/>
    <w:rsid w:val="6CCA456B"/>
    <w:rsid w:val="6CD09629"/>
    <w:rsid w:val="6CD17409"/>
    <w:rsid w:val="6CD8A437"/>
    <w:rsid w:val="6CD92262"/>
    <w:rsid w:val="6CEF3384"/>
    <w:rsid w:val="6D0B7221"/>
    <w:rsid w:val="6D0B88EB"/>
    <w:rsid w:val="6D0C0D5F"/>
    <w:rsid w:val="6D11FAEE"/>
    <w:rsid w:val="6D216F5D"/>
    <w:rsid w:val="6D3B0054"/>
    <w:rsid w:val="6D495CC7"/>
    <w:rsid w:val="6D593412"/>
    <w:rsid w:val="6D69916D"/>
    <w:rsid w:val="6D6ED682"/>
    <w:rsid w:val="6D7023D7"/>
    <w:rsid w:val="6D7B86F1"/>
    <w:rsid w:val="6D9860F8"/>
    <w:rsid w:val="6DA73DE1"/>
    <w:rsid w:val="6DB68E39"/>
    <w:rsid w:val="6DB6C2C9"/>
    <w:rsid w:val="6DB8BE9E"/>
    <w:rsid w:val="6DC45D5F"/>
    <w:rsid w:val="6DD09CE9"/>
    <w:rsid w:val="6DD68831"/>
    <w:rsid w:val="6DEC9977"/>
    <w:rsid w:val="6DF0C75C"/>
    <w:rsid w:val="6DF8E7DD"/>
    <w:rsid w:val="6DFFCF1C"/>
    <w:rsid w:val="6E04B7F2"/>
    <w:rsid w:val="6E0F80FD"/>
    <w:rsid w:val="6E2DE13E"/>
    <w:rsid w:val="6E3B0008"/>
    <w:rsid w:val="6E4308A6"/>
    <w:rsid w:val="6E4B84DC"/>
    <w:rsid w:val="6E5BF29F"/>
    <w:rsid w:val="6E5C3008"/>
    <w:rsid w:val="6E5E0BF9"/>
    <w:rsid w:val="6E5ECB51"/>
    <w:rsid w:val="6E6FB9BE"/>
    <w:rsid w:val="6E70BF13"/>
    <w:rsid w:val="6E7D8D4A"/>
    <w:rsid w:val="6E7FBF1D"/>
    <w:rsid w:val="6E815606"/>
    <w:rsid w:val="6EAB3E91"/>
    <w:rsid w:val="6EC6DC37"/>
    <w:rsid w:val="6ED04672"/>
    <w:rsid w:val="6ED82115"/>
    <w:rsid w:val="6ED8F343"/>
    <w:rsid w:val="6ED9600F"/>
    <w:rsid w:val="6EEC2293"/>
    <w:rsid w:val="6EF58F5D"/>
    <w:rsid w:val="6F07C401"/>
    <w:rsid w:val="6F1AEF47"/>
    <w:rsid w:val="6F1D3302"/>
    <w:rsid w:val="6F264DD9"/>
    <w:rsid w:val="6F27C5E8"/>
    <w:rsid w:val="6F334329"/>
    <w:rsid w:val="6F3B94F3"/>
    <w:rsid w:val="6F403D30"/>
    <w:rsid w:val="6F49625E"/>
    <w:rsid w:val="6F643B9A"/>
    <w:rsid w:val="6F65B5C6"/>
    <w:rsid w:val="6F74378B"/>
    <w:rsid w:val="6F83898B"/>
    <w:rsid w:val="6F929367"/>
    <w:rsid w:val="6F987DDA"/>
    <w:rsid w:val="6F9A34E5"/>
    <w:rsid w:val="6FCD6B5F"/>
    <w:rsid w:val="6FD760A1"/>
    <w:rsid w:val="6FDA9F33"/>
    <w:rsid w:val="6FE33E1D"/>
    <w:rsid w:val="6FE9EC77"/>
    <w:rsid w:val="700079D4"/>
    <w:rsid w:val="700C588C"/>
    <w:rsid w:val="701DE548"/>
    <w:rsid w:val="70319AA3"/>
    <w:rsid w:val="703D8045"/>
    <w:rsid w:val="7046D929"/>
    <w:rsid w:val="70570024"/>
    <w:rsid w:val="707D899E"/>
    <w:rsid w:val="708A36A2"/>
    <w:rsid w:val="708A4074"/>
    <w:rsid w:val="70974878"/>
    <w:rsid w:val="7098679B"/>
    <w:rsid w:val="70B66FBA"/>
    <w:rsid w:val="70BE64C6"/>
    <w:rsid w:val="70DCD953"/>
    <w:rsid w:val="70F8C9E3"/>
    <w:rsid w:val="710253C6"/>
    <w:rsid w:val="710FB5DC"/>
    <w:rsid w:val="71252B64"/>
    <w:rsid w:val="713900E5"/>
    <w:rsid w:val="713D9737"/>
    <w:rsid w:val="7153DD40"/>
    <w:rsid w:val="71558EF8"/>
    <w:rsid w:val="716A43C6"/>
    <w:rsid w:val="716E5E2E"/>
    <w:rsid w:val="717D932D"/>
    <w:rsid w:val="717E353D"/>
    <w:rsid w:val="71868809"/>
    <w:rsid w:val="7186F39F"/>
    <w:rsid w:val="7188A00F"/>
    <w:rsid w:val="7188F876"/>
    <w:rsid w:val="7195424D"/>
    <w:rsid w:val="71999466"/>
    <w:rsid w:val="71A0E565"/>
    <w:rsid w:val="71BB19D0"/>
    <w:rsid w:val="71C08998"/>
    <w:rsid w:val="71C4E342"/>
    <w:rsid w:val="71C5B131"/>
    <w:rsid w:val="71D25A0B"/>
    <w:rsid w:val="71E244E3"/>
    <w:rsid w:val="71E4241E"/>
    <w:rsid w:val="71E7A1B8"/>
    <w:rsid w:val="71F1B6EB"/>
    <w:rsid w:val="71F4E854"/>
    <w:rsid w:val="72028328"/>
    <w:rsid w:val="720CE485"/>
    <w:rsid w:val="7213A93E"/>
    <w:rsid w:val="721CCECC"/>
    <w:rsid w:val="7232F370"/>
    <w:rsid w:val="723D0E29"/>
    <w:rsid w:val="723D8089"/>
    <w:rsid w:val="724CC6A0"/>
    <w:rsid w:val="7251DB4E"/>
    <w:rsid w:val="725FEFAF"/>
    <w:rsid w:val="72694F28"/>
    <w:rsid w:val="727C69D9"/>
    <w:rsid w:val="728D50AC"/>
    <w:rsid w:val="729B69DD"/>
    <w:rsid w:val="72A9215C"/>
    <w:rsid w:val="72B5896B"/>
    <w:rsid w:val="72CA493D"/>
    <w:rsid w:val="72CCCDC7"/>
    <w:rsid w:val="72CF3FE1"/>
    <w:rsid w:val="72D53D8D"/>
    <w:rsid w:val="72D81BD1"/>
    <w:rsid w:val="72DA6B84"/>
    <w:rsid w:val="72E95821"/>
    <w:rsid w:val="72F15C03"/>
    <w:rsid w:val="7317F0FD"/>
    <w:rsid w:val="73250292"/>
    <w:rsid w:val="73390500"/>
    <w:rsid w:val="733A99E9"/>
    <w:rsid w:val="7346378D"/>
    <w:rsid w:val="73589FA6"/>
    <w:rsid w:val="736F9BF9"/>
    <w:rsid w:val="7372250A"/>
    <w:rsid w:val="737DF65B"/>
    <w:rsid w:val="7382485B"/>
    <w:rsid w:val="7383858A"/>
    <w:rsid w:val="73909B50"/>
    <w:rsid w:val="739EC48A"/>
    <w:rsid w:val="73B23603"/>
    <w:rsid w:val="73B3D97A"/>
    <w:rsid w:val="73B7A202"/>
    <w:rsid w:val="73BD1046"/>
    <w:rsid w:val="73CBAEF7"/>
    <w:rsid w:val="73CF495A"/>
    <w:rsid w:val="73D77CC3"/>
    <w:rsid w:val="73E927D4"/>
    <w:rsid w:val="73EEBBDA"/>
    <w:rsid w:val="73F11D38"/>
    <w:rsid w:val="73F32626"/>
    <w:rsid w:val="73F628EA"/>
    <w:rsid w:val="73F9E14E"/>
    <w:rsid w:val="740AE399"/>
    <w:rsid w:val="7419670F"/>
    <w:rsid w:val="741AC15A"/>
    <w:rsid w:val="7420C007"/>
    <w:rsid w:val="74265583"/>
    <w:rsid w:val="7431229E"/>
    <w:rsid w:val="7441696C"/>
    <w:rsid w:val="746B9AAB"/>
    <w:rsid w:val="74994613"/>
    <w:rsid w:val="74A7434E"/>
    <w:rsid w:val="74BB2EE1"/>
    <w:rsid w:val="74D4573E"/>
    <w:rsid w:val="74F64D97"/>
    <w:rsid w:val="7502366A"/>
    <w:rsid w:val="75032ACC"/>
    <w:rsid w:val="750CD275"/>
    <w:rsid w:val="75218948"/>
    <w:rsid w:val="75243507"/>
    <w:rsid w:val="752B1DC1"/>
    <w:rsid w:val="753313C5"/>
    <w:rsid w:val="753F5E3B"/>
    <w:rsid w:val="754DD393"/>
    <w:rsid w:val="75525A43"/>
    <w:rsid w:val="756BFE0F"/>
    <w:rsid w:val="7570A525"/>
    <w:rsid w:val="75845289"/>
    <w:rsid w:val="758734C4"/>
    <w:rsid w:val="7590AAC3"/>
    <w:rsid w:val="759A6240"/>
    <w:rsid w:val="759EA1C6"/>
    <w:rsid w:val="75A06FFE"/>
    <w:rsid w:val="75A08007"/>
    <w:rsid w:val="75A15226"/>
    <w:rsid w:val="75B56019"/>
    <w:rsid w:val="75BC3101"/>
    <w:rsid w:val="75EBA401"/>
    <w:rsid w:val="75F2C685"/>
    <w:rsid w:val="75F98BDA"/>
    <w:rsid w:val="76007468"/>
    <w:rsid w:val="762BE179"/>
    <w:rsid w:val="763568CA"/>
    <w:rsid w:val="763AFD88"/>
    <w:rsid w:val="76438F60"/>
    <w:rsid w:val="7646D4DD"/>
    <w:rsid w:val="765D150A"/>
    <w:rsid w:val="7667385E"/>
    <w:rsid w:val="766C1281"/>
    <w:rsid w:val="767F6E2B"/>
    <w:rsid w:val="7683EB87"/>
    <w:rsid w:val="768F76B2"/>
    <w:rsid w:val="768FB5FA"/>
    <w:rsid w:val="7695D306"/>
    <w:rsid w:val="7696B6F8"/>
    <w:rsid w:val="7696E6FB"/>
    <w:rsid w:val="76ADF5FD"/>
    <w:rsid w:val="76B26CD1"/>
    <w:rsid w:val="76BA8899"/>
    <w:rsid w:val="76D845A0"/>
    <w:rsid w:val="76ED1557"/>
    <w:rsid w:val="76FAD04C"/>
    <w:rsid w:val="770195C1"/>
    <w:rsid w:val="7715B0CB"/>
    <w:rsid w:val="771DEFE4"/>
    <w:rsid w:val="77322013"/>
    <w:rsid w:val="77363BDD"/>
    <w:rsid w:val="77430780"/>
    <w:rsid w:val="775CD497"/>
    <w:rsid w:val="775D5ECD"/>
    <w:rsid w:val="775EA739"/>
    <w:rsid w:val="7766615B"/>
    <w:rsid w:val="77974108"/>
    <w:rsid w:val="77987B9C"/>
    <w:rsid w:val="779B72E0"/>
    <w:rsid w:val="77A50E97"/>
    <w:rsid w:val="77A60CC2"/>
    <w:rsid w:val="77B6E154"/>
    <w:rsid w:val="77BBBEFC"/>
    <w:rsid w:val="77BCAC0E"/>
    <w:rsid w:val="77C188CF"/>
    <w:rsid w:val="77CCF55E"/>
    <w:rsid w:val="77D60A34"/>
    <w:rsid w:val="77E01300"/>
    <w:rsid w:val="77FD858F"/>
    <w:rsid w:val="77FF10CA"/>
    <w:rsid w:val="77FF3E5F"/>
    <w:rsid w:val="78139960"/>
    <w:rsid w:val="781BBCDC"/>
    <w:rsid w:val="782F7FF8"/>
    <w:rsid w:val="783106DD"/>
    <w:rsid w:val="7833B299"/>
    <w:rsid w:val="78352B71"/>
    <w:rsid w:val="7846F998"/>
    <w:rsid w:val="78636741"/>
    <w:rsid w:val="78697957"/>
    <w:rsid w:val="786F39B0"/>
    <w:rsid w:val="7877649F"/>
    <w:rsid w:val="787B7B0D"/>
    <w:rsid w:val="788C1D2F"/>
    <w:rsid w:val="788F55FA"/>
    <w:rsid w:val="7898059B"/>
    <w:rsid w:val="78A30060"/>
    <w:rsid w:val="78B96243"/>
    <w:rsid w:val="78C1FA2C"/>
    <w:rsid w:val="78CFFC7A"/>
    <w:rsid w:val="78D11D76"/>
    <w:rsid w:val="78D7F2F7"/>
    <w:rsid w:val="78DA256F"/>
    <w:rsid w:val="78DEDBD4"/>
    <w:rsid w:val="78DF0EFA"/>
    <w:rsid w:val="78E1FB5F"/>
    <w:rsid w:val="790017FA"/>
    <w:rsid w:val="790653EE"/>
    <w:rsid w:val="79080C99"/>
    <w:rsid w:val="79089B7C"/>
    <w:rsid w:val="790E3ABE"/>
    <w:rsid w:val="7927AC61"/>
    <w:rsid w:val="792A6800"/>
    <w:rsid w:val="792D4FED"/>
    <w:rsid w:val="792F7DF4"/>
    <w:rsid w:val="79374341"/>
    <w:rsid w:val="794108D0"/>
    <w:rsid w:val="794CFC13"/>
    <w:rsid w:val="796927F5"/>
    <w:rsid w:val="7976ACFF"/>
    <w:rsid w:val="798687E2"/>
    <w:rsid w:val="79902CF6"/>
    <w:rsid w:val="79932F04"/>
    <w:rsid w:val="79B35047"/>
    <w:rsid w:val="79BB24B3"/>
    <w:rsid w:val="79C18096"/>
    <w:rsid w:val="79C318D0"/>
    <w:rsid w:val="79C8A3BA"/>
    <w:rsid w:val="79CCD645"/>
    <w:rsid w:val="79D03BBF"/>
    <w:rsid w:val="79D77189"/>
    <w:rsid w:val="79DDC699"/>
    <w:rsid w:val="79DE1ADB"/>
    <w:rsid w:val="79ECD43F"/>
    <w:rsid w:val="79ECF519"/>
    <w:rsid w:val="79FEC7EE"/>
    <w:rsid w:val="7A031051"/>
    <w:rsid w:val="7A0D9AA9"/>
    <w:rsid w:val="7A0E1CEA"/>
    <w:rsid w:val="7A103510"/>
    <w:rsid w:val="7A198E87"/>
    <w:rsid w:val="7A1CE074"/>
    <w:rsid w:val="7A326733"/>
    <w:rsid w:val="7A350E3C"/>
    <w:rsid w:val="7A3A2411"/>
    <w:rsid w:val="7A432F14"/>
    <w:rsid w:val="7A60187A"/>
    <w:rsid w:val="7A7C729D"/>
    <w:rsid w:val="7A892A6A"/>
    <w:rsid w:val="7A901999"/>
    <w:rsid w:val="7A975AF6"/>
    <w:rsid w:val="7A9F63E6"/>
    <w:rsid w:val="7AA0D6E3"/>
    <w:rsid w:val="7AA59FF5"/>
    <w:rsid w:val="7AA5FEE1"/>
    <w:rsid w:val="7AA916D9"/>
    <w:rsid w:val="7AB09169"/>
    <w:rsid w:val="7AB50055"/>
    <w:rsid w:val="7AD12B64"/>
    <w:rsid w:val="7AD4FB3C"/>
    <w:rsid w:val="7AD53C03"/>
    <w:rsid w:val="7AD757AA"/>
    <w:rsid w:val="7AD83016"/>
    <w:rsid w:val="7AD83AAE"/>
    <w:rsid w:val="7AE38FF2"/>
    <w:rsid w:val="7AE39112"/>
    <w:rsid w:val="7AE5DB3E"/>
    <w:rsid w:val="7AECFAB5"/>
    <w:rsid w:val="7AF69BF3"/>
    <w:rsid w:val="7B2DDFDD"/>
    <w:rsid w:val="7B37374C"/>
    <w:rsid w:val="7B3BDE0D"/>
    <w:rsid w:val="7B450813"/>
    <w:rsid w:val="7B5022EB"/>
    <w:rsid w:val="7B599251"/>
    <w:rsid w:val="7B6D8FAD"/>
    <w:rsid w:val="7B898BD0"/>
    <w:rsid w:val="7B8C8876"/>
    <w:rsid w:val="7BA22886"/>
    <w:rsid w:val="7BA5E5F3"/>
    <w:rsid w:val="7BAB2463"/>
    <w:rsid w:val="7BAE1CB3"/>
    <w:rsid w:val="7BC3B112"/>
    <w:rsid w:val="7BC9511B"/>
    <w:rsid w:val="7BCB3832"/>
    <w:rsid w:val="7BCE6C51"/>
    <w:rsid w:val="7BD52CF4"/>
    <w:rsid w:val="7BE6CE82"/>
    <w:rsid w:val="7BFDC1F8"/>
    <w:rsid w:val="7C09B0FB"/>
    <w:rsid w:val="7C0A9723"/>
    <w:rsid w:val="7C163F2D"/>
    <w:rsid w:val="7C1FBD63"/>
    <w:rsid w:val="7C2CD59D"/>
    <w:rsid w:val="7C2D7DBE"/>
    <w:rsid w:val="7C2FDE69"/>
    <w:rsid w:val="7C30476E"/>
    <w:rsid w:val="7C328FF0"/>
    <w:rsid w:val="7C3DC65B"/>
    <w:rsid w:val="7C45E290"/>
    <w:rsid w:val="7C5209F5"/>
    <w:rsid w:val="7C537B67"/>
    <w:rsid w:val="7C690A83"/>
    <w:rsid w:val="7C8518CC"/>
    <w:rsid w:val="7C92E2B0"/>
    <w:rsid w:val="7C9E49A3"/>
    <w:rsid w:val="7CA23EB0"/>
    <w:rsid w:val="7CA2D613"/>
    <w:rsid w:val="7CAD1D57"/>
    <w:rsid w:val="7CAD9FAD"/>
    <w:rsid w:val="7CB577A2"/>
    <w:rsid w:val="7CB734F1"/>
    <w:rsid w:val="7CB76346"/>
    <w:rsid w:val="7CB77822"/>
    <w:rsid w:val="7CB8D465"/>
    <w:rsid w:val="7CCC3C18"/>
    <w:rsid w:val="7CF08AEB"/>
    <w:rsid w:val="7CF32D0B"/>
    <w:rsid w:val="7D0F04E6"/>
    <w:rsid w:val="7D12EB82"/>
    <w:rsid w:val="7D23C0FA"/>
    <w:rsid w:val="7D28AC72"/>
    <w:rsid w:val="7D29B80C"/>
    <w:rsid w:val="7D29C95B"/>
    <w:rsid w:val="7D519582"/>
    <w:rsid w:val="7D596CF2"/>
    <w:rsid w:val="7D5F8173"/>
    <w:rsid w:val="7D6237B7"/>
    <w:rsid w:val="7D6EC747"/>
    <w:rsid w:val="7D84B98A"/>
    <w:rsid w:val="7D8B23E1"/>
    <w:rsid w:val="7D8F3FD1"/>
    <w:rsid w:val="7D95CB96"/>
    <w:rsid w:val="7D9716C4"/>
    <w:rsid w:val="7DA466E8"/>
    <w:rsid w:val="7DB69F22"/>
    <w:rsid w:val="7DB8E1D5"/>
    <w:rsid w:val="7DBA9F24"/>
    <w:rsid w:val="7DC2E071"/>
    <w:rsid w:val="7DC506CC"/>
    <w:rsid w:val="7DC9F1A0"/>
    <w:rsid w:val="7DCBB072"/>
    <w:rsid w:val="7DCD46E4"/>
    <w:rsid w:val="7DD217F4"/>
    <w:rsid w:val="7DDF53E8"/>
    <w:rsid w:val="7DE8F2D4"/>
    <w:rsid w:val="7DE9F693"/>
    <w:rsid w:val="7DFE9227"/>
    <w:rsid w:val="7E0495D5"/>
    <w:rsid w:val="7E0E5E2B"/>
    <w:rsid w:val="7E1B278D"/>
    <w:rsid w:val="7E382005"/>
    <w:rsid w:val="7E3AA520"/>
    <w:rsid w:val="7E3F6203"/>
    <w:rsid w:val="7E43BEC6"/>
    <w:rsid w:val="7E452AEE"/>
    <w:rsid w:val="7E5661C4"/>
    <w:rsid w:val="7E574EAD"/>
    <w:rsid w:val="7E5A037D"/>
    <w:rsid w:val="7E646862"/>
    <w:rsid w:val="7E67B8B7"/>
    <w:rsid w:val="7E7B9E2B"/>
    <w:rsid w:val="7E7C938C"/>
    <w:rsid w:val="7E89F3B2"/>
    <w:rsid w:val="7E934273"/>
    <w:rsid w:val="7E93B3FB"/>
    <w:rsid w:val="7E957F87"/>
    <w:rsid w:val="7E98AE41"/>
    <w:rsid w:val="7E9BBEED"/>
    <w:rsid w:val="7E9E13D9"/>
    <w:rsid w:val="7EAE1675"/>
    <w:rsid w:val="7EC05AB2"/>
    <w:rsid w:val="7EDA259D"/>
    <w:rsid w:val="7EDB3829"/>
    <w:rsid w:val="7EF7458F"/>
    <w:rsid w:val="7EFB51D4"/>
    <w:rsid w:val="7EFBD176"/>
    <w:rsid w:val="7F01C0F3"/>
    <w:rsid w:val="7F27E103"/>
    <w:rsid w:val="7F2C2687"/>
    <w:rsid w:val="7F3C574C"/>
    <w:rsid w:val="7F605881"/>
    <w:rsid w:val="7F62B55C"/>
    <w:rsid w:val="7F640761"/>
    <w:rsid w:val="7F6B57F7"/>
    <w:rsid w:val="7F740616"/>
    <w:rsid w:val="7F75229A"/>
    <w:rsid w:val="7F763A2B"/>
    <w:rsid w:val="7F86A4AE"/>
    <w:rsid w:val="7F951EBD"/>
    <w:rsid w:val="7F966679"/>
    <w:rsid w:val="7F9701CB"/>
    <w:rsid w:val="7FB83FC6"/>
    <w:rsid w:val="7FBD28CD"/>
    <w:rsid w:val="7FD5D85A"/>
    <w:rsid w:val="7FD86165"/>
    <w:rsid w:val="7FE72741"/>
    <w:rsid w:val="7FED4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E106"/>
  <w15:chartTrackingRefBased/>
  <w15:docId w15:val="{C187D81D-797A-4E1F-8F0D-4431E40E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3F"/>
    <w:rPr>
      <w:rFonts w:ascii="Arial" w:hAnsi="Arial"/>
      <w:sz w:val="25"/>
    </w:rPr>
  </w:style>
  <w:style w:type="paragraph" w:styleId="Heading1">
    <w:name w:val="heading 1"/>
    <w:basedOn w:val="Normal"/>
    <w:next w:val="Normal"/>
    <w:link w:val="Heading1Char"/>
    <w:uiPriority w:val="9"/>
    <w:qFormat/>
    <w:rsid w:val="00383E54"/>
    <w:pPr>
      <w:keepNext/>
      <w:keepLines/>
      <w:spacing w:before="240" w:after="0" w:line="240" w:lineRule="auto"/>
      <w:outlineLvl w:val="0"/>
    </w:pPr>
    <w:rPr>
      <w:rFonts w:eastAsiaTheme="majorEastAsia" w:cstheme="majorBidi"/>
      <w:b/>
      <w:color w:val="005595"/>
      <w:sz w:val="40"/>
      <w:szCs w:val="32"/>
    </w:rPr>
  </w:style>
  <w:style w:type="paragraph" w:styleId="Heading2">
    <w:name w:val="heading 2"/>
    <w:basedOn w:val="Normal"/>
    <w:next w:val="Normal"/>
    <w:link w:val="Heading2Char"/>
    <w:uiPriority w:val="9"/>
    <w:unhideWhenUsed/>
    <w:qFormat/>
    <w:rsid w:val="00383E54"/>
    <w:pPr>
      <w:keepNext/>
      <w:keepLines/>
      <w:spacing w:before="40" w:after="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D12C3B"/>
    <w:pPr>
      <w:keepNext/>
      <w:keepLines/>
      <w:spacing w:before="40" w:after="0" w:line="240" w:lineRule="auto"/>
      <w:outlineLvl w:val="2"/>
    </w:pPr>
    <w:rPr>
      <w:rFonts w:eastAsiaTheme="majorEastAsia" w:cstheme="majorBidi"/>
      <w:b/>
      <w:color w:val="005595"/>
      <w:sz w:val="32"/>
      <w:szCs w:val="24"/>
    </w:rPr>
  </w:style>
  <w:style w:type="paragraph" w:styleId="Heading4">
    <w:name w:val="heading 4"/>
    <w:basedOn w:val="Normal"/>
    <w:next w:val="Normal"/>
    <w:link w:val="Heading4Char"/>
    <w:uiPriority w:val="9"/>
    <w:semiHidden/>
    <w:unhideWhenUsed/>
    <w:qFormat/>
    <w:rsid w:val="00D12C3B"/>
    <w:pPr>
      <w:keepNext/>
      <w:keepLines/>
      <w:spacing w:before="40" w:after="0" w:line="240" w:lineRule="auto"/>
      <w:outlineLvl w:val="3"/>
    </w:pPr>
    <w:rPr>
      <w:rFonts w:eastAsiaTheme="majorEastAsia" w:cstheme="majorBidi"/>
      <w:b/>
      <w:i/>
      <w:iCs/>
      <w:color w:val="2F5496" w:themeColor="accent1" w:themeShade="BF"/>
      <w:sz w:val="20"/>
      <w:szCs w:val="20"/>
    </w:rPr>
  </w:style>
  <w:style w:type="paragraph" w:styleId="Heading5">
    <w:name w:val="heading 5"/>
    <w:basedOn w:val="Normal"/>
    <w:next w:val="Normal"/>
    <w:link w:val="Heading5Char"/>
    <w:uiPriority w:val="9"/>
    <w:semiHidden/>
    <w:unhideWhenUsed/>
    <w:qFormat/>
    <w:rsid w:val="005A2D9C"/>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4E4C"/>
    <w:pPr>
      <w:ind w:left="720"/>
      <w:contextualSpacing/>
    </w:pPr>
  </w:style>
  <w:style w:type="character" w:styleId="Hyperlink">
    <w:name w:val="Hyperlink"/>
    <w:basedOn w:val="DefaultParagraphFont"/>
    <w:uiPriority w:val="99"/>
    <w:unhideWhenUsed/>
    <w:rsid w:val="006F4E4C"/>
    <w:rPr>
      <w:color w:val="0563C1" w:themeColor="hyperlink"/>
      <w:u w:val="single"/>
    </w:rPr>
  </w:style>
  <w:style w:type="table" w:styleId="TableGrid">
    <w:name w:val="Table Grid"/>
    <w:basedOn w:val="TableNormal"/>
    <w:uiPriority w:val="39"/>
    <w:rsid w:val="009C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83E54"/>
    <w:rPr>
      <w:rFonts w:ascii="Arial" w:eastAsiaTheme="majorEastAsia" w:hAnsi="Arial" w:cstheme="majorBidi"/>
      <w:b/>
      <w:color w:val="000000" w:themeColor="text1"/>
      <w:sz w:val="36"/>
      <w:szCs w:val="26"/>
    </w:rPr>
  </w:style>
  <w:style w:type="character" w:styleId="CommentReference">
    <w:name w:val="annotation reference"/>
    <w:basedOn w:val="DefaultParagraphFont"/>
    <w:uiPriority w:val="99"/>
    <w:semiHidden/>
    <w:unhideWhenUsed/>
    <w:rsid w:val="00A07CD0"/>
    <w:rPr>
      <w:sz w:val="16"/>
      <w:szCs w:val="16"/>
    </w:rPr>
  </w:style>
  <w:style w:type="paragraph" w:styleId="CommentText">
    <w:name w:val="annotation text"/>
    <w:basedOn w:val="Normal"/>
    <w:link w:val="CommentTextChar"/>
    <w:uiPriority w:val="99"/>
    <w:unhideWhenUsed/>
    <w:rsid w:val="00A07CD0"/>
    <w:pPr>
      <w:spacing w:line="240" w:lineRule="auto"/>
    </w:pPr>
    <w:rPr>
      <w:sz w:val="20"/>
      <w:szCs w:val="20"/>
    </w:rPr>
  </w:style>
  <w:style w:type="character" w:customStyle="1" w:styleId="CommentTextChar">
    <w:name w:val="Comment Text Char"/>
    <w:basedOn w:val="DefaultParagraphFont"/>
    <w:link w:val="CommentText"/>
    <w:uiPriority w:val="99"/>
    <w:rsid w:val="00A07CD0"/>
    <w:rPr>
      <w:sz w:val="20"/>
      <w:szCs w:val="20"/>
    </w:rPr>
  </w:style>
  <w:style w:type="paragraph" w:styleId="CommentSubject">
    <w:name w:val="annotation subject"/>
    <w:basedOn w:val="CommentText"/>
    <w:next w:val="CommentText"/>
    <w:link w:val="CommentSubjectChar"/>
    <w:uiPriority w:val="99"/>
    <w:semiHidden/>
    <w:unhideWhenUsed/>
    <w:rsid w:val="00A07CD0"/>
    <w:rPr>
      <w:b/>
      <w:bCs/>
    </w:rPr>
  </w:style>
  <w:style w:type="character" w:customStyle="1" w:styleId="CommentSubjectChar">
    <w:name w:val="Comment Subject Char"/>
    <w:basedOn w:val="CommentTextChar"/>
    <w:link w:val="CommentSubject"/>
    <w:uiPriority w:val="99"/>
    <w:semiHidden/>
    <w:rsid w:val="00A07CD0"/>
    <w:rPr>
      <w:b/>
      <w:bCs/>
      <w:sz w:val="20"/>
      <w:szCs w:val="20"/>
    </w:rPr>
  </w:style>
  <w:style w:type="character" w:styleId="UnresolvedMention">
    <w:name w:val="Unresolved Mention"/>
    <w:basedOn w:val="DefaultParagraphFont"/>
    <w:uiPriority w:val="99"/>
    <w:unhideWhenUsed/>
    <w:rsid w:val="00517857"/>
    <w:rPr>
      <w:color w:val="605E5C"/>
      <w:shd w:val="clear" w:color="auto" w:fill="E1DFDD"/>
    </w:rPr>
  </w:style>
  <w:style w:type="character" w:styleId="FollowedHyperlink">
    <w:name w:val="FollowedHyperlink"/>
    <w:basedOn w:val="DefaultParagraphFont"/>
    <w:uiPriority w:val="99"/>
    <w:semiHidden/>
    <w:unhideWhenUsed/>
    <w:rsid w:val="00204043"/>
    <w:rPr>
      <w:color w:val="954F72" w:themeColor="followedHyperlink"/>
      <w:u w:val="single"/>
    </w:rPr>
  </w:style>
  <w:style w:type="character" w:customStyle="1" w:styleId="Heading1Char">
    <w:name w:val="Heading 1 Char"/>
    <w:basedOn w:val="DefaultParagraphFont"/>
    <w:link w:val="Heading1"/>
    <w:uiPriority w:val="9"/>
    <w:rsid w:val="00383E54"/>
    <w:rPr>
      <w:rFonts w:ascii="Arial" w:eastAsiaTheme="majorEastAsia" w:hAnsi="Arial" w:cstheme="majorBidi"/>
      <w:b/>
      <w:color w:val="005595"/>
      <w:sz w:val="40"/>
      <w:szCs w:val="32"/>
    </w:rPr>
  </w:style>
  <w:style w:type="character" w:customStyle="1" w:styleId="Heading3Char">
    <w:name w:val="Heading 3 Char"/>
    <w:basedOn w:val="DefaultParagraphFont"/>
    <w:link w:val="Heading3"/>
    <w:uiPriority w:val="9"/>
    <w:rsid w:val="00383E54"/>
    <w:rPr>
      <w:rFonts w:ascii="Arial" w:eastAsiaTheme="majorEastAsia" w:hAnsi="Arial" w:cstheme="majorBidi"/>
      <w:b/>
      <w:color w:val="005595"/>
      <w:sz w:val="32"/>
      <w:szCs w:val="24"/>
    </w:rPr>
  </w:style>
  <w:style w:type="character" w:customStyle="1" w:styleId="Heading4Char">
    <w:name w:val="Heading 4 Char"/>
    <w:basedOn w:val="DefaultParagraphFont"/>
    <w:link w:val="Heading4"/>
    <w:uiPriority w:val="9"/>
    <w:semiHidden/>
    <w:rsid w:val="005A2D9C"/>
    <w:rPr>
      <w:rFonts w:ascii="Arial" w:eastAsiaTheme="majorEastAsia" w:hAnsi="Arial" w:cstheme="majorBidi"/>
      <w:b/>
      <w:i/>
      <w:iCs/>
      <w:color w:val="2F5496" w:themeColor="accent1" w:themeShade="BF"/>
      <w:sz w:val="20"/>
      <w:szCs w:val="20"/>
    </w:rPr>
  </w:style>
  <w:style w:type="character" w:customStyle="1" w:styleId="Heading5Char">
    <w:name w:val="Heading 5 Char"/>
    <w:basedOn w:val="DefaultParagraphFont"/>
    <w:link w:val="Heading5"/>
    <w:uiPriority w:val="9"/>
    <w:semiHidden/>
    <w:rsid w:val="005A2D9C"/>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5A2D9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A2D9C"/>
    <w:rPr>
      <w:rFonts w:ascii="Segoe UI" w:eastAsia="Times New Roman" w:hAnsi="Segoe UI" w:cs="Segoe UI"/>
      <w:sz w:val="18"/>
      <w:szCs w:val="18"/>
    </w:rPr>
  </w:style>
  <w:style w:type="character" w:styleId="Mention">
    <w:name w:val="Mention"/>
    <w:basedOn w:val="DefaultParagraphFont"/>
    <w:uiPriority w:val="99"/>
    <w:unhideWhenUsed/>
    <w:rsid w:val="00F279D6"/>
    <w:rPr>
      <w:color w:val="2B579A"/>
      <w:shd w:val="clear" w:color="auto" w:fill="E1DFDD"/>
    </w:rPr>
  </w:style>
  <w:style w:type="paragraph" w:styleId="Header">
    <w:name w:val="header"/>
    <w:basedOn w:val="Normal"/>
    <w:link w:val="HeaderChar"/>
    <w:uiPriority w:val="99"/>
    <w:unhideWhenUsed/>
    <w:rsid w:val="00D12C3B"/>
    <w:pPr>
      <w:tabs>
        <w:tab w:val="center" w:pos="4680"/>
        <w:tab w:val="right" w:pos="9360"/>
      </w:tabs>
      <w:spacing w:after="0" w:line="240" w:lineRule="auto"/>
    </w:pPr>
    <w:rPr>
      <w:rFonts w:eastAsia="Times New Roman" w:cs="Times New Roman"/>
      <w:b/>
      <w:sz w:val="48"/>
      <w:szCs w:val="20"/>
    </w:rPr>
  </w:style>
  <w:style w:type="character" w:customStyle="1" w:styleId="HeaderChar">
    <w:name w:val="Header Char"/>
    <w:basedOn w:val="DefaultParagraphFont"/>
    <w:link w:val="Header"/>
    <w:uiPriority w:val="99"/>
    <w:rsid w:val="005A2D9C"/>
    <w:rPr>
      <w:rFonts w:ascii="Arial" w:eastAsia="Times New Roman" w:hAnsi="Arial" w:cs="Times New Roman"/>
      <w:b/>
      <w:sz w:val="48"/>
      <w:szCs w:val="20"/>
    </w:rPr>
  </w:style>
  <w:style w:type="paragraph" w:styleId="Footer">
    <w:name w:val="footer"/>
    <w:basedOn w:val="Normal"/>
    <w:link w:val="FooterChar"/>
    <w:uiPriority w:val="99"/>
    <w:unhideWhenUsed/>
    <w:rsid w:val="005A2D9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A2D9C"/>
    <w:rPr>
      <w:rFonts w:ascii="Times New Roman" w:eastAsia="Times New Roman" w:hAnsi="Times New Roman" w:cs="Times New Roman"/>
      <w:sz w:val="20"/>
      <w:szCs w:val="20"/>
    </w:rPr>
  </w:style>
  <w:style w:type="character" w:styleId="PageNumber">
    <w:name w:val="page number"/>
    <w:basedOn w:val="DefaultParagraphFont"/>
    <w:uiPriority w:val="99"/>
    <w:unhideWhenUsed/>
    <w:rsid w:val="005A2D9C"/>
  </w:style>
  <w:style w:type="character" w:customStyle="1" w:styleId="ListParagraphChar">
    <w:name w:val="List Paragraph Char"/>
    <w:basedOn w:val="DefaultParagraphFont"/>
    <w:link w:val="ListParagraph"/>
    <w:uiPriority w:val="34"/>
    <w:rsid w:val="005A2D9C"/>
  </w:style>
  <w:style w:type="paragraph" w:styleId="NoSpacing">
    <w:name w:val="No Spacing"/>
    <w:link w:val="NoSpacingChar"/>
    <w:uiPriority w:val="1"/>
    <w:qFormat/>
    <w:rsid w:val="005A2D9C"/>
    <w:pPr>
      <w:spacing w:after="0" w:line="240" w:lineRule="auto"/>
    </w:pPr>
  </w:style>
  <w:style w:type="character" w:customStyle="1" w:styleId="NoSpacingChar">
    <w:name w:val="No Spacing Char"/>
    <w:basedOn w:val="DefaultParagraphFont"/>
    <w:link w:val="NoSpacing"/>
    <w:uiPriority w:val="1"/>
    <w:rsid w:val="005A2D9C"/>
  </w:style>
  <w:style w:type="paragraph" w:styleId="TOCHeading">
    <w:name w:val="TOC Heading"/>
    <w:basedOn w:val="Heading1"/>
    <w:next w:val="Normal"/>
    <w:uiPriority w:val="39"/>
    <w:unhideWhenUsed/>
    <w:qFormat/>
    <w:rsid w:val="005A2D9C"/>
    <w:pPr>
      <w:spacing w:line="259" w:lineRule="auto"/>
      <w:outlineLvl w:val="9"/>
    </w:pPr>
  </w:style>
  <w:style w:type="paragraph" w:styleId="TOC1">
    <w:name w:val="toc 1"/>
    <w:basedOn w:val="Normal"/>
    <w:next w:val="Normal"/>
    <w:autoRedefine/>
    <w:uiPriority w:val="39"/>
    <w:unhideWhenUsed/>
    <w:rsid w:val="001D0423"/>
    <w:pPr>
      <w:tabs>
        <w:tab w:val="left" w:pos="0"/>
        <w:tab w:val="right" w:leader="dot" w:pos="9350"/>
      </w:tabs>
      <w:spacing w:before="120" w:after="120" w:line="240" w:lineRule="auto"/>
      <w:ind w:left="1170" w:hanging="810"/>
      <w:outlineLvl w:val="0"/>
    </w:pPr>
    <w:rPr>
      <w:rFonts w:eastAsiaTheme="majorEastAsia" w:cs="Arial"/>
      <w:bCs/>
      <w:noProof/>
      <w:sz w:val="24"/>
      <w:szCs w:val="24"/>
    </w:rPr>
  </w:style>
  <w:style w:type="paragraph" w:styleId="TOC2">
    <w:name w:val="toc 2"/>
    <w:basedOn w:val="Normal"/>
    <w:next w:val="Normal"/>
    <w:autoRedefine/>
    <w:uiPriority w:val="39"/>
    <w:unhideWhenUsed/>
    <w:rsid w:val="005628FD"/>
    <w:pPr>
      <w:tabs>
        <w:tab w:val="left" w:pos="1170"/>
        <w:tab w:val="right" w:leader="dot" w:pos="9350"/>
      </w:tabs>
      <w:spacing w:after="0" w:line="240" w:lineRule="auto"/>
      <w:ind w:left="560"/>
    </w:pPr>
    <w:rPr>
      <w:rFonts w:eastAsiaTheme="majorEastAsia" w:cs="Arial"/>
      <w:i/>
      <w:iCs/>
      <w:noProof/>
      <w:color w:val="005595"/>
      <w:spacing w:val="-1"/>
      <w:sz w:val="24"/>
      <w:szCs w:val="24"/>
    </w:rPr>
  </w:style>
  <w:style w:type="paragraph" w:styleId="TOC3">
    <w:name w:val="toc 3"/>
    <w:basedOn w:val="Normal"/>
    <w:next w:val="Normal"/>
    <w:autoRedefine/>
    <w:uiPriority w:val="39"/>
    <w:unhideWhenUsed/>
    <w:rsid w:val="003C2DC1"/>
    <w:pPr>
      <w:tabs>
        <w:tab w:val="right" w:leader="dot" w:pos="9350"/>
      </w:tabs>
      <w:spacing w:after="0" w:line="240" w:lineRule="auto"/>
      <w:jc w:val="both"/>
    </w:pPr>
    <w:rPr>
      <w:rFonts w:eastAsiaTheme="majorEastAsia" w:cstheme="minorHAnsi"/>
      <w:iCs/>
      <w:noProof/>
      <w:color w:val="595959" w:themeColor="text1" w:themeTint="A6"/>
      <w:sz w:val="20"/>
      <w:szCs w:val="20"/>
    </w:rPr>
  </w:style>
  <w:style w:type="paragraph" w:styleId="TOC4">
    <w:name w:val="toc 4"/>
    <w:basedOn w:val="Normal"/>
    <w:next w:val="Normal"/>
    <w:autoRedefine/>
    <w:uiPriority w:val="39"/>
    <w:unhideWhenUsed/>
    <w:rsid w:val="005A2D9C"/>
    <w:pPr>
      <w:spacing w:after="0" w:line="240" w:lineRule="auto"/>
      <w:ind w:left="600"/>
    </w:pPr>
    <w:rPr>
      <w:rFonts w:eastAsia="Times New Roman" w:cstheme="minorHAnsi"/>
      <w:sz w:val="18"/>
      <w:szCs w:val="18"/>
    </w:rPr>
  </w:style>
  <w:style w:type="paragraph" w:styleId="TOC5">
    <w:name w:val="toc 5"/>
    <w:basedOn w:val="TOC1"/>
    <w:next w:val="Normal"/>
    <w:autoRedefine/>
    <w:uiPriority w:val="39"/>
    <w:unhideWhenUsed/>
    <w:rsid w:val="005A2D9C"/>
    <w:pPr>
      <w:tabs>
        <w:tab w:val="right" w:leader="dot" w:pos="8749"/>
      </w:tabs>
      <w:spacing w:before="488"/>
      <w:ind w:left="0" w:firstLine="360"/>
    </w:pPr>
    <w:rPr>
      <w:color w:val="564218"/>
      <w:spacing w:val="-1"/>
    </w:rPr>
  </w:style>
  <w:style w:type="paragraph" w:styleId="TOC6">
    <w:name w:val="toc 6"/>
    <w:basedOn w:val="Normal"/>
    <w:next w:val="Normal"/>
    <w:autoRedefine/>
    <w:uiPriority w:val="39"/>
    <w:unhideWhenUsed/>
    <w:rsid w:val="005A2D9C"/>
    <w:pPr>
      <w:spacing w:after="0" w:line="240" w:lineRule="auto"/>
      <w:ind w:left="1000"/>
    </w:pPr>
    <w:rPr>
      <w:rFonts w:eastAsia="Times New Roman" w:cstheme="minorHAnsi"/>
      <w:sz w:val="18"/>
      <w:szCs w:val="18"/>
    </w:rPr>
  </w:style>
  <w:style w:type="paragraph" w:styleId="TOC7">
    <w:name w:val="toc 7"/>
    <w:basedOn w:val="Normal"/>
    <w:next w:val="Normal"/>
    <w:autoRedefine/>
    <w:uiPriority w:val="39"/>
    <w:unhideWhenUsed/>
    <w:rsid w:val="005A2D9C"/>
    <w:pPr>
      <w:spacing w:after="0" w:line="240" w:lineRule="auto"/>
      <w:ind w:left="1200"/>
    </w:pPr>
    <w:rPr>
      <w:rFonts w:eastAsia="Times New Roman" w:cstheme="minorHAnsi"/>
      <w:sz w:val="18"/>
      <w:szCs w:val="18"/>
    </w:rPr>
  </w:style>
  <w:style w:type="paragraph" w:styleId="TOC8">
    <w:name w:val="toc 8"/>
    <w:basedOn w:val="Normal"/>
    <w:next w:val="Normal"/>
    <w:autoRedefine/>
    <w:uiPriority w:val="39"/>
    <w:unhideWhenUsed/>
    <w:rsid w:val="005A2D9C"/>
    <w:pPr>
      <w:spacing w:after="0" w:line="240" w:lineRule="auto"/>
      <w:ind w:left="1400"/>
    </w:pPr>
    <w:rPr>
      <w:rFonts w:eastAsia="Times New Roman" w:cstheme="minorHAnsi"/>
      <w:sz w:val="18"/>
      <w:szCs w:val="18"/>
    </w:rPr>
  </w:style>
  <w:style w:type="paragraph" w:styleId="TOC9">
    <w:name w:val="toc 9"/>
    <w:basedOn w:val="Normal"/>
    <w:next w:val="Normal"/>
    <w:autoRedefine/>
    <w:uiPriority w:val="39"/>
    <w:unhideWhenUsed/>
    <w:rsid w:val="005A2D9C"/>
    <w:pPr>
      <w:spacing w:after="0" w:line="240" w:lineRule="auto"/>
      <w:ind w:left="1600"/>
    </w:pPr>
    <w:rPr>
      <w:rFonts w:eastAsia="Times New Roman" w:cstheme="minorHAnsi"/>
      <w:sz w:val="18"/>
      <w:szCs w:val="18"/>
    </w:rPr>
  </w:style>
  <w:style w:type="character" w:styleId="Emphasis">
    <w:name w:val="Emphasis"/>
    <w:basedOn w:val="DefaultParagraphFont"/>
    <w:uiPriority w:val="20"/>
    <w:qFormat/>
    <w:rsid w:val="005A2D9C"/>
    <w:rPr>
      <w:i/>
      <w:iCs/>
    </w:rPr>
  </w:style>
  <w:style w:type="paragraph" w:styleId="ListNumber">
    <w:name w:val="List Number"/>
    <w:basedOn w:val="Normal"/>
    <w:semiHidden/>
    <w:unhideWhenUsed/>
    <w:qFormat/>
    <w:rsid w:val="005A2D9C"/>
    <w:pPr>
      <w:tabs>
        <w:tab w:val="num" w:pos="180"/>
      </w:tabs>
      <w:spacing w:after="200" w:line="276" w:lineRule="auto"/>
      <w:ind w:left="180" w:hanging="180"/>
    </w:pPr>
    <w:rPr>
      <w:rFonts w:eastAsia="Times New Roman" w:cs="Times New Roman"/>
      <w:sz w:val="24"/>
      <w:szCs w:val="24"/>
    </w:rPr>
  </w:style>
  <w:style w:type="paragraph" w:styleId="Revision">
    <w:name w:val="Revision"/>
    <w:hidden/>
    <w:uiPriority w:val="99"/>
    <w:semiHidden/>
    <w:rsid w:val="005A2D9C"/>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5A2D9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1095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1095B"/>
    <w:rPr>
      <w:rFonts w:ascii="Arial" w:eastAsiaTheme="majorEastAsia" w:hAnsi="Arial" w:cstheme="majorBidi"/>
      <w:b/>
      <w:spacing w:val="-10"/>
      <w:kern w:val="28"/>
      <w:sz w:val="32"/>
      <w:szCs w:val="56"/>
    </w:rPr>
  </w:style>
  <w:style w:type="character" w:styleId="Strong">
    <w:name w:val="Strong"/>
    <w:basedOn w:val="DefaultParagraphFont"/>
    <w:uiPriority w:val="22"/>
    <w:qFormat/>
    <w:rsid w:val="005D099F"/>
    <w:rPr>
      <w:b/>
      <w:bCs/>
    </w:rPr>
  </w:style>
  <w:style w:type="character" w:customStyle="1" w:styleId="ui-provider">
    <w:name w:val="ui-provider"/>
    <w:basedOn w:val="DefaultParagraphFont"/>
    <w:rsid w:val="005E03A9"/>
  </w:style>
  <w:style w:type="character" w:customStyle="1" w:styleId="cf01">
    <w:name w:val="cf01"/>
    <w:basedOn w:val="DefaultParagraphFont"/>
    <w:rsid w:val="0038260F"/>
    <w:rPr>
      <w:rFonts w:ascii="Segoe UI" w:hAnsi="Segoe UI" w:cs="Segoe UI" w:hint="default"/>
      <w:sz w:val="18"/>
      <w:szCs w:val="18"/>
    </w:rPr>
  </w:style>
  <w:style w:type="paragraph" w:customStyle="1" w:styleId="pf0">
    <w:name w:val="pf0"/>
    <w:basedOn w:val="Normal"/>
    <w:rsid w:val="00E622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A58F2"/>
    <w:rPr>
      <w:rFonts w:cs="Arial"/>
      <w:b/>
      <w:sz w:val="28"/>
      <w:szCs w:val="28"/>
    </w:rPr>
  </w:style>
  <w:style w:type="character" w:customStyle="1" w:styleId="BodyTextChar">
    <w:name w:val="Body Text Char"/>
    <w:basedOn w:val="DefaultParagraphFont"/>
    <w:link w:val="BodyText"/>
    <w:uiPriority w:val="99"/>
    <w:rsid w:val="00BA58F2"/>
    <w:rPr>
      <w:rFonts w:ascii="Arial" w:hAnsi="Arial" w:cs="Arial"/>
      <w:b/>
      <w:sz w:val="28"/>
      <w:szCs w:val="28"/>
    </w:rPr>
  </w:style>
  <w:style w:type="paragraph" w:styleId="Caption">
    <w:name w:val="caption"/>
    <w:basedOn w:val="Normal"/>
    <w:next w:val="Normal"/>
    <w:uiPriority w:val="35"/>
    <w:unhideWhenUsed/>
    <w:qFormat/>
    <w:rsid w:val="00134835"/>
    <w:pPr>
      <w:spacing w:after="200" w:line="240" w:lineRule="auto"/>
    </w:pPr>
    <w:rPr>
      <w:rFonts w:asciiTheme="minorHAnsi" w:eastAsiaTheme="minorHAnsi" w:hAnsiTheme="minorHAnsi"/>
      <w:i/>
      <w:iCs/>
      <w:color w:val="44546A"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9008">
      <w:bodyDiv w:val="1"/>
      <w:marLeft w:val="0"/>
      <w:marRight w:val="0"/>
      <w:marTop w:val="0"/>
      <w:marBottom w:val="0"/>
      <w:divBdr>
        <w:top w:val="none" w:sz="0" w:space="0" w:color="auto"/>
        <w:left w:val="none" w:sz="0" w:space="0" w:color="auto"/>
        <w:bottom w:val="none" w:sz="0" w:space="0" w:color="auto"/>
        <w:right w:val="none" w:sz="0" w:space="0" w:color="auto"/>
      </w:divBdr>
    </w:div>
    <w:div w:id="271743308">
      <w:bodyDiv w:val="1"/>
      <w:marLeft w:val="0"/>
      <w:marRight w:val="0"/>
      <w:marTop w:val="0"/>
      <w:marBottom w:val="0"/>
      <w:divBdr>
        <w:top w:val="none" w:sz="0" w:space="0" w:color="auto"/>
        <w:left w:val="none" w:sz="0" w:space="0" w:color="auto"/>
        <w:bottom w:val="none" w:sz="0" w:space="0" w:color="auto"/>
        <w:right w:val="none" w:sz="0" w:space="0" w:color="auto"/>
      </w:divBdr>
    </w:div>
    <w:div w:id="383797706">
      <w:bodyDiv w:val="1"/>
      <w:marLeft w:val="0"/>
      <w:marRight w:val="0"/>
      <w:marTop w:val="0"/>
      <w:marBottom w:val="0"/>
      <w:divBdr>
        <w:top w:val="none" w:sz="0" w:space="0" w:color="auto"/>
        <w:left w:val="none" w:sz="0" w:space="0" w:color="auto"/>
        <w:bottom w:val="none" w:sz="0" w:space="0" w:color="auto"/>
        <w:right w:val="none" w:sz="0" w:space="0" w:color="auto"/>
      </w:divBdr>
    </w:div>
    <w:div w:id="747071058">
      <w:bodyDiv w:val="1"/>
      <w:marLeft w:val="0"/>
      <w:marRight w:val="0"/>
      <w:marTop w:val="0"/>
      <w:marBottom w:val="0"/>
      <w:divBdr>
        <w:top w:val="none" w:sz="0" w:space="0" w:color="auto"/>
        <w:left w:val="none" w:sz="0" w:space="0" w:color="auto"/>
        <w:bottom w:val="none" w:sz="0" w:space="0" w:color="auto"/>
        <w:right w:val="none" w:sz="0" w:space="0" w:color="auto"/>
      </w:divBdr>
    </w:div>
    <w:div w:id="868638516">
      <w:bodyDiv w:val="1"/>
      <w:marLeft w:val="0"/>
      <w:marRight w:val="0"/>
      <w:marTop w:val="0"/>
      <w:marBottom w:val="0"/>
      <w:divBdr>
        <w:top w:val="none" w:sz="0" w:space="0" w:color="auto"/>
        <w:left w:val="none" w:sz="0" w:space="0" w:color="auto"/>
        <w:bottom w:val="none" w:sz="0" w:space="0" w:color="auto"/>
        <w:right w:val="none" w:sz="0" w:space="0" w:color="auto"/>
      </w:divBdr>
    </w:div>
    <w:div w:id="875852428">
      <w:bodyDiv w:val="1"/>
      <w:marLeft w:val="0"/>
      <w:marRight w:val="0"/>
      <w:marTop w:val="0"/>
      <w:marBottom w:val="0"/>
      <w:divBdr>
        <w:top w:val="none" w:sz="0" w:space="0" w:color="auto"/>
        <w:left w:val="none" w:sz="0" w:space="0" w:color="auto"/>
        <w:bottom w:val="none" w:sz="0" w:space="0" w:color="auto"/>
        <w:right w:val="none" w:sz="0" w:space="0" w:color="auto"/>
      </w:divBdr>
    </w:div>
    <w:div w:id="983244420">
      <w:bodyDiv w:val="1"/>
      <w:marLeft w:val="0"/>
      <w:marRight w:val="0"/>
      <w:marTop w:val="0"/>
      <w:marBottom w:val="0"/>
      <w:divBdr>
        <w:top w:val="none" w:sz="0" w:space="0" w:color="auto"/>
        <w:left w:val="none" w:sz="0" w:space="0" w:color="auto"/>
        <w:bottom w:val="none" w:sz="0" w:space="0" w:color="auto"/>
        <w:right w:val="none" w:sz="0" w:space="0" w:color="auto"/>
      </w:divBdr>
    </w:div>
    <w:div w:id="1042636869">
      <w:bodyDiv w:val="1"/>
      <w:marLeft w:val="0"/>
      <w:marRight w:val="0"/>
      <w:marTop w:val="0"/>
      <w:marBottom w:val="0"/>
      <w:divBdr>
        <w:top w:val="none" w:sz="0" w:space="0" w:color="auto"/>
        <w:left w:val="none" w:sz="0" w:space="0" w:color="auto"/>
        <w:bottom w:val="none" w:sz="0" w:space="0" w:color="auto"/>
        <w:right w:val="none" w:sz="0" w:space="0" w:color="auto"/>
      </w:divBdr>
    </w:div>
    <w:div w:id="1119373623">
      <w:bodyDiv w:val="1"/>
      <w:marLeft w:val="0"/>
      <w:marRight w:val="0"/>
      <w:marTop w:val="0"/>
      <w:marBottom w:val="0"/>
      <w:divBdr>
        <w:top w:val="none" w:sz="0" w:space="0" w:color="auto"/>
        <w:left w:val="none" w:sz="0" w:space="0" w:color="auto"/>
        <w:bottom w:val="none" w:sz="0" w:space="0" w:color="auto"/>
        <w:right w:val="none" w:sz="0" w:space="0" w:color="auto"/>
      </w:divBdr>
    </w:div>
    <w:div w:id="1254825899">
      <w:bodyDiv w:val="1"/>
      <w:marLeft w:val="0"/>
      <w:marRight w:val="0"/>
      <w:marTop w:val="0"/>
      <w:marBottom w:val="0"/>
      <w:divBdr>
        <w:top w:val="none" w:sz="0" w:space="0" w:color="auto"/>
        <w:left w:val="none" w:sz="0" w:space="0" w:color="auto"/>
        <w:bottom w:val="none" w:sz="0" w:space="0" w:color="auto"/>
        <w:right w:val="none" w:sz="0" w:space="0" w:color="auto"/>
      </w:divBdr>
    </w:div>
    <w:div w:id="1280449271">
      <w:bodyDiv w:val="1"/>
      <w:marLeft w:val="0"/>
      <w:marRight w:val="0"/>
      <w:marTop w:val="0"/>
      <w:marBottom w:val="0"/>
      <w:divBdr>
        <w:top w:val="none" w:sz="0" w:space="0" w:color="auto"/>
        <w:left w:val="none" w:sz="0" w:space="0" w:color="auto"/>
        <w:bottom w:val="none" w:sz="0" w:space="0" w:color="auto"/>
        <w:right w:val="none" w:sz="0" w:space="0" w:color="auto"/>
      </w:divBdr>
    </w:div>
    <w:div w:id="1364407438">
      <w:bodyDiv w:val="1"/>
      <w:marLeft w:val="0"/>
      <w:marRight w:val="0"/>
      <w:marTop w:val="0"/>
      <w:marBottom w:val="0"/>
      <w:divBdr>
        <w:top w:val="none" w:sz="0" w:space="0" w:color="auto"/>
        <w:left w:val="none" w:sz="0" w:space="0" w:color="auto"/>
        <w:bottom w:val="none" w:sz="0" w:space="0" w:color="auto"/>
        <w:right w:val="none" w:sz="0" w:space="0" w:color="auto"/>
      </w:divBdr>
    </w:div>
    <w:div w:id="1559634254">
      <w:bodyDiv w:val="1"/>
      <w:marLeft w:val="0"/>
      <w:marRight w:val="0"/>
      <w:marTop w:val="0"/>
      <w:marBottom w:val="0"/>
      <w:divBdr>
        <w:top w:val="none" w:sz="0" w:space="0" w:color="auto"/>
        <w:left w:val="none" w:sz="0" w:space="0" w:color="auto"/>
        <w:bottom w:val="none" w:sz="0" w:space="0" w:color="auto"/>
        <w:right w:val="none" w:sz="0" w:space="0" w:color="auto"/>
      </w:divBdr>
    </w:div>
    <w:div w:id="1578006825">
      <w:bodyDiv w:val="1"/>
      <w:marLeft w:val="0"/>
      <w:marRight w:val="0"/>
      <w:marTop w:val="0"/>
      <w:marBottom w:val="0"/>
      <w:divBdr>
        <w:top w:val="none" w:sz="0" w:space="0" w:color="auto"/>
        <w:left w:val="none" w:sz="0" w:space="0" w:color="auto"/>
        <w:bottom w:val="none" w:sz="0" w:space="0" w:color="auto"/>
        <w:right w:val="none" w:sz="0" w:space="0" w:color="auto"/>
      </w:divBdr>
    </w:div>
    <w:div w:id="1665819184">
      <w:bodyDiv w:val="1"/>
      <w:marLeft w:val="0"/>
      <w:marRight w:val="0"/>
      <w:marTop w:val="0"/>
      <w:marBottom w:val="0"/>
      <w:divBdr>
        <w:top w:val="none" w:sz="0" w:space="0" w:color="auto"/>
        <w:left w:val="none" w:sz="0" w:space="0" w:color="auto"/>
        <w:bottom w:val="none" w:sz="0" w:space="0" w:color="auto"/>
        <w:right w:val="none" w:sz="0" w:space="0" w:color="auto"/>
      </w:divBdr>
    </w:div>
    <w:div w:id="1680506385">
      <w:bodyDiv w:val="1"/>
      <w:marLeft w:val="0"/>
      <w:marRight w:val="0"/>
      <w:marTop w:val="0"/>
      <w:marBottom w:val="0"/>
      <w:divBdr>
        <w:top w:val="none" w:sz="0" w:space="0" w:color="auto"/>
        <w:left w:val="none" w:sz="0" w:space="0" w:color="auto"/>
        <w:bottom w:val="none" w:sz="0" w:space="0" w:color="auto"/>
        <w:right w:val="none" w:sz="0" w:space="0" w:color="auto"/>
      </w:divBdr>
    </w:div>
    <w:div w:id="1858809373">
      <w:bodyDiv w:val="1"/>
      <w:marLeft w:val="0"/>
      <w:marRight w:val="0"/>
      <w:marTop w:val="0"/>
      <w:marBottom w:val="0"/>
      <w:divBdr>
        <w:top w:val="none" w:sz="0" w:space="0" w:color="auto"/>
        <w:left w:val="none" w:sz="0" w:space="0" w:color="auto"/>
        <w:bottom w:val="none" w:sz="0" w:space="0" w:color="auto"/>
        <w:right w:val="none" w:sz="0" w:space="0" w:color="auto"/>
      </w:divBdr>
    </w:div>
    <w:div w:id="1901625257">
      <w:bodyDiv w:val="1"/>
      <w:marLeft w:val="0"/>
      <w:marRight w:val="0"/>
      <w:marTop w:val="0"/>
      <w:marBottom w:val="0"/>
      <w:divBdr>
        <w:top w:val="none" w:sz="0" w:space="0" w:color="auto"/>
        <w:left w:val="none" w:sz="0" w:space="0" w:color="auto"/>
        <w:bottom w:val="none" w:sz="0" w:space="0" w:color="auto"/>
        <w:right w:val="none" w:sz="0" w:space="0" w:color="auto"/>
      </w:divBdr>
    </w:div>
    <w:div w:id="1947153541">
      <w:bodyDiv w:val="1"/>
      <w:marLeft w:val="0"/>
      <w:marRight w:val="0"/>
      <w:marTop w:val="0"/>
      <w:marBottom w:val="0"/>
      <w:divBdr>
        <w:top w:val="none" w:sz="0" w:space="0" w:color="auto"/>
        <w:left w:val="none" w:sz="0" w:space="0" w:color="auto"/>
        <w:bottom w:val="none" w:sz="0" w:space="0" w:color="auto"/>
        <w:right w:val="none" w:sz="0" w:space="0" w:color="auto"/>
      </w:divBdr>
    </w:div>
    <w:div w:id="2111658468">
      <w:bodyDiv w:val="1"/>
      <w:marLeft w:val="0"/>
      <w:marRight w:val="0"/>
      <w:marTop w:val="0"/>
      <w:marBottom w:val="0"/>
      <w:divBdr>
        <w:top w:val="none" w:sz="0" w:space="0" w:color="auto"/>
        <w:left w:val="none" w:sz="0" w:space="0" w:color="auto"/>
        <w:bottom w:val="none" w:sz="0" w:space="0" w:color="auto"/>
        <w:right w:val="none" w:sz="0" w:space="0" w:color="auto"/>
      </w:divBdr>
      <w:divsChild>
        <w:div w:id="34500882">
          <w:marLeft w:val="0"/>
          <w:marRight w:val="0"/>
          <w:marTop w:val="0"/>
          <w:marBottom w:val="0"/>
          <w:divBdr>
            <w:top w:val="none" w:sz="0" w:space="0" w:color="auto"/>
            <w:left w:val="none" w:sz="0" w:space="0" w:color="auto"/>
            <w:bottom w:val="none" w:sz="0" w:space="0" w:color="auto"/>
            <w:right w:val="none" w:sz="0" w:space="0" w:color="auto"/>
          </w:divBdr>
          <w:divsChild>
            <w:div w:id="1602251867">
              <w:marLeft w:val="-75"/>
              <w:marRight w:val="0"/>
              <w:marTop w:val="30"/>
              <w:marBottom w:val="30"/>
              <w:divBdr>
                <w:top w:val="none" w:sz="0" w:space="0" w:color="auto"/>
                <w:left w:val="none" w:sz="0" w:space="0" w:color="auto"/>
                <w:bottom w:val="none" w:sz="0" w:space="0" w:color="auto"/>
                <w:right w:val="none" w:sz="0" w:space="0" w:color="auto"/>
              </w:divBdr>
              <w:divsChild>
                <w:div w:id="306713898">
                  <w:marLeft w:val="0"/>
                  <w:marRight w:val="0"/>
                  <w:marTop w:val="0"/>
                  <w:marBottom w:val="0"/>
                  <w:divBdr>
                    <w:top w:val="none" w:sz="0" w:space="0" w:color="auto"/>
                    <w:left w:val="none" w:sz="0" w:space="0" w:color="auto"/>
                    <w:bottom w:val="none" w:sz="0" w:space="0" w:color="auto"/>
                    <w:right w:val="none" w:sz="0" w:space="0" w:color="auto"/>
                  </w:divBdr>
                  <w:divsChild>
                    <w:div w:id="254560458">
                      <w:marLeft w:val="0"/>
                      <w:marRight w:val="0"/>
                      <w:marTop w:val="0"/>
                      <w:marBottom w:val="0"/>
                      <w:divBdr>
                        <w:top w:val="none" w:sz="0" w:space="0" w:color="auto"/>
                        <w:left w:val="none" w:sz="0" w:space="0" w:color="auto"/>
                        <w:bottom w:val="none" w:sz="0" w:space="0" w:color="auto"/>
                        <w:right w:val="none" w:sz="0" w:space="0" w:color="auto"/>
                      </w:divBdr>
                    </w:div>
                  </w:divsChild>
                </w:div>
                <w:div w:id="332685491">
                  <w:marLeft w:val="0"/>
                  <w:marRight w:val="0"/>
                  <w:marTop w:val="0"/>
                  <w:marBottom w:val="0"/>
                  <w:divBdr>
                    <w:top w:val="none" w:sz="0" w:space="0" w:color="auto"/>
                    <w:left w:val="none" w:sz="0" w:space="0" w:color="auto"/>
                    <w:bottom w:val="none" w:sz="0" w:space="0" w:color="auto"/>
                    <w:right w:val="none" w:sz="0" w:space="0" w:color="auto"/>
                  </w:divBdr>
                  <w:divsChild>
                    <w:div w:id="406264464">
                      <w:marLeft w:val="0"/>
                      <w:marRight w:val="0"/>
                      <w:marTop w:val="0"/>
                      <w:marBottom w:val="0"/>
                      <w:divBdr>
                        <w:top w:val="none" w:sz="0" w:space="0" w:color="auto"/>
                        <w:left w:val="none" w:sz="0" w:space="0" w:color="auto"/>
                        <w:bottom w:val="none" w:sz="0" w:space="0" w:color="auto"/>
                        <w:right w:val="none" w:sz="0" w:space="0" w:color="auto"/>
                      </w:divBdr>
                    </w:div>
                  </w:divsChild>
                </w:div>
                <w:div w:id="522944298">
                  <w:marLeft w:val="0"/>
                  <w:marRight w:val="0"/>
                  <w:marTop w:val="0"/>
                  <w:marBottom w:val="0"/>
                  <w:divBdr>
                    <w:top w:val="none" w:sz="0" w:space="0" w:color="auto"/>
                    <w:left w:val="none" w:sz="0" w:space="0" w:color="auto"/>
                    <w:bottom w:val="none" w:sz="0" w:space="0" w:color="auto"/>
                    <w:right w:val="none" w:sz="0" w:space="0" w:color="auto"/>
                  </w:divBdr>
                  <w:divsChild>
                    <w:div w:id="835611583">
                      <w:marLeft w:val="0"/>
                      <w:marRight w:val="0"/>
                      <w:marTop w:val="0"/>
                      <w:marBottom w:val="0"/>
                      <w:divBdr>
                        <w:top w:val="none" w:sz="0" w:space="0" w:color="auto"/>
                        <w:left w:val="none" w:sz="0" w:space="0" w:color="auto"/>
                        <w:bottom w:val="none" w:sz="0" w:space="0" w:color="auto"/>
                        <w:right w:val="none" w:sz="0" w:space="0" w:color="auto"/>
                      </w:divBdr>
                    </w:div>
                  </w:divsChild>
                </w:div>
                <w:div w:id="666791549">
                  <w:marLeft w:val="0"/>
                  <w:marRight w:val="0"/>
                  <w:marTop w:val="0"/>
                  <w:marBottom w:val="0"/>
                  <w:divBdr>
                    <w:top w:val="none" w:sz="0" w:space="0" w:color="auto"/>
                    <w:left w:val="none" w:sz="0" w:space="0" w:color="auto"/>
                    <w:bottom w:val="none" w:sz="0" w:space="0" w:color="auto"/>
                    <w:right w:val="none" w:sz="0" w:space="0" w:color="auto"/>
                  </w:divBdr>
                  <w:divsChild>
                    <w:div w:id="284703141">
                      <w:marLeft w:val="0"/>
                      <w:marRight w:val="0"/>
                      <w:marTop w:val="0"/>
                      <w:marBottom w:val="0"/>
                      <w:divBdr>
                        <w:top w:val="none" w:sz="0" w:space="0" w:color="auto"/>
                        <w:left w:val="none" w:sz="0" w:space="0" w:color="auto"/>
                        <w:bottom w:val="none" w:sz="0" w:space="0" w:color="auto"/>
                        <w:right w:val="none" w:sz="0" w:space="0" w:color="auto"/>
                      </w:divBdr>
                    </w:div>
                    <w:div w:id="409696566">
                      <w:marLeft w:val="0"/>
                      <w:marRight w:val="0"/>
                      <w:marTop w:val="0"/>
                      <w:marBottom w:val="0"/>
                      <w:divBdr>
                        <w:top w:val="none" w:sz="0" w:space="0" w:color="auto"/>
                        <w:left w:val="none" w:sz="0" w:space="0" w:color="auto"/>
                        <w:bottom w:val="none" w:sz="0" w:space="0" w:color="auto"/>
                        <w:right w:val="none" w:sz="0" w:space="0" w:color="auto"/>
                      </w:divBdr>
                    </w:div>
                    <w:div w:id="490174159">
                      <w:marLeft w:val="0"/>
                      <w:marRight w:val="0"/>
                      <w:marTop w:val="0"/>
                      <w:marBottom w:val="0"/>
                      <w:divBdr>
                        <w:top w:val="none" w:sz="0" w:space="0" w:color="auto"/>
                        <w:left w:val="none" w:sz="0" w:space="0" w:color="auto"/>
                        <w:bottom w:val="none" w:sz="0" w:space="0" w:color="auto"/>
                        <w:right w:val="none" w:sz="0" w:space="0" w:color="auto"/>
                      </w:divBdr>
                    </w:div>
                    <w:div w:id="871069712">
                      <w:marLeft w:val="0"/>
                      <w:marRight w:val="0"/>
                      <w:marTop w:val="0"/>
                      <w:marBottom w:val="0"/>
                      <w:divBdr>
                        <w:top w:val="none" w:sz="0" w:space="0" w:color="auto"/>
                        <w:left w:val="none" w:sz="0" w:space="0" w:color="auto"/>
                        <w:bottom w:val="none" w:sz="0" w:space="0" w:color="auto"/>
                        <w:right w:val="none" w:sz="0" w:space="0" w:color="auto"/>
                      </w:divBdr>
                    </w:div>
                  </w:divsChild>
                </w:div>
                <w:div w:id="701175268">
                  <w:marLeft w:val="0"/>
                  <w:marRight w:val="0"/>
                  <w:marTop w:val="0"/>
                  <w:marBottom w:val="0"/>
                  <w:divBdr>
                    <w:top w:val="none" w:sz="0" w:space="0" w:color="auto"/>
                    <w:left w:val="none" w:sz="0" w:space="0" w:color="auto"/>
                    <w:bottom w:val="none" w:sz="0" w:space="0" w:color="auto"/>
                    <w:right w:val="none" w:sz="0" w:space="0" w:color="auto"/>
                  </w:divBdr>
                  <w:divsChild>
                    <w:div w:id="681392009">
                      <w:marLeft w:val="0"/>
                      <w:marRight w:val="0"/>
                      <w:marTop w:val="0"/>
                      <w:marBottom w:val="0"/>
                      <w:divBdr>
                        <w:top w:val="none" w:sz="0" w:space="0" w:color="auto"/>
                        <w:left w:val="none" w:sz="0" w:space="0" w:color="auto"/>
                        <w:bottom w:val="none" w:sz="0" w:space="0" w:color="auto"/>
                        <w:right w:val="none" w:sz="0" w:space="0" w:color="auto"/>
                      </w:divBdr>
                    </w:div>
                  </w:divsChild>
                </w:div>
                <w:div w:id="794253615">
                  <w:marLeft w:val="0"/>
                  <w:marRight w:val="0"/>
                  <w:marTop w:val="0"/>
                  <w:marBottom w:val="0"/>
                  <w:divBdr>
                    <w:top w:val="none" w:sz="0" w:space="0" w:color="auto"/>
                    <w:left w:val="none" w:sz="0" w:space="0" w:color="auto"/>
                    <w:bottom w:val="none" w:sz="0" w:space="0" w:color="auto"/>
                    <w:right w:val="none" w:sz="0" w:space="0" w:color="auto"/>
                  </w:divBdr>
                  <w:divsChild>
                    <w:div w:id="1271277518">
                      <w:marLeft w:val="0"/>
                      <w:marRight w:val="0"/>
                      <w:marTop w:val="0"/>
                      <w:marBottom w:val="0"/>
                      <w:divBdr>
                        <w:top w:val="none" w:sz="0" w:space="0" w:color="auto"/>
                        <w:left w:val="none" w:sz="0" w:space="0" w:color="auto"/>
                        <w:bottom w:val="none" w:sz="0" w:space="0" w:color="auto"/>
                        <w:right w:val="none" w:sz="0" w:space="0" w:color="auto"/>
                      </w:divBdr>
                    </w:div>
                  </w:divsChild>
                </w:div>
                <w:div w:id="1201475714">
                  <w:marLeft w:val="0"/>
                  <w:marRight w:val="0"/>
                  <w:marTop w:val="0"/>
                  <w:marBottom w:val="0"/>
                  <w:divBdr>
                    <w:top w:val="none" w:sz="0" w:space="0" w:color="auto"/>
                    <w:left w:val="none" w:sz="0" w:space="0" w:color="auto"/>
                    <w:bottom w:val="none" w:sz="0" w:space="0" w:color="auto"/>
                    <w:right w:val="none" w:sz="0" w:space="0" w:color="auto"/>
                  </w:divBdr>
                  <w:divsChild>
                    <w:div w:id="768701818">
                      <w:marLeft w:val="0"/>
                      <w:marRight w:val="0"/>
                      <w:marTop w:val="0"/>
                      <w:marBottom w:val="0"/>
                      <w:divBdr>
                        <w:top w:val="none" w:sz="0" w:space="0" w:color="auto"/>
                        <w:left w:val="none" w:sz="0" w:space="0" w:color="auto"/>
                        <w:bottom w:val="none" w:sz="0" w:space="0" w:color="auto"/>
                        <w:right w:val="none" w:sz="0" w:space="0" w:color="auto"/>
                      </w:divBdr>
                    </w:div>
                    <w:div w:id="902180872">
                      <w:marLeft w:val="0"/>
                      <w:marRight w:val="0"/>
                      <w:marTop w:val="0"/>
                      <w:marBottom w:val="0"/>
                      <w:divBdr>
                        <w:top w:val="none" w:sz="0" w:space="0" w:color="auto"/>
                        <w:left w:val="none" w:sz="0" w:space="0" w:color="auto"/>
                        <w:bottom w:val="none" w:sz="0" w:space="0" w:color="auto"/>
                        <w:right w:val="none" w:sz="0" w:space="0" w:color="auto"/>
                      </w:divBdr>
                    </w:div>
                    <w:div w:id="1852915868">
                      <w:marLeft w:val="0"/>
                      <w:marRight w:val="0"/>
                      <w:marTop w:val="0"/>
                      <w:marBottom w:val="0"/>
                      <w:divBdr>
                        <w:top w:val="none" w:sz="0" w:space="0" w:color="auto"/>
                        <w:left w:val="none" w:sz="0" w:space="0" w:color="auto"/>
                        <w:bottom w:val="none" w:sz="0" w:space="0" w:color="auto"/>
                        <w:right w:val="none" w:sz="0" w:space="0" w:color="auto"/>
                      </w:divBdr>
                    </w:div>
                  </w:divsChild>
                </w:div>
                <w:div w:id="1264074727">
                  <w:marLeft w:val="0"/>
                  <w:marRight w:val="0"/>
                  <w:marTop w:val="0"/>
                  <w:marBottom w:val="0"/>
                  <w:divBdr>
                    <w:top w:val="none" w:sz="0" w:space="0" w:color="auto"/>
                    <w:left w:val="none" w:sz="0" w:space="0" w:color="auto"/>
                    <w:bottom w:val="none" w:sz="0" w:space="0" w:color="auto"/>
                    <w:right w:val="none" w:sz="0" w:space="0" w:color="auto"/>
                  </w:divBdr>
                  <w:divsChild>
                    <w:div w:id="761881472">
                      <w:marLeft w:val="0"/>
                      <w:marRight w:val="0"/>
                      <w:marTop w:val="0"/>
                      <w:marBottom w:val="0"/>
                      <w:divBdr>
                        <w:top w:val="none" w:sz="0" w:space="0" w:color="auto"/>
                        <w:left w:val="none" w:sz="0" w:space="0" w:color="auto"/>
                        <w:bottom w:val="none" w:sz="0" w:space="0" w:color="auto"/>
                        <w:right w:val="none" w:sz="0" w:space="0" w:color="auto"/>
                      </w:divBdr>
                    </w:div>
                  </w:divsChild>
                </w:div>
                <w:div w:id="1336349023">
                  <w:marLeft w:val="0"/>
                  <w:marRight w:val="0"/>
                  <w:marTop w:val="0"/>
                  <w:marBottom w:val="0"/>
                  <w:divBdr>
                    <w:top w:val="none" w:sz="0" w:space="0" w:color="auto"/>
                    <w:left w:val="none" w:sz="0" w:space="0" w:color="auto"/>
                    <w:bottom w:val="none" w:sz="0" w:space="0" w:color="auto"/>
                    <w:right w:val="none" w:sz="0" w:space="0" w:color="auto"/>
                  </w:divBdr>
                  <w:divsChild>
                    <w:div w:id="595945402">
                      <w:marLeft w:val="0"/>
                      <w:marRight w:val="0"/>
                      <w:marTop w:val="0"/>
                      <w:marBottom w:val="0"/>
                      <w:divBdr>
                        <w:top w:val="none" w:sz="0" w:space="0" w:color="auto"/>
                        <w:left w:val="none" w:sz="0" w:space="0" w:color="auto"/>
                        <w:bottom w:val="none" w:sz="0" w:space="0" w:color="auto"/>
                        <w:right w:val="none" w:sz="0" w:space="0" w:color="auto"/>
                      </w:divBdr>
                    </w:div>
                    <w:div w:id="1706515024">
                      <w:marLeft w:val="0"/>
                      <w:marRight w:val="0"/>
                      <w:marTop w:val="0"/>
                      <w:marBottom w:val="0"/>
                      <w:divBdr>
                        <w:top w:val="none" w:sz="0" w:space="0" w:color="auto"/>
                        <w:left w:val="none" w:sz="0" w:space="0" w:color="auto"/>
                        <w:bottom w:val="none" w:sz="0" w:space="0" w:color="auto"/>
                        <w:right w:val="none" w:sz="0" w:space="0" w:color="auto"/>
                      </w:divBdr>
                    </w:div>
                    <w:div w:id="2006324638">
                      <w:marLeft w:val="0"/>
                      <w:marRight w:val="0"/>
                      <w:marTop w:val="0"/>
                      <w:marBottom w:val="0"/>
                      <w:divBdr>
                        <w:top w:val="none" w:sz="0" w:space="0" w:color="auto"/>
                        <w:left w:val="none" w:sz="0" w:space="0" w:color="auto"/>
                        <w:bottom w:val="none" w:sz="0" w:space="0" w:color="auto"/>
                        <w:right w:val="none" w:sz="0" w:space="0" w:color="auto"/>
                      </w:divBdr>
                    </w:div>
                  </w:divsChild>
                </w:div>
                <w:div w:id="1342201554">
                  <w:marLeft w:val="0"/>
                  <w:marRight w:val="0"/>
                  <w:marTop w:val="0"/>
                  <w:marBottom w:val="0"/>
                  <w:divBdr>
                    <w:top w:val="none" w:sz="0" w:space="0" w:color="auto"/>
                    <w:left w:val="none" w:sz="0" w:space="0" w:color="auto"/>
                    <w:bottom w:val="none" w:sz="0" w:space="0" w:color="auto"/>
                    <w:right w:val="none" w:sz="0" w:space="0" w:color="auto"/>
                  </w:divBdr>
                  <w:divsChild>
                    <w:div w:id="1331371803">
                      <w:marLeft w:val="0"/>
                      <w:marRight w:val="0"/>
                      <w:marTop w:val="0"/>
                      <w:marBottom w:val="0"/>
                      <w:divBdr>
                        <w:top w:val="none" w:sz="0" w:space="0" w:color="auto"/>
                        <w:left w:val="none" w:sz="0" w:space="0" w:color="auto"/>
                        <w:bottom w:val="none" w:sz="0" w:space="0" w:color="auto"/>
                        <w:right w:val="none" w:sz="0" w:space="0" w:color="auto"/>
                      </w:divBdr>
                    </w:div>
                    <w:div w:id="1707101779">
                      <w:marLeft w:val="0"/>
                      <w:marRight w:val="0"/>
                      <w:marTop w:val="0"/>
                      <w:marBottom w:val="0"/>
                      <w:divBdr>
                        <w:top w:val="none" w:sz="0" w:space="0" w:color="auto"/>
                        <w:left w:val="none" w:sz="0" w:space="0" w:color="auto"/>
                        <w:bottom w:val="none" w:sz="0" w:space="0" w:color="auto"/>
                        <w:right w:val="none" w:sz="0" w:space="0" w:color="auto"/>
                      </w:divBdr>
                    </w:div>
                    <w:div w:id="1718890208">
                      <w:marLeft w:val="0"/>
                      <w:marRight w:val="0"/>
                      <w:marTop w:val="0"/>
                      <w:marBottom w:val="0"/>
                      <w:divBdr>
                        <w:top w:val="none" w:sz="0" w:space="0" w:color="auto"/>
                        <w:left w:val="none" w:sz="0" w:space="0" w:color="auto"/>
                        <w:bottom w:val="none" w:sz="0" w:space="0" w:color="auto"/>
                        <w:right w:val="none" w:sz="0" w:space="0" w:color="auto"/>
                      </w:divBdr>
                    </w:div>
                  </w:divsChild>
                </w:div>
                <w:div w:id="1343555583">
                  <w:marLeft w:val="0"/>
                  <w:marRight w:val="0"/>
                  <w:marTop w:val="0"/>
                  <w:marBottom w:val="0"/>
                  <w:divBdr>
                    <w:top w:val="none" w:sz="0" w:space="0" w:color="auto"/>
                    <w:left w:val="none" w:sz="0" w:space="0" w:color="auto"/>
                    <w:bottom w:val="none" w:sz="0" w:space="0" w:color="auto"/>
                    <w:right w:val="none" w:sz="0" w:space="0" w:color="auto"/>
                  </w:divBdr>
                  <w:divsChild>
                    <w:div w:id="1624968228">
                      <w:marLeft w:val="0"/>
                      <w:marRight w:val="0"/>
                      <w:marTop w:val="0"/>
                      <w:marBottom w:val="0"/>
                      <w:divBdr>
                        <w:top w:val="none" w:sz="0" w:space="0" w:color="auto"/>
                        <w:left w:val="none" w:sz="0" w:space="0" w:color="auto"/>
                        <w:bottom w:val="none" w:sz="0" w:space="0" w:color="auto"/>
                        <w:right w:val="none" w:sz="0" w:space="0" w:color="auto"/>
                      </w:divBdr>
                    </w:div>
                  </w:divsChild>
                </w:div>
                <w:div w:id="1420952095">
                  <w:marLeft w:val="0"/>
                  <w:marRight w:val="0"/>
                  <w:marTop w:val="0"/>
                  <w:marBottom w:val="0"/>
                  <w:divBdr>
                    <w:top w:val="none" w:sz="0" w:space="0" w:color="auto"/>
                    <w:left w:val="none" w:sz="0" w:space="0" w:color="auto"/>
                    <w:bottom w:val="none" w:sz="0" w:space="0" w:color="auto"/>
                    <w:right w:val="none" w:sz="0" w:space="0" w:color="auto"/>
                  </w:divBdr>
                  <w:divsChild>
                    <w:div w:id="1691637264">
                      <w:marLeft w:val="0"/>
                      <w:marRight w:val="0"/>
                      <w:marTop w:val="0"/>
                      <w:marBottom w:val="0"/>
                      <w:divBdr>
                        <w:top w:val="none" w:sz="0" w:space="0" w:color="auto"/>
                        <w:left w:val="none" w:sz="0" w:space="0" w:color="auto"/>
                        <w:bottom w:val="none" w:sz="0" w:space="0" w:color="auto"/>
                        <w:right w:val="none" w:sz="0" w:space="0" w:color="auto"/>
                      </w:divBdr>
                    </w:div>
                  </w:divsChild>
                </w:div>
                <w:div w:id="1651445372">
                  <w:marLeft w:val="0"/>
                  <w:marRight w:val="0"/>
                  <w:marTop w:val="0"/>
                  <w:marBottom w:val="0"/>
                  <w:divBdr>
                    <w:top w:val="none" w:sz="0" w:space="0" w:color="auto"/>
                    <w:left w:val="none" w:sz="0" w:space="0" w:color="auto"/>
                    <w:bottom w:val="none" w:sz="0" w:space="0" w:color="auto"/>
                    <w:right w:val="none" w:sz="0" w:space="0" w:color="auto"/>
                  </w:divBdr>
                  <w:divsChild>
                    <w:div w:id="783691388">
                      <w:marLeft w:val="0"/>
                      <w:marRight w:val="0"/>
                      <w:marTop w:val="0"/>
                      <w:marBottom w:val="0"/>
                      <w:divBdr>
                        <w:top w:val="none" w:sz="0" w:space="0" w:color="auto"/>
                        <w:left w:val="none" w:sz="0" w:space="0" w:color="auto"/>
                        <w:bottom w:val="none" w:sz="0" w:space="0" w:color="auto"/>
                        <w:right w:val="none" w:sz="0" w:space="0" w:color="auto"/>
                      </w:divBdr>
                    </w:div>
                  </w:divsChild>
                </w:div>
                <w:div w:id="1722167006">
                  <w:marLeft w:val="0"/>
                  <w:marRight w:val="0"/>
                  <w:marTop w:val="0"/>
                  <w:marBottom w:val="0"/>
                  <w:divBdr>
                    <w:top w:val="none" w:sz="0" w:space="0" w:color="auto"/>
                    <w:left w:val="none" w:sz="0" w:space="0" w:color="auto"/>
                    <w:bottom w:val="none" w:sz="0" w:space="0" w:color="auto"/>
                    <w:right w:val="none" w:sz="0" w:space="0" w:color="auto"/>
                  </w:divBdr>
                  <w:divsChild>
                    <w:div w:id="1785416418">
                      <w:marLeft w:val="0"/>
                      <w:marRight w:val="0"/>
                      <w:marTop w:val="0"/>
                      <w:marBottom w:val="0"/>
                      <w:divBdr>
                        <w:top w:val="none" w:sz="0" w:space="0" w:color="auto"/>
                        <w:left w:val="none" w:sz="0" w:space="0" w:color="auto"/>
                        <w:bottom w:val="none" w:sz="0" w:space="0" w:color="auto"/>
                        <w:right w:val="none" w:sz="0" w:space="0" w:color="auto"/>
                      </w:divBdr>
                    </w:div>
                  </w:divsChild>
                </w:div>
                <w:div w:id="1739092282">
                  <w:marLeft w:val="0"/>
                  <w:marRight w:val="0"/>
                  <w:marTop w:val="0"/>
                  <w:marBottom w:val="0"/>
                  <w:divBdr>
                    <w:top w:val="none" w:sz="0" w:space="0" w:color="auto"/>
                    <w:left w:val="none" w:sz="0" w:space="0" w:color="auto"/>
                    <w:bottom w:val="none" w:sz="0" w:space="0" w:color="auto"/>
                    <w:right w:val="none" w:sz="0" w:space="0" w:color="auto"/>
                  </w:divBdr>
                  <w:divsChild>
                    <w:div w:id="1790514280">
                      <w:marLeft w:val="0"/>
                      <w:marRight w:val="0"/>
                      <w:marTop w:val="0"/>
                      <w:marBottom w:val="0"/>
                      <w:divBdr>
                        <w:top w:val="none" w:sz="0" w:space="0" w:color="auto"/>
                        <w:left w:val="none" w:sz="0" w:space="0" w:color="auto"/>
                        <w:bottom w:val="none" w:sz="0" w:space="0" w:color="auto"/>
                        <w:right w:val="none" w:sz="0" w:space="0" w:color="auto"/>
                      </w:divBdr>
                    </w:div>
                  </w:divsChild>
                </w:div>
                <w:div w:id="1836336854">
                  <w:marLeft w:val="0"/>
                  <w:marRight w:val="0"/>
                  <w:marTop w:val="0"/>
                  <w:marBottom w:val="0"/>
                  <w:divBdr>
                    <w:top w:val="none" w:sz="0" w:space="0" w:color="auto"/>
                    <w:left w:val="none" w:sz="0" w:space="0" w:color="auto"/>
                    <w:bottom w:val="none" w:sz="0" w:space="0" w:color="auto"/>
                    <w:right w:val="none" w:sz="0" w:space="0" w:color="auto"/>
                  </w:divBdr>
                  <w:divsChild>
                    <w:div w:id="920522686">
                      <w:marLeft w:val="0"/>
                      <w:marRight w:val="0"/>
                      <w:marTop w:val="0"/>
                      <w:marBottom w:val="0"/>
                      <w:divBdr>
                        <w:top w:val="none" w:sz="0" w:space="0" w:color="auto"/>
                        <w:left w:val="none" w:sz="0" w:space="0" w:color="auto"/>
                        <w:bottom w:val="none" w:sz="0" w:space="0" w:color="auto"/>
                        <w:right w:val="none" w:sz="0" w:space="0" w:color="auto"/>
                      </w:divBdr>
                    </w:div>
                  </w:divsChild>
                </w:div>
                <w:div w:id="1871869987">
                  <w:marLeft w:val="0"/>
                  <w:marRight w:val="0"/>
                  <w:marTop w:val="0"/>
                  <w:marBottom w:val="0"/>
                  <w:divBdr>
                    <w:top w:val="none" w:sz="0" w:space="0" w:color="auto"/>
                    <w:left w:val="none" w:sz="0" w:space="0" w:color="auto"/>
                    <w:bottom w:val="none" w:sz="0" w:space="0" w:color="auto"/>
                    <w:right w:val="none" w:sz="0" w:space="0" w:color="auto"/>
                  </w:divBdr>
                  <w:divsChild>
                    <w:div w:id="298532197">
                      <w:marLeft w:val="0"/>
                      <w:marRight w:val="0"/>
                      <w:marTop w:val="0"/>
                      <w:marBottom w:val="0"/>
                      <w:divBdr>
                        <w:top w:val="none" w:sz="0" w:space="0" w:color="auto"/>
                        <w:left w:val="none" w:sz="0" w:space="0" w:color="auto"/>
                        <w:bottom w:val="none" w:sz="0" w:space="0" w:color="auto"/>
                        <w:right w:val="none" w:sz="0" w:space="0" w:color="auto"/>
                      </w:divBdr>
                    </w:div>
                  </w:divsChild>
                </w:div>
                <w:div w:id="1873615378">
                  <w:marLeft w:val="0"/>
                  <w:marRight w:val="0"/>
                  <w:marTop w:val="0"/>
                  <w:marBottom w:val="0"/>
                  <w:divBdr>
                    <w:top w:val="none" w:sz="0" w:space="0" w:color="auto"/>
                    <w:left w:val="none" w:sz="0" w:space="0" w:color="auto"/>
                    <w:bottom w:val="none" w:sz="0" w:space="0" w:color="auto"/>
                    <w:right w:val="none" w:sz="0" w:space="0" w:color="auto"/>
                  </w:divBdr>
                  <w:divsChild>
                    <w:div w:id="1118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1344">
          <w:marLeft w:val="0"/>
          <w:marRight w:val="0"/>
          <w:marTop w:val="0"/>
          <w:marBottom w:val="0"/>
          <w:divBdr>
            <w:top w:val="none" w:sz="0" w:space="0" w:color="auto"/>
            <w:left w:val="none" w:sz="0" w:space="0" w:color="auto"/>
            <w:bottom w:val="none" w:sz="0" w:space="0" w:color="auto"/>
            <w:right w:val="none" w:sz="0" w:space="0" w:color="auto"/>
          </w:divBdr>
        </w:div>
        <w:div w:id="2038891667">
          <w:marLeft w:val="0"/>
          <w:marRight w:val="0"/>
          <w:marTop w:val="0"/>
          <w:marBottom w:val="0"/>
          <w:divBdr>
            <w:top w:val="none" w:sz="0" w:space="0" w:color="auto"/>
            <w:left w:val="none" w:sz="0" w:space="0" w:color="auto"/>
            <w:bottom w:val="none" w:sz="0" w:space="0" w:color="auto"/>
            <w:right w:val="none" w:sz="0" w:space="0" w:color="auto"/>
          </w:divBdr>
        </w:div>
      </w:divsChild>
    </w:div>
    <w:div w:id="21209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sharedsystems.dhsoha.state.or.us/DHSForms/Served/ln4329.pdf" TargetMode="External"/><Relationship Id="rId3" Type="http://schemas.openxmlformats.org/officeDocument/2006/relationships/hyperlink" Target="https://sharedsystems.dhsoha.state.or.us/DHSForms/Served/lr4329.pdf" TargetMode="External"/><Relationship Id="rId7" Type="http://schemas.openxmlformats.org/officeDocument/2006/relationships/hyperlink" Target="https://sharedsystems.dhsoha.state.or.us/DHSForms/Served/l44329.pdf" TargetMode="External"/><Relationship Id="rId12" Type="http://schemas.openxmlformats.org/officeDocument/2006/relationships/hyperlink" Target="https://sharedsystems.dhsoha.state.or.us/DHSForms/Served/lh4329.pdf" TargetMode="External"/><Relationship Id="rId2" Type="http://schemas.openxmlformats.org/officeDocument/2006/relationships/hyperlink" Target="https://sharedsystems.dhsoha.state.or.us/DHSForms/Served/ls4329.pdf" TargetMode="External"/><Relationship Id="rId1" Type="http://schemas.openxmlformats.org/officeDocument/2006/relationships/hyperlink" Target="https://sharedsystems.dhsoha.state.or.us/DHSForms/Served/le4329.pdf" TargetMode="External"/><Relationship Id="rId6" Type="http://schemas.openxmlformats.org/officeDocument/2006/relationships/hyperlink" Target="https://sharedsystems.dhsoha.state.or.us/DHSForms/Served/lk4329.pdf" TargetMode="External"/><Relationship Id="rId11" Type="http://schemas.openxmlformats.org/officeDocument/2006/relationships/hyperlink" Target="https://sharedsystems.dhsoha.state.or.us/DHSForms/Served/l274329.pdf" TargetMode="External"/><Relationship Id="rId5" Type="http://schemas.openxmlformats.org/officeDocument/2006/relationships/hyperlink" Target="https://sharedsystems.dhsoha.state.or.us/DHSForms/Served/li4329.pdf" TargetMode="External"/><Relationship Id="rId10" Type="http://schemas.openxmlformats.org/officeDocument/2006/relationships/hyperlink" Target="https://sharedsystems.dhsoha.state.or.us/DHSForms/Served/l334329.pdf" TargetMode="External"/><Relationship Id="rId4" Type="http://schemas.openxmlformats.org/officeDocument/2006/relationships/hyperlink" Target="https://sharedsystems.dhsoha.state.or.us/DHSForms/Served/lv4329.pdf" TargetMode="External"/><Relationship Id="rId9" Type="http://schemas.openxmlformats.org/officeDocument/2006/relationships/hyperlink" Target="https://sharedsystems.dhsoha.state.or.us/DHSForms/Served/lp4329.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mailto:OHA.publiccivilrights@odhsoha.oregon.gov" TargetMode="External"/><Relationship Id="rId21" Type="http://schemas.microsoft.com/office/2016/09/relationships/commentsIds" Target="commentsIds.xml"/><Relationship Id="rId42" Type="http://schemas.openxmlformats.org/officeDocument/2006/relationships/hyperlink" Target="https://www.oregon.gov/odhs/benefits/pages/default.aspx" TargetMode="External"/><Relationship Id="rId47" Type="http://schemas.openxmlformats.org/officeDocument/2006/relationships/hyperlink" Target="https://www.oregon.gov/oha/hsd/ohp/pages/prioritized-list.aspx" TargetMode="External"/><Relationship Id="rId63" Type="http://schemas.openxmlformats.org/officeDocument/2006/relationships/hyperlink" Target="http://www.websiteaddresshere.com" TargetMode="External"/><Relationship Id="rId68" Type="http://schemas.openxmlformats.org/officeDocument/2006/relationships/hyperlink" Target="http://websiteaddresshere.com" TargetMode="External"/><Relationship Id="rId84" Type="http://schemas.openxmlformats.org/officeDocument/2006/relationships/hyperlink" Target="https://oregonpolst.org/" TargetMode="External"/><Relationship Id="rId89" Type="http://schemas.openxmlformats.org/officeDocument/2006/relationships/hyperlink" Target="http://websiteaddresshere.com" TargetMode="Externa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http://www.OHP.Oregon.gov" TargetMode="External"/><Relationship Id="rId37" Type="http://schemas.openxmlformats.org/officeDocument/2006/relationships/hyperlink" Target="http://www.OHP.Oregon.gov" TargetMode="External"/><Relationship Id="rId53" Type="http://schemas.openxmlformats.org/officeDocument/2006/relationships/image" Target="media/image10.svg"/><Relationship Id="rId58" Type="http://schemas.openxmlformats.org/officeDocument/2006/relationships/image" Target="media/image11.png"/><Relationship Id="rId74" Type="http://schemas.openxmlformats.org/officeDocument/2006/relationships/hyperlink" Target="https://one.oregon.gov" TargetMode="External"/><Relationship Id="rId79" Type="http://schemas.openxmlformats.org/officeDocument/2006/relationships/hyperlink" Target="https://www.oregon.gov/oha/ph/about/pages/adac-forms.aspx" TargetMode="External"/><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s://www.oregon.gov/dhs/abuse/Pages/fraud-reporting.aspx" TargetMode="External"/><Relationship Id="rId95" Type="http://schemas.openxmlformats.org/officeDocument/2006/relationships/hyperlink" Target="https://bit.ly/request2review" TargetMode="External"/><Relationship Id="rId22" Type="http://schemas.microsoft.com/office/2018/08/relationships/commentsExtensible" Target="commentsExtensible.xml"/><Relationship Id="rId27" Type="http://schemas.openxmlformats.org/officeDocument/2006/relationships/hyperlink" Target="https://www.oregon.gov/boli/civil-rights" TargetMode="External"/><Relationship Id="rId43" Type="http://schemas.openxmlformats.org/officeDocument/2006/relationships/hyperlink" Target="https://ihs.gov/findhealthcare/" TargetMode="External"/><Relationship Id="rId48" Type="http://schemas.openxmlformats.org/officeDocument/2006/relationships/image" Target="media/image5.png"/><Relationship Id="rId64" Type="http://schemas.openxmlformats.org/officeDocument/2006/relationships/hyperlink" Target="mailto:OHA.OmbudsOffice@odhsoha.oregon.gov" TargetMode="External"/><Relationship Id="rId69" Type="http://schemas.openxmlformats.org/officeDocument/2006/relationships/hyperlink" Target="http://websiteaddresshere.com" TargetMode="External"/><Relationship Id="rId80" Type="http://schemas.openxmlformats.org/officeDocument/2006/relationships/hyperlink" Target="mailto:hlo.info@odhsoha.oregon.gov" TargetMode="External"/><Relationship Id="rId85" Type="http://schemas.openxmlformats.org/officeDocument/2006/relationships/hyperlink" Target="mailto:polst@ohsu.edu" TargetMode="External"/><Relationship Id="rId12" Type="http://schemas.openxmlformats.org/officeDocument/2006/relationships/hyperlink" Target="https://www.oregon.gov/oha/HSD/OHP/pages/cco-contract-forms.aspx" TargetMode="External"/><Relationship Id="rId17" Type="http://schemas.openxmlformats.org/officeDocument/2006/relationships/hyperlink" Target="mailto:HSD.QualityAssurance@odhsoha.oregon.gov" TargetMode="External"/><Relationship Id="rId25" Type="http://schemas.openxmlformats.org/officeDocument/2006/relationships/hyperlink" Target="https://www.surveymonkey.com/r/tellOHP" TargetMode="External"/><Relationship Id="rId33" Type="http://schemas.openxmlformats.org/officeDocument/2006/relationships/hyperlink" Target="https://secureemail.dhsoha.state.or.us/encrypt" TargetMode="External"/><Relationship Id="rId38" Type="http://schemas.openxmlformats.org/officeDocument/2006/relationships/hyperlink" Target="https://sharedsystems.dhsoha.state.or.us/DHSForms/Served/le9541.pdf" TargetMode="External"/><Relationship Id="rId46" Type="http://schemas.openxmlformats.org/officeDocument/2006/relationships/hyperlink" Target="http://www.website.com" TargetMode="External"/><Relationship Id="rId59" Type="http://schemas.openxmlformats.org/officeDocument/2006/relationships/image" Target="media/image12.png"/><Relationship Id="rId67" Type="http://schemas.openxmlformats.org/officeDocument/2006/relationships/image" Target="media/image13.png"/><Relationship Id="rId103" Type="http://schemas.openxmlformats.org/officeDocument/2006/relationships/theme" Target="theme/theme1.xml"/><Relationship Id="rId20" Type="http://schemas.microsoft.com/office/2011/relationships/commentsExtended" Target="commentsExtended.xml"/><Relationship Id="rId41" Type="http://schemas.openxmlformats.org/officeDocument/2006/relationships/hyperlink" Target="https://healthcare.oregon.gov/Pages/find-help.aspx" TargetMode="External"/><Relationship Id="rId54" Type="http://schemas.openxmlformats.org/officeDocument/2006/relationships/hyperlink" Target="https://www.oregon.gov/oha/hsd/ohp/pages/bridge.aspx" TargetMode="External"/><Relationship Id="rId62" Type="http://schemas.openxmlformats.org/officeDocument/2006/relationships/hyperlink" Target="mailto:liaison@email.com]" TargetMode="External"/><Relationship Id="rId70" Type="http://schemas.openxmlformats.org/officeDocument/2006/relationships/hyperlink" Target="https://dhsoha.sharepoint.com/teams/OHA-HSD-QualityAssurance/Shared%20Documents/Member%20Handbook/Model%20Member%20Handbook/2025%20Model%20Member%20Handbook/988lifeline.org" TargetMode="External"/><Relationship Id="rId75" Type="http://schemas.openxmlformats.org/officeDocument/2006/relationships/hyperlink" Target="https://one.oregon.gov" TargetMode="External"/><Relationship Id="rId83" Type="http://schemas.openxmlformats.org/officeDocument/2006/relationships/hyperlink" Target="https://www.oregon.gov/OHA/PH/ProviderPartnerResources/HealthcareProvidersFacilities/HealthcareHealthCareRegulationQualityImprovement/Pages/index.aspx" TargetMode="External"/><Relationship Id="rId88" Type="http://schemas.openxmlformats.org/officeDocument/2006/relationships/hyperlink" Target="mailto:Mailbox.HCLC@odhsoha.oregon.gov" TargetMode="External"/><Relationship Id="rId91" Type="http://schemas.openxmlformats.org/officeDocument/2006/relationships/hyperlink" Target="http://www.211info.org" TargetMode="External"/><Relationship Id="rId96" Type="http://schemas.openxmlformats.org/officeDocument/2006/relationships/hyperlink" Target="https://bit.ly/ohp-hearing-for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yperlink" Target="mailto:BOLI_help@boli.oregon.gov" TargetMode="External"/><Relationship Id="rId36" Type="http://schemas.openxmlformats.org/officeDocument/2006/relationships/hyperlink" Target="http://www.oregon.gov/oha/ERD/Pages/Ombuds-Program.aspx" TargetMode="External"/><Relationship Id="rId49" Type="http://schemas.openxmlformats.org/officeDocument/2006/relationships/image" Target="media/image6.svg"/><Relationship Id="rId57" Type="http://schemas.openxmlformats.org/officeDocument/2006/relationships/hyperlink" Target="https://www.oregon.gov/oha/HSD/OHP/Pages/network.aspx" TargetMode="External"/><Relationship Id="rId10" Type="http://schemas.openxmlformats.org/officeDocument/2006/relationships/endnotes" Target="endnotes.xml"/><Relationship Id="rId31" Type="http://schemas.openxmlformats.org/officeDocument/2006/relationships/image" Target="media/image4.jpg"/><Relationship Id="rId44" Type="http://schemas.openxmlformats.org/officeDocument/2006/relationships/hyperlink" Target="https://www.naranorthwest.org" TargetMode="External"/><Relationship Id="rId52" Type="http://schemas.openxmlformats.org/officeDocument/2006/relationships/image" Target="media/image9.png"/><Relationship Id="rId60" Type="http://schemas.openxmlformats.org/officeDocument/2006/relationships/hyperlink" Target="https://www.cdc.gov/vaccines/schedules/hcp/imz/child-adolescent.html" TargetMode="External"/><Relationship Id="rId65" Type="http://schemas.openxmlformats.org/officeDocument/2006/relationships/hyperlink" Target="https://www.211info.org/" TargetMode="External"/><Relationship Id="rId73" Type="http://schemas.openxmlformats.org/officeDocument/2006/relationships/hyperlink" Target="https://bit.ly/OHPwaiver" TargetMode="External"/><Relationship Id="rId78" Type="http://schemas.openxmlformats.org/officeDocument/2006/relationships/hyperlink" Target="mailto:Oregon.Benefits@odhsoha.oregon.gov" TargetMode="External"/><Relationship Id="rId81" Type="http://schemas.openxmlformats.org/officeDocument/2006/relationships/hyperlink" Target="https://www.oregon.gov/oha/PH/HLO/Pages/File-Complaint.aspx" TargetMode="External"/><Relationship Id="rId86" Type="http://schemas.openxmlformats.org/officeDocument/2006/relationships/hyperlink" Target="https://aix-xweb1p.state.or.us/es_xweb/DHSforms/Served/le9550.pdf" TargetMode="External"/><Relationship Id="rId94" Type="http://schemas.openxmlformats.org/officeDocument/2006/relationships/hyperlink" Target="https://bit.ly/ohp-hearing-form" TargetMode="External"/><Relationship Id="rId99" Type="http://schemas.openxmlformats.org/officeDocument/2006/relationships/hyperlink" Target="https://www.oregon.gov/oha/hsd/ohp/pages/forms.aspx?wp388=se:%22OHP+3165%22"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jpeg"/><Relationship Id="rId39" Type="http://schemas.openxmlformats.org/officeDocument/2006/relationships/hyperlink" Target="https://one.oregon.gov/" TargetMode="External"/><Relationship Id="rId34" Type="http://schemas.openxmlformats.org/officeDocument/2006/relationships/hyperlink" Target="mailto:Oregon.Benefits@odhsoha.oregon.gov" TargetMode="External"/><Relationship Id="rId50" Type="http://schemas.openxmlformats.org/officeDocument/2006/relationships/image" Target="media/image7.png"/><Relationship Id="rId55" Type="http://schemas.openxmlformats.org/officeDocument/2006/relationships/hyperlink" Target="https://www.oregon.gov/OHA/HSD/Medicaid-Policy/Pages/HRSN.aspx" TargetMode="External"/><Relationship Id="rId76" Type="http://schemas.openxmlformats.org/officeDocument/2006/relationships/hyperlink" Target="mailto:Oregon.Benefits@odhsoha.oregon.gov" TargetMode="External"/><Relationship Id="rId97" Type="http://schemas.openxmlformats.org/officeDocument/2006/relationships/hyperlink" Target="https://bit.ly/request2review" TargetMode="External"/><Relationship Id="rId7" Type="http://schemas.openxmlformats.org/officeDocument/2006/relationships/settings" Target="settings.xml"/><Relationship Id="rId71" Type="http://schemas.openxmlformats.org/officeDocument/2006/relationships/hyperlink" Target="http://websiteaddresshere.com" TargetMode="External"/><Relationship Id="rId92" Type="http://schemas.openxmlformats.org/officeDocument/2006/relationships/hyperlink" Target="https://bit.ly/request2review" TargetMode="External"/><Relationship Id="rId2" Type="http://schemas.openxmlformats.org/officeDocument/2006/relationships/customXml" Target="../customXml/item2.xml"/><Relationship Id="rId29" Type="http://schemas.openxmlformats.org/officeDocument/2006/relationships/hyperlink" Target="https://ocrportal.hhs.gov/ocr/smartscreen/main.jsf" TargetMode="External"/><Relationship Id="rId24" Type="http://schemas.openxmlformats.org/officeDocument/2006/relationships/image" Target="media/image4.png"/><Relationship Id="rId40" Type="http://schemas.openxmlformats.org/officeDocument/2006/relationships/hyperlink" Target="https://www.oregon.gov/odhs/Pages/office-finder.aspx" TargetMode="External"/><Relationship Id="rId45" Type="http://schemas.openxmlformats.org/officeDocument/2006/relationships/hyperlink" Target="https://one.oregon.gov" TargetMode="External"/><Relationship Id="rId66" Type="http://schemas.openxmlformats.org/officeDocument/2006/relationships/hyperlink" Target="http://websiteaddresshere.com" TargetMode="External"/><Relationship Id="rId87" Type="http://schemas.openxmlformats.org/officeDocument/2006/relationships/hyperlink" Target="http://www.healthoregon.org/hcrqi" TargetMode="External"/><Relationship Id="rId61" Type="http://schemas.openxmlformats.org/officeDocument/2006/relationships/hyperlink" Target="http://www.oregon.gov/EPSDT" TargetMode="External"/><Relationship Id="rId82" Type="http://schemas.openxmlformats.org/officeDocument/2006/relationships/hyperlink" Target="mailto:mailbox.hclc@odhsoha.oregon.gov" TargetMode="External"/><Relationship Id="rId19" Type="http://schemas.openxmlformats.org/officeDocument/2006/relationships/comments" Target="comments.xml"/><Relationship Id="rId14" Type="http://schemas.openxmlformats.org/officeDocument/2006/relationships/footer" Target="footer1.xml"/><Relationship Id="rId30" Type="http://schemas.openxmlformats.org/officeDocument/2006/relationships/hyperlink" Target="mailto:OCRComplaint@hhs.gov" TargetMode="External"/><Relationship Id="rId35" Type="http://schemas.openxmlformats.org/officeDocument/2006/relationships/hyperlink" Target="mailto:Ask.OHP@odhsoha.oregon.gov" TargetMode="External"/><Relationship Id="rId56" Type="http://schemas.openxmlformats.org/officeDocument/2006/relationships/hyperlink" Target="https://www.familyconnectsoregon.org/" TargetMode="External"/><Relationship Id="rId77" Type="http://schemas.openxmlformats.org/officeDocument/2006/relationships/hyperlink" Target="https://one.oregon.gov" TargetMode="External"/><Relationship Id="rId100"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image" Target="media/image8.svg"/><Relationship Id="rId72" Type="http://schemas.openxmlformats.org/officeDocument/2006/relationships/hyperlink" Target="https://dfr.oregon.gov/Documents/Surprise-billing-consumers.pdf" TargetMode="External"/><Relationship Id="rId93" Type="http://schemas.openxmlformats.org/officeDocument/2006/relationships/hyperlink" Target="https://bit.ly/request2review" TargetMode="External"/><Relationship Id="rId98" Type="http://schemas.openxmlformats.org/officeDocument/2006/relationships/hyperlink" Target="https://bit.ly/OHPwaiver"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2025-06-17T07:00:00+00:00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https://www.oregon.gov/oha/HSD/OHP/CCO/2026 CCO Model Member Handbook_Tracked Changes.docx</Url>
      <Description>Member Handbook - CCO Model Handbook - 2026 Tracked Changes version</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true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6B4C6-61D5-4CF5-A977-06F9E9BF5F39}">
  <ds:schemaRefs>
    <ds:schemaRef ds:uri="d9e2ab17-2cf8-4db7-bdb7-739bd64cf4c7"/>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5f958f7-070a-4117-bcb5-b50c0ccba210"/>
    <ds:schemaRef ds:uri="http://schemas.microsoft.com/office/2006/metadata/properties"/>
    <ds:schemaRef ds:uri="http://purl.org/dc/terms/"/>
    <ds:schemaRef ds:uri="59da1016-2a1b-4f8a-9768-d7a4932f6f16"/>
    <ds:schemaRef ds:uri="47be7094-86b6-4c75-87da-a9bfd340ff09"/>
    <ds:schemaRef ds:uri="http://schemas.microsoft.com/sharepoint/v3"/>
  </ds:schemaRefs>
</ds:datastoreItem>
</file>

<file path=customXml/itemProps2.xml><?xml version="1.0" encoding="utf-8"?>
<ds:datastoreItem xmlns:ds="http://schemas.openxmlformats.org/officeDocument/2006/customXml" ds:itemID="{432C4056-3361-484F-8351-DF216B0EE1DD}">
  <ds:schemaRefs>
    <ds:schemaRef ds:uri="http://schemas.microsoft.com/sharepoint/v3/contenttype/forms"/>
  </ds:schemaRefs>
</ds:datastoreItem>
</file>

<file path=customXml/itemProps3.xml><?xml version="1.0" encoding="utf-8"?>
<ds:datastoreItem xmlns:ds="http://schemas.openxmlformats.org/officeDocument/2006/customXml" ds:itemID="{A9DA45ED-F522-4FB7-95E5-92D6412337C1}">
  <ds:schemaRefs>
    <ds:schemaRef ds:uri="http://schemas.openxmlformats.org/officeDocument/2006/bibliography"/>
  </ds:schemaRefs>
</ds:datastoreItem>
</file>

<file path=customXml/itemProps4.xml><?xml version="1.0" encoding="utf-8"?>
<ds:datastoreItem xmlns:ds="http://schemas.openxmlformats.org/officeDocument/2006/customXml" ds:itemID="{56D32AAC-8DB7-4B17-BDCA-51E7B50F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e7094-86b6-4c75-87da-a9bfd340ff09"/>
    <ds:schemaRef ds:uri="http://schemas.microsoft.com/sharepoint/v3"/>
    <ds:schemaRef ds:uri="59da1016-2a1b-4f8a-9768-d7a4932f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71</Pages>
  <Words>32271</Words>
  <Characters>183950</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Member Handbook CCO Model Handbook_Final 2023</vt:lpstr>
    </vt:vector>
  </TitlesOfParts>
  <Company/>
  <LinksUpToDate>false</LinksUpToDate>
  <CharactersWithSpaces>215790</CharactersWithSpaces>
  <SharedDoc>false</SharedDoc>
  <HLinks>
    <vt:vector size="1380" baseType="variant">
      <vt:variant>
        <vt:i4>6291491</vt:i4>
      </vt:variant>
      <vt:variant>
        <vt:i4>1017</vt:i4>
      </vt:variant>
      <vt:variant>
        <vt:i4>0</vt:i4>
      </vt:variant>
      <vt:variant>
        <vt:i4>5</vt:i4>
      </vt:variant>
      <vt:variant>
        <vt:lpwstr>https://www.oregon.gov/oha/hsd/ohp/pages/forms.aspx?wp388=se:%22OHP+3165%22</vt:lpwstr>
      </vt:variant>
      <vt:variant>
        <vt:lpwstr/>
      </vt:variant>
      <vt:variant>
        <vt:i4>5570566</vt:i4>
      </vt:variant>
      <vt:variant>
        <vt:i4>1014</vt:i4>
      </vt:variant>
      <vt:variant>
        <vt:i4>0</vt:i4>
      </vt:variant>
      <vt:variant>
        <vt:i4>5</vt:i4>
      </vt:variant>
      <vt:variant>
        <vt:lpwstr>https://bit.ly/OHPwaiver</vt:lpwstr>
      </vt:variant>
      <vt:variant>
        <vt:lpwstr/>
      </vt:variant>
      <vt:variant>
        <vt:i4>6029384</vt:i4>
      </vt:variant>
      <vt:variant>
        <vt:i4>1011</vt:i4>
      </vt:variant>
      <vt:variant>
        <vt:i4>0</vt:i4>
      </vt:variant>
      <vt:variant>
        <vt:i4>5</vt:i4>
      </vt:variant>
      <vt:variant>
        <vt:lpwstr>https://bit.ly/request2review</vt:lpwstr>
      </vt:variant>
      <vt:variant>
        <vt:lpwstr/>
      </vt:variant>
      <vt:variant>
        <vt:i4>2293867</vt:i4>
      </vt:variant>
      <vt:variant>
        <vt:i4>1008</vt:i4>
      </vt:variant>
      <vt:variant>
        <vt:i4>0</vt:i4>
      </vt:variant>
      <vt:variant>
        <vt:i4>5</vt:i4>
      </vt:variant>
      <vt:variant>
        <vt:lpwstr>https://bit.ly/ohp-hearing-form</vt:lpwstr>
      </vt:variant>
      <vt:variant>
        <vt:lpwstr/>
      </vt:variant>
      <vt:variant>
        <vt:i4>6029384</vt:i4>
      </vt:variant>
      <vt:variant>
        <vt:i4>1005</vt:i4>
      </vt:variant>
      <vt:variant>
        <vt:i4>0</vt:i4>
      </vt:variant>
      <vt:variant>
        <vt:i4>5</vt:i4>
      </vt:variant>
      <vt:variant>
        <vt:lpwstr>https://bit.ly/request2review</vt:lpwstr>
      </vt:variant>
      <vt:variant>
        <vt:lpwstr/>
      </vt:variant>
      <vt:variant>
        <vt:i4>2293867</vt:i4>
      </vt:variant>
      <vt:variant>
        <vt:i4>1002</vt:i4>
      </vt:variant>
      <vt:variant>
        <vt:i4>0</vt:i4>
      </vt:variant>
      <vt:variant>
        <vt:i4>5</vt:i4>
      </vt:variant>
      <vt:variant>
        <vt:lpwstr>https://bit.ly/ohp-hearing-form</vt:lpwstr>
      </vt:variant>
      <vt:variant>
        <vt:lpwstr/>
      </vt:variant>
      <vt:variant>
        <vt:i4>6029384</vt:i4>
      </vt:variant>
      <vt:variant>
        <vt:i4>999</vt:i4>
      </vt:variant>
      <vt:variant>
        <vt:i4>0</vt:i4>
      </vt:variant>
      <vt:variant>
        <vt:i4>5</vt:i4>
      </vt:variant>
      <vt:variant>
        <vt:lpwstr>https://bit.ly/request2review</vt:lpwstr>
      </vt:variant>
      <vt:variant>
        <vt:lpwstr/>
      </vt:variant>
      <vt:variant>
        <vt:i4>6029384</vt:i4>
      </vt:variant>
      <vt:variant>
        <vt:i4>996</vt:i4>
      </vt:variant>
      <vt:variant>
        <vt:i4>0</vt:i4>
      </vt:variant>
      <vt:variant>
        <vt:i4>5</vt:i4>
      </vt:variant>
      <vt:variant>
        <vt:lpwstr>https://bit.ly/request2review</vt:lpwstr>
      </vt:variant>
      <vt:variant>
        <vt:lpwstr/>
      </vt:variant>
      <vt:variant>
        <vt:i4>2162738</vt:i4>
      </vt:variant>
      <vt:variant>
        <vt:i4>993</vt:i4>
      </vt:variant>
      <vt:variant>
        <vt:i4>0</vt:i4>
      </vt:variant>
      <vt:variant>
        <vt:i4>5</vt:i4>
      </vt:variant>
      <vt:variant>
        <vt:lpwstr>http://www.211info.org/</vt:lpwstr>
      </vt:variant>
      <vt:variant>
        <vt:lpwstr/>
      </vt:variant>
      <vt:variant>
        <vt:i4>7012412</vt:i4>
      </vt:variant>
      <vt:variant>
        <vt:i4>987</vt:i4>
      </vt:variant>
      <vt:variant>
        <vt:i4>0</vt:i4>
      </vt:variant>
      <vt:variant>
        <vt:i4>5</vt:i4>
      </vt:variant>
      <vt:variant>
        <vt:lpwstr>http://www.oregon.gov/oha/ERD/Pages/Ombuds-Program.aspx</vt:lpwstr>
      </vt:variant>
      <vt:variant>
        <vt:lpwstr/>
      </vt:variant>
      <vt:variant>
        <vt:i4>2883710</vt:i4>
      </vt:variant>
      <vt:variant>
        <vt:i4>984</vt:i4>
      </vt:variant>
      <vt:variant>
        <vt:i4>0</vt:i4>
      </vt:variant>
      <vt:variant>
        <vt:i4>5</vt:i4>
      </vt:variant>
      <vt:variant>
        <vt:lpwstr>https://www.oregon.gov/dhs/abuse/Pages/fraud-reporting.aspx</vt:lpwstr>
      </vt:variant>
      <vt:variant>
        <vt:lpwstr/>
      </vt:variant>
      <vt:variant>
        <vt:i4>655390</vt:i4>
      </vt:variant>
      <vt:variant>
        <vt:i4>981</vt:i4>
      </vt:variant>
      <vt:variant>
        <vt:i4>0</vt:i4>
      </vt:variant>
      <vt:variant>
        <vt:i4>5</vt:i4>
      </vt:variant>
      <vt:variant>
        <vt:lpwstr>https://www.doj.state.or.us/consumer-protection/sales-scams-fraud/medicaid-fraud/</vt:lpwstr>
      </vt:variant>
      <vt:variant>
        <vt:lpwstr/>
      </vt:variant>
      <vt:variant>
        <vt:i4>3342351</vt:i4>
      </vt:variant>
      <vt:variant>
        <vt:i4>978</vt:i4>
      </vt:variant>
      <vt:variant>
        <vt:i4>0</vt:i4>
      </vt:variant>
      <vt:variant>
        <vt:i4>5</vt:i4>
      </vt:variant>
      <vt:variant>
        <vt:lpwstr>mailto:Medicaid.Fraud.Referral@doj.state.or.us</vt:lpwstr>
      </vt:variant>
      <vt:variant>
        <vt:lpwstr/>
      </vt:variant>
      <vt:variant>
        <vt:i4>3604531</vt:i4>
      </vt:variant>
      <vt:variant>
        <vt:i4>972</vt:i4>
      </vt:variant>
      <vt:variant>
        <vt:i4>0</vt:i4>
      </vt:variant>
      <vt:variant>
        <vt:i4>5</vt:i4>
      </vt:variant>
      <vt:variant>
        <vt:lpwstr>https://www.oregon.gov/oha/FOD/PIAU/Pages/Report-Fraud.aspx</vt:lpwstr>
      </vt:variant>
      <vt:variant>
        <vt:lpwstr/>
      </vt:variant>
      <vt:variant>
        <vt:i4>2949236</vt:i4>
      </vt:variant>
      <vt:variant>
        <vt:i4>969</vt:i4>
      </vt:variant>
      <vt:variant>
        <vt:i4>0</vt:i4>
      </vt:variant>
      <vt:variant>
        <vt:i4>5</vt:i4>
      </vt:variant>
      <vt:variant>
        <vt:lpwstr>https://www.oregon.gov/odhs/financial-recovery/Pages/fraud.aspx</vt:lpwstr>
      </vt:variant>
      <vt:variant>
        <vt:lpwstr/>
      </vt:variant>
      <vt:variant>
        <vt:i4>2293878</vt:i4>
      </vt:variant>
      <vt:variant>
        <vt:i4>966</vt:i4>
      </vt:variant>
      <vt:variant>
        <vt:i4>0</vt:i4>
      </vt:variant>
      <vt:variant>
        <vt:i4>5</vt:i4>
      </vt:variant>
      <vt:variant>
        <vt:lpwstr>http://websiteaddresshere.com/</vt:lpwstr>
      </vt:variant>
      <vt:variant>
        <vt:lpwstr/>
      </vt:variant>
      <vt:variant>
        <vt:i4>196651</vt:i4>
      </vt:variant>
      <vt:variant>
        <vt:i4>963</vt:i4>
      </vt:variant>
      <vt:variant>
        <vt:i4>0</vt:i4>
      </vt:variant>
      <vt:variant>
        <vt:i4>5</vt:i4>
      </vt:variant>
      <vt:variant>
        <vt:lpwstr>mailto:Mailbox.HCLC@odhsoha.oregon.gov</vt:lpwstr>
      </vt:variant>
      <vt:variant>
        <vt:lpwstr/>
      </vt:variant>
      <vt:variant>
        <vt:i4>5374040</vt:i4>
      </vt:variant>
      <vt:variant>
        <vt:i4>960</vt:i4>
      </vt:variant>
      <vt:variant>
        <vt:i4>0</vt:i4>
      </vt:variant>
      <vt:variant>
        <vt:i4>5</vt:i4>
      </vt:variant>
      <vt:variant>
        <vt:lpwstr>http://www.healthoregon.org/hcrqi</vt:lpwstr>
      </vt:variant>
      <vt:variant>
        <vt:lpwstr/>
      </vt:variant>
      <vt:variant>
        <vt:i4>3997768</vt:i4>
      </vt:variant>
      <vt:variant>
        <vt:i4>957</vt:i4>
      </vt:variant>
      <vt:variant>
        <vt:i4>0</vt:i4>
      </vt:variant>
      <vt:variant>
        <vt:i4>5</vt:i4>
      </vt:variant>
      <vt:variant>
        <vt:lpwstr>https://aix-xweb1p.state.or.us/es_xweb/DHSforms/Served/le9550.pdf</vt:lpwstr>
      </vt:variant>
      <vt:variant>
        <vt:lpwstr/>
      </vt:variant>
      <vt:variant>
        <vt:i4>6029422</vt:i4>
      </vt:variant>
      <vt:variant>
        <vt:i4>954</vt:i4>
      </vt:variant>
      <vt:variant>
        <vt:i4>0</vt:i4>
      </vt:variant>
      <vt:variant>
        <vt:i4>5</vt:i4>
      </vt:variant>
      <vt:variant>
        <vt:lpwstr>mailto:polst@ohsu.edu</vt:lpwstr>
      </vt:variant>
      <vt:variant>
        <vt:lpwstr/>
      </vt:variant>
      <vt:variant>
        <vt:i4>327749</vt:i4>
      </vt:variant>
      <vt:variant>
        <vt:i4>951</vt:i4>
      </vt:variant>
      <vt:variant>
        <vt:i4>0</vt:i4>
      </vt:variant>
      <vt:variant>
        <vt:i4>5</vt:i4>
      </vt:variant>
      <vt:variant>
        <vt:lpwstr>https://oregonpolst.org/</vt:lpwstr>
      </vt:variant>
      <vt:variant>
        <vt:lpwstr/>
      </vt:variant>
      <vt:variant>
        <vt:i4>2097250</vt:i4>
      </vt:variant>
      <vt:variant>
        <vt:i4>948</vt:i4>
      </vt:variant>
      <vt:variant>
        <vt:i4>0</vt:i4>
      </vt:variant>
      <vt:variant>
        <vt:i4>5</vt:i4>
      </vt:variant>
      <vt:variant>
        <vt:lpwstr>https://www.oregon.gov/OHA/PH/ProviderPartnerResources/HealthcareProvidersFacilities/HealthcareHealthCareRegulationQualityImprovement/Pages/index.aspx</vt:lpwstr>
      </vt:variant>
      <vt:variant>
        <vt:lpwstr/>
      </vt:variant>
      <vt:variant>
        <vt:i4>196651</vt:i4>
      </vt:variant>
      <vt:variant>
        <vt:i4>945</vt:i4>
      </vt:variant>
      <vt:variant>
        <vt:i4>0</vt:i4>
      </vt:variant>
      <vt:variant>
        <vt:i4>5</vt:i4>
      </vt:variant>
      <vt:variant>
        <vt:lpwstr>mailto:mailbox.hclc@odhsoha.oregon.gov</vt:lpwstr>
      </vt:variant>
      <vt:variant>
        <vt:lpwstr/>
      </vt:variant>
      <vt:variant>
        <vt:i4>7929965</vt:i4>
      </vt:variant>
      <vt:variant>
        <vt:i4>942</vt:i4>
      </vt:variant>
      <vt:variant>
        <vt:i4>0</vt:i4>
      </vt:variant>
      <vt:variant>
        <vt:i4>5</vt:i4>
      </vt:variant>
      <vt:variant>
        <vt:lpwstr>https://www.oregon.gov/oha/PH/HLO/Pages/File-Complaint.aspx</vt:lpwstr>
      </vt:variant>
      <vt:variant>
        <vt:lpwstr/>
      </vt:variant>
      <vt:variant>
        <vt:i4>1114148</vt:i4>
      </vt:variant>
      <vt:variant>
        <vt:i4>939</vt:i4>
      </vt:variant>
      <vt:variant>
        <vt:i4>0</vt:i4>
      </vt:variant>
      <vt:variant>
        <vt:i4>5</vt:i4>
      </vt:variant>
      <vt:variant>
        <vt:lpwstr>mailto:hlo.info@odhsoha.oregon.gov</vt:lpwstr>
      </vt:variant>
      <vt:variant>
        <vt:lpwstr/>
      </vt:variant>
      <vt:variant>
        <vt:i4>1114120</vt:i4>
      </vt:variant>
      <vt:variant>
        <vt:i4>936</vt:i4>
      </vt:variant>
      <vt:variant>
        <vt:i4>0</vt:i4>
      </vt:variant>
      <vt:variant>
        <vt:i4>5</vt:i4>
      </vt:variant>
      <vt:variant>
        <vt:lpwstr>https://www.oregon.gov/oha/ph/about/pages/adac-forms.aspx</vt:lpwstr>
      </vt:variant>
      <vt:variant>
        <vt:lpwstr/>
      </vt:variant>
      <vt:variant>
        <vt:i4>3866681</vt:i4>
      </vt:variant>
      <vt:variant>
        <vt:i4>933</vt:i4>
      </vt:variant>
      <vt:variant>
        <vt:i4>0</vt:i4>
      </vt:variant>
      <vt:variant>
        <vt:i4>5</vt:i4>
      </vt:variant>
      <vt:variant>
        <vt:lpwstr>https://www.oregon.gov/odhs/adoption/Pages/assistance.aspx</vt:lpwstr>
      </vt:variant>
      <vt:variant>
        <vt:lpwstr/>
      </vt:variant>
      <vt:variant>
        <vt:i4>7340103</vt:i4>
      </vt:variant>
      <vt:variant>
        <vt:i4>930</vt:i4>
      </vt:variant>
      <vt:variant>
        <vt:i4>0</vt:i4>
      </vt:variant>
      <vt:variant>
        <vt:i4>5</vt:i4>
      </vt:variant>
      <vt:variant>
        <vt:lpwstr>mailto:Cw-aa-ga-medicalassist@odhsohs.oregon.gov</vt:lpwstr>
      </vt:variant>
      <vt:variant>
        <vt:lpwstr/>
      </vt:variant>
      <vt:variant>
        <vt:i4>1966114</vt:i4>
      </vt:variant>
      <vt:variant>
        <vt:i4>927</vt:i4>
      </vt:variant>
      <vt:variant>
        <vt:i4>0</vt:i4>
      </vt:variant>
      <vt:variant>
        <vt:i4>5</vt:i4>
      </vt:variant>
      <vt:variant>
        <vt:lpwstr>mailto:Oregon.Benefits@odhsoha.oregon.gov</vt:lpwstr>
      </vt:variant>
      <vt:variant>
        <vt:lpwstr/>
      </vt:variant>
      <vt:variant>
        <vt:i4>3866734</vt:i4>
      </vt:variant>
      <vt:variant>
        <vt:i4>924</vt:i4>
      </vt:variant>
      <vt:variant>
        <vt:i4>0</vt:i4>
      </vt:variant>
      <vt:variant>
        <vt:i4>5</vt:i4>
      </vt:variant>
      <vt:variant>
        <vt:lpwstr>https://one.oregon.gov/</vt:lpwstr>
      </vt:variant>
      <vt:variant>
        <vt:lpwstr/>
      </vt:variant>
      <vt:variant>
        <vt:i4>1966114</vt:i4>
      </vt:variant>
      <vt:variant>
        <vt:i4>921</vt:i4>
      </vt:variant>
      <vt:variant>
        <vt:i4>0</vt:i4>
      </vt:variant>
      <vt:variant>
        <vt:i4>5</vt:i4>
      </vt:variant>
      <vt:variant>
        <vt:lpwstr>mailto:Oregon.Benefits@odhsoha.oregon.gov</vt:lpwstr>
      </vt:variant>
      <vt:variant>
        <vt:lpwstr/>
      </vt:variant>
      <vt:variant>
        <vt:i4>3866734</vt:i4>
      </vt:variant>
      <vt:variant>
        <vt:i4>918</vt:i4>
      </vt:variant>
      <vt:variant>
        <vt:i4>0</vt:i4>
      </vt:variant>
      <vt:variant>
        <vt:i4>5</vt:i4>
      </vt:variant>
      <vt:variant>
        <vt:lpwstr>https://one.oregon.gov/</vt:lpwstr>
      </vt:variant>
      <vt:variant>
        <vt:lpwstr/>
      </vt:variant>
      <vt:variant>
        <vt:i4>3866734</vt:i4>
      </vt:variant>
      <vt:variant>
        <vt:i4>915</vt:i4>
      </vt:variant>
      <vt:variant>
        <vt:i4>0</vt:i4>
      </vt:variant>
      <vt:variant>
        <vt:i4>5</vt:i4>
      </vt:variant>
      <vt:variant>
        <vt:lpwstr>https://one.oregon.gov/</vt:lpwstr>
      </vt:variant>
      <vt:variant>
        <vt:lpwstr/>
      </vt:variant>
      <vt:variant>
        <vt:i4>5570566</vt:i4>
      </vt:variant>
      <vt:variant>
        <vt:i4>912</vt:i4>
      </vt:variant>
      <vt:variant>
        <vt:i4>0</vt:i4>
      </vt:variant>
      <vt:variant>
        <vt:i4>5</vt:i4>
      </vt:variant>
      <vt:variant>
        <vt:lpwstr>https://bit.ly/OHPwaiver</vt:lpwstr>
      </vt:variant>
      <vt:variant>
        <vt:lpwstr/>
      </vt:variant>
      <vt:variant>
        <vt:i4>6684782</vt:i4>
      </vt:variant>
      <vt:variant>
        <vt:i4>909</vt:i4>
      </vt:variant>
      <vt:variant>
        <vt:i4>0</vt:i4>
      </vt:variant>
      <vt:variant>
        <vt:i4>5</vt:i4>
      </vt:variant>
      <vt:variant>
        <vt:lpwstr>https://dfr.oregon.gov/Documents/Surprise-billing-consumers.pdf</vt:lpwstr>
      </vt:variant>
      <vt:variant>
        <vt:lpwstr/>
      </vt:variant>
      <vt:variant>
        <vt:i4>2293878</vt:i4>
      </vt:variant>
      <vt:variant>
        <vt:i4>906</vt:i4>
      </vt:variant>
      <vt:variant>
        <vt:i4>0</vt:i4>
      </vt:variant>
      <vt:variant>
        <vt:i4>5</vt:i4>
      </vt:variant>
      <vt:variant>
        <vt:lpwstr>http://websiteaddresshere.com/</vt:lpwstr>
      </vt:variant>
      <vt:variant>
        <vt:lpwstr/>
      </vt:variant>
      <vt:variant>
        <vt:i4>2162812</vt:i4>
      </vt:variant>
      <vt:variant>
        <vt:i4>903</vt:i4>
      </vt:variant>
      <vt:variant>
        <vt:i4>0</vt:i4>
      </vt:variant>
      <vt:variant>
        <vt:i4>5</vt:i4>
      </vt:variant>
      <vt:variant>
        <vt:lpwstr>https://dhsoha.sharepoint.com/teams/OHA-HSD-QualityAssurance/Shared Documents/Member Handbook/Model Member Handbook/2025 Model Member Handbook/988lifeline.org</vt:lpwstr>
      </vt:variant>
      <vt:variant>
        <vt:lpwstr/>
      </vt:variant>
      <vt:variant>
        <vt:i4>2293878</vt:i4>
      </vt:variant>
      <vt:variant>
        <vt:i4>900</vt:i4>
      </vt:variant>
      <vt:variant>
        <vt:i4>0</vt:i4>
      </vt:variant>
      <vt:variant>
        <vt:i4>5</vt:i4>
      </vt:variant>
      <vt:variant>
        <vt:lpwstr>http://websiteaddresshere.com/</vt:lpwstr>
      </vt:variant>
      <vt:variant>
        <vt:lpwstr/>
      </vt:variant>
      <vt:variant>
        <vt:i4>2293878</vt:i4>
      </vt:variant>
      <vt:variant>
        <vt:i4>897</vt:i4>
      </vt:variant>
      <vt:variant>
        <vt:i4>0</vt:i4>
      </vt:variant>
      <vt:variant>
        <vt:i4>5</vt:i4>
      </vt:variant>
      <vt:variant>
        <vt:lpwstr>http://websiteaddresshere.com/</vt:lpwstr>
      </vt:variant>
      <vt:variant>
        <vt:lpwstr/>
      </vt:variant>
      <vt:variant>
        <vt:i4>2293878</vt:i4>
      </vt:variant>
      <vt:variant>
        <vt:i4>894</vt:i4>
      </vt:variant>
      <vt:variant>
        <vt:i4>0</vt:i4>
      </vt:variant>
      <vt:variant>
        <vt:i4>5</vt:i4>
      </vt:variant>
      <vt:variant>
        <vt:lpwstr>http://websiteaddresshere.com/</vt:lpwstr>
      </vt:variant>
      <vt:variant>
        <vt:lpwstr/>
      </vt:variant>
      <vt:variant>
        <vt:i4>327754</vt:i4>
      </vt:variant>
      <vt:variant>
        <vt:i4>891</vt:i4>
      </vt:variant>
      <vt:variant>
        <vt:i4>0</vt:i4>
      </vt:variant>
      <vt:variant>
        <vt:i4>5</vt:i4>
      </vt:variant>
      <vt:variant>
        <vt:lpwstr>https://www.211info.org/</vt:lpwstr>
      </vt:variant>
      <vt:variant>
        <vt:lpwstr/>
      </vt:variant>
      <vt:variant>
        <vt:i4>1310752</vt:i4>
      </vt:variant>
      <vt:variant>
        <vt:i4>888</vt:i4>
      </vt:variant>
      <vt:variant>
        <vt:i4>0</vt:i4>
      </vt:variant>
      <vt:variant>
        <vt:i4>5</vt:i4>
      </vt:variant>
      <vt:variant>
        <vt:lpwstr>mailto:OHA.OmbudsOffice@odhsoha.oregon.gov</vt:lpwstr>
      </vt:variant>
      <vt:variant>
        <vt:lpwstr/>
      </vt:variant>
      <vt:variant>
        <vt:i4>7274541</vt:i4>
      </vt:variant>
      <vt:variant>
        <vt:i4>885</vt:i4>
      </vt:variant>
      <vt:variant>
        <vt:i4>0</vt:i4>
      </vt:variant>
      <vt:variant>
        <vt:i4>5</vt:i4>
      </vt:variant>
      <vt:variant>
        <vt:lpwstr>https://sharedsystems.dhsoha.state.or.us/DHSForms/Served/le4329.pdf</vt:lpwstr>
      </vt:variant>
      <vt:variant>
        <vt:lpwstr/>
      </vt:variant>
      <vt:variant>
        <vt:i4>2293807</vt:i4>
      </vt:variant>
      <vt:variant>
        <vt:i4>882</vt:i4>
      </vt:variant>
      <vt:variant>
        <vt:i4>0</vt:i4>
      </vt:variant>
      <vt:variant>
        <vt:i4>5</vt:i4>
      </vt:variant>
      <vt:variant>
        <vt:lpwstr>http://www.websiteaddresshere.com/</vt:lpwstr>
      </vt:variant>
      <vt:variant>
        <vt:lpwstr/>
      </vt:variant>
      <vt:variant>
        <vt:i4>1310752</vt:i4>
      </vt:variant>
      <vt:variant>
        <vt:i4>879</vt:i4>
      </vt:variant>
      <vt:variant>
        <vt:i4>0</vt:i4>
      </vt:variant>
      <vt:variant>
        <vt:i4>5</vt:i4>
      </vt:variant>
      <vt:variant>
        <vt:lpwstr>mailto:liaison@email.com]</vt:lpwstr>
      </vt:variant>
      <vt:variant>
        <vt:lpwstr/>
      </vt:variant>
      <vt:variant>
        <vt:i4>3407916</vt:i4>
      </vt:variant>
      <vt:variant>
        <vt:i4>876</vt:i4>
      </vt:variant>
      <vt:variant>
        <vt:i4>0</vt:i4>
      </vt:variant>
      <vt:variant>
        <vt:i4>5</vt:i4>
      </vt:variant>
      <vt:variant>
        <vt:lpwstr>http://www.oregon.gov/EPSDT</vt:lpwstr>
      </vt:variant>
      <vt:variant>
        <vt:lpwstr/>
      </vt:variant>
      <vt:variant>
        <vt:i4>5439490</vt:i4>
      </vt:variant>
      <vt:variant>
        <vt:i4>873</vt:i4>
      </vt:variant>
      <vt:variant>
        <vt:i4>0</vt:i4>
      </vt:variant>
      <vt:variant>
        <vt:i4>5</vt:i4>
      </vt:variant>
      <vt:variant>
        <vt:lpwstr>https://www.cdc.gov/vaccines/schedules/hcp/imz/adult.html</vt:lpwstr>
      </vt:variant>
      <vt:variant>
        <vt:lpwstr/>
      </vt:variant>
      <vt:variant>
        <vt:i4>524310</vt:i4>
      </vt:variant>
      <vt:variant>
        <vt:i4>870</vt:i4>
      </vt:variant>
      <vt:variant>
        <vt:i4>0</vt:i4>
      </vt:variant>
      <vt:variant>
        <vt:i4>5</vt:i4>
      </vt:variant>
      <vt:variant>
        <vt:lpwstr>https://www.cdc.gov/vaccines/schedules/hcp/imz/child-adolescent.html</vt:lpwstr>
      </vt:variant>
      <vt:variant>
        <vt:lpwstr/>
      </vt:variant>
      <vt:variant>
        <vt:i4>4456465</vt:i4>
      </vt:variant>
      <vt:variant>
        <vt:i4>867</vt:i4>
      </vt:variant>
      <vt:variant>
        <vt:i4>0</vt:i4>
      </vt:variant>
      <vt:variant>
        <vt:i4>5</vt:i4>
      </vt:variant>
      <vt:variant>
        <vt:lpwstr>https://www.wellvisitplanner.org/</vt:lpwstr>
      </vt:variant>
      <vt:variant>
        <vt:lpwstr/>
      </vt:variant>
      <vt:variant>
        <vt:i4>6160474</vt:i4>
      </vt:variant>
      <vt:variant>
        <vt:i4>864</vt:i4>
      </vt:variant>
      <vt:variant>
        <vt:i4>0</vt:i4>
      </vt:variant>
      <vt:variant>
        <vt:i4>5</vt:i4>
      </vt:variant>
      <vt:variant>
        <vt:lpwstr>https://www.aap.org/brightfutures</vt:lpwstr>
      </vt:variant>
      <vt:variant>
        <vt:lpwstr/>
      </vt:variant>
      <vt:variant>
        <vt:i4>5505025</vt:i4>
      </vt:variant>
      <vt:variant>
        <vt:i4>858</vt:i4>
      </vt:variant>
      <vt:variant>
        <vt:i4>0</vt:i4>
      </vt:variant>
      <vt:variant>
        <vt:i4>5</vt:i4>
      </vt:variant>
      <vt:variant>
        <vt:lpwstr>https://www.oregon.gov/oha/HSD/OHP/Pages/network.aspx</vt:lpwstr>
      </vt:variant>
      <vt:variant>
        <vt:lpwstr/>
      </vt:variant>
      <vt:variant>
        <vt:i4>5963778</vt:i4>
      </vt:variant>
      <vt:variant>
        <vt:i4>855</vt:i4>
      </vt:variant>
      <vt:variant>
        <vt:i4>0</vt:i4>
      </vt:variant>
      <vt:variant>
        <vt:i4>5</vt:i4>
      </vt:variant>
      <vt:variant>
        <vt:lpwstr>https://www.familyconnectsoregon.org/</vt:lpwstr>
      </vt:variant>
      <vt:variant>
        <vt:lpwstr/>
      </vt:variant>
      <vt:variant>
        <vt:i4>2818095</vt:i4>
      </vt:variant>
      <vt:variant>
        <vt:i4>852</vt:i4>
      </vt:variant>
      <vt:variant>
        <vt:i4>0</vt:i4>
      </vt:variant>
      <vt:variant>
        <vt:i4>5</vt:i4>
      </vt:variant>
      <vt:variant>
        <vt:lpwstr>https://www.oregon.gov/OHA/HSD/Medicaid-Policy/Pages/HRSN.aspx</vt:lpwstr>
      </vt:variant>
      <vt:variant>
        <vt:lpwstr/>
      </vt:variant>
      <vt:variant>
        <vt:i4>1179742</vt:i4>
      </vt:variant>
      <vt:variant>
        <vt:i4>849</vt:i4>
      </vt:variant>
      <vt:variant>
        <vt:i4>0</vt:i4>
      </vt:variant>
      <vt:variant>
        <vt:i4>5</vt:i4>
      </vt:variant>
      <vt:variant>
        <vt:lpwstr>https://www.oregon.gov/oha/hsd/ohp/pages/bridge.aspx</vt:lpwstr>
      </vt:variant>
      <vt:variant>
        <vt:lpwstr/>
      </vt:variant>
      <vt:variant>
        <vt:i4>6291557</vt:i4>
      </vt:variant>
      <vt:variant>
        <vt:i4>846</vt:i4>
      </vt:variant>
      <vt:variant>
        <vt:i4>0</vt:i4>
      </vt:variant>
      <vt:variant>
        <vt:i4>5</vt:i4>
      </vt:variant>
      <vt:variant>
        <vt:lpwstr>https://www.oregon.gov/oha/hsd/ohp/pages/prioritized-list.aspx</vt:lpwstr>
      </vt:variant>
      <vt:variant>
        <vt:lpwstr/>
      </vt:variant>
      <vt:variant>
        <vt:i4>3211366</vt:i4>
      </vt:variant>
      <vt:variant>
        <vt:i4>843</vt:i4>
      </vt:variant>
      <vt:variant>
        <vt:i4>0</vt:i4>
      </vt:variant>
      <vt:variant>
        <vt:i4>5</vt:i4>
      </vt:variant>
      <vt:variant>
        <vt:lpwstr>https://www.oregon.gov/oha/hsd/bh-child-family/pages/socac.aspx</vt:lpwstr>
      </vt:variant>
      <vt:variant>
        <vt:lpwstr/>
      </vt:variant>
      <vt:variant>
        <vt:i4>3866734</vt:i4>
      </vt:variant>
      <vt:variant>
        <vt:i4>840</vt:i4>
      </vt:variant>
      <vt:variant>
        <vt:i4>0</vt:i4>
      </vt:variant>
      <vt:variant>
        <vt:i4>5</vt:i4>
      </vt:variant>
      <vt:variant>
        <vt:lpwstr>https://one.oregon.gov/</vt:lpwstr>
      </vt:variant>
      <vt:variant>
        <vt:lpwstr/>
      </vt:variant>
      <vt:variant>
        <vt:i4>3932275</vt:i4>
      </vt:variant>
      <vt:variant>
        <vt:i4>837</vt:i4>
      </vt:variant>
      <vt:variant>
        <vt:i4>0</vt:i4>
      </vt:variant>
      <vt:variant>
        <vt:i4>5</vt:i4>
      </vt:variant>
      <vt:variant>
        <vt:lpwstr>http://www.website.com/</vt:lpwstr>
      </vt:variant>
      <vt:variant>
        <vt:lpwstr/>
      </vt:variant>
      <vt:variant>
        <vt:i4>3866734</vt:i4>
      </vt:variant>
      <vt:variant>
        <vt:i4>834</vt:i4>
      </vt:variant>
      <vt:variant>
        <vt:i4>0</vt:i4>
      </vt:variant>
      <vt:variant>
        <vt:i4>5</vt:i4>
      </vt:variant>
      <vt:variant>
        <vt:lpwstr>https://one.oregon.gov/</vt:lpwstr>
      </vt:variant>
      <vt:variant>
        <vt:lpwstr/>
      </vt:variant>
      <vt:variant>
        <vt:i4>2359345</vt:i4>
      </vt:variant>
      <vt:variant>
        <vt:i4>831</vt:i4>
      </vt:variant>
      <vt:variant>
        <vt:i4>0</vt:i4>
      </vt:variant>
      <vt:variant>
        <vt:i4>5</vt:i4>
      </vt:variant>
      <vt:variant>
        <vt:lpwstr>https://www.naranorthwest.org/</vt:lpwstr>
      </vt:variant>
      <vt:variant>
        <vt:lpwstr/>
      </vt:variant>
      <vt:variant>
        <vt:i4>8323119</vt:i4>
      </vt:variant>
      <vt:variant>
        <vt:i4>828</vt:i4>
      </vt:variant>
      <vt:variant>
        <vt:i4>0</vt:i4>
      </vt:variant>
      <vt:variant>
        <vt:i4>5</vt:i4>
      </vt:variant>
      <vt:variant>
        <vt:lpwstr>https://ihs.gov/findhealthcare/</vt:lpwstr>
      </vt:variant>
      <vt:variant>
        <vt:lpwstr/>
      </vt:variant>
      <vt:variant>
        <vt:i4>6684787</vt:i4>
      </vt:variant>
      <vt:variant>
        <vt:i4>825</vt:i4>
      </vt:variant>
      <vt:variant>
        <vt:i4>0</vt:i4>
      </vt:variant>
      <vt:variant>
        <vt:i4>5</vt:i4>
      </vt:variant>
      <vt:variant>
        <vt:lpwstr>https://www.oregon.gov/odhs/benefits/pages/default.aspx</vt:lpwstr>
      </vt:variant>
      <vt:variant>
        <vt:lpwstr/>
      </vt:variant>
      <vt:variant>
        <vt:i4>7864365</vt:i4>
      </vt:variant>
      <vt:variant>
        <vt:i4>822</vt:i4>
      </vt:variant>
      <vt:variant>
        <vt:i4>0</vt:i4>
      </vt:variant>
      <vt:variant>
        <vt:i4>5</vt:i4>
      </vt:variant>
      <vt:variant>
        <vt:lpwstr>https://healthcare.oregon.gov/Pages/find-help.aspx</vt:lpwstr>
      </vt:variant>
      <vt:variant>
        <vt:lpwstr/>
      </vt:variant>
      <vt:variant>
        <vt:i4>196625</vt:i4>
      </vt:variant>
      <vt:variant>
        <vt:i4>819</vt:i4>
      </vt:variant>
      <vt:variant>
        <vt:i4>0</vt:i4>
      </vt:variant>
      <vt:variant>
        <vt:i4>5</vt:i4>
      </vt:variant>
      <vt:variant>
        <vt:lpwstr>https://www.oregon.gov/odhs/Pages/office-finder.aspx</vt:lpwstr>
      </vt:variant>
      <vt:variant>
        <vt:lpwstr/>
      </vt:variant>
      <vt:variant>
        <vt:i4>3866734</vt:i4>
      </vt:variant>
      <vt:variant>
        <vt:i4>816</vt:i4>
      </vt:variant>
      <vt:variant>
        <vt:i4>0</vt:i4>
      </vt:variant>
      <vt:variant>
        <vt:i4>5</vt:i4>
      </vt:variant>
      <vt:variant>
        <vt:lpwstr>https://one.oregon.gov/</vt:lpwstr>
      </vt:variant>
      <vt:variant>
        <vt:lpwstr/>
      </vt:variant>
      <vt:variant>
        <vt:i4>6553635</vt:i4>
      </vt:variant>
      <vt:variant>
        <vt:i4>813</vt:i4>
      </vt:variant>
      <vt:variant>
        <vt:i4>0</vt:i4>
      </vt:variant>
      <vt:variant>
        <vt:i4>5</vt:i4>
      </vt:variant>
      <vt:variant>
        <vt:lpwstr>https://sharedsystems.dhsoha.state.or.us/DHSForms/Served/le9541.pdf</vt:lpwstr>
      </vt:variant>
      <vt:variant>
        <vt:lpwstr/>
      </vt:variant>
      <vt:variant>
        <vt:i4>4128892</vt:i4>
      </vt:variant>
      <vt:variant>
        <vt:i4>810</vt:i4>
      </vt:variant>
      <vt:variant>
        <vt:i4>0</vt:i4>
      </vt:variant>
      <vt:variant>
        <vt:i4>5</vt:i4>
      </vt:variant>
      <vt:variant>
        <vt:lpwstr>http://www.ohp.oregon.gov/</vt:lpwstr>
      </vt:variant>
      <vt:variant>
        <vt:lpwstr/>
      </vt:variant>
      <vt:variant>
        <vt:i4>7012412</vt:i4>
      </vt:variant>
      <vt:variant>
        <vt:i4>807</vt:i4>
      </vt:variant>
      <vt:variant>
        <vt:i4>0</vt:i4>
      </vt:variant>
      <vt:variant>
        <vt:i4>5</vt:i4>
      </vt:variant>
      <vt:variant>
        <vt:lpwstr>http://www.oregon.gov/oha/ERD/Pages/Ombuds-Program.aspx</vt:lpwstr>
      </vt:variant>
      <vt:variant>
        <vt:lpwstr/>
      </vt:variant>
      <vt:variant>
        <vt:i4>3866681</vt:i4>
      </vt:variant>
      <vt:variant>
        <vt:i4>804</vt:i4>
      </vt:variant>
      <vt:variant>
        <vt:i4>0</vt:i4>
      </vt:variant>
      <vt:variant>
        <vt:i4>5</vt:i4>
      </vt:variant>
      <vt:variant>
        <vt:lpwstr>https://www.oregon.gov/odhs/adoption/Pages/assistance.aspx</vt:lpwstr>
      </vt:variant>
      <vt:variant>
        <vt:lpwstr/>
      </vt:variant>
      <vt:variant>
        <vt:i4>7340103</vt:i4>
      </vt:variant>
      <vt:variant>
        <vt:i4>801</vt:i4>
      </vt:variant>
      <vt:variant>
        <vt:i4>0</vt:i4>
      </vt:variant>
      <vt:variant>
        <vt:i4>5</vt:i4>
      </vt:variant>
      <vt:variant>
        <vt:lpwstr>mailto:Cw-aa-ga-medicalassist@odhsohs.oregon.gov</vt:lpwstr>
      </vt:variant>
      <vt:variant>
        <vt:lpwstr/>
      </vt:variant>
      <vt:variant>
        <vt:i4>5898354</vt:i4>
      </vt:variant>
      <vt:variant>
        <vt:i4>798</vt:i4>
      </vt:variant>
      <vt:variant>
        <vt:i4>0</vt:i4>
      </vt:variant>
      <vt:variant>
        <vt:i4>5</vt:i4>
      </vt:variant>
      <vt:variant>
        <vt:lpwstr>mailto:Ask.OHP@odhsoha.oregon.gov</vt:lpwstr>
      </vt:variant>
      <vt:variant>
        <vt:lpwstr/>
      </vt:variant>
      <vt:variant>
        <vt:i4>1966114</vt:i4>
      </vt:variant>
      <vt:variant>
        <vt:i4>795</vt:i4>
      </vt:variant>
      <vt:variant>
        <vt:i4>0</vt:i4>
      </vt:variant>
      <vt:variant>
        <vt:i4>5</vt:i4>
      </vt:variant>
      <vt:variant>
        <vt:lpwstr>mailto:Oregon.Benefits@odhsoha.oregon.gov</vt:lpwstr>
      </vt:variant>
      <vt:variant>
        <vt:lpwstr/>
      </vt:variant>
      <vt:variant>
        <vt:i4>6684785</vt:i4>
      </vt:variant>
      <vt:variant>
        <vt:i4>792</vt:i4>
      </vt:variant>
      <vt:variant>
        <vt:i4>0</vt:i4>
      </vt:variant>
      <vt:variant>
        <vt:i4>5</vt:i4>
      </vt:variant>
      <vt:variant>
        <vt:lpwstr>https://secureemail.dhsoha.state.or.us/encrypt</vt:lpwstr>
      </vt:variant>
      <vt:variant>
        <vt:lpwstr/>
      </vt:variant>
      <vt:variant>
        <vt:i4>4128892</vt:i4>
      </vt:variant>
      <vt:variant>
        <vt:i4>789</vt:i4>
      </vt:variant>
      <vt:variant>
        <vt:i4>0</vt:i4>
      </vt:variant>
      <vt:variant>
        <vt:i4>5</vt:i4>
      </vt:variant>
      <vt:variant>
        <vt:lpwstr>http://www.ohp.oregon.gov/</vt:lpwstr>
      </vt:variant>
      <vt:variant>
        <vt:lpwstr/>
      </vt:variant>
      <vt:variant>
        <vt:i4>1769526</vt:i4>
      </vt:variant>
      <vt:variant>
        <vt:i4>782</vt:i4>
      </vt:variant>
      <vt:variant>
        <vt:i4>0</vt:i4>
      </vt:variant>
      <vt:variant>
        <vt:i4>5</vt:i4>
      </vt:variant>
      <vt:variant>
        <vt:lpwstr/>
      </vt:variant>
      <vt:variant>
        <vt:lpwstr>_Toc198469981</vt:lpwstr>
      </vt:variant>
      <vt:variant>
        <vt:i4>1769526</vt:i4>
      </vt:variant>
      <vt:variant>
        <vt:i4>776</vt:i4>
      </vt:variant>
      <vt:variant>
        <vt:i4>0</vt:i4>
      </vt:variant>
      <vt:variant>
        <vt:i4>5</vt:i4>
      </vt:variant>
      <vt:variant>
        <vt:lpwstr/>
      </vt:variant>
      <vt:variant>
        <vt:lpwstr>_Toc198469980</vt:lpwstr>
      </vt:variant>
      <vt:variant>
        <vt:i4>1310774</vt:i4>
      </vt:variant>
      <vt:variant>
        <vt:i4>770</vt:i4>
      </vt:variant>
      <vt:variant>
        <vt:i4>0</vt:i4>
      </vt:variant>
      <vt:variant>
        <vt:i4>5</vt:i4>
      </vt:variant>
      <vt:variant>
        <vt:lpwstr/>
      </vt:variant>
      <vt:variant>
        <vt:lpwstr>_Toc198469979</vt:lpwstr>
      </vt:variant>
      <vt:variant>
        <vt:i4>1310774</vt:i4>
      </vt:variant>
      <vt:variant>
        <vt:i4>764</vt:i4>
      </vt:variant>
      <vt:variant>
        <vt:i4>0</vt:i4>
      </vt:variant>
      <vt:variant>
        <vt:i4>5</vt:i4>
      </vt:variant>
      <vt:variant>
        <vt:lpwstr/>
      </vt:variant>
      <vt:variant>
        <vt:lpwstr>_Toc198469978</vt:lpwstr>
      </vt:variant>
      <vt:variant>
        <vt:i4>1310774</vt:i4>
      </vt:variant>
      <vt:variant>
        <vt:i4>758</vt:i4>
      </vt:variant>
      <vt:variant>
        <vt:i4>0</vt:i4>
      </vt:variant>
      <vt:variant>
        <vt:i4>5</vt:i4>
      </vt:variant>
      <vt:variant>
        <vt:lpwstr/>
      </vt:variant>
      <vt:variant>
        <vt:lpwstr>_Toc198469977</vt:lpwstr>
      </vt:variant>
      <vt:variant>
        <vt:i4>1310774</vt:i4>
      </vt:variant>
      <vt:variant>
        <vt:i4>752</vt:i4>
      </vt:variant>
      <vt:variant>
        <vt:i4>0</vt:i4>
      </vt:variant>
      <vt:variant>
        <vt:i4>5</vt:i4>
      </vt:variant>
      <vt:variant>
        <vt:lpwstr/>
      </vt:variant>
      <vt:variant>
        <vt:lpwstr>_Toc198469976</vt:lpwstr>
      </vt:variant>
      <vt:variant>
        <vt:i4>1310774</vt:i4>
      </vt:variant>
      <vt:variant>
        <vt:i4>746</vt:i4>
      </vt:variant>
      <vt:variant>
        <vt:i4>0</vt:i4>
      </vt:variant>
      <vt:variant>
        <vt:i4>5</vt:i4>
      </vt:variant>
      <vt:variant>
        <vt:lpwstr/>
      </vt:variant>
      <vt:variant>
        <vt:lpwstr>_Toc198469975</vt:lpwstr>
      </vt:variant>
      <vt:variant>
        <vt:i4>1310774</vt:i4>
      </vt:variant>
      <vt:variant>
        <vt:i4>740</vt:i4>
      </vt:variant>
      <vt:variant>
        <vt:i4>0</vt:i4>
      </vt:variant>
      <vt:variant>
        <vt:i4>5</vt:i4>
      </vt:variant>
      <vt:variant>
        <vt:lpwstr/>
      </vt:variant>
      <vt:variant>
        <vt:lpwstr>_Toc198469974</vt:lpwstr>
      </vt:variant>
      <vt:variant>
        <vt:i4>1310774</vt:i4>
      </vt:variant>
      <vt:variant>
        <vt:i4>734</vt:i4>
      </vt:variant>
      <vt:variant>
        <vt:i4>0</vt:i4>
      </vt:variant>
      <vt:variant>
        <vt:i4>5</vt:i4>
      </vt:variant>
      <vt:variant>
        <vt:lpwstr/>
      </vt:variant>
      <vt:variant>
        <vt:lpwstr>_Toc198469973</vt:lpwstr>
      </vt:variant>
      <vt:variant>
        <vt:i4>1310774</vt:i4>
      </vt:variant>
      <vt:variant>
        <vt:i4>728</vt:i4>
      </vt:variant>
      <vt:variant>
        <vt:i4>0</vt:i4>
      </vt:variant>
      <vt:variant>
        <vt:i4>5</vt:i4>
      </vt:variant>
      <vt:variant>
        <vt:lpwstr/>
      </vt:variant>
      <vt:variant>
        <vt:lpwstr>_Toc198469972</vt:lpwstr>
      </vt:variant>
      <vt:variant>
        <vt:i4>1310774</vt:i4>
      </vt:variant>
      <vt:variant>
        <vt:i4>722</vt:i4>
      </vt:variant>
      <vt:variant>
        <vt:i4>0</vt:i4>
      </vt:variant>
      <vt:variant>
        <vt:i4>5</vt:i4>
      </vt:variant>
      <vt:variant>
        <vt:lpwstr/>
      </vt:variant>
      <vt:variant>
        <vt:lpwstr>_Toc198469971</vt:lpwstr>
      </vt:variant>
      <vt:variant>
        <vt:i4>1310774</vt:i4>
      </vt:variant>
      <vt:variant>
        <vt:i4>716</vt:i4>
      </vt:variant>
      <vt:variant>
        <vt:i4>0</vt:i4>
      </vt:variant>
      <vt:variant>
        <vt:i4>5</vt:i4>
      </vt:variant>
      <vt:variant>
        <vt:lpwstr/>
      </vt:variant>
      <vt:variant>
        <vt:lpwstr>_Toc198469970</vt:lpwstr>
      </vt:variant>
      <vt:variant>
        <vt:i4>1376310</vt:i4>
      </vt:variant>
      <vt:variant>
        <vt:i4>710</vt:i4>
      </vt:variant>
      <vt:variant>
        <vt:i4>0</vt:i4>
      </vt:variant>
      <vt:variant>
        <vt:i4>5</vt:i4>
      </vt:variant>
      <vt:variant>
        <vt:lpwstr/>
      </vt:variant>
      <vt:variant>
        <vt:lpwstr>_Toc198469969</vt:lpwstr>
      </vt:variant>
      <vt:variant>
        <vt:i4>1376310</vt:i4>
      </vt:variant>
      <vt:variant>
        <vt:i4>704</vt:i4>
      </vt:variant>
      <vt:variant>
        <vt:i4>0</vt:i4>
      </vt:variant>
      <vt:variant>
        <vt:i4>5</vt:i4>
      </vt:variant>
      <vt:variant>
        <vt:lpwstr/>
      </vt:variant>
      <vt:variant>
        <vt:lpwstr>_Toc198469968</vt:lpwstr>
      </vt:variant>
      <vt:variant>
        <vt:i4>1376310</vt:i4>
      </vt:variant>
      <vt:variant>
        <vt:i4>698</vt:i4>
      </vt:variant>
      <vt:variant>
        <vt:i4>0</vt:i4>
      </vt:variant>
      <vt:variant>
        <vt:i4>5</vt:i4>
      </vt:variant>
      <vt:variant>
        <vt:lpwstr/>
      </vt:variant>
      <vt:variant>
        <vt:lpwstr>_Toc198469967</vt:lpwstr>
      </vt:variant>
      <vt:variant>
        <vt:i4>1376310</vt:i4>
      </vt:variant>
      <vt:variant>
        <vt:i4>692</vt:i4>
      </vt:variant>
      <vt:variant>
        <vt:i4>0</vt:i4>
      </vt:variant>
      <vt:variant>
        <vt:i4>5</vt:i4>
      </vt:variant>
      <vt:variant>
        <vt:lpwstr/>
      </vt:variant>
      <vt:variant>
        <vt:lpwstr>_Toc198469966</vt:lpwstr>
      </vt:variant>
      <vt:variant>
        <vt:i4>1376310</vt:i4>
      </vt:variant>
      <vt:variant>
        <vt:i4>686</vt:i4>
      </vt:variant>
      <vt:variant>
        <vt:i4>0</vt:i4>
      </vt:variant>
      <vt:variant>
        <vt:i4>5</vt:i4>
      </vt:variant>
      <vt:variant>
        <vt:lpwstr/>
      </vt:variant>
      <vt:variant>
        <vt:lpwstr>_Toc198469965</vt:lpwstr>
      </vt:variant>
      <vt:variant>
        <vt:i4>1376310</vt:i4>
      </vt:variant>
      <vt:variant>
        <vt:i4>680</vt:i4>
      </vt:variant>
      <vt:variant>
        <vt:i4>0</vt:i4>
      </vt:variant>
      <vt:variant>
        <vt:i4>5</vt:i4>
      </vt:variant>
      <vt:variant>
        <vt:lpwstr/>
      </vt:variant>
      <vt:variant>
        <vt:lpwstr>_Toc198469964</vt:lpwstr>
      </vt:variant>
      <vt:variant>
        <vt:i4>1376310</vt:i4>
      </vt:variant>
      <vt:variant>
        <vt:i4>674</vt:i4>
      </vt:variant>
      <vt:variant>
        <vt:i4>0</vt:i4>
      </vt:variant>
      <vt:variant>
        <vt:i4>5</vt:i4>
      </vt:variant>
      <vt:variant>
        <vt:lpwstr/>
      </vt:variant>
      <vt:variant>
        <vt:lpwstr>_Toc198469963</vt:lpwstr>
      </vt:variant>
      <vt:variant>
        <vt:i4>1376310</vt:i4>
      </vt:variant>
      <vt:variant>
        <vt:i4>668</vt:i4>
      </vt:variant>
      <vt:variant>
        <vt:i4>0</vt:i4>
      </vt:variant>
      <vt:variant>
        <vt:i4>5</vt:i4>
      </vt:variant>
      <vt:variant>
        <vt:lpwstr/>
      </vt:variant>
      <vt:variant>
        <vt:lpwstr>_Toc198469962</vt:lpwstr>
      </vt:variant>
      <vt:variant>
        <vt:i4>1376310</vt:i4>
      </vt:variant>
      <vt:variant>
        <vt:i4>662</vt:i4>
      </vt:variant>
      <vt:variant>
        <vt:i4>0</vt:i4>
      </vt:variant>
      <vt:variant>
        <vt:i4>5</vt:i4>
      </vt:variant>
      <vt:variant>
        <vt:lpwstr/>
      </vt:variant>
      <vt:variant>
        <vt:lpwstr>_Toc198469961</vt:lpwstr>
      </vt:variant>
      <vt:variant>
        <vt:i4>1376310</vt:i4>
      </vt:variant>
      <vt:variant>
        <vt:i4>656</vt:i4>
      </vt:variant>
      <vt:variant>
        <vt:i4>0</vt:i4>
      </vt:variant>
      <vt:variant>
        <vt:i4>5</vt:i4>
      </vt:variant>
      <vt:variant>
        <vt:lpwstr/>
      </vt:variant>
      <vt:variant>
        <vt:lpwstr>_Toc198469960</vt:lpwstr>
      </vt:variant>
      <vt:variant>
        <vt:i4>1441846</vt:i4>
      </vt:variant>
      <vt:variant>
        <vt:i4>650</vt:i4>
      </vt:variant>
      <vt:variant>
        <vt:i4>0</vt:i4>
      </vt:variant>
      <vt:variant>
        <vt:i4>5</vt:i4>
      </vt:variant>
      <vt:variant>
        <vt:lpwstr/>
      </vt:variant>
      <vt:variant>
        <vt:lpwstr>_Toc198469959</vt:lpwstr>
      </vt:variant>
      <vt:variant>
        <vt:i4>1441846</vt:i4>
      </vt:variant>
      <vt:variant>
        <vt:i4>644</vt:i4>
      </vt:variant>
      <vt:variant>
        <vt:i4>0</vt:i4>
      </vt:variant>
      <vt:variant>
        <vt:i4>5</vt:i4>
      </vt:variant>
      <vt:variant>
        <vt:lpwstr/>
      </vt:variant>
      <vt:variant>
        <vt:lpwstr>_Toc198469958</vt:lpwstr>
      </vt:variant>
      <vt:variant>
        <vt:i4>1441846</vt:i4>
      </vt:variant>
      <vt:variant>
        <vt:i4>638</vt:i4>
      </vt:variant>
      <vt:variant>
        <vt:i4>0</vt:i4>
      </vt:variant>
      <vt:variant>
        <vt:i4>5</vt:i4>
      </vt:variant>
      <vt:variant>
        <vt:lpwstr/>
      </vt:variant>
      <vt:variant>
        <vt:lpwstr>_Toc198469957</vt:lpwstr>
      </vt:variant>
      <vt:variant>
        <vt:i4>1441846</vt:i4>
      </vt:variant>
      <vt:variant>
        <vt:i4>632</vt:i4>
      </vt:variant>
      <vt:variant>
        <vt:i4>0</vt:i4>
      </vt:variant>
      <vt:variant>
        <vt:i4>5</vt:i4>
      </vt:variant>
      <vt:variant>
        <vt:lpwstr/>
      </vt:variant>
      <vt:variant>
        <vt:lpwstr>_Toc198469956</vt:lpwstr>
      </vt:variant>
      <vt:variant>
        <vt:i4>1441846</vt:i4>
      </vt:variant>
      <vt:variant>
        <vt:i4>626</vt:i4>
      </vt:variant>
      <vt:variant>
        <vt:i4>0</vt:i4>
      </vt:variant>
      <vt:variant>
        <vt:i4>5</vt:i4>
      </vt:variant>
      <vt:variant>
        <vt:lpwstr/>
      </vt:variant>
      <vt:variant>
        <vt:lpwstr>_Toc198469955</vt:lpwstr>
      </vt:variant>
      <vt:variant>
        <vt:i4>1441846</vt:i4>
      </vt:variant>
      <vt:variant>
        <vt:i4>620</vt:i4>
      </vt:variant>
      <vt:variant>
        <vt:i4>0</vt:i4>
      </vt:variant>
      <vt:variant>
        <vt:i4>5</vt:i4>
      </vt:variant>
      <vt:variant>
        <vt:lpwstr/>
      </vt:variant>
      <vt:variant>
        <vt:lpwstr>_Toc198469954</vt:lpwstr>
      </vt:variant>
      <vt:variant>
        <vt:i4>1441846</vt:i4>
      </vt:variant>
      <vt:variant>
        <vt:i4>614</vt:i4>
      </vt:variant>
      <vt:variant>
        <vt:i4>0</vt:i4>
      </vt:variant>
      <vt:variant>
        <vt:i4>5</vt:i4>
      </vt:variant>
      <vt:variant>
        <vt:lpwstr/>
      </vt:variant>
      <vt:variant>
        <vt:lpwstr>_Toc198469953</vt:lpwstr>
      </vt:variant>
      <vt:variant>
        <vt:i4>1441846</vt:i4>
      </vt:variant>
      <vt:variant>
        <vt:i4>608</vt:i4>
      </vt:variant>
      <vt:variant>
        <vt:i4>0</vt:i4>
      </vt:variant>
      <vt:variant>
        <vt:i4>5</vt:i4>
      </vt:variant>
      <vt:variant>
        <vt:lpwstr/>
      </vt:variant>
      <vt:variant>
        <vt:lpwstr>_Toc198469952</vt:lpwstr>
      </vt:variant>
      <vt:variant>
        <vt:i4>1441846</vt:i4>
      </vt:variant>
      <vt:variant>
        <vt:i4>602</vt:i4>
      </vt:variant>
      <vt:variant>
        <vt:i4>0</vt:i4>
      </vt:variant>
      <vt:variant>
        <vt:i4>5</vt:i4>
      </vt:variant>
      <vt:variant>
        <vt:lpwstr/>
      </vt:variant>
      <vt:variant>
        <vt:lpwstr>_Toc198469951</vt:lpwstr>
      </vt:variant>
      <vt:variant>
        <vt:i4>1441846</vt:i4>
      </vt:variant>
      <vt:variant>
        <vt:i4>596</vt:i4>
      </vt:variant>
      <vt:variant>
        <vt:i4>0</vt:i4>
      </vt:variant>
      <vt:variant>
        <vt:i4>5</vt:i4>
      </vt:variant>
      <vt:variant>
        <vt:lpwstr/>
      </vt:variant>
      <vt:variant>
        <vt:lpwstr>_Toc198469950</vt:lpwstr>
      </vt:variant>
      <vt:variant>
        <vt:i4>1507382</vt:i4>
      </vt:variant>
      <vt:variant>
        <vt:i4>590</vt:i4>
      </vt:variant>
      <vt:variant>
        <vt:i4>0</vt:i4>
      </vt:variant>
      <vt:variant>
        <vt:i4>5</vt:i4>
      </vt:variant>
      <vt:variant>
        <vt:lpwstr/>
      </vt:variant>
      <vt:variant>
        <vt:lpwstr>_Toc198469949</vt:lpwstr>
      </vt:variant>
      <vt:variant>
        <vt:i4>1507382</vt:i4>
      </vt:variant>
      <vt:variant>
        <vt:i4>584</vt:i4>
      </vt:variant>
      <vt:variant>
        <vt:i4>0</vt:i4>
      </vt:variant>
      <vt:variant>
        <vt:i4>5</vt:i4>
      </vt:variant>
      <vt:variant>
        <vt:lpwstr/>
      </vt:variant>
      <vt:variant>
        <vt:lpwstr>_Toc198469948</vt:lpwstr>
      </vt:variant>
      <vt:variant>
        <vt:i4>1507382</vt:i4>
      </vt:variant>
      <vt:variant>
        <vt:i4>578</vt:i4>
      </vt:variant>
      <vt:variant>
        <vt:i4>0</vt:i4>
      </vt:variant>
      <vt:variant>
        <vt:i4>5</vt:i4>
      </vt:variant>
      <vt:variant>
        <vt:lpwstr/>
      </vt:variant>
      <vt:variant>
        <vt:lpwstr>_Toc198469947</vt:lpwstr>
      </vt:variant>
      <vt:variant>
        <vt:i4>1507382</vt:i4>
      </vt:variant>
      <vt:variant>
        <vt:i4>572</vt:i4>
      </vt:variant>
      <vt:variant>
        <vt:i4>0</vt:i4>
      </vt:variant>
      <vt:variant>
        <vt:i4>5</vt:i4>
      </vt:variant>
      <vt:variant>
        <vt:lpwstr/>
      </vt:variant>
      <vt:variant>
        <vt:lpwstr>_Toc198469946</vt:lpwstr>
      </vt:variant>
      <vt:variant>
        <vt:i4>1507382</vt:i4>
      </vt:variant>
      <vt:variant>
        <vt:i4>566</vt:i4>
      </vt:variant>
      <vt:variant>
        <vt:i4>0</vt:i4>
      </vt:variant>
      <vt:variant>
        <vt:i4>5</vt:i4>
      </vt:variant>
      <vt:variant>
        <vt:lpwstr/>
      </vt:variant>
      <vt:variant>
        <vt:lpwstr>_Toc198469945</vt:lpwstr>
      </vt:variant>
      <vt:variant>
        <vt:i4>1507382</vt:i4>
      </vt:variant>
      <vt:variant>
        <vt:i4>560</vt:i4>
      </vt:variant>
      <vt:variant>
        <vt:i4>0</vt:i4>
      </vt:variant>
      <vt:variant>
        <vt:i4>5</vt:i4>
      </vt:variant>
      <vt:variant>
        <vt:lpwstr/>
      </vt:variant>
      <vt:variant>
        <vt:lpwstr>_Toc198469944</vt:lpwstr>
      </vt:variant>
      <vt:variant>
        <vt:i4>1507382</vt:i4>
      </vt:variant>
      <vt:variant>
        <vt:i4>554</vt:i4>
      </vt:variant>
      <vt:variant>
        <vt:i4>0</vt:i4>
      </vt:variant>
      <vt:variant>
        <vt:i4>5</vt:i4>
      </vt:variant>
      <vt:variant>
        <vt:lpwstr/>
      </vt:variant>
      <vt:variant>
        <vt:lpwstr>_Toc198469943</vt:lpwstr>
      </vt:variant>
      <vt:variant>
        <vt:i4>1507382</vt:i4>
      </vt:variant>
      <vt:variant>
        <vt:i4>548</vt:i4>
      </vt:variant>
      <vt:variant>
        <vt:i4>0</vt:i4>
      </vt:variant>
      <vt:variant>
        <vt:i4>5</vt:i4>
      </vt:variant>
      <vt:variant>
        <vt:lpwstr/>
      </vt:variant>
      <vt:variant>
        <vt:lpwstr>_Toc198469942</vt:lpwstr>
      </vt:variant>
      <vt:variant>
        <vt:i4>1507382</vt:i4>
      </vt:variant>
      <vt:variant>
        <vt:i4>542</vt:i4>
      </vt:variant>
      <vt:variant>
        <vt:i4>0</vt:i4>
      </vt:variant>
      <vt:variant>
        <vt:i4>5</vt:i4>
      </vt:variant>
      <vt:variant>
        <vt:lpwstr/>
      </vt:variant>
      <vt:variant>
        <vt:lpwstr>_Toc198469941</vt:lpwstr>
      </vt:variant>
      <vt:variant>
        <vt:i4>1507382</vt:i4>
      </vt:variant>
      <vt:variant>
        <vt:i4>536</vt:i4>
      </vt:variant>
      <vt:variant>
        <vt:i4>0</vt:i4>
      </vt:variant>
      <vt:variant>
        <vt:i4>5</vt:i4>
      </vt:variant>
      <vt:variant>
        <vt:lpwstr/>
      </vt:variant>
      <vt:variant>
        <vt:lpwstr>_Toc198469940</vt:lpwstr>
      </vt:variant>
      <vt:variant>
        <vt:i4>1048630</vt:i4>
      </vt:variant>
      <vt:variant>
        <vt:i4>530</vt:i4>
      </vt:variant>
      <vt:variant>
        <vt:i4>0</vt:i4>
      </vt:variant>
      <vt:variant>
        <vt:i4>5</vt:i4>
      </vt:variant>
      <vt:variant>
        <vt:lpwstr/>
      </vt:variant>
      <vt:variant>
        <vt:lpwstr>_Toc198469939</vt:lpwstr>
      </vt:variant>
      <vt:variant>
        <vt:i4>1048630</vt:i4>
      </vt:variant>
      <vt:variant>
        <vt:i4>524</vt:i4>
      </vt:variant>
      <vt:variant>
        <vt:i4>0</vt:i4>
      </vt:variant>
      <vt:variant>
        <vt:i4>5</vt:i4>
      </vt:variant>
      <vt:variant>
        <vt:lpwstr/>
      </vt:variant>
      <vt:variant>
        <vt:lpwstr>_Toc198469938</vt:lpwstr>
      </vt:variant>
      <vt:variant>
        <vt:i4>1048630</vt:i4>
      </vt:variant>
      <vt:variant>
        <vt:i4>518</vt:i4>
      </vt:variant>
      <vt:variant>
        <vt:i4>0</vt:i4>
      </vt:variant>
      <vt:variant>
        <vt:i4>5</vt:i4>
      </vt:variant>
      <vt:variant>
        <vt:lpwstr/>
      </vt:variant>
      <vt:variant>
        <vt:lpwstr>_Toc198469937</vt:lpwstr>
      </vt:variant>
      <vt:variant>
        <vt:i4>1048630</vt:i4>
      </vt:variant>
      <vt:variant>
        <vt:i4>512</vt:i4>
      </vt:variant>
      <vt:variant>
        <vt:i4>0</vt:i4>
      </vt:variant>
      <vt:variant>
        <vt:i4>5</vt:i4>
      </vt:variant>
      <vt:variant>
        <vt:lpwstr/>
      </vt:variant>
      <vt:variant>
        <vt:lpwstr>_Toc198469936</vt:lpwstr>
      </vt:variant>
      <vt:variant>
        <vt:i4>1048630</vt:i4>
      </vt:variant>
      <vt:variant>
        <vt:i4>506</vt:i4>
      </vt:variant>
      <vt:variant>
        <vt:i4>0</vt:i4>
      </vt:variant>
      <vt:variant>
        <vt:i4>5</vt:i4>
      </vt:variant>
      <vt:variant>
        <vt:lpwstr/>
      </vt:variant>
      <vt:variant>
        <vt:lpwstr>_Toc198469935</vt:lpwstr>
      </vt:variant>
      <vt:variant>
        <vt:i4>1048630</vt:i4>
      </vt:variant>
      <vt:variant>
        <vt:i4>500</vt:i4>
      </vt:variant>
      <vt:variant>
        <vt:i4>0</vt:i4>
      </vt:variant>
      <vt:variant>
        <vt:i4>5</vt:i4>
      </vt:variant>
      <vt:variant>
        <vt:lpwstr/>
      </vt:variant>
      <vt:variant>
        <vt:lpwstr>_Toc198469934</vt:lpwstr>
      </vt:variant>
      <vt:variant>
        <vt:i4>1048630</vt:i4>
      </vt:variant>
      <vt:variant>
        <vt:i4>494</vt:i4>
      </vt:variant>
      <vt:variant>
        <vt:i4>0</vt:i4>
      </vt:variant>
      <vt:variant>
        <vt:i4>5</vt:i4>
      </vt:variant>
      <vt:variant>
        <vt:lpwstr/>
      </vt:variant>
      <vt:variant>
        <vt:lpwstr>_Toc198469933</vt:lpwstr>
      </vt:variant>
      <vt:variant>
        <vt:i4>1048630</vt:i4>
      </vt:variant>
      <vt:variant>
        <vt:i4>488</vt:i4>
      </vt:variant>
      <vt:variant>
        <vt:i4>0</vt:i4>
      </vt:variant>
      <vt:variant>
        <vt:i4>5</vt:i4>
      </vt:variant>
      <vt:variant>
        <vt:lpwstr/>
      </vt:variant>
      <vt:variant>
        <vt:lpwstr>_Toc198469932</vt:lpwstr>
      </vt:variant>
      <vt:variant>
        <vt:i4>1048630</vt:i4>
      </vt:variant>
      <vt:variant>
        <vt:i4>482</vt:i4>
      </vt:variant>
      <vt:variant>
        <vt:i4>0</vt:i4>
      </vt:variant>
      <vt:variant>
        <vt:i4>5</vt:i4>
      </vt:variant>
      <vt:variant>
        <vt:lpwstr/>
      </vt:variant>
      <vt:variant>
        <vt:lpwstr>_Toc198469931</vt:lpwstr>
      </vt:variant>
      <vt:variant>
        <vt:i4>1048630</vt:i4>
      </vt:variant>
      <vt:variant>
        <vt:i4>476</vt:i4>
      </vt:variant>
      <vt:variant>
        <vt:i4>0</vt:i4>
      </vt:variant>
      <vt:variant>
        <vt:i4>5</vt:i4>
      </vt:variant>
      <vt:variant>
        <vt:lpwstr/>
      </vt:variant>
      <vt:variant>
        <vt:lpwstr>_Toc198469930</vt:lpwstr>
      </vt:variant>
      <vt:variant>
        <vt:i4>1114166</vt:i4>
      </vt:variant>
      <vt:variant>
        <vt:i4>470</vt:i4>
      </vt:variant>
      <vt:variant>
        <vt:i4>0</vt:i4>
      </vt:variant>
      <vt:variant>
        <vt:i4>5</vt:i4>
      </vt:variant>
      <vt:variant>
        <vt:lpwstr/>
      </vt:variant>
      <vt:variant>
        <vt:lpwstr>_Toc198469929</vt:lpwstr>
      </vt:variant>
      <vt:variant>
        <vt:i4>1114166</vt:i4>
      </vt:variant>
      <vt:variant>
        <vt:i4>464</vt:i4>
      </vt:variant>
      <vt:variant>
        <vt:i4>0</vt:i4>
      </vt:variant>
      <vt:variant>
        <vt:i4>5</vt:i4>
      </vt:variant>
      <vt:variant>
        <vt:lpwstr/>
      </vt:variant>
      <vt:variant>
        <vt:lpwstr>_Toc198469928</vt:lpwstr>
      </vt:variant>
      <vt:variant>
        <vt:i4>1114166</vt:i4>
      </vt:variant>
      <vt:variant>
        <vt:i4>458</vt:i4>
      </vt:variant>
      <vt:variant>
        <vt:i4>0</vt:i4>
      </vt:variant>
      <vt:variant>
        <vt:i4>5</vt:i4>
      </vt:variant>
      <vt:variant>
        <vt:lpwstr/>
      </vt:variant>
      <vt:variant>
        <vt:lpwstr>_Toc198469927</vt:lpwstr>
      </vt:variant>
      <vt:variant>
        <vt:i4>1114166</vt:i4>
      </vt:variant>
      <vt:variant>
        <vt:i4>452</vt:i4>
      </vt:variant>
      <vt:variant>
        <vt:i4>0</vt:i4>
      </vt:variant>
      <vt:variant>
        <vt:i4>5</vt:i4>
      </vt:variant>
      <vt:variant>
        <vt:lpwstr/>
      </vt:variant>
      <vt:variant>
        <vt:lpwstr>_Toc198469926</vt:lpwstr>
      </vt:variant>
      <vt:variant>
        <vt:i4>1114166</vt:i4>
      </vt:variant>
      <vt:variant>
        <vt:i4>446</vt:i4>
      </vt:variant>
      <vt:variant>
        <vt:i4>0</vt:i4>
      </vt:variant>
      <vt:variant>
        <vt:i4>5</vt:i4>
      </vt:variant>
      <vt:variant>
        <vt:lpwstr/>
      </vt:variant>
      <vt:variant>
        <vt:lpwstr>_Toc198469925</vt:lpwstr>
      </vt:variant>
      <vt:variant>
        <vt:i4>1114166</vt:i4>
      </vt:variant>
      <vt:variant>
        <vt:i4>440</vt:i4>
      </vt:variant>
      <vt:variant>
        <vt:i4>0</vt:i4>
      </vt:variant>
      <vt:variant>
        <vt:i4>5</vt:i4>
      </vt:variant>
      <vt:variant>
        <vt:lpwstr/>
      </vt:variant>
      <vt:variant>
        <vt:lpwstr>_Toc198469924</vt:lpwstr>
      </vt:variant>
      <vt:variant>
        <vt:i4>1114166</vt:i4>
      </vt:variant>
      <vt:variant>
        <vt:i4>434</vt:i4>
      </vt:variant>
      <vt:variant>
        <vt:i4>0</vt:i4>
      </vt:variant>
      <vt:variant>
        <vt:i4>5</vt:i4>
      </vt:variant>
      <vt:variant>
        <vt:lpwstr/>
      </vt:variant>
      <vt:variant>
        <vt:lpwstr>_Toc198469923</vt:lpwstr>
      </vt:variant>
      <vt:variant>
        <vt:i4>1114166</vt:i4>
      </vt:variant>
      <vt:variant>
        <vt:i4>428</vt:i4>
      </vt:variant>
      <vt:variant>
        <vt:i4>0</vt:i4>
      </vt:variant>
      <vt:variant>
        <vt:i4>5</vt:i4>
      </vt:variant>
      <vt:variant>
        <vt:lpwstr/>
      </vt:variant>
      <vt:variant>
        <vt:lpwstr>_Toc198469922</vt:lpwstr>
      </vt:variant>
      <vt:variant>
        <vt:i4>1114166</vt:i4>
      </vt:variant>
      <vt:variant>
        <vt:i4>422</vt:i4>
      </vt:variant>
      <vt:variant>
        <vt:i4>0</vt:i4>
      </vt:variant>
      <vt:variant>
        <vt:i4>5</vt:i4>
      </vt:variant>
      <vt:variant>
        <vt:lpwstr/>
      </vt:variant>
      <vt:variant>
        <vt:lpwstr>_Toc198469921</vt:lpwstr>
      </vt:variant>
      <vt:variant>
        <vt:i4>1114166</vt:i4>
      </vt:variant>
      <vt:variant>
        <vt:i4>416</vt:i4>
      </vt:variant>
      <vt:variant>
        <vt:i4>0</vt:i4>
      </vt:variant>
      <vt:variant>
        <vt:i4>5</vt:i4>
      </vt:variant>
      <vt:variant>
        <vt:lpwstr/>
      </vt:variant>
      <vt:variant>
        <vt:lpwstr>_Toc198469920</vt:lpwstr>
      </vt:variant>
      <vt:variant>
        <vt:i4>1179702</vt:i4>
      </vt:variant>
      <vt:variant>
        <vt:i4>410</vt:i4>
      </vt:variant>
      <vt:variant>
        <vt:i4>0</vt:i4>
      </vt:variant>
      <vt:variant>
        <vt:i4>5</vt:i4>
      </vt:variant>
      <vt:variant>
        <vt:lpwstr/>
      </vt:variant>
      <vt:variant>
        <vt:lpwstr>_Toc198469919</vt:lpwstr>
      </vt:variant>
      <vt:variant>
        <vt:i4>1179702</vt:i4>
      </vt:variant>
      <vt:variant>
        <vt:i4>404</vt:i4>
      </vt:variant>
      <vt:variant>
        <vt:i4>0</vt:i4>
      </vt:variant>
      <vt:variant>
        <vt:i4>5</vt:i4>
      </vt:variant>
      <vt:variant>
        <vt:lpwstr/>
      </vt:variant>
      <vt:variant>
        <vt:lpwstr>_Toc198469918</vt:lpwstr>
      </vt:variant>
      <vt:variant>
        <vt:i4>1179702</vt:i4>
      </vt:variant>
      <vt:variant>
        <vt:i4>398</vt:i4>
      </vt:variant>
      <vt:variant>
        <vt:i4>0</vt:i4>
      </vt:variant>
      <vt:variant>
        <vt:i4>5</vt:i4>
      </vt:variant>
      <vt:variant>
        <vt:lpwstr/>
      </vt:variant>
      <vt:variant>
        <vt:lpwstr>_Toc198469917</vt:lpwstr>
      </vt:variant>
      <vt:variant>
        <vt:i4>1179702</vt:i4>
      </vt:variant>
      <vt:variant>
        <vt:i4>392</vt:i4>
      </vt:variant>
      <vt:variant>
        <vt:i4>0</vt:i4>
      </vt:variant>
      <vt:variant>
        <vt:i4>5</vt:i4>
      </vt:variant>
      <vt:variant>
        <vt:lpwstr/>
      </vt:variant>
      <vt:variant>
        <vt:lpwstr>_Toc198469916</vt:lpwstr>
      </vt:variant>
      <vt:variant>
        <vt:i4>1179702</vt:i4>
      </vt:variant>
      <vt:variant>
        <vt:i4>386</vt:i4>
      </vt:variant>
      <vt:variant>
        <vt:i4>0</vt:i4>
      </vt:variant>
      <vt:variant>
        <vt:i4>5</vt:i4>
      </vt:variant>
      <vt:variant>
        <vt:lpwstr/>
      </vt:variant>
      <vt:variant>
        <vt:lpwstr>_Toc198469915</vt:lpwstr>
      </vt:variant>
      <vt:variant>
        <vt:i4>1179702</vt:i4>
      </vt:variant>
      <vt:variant>
        <vt:i4>380</vt:i4>
      </vt:variant>
      <vt:variant>
        <vt:i4>0</vt:i4>
      </vt:variant>
      <vt:variant>
        <vt:i4>5</vt:i4>
      </vt:variant>
      <vt:variant>
        <vt:lpwstr/>
      </vt:variant>
      <vt:variant>
        <vt:lpwstr>_Toc198469914</vt:lpwstr>
      </vt:variant>
      <vt:variant>
        <vt:i4>1179702</vt:i4>
      </vt:variant>
      <vt:variant>
        <vt:i4>374</vt:i4>
      </vt:variant>
      <vt:variant>
        <vt:i4>0</vt:i4>
      </vt:variant>
      <vt:variant>
        <vt:i4>5</vt:i4>
      </vt:variant>
      <vt:variant>
        <vt:lpwstr/>
      </vt:variant>
      <vt:variant>
        <vt:lpwstr>_Toc198469913</vt:lpwstr>
      </vt:variant>
      <vt:variant>
        <vt:i4>1179702</vt:i4>
      </vt:variant>
      <vt:variant>
        <vt:i4>368</vt:i4>
      </vt:variant>
      <vt:variant>
        <vt:i4>0</vt:i4>
      </vt:variant>
      <vt:variant>
        <vt:i4>5</vt:i4>
      </vt:variant>
      <vt:variant>
        <vt:lpwstr/>
      </vt:variant>
      <vt:variant>
        <vt:lpwstr>_Toc198469912</vt:lpwstr>
      </vt:variant>
      <vt:variant>
        <vt:i4>1179702</vt:i4>
      </vt:variant>
      <vt:variant>
        <vt:i4>362</vt:i4>
      </vt:variant>
      <vt:variant>
        <vt:i4>0</vt:i4>
      </vt:variant>
      <vt:variant>
        <vt:i4>5</vt:i4>
      </vt:variant>
      <vt:variant>
        <vt:lpwstr/>
      </vt:variant>
      <vt:variant>
        <vt:lpwstr>_Toc198469911</vt:lpwstr>
      </vt:variant>
      <vt:variant>
        <vt:i4>1179702</vt:i4>
      </vt:variant>
      <vt:variant>
        <vt:i4>356</vt:i4>
      </vt:variant>
      <vt:variant>
        <vt:i4>0</vt:i4>
      </vt:variant>
      <vt:variant>
        <vt:i4>5</vt:i4>
      </vt:variant>
      <vt:variant>
        <vt:lpwstr/>
      </vt:variant>
      <vt:variant>
        <vt:lpwstr>_Toc198469910</vt:lpwstr>
      </vt:variant>
      <vt:variant>
        <vt:i4>1245238</vt:i4>
      </vt:variant>
      <vt:variant>
        <vt:i4>350</vt:i4>
      </vt:variant>
      <vt:variant>
        <vt:i4>0</vt:i4>
      </vt:variant>
      <vt:variant>
        <vt:i4>5</vt:i4>
      </vt:variant>
      <vt:variant>
        <vt:lpwstr/>
      </vt:variant>
      <vt:variant>
        <vt:lpwstr>_Toc198469909</vt:lpwstr>
      </vt:variant>
      <vt:variant>
        <vt:i4>1245238</vt:i4>
      </vt:variant>
      <vt:variant>
        <vt:i4>344</vt:i4>
      </vt:variant>
      <vt:variant>
        <vt:i4>0</vt:i4>
      </vt:variant>
      <vt:variant>
        <vt:i4>5</vt:i4>
      </vt:variant>
      <vt:variant>
        <vt:lpwstr/>
      </vt:variant>
      <vt:variant>
        <vt:lpwstr>_Toc198469908</vt:lpwstr>
      </vt:variant>
      <vt:variant>
        <vt:i4>1245238</vt:i4>
      </vt:variant>
      <vt:variant>
        <vt:i4>338</vt:i4>
      </vt:variant>
      <vt:variant>
        <vt:i4>0</vt:i4>
      </vt:variant>
      <vt:variant>
        <vt:i4>5</vt:i4>
      </vt:variant>
      <vt:variant>
        <vt:lpwstr/>
      </vt:variant>
      <vt:variant>
        <vt:lpwstr>_Toc198469907</vt:lpwstr>
      </vt:variant>
      <vt:variant>
        <vt:i4>1245238</vt:i4>
      </vt:variant>
      <vt:variant>
        <vt:i4>332</vt:i4>
      </vt:variant>
      <vt:variant>
        <vt:i4>0</vt:i4>
      </vt:variant>
      <vt:variant>
        <vt:i4>5</vt:i4>
      </vt:variant>
      <vt:variant>
        <vt:lpwstr/>
      </vt:variant>
      <vt:variant>
        <vt:lpwstr>_Toc198469906</vt:lpwstr>
      </vt:variant>
      <vt:variant>
        <vt:i4>1245238</vt:i4>
      </vt:variant>
      <vt:variant>
        <vt:i4>326</vt:i4>
      </vt:variant>
      <vt:variant>
        <vt:i4>0</vt:i4>
      </vt:variant>
      <vt:variant>
        <vt:i4>5</vt:i4>
      </vt:variant>
      <vt:variant>
        <vt:lpwstr/>
      </vt:variant>
      <vt:variant>
        <vt:lpwstr>_Toc198469905</vt:lpwstr>
      </vt:variant>
      <vt:variant>
        <vt:i4>1245238</vt:i4>
      </vt:variant>
      <vt:variant>
        <vt:i4>320</vt:i4>
      </vt:variant>
      <vt:variant>
        <vt:i4>0</vt:i4>
      </vt:variant>
      <vt:variant>
        <vt:i4>5</vt:i4>
      </vt:variant>
      <vt:variant>
        <vt:lpwstr/>
      </vt:variant>
      <vt:variant>
        <vt:lpwstr>_Toc198469904</vt:lpwstr>
      </vt:variant>
      <vt:variant>
        <vt:i4>1245238</vt:i4>
      </vt:variant>
      <vt:variant>
        <vt:i4>314</vt:i4>
      </vt:variant>
      <vt:variant>
        <vt:i4>0</vt:i4>
      </vt:variant>
      <vt:variant>
        <vt:i4>5</vt:i4>
      </vt:variant>
      <vt:variant>
        <vt:lpwstr/>
      </vt:variant>
      <vt:variant>
        <vt:lpwstr>_Toc198469903</vt:lpwstr>
      </vt:variant>
      <vt:variant>
        <vt:i4>1245238</vt:i4>
      </vt:variant>
      <vt:variant>
        <vt:i4>308</vt:i4>
      </vt:variant>
      <vt:variant>
        <vt:i4>0</vt:i4>
      </vt:variant>
      <vt:variant>
        <vt:i4>5</vt:i4>
      </vt:variant>
      <vt:variant>
        <vt:lpwstr/>
      </vt:variant>
      <vt:variant>
        <vt:lpwstr>_Toc198469902</vt:lpwstr>
      </vt:variant>
      <vt:variant>
        <vt:i4>1245238</vt:i4>
      </vt:variant>
      <vt:variant>
        <vt:i4>302</vt:i4>
      </vt:variant>
      <vt:variant>
        <vt:i4>0</vt:i4>
      </vt:variant>
      <vt:variant>
        <vt:i4>5</vt:i4>
      </vt:variant>
      <vt:variant>
        <vt:lpwstr/>
      </vt:variant>
      <vt:variant>
        <vt:lpwstr>_Toc198469901</vt:lpwstr>
      </vt:variant>
      <vt:variant>
        <vt:i4>1245238</vt:i4>
      </vt:variant>
      <vt:variant>
        <vt:i4>296</vt:i4>
      </vt:variant>
      <vt:variant>
        <vt:i4>0</vt:i4>
      </vt:variant>
      <vt:variant>
        <vt:i4>5</vt:i4>
      </vt:variant>
      <vt:variant>
        <vt:lpwstr/>
      </vt:variant>
      <vt:variant>
        <vt:lpwstr>_Toc198469900</vt:lpwstr>
      </vt:variant>
      <vt:variant>
        <vt:i4>1703991</vt:i4>
      </vt:variant>
      <vt:variant>
        <vt:i4>290</vt:i4>
      </vt:variant>
      <vt:variant>
        <vt:i4>0</vt:i4>
      </vt:variant>
      <vt:variant>
        <vt:i4>5</vt:i4>
      </vt:variant>
      <vt:variant>
        <vt:lpwstr/>
      </vt:variant>
      <vt:variant>
        <vt:lpwstr>_Toc198469899</vt:lpwstr>
      </vt:variant>
      <vt:variant>
        <vt:i4>1703991</vt:i4>
      </vt:variant>
      <vt:variant>
        <vt:i4>284</vt:i4>
      </vt:variant>
      <vt:variant>
        <vt:i4>0</vt:i4>
      </vt:variant>
      <vt:variant>
        <vt:i4>5</vt:i4>
      </vt:variant>
      <vt:variant>
        <vt:lpwstr/>
      </vt:variant>
      <vt:variant>
        <vt:lpwstr>_Toc198469898</vt:lpwstr>
      </vt:variant>
      <vt:variant>
        <vt:i4>1703991</vt:i4>
      </vt:variant>
      <vt:variant>
        <vt:i4>278</vt:i4>
      </vt:variant>
      <vt:variant>
        <vt:i4>0</vt:i4>
      </vt:variant>
      <vt:variant>
        <vt:i4>5</vt:i4>
      </vt:variant>
      <vt:variant>
        <vt:lpwstr/>
      </vt:variant>
      <vt:variant>
        <vt:lpwstr>_Toc198469897</vt:lpwstr>
      </vt:variant>
      <vt:variant>
        <vt:i4>1703991</vt:i4>
      </vt:variant>
      <vt:variant>
        <vt:i4>272</vt:i4>
      </vt:variant>
      <vt:variant>
        <vt:i4>0</vt:i4>
      </vt:variant>
      <vt:variant>
        <vt:i4>5</vt:i4>
      </vt:variant>
      <vt:variant>
        <vt:lpwstr/>
      </vt:variant>
      <vt:variant>
        <vt:lpwstr>_Toc198469896</vt:lpwstr>
      </vt:variant>
      <vt:variant>
        <vt:i4>1703991</vt:i4>
      </vt:variant>
      <vt:variant>
        <vt:i4>266</vt:i4>
      </vt:variant>
      <vt:variant>
        <vt:i4>0</vt:i4>
      </vt:variant>
      <vt:variant>
        <vt:i4>5</vt:i4>
      </vt:variant>
      <vt:variant>
        <vt:lpwstr/>
      </vt:variant>
      <vt:variant>
        <vt:lpwstr>_Toc198469895</vt:lpwstr>
      </vt:variant>
      <vt:variant>
        <vt:i4>1703991</vt:i4>
      </vt:variant>
      <vt:variant>
        <vt:i4>260</vt:i4>
      </vt:variant>
      <vt:variant>
        <vt:i4>0</vt:i4>
      </vt:variant>
      <vt:variant>
        <vt:i4>5</vt:i4>
      </vt:variant>
      <vt:variant>
        <vt:lpwstr/>
      </vt:variant>
      <vt:variant>
        <vt:lpwstr>_Toc198469894</vt:lpwstr>
      </vt:variant>
      <vt:variant>
        <vt:i4>1703991</vt:i4>
      </vt:variant>
      <vt:variant>
        <vt:i4>254</vt:i4>
      </vt:variant>
      <vt:variant>
        <vt:i4>0</vt:i4>
      </vt:variant>
      <vt:variant>
        <vt:i4>5</vt:i4>
      </vt:variant>
      <vt:variant>
        <vt:lpwstr/>
      </vt:variant>
      <vt:variant>
        <vt:lpwstr>_Toc198469893</vt:lpwstr>
      </vt:variant>
      <vt:variant>
        <vt:i4>1703991</vt:i4>
      </vt:variant>
      <vt:variant>
        <vt:i4>248</vt:i4>
      </vt:variant>
      <vt:variant>
        <vt:i4>0</vt:i4>
      </vt:variant>
      <vt:variant>
        <vt:i4>5</vt:i4>
      </vt:variant>
      <vt:variant>
        <vt:lpwstr/>
      </vt:variant>
      <vt:variant>
        <vt:lpwstr>_Toc198469892</vt:lpwstr>
      </vt:variant>
      <vt:variant>
        <vt:i4>1703991</vt:i4>
      </vt:variant>
      <vt:variant>
        <vt:i4>242</vt:i4>
      </vt:variant>
      <vt:variant>
        <vt:i4>0</vt:i4>
      </vt:variant>
      <vt:variant>
        <vt:i4>5</vt:i4>
      </vt:variant>
      <vt:variant>
        <vt:lpwstr/>
      </vt:variant>
      <vt:variant>
        <vt:lpwstr>_Toc198469891</vt:lpwstr>
      </vt:variant>
      <vt:variant>
        <vt:i4>1703991</vt:i4>
      </vt:variant>
      <vt:variant>
        <vt:i4>236</vt:i4>
      </vt:variant>
      <vt:variant>
        <vt:i4>0</vt:i4>
      </vt:variant>
      <vt:variant>
        <vt:i4>5</vt:i4>
      </vt:variant>
      <vt:variant>
        <vt:lpwstr/>
      </vt:variant>
      <vt:variant>
        <vt:lpwstr>_Toc198469890</vt:lpwstr>
      </vt:variant>
      <vt:variant>
        <vt:i4>1769527</vt:i4>
      </vt:variant>
      <vt:variant>
        <vt:i4>230</vt:i4>
      </vt:variant>
      <vt:variant>
        <vt:i4>0</vt:i4>
      </vt:variant>
      <vt:variant>
        <vt:i4>5</vt:i4>
      </vt:variant>
      <vt:variant>
        <vt:lpwstr/>
      </vt:variant>
      <vt:variant>
        <vt:lpwstr>_Toc198469889</vt:lpwstr>
      </vt:variant>
      <vt:variant>
        <vt:i4>1769527</vt:i4>
      </vt:variant>
      <vt:variant>
        <vt:i4>224</vt:i4>
      </vt:variant>
      <vt:variant>
        <vt:i4>0</vt:i4>
      </vt:variant>
      <vt:variant>
        <vt:i4>5</vt:i4>
      </vt:variant>
      <vt:variant>
        <vt:lpwstr/>
      </vt:variant>
      <vt:variant>
        <vt:lpwstr>_Toc198469888</vt:lpwstr>
      </vt:variant>
      <vt:variant>
        <vt:i4>1769527</vt:i4>
      </vt:variant>
      <vt:variant>
        <vt:i4>218</vt:i4>
      </vt:variant>
      <vt:variant>
        <vt:i4>0</vt:i4>
      </vt:variant>
      <vt:variant>
        <vt:i4>5</vt:i4>
      </vt:variant>
      <vt:variant>
        <vt:lpwstr/>
      </vt:variant>
      <vt:variant>
        <vt:lpwstr>_Toc198469887</vt:lpwstr>
      </vt:variant>
      <vt:variant>
        <vt:i4>1769527</vt:i4>
      </vt:variant>
      <vt:variant>
        <vt:i4>212</vt:i4>
      </vt:variant>
      <vt:variant>
        <vt:i4>0</vt:i4>
      </vt:variant>
      <vt:variant>
        <vt:i4>5</vt:i4>
      </vt:variant>
      <vt:variant>
        <vt:lpwstr/>
      </vt:variant>
      <vt:variant>
        <vt:lpwstr>_Toc198469886</vt:lpwstr>
      </vt:variant>
      <vt:variant>
        <vt:i4>1769527</vt:i4>
      </vt:variant>
      <vt:variant>
        <vt:i4>206</vt:i4>
      </vt:variant>
      <vt:variant>
        <vt:i4>0</vt:i4>
      </vt:variant>
      <vt:variant>
        <vt:i4>5</vt:i4>
      </vt:variant>
      <vt:variant>
        <vt:lpwstr/>
      </vt:variant>
      <vt:variant>
        <vt:lpwstr>_Toc198469885</vt:lpwstr>
      </vt:variant>
      <vt:variant>
        <vt:i4>1769527</vt:i4>
      </vt:variant>
      <vt:variant>
        <vt:i4>200</vt:i4>
      </vt:variant>
      <vt:variant>
        <vt:i4>0</vt:i4>
      </vt:variant>
      <vt:variant>
        <vt:i4>5</vt:i4>
      </vt:variant>
      <vt:variant>
        <vt:lpwstr/>
      </vt:variant>
      <vt:variant>
        <vt:lpwstr>_Toc198469884</vt:lpwstr>
      </vt:variant>
      <vt:variant>
        <vt:i4>1769527</vt:i4>
      </vt:variant>
      <vt:variant>
        <vt:i4>194</vt:i4>
      </vt:variant>
      <vt:variant>
        <vt:i4>0</vt:i4>
      </vt:variant>
      <vt:variant>
        <vt:i4>5</vt:i4>
      </vt:variant>
      <vt:variant>
        <vt:lpwstr/>
      </vt:variant>
      <vt:variant>
        <vt:lpwstr>_Toc198469883</vt:lpwstr>
      </vt:variant>
      <vt:variant>
        <vt:i4>1769527</vt:i4>
      </vt:variant>
      <vt:variant>
        <vt:i4>188</vt:i4>
      </vt:variant>
      <vt:variant>
        <vt:i4>0</vt:i4>
      </vt:variant>
      <vt:variant>
        <vt:i4>5</vt:i4>
      </vt:variant>
      <vt:variant>
        <vt:lpwstr/>
      </vt:variant>
      <vt:variant>
        <vt:lpwstr>_Toc198469882</vt:lpwstr>
      </vt:variant>
      <vt:variant>
        <vt:i4>1769527</vt:i4>
      </vt:variant>
      <vt:variant>
        <vt:i4>182</vt:i4>
      </vt:variant>
      <vt:variant>
        <vt:i4>0</vt:i4>
      </vt:variant>
      <vt:variant>
        <vt:i4>5</vt:i4>
      </vt:variant>
      <vt:variant>
        <vt:lpwstr/>
      </vt:variant>
      <vt:variant>
        <vt:lpwstr>_Toc198469881</vt:lpwstr>
      </vt:variant>
      <vt:variant>
        <vt:i4>1769527</vt:i4>
      </vt:variant>
      <vt:variant>
        <vt:i4>176</vt:i4>
      </vt:variant>
      <vt:variant>
        <vt:i4>0</vt:i4>
      </vt:variant>
      <vt:variant>
        <vt:i4>5</vt:i4>
      </vt:variant>
      <vt:variant>
        <vt:lpwstr/>
      </vt:variant>
      <vt:variant>
        <vt:lpwstr>_Toc198469880</vt:lpwstr>
      </vt:variant>
      <vt:variant>
        <vt:i4>1310775</vt:i4>
      </vt:variant>
      <vt:variant>
        <vt:i4>170</vt:i4>
      </vt:variant>
      <vt:variant>
        <vt:i4>0</vt:i4>
      </vt:variant>
      <vt:variant>
        <vt:i4>5</vt:i4>
      </vt:variant>
      <vt:variant>
        <vt:lpwstr/>
      </vt:variant>
      <vt:variant>
        <vt:lpwstr>_Toc198469879</vt:lpwstr>
      </vt:variant>
      <vt:variant>
        <vt:i4>1310775</vt:i4>
      </vt:variant>
      <vt:variant>
        <vt:i4>164</vt:i4>
      </vt:variant>
      <vt:variant>
        <vt:i4>0</vt:i4>
      </vt:variant>
      <vt:variant>
        <vt:i4>5</vt:i4>
      </vt:variant>
      <vt:variant>
        <vt:lpwstr/>
      </vt:variant>
      <vt:variant>
        <vt:lpwstr>_Toc198469878</vt:lpwstr>
      </vt:variant>
      <vt:variant>
        <vt:i4>1310775</vt:i4>
      </vt:variant>
      <vt:variant>
        <vt:i4>158</vt:i4>
      </vt:variant>
      <vt:variant>
        <vt:i4>0</vt:i4>
      </vt:variant>
      <vt:variant>
        <vt:i4>5</vt:i4>
      </vt:variant>
      <vt:variant>
        <vt:lpwstr/>
      </vt:variant>
      <vt:variant>
        <vt:lpwstr>_Toc198469877</vt:lpwstr>
      </vt:variant>
      <vt:variant>
        <vt:i4>1310775</vt:i4>
      </vt:variant>
      <vt:variant>
        <vt:i4>152</vt:i4>
      </vt:variant>
      <vt:variant>
        <vt:i4>0</vt:i4>
      </vt:variant>
      <vt:variant>
        <vt:i4>5</vt:i4>
      </vt:variant>
      <vt:variant>
        <vt:lpwstr/>
      </vt:variant>
      <vt:variant>
        <vt:lpwstr>_Toc198469876</vt:lpwstr>
      </vt:variant>
      <vt:variant>
        <vt:i4>1310775</vt:i4>
      </vt:variant>
      <vt:variant>
        <vt:i4>146</vt:i4>
      </vt:variant>
      <vt:variant>
        <vt:i4>0</vt:i4>
      </vt:variant>
      <vt:variant>
        <vt:i4>5</vt:i4>
      </vt:variant>
      <vt:variant>
        <vt:lpwstr/>
      </vt:variant>
      <vt:variant>
        <vt:lpwstr>_Toc198469875</vt:lpwstr>
      </vt:variant>
      <vt:variant>
        <vt:i4>1310775</vt:i4>
      </vt:variant>
      <vt:variant>
        <vt:i4>140</vt:i4>
      </vt:variant>
      <vt:variant>
        <vt:i4>0</vt:i4>
      </vt:variant>
      <vt:variant>
        <vt:i4>5</vt:i4>
      </vt:variant>
      <vt:variant>
        <vt:lpwstr/>
      </vt:variant>
      <vt:variant>
        <vt:lpwstr>_Toc198469874</vt:lpwstr>
      </vt:variant>
      <vt:variant>
        <vt:i4>1310775</vt:i4>
      </vt:variant>
      <vt:variant>
        <vt:i4>134</vt:i4>
      </vt:variant>
      <vt:variant>
        <vt:i4>0</vt:i4>
      </vt:variant>
      <vt:variant>
        <vt:i4>5</vt:i4>
      </vt:variant>
      <vt:variant>
        <vt:lpwstr/>
      </vt:variant>
      <vt:variant>
        <vt:lpwstr>_Toc198469873</vt:lpwstr>
      </vt:variant>
      <vt:variant>
        <vt:i4>1310775</vt:i4>
      </vt:variant>
      <vt:variant>
        <vt:i4>128</vt:i4>
      </vt:variant>
      <vt:variant>
        <vt:i4>0</vt:i4>
      </vt:variant>
      <vt:variant>
        <vt:i4>5</vt:i4>
      </vt:variant>
      <vt:variant>
        <vt:lpwstr/>
      </vt:variant>
      <vt:variant>
        <vt:lpwstr>_Toc198469872</vt:lpwstr>
      </vt:variant>
      <vt:variant>
        <vt:i4>1310775</vt:i4>
      </vt:variant>
      <vt:variant>
        <vt:i4>122</vt:i4>
      </vt:variant>
      <vt:variant>
        <vt:i4>0</vt:i4>
      </vt:variant>
      <vt:variant>
        <vt:i4>5</vt:i4>
      </vt:variant>
      <vt:variant>
        <vt:lpwstr/>
      </vt:variant>
      <vt:variant>
        <vt:lpwstr>_Toc198469871</vt:lpwstr>
      </vt:variant>
      <vt:variant>
        <vt:i4>1310775</vt:i4>
      </vt:variant>
      <vt:variant>
        <vt:i4>116</vt:i4>
      </vt:variant>
      <vt:variant>
        <vt:i4>0</vt:i4>
      </vt:variant>
      <vt:variant>
        <vt:i4>5</vt:i4>
      </vt:variant>
      <vt:variant>
        <vt:lpwstr/>
      </vt:variant>
      <vt:variant>
        <vt:lpwstr>_Toc198469870</vt:lpwstr>
      </vt:variant>
      <vt:variant>
        <vt:i4>1376311</vt:i4>
      </vt:variant>
      <vt:variant>
        <vt:i4>110</vt:i4>
      </vt:variant>
      <vt:variant>
        <vt:i4>0</vt:i4>
      </vt:variant>
      <vt:variant>
        <vt:i4>5</vt:i4>
      </vt:variant>
      <vt:variant>
        <vt:lpwstr/>
      </vt:variant>
      <vt:variant>
        <vt:lpwstr>_Toc198469869</vt:lpwstr>
      </vt:variant>
      <vt:variant>
        <vt:i4>1376311</vt:i4>
      </vt:variant>
      <vt:variant>
        <vt:i4>104</vt:i4>
      </vt:variant>
      <vt:variant>
        <vt:i4>0</vt:i4>
      </vt:variant>
      <vt:variant>
        <vt:i4>5</vt:i4>
      </vt:variant>
      <vt:variant>
        <vt:lpwstr/>
      </vt:variant>
      <vt:variant>
        <vt:lpwstr>_Toc198469868</vt:lpwstr>
      </vt:variant>
      <vt:variant>
        <vt:i4>1376311</vt:i4>
      </vt:variant>
      <vt:variant>
        <vt:i4>98</vt:i4>
      </vt:variant>
      <vt:variant>
        <vt:i4>0</vt:i4>
      </vt:variant>
      <vt:variant>
        <vt:i4>5</vt:i4>
      </vt:variant>
      <vt:variant>
        <vt:lpwstr/>
      </vt:variant>
      <vt:variant>
        <vt:lpwstr>_Toc198469867</vt:lpwstr>
      </vt:variant>
      <vt:variant>
        <vt:i4>1376311</vt:i4>
      </vt:variant>
      <vt:variant>
        <vt:i4>92</vt:i4>
      </vt:variant>
      <vt:variant>
        <vt:i4>0</vt:i4>
      </vt:variant>
      <vt:variant>
        <vt:i4>5</vt:i4>
      </vt:variant>
      <vt:variant>
        <vt:lpwstr/>
      </vt:variant>
      <vt:variant>
        <vt:lpwstr>_Toc198469866</vt:lpwstr>
      </vt:variant>
      <vt:variant>
        <vt:i4>1376311</vt:i4>
      </vt:variant>
      <vt:variant>
        <vt:i4>86</vt:i4>
      </vt:variant>
      <vt:variant>
        <vt:i4>0</vt:i4>
      </vt:variant>
      <vt:variant>
        <vt:i4>5</vt:i4>
      </vt:variant>
      <vt:variant>
        <vt:lpwstr/>
      </vt:variant>
      <vt:variant>
        <vt:lpwstr>_Toc198469865</vt:lpwstr>
      </vt:variant>
      <vt:variant>
        <vt:i4>1376311</vt:i4>
      </vt:variant>
      <vt:variant>
        <vt:i4>80</vt:i4>
      </vt:variant>
      <vt:variant>
        <vt:i4>0</vt:i4>
      </vt:variant>
      <vt:variant>
        <vt:i4>5</vt:i4>
      </vt:variant>
      <vt:variant>
        <vt:lpwstr/>
      </vt:variant>
      <vt:variant>
        <vt:lpwstr>_Toc198469864</vt:lpwstr>
      </vt:variant>
      <vt:variant>
        <vt:i4>1376311</vt:i4>
      </vt:variant>
      <vt:variant>
        <vt:i4>74</vt:i4>
      </vt:variant>
      <vt:variant>
        <vt:i4>0</vt:i4>
      </vt:variant>
      <vt:variant>
        <vt:i4>5</vt:i4>
      </vt:variant>
      <vt:variant>
        <vt:lpwstr/>
      </vt:variant>
      <vt:variant>
        <vt:lpwstr>_Toc198469863</vt:lpwstr>
      </vt:variant>
      <vt:variant>
        <vt:i4>1376311</vt:i4>
      </vt:variant>
      <vt:variant>
        <vt:i4>68</vt:i4>
      </vt:variant>
      <vt:variant>
        <vt:i4>0</vt:i4>
      </vt:variant>
      <vt:variant>
        <vt:i4>5</vt:i4>
      </vt:variant>
      <vt:variant>
        <vt:lpwstr/>
      </vt:variant>
      <vt:variant>
        <vt:lpwstr>_Toc198469862</vt:lpwstr>
      </vt:variant>
      <vt:variant>
        <vt:i4>1376311</vt:i4>
      </vt:variant>
      <vt:variant>
        <vt:i4>62</vt:i4>
      </vt:variant>
      <vt:variant>
        <vt:i4>0</vt:i4>
      </vt:variant>
      <vt:variant>
        <vt:i4>5</vt:i4>
      </vt:variant>
      <vt:variant>
        <vt:lpwstr/>
      </vt:variant>
      <vt:variant>
        <vt:lpwstr>_Toc198469861</vt:lpwstr>
      </vt:variant>
      <vt:variant>
        <vt:i4>1376311</vt:i4>
      </vt:variant>
      <vt:variant>
        <vt:i4>56</vt:i4>
      </vt:variant>
      <vt:variant>
        <vt:i4>0</vt:i4>
      </vt:variant>
      <vt:variant>
        <vt:i4>5</vt:i4>
      </vt:variant>
      <vt:variant>
        <vt:lpwstr/>
      </vt:variant>
      <vt:variant>
        <vt:lpwstr>_Toc198469860</vt:lpwstr>
      </vt:variant>
      <vt:variant>
        <vt:i4>1441847</vt:i4>
      </vt:variant>
      <vt:variant>
        <vt:i4>50</vt:i4>
      </vt:variant>
      <vt:variant>
        <vt:i4>0</vt:i4>
      </vt:variant>
      <vt:variant>
        <vt:i4>5</vt:i4>
      </vt:variant>
      <vt:variant>
        <vt:lpwstr/>
      </vt:variant>
      <vt:variant>
        <vt:lpwstr>_Toc198469859</vt:lpwstr>
      </vt:variant>
      <vt:variant>
        <vt:i4>1441847</vt:i4>
      </vt:variant>
      <vt:variant>
        <vt:i4>44</vt:i4>
      </vt:variant>
      <vt:variant>
        <vt:i4>0</vt:i4>
      </vt:variant>
      <vt:variant>
        <vt:i4>5</vt:i4>
      </vt:variant>
      <vt:variant>
        <vt:lpwstr/>
      </vt:variant>
      <vt:variant>
        <vt:lpwstr>_Toc198469858</vt:lpwstr>
      </vt:variant>
      <vt:variant>
        <vt:i4>3538988</vt:i4>
      </vt:variant>
      <vt:variant>
        <vt:i4>39</vt:i4>
      </vt:variant>
      <vt:variant>
        <vt:i4>0</vt:i4>
      </vt:variant>
      <vt:variant>
        <vt:i4>5</vt:i4>
      </vt:variant>
      <vt:variant>
        <vt:lpwstr>https://www.oregon.gov/oha/hsd/ohp/pages/client-questions.aspx</vt:lpwstr>
      </vt:variant>
      <vt:variant>
        <vt:lpwstr/>
      </vt:variant>
      <vt:variant>
        <vt:i4>393258</vt:i4>
      </vt:variant>
      <vt:variant>
        <vt:i4>36</vt:i4>
      </vt:variant>
      <vt:variant>
        <vt:i4>0</vt:i4>
      </vt:variant>
      <vt:variant>
        <vt:i4>5</vt:i4>
      </vt:variant>
      <vt:variant>
        <vt:lpwstr>mailto:OCRComplaint@hhs.gov</vt:lpwstr>
      </vt:variant>
      <vt:variant>
        <vt:lpwstr/>
      </vt:variant>
      <vt:variant>
        <vt:i4>2228330</vt:i4>
      </vt:variant>
      <vt:variant>
        <vt:i4>33</vt:i4>
      </vt:variant>
      <vt:variant>
        <vt:i4>0</vt:i4>
      </vt:variant>
      <vt:variant>
        <vt:i4>5</vt:i4>
      </vt:variant>
      <vt:variant>
        <vt:lpwstr>https://ocrportal.hhs.gov/ocr/smartscreen/main.jsf</vt:lpwstr>
      </vt:variant>
      <vt:variant>
        <vt:lpwstr/>
      </vt:variant>
      <vt:variant>
        <vt:i4>7077930</vt:i4>
      </vt:variant>
      <vt:variant>
        <vt:i4>30</vt:i4>
      </vt:variant>
      <vt:variant>
        <vt:i4>0</vt:i4>
      </vt:variant>
      <vt:variant>
        <vt:i4>5</vt:i4>
      </vt:variant>
      <vt:variant>
        <vt:lpwstr>mailto:BOLI_help@boli.oregon.gov</vt:lpwstr>
      </vt:variant>
      <vt:variant>
        <vt:lpwstr/>
      </vt:variant>
      <vt:variant>
        <vt:i4>6029397</vt:i4>
      </vt:variant>
      <vt:variant>
        <vt:i4>27</vt:i4>
      </vt:variant>
      <vt:variant>
        <vt:i4>0</vt:i4>
      </vt:variant>
      <vt:variant>
        <vt:i4>5</vt:i4>
      </vt:variant>
      <vt:variant>
        <vt:lpwstr>https://www.oregon.gov/boli/civil-rights/</vt:lpwstr>
      </vt:variant>
      <vt:variant>
        <vt:lpwstr/>
      </vt:variant>
      <vt:variant>
        <vt:i4>3211290</vt:i4>
      </vt:variant>
      <vt:variant>
        <vt:i4>21</vt:i4>
      </vt:variant>
      <vt:variant>
        <vt:i4>0</vt:i4>
      </vt:variant>
      <vt:variant>
        <vt:i4>5</vt:i4>
      </vt:variant>
      <vt:variant>
        <vt:lpwstr>mailto:OHA.publiccivilrights@odhsoha.oregon.gov</vt:lpwstr>
      </vt:variant>
      <vt:variant>
        <vt:lpwstr/>
      </vt:variant>
      <vt:variant>
        <vt:i4>917585</vt:i4>
      </vt:variant>
      <vt:variant>
        <vt:i4>18</vt:i4>
      </vt:variant>
      <vt:variant>
        <vt:i4>0</vt:i4>
      </vt:variant>
      <vt:variant>
        <vt:i4>5</vt:i4>
      </vt:variant>
      <vt:variant>
        <vt:lpwstr>http://www.oregon.gov/OHA/EI</vt:lpwstr>
      </vt:variant>
      <vt:variant>
        <vt:lpwstr/>
      </vt:variant>
      <vt:variant>
        <vt:i4>3211290</vt:i4>
      </vt:variant>
      <vt:variant>
        <vt:i4>15</vt:i4>
      </vt:variant>
      <vt:variant>
        <vt:i4>0</vt:i4>
      </vt:variant>
      <vt:variant>
        <vt:i4>5</vt:i4>
      </vt:variant>
      <vt:variant>
        <vt:lpwstr>mailto:oha.publiccivilrights@odhsoha.oregon.gov</vt:lpwstr>
      </vt:variant>
      <vt:variant>
        <vt:lpwstr/>
      </vt:variant>
      <vt:variant>
        <vt:i4>3407970</vt:i4>
      </vt:variant>
      <vt:variant>
        <vt:i4>6</vt:i4>
      </vt:variant>
      <vt:variant>
        <vt:i4>0</vt:i4>
      </vt:variant>
      <vt:variant>
        <vt:i4>5</vt:i4>
      </vt:variant>
      <vt:variant>
        <vt:lpwstr>https://www.surveymonkey.com/r/tellOHP</vt:lpwstr>
      </vt:variant>
      <vt:variant>
        <vt:lpwstr/>
      </vt:variant>
      <vt:variant>
        <vt:i4>1114172</vt:i4>
      </vt:variant>
      <vt:variant>
        <vt:i4>3</vt:i4>
      </vt:variant>
      <vt:variant>
        <vt:i4>0</vt:i4>
      </vt:variant>
      <vt:variant>
        <vt:i4>5</vt:i4>
      </vt:variant>
      <vt:variant>
        <vt:lpwstr>mailto:HSD.QualityAssurance@odhsoha.oregon.gov</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7274528</vt:i4>
      </vt:variant>
      <vt:variant>
        <vt:i4>60</vt:i4>
      </vt:variant>
      <vt:variant>
        <vt:i4>0</vt:i4>
      </vt:variant>
      <vt:variant>
        <vt:i4>5</vt:i4>
      </vt:variant>
      <vt:variant>
        <vt:lpwstr>https://sharedsystems.dhsoha.state.or.us/DHSForms/Served/lh4329.pdf</vt:lpwstr>
      </vt:variant>
      <vt:variant>
        <vt:lpwstr/>
      </vt:variant>
      <vt:variant>
        <vt:i4>524364</vt:i4>
      </vt:variant>
      <vt:variant>
        <vt:i4>57</vt:i4>
      </vt:variant>
      <vt:variant>
        <vt:i4>0</vt:i4>
      </vt:variant>
      <vt:variant>
        <vt:i4>5</vt:i4>
      </vt:variant>
      <vt:variant>
        <vt:lpwstr>https://sharedsystems.dhsoha.state.or.us/DHSForms/Served/l274329.pdf</vt:lpwstr>
      </vt:variant>
      <vt:variant>
        <vt:lpwstr/>
      </vt:variant>
      <vt:variant>
        <vt:i4>786509</vt:i4>
      </vt:variant>
      <vt:variant>
        <vt:i4>54</vt:i4>
      </vt:variant>
      <vt:variant>
        <vt:i4>0</vt:i4>
      </vt:variant>
      <vt:variant>
        <vt:i4>5</vt:i4>
      </vt:variant>
      <vt:variant>
        <vt:lpwstr>https://sharedsystems.dhsoha.state.or.us/DHSForms/Served/l334329.pdf</vt:lpwstr>
      </vt:variant>
      <vt:variant>
        <vt:lpwstr/>
      </vt:variant>
      <vt:variant>
        <vt:i4>7274552</vt:i4>
      </vt:variant>
      <vt:variant>
        <vt:i4>51</vt:i4>
      </vt:variant>
      <vt:variant>
        <vt:i4>0</vt:i4>
      </vt:variant>
      <vt:variant>
        <vt:i4>5</vt:i4>
      </vt:variant>
      <vt:variant>
        <vt:lpwstr>https://sharedsystems.dhsoha.state.or.us/DHSForms/Served/lp4329.pdf</vt:lpwstr>
      </vt:variant>
      <vt:variant>
        <vt:lpwstr/>
      </vt:variant>
      <vt:variant>
        <vt:i4>7274534</vt:i4>
      </vt:variant>
      <vt:variant>
        <vt:i4>48</vt:i4>
      </vt:variant>
      <vt:variant>
        <vt:i4>0</vt:i4>
      </vt:variant>
      <vt:variant>
        <vt:i4>5</vt:i4>
      </vt:variant>
      <vt:variant>
        <vt:lpwstr>https://sharedsystems.dhsoha.state.or.us/DHSForms/Served/ln4329.pdf</vt:lpwstr>
      </vt:variant>
      <vt:variant>
        <vt:lpwstr/>
      </vt:variant>
      <vt:variant>
        <vt:i4>7274620</vt:i4>
      </vt:variant>
      <vt:variant>
        <vt:i4>45</vt:i4>
      </vt:variant>
      <vt:variant>
        <vt:i4>0</vt:i4>
      </vt:variant>
      <vt:variant>
        <vt:i4>5</vt:i4>
      </vt:variant>
      <vt:variant>
        <vt:lpwstr>https://sharedsystems.dhsoha.state.or.us/DHSForms/Served/l44329.pdf</vt:lpwstr>
      </vt:variant>
      <vt:variant>
        <vt:lpwstr/>
      </vt:variant>
      <vt:variant>
        <vt:i4>7274531</vt:i4>
      </vt:variant>
      <vt:variant>
        <vt:i4>42</vt:i4>
      </vt:variant>
      <vt:variant>
        <vt:i4>0</vt:i4>
      </vt:variant>
      <vt:variant>
        <vt:i4>5</vt:i4>
      </vt:variant>
      <vt:variant>
        <vt:lpwstr>https://sharedsystems.dhsoha.state.or.us/DHSForms/Served/lk4329.pdf</vt:lpwstr>
      </vt:variant>
      <vt:variant>
        <vt:lpwstr/>
      </vt:variant>
      <vt:variant>
        <vt:i4>7274529</vt:i4>
      </vt:variant>
      <vt:variant>
        <vt:i4>39</vt:i4>
      </vt:variant>
      <vt:variant>
        <vt:i4>0</vt:i4>
      </vt:variant>
      <vt:variant>
        <vt:i4>5</vt:i4>
      </vt:variant>
      <vt:variant>
        <vt:lpwstr>https://sharedsystems.dhsoha.state.or.us/DHSForms/Served/li4329.pdf</vt:lpwstr>
      </vt:variant>
      <vt:variant>
        <vt:lpwstr/>
      </vt:variant>
      <vt:variant>
        <vt:i4>7274558</vt:i4>
      </vt:variant>
      <vt:variant>
        <vt:i4>36</vt:i4>
      </vt:variant>
      <vt:variant>
        <vt:i4>0</vt:i4>
      </vt:variant>
      <vt:variant>
        <vt:i4>5</vt:i4>
      </vt:variant>
      <vt:variant>
        <vt:lpwstr>https://sharedsystems.dhsoha.state.or.us/DHSForms/Served/lv4329.pdf</vt:lpwstr>
      </vt:variant>
      <vt:variant>
        <vt:lpwstr/>
      </vt:variant>
      <vt:variant>
        <vt:i4>7274554</vt:i4>
      </vt:variant>
      <vt:variant>
        <vt:i4>33</vt:i4>
      </vt:variant>
      <vt:variant>
        <vt:i4>0</vt:i4>
      </vt:variant>
      <vt:variant>
        <vt:i4>5</vt:i4>
      </vt:variant>
      <vt:variant>
        <vt:lpwstr>https://sharedsystems.dhsoha.state.or.us/DHSForms/Served/lr4329.pdf</vt:lpwstr>
      </vt:variant>
      <vt:variant>
        <vt:lpwstr/>
      </vt:variant>
      <vt:variant>
        <vt:i4>7274555</vt:i4>
      </vt:variant>
      <vt:variant>
        <vt:i4>30</vt:i4>
      </vt:variant>
      <vt:variant>
        <vt:i4>0</vt:i4>
      </vt:variant>
      <vt:variant>
        <vt:i4>5</vt:i4>
      </vt:variant>
      <vt:variant>
        <vt:lpwstr>https://sharedsystems.dhsoha.state.or.us/DHSForms/Served/ls4329.pdf</vt:lpwstr>
      </vt:variant>
      <vt:variant>
        <vt:lpwstr/>
      </vt:variant>
      <vt:variant>
        <vt:i4>7274541</vt:i4>
      </vt:variant>
      <vt:variant>
        <vt:i4>27</vt:i4>
      </vt:variant>
      <vt:variant>
        <vt:i4>0</vt:i4>
      </vt:variant>
      <vt:variant>
        <vt:i4>5</vt:i4>
      </vt:variant>
      <vt:variant>
        <vt:lpwstr>https://sharedsystems.dhsoha.state.or.us/DHSForms/Served/le4329.pdf</vt:lpwstr>
      </vt:variant>
      <vt:variant>
        <vt:lpwstr/>
      </vt:variant>
      <vt:variant>
        <vt:i4>524329</vt:i4>
      </vt:variant>
      <vt:variant>
        <vt:i4>24</vt:i4>
      </vt:variant>
      <vt:variant>
        <vt:i4>0</vt:i4>
      </vt:variant>
      <vt:variant>
        <vt:i4>5</vt:i4>
      </vt:variant>
      <vt:variant>
        <vt:lpwstr>mailto:BRIZNA.N.GARCIA2@oha.oregon.gov</vt:lpwstr>
      </vt:variant>
      <vt:variant>
        <vt:lpwstr/>
      </vt:variant>
      <vt:variant>
        <vt:i4>131181</vt:i4>
      </vt:variant>
      <vt:variant>
        <vt:i4>21</vt:i4>
      </vt:variant>
      <vt:variant>
        <vt:i4>0</vt:i4>
      </vt:variant>
      <vt:variant>
        <vt:i4>5</vt:i4>
      </vt:variant>
      <vt:variant>
        <vt:lpwstr>mailto:TIFFANY.T.REAGAN@oha.oregon.gov</vt:lpwstr>
      </vt:variant>
      <vt:variant>
        <vt:lpwstr/>
      </vt:variant>
      <vt:variant>
        <vt:i4>524329</vt:i4>
      </vt:variant>
      <vt:variant>
        <vt:i4>18</vt:i4>
      </vt:variant>
      <vt:variant>
        <vt:i4>0</vt:i4>
      </vt:variant>
      <vt:variant>
        <vt:i4>5</vt:i4>
      </vt:variant>
      <vt:variant>
        <vt:lpwstr>mailto:BRIZNA.N.GARCIA2@oha.oregon.gov</vt:lpwstr>
      </vt:variant>
      <vt:variant>
        <vt:lpwstr/>
      </vt:variant>
      <vt:variant>
        <vt:i4>131181</vt:i4>
      </vt:variant>
      <vt:variant>
        <vt:i4>15</vt:i4>
      </vt:variant>
      <vt:variant>
        <vt:i4>0</vt:i4>
      </vt:variant>
      <vt:variant>
        <vt:i4>5</vt:i4>
      </vt:variant>
      <vt:variant>
        <vt:lpwstr>mailto:TIFFANY.T.REAGAN@oha.oregon.gov</vt:lpwstr>
      </vt:variant>
      <vt:variant>
        <vt:lpwstr/>
      </vt:variant>
      <vt:variant>
        <vt:i4>524329</vt:i4>
      </vt:variant>
      <vt:variant>
        <vt:i4>12</vt:i4>
      </vt:variant>
      <vt:variant>
        <vt:i4>0</vt:i4>
      </vt:variant>
      <vt:variant>
        <vt:i4>5</vt:i4>
      </vt:variant>
      <vt:variant>
        <vt:lpwstr>mailto:BRIZNA.N.GARCIA2@oha.oregon.gov</vt:lpwstr>
      </vt:variant>
      <vt:variant>
        <vt:lpwstr/>
      </vt:variant>
      <vt:variant>
        <vt:i4>131181</vt:i4>
      </vt:variant>
      <vt:variant>
        <vt:i4>9</vt:i4>
      </vt:variant>
      <vt:variant>
        <vt:i4>0</vt:i4>
      </vt:variant>
      <vt:variant>
        <vt:i4>5</vt:i4>
      </vt:variant>
      <vt:variant>
        <vt:lpwstr>mailto:TIFFANY.T.REAGAN@oha.oregon.gov</vt:lpwstr>
      </vt:variant>
      <vt:variant>
        <vt:lpwstr/>
      </vt:variant>
      <vt:variant>
        <vt:i4>131181</vt:i4>
      </vt:variant>
      <vt:variant>
        <vt:i4>6</vt:i4>
      </vt:variant>
      <vt:variant>
        <vt:i4>0</vt:i4>
      </vt:variant>
      <vt:variant>
        <vt:i4>5</vt:i4>
      </vt:variant>
      <vt:variant>
        <vt:lpwstr>mailto:TIFFANY.T.REAGAN@oha.oregon.gov</vt:lpwstr>
      </vt:variant>
      <vt:variant>
        <vt:lpwstr/>
      </vt:variant>
      <vt:variant>
        <vt:i4>524329</vt:i4>
      </vt:variant>
      <vt:variant>
        <vt:i4>3</vt:i4>
      </vt:variant>
      <vt:variant>
        <vt:i4>0</vt:i4>
      </vt:variant>
      <vt:variant>
        <vt:i4>5</vt:i4>
      </vt:variant>
      <vt:variant>
        <vt:lpwstr>mailto:BRIZNA.N.GARCIA2@oha.oregon.gov</vt:lpwstr>
      </vt:variant>
      <vt:variant>
        <vt:lpwstr/>
      </vt:variant>
      <vt:variant>
        <vt:i4>131181</vt:i4>
      </vt:variant>
      <vt:variant>
        <vt:i4>0</vt:i4>
      </vt:variant>
      <vt:variant>
        <vt:i4>0</vt:i4>
      </vt:variant>
      <vt:variant>
        <vt:i4>5</vt:i4>
      </vt:variant>
      <vt:variant>
        <vt:lpwstr>mailto:TIFFANY.T.REAGAN@oha.oregon.gov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Handbook - CCO Model Handbook - 2026 Tracked Changes version</dc:title>
  <dc:subject/>
  <dc:creator>Tiffany Reagan (she/her)</dc:creator>
  <cp:keywords/>
  <dc:description/>
  <cp:lastModifiedBy>Gisela Ayala Echeverria (she/her)</cp:lastModifiedBy>
  <cp:revision>2</cp:revision>
  <dcterms:created xsi:type="dcterms:W3CDTF">2026-05-11T20:59:00Z</dcterms:created>
  <dcterms:modified xsi:type="dcterms:W3CDTF">2026-05-11T20:59:00Z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WorkflowChangePath">
    <vt:lpwstr>dff07ce7-2fe0-44e5-9d33-eb01c4950507,4;dff07ce7-2fe0-44e5-9d33-eb01c4950507,6;dff07ce7-2fe0-44e5-9d33-eb01c4950507,10;dff07ce7-2fe0-44e5-9d33-eb01c4950507,3;dff07ce7-2fe0-44e5-9d33-eb01c4950507,8;dff07ce7-2fe0-44e5-9d33-eb01c4950507,3;</vt:lpwstr>
  </property>
  <property fmtid="{D5CDD505-2E9C-101B-9397-08002B2CF9AE}" pid="5" name="MSIP_Label_ebdd6eeb-0dd0-4927-947e-a759f08fcf55_Enabled">
    <vt:lpwstr>true</vt:lpwstr>
  </property>
  <property fmtid="{D5CDD505-2E9C-101B-9397-08002B2CF9AE}" pid="6" name="MSIP_Label_ebdd6eeb-0dd0-4927-947e-a759f08fcf55_SetDate">
    <vt:lpwstr>2023-10-17T14:50:24Z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85120568-d0b1-4e44-8d4e-db9b7536436a</vt:lpwstr>
  </property>
  <property fmtid="{D5CDD505-2E9C-101B-9397-08002B2CF9AE}" pid="11" name="MSIP_Label_ebdd6eeb-0dd0-4927-947e-a759f08fcf55_ContentBits">
    <vt:lpwstr>0</vt:lpwstr>
  </property>
  <property fmtid="{D5CDD505-2E9C-101B-9397-08002B2CF9AE}" pid="12" name="MSIP_Label_11a67c04-f371-4d71-a575-202b566caae1_Enabled">
    <vt:lpwstr>true</vt:lpwstr>
  </property>
  <property fmtid="{D5CDD505-2E9C-101B-9397-08002B2CF9AE}" pid="13" name="MSIP_Label_11a67c04-f371-4d71-a575-202b566caae1_SetDate">
    <vt:lpwstr>2023-10-17T15:03:53Z</vt:lpwstr>
  </property>
  <property fmtid="{D5CDD505-2E9C-101B-9397-08002B2CF9AE}" pid="14" name="MSIP_Label_11a67c04-f371-4d71-a575-202b566caae1_Method">
    <vt:lpwstr>Privileged</vt:lpwstr>
  </property>
  <property fmtid="{D5CDD505-2E9C-101B-9397-08002B2CF9AE}" pid="15" name="MSIP_Label_11a67c04-f371-4d71-a575-202b566caae1_Name">
    <vt:lpwstr>Level 2 - Limited (Items)</vt:lpwstr>
  </property>
  <property fmtid="{D5CDD505-2E9C-101B-9397-08002B2CF9AE}" pid="16" name="MSIP_Label_11a67c04-f371-4d71-a575-202b566caae1_SiteId">
    <vt:lpwstr>658e63e8-8d39-499c-8f48-13adc9452f4c</vt:lpwstr>
  </property>
  <property fmtid="{D5CDD505-2E9C-101B-9397-08002B2CF9AE}" pid="17" name="MSIP_Label_11a67c04-f371-4d71-a575-202b566caae1_ActionId">
    <vt:lpwstr>c450149e-98ea-43ac-97fe-dd013416c8b0</vt:lpwstr>
  </property>
  <property fmtid="{D5CDD505-2E9C-101B-9397-08002B2CF9AE}" pid="18" name="MSIP_Label_11a67c04-f371-4d71-a575-202b566caae1_ContentBits">
    <vt:lpwstr>0</vt:lpwstr>
  </property>
</Properties>
</file>