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A16" w14:textId="3D65738E" w:rsidR="008B0750" w:rsidRPr="008B0750" w:rsidRDefault="008B0750" w:rsidP="008B0750">
      <w:pPr>
        <w:pStyle w:val="Text1"/>
        <w:rPr>
          <w:rFonts w:ascii="Arial Narrow" w:hAnsi="Arial Narrow" w:cs="Arial"/>
          <w:b/>
          <w:bCs/>
          <w:sz w:val="44"/>
          <w:szCs w:val="44"/>
        </w:rPr>
      </w:pPr>
      <w:bookmarkStart w:id="0" w:name="SW0000"/>
      <w:r w:rsidRPr="007418F9">
        <w:rPr>
          <w:rFonts w:ascii="Arial Narrow" w:hAnsi="Arial Narrow" w:cs="Arial"/>
          <w:b/>
          <w:bCs/>
          <w:sz w:val="44"/>
          <w:szCs w:val="44"/>
        </w:rPr>
        <w:t>THIS IS NOT A BILL</w:t>
      </w: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2E435D" wp14:editId="5CF176F4">
                <wp:simplePos x="0" y="0"/>
                <wp:positionH relativeFrom="column">
                  <wp:posOffset>2472690</wp:posOffset>
                </wp:positionH>
                <wp:positionV relativeFrom="paragraph">
                  <wp:posOffset>87630</wp:posOffset>
                </wp:positionV>
                <wp:extent cx="4293870" cy="2350770"/>
                <wp:effectExtent l="19050" t="19050" r="11430" b="11430"/>
                <wp:wrapNone/>
                <wp:docPr id="4" name="Text Box 4"/>
                <wp:cNvGraphicFramePr/>
                <a:graphic xmlns:a="http://schemas.openxmlformats.org/drawingml/2006/main">
                  <a:graphicData uri="http://schemas.microsoft.com/office/word/2010/wordprocessingShape">
                    <wps:wsp>
                      <wps:cNvSpPr txBox="1"/>
                      <wps:spPr>
                        <a:xfrm>
                          <a:off x="0" y="0"/>
                          <a:ext cx="4293870" cy="2350770"/>
                        </a:xfrm>
                        <a:prstGeom prst="rect">
                          <a:avLst/>
                        </a:prstGeom>
                        <a:noFill/>
                        <a:ln w="28575">
                          <a:solidFill>
                            <a:prstClr val="black"/>
                          </a:solidFill>
                        </a:ln>
                      </wps:spPr>
                      <wps:txbx>
                        <w:txbxContent>
                          <w:p w14:paraId="5AFE353A" w14:textId="2C11813D" w:rsidR="008B0750" w:rsidRPr="00285DF2" w:rsidRDefault="008B0750" w:rsidP="008B0750">
                            <w:pPr>
                              <w:autoSpaceDE w:val="0"/>
                              <w:autoSpaceDN w:val="0"/>
                              <w:adjustRightInd w:val="0"/>
                              <w:spacing w:before="200" w:after="0" w:line="240" w:lineRule="auto"/>
                              <w:rPr>
                                <w:rStyle w:val="TextPrompts"/>
                                <w:rFonts w:ascii="Arial Narrow" w:eastAsia="Times New Roman" w:hAnsi="Arial Narrow" w:cs="Arial"/>
                                <w:b/>
                                <w:sz w:val="36"/>
                                <w:szCs w:val="36"/>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ins w:id="1" w:author="Guerra Veronica" w:date="2022-09-19T12:08:00Z">
                              <w:r w:rsidR="00605488">
                                <w:rPr>
                                  <w:rFonts w:ascii="Arial Narrow" w:eastAsia="Times New Roman" w:hAnsi="Arial Narrow"/>
                                  <w:sz w:val="36"/>
                                  <w:szCs w:val="36"/>
                                </w:rPr>
                                <w:t xml:space="preserve"> </w:t>
                              </w:r>
                              <w:r w:rsidR="00605488" w:rsidRPr="0029062B">
                                <w:rPr>
                                  <w:rFonts w:ascii="Arial Narrow" w:eastAsia="Times New Roman" w:hAnsi="Arial Narrow"/>
                                  <w:sz w:val="36"/>
                                  <w:szCs w:val="36"/>
                                  <w:highlight w:val="yellow"/>
                                </w:rPr>
                                <w:t>or TTY ###</w:t>
                              </w:r>
                            </w:ins>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E435D" id="_x0000_t202" coordsize="21600,21600" o:spt="202" path="m,l,21600r21600,l21600,xe">
                <v:stroke joinstyle="miter"/>
                <v:path gradientshapeok="t" o:connecttype="rect"/>
              </v:shapetype>
              <v:shape id="Text Box 4" o:spid="_x0000_s1026" type="#_x0000_t202" style="position:absolute;margin-left:194.7pt;margin-top:6.9pt;width:338.1pt;height:1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" filled="f" strokeweight="2.25pt">
                <v:textbox>
                  <w:txbxContent>
                    <w:p w14:paraId="5AFE353A" w14:textId="2C11813D" w:rsidR="008B0750" w:rsidRPr="00285DF2" w:rsidRDefault="008B0750" w:rsidP="008B0750">
                      <w:pPr>
                        <w:autoSpaceDE w:val="0"/>
                        <w:autoSpaceDN w:val="0"/>
                        <w:adjustRightInd w:val="0"/>
                        <w:spacing w:before="200" w:after="0" w:line="240" w:lineRule="auto"/>
                        <w:rPr>
                          <w:rStyle w:val="TextPrompts"/>
                          <w:rFonts w:ascii="Arial Narrow" w:eastAsia="Times New Roman" w:hAnsi="Arial Narrow" w:cs="Arial"/>
                          <w:b/>
                          <w:sz w:val="36"/>
                          <w:szCs w:val="36"/>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ins w:id="2" w:author="Guerra Veronica" w:date="2022-09-19T12:08:00Z">
                        <w:r w:rsidR="00605488">
                          <w:rPr>
                            <w:rFonts w:ascii="Arial Narrow" w:eastAsia="Times New Roman" w:hAnsi="Arial Narrow"/>
                            <w:sz w:val="36"/>
                            <w:szCs w:val="36"/>
                          </w:rPr>
                          <w:t xml:space="preserve"> </w:t>
                        </w:r>
                        <w:r w:rsidR="00605488" w:rsidRPr="0029062B">
                          <w:rPr>
                            <w:rFonts w:ascii="Arial Narrow" w:eastAsia="Times New Roman" w:hAnsi="Arial Narrow"/>
                            <w:sz w:val="36"/>
                            <w:szCs w:val="36"/>
                            <w:highlight w:val="yellow"/>
                          </w:rPr>
                          <w:t>or TTY ###</w:t>
                        </w:r>
                      </w:ins>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v:textbox>
              </v:shape>
            </w:pict>
          </mc:Fallback>
        </mc:AlternateContent>
      </w:r>
      <w:bookmarkStart w:id="3" w:name="SW0001"/>
      <w:bookmarkEnd w:id="0"/>
    </w:p>
    <w:p w14:paraId="16D6466B" w14:textId="77777777" w:rsidR="008B0750" w:rsidRPr="0025602C" w:rsidRDefault="008B0750" w:rsidP="008B0750">
      <w:pPr>
        <w:pStyle w:val="text"/>
        <w:rPr>
          <w:rStyle w:val="TextPrompts"/>
          <w:sz w:val="28"/>
          <w:szCs w:val="28"/>
        </w:rPr>
      </w:pPr>
      <w:bookmarkStart w:id="4" w:name="Text1"/>
      <w:r w:rsidRPr="008B0750">
        <w:rPr>
          <w:rStyle w:val="TextPrompts"/>
          <w:sz w:val="28"/>
          <w:szCs w:val="28"/>
          <w:shd w:val="clear" w:color="auto" w:fill="auto"/>
        </w:rPr>
        <w:t>&lt;&lt;MCE Letterhead required</w:t>
      </w:r>
      <w:r w:rsidRPr="008B0750">
        <w:rPr>
          <w:rStyle w:val="TextPrompts"/>
          <w:sz w:val="28"/>
          <w:szCs w:val="28"/>
          <w:shd w:val="clear" w:color="auto" w:fill="auto"/>
        </w:rPr>
        <w:br/>
        <w:t xml:space="preserve">(include name, address </w:t>
      </w:r>
      <w:r w:rsidRPr="008B0750">
        <w:rPr>
          <w:rStyle w:val="TextPrompts"/>
          <w:sz w:val="28"/>
          <w:szCs w:val="28"/>
          <w:shd w:val="clear" w:color="auto" w:fill="auto"/>
        </w:rPr>
        <w:br/>
        <w:t xml:space="preserve">phone number; can add </w:t>
      </w:r>
      <w:r w:rsidRPr="008B0750">
        <w:rPr>
          <w:rStyle w:val="TextPrompts"/>
          <w:sz w:val="28"/>
          <w:szCs w:val="28"/>
          <w:shd w:val="clear" w:color="auto" w:fill="auto"/>
        </w:rPr>
        <w:br/>
        <w:t>subcontractor)&gt;&gt;</w:t>
      </w:r>
    </w:p>
    <w:p w14:paraId="355821BB" w14:textId="77777777" w:rsidR="008B0750" w:rsidRPr="00285DF2" w:rsidRDefault="008B0750" w:rsidP="008B0750">
      <w:pPr>
        <w:pStyle w:val="text"/>
        <w:contextualSpacing/>
        <w:rPr>
          <w:sz w:val="28"/>
          <w:szCs w:val="28"/>
        </w:rPr>
      </w:pPr>
    </w:p>
    <w:p w14:paraId="1112D8E1" w14:textId="77777777" w:rsidR="008B0750" w:rsidRDefault="008B0750" w:rsidP="008B0750">
      <w:pPr>
        <w:pStyle w:val="text"/>
        <w:contextualSpacing/>
        <w:rPr>
          <w:sz w:val="28"/>
          <w:szCs w:val="28"/>
        </w:rPr>
      </w:pPr>
      <w:r>
        <w:rPr>
          <w:sz w:val="28"/>
          <w:szCs w:val="28"/>
        </w:rPr>
        <w:t>&lt;&lt;</w:t>
      </w:r>
      <w:r w:rsidRPr="00843CC9">
        <w:rPr>
          <w:sz w:val="28"/>
          <w:szCs w:val="28"/>
        </w:rPr>
        <w:t xml:space="preserve"> NOTICE</w:t>
      </w:r>
      <w:r>
        <w:rPr>
          <w:sz w:val="28"/>
          <w:szCs w:val="28"/>
        </w:rPr>
        <w:t xml:space="preserve"> DATE&gt;&gt;</w:t>
      </w:r>
    </w:p>
    <w:p w14:paraId="1B16F054" w14:textId="77777777" w:rsidR="008B0750" w:rsidRDefault="008B0750" w:rsidP="008B0750">
      <w:pPr>
        <w:pStyle w:val="text"/>
        <w:contextualSpacing/>
        <w:rPr>
          <w:sz w:val="28"/>
          <w:szCs w:val="28"/>
        </w:rPr>
      </w:pPr>
    </w:p>
    <w:p w14:paraId="5A0E9005" w14:textId="77777777" w:rsidR="008B0750" w:rsidRDefault="008B0750" w:rsidP="008B0750">
      <w:pPr>
        <w:pStyle w:val="text"/>
        <w:contextualSpacing/>
        <w:rPr>
          <w:sz w:val="28"/>
          <w:szCs w:val="28"/>
        </w:rPr>
      </w:pPr>
      <w:r>
        <w:rPr>
          <w:sz w:val="28"/>
          <w:szCs w:val="28"/>
        </w:rPr>
        <w:t>&lt;&lt;MEMBER NAME</w:t>
      </w:r>
    </w:p>
    <w:p w14:paraId="7BB7F0EC" w14:textId="77777777" w:rsidR="008B0750" w:rsidRDefault="008B0750" w:rsidP="008B0750">
      <w:pPr>
        <w:pStyle w:val="text"/>
        <w:contextualSpacing/>
        <w:rPr>
          <w:sz w:val="28"/>
          <w:szCs w:val="28"/>
        </w:rPr>
      </w:pPr>
      <w:r>
        <w:rPr>
          <w:sz w:val="28"/>
          <w:szCs w:val="28"/>
        </w:rPr>
        <w:t>ADDRESS</w:t>
      </w:r>
    </w:p>
    <w:p w14:paraId="5AA27728" w14:textId="77777777" w:rsidR="008B0750" w:rsidRPr="0025602C" w:rsidRDefault="008B0750" w:rsidP="008B0750">
      <w:pPr>
        <w:pStyle w:val="text"/>
        <w:contextualSpacing/>
        <w:rPr>
          <w:rStyle w:val="TextPrompts"/>
          <w:sz w:val="28"/>
          <w:szCs w:val="28"/>
        </w:rPr>
      </w:pPr>
      <w:r>
        <w:rPr>
          <w:sz w:val="28"/>
          <w:szCs w:val="28"/>
        </w:rPr>
        <w:t>CITY, STATE ZIP&gt;&gt;</w:t>
      </w:r>
      <w:bookmarkEnd w:id="4"/>
    </w:p>
    <w:p w14:paraId="25C22940" w14:textId="77777777" w:rsidR="008B0750" w:rsidRPr="009D641A" w:rsidRDefault="008B0750" w:rsidP="008B0750">
      <w:pPr>
        <w:pStyle w:val="Text1"/>
        <w:spacing w:before="0"/>
        <w:contextualSpacing/>
        <w:rPr>
          <w:sz w:val="28"/>
          <w:szCs w:val="28"/>
        </w:rPr>
      </w:pPr>
      <w:bookmarkStart w:id="5" w:name="Text2"/>
    </w:p>
    <w:p w14:paraId="34FED5F0" w14:textId="77777777" w:rsidR="00DB6576" w:rsidRDefault="008B0750" w:rsidP="008B0750">
      <w:pPr>
        <w:pStyle w:val="Text1"/>
        <w:spacing w:before="0"/>
        <w:contextualSpacing/>
        <w:rPr>
          <w:ins w:id="6" w:author="Guerra Veronica" w:date="2022-09-19T12:07:00Z"/>
          <w:rFonts w:cs="Arial"/>
          <w:kern w:val="2"/>
          <w:sz w:val="28"/>
          <w:szCs w:val="28"/>
        </w:rPr>
      </w:pPr>
      <w:r w:rsidRPr="0025602C">
        <w:rPr>
          <w:rFonts w:cs="Arial"/>
          <w:kern w:val="2"/>
          <w:sz w:val="28"/>
          <w:szCs w:val="28"/>
        </w:rPr>
        <w:t>&lt;&lt;OHP Client ID, DOB</w:t>
      </w:r>
      <w:del w:id="7" w:author="Guerra Veronica" w:date="2022-09-19T12:07:00Z">
        <w:r w:rsidRPr="0025602C" w:rsidDel="00E33E66">
          <w:rPr>
            <w:rFonts w:cs="Arial"/>
            <w:kern w:val="2"/>
            <w:sz w:val="28"/>
            <w:szCs w:val="28"/>
          </w:rPr>
          <w:delText>,</w:delText>
        </w:r>
      </w:del>
      <w:ins w:id="8" w:author="Guerra Veronica" w:date="2022-09-19T12:07:00Z">
        <w:r w:rsidR="00E33E66" w:rsidRPr="00E33E66">
          <w:rPr>
            <w:rFonts w:cs="Arial"/>
            <w:kern w:val="2"/>
            <w:sz w:val="28"/>
            <w:szCs w:val="28"/>
          </w:rPr>
          <w:t xml:space="preserve"> </w:t>
        </w:r>
        <w:r w:rsidR="00E33E66" w:rsidRPr="00531874">
          <w:rPr>
            <w:rFonts w:cs="Arial"/>
            <w:kern w:val="2"/>
            <w:sz w:val="28"/>
            <w:szCs w:val="28"/>
          </w:rPr>
          <w:t>&gt;&gt;</w:t>
        </w:r>
      </w:ins>
    </w:p>
    <w:p w14:paraId="24B54F6C" w14:textId="24593398" w:rsidR="008B0750" w:rsidRPr="009D641A" w:rsidRDefault="0037133C" w:rsidP="008B0750">
      <w:pPr>
        <w:pStyle w:val="Text1"/>
        <w:spacing w:before="0"/>
        <w:contextualSpacing/>
        <w:rPr>
          <w:sz w:val="28"/>
          <w:szCs w:val="28"/>
        </w:rPr>
      </w:pPr>
      <w:ins w:id="9" w:author="Guerra Veronica" w:date="2022-09-19T12:07:00Z">
        <w:r w:rsidRPr="00531874">
          <w:rPr>
            <w:rFonts w:cs="Arial"/>
            <w:kern w:val="2"/>
            <w:sz w:val="28"/>
            <w:szCs w:val="28"/>
          </w:rPr>
          <w:t>&lt;&lt;</w:t>
        </w:r>
      </w:ins>
      <w:r w:rsidR="008B0750" w:rsidRPr="0025602C">
        <w:rPr>
          <w:rFonts w:cs="Arial"/>
          <w:kern w:val="2"/>
          <w:sz w:val="28"/>
          <w:szCs w:val="28"/>
        </w:rPr>
        <w:t xml:space="preserve"> PCP/PCD/BHP</w:t>
      </w:r>
      <w:ins w:id="10" w:author="Guerra Veronica" w:date="2022-09-19T12:07:00Z">
        <w:r>
          <w:rPr>
            <w:rFonts w:cs="Arial"/>
            <w:kern w:val="2"/>
            <w:sz w:val="28"/>
            <w:szCs w:val="28"/>
          </w:rPr>
          <w:t>/</w:t>
        </w:r>
        <w:r w:rsidR="00251022" w:rsidRPr="52D4ABEB">
          <w:rPr>
            <w:rFonts w:cs="Arial"/>
            <w:sz w:val="28"/>
            <w:szCs w:val="28"/>
          </w:rPr>
          <w:t>CLINIC/NOT YET ASSIGNED</w:t>
        </w:r>
        <w:r w:rsidR="00251022" w:rsidRPr="0025602C">
          <w:rPr>
            <w:rFonts w:cs="Arial"/>
            <w:kern w:val="2"/>
            <w:sz w:val="28"/>
            <w:szCs w:val="28"/>
          </w:rPr>
          <w:t xml:space="preserve"> </w:t>
        </w:r>
      </w:ins>
      <w:r w:rsidR="008B0750" w:rsidRPr="0025602C">
        <w:rPr>
          <w:rFonts w:cs="Arial"/>
          <w:kern w:val="2"/>
          <w:sz w:val="28"/>
          <w:szCs w:val="28"/>
        </w:rPr>
        <w:t>&gt;&gt;</w:t>
      </w:r>
    </w:p>
    <w:bookmarkEnd w:id="5"/>
    <w:p w14:paraId="5AB4AD89" w14:textId="1D76FF94" w:rsidR="008B0750" w:rsidRPr="008B0750" w:rsidRDefault="008B0750" w:rsidP="008B0750">
      <w:pPr>
        <w:autoSpaceDE w:val="0"/>
        <w:autoSpaceDN w:val="0"/>
        <w:adjustRightInd w:val="0"/>
        <w:spacing w:before="480" w:after="0" w:line="240" w:lineRule="auto"/>
        <w:jc w:val="center"/>
        <w:rPr>
          <w:rFonts w:ascii="Arial" w:eastAsia="Times New Roman" w:hAnsi="Arial" w:cs="Arial"/>
          <w:bCs/>
          <w:sz w:val="32"/>
          <w:szCs w:val="32"/>
        </w:rPr>
      </w:pPr>
      <w:r w:rsidRPr="008B0750">
        <w:rPr>
          <w:rFonts w:ascii="Arial" w:eastAsia="Times New Roman" w:hAnsi="Arial" w:cs="Arial"/>
          <w:b/>
          <w:sz w:val="36"/>
          <w:szCs w:val="36"/>
        </w:rPr>
        <w:t>Reason for Payment Denial</w:t>
      </w:r>
      <w:r w:rsidRPr="008B0750">
        <w:rPr>
          <w:rFonts w:ascii="Arial" w:eastAsia="Times New Roman" w:hAnsi="Arial" w:cs="Arial"/>
          <w:b/>
          <w:sz w:val="36"/>
          <w:szCs w:val="36"/>
        </w:rPr>
        <w:br/>
      </w:r>
      <w:r w:rsidRPr="008B0750">
        <w:rPr>
          <w:rFonts w:ascii="Arial" w:eastAsia="Times New Roman" w:hAnsi="Arial" w:cs="Arial"/>
          <w:bCs/>
          <w:sz w:val="32"/>
          <w:szCs w:val="32"/>
        </w:rPr>
        <w:t>(Also called Notice of Adverse Benefit Determination)</w:t>
      </w:r>
      <w:r>
        <w:rPr>
          <w:bCs/>
          <w:sz w:val="32"/>
          <w:szCs w:val="32"/>
        </w:rPr>
        <w:br/>
      </w:r>
    </w:p>
    <w:p w14:paraId="60724FA9" w14:textId="77777777" w:rsidR="008B0750" w:rsidRPr="009D641A" w:rsidRDefault="008B0750" w:rsidP="008B0750">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25602C">
        <w:rPr>
          <w:rFonts w:ascii="Arial" w:hAnsi="Arial" w:cs="Arial"/>
          <w:bCs/>
          <w:sz w:val="28"/>
          <w:szCs w:val="28"/>
        </w:rPr>
        <w:t>&lt;&lt;Member name&gt;&gt;,</w:t>
      </w:r>
    </w:p>
    <w:p w14:paraId="12473A32" w14:textId="3DA8EB3B" w:rsidR="00A45921" w:rsidRPr="008B2709" w:rsidRDefault="008B0750" w:rsidP="008B2709">
      <w:pPr>
        <w:spacing w:after="0" w:line="240" w:lineRule="auto"/>
        <w:ind w:left="-360"/>
        <w:rPr>
          <w:rFonts w:ascii="Arial" w:hAnsi="Arial" w:cs="Arial"/>
          <w:sz w:val="28"/>
          <w:szCs w:val="28"/>
        </w:rPr>
      </w:pPr>
      <w:r w:rsidRPr="008B0750">
        <w:rPr>
          <w:rFonts w:ascii="Arial" w:hAnsi="Arial" w:cs="Arial"/>
          <w:sz w:val="28"/>
          <w:szCs w:val="28"/>
        </w:rPr>
        <w:t xml:space="preserve">This is not a bill. </w:t>
      </w:r>
      <w:r w:rsidR="00A45921">
        <w:rPr>
          <w:rFonts w:ascii="Arial" w:hAnsi="Arial" w:cs="Arial"/>
          <w:sz w:val="28"/>
          <w:szCs w:val="28"/>
        </w:rPr>
        <w:t xml:space="preserve">You do not need to do anything. We have to send this to you so you have the information. </w:t>
      </w:r>
      <w:r w:rsidR="00A45921">
        <w:rPr>
          <w:rFonts w:ascii="Arial" w:hAnsi="Arial" w:cs="Arial"/>
          <w:sz w:val="28"/>
          <w:szCs w:val="28"/>
        </w:rPr>
        <w:br/>
      </w:r>
      <w:r w:rsidR="00A45921">
        <w:rPr>
          <w:rFonts w:ascii="Arial" w:hAnsi="Arial" w:cs="Arial"/>
          <w:sz w:val="28"/>
          <w:szCs w:val="28"/>
        </w:rPr>
        <w:br/>
      </w:r>
      <w:r w:rsidRPr="008B0750">
        <w:rPr>
          <w:rFonts w:ascii="Arial" w:hAnsi="Arial" w:cs="Arial"/>
          <w:sz w:val="28"/>
          <w:szCs w:val="28"/>
        </w:rPr>
        <w:t xml:space="preserve">We were asked to pay for a service you received. </w:t>
      </w:r>
      <w:r>
        <w:rPr>
          <w:rFonts w:ascii="Arial" w:hAnsi="Arial" w:cs="Arial"/>
          <w:sz w:val="28"/>
          <w:szCs w:val="28"/>
        </w:rPr>
        <w:t>We</w:t>
      </w:r>
      <w:r w:rsidRPr="008B0750">
        <w:rPr>
          <w:rFonts w:ascii="Arial" w:hAnsi="Arial" w:cs="Arial"/>
          <w:sz w:val="28"/>
          <w:szCs w:val="28"/>
        </w:rPr>
        <w:t xml:space="preserve"> are not able to pay for it. This letter says why the request was not approved and what you can do next.</w:t>
      </w:r>
      <w:r>
        <w:rPr>
          <w:rFonts w:ascii="Arial" w:hAnsi="Arial" w:cs="Arial"/>
          <w:sz w:val="28"/>
          <w:szCs w:val="28"/>
        </w:rPr>
        <w:t xml:space="preserve"> </w:t>
      </w:r>
    </w:p>
    <w:tbl>
      <w:tblPr>
        <w:tblStyle w:val="TableGrid"/>
        <w:tblpPr w:leftFromText="180" w:rightFromText="180" w:vertAnchor="text" w:horzAnchor="margin" w:tblpY="386"/>
        <w:tblW w:w="10345" w:type="dxa"/>
        <w:tblCellMar>
          <w:left w:w="58" w:type="dxa"/>
          <w:right w:w="58" w:type="dxa"/>
        </w:tblCellMar>
        <w:tblLook w:val="04A0" w:firstRow="1" w:lastRow="0" w:firstColumn="1" w:lastColumn="0" w:noHBand="0" w:noVBand="1"/>
      </w:tblPr>
      <w:tblGrid>
        <w:gridCol w:w="4135"/>
        <w:gridCol w:w="6210"/>
      </w:tblGrid>
      <w:tr w:rsidR="00926820" w:rsidRPr="00A45921" w14:paraId="382540CE" w14:textId="77777777" w:rsidTr="007F3C1D">
        <w:trPr>
          <w:ins w:id="11" w:author="Guerra Veronica" w:date="2022-09-19T12:19:00Z"/>
        </w:trPr>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7E77B628" w14:textId="6270BE53" w:rsidR="00926820" w:rsidRPr="00A45921" w:rsidRDefault="00926820" w:rsidP="00926820">
            <w:pPr>
              <w:spacing w:line="340" w:lineRule="exact"/>
              <w:ind w:right="-60"/>
              <w:rPr>
                <w:ins w:id="12" w:author="Guerra Veronica" w:date="2022-09-19T12:19:00Z"/>
                <w:rFonts w:ascii="Arial Narrow" w:hAnsi="Arial Narrow" w:cs="Arial"/>
                <w:b/>
                <w:bCs/>
                <w:color w:val="FFFFFF" w:themeColor="background1"/>
                <w:kern w:val="2"/>
                <w:sz w:val="32"/>
                <w:szCs w:val="32"/>
              </w:rPr>
            </w:pPr>
            <w:ins w:id="13" w:author="Guerra Veronica" w:date="2022-09-19T12:19:00Z">
              <w:r w:rsidRPr="00531874">
                <w:rPr>
                  <w:rFonts w:ascii="Arial Narrow" w:hAnsi="Arial Narrow" w:cs="Arial"/>
                  <w:b/>
                  <w:bCs/>
                  <w:kern w:val="2"/>
                  <w:sz w:val="32"/>
                  <w:szCs w:val="32"/>
                </w:rPr>
                <w:t>Date decision is effective:</w:t>
              </w:r>
            </w:ins>
          </w:p>
        </w:tc>
        <w:tc>
          <w:tcPr>
            <w:tcW w:w="6210" w:type="dxa"/>
            <w:tcBorders>
              <w:top w:val="single" w:sz="4" w:space="0" w:color="auto"/>
              <w:left w:val="single" w:sz="4" w:space="0" w:color="auto"/>
              <w:bottom w:val="single" w:sz="4" w:space="0" w:color="auto"/>
              <w:right w:val="single" w:sz="4" w:space="0" w:color="auto"/>
            </w:tcBorders>
          </w:tcPr>
          <w:p w14:paraId="51940F8C" w14:textId="1A426A85" w:rsidR="00926820" w:rsidRPr="00A45921" w:rsidRDefault="00926820" w:rsidP="00926820">
            <w:pPr>
              <w:spacing w:line="340" w:lineRule="exact"/>
              <w:ind w:right="121"/>
              <w:rPr>
                <w:ins w:id="14" w:author="Guerra Veronica" w:date="2022-09-19T12:19:00Z"/>
                <w:rFonts w:ascii="Arial" w:hAnsi="Arial" w:cs="Arial"/>
                <w:color w:val="000000" w:themeColor="text1"/>
                <w:kern w:val="2"/>
                <w:sz w:val="28"/>
                <w:szCs w:val="28"/>
              </w:rPr>
            </w:pPr>
            <w:ins w:id="15" w:author="Guerra Veronica" w:date="2022-09-19T12:19:00Z">
              <w:r w:rsidRPr="00531874">
                <w:rPr>
                  <w:rFonts w:ascii="Arial" w:hAnsi="Arial" w:cs="Arial"/>
                  <w:kern w:val="2"/>
                  <w:sz w:val="28"/>
                  <w:szCs w:val="28"/>
                </w:rPr>
                <w:t>&lt;&lt;Effective date&gt;&gt;</w:t>
              </w:r>
            </w:ins>
          </w:p>
        </w:tc>
      </w:tr>
      <w:tr w:rsidR="00A45921" w:rsidRPr="00A45921" w14:paraId="7B6DEC50"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51904D74" w14:textId="5326E4E7" w:rsidR="00A45921" w:rsidRPr="00A45921" w:rsidRDefault="00A45921" w:rsidP="007F3C1D">
            <w:pPr>
              <w:spacing w:line="340" w:lineRule="exact"/>
              <w:ind w:right="-6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Service payment was </w:t>
            </w:r>
            <w:r>
              <w:rPr>
                <w:rFonts w:ascii="Arial Narrow" w:hAnsi="Arial Narrow" w:cs="Arial"/>
                <w:b/>
                <w:bCs/>
                <w:color w:val="FFFFFF" w:themeColor="background1"/>
                <w:kern w:val="2"/>
                <w:sz w:val="32"/>
                <w:szCs w:val="32"/>
              </w:rPr>
              <w:br/>
            </w:r>
            <w:r w:rsidRPr="00A45921">
              <w:rPr>
                <w:rFonts w:ascii="Arial Narrow" w:hAnsi="Arial Narrow" w:cs="Arial"/>
                <w:b/>
                <w:bCs/>
                <w:color w:val="FFFFFF" w:themeColor="background1"/>
                <w:kern w:val="2"/>
                <w:sz w:val="32"/>
                <w:szCs w:val="32"/>
              </w:rPr>
              <w:t>requested for:</w:t>
            </w:r>
          </w:p>
        </w:tc>
        <w:tc>
          <w:tcPr>
            <w:tcW w:w="6210" w:type="dxa"/>
            <w:tcBorders>
              <w:top w:val="single" w:sz="4" w:space="0" w:color="auto"/>
              <w:left w:val="single" w:sz="4" w:space="0" w:color="auto"/>
              <w:bottom w:val="single" w:sz="4" w:space="0" w:color="auto"/>
              <w:right w:val="single" w:sz="4" w:space="0" w:color="auto"/>
            </w:tcBorders>
          </w:tcPr>
          <w:p w14:paraId="27F84B4F" w14:textId="3B3BB0B5" w:rsidR="00A45921" w:rsidRPr="00A45921" w:rsidRDefault="00A45921" w:rsidP="000841ED">
            <w:pPr>
              <w:spacing w:line="340" w:lineRule="exact"/>
              <w:ind w:right="121"/>
              <w:rPr>
                <w:rFonts w:ascii="Arial" w:hAnsi="Arial" w:cs="Arial"/>
                <w:color w:val="000000" w:themeColor="text1"/>
                <w:kern w:val="2"/>
                <w:sz w:val="28"/>
                <w:szCs w:val="28"/>
              </w:rPr>
            </w:pPr>
            <w:r w:rsidRPr="00A45921">
              <w:rPr>
                <w:rFonts w:ascii="Arial" w:hAnsi="Arial" w:cs="Arial"/>
                <w:color w:val="000000" w:themeColor="text1"/>
                <w:kern w:val="2"/>
                <w:sz w:val="28"/>
                <w:szCs w:val="28"/>
              </w:rPr>
              <w:t>&lt;&lt;Rx/Procedure/Service Name in plain language</w:t>
            </w:r>
            <w:ins w:id="16" w:author="Guerra Veronica" w:date="2022-09-19T12:20:00Z">
              <w:r w:rsidR="002764D4">
                <w:rPr>
                  <w:rFonts w:ascii="Arial" w:hAnsi="Arial" w:cs="Arial"/>
                  <w:color w:val="000000" w:themeColor="text1"/>
                  <w:kern w:val="2"/>
                  <w:sz w:val="28"/>
                  <w:szCs w:val="28"/>
                </w:rPr>
                <w:t xml:space="preserve"> and procedure codes</w:t>
              </w:r>
            </w:ins>
            <w:r w:rsidRPr="00A45921">
              <w:rPr>
                <w:rFonts w:ascii="Arial" w:hAnsi="Arial" w:cs="Arial"/>
                <w:color w:val="000000" w:themeColor="text1"/>
                <w:kern w:val="2"/>
                <w:sz w:val="28"/>
                <w:szCs w:val="28"/>
              </w:rPr>
              <w:t>&gt;&gt;</w:t>
            </w:r>
          </w:p>
        </w:tc>
      </w:tr>
      <w:tr w:rsidR="00A45921" w:rsidRPr="00A45921" w14:paraId="7B66207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30FB85E"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Date of service:</w:t>
            </w:r>
          </w:p>
        </w:tc>
        <w:tc>
          <w:tcPr>
            <w:tcW w:w="6210" w:type="dxa"/>
            <w:tcBorders>
              <w:top w:val="single" w:sz="4" w:space="0" w:color="auto"/>
              <w:left w:val="single" w:sz="4" w:space="0" w:color="auto"/>
              <w:bottom w:val="single" w:sz="4" w:space="0" w:color="auto"/>
              <w:right w:val="single" w:sz="4" w:space="0" w:color="auto"/>
            </w:tcBorders>
          </w:tcPr>
          <w:p w14:paraId="4D20B900" w14:textId="77777777" w:rsidR="00A45921" w:rsidRPr="00A45921" w:rsidRDefault="00A45921" w:rsidP="000841ED">
            <w:pPr>
              <w:spacing w:line="340" w:lineRule="exact"/>
              <w:ind w:right="121"/>
              <w:rPr>
                <w:rFonts w:ascii="Arial" w:hAnsi="Arial" w:cs="Arial"/>
                <w:color w:val="000000" w:themeColor="text1"/>
                <w:kern w:val="2"/>
                <w:sz w:val="28"/>
                <w:szCs w:val="28"/>
              </w:rPr>
            </w:pPr>
            <w:r w:rsidRPr="00A45921">
              <w:rPr>
                <w:rFonts w:ascii="Arial" w:hAnsi="Arial" w:cs="Arial"/>
                <w:color w:val="000000" w:themeColor="text1"/>
                <w:kern w:val="2"/>
                <w:sz w:val="28"/>
                <w:szCs w:val="28"/>
              </w:rPr>
              <w:t>&lt;&lt;date of service&gt;&gt;</w:t>
            </w:r>
          </w:p>
        </w:tc>
      </w:tr>
      <w:tr w:rsidR="00A45921" w:rsidRPr="00A45921" w14:paraId="5108FD5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7F7A163"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Provider or facility name:</w:t>
            </w:r>
          </w:p>
        </w:tc>
        <w:tc>
          <w:tcPr>
            <w:tcW w:w="6210" w:type="dxa"/>
            <w:tcBorders>
              <w:top w:val="single" w:sz="4" w:space="0" w:color="auto"/>
              <w:left w:val="single" w:sz="4" w:space="0" w:color="auto"/>
              <w:bottom w:val="single" w:sz="4" w:space="0" w:color="auto"/>
              <w:right w:val="single" w:sz="4" w:space="0" w:color="auto"/>
            </w:tcBorders>
          </w:tcPr>
          <w:p w14:paraId="11F72311" w14:textId="77777777" w:rsidR="00A45921" w:rsidRPr="00A45921" w:rsidRDefault="00A45921" w:rsidP="000841ED">
            <w:pPr>
              <w:spacing w:line="340" w:lineRule="exact"/>
              <w:ind w:right="121"/>
              <w:rPr>
                <w:rFonts w:ascii="Arial" w:hAnsi="Arial" w:cs="Arial"/>
                <w:color w:val="000000" w:themeColor="text1"/>
                <w:kern w:val="2"/>
                <w:sz w:val="28"/>
                <w:szCs w:val="28"/>
              </w:rPr>
            </w:pPr>
            <w:r w:rsidRPr="00A45921">
              <w:rPr>
                <w:rFonts w:ascii="Arial" w:hAnsi="Arial" w:cs="Arial"/>
                <w:color w:val="000000" w:themeColor="text1"/>
                <w:kern w:val="2"/>
                <w:sz w:val="28"/>
                <w:szCs w:val="28"/>
              </w:rPr>
              <w:t>&lt;&lt;Name of requesting/ performing/ billing provider/facility&gt;&gt;</w:t>
            </w:r>
          </w:p>
        </w:tc>
      </w:tr>
      <w:tr w:rsidR="00A45921" w:rsidRPr="00A45921" w14:paraId="313966E9"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0EB0AD4"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Service was to help treat:</w:t>
            </w:r>
          </w:p>
        </w:tc>
        <w:tc>
          <w:tcPr>
            <w:tcW w:w="6210" w:type="dxa"/>
            <w:tcBorders>
              <w:top w:val="single" w:sz="4" w:space="0" w:color="auto"/>
              <w:left w:val="single" w:sz="4" w:space="0" w:color="auto"/>
              <w:bottom w:val="single" w:sz="4" w:space="0" w:color="auto"/>
              <w:right w:val="single" w:sz="4" w:space="0" w:color="auto"/>
            </w:tcBorders>
          </w:tcPr>
          <w:p w14:paraId="340B5144" w14:textId="4194DD61" w:rsidR="00A45921" w:rsidRPr="00A45921" w:rsidRDefault="007F3C1D" w:rsidP="000841ED">
            <w:pPr>
              <w:spacing w:line="340" w:lineRule="exact"/>
              <w:ind w:right="121"/>
              <w:rPr>
                <w:rFonts w:ascii="Arial" w:hAnsi="Arial" w:cs="Arial"/>
                <w:color w:val="000000" w:themeColor="text1"/>
                <w:kern w:val="2"/>
                <w:sz w:val="28"/>
                <w:szCs w:val="28"/>
              </w:rPr>
            </w:pPr>
            <w:r w:rsidRPr="007F3C1D">
              <w:rPr>
                <w:rFonts w:ascii="Arial" w:hAnsi="Arial" w:cs="Arial"/>
                <w:color w:val="000000" w:themeColor="text1"/>
                <w:kern w:val="2"/>
                <w:sz w:val="28"/>
                <w:szCs w:val="28"/>
              </w:rPr>
              <w:t xml:space="preserve">&lt;&lt;Diagnosis </w:t>
            </w:r>
            <w:ins w:id="17" w:author="Guerra Veronica" w:date="2022-09-19T12:31:00Z">
              <w:r w:rsidR="005128E6">
                <w:rPr>
                  <w:rFonts w:ascii="Arial" w:hAnsi="Arial" w:cs="Arial"/>
                  <w:kern w:val="2"/>
                  <w:sz w:val="28"/>
                  <w:szCs w:val="28"/>
                </w:rPr>
                <w:t xml:space="preserve"> codes and description of diagnosis </w:t>
              </w:r>
            </w:ins>
            <w:r w:rsidRPr="007F3C1D">
              <w:rPr>
                <w:rFonts w:ascii="Arial" w:hAnsi="Arial" w:cs="Arial"/>
                <w:color w:val="000000" w:themeColor="text1"/>
                <w:kern w:val="2"/>
                <w:sz w:val="28"/>
                <w:szCs w:val="28"/>
              </w:rPr>
              <w:t>in plain language. Diagnoses submitted in request (when service is being denied as diagnosis is not funded or diagnosis and procedure do not pair on the Prioritized List)&gt;&gt;</w:t>
            </w:r>
          </w:p>
        </w:tc>
      </w:tr>
      <w:tr w:rsidR="00A45921" w:rsidRPr="00A45921" w14:paraId="61149C4D"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22DBDE2"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lastRenderedPageBreak/>
              <w:t xml:space="preserve">Reason for payment denial: </w:t>
            </w:r>
          </w:p>
        </w:tc>
        <w:tc>
          <w:tcPr>
            <w:tcW w:w="6210" w:type="dxa"/>
            <w:tcBorders>
              <w:top w:val="single" w:sz="4" w:space="0" w:color="auto"/>
              <w:left w:val="single" w:sz="4" w:space="0" w:color="auto"/>
              <w:bottom w:val="single" w:sz="4" w:space="0" w:color="auto"/>
              <w:right w:val="single" w:sz="4" w:space="0" w:color="auto"/>
            </w:tcBorders>
          </w:tcPr>
          <w:p w14:paraId="2FDA3449" w14:textId="3346DDF1" w:rsidR="00A45921" w:rsidRPr="00A45921" w:rsidRDefault="00A45921" w:rsidP="000841ED">
            <w:pPr>
              <w:spacing w:line="340" w:lineRule="exact"/>
              <w:ind w:right="121"/>
              <w:rPr>
                <w:rFonts w:ascii="Arial" w:hAnsi="Arial" w:cs="Arial"/>
                <w:color w:val="000000" w:themeColor="text1"/>
                <w:kern w:val="2"/>
                <w:sz w:val="28"/>
                <w:szCs w:val="28"/>
              </w:rPr>
            </w:pPr>
            <w:r w:rsidRPr="00A45921">
              <w:rPr>
                <w:rFonts w:ascii="Arial" w:hAnsi="Arial" w:cs="Arial"/>
                <w:color w:val="000000" w:themeColor="text1"/>
                <w:kern w:val="2"/>
                <w:sz w:val="28"/>
                <w:szCs w:val="28"/>
              </w:rPr>
              <w:t>&lt;&lt;</w:t>
            </w:r>
            <w:r w:rsidR="001F7FB2">
              <w:rPr>
                <w:rFonts w:ascii="Arial" w:hAnsi="Arial" w:cs="Arial"/>
                <w:color w:val="000000" w:themeColor="text1"/>
                <w:kern w:val="2"/>
                <w:sz w:val="28"/>
                <w:szCs w:val="28"/>
              </w:rPr>
              <w:t>Reason for denial</w:t>
            </w:r>
            <w:r w:rsidRPr="00A45921">
              <w:rPr>
                <w:rFonts w:ascii="Arial" w:hAnsi="Arial" w:cs="Arial"/>
                <w:color w:val="000000" w:themeColor="text1"/>
                <w:kern w:val="2"/>
                <w:sz w:val="28"/>
                <w:szCs w:val="28"/>
              </w:rPr>
              <w:t>&gt;&gt;. &lt;&lt;Member specific info in plain language, related to criteria that was not met. This is why we were unable to pay for the service. The Oregon Health Plan (OHP) does not cover all services and supplies.</w:t>
            </w:r>
            <w:r w:rsidR="00544E5A">
              <w:rPr>
                <w:rFonts w:ascii="Arial" w:hAnsi="Arial" w:cs="Arial"/>
                <w:color w:val="000000" w:themeColor="text1"/>
                <w:kern w:val="2"/>
                <w:sz w:val="28"/>
                <w:szCs w:val="28"/>
              </w:rPr>
              <w:t>&gt;&gt;</w:t>
            </w:r>
          </w:p>
        </w:tc>
      </w:tr>
      <w:tr w:rsidR="00A45921" w:rsidRPr="00A45921" w14:paraId="0D39FF0B"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EBD2743" w14:textId="5D14C70D"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Claim number:</w:t>
            </w:r>
          </w:p>
        </w:tc>
        <w:tc>
          <w:tcPr>
            <w:tcW w:w="6210" w:type="dxa"/>
            <w:tcBorders>
              <w:top w:val="single" w:sz="4" w:space="0" w:color="auto"/>
              <w:left w:val="single" w:sz="4" w:space="0" w:color="auto"/>
              <w:bottom w:val="single" w:sz="4" w:space="0" w:color="auto"/>
              <w:right w:val="single" w:sz="4" w:space="0" w:color="auto"/>
            </w:tcBorders>
          </w:tcPr>
          <w:p w14:paraId="699827C1" w14:textId="59EECB79" w:rsidR="00A45921" w:rsidRPr="00A45921" w:rsidRDefault="00A45921" w:rsidP="000841ED">
            <w:pPr>
              <w:spacing w:line="340" w:lineRule="exact"/>
              <w:ind w:right="121"/>
              <w:rPr>
                <w:rFonts w:ascii="Arial" w:hAnsi="Arial" w:cs="Arial"/>
                <w:color w:val="000000" w:themeColor="text1"/>
                <w:kern w:val="2"/>
                <w:sz w:val="28"/>
                <w:szCs w:val="28"/>
              </w:rPr>
            </w:pPr>
            <w:r w:rsidRPr="00A45921">
              <w:rPr>
                <w:rFonts w:ascii="Arial" w:hAnsi="Arial" w:cs="Arial"/>
                <w:color w:val="000000" w:themeColor="text1"/>
                <w:kern w:val="2"/>
                <w:sz w:val="28"/>
                <w:szCs w:val="28"/>
              </w:rPr>
              <w:t>&lt;&lt;claim number</w:t>
            </w:r>
            <w:r w:rsidR="00AB7F35">
              <w:rPr>
                <w:rFonts w:ascii="Arial" w:hAnsi="Arial" w:cs="Arial"/>
                <w:color w:val="000000" w:themeColor="text1"/>
                <w:kern w:val="2"/>
                <w:sz w:val="28"/>
                <w:szCs w:val="28"/>
              </w:rPr>
              <w:t>, date if different than service date</w:t>
            </w:r>
            <w:r w:rsidRPr="00A45921">
              <w:rPr>
                <w:rFonts w:ascii="Arial" w:hAnsi="Arial" w:cs="Arial"/>
                <w:color w:val="000000" w:themeColor="text1"/>
                <w:kern w:val="2"/>
                <w:sz w:val="28"/>
                <w:szCs w:val="28"/>
              </w:rPr>
              <w:t>&gt;&gt;</w:t>
            </w:r>
          </w:p>
        </w:tc>
      </w:tr>
      <w:tr w:rsidR="00A45921" w:rsidRPr="00A45921" w14:paraId="51B4767C" w14:textId="77777777" w:rsidTr="007F3C1D">
        <w:tc>
          <w:tcPr>
            <w:tcW w:w="413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4F9FA01"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We based our decision on:</w:t>
            </w:r>
          </w:p>
        </w:tc>
        <w:tc>
          <w:tcPr>
            <w:tcW w:w="6210" w:type="dxa"/>
            <w:tcBorders>
              <w:top w:val="single" w:sz="4" w:space="0" w:color="auto"/>
              <w:left w:val="single" w:sz="4" w:space="0" w:color="auto"/>
              <w:bottom w:val="single" w:sz="4" w:space="0" w:color="auto"/>
              <w:right w:val="single" w:sz="4" w:space="0" w:color="auto"/>
            </w:tcBorders>
          </w:tcPr>
          <w:p w14:paraId="04F8A3E7" w14:textId="16EDBA9F" w:rsidR="00A45921" w:rsidRPr="00A45921" w:rsidRDefault="00A45921" w:rsidP="000841ED">
            <w:pPr>
              <w:pStyle w:val="text"/>
              <w:ind w:right="121"/>
              <w:rPr>
                <w:color w:val="000000" w:themeColor="text1"/>
                <w:sz w:val="28"/>
                <w:szCs w:val="28"/>
              </w:rPr>
            </w:pPr>
            <w:r w:rsidRPr="00A45921">
              <w:rPr>
                <w:color w:val="000000" w:themeColor="text1"/>
                <w:sz w:val="28"/>
                <w:szCs w:val="28"/>
              </w:rPr>
              <w:t>&lt;&lt;List of all applicable OARs, Guideline Notes, HERC Clinical Guidance, medical policies or criteria, etc. OARs are listed with only the specific sections and subsections that apply to this member-specific decision.&gt;&gt;</w:t>
            </w:r>
          </w:p>
        </w:tc>
      </w:tr>
    </w:tbl>
    <w:p w14:paraId="1C670001" w14:textId="61432E5C" w:rsidR="008B0750" w:rsidRPr="002D6733" w:rsidRDefault="008B0750" w:rsidP="008B0750">
      <w:pPr>
        <w:spacing w:after="0" w:line="240" w:lineRule="auto"/>
        <w:ind w:left="-360"/>
        <w:rPr>
          <w:rFonts w:ascii="Arial" w:hAnsi="Arial" w:cs="Arial"/>
          <w:sz w:val="28"/>
          <w:szCs w:val="28"/>
        </w:rPr>
      </w:pPr>
    </w:p>
    <w:p w14:paraId="591E5F0C" w14:textId="77777777" w:rsidR="001341D4" w:rsidRDefault="001341D4" w:rsidP="003E3B83">
      <w:pPr>
        <w:pStyle w:val="text"/>
        <w:spacing w:before="120"/>
        <w:rPr>
          <w:b/>
          <w:bCs/>
          <w:sz w:val="32"/>
          <w:szCs w:val="32"/>
        </w:rPr>
        <w:sectPr w:rsidR="001341D4" w:rsidSect="000841ED">
          <w:footerReference w:type="default" r:id="rId10"/>
          <w:pgSz w:w="12240" w:h="15840"/>
          <w:pgMar w:top="720" w:right="1080" w:bottom="720" w:left="1080" w:header="720" w:footer="432" w:gutter="0"/>
          <w:cols w:space="720"/>
          <w:docGrid w:linePitch="381"/>
        </w:sectPr>
      </w:pPr>
      <w:bookmarkStart w:id="18" w:name="SW0002"/>
      <w:bookmarkEnd w:id="3"/>
    </w:p>
    <w:p w14:paraId="35375040" w14:textId="2E7EFF8C" w:rsidR="003E3B83" w:rsidRPr="007418F9" w:rsidRDefault="003E3B83" w:rsidP="003E3B83">
      <w:pPr>
        <w:pStyle w:val="text"/>
        <w:spacing w:before="120"/>
        <w:rPr>
          <w:sz w:val="28"/>
          <w:szCs w:val="28"/>
        </w:rPr>
      </w:pPr>
      <w:r w:rsidRPr="00C45C03">
        <w:rPr>
          <w:b/>
          <w:bCs/>
          <w:sz w:val="32"/>
          <w:szCs w:val="32"/>
        </w:rPr>
        <w:t>&lt;&lt;We looked at o</w:t>
      </w:r>
      <w:r w:rsidRPr="007418F9">
        <w:rPr>
          <w:b/>
          <w:bCs/>
          <w:sz w:val="32"/>
          <w:szCs w:val="32"/>
        </w:rPr>
        <w:t>ther medical issues</w:t>
      </w:r>
      <w:r w:rsidRPr="00C45C03">
        <w:rPr>
          <w:sz w:val="28"/>
          <w:szCs w:val="28"/>
        </w:rPr>
        <w:br/>
      </w:r>
      <w:r w:rsidRPr="007418F9">
        <w:rPr>
          <w:sz w:val="28"/>
          <w:szCs w:val="28"/>
        </w:rPr>
        <w:t xml:space="preserve">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 </w:t>
      </w:r>
    </w:p>
    <w:p w14:paraId="260E642B" w14:textId="77777777" w:rsidR="003E3B83" w:rsidRPr="00C45C03" w:rsidRDefault="003E3B83" w:rsidP="003E3B83">
      <w:pPr>
        <w:pStyle w:val="text"/>
        <w:spacing w:before="120"/>
        <w:rPr>
          <w:sz w:val="28"/>
          <w:szCs w:val="28"/>
        </w:rPr>
      </w:pPr>
      <w:r w:rsidRPr="007418F9">
        <w:rPr>
          <w:sz w:val="28"/>
          <w:szCs w:val="28"/>
        </w:rPr>
        <w:t>If your provider thinks another medical issue will let us cover this, they can submit the request again.</w:t>
      </w:r>
      <w:r w:rsidRPr="00C45C03">
        <w:rPr>
          <w:sz w:val="28"/>
          <w:szCs w:val="28"/>
        </w:rPr>
        <w:t>&gt;&gt;</w:t>
      </w:r>
      <w:r w:rsidRPr="007418F9">
        <w:rPr>
          <w:sz w:val="28"/>
          <w:szCs w:val="28"/>
        </w:rPr>
        <w:t xml:space="preserve"> </w:t>
      </w:r>
    </w:p>
    <w:p w14:paraId="37884470" w14:textId="77777777" w:rsidR="001341D4" w:rsidRDefault="001341D4" w:rsidP="003E3B83">
      <w:pPr>
        <w:pStyle w:val="text"/>
        <w:spacing w:before="120"/>
        <w:rPr>
          <w:b/>
          <w:bCs/>
          <w:sz w:val="32"/>
          <w:szCs w:val="32"/>
        </w:rPr>
      </w:pPr>
    </w:p>
    <w:p w14:paraId="112592F3" w14:textId="30BF5763" w:rsidR="003E3B83" w:rsidRPr="00C45C03" w:rsidRDefault="003E3B83" w:rsidP="003E3B83">
      <w:pPr>
        <w:pStyle w:val="text"/>
        <w:spacing w:before="120"/>
        <w:rPr>
          <w:sz w:val="28"/>
          <w:szCs w:val="28"/>
        </w:rPr>
      </w:pPr>
      <w:r w:rsidRPr="00C45C03">
        <w:rPr>
          <w:b/>
          <w:bCs/>
          <w:sz w:val="32"/>
          <w:szCs w:val="32"/>
        </w:rPr>
        <w:t>&lt;&lt;</w:t>
      </w:r>
      <w:bookmarkStart w:id="19" w:name="_Hlk72737944"/>
      <w:r w:rsidRPr="00C45C03">
        <w:rPr>
          <w:b/>
          <w:bCs/>
          <w:sz w:val="32"/>
          <w:szCs w:val="32"/>
        </w:rPr>
        <w:t>We did not look at other medical issues</w:t>
      </w:r>
      <w:r w:rsidRPr="00C45C03">
        <w:rPr>
          <w:sz w:val="28"/>
          <w:szCs w:val="28"/>
        </w:rPr>
        <w:br/>
        <w:t xml:space="preserve">You may have other medical issues that would let us cover this service. There are rules we have to meet in order to do this. Your provider can ask us to review your case to see if you meet those rules. </w:t>
      </w:r>
      <w:bookmarkEnd w:id="19"/>
    </w:p>
    <w:p w14:paraId="69833922" w14:textId="4AD9745D" w:rsidR="003E3B83" w:rsidRDefault="003E3B83" w:rsidP="003E3B83">
      <w:pPr>
        <w:pStyle w:val="text"/>
        <w:spacing w:before="120"/>
        <w:rPr>
          <w:sz w:val="28"/>
          <w:szCs w:val="28"/>
        </w:rPr>
      </w:pPr>
      <w:r w:rsidRPr="00C45C03">
        <w:rPr>
          <w:sz w:val="28"/>
          <w:szCs w:val="28"/>
        </w:rPr>
        <w:t>You can ask your provider to submit the request again.&gt;&gt;</w:t>
      </w:r>
    </w:p>
    <w:p w14:paraId="622E9963" w14:textId="77777777" w:rsidR="001341D4" w:rsidRDefault="001341D4" w:rsidP="003E3B83">
      <w:pPr>
        <w:pStyle w:val="text"/>
        <w:rPr>
          <w:rStyle w:val="TextPrompts"/>
          <w:b/>
          <w:sz w:val="32"/>
          <w:szCs w:val="32"/>
          <w:shd w:val="clear" w:color="auto" w:fill="auto"/>
        </w:rPr>
        <w:sectPr w:rsidR="001341D4" w:rsidSect="001341D4">
          <w:type w:val="continuous"/>
          <w:pgSz w:w="12240" w:h="15840"/>
          <w:pgMar w:top="720" w:right="1080" w:bottom="720" w:left="1080" w:header="720" w:footer="432" w:gutter="0"/>
          <w:cols w:num="2" w:space="720"/>
          <w:docGrid w:linePitch="381"/>
        </w:sectPr>
      </w:pPr>
      <w:bookmarkStart w:id="20" w:name="_Hlk72744708"/>
    </w:p>
    <w:p w14:paraId="47A5F55A" w14:textId="7D312A3E" w:rsidR="003E3B83" w:rsidRDefault="003E3B83" w:rsidP="003E3B83">
      <w:pPr>
        <w:pStyle w:val="text"/>
        <w:rPr>
          <w:rStyle w:val="TextPrompts"/>
          <w:sz w:val="28"/>
          <w:szCs w:val="28"/>
        </w:rPr>
      </w:pPr>
      <w:r w:rsidRPr="003E3B83">
        <w:rPr>
          <w:rStyle w:val="TextPrompts"/>
          <w:b/>
          <w:sz w:val="32"/>
          <w:szCs w:val="32"/>
          <w:shd w:val="clear" w:color="auto" w:fill="auto"/>
        </w:rPr>
        <w:t>Did you get a bill? Call us right away.</w:t>
      </w:r>
      <w:r w:rsidRPr="003E3B83">
        <w:rPr>
          <w:rStyle w:val="TextPrompts"/>
          <w:b/>
          <w:sz w:val="28"/>
          <w:szCs w:val="28"/>
          <w:shd w:val="clear" w:color="auto" w:fill="auto"/>
        </w:rPr>
        <w:br/>
      </w:r>
      <w:r w:rsidRPr="003E3B83">
        <w:rPr>
          <w:rStyle w:val="TextPrompts"/>
          <w:sz w:val="28"/>
          <w:szCs w:val="28"/>
          <w:shd w:val="clear" w:color="auto" w:fill="auto"/>
        </w:rPr>
        <w:t xml:space="preserve">If you get a bill for this service, call our Customer Service at &lt;&lt;XXX-XXX-XXXX / the number listed </w:t>
      </w:r>
      <w:r w:rsidRPr="003E3B83">
        <w:rPr>
          <w:rStyle w:val="TextPrompts"/>
          <w:i/>
          <w:iCs/>
          <w:sz w:val="28"/>
          <w:szCs w:val="28"/>
          <w:shd w:val="clear" w:color="auto" w:fill="auto"/>
        </w:rPr>
        <w:t>below</w:t>
      </w:r>
      <w:r w:rsidRPr="003E3B83">
        <w:rPr>
          <w:rStyle w:val="TextPrompts"/>
          <w:sz w:val="28"/>
          <w:szCs w:val="28"/>
          <w:shd w:val="clear" w:color="auto" w:fill="auto"/>
        </w:rPr>
        <w:t xml:space="preserve">&gt;&gt;. Do not pay the bill until you talk to us. We will see why you got a bill. </w:t>
      </w:r>
    </w:p>
    <w:p w14:paraId="2D950B41" w14:textId="41887529" w:rsidR="001857DC" w:rsidRDefault="003E3B83" w:rsidP="003E3B83">
      <w:pPr>
        <w:pStyle w:val="text"/>
        <w:rPr>
          <w:rStyle w:val="TextPrompts"/>
          <w:sz w:val="28"/>
          <w:szCs w:val="28"/>
          <w:shd w:val="clear" w:color="auto" w:fill="auto"/>
        </w:rPr>
      </w:pPr>
      <w:r w:rsidRPr="003E3B83">
        <w:rPr>
          <w:rStyle w:val="TextPrompts"/>
          <w:sz w:val="28"/>
          <w:szCs w:val="28"/>
          <w:shd w:val="clear" w:color="auto" w:fill="auto"/>
        </w:rPr>
        <w:t xml:space="preserve">Providers should not bill you if a service is covered. If a service is not covered and you signed a valid Oregon Health </w:t>
      </w:r>
      <w:r>
        <w:rPr>
          <w:rStyle w:val="TextPrompts"/>
          <w:sz w:val="28"/>
          <w:szCs w:val="28"/>
          <w:shd w:val="clear" w:color="auto" w:fill="auto"/>
        </w:rPr>
        <w:t>Plan</w:t>
      </w:r>
      <w:r w:rsidRPr="003E3B83">
        <w:rPr>
          <w:rStyle w:val="TextPrompts"/>
          <w:sz w:val="28"/>
          <w:szCs w:val="28"/>
          <w:shd w:val="clear" w:color="auto" w:fill="auto"/>
        </w:rPr>
        <w:t xml:space="preserve"> Financial Waiver, you have to pay for it. </w:t>
      </w:r>
      <w:r>
        <w:rPr>
          <w:rStyle w:val="TextPrompts"/>
          <w:sz w:val="28"/>
          <w:szCs w:val="28"/>
          <w:shd w:val="clear" w:color="auto" w:fill="auto"/>
        </w:rPr>
        <w:t>You</w:t>
      </w:r>
      <w:r w:rsidR="001857DC">
        <w:rPr>
          <w:rStyle w:val="TextPrompts"/>
          <w:sz w:val="28"/>
          <w:szCs w:val="28"/>
          <w:shd w:val="clear" w:color="auto" w:fill="auto"/>
        </w:rPr>
        <w:t xml:space="preserve"> can see the waiver form at </w:t>
      </w:r>
      <w:hyperlink r:id="rId11" w:history="1">
        <w:r w:rsidR="001857DC" w:rsidRPr="001857DC">
          <w:rPr>
            <w:rStyle w:val="Hyperlink"/>
            <w:color w:val="auto"/>
            <w:sz w:val="28"/>
            <w:szCs w:val="28"/>
          </w:rPr>
          <w:t>https://bit.ly/OHPwaiver</w:t>
        </w:r>
      </w:hyperlink>
      <w:r w:rsidR="001857DC" w:rsidRPr="001857DC">
        <w:rPr>
          <w:rStyle w:val="TextPrompts"/>
          <w:sz w:val="28"/>
          <w:szCs w:val="28"/>
          <w:shd w:val="clear" w:color="auto" w:fill="auto"/>
        </w:rPr>
        <w:t>.</w:t>
      </w:r>
      <w:r w:rsidR="001857DC">
        <w:rPr>
          <w:rStyle w:val="TextPrompts"/>
          <w:sz w:val="28"/>
          <w:szCs w:val="28"/>
          <w:shd w:val="clear" w:color="auto" w:fill="auto"/>
        </w:rPr>
        <w:t xml:space="preserve"> If you do not know if you signed a waiver form, ask your provider’s office.</w:t>
      </w:r>
    </w:p>
    <w:bookmarkEnd w:id="20"/>
    <w:p w14:paraId="2604F0A9" w14:textId="77777777" w:rsidR="00511896" w:rsidRDefault="008B0750" w:rsidP="00511896">
      <w:pPr>
        <w:pStyle w:val="subhead"/>
        <w:rPr>
          <w:ins w:id="21" w:author="Guerra Veronica" w:date="2022-09-19T13:31:00Z"/>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ins w:id="22" w:author="Guerra Veronica" w:date="2022-09-19T13:31:00Z">
        <w:r w:rsidR="00511896">
          <w:rPr>
            <w:b w:val="0"/>
            <w:bCs w:val="0"/>
            <w:sz w:val="28"/>
            <w:szCs w:val="28"/>
          </w:rPr>
          <w:t xml:space="preserve">We will resolve your appeal as quickly as your health requires. </w:t>
        </w:r>
      </w:ins>
    </w:p>
    <w:p w14:paraId="269138D2" w14:textId="77777777" w:rsidR="00511896" w:rsidRDefault="00511896" w:rsidP="00511896">
      <w:pPr>
        <w:pStyle w:val="subhead"/>
        <w:rPr>
          <w:ins w:id="23" w:author="Guerra Veronica" w:date="2022-09-19T13:31:00Z"/>
          <w:b w:val="0"/>
          <w:bCs w:val="0"/>
          <w:sz w:val="28"/>
          <w:szCs w:val="28"/>
        </w:rPr>
      </w:pPr>
      <w:ins w:id="24" w:author="Guerra Veronica" w:date="2022-09-19T13:31:00Z">
        <w:r>
          <w:rPr>
            <w:b w:val="0"/>
            <w:bCs w:val="0"/>
            <w:sz w:val="28"/>
            <w:szCs w:val="28"/>
          </w:rPr>
          <w:lastRenderedPageBreak/>
          <w:t>To support your appeal, you have the</w:t>
        </w:r>
        <w:r w:rsidRPr="00881959">
          <w:rPr>
            <w:b w:val="0"/>
            <w:bCs w:val="0"/>
            <w:sz w:val="28"/>
            <w:szCs w:val="28"/>
          </w:rPr>
          <w:t xml:space="preserve"> right to</w:t>
        </w:r>
        <w:r>
          <w:rPr>
            <w:b w:val="0"/>
            <w:bCs w:val="0"/>
            <w:sz w:val="28"/>
            <w:szCs w:val="28"/>
          </w:rPr>
          <w:t>:</w:t>
        </w:r>
      </w:ins>
    </w:p>
    <w:p w14:paraId="2C3D9753" w14:textId="77777777" w:rsidR="00511896" w:rsidRDefault="00511896" w:rsidP="00511896">
      <w:pPr>
        <w:pStyle w:val="subhead"/>
        <w:numPr>
          <w:ilvl w:val="0"/>
          <w:numId w:val="4"/>
        </w:numPr>
        <w:rPr>
          <w:ins w:id="25" w:author="Guerra Veronica" w:date="2022-09-19T13:31:00Z"/>
          <w:b w:val="0"/>
          <w:bCs w:val="0"/>
          <w:sz w:val="28"/>
          <w:szCs w:val="28"/>
        </w:rPr>
      </w:pPr>
      <w:ins w:id="26" w:author="Guerra Veronica" w:date="2022-09-19T13:31:00Z">
        <w:r>
          <w:rPr>
            <w:b w:val="0"/>
            <w:bCs w:val="0"/>
            <w:sz w:val="28"/>
            <w:szCs w:val="28"/>
          </w:rPr>
          <w:t xml:space="preserve">Give </w:t>
        </w:r>
        <w:r w:rsidRPr="00881959">
          <w:rPr>
            <w:b w:val="0"/>
            <w:bCs w:val="0"/>
            <w:sz w:val="28"/>
            <w:szCs w:val="28"/>
          </w:rPr>
          <w:t>information and testimony</w:t>
        </w:r>
        <w:r>
          <w:rPr>
            <w:b w:val="0"/>
            <w:bCs w:val="0"/>
            <w:sz w:val="28"/>
            <w:szCs w:val="28"/>
          </w:rPr>
          <w:t xml:space="preserve"> in person or in writing.</w:t>
        </w:r>
      </w:ins>
    </w:p>
    <w:p w14:paraId="51E3061F" w14:textId="77777777" w:rsidR="00511896" w:rsidRDefault="00511896" w:rsidP="00511896">
      <w:pPr>
        <w:pStyle w:val="subhead"/>
        <w:numPr>
          <w:ilvl w:val="0"/>
          <w:numId w:val="4"/>
        </w:numPr>
        <w:rPr>
          <w:ins w:id="27" w:author="Guerra Veronica" w:date="2022-09-19T13:31:00Z"/>
          <w:b w:val="0"/>
          <w:bCs w:val="0"/>
          <w:sz w:val="28"/>
          <w:szCs w:val="28"/>
        </w:rPr>
      </w:pPr>
      <w:ins w:id="28" w:author="Guerra Veronica" w:date="2022-09-19T13:31:00Z">
        <w:r>
          <w:rPr>
            <w:b w:val="0"/>
            <w:bCs w:val="0"/>
            <w:sz w:val="28"/>
            <w:szCs w:val="28"/>
          </w:rPr>
          <w:t>M</w:t>
        </w:r>
        <w:r w:rsidRPr="00881959">
          <w:rPr>
            <w:b w:val="0"/>
            <w:bCs w:val="0"/>
            <w:sz w:val="28"/>
            <w:szCs w:val="28"/>
          </w:rPr>
          <w:t>ake legal and factual arguments</w:t>
        </w:r>
        <w:r>
          <w:rPr>
            <w:b w:val="0"/>
            <w:bCs w:val="0"/>
            <w:sz w:val="28"/>
            <w:szCs w:val="28"/>
          </w:rPr>
          <w:t xml:space="preserve"> in person or in writing. </w:t>
        </w:r>
      </w:ins>
    </w:p>
    <w:p w14:paraId="0D6EAB3B" w14:textId="77777777" w:rsidR="00511896" w:rsidRDefault="00511896" w:rsidP="00511896">
      <w:pPr>
        <w:pStyle w:val="subhead"/>
        <w:rPr>
          <w:ins w:id="29" w:author="Guerra Veronica" w:date="2022-09-19T13:31:00Z"/>
          <w:b w:val="0"/>
          <w:bCs w:val="0"/>
          <w:sz w:val="28"/>
          <w:szCs w:val="28"/>
        </w:rPr>
      </w:pPr>
      <w:ins w:id="30" w:author="Guerra Veronica" w:date="2022-09-19T13:31:00Z">
        <w:r>
          <w:rPr>
            <w:b w:val="0"/>
            <w:bCs w:val="0"/>
            <w:sz w:val="28"/>
            <w:szCs w:val="28"/>
          </w:rPr>
          <w:t xml:space="preserve">You must do these things within appeal timeframes listed below. </w:t>
        </w:r>
      </w:ins>
    </w:p>
    <w:p w14:paraId="7239563B" w14:textId="69ABB359" w:rsidR="008B0750" w:rsidRDefault="008B0750" w:rsidP="008B0750">
      <w:pPr>
        <w:pStyle w:val="subhead"/>
        <w:rPr>
          <w:b w:val="0"/>
          <w:bCs w:val="0"/>
          <w:noProof/>
          <w:sz w:val="28"/>
          <w:szCs w:val="28"/>
        </w:rPr>
      </w:pPr>
    </w:p>
    <w:p w14:paraId="1CAE1D35" w14:textId="2EB389F4" w:rsidR="008B0750" w:rsidRDefault="00B54B09" w:rsidP="008B0750">
      <w:pPr>
        <w:pStyle w:val="subhead"/>
        <w:jc w:val="center"/>
        <w:rPr>
          <w:b w:val="0"/>
          <w:bCs w:val="0"/>
          <w:sz w:val="28"/>
          <w:szCs w:val="28"/>
        </w:rPr>
      </w:pPr>
      <w:r>
        <w:rPr>
          <w:b w:val="0"/>
          <w:bCs w:val="0"/>
          <w:noProof/>
          <w:sz w:val="28"/>
          <w:szCs w:val="28"/>
        </w:rPr>
        <mc:AlternateContent>
          <mc:Choice Requires="wpg">
            <w:drawing>
              <wp:anchor distT="0" distB="0" distL="114300" distR="114300" simplePos="0" relativeHeight="251658241" behindDoc="0" locked="0" layoutInCell="1" allowOverlap="1" wp14:anchorId="342CC8D9" wp14:editId="229C857F">
                <wp:simplePos x="0" y="0"/>
                <wp:positionH relativeFrom="column">
                  <wp:posOffset>-41910</wp:posOffset>
                </wp:positionH>
                <wp:positionV relativeFrom="paragraph">
                  <wp:posOffset>4541520</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72390" y="125730"/>
                            <a:ext cx="662940" cy="764540"/>
                          </a:xfrm>
                          <a:prstGeom prst="rect">
                            <a:avLst/>
                          </a:prstGeom>
                        </pic:spPr>
                      </pic:pic>
                      <wps:wsp>
                        <wps:cNvPr id="5" name="Text Box 5"/>
                        <wps:cNvSpPr txBox="1"/>
                        <wps:spPr>
                          <a:xfrm>
                            <a:off x="742950" y="26670"/>
                            <a:ext cx="3002280" cy="1082040"/>
                          </a:xfrm>
                          <a:prstGeom prst="rect">
                            <a:avLst/>
                          </a:prstGeom>
                          <a:noFill/>
                          <a:ln w="6350">
                            <a:noFill/>
                          </a:ln>
                        </wps:spPr>
                        <wps:txbx>
                          <w:txbxContent>
                            <w:p w14:paraId="142FB3F6" w14:textId="77777777" w:rsidR="008B0750" w:rsidRPr="0025602C" w:rsidRDefault="008B0750" w:rsidP="008B0750">
                              <w:pPr>
                                <w:spacing w:line="240" w:lineRule="auto"/>
                                <w:rPr>
                                  <w:rFonts w:ascii="Arial" w:hAnsi="Arial" w:cs="Arial"/>
                                  <w:sz w:val="28"/>
                                  <w:szCs w:val="28"/>
                                </w:rPr>
                              </w:pPr>
                              <w:r w:rsidRPr="0025602C">
                                <w:rPr>
                                  <w:rFonts w:ascii="Arial" w:hAnsi="Arial" w:cs="Arial"/>
                                  <w:b/>
                                  <w:bCs/>
                                  <w:sz w:val="28"/>
                                  <w:szCs w:val="28"/>
                                </w:rPr>
                                <w:t>Appeals</w:t>
                              </w:r>
                              <w:r>
                                <w:rPr>
                                  <w:rFonts w:ascii="Arial" w:hAnsi="Arial" w:cs="Arial"/>
                                  <w:b/>
                                  <w:bCs/>
                                  <w:sz w:val="28"/>
                                  <w:szCs w:val="28"/>
                                </w:rPr>
                                <w:t xml:space="preserve"> </w:t>
                              </w:r>
                              <w:r w:rsidRPr="0025602C">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Pr="0025602C">
                                <w:rPr>
                                  <w:rFonts w:ascii="Arial" w:hAnsi="Arial" w:cs="Arial"/>
                                  <w:sz w:val="28"/>
                                  <w:szCs w:val="28"/>
                                </w:rPr>
                                <w:t xml:space="preserve">XXX-XXX-XXXX (TTY 711) </w:t>
                              </w:r>
                              <w:r>
                                <w:rPr>
                                  <w:rFonts w:ascii="Arial" w:hAnsi="Arial" w:cs="Arial"/>
                                  <w:sz w:val="28"/>
                                  <w:szCs w:val="28"/>
                                </w:rPr>
                                <w:br/>
                              </w:r>
                              <w:r w:rsidRPr="0025602C">
                                <w:rPr>
                                  <w:rFonts w:ascii="Arial" w:hAnsi="Arial" w:cs="Arial"/>
                                  <w:b/>
                                  <w:bCs/>
                                  <w:sz w:val="12"/>
                                  <w:szCs w:val="12"/>
                                </w:rPr>
                                <w:br/>
                              </w: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5602C">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97630" y="26670"/>
                            <a:ext cx="2446020" cy="1002030"/>
                          </a:xfrm>
                          <a:prstGeom prst="rect">
                            <a:avLst/>
                          </a:prstGeom>
                          <a:noFill/>
                          <a:ln w="6350">
                            <a:noFill/>
                          </a:ln>
                        </wps:spPr>
                        <wps:txbx>
                          <w:txbxContent>
                            <w:p w14:paraId="745FD431" w14:textId="77777777" w:rsidR="008B0750" w:rsidRDefault="008B0750" w:rsidP="008B0750">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4" w:history="1">
                                <w:r w:rsidRPr="00881C1D">
                                  <w:rPr>
                                    <w:rStyle w:val="Hyperlink"/>
                                    <w:rFonts w:ascii="Arial" w:hAnsi="Arial" w:cs="Arial"/>
                                    <w:color w:val="auto"/>
                                    <w:sz w:val="28"/>
                                    <w:szCs w:val="28"/>
                                  </w:rPr>
                                  <w:t>https://bit.ly/request2review</w:t>
                                </w:r>
                              </w:hyperlink>
                            </w:p>
                            <w:p w14:paraId="1B5C4920" w14:textId="77777777" w:rsidR="008B0750" w:rsidRPr="0025602C" w:rsidRDefault="008B0750" w:rsidP="008B0750">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318510" y="186690"/>
                            <a:ext cx="647700" cy="647700"/>
                          </a:xfrm>
                          <a:prstGeom prst="rect">
                            <a:avLst/>
                          </a:prstGeom>
                        </pic:spPr>
                      </pic:pic>
                      <wps:wsp>
                        <wps:cNvPr id="11" name="Rectangle 11"/>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2CC8D9" id="Group 13" o:spid="_x0000_s1027" style="position:absolute;left:0;text-align:left;margin-left:-3.3pt;margin-top:357.6pt;width:521.4pt;height:87.3pt;z-index:251658241"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18" o:title="Speaker Phone"/>
                </v:shape>
                <v:shape id="Text Box 5" o:spid="_x0000_s1029"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42FB3F6" w14:textId="77777777" w:rsidR="008B0750" w:rsidRPr="0025602C" w:rsidRDefault="008B0750" w:rsidP="008B0750">
                        <w:pPr>
                          <w:spacing w:line="240" w:lineRule="auto"/>
                          <w:rPr>
                            <w:rFonts w:ascii="Arial" w:hAnsi="Arial" w:cs="Arial"/>
                            <w:sz w:val="28"/>
                            <w:szCs w:val="28"/>
                          </w:rPr>
                        </w:pPr>
                        <w:r w:rsidRPr="0025602C">
                          <w:rPr>
                            <w:rFonts w:ascii="Arial" w:hAnsi="Arial" w:cs="Arial"/>
                            <w:b/>
                            <w:bCs/>
                            <w:sz w:val="28"/>
                            <w:szCs w:val="28"/>
                          </w:rPr>
                          <w:t>Appeals</w:t>
                        </w:r>
                        <w:r>
                          <w:rPr>
                            <w:rFonts w:ascii="Arial" w:hAnsi="Arial" w:cs="Arial"/>
                            <w:b/>
                            <w:bCs/>
                            <w:sz w:val="28"/>
                            <w:szCs w:val="28"/>
                          </w:rPr>
                          <w:t xml:space="preserve"> </w:t>
                        </w:r>
                        <w:r w:rsidRPr="0025602C">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Pr="0025602C">
                          <w:rPr>
                            <w:rFonts w:ascii="Arial" w:hAnsi="Arial" w:cs="Arial"/>
                            <w:sz w:val="28"/>
                            <w:szCs w:val="28"/>
                          </w:rPr>
                          <w:t xml:space="preserve">XXX-XXX-XXXX (TTY 711) </w:t>
                        </w:r>
                        <w:r>
                          <w:rPr>
                            <w:rFonts w:ascii="Arial" w:hAnsi="Arial" w:cs="Arial"/>
                            <w:sz w:val="28"/>
                            <w:szCs w:val="28"/>
                          </w:rPr>
                          <w:br/>
                        </w:r>
                        <w:r w:rsidRPr="0025602C">
                          <w:rPr>
                            <w:rFonts w:ascii="Arial" w:hAnsi="Arial" w:cs="Arial"/>
                            <w:b/>
                            <w:bCs/>
                            <w:sz w:val="12"/>
                            <w:szCs w:val="12"/>
                          </w:rPr>
                          <w:br/>
                        </w: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5602C">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v:textbox>
                </v:shape>
                <v:shape id="Text Box 8" o:spid="_x0000_s1030"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45FD431" w14:textId="77777777" w:rsidR="008B0750" w:rsidRDefault="008B0750" w:rsidP="008B0750">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9" w:history="1">
                          <w:r w:rsidRPr="00881C1D">
                            <w:rPr>
                              <w:rStyle w:val="Hyperlink"/>
                              <w:rFonts w:ascii="Arial" w:hAnsi="Arial" w:cs="Arial"/>
                              <w:color w:val="auto"/>
                              <w:sz w:val="28"/>
                              <w:szCs w:val="28"/>
                            </w:rPr>
                            <w:t>https://bit.ly/request2review</w:t>
                          </w:r>
                        </w:hyperlink>
                      </w:p>
                      <w:p w14:paraId="1B5C4920" w14:textId="77777777" w:rsidR="008B0750" w:rsidRPr="0025602C" w:rsidRDefault="008B0750" w:rsidP="008B0750">
                        <w:pPr>
                          <w:rPr>
                            <w:rFonts w:ascii="Arial" w:hAnsi="Arial" w:cs="Arial"/>
                            <w:sz w:val="28"/>
                            <w:szCs w:val="28"/>
                          </w:rPr>
                        </w:pPr>
                      </w:p>
                    </w:txbxContent>
                  </v:textbox>
                </v:shape>
                <v:shape id="Picture 6" o:spid="_x0000_s1031"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0" o:title="Qr code&#10;&#10;Description automatically generated"/>
                </v:shape>
                <v:shape id="Graphic 10" o:spid="_x0000_s1032"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1" o:title="Document"/>
                </v:shape>
                <v:rect id="Rectangle 11" o:spid="_x0000_s1033"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group>
            </w:pict>
          </mc:Fallback>
        </mc:AlternateContent>
      </w:r>
      <w:r w:rsidR="008B0750">
        <w:rPr>
          <w:b w:val="0"/>
          <w:bCs w:val="0"/>
          <w:noProof/>
          <w:sz w:val="28"/>
          <w:szCs w:val="28"/>
        </w:rPr>
        <w:drawing>
          <wp:inline distT="0" distB="0" distL="0" distR="0" wp14:anchorId="752C0F8B" wp14:editId="07A368C5">
            <wp:extent cx="4278723" cy="454191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4278723" cy="4541914"/>
                    </a:xfrm>
                    <a:prstGeom prst="rect">
                      <a:avLst/>
                    </a:prstGeom>
                  </pic:spPr>
                </pic:pic>
              </a:graphicData>
            </a:graphic>
          </wp:inline>
        </w:drawing>
      </w:r>
    </w:p>
    <w:p w14:paraId="5EA332D3" w14:textId="47AC0E75" w:rsidR="008B0750" w:rsidRDefault="008B0750" w:rsidP="008B0750">
      <w:pPr>
        <w:pStyle w:val="subhead"/>
        <w:rPr>
          <w:b w:val="0"/>
          <w:bCs w:val="0"/>
          <w:sz w:val="28"/>
          <w:szCs w:val="28"/>
        </w:rPr>
      </w:pPr>
    </w:p>
    <w:p w14:paraId="35E1A7D0" w14:textId="77777777" w:rsidR="008B0750" w:rsidRDefault="008B0750" w:rsidP="008B0750">
      <w:pPr>
        <w:spacing w:before="240" w:after="0" w:line="240" w:lineRule="auto"/>
        <w:rPr>
          <w:rFonts w:ascii="Arial" w:eastAsia="Times New Roman" w:hAnsi="Arial" w:cs="Arial"/>
          <w:b/>
          <w:bCs/>
          <w:color w:val="000000"/>
          <w:sz w:val="28"/>
          <w:szCs w:val="28"/>
        </w:rPr>
      </w:pPr>
    </w:p>
    <w:p w14:paraId="3CE23646" w14:textId="77777777" w:rsidR="00B54B09" w:rsidRDefault="00B54B09" w:rsidP="008B0750">
      <w:pPr>
        <w:spacing w:before="240" w:after="0" w:line="240" w:lineRule="auto"/>
        <w:rPr>
          <w:rFonts w:ascii="Arial" w:eastAsia="Times New Roman" w:hAnsi="Arial" w:cs="Arial"/>
          <w:b/>
          <w:bCs/>
          <w:color w:val="000000"/>
          <w:sz w:val="36"/>
          <w:szCs w:val="36"/>
        </w:rPr>
      </w:pPr>
    </w:p>
    <w:p w14:paraId="41EBD91A" w14:textId="77777777" w:rsidR="007F3C1D" w:rsidRDefault="007F3C1D" w:rsidP="008B0750">
      <w:pPr>
        <w:spacing w:before="240" w:after="0" w:line="240" w:lineRule="auto"/>
        <w:rPr>
          <w:rFonts w:ascii="Arial" w:eastAsia="Times New Roman" w:hAnsi="Arial" w:cs="Arial"/>
          <w:b/>
          <w:bCs/>
          <w:color w:val="000000"/>
          <w:sz w:val="36"/>
          <w:szCs w:val="36"/>
        </w:rPr>
      </w:pPr>
    </w:p>
    <w:p w14:paraId="2CEFA444" w14:textId="34AF3E0A" w:rsidR="008B0750" w:rsidRPr="0025602C" w:rsidRDefault="008B0750" w:rsidP="008B0750">
      <w:pPr>
        <w:spacing w:before="240" w:after="0" w:line="240" w:lineRule="auto"/>
        <w:rPr>
          <w:rFonts w:ascii="Arial" w:eastAsia="Times New Roman" w:hAnsi="Arial" w:cs="Arial"/>
          <w:b/>
          <w:bCs/>
          <w:color w:val="000000"/>
          <w:sz w:val="36"/>
          <w:szCs w:val="36"/>
        </w:rPr>
      </w:pPr>
      <w:r w:rsidRPr="0025602C">
        <w:rPr>
          <w:rFonts w:ascii="Arial" w:eastAsia="Times New Roman" w:hAnsi="Arial" w:cs="Arial"/>
          <w:b/>
          <w:bCs/>
          <w:color w:val="000000"/>
          <w:sz w:val="36"/>
          <w:szCs w:val="36"/>
        </w:rPr>
        <w:t>More about appeals and hearings</w:t>
      </w:r>
    </w:p>
    <w:tbl>
      <w:tblPr>
        <w:tblStyle w:val="TableGrid"/>
        <w:tblW w:w="10885" w:type="dxa"/>
        <w:tblCellMar>
          <w:left w:w="115" w:type="dxa"/>
          <w:right w:w="115" w:type="dxa"/>
        </w:tblCellMar>
        <w:tblLook w:val="04A0" w:firstRow="1" w:lastRow="0" w:firstColumn="1" w:lastColumn="0" w:noHBand="0" w:noVBand="1"/>
      </w:tblPr>
      <w:tblGrid>
        <w:gridCol w:w="3865"/>
        <w:gridCol w:w="7020"/>
      </w:tblGrid>
      <w:tr w:rsidR="008B0750" w14:paraId="1B4664C4" w14:textId="77777777" w:rsidTr="00AB18F7">
        <w:tc>
          <w:tcPr>
            <w:tcW w:w="3865" w:type="dxa"/>
            <w:tcBorders>
              <w:bottom w:val="single" w:sz="4" w:space="0" w:color="FFFFFF" w:themeColor="background1"/>
            </w:tcBorders>
            <w:shd w:val="clear" w:color="auto" w:fill="000000" w:themeFill="text1"/>
            <w:vAlign w:val="center"/>
          </w:tcPr>
          <w:p w14:paraId="007D860B"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much time do I have?</w:t>
            </w:r>
          </w:p>
        </w:tc>
        <w:tc>
          <w:tcPr>
            <w:tcW w:w="7020" w:type="dxa"/>
            <w:vAlign w:val="bottom"/>
          </w:tcPr>
          <w:p w14:paraId="6A8C1675" w14:textId="77777777"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You have 60 days to ask for an appeal. We must get your request within 60 days of &lt;&lt;Date of Notice&gt;&gt;</w:t>
            </w:r>
            <w:r>
              <w:rPr>
                <w:rFonts w:ascii="Arial" w:eastAsia="Times New Roman" w:hAnsi="Arial" w:cs="Arial"/>
                <w:color w:val="000000"/>
                <w:sz w:val="28"/>
                <w:szCs w:val="28"/>
              </w:rPr>
              <w:t>.</w:t>
            </w:r>
          </w:p>
        </w:tc>
      </w:tr>
      <w:tr w:rsidR="008B0750" w14:paraId="2C3CD035"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6948579"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can I ask for an appeal?</w:t>
            </w:r>
          </w:p>
        </w:tc>
        <w:tc>
          <w:tcPr>
            <w:tcW w:w="7020" w:type="dxa"/>
            <w:vAlign w:val="bottom"/>
          </w:tcPr>
          <w:p w14:paraId="19D36050" w14:textId="77777777" w:rsidR="00C12304" w:rsidRPr="0029062B" w:rsidRDefault="00C12304" w:rsidP="00C12304">
            <w:pPr>
              <w:spacing w:line="240" w:lineRule="auto"/>
              <w:rPr>
                <w:ins w:id="31" w:author="Guerra Veronica" w:date="2022-09-19T13:46:00Z"/>
                <w:rFonts w:ascii="Arial" w:hAnsi="Arial" w:cs="Arial"/>
                <w:sz w:val="28"/>
                <w:szCs w:val="28"/>
              </w:rPr>
            </w:pPr>
            <w:ins w:id="32" w:author="Guerra Veronica" w:date="2022-09-19T13:46:00Z">
              <w:r w:rsidRPr="0029062B">
                <w:rPr>
                  <w:rFonts w:ascii="Arial" w:hAnsi="Arial" w:cs="Arial"/>
                  <w:sz w:val="28"/>
                  <w:szCs w:val="28"/>
                </w:rPr>
                <w:t xml:space="preserve">Contact us </w:t>
              </w:r>
              <w:bookmarkStart w:id="33" w:name="_Hlk113624232"/>
              <w:r w:rsidRPr="0029062B">
                <w:rPr>
                  <w:rFonts w:ascii="Arial" w:hAnsi="Arial" w:cs="Arial"/>
                  <w:sz w:val="28"/>
                  <w:szCs w:val="28"/>
                </w:rPr>
                <w:t xml:space="preserve">by phone, letter, or fax. </w:t>
              </w:r>
              <w:bookmarkEnd w:id="33"/>
            </w:ins>
          </w:p>
          <w:p w14:paraId="7630D226" w14:textId="2913DFDD" w:rsidR="00A40B68" w:rsidRPr="00A40B68" w:rsidRDefault="008B0750" w:rsidP="00C12304">
            <w:pPr>
              <w:pStyle w:val="ListParagraph"/>
              <w:numPr>
                <w:ilvl w:val="0"/>
                <w:numId w:val="5"/>
              </w:numPr>
              <w:spacing w:line="240" w:lineRule="auto"/>
              <w:rPr>
                <w:ins w:id="34" w:author="Guerra Veronica" w:date="2022-09-19T13:47:00Z"/>
                <w:rFonts w:ascii="Arial" w:hAnsi="Arial" w:cs="Arial"/>
                <w:sz w:val="28"/>
                <w:szCs w:val="28"/>
              </w:rPr>
            </w:pPr>
            <w:r w:rsidRPr="00A40B68">
              <w:rPr>
                <w:rFonts w:ascii="Arial" w:eastAsia="Times New Roman" w:hAnsi="Arial" w:cs="Arial"/>
                <w:color w:val="000000"/>
                <w:sz w:val="28"/>
                <w:szCs w:val="28"/>
              </w:rPr>
              <w:br/>
              <w:t xml:space="preserve">Call us at </w:t>
            </w:r>
            <w:r w:rsidRPr="00A40B68">
              <w:rPr>
                <w:rFonts w:ascii="Arial" w:hAnsi="Arial" w:cs="Arial"/>
                <w:sz w:val="28"/>
                <w:szCs w:val="28"/>
              </w:rPr>
              <w:t>XXX-XXX-XXXX</w:t>
            </w:r>
            <w:r w:rsidRPr="00A40B68">
              <w:rPr>
                <w:rFonts w:ascii="Arial" w:eastAsia="Times New Roman" w:hAnsi="Arial" w:cs="Arial"/>
                <w:color w:val="000000"/>
                <w:sz w:val="28"/>
                <w:szCs w:val="28"/>
              </w:rPr>
              <w:t xml:space="preserve"> </w:t>
            </w:r>
            <w:del w:id="35" w:author="Guerra Veronica" w:date="2022-09-19T13:47:00Z">
              <w:r w:rsidRPr="00C12304" w:rsidDel="00C12304">
                <w:rPr>
                  <w:rFonts w:ascii="Arial" w:eastAsia="Times New Roman" w:hAnsi="Arial" w:cs="Arial"/>
                  <w:color w:val="000000"/>
                  <w:sz w:val="28"/>
                  <w:szCs w:val="28"/>
                  <w:rPrChange w:id="36" w:author="Guerra Veronica" w:date="2022-09-19T13:46:00Z">
                    <w:rPr/>
                  </w:rPrChange>
                </w:rPr>
                <w:delText>or u</w:delText>
              </w:r>
            </w:del>
          </w:p>
          <w:p w14:paraId="3AD15DBB" w14:textId="49FB0273" w:rsidR="008B0750" w:rsidRPr="00136470" w:rsidRDefault="00A40B68" w:rsidP="00A40B68">
            <w:pPr>
              <w:pStyle w:val="ListParagraph"/>
              <w:numPr>
                <w:ilvl w:val="0"/>
                <w:numId w:val="5"/>
              </w:numPr>
              <w:spacing w:line="240" w:lineRule="auto"/>
              <w:rPr>
                <w:rFonts w:ascii="Arial" w:hAnsi="Arial" w:cs="Arial"/>
                <w:sz w:val="28"/>
                <w:szCs w:val="28"/>
              </w:rPr>
            </w:pPr>
            <w:ins w:id="37" w:author="Guerra Veronica" w:date="2022-09-19T13:47:00Z">
              <w:r>
                <w:rPr>
                  <w:rFonts w:ascii="Arial" w:eastAsia="Times New Roman" w:hAnsi="Arial" w:cs="Arial"/>
                  <w:color w:val="000000"/>
                  <w:sz w:val="28"/>
                  <w:szCs w:val="28"/>
                </w:rPr>
                <w:t>U</w:t>
              </w:r>
            </w:ins>
            <w:r w:rsidR="008B0750" w:rsidRPr="00A40B68">
              <w:rPr>
                <w:rFonts w:ascii="Arial" w:eastAsia="Times New Roman" w:hAnsi="Arial" w:cs="Arial"/>
                <w:color w:val="000000"/>
                <w:sz w:val="28"/>
                <w:szCs w:val="28"/>
              </w:rPr>
              <w:t xml:space="preserve">se the Request to Review a Health Care Decision form. The form was sent with this letter. You can also get it at </w:t>
            </w:r>
            <w:hyperlink r:id="rId23" w:history="1">
              <w:r w:rsidR="008B0750" w:rsidRPr="00A40B68">
                <w:rPr>
                  <w:rStyle w:val="Hyperlink"/>
                  <w:rFonts w:ascii="Arial" w:hAnsi="Arial" w:cs="Arial"/>
                  <w:color w:val="auto"/>
                  <w:sz w:val="28"/>
                  <w:szCs w:val="28"/>
                </w:rPr>
                <w:t>https://bit.ly/request2review</w:t>
              </w:r>
            </w:hyperlink>
          </w:p>
          <w:p w14:paraId="7FAA3E46" w14:textId="77777777" w:rsidR="008B0750" w:rsidRDefault="008B0750" w:rsidP="00980E82">
            <w:pPr>
              <w:pStyle w:val="ListParagraph"/>
              <w:numPr>
                <w:ilvl w:val="0"/>
                <w:numId w:val="5"/>
              </w:numPr>
              <w:spacing w:line="240" w:lineRule="auto"/>
              <w:rPr>
                <w:ins w:id="38" w:author="Guerra Veronica" w:date="2022-09-19T13:48:00Z"/>
                <w:rFonts w:ascii="Arial" w:hAnsi="Arial" w:cs="Arial"/>
                <w:sz w:val="28"/>
                <w:szCs w:val="28"/>
              </w:rPr>
            </w:pPr>
            <w:r w:rsidRPr="00CC115B">
              <w:rPr>
                <w:rFonts w:ascii="Arial" w:hAnsi="Arial" w:cs="Arial"/>
                <w:sz w:val="28"/>
                <w:szCs w:val="28"/>
              </w:rPr>
              <w:t xml:space="preserve">You can also fax </w:t>
            </w:r>
            <w:del w:id="39" w:author="Guerra Veronica" w:date="2022-09-19T13:48:00Z">
              <w:r w:rsidRPr="00CC115B" w:rsidDel="00980E82">
                <w:rPr>
                  <w:rFonts w:ascii="Arial" w:hAnsi="Arial" w:cs="Arial"/>
                  <w:sz w:val="28"/>
                  <w:szCs w:val="28"/>
                </w:rPr>
                <w:delText>the form to</w:delText>
              </w:r>
            </w:del>
            <w:ins w:id="40" w:author="Guerra Veronica" w:date="2022-09-19T13:48:00Z">
              <w:r w:rsidR="00980E82">
                <w:rPr>
                  <w:rFonts w:ascii="Arial" w:hAnsi="Arial" w:cs="Arial"/>
                  <w:sz w:val="28"/>
                  <w:szCs w:val="28"/>
                </w:rPr>
                <w:t>us as</w:t>
              </w:r>
            </w:ins>
            <w:r w:rsidRPr="00CC115B">
              <w:rPr>
                <w:rFonts w:ascii="Arial" w:hAnsi="Arial" w:cs="Arial"/>
                <w:sz w:val="28"/>
                <w:szCs w:val="28"/>
              </w:rPr>
              <w:t xml:space="preserve"> XXX-XXX-XXXX.</w:t>
            </w:r>
          </w:p>
          <w:p w14:paraId="0D05A2A2" w14:textId="49A0D37F" w:rsidR="00980E82" w:rsidRPr="00CC115B" w:rsidRDefault="00CC115B" w:rsidP="00CC115B">
            <w:pPr>
              <w:pStyle w:val="ListParagraph"/>
              <w:numPr>
                <w:ilvl w:val="0"/>
                <w:numId w:val="5"/>
              </w:numPr>
              <w:spacing w:line="240" w:lineRule="auto"/>
              <w:rPr>
                <w:rFonts w:ascii="Arial" w:hAnsi="Arial" w:cs="Arial"/>
                <w:sz w:val="28"/>
                <w:szCs w:val="28"/>
              </w:rPr>
            </w:pPr>
            <w:ins w:id="41" w:author="Guerra Veronica" w:date="2022-09-19T13:48:00Z">
              <w:r w:rsidRPr="00974387">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&lt;&lt;address/at the address at the top of the letter&gt;&gt;</w:t>
              </w:r>
            </w:ins>
          </w:p>
        </w:tc>
      </w:tr>
      <w:tr w:rsidR="008B0750" w14:paraId="7515C616"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40C534D"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long do you get to review my appeal?</w:t>
            </w:r>
          </w:p>
        </w:tc>
        <w:tc>
          <w:tcPr>
            <w:tcW w:w="7020" w:type="dxa"/>
            <w:vAlign w:val="bottom"/>
          </w:tcPr>
          <w:p w14:paraId="56328E5A" w14:textId="77777777" w:rsidR="003D5A12" w:rsidRDefault="008B0750" w:rsidP="000841ED">
            <w:pPr>
              <w:spacing w:before="240" w:after="0" w:line="240" w:lineRule="auto"/>
              <w:rPr>
                <w:ins w:id="42" w:author="Guerra Veronica" w:date="2022-09-19T13:49:00Z"/>
                <w:rFonts w:ascii="Arial" w:eastAsia="Times New Roman" w:hAnsi="Arial" w:cs="Arial"/>
                <w:color w:val="000000" w:themeColor="text1"/>
                <w:sz w:val="28"/>
                <w:szCs w:val="28"/>
              </w:rPr>
            </w:pPr>
            <w:r w:rsidRPr="0025602C">
              <w:rPr>
                <w:rFonts w:ascii="Arial" w:eastAsia="Times New Roman" w:hAnsi="Arial" w:cs="Arial"/>
                <w:color w:val="000000"/>
                <w:sz w:val="28"/>
                <w:szCs w:val="28"/>
              </w:rPr>
              <w:t>We get 16 calendar days to send you a reply.</w:t>
            </w:r>
            <w:ins w:id="43" w:author="Guerra Veronica" w:date="2022-09-19T13:49:00Z">
              <w:r w:rsidR="003D5A12">
                <w:rPr>
                  <w:rFonts w:ascii="Arial" w:eastAsia="Times New Roman" w:hAnsi="Arial" w:cs="Arial"/>
                  <w:color w:val="000000"/>
                  <w:sz w:val="28"/>
                  <w:szCs w:val="28"/>
                </w:rPr>
                <w:t xml:space="preserve"> </w:t>
              </w:r>
              <w:r w:rsidR="003D5A12">
                <w:rPr>
                  <w:rFonts w:ascii="Arial" w:eastAsia="Times New Roman" w:hAnsi="Arial" w:cs="Arial"/>
                  <w:color w:val="000000" w:themeColor="text1"/>
                  <w:sz w:val="28"/>
                  <w:szCs w:val="28"/>
                </w:rPr>
                <w:t>This is a normal appeal.</w:t>
              </w:r>
            </w:ins>
          </w:p>
          <w:p w14:paraId="57E486D7" w14:textId="2D9C940B"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If we need more time, we will </w:t>
            </w:r>
            <w:ins w:id="44" w:author="Guerra Veronica" w:date="2022-09-19T13:49:00Z">
              <w:r w:rsidR="00E8555F">
                <w:rPr>
                  <w:rFonts w:ascii="Arial" w:eastAsia="Times New Roman" w:hAnsi="Arial" w:cs="Arial"/>
                  <w:color w:val="000000" w:themeColor="text1"/>
                  <w:sz w:val="28"/>
                  <w:szCs w:val="28"/>
                </w:rPr>
                <w:t>call you and</w:t>
              </w:r>
              <w:r w:rsidR="00E8555F" w:rsidRPr="0025602C">
                <w:rPr>
                  <w:rFonts w:ascii="Arial" w:eastAsia="Times New Roman" w:hAnsi="Arial" w:cs="Arial"/>
                  <w:color w:val="000000"/>
                  <w:sz w:val="28"/>
                  <w:szCs w:val="28"/>
                </w:rPr>
                <w:t xml:space="preserve"> </w:t>
              </w:r>
            </w:ins>
            <w:r w:rsidRPr="0025602C">
              <w:rPr>
                <w:rFonts w:ascii="Arial" w:eastAsia="Times New Roman" w:hAnsi="Arial" w:cs="Arial"/>
                <w:color w:val="000000"/>
                <w:sz w:val="28"/>
                <w:szCs w:val="28"/>
              </w:rPr>
              <w:t>send you a letter</w:t>
            </w:r>
            <w:ins w:id="45" w:author="Guerra Veronica" w:date="2022-09-19T13:50:00Z">
              <w:r w:rsidR="00635E8A">
                <w:rPr>
                  <w:rFonts w:ascii="Arial" w:eastAsia="Times New Roman" w:hAnsi="Arial" w:cs="Arial"/>
                  <w:color w:val="000000"/>
                  <w:sz w:val="28"/>
                  <w:szCs w:val="28"/>
                </w:rPr>
                <w:t xml:space="preserve"> </w:t>
              </w:r>
              <w:r w:rsidR="00635E8A">
                <w:rPr>
                  <w:rFonts w:ascii="Arial" w:eastAsia="Times New Roman" w:hAnsi="Arial" w:cs="Arial"/>
                  <w:color w:val="000000" w:themeColor="text1"/>
                  <w:sz w:val="28"/>
                  <w:szCs w:val="28"/>
                </w:rPr>
                <w:t>within 2 days</w:t>
              </w:r>
            </w:ins>
            <w:r w:rsidRPr="0025602C">
              <w:rPr>
                <w:rFonts w:ascii="Arial" w:eastAsia="Times New Roman" w:hAnsi="Arial" w:cs="Arial"/>
                <w:color w:val="000000"/>
                <w:sz w:val="28"/>
                <w:szCs w:val="28"/>
              </w:rPr>
              <w:t xml:space="preserve">. We </w:t>
            </w:r>
            <w:del w:id="46" w:author="Guerra Veronica" w:date="2022-09-19T13:50:00Z">
              <w:r w:rsidR="00C04FDF" w:rsidDel="008E0C0D">
                <w:rPr>
                  <w:rFonts w:ascii="Arial" w:eastAsia="Times New Roman" w:hAnsi="Arial" w:cs="Arial"/>
                  <w:color w:val="000000"/>
                  <w:sz w:val="28"/>
                  <w:szCs w:val="28"/>
                </w:rPr>
                <w:delText>have</w:delText>
              </w:r>
              <w:r w:rsidRPr="0025602C" w:rsidDel="008E0C0D">
                <w:rPr>
                  <w:rFonts w:ascii="Arial" w:eastAsia="Times New Roman" w:hAnsi="Arial" w:cs="Arial"/>
                  <w:color w:val="000000"/>
                  <w:sz w:val="28"/>
                  <w:szCs w:val="28"/>
                </w:rPr>
                <w:delText xml:space="preserve"> </w:delText>
              </w:r>
            </w:del>
            <w:ins w:id="47" w:author="Guerra Veronica" w:date="2022-09-19T13:50:00Z">
              <w:r w:rsidR="008E0C0D">
                <w:rPr>
                  <w:rFonts w:ascii="Arial" w:eastAsia="Times New Roman" w:hAnsi="Arial" w:cs="Arial"/>
                  <w:color w:val="000000" w:themeColor="text1"/>
                  <w:sz w:val="28"/>
                  <w:szCs w:val="28"/>
                </w:rPr>
                <w:t>can delay our review</w:t>
              </w:r>
              <w:r w:rsidR="008E0C0D" w:rsidRPr="0025602C">
                <w:rPr>
                  <w:rFonts w:ascii="Arial" w:eastAsia="Times New Roman" w:hAnsi="Arial" w:cs="Arial"/>
                  <w:color w:val="000000"/>
                  <w:sz w:val="28"/>
                  <w:szCs w:val="28"/>
                </w:rPr>
                <w:t xml:space="preserve"> </w:t>
              </w:r>
            </w:ins>
            <w:r w:rsidRPr="0025602C">
              <w:rPr>
                <w:rFonts w:ascii="Arial" w:eastAsia="Times New Roman" w:hAnsi="Arial" w:cs="Arial"/>
                <w:color w:val="000000"/>
                <w:sz w:val="28"/>
                <w:szCs w:val="28"/>
              </w:rPr>
              <w:t>up to 14 more days.</w:t>
            </w:r>
            <w:ins w:id="48" w:author="Guerra Veronica" w:date="2022-09-19T13:50:00Z">
              <w:r w:rsidR="001C5285">
                <w:rPr>
                  <w:rFonts w:ascii="Arial" w:eastAsia="Times New Roman" w:hAnsi="Arial" w:cs="Arial"/>
                  <w:color w:val="000000" w:themeColor="text1"/>
                  <w:sz w:val="28"/>
                  <w:szCs w:val="28"/>
                </w:rPr>
                <w:t xml:space="preserve"> This is also called an extension.</w:t>
              </w:r>
            </w:ins>
          </w:p>
        </w:tc>
      </w:tr>
      <w:tr w:rsidR="00521B64" w14:paraId="2E18EF41" w14:textId="77777777" w:rsidTr="00521B64">
        <w:trPr>
          <w:ins w:id="49" w:author="Guerra Veronica" w:date="2022-09-19T13:51:00Z"/>
        </w:trPr>
        <w:tc>
          <w:tcPr>
            <w:tcW w:w="3865" w:type="dxa"/>
            <w:tcBorders>
              <w:top w:val="single" w:sz="4" w:space="0" w:color="FFFFFF" w:themeColor="background1"/>
              <w:bottom w:val="single" w:sz="4" w:space="0" w:color="FFFFFF" w:themeColor="background1"/>
            </w:tcBorders>
            <w:shd w:val="clear" w:color="auto" w:fill="000000" w:themeFill="text1"/>
            <w:vAlign w:val="center"/>
          </w:tcPr>
          <w:p w14:paraId="3579D585" w14:textId="26DA8180" w:rsidR="00521B64" w:rsidRPr="0025602C" w:rsidRDefault="00521B64" w:rsidP="00521B64">
            <w:pPr>
              <w:spacing w:before="240" w:after="0" w:line="240" w:lineRule="auto"/>
              <w:rPr>
                <w:ins w:id="50" w:author="Guerra Veronica" w:date="2022-09-19T13:51:00Z"/>
                <w:rFonts w:ascii="Arial" w:eastAsia="Times New Roman" w:hAnsi="Arial" w:cs="Arial"/>
                <w:b/>
                <w:bCs/>
                <w:color w:val="FFFFFF" w:themeColor="background1"/>
                <w:sz w:val="32"/>
                <w:szCs w:val="32"/>
              </w:rPr>
            </w:pPr>
            <w:ins w:id="51" w:author="Guerra Veronica" w:date="2022-09-19T13:51:00Z">
              <w:r w:rsidRPr="00A37994">
                <w:rPr>
                  <w:rFonts w:ascii="Arial" w:eastAsia="Times New Roman" w:hAnsi="Arial" w:cs="Arial"/>
                  <w:b/>
                  <w:bCs/>
                  <w:sz w:val="32"/>
                  <w:szCs w:val="32"/>
                </w:rPr>
                <w:t>What if I need a faster reply?</w:t>
              </w:r>
            </w:ins>
          </w:p>
        </w:tc>
        <w:tc>
          <w:tcPr>
            <w:tcW w:w="7020" w:type="dxa"/>
            <w:vAlign w:val="bottom"/>
          </w:tcPr>
          <w:p w14:paraId="1E012C9B" w14:textId="439A4740" w:rsidR="00521B64" w:rsidRPr="0025602C" w:rsidRDefault="00521B64" w:rsidP="00521B64">
            <w:pPr>
              <w:spacing w:before="240" w:after="0" w:line="240" w:lineRule="auto"/>
              <w:rPr>
                <w:ins w:id="52" w:author="Guerra Veronica" w:date="2022-09-19T13:51:00Z"/>
                <w:rFonts w:ascii="Arial" w:eastAsia="Times New Roman" w:hAnsi="Arial" w:cs="Arial"/>
                <w:color w:val="000000"/>
                <w:sz w:val="28"/>
                <w:szCs w:val="28"/>
              </w:rPr>
            </w:pPr>
            <w:ins w:id="53" w:author="Guerra Veronica" w:date="2022-09-19T13:51:00Z">
              <w:r w:rsidRPr="00A37994">
                <w:rPr>
                  <w:rFonts w:ascii="Arial" w:eastAsia="Times New Roman" w:hAnsi="Arial" w:cs="Arial"/>
                  <w:sz w:val="28"/>
                  <w:szCs w:val="28"/>
                </w:rPr>
                <w:t xml:space="preserve">Fast appeals are for services you did not get yet. If you already got the service, a fast appeal request will not be approved. </w:t>
              </w:r>
            </w:ins>
          </w:p>
        </w:tc>
      </w:tr>
      <w:tr w:rsidR="008B0750" w14:paraId="3876BBF4"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F5D2DFB" w14:textId="3ED46E1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What if </w:t>
            </w:r>
            <w:del w:id="54" w:author="Guerra Veronica" w:date="2022-09-19T13:53:00Z">
              <w:r w:rsidRPr="0025602C" w:rsidDel="003B72E6">
                <w:rPr>
                  <w:rFonts w:ascii="Arial" w:eastAsia="Times New Roman" w:hAnsi="Arial" w:cs="Arial"/>
                  <w:b/>
                  <w:bCs/>
                  <w:color w:val="FFFFFF" w:themeColor="background1"/>
                  <w:sz w:val="32"/>
                  <w:szCs w:val="32"/>
                </w:rPr>
                <w:delText xml:space="preserve">you </w:delText>
              </w:r>
            </w:del>
            <w:ins w:id="55" w:author="Guerra Veronica" w:date="2022-09-19T13:53:00Z">
              <w:r w:rsidR="003B72E6">
                <w:rPr>
                  <w:rFonts w:ascii="Arial" w:eastAsia="Times New Roman" w:hAnsi="Arial" w:cs="Arial"/>
                  <w:b/>
                  <w:bCs/>
                  <w:color w:val="FFFFFF" w:themeColor="background1"/>
                  <w:sz w:val="32"/>
                  <w:szCs w:val="32"/>
                </w:rPr>
                <w:t xml:space="preserve">I don’t agree </w:t>
              </w:r>
              <w:r w:rsidR="00F15703">
                <w:rPr>
                  <w:rFonts w:ascii="Arial" w:eastAsia="Times New Roman" w:hAnsi="Arial" w:cs="Arial"/>
                  <w:b/>
                  <w:bCs/>
                  <w:color w:val="FFFFFF" w:themeColor="background1"/>
                  <w:sz w:val="32"/>
                  <w:szCs w:val="32"/>
                </w:rPr>
                <w:t xml:space="preserve">with the delay or if you </w:t>
              </w:r>
            </w:ins>
            <w:r w:rsidRPr="0025602C">
              <w:rPr>
                <w:rFonts w:ascii="Arial" w:eastAsia="Times New Roman" w:hAnsi="Arial" w:cs="Arial"/>
                <w:b/>
                <w:bCs/>
                <w:color w:val="FFFFFF" w:themeColor="background1"/>
                <w:sz w:val="32"/>
                <w:szCs w:val="32"/>
              </w:rPr>
              <w:t>don’t meet the timeline</w:t>
            </w:r>
            <w:ins w:id="56" w:author="Guerra Veronica" w:date="2022-09-19T13:53:00Z">
              <w:r w:rsidR="00F15703">
                <w:rPr>
                  <w:rFonts w:ascii="Arial" w:eastAsia="Times New Roman" w:hAnsi="Arial" w:cs="Arial"/>
                  <w:b/>
                  <w:bCs/>
                  <w:color w:val="FFFFFF" w:themeColor="background1"/>
                  <w:sz w:val="32"/>
                  <w:szCs w:val="32"/>
                </w:rPr>
                <w:t>s above</w:t>
              </w:r>
            </w:ins>
            <w:r w:rsidRPr="0025602C">
              <w:rPr>
                <w:rFonts w:ascii="Arial" w:eastAsia="Times New Roman" w:hAnsi="Arial" w:cs="Arial"/>
                <w:b/>
                <w:bCs/>
                <w:color w:val="FFFFFF" w:themeColor="background1"/>
                <w:sz w:val="32"/>
                <w:szCs w:val="32"/>
              </w:rPr>
              <w:t>?</w:t>
            </w:r>
          </w:p>
        </w:tc>
        <w:tc>
          <w:tcPr>
            <w:tcW w:w="7020" w:type="dxa"/>
          </w:tcPr>
          <w:p w14:paraId="2FF60BBA" w14:textId="77777777" w:rsidR="001516DB" w:rsidRDefault="001516DB" w:rsidP="001516DB">
            <w:pPr>
              <w:spacing w:before="240" w:after="0" w:line="240" w:lineRule="auto"/>
              <w:rPr>
                <w:ins w:id="57" w:author="Guerra Veronica" w:date="2022-09-19T13:54:00Z"/>
                <w:rFonts w:ascii="Arial" w:eastAsia="Times New Roman" w:hAnsi="Arial" w:cs="Arial"/>
                <w:color w:val="000000"/>
                <w:sz w:val="28"/>
                <w:szCs w:val="28"/>
              </w:rPr>
            </w:pPr>
            <w:ins w:id="58" w:author="Guerra Veronica" w:date="2022-09-19T13:54:00Z">
              <w:r>
                <w:rPr>
                  <w:rFonts w:ascii="Arial" w:eastAsia="Times New Roman" w:hAnsi="Arial" w:cs="Arial"/>
                  <w:color w:val="000000"/>
                  <w:sz w:val="28"/>
                  <w:szCs w:val="28"/>
                </w:rPr>
                <w:t>If you do not agree with the delay, you can file a grievance or complaint. Call us at XXX-XXX-XXXX to file a complaint.</w:t>
              </w:r>
            </w:ins>
          </w:p>
          <w:p w14:paraId="14B9D6EB" w14:textId="545EEADA"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If we</w:t>
            </w:r>
            <w:del w:id="59" w:author="Guerra Veronica" w:date="2022-09-19T13:54:00Z">
              <w:r w:rsidRPr="0025602C" w:rsidDel="001516DB">
                <w:rPr>
                  <w:rFonts w:ascii="Arial" w:eastAsia="Times New Roman" w:hAnsi="Arial" w:cs="Arial"/>
                  <w:color w:val="000000"/>
                  <w:sz w:val="28"/>
                  <w:szCs w:val="28"/>
                </w:rPr>
                <w:delText xml:space="preserve"> take longer</w:delText>
              </w:r>
              <w:r w:rsidR="00AB18F7" w:rsidDel="001516DB">
                <w:rPr>
                  <w:rFonts w:ascii="Arial" w:eastAsia="Times New Roman" w:hAnsi="Arial" w:cs="Arial"/>
                  <w:color w:val="000000"/>
                  <w:sz w:val="28"/>
                  <w:szCs w:val="28"/>
                </w:rPr>
                <w:delText xml:space="preserve"> than 30 days</w:delText>
              </w:r>
              <w:r w:rsidRPr="0025602C" w:rsidDel="001516DB">
                <w:rPr>
                  <w:rFonts w:ascii="Arial" w:eastAsia="Times New Roman" w:hAnsi="Arial" w:cs="Arial"/>
                  <w:color w:val="000000"/>
                  <w:sz w:val="28"/>
                  <w:szCs w:val="28"/>
                </w:rPr>
                <w:delText xml:space="preserve"> to reply</w:delText>
              </w:r>
            </w:del>
            <w:ins w:id="60" w:author="Guerra Veronica" w:date="2022-09-19T13:54:00Z">
              <w:r w:rsidR="00D22BCC">
                <w:rPr>
                  <w:rFonts w:ascii="Arial" w:eastAsia="Times New Roman" w:hAnsi="Arial" w:cs="Arial"/>
                  <w:color w:val="000000"/>
                  <w:sz w:val="28"/>
                  <w:szCs w:val="28"/>
                </w:rPr>
                <w:t xml:space="preserve"> don’t mee</w:t>
              </w:r>
            </w:ins>
            <w:ins w:id="61" w:author="Guerra Veronica" w:date="2022-09-19T13:55:00Z">
              <w:r w:rsidR="00D22BCC">
                <w:rPr>
                  <w:rFonts w:ascii="Arial" w:eastAsia="Times New Roman" w:hAnsi="Arial" w:cs="Arial"/>
                  <w:color w:val="000000"/>
                  <w:sz w:val="28"/>
                  <w:szCs w:val="28"/>
                </w:rPr>
                <w:t>t the timelines</w:t>
              </w:r>
            </w:ins>
            <w:r w:rsidRPr="0025602C">
              <w:rPr>
                <w:rFonts w:ascii="Arial" w:eastAsia="Times New Roman" w:hAnsi="Arial" w:cs="Arial"/>
                <w:color w:val="000000"/>
                <w:sz w:val="28"/>
                <w:szCs w:val="28"/>
              </w:rPr>
              <w:t xml:space="preserve">, you can ask the state for a review. This is called a hearing. </w:t>
            </w:r>
          </w:p>
        </w:tc>
      </w:tr>
      <w:tr w:rsidR="008B0750" w14:paraId="4190470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E155D87" w14:textId="26B32D33" w:rsidR="008B0750" w:rsidRPr="00A37994" w:rsidRDefault="008B0750" w:rsidP="000841ED">
            <w:pPr>
              <w:spacing w:before="240" w:after="0" w:line="240" w:lineRule="auto"/>
              <w:rPr>
                <w:rFonts w:ascii="Arial" w:eastAsia="Times New Roman" w:hAnsi="Arial" w:cs="Arial"/>
                <w:b/>
                <w:bCs/>
                <w:sz w:val="32"/>
                <w:szCs w:val="32"/>
              </w:rPr>
            </w:pPr>
            <w:del w:id="62" w:author="Guerra Veronica" w:date="2022-09-19T13:52:00Z">
              <w:r w:rsidRPr="00A37994" w:rsidDel="00521B64">
                <w:rPr>
                  <w:rFonts w:ascii="Arial" w:eastAsia="Times New Roman" w:hAnsi="Arial" w:cs="Arial"/>
                  <w:b/>
                  <w:bCs/>
                  <w:sz w:val="32"/>
                  <w:szCs w:val="32"/>
                </w:rPr>
                <w:delText>What if I need a faster reply?</w:delText>
              </w:r>
            </w:del>
          </w:p>
        </w:tc>
        <w:tc>
          <w:tcPr>
            <w:tcW w:w="7020" w:type="dxa"/>
            <w:vAlign w:val="bottom"/>
          </w:tcPr>
          <w:p w14:paraId="70F9FDF3" w14:textId="2149C910" w:rsidR="008B0750" w:rsidRPr="00A37994" w:rsidRDefault="00B54B09" w:rsidP="000841ED">
            <w:pPr>
              <w:spacing w:before="240" w:after="0" w:line="240" w:lineRule="auto"/>
              <w:rPr>
                <w:rFonts w:ascii="Arial" w:eastAsia="Times New Roman" w:hAnsi="Arial" w:cs="Arial"/>
                <w:sz w:val="28"/>
                <w:szCs w:val="28"/>
              </w:rPr>
            </w:pPr>
            <w:del w:id="63" w:author="Guerra Veronica" w:date="2022-09-19T13:52:00Z">
              <w:r w:rsidRPr="00A37994" w:rsidDel="00521B64">
                <w:rPr>
                  <w:rFonts w:ascii="Arial" w:eastAsia="Times New Roman" w:hAnsi="Arial" w:cs="Arial"/>
                  <w:sz w:val="28"/>
                  <w:szCs w:val="28"/>
                </w:rPr>
                <w:delText>Fast appeals are for services you did not get yet. If you already got the service, a fast appeal request will not be approved.</w:delText>
              </w:r>
              <w:r w:rsidR="00BA264F" w:rsidRPr="00A37994" w:rsidDel="00521B64">
                <w:rPr>
                  <w:rFonts w:ascii="Arial" w:eastAsia="Times New Roman" w:hAnsi="Arial" w:cs="Arial"/>
                  <w:sz w:val="28"/>
                  <w:szCs w:val="28"/>
                </w:rPr>
                <w:delText xml:space="preserve"> </w:delText>
              </w:r>
            </w:del>
          </w:p>
        </w:tc>
      </w:tr>
      <w:tr w:rsidR="00A37994" w14:paraId="6B0D91A9"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6FECFD8" w14:textId="724C9FAD" w:rsidR="00A37994" w:rsidRPr="00A37994" w:rsidRDefault="00A37994" w:rsidP="000841ED">
            <w:pPr>
              <w:spacing w:before="240" w:after="0" w:line="240" w:lineRule="auto"/>
              <w:rPr>
                <w:rFonts w:ascii="Arial" w:eastAsia="Times New Roman" w:hAnsi="Arial" w:cs="Arial"/>
                <w:b/>
                <w:bCs/>
                <w:sz w:val="32"/>
                <w:szCs w:val="32"/>
              </w:rPr>
            </w:pPr>
            <w:r w:rsidRPr="00A37994">
              <w:rPr>
                <w:rFonts w:ascii="Arial" w:eastAsia="Times New Roman" w:hAnsi="Arial" w:cs="Arial"/>
                <w:b/>
                <w:bCs/>
                <w:sz w:val="32"/>
                <w:szCs w:val="32"/>
              </w:rPr>
              <w:t>Who can ask for an appeal?</w:t>
            </w:r>
            <w:r w:rsidRPr="00A37994">
              <w:rPr>
                <w:rFonts w:ascii="Arial" w:eastAsia="Times New Roman" w:hAnsi="Arial" w:cs="Arial"/>
                <w:b/>
                <w:bCs/>
                <w:sz w:val="32"/>
                <w:szCs w:val="32"/>
              </w:rPr>
              <w:tab/>
            </w:r>
          </w:p>
        </w:tc>
        <w:tc>
          <w:tcPr>
            <w:tcW w:w="7020" w:type="dxa"/>
            <w:vAlign w:val="bottom"/>
          </w:tcPr>
          <w:p w14:paraId="687852CE" w14:textId="4D5FE121" w:rsidR="00A37994" w:rsidRPr="00A37994" w:rsidRDefault="00A37994" w:rsidP="000841ED">
            <w:pPr>
              <w:spacing w:before="240" w:after="0" w:line="240" w:lineRule="auto"/>
              <w:rPr>
                <w:rFonts w:ascii="Arial" w:eastAsia="Times New Roman" w:hAnsi="Arial" w:cs="Arial"/>
                <w:sz w:val="28"/>
                <w:szCs w:val="28"/>
              </w:rPr>
            </w:pPr>
            <w:r w:rsidRPr="00A37994">
              <w:rPr>
                <w:rFonts w:ascii="Arial" w:eastAsia="Times New Roman" w:hAnsi="Arial" w:cs="Arial"/>
                <w:sz w:val="28"/>
                <w:szCs w:val="28"/>
              </w:rPr>
              <w:t>You or someone with written permission to speak for you. That could be your doctor or an authorized representative.</w:t>
            </w:r>
          </w:p>
        </w:tc>
      </w:tr>
      <w:tr w:rsidR="008B0750" w14:paraId="249F9C11"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7023CE6"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do I ask for a hearing?</w:t>
            </w:r>
          </w:p>
        </w:tc>
        <w:tc>
          <w:tcPr>
            <w:tcW w:w="7020" w:type="dxa"/>
          </w:tcPr>
          <w:p w14:paraId="0BE71D79" w14:textId="647328C0" w:rsidR="008B0750" w:rsidRDefault="008B0750" w:rsidP="000841ED">
            <w:pPr>
              <w:spacing w:before="240" w:after="0" w:line="240" w:lineRule="auto"/>
              <w:rPr>
                <w:ins w:id="64" w:author="Guerra Veronica" w:date="2022-09-19T13:59:00Z"/>
                <w:rFonts w:ascii="Arial" w:eastAsia="Times New Roman" w:hAnsi="Arial" w:cs="Arial"/>
                <w:color w:val="000000" w:themeColor="text1"/>
                <w:sz w:val="28"/>
                <w:szCs w:val="28"/>
              </w:rPr>
            </w:pPr>
            <w:r w:rsidRPr="00473F0F">
              <w:rPr>
                <w:rFonts w:ascii="Arial" w:eastAsia="Times New Roman" w:hAnsi="Arial" w:cs="Arial"/>
                <w:color w:val="000000" w:themeColor="text1"/>
                <w:sz w:val="28"/>
                <w:szCs w:val="28"/>
              </w:rPr>
              <w:t xml:space="preserve">You have to ask for an appeal before you can ask for a hearing. If you do not agree with the appeal decision, ask the state to review it. The review is called a hearing. </w:t>
            </w:r>
          </w:p>
          <w:p w14:paraId="06049376" w14:textId="77777777" w:rsidR="00F94AB2" w:rsidRDefault="00F94AB2" w:rsidP="00F94AB2">
            <w:pPr>
              <w:spacing w:before="240" w:after="0" w:line="240" w:lineRule="auto"/>
              <w:rPr>
                <w:ins w:id="65" w:author="Guerra Veronica" w:date="2022-09-19T13:59:00Z"/>
                <w:rFonts w:ascii="Arial" w:eastAsia="Times New Roman" w:hAnsi="Arial" w:cs="Arial"/>
                <w:color w:val="000000"/>
                <w:sz w:val="28"/>
                <w:szCs w:val="28"/>
              </w:rPr>
            </w:pPr>
            <w:ins w:id="66" w:author="Guerra Veronica" w:date="2022-09-19T13:59:00Z">
              <w:r>
                <w:rPr>
                  <w:rFonts w:ascii="Arial" w:eastAsia="Times New Roman" w:hAnsi="Arial" w:cs="Arial"/>
                  <w:color w:val="000000"/>
                  <w:sz w:val="28"/>
                  <w:szCs w:val="28"/>
                </w:rPr>
                <w:t>Choose one of these ways to ask for a hearing:</w:t>
              </w:r>
            </w:ins>
          </w:p>
          <w:p w14:paraId="7899D64D" w14:textId="77777777" w:rsidR="00F94AB2" w:rsidRPr="0097013B" w:rsidRDefault="00F94AB2" w:rsidP="00F94AB2">
            <w:pPr>
              <w:pStyle w:val="ListParagraph"/>
              <w:numPr>
                <w:ilvl w:val="0"/>
                <w:numId w:val="6"/>
              </w:numPr>
              <w:spacing w:before="240" w:after="0" w:line="240" w:lineRule="auto"/>
              <w:rPr>
                <w:ins w:id="67" w:author="Guerra Veronica" w:date="2022-09-19T13:59:00Z"/>
                <w:rFonts w:ascii="Arial" w:eastAsia="Times New Roman" w:hAnsi="Arial" w:cs="Arial"/>
                <w:color w:val="000000"/>
                <w:sz w:val="28"/>
                <w:szCs w:val="28"/>
              </w:rPr>
            </w:pPr>
            <w:ins w:id="68" w:author="Guerra Veronica" w:date="2022-09-19T13:59:00Z">
              <w:r>
                <w:rPr>
                  <w:rFonts w:ascii="Arial" w:eastAsia="Times New Roman" w:hAnsi="Arial" w:cs="Arial"/>
                  <w:color w:val="000000"/>
                  <w:sz w:val="28"/>
                  <w:szCs w:val="28"/>
                </w:rPr>
                <w:t>Submit a request online</w:t>
              </w:r>
              <w:r w:rsidRPr="0097013B">
                <w:rPr>
                  <w:rFonts w:ascii="Arial" w:eastAsia="Times New Roman" w:hAnsi="Arial" w:cs="Arial"/>
                  <w:color w:val="000000"/>
                  <w:sz w:val="28"/>
                  <w:szCs w:val="28"/>
                </w:rPr>
                <w:t xml:space="preserve"> at </w:t>
              </w:r>
              <w:r>
                <w:rPr>
                  <w:rFonts w:ascii="Arial" w:eastAsia="Times New Roman" w:hAnsi="Arial" w:cs="Arial"/>
                  <w:sz w:val="28"/>
                  <w:szCs w:val="28"/>
                </w:rPr>
                <w:fldChar w:fldCharType="begin"/>
              </w:r>
              <w:r>
                <w:rPr>
                  <w:rFonts w:ascii="Arial" w:eastAsia="Times New Roman" w:hAnsi="Arial" w:cs="Arial"/>
                  <w:sz w:val="28"/>
                  <w:szCs w:val="28"/>
                </w:rPr>
                <w:instrText>HYPERLINK "https://bit.ly/ohp-hearing-form"</w:instrText>
              </w:r>
              <w:r>
                <w:rPr>
                  <w:rFonts w:ascii="Arial" w:eastAsia="Times New Roman" w:hAnsi="Arial" w:cs="Arial"/>
                  <w:sz w:val="28"/>
                  <w:szCs w:val="28"/>
                </w:rPr>
                <w:fldChar w:fldCharType="separate"/>
              </w:r>
              <w:r w:rsidRPr="008444E8">
                <w:rPr>
                  <w:rStyle w:val="Hyperlink"/>
                  <w:rFonts w:ascii="Arial" w:eastAsia="Times New Roman" w:hAnsi="Arial" w:cs="Arial"/>
                  <w:sz w:val="28"/>
                  <w:szCs w:val="28"/>
                </w:rPr>
                <w:t>https://</w:t>
              </w:r>
              <w:r w:rsidRPr="008444E8">
                <w:rPr>
                  <w:rStyle w:val="Hyperlink"/>
                  <w:rFonts w:ascii="Arial" w:hAnsi="Arial" w:cs="Arial"/>
                  <w:sz w:val="28"/>
                  <w:szCs w:val="28"/>
                </w:rPr>
                <w:t>bit.ly/ohp-hearing-form</w:t>
              </w:r>
              <w:r>
                <w:rPr>
                  <w:rFonts w:ascii="Arial" w:eastAsia="Times New Roman" w:hAnsi="Arial" w:cs="Arial"/>
                  <w:sz w:val="28"/>
                  <w:szCs w:val="28"/>
                </w:rPr>
                <w:fldChar w:fldCharType="end"/>
              </w:r>
            </w:ins>
          </w:p>
          <w:p w14:paraId="40BF5044" w14:textId="77777777" w:rsidR="00F94AB2" w:rsidRPr="00974387" w:rsidRDefault="00F94AB2" w:rsidP="00F94AB2">
            <w:pPr>
              <w:pStyle w:val="ListParagraph"/>
              <w:numPr>
                <w:ilvl w:val="0"/>
                <w:numId w:val="6"/>
              </w:numPr>
              <w:spacing w:before="240" w:after="0" w:line="240" w:lineRule="auto"/>
              <w:rPr>
                <w:ins w:id="69" w:author="Guerra Veronica" w:date="2022-09-19T13:59:00Z"/>
                <w:rFonts w:ascii="Arial" w:eastAsia="Times New Roman" w:hAnsi="Arial" w:cs="Arial"/>
                <w:color w:val="000000"/>
                <w:sz w:val="28"/>
                <w:szCs w:val="28"/>
              </w:rPr>
            </w:pPr>
            <w:ins w:id="70" w:author="Guerra Veronica" w:date="2022-09-19T13:59:00Z">
              <w:r>
                <w:rPr>
                  <w:rFonts w:ascii="Arial" w:eastAsia="Times New Roman" w:hAnsi="Arial" w:cs="Arial"/>
                  <w:color w:val="000000"/>
                  <w:sz w:val="28"/>
                  <w:szCs w:val="28"/>
                </w:rPr>
                <w:lastRenderedPageBreak/>
                <w:t>Use the request form that was sent with this letter or y</w:t>
              </w:r>
              <w:r w:rsidRPr="00974387">
                <w:rPr>
                  <w:rFonts w:ascii="Arial" w:eastAsia="Times New Roman" w:hAnsi="Arial" w:cs="Arial"/>
                  <w:color w:val="000000"/>
                  <w:sz w:val="28"/>
                  <w:szCs w:val="28"/>
                </w:rPr>
                <w:t xml:space="preserve">ou can print the request form at </w:t>
              </w:r>
            </w:ins>
            <w:r w:rsidRPr="00F94AB2">
              <w:rPr>
                <w:rFonts w:ascii="Arial" w:hAnsi="Arial" w:cs="Arial"/>
                <w:sz w:val="28"/>
                <w:szCs w:val="28"/>
              </w:rPr>
              <w:fldChar w:fldCharType="begin"/>
            </w:r>
            <w:r w:rsidRPr="001F4699">
              <w:rPr>
                <w:rFonts w:ascii="Arial" w:hAnsi="Arial" w:cs="Arial"/>
                <w:sz w:val="28"/>
                <w:szCs w:val="28"/>
              </w:rPr>
              <w:instrText xml:space="preserve"> HYPERLINK "https://bit.ly/request2review%20" </w:instrText>
            </w:r>
            <w:r w:rsidRPr="00F94AB2">
              <w:rPr>
                <w:rFonts w:ascii="Arial" w:hAnsi="Arial" w:cs="Arial"/>
                <w:sz w:val="28"/>
                <w:szCs w:val="28"/>
              </w:rPr>
              <w:fldChar w:fldCharType="separate"/>
            </w:r>
            <w:ins w:id="71" w:author="Guerra Veronica" w:date="2022-09-19T13:59:00Z">
              <w:r w:rsidRPr="001F4699">
                <w:rPr>
                  <w:rStyle w:val="Hyperlink"/>
                  <w:rFonts w:ascii="Arial" w:hAnsi="Arial" w:cs="Arial"/>
                  <w:sz w:val="28"/>
                  <w:szCs w:val="28"/>
                </w:rPr>
                <w:t>https://bit.ly/request2review</w:t>
              </w:r>
              <w:r w:rsidRPr="00F94AB2">
                <w:rPr>
                  <w:rFonts w:ascii="Arial" w:hAnsi="Arial" w:cs="Arial"/>
                  <w:sz w:val="28"/>
                  <w:szCs w:val="28"/>
                </w:rPr>
                <w:fldChar w:fldCharType="end"/>
              </w:r>
              <w:r w:rsidRPr="00974387">
                <w:rPr>
                  <w:rFonts w:ascii="Arial" w:eastAsia="Times New Roman" w:hAnsi="Arial" w:cs="Arial"/>
                  <w:color w:val="000000"/>
                  <w:sz w:val="28"/>
                  <w:szCs w:val="28"/>
                </w:rPr>
                <w:t xml:space="preserve"> </w:t>
              </w:r>
            </w:ins>
          </w:p>
          <w:p w14:paraId="3C625D3C" w14:textId="55034735" w:rsidR="008B0750" w:rsidRPr="001F4699" w:rsidRDefault="008B0750" w:rsidP="001F4699">
            <w:pPr>
              <w:pStyle w:val="ListParagraph"/>
              <w:numPr>
                <w:ilvl w:val="0"/>
                <w:numId w:val="6"/>
              </w:numPr>
              <w:spacing w:before="240" w:after="0" w:line="240" w:lineRule="auto"/>
              <w:rPr>
                <w:rFonts w:ascii="Arial" w:eastAsia="Times New Roman" w:hAnsi="Arial" w:cs="Arial"/>
                <w:color w:val="000000" w:themeColor="text1"/>
                <w:sz w:val="28"/>
                <w:szCs w:val="28"/>
              </w:rPr>
            </w:pPr>
            <w:r w:rsidRPr="001F4699">
              <w:rPr>
                <w:rFonts w:ascii="Arial" w:eastAsia="Times New Roman" w:hAnsi="Arial" w:cs="Arial"/>
                <w:color w:val="000000" w:themeColor="text1"/>
                <w:sz w:val="28"/>
                <w:szCs w:val="28"/>
              </w:rPr>
              <w:t xml:space="preserve">Call the state at 800-273-0557 (TTY 711) </w:t>
            </w:r>
            <w:del w:id="72" w:author="Guerra Veronica" w:date="2022-09-19T14:00:00Z">
              <w:r w:rsidRPr="001F4699" w:rsidDel="001F4699">
                <w:rPr>
                  <w:rFonts w:ascii="Arial" w:eastAsia="Times New Roman" w:hAnsi="Arial" w:cs="Arial"/>
                  <w:color w:val="000000" w:themeColor="text1"/>
                  <w:sz w:val="28"/>
                  <w:szCs w:val="28"/>
                </w:rPr>
                <w:delText xml:space="preserve">or use the request form that was sent with this letter. Get the form at </w:delText>
              </w:r>
            </w:del>
          </w:p>
        </w:tc>
      </w:tr>
      <w:tr w:rsidR="008B0750" w14:paraId="03F49A6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1A3306C7"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much time do I have to ask for a hearing?</w:t>
            </w:r>
          </w:p>
        </w:tc>
        <w:tc>
          <w:tcPr>
            <w:tcW w:w="7020" w:type="dxa"/>
          </w:tcPr>
          <w:p w14:paraId="3297C886" w14:textId="248ABA2B" w:rsidR="001341D4" w:rsidRPr="001341D4" w:rsidRDefault="008B0750" w:rsidP="000841ED">
            <w:pPr>
              <w:spacing w:before="240" w:after="0" w:line="240" w:lineRule="auto"/>
              <w:rPr>
                <w:rFonts w:ascii="Arial" w:eastAsia="Times New Roman" w:hAnsi="Arial" w:cs="Arial"/>
                <w:color w:val="000000"/>
                <w:sz w:val="28"/>
                <w:szCs w:val="28"/>
              </w:rPr>
            </w:pPr>
            <w:del w:id="73" w:author="Guerra Veronica" w:date="2022-09-19T14:00:00Z">
              <w:r w:rsidDel="001F4699">
                <w:rPr>
                  <w:rFonts w:ascii="Arial" w:eastAsia="Times New Roman" w:hAnsi="Arial" w:cs="Arial"/>
                  <w:color w:val="000000"/>
                  <w:sz w:val="28"/>
                  <w:szCs w:val="28"/>
                </w:rPr>
                <w:delText>You have</w:delText>
              </w:r>
              <w:r w:rsidRPr="00074DE1" w:rsidDel="001F4699">
                <w:rPr>
                  <w:rFonts w:ascii="Arial" w:eastAsia="Times New Roman" w:hAnsi="Arial" w:cs="Arial"/>
                  <w:color w:val="000000"/>
                  <w:sz w:val="28"/>
                  <w:szCs w:val="28"/>
                </w:rPr>
                <w:delText xml:space="preserve"> 120 days </w:delText>
              </w:r>
              <w:r w:rsidDel="001F4699">
                <w:rPr>
                  <w:rFonts w:ascii="Arial" w:eastAsia="Times New Roman" w:hAnsi="Arial" w:cs="Arial"/>
                  <w:color w:val="000000"/>
                  <w:sz w:val="28"/>
                  <w:szCs w:val="28"/>
                </w:rPr>
                <w:delText>after you get the</w:delText>
              </w:r>
              <w:r w:rsidRPr="00074DE1" w:rsidDel="001F4699">
                <w:rPr>
                  <w:rFonts w:ascii="Arial" w:eastAsia="Times New Roman" w:hAnsi="Arial" w:cs="Arial"/>
                  <w:color w:val="000000"/>
                  <w:sz w:val="28"/>
                  <w:szCs w:val="28"/>
                </w:rPr>
                <w:delText xml:space="preserve"> appeal decision letter</w:delText>
              </w:r>
              <w:r w:rsidDel="001F4699">
                <w:rPr>
                  <w:rFonts w:ascii="Arial" w:eastAsia="Times New Roman" w:hAnsi="Arial" w:cs="Arial"/>
                  <w:color w:val="000000"/>
                  <w:sz w:val="28"/>
                  <w:szCs w:val="28"/>
                </w:rPr>
                <w:delText xml:space="preserve">. </w:delText>
              </w:r>
            </w:del>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BA264F" w14:paraId="48911AB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47CCB712" w14:textId="63E5516F" w:rsidR="00BA264F" w:rsidRPr="0025602C" w:rsidRDefault="00BA264F" w:rsidP="000841ED">
            <w:pPr>
              <w:spacing w:before="240" w:after="0" w:line="240" w:lineRule="auto"/>
              <w:rPr>
                <w:rFonts w:ascii="Arial" w:eastAsia="Times New Roman" w:hAnsi="Arial" w:cs="Arial"/>
                <w:b/>
                <w:bCs/>
                <w:color w:val="FFFFFF" w:themeColor="background1"/>
                <w:sz w:val="32"/>
                <w:szCs w:val="32"/>
              </w:rPr>
            </w:pPr>
            <w:r>
              <w:rPr>
                <w:rFonts w:ascii="Arial" w:eastAsia="Times New Roman" w:hAnsi="Arial" w:cs="Arial"/>
                <w:b/>
                <w:bCs/>
                <w:color w:val="FFFFFF" w:themeColor="background1"/>
                <w:sz w:val="32"/>
                <w:szCs w:val="32"/>
              </w:rPr>
              <w:t>What if I need a fast</w:t>
            </w:r>
            <w:ins w:id="74" w:author="Guerra Veronica" w:date="2022-09-19T14:01:00Z">
              <w:r w:rsidR="00241397">
                <w:rPr>
                  <w:rFonts w:ascii="Arial" w:eastAsia="Times New Roman" w:hAnsi="Arial" w:cs="Arial"/>
                  <w:b/>
                  <w:bCs/>
                  <w:color w:val="FFFFFF" w:themeColor="background1"/>
                  <w:sz w:val="32"/>
                  <w:szCs w:val="32"/>
                </w:rPr>
                <w:t>er</w:t>
              </w:r>
            </w:ins>
            <w:r>
              <w:rPr>
                <w:rFonts w:ascii="Arial" w:eastAsia="Times New Roman" w:hAnsi="Arial" w:cs="Arial"/>
                <w:b/>
                <w:bCs/>
                <w:color w:val="FFFFFF" w:themeColor="background1"/>
                <w:sz w:val="32"/>
                <w:szCs w:val="32"/>
              </w:rPr>
              <w:t xml:space="preserve"> hearing?</w:t>
            </w:r>
          </w:p>
        </w:tc>
        <w:tc>
          <w:tcPr>
            <w:tcW w:w="7020" w:type="dxa"/>
          </w:tcPr>
          <w:p w14:paraId="1397FB51" w14:textId="7CDD9E6A" w:rsidR="00BA264F" w:rsidRDefault="00BA264F" w:rsidP="000841ED">
            <w:pPr>
              <w:spacing w:before="240" w:after="0" w:line="240" w:lineRule="auto"/>
              <w:rPr>
                <w:rFonts w:ascii="Arial" w:eastAsia="Times New Roman" w:hAnsi="Arial" w:cs="Arial"/>
                <w:color w:val="000000"/>
                <w:sz w:val="28"/>
                <w:szCs w:val="28"/>
              </w:rPr>
            </w:pPr>
            <w:r w:rsidRPr="00BA264F">
              <w:rPr>
                <w:rFonts w:ascii="Arial" w:eastAsia="Times New Roman" w:hAnsi="Arial" w:cs="Arial"/>
                <w:color w:val="000000"/>
                <w:sz w:val="28"/>
                <w:szCs w:val="28"/>
              </w:rPr>
              <w:t>Fast hearings are for services you did not get yet. If you already got the service, a fast hearing request will not be approved.</w:t>
            </w:r>
          </w:p>
        </w:tc>
      </w:tr>
      <w:tr w:rsidR="008B0750" w14:paraId="7854B322" w14:textId="77777777" w:rsidTr="00AB18F7">
        <w:tc>
          <w:tcPr>
            <w:tcW w:w="3865" w:type="dxa"/>
            <w:tcBorders>
              <w:top w:val="single" w:sz="4" w:space="0" w:color="FFFFFF" w:themeColor="background1"/>
            </w:tcBorders>
            <w:shd w:val="clear" w:color="auto" w:fill="000000" w:themeFill="text1"/>
            <w:vAlign w:val="center"/>
          </w:tcPr>
          <w:p w14:paraId="275E7378" w14:textId="013BF576"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Who can ask for </w:t>
            </w:r>
            <w:r w:rsidR="00A37994">
              <w:rPr>
                <w:rFonts w:ascii="Arial" w:eastAsia="Times New Roman" w:hAnsi="Arial" w:cs="Arial"/>
                <w:b/>
                <w:bCs/>
                <w:color w:val="FFFFFF" w:themeColor="background1"/>
                <w:sz w:val="32"/>
                <w:szCs w:val="32"/>
              </w:rPr>
              <w:t xml:space="preserve">a </w:t>
            </w:r>
            <w:r w:rsidRPr="0025602C">
              <w:rPr>
                <w:rFonts w:ascii="Arial" w:eastAsia="Times New Roman" w:hAnsi="Arial" w:cs="Arial"/>
                <w:b/>
                <w:bCs/>
                <w:color w:val="FFFFFF" w:themeColor="background1"/>
                <w:sz w:val="32"/>
                <w:szCs w:val="32"/>
              </w:rPr>
              <w:t>hearing?</w:t>
            </w:r>
          </w:p>
        </w:tc>
        <w:tc>
          <w:tcPr>
            <w:tcW w:w="7020" w:type="dxa"/>
            <w:vAlign w:val="bottom"/>
          </w:tcPr>
          <w:p w14:paraId="6D809157" w14:textId="488356A3" w:rsidR="008B0750" w:rsidRDefault="008B0750" w:rsidP="000841ED">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ins w:id="75" w:author="Guerra Veronica" w:date="2022-09-19T14:02:00Z">
              <w:r w:rsidR="000047F7">
                <w:rPr>
                  <w:rFonts w:ascii="Arial" w:eastAsia="Times New Roman" w:hAnsi="Arial" w:cs="Arial"/>
                  <w:color w:val="000000"/>
                  <w:sz w:val="28"/>
                  <w:szCs w:val="28"/>
                </w:rPr>
                <w:t xml:space="preserve">written </w:t>
              </w:r>
            </w:ins>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del w:id="76" w:author="Guerra Veronica" w:date="2022-09-19T14:02:00Z">
              <w:r w:rsidR="00A37994" w:rsidDel="000047F7">
                <w:rPr>
                  <w:rFonts w:ascii="Arial" w:eastAsia="Times New Roman" w:hAnsi="Arial" w:cs="Arial"/>
                  <w:color w:val="000000"/>
                  <w:sz w:val="28"/>
                  <w:szCs w:val="28"/>
                </w:rPr>
                <w:delText>They do</w:delText>
              </w:r>
              <w:r w:rsidR="00AB18F7" w:rsidDel="000047F7">
                <w:rPr>
                  <w:rFonts w:ascii="Arial" w:eastAsia="Times New Roman" w:hAnsi="Arial" w:cs="Arial"/>
                  <w:color w:val="000000"/>
                  <w:sz w:val="28"/>
                  <w:szCs w:val="28"/>
                </w:rPr>
                <w:delText xml:space="preserve">n’t </w:delText>
              </w:r>
              <w:r w:rsidR="00A37994" w:rsidDel="000047F7">
                <w:rPr>
                  <w:rFonts w:ascii="Arial" w:eastAsia="Times New Roman" w:hAnsi="Arial" w:cs="Arial"/>
                  <w:color w:val="000000"/>
                  <w:sz w:val="28"/>
                  <w:szCs w:val="28"/>
                </w:rPr>
                <w:delText>need permission in writing.</w:delText>
              </w:r>
            </w:del>
          </w:p>
        </w:tc>
      </w:tr>
    </w:tbl>
    <w:p w14:paraId="64691B5B" w14:textId="77777777" w:rsidR="008B0750" w:rsidRDefault="008B0750" w:rsidP="008B0750">
      <w:pPr>
        <w:pStyle w:val="text"/>
        <w:spacing w:before="0"/>
        <w:rPr>
          <w:b/>
          <w:bCs/>
          <w:sz w:val="32"/>
          <w:szCs w:val="32"/>
        </w:rPr>
      </w:pPr>
    </w:p>
    <w:p w14:paraId="2F4B6394" w14:textId="77777777" w:rsidR="008B0750" w:rsidRPr="00285DF2" w:rsidRDefault="008B0750" w:rsidP="008B0750">
      <w:pPr>
        <w:pStyle w:val="subhead"/>
        <w:rPr>
          <w:sz w:val="32"/>
          <w:szCs w:val="32"/>
        </w:rPr>
      </w:pPr>
      <w:r w:rsidRPr="00285DF2">
        <w:rPr>
          <w:sz w:val="32"/>
          <w:szCs w:val="32"/>
        </w:rPr>
        <w:t>Other things you can do</w:t>
      </w:r>
    </w:p>
    <w:p w14:paraId="3DA50D23" w14:textId="7A7FF859" w:rsidR="00505ECD" w:rsidRPr="00584B21" w:rsidRDefault="00505ECD" w:rsidP="00505ECD">
      <w:pPr>
        <w:pStyle w:val="InfoText"/>
        <w:numPr>
          <w:ilvl w:val="0"/>
          <w:numId w:val="7"/>
        </w:numPr>
        <w:rPr>
          <w:ins w:id="77" w:author="Guerra Veronica" w:date="2022-09-19T14:03:00Z"/>
          <w:sz w:val="28"/>
          <w:szCs w:val="28"/>
        </w:rPr>
      </w:pPr>
      <w:ins w:id="78" w:author="Guerra Veronica" w:date="2022-09-19T14:03:00Z">
        <w:r w:rsidRPr="00584B21">
          <w:rPr>
            <w:sz w:val="28"/>
            <w:szCs w:val="28"/>
          </w:rPr>
          <w:t xml:space="preserve">You can ask your doctor about other ways to treat your condition. </w:t>
        </w:r>
      </w:ins>
    </w:p>
    <w:p w14:paraId="7FF5D512" w14:textId="77777777" w:rsidR="00505ECD" w:rsidRPr="00584B21" w:rsidRDefault="00505ECD" w:rsidP="00505ECD">
      <w:pPr>
        <w:pStyle w:val="InfoText"/>
        <w:numPr>
          <w:ilvl w:val="0"/>
          <w:numId w:val="7"/>
        </w:numPr>
        <w:rPr>
          <w:ins w:id="79" w:author="Guerra Veronica" w:date="2022-09-19T14:03:00Z"/>
          <w:sz w:val="28"/>
          <w:szCs w:val="28"/>
        </w:rPr>
      </w:pPr>
      <w:ins w:id="80" w:author="Guerra Veronica" w:date="2022-09-19T14:03:00Z">
        <w:r w:rsidRPr="00584B21">
          <w:rPr>
            <w:sz w:val="28"/>
            <w:szCs w:val="28"/>
          </w:rPr>
          <w:t xml:space="preserve">You can ask us for the information used to make this decision. </w:t>
        </w:r>
      </w:ins>
    </w:p>
    <w:p w14:paraId="75C603C9" w14:textId="77777777" w:rsidR="00923157" w:rsidRPr="00584B21" w:rsidRDefault="008B0750" w:rsidP="00923157">
      <w:pPr>
        <w:spacing w:before="40" w:after="120" w:line="240" w:lineRule="auto"/>
        <w:rPr>
          <w:ins w:id="81" w:author="Guerra Veronica" w:date="2022-09-19T14:03:00Z"/>
          <w:rFonts w:ascii="Arial" w:hAnsi="Arial" w:cs="Arial"/>
          <w:sz w:val="28"/>
          <w:szCs w:val="28"/>
        </w:rPr>
      </w:pPr>
      <w:del w:id="82" w:author="Guerra Veronica" w:date="2022-09-19T14:03:00Z">
        <w:r w:rsidRPr="00E71543" w:rsidDel="00505ECD">
          <w:rPr>
            <w:rFonts w:ascii="Arial" w:hAnsi="Arial" w:cs="Arial"/>
            <w:sz w:val="28"/>
            <w:szCs w:val="28"/>
          </w:rPr>
          <w:delText xml:space="preserve">You can do other things besides requesting an appeal or hearing. See page 2 of the enclosed </w:delText>
        </w:r>
        <w:r w:rsidR="00C04FDF" w:rsidRPr="00C04FDF" w:rsidDel="00505ECD">
          <w:rPr>
            <w:rFonts w:ascii="Arial" w:hAnsi="Arial" w:cs="Arial"/>
            <w:i/>
            <w:sz w:val="28"/>
            <w:szCs w:val="28"/>
          </w:rPr>
          <w:delText xml:space="preserve">Request to Review a Health Care Decision </w:delText>
        </w:r>
        <w:r w:rsidRPr="00E71543" w:rsidDel="00505ECD">
          <w:rPr>
            <w:rFonts w:ascii="Arial" w:hAnsi="Arial" w:cs="Arial"/>
            <w:sz w:val="28"/>
            <w:szCs w:val="28"/>
          </w:rPr>
          <w:delText>for</w:delText>
        </w:r>
        <w:r w:rsidDel="00505ECD">
          <w:rPr>
            <w:rFonts w:ascii="Arial" w:hAnsi="Arial" w:cs="Arial"/>
            <w:sz w:val="28"/>
            <w:szCs w:val="28"/>
          </w:rPr>
          <w:delText xml:space="preserve">m for </w:delText>
        </w:r>
        <w:r w:rsidRPr="00E71543" w:rsidDel="00505ECD">
          <w:rPr>
            <w:rFonts w:ascii="Arial" w:hAnsi="Arial" w:cs="Arial"/>
            <w:sz w:val="28"/>
            <w:szCs w:val="28"/>
          </w:rPr>
          <w:delText>more information.</w:delText>
        </w:r>
        <w:r w:rsidDel="00505ECD">
          <w:rPr>
            <w:rFonts w:ascii="Arial" w:hAnsi="Arial" w:cs="Arial"/>
            <w:sz w:val="28"/>
            <w:szCs w:val="28"/>
          </w:rPr>
          <w:delText xml:space="preserve"> </w:delText>
        </w:r>
        <w:r w:rsidDel="00505ECD">
          <w:rPr>
            <w:rFonts w:ascii="Arial" w:eastAsia="Times New Roman" w:hAnsi="Arial" w:cs="Arial"/>
            <w:color w:val="000000"/>
            <w:sz w:val="28"/>
            <w:szCs w:val="28"/>
          </w:rPr>
          <w:delText>You can also get the fo</w:delText>
        </w:r>
        <w:r w:rsidRPr="0025602C" w:rsidDel="00505ECD">
          <w:rPr>
            <w:rFonts w:ascii="Arial" w:eastAsia="Times New Roman" w:hAnsi="Arial" w:cs="Arial"/>
            <w:sz w:val="28"/>
            <w:szCs w:val="28"/>
          </w:rPr>
          <w:delText xml:space="preserve">rm at </w:delText>
        </w:r>
        <w:r w:rsidR="005868EE" w:rsidDel="00505ECD">
          <w:fldChar w:fldCharType="begin"/>
        </w:r>
        <w:r w:rsidR="005868EE" w:rsidDel="00505ECD">
          <w:delInstrText xml:space="preserve"> HYPERLINK "https://bit.ly/request2review" </w:delInstrText>
        </w:r>
        <w:r w:rsidR="005868EE" w:rsidDel="00505ECD">
          <w:fldChar w:fldCharType="separate"/>
        </w:r>
        <w:r w:rsidRPr="00BA264F" w:rsidDel="00505ECD">
          <w:rPr>
            <w:rStyle w:val="Hyperlink"/>
            <w:rFonts w:ascii="Arial" w:hAnsi="Arial" w:cs="Arial"/>
            <w:color w:val="auto"/>
            <w:sz w:val="28"/>
            <w:szCs w:val="28"/>
          </w:rPr>
          <w:delText>https://bit.ly/request2review</w:delText>
        </w:r>
        <w:r w:rsidR="005868EE" w:rsidDel="00505ECD">
          <w:rPr>
            <w:rStyle w:val="Hyperlink"/>
            <w:rFonts w:ascii="Arial" w:hAnsi="Arial" w:cs="Arial"/>
            <w:color w:val="auto"/>
            <w:sz w:val="28"/>
            <w:szCs w:val="28"/>
          </w:rPr>
          <w:fldChar w:fldCharType="end"/>
        </w:r>
        <w:r w:rsidRPr="00BA264F" w:rsidDel="00505ECD">
          <w:rPr>
            <w:rFonts w:ascii="Arial" w:hAnsi="Arial" w:cs="Arial"/>
            <w:sz w:val="28"/>
            <w:szCs w:val="28"/>
          </w:rPr>
          <w:delText>.</w:delText>
        </w:r>
      </w:del>
      <w:ins w:id="83" w:author="Guerra Veronica" w:date="2022-09-19T14:03:00Z">
        <w:r w:rsidR="00923157">
          <w:rPr>
            <w:rFonts w:ascii="Arial" w:hAnsi="Arial" w:cs="Arial"/>
            <w:sz w:val="28"/>
            <w:szCs w:val="28"/>
          </w:rPr>
          <w:t xml:space="preserve"> These things</w:t>
        </w:r>
        <w:r w:rsidR="00923157" w:rsidRPr="00584B21">
          <w:rPr>
            <w:rFonts w:ascii="Arial" w:hAnsi="Arial" w:cs="Arial"/>
            <w:sz w:val="28"/>
            <w:szCs w:val="28"/>
          </w:rPr>
          <w:t xml:space="preserve"> will </w:t>
        </w:r>
        <w:r w:rsidR="00923157" w:rsidRPr="00584B21">
          <w:rPr>
            <w:rFonts w:ascii="Arial" w:hAnsi="Arial" w:cs="Arial"/>
            <w:b/>
            <w:sz w:val="28"/>
            <w:szCs w:val="28"/>
          </w:rPr>
          <w:t>not</w:t>
        </w:r>
        <w:r w:rsidR="00923157" w:rsidRPr="00584B21">
          <w:rPr>
            <w:rFonts w:ascii="Arial" w:hAnsi="Arial" w:cs="Arial"/>
            <w:sz w:val="28"/>
            <w:szCs w:val="28"/>
          </w:rPr>
          <w:t xml:space="preserve"> give you more time to ask for an appeal or hearing, so you will need to do them right away</w:t>
        </w:r>
        <w:r w:rsidR="00923157">
          <w:rPr>
            <w:rFonts w:ascii="Arial" w:hAnsi="Arial" w:cs="Arial"/>
            <w:sz w:val="28"/>
            <w:szCs w:val="28"/>
          </w:rPr>
          <w:t>.</w:t>
        </w:r>
      </w:ins>
    </w:p>
    <w:p w14:paraId="511199B0" w14:textId="488C389F" w:rsidR="00923157" w:rsidRPr="006A371B" w:rsidRDefault="00923157" w:rsidP="008B0750">
      <w:pPr>
        <w:spacing w:before="40" w:after="120" w:line="240" w:lineRule="auto"/>
        <w:rPr>
          <w:rFonts w:ascii="Arial" w:hAnsi="Arial" w:cs="Arial"/>
          <w:sz w:val="28"/>
          <w:szCs w:val="28"/>
        </w:rPr>
      </w:pPr>
    </w:p>
    <w:p w14:paraId="4C886657" w14:textId="5C7B9641" w:rsidR="00E24503" w:rsidRDefault="008B0750" w:rsidP="008B0750">
      <w:pPr>
        <w:pStyle w:val="subhead"/>
        <w:rPr>
          <w:ins w:id="84" w:author="Guerra Veronica" w:date="2022-09-19T14:04:00Z"/>
          <w:b w:val="0"/>
          <w:bCs w:val="0"/>
          <w:sz w:val="28"/>
          <w:szCs w:val="28"/>
        </w:rPr>
      </w:pPr>
      <w:r w:rsidRPr="004B6C49">
        <w:rPr>
          <w:sz w:val="28"/>
          <w:szCs w:val="28"/>
        </w:rPr>
        <w:t>In the middle of treatment?</w:t>
      </w:r>
      <w:r>
        <w:rPr>
          <w:sz w:val="28"/>
          <w:szCs w:val="28"/>
        </w:rPr>
        <w:br/>
      </w:r>
      <w:r w:rsidR="007F145E" w:rsidRPr="007F145E">
        <w:rPr>
          <w:b w:val="0"/>
          <w:bCs w:val="0"/>
          <w:sz w:val="28"/>
          <w:szCs w:val="28"/>
        </w:rPr>
        <w:t xml:space="preserve">If you </w:t>
      </w:r>
      <w:ins w:id="85" w:author="Guerra Veronica" w:date="2022-09-19T14:07:00Z">
        <w:r w:rsidR="0025388F">
          <w:rPr>
            <w:b w:val="0"/>
            <w:bCs w:val="0"/>
            <w:sz w:val="28"/>
            <w:szCs w:val="28"/>
          </w:rPr>
          <w:t xml:space="preserve">have </w:t>
        </w:r>
        <w:r w:rsidR="0025388F" w:rsidRPr="00531874">
          <w:rPr>
            <w:b w:val="0"/>
            <w:bCs w:val="0"/>
            <w:color w:val="auto"/>
            <w:sz w:val="28"/>
            <w:szCs w:val="28"/>
          </w:rPr>
          <w:t xml:space="preserve">been getting this service and we stopped providing it, </w:t>
        </w:r>
      </w:ins>
      <w:del w:id="86" w:author="Guerra Veronica" w:date="2022-09-19T14:07:00Z">
        <w:r w:rsidR="007F145E" w:rsidRPr="007F145E" w:rsidDel="0025388F">
          <w:rPr>
            <w:b w:val="0"/>
            <w:bCs w:val="0"/>
            <w:sz w:val="28"/>
            <w:szCs w:val="28"/>
          </w:rPr>
          <w:delText xml:space="preserve">are in the middle of this treatment, </w:delText>
        </w:r>
      </w:del>
      <w:r w:rsidR="007F145E" w:rsidRPr="007F145E">
        <w:rPr>
          <w:b w:val="0"/>
          <w:bCs w:val="0"/>
          <w:sz w:val="28"/>
          <w:szCs w:val="28"/>
        </w:rPr>
        <w:t xml:space="preserve">you can ask us to continue it. </w:t>
      </w:r>
    </w:p>
    <w:p w14:paraId="27CAE41C" w14:textId="77777777" w:rsidR="00E24503" w:rsidRDefault="00E24503" w:rsidP="00E24503">
      <w:pPr>
        <w:pStyle w:val="subhead"/>
        <w:rPr>
          <w:ins w:id="87" w:author="Guerra Veronica" w:date="2022-09-19T14:04:00Z"/>
          <w:b w:val="0"/>
          <w:bCs w:val="0"/>
          <w:color w:val="auto"/>
          <w:sz w:val="28"/>
          <w:szCs w:val="28"/>
        </w:rPr>
      </w:pPr>
      <w:ins w:id="88" w:author="Guerra Veronica" w:date="2022-09-19T14:04:00Z">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ins>
    </w:p>
    <w:p w14:paraId="7AA2598F" w14:textId="77777777" w:rsidR="00065AE6" w:rsidRDefault="00065AE6" w:rsidP="00065AE6">
      <w:pPr>
        <w:pStyle w:val="subhead"/>
        <w:numPr>
          <w:ilvl w:val="0"/>
          <w:numId w:val="8"/>
        </w:numPr>
        <w:rPr>
          <w:ins w:id="89" w:author="Guerra Veronica" w:date="2022-09-19T14:04:00Z"/>
          <w:b w:val="0"/>
          <w:bCs w:val="0"/>
          <w:color w:val="auto"/>
          <w:sz w:val="28"/>
          <w:szCs w:val="28"/>
        </w:rPr>
      </w:pPr>
      <w:ins w:id="90" w:author="Guerra Veronica" w:date="2022-09-19T14:04:00Z">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ins>
    </w:p>
    <w:p w14:paraId="4152C639" w14:textId="77777777" w:rsidR="00065AE6" w:rsidRPr="00531874" w:rsidRDefault="00065AE6" w:rsidP="00065AE6">
      <w:pPr>
        <w:pStyle w:val="subhead"/>
        <w:numPr>
          <w:ilvl w:val="0"/>
          <w:numId w:val="8"/>
        </w:numPr>
        <w:rPr>
          <w:ins w:id="91" w:author="Guerra Veronica" w:date="2022-09-19T14:04:00Z"/>
          <w:color w:val="auto"/>
          <w:sz w:val="28"/>
          <w:szCs w:val="28"/>
        </w:rPr>
      </w:pPr>
      <w:ins w:id="92" w:author="Guerra Veronica" w:date="2022-09-19T14:04:00Z">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ins>
    </w:p>
    <w:p w14:paraId="4C80A7E9" w14:textId="29605B44" w:rsidR="008B0750" w:rsidRPr="007F145E" w:rsidDel="00B10A30" w:rsidRDefault="007F145E" w:rsidP="008B0750">
      <w:pPr>
        <w:pStyle w:val="subhead"/>
        <w:rPr>
          <w:del w:id="93" w:author="Guerra Veronica" w:date="2022-09-19T14:05:00Z"/>
        </w:rPr>
      </w:pPr>
      <w:del w:id="94" w:author="Guerra Veronica" w:date="2022-09-19T14:05:00Z">
        <w:r w:rsidRPr="007F145E" w:rsidDel="00B10A30">
          <w:rPr>
            <w:b w:val="0"/>
            <w:bCs w:val="0"/>
            <w:sz w:val="28"/>
            <w:szCs w:val="28"/>
          </w:rPr>
          <w:delText>If you choose to get this service in the future, you may have to pay for it. If we change our decision during the appeal, or if the judge agrees with you at the hearing, you will not have to pay.</w:delText>
        </w:r>
      </w:del>
    </w:p>
    <w:p w14:paraId="7EB6673D" w14:textId="431B1A33" w:rsidR="008B0750" w:rsidRPr="00F055A9" w:rsidDel="00AC5AC3" w:rsidRDefault="008B0750" w:rsidP="008B0750">
      <w:pPr>
        <w:pStyle w:val="subhead"/>
        <w:rPr>
          <w:del w:id="95" w:author="Guerra Veronica" w:date="2022-09-19T14:05:00Z"/>
          <w:b w:val="0"/>
          <w:bCs w:val="0"/>
          <w:sz w:val="28"/>
          <w:szCs w:val="28"/>
        </w:rPr>
      </w:pPr>
      <w:del w:id="96" w:author="Guerra Veronica" w:date="2022-09-19T14:05:00Z">
        <w:r w:rsidRPr="004B6C49" w:rsidDel="00AC5AC3">
          <w:rPr>
            <w:b w:val="0"/>
            <w:bCs w:val="0"/>
            <w:sz w:val="28"/>
            <w:szCs w:val="28"/>
          </w:rPr>
          <w:delText>You need to</w:delText>
        </w:r>
        <w:r w:rsidRPr="00F055A9" w:rsidDel="00AC5AC3">
          <w:rPr>
            <w:b w:val="0"/>
            <w:bCs w:val="0"/>
            <w:sz w:val="28"/>
            <w:szCs w:val="28"/>
          </w:rPr>
          <w:delText>:</w:delText>
        </w:r>
      </w:del>
    </w:p>
    <w:p w14:paraId="36A387F2" w14:textId="47EDFD08" w:rsidR="008B0750" w:rsidRPr="004B6C49" w:rsidDel="00AC5AC3" w:rsidRDefault="008B0750" w:rsidP="008B0750">
      <w:pPr>
        <w:pStyle w:val="ListParagraph"/>
        <w:numPr>
          <w:ilvl w:val="0"/>
          <w:numId w:val="3"/>
        </w:numPr>
        <w:spacing w:after="200" w:line="276" w:lineRule="auto"/>
        <w:ind w:left="720" w:hanging="360"/>
        <w:rPr>
          <w:del w:id="97" w:author="Guerra Veronica" w:date="2022-09-19T14:05:00Z"/>
          <w:b/>
          <w:bCs/>
          <w:sz w:val="28"/>
          <w:szCs w:val="28"/>
        </w:rPr>
      </w:pPr>
      <w:del w:id="98" w:author="Guerra Veronica" w:date="2022-09-19T14:05:00Z">
        <w:r w:rsidRPr="004B6C49" w:rsidDel="00AC5AC3">
          <w:rPr>
            <w:rFonts w:ascii="Arial" w:hAnsi="Arial" w:cs="Arial"/>
            <w:sz w:val="28"/>
            <w:szCs w:val="28"/>
          </w:rPr>
          <w:delText>Ask for this within 10 days of the date of this letter or by the date th</w:delText>
        </w:r>
        <w:r w:rsidDel="00AC5AC3">
          <w:rPr>
            <w:rFonts w:ascii="Arial" w:hAnsi="Arial" w:cs="Arial"/>
            <w:sz w:val="28"/>
            <w:szCs w:val="28"/>
          </w:rPr>
          <w:delText>is</w:delText>
        </w:r>
        <w:r w:rsidRPr="004B6C49" w:rsidDel="00AC5AC3">
          <w:rPr>
            <w:rFonts w:ascii="Arial" w:hAnsi="Arial" w:cs="Arial"/>
            <w:sz w:val="28"/>
            <w:szCs w:val="28"/>
          </w:rPr>
          <w:delText xml:space="preserve"> </w:delText>
        </w:r>
        <w:r w:rsidRPr="00AB7960" w:rsidDel="00AC5AC3">
          <w:rPr>
            <w:rFonts w:ascii="Arial" w:hAnsi="Arial" w:cs="Arial"/>
            <w:sz w:val="28"/>
            <w:szCs w:val="28"/>
          </w:rPr>
          <w:delText xml:space="preserve">decision is effective, whichever is later. </w:delText>
        </w:r>
        <w:r w:rsidRPr="00473F0F" w:rsidDel="00AC5AC3">
          <w:rPr>
            <w:rFonts w:ascii="Arial" w:eastAsia="Times New Roman" w:hAnsi="Arial" w:cs="Arial"/>
            <w:sz w:val="28"/>
            <w:szCs w:val="28"/>
          </w:rPr>
          <w:delText>Use the contact information &lt;&lt;below&gt;&gt;.</w:delText>
        </w:r>
      </w:del>
    </w:p>
    <w:p w14:paraId="3AA32143" w14:textId="5E68F86B" w:rsidR="008B0750" w:rsidRPr="00F37346" w:rsidDel="00AC5AC3" w:rsidRDefault="008B0750" w:rsidP="008B0750">
      <w:pPr>
        <w:pStyle w:val="subhead"/>
        <w:numPr>
          <w:ilvl w:val="0"/>
          <w:numId w:val="3"/>
        </w:numPr>
        <w:ind w:left="720" w:hanging="360"/>
        <w:rPr>
          <w:del w:id="99" w:author="Guerra Veronica" w:date="2022-09-19T14:05:00Z"/>
          <w:sz w:val="28"/>
          <w:szCs w:val="28"/>
        </w:rPr>
      </w:pPr>
      <w:del w:id="100" w:author="Guerra Veronica" w:date="2022-09-19T14:05:00Z">
        <w:r w:rsidRPr="004B6C49" w:rsidDel="00AC5AC3">
          <w:rPr>
            <w:b w:val="0"/>
            <w:bCs w:val="0"/>
            <w:sz w:val="28"/>
            <w:szCs w:val="28"/>
          </w:rPr>
          <w:delText>Answer “yes” to the question about continuing services on</w:delText>
        </w:r>
        <w:r w:rsidRPr="00F055A9" w:rsidDel="00AC5AC3">
          <w:rPr>
            <w:b w:val="0"/>
            <w:bCs w:val="0"/>
            <w:sz w:val="28"/>
            <w:szCs w:val="28"/>
          </w:rPr>
          <w:delText xml:space="preserve"> </w:delText>
        </w:r>
        <w:r w:rsidRPr="004B6C49" w:rsidDel="00AC5AC3">
          <w:rPr>
            <w:b w:val="0"/>
            <w:bCs w:val="0"/>
            <w:sz w:val="28"/>
            <w:szCs w:val="28"/>
          </w:rPr>
          <w:delText>box 8 on page 4 on the</w:delText>
        </w:r>
        <w:r w:rsidDel="00AC5AC3">
          <w:rPr>
            <w:b w:val="0"/>
            <w:bCs w:val="0"/>
            <w:sz w:val="28"/>
            <w:szCs w:val="28"/>
          </w:rPr>
          <w:delText xml:space="preserve"> </w:delText>
        </w:r>
        <w:r w:rsidRPr="004B6C49" w:rsidDel="00AC5AC3">
          <w:rPr>
            <w:b w:val="0"/>
            <w:bCs w:val="0"/>
            <w:i/>
            <w:iCs/>
            <w:sz w:val="28"/>
            <w:szCs w:val="28"/>
          </w:rPr>
          <w:delText>Request to Review a Health Care Decision</w:delText>
        </w:r>
        <w:r w:rsidRPr="004B6C49" w:rsidDel="00AC5AC3">
          <w:rPr>
            <w:b w:val="0"/>
            <w:bCs w:val="0"/>
            <w:sz w:val="28"/>
            <w:szCs w:val="28"/>
          </w:rPr>
          <w:delText xml:space="preserve"> form. </w:delText>
        </w:r>
      </w:del>
    </w:p>
    <w:p w14:paraId="1F3FD2B8" w14:textId="77777777" w:rsidR="008B0750" w:rsidRPr="009B32E8" w:rsidRDefault="008B0750" w:rsidP="008B0750">
      <w:pPr>
        <w:keepNext/>
        <w:spacing w:before="240" w:after="0" w:line="240" w:lineRule="auto"/>
        <w:rPr>
          <w:rFonts w:ascii="Arial" w:hAnsi="Arial" w:cs="Arial"/>
          <w:kern w:val="2"/>
          <w:sz w:val="28"/>
          <w:szCs w:val="28"/>
        </w:rPr>
      </w:pPr>
      <w:r w:rsidRPr="00285DF2">
        <w:rPr>
          <w:rFonts w:ascii="Arial" w:hAnsi="Arial" w:cs="Arial"/>
          <w:b/>
          <w:kern w:val="2"/>
          <w:sz w:val="32"/>
          <w:szCs w:val="32"/>
        </w:rPr>
        <w:t xml:space="preserve">Payment for </w:t>
      </w:r>
      <w:r>
        <w:rPr>
          <w:rFonts w:ascii="Arial" w:hAnsi="Arial" w:cs="Arial"/>
          <w:b/>
          <w:kern w:val="2"/>
          <w:sz w:val="32"/>
          <w:szCs w:val="32"/>
        </w:rPr>
        <w:t>t</w:t>
      </w:r>
      <w:r w:rsidRPr="00285DF2">
        <w:rPr>
          <w:rFonts w:ascii="Arial" w:hAnsi="Arial" w:cs="Arial"/>
          <w:b/>
          <w:kern w:val="2"/>
          <w:sz w:val="32"/>
          <w:szCs w:val="32"/>
        </w:rPr>
        <w:t xml:space="preserve">his </w:t>
      </w:r>
      <w:r>
        <w:rPr>
          <w:rFonts w:ascii="Arial" w:hAnsi="Arial" w:cs="Arial"/>
          <w:b/>
          <w:kern w:val="2"/>
          <w:sz w:val="32"/>
          <w:szCs w:val="32"/>
        </w:rPr>
        <w:t>s</w:t>
      </w:r>
      <w:r w:rsidRPr="00285DF2">
        <w:rPr>
          <w:rFonts w:ascii="Arial" w:hAnsi="Arial" w:cs="Arial"/>
          <w:b/>
          <w:kern w:val="2"/>
          <w:sz w:val="32"/>
          <w:szCs w:val="32"/>
        </w:rPr>
        <w:t>ervice</w:t>
      </w:r>
      <w:r w:rsidRPr="00E71543">
        <w:rPr>
          <w:rFonts w:ascii="Arial" w:hAnsi="Arial" w:cs="Arial"/>
          <w:b/>
          <w:kern w:val="2"/>
          <w:sz w:val="28"/>
          <w:szCs w:val="28"/>
        </w:rPr>
        <w:br/>
      </w:r>
      <w:r w:rsidRPr="00E71543">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6E83AC57" w14:textId="77777777" w:rsidR="008B0750" w:rsidRPr="00285DF2" w:rsidRDefault="008B0750" w:rsidP="008B0750">
      <w:pPr>
        <w:pStyle w:val="subhead"/>
        <w:rPr>
          <w:sz w:val="32"/>
          <w:szCs w:val="32"/>
        </w:rPr>
      </w:pPr>
      <w:r w:rsidRPr="009E1F68">
        <w:rPr>
          <w:sz w:val="32"/>
          <w:szCs w:val="32"/>
        </w:rPr>
        <w:t xml:space="preserve">Get help </w:t>
      </w:r>
    </w:p>
    <w:p w14:paraId="44F20263" w14:textId="391D180A" w:rsidR="000E7488" w:rsidRDefault="000E7488" w:rsidP="000E7488">
      <w:pPr>
        <w:spacing w:after="160" w:line="259" w:lineRule="auto"/>
        <w:rPr>
          <w:ins w:id="101" w:author="Guerra Veronica" w:date="2022-09-19T14:07:00Z"/>
          <w:rFonts w:ascii="Arial" w:hAnsi="Arial" w:cs="Arial"/>
          <w:sz w:val="28"/>
          <w:szCs w:val="28"/>
        </w:rPr>
      </w:pPr>
      <w:ins w:id="102" w:author="Guerra Veronica" w:date="2022-09-19T14:07:00Z">
        <w:r w:rsidRPr="004B6C49">
          <w:rPr>
            <w:rFonts w:ascii="Arial" w:hAnsi="Arial" w:cs="Arial"/>
            <w:sz w:val="28"/>
            <w:szCs w:val="28"/>
          </w:rPr>
          <w:lastRenderedPageBreak/>
          <w:t>You can ask us for free cop</w:t>
        </w:r>
        <w:r>
          <w:rPr>
            <w:rFonts w:ascii="Arial" w:hAnsi="Arial" w:cs="Arial"/>
            <w:sz w:val="28"/>
            <w:szCs w:val="28"/>
          </w:rPr>
          <w:t xml:space="preserve">ies </w:t>
        </w:r>
        <w:r w:rsidRPr="004B6C49">
          <w:rPr>
            <w:rFonts w:ascii="Arial" w:hAnsi="Arial" w:cs="Arial"/>
            <w:sz w:val="28"/>
            <w:szCs w:val="28"/>
          </w:rPr>
          <w:t>of all paperwork used to make this decision.</w:t>
        </w:r>
      </w:ins>
    </w:p>
    <w:p w14:paraId="4C777B18" w14:textId="77777777" w:rsidR="008B0750" w:rsidRPr="00AB7960" w:rsidRDefault="008B0750" w:rsidP="008B0750">
      <w:pPr>
        <w:spacing w:after="160" w:line="259" w:lineRule="auto"/>
        <w:rPr>
          <w:rFonts w:ascii="Arial" w:hAnsi="Arial" w:cs="Arial"/>
          <w:sz w:val="28"/>
          <w:szCs w:val="28"/>
        </w:rPr>
      </w:pPr>
      <w:r w:rsidRPr="00AB7960">
        <w:rPr>
          <w:rFonts w:ascii="Arial" w:hAnsi="Arial" w:cs="Arial"/>
          <w:sz w:val="28"/>
          <w:szCs w:val="28"/>
        </w:rPr>
        <w:t xml:space="preserve">If you need help or have questions, please call Customer Service at </w:t>
      </w:r>
      <w:r w:rsidRPr="00473F0F">
        <w:rPr>
          <w:rFonts w:ascii="Arial" w:hAnsi="Arial" w:cs="Arial"/>
          <w:sz w:val="28"/>
          <w:szCs w:val="28"/>
        </w:rPr>
        <w:t xml:space="preserve">XXX-XXX-XXXX or </w:t>
      </w:r>
      <w:r w:rsidRPr="00376478">
        <w:rPr>
          <w:rStyle w:val="TextPrompts"/>
          <w:rFonts w:ascii="Arial" w:hAnsi="Arial" w:cs="Arial"/>
          <w:sz w:val="28"/>
          <w:szCs w:val="28"/>
          <w:shd w:val="clear" w:color="auto" w:fill="auto"/>
        </w:rPr>
        <w:t>TTY number</w:t>
      </w:r>
      <w:r w:rsidRPr="00473F0F">
        <w:rPr>
          <w:rFonts w:ascii="Arial" w:hAnsi="Arial" w:cs="Arial"/>
          <w:sz w:val="28"/>
          <w:szCs w:val="28"/>
        </w:rPr>
        <w:t xml:space="preserve">, </w:t>
      </w:r>
      <w:r w:rsidRPr="00376478">
        <w:rPr>
          <w:rStyle w:val="TextPrompts"/>
          <w:rFonts w:ascii="Arial" w:hAnsi="Arial" w:cs="Arial"/>
          <w:sz w:val="28"/>
          <w:szCs w:val="28"/>
          <w:shd w:val="clear" w:color="auto" w:fill="auto"/>
        </w:rPr>
        <w:t>Monday to Friday, 8 a.m. - 5 p.m.</w:t>
      </w:r>
    </w:p>
    <w:p w14:paraId="1EBA1A5E" w14:textId="77777777" w:rsidR="008B0750" w:rsidRPr="00AB7960" w:rsidRDefault="008B0750" w:rsidP="008B0750">
      <w:pPr>
        <w:rPr>
          <w:rFonts w:ascii="Arial" w:hAnsi="Arial" w:cs="Arial"/>
          <w:sz w:val="28"/>
          <w:szCs w:val="28"/>
        </w:rPr>
      </w:pPr>
      <w:r w:rsidRPr="00AB7960">
        <w:rPr>
          <w:rFonts w:ascii="Arial" w:hAnsi="Arial" w:cs="Arial"/>
          <w:sz w:val="28"/>
          <w:szCs w:val="28"/>
        </w:rPr>
        <w:t>All members have a right to know about and use our programs and services. We give these kinds of free help:</w:t>
      </w:r>
    </w:p>
    <w:p w14:paraId="64924909"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Sign language interpreters</w:t>
      </w:r>
    </w:p>
    <w:p w14:paraId="5B08C3A5"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Spoken language interpreters</w:t>
      </w:r>
    </w:p>
    <w:p w14:paraId="7A4687ED"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Materials in other languages</w:t>
      </w:r>
    </w:p>
    <w:p w14:paraId="7ED97A04"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 xml:space="preserve">Braille, large print, audio, and any way that works better for you </w:t>
      </w:r>
    </w:p>
    <w:p w14:paraId="782AF372" w14:textId="5D4647A0" w:rsidR="008B0750" w:rsidRPr="00AB7960" w:rsidDel="00D5149C" w:rsidRDefault="008B0750" w:rsidP="008B0750">
      <w:pPr>
        <w:pStyle w:val="ListParagraph"/>
        <w:numPr>
          <w:ilvl w:val="0"/>
          <w:numId w:val="2"/>
        </w:numPr>
        <w:spacing w:after="160" w:line="259" w:lineRule="auto"/>
        <w:rPr>
          <w:del w:id="103" w:author="Guerra Veronica" w:date="2022-09-19T14:09:00Z"/>
          <w:rFonts w:ascii="Arial" w:hAnsi="Arial" w:cs="Arial"/>
          <w:sz w:val="28"/>
          <w:szCs w:val="28"/>
        </w:rPr>
      </w:pPr>
      <w:del w:id="104" w:author="Guerra Veronica" w:date="2022-09-19T14:09:00Z">
        <w:r w:rsidRPr="00AB7960" w:rsidDel="00D5149C">
          <w:rPr>
            <w:rFonts w:ascii="Arial" w:hAnsi="Arial" w:cs="Arial"/>
            <w:sz w:val="28"/>
            <w:szCs w:val="28"/>
          </w:rPr>
          <w:delText>Copies of all paperwork used to make this decision</w:delText>
        </w:r>
      </w:del>
    </w:p>
    <w:p w14:paraId="22CA5055" w14:textId="77777777" w:rsidR="008B0750" w:rsidRPr="00AB7960" w:rsidRDefault="008B0750" w:rsidP="008B0750">
      <w:pPr>
        <w:pStyle w:val="text"/>
        <w:tabs>
          <w:tab w:val="left" w:pos="900"/>
        </w:tabs>
        <w:spacing w:before="0"/>
        <w:rPr>
          <w:sz w:val="28"/>
          <w:szCs w:val="28"/>
        </w:rPr>
      </w:pPr>
      <w:r w:rsidRPr="00AB7960">
        <w:rPr>
          <w:rFonts w:eastAsia="Arial"/>
          <w:sz w:val="28"/>
          <w:szCs w:val="28"/>
        </w:rPr>
        <w:t xml:space="preserve">For information on certified Health Care Interpreters call </w:t>
      </w:r>
      <w:r w:rsidRPr="00473F0F">
        <w:rPr>
          <w:sz w:val="28"/>
          <w:szCs w:val="28"/>
        </w:rPr>
        <w:t>XXX-XXX-XXXX or TTY number</w:t>
      </w:r>
      <w:r w:rsidRPr="00AB7960">
        <w:rPr>
          <w:rFonts w:eastAsia="Arial"/>
          <w:sz w:val="28"/>
          <w:szCs w:val="28"/>
        </w:rPr>
        <w:t>.</w:t>
      </w:r>
      <w:r w:rsidRPr="00AB7960">
        <w:rPr>
          <w:rFonts w:eastAsia="Arial"/>
          <w:sz w:val="28"/>
          <w:szCs w:val="28"/>
        </w:rPr>
        <w:br/>
      </w:r>
    </w:p>
    <w:p w14:paraId="17E0F4BC" w14:textId="0BDCF7BE" w:rsidR="008B0750" w:rsidRPr="003E04BA" w:rsidRDefault="008B0750" w:rsidP="008B0750">
      <w:pPr>
        <w:pStyle w:val="text"/>
        <w:shd w:val="clear" w:color="auto" w:fill="FFFFFF" w:themeFill="background1"/>
        <w:tabs>
          <w:tab w:val="left" w:pos="900"/>
        </w:tabs>
        <w:spacing w:before="0"/>
        <w:rPr>
          <w:rStyle w:val="TextPrompts"/>
          <w:sz w:val="28"/>
          <w:szCs w:val="28"/>
          <w:shd w:val="clear" w:color="auto" w:fill="auto"/>
        </w:rPr>
      </w:pPr>
      <w:r w:rsidRPr="00AB7960">
        <w:rPr>
          <w:sz w:val="28"/>
          <w:szCs w:val="28"/>
        </w:rPr>
        <w:t xml:space="preserve">CC: </w:t>
      </w:r>
      <w:r w:rsidRPr="00473F0F">
        <w:rPr>
          <w:sz w:val="28"/>
          <w:szCs w:val="28"/>
        </w:rPr>
        <w:tab/>
        <w:t>&lt;&lt;</w:t>
      </w:r>
      <w:r w:rsidRPr="00473F0F">
        <w:rPr>
          <w:rStyle w:val="TextPrompts"/>
          <w:sz w:val="28"/>
          <w:szCs w:val="28"/>
          <w:shd w:val="clear" w:color="auto" w:fill="FFFFFF" w:themeFill="background1"/>
        </w:rPr>
        <w:t>Requesting Provider Name</w:t>
      </w:r>
      <w:bookmarkEnd w:id="18"/>
      <w:r w:rsidRPr="00473F0F">
        <w:rPr>
          <w:rStyle w:val="TextPrompts"/>
          <w:sz w:val="28"/>
          <w:szCs w:val="28"/>
          <w:shd w:val="clear" w:color="auto" w:fill="FFFFFF" w:themeFill="background1"/>
        </w:rPr>
        <w:t>&gt;&gt;</w:t>
      </w:r>
    </w:p>
    <w:p w14:paraId="2C198353" w14:textId="77777777" w:rsidR="008B0750" w:rsidRPr="00AB7960" w:rsidRDefault="008B0750" w:rsidP="008B0750">
      <w:pPr>
        <w:pStyle w:val="text"/>
        <w:spacing w:before="480"/>
        <w:rPr>
          <w:sz w:val="28"/>
          <w:szCs w:val="28"/>
        </w:rPr>
      </w:pPr>
      <w:r w:rsidRPr="00AB7960">
        <w:rPr>
          <w:sz w:val="28"/>
          <w:szCs w:val="28"/>
        </w:rPr>
        <w:t>Enclosures:</w:t>
      </w:r>
    </w:p>
    <w:p w14:paraId="69CFD560" w14:textId="77777777" w:rsidR="008B0750" w:rsidRPr="00AB7960" w:rsidRDefault="008B0750" w:rsidP="008B0750">
      <w:pPr>
        <w:pStyle w:val="text"/>
        <w:numPr>
          <w:ilvl w:val="0"/>
          <w:numId w:val="1"/>
        </w:numPr>
        <w:spacing w:before="0"/>
        <w:ind w:left="630"/>
        <w:rPr>
          <w:sz w:val="28"/>
          <w:szCs w:val="28"/>
        </w:rPr>
      </w:pPr>
      <w:r w:rsidRPr="00AB7960">
        <w:rPr>
          <w:sz w:val="28"/>
          <w:szCs w:val="28"/>
        </w:rPr>
        <w:t>Non-Discrimination Policy</w:t>
      </w:r>
    </w:p>
    <w:p w14:paraId="6539B5FD" w14:textId="77777777" w:rsidR="008B0750" w:rsidRPr="00AB7960" w:rsidRDefault="008B0750" w:rsidP="008B0750">
      <w:pPr>
        <w:pStyle w:val="text"/>
        <w:numPr>
          <w:ilvl w:val="0"/>
          <w:numId w:val="1"/>
        </w:numPr>
        <w:spacing w:before="0"/>
        <w:ind w:left="630"/>
        <w:rPr>
          <w:rFonts w:ascii="Arial Narrow" w:hAnsi="Arial Narrow"/>
          <w:sz w:val="36"/>
          <w:szCs w:val="36"/>
        </w:rPr>
      </w:pPr>
      <w:r w:rsidRPr="00AB7960">
        <w:rPr>
          <w:sz w:val="28"/>
          <w:szCs w:val="28"/>
        </w:rPr>
        <w:t>Request to review a health care decision (OHP 3302)</w:t>
      </w:r>
    </w:p>
    <w:p w14:paraId="72079D3F" w14:textId="77777777" w:rsidR="008B0750" w:rsidRPr="00AB7960" w:rsidRDefault="008B0750" w:rsidP="008B0750">
      <w:pPr>
        <w:pStyle w:val="text"/>
        <w:numPr>
          <w:ilvl w:val="0"/>
          <w:numId w:val="1"/>
        </w:numPr>
        <w:spacing w:before="0"/>
        <w:ind w:left="630"/>
        <w:rPr>
          <w:rFonts w:ascii="Arial Narrow" w:hAnsi="Arial Narrow"/>
          <w:sz w:val="36"/>
          <w:szCs w:val="36"/>
        </w:rPr>
      </w:pPr>
      <w:r w:rsidRPr="00AB7960">
        <w:rPr>
          <w:sz w:val="28"/>
          <w:szCs w:val="28"/>
        </w:rPr>
        <w:t xml:space="preserve">COVID-19 hearing extension </w:t>
      </w:r>
    </w:p>
    <w:p w14:paraId="0B2DEFC5" w14:textId="1D86140F" w:rsidR="007F5374" w:rsidRDefault="007F5374">
      <w:pPr>
        <w:spacing w:after="160" w:line="259" w:lineRule="auto"/>
        <w:rPr>
          <w:rFonts w:ascii="Arial Narrow" w:hAnsi="Arial Narrow"/>
          <w:sz w:val="36"/>
          <w:szCs w:val="36"/>
        </w:rPr>
      </w:pPr>
      <w:r>
        <w:rPr>
          <w:rFonts w:ascii="Arial Narrow" w:hAnsi="Arial Narrow"/>
          <w:sz w:val="36"/>
          <w:szCs w:val="36"/>
        </w:rPr>
        <w:br w:type="page"/>
      </w:r>
    </w:p>
    <w:tbl>
      <w:tblPr>
        <w:tblStyle w:val="TableGrid"/>
        <w:tblpPr w:leftFromText="180" w:rightFromText="180" w:vertAnchor="text" w:horzAnchor="page" w:tblpXSpec="center" w:tblpY="184"/>
        <w:tblW w:w="10885" w:type="dxa"/>
        <w:tblLook w:val="04A0" w:firstRow="1" w:lastRow="0" w:firstColumn="1" w:lastColumn="0" w:noHBand="0" w:noVBand="1"/>
      </w:tblPr>
      <w:tblGrid>
        <w:gridCol w:w="10885"/>
      </w:tblGrid>
      <w:tr w:rsidR="007F5374" w:rsidRPr="00A14431" w14:paraId="19DC9352" w14:textId="77777777" w:rsidTr="000841ED">
        <w:trPr>
          <w:trHeight w:val="261"/>
        </w:trPr>
        <w:tc>
          <w:tcPr>
            <w:tcW w:w="10885" w:type="dxa"/>
            <w:shd w:val="clear" w:color="auto" w:fill="000000" w:themeFill="text1"/>
          </w:tcPr>
          <w:p w14:paraId="17790C61" w14:textId="77777777" w:rsidR="007F5374" w:rsidRPr="00861FAF" w:rsidRDefault="007F5374" w:rsidP="000841ED">
            <w:pPr>
              <w:autoSpaceDE w:val="0"/>
              <w:autoSpaceDN w:val="0"/>
              <w:adjustRightInd w:val="0"/>
              <w:spacing w:before="200" w:after="0" w:line="240" w:lineRule="auto"/>
              <w:rPr>
                <w:rFonts w:ascii="Arial Narrow" w:eastAsia="Times New Roman" w:hAnsi="Arial Narrow" w:cs="Arial"/>
                <w:bCs/>
                <w:sz w:val="36"/>
                <w:szCs w:val="36"/>
              </w:rPr>
            </w:pPr>
            <w:r w:rsidRPr="00861FAF">
              <w:rPr>
                <w:rFonts w:ascii="Arial Narrow" w:eastAsia="Times New Roman" w:hAnsi="Arial Narrow" w:cs="Arial"/>
                <w:bCs/>
                <w:sz w:val="36"/>
                <w:szCs w:val="36"/>
              </w:rPr>
              <w:lastRenderedPageBreak/>
              <w:t>Language Access - English</w:t>
            </w:r>
          </w:p>
        </w:tc>
      </w:tr>
      <w:tr w:rsidR="007F5374" w:rsidRPr="00A14431" w14:paraId="0082C76F" w14:textId="77777777" w:rsidTr="000841ED">
        <w:tc>
          <w:tcPr>
            <w:tcW w:w="10885" w:type="dxa"/>
          </w:tcPr>
          <w:p w14:paraId="3E0C7F77" w14:textId="4379C6A1" w:rsidR="007F5374" w:rsidRPr="00861FAF" w:rsidRDefault="007F5374" w:rsidP="000841ED">
            <w:pPr>
              <w:autoSpaceDE w:val="0"/>
              <w:autoSpaceDN w:val="0"/>
              <w:adjustRightInd w:val="0"/>
              <w:spacing w:before="200" w:after="0" w:line="240" w:lineRule="auto"/>
              <w:rPr>
                <w:rFonts w:ascii="Arial Narrow" w:eastAsia="Times New Roman" w:hAnsi="Arial Narrow" w:cs="Arial"/>
                <w:b/>
                <w:sz w:val="36"/>
                <w:szCs w:val="36"/>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commentRangeStart w:id="105"/>
            <w:r w:rsidRPr="00FF06AF">
              <w:rPr>
                <w:rFonts w:ascii="Arial Narrow" w:eastAsia="Times New Roman" w:hAnsi="Arial Narrow"/>
                <w:sz w:val="36"/>
                <w:szCs w:val="36"/>
                <w:highlight w:val="yellow"/>
              </w:rPr>
              <w:t>###-###-#</w:t>
            </w:r>
            <w:r>
              <w:rPr>
                <w:rFonts w:ascii="Arial Narrow" w:eastAsia="Times New Roman" w:hAnsi="Arial Narrow"/>
                <w:sz w:val="36"/>
                <w:szCs w:val="36"/>
                <w:highlight w:val="yellow"/>
              </w:rPr>
              <w:t>#</w:t>
            </w:r>
            <w:r w:rsidRPr="00FF06AF">
              <w:rPr>
                <w:rFonts w:ascii="Arial Narrow" w:eastAsia="Times New Roman" w:hAnsi="Arial Narrow"/>
                <w:sz w:val="36"/>
                <w:szCs w:val="36"/>
                <w:highlight w:val="yellow"/>
              </w:rPr>
              <w:t>##</w:t>
            </w:r>
            <w:ins w:id="106" w:author="Guerra Veronica" w:date="2022-09-19T14:09:00Z">
              <w:r w:rsidR="00BB2A44">
                <w:rPr>
                  <w:rFonts w:ascii="Arial Narrow" w:eastAsia="Times New Roman" w:hAnsi="Arial Narrow"/>
                  <w:sz w:val="36"/>
                  <w:szCs w:val="36"/>
                </w:rPr>
                <w:t xml:space="preserve"> </w:t>
              </w:r>
            </w:ins>
            <w:ins w:id="107" w:author="Guerra Veronica" w:date="2022-09-19T14:10:00Z">
              <w:r w:rsidR="00BB2A44">
                <w:rPr>
                  <w:rFonts w:ascii="Arial Narrow" w:eastAsia="Times New Roman" w:hAnsi="Arial Narrow"/>
                  <w:sz w:val="36"/>
                  <w:szCs w:val="36"/>
                </w:rPr>
                <w:t>or TTY ##</w:t>
              </w:r>
            </w:ins>
            <w:r w:rsidRPr="000C7F5C">
              <w:rPr>
                <w:rFonts w:ascii="Arial Narrow" w:eastAsia="Times New Roman" w:hAnsi="Arial Narrow"/>
                <w:sz w:val="36"/>
                <w:szCs w:val="36"/>
              </w:rPr>
              <w:t xml:space="preserve"> </w:t>
            </w:r>
            <w:commentRangeEnd w:id="105"/>
            <w:r w:rsidR="00BB2A44">
              <w:rPr>
                <w:rStyle w:val="CommentReference"/>
              </w:rPr>
              <w:commentReference w:id="105"/>
            </w:r>
            <w:r w:rsidRPr="000C7F5C">
              <w:rPr>
                <w:rFonts w:ascii="Arial Narrow" w:eastAsia="Times New Roman" w:hAnsi="Arial Narrow"/>
                <w:sz w:val="36"/>
                <w:szCs w:val="36"/>
              </w:rPr>
              <w:t>if you do not understand this letter. You can get this letter in large print, another language or any way that is best for you. You can ask for help from an interpreter.</w:t>
            </w:r>
            <w:r>
              <w:rPr>
                <w:rFonts w:ascii="Arial Narrow" w:eastAsia="Times New Roman" w:hAnsi="Arial Narrow"/>
                <w:sz w:val="36"/>
                <w:szCs w:val="36"/>
              </w:rPr>
              <w:t xml:space="preserve"> H</w:t>
            </w:r>
            <w:r w:rsidRPr="000C7F5C">
              <w:rPr>
                <w:rFonts w:ascii="Arial Narrow" w:eastAsia="Times New Roman" w:hAnsi="Arial Narrow"/>
                <w:sz w:val="36"/>
                <w:szCs w:val="36"/>
              </w:rPr>
              <w:t>elp is free.</w:t>
            </w:r>
          </w:p>
        </w:tc>
      </w:tr>
      <w:tr w:rsidR="007F5374" w:rsidRPr="00A14431" w14:paraId="3C020A89" w14:textId="77777777" w:rsidTr="000841ED">
        <w:tc>
          <w:tcPr>
            <w:tcW w:w="10885" w:type="dxa"/>
            <w:shd w:val="clear" w:color="auto" w:fill="000000" w:themeFill="text1"/>
          </w:tcPr>
          <w:p w14:paraId="3429A094" w14:textId="77777777" w:rsidR="007F5374" w:rsidRPr="00861FAF" w:rsidRDefault="007F5374" w:rsidP="000841ED">
            <w:pPr>
              <w:spacing w:after="0" w:line="240" w:lineRule="auto"/>
              <w:rPr>
                <w:rFonts w:ascii="Arial Narrow" w:hAnsi="Arial Narrow" w:cs="Arial"/>
                <w:sz w:val="36"/>
                <w:szCs w:val="36"/>
              </w:rPr>
            </w:pPr>
            <w:r w:rsidRPr="00861FAF">
              <w:rPr>
                <w:rFonts w:ascii="Arial Narrow" w:hAnsi="Arial Narrow" w:cs="Arial"/>
                <w:sz w:val="36"/>
                <w:szCs w:val="36"/>
              </w:rPr>
              <w:t>Language Access - Spanish</w:t>
            </w:r>
          </w:p>
        </w:tc>
      </w:tr>
      <w:tr w:rsidR="007F5374" w:rsidRPr="00A14431" w14:paraId="7D68D31A" w14:textId="77777777" w:rsidTr="000841ED">
        <w:tc>
          <w:tcPr>
            <w:tcW w:w="10885" w:type="dxa"/>
          </w:tcPr>
          <w:p w14:paraId="355AF4A9" w14:textId="77777777" w:rsidR="007F5374" w:rsidRPr="00FC2EC7" w:rsidRDefault="007F5374" w:rsidP="000841ED">
            <w:pPr>
              <w:autoSpaceDE w:val="0"/>
              <w:autoSpaceDN w:val="0"/>
              <w:adjustRightInd w:val="0"/>
              <w:spacing w:before="200" w:after="0" w:line="240" w:lineRule="auto"/>
              <w:rPr>
                <w:rFonts w:ascii="Arial Narrow" w:eastAsia="Times New Roman" w:hAnsi="Arial Narrow" w:cs="Arial"/>
                <w:b/>
                <w:spacing w:val="-8"/>
                <w:sz w:val="36"/>
                <w:szCs w:val="36"/>
                <w:shd w:val="clear" w:color="auto" w:fill="B4C6E7" w:themeFill="accent1" w:themeFillTint="66"/>
              </w:rPr>
            </w:pPr>
            <w:r>
              <w:rPr>
                <w:rFonts w:ascii="Arial Narrow" w:eastAsia="Arial Narrow" w:hAnsi="Arial Narrow" w:cs="Arial Narrow"/>
                <w:b/>
                <w:bCs/>
                <w:sz w:val="36"/>
                <w:szCs w:val="36"/>
                <w:bdr w:val="nil"/>
                <w:lang w:val="es-ES_tradnl"/>
              </w:rPr>
              <w:t xml:space="preserve">Importante: Negación del pago de servicio </w:t>
            </w:r>
            <w:r>
              <w:rPr>
                <w:rFonts w:ascii="Arial Narrow" w:eastAsia="Arial Narrow" w:hAnsi="Arial Narrow" w:cs="Arial Narrow"/>
                <w:b/>
                <w:bCs/>
                <w:sz w:val="36"/>
                <w:szCs w:val="36"/>
                <w:bdr w:val="nil"/>
                <w:lang w:val="es-ES_tradnl"/>
              </w:rPr>
              <w:br/>
            </w:r>
            <w:r w:rsidRPr="009766F2">
              <w:rPr>
                <w:rFonts w:ascii="Arial Narrow" w:eastAsia="Arial Narrow" w:hAnsi="Arial Narrow" w:cs="Arial Narrow"/>
                <w:spacing w:val="-8"/>
                <w:sz w:val="36"/>
                <w:szCs w:val="36"/>
                <w:bdr w:val="nil"/>
                <w:lang w:val="es-ES_tradnl"/>
              </w:rPr>
              <w:t xml:space="preserve">No es una factura. Hemos rechazado una solicitud de su proveedor para que paguemos un servicio o tratamiento. Si no comprende esta carta, comuníquese con nosotros de inmediato llamando al </w:t>
            </w:r>
            <w:r w:rsidRPr="00FF06AF">
              <w:rPr>
                <w:rFonts w:ascii="Arial Narrow" w:eastAsia="Times New Roman" w:hAnsi="Arial Narrow"/>
                <w:sz w:val="36"/>
                <w:szCs w:val="36"/>
                <w:highlight w:val="yellow"/>
              </w:rPr>
              <w:t>###-###-#</w:t>
            </w:r>
            <w:r>
              <w:rPr>
                <w:rFonts w:ascii="Arial Narrow" w:eastAsia="Times New Roman" w:hAnsi="Arial Narrow"/>
                <w:sz w:val="36"/>
                <w:szCs w:val="36"/>
                <w:highlight w:val="yellow"/>
              </w:rPr>
              <w:t>#</w:t>
            </w:r>
            <w:r w:rsidRPr="00FF06AF">
              <w:rPr>
                <w:rFonts w:ascii="Arial Narrow" w:eastAsia="Times New Roman" w:hAnsi="Arial Narrow"/>
                <w:sz w:val="36"/>
                <w:szCs w:val="36"/>
                <w:highlight w:val="yellow"/>
              </w:rPr>
              <w:t>##</w:t>
            </w:r>
            <w:r w:rsidRPr="009766F2">
              <w:rPr>
                <w:rFonts w:ascii="Arial Narrow" w:eastAsia="Arial Narrow" w:hAnsi="Arial Narrow" w:cs="Arial Narrow"/>
                <w:spacing w:val="-8"/>
                <w:sz w:val="36"/>
                <w:szCs w:val="36"/>
                <w:bdr w:val="nil"/>
                <w:lang w:val="es-ES_tradnl"/>
              </w:rPr>
              <w:t xml:space="preserve">. Puede recibir la carta en letra grande, otro idioma o bien de cualquier modo que sea más adecuado para usted. Puede solicitar la ayuda de un intérprete. La ayuda es gratuita. </w:t>
            </w:r>
          </w:p>
        </w:tc>
      </w:tr>
      <w:tr w:rsidR="007F5374" w:rsidRPr="00A14431" w14:paraId="3C3E7853" w14:textId="77777777" w:rsidTr="000841ED">
        <w:tc>
          <w:tcPr>
            <w:tcW w:w="10885" w:type="dxa"/>
            <w:shd w:val="clear" w:color="auto" w:fill="000000" w:themeFill="text1"/>
          </w:tcPr>
          <w:p w14:paraId="3977993C" w14:textId="77777777" w:rsidR="007F5374" w:rsidRPr="00A14431" w:rsidRDefault="007F5374" w:rsidP="000841ED">
            <w:pPr>
              <w:spacing w:after="0" w:line="240" w:lineRule="auto"/>
              <w:rPr>
                <w:rFonts w:ascii="Arial Narrow" w:hAnsi="Arial Narrow" w:cs="Arial"/>
                <w:sz w:val="36"/>
                <w:szCs w:val="36"/>
              </w:rPr>
            </w:pPr>
            <w:r w:rsidRPr="00A14431">
              <w:rPr>
                <w:rFonts w:ascii="Arial Narrow" w:hAnsi="Arial Narrow" w:cs="Arial"/>
                <w:sz w:val="36"/>
                <w:szCs w:val="36"/>
              </w:rPr>
              <w:t>Language Access - Russian</w:t>
            </w:r>
          </w:p>
        </w:tc>
      </w:tr>
      <w:tr w:rsidR="007F5374" w:rsidRPr="00A14431" w14:paraId="2891B6CD" w14:textId="77777777" w:rsidTr="000841ED">
        <w:tc>
          <w:tcPr>
            <w:tcW w:w="10885" w:type="dxa"/>
          </w:tcPr>
          <w:p w14:paraId="2C9E0950" w14:textId="77777777" w:rsidR="007F5374" w:rsidRDefault="007F5374" w:rsidP="000841ED">
            <w:pPr>
              <w:autoSpaceDE w:val="0"/>
              <w:autoSpaceDN w:val="0"/>
              <w:adjustRightInd w:val="0"/>
              <w:spacing w:before="200" w:after="0" w:line="240" w:lineRule="auto"/>
              <w:rPr>
                <w:rFonts w:ascii="Arial Narrow" w:eastAsia="Arial Narrow" w:hAnsi="Arial Narrow" w:cs="Arial Narrow"/>
                <w:sz w:val="36"/>
                <w:szCs w:val="36"/>
                <w:bdr w:val="nil"/>
                <w:lang w:val="ru-RU"/>
              </w:rPr>
            </w:pPr>
            <w:r>
              <w:rPr>
                <w:rFonts w:ascii="Arial Narrow" w:eastAsia="Arial Narrow" w:hAnsi="Arial Narrow" w:cs="Arial Narrow"/>
                <w:b/>
                <w:bCs/>
                <w:sz w:val="36"/>
                <w:szCs w:val="36"/>
                <w:bdr w:val="nil"/>
                <w:lang w:val="ru-RU"/>
              </w:rPr>
              <w:t xml:space="preserve">Важное примечание: Отказ в оплате счета </w:t>
            </w:r>
            <w:r>
              <w:rPr>
                <w:rFonts w:ascii="Arial Narrow" w:eastAsia="Arial Narrow" w:hAnsi="Arial Narrow" w:cs="Arial Narrow"/>
                <w:b/>
                <w:bCs/>
                <w:sz w:val="36"/>
                <w:szCs w:val="36"/>
                <w:bdr w:val="nil"/>
                <w:lang w:val="ru-RU"/>
              </w:rPr>
              <w:br/>
            </w:r>
            <w:r>
              <w:rPr>
                <w:rFonts w:ascii="Arial Narrow" w:eastAsia="Arial Narrow" w:hAnsi="Arial Narrow" w:cs="Arial Narrow"/>
                <w:sz w:val="36"/>
                <w:szCs w:val="36"/>
                <w:bdr w:val="nil"/>
                <w:lang w:val="ru-RU"/>
              </w:rPr>
              <w:t xml:space="preserve">Этот документ не является счетом. Мы отклонили запрос вашего поставщика услуг на оплату услуги или лечения. Если вы не понимаете сути этого письма, срочно позвоните нам по телефону </w:t>
            </w:r>
            <w:r>
              <w:rPr>
                <w:rFonts w:ascii="Arial Narrow" w:eastAsia="Arial Narrow" w:hAnsi="Arial Narrow" w:cs="Arial Narrow"/>
                <w:sz w:val="36"/>
                <w:szCs w:val="36"/>
                <w:highlight w:val="yellow"/>
                <w:bdr w:val="nil"/>
                <w:lang w:val="ru-RU"/>
              </w:rPr>
              <w:t>###-###-##</w:t>
            </w:r>
            <w:r>
              <w:rPr>
                <w:rFonts w:ascii="Arial Narrow" w:eastAsia="Arial Narrow" w:hAnsi="Arial Narrow" w:cs="Arial Narrow"/>
                <w:sz w:val="36"/>
                <w:szCs w:val="36"/>
                <w:highlight w:val="yellow"/>
                <w:bdr w:val="nil"/>
              </w:rPr>
              <w:t>#</w:t>
            </w:r>
            <w:r>
              <w:rPr>
                <w:rFonts w:ascii="Arial Narrow" w:eastAsia="Arial Narrow" w:hAnsi="Arial Narrow" w:cs="Arial Narrow"/>
                <w:sz w:val="36"/>
                <w:szCs w:val="36"/>
                <w:highlight w:val="yellow"/>
                <w:bdr w:val="nil"/>
                <w:lang w:val="ru-RU"/>
              </w:rPr>
              <w:t>#</w:t>
            </w:r>
            <w:r>
              <w:rPr>
                <w:rFonts w:ascii="Arial Narrow" w:eastAsia="Arial Narrow" w:hAnsi="Arial Narrow" w:cs="Arial Narrow"/>
                <w:sz w:val="36"/>
                <w:szCs w:val="36"/>
                <w:bdr w:val="nil"/>
                <w:lang w:val="ru-RU"/>
              </w:rPr>
              <w:t xml:space="preserve">. Вы можете получить это письмо, напечатанное крупным шрифтом, на другом языке или в предпочитаемом вами формате. Вы можете сделать запрос на услуги устного переводчика. Помощь предоставляется бесплатно. </w:t>
            </w:r>
          </w:p>
          <w:p w14:paraId="439AE6B6" w14:textId="11F6300C" w:rsidR="007F5374" w:rsidRPr="00D64059" w:rsidRDefault="007F5374" w:rsidP="000841ED">
            <w:pPr>
              <w:autoSpaceDE w:val="0"/>
              <w:autoSpaceDN w:val="0"/>
              <w:adjustRightInd w:val="0"/>
              <w:spacing w:before="200" w:after="0" w:line="240" w:lineRule="auto"/>
              <w:rPr>
                <w:rFonts w:ascii="Arial Narrow" w:eastAsia="Times New Roman" w:hAnsi="Arial Narrow" w:cs="Arial"/>
                <w:b/>
                <w:sz w:val="36"/>
                <w:szCs w:val="36"/>
                <w:shd w:val="clear" w:color="auto" w:fill="B4C6E7" w:themeFill="accent1" w:themeFillTint="66"/>
              </w:rPr>
            </w:pPr>
          </w:p>
        </w:tc>
      </w:tr>
      <w:tr w:rsidR="007F5374" w:rsidRPr="00A14431" w14:paraId="24E3D256" w14:textId="77777777" w:rsidTr="000841ED">
        <w:tc>
          <w:tcPr>
            <w:tcW w:w="10885" w:type="dxa"/>
            <w:shd w:val="clear" w:color="auto" w:fill="000000" w:themeFill="text1"/>
          </w:tcPr>
          <w:p w14:paraId="791E926A" w14:textId="77777777" w:rsidR="007F5374" w:rsidRPr="00A14431" w:rsidRDefault="007F5374" w:rsidP="000841ED">
            <w:pPr>
              <w:spacing w:after="0" w:line="240" w:lineRule="auto"/>
              <w:rPr>
                <w:rFonts w:ascii="Arial Narrow" w:hAnsi="Arial Narrow" w:cs="Arial"/>
                <w:sz w:val="36"/>
                <w:szCs w:val="36"/>
              </w:rPr>
            </w:pPr>
            <w:r w:rsidRPr="00A14431">
              <w:rPr>
                <w:rFonts w:ascii="Arial Narrow" w:hAnsi="Arial Narrow" w:cs="Arial"/>
                <w:sz w:val="36"/>
                <w:szCs w:val="36"/>
              </w:rPr>
              <w:t>Language Access - Vietnamese</w:t>
            </w:r>
          </w:p>
        </w:tc>
      </w:tr>
      <w:tr w:rsidR="007F5374" w:rsidRPr="00A14431" w14:paraId="26E92DAC" w14:textId="77777777" w:rsidTr="000841ED">
        <w:tc>
          <w:tcPr>
            <w:tcW w:w="10885" w:type="dxa"/>
          </w:tcPr>
          <w:p w14:paraId="53090163" w14:textId="77777777" w:rsidR="007F5374" w:rsidRDefault="007F5374" w:rsidP="000841ED">
            <w:pPr>
              <w:autoSpaceDE w:val="0"/>
              <w:autoSpaceDN w:val="0"/>
              <w:adjustRightInd w:val="0"/>
              <w:spacing w:before="200" w:after="0" w:line="240" w:lineRule="auto"/>
              <w:rPr>
                <w:rFonts w:ascii="Arial" w:eastAsia="Arial" w:hAnsi="Arial" w:cs="Arial"/>
                <w:spacing w:val="-12"/>
                <w:sz w:val="30"/>
                <w:szCs w:val="30"/>
                <w:bdr w:val="nil"/>
                <w:lang w:eastAsia="vi-VN"/>
              </w:rPr>
            </w:pPr>
            <w:r w:rsidRPr="00B86F5A">
              <w:rPr>
                <w:rFonts w:ascii="Arial" w:eastAsia="Arial" w:hAnsi="Arial" w:cs="Arial"/>
                <w:b/>
                <w:bCs/>
                <w:spacing w:val="-12"/>
                <w:sz w:val="30"/>
                <w:szCs w:val="30"/>
                <w:bdr w:val="nil"/>
                <w:lang w:eastAsia="vi-VN"/>
              </w:rPr>
              <w:t xml:space="preserve">Quan trọng: Từ chối thanh toán dịch vụ </w:t>
            </w:r>
            <w:r w:rsidRPr="00B86F5A">
              <w:rPr>
                <w:rFonts w:ascii="Arial" w:eastAsia="Arial" w:hAnsi="Arial" w:cs="Arial"/>
                <w:b/>
                <w:bCs/>
                <w:spacing w:val="-12"/>
                <w:sz w:val="30"/>
                <w:szCs w:val="30"/>
                <w:bdr w:val="nil"/>
                <w:lang w:eastAsia="vi-VN"/>
              </w:rPr>
              <w:br/>
            </w:r>
            <w:r w:rsidRPr="00B86F5A">
              <w:rPr>
                <w:rFonts w:ascii="Arial" w:eastAsia="Arial" w:hAnsi="Arial" w:cs="Arial"/>
                <w:spacing w:val="-12"/>
                <w:sz w:val="30"/>
                <w:szCs w:val="30"/>
                <w:bdr w:val="nil"/>
                <w:lang w:eastAsia="vi-VN"/>
              </w:rPr>
              <w:t xml:space="preserve">Đây không phải là hóa đơn. Chúng tôi đã từ chối yêu cầu từ bác sĩ của quý vị để thanh toán cho một dịch vụ chăm sóc sức khỏe hoặc điều trị. Vui lòng gọi ngay cho chúng tôi theo số </w:t>
            </w:r>
            <w:r w:rsidRPr="00B86F5A">
              <w:rPr>
                <w:rFonts w:ascii="Arial" w:eastAsia="Arial" w:hAnsi="Arial" w:cs="Arial"/>
                <w:spacing w:val="-12"/>
                <w:sz w:val="30"/>
                <w:szCs w:val="30"/>
                <w:highlight w:val="yellow"/>
                <w:bdr w:val="nil"/>
                <w:lang w:eastAsia="vi-VN"/>
              </w:rPr>
              <w:t>###-###-#</w:t>
            </w:r>
            <w:r>
              <w:rPr>
                <w:rFonts w:ascii="Arial" w:eastAsia="Arial" w:hAnsi="Arial" w:cs="Arial"/>
                <w:spacing w:val="-12"/>
                <w:sz w:val="30"/>
                <w:szCs w:val="30"/>
                <w:highlight w:val="yellow"/>
                <w:bdr w:val="nil"/>
                <w:lang w:eastAsia="vi-VN"/>
              </w:rPr>
              <w:t>#</w:t>
            </w:r>
            <w:r w:rsidRPr="00B86F5A">
              <w:rPr>
                <w:rFonts w:ascii="Arial" w:eastAsia="Arial" w:hAnsi="Arial" w:cs="Arial"/>
                <w:spacing w:val="-12"/>
                <w:sz w:val="30"/>
                <w:szCs w:val="30"/>
                <w:highlight w:val="yellow"/>
                <w:bdr w:val="nil"/>
                <w:lang w:eastAsia="vi-VN"/>
              </w:rPr>
              <w:t>##</w:t>
            </w:r>
            <w:r w:rsidRPr="00B86F5A">
              <w:rPr>
                <w:rFonts w:ascii="Arial" w:eastAsia="Arial" w:hAnsi="Arial" w:cs="Arial"/>
                <w:spacing w:val="-12"/>
                <w:sz w:val="30"/>
                <w:szCs w:val="30"/>
                <w:bdr w:val="nil"/>
                <w:lang w:eastAsia="vi-VN"/>
              </w:rPr>
              <w:t xml:space="preserve"> nếu quý vị không hiểu nội dung của lá thư này. Quý vị có thể nhận lá thư này theo dạng chữ in lớn, bằng một ngôn ngữ khác hoặc theo bất kỳ định dạng nào tốt nhất cho quý vị. Quý vị có thể nhờ thông dịch viên giúp đỡ. Chúng tôi sẽ trợ giúp quý vị miễn phí. </w:t>
            </w:r>
          </w:p>
          <w:p w14:paraId="1B870C22" w14:textId="77777777" w:rsidR="007F5374" w:rsidRPr="00D64059" w:rsidRDefault="007F5374" w:rsidP="000841ED">
            <w:pPr>
              <w:autoSpaceDE w:val="0"/>
              <w:autoSpaceDN w:val="0"/>
              <w:adjustRightInd w:val="0"/>
              <w:spacing w:before="200" w:after="0" w:line="240" w:lineRule="auto"/>
              <w:rPr>
                <w:rFonts w:ascii="Arial Narrow" w:eastAsia="Times New Roman" w:hAnsi="Arial Narrow" w:cs="Arial"/>
                <w:b/>
                <w:spacing w:val="-12"/>
                <w:sz w:val="30"/>
                <w:szCs w:val="30"/>
                <w:shd w:val="clear" w:color="auto" w:fill="B4C6E7" w:themeFill="accent1" w:themeFillTint="66"/>
              </w:rPr>
            </w:pPr>
          </w:p>
        </w:tc>
      </w:tr>
      <w:tr w:rsidR="007F5374" w:rsidRPr="00A14431" w14:paraId="79EC99CC" w14:textId="77777777" w:rsidTr="000841ED">
        <w:tc>
          <w:tcPr>
            <w:tcW w:w="10885" w:type="dxa"/>
            <w:shd w:val="clear" w:color="auto" w:fill="000000" w:themeFill="text1"/>
          </w:tcPr>
          <w:p w14:paraId="5A89F799" w14:textId="77777777" w:rsidR="007F5374" w:rsidRPr="00A14431" w:rsidRDefault="007F5374" w:rsidP="000841ED">
            <w:pPr>
              <w:spacing w:after="0" w:line="240" w:lineRule="auto"/>
              <w:rPr>
                <w:rFonts w:ascii="Arial Narrow" w:hAnsi="Arial Narrow" w:cs="Arial"/>
                <w:sz w:val="36"/>
                <w:szCs w:val="36"/>
              </w:rPr>
            </w:pPr>
            <w:r w:rsidRPr="00A14431">
              <w:rPr>
                <w:rFonts w:ascii="Arial Narrow" w:hAnsi="Arial Narrow" w:cs="Arial"/>
                <w:sz w:val="36"/>
                <w:szCs w:val="36"/>
              </w:rPr>
              <w:lastRenderedPageBreak/>
              <w:t>Language Access - Arabic</w:t>
            </w:r>
          </w:p>
        </w:tc>
      </w:tr>
      <w:tr w:rsidR="007F5374" w:rsidRPr="00A14431" w14:paraId="11BBA6B8" w14:textId="77777777" w:rsidTr="000841ED">
        <w:trPr>
          <w:trHeight w:val="1107"/>
        </w:trPr>
        <w:tc>
          <w:tcPr>
            <w:tcW w:w="10885" w:type="dxa"/>
          </w:tcPr>
          <w:p w14:paraId="04D5128F" w14:textId="77777777" w:rsidR="007F5374" w:rsidRPr="00285DF2" w:rsidRDefault="007F5374" w:rsidP="000841ED">
            <w:pPr>
              <w:autoSpaceDE w:val="0"/>
              <w:autoSpaceDN w:val="0"/>
              <w:bidi/>
              <w:adjustRightInd w:val="0"/>
              <w:spacing w:before="200" w:after="0" w:line="240" w:lineRule="auto"/>
              <w:rPr>
                <w:rStyle w:val="TextPrompts"/>
                <w:rFonts w:ascii="Arial Narrow" w:eastAsia="Times New Roman" w:hAnsi="Arial Narrow" w:cs="Arial"/>
                <w:b/>
                <w:sz w:val="36"/>
                <w:szCs w:val="36"/>
              </w:rPr>
            </w:pPr>
            <w:r>
              <w:rPr>
                <w:rFonts w:ascii="Arial" w:eastAsia="Arial" w:hAnsi="Arial" w:cs="Arial"/>
                <w:b/>
                <w:bCs/>
                <w:sz w:val="36"/>
                <w:szCs w:val="36"/>
                <w:bdr w:val="nil"/>
                <w:rtl/>
              </w:rPr>
              <w:t xml:space="preserve">مهم: رفض للدفع مقابل خدمة </w:t>
            </w:r>
            <w:r>
              <w:rPr>
                <w:rFonts w:ascii="Arial" w:eastAsia="Arial" w:hAnsi="Arial" w:cs="Arial"/>
                <w:b/>
                <w:bCs/>
                <w:sz w:val="36"/>
                <w:szCs w:val="36"/>
                <w:bdr w:val="nil"/>
                <w:rtl/>
              </w:rPr>
              <w:br/>
            </w:r>
            <w:r w:rsidRPr="001B77FF">
              <w:rPr>
                <w:rFonts w:ascii="Arial" w:eastAsia="Arial" w:hAnsi="Arial" w:cs="Arial"/>
                <w:spacing w:val="-4"/>
                <w:sz w:val="36"/>
                <w:szCs w:val="36"/>
                <w:bdr w:val="nil"/>
                <w:rtl/>
              </w:rPr>
              <w:t>هذه ليست فاتورة. لقد رفضنا طلب من مُقَدِّم/ة الخدمة التابع لك لدفع تكاليف خدمة أو علاج. يُرجى الاتصال بنا فورًا على الرقم</w:t>
            </w:r>
            <w:r>
              <w:rPr>
                <w:rFonts w:ascii="Arial" w:eastAsia="Arial" w:hAnsi="Arial" w:cs="Arial"/>
                <w:sz w:val="36"/>
                <w:szCs w:val="36"/>
                <w:bdr w:val="nil"/>
                <w:rtl/>
              </w:rPr>
              <w:t xml:space="preserve"> </w:t>
            </w:r>
            <w:r>
              <w:rPr>
                <w:rFonts w:ascii="Arial" w:eastAsia="Arial" w:hAnsi="Arial" w:cs="Arial"/>
                <w:sz w:val="36"/>
                <w:szCs w:val="36"/>
                <w:highlight w:val="yellow"/>
                <w:bdr w:val="nil"/>
                <w:rtl/>
              </w:rPr>
              <w:t>###-###-###</w:t>
            </w:r>
            <w:r>
              <w:rPr>
                <w:rFonts w:ascii="Arial" w:eastAsia="Arial" w:hAnsi="Arial" w:cs="Arial" w:hint="cs"/>
                <w:sz w:val="36"/>
                <w:szCs w:val="36"/>
                <w:bdr w:val="nil"/>
                <w:rtl/>
              </w:rPr>
              <w:t xml:space="preserve"> </w:t>
            </w:r>
            <w:r>
              <w:rPr>
                <w:rFonts w:ascii="Arial" w:eastAsia="Arial" w:hAnsi="Arial" w:cs="Arial"/>
                <w:sz w:val="36"/>
                <w:szCs w:val="36"/>
                <w:bdr w:val="nil"/>
                <w:rtl/>
              </w:rPr>
              <w:t xml:space="preserve">إذا لا تفهم هذه الرسالة. يمكنك الحصول على هذه الرسالة في لغة أخرى، أو بخط كبير، أو بأي طريقة تفضلها. بإمكانك طلب المساعدة من مترجم شفوي. وتكون المساعدة مجانية. </w:t>
            </w:r>
          </w:p>
          <w:p w14:paraId="7D35BDB4" w14:textId="77777777" w:rsidR="007F5374" w:rsidRPr="00A14431" w:rsidRDefault="007F5374" w:rsidP="000841ED">
            <w:pPr>
              <w:spacing w:after="0" w:line="240" w:lineRule="auto"/>
              <w:rPr>
                <w:rFonts w:ascii="Arial Narrow" w:hAnsi="Arial Narrow" w:cs="Arial"/>
                <w:sz w:val="36"/>
                <w:szCs w:val="36"/>
              </w:rPr>
            </w:pPr>
          </w:p>
        </w:tc>
      </w:tr>
      <w:tr w:rsidR="007F5374" w:rsidRPr="00A14431" w14:paraId="41BFEDF2" w14:textId="77777777" w:rsidTr="000841ED">
        <w:tc>
          <w:tcPr>
            <w:tcW w:w="10885" w:type="dxa"/>
            <w:shd w:val="clear" w:color="auto" w:fill="000000" w:themeFill="text1"/>
          </w:tcPr>
          <w:p w14:paraId="66F78BED" w14:textId="77777777" w:rsidR="007F5374" w:rsidRPr="00A14431" w:rsidRDefault="007F5374" w:rsidP="000841ED">
            <w:pPr>
              <w:spacing w:after="0" w:line="240" w:lineRule="auto"/>
              <w:rPr>
                <w:rFonts w:ascii="Arial Narrow" w:hAnsi="Arial Narrow" w:cs="Arial"/>
                <w:sz w:val="36"/>
                <w:szCs w:val="36"/>
              </w:rPr>
            </w:pPr>
            <w:r w:rsidRPr="00A14431">
              <w:rPr>
                <w:rFonts w:ascii="Arial Narrow" w:hAnsi="Arial Narrow" w:cs="Arial"/>
                <w:sz w:val="36"/>
                <w:szCs w:val="36"/>
              </w:rPr>
              <w:t>Language Access - Simplified Chinese</w:t>
            </w:r>
          </w:p>
        </w:tc>
      </w:tr>
      <w:tr w:rsidR="007F5374" w:rsidRPr="00A14431" w14:paraId="6B161A7D" w14:textId="77777777" w:rsidTr="000841ED">
        <w:tc>
          <w:tcPr>
            <w:tcW w:w="10885" w:type="dxa"/>
            <w:shd w:val="clear" w:color="auto" w:fill="auto"/>
          </w:tcPr>
          <w:p w14:paraId="7B183780" w14:textId="77777777" w:rsidR="007F5374" w:rsidRPr="00DF249B" w:rsidRDefault="007F5374" w:rsidP="000841ED">
            <w:pPr>
              <w:autoSpaceDE w:val="0"/>
              <w:autoSpaceDN w:val="0"/>
              <w:adjustRightInd w:val="0"/>
              <w:spacing w:before="200" w:after="0" w:line="240" w:lineRule="auto"/>
              <w:rPr>
                <w:rFonts w:ascii="Arial Narrow" w:eastAsia="Times New Roman" w:hAnsi="Arial Narrow" w:cs="Arial"/>
                <w:b/>
                <w:sz w:val="36"/>
                <w:szCs w:val="36"/>
                <w:shd w:val="clear" w:color="auto" w:fill="B4C6E7" w:themeFill="accent1" w:themeFillTint="66"/>
              </w:rPr>
            </w:pPr>
            <w:r w:rsidRPr="008B7F5C">
              <w:rPr>
                <w:rFonts w:ascii="Arial Narrow" w:eastAsia="SimSun" w:hAnsi="Arial Narrow" w:cs="SimSun"/>
                <w:b/>
                <w:bCs/>
                <w:sz w:val="36"/>
                <w:szCs w:val="36"/>
                <w:bdr w:val="nil"/>
                <w:lang w:eastAsia="zh-CN"/>
              </w:rPr>
              <w:t>重要须知：拒绝为服务付款</w:t>
            </w:r>
            <w:r w:rsidRPr="008B7F5C">
              <w:rPr>
                <w:rFonts w:ascii="Arial Narrow" w:eastAsia="SimSun" w:hAnsi="Arial Narrow" w:cs="SimSun"/>
                <w:b/>
                <w:bCs/>
                <w:sz w:val="36"/>
                <w:szCs w:val="36"/>
                <w:bdr w:val="nil"/>
                <w:lang w:eastAsia="zh-CN"/>
              </w:rPr>
              <w:t xml:space="preserve"> </w:t>
            </w:r>
            <w:r w:rsidRPr="008B7F5C">
              <w:rPr>
                <w:rFonts w:ascii="Arial Narrow" w:eastAsia="SimSun" w:hAnsi="Arial Narrow" w:cs="SimSun"/>
                <w:b/>
                <w:bCs/>
                <w:sz w:val="36"/>
                <w:szCs w:val="36"/>
                <w:bdr w:val="nil"/>
                <w:lang w:eastAsia="zh-CN"/>
              </w:rPr>
              <w:br/>
            </w:r>
            <w:r w:rsidRPr="008B7F5C">
              <w:rPr>
                <w:rFonts w:ascii="SimSun" w:eastAsia="SimSun" w:hAnsi="SimSun" w:cs="SimSun"/>
                <w:spacing w:val="-8"/>
                <w:sz w:val="36"/>
                <w:szCs w:val="36"/>
                <w:bdr w:val="nil"/>
                <w:lang w:eastAsia="zh-CN"/>
              </w:rPr>
              <w:t>这不是账单。我们否决了您的提供者提交的为服务或治疗付款的申请。</w:t>
            </w:r>
            <w:r w:rsidRPr="008B7F5C">
              <w:rPr>
                <w:rFonts w:ascii="Arial Narrow" w:eastAsia="SimSun" w:hAnsi="Arial Narrow" w:cs="SimSun"/>
                <w:sz w:val="36"/>
                <w:szCs w:val="36"/>
                <w:bdr w:val="nil"/>
                <w:lang w:eastAsia="zh-CN"/>
              </w:rPr>
              <w:t>若您不理解本函件的内容，请立即拨打</w:t>
            </w:r>
            <w:r w:rsidRPr="008B7F5C">
              <w:rPr>
                <w:rFonts w:ascii="Arial Narrow" w:eastAsia="SimSun" w:hAnsi="Arial Narrow" w:cs="SimSun"/>
                <w:sz w:val="36"/>
                <w:szCs w:val="36"/>
                <w:bdr w:val="nil"/>
                <w:lang w:eastAsia="zh-CN"/>
              </w:rPr>
              <w:t xml:space="preserve"> </w:t>
            </w:r>
            <w:r w:rsidRPr="008B7F5C">
              <w:rPr>
                <w:rFonts w:ascii="Arial Narrow" w:eastAsia="SimSun" w:hAnsi="Arial Narrow" w:cs="SimSun"/>
                <w:sz w:val="36"/>
                <w:szCs w:val="36"/>
                <w:highlight w:val="yellow"/>
                <w:bdr w:val="nil"/>
                <w:lang w:eastAsia="zh-CN"/>
              </w:rPr>
              <w:t>###-###-#</w:t>
            </w:r>
            <w:r>
              <w:rPr>
                <w:rFonts w:ascii="Arial Narrow" w:eastAsia="SimSun" w:hAnsi="Arial Narrow" w:cs="SimSun"/>
                <w:sz w:val="36"/>
                <w:szCs w:val="36"/>
                <w:highlight w:val="yellow"/>
                <w:bdr w:val="nil"/>
                <w:lang w:eastAsia="zh-CN"/>
              </w:rPr>
              <w:t>#</w:t>
            </w:r>
            <w:r w:rsidRPr="008B7F5C">
              <w:rPr>
                <w:rFonts w:ascii="Arial Narrow" w:eastAsia="SimSun" w:hAnsi="Arial Narrow" w:cs="SimSun"/>
                <w:sz w:val="36"/>
                <w:szCs w:val="36"/>
                <w:highlight w:val="yellow"/>
                <w:bdr w:val="nil"/>
                <w:lang w:eastAsia="zh-CN"/>
              </w:rPr>
              <w:t>##</w:t>
            </w:r>
            <w:r w:rsidRPr="008B7F5C">
              <w:rPr>
                <w:rFonts w:ascii="Arial Narrow" w:eastAsia="SimSun" w:hAnsi="Arial Narrow" w:cs="SimSun"/>
                <w:sz w:val="36"/>
                <w:szCs w:val="36"/>
                <w:bdr w:val="nil"/>
                <w:lang w:eastAsia="zh-CN"/>
              </w:rPr>
              <w:t xml:space="preserve"> </w:t>
            </w:r>
            <w:r w:rsidRPr="008B7F5C">
              <w:rPr>
                <w:rFonts w:ascii="Arial Narrow" w:eastAsia="SimSun" w:hAnsi="Arial Narrow" w:cs="SimSun"/>
                <w:sz w:val="36"/>
                <w:szCs w:val="36"/>
                <w:bdr w:val="nil"/>
                <w:lang w:eastAsia="zh-CN"/>
              </w:rPr>
              <w:t>联系我们。</w:t>
            </w:r>
            <w:r w:rsidRPr="008B7F5C">
              <w:rPr>
                <w:rFonts w:ascii="SimSun" w:eastAsia="SimSun" w:hAnsi="SimSun" w:cs="SimSun"/>
                <w:spacing w:val="-12"/>
                <w:sz w:val="36"/>
                <w:szCs w:val="36"/>
                <w:bdr w:val="nil"/>
                <w:lang w:eastAsia="zh-CN"/>
              </w:rPr>
              <w:t>您可获取本函件的大字版、</w:t>
            </w:r>
            <w:r w:rsidRPr="008B7F5C">
              <w:rPr>
                <w:rFonts w:ascii="Arial Narrow" w:eastAsia="SimSun" w:hAnsi="Arial Narrow" w:cs="SimSun"/>
                <w:sz w:val="36"/>
                <w:szCs w:val="36"/>
                <w:bdr w:val="nil"/>
                <w:lang w:eastAsia="zh-CN"/>
              </w:rPr>
              <w:t>其他语言版或最适合您的版本。您可要求口语翻译人员提供帮助。您可获得免费帮助。</w:t>
            </w:r>
          </w:p>
        </w:tc>
      </w:tr>
      <w:tr w:rsidR="007F5374" w:rsidRPr="00A14431" w14:paraId="767B3778" w14:textId="77777777" w:rsidTr="000841ED">
        <w:tc>
          <w:tcPr>
            <w:tcW w:w="10885" w:type="dxa"/>
            <w:shd w:val="clear" w:color="auto" w:fill="000000" w:themeFill="text1"/>
          </w:tcPr>
          <w:p w14:paraId="4A032A51" w14:textId="77777777" w:rsidR="007F5374" w:rsidRPr="00A14431" w:rsidRDefault="007F5374" w:rsidP="000841ED">
            <w:pPr>
              <w:spacing w:after="0" w:line="240" w:lineRule="auto"/>
              <w:rPr>
                <w:rFonts w:ascii="Arial Narrow" w:hAnsi="Arial Narrow" w:cs="Arial"/>
                <w:sz w:val="36"/>
                <w:szCs w:val="36"/>
              </w:rPr>
            </w:pPr>
            <w:r w:rsidRPr="00A14431">
              <w:rPr>
                <w:rFonts w:ascii="Arial Narrow" w:hAnsi="Arial Narrow" w:cs="Arial"/>
                <w:sz w:val="36"/>
                <w:szCs w:val="36"/>
              </w:rPr>
              <w:t xml:space="preserve">Language Access - </w:t>
            </w:r>
            <w:r>
              <w:rPr>
                <w:rFonts w:ascii="Arial Narrow" w:hAnsi="Arial Narrow" w:cs="Arial"/>
                <w:sz w:val="36"/>
                <w:szCs w:val="36"/>
              </w:rPr>
              <w:t>Traditional</w:t>
            </w:r>
          </w:p>
        </w:tc>
      </w:tr>
      <w:tr w:rsidR="007F5374" w:rsidRPr="00A14431" w14:paraId="156F68CA" w14:textId="77777777" w:rsidTr="000841ED">
        <w:tc>
          <w:tcPr>
            <w:tcW w:w="10885" w:type="dxa"/>
          </w:tcPr>
          <w:p w14:paraId="700BF2D2" w14:textId="77777777" w:rsidR="007F5374" w:rsidRPr="007E5D64" w:rsidRDefault="007F5374" w:rsidP="000841ED">
            <w:pPr>
              <w:autoSpaceDE w:val="0"/>
              <w:autoSpaceDN w:val="0"/>
              <w:adjustRightInd w:val="0"/>
              <w:spacing w:before="200" w:after="0" w:line="240" w:lineRule="auto"/>
              <w:rPr>
                <w:rFonts w:ascii="Arial Narrow" w:eastAsia="Times New Roman" w:hAnsi="Arial Narrow" w:cs="Arial"/>
                <w:b/>
                <w:sz w:val="36"/>
                <w:szCs w:val="36"/>
                <w:shd w:val="clear" w:color="auto" w:fill="B4C6E7" w:themeFill="accent1" w:themeFillTint="66"/>
              </w:rPr>
            </w:pPr>
            <w:r w:rsidRPr="002D113B">
              <w:rPr>
                <w:rFonts w:ascii="Arial Narrow" w:eastAsia="PMingLiU" w:hAnsi="Arial Narrow" w:cs="PMingLiU"/>
                <w:b/>
                <w:bCs/>
                <w:sz w:val="36"/>
                <w:szCs w:val="36"/>
                <w:bdr w:val="nil"/>
                <w:lang w:eastAsia="zh-TW"/>
              </w:rPr>
              <w:t>重要資訊：拒絕給付服務</w:t>
            </w:r>
            <w:r w:rsidRPr="002D113B">
              <w:rPr>
                <w:rFonts w:ascii="Arial Narrow" w:eastAsia="PMingLiU" w:hAnsi="Arial Narrow" w:cs="PMingLiU"/>
                <w:b/>
                <w:bCs/>
                <w:sz w:val="36"/>
                <w:szCs w:val="36"/>
                <w:bdr w:val="nil"/>
                <w:lang w:eastAsia="zh-TW"/>
              </w:rPr>
              <w:br/>
            </w:r>
            <w:r w:rsidRPr="002D113B">
              <w:rPr>
                <w:rFonts w:ascii="Arial Narrow" w:eastAsia="PMingLiU" w:hAnsi="Arial Narrow" w:cs="PMingLiU"/>
                <w:sz w:val="36"/>
                <w:szCs w:val="36"/>
                <w:bdr w:val="nil"/>
                <w:lang w:eastAsia="zh-TW"/>
              </w:rPr>
              <w:t>本文件並非帳單。我們已拒絕由您醫療服務提供者所提出的服務或治療給付申請。如果您不瞭解本信函的內容，請立即致電</w:t>
            </w:r>
            <w:r w:rsidRPr="002D113B">
              <w:rPr>
                <w:rFonts w:ascii="Arial Narrow" w:eastAsia="PMingLiU" w:hAnsi="Arial Narrow" w:cs="PMingLiU"/>
                <w:sz w:val="36"/>
                <w:szCs w:val="36"/>
                <w:bdr w:val="nil"/>
                <w:lang w:eastAsia="zh-TW"/>
              </w:rPr>
              <w:t xml:space="preserve"> </w:t>
            </w:r>
            <w:r w:rsidRPr="002D113B">
              <w:rPr>
                <w:rFonts w:ascii="Arial Narrow" w:eastAsia="PMingLiU" w:hAnsi="Arial Narrow" w:cs="PMingLiU"/>
                <w:sz w:val="36"/>
                <w:szCs w:val="36"/>
                <w:highlight w:val="yellow"/>
                <w:bdr w:val="nil"/>
                <w:lang w:eastAsia="zh-TW"/>
              </w:rPr>
              <w:t>###-###-##</w:t>
            </w:r>
            <w:r>
              <w:rPr>
                <w:rFonts w:ascii="Arial Narrow" w:eastAsia="PMingLiU" w:hAnsi="Arial Narrow" w:cs="PMingLiU"/>
                <w:sz w:val="36"/>
                <w:szCs w:val="36"/>
                <w:highlight w:val="yellow"/>
                <w:bdr w:val="nil"/>
                <w:lang w:eastAsia="zh-TW"/>
              </w:rPr>
              <w:t>#</w:t>
            </w:r>
            <w:r w:rsidRPr="002D113B">
              <w:rPr>
                <w:rFonts w:ascii="Arial Narrow" w:eastAsia="PMingLiU" w:hAnsi="Arial Narrow" w:cs="PMingLiU"/>
                <w:sz w:val="36"/>
                <w:szCs w:val="36"/>
                <w:highlight w:val="yellow"/>
                <w:bdr w:val="nil"/>
                <w:lang w:eastAsia="zh-TW"/>
              </w:rPr>
              <w:t>#</w:t>
            </w:r>
            <w:r w:rsidRPr="002D113B">
              <w:rPr>
                <w:rFonts w:ascii="Arial Narrow" w:eastAsia="PMingLiU" w:hAnsi="Arial Narrow" w:cs="PMingLiU"/>
                <w:sz w:val="36"/>
                <w:szCs w:val="36"/>
                <w:bdr w:val="nil"/>
                <w:lang w:eastAsia="zh-TW"/>
              </w:rPr>
              <w:t xml:space="preserve"> </w:t>
            </w:r>
            <w:r w:rsidRPr="002D113B">
              <w:rPr>
                <w:rFonts w:ascii="Arial Narrow" w:eastAsia="PMingLiU" w:hAnsi="Arial Narrow" w:cs="PMingLiU"/>
                <w:sz w:val="36"/>
                <w:szCs w:val="36"/>
                <w:bdr w:val="nil"/>
                <w:lang w:eastAsia="zh-TW"/>
              </w:rPr>
              <w:t>與我們聯絡。您可獲得本信函的大字版、其他語言版本或最適合您閱讀的任何格式。您可申請口譯員協助。協助為免費提供。</w:t>
            </w:r>
          </w:p>
        </w:tc>
      </w:tr>
      <w:tr w:rsidR="007F5374" w:rsidRPr="00A14431" w14:paraId="071F867E" w14:textId="77777777" w:rsidTr="000841ED">
        <w:tc>
          <w:tcPr>
            <w:tcW w:w="10885" w:type="dxa"/>
            <w:shd w:val="clear" w:color="auto" w:fill="000000" w:themeFill="text1"/>
          </w:tcPr>
          <w:p w14:paraId="6E13C2A8" w14:textId="77777777" w:rsidR="007F5374" w:rsidRPr="00A14431" w:rsidRDefault="007F5374" w:rsidP="000841ED">
            <w:pPr>
              <w:spacing w:after="0" w:line="240" w:lineRule="auto"/>
              <w:rPr>
                <w:rFonts w:ascii="Arial Narrow" w:hAnsi="Arial Narrow" w:cs="Arial"/>
                <w:sz w:val="36"/>
                <w:szCs w:val="36"/>
              </w:rPr>
            </w:pPr>
            <w:r w:rsidRPr="00A14431">
              <w:rPr>
                <w:rFonts w:ascii="Arial Narrow" w:hAnsi="Arial Narrow" w:cs="Arial"/>
                <w:sz w:val="36"/>
                <w:szCs w:val="36"/>
              </w:rPr>
              <w:t>Language Access - Somali</w:t>
            </w:r>
          </w:p>
        </w:tc>
      </w:tr>
      <w:tr w:rsidR="007F5374" w:rsidRPr="00A14431" w14:paraId="7FBD2480" w14:textId="77777777" w:rsidTr="000841ED">
        <w:tc>
          <w:tcPr>
            <w:tcW w:w="10885" w:type="dxa"/>
          </w:tcPr>
          <w:p w14:paraId="5F775322" w14:textId="77777777" w:rsidR="007F5374" w:rsidRPr="00A066FF" w:rsidRDefault="007F5374" w:rsidP="000841ED">
            <w:pPr>
              <w:autoSpaceDE w:val="0"/>
              <w:autoSpaceDN w:val="0"/>
              <w:adjustRightInd w:val="0"/>
              <w:spacing w:before="200" w:after="0" w:line="240" w:lineRule="auto"/>
              <w:rPr>
                <w:rFonts w:ascii="Arial Narrow" w:eastAsia="Times New Roman" w:hAnsi="Arial Narrow" w:cs="Arial"/>
                <w:b/>
                <w:spacing w:val="-8"/>
                <w:sz w:val="35"/>
                <w:szCs w:val="35"/>
                <w:shd w:val="clear" w:color="auto" w:fill="B4C6E7" w:themeFill="accent1" w:themeFillTint="66"/>
              </w:rPr>
            </w:pPr>
            <w:r>
              <w:rPr>
                <w:rFonts w:ascii="Arial Narrow" w:eastAsia="Arial Narrow" w:hAnsi="Arial Narrow" w:cs="Arial Narrow"/>
                <w:b/>
                <w:bCs/>
                <w:sz w:val="36"/>
                <w:szCs w:val="36"/>
                <w:bdr w:val="nil"/>
                <w:lang w:val="so-SO"/>
              </w:rPr>
              <w:t>Muhiim ah: Diidmada lacag bixinta adeega</w:t>
            </w:r>
            <w:r>
              <w:rPr>
                <w:rFonts w:ascii="Arial Narrow" w:eastAsia="Arial Narrow" w:hAnsi="Arial Narrow" w:cs="Arial Narrow"/>
                <w:b/>
                <w:bCs/>
                <w:sz w:val="36"/>
                <w:szCs w:val="36"/>
                <w:bdr w:val="nil"/>
                <w:lang w:val="so-SO"/>
              </w:rPr>
              <w:br/>
            </w:r>
            <w:r w:rsidRPr="007056D4">
              <w:rPr>
                <w:rFonts w:ascii="Arial Narrow" w:eastAsia="Arial Narrow" w:hAnsi="Arial Narrow" w:cs="Arial Narrow"/>
                <w:spacing w:val="-8"/>
                <w:sz w:val="35"/>
                <w:szCs w:val="35"/>
                <w:bdr w:val="nil"/>
                <w:lang w:val="so-SO"/>
              </w:rPr>
              <w:t>Tani ma aha biil. Waanu diidnay codsigii ka socday daryeel bixiyahaaga ee bixinta lacagta loogu talagalay adeega ama daaweynta. Fadlan isla markiiba naga soo wac</w:t>
            </w:r>
            <w:r w:rsidRPr="007056D4">
              <w:rPr>
                <w:rFonts w:ascii="Arial Narrow" w:eastAsia="Arial Narrow" w:hAnsi="Arial Narrow" w:cs="Arial Narrow"/>
                <w:sz w:val="35"/>
                <w:szCs w:val="35"/>
                <w:bdr w:val="nil"/>
                <w:lang w:val="so-SO"/>
              </w:rPr>
              <w:t xml:space="preserve"> </w:t>
            </w:r>
            <w:r w:rsidRPr="007056D4">
              <w:rPr>
                <w:rFonts w:ascii="Arial Narrow" w:eastAsia="Arial Narrow" w:hAnsi="Arial Narrow" w:cs="Arial Narrow"/>
                <w:sz w:val="35"/>
                <w:szCs w:val="35"/>
                <w:highlight w:val="yellow"/>
                <w:bdr w:val="nil"/>
                <w:lang w:val="so-SO"/>
              </w:rPr>
              <w:t>###-###-##</w:t>
            </w:r>
            <w:r>
              <w:rPr>
                <w:rFonts w:ascii="Arial Narrow" w:eastAsia="Arial Narrow" w:hAnsi="Arial Narrow" w:cs="Arial Narrow"/>
                <w:sz w:val="35"/>
                <w:szCs w:val="35"/>
                <w:highlight w:val="yellow"/>
                <w:bdr w:val="nil"/>
              </w:rPr>
              <w:t>#</w:t>
            </w:r>
            <w:r w:rsidRPr="007056D4">
              <w:rPr>
                <w:rFonts w:ascii="Arial Narrow" w:eastAsia="Arial Narrow" w:hAnsi="Arial Narrow" w:cs="Arial Narrow"/>
                <w:sz w:val="35"/>
                <w:szCs w:val="35"/>
                <w:highlight w:val="yellow"/>
                <w:bdr w:val="nil"/>
                <w:lang w:val="so-SO"/>
              </w:rPr>
              <w:t>#</w:t>
            </w:r>
            <w:r w:rsidRPr="007056D4">
              <w:rPr>
                <w:rFonts w:ascii="Arial Narrow" w:eastAsia="Arial Narrow" w:hAnsi="Arial Narrow" w:cs="Arial Narrow"/>
                <w:sz w:val="35"/>
                <w:szCs w:val="35"/>
                <w:bdr w:val="nil"/>
                <w:lang w:val="so-SO"/>
              </w:rPr>
              <w:t xml:space="preserve"> </w:t>
            </w:r>
            <w:r w:rsidRPr="007056D4">
              <w:rPr>
                <w:rFonts w:ascii="Arial Narrow" w:eastAsia="Arial Narrow" w:hAnsi="Arial Narrow" w:cs="Arial Narrow"/>
                <w:spacing w:val="-8"/>
                <w:sz w:val="35"/>
                <w:szCs w:val="35"/>
                <w:bdr w:val="nil"/>
                <w:lang w:val="so-SO"/>
              </w:rPr>
              <w:t xml:space="preserve">haddii aad fahmi waydo warqadan. Waxaad heli kartaa warqadan oo ku qoran far waaweyn, luqad kale ama hab kale oo adiga kuu fiican. Waxaad codsan kartaa caawimaad ka socota turjubaan. Caawimaadu waa mid lacag la’aan ah. </w:t>
            </w:r>
          </w:p>
        </w:tc>
      </w:tr>
    </w:tbl>
    <w:p w14:paraId="3BBC368D" w14:textId="77777777" w:rsidR="008B0750" w:rsidRPr="00AB7960" w:rsidRDefault="008B0750" w:rsidP="008B0750">
      <w:pPr>
        <w:spacing w:after="0" w:line="240" w:lineRule="auto"/>
        <w:ind w:left="-360"/>
        <w:rPr>
          <w:rFonts w:ascii="Arial Narrow" w:hAnsi="Arial Narrow"/>
          <w:sz w:val="36"/>
          <w:szCs w:val="36"/>
        </w:rPr>
      </w:pPr>
    </w:p>
    <w:p w14:paraId="6A2185CD" w14:textId="77777777" w:rsidR="000841ED" w:rsidRDefault="000841ED"/>
    <w:sectPr w:rsidR="000841ED" w:rsidSect="000841ED">
      <w:type w:val="continuous"/>
      <w:pgSz w:w="12240" w:h="15840"/>
      <w:pgMar w:top="720" w:right="720" w:bottom="288" w:left="720" w:header="720" w:footer="432"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Guerra Veronica" w:date="2022-09-19T14:10:00Z" w:initials="GV">
    <w:p w14:paraId="31C5EE79" w14:textId="2AE38BFE" w:rsidR="00BB2A44" w:rsidRDefault="00BB2A44">
      <w:pPr>
        <w:pStyle w:val="CommentText"/>
      </w:pPr>
      <w:r>
        <w:rPr>
          <w:rStyle w:val="CommentReference"/>
        </w:rPr>
        <w:annotationRef/>
      </w:r>
      <w:r>
        <w:t>Clarifying that all taglines should include both phone numbers (Main + TTY)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C5EE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F6C3" w16cex:dateUtc="2022-09-19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C5EE79" w16cid:durableId="26D2F6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656D" w14:textId="77777777" w:rsidR="000841ED" w:rsidRDefault="000841ED">
      <w:pPr>
        <w:spacing w:after="0" w:line="240" w:lineRule="auto"/>
      </w:pPr>
      <w:r>
        <w:separator/>
      </w:r>
    </w:p>
  </w:endnote>
  <w:endnote w:type="continuationSeparator" w:id="0">
    <w:p w14:paraId="2EAC4929" w14:textId="77777777" w:rsidR="000841ED" w:rsidRDefault="000841ED">
      <w:pPr>
        <w:spacing w:after="0" w:line="240" w:lineRule="auto"/>
      </w:pPr>
      <w:r>
        <w:continuationSeparator/>
      </w:r>
    </w:p>
  </w:endnote>
  <w:endnote w:type="continuationNotice" w:id="1">
    <w:p w14:paraId="0F35C8C2" w14:textId="77777777" w:rsidR="000841ED" w:rsidRDefault="00084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3C2" w14:textId="77777777" w:rsidR="000841ED" w:rsidRPr="00FB5846" w:rsidRDefault="000841ED" w:rsidP="000841ED">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3346" w14:textId="77777777" w:rsidR="000841ED" w:rsidRDefault="000841ED">
      <w:pPr>
        <w:spacing w:after="0" w:line="240" w:lineRule="auto"/>
      </w:pPr>
      <w:r>
        <w:separator/>
      </w:r>
    </w:p>
  </w:footnote>
  <w:footnote w:type="continuationSeparator" w:id="0">
    <w:p w14:paraId="36EC4307" w14:textId="77777777" w:rsidR="000841ED" w:rsidRDefault="000841ED">
      <w:pPr>
        <w:spacing w:after="0" w:line="240" w:lineRule="auto"/>
      </w:pPr>
      <w:r>
        <w:continuationSeparator/>
      </w:r>
    </w:p>
  </w:footnote>
  <w:footnote w:type="continuationNotice" w:id="1">
    <w:p w14:paraId="0A887BAA" w14:textId="77777777" w:rsidR="000841ED" w:rsidRDefault="000841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3360A6"/>
    <w:multiLevelType w:val="hybridMultilevel"/>
    <w:tmpl w:val="977A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F49C6"/>
    <w:multiLevelType w:val="hybridMultilevel"/>
    <w:tmpl w:val="B6B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4"/>
  </w:num>
  <w:num w:numId="6">
    <w:abstractNumId w:val="5"/>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rra Veronica">
    <w15:presenceInfo w15:providerId="AD" w15:userId="S::VERONICA.GUERRA@dhsoha.state.or.us::f60d098e-14a0-4247-8827-b0c10a6ee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0"/>
    <w:rsid w:val="00001152"/>
    <w:rsid w:val="000047F7"/>
    <w:rsid w:val="00023C5F"/>
    <w:rsid w:val="00065AE6"/>
    <w:rsid w:val="000841ED"/>
    <w:rsid w:val="000E7488"/>
    <w:rsid w:val="000F5B44"/>
    <w:rsid w:val="000F6BA8"/>
    <w:rsid w:val="001341D4"/>
    <w:rsid w:val="00136470"/>
    <w:rsid w:val="001516DB"/>
    <w:rsid w:val="00155CC2"/>
    <w:rsid w:val="001718A3"/>
    <w:rsid w:val="001857DC"/>
    <w:rsid w:val="001C0758"/>
    <w:rsid w:val="001C5285"/>
    <w:rsid w:val="001F4699"/>
    <w:rsid w:val="001F7FB2"/>
    <w:rsid w:val="00241397"/>
    <w:rsid w:val="00251022"/>
    <w:rsid w:val="0025388F"/>
    <w:rsid w:val="00270545"/>
    <w:rsid w:val="00273A1E"/>
    <w:rsid w:val="002764D4"/>
    <w:rsid w:val="002810A6"/>
    <w:rsid w:val="002934A2"/>
    <w:rsid w:val="002D469E"/>
    <w:rsid w:val="00301A84"/>
    <w:rsid w:val="00316D49"/>
    <w:rsid w:val="0037133C"/>
    <w:rsid w:val="00376478"/>
    <w:rsid w:val="003B72E6"/>
    <w:rsid w:val="003D5A12"/>
    <w:rsid w:val="003E04BA"/>
    <w:rsid w:val="003E3B83"/>
    <w:rsid w:val="00505ECD"/>
    <w:rsid w:val="00511896"/>
    <w:rsid w:val="005128E6"/>
    <w:rsid w:val="00521B64"/>
    <w:rsid w:val="00532A31"/>
    <w:rsid w:val="00544E5A"/>
    <w:rsid w:val="00551804"/>
    <w:rsid w:val="005868EE"/>
    <w:rsid w:val="00605488"/>
    <w:rsid w:val="00635E8A"/>
    <w:rsid w:val="0063657E"/>
    <w:rsid w:val="00657AF7"/>
    <w:rsid w:val="00694ED7"/>
    <w:rsid w:val="006A408B"/>
    <w:rsid w:val="00730129"/>
    <w:rsid w:val="00730292"/>
    <w:rsid w:val="007F145E"/>
    <w:rsid w:val="007F3C1D"/>
    <w:rsid w:val="007F5374"/>
    <w:rsid w:val="00823221"/>
    <w:rsid w:val="00827D66"/>
    <w:rsid w:val="00841CB7"/>
    <w:rsid w:val="00847039"/>
    <w:rsid w:val="00857558"/>
    <w:rsid w:val="00866C4B"/>
    <w:rsid w:val="008735CF"/>
    <w:rsid w:val="00881C1D"/>
    <w:rsid w:val="008B0750"/>
    <w:rsid w:val="008B2709"/>
    <w:rsid w:val="008D17B3"/>
    <w:rsid w:val="008E0C0D"/>
    <w:rsid w:val="008F2DB6"/>
    <w:rsid w:val="00923157"/>
    <w:rsid w:val="00926820"/>
    <w:rsid w:val="0096497B"/>
    <w:rsid w:val="00967620"/>
    <w:rsid w:val="00980E82"/>
    <w:rsid w:val="009B06D4"/>
    <w:rsid w:val="009F5FCC"/>
    <w:rsid w:val="00A37994"/>
    <w:rsid w:val="00A40B68"/>
    <w:rsid w:val="00A45921"/>
    <w:rsid w:val="00A4605C"/>
    <w:rsid w:val="00AA1EBB"/>
    <w:rsid w:val="00AB18F7"/>
    <w:rsid w:val="00AB7F35"/>
    <w:rsid w:val="00AC5AC3"/>
    <w:rsid w:val="00AC6340"/>
    <w:rsid w:val="00B10A30"/>
    <w:rsid w:val="00B2175A"/>
    <w:rsid w:val="00B30827"/>
    <w:rsid w:val="00B43B50"/>
    <w:rsid w:val="00B50D83"/>
    <w:rsid w:val="00B54B09"/>
    <w:rsid w:val="00B63722"/>
    <w:rsid w:val="00BA264F"/>
    <w:rsid w:val="00BB2A44"/>
    <w:rsid w:val="00C04FDF"/>
    <w:rsid w:val="00C12304"/>
    <w:rsid w:val="00C1328E"/>
    <w:rsid w:val="00C21BF3"/>
    <w:rsid w:val="00C64403"/>
    <w:rsid w:val="00C67419"/>
    <w:rsid w:val="00C81E21"/>
    <w:rsid w:val="00CA3A5C"/>
    <w:rsid w:val="00CC115B"/>
    <w:rsid w:val="00CD31BB"/>
    <w:rsid w:val="00CD7589"/>
    <w:rsid w:val="00CE1C5C"/>
    <w:rsid w:val="00D22BCC"/>
    <w:rsid w:val="00D415E2"/>
    <w:rsid w:val="00D5149C"/>
    <w:rsid w:val="00D9539B"/>
    <w:rsid w:val="00DA3C60"/>
    <w:rsid w:val="00DB6576"/>
    <w:rsid w:val="00E01B4D"/>
    <w:rsid w:val="00E24503"/>
    <w:rsid w:val="00E33E66"/>
    <w:rsid w:val="00E77ADF"/>
    <w:rsid w:val="00E84812"/>
    <w:rsid w:val="00E8555F"/>
    <w:rsid w:val="00E961DD"/>
    <w:rsid w:val="00E96368"/>
    <w:rsid w:val="00EC5A82"/>
    <w:rsid w:val="00F15703"/>
    <w:rsid w:val="00F203C4"/>
    <w:rsid w:val="00F368A9"/>
    <w:rsid w:val="00F9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F40"/>
  <w15:chartTrackingRefBased/>
  <w15:docId w15:val="{9685FEE0-F3CB-4900-93EF-C248DA1A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750"/>
    <w:rPr>
      <w:rFonts w:ascii="Segoe UI" w:hAnsi="Segoe UI" w:cs="Segoe UI"/>
      <w:sz w:val="18"/>
      <w:szCs w:val="18"/>
    </w:rPr>
  </w:style>
  <w:style w:type="character" w:styleId="Hyperlink">
    <w:name w:val="Hyperlink"/>
    <w:rsid w:val="008B0750"/>
    <w:rPr>
      <w:color w:val="0000FF"/>
      <w:u w:val="single"/>
    </w:rPr>
  </w:style>
  <w:style w:type="paragraph" w:customStyle="1" w:styleId="Text1">
    <w:name w:val="Text 1"/>
    <w:uiPriority w:val="99"/>
    <w:rsid w:val="008B0750"/>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8B0750"/>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8B0750"/>
    <w:pPr>
      <w:spacing w:before="240" w:after="0" w:line="240" w:lineRule="auto"/>
    </w:pPr>
    <w:rPr>
      <w:rFonts w:ascii="Arial" w:eastAsia="Times New Roman" w:hAnsi="Arial" w:cs="Arial"/>
      <w:b/>
      <w:bCs/>
      <w:color w:val="000000"/>
      <w:sz w:val="24"/>
      <w:szCs w:val="24"/>
    </w:rPr>
  </w:style>
  <w:style w:type="table" w:styleId="TableGrid">
    <w:name w:val="Table Grid"/>
    <w:basedOn w:val="TableNormal"/>
    <w:rsid w:val="008B0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B0750"/>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rsid w:val="008B0750"/>
    <w:rPr>
      <w:rFonts w:ascii="Arial" w:eastAsia="Calibri" w:hAnsi="Arial" w:cs="Arial"/>
      <w:sz w:val="20"/>
      <w:szCs w:val="18"/>
    </w:rPr>
  </w:style>
  <w:style w:type="paragraph" w:styleId="CommentText">
    <w:name w:val="annotation text"/>
    <w:basedOn w:val="Normal"/>
    <w:link w:val="CommentTextChar"/>
    <w:rsid w:val="008B0750"/>
    <w:rPr>
      <w:sz w:val="20"/>
      <w:szCs w:val="20"/>
    </w:rPr>
  </w:style>
  <w:style w:type="character" w:customStyle="1" w:styleId="CommentTextChar">
    <w:name w:val="Comment Text Char"/>
    <w:basedOn w:val="DefaultParagraphFont"/>
    <w:link w:val="CommentText"/>
    <w:rsid w:val="008B0750"/>
    <w:rPr>
      <w:rFonts w:ascii="Calibri" w:eastAsia="Calibri" w:hAnsi="Calibri" w:cs="Times New Roman"/>
      <w:sz w:val="20"/>
      <w:szCs w:val="20"/>
    </w:rPr>
  </w:style>
  <w:style w:type="character" w:styleId="CommentReference">
    <w:name w:val="annotation reference"/>
    <w:rsid w:val="008B0750"/>
    <w:rPr>
      <w:sz w:val="16"/>
      <w:szCs w:val="16"/>
    </w:rPr>
  </w:style>
  <w:style w:type="character" w:customStyle="1" w:styleId="TextPrompts">
    <w:name w:val="Text Prompts"/>
    <w:basedOn w:val="DefaultParagraphFont"/>
    <w:uiPriority w:val="1"/>
    <w:qFormat/>
    <w:rsid w:val="008B0750"/>
    <w:rPr>
      <w:i w:val="0"/>
      <w:caps w:val="0"/>
      <w:smallCaps w:val="0"/>
      <w:bdr w:val="none" w:sz="0" w:space="0" w:color="auto"/>
      <w:shd w:val="clear" w:color="auto" w:fill="B4C6E7" w:themeFill="accent1" w:themeFillTint="66"/>
    </w:rPr>
  </w:style>
  <w:style w:type="paragraph" w:styleId="ListParagraph">
    <w:name w:val="List Paragraph"/>
    <w:basedOn w:val="Normal"/>
    <w:uiPriority w:val="34"/>
    <w:qFormat/>
    <w:rsid w:val="008B0750"/>
    <w:pPr>
      <w:spacing w:after="60" w:line="25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1857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39B"/>
    <w:pPr>
      <w:spacing w:line="240" w:lineRule="auto"/>
    </w:pPr>
    <w:rPr>
      <w:b/>
      <w:bCs/>
    </w:rPr>
  </w:style>
  <w:style w:type="character" w:customStyle="1" w:styleId="CommentSubjectChar">
    <w:name w:val="Comment Subject Char"/>
    <w:basedOn w:val="CommentTextChar"/>
    <w:link w:val="CommentSubject"/>
    <w:uiPriority w:val="99"/>
    <w:semiHidden/>
    <w:rsid w:val="00D9539B"/>
    <w:rPr>
      <w:rFonts w:ascii="Calibri" w:eastAsia="Calibri" w:hAnsi="Calibri" w:cs="Times New Roman"/>
      <w:b/>
      <w:bCs/>
      <w:sz w:val="20"/>
      <w:szCs w:val="20"/>
    </w:rPr>
  </w:style>
  <w:style w:type="paragraph" w:styleId="Header">
    <w:name w:val="header"/>
    <w:basedOn w:val="Normal"/>
    <w:link w:val="HeaderChar"/>
    <w:uiPriority w:val="99"/>
    <w:semiHidden/>
    <w:unhideWhenUsed/>
    <w:rsid w:val="00B21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75A"/>
    <w:rPr>
      <w:rFonts w:ascii="Calibri" w:eastAsia="Calibri" w:hAnsi="Calibri" w:cs="Times New Roman"/>
    </w:rPr>
  </w:style>
  <w:style w:type="paragraph" w:customStyle="1" w:styleId="InfoText">
    <w:name w:val="Info Text"/>
    <w:qFormat/>
    <w:rsid w:val="00505ECD"/>
    <w:pPr>
      <w:spacing w:before="40" w:after="0" w:line="240" w:lineRule="auto"/>
    </w:pPr>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image" Target="media/image6.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svg"/><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OHPwaiver" TargetMode="External"/><Relationship Id="rId24"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bit.ly/request2review"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it.ly/request2re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request2review" TargetMode="External"/><Relationship Id="rId22" Type="http://schemas.openxmlformats.org/officeDocument/2006/relationships/image" Target="media/image9.PNG"/><Relationship Id="rId27" Type="http://schemas.microsoft.com/office/2018/08/relationships/commentsExtensible" Target="commentsExtensible.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Description xmlns="5767447b-9bde-43c6-a5fe-a12c40a5865b" xsi:nil="true"/>
    <DocumentExpirationDate xmlns="59da1016-2a1b-4f8a-9768-d7a4932f6f16">2025-09-20T07:00:00+00:00</DocumentExpirationDate>
    <IATopic xmlns="59da1016-2a1b-4f8a-9768-d7a4932f6f16" xsi:nil="true"/>
    <_x0063_p59 xmlns="5767447b-9bde-43c6-a5fe-a12c40a5865b" xsi:nil="true"/>
    <Program xmlns="5767447b-9bde-43c6-a5fe-a12c40a5865b">Member Communications</Program>
    <IASubtopic xmlns="59da1016-2a1b-4f8a-9768-d7a4932f6f16" xsi:nil="true"/>
    <URL xmlns="http://schemas.microsoft.com/sharepoint/v3">
      <Url>https://www.oregon.gov/oha/HSD/OHP/Documents/OHP%202405C%20Claims%20NOABD%2009-20-22.docx</Url>
      <Description>OHP 2405C Claims NOABD 09-20-22</Description>
    </URL>
    <Meta_x0020_Keywords xmlns="5767447b-9bde-43c6-a5fe-a12c40a5865b"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CDADDAC0C4AB4AA54283D0B37F3F53" ma:contentTypeVersion="26" ma:contentTypeDescription="Create a new document." ma:contentTypeScope="" ma:versionID="fa4d3612cbe8961041f3e48e2ece3969">
  <xsd:schema xmlns:xsd="http://www.w3.org/2001/XMLSchema" xmlns:xs="http://www.w3.org/2001/XMLSchema" xmlns:p="http://schemas.microsoft.com/office/2006/metadata/properties" xmlns:ns1="http://schemas.microsoft.com/sharepoint/v3" xmlns:ns2="59da1016-2a1b-4f8a-9768-d7a4932f6f16" xmlns:ns3="5767447b-9bde-43c6-a5fe-a12c40a5865b" targetNamespace="http://schemas.microsoft.com/office/2006/metadata/properties" ma:root="true" ma:fieldsID="d9cb692671f78850842ab8b186f3524e" ns1:_="" ns2:_="" ns3:_="">
    <xsd:import namespace="http://schemas.microsoft.com/sharepoint/v3"/>
    <xsd:import namespace="59da1016-2a1b-4f8a-9768-d7a4932f6f16"/>
    <xsd:import namespace="5767447b-9bde-43c6-a5fe-a12c40a5865b"/>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1:PublishingStartDate" minOccurs="0"/>
                <xsd:element ref="ns1:PublishingExpirationDate" minOccurs="0"/>
                <xsd:element ref="ns3:Program" minOccurs="0"/>
                <xsd:element ref="ns3:_x0063_p5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7447b-9bde-43c6-a5fe-a12c40a5865b" elementFormDefault="qualified">
    <xsd:import namespace="http://schemas.microsoft.com/office/2006/documentManagement/types"/>
    <xsd:import namespace="http://schemas.microsoft.com/office/infopath/2007/PartnerControls"/>
    <xsd:element name="Meta_x0020_Description" ma:index="6" nillable="true" ma:displayName="Meta Description" ma:hidden="true" ma:internalName="Meta_x0020_Description" ma:readOnly="false">
      <xsd:simpleType>
        <xsd:restriction base="dms:Text">
          <xsd:maxLength value="255"/>
        </xsd:restriction>
      </xsd:simpleType>
    </xsd:element>
    <xsd:element name="Meta_x0020_Keywords" ma:index="7" nillable="true" ma:displayName="Meta Keywords" ma:hidden="true" ma:internalName="Meta_x0020_Keywords" ma:readOnly="false">
      <xsd:simpleType>
        <xsd:restriction base="dms:Text">
          <xsd:maxLength value="255"/>
        </xsd:restriction>
      </xsd:simpleType>
    </xsd:element>
    <xsd:element name="Program" ma:index="17" nillable="true" ma:displayName="Program" ma:format="RadioButtons" ma:internalName="Program" ma:readOnly="false">
      <xsd:simpleType>
        <xsd:restriction base="dms:Choice">
          <xsd:enumeration value="DSH"/>
          <xsd:enumeration value="Member Communications"/>
          <xsd:enumeration value="Other"/>
        </xsd:restriction>
      </xsd:simpleType>
    </xsd:element>
    <xsd:element name="_x0063_p59" ma:index="19" nillable="true" ma:displayName="Update WF" ma:hidden="true" ma:internalName="_x0063_p59"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B5E56-6232-411D-A00C-CD6ADF6864B7}">
  <ds:schemaRefs>
    <ds:schemaRef ds:uri="http://schemas.microsoft.com/office/2006/metadata/properties"/>
    <ds:schemaRef ds:uri="http://schemas.microsoft.com/office/2006/documentManagement/types"/>
    <ds:schemaRef ds:uri="http://purl.org/dc/dcmitype/"/>
    <ds:schemaRef ds:uri="d9e2ab17-2cf8-4db7-bdb7-739bd64cf4c7"/>
    <ds:schemaRef ds:uri="http://purl.org/dc/elements/1.1/"/>
    <ds:schemaRef ds:uri="http://purl.org/dc/terms/"/>
    <ds:schemaRef ds:uri="http://schemas.microsoft.com/office/infopath/2007/PartnerControls"/>
    <ds:schemaRef ds:uri="http://schemas.openxmlformats.org/package/2006/metadata/core-properties"/>
    <ds:schemaRef ds:uri="55f958f7-070a-4117-bcb5-b50c0ccba210"/>
    <ds:schemaRef ds:uri="http://www.w3.org/XML/1998/namespace"/>
  </ds:schemaRefs>
</ds:datastoreItem>
</file>

<file path=customXml/itemProps2.xml><?xml version="1.0" encoding="utf-8"?>
<ds:datastoreItem xmlns:ds="http://schemas.openxmlformats.org/officeDocument/2006/customXml" ds:itemID="{3A34B247-7077-4C95-85F6-3F0204F9FCB5}">
  <ds:schemaRefs>
    <ds:schemaRef ds:uri="http://schemas.microsoft.com/sharepoint/v3/contenttype/forms"/>
  </ds:schemaRefs>
</ds:datastoreItem>
</file>

<file path=customXml/itemProps3.xml><?xml version="1.0" encoding="utf-8"?>
<ds:datastoreItem xmlns:ds="http://schemas.openxmlformats.org/officeDocument/2006/customXml" ds:itemID="{AA973CDA-3CDC-48CA-AFF0-694FF278584F}"/>
</file>

<file path=docProps/app.xml><?xml version="1.0" encoding="utf-8"?>
<Properties xmlns="http://schemas.openxmlformats.org/officeDocument/2006/extended-properties" xmlns:vt="http://schemas.openxmlformats.org/officeDocument/2006/docPropsVTypes">
  <Template>Normal</Template>
  <TotalTime>1</TotalTime>
  <Pages>8</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Links>
    <vt:vector size="30" baseType="variant">
      <vt:variant>
        <vt:i4>6029384</vt:i4>
      </vt:variant>
      <vt:variant>
        <vt:i4>9</vt:i4>
      </vt:variant>
      <vt:variant>
        <vt:i4>0</vt:i4>
      </vt:variant>
      <vt:variant>
        <vt:i4>5</vt:i4>
      </vt:variant>
      <vt:variant>
        <vt:lpwstr>https://bit.ly/request2review</vt:lpwstr>
      </vt:variant>
      <vt:variant>
        <vt:lpwstr/>
      </vt:variant>
      <vt:variant>
        <vt:i4>2293867</vt:i4>
      </vt:variant>
      <vt:variant>
        <vt:i4>6</vt:i4>
      </vt:variant>
      <vt:variant>
        <vt:i4>0</vt:i4>
      </vt:variant>
      <vt:variant>
        <vt:i4>5</vt:i4>
      </vt:variant>
      <vt:variant>
        <vt:lpwstr>https://bit.ly/ohp-hearing-form</vt:lpwstr>
      </vt:variant>
      <vt:variant>
        <vt:lpwstr/>
      </vt:variant>
      <vt:variant>
        <vt:i4>6029384</vt:i4>
      </vt:variant>
      <vt:variant>
        <vt:i4>3</vt:i4>
      </vt:variant>
      <vt:variant>
        <vt:i4>0</vt:i4>
      </vt:variant>
      <vt:variant>
        <vt:i4>5</vt:i4>
      </vt:variant>
      <vt:variant>
        <vt:lpwstr>https://bit.ly/request2review</vt:lpwstr>
      </vt:variant>
      <vt:variant>
        <vt:lpwstr/>
      </vt:variant>
      <vt:variant>
        <vt:i4>5570566</vt:i4>
      </vt:variant>
      <vt:variant>
        <vt:i4>0</vt:i4>
      </vt:variant>
      <vt:variant>
        <vt:i4>0</vt:i4>
      </vt:variant>
      <vt:variant>
        <vt:i4>5</vt:i4>
      </vt:variant>
      <vt:variant>
        <vt:lpwstr>https://bit.ly/OHPwaiver</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OHP 2405C Claims NOABD 09-20-22</dc:title>
  <dc:subject/>
  <dc:creator>Reagan Tiffany T</dc:creator>
  <cp:keywords/>
  <dc:description/>
  <cp:lastModifiedBy>Guerra Veronica</cp:lastModifiedBy>
  <cp:revision>2</cp:revision>
  <dcterms:created xsi:type="dcterms:W3CDTF">2022-09-20T18:54:00Z</dcterms:created>
  <dcterms:modified xsi:type="dcterms:W3CDTF">2022-09-20T18:54:00Z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0x0101001FCDADDAC0C4AB4AA54283D0B37F3F53</vt:lpwstr>
  </property>
  <property fmtid="{D5CDD505-2E9C-101B-9397-08002B2CF9AE}" pid="3" name="WorkflowChangePath">
    <vt:lpwstr>67b9a5d2-9cf6-4bdc-bf94-a890f71ac9ed,3;</vt:lpwstr>
  </property>
</Properties>
</file>