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59F0" w14:textId="77777777" w:rsidR="007C53C3" w:rsidRPr="007C53C3" w:rsidRDefault="007C53C3" w:rsidP="007C53C3">
      <w:r w:rsidRPr="007C53C3">
        <w:rPr>
          <w:b/>
          <w:bCs/>
        </w:rPr>
        <w:t>410-136-3180</w:t>
      </w:r>
      <w:r w:rsidRPr="007C53C3">
        <w:br/>
      </w:r>
      <w:r w:rsidRPr="007C53C3">
        <w:rPr>
          <w:b/>
          <w:bCs/>
        </w:rPr>
        <w:t>Reimbursement for Ground and Air Ambulance Transports</w:t>
      </w:r>
    </w:p>
    <w:p w14:paraId="214237A3" w14:textId="77777777" w:rsidR="007C53C3" w:rsidRPr="007C53C3" w:rsidRDefault="007C53C3" w:rsidP="007C53C3">
      <w:r w:rsidRPr="007C53C3">
        <w:t>(1) The following applies to how the Oregon Health Authority (Authority) shall reimburse providers of NEMT ground and air ambulance services that brokerages arrange for eligible clients. This applies to clients receiving services through the fee-for-service delivery system or a Coordinated Care Organization (CCO).</w:t>
      </w:r>
    </w:p>
    <w:p w14:paraId="045D2DFA" w14:textId="77777777" w:rsidR="007C53C3" w:rsidRPr="007C53C3" w:rsidRDefault="007C53C3" w:rsidP="007C53C3">
      <w:r w:rsidRPr="007C53C3">
        <w:t>(2) Brokerages shall submit documentation to the Authority stating the brokerage authorized the transportation. The documentation also shall inform the Authority to reimburse at the Authority’s base rate or another amount the brokerage specifies. Ambulance providers shall bill the Authority for payment of authorized rides.</w:t>
      </w:r>
    </w:p>
    <w:p w14:paraId="05B9876C" w14:textId="77777777" w:rsidR="007C53C3" w:rsidRPr="007C53C3" w:rsidRDefault="007C53C3" w:rsidP="007C53C3">
      <w:r w:rsidRPr="007C53C3">
        <w:t>(3) If brokerage does not specify another amount, the Authority’s reimbursement shall include:</w:t>
      </w:r>
    </w:p>
    <w:p w14:paraId="398CE52B" w14:textId="48FAA66E" w:rsidR="007C53C3" w:rsidRPr="007C53C3" w:rsidRDefault="007C53C3" w:rsidP="007C53C3">
      <w:r w:rsidRPr="007C53C3">
        <w:t xml:space="preserve">(a) The base rate established in the Authority’s fee schedule posted on the OHP Web page at www.oregon.gov/OHA/HSD/OHP/Pages/Fee-Schedule.aspx. </w:t>
      </w:r>
      <w:ins w:id="0" w:author="Meuwissen Michelle M" w:date="2024-03-11T14:36:00Z">
        <w:r w:rsidR="00B357FC">
          <w:t>F</w:t>
        </w:r>
        <w:r w:rsidR="00B357FC" w:rsidRPr="00B357FC">
          <w:t>ee schedule rates are the same for both governmental and private providers</w:t>
        </w:r>
        <w:r w:rsidR="00B357FC">
          <w:t xml:space="preserve">. </w:t>
        </w:r>
      </w:ins>
      <w:r w:rsidRPr="007C53C3">
        <w:t>The base rate for NEMT ground and air ambulances includes:</w:t>
      </w:r>
    </w:p>
    <w:p w14:paraId="6D407F88" w14:textId="77777777" w:rsidR="007C53C3" w:rsidRPr="007C53C3" w:rsidRDefault="007C53C3" w:rsidP="007C53C3">
      <w:r w:rsidRPr="007C53C3">
        <w:t xml:space="preserve">(A) Any procedures or services provided, all medications, non-reusable </w:t>
      </w:r>
      <w:proofErr w:type="gramStart"/>
      <w:r w:rsidRPr="007C53C3">
        <w:t>supplies</w:t>
      </w:r>
      <w:proofErr w:type="gramEnd"/>
      <w:r w:rsidRPr="007C53C3">
        <w:t xml:space="preserve"> or oxygen and all direct or indirect costs. “Indirect costs” include general operating costs, personnel costs, neonatal intensive care teams employed by the ambulance subcontractor, use of reusable equipment and any other miscellaneous medical items or special handling that may be required in the course of </w:t>
      </w:r>
      <w:proofErr w:type="gramStart"/>
      <w:r w:rsidRPr="007C53C3">
        <w:t>transport;</w:t>
      </w:r>
      <w:proofErr w:type="gramEnd"/>
    </w:p>
    <w:p w14:paraId="5E69673C" w14:textId="19A7096F" w:rsidR="007C53C3" w:rsidRPr="007C53C3" w:rsidRDefault="007C53C3" w:rsidP="007C53C3">
      <w:r w:rsidRPr="007C53C3">
        <w:t xml:space="preserve">(B) The first ten miles for ground ambulance transports; </w:t>
      </w:r>
      <w:del w:id="1" w:author="Meuwissen Michelle M" w:date="2024-03-11T14:35:00Z">
        <w:r w:rsidRPr="007C53C3" w:rsidDel="005C5C15">
          <w:delText>and</w:delText>
        </w:r>
      </w:del>
    </w:p>
    <w:p w14:paraId="31AA9B8B" w14:textId="2B99BEB5" w:rsidR="005C5C15" w:rsidRDefault="007C53C3" w:rsidP="007C53C3">
      <w:pPr>
        <w:rPr>
          <w:ins w:id="2" w:author="Meuwissen Michelle M" w:date="2024-03-11T14:35:00Z"/>
        </w:rPr>
      </w:pPr>
      <w:r w:rsidRPr="007C53C3">
        <w:t>(C) Mileage for air ambulance transports</w:t>
      </w:r>
      <w:ins w:id="3" w:author="Meuwissen Michelle M" w:date="2024-03-11T14:35:00Z">
        <w:r w:rsidR="005C5C15">
          <w:t>;</w:t>
        </w:r>
      </w:ins>
      <w:ins w:id="4" w:author="Meuwissen Michelle M" w:date="2024-03-11T14:34:00Z">
        <w:r w:rsidR="00D97182">
          <w:t xml:space="preserve"> </w:t>
        </w:r>
      </w:ins>
      <w:ins w:id="5" w:author="Meuwissen Michelle M" w:date="2024-03-11T14:35:00Z">
        <w:r w:rsidR="005C5C15">
          <w:t>and</w:t>
        </w:r>
      </w:ins>
    </w:p>
    <w:p w14:paraId="0CAA591E" w14:textId="401A0901" w:rsidR="007C53C3" w:rsidDel="00D97182" w:rsidRDefault="005C5C15" w:rsidP="007C53C3">
      <w:pPr>
        <w:rPr>
          <w:del w:id="6" w:author="Meuwissen Michelle M" w:date="2024-03-11T14:34:00Z"/>
        </w:rPr>
      </w:pPr>
      <w:ins w:id="7" w:author="Meuwissen Michelle M" w:date="2024-03-11T14:35:00Z">
        <w:r>
          <w:t xml:space="preserve">(D) </w:t>
        </w:r>
      </w:ins>
      <w:ins w:id="8" w:author="Meuwissen Michelle M" w:date="2024-03-11T14:34:00Z">
        <w:r w:rsidR="00D97182" w:rsidRPr="00D97182">
          <w:t xml:space="preserve">Air </w:t>
        </w:r>
        <w:r>
          <w:t>a</w:t>
        </w:r>
        <w:r w:rsidR="00D97182" w:rsidRPr="00D97182">
          <w:t>mbulance provided in a rotary-wing aircraft, including mileage, and</w:t>
        </w:r>
        <w:r>
          <w:t xml:space="preserve"> </w:t>
        </w:r>
        <w:r w:rsidR="00D97182" w:rsidRPr="00D97182">
          <w:t>Emergency and Urgent Air Ambulance Services provided in a fixed-wing aircraft, including</w:t>
        </w:r>
      </w:ins>
      <w:ins w:id="9" w:author="Meuwissen Michelle M" w:date="2024-03-11T14:35:00Z">
        <w:r>
          <w:t xml:space="preserve"> </w:t>
        </w:r>
      </w:ins>
      <w:ins w:id="10" w:author="Meuwissen Michelle M" w:date="2024-03-11T14:34:00Z">
        <w:r w:rsidR="00D97182" w:rsidRPr="00D97182">
          <w:t>mileage are reimbursed at 80% of current Medicare rate.</w:t>
        </w:r>
      </w:ins>
      <w:ins w:id="11" w:author="Meuwissen Michelle M" w:date="2024-03-11T14:35:00Z">
        <w:r>
          <w:t xml:space="preserve"> </w:t>
        </w:r>
      </w:ins>
      <w:ins w:id="12" w:author="Meuwissen Michelle M" w:date="2024-03-11T14:34:00Z">
        <w:r w:rsidR="00D97182" w:rsidRPr="00D97182">
          <w:t xml:space="preserve">Other emergency, urgent ambulance services and those without a Medicare rate will be reimbursed based on State-developed fee schedule set as of 7/1/24. </w:t>
        </w:r>
      </w:ins>
      <w:del w:id="13" w:author="Meuwissen Michelle M" w:date="2024-03-11T14:34:00Z">
        <w:r w:rsidR="007C53C3" w:rsidRPr="007C53C3" w:rsidDel="00D97182">
          <w:delText>.</w:delText>
        </w:r>
      </w:del>
    </w:p>
    <w:p w14:paraId="11E72D2A" w14:textId="77777777" w:rsidR="00D97182" w:rsidRPr="007C53C3" w:rsidRDefault="00D97182" w:rsidP="007C53C3"/>
    <w:p w14:paraId="7E299216" w14:textId="77777777" w:rsidR="007C53C3" w:rsidRPr="007C53C3" w:rsidRDefault="007C53C3" w:rsidP="007C53C3">
      <w:r w:rsidRPr="007C53C3">
        <w:t xml:space="preserve">(b) A modified base rate for each additional client, according to OAR 410-136-3220, Brokerage Reimbursements to Subcontractors, if </w:t>
      </w:r>
      <w:proofErr w:type="gramStart"/>
      <w:r w:rsidRPr="007C53C3">
        <w:t>applicable;</w:t>
      </w:r>
      <w:proofErr w:type="gramEnd"/>
    </w:p>
    <w:p w14:paraId="1BD64D0E" w14:textId="77777777" w:rsidR="007C53C3" w:rsidRPr="007C53C3" w:rsidRDefault="007C53C3" w:rsidP="007C53C3">
      <w:r w:rsidRPr="007C53C3">
        <w:t>(c) Payment for an extra attendant, if applicable; and</w:t>
      </w:r>
    </w:p>
    <w:p w14:paraId="0756DDB1" w14:textId="77777777" w:rsidR="007C53C3" w:rsidRPr="007C53C3" w:rsidRDefault="007C53C3" w:rsidP="007C53C3">
      <w:r w:rsidRPr="007C53C3">
        <w:t>(d) Compensation for service or care provided at the scene when the client did not require transport, if applicable.</w:t>
      </w:r>
    </w:p>
    <w:p w14:paraId="2A838D58" w14:textId="77777777" w:rsidR="007C53C3" w:rsidRPr="007C53C3" w:rsidRDefault="007C53C3" w:rsidP="007C53C3">
      <w:r w:rsidRPr="007C53C3">
        <w:t>(4) Reimbursement outlined in section (3) of this rule also applies to the Authority’s reimbursements to providers of emergency ground or air ambulance services for clients who receive services through the fee-for-service delivery system.</w:t>
      </w:r>
    </w:p>
    <w:p w14:paraId="13D22BBC" w14:textId="77777777" w:rsidR="007C53C3" w:rsidRPr="007C53C3" w:rsidRDefault="007C53C3" w:rsidP="007C53C3">
      <w:r w:rsidRPr="007C53C3">
        <w:t>(5) A CCO is responsible for reimbursement to providers of emergency ground or air ambulance for clients who are CCO enrollees.</w:t>
      </w:r>
    </w:p>
    <w:p w14:paraId="00E478B5" w14:textId="77777777" w:rsidR="007C53C3" w:rsidRPr="007C53C3" w:rsidRDefault="007C53C3" w:rsidP="007C53C3">
      <w:r w:rsidRPr="007C53C3">
        <w:rPr>
          <w:b/>
          <w:bCs/>
        </w:rPr>
        <w:lastRenderedPageBreak/>
        <w:t>Statutory/Other Authority:</w:t>
      </w:r>
      <w:r w:rsidRPr="007C53C3">
        <w:t> ORS 413.042</w:t>
      </w:r>
      <w:r w:rsidRPr="007C53C3">
        <w:br/>
      </w:r>
      <w:r w:rsidRPr="007C53C3">
        <w:rPr>
          <w:b/>
          <w:bCs/>
        </w:rPr>
        <w:t>Statutes/Other Implemented:</w:t>
      </w:r>
      <w:r w:rsidRPr="007C53C3">
        <w:t> ORS 414.065</w:t>
      </w:r>
      <w:r w:rsidRPr="007C53C3">
        <w:br/>
      </w:r>
      <w:r w:rsidRPr="007C53C3">
        <w:rPr>
          <w:b/>
          <w:bCs/>
        </w:rPr>
        <w:t>History:</w:t>
      </w:r>
      <w:r w:rsidRPr="007C53C3">
        <w:br/>
      </w:r>
      <w:hyperlink r:id="rId4" w:history="1">
        <w:r w:rsidRPr="007C53C3">
          <w:rPr>
            <w:rStyle w:val="Hyperlink"/>
          </w:rPr>
          <w:t>DMAP 95-2023, amend filed 12/22/2023, effective 01/01/2024</w:t>
        </w:r>
      </w:hyperlink>
      <w:r w:rsidRPr="007C53C3">
        <w:br/>
      </w:r>
      <w:hyperlink r:id="rId5" w:history="1">
        <w:r w:rsidRPr="007C53C3">
          <w:rPr>
            <w:rStyle w:val="Hyperlink"/>
          </w:rPr>
          <w:t>DMAP 53-2018, minor correction filed 05/25/2018, effective 05/25/2018</w:t>
        </w:r>
      </w:hyperlink>
      <w:r w:rsidRPr="007C53C3">
        <w:br/>
        <w:t xml:space="preserve">DMAP 36-2013, f. 6-27-13, cert. </w:t>
      </w:r>
      <w:proofErr w:type="spellStart"/>
      <w:r w:rsidRPr="007C53C3">
        <w:t>ef</w:t>
      </w:r>
      <w:proofErr w:type="spellEnd"/>
      <w:r w:rsidRPr="007C53C3">
        <w:t>. 7-1-13</w:t>
      </w:r>
    </w:p>
    <w:p w14:paraId="57F76E13" w14:textId="4FF75418" w:rsidR="007C53C3" w:rsidRDefault="007C53C3" w:rsidP="007C53C3">
      <w:r w:rsidRPr="007C53C3">
        <w:br/>
      </w:r>
      <w:hyperlink r:id="rId6" w:history="1">
        <w:r w:rsidRPr="007C53C3">
          <w:rPr>
            <w:rStyle w:val="Hyperlink"/>
          </w:rPr>
          <w:t>Please use this link to bookmark or link to this rule.</w:t>
        </w:r>
      </w:hyperlink>
    </w:p>
    <w:p w14:paraId="5E61EA31" w14:textId="6D6252F5" w:rsidR="007C53C3" w:rsidRDefault="007C53C3" w:rsidP="007C53C3"/>
    <w:p w14:paraId="70157630" w14:textId="026412F1" w:rsidR="007C53C3" w:rsidRDefault="007C53C3" w:rsidP="007C53C3"/>
    <w:p w14:paraId="677863C5" w14:textId="77777777" w:rsidR="007C53C3" w:rsidRPr="007C53C3" w:rsidRDefault="007C53C3" w:rsidP="007C53C3">
      <w:r w:rsidRPr="007C53C3">
        <w:rPr>
          <w:b/>
          <w:bCs/>
        </w:rPr>
        <w:t>410-136-3160</w:t>
      </w:r>
      <w:r w:rsidRPr="007C53C3">
        <w:br/>
      </w:r>
      <w:r w:rsidRPr="007C53C3">
        <w:rPr>
          <w:b/>
          <w:bCs/>
        </w:rPr>
        <w:t>Ground and Air Ambulance Transports</w:t>
      </w:r>
    </w:p>
    <w:p w14:paraId="109874E8" w14:textId="77777777" w:rsidR="007C53C3" w:rsidRPr="007C53C3" w:rsidRDefault="007C53C3" w:rsidP="007C53C3">
      <w:r w:rsidRPr="007C53C3">
        <w:t>(1) Transporting a client via ambulance is required when a medical facility or provider states the client’s medical condition requires the presence of a health care professional during the emergency or non-emergency transport. This includes neonatal transports.</w:t>
      </w:r>
    </w:p>
    <w:p w14:paraId="43C990D1" w14:textId="77777777" w:rsidR="007C53C3" w:rsidRPr="007C53C3" w:rsidRDefault="007C53C3" w:rsidP="007C53C3">
      <w:r w:rsidRPr="007C53C3">
        <w:t>(2) For non-emergent medical transportation (NEMT) services, the brokerage shall authorize the transport.</w:t>
      </w:r>
    </w:p>
    <w:p w14:paraId="26C58608" w14:textId="77777777" w:rsidR="007C53C3" w:rsidRPr="007C53C3" w:rsidRDefault="007C53C3" w:rsidP="007C53C3">
      <w:r w:rsidRPr="007C53C3">
        <w:t>(3) Brokerages shall provide ambulance or stretcher transports with a medical technician when:</w:t>
      </w:r>
    </w:p>
    <w:p w14:paraId="02B3AE29" w14:textId="77777777" w:rsidR="007C53C3" w:rsidRPr="007C53C3" w:rsidRDefault="007C53C3" w:rsidP="007C53C3">
      <w:r w:rsidRPr="007C53C3">
        <w:t xml:space="preserve">(a) A client’s medical condition requires a </w:t>
      </w:r>
      <w:proofErr w:type="gramStart"/>
      <w:r w:rsidRPr="007C53C3">
        <w:t>stretcher;</w:t>
      </w:r>
      <w:proofErr w:type="gramEnd"/>
    </w:p>
    <w:p w14:paraId="422D18C9" w14:textId="77777777" w:rsidR="007C53C3" w:rsidRPr="007C53C3" w:rsidRDefault="007C53C3" w:rsidP="007C53C3">
      <w:r w:rsidRPr="007C53C3">
        <w:t>(b) The length of transport would require a personal care attendant; and</w:t>
      </w:r>
    </w:p>
    <w:p w14:paraId="571CB235" w14:textId="77777777" w:rsidR="007C53C3" w:rsidRPr="007C53C3" w:rsidRDefault="007C53C3" w:rsidP="007C53C3">
      <w:r w:rsidRPr="007C53C3">
        <w:t>(c) The client does not have an attendant who can assist with personal care during the ride.</w:t>
      </w:r>
    </w:p>
    <w:p w14:paraId="02ED8E46" w14:textId="77777777" w:rsidR="007C53C3" w:rsidRPr="007C53C3" w:rsidRDefault="007C53C3" w:rsidP="007C53C3">
      <w:r w:rsidRPr="007C53C3">
        <w:t>(4) Emergency ambulance transportation is required when a client’s medical condition is an emergency pursuant to OAR 410-120-0000, Acronyms and Definitions. The ambulance must transport the client to the nearest appropriate facility able to meet the client's medical needs. Brokerages do not arrange emergency transportation.</w:t>
      </w:r>
    </w:p>
    <w:p w14:paraId="6E77BFEF" w14:textId="77777777" w:rsidR="007C53C3" w:rsidRPr="007C53C3" w:rsidRDefault="007C53C3" w:rsidP="007C53C3">
      <w:r w:rsidRPr="007C53C3">
        <w:t>(5) The following apply to air-ambulance NEMT services:</w:t>
      </w:r>
    </w:p>
    <w:p w14:paraId="030B2FFD" w14:textId="77777777" w:rsidR="007C53C3" w:rsidRPr="007C53C3" w:rsidRDefault="007C53C3" w:rsidP="007C53C3">
      <w:r w:rsidRPr="007C53C3">
        <w:t>(a) The brokerage shall approve air-ambulance NEMT only when another mode of transportation would further jeopardize or compromise the client's medical condition due to:</w:t>
      </w:r>
    </w:p>
    <w:p w14:paraId="5F3CA033" w14:textId="77777777" w:rsidR="007C53C3" w:rsidRPr="007C53C3" w:rsidRDefault="007C53C3" w:rsidP="007C53C3">
      <w:r w:rsidRPr="007C53C3">
        <w:t>(A) The length of time required to transport the client by ground-</w:t>
      </w:r>
      <w:proofErr w:type="gramStart"/>
      <w:r w:rsidRPr="007C53C3">
        <w:t>ambulance;</w:t>
      </w:r>
      <w:proofErr w:type="gramEnd"/>
    </w:p>
    <w:p w14:paraId="33DAB393" w14:textId="77777777" w:rsidR="007C53C3" w:rsidRPr="007C53C3" w:rsidRDefault="007C53C3" w:rsidP="007C53C3">
      <w:r w:rsidRPr="007C53C3">
        <w:t>(B) Current road conditions preclude the use of ground transportation; or</w:t>
      </w:r>
    </w:p>
    <w:p w14:paraId="6827E039" w14:textId="77777777" w:rsidR="007C53C3" w:rsidRPr="007C53C3" w:rsidRDefault="007C53C3" w:rsidP="007C53C3">
      <w:r w:rsidRPr="007C53C3">
        <w:t>(C) Ground-ambulance is not available.</w:t>
      </w:r>
    </w:p>
    <w:p w14:paraId="5CD1D208" w14:textId="77777777" w:rsidR="007C53C3" w:rsidRPr="007C53C3" w:rsidRDefault="007C53C3" w:rsidP="007C53C3">
      <w:r w:rsidRPr="007C53C3">
        <w:t xml:space="preserve">(b) As an exception to section (4) (a) of this rule, the brokerage may grant air-ambulance transportation if it determines the transportation is cost effective. The brokerage shall document how air-ambulance is more cost effective than ground </w:t>
      </w:r>
      <w:proofErr w:type="gramStart"/>
      <w:r w:rsidRPr="007C53C3">
        <w:t>transportation;</w:t>
      </w:r>
      <w:proofErr w:type="gramEnd"/>
    </w:p>
    <w:p w14:paraId="78736940" w14:textId="77777777" w:rsidR="007C53C3" w:rsidRPr="007C53C3" w:rsidRDefault="007C53C3" w:rsidP="007C53C3">
      <w:r w:rsidRPr="007C53C3">
        <w:lastRenderedPageBreak/>
        <w:t>(c) The brokerage must obtain a written recommendation from the client’s medical provider indicating medical appropriateness before authorizing air-ambulance transportation.</w:t>
      </w:r>
    </w:p>
    <w:p w14:paraId="7E99AF1D" w14:textId="77777777" w:rsidR="007C53C3" w:rsidRPr="007C53C3" w:rsidRDefault="007C53C3" w:rsidP="007C53C3">
      <w:r w:rsidRPr="007C53C3">
        <w:rPr>
          <w:b/>
          <w:bCs/>
        </w:rPr>
        <w:t>Statutory/Other Authority:</w:t>
      </w:r>
      <w:r w:rsidRPr="007C53C3">
        <w:t> ORS 413.042</w:t>
      </w:r>
      <w:r w:rsidRPr="007C53C3">
        <w:br/>
      </w:r>
      <w:r w:rsidRPr="007C53C3">
        <w:rPr>
          <w:b/>
          <w:bCs/>
        </w:rPr>
        <w:t>Statutes/Other Implemented:</w:t>
      </w:r>
      <w:r w:rsidRPr="007C53C3">
        <w:t> ORS 414.065</w:t>
      </w:r>
      <w:r w:rsidRPr="007C53C3">
        <w:br/>
      </w:r>
      <w:r w:rsidRPr="007C53C3">
        <w:rPr>
          <w:b/>
          <w:bCs/>
        </w:rPr>
        <w:t>History:</w:t>
      </w:r>
      <w:r w:rsidRPr="007C53C3">
        <w:br/>
      </w:r>
      <w:hyperlink r:id="rId7" w:history="1">
        <w:r w:rsidRPr="007C53C3">
          <w:rPr>
            <w:rStyle w:val="Hyperlink"/>
          </w:rPr>
          <w:t>DMAP 95-2023, amend filed 12/22/2023, effective 01/01/2024</w:t>
        </w:r>
      </w:hyperlink>
      <w:r w:rsidRPr="007C53C3">
        <w:br/>
        <w:t xml:space="preserve">DMAP 36-2013, f. 6-27-13, cert. </w:t>
      </w:r>
      <w:proofErr w:type="spellStart"/>
      <w:r w:rsidRPr="007C53C3">
        <w:t>ef</w:t>
      </w:r>
      <w:proofErr w:type="spellEnd"/>
      <w:r w:rsidRPr="007C53C3">
        <w:t>. 7-1-13</w:t>
      </w:r>
    </w:p>
    <w:p w14:paraId="68DFD6E8" w14:textId="77777777" w:rsidR="007C53C3" w:rsidRPr="007C53C3" w:rsidRDefault="007C53C3" w:rsidP="007C53C3">
      <w:r w:rsidRPr="007C53C3">
        <w:br/>
      </w:r>
      <w:hyperlink r:id="rId8" w:history="1">
        <w:r w:rsidRPr="007C53C3">
          <w:rPr>
            <w:rStyle w:val="Hyperlink"/>
          </w:rPr>
          <w:t>Please use this link to bookmark or link to this rule.</w:t>
        </w:r>
      </w:hyperlink>
    </w:p>
    <w:p w14:paraId="543752A2" w14:textId="66467DFA" w:rsidR="007C53C3" w:rsidRDefault="007C53C3" w:rsidP="007C53C3"/>
    <w:p w14:paraId="395BDE4D" w14:textId="146C064B" w:rsidR="007C53C3" w:rsidRDefault="007C53C3" w:rsidP="007C53C3"/>
    <w:p w14:paraId="6B9C8FDC" w14:textId="77777777" w:rsidR="007C53C3" w:rsidRPr="007C53C3" w:rsidRDefault="007C53C3" w:rsidP="007C53C3">
      <w:r w:rsidRPr="007C53C3">
        <w:rPr>
          <w:b/>
          <w:bCs/>
        </w:rPr>
        <w:t>410-136-3200</w:t>
      </w:r>
      <w:r w:rsidRPr="007C53C3">
        <w:br/>
      </w:r>
      <w:r w:rsidRPr="007C53C3">
        <w:rPr>
          <w:b/>
          <w:bCs/>
        </w:rPr>
        <w:t>Reimbursement and Accounting for all Modes of Transports</w:t>
      </w:r>
    </w:p>
    <w:p w14:paraId="7047EE32" w14:textId="77777777" w:rsidR="007C53C3" w:rsidRPr="007C53C3" w:rsidRDefault="007C53C3" w:rsidP="007C53C3">
      <w:r w:rsidRPr="007C53C3">
        <w:t>(1) The following applies to the rate the Oregon Health Authority (Authority) pays brokerages:</w:t>
      </w:r>
    </w:p>
    <w:p w14:paraId="1289D6FF" w14:textId="77777777" w:rsidR="007C53C3" w:rsidRPr="007C53C3" w:rsidRDefault="007C53C3" w:rsidP="007C53C3">
      <w:r w:rsidRPr="007C53C3">
        <w:t xml:space="preserve">(a) The Authority shall calculate and pay a brokerage a fixed rate for rides based on the following formula: Direct costs plus indirect costs divided by the number of projected monthly rides. “Direct costs” are transportation costs plus administrative </w:t>
      </w:r>
      <w:proofErr w:type="gramStart"/>
      <w:r w:rsidRPr="007C53C3">
        <w:t>costs;</w:t>
      </w:r>
      <w:proofErr w:type="gramEnd"/>
    </w:p>
    <w:p w14:paraId="4D09BE97" w14:textId="77777777" w:rsidR="007C53C3" w:rsidRPr="007C53C3" w:rsidRDefault="007C53C3" w:rsidP="007C53C3">
      <w:r w:rsidRPr="007C53C3">
        <w:t>(b) The Authority shall notify the brokerages of their specific ride rates; and</w:t>
      </w:r>
    </w:p>
    <w:p w14:paraId="09E18B6A" w14:textId="77777777" w:rsidR="007C53C3" w:rsidRPr="007C53C3" w:rsidRDefault="007C53C3" w:rsidP="007C53C3">
      <w:r w:rsidRPr="007C53C3">
        <w:t>(c) The Authority shall assess any needed modifications to this rate:</w:t>
      </w:r>
    </w:p>
    <w:p w14:paraId="2CAE0BD8" w14:textId="77777777" w:rsidR="007C53C3" w:rsidRPr="007C53C3" w:rsidRDefault="007C53C3" w:rsidP="007C53C3">
      <w:r w:rsidRPr="007C53C3">
        <w:t xml:space="preserve">(A) </w:t>
      </w:r>
      <w:proofErr w:type="gramStart"/>
      <w:r w:rsidRPr="007C53C3">
        <w:t>Quarterly;</w:t>
      </w:r>
      <w:proofErr w:type="gramEnd"/>
    </w:p>
    <w:p w14:paraId="2C0928FF" w14:textId="77777777" w:rsidR="007C53C3" w:rsidRPr="007C53C3" w:rsidRDefault="007C53C3" w:rsidP="007C53C3">
      <w:r w:rsidRPr="007C53C3">
        <w:t>(B) When the Authority changes any program affecting eligibility or scope; or</w:t>
      </w:r>
    </w:p>
    <w:p w14:paraId="76769C12" w14:textId="77777777" w:rsidR="007C53C3" w:rsidRPr="007C53C3" w:rsidRDefault="007C53C3" w:rsidP="007C53C3">
      <w:r w:rsidRPr="007C53C3">
        <w:t>(C) If other factors impact the brokerage’s cost of delivering service.</w:t>
      </w:r>
    </w:p>
    <w:p w14:paraId="3F4E4BC9" w14:textId="77777777" w:rsidR="007C53C3" w:rsidRPr="007C53C3" w:rsidRDefault="007C53C3" w:rsidP="007C53C3">
      <w:r w:rsidRPr="007C53C3">
        <w:t xml:space="preserve">(2) Brokerages shall account for costs and expenses of non-emergent medical transportation (NEMT) services to Oregon Health Plan (OHP) Fee </w:t>
      </w:r>
      <w:proofErr w:type="gramStart"/>
      <w:r w:rsidRPr="007C53C3">
        <w:t>For</w:t>
      </w:r>
      <w:proofErr w:type="gramEnd"/>
      <w:r w:rsidRPr="007C53C3">
        <w:t xml:space="preserve"> Service (FFS) clients separate from any other services the brokerage provides. Brokerages shall require all subcontractors to account for costs and expense for NEMT services separate from any other services the subcontractors provide. Brokerages shall use and require all subcontractors to adopt generally accepted accounting principles or accounting standards or cost principles required by federal or state laws, rules, or regulations.</w:t>
      </w:r>
    </w:p>
    <w:p w14:paraId="39BE3191" w14:textId="77777777" w:rsidR="007C53C3" w:rsidRPr="007C53C3" w:rsidRDefault="007C53C3" w:rsidP="007C53C3">
      <w:r w:rsidRPr="007C53C3">
        <w:t>(3) The Authority shall reimburse brokerages for valid claims submitted to the Authority, using the standardized electronic billing format prescribed by the Authority. All brokerages’ professional claims for transportation services shall include a HIPAA-compliant, the Centers for Medicare and Medicaid Services (CMS)-defined 2- digit POS code to indicate the type of transportation service used and have the required combination of modifier and procedure code. All required billing information must be included on the claim for the additional client. Medicaid is always the payer of last resort. If a client has Medicare or third-party insurance, the brokerages shall bill these insurers before billing the Authority.</w:t>
      </w:r>
    </w:p>
    <w:p w14:paraId="50804F75" w14:textId="77777777" w:rsidR="007C53C3" w:rsidRPr="007C53C3" w:rsidRDefault="007C53C3" w:rsidP="007C53C3">
      <w:r w:rsidRPr="007C53C3">
        <w:lastRenderedPageBreak/>
        <w:t>(4) The Authority shall conduct an annual cost settlement to review brokerages costs and expenses and determine any overpayment or underpayment for costs the brokerage incurred for covered NEMT services for eligible clients. The following applies to the Authority’s cost settlement process:</w:t>
      </w:r>
    </w:p>
    <w:p w14:paraId="657515CA" w14:textId="77777777" w:rsidR="007C53C3" w:rsidRPr="007C53C3" w:rsidRDefault="007C53C3" w:rsidP="007C53C3">
      <w:r w:rsidRPr="007C53C3">
        <w:t xml:space="preserve">(a) The Authority shall request cost and expense settlement information from the brokerages 6 months after the end of the fiscal year. The request shall include file(s) detailing the brokerages claims, a template for the brokerages to submit their cost and expenses information and instructions for completing the template. The Authority uses the Oregon Medicaid Management Information System (MMIS) to create file(s) detailing the brokerages claims data for the applicable procedure codes per NEMT </w:t>
      </w:r>
      <w:proofErr w:type="gramStart"/>
      <w:r w:rsidRPr="007C53C3">
        <w:t>provider;</w:t>
      </w:r>
      <w:proofErr w:type="gramEnd"/>
    </w:p>
    <w:p w14:paraId="57D1E1DD" w14:textId="77777777" w:rsidR="007C53C3" w:rsidRPr="007C53C3" w:rsidRDefault="007C53C3" w:rsidP="007C53C3">
      <w:r w:rsidRPr="007C53C3">
        <w:t xml:space="preserve">(b) Brokerages shall submit the requested information, certified by a Certified Public Accountant, and complete the template provided by the Authority within 90 days of receiving the Authority’s </w:t>
      </w:r>
      <w:proofErr w:type="gramStart"/>
      <w:r w:rsidRPr="007C53C3">
        <w:t>request;</w:t>
      </w:r>
      <w:proofErr w:type="gramEnd"/>
    </w:p>
    <w:p w14:paraId="29D2C250" w14:textId="77777777" w:rsidR="007C53C3" w:rsidRPr="007C53C3" w:rsidRDefault="007C53C3" w:rsidP="007C53C3">
      <w:r w:rsidRPr="007C53C3">
        <w:t xml:space="preserve">(c) The Authority shall verify the reported costs and expenses and notify the brokerages in writing of the Authority’s </w:t>
      </w:r>
      <w:proofErr w:type="gramStart"/>
      <w:r w:rsidRPr="007C53C3">
        <w:t>determination;</w:t>
      </w:r>
      <w:proofErr w:type="gramEnd"/>
    </w:p>
    <w:p w14:paraId="1575478A" w14:textId="77777777" w:rsidR="007C53C3" w:rsidRPr="007C53C3" w:rsidRDefault="007C53C3" w:rsidP="007C53C3">
      <w:r w:rsidRPr="007C53C3">
        <w:t xml:space="preserve">(d) Brokerages shall comply with the allowable cost requirements established by the </w:t>
      </w:r>
      <w:proofErr w:type="gramStart"/>
      <w:r w:rsidRPr="007C53C3">
        <w:t>Authority;</w:t>
      </w:r>
      <w:proofErr w:type="gramEnd"/>
    </w:p>
    <w:p w14:paraId="4F462FC1" w14:textId="77777777" w:rsidR="007C53C3" w:rsidRPr="007C53C3" w:rsidRDefault="007C53C3" w:rsidP="007C53C3">
      <w:r w:rsidRPr="007C53C3">
        <w:t>(e) If the Authority’s determination results in an adjustment, the brokerages may request an appeal pursuant to OAR 410-120-1560 through 410-120-1600, pertaining to provider appeals.</w:t>
      </w:r>
    </w:p>
    <w:p w14:paraId="52A2E8E9" w14:textId="77777777" w:rsidR="007C53C3" w:rsidRPr="007C53C3" w:rsidRDefault="007C53C3" w:rsidP="007C53C3">
      <w:r w:rsidRPr="007C53C3">
        <w:t>(f) The brokerage shall refund the amount of the overpayment determined by the Authority within 60 days or as specified by the Authority in its written notice to the brokerage.</w:t>
      </w:r>
    </w:p>
    <w:p w14:paraId="4ECE1EC4" w14:textId="77777777" w:rsidR="007C53C3" w:rsidRPr="007C53C3" w:rsidRDefault="007C53C3" w:rsidP="007C53C3">
      <w:r w:rsidRPr="007C53C3">
        <w:t>(g) Payment by the Authority does not restrict or limit the Authority or any state or federal oversight entity’s right to review or audit before or after the payment is made to a brokerage. Payments may be denied or subject to recovery by the Authority if medical review, audit, or other post-payment review of the supplemental payment or the claim upon the basis a supplemental payment was issued determines the service was not provided in accordance with applicable rules, by an eligible NEMT provider, or does not meet the criteria for quality of care or medical appropriateness of the care or payment.</w:t>
      </w:r>
    </w:p>
    <w:p w14:paraId="547F232A" w14:textId="77777777" w:rsidR="007C53C3" w:rsidRPr="007C53C3" w:rsidRDefault="007C53C3" w:rsidP="007C53C3">
      <w:r w:rsidRPr="007C53C3">
        <w:t xml:space="preserve">(5) To be eligible for payment brokerages and subcontractors must meet </w:t>
      </w:r>
      <w:proofErr w:type="gramStart"/>
      <w:r w:rsidRPr="007C53C3">
        <w:t>all of</w:t>
      </w:r>
      <w:proofErr w:type="gramEnd"/>
      <w:r w:rsidRPr="007C53C3">
        <w:t xml:space="preserve"> the requirements in Chapter 410 division 136 rules and Chapter 410 division 120 rules. The Authority shall pay for covered services the brokerage authorized and provided in good faith, including mailing transit passes to clients. The Authority shall use the rate in effect on the day of the transport or the mailing date of the transit passes. </w:t>
      </w:r>
      <w:proofErr w:type="gramStart"/>
      <w:r w:rsidRPr="007C53C3">
        <w:t>For the purpose of</w:t>
      </w:r>
      <w:proofErr w:type="gramEnd"/>
      <w:r w:rsidRPr="007C53C3">
        <w:t xml:space="preserve"> this rule “Good faith” means:</w:t>
      </w:r>
    </w:p>
    <w:p w14:paraId="2C74D38E" w14:textId="77777777" w:rsidR="007C53C3" w:rsidRPr="007C53C3" w:rsidRDefault="007C53C3" w:rsidP="007C53C3">
      <w:r w:rsidRPr="007C53C3">
        <w:t>(a) The brokerage verified client eligibility on the date of service or the date of mailing the transit passes, using the Authority’s eligibility information; or</w:t>
      </w:r>
    </w:p>
    <w:p w14:paraId="18E4CB80" w14:textId="77777777" w:rsidR="007C53C3" w:rsidRPr="007C53C3" w:rsidRDefault="007C53C3" w:rsidP="007C53C3">
      <w:r w:rsidRPr="007C53C3">
        <w:t>(b) The client eligibility information was inconsistent or not available, and the brokerage used the most recent client information available immediately before the time of service or mailing of transit passes.</w:t>
      </w:r>
    </w:p>
    <w:p w14:paraId="1C5FA9F8" w14:textId="77777777" w:rsidR="007C53C3" w:rsidRPr="007C53C3" w:rsidRDefault="007C53C3" w:rsidP="007C53C3">
      <w:r w:rsidRPr="007C53C3">
        <w:t>(6) Each brokerage may establish a working capital reserve with funds the Authority provides. The following applies to any established working capital reserve:</w:t>
      </w:r>
    </w:p>
    <w:p w14:paraId="1D0858FA" w14:textId="77777777" w:rsidR="007C53C3" w:rsidRPr="007C53C3" w:rsidRDefault="007C53C3" w:rsidP="007C53C3">
      <w:r w:rsidRPr="007C53C3">
        <w:t xml:space="preserve">(a) The working capital reserve shall represent 30 days of cash expenses for normal operating purposes. The Authority may base the reserve on a time other than 30 days if circumstances warrant the </w:t>
      </w:r>
      <w:proofErr w:type="gramStart"/>
      <w:r w:rsidRPr="007C53C3">
        <w:t>change;</w:t>
      </w:r>
      <w:proofErr w:type="gramEnd"/>
    </w:p>
    <w:p w14:paraId="644A260A" w14:textId="77777777" w:rsidR="007C53C3" w:rsidRPr="007C53C3" w:rsidRDefault="007C53C3" w:rsidP="007C53C3">
      <w:r w:rsidRPr="007C53C3">
        <w:lastRenderedPageBreak/>
        <w:t xml:space="preserve">(b) The Authority shall calculate the reserve amount as part of the annual cost settlement for the most recent past fiscal </w:t>
      </w:r>
      <w:proofErr w:type="gramStart"/>
      <w:r w:rsidRPr="007C53C3">
        <w:t>year;</w:t>
      </w:r>
      <w:proofErr w:type="gramEnd"/>
    </w:p>
    <w:p w14:paraId="0BA248D2" w14:textId="77777777" w:rsidR="007C53C3" w:rsidRPr="007C53C3" w:rsidRDefault="007C53C3" w:rsidP="007C53C3">
      <w:r w:rsidRPr="007C53C3">
        <w:t xml:space="preserve">(c) The Authority shall base the reserve amount on an average of six months of operating expenses that the brokerage reports in its monthly NEMT financial reports. However, the Authority may base the reserve amount on more or less than six months of expenses when a six-month average does not reflect an accurate accounting of </w:t>
      </w:r>
      <w:proofErr w:type="gramStart"/>
      <w:r w:rsidRPr="007C53C3">
        <w:t>expenses;</w:t>
      </w:r>
      <w:proofErr w:type="gramEnd"/>
    </w:p>
    <w:p w14:paraId="6BD04514" w14:textId="77777777" w:rsidR="007C53C3" w:rsidRPr="007C53C3" w:rsidRDefault="007C53C3" w:rsidP="007C53C3">
      <w:r w:rsidRPr="007C53C3">
        <w:t>(d) Brokerages shall maintain a separate account for the reserve funds; and</w:t>
      </w:r>
    </w:p>
    <w:p w14:paraId="2FF6F139" w14:textId="77777777" w:rsidR="007C53C3" w:rsidRPr="007C53C3" w:rsidRDefault="007C53C3" w:rsidP="007C53C3">
      <w:r w:rsidRPr="007C53C3">
        <w:t xml:space="preserve">(e) The Authority may require the brokerage to return any funds </w:t>
      </w:r>
      <w:proofErr w:type="gramStart"/>
      <w:r w:rsidRPr="007C53C3">
        <w:t>in excess of</w:t>
      </w:r>
      <w:proofErr w:type="gramEnd"/>
      <w:r w:rsidRPr="007C53C3">
        <w:t xml:space="preserve"> the amount the Authority calculated, or the Authority may decrease the ride rate to reduce the reserves. If the Authority requires the brokerage to return the excess funds, the brokerage shall do so within 45 days of receipt of the Authority notification.</w:t>
      </w:r>
    </w:p>
    <w:p w14:paraId="2F90F358" w14:textId="77777777" w:rsidR="007C53C3" w:rsidRPr="007C53C3" w:rsidRDefault="007C53C3" w:rsidP="007C53C3">
      <w:r w:rsidRPr="007C53C3">
        <w:rPr>
          <w:b/>
          <w:bCs/>
        </w:rPr>
        <w:t>Statutory/Other Authority:</w:t>
      </w:r>
      <w:r w:rsidRPr="007C53C3">
        <w:t> ORS 413.042</w:t>
      </w:r>
      <w:r w:rsidRPr="007C53C3">
        <w:br/>
      </w:r>
      <w:r w:rsidRPr="007C53C3">
        <w:rPr>
          <w:b/>
          <w:bCs/>
        </w:rPr>
        <w:t>Statutes/Other Implemented:</w:t>
      </w:r>
      <w:r w:rsidRPr="007C53C3">
        <w:t> ORS 414.065</w:t>
      </w:r>
      <w:r w:rsidRPr="007C53C3">
        <w:br/>
      </w:r>
      <w:r w:rsidRPr="007C53C3">
        <w:rPr>
          <w:b/>
          <w:bCs/>
        </w:rPr>
        <w:t>History:</w:t>
      </w:r>
      <w:r w:rsidRPr="007C53C3">
        <w:br/>
      </w:r>
      <w:hyperlink r:id="rId9" w:history="1">
        <w:r w:rsidRPr="007C53C3">
          <w:rPr>
            <w:rStyle w:val="Hyperlink"/>
          </w:rPr>
          <w:t>DMAP 95-2023, amend filed 12/22/2023, effective 01/01/2024</w:t>
        </w:r>
      </w:hyperlink>
      <w:r w:rsidRPr="007C53C3">
        <w:br/>
        <w:t xml:space="preserve">DMAP 36-2013, f. 6-27-13, cert. </w:t>
      </w:r>
      <w:proofErr w:type="spellStart"/>
      <w:r w:rsidRPr="007C53C3">
        <w:t>ef</w:t>
      </w:r>
      <w:proofErr w:type="spellEnd"/>
      <w:r w:rsidRPr="007C53C3">
        <w:t>. 7-1-13</w:t>
      </w:r>
    </w:p>
    <w:p w14:paraId="66D4566D" w14:textId="77777777" w:rsidR="007C53C3" w:rsidRPr="007C53C3" w:rsidRDefault="007C53C3" w:rsidP="007C53C3">
      <w:r w:rsidRPr="007C53C3">
        <w:br/>
      </w:r>
      <w:hyperlink r:id="rId10" w:history="1">
        <w:r w:rsidRPr="007C53C3">
          <w:rPr>
            <w:rStyle w:val="Hyperlink"/>
          </w:rPr>
          <w:t>Please use this link to bookmark or link to this rule.</w:t>
        </w:r>
      </w:hyperlink>
    </w:p>
    <w:p w14:paraId="0F3A2851" w14:textId="1502BE85" w:rsidR="007C53C3" w:rsidRDefault="007C53C3" w:rsidP="007C53C3"/>
    <w:p w14:paraId="2553BC40" w14:textId="1869A51D" w:rsidR="007C53C3" w:rsidRDefault="007C53C3" w:rsidP="007C53C3"/>
    <w:p w14:paraId="3A88A42A" w14:textId="77777777" w:rsidR="007C53C3" w:rsidRDefault="007C53C3" w:rsidP="007C53C3"/>
    <w:p w14:paraId="5F613322" w14:textId="77777777" w:rsidR="007C53C3" w:rsidRPr="007C53C3" w:rsidRDefault="007C53C3" w:rsidP="007C53C3"/>
    <w:p w14:paraId="18BBDCFC" w14:textId="77777777" w:rsidR="008A29B1" w:rsidRDefault="008A29B1"/>
    <w:sectPr w:rsidR="008A2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uwissen Michelle M">
    <w15:presenceInfo w15:providerId="AD" w15:userId="S::MICHELLE.M.MEUWISSEN@oha.oregon.gov::1de51695-7849-4d48-9b73-4bc762bc1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C3"/>
    <w:rsid w:val="005C5C15"/>
    <w:rsid w:val="007C53C3"/>
    <w:rsid w:val="008A29B1"/>
    <w:rsid w:val="00B357FC"/>
    <w:rsid w:val="00C67B53"/>
    <w:rsid w:val="00D9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AEDA"/>
  <w15:chartTrackingRefBased/>
  <w15:docId w15:val="{911A7F2E-DA4D-4764-8EBC-2F5CA823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3C3"/>
    <w:rPr>
      <w:color w:val="0563C1" w:themeColor="hyperlink"/>
      <w:u w:val="single"/>
    </w:rPr>
  </w:style>
  <w:style w:type="character" w:styleId="UnresolvedMention">
    <w:name w:val="Unresolved Mention"/>
    <w:basedOn w:val="DefaultParagraphFont"/>
    <w:uiPriority w:val="99"/>
    <w:semiHidden/>
    <w:unhideWhenUsed/>
    <w:rsid w:val="007C53C3"/>
    <w:rPr>
      <w:color w:val="605E5C"/>
      <w:shd w:val="clear" w:color="auto" w:fill="E1DFDD"/>
    </w:rPr>
  </w:style>
  <w:style w:type="paragraph" w:styleId="Revision">
    <w:name w:val="Revision"/>
    <w:hidden/>
    <w:uiPriority w:val="99"/>
    <w:semiHidden/>
    <w:rsid w:val="00D97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05680">
      <w:bodyDiv w:val="1"/>
      <w:marLeft w:val="0"/>
      <w:marRight w:val="0"/>
      <w:marTop w:val="0"/>
      <w:marBottom w:val="0"/>
      <w:divBdr>
        <w:top w:val="none" w:sz="0" w:space="0" w:color="auto"/>
        <w:left w:val="none" w:sz="0" w:space="0" w:color="auto"/>
        <w:bottom w:val="none" w:sz="0" w:space="0" w:color="auto"/>
        <w:right w:val="none" w:sz="0" w:space="0" w:color="auto"/>
      </w:divBdr>
    </w:div>
    <w:div w:id="657656729">
      <w:bodyDiv w:val="1"/>
      <w:marLeft w:val="0"/>
      <w:marRight w:val="0"/>
      <w:marTop w:val="0"/>
      <w:marBottom w:val="0"/>
      <w:divBdr>
        <w:top w:val="none" w:sz="0" w:space="0" w:color="auto"/>
        <w:left w:val="none" w:sz="0" w:space="0" w:color="auto"/>
        <w:bottom w:val="none" w:sz="0" w:space="0" w:color="auto"/>
        <w:right w:val="none" w:sz="0" w:space="0" w:color="auto"/>
      </w:divBdr>
    </w:div>
    <w:div w:id="719286064">
      <w:bodyDiv w:val="1"/>
      <w:marLeft w:val="0"/>
      <w:marRight w:val="0"/>
      <w:marTop w:val="0"/>
      <w:marBottom w:val="0"/>
      <w:divBdr>
        <w:top w:val="none" w:sz="0" w:space="0" w:color="auto"/>
        <w:left w:val="none" w:sz="0" w:space="0" w:color="auto"/>
        <w:bottom w:val="none" w:sz="0" w:space="0" w:color="auto"/>
        <w:right w:val="none" w:sz="0" w:space="0" w:color="auto"/>
      </w:divBdr>
    </w:div>
    <w:div w:id="785081054">
      <w:bodyDiv w:val="1"/>
      <w:marLeft w:val="0"/>
      <w:marRight w:val="0"/>
      <w:marTop w:val="0"/>
      <w:marBottom w:val="0"/>
      <w:divBdr>
        <w:top w:val="none" w:sz="0" w:space="0" w:color="auto"/>
        <w:left w:val="none" w:sz="0" w:space="0" w:color="auto"/>
        <w:bottom w:val="none" w:sz="0" w:space="0" w:color="auto"/>
        <w:right w:val="none" w:sz="0" w:space="0" w:color="auto"/>
      </w:divBdr>
    </w:div>
    <w:div w:id="848907763">
      <w:bodyDiv w:val="1"/>
      <w:marLeft w:val="0"/>
      <w:marRight w:val="0"/>
      <w:marTop w:val="0"/>
      <w:marBottom w:val="0"/>
      <w:divBdr>
        <w:top w:val="none" w:sz="0" w:space="0" w:color="auto"/>
        <w:left w:val="none" w:sz="0" w:space="0" w:color="auto"/>
        <w:bottom w:val="none" w:sz="0" w:space="0" w:color="auto"/>
        <w:right w:val="none" w:sz="0" w:space="0" w:color="auto"/>
      </w:divBdr>
    </w:div>
    <w:div w:id="1146823850">
      <w:bodyDiv w:val="1"/>
      <w:marLeft w:val="0"/>
      <w:marRight w:val="0"/>
      <w:marTop w:val="0"/>
      <w:marBottom w:val="0"/>
      <w:divBdr>
        <w:top w:val="none" w:sz="0" w:space="0" w:color="auto"/>
        <w:left w:val="none" w:sz="0" w:space="0" w:color="auto"/>
        <w:bottom w:val="none" w:sz="0" w:space="0" w:color="auto"/>
        <w:right w:val="none" w:sz="0" w:space="0" w:color="auto"/>
      </w:divBdr>
    </w:div>
    <w:div w:id="15551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action?ruleNumber=410-136-31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cure.sos.state.or.us/oard/viewReceiptTRIM.action?ptId=9871511" TargetMode="External"/><Relationship Id="rId12" Type="http://schemas.microsoft.com/office/2011/relationships/people" Target="peop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secure.sos.state.or.us/oard/view.action?ruleNumber=410-136-3180" TargetMode="External"/><Relationship Id="rId11" Type="http://schemas.openxmlformats.org/officeDocument/2006/relationships/fontTable" Target="fontTable.xml"/><Relationship Id="rId5" Type="http://schemas.openxmlformats.org/officeDocument/2006/relationships/hyperlink" Target="https://secure.sos.state.or.us/oard/viewReceiptTRIM.action?ptId=6845212" TargetMode="External"/><Relationship Id="rId15" Type="http://schemas.openxmlformats.org/officeDocument/2006/relationships/customXml" Target="../customXml/item2.xml"/><Relationship Id="rId10" Type="http://schemas.openxmlformats.org/officeDocument/2006/relationships/hyperlink" Target="https://secure.sos.state.or.us/oard/view.action?ruleNumber=410-136-3200" TargetMode="External"/><Relationship Id="rId4" Type="http://schemas.openxmlformats.org/officeDocument/2006/relationships/hyperlink" Target="https://secure.sos.state.or.us/oard/viewReceiptTRIM.action?ptId=9871511" TargetMode="External"/><Relationship Id="rId9" Type="http://schemas.openxmlformats.org/officeDocument/2006/relationships/hyperlink" Target="https://secure.sos.state.or.us/oard/viewReceiptTRIM.action?ptId=9871511"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C5D6EDE0D1643A5E56628667E3EAB" ma:contentTypeVersion="32" ma:contentTypeDescription="Create a new document." ma:contentTypeScope="" ma:versionID="4e22968241bbcec5298f5693e7f87548">
  <xsd:schema xmlns:xsd="http://www.w3.org/2001/XMLSchema" xmlns:xs="http://www.w3.org/2001/XMLSchema" xmlns:p="http://schemas.microsoft.com/office/2006/metadata/properties" xmlns:ns1="http://schemas.microsoft.com/sharepoint/v3" xmlns:ns2="59da1016-2a1b-4f8a-9768-d7a4932f6f16" xmlns:ns3="0eef2c4b-dfc2-44c0-b3f0-80d8ae8707e1" targetNamespace="http://schemas.microsoft.com/office/2006/metadata/properties" ma:root="true" ma:fieldsID="3995e8ffdfb4541fc49253b76f69ba32" ns1:_="" ns2:_="" ns3:_="">
    <xsd:import namespace="http://schemas.microsoft.com/sharepoint/v3"/>
    <xsd:import namespace="59da1016-2a1b-4f8a-9768-d7a4932f6f16"/>
    <xsd:import namespace="0eef2c4b-dfc2-44c0-b3f0-80d8ae8707e1"/>
    <xsd:element name="properties">
      <xsd:complexType>
        <xsd:sequence>
          <xsd:element name="documentManagement">
            <xsd:complexType>
              <xsd:all>
                <xsd:element ref="ns2:DocumentExpirationDate" minOccurs="0"/>
                <xsd:element ref="ns2:IATopic" minOccurs="0"/>
                <xsd:element ref="ns2:IASubtopic" minOccurs="0"/>
                <xsd:element ref="ns2:IACategory" minOccurs="0"/>
                <xsd:element ref="ns3:Meta_x0020_Description" minOccurs="0"/>
                <xsd:element ref="ns3:Meta_x0020_Keywords" minOccurs="0"/>
                <xsd:element ref="ns2:SharedWithUsers" minOccurs="0"/>
                <xsd:element ref="ns1:URL"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2" nillable="true" ma:displayName="Document Expiration Date" ma:format="DateOnly" ma:internalName="DocumentExpirationDate" ma:readOnly="false">
      <xsd:simpleType>
        <xsd:restriction base="dms:DateTime"/>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f2c4b-dfc2-44c0-b3f0-80d8ae8707e1" elementFormDefault="qualified">
    <xsd:import namespace="http://schemas.microsoft.com/office/2006/documentManagement/types"/>
    <xsd:import namespace="http://schemas.microsoft.com/office/infopath/2007/PartnerControls"/>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Meeting" ma:index="17" nillable="true" ma:displayName="Meeting" ma:list="{05e3f104-fdac-41c4-9bb1-9668e85008b7}"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0eef2c4b-dfc2-44c0-b3f0-80d8ae8707e1" xsi:nil="true"/>
    <Meeting xmlns="0eef2c4b-dfc2-44c0-b3f0-80d8ae8707e1">118</Meeting>
    <IASubtopic xmlns="59da1016-2a1b-4f8a-9768-d7a4932f6f16" xsi:nil="true"/>
    <URL xmlns="http://schemas.microsoft.com/sharepoint/v3">
      <Url>https://www.oregon.gov/oha/HSD/RAC/410-136-3180%20to%203200_drafted%20amendment.docx</Url>
      <Description>OARs 410-136 Air Emergency Medical Transportation Services Drafted Rules</Description>
    </URL>
    <Meta_x0020_Keywords xmlns="0eef2c4b-dfc2-44c0-b3f0-80d8ae8707e1" xsi:nil="true"/>
  </documentManagement>
</p:properties>
</file>

<file path=customXml/itemProps1.xml><?xml version="1.0" encoding="utf-8"?>
<ds:datastoreItem xmlns:ds="http://schemas.openxmlformats.org/officeDocument/2006/customXml" ds:itemID="{21A28B09-5561-4A23-BF5F-77CD87C7DD59}"/>
</file>

<file path=customXml/itemProps2.xml><?xml version="1.0" encoding="utf-8"?>
<ds:datastoreItem xmlns:ds="http://schemas.openxmlformats.org/officeDocument/2006/customXml" ds:itemID="{B3AF7C76-5BD7-4335-9A00-63D96AB86E2F}"/>
</file>

<file path=customXml/itemProps3.xml><?xml version="1.0" encoding="utf-8"?>
<ds:datastoreItem xmlns:ds="http://schemas.openxmlformats.org/officeDocument/2006/customXml" ds:itemID="{21E8F6A9-CD8F-46BE-9104-D06FF1F0A22B}"/>
</file>

<file path=docProps/app.xml><?xml version="1.0" encoding="utf-8"?>
<Properties xmlns="http://schemas.openxmlformats.org/officeDocument/2006/extended-properties" xmlns:vt="http://schemas.openxmlformats.org/officeDocument/2006/docPropsVTypes">
  <Template>Normal</Template>
  <TotalTime>0</TotalTime>
  <Pages>5</Pages>
  <Words>1836</Words>
  <Characters>10468</Characters>
  <Application>Microsoft Office Word</Application>
  <DocSecurity>4</DocSecurity>
  <Lines>87</Lines>
  <Paragraphs>24</Paragraphs>
  <ScaleCrop>false</ScaleCrop>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OARs 410-136 Air Emergency Medical Transportation Services Drafted Rules</dc:title>
  <dc:subject/>
  <dc:creator>Meuwissen Michelle M</dc:creator>
  <cp:keywords/>
  <dc:description/>
  <cp:lastModifiedBy>Martinez-Camacho Martha</cp:lastModifiedBy>
  <cp:revision>2</cp:revision>
  <dcterms:created xsi:type="dcterms:W3CDTF">2024-03-12T23:14:00Z</dcterms:created>
  <dcterms:modified xsi:type="dcterms:W3CDTF">2024-03-12T23:14:00Z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2024-01-20T20:09:56Z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66d4e0cb-fb9f-47c7-a5bf-7a5b56a34e5b</vt:lpwstr>
  </property>
  <property fmtid="{D5CDD505-2E9C-101B-9397-08002B2CF9AE}" pid="8" name="MSIP_Label_ebdd6eeb-0dd0-4927-947e-a759f08fcf55_ContentBits">
    <vt:lpwstr>0</vt:lpwstr>
  </property>
  <property fmtid="{D5CDD505-2E9C-101B-9397-08002B2CF9AE}" pid="9" name="ContentTypeId">
    <vt:lpwstr>0x010100439C5D6EDE0D1643A5E56628667E3EAB</vt:lpwstr>
  </property>
  <property fmtid="{D5CDD505-2E9C-101B-9397-08002B2CF9AE}" pid="10" name="WorkflowChangePath">
    <vt:lpwstr>5319fb8d-56dd-49eb-b03f-111e4660775b,3;</vt:lpwstr>
  </property>
</Properties>
</file>