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10A7"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0B16B994" w14:textId="77777777" w:rsidR="008407A6" w:rsidRDefault="008407A6" w:rsidP="00A119B7">
      <w:pPr>
        <w:tabs>
          <w:tab w:val="left" w:pos="3600"/>
        </w:tabs>
        <w:rPr>
          <w:rFonts w:ascii="Arial" w:hAnsi="Arial" w:cs="Arial"/>
        </w:rPr>
      </w:pPr>
    </w:p>
    <w:p w14:paraId="01DA0D41" w14:textId="77777777" w:rsidR="00C4751C" w:rsidRDefault="00C4751C">
      <w:pPr>
        <w:jc w:val="center"/>
        <w:rPr>
          <w:rFonts w:ascii="Arial" w:hAnsi="Arial" w:cs="Arial"/>
        </w:rPr>
        <w:sectPr w:rsidR="00C4751C" w:rsidSect="00276DF9">
          <w:footerReference w:type="default" r:id="rId9"/>
          <w:footerReference w:type="first" r:id="rId10"/>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442B8F67" w14:textId="77777777" w:rsidTr="79071A49">
        <w:trPr>
          <w:trHeight w:val="1512"/>
        </w:trPr>
        <w:tc>
          <w:tcPr>
            <w:tcW w:w="1903" w:type="dxa"/>
            <w:gridSpan w:val="2"/>
            <w:tcBorders>
              <w:top w:val="single" w:sz="4" w:space="0" w:color="auto"/>
              <w:left w:val="nil"/>
            </w:tcBorders>
            <w:vAlign w:val="center"/>
          </w:tcPr>
          <w:p w14:paraId="253B29B7" w14:textId="1155A7F6" w:rsidR="008407A6" w:rsidRDefault="00AE4C75">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38020BE1" wp14:editId="3D5C19C6">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69BC26AD"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7224997B"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0120ED56"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673DB436" w14:textId="77777777" w:rsidR="008407A6" w:rsidRDefault="008407A6">
            <w:pPr>
              <w:rPr>
                <w:rFonts w:ascii="Arial" w:hAnsi="Arial" w:cs="Arial"/>
                <w:b/>
              </w:rPr>
            </w:pPr>
            <w:r>
              <w:rPr>
                <w:rFonts w:ascii="Arial" w:hAnsi="Arial" w:cs="Arial"/>
                <w:b/>
              </w:rPr>
              <w:t>Position Revised Date:</w:t>
            </w:r>
          </w:p>
          <w:p w14:paraId="45376FC2" w14:textId="77777777" w:rsidR="008407A6" w:rsidRPr="00BC2C25" w:rsidRDefault="00D647D7" w:rsidP="00BC2C25">
            <w:pPr>
              <w:ind w:left="20"/>
              <w:rPr>
                <w:rFonts w:ascii="Arial" w:hAnsi="Arial" w:cs="Arial"/>
              </w:rPr>
            </w:pPr>
            <w:r>
              <w:rPr>
                <w:rFonts w:ascii="Arial" w:hAnsi="Arial" w:cs="Arial"/>
              </w:rPr>
              <w:t>11/</w:t>
            </w:r>
            <w:r w:rsidR="00FE5911">
              <w:rPr>
                <w:rFonts w:ascii="Arial" w:hAnsi="Arial" w:cs="Arial"/>
              </w:rPr>
              <w:t>15</w:t>
            </w:r>
            <w:r>
              <w:rPr>
                <w:rFonts w:ascii="Arial" w:hAnsi="Arial" w:cs="Arial"/>
              </w:rPr>
              <w:t>/2021</w:t>
            </w:r>
          </w:p>
          <w:p w14:paraId="7AC7393E" w14:textId="77777777" w:rsidR="008407A6" w:rsidRDefault="008407A6">
            <w:pPr>
              <w:jc w:val="center"/>
              <w:rPr>
                <w:rFonts w:ascii="Arial" w:hAnsi="Arial" w:cs="Arial"/>
                <w:b/>
              </w:rPr>
            </w:pPr>
          </w:p>
          <w:p w14:paraId="47EC0293" w14:textId="77777777" w:rsidR="008407A6" w:rsidRDefault="008407A6">
            <w:pPr>
              <w:rPr>
                <w:rFonts w:ascii="Arial" w:hAnsi="Arial" w:cs="Arial"/>
              </w:rPr>
            </w:pPr>
            <w:r>
              <w:rPr>
                <w:rFonts w:ascii="Arial" w:hAnsi="Arial" w:cs="Arial"/>
                <w:b/>
              </w:rPr>
              <w:t>This position is:</w:t>
            </w:r>
          </w:p>
        </w:tc>
      </w:tr>
      <w:tr w:rsidR="008407A6" w14:paraId="1FED7226" w14:textId="77777777" w:rsidTr="79071A49">
        <w:tc>
          <w:tcPr>
            <w:tcW w:w="7669" w:type="dxa"/>
            <w:gridSpan w:val="9"/>
            <w:tcBorders>
              <w:left w:val="nil"/>
              <w:bottom w:val="single" w:sz="12" w:space="0" w:color="auto"/>
            </w:tcBorders>
          </w:tcPr>
          <w:p w14:paraId="56293FA1" w14:textId="77777777" w:rsidR="008407A6" w:rsidRDefault="008407A6" w:rsidP="00BC2C25">
            <w:pPr>
              <w:tabs>
                <w:tab w:val="left" w:pos="1260"/>
              </w:tabs>
              <w:spacing w:before="60"/>
              <w:rPr>
                <w:rFonts w:ascii="Arial" w:hAnsi="Arial" w:cs="Arial"/>
              </w:rPr>
            </w:pPr>
            <w:r>
              <w:rPr>
                <w:rFonts w:ascii="Arial" w:hAnsi="Arial" w:cs="Arial"/>
                <w:b/>
              </w:rPr>
              <w:t>Agency</w:t>
            </w:r>
            <w:proofErr w:type="gramStart"/>
            <w:r>
              <w:rPr>
                <w:rFonts w:ascii="Arial" w:hAnsi="Arial" w:cs="Arial"/>
                <w:b/>
              </w:rPr>
              <w:t>:</w:t>
            </w:r>
            <w:r w:rsidR="00B12612">
              <w:rPr>
                <w:rFonts w:ascii="Arial" w:hAnsi="Arial" w:cs="Arial"/>
                <w:b/>
              </w:rPr>
              <w:t xml:space="preserve"> </w:t>
            </w:r>
            <w:r w:rsidR="00BC2C25">
              <w:rPr>
                <w:rFonts w:ascii="Arial" w:hAnsi="Arial" w:cs="Arial"/>
                <w:b/>
              </w:rPr>
              <w:tab/>
            </w:r>
            <w:r w:rsidR="0054420F">
              <w:rPr>
                <w:rFonts w:ascii="Arial" w:hAnsi="Arial" w:cs="Arial"/>
              </w:rPr>
              <w:t>Oregon</w:t>
            </w:r>
            <w:proofErr w:type="gramEnd"/>
            <w:r w:rsidR="0054420F">
              <w:rPr>
                <w:rFonts w:ascii="Arial" w:hAnsi="Arial" w:cs="Arial"/>
              </w:rPr>
              <w:t xml:space="preserve"> Health Authority</w:t>
            </w:r>
          </w:p>
          <w:p w14:paraId="077ADBD5" w14:textId="77777777" w:rsidR="008407A6" w:rsidRDefault="008407A6">
            <w:pPr>
              <w:rPr>
                <w:rFonts w:ascii="Arial" w:hAnsi="Arial" w:cs="Arial"/>
              </w:rPr>
            </w:pPr>
          </w:p>
          <w:p w14:paraId="0F5033C7"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0"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625C86">
              <w:rPr>
                <w:rFonts w:ascii="Arial" w:hAnsi="Arial" w:cs="Arial"/>
                <w:noProof/>
              </w:rPr>
              <w:t>Fiscal &amp; Operations</w:t>
            </w:r>
            <w:r w:rsidR="009B3DA3">
              <w:rPr>
                <w:rFonts w:ascii="Arial" w:hAnsi="Arial" w:cs="Arial"/>
              </w:rPr>
              <w:fldChar w:fldCharType="end"/>
            </w:r>
            <w:bookmarkEnd w:id="0"/>
          </w:p>
          <w:p w14:paraId="12DF1204" w14:textId="77777777" w:rsidR="008407A6" w:rsidRDefault="008407A6">
            <w:pPr>
              <w:rPr>
                <w:rFonts w:ascii="Arial" w:hAnsi="Arial" w:cs="Arial"/>
              </w:rPr>
            </w:pPr>
          </w:p>
          <w:p w14:paraId="12C2EA30" w14:textId="77777777" w:rsidR="008407A6" w:rsidRDefault="008407A6">
            <w:pPr>
              <w:rPr>
                <w:rFonts w:ascii="Arial" w:hAnsi="Arial" w:cs="Arial"/>
              </w:rPr>
            </w:pPr>
          </w:p>
          <w:p w14:paraId="5A9EF8E5" w14:textId="77777777" w:rsidR="008407A6" w:rsidRDefault="00097E35">
            <w:pPr>
              <w:jc w:val="center"/>
              <w:rPr>
                <w:rFonts w:ascii="Arial" w:hAnsi="Arial" w:cs="Arial"/>
              </w:rPr>
            </w:pPr>
            <w:r>
              <w:rPr>
                <w:rFonts w:ascii="Arial" w:hAnsi="Arial" w:cs="Arial"/>
              </w:rPr>
              <w:fldChar w:fldCharType="begin">
                <w:ffData>
                  <w:name w:val=""/>
                  <w:enabled/>
                  <w:calcOnExit w:val="0"/>
                  <w:helpText w:type="text" w:val="Indicate if the position is new or if the position description is being revised."/>
                  <w:statusText w:type="text" w:val="PRESS F1 FOR HELP AT ANY TIM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407A6">
              <w:rPr>
                <w:rFonts w:ascii="Arial" w:hAnsi="Arial" w:cs="Arial"/>
              </w:rPr>
              <w:t>New</w:t>
            </w:r>
            <w:r w:rsidR="00B12612">
              <w:rPr>
                <w:rFonts w:ascii="Arial" w:hAnsi="Arial" w:cs="Arial"/>
              </w:rPr>
              <w:t xml:space="preserve"> </w:t>
            </w:r>
            <w:r w:rsidR="008407A6">
              <w:rPr>
                <w:rFonts w:ascii="Arial" w:hAnsi="Arial" w:cs="Arial"/>
              </w:rPr>
              <w:tab/>
            </w:r>
            <w:r w:rsidR="00D647D7">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r w:rsidR="00D647D7">
              <w:rPr>
                <w:rFonts w:ascii="Arial" w:hAnsi="Arial" w:cs="Arial"/>
              </w:rPr>
              <w:instrText xml:space="preserve"> </w:instrText>
            </w:r>
            <w:bookmarkStart w:id="1" w:name="Check8"/>
            <w:r w:rsidR="00D647D7">
              <w:rPr>
                <w:rFonts w:ascii="Arial" w:hAnsi="Arial" w:cs="Arial"/>
              </w:rPr>
              <w:instrText xml:space="preserve">FORMCHECKBOX </w:instrText>
            </w:r>
            <w:r w:rsidR="00D647D7">
              <w:rPr>
                <w:rFonts w:ascii="Arial" w:hAnsi="Arial" w:cs="Arial"/>
              </w:rPr>
            </w:r>
            <w:r w:rsidR="00D647D7">
              <w:rPr>
                <w:rFonts w:ascii="Arial" w:hAnsi="Arial" w:cs="Arial"/>
              </w:rPr>
              <w:fldChar w:fldCharType="separate"/>
            </w:r>
            <w:r w:rsidR="00D647D7">
              <w:rPr>
                <w:rFonts w:ascii="Arial" w:hAnsi="Arial" w:cs="Arial"/>
              </w:rPr>
              <w:fldChar w:fldCharType="end"/>
            </w:r>
            <w:bookmarkEnd w:id="1"/>
            <w:r w:rsidR="008407A6">
              <w:rPr>
                <w:rFonts w:ascii="Arial" w:hAnsi="Arial" w:cs="Arial"/>
              </w:rPr>
              <w:t xml:space="preserve"> Revised</w:t>
            </w:r>
          </w:p>
        </w:tc>
        <w:tc>
          <w:tcPr>
            <w:tcW w:w="3311" w:type="dxa"/>
            <w:gridSpan w:val="3"/>
            <w:tcBorders>
              <w:bottom w:val="single" w:sz="12" w:space="0" w:color="auto"/>
              <w:right w:val="nil"/>
            </w:tcBorders>
          </w:tcPr>
          <w:p w14:paraId="1FBF51A5"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2" w:history="1">
              <w:r w:rsidRPr="00DC3840">
                <w:rPr>
                  <w:rStyle w:val="Hyperlink"/>
                  <w:rFonts w:ascii="Arial" w:hAnsi="Arial" w:cs="Arial"/>
                  <w:sz w:val="22"/>
                  <w:szCs w:val="22"/>
                  <w:u w:val="none"/>
                </w:rPr>
                <w:t xml:space="preserve"> Classified</w:t>
              </w:r>
            </w:hyperlink>
          </w:p>
          <w:p w14:paraId="09ABE25D"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3" w:history="1">
              <w:r w:rsidRPr="00DC3840">
                <w:rPr>
                  <w:rStyle w:val="Hyperlink"/>
                  <w:rFonts w:ascii="Arial" w:hAnsi="Arial" w:cs="Arial"/>
                  <w:sz w:val="22"/>
                  <w:szCs w:val="22"/>
                  <w:u w:val="none"/>
                </w:rPr>
                <w:t>Unclassified</w:t>
              </w:r>
            </w:hyperlink>
          </w:p>
          <w:p w14:paraId="2217BED6"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0400E24D"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30F64D2F"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73FBDA2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1A6DB709" w14:textId="77777777" w:rsidTr="79071A49">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340DD10"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38CB204E" w14:textId="77777777" w:rsidTr="79071A49">
        <w:trPr>
          <w:trHeight w:hRule="exact" w:val="360"/>
        </w:trPr>
        <w:tc>
          <w:tcPr>
            <w:tcW w:w="2533" w:type="dxa"/>
            <w:gridSpan w:val="3"/>
            <w:tcBorders>
              <w:top w:val="single" w:sz="12" w:space="0" w:color="auto"/>
              <w:left w:val="nil"/>
            </w:tcBorders>
            <w:vAlign w:val="bottom"/>
          </w:tcPr>
          <w:p w14:paraId="7E13906F"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2" w:name="Text92"/>
        <w:tc>
          <w:tcPr>
            <w:tcW w:w="8447" w:type="dxa"/>
            <w:gridSpan w:val="9"/>
            <w:tcBorders>
              <w:top w:val="single" w:sz="12" w:space="0" w:color="auto"/>
              <w:bottom w:val="single" w:sz="4" w:space="0" w:color="auto"/>
              <w:right w:val="nil"/>
            </w:tcBorders>
            <w:vAlign w:val="bottom"/>
          </w:tcPr>
          <w:p w14:paraId="4F98ED0E" w14:textId="77777777" w:rsidR="0088459D" w:rsidRDefault="00921784" w:rsidP="0088459D">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25C86">
              <w:rPr>
                <w:rFonts w:ascii="Arial" w:hAnsi="Arial" w:cs="Arial"/>
                <w:noProof/>
              </w:rPr>
              <w:t>Fiscal Analyst 3</w:t>
            </w:r>
            <w:r>
              <w:rPr>
                <w:rFonts w:ascii="Arial" w:hAnsi="Arial" w:cs="Arial"/>
              </w:rPr>
              <w:fldChar w:fldCharType="end"/>
            </w:r>
            <w:bookmarkEnd w:id="2"/>
          </w:p>
        </w:tc>
      </w:tr>
      <w:tr w:rsidR="003E12B9" w14:paraId="42D521F8" w14:textId="77777777" w:rsidTr="79071A49">
        <w:trPr>
          <w:trHeight w:hRule="exact" w:val="360"/>
        </w:trPr>
        <w:tc>
          <w:tcPr>
            <w:tcW w:w="2533" w:type="dxa"/>
            <w:gridSpan w:val="3"/>
            <w:tcBorders>
              <w:left w:val="nil"/>
              <w:bottom w:val="nil"/>
            </w:tcBorders>
            <w:vAlign w:val="bottom"/>
          </w:tcPr>
          <w:p w14:paraId="63A33197"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3" w:name="Text97"/>
        <w:tc>
          <w:tcPr>
            <w:tcW w:w="4602" w:type="dxa"/>
            <w:gridSpan w:val="5"/>
            <w:tcBorders>
              <w:top w:val="single" w:sz="4" w:space="0" w:color="auto"/>
              <w:bottom w:val="single" w:sz="4" w:space="0" w:color="auto"/>
            </w:tcBorders>
            <w:vAlign w:val="bottom"/>
          </w:tcPr>
          <w:p w14:paraId="06B26538" w14:textId="77777777" w:rsidR="003E12B9" w:rsidRDefault="003E12B9" w:rsidP="003E12B9">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25C86">
              <w:rPr>
                <w:rFonts w:ascii="Arial" w:hAnsi="Arial" w:cs="Arial"/>
              </w:rPr>
              <w:t>C1245</w:t>
            </w:r>
            <w:r>
              <w:rPr>
                <w:rFonts w:ascii="Arial" w:hAnsi="Arial" w:cs="Arial"/>
              </w:rPr>
              <w:fldChar w:fldCharType="end"/>
            </w:r>
            <w:bookmarkEnd w:id="3"/>
          </w:p>
        </w:tc>
        <w:tc>
          <w:tcPr>
            <w:tcW w:w="2160" w:type="dxa"/>
            <w:gridSpan w:val="2"/>
            <w:tcBorders>
              <w:bottom w:val="nil"/>
            </w:tcBorders>
            <w:vAlign w:val="bottom"/>
          </w:tcPr>
          <w:p w14:paraId="04E1D663"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66EA3A8D" w14:textId="77777777" w:rsidR="003E12B9" w:rsidRDefault="001A7B43" w:rsidP="00FF60F4">
            <w:pPr>
              <w:rPr>
                <w:rFonts w:ascii="Arial" w:hAnsi="Arial" w:cs="Arial"/>
              </w:rPr>
            </w:pPr>
            <w:r>
              <w:rPr>
                <w:rFonts w:ascii="Arial" w:hAnsi="Arial" w:cs="Arial"/>
              </w:rPr>
              <w:t>6</w:t>
            </w:r>
            <w:r w:rsidR="00802723">
              <w:rPr>
                <w:rFonts w:ascii="Arial" w:hAnsi="Arial" w:cs="Arial"/>
              </w:rPr>
              <w:t>/1/202</w:t>
            </w:r>
            <w:r>
              <w:rPr>
                <w:rFonts w:ascii="Arial" w:hAnsi="Arial" w:cs="Arial"/>
              </w:rPr>
              <w:t>6</w:t>
            </w:r>
          </w:p>
        </w:tc>
      </w:tr>
      <w:tr w:rsidR="00A469D1" w14:paraId="4BD020B6" w14:textId="77777777" w:rsidTr="79071A49">
        <w:trPr>
          <w:trHeight w:hRule="exact" w:val="360"/>
        </w:trPr>
        <w:tc>
          <w:tcPr>
            <w:tcW w:w="2533" w:type="dxa"/>
            <w:gridSpan w:val="3"/>
            <w:tcBorders>
              <w:top w:val="nil"/>
              <w:left w:val="nil"/>
              <w:bottom w:val="nil"/>
            </w:tcBorders>
            <w:vAlign w:val="bottom"/>
          </w:tcPr>
          <w:p w14:paraId="0584EC68"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576E05EE" w14:textId="77777777" w:rsidR="00A469D1" w:rsidRDefault="001A7B43" w:rsidP="0088459D">
            <w:pPr>
              <w:rPr>
                <w:rFonts w:ascii="Arial" w:hAnsi="Arial" w:cs="Arial"/>
              </w:rPr>
            </w:pPr>
            <w:r>
              <w:rPr>
                <w:rFonts w:ascii="Arial" w:hAnsi="Arial" w:cs="Arial"/>
              </w:rPr>
              <w:t>TBD</w:t>
            </w:r>
          </w:p>
        </w:tc>
        <w:tc>
          <w:tcPr>
            <w:tcW w:w="3845" w:type="dxa"/>
            <w:gridSpan w:val="4"/>
            <w:tcBorders>
              <w:top w:val="nil"/>
              <w:bottom w:val="nil"/>
              <w:right w:val="nil"/>
            </w:tcBorders>
            <w:vAlign w:val="bottom"/>
          </w:tcPr>
          <w:p w14:paraId="32E6657C" w14:textId="77777777" w:rsidR="00A469D1" w:rsidRDefault="00A469D1" w:rsidP="0088459D">
            <w:pPr>
              <w:rPr>
                <w:rFonts w:ascii="Arial" w:hAnsi="Arial" w:cs="Arial"/>
              </w:rPr>
            </w:pPr>
          </w:p>
        </w:tc>
      </w:tr>
      <w:tr w:rsidR="00176B6C" w14:paraId="7A87A543" w14:textId="77777777" w:rsidTr="79071A49">
        <w:trPr>
          <w:trHeight w:hRule="exact" w:val="360"/>
        </w:trPr>
        <w:tc>
          <w:tcPr>
            <w:tcW w:w="2533" w:type="dxa"/>
            <w:gridSpan w:val="3"/>
            <w:tcBorders>
              <w:top w:val="nil"/>
              <w:left w:val="nil"/>
              <w:bottom w:val="nil"/>
            </w:tcBorders>
            <w:vAlign w:val="bottom"/>
          </w:tcPr>
          <w:p w14:paraId="0A83B7B8"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4" w:name="Text94"/>
        <w:tc>
          <w:tcPr>
            <w:tcW w:w="8447" w:type="dxa"/>
            <w:gridSpan w:val="9"/>
            <w:tcBorders>
              <w:top w:val="nil"/>
              <w:bottom w:val="single" w:sz="4" w:space="0" w:color="auto"/>
              <w:right w:val="nil"/>
            </w:tcBorders>
            <w:vAlign w:val="bottom"/>
          </w:tcPr>
          <w:p w14:paraId="7A2BB9E6" w14:textId="77777777" w:rsidR="00176B6C" w:rsidRDefault="00921784" w:rsidP="00176B6C">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25C86">
              <w:rPr>
                <w:rFonts w:ascii="Arial" w:hAnsi="Arial" w:cs="Arial"/>
                <w:noProof/>
              </w:rPr>
              <w:t>Senior Fiscal Analyst</w:t>
            </w:r>
            <w:r>
              <w:rPr>
                <w:rFonts w:ascii="Arial" w:hAnsi="Arial" w:cs="Arial"/>
              </w:rPr>
              <w:fldChar w:fldCharType="end"/>
            </w:r>
            <w:bookmarkEnd w:id="4"/>
          </w:p>
        </w:tc>
      </w:tr>
      <w:tr w:rsidR="0088459D" w14:paraId="43990046" w14:textId="77777777" w:rsidTr="79071A49">
        <w:trPr>
          <w:trHeight w:hRule="exact" w:val="360"/>
        </w:trPr>
        <w:tc>
          <w:tcPr>
            <w:tcW w:w="2533" w:type="dxa"/>
            <w:gridSpan w:val="3"/>
            <w:tcBorders>
              <w:top w:val="nil"/>
              <w:left w:val="nil"/>
              <w:bottom w:val="nil"/>
            </w:tcBorders>
            <w:vAlign w:val="bottom"/>
          </w:tcPr>
          <w:p w14:paraId="40DBED28" w14:textId="77777777" w:rsidR="0088459D" w:rsidRDefault="0088459D">
            <w:pPr>
              <w:tabs>
                <w:tab w:val="right" w:pos="180"/>
              </w:tabs>
              <w:ind w:left="360" w:right="-108" w:hanging="360"/>
              <w:rPr>
                <w:rFonts w:ascii="Arial" w:hAnsi="Arial" w:cs="Arial"/>
                <w:b/>
              </w:rPr>
            </w:pPr>
            <w:r>
              <w:rPr>
                <w:rFonts w:ascii="Arial" w:hAnsi="Arial" w:cs="Arial"/>
                <w:b/>
              </w:rPr>
              <w:t>f</w:t>
            </w:r>
            <w:proofErr w:type="gramStart"/>
            <w:r>
              <w:rPr>
                <w:rFonts w:ascii="Arial" w:hAnsi="Arial" w:cs="Arial"/>
                <w:b/>
              </w:rPr>
              <w:t>.</w:t>
            </w:r>
            <w:r>
              <w:rPr>
                <w:rFonts w:ascii="Arial" w:hAnsi="Arial" w:cs="Arial"/>
              </w:rPr>
              <w:tab/>
            </w:r>
            <w:r>
              <w:rPr>
                <w:rFonts w:ascii="Arial" w:hAnsi="Arial" w:cs="Arial"/>
              </w:rPr>
              <w:tab/>
              <w:t>Agency</w:t>
            </w:r>
            <w:proofErr w:type="gramEnd"/>
            <w:r>
              <w:rPr>
                <w:rFonts w:ascii="Arial" w:hAnsi="Arial" w:cs="Arial"/>
              </w:rPr>
              <w:t xml:space="preserve"> No:</w:t>
            </w:r>
          </w:p>
        </w:tc>
        <w:tc>
          <w:tcPr>
            <w:tcW w:w="1452" w:type="dxa"/>
            <w:gridSpan w:val="2"/>
            <w:tcBorders>
              <w:top w:val="single" w:sz="4" w:space="0" w:color="auto"/>
              <w:bottom w:val="single" w:sz="4" w:space="0" w:color="auto"/>
            </w:tcBorders>
            <w:vAlign w:val="bottom"/>
          </w:tcPr>
          <w:p w14:paraId="5025EE13"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5A2B20DF" w14:textId="77777777" w:rsidR="0088459D" w:rsidRDefault="0088459D">
            <w:pPr>
              <w:jc w:val="center"/>
              <w:rPr>
                <w:rFonts w:ascii="Arial" w:hAnsi="Arial" w:cs="Arial"/>
              </w:rPr>
            </w:pPr>
          </w:p>
        </w:tc>
      </w:tr>
      <w:tr w:rsidR="00176B6C" w14:paraId="29BCAE12" w14:textId="77777777" w:rsidTr="79071A49">
        <w:trPr>
          <w:trHeight w:hRule="exact" w:val="360"/>
        </w:trPr>
        <w:tc>
          <w:tcPr>
            <w:tcW w:w="2533" w:type="dxa"/>
            <w:gridSpan w:val="3"/>
            <w:tcBorders>
              <w:top w:val="nil"/>
              <w:left w:val="nil"/>
            </w:tcBorders>
            <w:vAlign w:val="bottom"/>
          </w:tcPr>
          <w:p w14:paraId="5FAC6188"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5" w:name="Text95"/>
        <w:tc>
          <w:tcPr>
            <w:tcW w:w="8447" w:type="dxa"/>
            <w:gridSpan w:val="9"/>
            <w:tcBorders>
              <w:top w:val="nil"/>
              <w:bottom w:val="single" w:sz="4" w:space="0" w:color="auto"/>
              <w:right w:val="nil"/>
            </w:tcBorders>
            <w:vAlign w:val="bottom"/>
          </w:tcPr>
          <w:p w14:paraId="73269205" w14:textId="77777777" w:rsidR="00176B6C" w:rsidRDefault="00921784" w:rsidP="00176B6C">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7A2CDE">
              <w:rPr>
                <w:rFonts w:ascii="Arial" w:hAnsi="Arial" w:cs="Arial"/>
                <w:noProof/>
              </w:rPr>
              <w:t>Budget Planning &amp; Analysis</w:t>
            </w:r>
            <w:r>
              <w:rPr>
                <w:rFonts w:ascii="Arial" w:hAnsi="Arial" w:cs="Arial"/>
              </w:rPr>
              <w:fldChar w:fldCharType="end"/>
            </w:r>
            <w:bookmarkEnd w:id="5"/>
          </w:p>
        </w:tc>
      </w:tr>
      <w:tr w:rsidR="00176B6C" w14:paraId="712C0DD8" w14:textId="77777777" w:rsidTr="79071A49">
        <w:trPr>
          <w:trHeight w:hRule="exact" w:val="360"/>
        </w:trPr>
        <w:tc>
          <w:tcPr>
            <w:tcW w:w="2533" w:type="dxa"/>
            <w:gridSpan w:val="3"/>
            <w:tcBorders>
              <w:left w:val="nil"/>
            </w:tcBorders>
            <w:vAlign w:val="bottom"/>
          </w:tcPr>
          <w:p w14:paraId="466EC3E0"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225D5253" w14:textId="77777777" w:rsidR="00176B6C" w:rsidRDefault="001A7B43" w:rsidP="00176B6C">
            <w:pPr>
              <w:rPr>
                <w:rFonts w:ascii="Arial" w:hAnsi="Arial" w:cs="Arial"/>
              </w:rPr>
            </w:pPr>
            <w:r>
              <w:rPr>
                <w:rFonts w:ascii="Arial" w:hAnsi="Arial" w:cs="Arial"/>
              </w:rPr>
              <w:t>TBD</w:t>
            </w:r>
          </w:p>
        </w:tc>
      </w:tr>
      <w:tr w:rsidR="003E12B9" w14:paraId="4F905EEF" w14:textId="77777777" w:rsidTr="79071A49">
        <w:trPr>
          <w:trHeight w:hRule="exact" w:val="360"/>
        </w:trPr>
        <w:tc>
          <w:tcPr>
            <w:tcW w:w="3985" w:type="dxa"/>
            <w:gridSpan w:val="5"/>
            <w:tcBorders>
              <w:left w:val="nil"/>
            </w:tcBorders>
            <w:vAlign w:val="bottom"/>
          </w:tcPr>
          <w:p w14:paraId="421C138D"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6" w:name="Text101"/>
        <w:tc>
          <w:tcPr>
            <w:tcW w:w="6995" w:type="dxa"/>
            <w:gridSpan w:val="7"/>
            <w:tcBorders>
              <w:top w:val="nil"/>
              <w:bottom w:val="single" w:sz="4" w:space="0" w:color="auto"/>
              <w:right w:val="nil"/>
            </w:tcBorders>
            <w:vAlign w:val="bottom"/>
          </w:tcPr>
          <w:p w14:paraId="4A26DA45" w14:textId="77777777" w:rsidR="003E12B9" w:rsidRDefault="00921784">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5094D">
              <w:rPr>
                <w:rFonts w:ascii="Arial" w:hAnsi="Arial" w:cs="Arial"/>
              </w:rPr>
              <w:t>Salem, Marion</w:t>
            </w:r>
            <w:r>
              <w:rPr>
                <w:rFonts w:ascii="Arial" w:hAnsi="Arial" w:cs="Arial"/>
              </w:rPr>
              <w:fldChar w:fldCharType="end"/>
            </w:r>
            <w:bookmarkEnd w:id="6"/>
          </w:p>
        </w:tc>
      </w:tr>
      <w:tr w:rsidR="003E12B9" w14:paraId="67AFCF62" w14:textId="77777777" w:rsidTr="79071A49">
        <w:trPr>
          <w:trHeight w:hRule="exact" w:val="360"/>
        </w:trPr>
        <w:tc>
          <w:tcPr>
            <w:tcW w:w="2533" w:type="dxa"/>
            <w:gridSpan w:val="3"/>
            <w:tcBorders>
              <w:left w:val="nil"/>
            </w:tcBorders>
            <w:vAlign w:val="bottom"/>
          </w:tcPr>
          <w:p w14:paraId="7096D6CE"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65BB90D3" w14:textId="2A411ED6" w:rsidR="003E12B9" w:rsidRDefault="7EB75107">
            <w:pPr>
              <w:rPr>
                <w:rFonts w:ascii="Arial" w:hAnsi="Arial" w:cs="Arial"/>
              </w:rPr>
            </w:pPr>
            <w:commentRangeStart w:id="7"/>
            <w:r w:rsidRPr="5FF1AEE7">
              <w:rPr>
                <w:rFonts w:ascii="Arial" w:hAnsi="Arial" w:cs="Arial"/>
              </w:rPr>
              <w:t>TBD</w:t>
            </w:r>
            <w:commentRangeEnd w:id="7"/>
            <w:r w:rsidR="5AA2874D">
              <w:rPr>
                <w:rStyle w:val="CommentReference"/>
              </w:rPr>
              <w:commentReference w:id="7"/>
            </w:r>
          </w:p>
        </w:tc>
      </w:tr>
      <w:tr w:rsidR="003E12B9" w14:paraId="010F1584" w14:textId="77777777" w:rsidTr="79071A49">
        <w:tc>
          <w:tcPr>
            <w:tcW w:w="1522" w:type="dxa"/>
            <w:tcBorders>
              <w:left w:val="nil"/>
              <w:bottom w:val="nil"/>
            </w:tcBorders>
          </w:tcPr>
          <w:p w14:paraId="5EB3CF8C" w14:textId="47899195" w:rsidR="003E12B9" w:rsidRDefault="003E12B9" w:rsidP="00F832C7">
            <w:pPr>
              <w:tabs>
                <w:tab w:val="right" w:pos="165"/>
              </w:tabs>
              <w:spacing w:before="60" w:line="259" w:lineRule="auto"/>
              <w:ind w:left="360" w:hanging="360"/>
              <w:rPr>
                <w:rFonts w:ascii="Arial" w:hAnsi="Arial" w:cs="Arial"/>
              </w:rPr>
            </w:pPr>
            <w:r w:rsidRPr="79071A49">
              <w:rPr>
                <w:rFonts w:ascii="Arial" w:hAnsi="Arial" w:cs="Arial"/>
                <w:b/>
                <w:bCs/>
              </w:rPr>
              <w:t>k.</w:t>
            </w:r>
            <w:r>
              <w:tab/>
            </w:r>
            <w:r w:rsidRPr="79071A49">
              <w:rPr>
                <w:rFonts w:ascii="Arial" w:hAnsi="Arial" w:cs="Arial"/>
              </w:rPr>
              <w:t>Position:</w:t>
            </w:r>
          </w:p>
        </w:tc>
        <w:tc>
          <w:tcPr>
            <w:tcW w:w="9458" w:type="dxa"/>
            <w:gridSpan w:val="11"/>
            <w:tcBorders>
              <w:bottom w:val="nil"/>
              <w:right w:val="nil"/>
            </w:tcBorders>
            <w:vAlign w:val="bottom"/>
          </w:tcPr>
          <w:p w14:paraId="332E0BBF"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8"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9"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0"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1"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Academic Year</w:t>
            </w:r>
          </w:p>
          <w:p w14:paraId="088568B8"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2"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3"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4"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5"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Job Share</w:t>
            </w:r>
          </w:p>
        </w:tc>
      </w:tr>
      <w:tr w:rsidR="003E12B9" w14:paraId="40694E27" w14:textId="77777777" w:rsidTr="79071A49">
        <w:tc>
          <w:tcPr>
            <w:tcW w:w="1522" w:type="dxa"/>
            <w:tcBorders>
              <w:top w:val="nil"/>
              <w:left w:val="nil"/>
              <w:bottom w:val="nil"/>
            </w:tcBorders>
          </w:tcPr>
          <w:p w14:paraId="3AB9250C"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6BCF0AC2"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6"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Exempt</w:t>
            </w:r>
          </w:p>
          <w:p w14:paraId="00DCB223"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7"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2DAA8D5B"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02FDAF16"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8"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Executive</w:t>
            </w:r>
          </w:p>
          <w:p w14:paraId="5932817F"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checkBox>
                </w:ffData>
              </w:fldChar>
            </w:r>
            <w:bookmarkStart w:id="19"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Professional</w:t>
            </w:r>
          </w:p>
          <w:p w14:paraId="019EC490"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0"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42E78BD3" w14:textId="77777777" w:rsidR="003E12B9" w:rsidRDefault="003E12B9" w:rsidP="00BC2C25">
            <w:pPr>
              <w:spacing w:before="60"/>
              <w:ind w:left="425" w:hanging="360"/>
              <w:rPr>
                <w:rFonts w:ascii="Arial" w:hAnsi="Arial" w:cs="Arial"/>
              </w:rPr>
            </w:pPr>
            <w:r>
              <w:rPr>
                <w:rFonts w:ascii="Arial" w:hAnsi="Arial" w:cs="Arial"/>
                <w:b/>
              </w:rPr>
              <w:t>m</w:t>
            </w:r>
            <w:proofErr w:type="gramStart"/>
            <w:r>
              <w:rPr>
                <w:rFonts w:ascii="Arial" w:hAnsi="Arial" w:cs="Arial"/>
                <w:b/>
              </w:rPr>
              <w:t>.</w:t>
            </w:r>
            <w:r>
              <w:rPr>
                <w:rFonts w:ascii="Arial" w:hAnsi="Arial" w:cs="Arial"/>
              </w:rPr>
              <w:tab/>
              <w:t xml:space="preserve"> Eligible</w:t>
            </w:r>
            <w:proofErr w:type="gramEnd"/>
            <w:r>
              <w:rPr>
                <w:rFonts w:ascii="Arial" w:hAnsi="Arial" w:cs="Arial"/>
              </w:rPr>
              <w:t xml:space="preserve"> for Overtime:</w:t>
            </w:r>
          </w:p>
        </w:tc>
        <w:tc>
          <w:tcPr>
            <w:tcW w:w="1062" w:type="dxa"/>
            <w:tcBorders>
              <w:top w:val="nil"/>
              <w:bottom w:val="nil"/>
              <w:right w:val="nil"/>
            </w:tcBorders>
            <w:tcMar>
              <w:left w:w="0" w:type="dxa"/>
            </w:tcMar>
          </w:tcPr>
          <w:p w14:paraId="47EBEA61"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1"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Yes</w:t>
            </w:r>
          </w:p>
          <w:p w14:paraId="408B708B"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22"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No</w:t>
            </w:r>
          </w:p>
        </w:tc>
      </w:tr>
    </w:tbl>
    <w:p w14:paraId="22E7F6DA"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6A6D977B" w14:textId="77777777">
        <w:trPr>
          <w:trHeight w:hRule="exact" w:val="576"/>
        </w:trPr>
        <w:tc>
          <w:tcPr>
            <w:tcW w:w="10980" w:type="dxa"/>
            <w:shd w:val="clear" w:color="auto" w:fill="FFFF99"/>
            <w:vAlign w:val="center"/>
          </w:tcPr>
          <w:p w14:paraId="37F5C404" w14:textId="77777777" w:rsidR="008407A6" w:rsidRDefault="008407A6">
            <w:pPr>
              <w:pStyle w:val="Heading1"/>
              <w:widowControl/>
            </w:pPr>
            <w:r>
              <w:t>SECTION 2.</w:t>
            </w:r>
            <w:r w:rsidR="00B12612">
              <w:t xml:space="preserve"> </w:t>
            </w:r>
            <w:r>
              <w:t>PROGRAM AND POSITION INFORMATION</w:t>
            </w:r>
          </w:p>
        </w:tc>
      </w:tr>
    </w:tbl>
    <w:p w14:paraId="09593536" w14:textId="77777777" w:rsidR="008407A6" w:rsidRDefault="008407A6">
      <w:pPr>
        <w:ind w:left="360" w:hanging="360"/>
        <w:rPr>
          <w:rFonts w:ascii="Arial" w:hAnsi="Arial" w:cs="Arial"/>
          <w:sz w:val="12"/>
          <w:szCs w:val="12"/>
        </w:rPr>
      </w:pPr>
    </w:p>
    <w:p w14:paraId="3E5AFED5"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43EEFD48" w14:textId="77777777" w:rsidR="0054420F" w:rsidRPr="000177BD" w:rsidRDefault="00C47865" w:rsidP="0054420F">
      <w:pPr>
        <w:spacing w:line="260" w:lineRule="exact"/>
        <w:ind w:left="360"/>
        <w:rPr>
          <w:rFonts w:ascii="Arial" w:hAnsi="Arial" w:cs="Arial"/>
        </w:rPr>
      </w:pPr>
      <w:r>
        <w:rPr>
          <w:rFonts w:ascii="Arial" w:hAnsi="Arial" w:cs="Arial"/>
          <w:szCs w:val="28"/>
        </w:rPr>
        <w:br/>
      </w:r>
      <w:r w:rsidR="0054420F">
        <w:rPr>
          <w:rFonts w:ascii="Arial" w:hAnsi="Arial" w:cs="Arial"/>
          <w:iCs/>
        </w:rPr>
        <w:t>Oregon Health Authority (</w:t>
      </w:r>
      <w:r w:rsidR="0054420F" w:rsidRPr="000177BD">
        <w:rPr>
          <w:rFonts w:ascii="Arial" w:hAnsi="Arial" w:cs="Arial"/>
          <w:iCs/>
        </w:rPr>
        <w:t>OHA</w:t>
      </w:r>
      <w:r w:rsidR="0054420F">
        <w:rPr>
          <w:rFonts w:ascii="Arial" w:hAnsi="Arial" w:cs="Arial"/>
          <w:iCs/>
        </w:rPr>
        <w:t>)</w:t>
      </w:r>
      <w:r w:rsidR="0054420F" w:rsidRPr="000177BD">
        <w:rPr>
          <w:rFonts w:ascii="Arial" w:hAnsi="Arial" w:cs="Arial"/>
          <w:iCs/>
        </w:rPr>
        <w:t xml:space="preserve"> is </w:t>
      </w:r>
      <w:proofErr w:type="gramStart"/>
      <w:r w:rsidR="0054420F" w:rsidRPr="000177BD">
        <w:rPr>
          <w:rFonts w:ascii="Arial" w:hAnsi="Arial" w:cs="Arial"/>
          <w:iCs/>
        </w:rPr>
        <w:t>the</w:t>
      </w:r>
      <w:proofErr w:type="gramEnd"/>
      <w:r w:rsidR="0054420F" w:rsidRPr="000177BD">
        <w:rPr>
          <w:rFonts w:ascii="Arial" w:hAnsi="Arial" w:cs="Arial"/>
          <w:iCs/>
        </w:rPr>
        <w:t xml:space="preserve"> organization at the forefront of lowering and containing costs, improving quality, and increasing access to health care </w:t>
      </w:r>
      <w:proofErr w:type="gramStart"/>
      <w:r w:rsidR="0054420F" w:rsidRPr="000177BD">
        <w:rPr>
          <w:rFonts w:ascii="Arial" w:hAnsi="Arial" w:cs="Arial"/>
          <w:iCs/>
        </w:rPr>
        <w:t>in order to</w:t>
      </w:r>
      <w:proofErr w:type="gramEnd"/>
      <w:r w:rsidR="0054420F" w:rsidRPr="000177BD">
        <w:rPr>
          <w:rFonts w:ascii="Arial" w:hAnsi="Arial" w:cs="Arial"/>
          <w:iCs/>
        </w:rPr>
        <w:t xml:space="preserve"> improve the lifelong health of Oregonians. </w:t>
      </w:r>
      <w:r w:rsidR="0054420F" w:rsidRPr="000177BD">
        <w:rPr>
          <w:rFonts w:ascii="Arial" w:hAnsi="Arial" w:cs="Arial"/>
        </w:rPr>
        <w:t xml:space="preserve">OHA is responsible for most state health services and for implementing the health care reforms in House Bill 2009. </w:t>
      </w:r>
      <w:r w:rsidR="0054420F" w:rsidRPr="000177BD">
        <w:rPr>
          <w:rFonts w:ascii="Arial" w:hAnsi="Arial" w:cs="Arial"/>
          <w:iCs/>
        </w:rPr>
        <w:t>OHA is overseen by the nine-member citizen Oregon Health Policy Board working toward comprehensive health and health care reform in our state.</w:t>
      </w:r>
    </w:p>
    <w:p w14:paraId="42778D12" w14:textId="77777777" w:rsidR="0054420F" w:rsidRPr="000177BD" w:rsidRDefault="0054420F" w:rsidP="0054420F">
      <w:pPr>
        <w:spacing w:line="260" w:lineRule="exact"/>
        <w:rPr>
          <w:rFonts w:ascii="Arial" w:hAnsi="Arial" w:cs="Arial"/>
        </w:rPr>
      </w:pPr>
      <w:r w:rsidRPr="000177BD">
        <w:rPr>
          <w:rFonts w:ascii="Arial" w:hAnsi="Arial" w:cs="Arial"/>
        </w:rPr>
        <w:t> </w:t>
      </w:r>
    </w:p>
    <w:p w14:paraId="7F6BC42D" w14:textId="77777777" w:rsidR="0029465A" w:rsidRPr="0029465A" w:rsidRDefault="0029465A" w:rsidP="0029465A">
      <w:pPr>
        <w:ind w:firstLine="360"/>
        <w:rPr>
          <w:rFonts w:ascii="Arial" w:hAnsi="Arial" w:cs="Arial"/>
          <w:iCs/>
        </w:rPr>
      </w:pPr>
      <w:r w:rsidRPr="0029465A">
        <w:rPr>
          <w:rFonts w:ascii="Arial" w:hAnsi="Arial" w:cs="Arial"/>
          <w:iCs/>
        </w:rPr>
        <w:t>OHA Vision: A healthy Oregon.</w:t>
      </w:r>
    </w:p>
    <w:p w14:paraId="6451EDFA" w14:textId="77777777" w:rsidR="0029465A" w:rsidRPr="0029465A" w:rsidRDefault="0029465A" w:rsidP="0029465A">
      <w:pPr>
        <w:pStyle w:val="ListParagraph"/>
        <w:rPr>
          <w:rFonts w:ascii="Arial" w:eastAsia="Times New Roman" w:hAnsi="Arial" w:cs="Arial"/>
          <w:iCs/>
          <w:sz w:val="24"/>
          <w:szCs w:val="24"/>
        </w:rPr>
      </w:pPr>
    </w:p>
    <w:p w14:paraId="362384EF" w14:textId="77777777" w:rsidR="0029465A" w:rsidRPr="0029465A" w:rsidRDefault="0029465A" w:rsidP="0029465A">
      <w:pPr>
        <w:ind w:left="360"/>
        <w:rPr>
          <w:rFonts w:ascii="Arial" w:hAnsi="Arial" w:cs="Arial"/>
          <w:iCs/>
        </w:rPr>
      </w:pPr>
      <w:r w:rsidRPr="0029465A">
        <w:rPr>
          <w:rFonts w:ascii="Arial" w:hAnsi="Arial" w:cs="Arial"/>
          <w:iCs/>
        </w:rPr>
        <w:t>OHA Mission: Ensuring all people and communities can achieve optimum physical, mental, and social well-being through partnerships, prevention, and access to quality, affordable health care.</w:t>
      </w:r>
    </w:p>
    <w:p w14:paraId="0BAF9AFF" w14:textId="77777777" w:rsidR="0029465A" w:rsidRPr="0029465A" w:rsidRDefault="0029465A" w:rsidP="0029465A">
      <w:pPr>
        <w:pStyle w:val="ListParagraph"/>
        <w:rPr>
          <w:rFonts w:ascii="Arial" w:eastAsia="Times New Roman" w:hAnsi="Arial" w:cs="Arial"/>
          <w:iCs/>
          <w:sz w:val="24"/>
          <w:szCs w:val="24"/>
        </w:rPr>
      </w:pPr>
    </w:p>
    <w:p w14:paraId="6AD9D7C4" w14:textId="77777777" w:rsidR="0029465A" w:rsidRPr="0029465A" w:rsidRDefault="0029465A" w:rsidP="0029465A">
      <w:pPr>
        <w:ind w:left="360" w:right="180"/>
        <w:rPr>
          <w:rFonts w:ascii="Arial" w:hAnsi="Arial" w:cs="Arial"/>
          <w:iCs/>
        </w:rPr>
      </w:pPr>
      <w:r w:rsidRPr="0029465A">
        <w:rPr>
          <w:rFonts w:ascii="Arial" w:hAnsi="Arial" w:cs="Arial"/>
          <w:iCs/>
        </w:rPr>
        <w:t xml:space="preserve">To fulfill OHA’s vision and mission, the agency’s strategic plan has a single overarching goal: eliminate health inequities in Oregon by 2030. </w:t>
      </w:r>
    </w:p>
    <w:p w14:paraId="42375DB5" w14:textId="77777777" w:rsidR="0029465A" w:rsidRPr="0029465A" w:rsidRDefault="0029465A" w:rsidP="0029465A">
      <w:pPr>
        <w:rPr>
          <w:rFonts w:ascii="Arial" w:hAnsi="Arial" w:cs="Arial"/>
          <w:iCs/>
        </w:rPr>
      </w:pPr>
    </w:p>
    <w:p w14:paraId="6112CAFC" w14:textId="77777777" w:rsidR="0029465A" w:rsidRPr="0029465A" w:rsidRDefault="0029465A" w:rsidP="0029465A">
      <w:pPr>
        <w:ind w:firstLine="360"/>
        <w:rPr>
          <w:rFonts w:ascii="Arial" w:hAnsi="Arial" w:cs="Arial"/>
          <w:iCs/>
        </w:rPr>
      </w:pPr>
      <w:r w:rsidRPr="0029465A">
        <w:rPr>
          <w:rFonts w:ascii="Arial" w:hAnsi="Arial" w:cs="Arial"/>
          <w:iCs/>
        </w:rPr>
        <w:t>OHA definition for health equity:</w:t>
      </w:r>
    </w:p>
    <w:p w14:paraId="29020468" w14:textId="77777777" w:rsidR="0029465A" w:rsidRPr="0029465A" w:rsidRDefault="0029465A" w:rsidP="0029465A">
      <w:pPr>
        <w:pStyle w:val="ListParagraph"/>
        <w:rPr>
          <w:rFonts w:ascii="Arial" w:eastAsia="Times New Roman" w:hAnsi="Arial" w:cs="Arial"/>
          <w:iCs/>
          <w:sz w:val="24"/>
          <w:szCs w:val="24"/>
        </w:rPr>
      </w:pPr>
    </w:p>
    <w:p w14:paraId="4D6FE1F9" w14:textId="77777777" w:rsidR="0029465A" w:rsidRPr="0029465A" w:rsidRDefault="0029465A" w:rsidP="0029465A">
      <w:pPr>
        <w:ind w:left="360" w:right="900"/>
        <w:rPr>
          <w:rFonts w:ascii="Arial" w:hAnsi="Arial" w:cs="Arial"/>
          <w:iCs/>
        </w:rPr>
      </w:pPr>
      <w:r w:rsidRPr="0029465A">
        <w:rPr>
          <w:rFonts w:ascii="Arial" w:hAnsi="Arial" w:cs="Arial"/>
          <w:iCs/>
        </w:rPr>
        <w:t xml:space="preserve">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w:t>
      </w:r>
    </w:p>
    <w:p w14:paraId="583CDF47" w14:textId="77777777" w:rsidR="0029465A" w:rsidRPr="0029465A" w:rsidRDefault="0029465A" w:rsidP="0029465A">
      <w:pPr>
        <w:ind w:right="900"/>
        <w:rPr>
          <w:rFonts w:ascii="Arial" w:hAnsi="Arial" w:cs="Arial"/>
          <w:iCs/>
        </w:rPr>
      </w:pPr>
    </w:p>
    <w:p w14:paraId="324E8E1F" w14:textId="77777777" w:rsidR="0029465A" w:rsidRPr="0029465A" w:rsidRDefault="0029465A" w:rsidP="0029465A">
      <w:pPr>
        <w:ind w:left="360" w:right="900"/>
        <w:rPr>
          <w:rFonts w:ascii="Arial" w:hAnsi="Arial" w:cs="Arial"/>
          <w:iCs/>
        </w:rPr>
      </w:pPr>
      <w:r w:rsidRPr="0029465A">
        <w:rPr>
          <w:rFonts w:ascii="Arial" w:hAnsi="Arial" w:cs="Arial"/>
          <w:iCs/>
        </w:rPr>
        <w:t xml:space="preserve">Achieving health equity requires the ongoing collaboration of all regions and sectors of the state, including tribal governments to address: </w:t>
      </w:r>
    </w:p>
    <w:p w14:paraId="0AAF0140" w14:textId="77777777" w:rsidR="0029465A" w:rsidRPr="0029465A" w:rsidRDefault="0029465A" w:rsidP="0029465A">
      <w:pPr>
        <w:pStyle w:val="ListParagraph"/>
        <w:numPr>
          <w:ilvl w:val="0"/>
          <w:numId w:val="17"/>
        </w:numPr>
        <w:ind w:right="900"/>
        <w:rPr>
          <w:rFonts w:ascii="Arial" w:eastAsia="Times New Roman" w:hAnsi="Arial" w:cs="Arial"/>
          <w:iCs/>
          <w:sz w:val="24"/>
          <w:szCs w:val="24"/>
        </w:rPr>
      </w:pPr>
      <w:r w:rsidRPr="0029465A">
        <w:rPr>
          <w:rFonts w:ascii="Arial" w:eastAsia="Times New Roman" w:hAnsi="Arial" w:cs="Arial"/>
          <w:iCs/>
          <w:sz w:val="24"/>
          <w:szCs w:val="24"/>
        </w:rPr>
        <w:t xml:space="preserve">The equitable distribution or redistribution of resources and power; and </w:t>
      </w:r>
    </w:p>
    <w:p w14:paraId="76CF9A63" w14:textId="77777777" w:rsidR="0029465A" w:rsidRPr="0029465A" w:rsidRDefault="0029465A" w:rsidP="0029465A">
      <w:pPr>
        <w:pStyle w:val="ListParagraph"/>
        <w:numPr>
          <w:ilvl w:val="0"/>
          <w:numId w:val="17"/>
        </w:numPr>
        <w:ind w:right="900"/>
        <w:rPr>
          <w:rFonts w:ascii="Arial" w:eastAsia="Times New Roman" w:hAnsi="Arial" w:cs="Arial"/>
          <w:iCs/>
          <w:sz w:val="24"/>
          <w:szCs w:val="24"/>
        </w:rPr>
      </w:pPr>
      <w:r w:rsidRPr="0029465A">
        <w:rPr>
          <w:rFonts w:ascii="Arial" w:eastAsia="Times New Roman" w:hAnsi="Arial" w:cs="Arial"/>
          <w:iCs/>
          <w:sz w:val="24"/>
          <w:szCs w:val="24"/>
        </w:rPr>
        <w:t xml:space="preserve">Recognizing, </w:t>
      </w:r>
      <w:r w:rsidR="008137B8" w:rsidRPr="0029465A">
        <w:rPr>
          <w:rFonts w:ascii="Arial" w:eastAsia="Times New Roman" w:hAnsi="Arial" w:cs="Arial"/>
          <w:iCs/>
          <w:sz w:val="24"/>
          <w:szCs w:val="24"/>
        </w:rPr>
        <w:t>reconciling,</w:t>
      </w:r>
      <w:r w:rsidRPr="0029465A">
        <w:rPr>
          <w:rFonts w:ascii="Arial" w:eastAsia="Times New Roman" w:hAnsi="Arial" w:cs="Arial"/>
          <w:iCs/>
          <w:sz w:val="24"/>
          <w:szCs w:val="24"/>
        </w:rPr>
        <w:t xml:space="preserve"> and rectifying historical and contemporary injustices.</w:t>
      </w:r>
    </w:p>
    <w:p w14:paraId="1562B344" w14:textId="77777777" w:rsidR="0029465A" w:rsidRPr="0029465A" w:rsidRDefault="0029465A" w:rsidP="0029465A">
      <w:pPr>
        <w:pStyle w:val="ListParagraph"/>
        <w:rPr>
          <w:rFonts w:ascii="Arial" w:eastAsia="Times New Roman" w:hAnsi="Arial" w:cs="Arial"/>
          <w:iCs/>
          <w:sz w:val="24"/>
          <w:szCs w:val="24"/>
        </w:rPr>
      </w:pPr>
    </w:p>
    <w:p w14:paraId="0683EF61" w14:textId="77777777" w:rsidR="000A2EC5" w:rsidRDefault="0029465A" w:rsidP="0029465A">
      <w:pPr>
        <w:ind w:left="360"/>
      </w:pPr>
      <w:r w:rsidRPr="0029465A">
        <w:rPr>
          <w:rFonts w:ascii="Arial" w:hAnsi="Arial" w:cs="Arial"/>
          <w:iCs/>
        </w:rPr>
        <w:t xml:space="preserve">OHA Core Values: Health Equity, Service Excellence, Integrity, Leadership, Partnership, Innovation, and Transparency. </w:t>
      </w:r>
      <w:r w:rsidR="0078389E" w:rsidRPr="00097E35">
        <w:rPr>
          <w:rFonts w:ascii="Arial" w:hAnsi="Arial" w:cs="Arial"/>
        </w:rPr>
        <w:t>Click</w:t>
      </w:r>
      <w:r w:rsidR="0078389E">
        <w:rPr>
          <w:color w:val="4A4A4A"/>
        </w:rPr>
        <w:t xml:space="preserve"> </w:t>
      </w:r>
      <w:hyperlink r:id="rId18" w:tgtFrame="_blank" w:history="1">
        <w:r w:rsidR="0078389E">
          <w:rPr>
            <w:rStyle w:val="Hyperlink"/>
          </w:rPr>
          <w:t>here</w:t>
        </w:r>
      </w:hyperlink>
      <w:r w:rsidR="0078389E">
        <w:rPr>
          <w:color w:val="4A4A4A"/>
        </w:rPr>
        <w:t xml:space="preserve"> </w:t>
      </w:r>
      <w:r w:rsidR="0078389E" w:rsidRPr="00097E35">
        <w:rPr>
          <w:rFonts w:ascii="Arial" w:hAnsi="Arial" w:cs="Arial"/>
        </w:rPr>
        <w:t xml:space="preserve">to learn more about OHA’s mission, </w:t>
      </w:r>
      <w:r w:rsidR="008137B8" w:rsidRPr="00097E35">
        <w:rPr>
          <w:rFonts w:ascii="Arial" w:hAnsi="Arial" w:cs="Arial"/>
        </w:rPr>
        <w:t>vision,</w:t>
      </w:r>
      <w:r w:rsidR="0078389E" w:rsidRPr="00097E35">
        <w:rPr>
          <w:rFonts w:ascii="Arial" w:hAnsi="Arial" w:cs="Arial"/>
        </w:rPr>
        <w:t xml:space="preserve"> and core values.</w:t>
      </w:r>
      <w:r w:rsidR="000A2EC5" w:rsidRPr="000A2EC5">
        <w:t xml:space="preserve"> </w:t>
      </w:r>
    </w:p>
    <w:p w14:paraId="0E830E25" w14:textId="77777777" w:rsidR="000A2EC5" w:rsidRDefault="000A2EC5" w:rsidP="0029465A">
      <w:pPr>
        <w:ind w:left="360"/>
      </w:pPr>
    </w:p>
    <w:p w14:paraId="54C253DE" w14:textId="77777777" w:rsidR="0078389E" w:rsidRPr="00097E35" w:rsidRDefault="000A2EC5" w:rsidP="0029465A">
      <w:pPr>
        <w:ind w:left="360"/>
        <w:rPr>
          <w:rFonts w:ascii="Arial" w:hAnsi="Arial" w:cs="Arial"/>
        </w:rPr>
      </w:pPr>
      <w:r w:rsidRPr="000A2EC5">
        <w:rPr>
          <w:rFonts w:ascii="Arial" w:hAnsi="Arial" w:cs="Arial"/>
        </w:rPr>
        <w:t>This position is part of the Chief Financial Officer’s Office, which reports to the OHA Director.  The CFO’s Office is responsible for implementation of the OHA policies, budget, and financial structures of the OHA Legislatively Adopted Budget.  It is responsible for the coordination and oversight of all financial and budgetary related matters with federal agencies, state and local government officials, health care providers, and agency partners CFO staff actively evaluate policy and budget development and implementation activities for impact on health equity.</w:t>
      </w:r>
    </w:p>
    <w:p w14:paraId="3E184EDB" w14:textId="77777777" w:rsidR="008407A6" w:rsidRPr="00C803C1" w:rsidRDefault="008407A6">
      <w:pPr>
        <w:rPr>
          <w:sz w:val="16"/>
          <w:szCs w:val="16"/>
        </w:rPr>
      </w:pPr>
    </w:p>
    <w:p w14:paraId="4595EDEB"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23D5195A" w14:textId="77777777" w:rsidR="008407A6" w:rsidRDefault="008407A6">
      <w:pPr>
        <w:ind w:left="360" w:right="180"/>
        <w:rPr>
          <w:rFonts w:ascii="Arial" w:hAnsi="Arial" w:cs="Arial"/>
          <w:sz w:val="12"/>
          <w:szCs w:val="12"/>
        </w:rPr>
      </w:pPr>
    </w:p>
    <w:p w14:paraId="413A6863" w14:textId="77777777" w:rsidR="00630522" w:rsidRDefault="00630522">
      <w:pPr>
        <w:spacing w:after="60"/>
        <w:ind w:left="360" w:right="187"/>
        <w:rPr>
          <w:rFonts w:ascii="Arial" w:hAnsi="Arial" w:cs="Arial"/>
          <w:sz w:val="22"/>
          <w:szCs w:val="22"/>
        </w:rPr>
      </w:pPr>
    </w:p>
    <w:p w14:paraId="78C37DDF" w14:textId="62D2B3C6" w:rsidR="00863A03" w:rsidRDefault="7BF825AF" w:rsidP="00044EAD">
      <w:pPr>
        <w:ind w:left="360"/>
        <w:rPr>
          <w:rFonts w:ascii="Arial" w:hAnsi="Arial" w:cs="Arial"/>
        </w:rPr>
      </w:pPr>
      <w:r w:rsidRPr="60FAD11F">
        <w:rPr>
          <w:rFonts w:ascii="Arial" w:hAnsi="Arial" w:cs="Arial"/>
        </w:rPr>
        <w:t xml:space="preserve">As a Senior Fiscal Analyst, you will provide </w:t>
      </w:r>
      <w:r w:rsidR="0CB245F0" w:rsidRPr="60FAD11F">
        <w:rPr>
          <w:rFonts w:ascii="Arial" w:hAnsi="Arial" w:cs="Arial"/>
        </w:rPr>
        <w:t>fiscal</w:t>
      </w:r>
      <w:r w:rsidR="30A0FB97" w:rsidRPr="60FAD11F">
        <w:rPr>
          <w:rFonts w:ascii="Arial" w:hAnsi="Arial" w:cs="Arial"/>
        </w:rPr>
        <w:t xml:space="preserve"> and budget</w:t>
      </w:r>
      <w:r w:rsidR="0CB245F0" w:rsidRPr="60FAD11F">
        <w:rPr>
          <w:rFonts w:ascii="Arial" w:hAnsi="Arial" w:cs="Arial"/>
        </w:rPr>
        <w:t xml:space="preserve"> advice to</w:t>
      </w:r>
      <w:r w:rsidR="6EC35B4B" w:rsidRPr="60FAD11F">
        <w:rPr>
          <w:rFonts w:ascii="Arial" w:hAnsi="Arial" w:cs="Arial"/>
        </w:rPr>
        <w:t xml:space="preserve"> </w:t>
      </w:r>
      <w:r w:rsidR="432442F6" w:rsidRPr="60FAD11F">
        <w:rPr>
          <w:rFonts w:ascii="Arial" w:hAnsi="Arial" w:cs="Arial"/>
        </w:rPr>
        <w:t>t</w:t>
      </w:r>
      <w:r w:rsidRPr="60FAD11F">
        <w:rPr>
          <w:rFonts w:ascii="Arial" w:hAnsi="Arial" w:cs="Arial"/>
        </w:rPr>
        <w:t>he Budget Planning and Analysis Unit</w:t>
      </w:r>
      <w:r w:rsidR="0E4EC331" w:rsidRPr="60FAD11F">
        <w:rPr>
          <w:rFonts w:ascii="Arial" w:hAnsi="Arial" w:cs="Arial"/>
        </w:rPr>
        <w:t xml:space="preserve"> of the Fiscal Operations Division</w:t>
      </w:r>
      <w:r w:rsidR="59DB38A7" w:rsidRPr="60FAD11F">
        <w:rPr>
          <w:rFonts w:ascii="Arial" w:hAnsi="Arial" w:cs="Arial"/>
        </w:rPr>
        <w:t xml:space="preserve"> and management</w:t>
      </w:r>
      <w:r w:rsidRPr="60FAD11F">
        <w:rPr>
          <w:rFonts w:ascii="Arial" w:hAnsi="Arial" w:cs="Arial"/>
        </w:rPr>
        <w:t>. You will perform a wide range of budget analysis, including project management</w:t>
      </w:r>
      <w:r w:rsidR="30A0FB97" w:rsidRPr="60FAD11F">
        <w:rPr>
          <w:rFonts w:ascii="Arial" w:hAnsi="Arial" w:cs="Arial"/>
        </w:rPr>
        <w:t xml:space="preserve">, fiscal </w:t>
      </w:r>
      <w:r w:rsidR="5C46B711" w:rsidRPr="60FAD11F">
        <w:rPr>
          <w:rFonts w:ascii="Arial" w:hAnsi="Arial" w:cs="Arial"/>
        </w:rPr>
        <w:t xml:space="preserve">and budget </w:t>
      </w:r>
      <w:r w:rsidR="30A0FB97" w:rsidRPr="60FAD11F">
        <w:rPr>
          <w:rFonts w:ascii="Arial" w:hAnsi="Arial" w:cs="Arial"/>
        </w:rPr>
        <w:t>advice,</w:t>
      </w:r>
      <w:r w:rsidRPr="60FAD11F">
        <w:rPr>
          <w:rFonts w:ascii="Arial" w:hAnsi="Arial" w:cs="Arial"/>
        </w:rPr>
        <w:t xml:space="preserve"> budget </w:t>
      </w:r>
      <w:r w:rsidR="30A0FB97" w:rsidRPr="60FAD11F">
        <w:rPr>
          <w:rFonts w:ascii="Arial" w:hAnsi="Arial" w:cs="Arial"/>
        </w:rPr>
        <w:t xml:space="preserve">developing, </w:t>
      </w:r>
      <w:r w:rsidR="6EC35B4B" w:rsidRPr="60FAD11F">
        <w:rPr>
          <w:rFonts w:ascii="Arial" w:hAnsi="Arial" w:cs="Arial"/>
        </w:rPr>
        <w:t>monitoring,</w:t>
      </w:r>
      <w:r w:rsidR="5C46B711" w:rsidRPr="60FAD11F">
        <w:rPr>
          <w:rFonts w:ascii="Arial" w:hAnsi="Arial" w:cs="Arial"/>
        </w:rPr>
        <w:t xml:space="preserve"> </w:t>
      </w:r>
      <w:r w:rsidR="6CA55005" w:rsidRPr="60FAD11F">
        <w:rPr>
          <w:rFonts w:ascii="Arial" w:hAnsi="Arial" w:cs="Arial"/>
        </w:rPr>
        <w:t>tracking</w:t>
      </w:r>
      <w:r w:rsidR="5C46B711" w:rsidRPr="60FAD11F">
        <w:rPr>
          <w:rFonts w:ascii="Arial" w:hAnsi="Arial" w:cs="Arial"/>
        </w:rPr>
        <w:t>,</w:t>
      </w:r>
      <w:r w:rsidR="6EC35B4B" w:rsidRPr="60FAD11F">
        <w:rPr>
          <w:rFonts w:ascii="Arial" w:hAnsi="Arial" w:cs="Arial"/>
        </w:rPr>
        <w:t xml:space="preserve"> and</w:t>
      </w:r>
      <w:r w:rsidR="5C46B711" w:rsidRPr="60FAD11F">
        <w:rPr>
          <w:rFonts w:ascii="Arial" w:hAnsi="Arial" w:cs="Arial"/>
        </w:rPr>
        <w:t xml:space="preserve"> </w:t>
      </w:r>
      <w:r w:rsidR="6CA55005" w:rsidRPr="60FAD11F">
        <w:rPr>
          <w:rFonts w:ascii="Arial" w:hAnsi="Arial" w:cs="Arial"/>
        </w:rPr>
        <w:t>mak</w:t>
      </w:r>
      <w:r w:rsidR="6EC35B4B" w:rsidRPr="60FAD11F">
        <w:rPr>
          <w:rFonts w:ascii="Arial" w:hAnsi="Arial" w:cs="Arial"/>
        </w:rPr>
        <w:t xml:space="preserve">ing </w:t>
      </w:r>
      <w:r w:rsidR="6CA55005" w:rsidRPr="60FAD11F">
        <w:rPr>
          <w:rFonts w:ascii="Arial" w:hAnsi="Arial" w:cs="Arial"/>
        </w:rPr>
        <w:t xml:space="preserve">budget </w:t>
      </w:r>
      <w:r w:rsidR="6EC35B4B" w:rsidRPr="60FAD11F">
        <w:rPr>
          <w:rFonts w:ascii="Arial" w:hAnsi="Arial" w:cs="Arial"/>
        </w:rPr>
        <w:t xml:space="preserve">adjustments, </w:t>
      </w:r>
      <w:r w:rsidRPr="60FAD11F">
        <w:rPr>
          <w:rFonts w:ascii="Arial" w:hAnsi="Arial" w:cs="Arial"/>
        </w:rPr>
        <w:t xml:space="preserve">and </w:t>
      </w:r>
      <w:r w:rsidR="5C46B711" w:rsidRPr="60FAD11F">
        <w:rPr>
          <w:rFonts w:ascii="Arial" w:hAnsi="Arial" w:cs="Arial"/>
        </w:rPr>
        <w:t xml:space="preserve">other policy and budget </w:t>
      </w:r>
      <w:r w:rsidRPr="60FAD11F">
        <w:rPr>
          <w:rFonts w:ascii="Arial" w:hAnsi="Arial" w:cs="Arial"/>
        </w:rPr>
        <w:t>activities. Your primary functions will require thorough knowledge of state and federal budgeting and financial processes</w:t>
      </w:r>
      <w:r w:rsidR="5C46B711" w:rsidRPr="60FAD11F">
        <w:rPr>
          <w:rFonts w:ascii="Arial" w:hAnsi="Arial" w:cs="Arial"/>
        </w:rPr>
        <w:t xml:space="preserve"> and systems</w:t>
      </w:r>
      <w:r w:rsidRPr="60FAD11F">
        <w:rPr>
          <w:rFonts w:ascii="Arial" w:hAnsi="Arial" w:cs="Arial"/>
        </w:rPr>
        <w:t xml:space="preserve">. You will also support management and staff through budget development, complex forecasting of cost impacts, and by ensuring that programs are supported by sufficient revenues by evaluating expenditures to budget. </w:t>
      </w:r>
    </w:p>
    <w:p w14:paraId="7EC0C107" w14:textId="77777777" w:rsidR="00863A03" w:rsidRDefault="00863A03" w:rsidP="00044EAD">
      <w:pPr>
        <w:ind w:left="360"/>
        <w:rPr>
          <w:rFonts w:ascii="Arial" w:hAnsi="Arial" w:cs="Arial"/>
        </w:rPr>
      </w:pPr>
    </w:p>
    <w:p w14:paraId="43BA34D6" w14:textId="77777777" w:rsidR="00863A03" w:rsidRDefault="00863A03" w:rsidP="00044EAD">
      <w:pPr>
        <w:ind w:left="360"/>
        <w:rPr>
          <w:rFonts w:ascii="Arial" w:hAnsi="Arial" w:cs="Arial"/>
        </w:rPr>
      </w:pPr>
      <w:r>
        <w:rPr>
          <w:rFonts w:ascii="Arial" w:hAnsi="Arial" w:cs="Arial"/>
        </w:rPr>
        <w:t xml:space="preserve">In this role, you will be an active participant in policy strategy development including the analysis of financial impacts of proposed policies. You will </w:t>
      </w:r>
      <w:r w:rsidR="00A35117">
        <w:rPr>
          <w:rFonts w:ascii="Arial" w:hAnsi="Arial" w:cs="Arial"/>
        </w:rPr>
        <w:t>analyze</w:t>
      </w:r>
      <w:r>
        <w:rPr>
          <w:rFonts w:ascii="Arial" w:hAnsi="Arial" w:cs="Arial"/>
        </w:rPr>
        <w:t xml:space="preserve"> </w:t>
      </w:r>
      <w:r w:rsidR="00A35117">
        <w:rPr>
          <w:rFonts w:ascii="Arial" w:hAnsi="Arial" w:cs="Arial"/>
        </w:rPr>
        <w:t xml:space="preserve">large and complex </w:t>
      </w:r>
      <w:r>
        <w:rPr>
          <w:rFonts w:ascii="Arial" w:hAnsi="Arial" w:cs="Arial"/>
        </w:rPr>
        <w:t xml:space="preserve">data that is used to affect the processes in meeting the agency mission and deliver the information to top </w:t>
      </w:r>
      <w:proofErr w:type="gramStart"/>
      <w:r>
        <w:rPr>
          <w:rFonts w:ascii="Arial" w:hAnsi="Arial" w:cs="Arial"/>
        </w:rPr>
        <w:t>agency</w:t>
      </w:r>
      <w:proofErr w:type="gramEnd"/>
      <w:r>
        <w:rPr>
          <w:rFonts w:ascii="Arial" w:hAnsi="Arial" w:cs="Arial"/>
        </w:rPr>
        <w:t xml:space="preserve">, </w:t>
      </w:r>
      <w:proofErr w:type="gramStart"/>
      <w:r>
        <w:rPr>
          <w:rFonts w:ascii="Arial" w:hAnsi="Arial" w:cs="Arial"/>
        </w:rPr>
        <w:t>legislative</w:t>
      </w:r>
      <w:proofErr w:type="gramEnd"/>
      <w:r>
        <w:rPr>
          <w:rFonts w:ascii="Arial" w:hAnsi="Arial" w:cs="Arial"/>
        </w:rPr>
        <w:t xml:space="preserve">, </w:t>
      </w:r>
      <w:proofErr w:type="gramStart"/>
      <w:r>
        <w:rPr>
          <w:rFonts w:ascii="Arial" w:hAnsi="Arial" w:cs="Arial"/>
        </w:rPr>
        <w:t>executive</w:t>
      </w:r>
      <w:proofErr w:type="gramEnd"/>
      <w:r>
        <w:rPr>
          <w:rFonts w:ascii="Arial" w:hAnsi="Arial" w:cs="Arial"/>
        </w:rPr>
        <w:t xml:space="preserve">, and other governmental and non-governmental officials. </w:t>
      </w:r>
    </w:p>
    <w:p w14:paraId="5989C2FE" w14:textId="77777777" w:rsidR="00863A03" w:rsidRDefault="00863A03" w:rsidP="00044EAD">
      <w:pPr>
        <w:ind w:left="360"/>
        <w:rPr>
          <w:rFonts w:ascii="Arial" w:hAnsi="Arial" w:cs="Arial"/>
        </w:rPr>
      </w:pPr>
    </w:p>
    <w:p w14:paraId="150A6E88" w14:textId="77777777" w:rsidR="00863A03" w:rsidRDefault="00863A03" w:rsidP="00044EAD">
      <w:pPr>
        <w:ind w:left="360"/>
        <w:rPr>
          <w:rFonts w:ascii="Arial" w:hAnsi="Arial" w:cs="Arial"/>
        </w:rPr>
      </w:pPr>
      <w:r>
        <w:rPr>
          <w:rFonts w:ascii="Arial" w:hAnsi="Arial" w:cs="Arial"/>
        </w:rPr>
        <w:t xml:space="preserve">Additionally, the programs and budgets are often interrelated throughout the agency. You will need to demonstrate in-depth expertise on the programs and budgets that you oversee. </w:t>
      </w:r>
    </w:p>
    <w:p w14:paraId="4C3F0C3B" w14:textId="77777777" w:rsidR="00097E35" w:rsidRDefault="00097E35" w:rsidP="00044EAD">
      <w:pPr>
        <w:ind w:left="360"/>
        <w:rPr>
          <w:rFonts w:ascii="Arial" w:hAnsi="Arial" w:cs="Arial"/>
        </w:rPr>
      </w:pPr>
    </w:p>
    <w:p w14:paraId="29C50F72" w14:textId="77777777" w:rsidR="00D35175" w:rsidRPr="00D35175" w:rsidRDefault="00D35175" w:rsidP="00D35175">
      <w:pPr>
        <w:ind w:left="360"/>
        <w:rPr>
          <w:rFonts w:ascii="Arial" w:hAnsi="Arial" w:cs="Arial"/>
        </w:rPr>
      </w:pPr>
      <w:r w:rsidRPr="00D35175">
        <w:rPr>
          <w:rFonts w:ascii="Arial" w:hAnsi="Arial" w:cs="Arial"/>
        </w:rPr>
        <w:t>Besides applying these technical</w:t>
      </w:r>
      <w:r w:rsidR="007675D6">
        <w:rPr>
          <w:rFonts w:ascii="Arial" w:hAnsi="Arial" w:cs="Arial"/>
        </w:rPr>
        <w:t xml:space="preserve"> and analytical</w:t>
      </w:r>
      <w:r w:rsidRPr="00D35175">
        <w:rPr>
          <w:rFonts w:ascii="Arial" w:hAnsi="Arial" w:cs="Arial"/>
        </w:rPr>
        <w:t xml:space="preserve"> skills, this position participates in policy strategy development with program management and agency leadership. In support of the agency’s goal to eliminate health </w:t>
      </w:r>
      <w:r>
        <w:rPr>
          <w:rFonts w:ascii="Arial" w:hAnsi="Arial" w:cs="Arial"/>
        </w:rPr>
        <w:t>inequiti</w:t>
      </w:r>
      <w:r w:rsidRPr="00D35175">
        <w:rPr>
          <w:rFonts w:ascii="Arial" w:hAnsi="Arial" w:cs="Arial"/>
        </w:rPr>
        <w:t xml:space="preserve">es by 2030, this position analyzes budgets, programs, and proposals with a focus on identifying potential impacts to that goal and coordinating research for further policy consideration.  </w:t>
      </w:r>
    </w:p>
    <w:p w14:paraId="07EE645B" w14:textId="77777777" w:rsidR="00097E35" w:rsidRDefault="00097E35" w:rsidP="00044EAD">
      <w:pPr>
        <w:ind w:left="360"/>
        <w:rPr>
          <w:rFonts w:ascii="Arial" w:hAnsi="Arial" w:cs="Arial"/>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31BC43D9"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F8CA5AA"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7991F88F" w14:textId="77777777">
        <w:trPr>
          <w:trHeight w:hRule="exact" w:val="1238"/>
        </w:trPr>
        <w:tc>
          <w:tcPr>
            <w:tcW w:w="10980" w:type="dxa"/>
            <w:gridSpan w:val="4"/>
            <w:tcBorders>
              <w:top w:val="single" w:sz="12" w:space="0" w:color="auto"/>
              <w:left w:val="nil"/>
              <w:bottom w:val="nil"/>
              <w:right w:val="nil"/>
            </w:tcBorders>
            <w:vAlign w:val="center"/>
          </w:tcPr>
          <w:p w14:paraId="1E83B48D"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3DB23B19"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6D75C0C2"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6FF974EA"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500735A9"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3FA26997"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54B98D7C" w14:textId="77777777" w:rsidR="0043789E" w:rsidRDefault="0043789E" w:rsidP="00D129C7">
            <w:pPr>
              <w:jc w:val="center"/>
              <w:rPr>
                <w:rFonts w:ascii="Arial" w:hAnsi="Arial" w:cs="Arial"/>
                <w:b/>
              </w:rPr>
            </w:pPr>
            <w:r>
              <w:rPr>
                <w:rFonts w:ascii="Arial" w:hAnsi="Arial" w:cs="Arial"/>
                <w:b/>
              </w:rPr>
              <w:t>DUTIES</w:t>
            </w:r>
          </w:p>
        </w:tc>
      </w:tr>
    </w:tbl>
    <w:p w14:paraId="5970D633" w14:textId="77777777" w:rsidR="00EC54D8" w:rsidRDefault="00EC54D8" w:rsidP="00251498">
      <w:pPr>
        <w:spacing w:before="80" w:after="80"/>
        <w:jc w:val="center"/>
        <w:rPr>
          <w:rFonts w:ascii="Arial" w:hAnsi="Arial" w:cs="Arial"/>
        </w:rPr>
        <w:sectPr w:rsidR="00EC54D8" w:rsidSect="00276DF9">
          <w:footerReference w:type="default" r:id="rId19"/>
          <w:footerReference w:type="first" r:id="rId20"/>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14:paraId="37EFC3FB" w14:textId="77777777">
        <w:trPr>
          <w:trHeight w:val="288"/>
        </w:trPr>
        <w:tc>
          <w:tcPr>
            <w:tcW w:w="1459" w:type="dxa"/>
            <w:tcBorders>
              <w:top w:val="nil"/>
              <w:bottom w:val="single" w:sz="4" w:space="0" w:color="C0C0C0"/>
            </w:tcBorders>
            <w:vAlign w:val="bottom"/>
          </w:tcPr>
          <w:p w14:paraId="58D648F4" w14:textId="77777777" w:rsidR="008407A6" w:rsidRPr="000B41C8" w:rsidRDefault="004D7F3F" w:rsidP="00251498">
            <w:pPr>
              <w:spacing w:before="80" w:after="80"/>
              <w:jc w:val="center"/>
              <w:rPr>
                <w:rFonts w:ascii="Arial" w:hAnsi="Arial" w:cs="Arial"/>
              </w:rPr>
            </w:pPr>
            <w:r>
              <w:rPr>
                <w:rFonts w:ascii="Arial" w:hAnsi="Arial" w:cs="Arial"/>
              </w:rPr>
              <w:t>25</w:t>
            </w:r>
          </w:p>
        </w:tc>
        <w:tc>
          <w:tcPr>
            <w:tcW w:w="1260" w:type="dxa"/>
            <w:tcBorders>
              <w:top w:val="nil"/>
              <w:bottom w:val="single" w:sz="4" w:space="0" w:color="C0C0C0"/>
            </w:tcBorders>
            <w:vAlign w:val="bottom"/>
          </w:tcPr>
          <w:p w14:paraId="2FB99E18" w14:textId="77777777" w:rsidR="008407A6" w:rsidRPr="000B41C8" w:rsidRDefault="004D7F3F" w:rsidP="00251498">
            <w:pPr>
              <w:spacing w:before="80" w:after="80"/>
              <w:jc w:val="center"/>
              <w:rPr>
                <w:rFonts w:ascii="Arial" w:hAnsi="Arial" w:cs="Arial"/>
              </w:rPr>
            </w:pPr>
            <w:r>
              <w:rPr>
                <w:rFonts w:ascii="Arial" w:hAnsi="Arial" w:cs="Arial"/>
              </w:rPr>
              <w:t>N</w:t>
            </w:r>
          </w:p>
        </w:tc>
        <w:tc>
          <w:tcPr>
            <w:tcW w:w="1260" w:type="dxa"/>
            <w:tcBorders>
              <w:top w:val="nil"/>
              <w:bottom w:val="single" w:sz="4" w:space="0" w:color="C0C0C0"/>
            </w:tcBorders>
            <w:vAlign w:val="bottom"/>
          </w:tcPr>
          <w:p w14:paraId="7EF2D64E" w14:textId="77777777" w:rsidR="008407A6" w:rsidRPr="000B41C8" w:rsidRDefault="008407A6" w:rsidP="00251498">
            <w:pPr>
              <w:spacing w:before="80" w:after="80"/>
              <w:jc w:val="center"/>
              <w:rPr>
                <w:rFonts w:ascii="Arial" w:hAnsi="Arial" w:cs="Arial"/>
              </w:rPr>
            </w:pPr>
          </w:p>
        </w:tc>
        <w:tc>
          <w:tcPr>
            <w:tcW w:w="7001" w:type="dxa"/>
            <w:tcBorders>
              <w:top w:val="nil"/>
              <w:bottom w:val="single" w:sz="4" w:space="0" w:color="C0C0C0"/>
            </w:tcBorders>
          </w:tcPr>
          <w:p w14:paraId="45147B80" w14:textId="77777777" w:rsidR="00FE5911" w:rsidRDefault="00FE5911" w:rsidP="00FE5911">
            <w:pPr>
              <w:spacing w:before="80" w:after="80"/>
              <w:ind w:left="162"/>
              <w:rPr>
                <w:rFonts w:ascii="Arial" w:hAnsi="Arial" w:cs="Arial"/>
              </w:rPr>
            </w:pPr>
            <w:r w:rsidRPr="00491076">
              <w:rPr>
                <w:rFonts w:ascii="Arial" w:hAnsi="Arial" w:cs="Arial"/>
                <w:b/>
                <w:bCs/>
              </w:rPr>
              <w:t>Develops and monitors</w:t>
            </w:r>
            <w:r w:rsidRPr="00491076">
              <w:rPr>
                <w:rFonts w:ascii="Arial" w:hAnsi="Arial" w:cs="Arial"/>
                <w:b/>
                <w:bCs/>
                <w:color w:val="FF0000"/>
              </w:rPr>
              <w:t xml:space="preserve"> </w:t>
            </w:r>
            <w:r w:rsidR="007E22A2" w:rsidRPr="00491076">
              <w:rPr>
                <w:rFonts w:ascii="Arial" w:hAnsi="Arial" w:cs="Arial"/>
                <w:b/>
                <w:bCs/>
              </w:rPr>
              <w:t>large and complex</w:t>
            </w:r>
            <w:r w:rsidR="007E22A2">
              <w:rPr>
                <w:rFonts w:ascii="Arial" w:hAnsi="Arial" w:cs="Arial"/>
                <w:b/>
                <w:bCs/>
                <w:color w:val="FF0000"/>
              </w:rPr>
              <w:t xml:space="preserve"> </w:t>
            </w:r>
            <w:r w:rsidRPr="00491076">
              <w:rPr>
                <w:rFonts w:ascii="Arial" w:hAnsi="Arial" w:cs="Arial"/>
                <w:b/>
                <w:bCs/>
              </w:rPr>
              <w:t>program budgets</w:t>
            </w:r>
            <w:r>
              <w:rPr>
                <w:rFonts w:ascii="Arial" w:hAnsi="Arial" w:cs="Arial"/>
              </w:rPr>
              <w:t>:</w:t>
            </w:r>
          </w:p>
          <w:p w14:paraId="3DD2BF6F" w14:textId="77777777" w:rsidR="00FE5911" w:rsidRDefault="00FE5911" w:rsidP="00FE5911">
            <w:pPr>
              <w:numPr>
                <w:ilvl w:val="0"/>
                <w:numId w:val="11"/>
              </w:numPr>
              <w:spacing w:before="80" w:after="80"/>
              <w:rPr>
                <w:rFonts w:ascii="Arial" w:hAnsi="Arial" w:cs="Arial"/>
              </w:rPr>
            </w:pPr>
            <w:r>
              <w:rPr>
                <w:rFonts w:ascii="Arial" w:hAnsi="Arial" w:cs="Arial"/>
              </w:rPr>
              <w:t>Participates in policy strategy development with management and program staff, supporting the agency’s goal of addressing health inequities.</w:t>
            </w:r>
          </w:p>
          <w:p w14:paraId="5906C84F" w14:textId="77777777" w:rsidR="00FE5911" w:rsidRPr="00300BEE" w:rsidRDefault="00FE5911" w:rsidP="00FE5911">
            <w:pPr>
              <w:numPr>
                <w:ilvl w:val="0"/>
                <w:numId w:val="11"/>
              </w:numPr>
              <w:spacing w:before="80" w:after="80"/>
              <w:rPr>
                <w:rFonts w:ascii="Arial" w:hAnsi="Arial" w:cs="Arial"/>
              </w:rPr>
            </w:pPr>
            <w:r>
              <w:rPr>
                <w:rFonts w:ascii="Arial" w:hAnsi="Arial" w:cs="Arial"/>
              </w:rPr>
              <w:t xml:space="preserve">Research policy proposals to calculate budget impacts and </w:t>
            </w:r>
            <w:proofErr w:type="gramStart"/>
            <w:r>
              <w:rPr>
                <w:rFonts w:ascii="Arial" w:hAnsi="Arial" w:cs="Arial"/>
              </w:rPr>
              <w:t>identifying</w:t>
            </w:r>
            <w:proofErr w:type="gramEnd"/>
            <w:r>
              <w:rPr>
                <w:rFonts w:ascii="Arial" w:hAnsi="Arial" w:cs="Arial"/>
              </w:rPr>
              <w:t xml:space="preserve"> potential impacts on health inequities.</w:t>
            </w:r>
          </w:p>
          <w:p w14:paraId="743F675F" w14:textId="77777777" w:rsidR="00FE5911" w:rsidRDefault="00FE5911" w:rsidP="00FE5911">
            <w:pPr>
              <w:numPr>
                <w:ilvl w:val="0"/>
                <w:numId w:val="11"/>
              </w:numPr>
              <w:spacing w:before="80" w:after="80"/>
              <w:rPr>
                <w:rFonts w:ascii="Arial" w:hAnsi="Arial" w:cs="Arial"/>
              </w:rPr>
            </w:pPr>
            <w:r>
              <w:rPr>
                <w:rFonts w:ascii="Arial" w:hAnsi="Arial" w:cs="Arial"/>
              </w:rPr>
              <w:t>Develops biennial budget models to track expenditures against projections and budget.</w:t>
            </w:r>
          </w:p>
          <w:p w14:paraId="3F6D9E33" w14:textId="77777777" w:rsidR="00FE5911" w:rsidRDefault="00FE5911" w:rsidP="00FE5911">
            <w:pPr>
              <w:numPr>
                <w:ilvl w:val="0"/>
                <w:numId w:val="11"/>
              </w:numPr>
              <w:spacing w:before="80" w:after="80"/>
              <w:rPr>
                <w:rFonts w:ascii="Arial" w:hAnsi="Arial" w:cs="Arial"/>
              </w:rPr>
            </w:pPr>
            <w:proofErr w:type="gramStart"/>
            <w:r>
              <w:rPr>
                <w:rFonts w:ascii="Arial" w:hAnsi="Arial" w:cs="Arial"/>
              </w:rPr>
              <w:t>Develops</w:t>
            </w:r>
            <w:proofErr w:type="gramEnd"/>
            <w:r>
              <w:rPr>
                <w:rFonts w:ascii="Arial" w:hAnsi="Arial" w:cs="Arial"/>
              </w:rPr>
              <w:t xml:space="preserve"> monthly financial reports from budget models and expenditure and revenue data. </w:t>
            </w:r>
          </w:p>
          <w:p w14:paraId="6B5AD993" w14:textId="77777777" w:rsidR="00FE5911" w:rsidRDefault="00FE5911" w:rsidP="00FE5911">
            <w:pPr>
              <w:numPr>
                <w:ilvl w:val="0"/>
                <w:numId w:val="11"/>
              </w:numPr>
              <w:spacing w:before="80" w:after="80"/>
              <w:rPr>
                <w:rFonts w:ascii="Arial" w:hAnsi="Arial" w:cs="Arial"/>
              </w:rPr>
            </w:pPr>
            <w:r>
              <w:rPr>
                <w:rFonts w:ascii="Arial" w:hAnsi="Arial" w:cs="Arial"/>
              </w:rPr>
              <w:t xml:space="preserve">Prepares documentation for budget development: Calculates and documents essential packages for Current Service Level (CSL), Policy Option Packages (POPs) and reductions options for Agency Request Budget (ARB), Governor’s Budget (GB) and Legislatively Adopted Budget (LAB) </w:t>
            </w:r>
            <w:r w:rsidR="00491076">
              <w:rPr>
                <w:rFonts w:ascii="Arial" w:hAnsi="Arial" w:cs="Arial"/>
              </w:rPr>
              <w:t>updates and</w:t>
            </w:r>
            <w:r>
              <w:rPr>
                <w:rFonts w:ascii="Arial" w:hAnsi="Arial" w:cs="Arial"/>
              </w:rPr>
              <w:t xml:space="preserve"> Rebalance adjustments</w:t>
            </w:r>
            <w:r w:rsidR="00A84C73">
              <w:rPr>
                <w:rFonts w:ascii="Arial" w:hAnsi="Arial" w:cs="Arial"/>
              </w:rPr>
              <w:t>.</w:t>
            </w:r>
          </w:p>
          <w:p w14:paraId="1759CE72" w14:textId="77777777" w:rsidR="00287389" w:rsidRDefault="00287389" w:rsidP="00FE5911">
            <w:pPr>
              <w:numPr>
                <w:ilvl w:val="0"/>
                <w:numId w:val="11"/>
              </w:numPr>
              <w:spacing w:before="80" w:after="80"/>
              <w:rPr>
                <w:rFonts w:ascii="Arial" w:hAnsi="Arial" w:cs="Arial"/>
              </w:rPr>
            </w:pPr>
            <w:proofErr w:type="gramStart"/>
            <w:r>
              <w:rPr>
                <w:rFonts w:ascii="Arial" w:hAnsi="Arial" w:cs="Arial"/>
              </w:rPr>
              <w:t>Prepares</w:t>
            </w:r>
            <w:proofErr w:type="gramEnd"/>
            <w:r>
              <w:rPr>
                <w:rFonts w:ascii="Arial" w:hAnsi="Arial" w:cs="Arial"/>
              </w:rPr>
              <w:t xml:space="preserve"> documentation for presentation to legislative committees, Chief Financial </w:t>
            </w:r>
            <w:r w:rsidR="00491076">
              <w:rPr>
                <w:rFonts w:ascii="Arial" w:hAnsi="Arial" w:cs="Arial"/>
              </w:rPr>
              <w:t>Officer</w:t>
            </w:r>
            <w:r>
              <w:rPr>
                <w:rFonts w:ascii="Arial" w:hAnsi="Arial" w:cs="Arial"/>
              </w:rPr>
              <w:t xml:space="preserve"> (CFO) and Legislative Fiscal Office (LFO)</w:t>
            </w:r>
            <w:r w:rsidR="00A84C73">
              <w:rPr>
                <w:rFonts w:ascii="Arial" w:hAnsi="Arial" w:cs="Arial"/>
              </w:rPr>
              <w:t>.</w:t>
            </w:r>
          </w:p>
          <w:p w14:paraId="6B51B092" w14:textId="77777777" w:rsidR="008407A6" w:rsidRPr="000B41C8" w:rsidRDefault="00A84C73" w:rsidP="00097E35">
            <w:pPr>
              <w:numPr>
                <w:ilvl w:val="0"/>
                <w:numId w:val="11"/>
              </w:numPr>
              <w:spacing w:before="80" w:after="80"/>
              <w:rPr>
                <w:rFonts w:ascii="Arial" w:hAnsi="Arial" w:cs="Arial"/>
              </w:rPr>
            </w:pPr>
            <w:r>
              <w:rPr>
                <w:rFonts w:ascii="Arial" w:hAnsi="Arial" w:cs="Arial"/>
              </w:rPr>
              <w:t>Explains and defends agency plans to Department of Administrative Services, CFO and LFO analysts</w:t>
            </w:r>
            <w:r w:rsidR="00E80E16">
              <w:rPr>
                <w:rFonts w:ascii="Arial" w:hAnsi="Arial" w:cs="Arial"/>
              </w:rPr>
              <w:t>.</w:t>
            </w:r>
          </w:p>
        </w:tc>
      </w:tr>
      <w:tr w:rsidR="008407A6" w14:paraId="51CDAE97" w14:textId="77777777">
        <w:trPr>
          <w:trHeight w:val="288"/>
        </w:trPr>
        <w:tc>
          <w:tcPr>
            <w:tcW w:w="1459" w:type="dxa"/>
            <w:tcBorders>
              <w:top w:val="single" w:sz="4" w:space="0" w:color="C0C0C0"/>
            </w:tcBorders>
            <w:vAlign w:val="bottom"/>
          </w:tcPr>
          <w:p w14:paraId="043E403D" w14:textId="77777777" w:rsidR="008407A6" w:rsidRPr="000B41C8" w:rsidRDefault="0048514F" w:rsidP="00251498">
            <w:pPr>
              <w:spacing w:before="80" w:after="80"/>
              <w:jc w:val="center"/>
              <w:rPr>
                <w:rFonts w:ascii="Arial" w:hAnsi="Arial" w:cs="Arial"/>
              </w:rPr>
            </w:pPr>
            <w:r>
              <w:rPr>
                <w:rFonts w:ascii="Arial" w:hAnsi="Arial" w:cs="Arial"/>
              </w:rPr>
              <w:t>25</w:t>
            </w:r>
          </w:p>
        </w:tc>
        <w:tc>
          <w:tcPr>
            <w:tcW w:w="1260" w:type="dxa"/>
            <w:tcBorders>
              <w:top w:val="single" w:sz="4" w:space="0" w:color="C0C0C0"/>
            </w:tcBorders>
            <w:vAlign w:val="bottom"/>
          </w:tcPr>
          <w:p w14:paraId="633325A5" w14:textId="77777777" w:rsidR="008407A6" w:rsidRPr="000B41C8" w:rsidRDefault="0048514F" w:rsidP="00251498">
            <w:pPr>
              <w:spacing w:before="80" w:after="80"/>
              <w:jc w:val="center"/>
              <w:rPr>
                <w:rFonts w:ascii="Arial" w:hAnsi="Arial" w:cs="Arial"/>
              </w:rPr>
            </w:pPr>
            <w:r>
              <w:rPr>
                <w:rFonts w:ascii="Arial" w:hAnsi="Arial" w:cs="Arial"/>
              </w:rPr>
              <w:t>N</w:t>
            </w:r>
          </w:p>
        </w:tc>
        <w:tc>
          <w:tcPr>
            <w:tcW w:w="1260" w:type="dxa"/>
            <w:tcBorders>
              <w:top w:val="single" w:sz="4" w:space="0" w:color="C0C0C0"/>
            </w:tcBorders>
            <w:vAlign w:val="bottom"/>
          </w:tcPr>
          <w:p w14:paraId="3C3821B4" w14:textId="77777777" w:rsidR="008407A6" w:rsidRPr="000B41C8" w:rsidRDefault="008407A6" w:rsidP="00251498">
            <w:pPr>
              <w:spacing w:before="80" w:after="80"/>
              <w:jc w:val="center"/>
              <w:rPr>
                <w:rFonts w:ascii="Arial" w:hAnsi="Arial" w:cs="Arial"/>
              </w:rPr>
            </w:pPr>
          </w:p>
        </w:tc>
        <w:tc>
          <w:tcPr>
            <w:tcW w:w="7001" w:type="dxa"/>
            <w:tcBorders>
              <w:top w:val="single" w:sz="4" w:space="0" w:color="C0C0C0"/>
            </w:tcBorders>
          </w:tcPr>
          <w:p w14:paraId="5071CC68" w14:textId="77777777" w:rsidR="00F339D0" w:rsidRPr="00491076" w:rsidRDefault="00F339D0" w:rsidP="00F339D0">
            <w:pPr>
              <w:spacing w:before="80" w:after="80"/>
              <w:ind w:left="162"/>
              <w:rPr>
                <w:rFonts w:ascii="Arial" w:hAnsi="Arial" w:cs="Arial"/>
                <w:b/>
                <w:bCs/>
              </w:rPr>
            </w:pPr>
            <w:r w:rsidRPr="00491076">
              <w:rPr>
                <w:rFonts w:ascii="Arial" w:hAnsi="Arial" w:cs="Arial"/>
                <w:b/>
                <w:bCs/>
              </w:rPr>
              <w:t>Provides budget and fiscal consultation</w:t>
            </w:r>
            <w:r w:rsidR="001D1352">
              <w:rPr>
                <w:rFonts w:ascii="Arial" w:hAnsi="Arial" w:cs="Arial"/>
                <w:b/>
                <w:bCs/>
              </w:rPr>
              <w:t>, advice,</w:t>
            </w:r>
            <w:r w:rsidRPr="00491076">
              <w:rPr>
                <w:rFonts w:ascii="Arial" w:hAnsi="Arial" w:cs="Arial"/>
                <w:b/>
                <w:bCs/>
              </w:rPr>
              <w:t xml:space="preserve"> and coordination with agency leadership, program managers and </w:t>
            </w:r>
            <w:r w:rsidR="00951ACF" w:rsidRPr="00491076">
              <w:rPr>
                <w:rFonts w:ascii="Arial" w:hAnsi="Arial" w:cs="Arial"/>
                <w:b/>
                <w:bCs/>
              </w:rPr>
              <w:t>staff</w:t>
            </w:r>
            <w:r w:rsidRPr="00491076">
              <w:rPr>
                <w:rFonts w:ascii="Arial" w:hAnsi="Arial" w:cs="Arial"/>
                <w:b/>
                <w:bCs/>
              </w:rPr>
              <w:t>:</w:t>
            </w:r>
          </w:p>
          <w:p w14:paraId="38BB9FB4" w14:textId="77777777" w:rsidR="00F339D0" w:rsidRDefault="00F339D0" w:rsidP="00F339D0">
            <w:pPr>
              <w:numPr>
                <w:ilvl w:val="0"/>
                <w:numId w:val="12"/>
              </w:numPr>
              <w:spacing w:before="80" w:after="80"/>
              <w:rPr>
                <w:rFonts w:ascii="Arial" w:hAnsi="Arial" w:cs="Arial"/>
              </w:rPr>
            </w:pPr>
            <w:r>
              <w:rPr>
                <w:rFonts w:ascii="Arial" w:hAnsi="Arial" w:cs="Arial"/>
              </w:rPr>
              <w:t>Advises and trains on budget and fiscal processes including their limitations, regulations, and rules.</w:t>
            </w:r>
          </w:p>
          <w:p w14:paraId="10EA81C7" w14:textId="77777777" w:rsidR="00F339D0" w:rsidRPr="00DB342B" w:rsidRDefault="00F339D0" w:rsidP="00F339D0">
            <w:pPr>
              <w:numPr>
                <w:ilvl w:val="0"/>
                <w:numId w:val="12"/>
              </w:numPr>
              <w:spacing w:before="80" w:after="80"/>
              <w:rPr>
                <w:rFonts w:ascii="Arial" w:hAnsi="Arial" w:cs="Arial"/>
              </w:rPr>
            </w:pPr>
            <w:r>
              <w:rPr>
                <w:rFonts w:ascii="Arial" w:hAnsi="Arial" w:cs="Arial"/>
              </w:rPr>
              <w:lastRenderedPageBreak/>
              <w:t>Collaborates in strategy and problem-solving discussions.</w:t>
            </w:r>
          </w:p>
          <w:p w14:paraId="0F816A6A" w14:textId="77777777" w:rsidR="00F339D0" w:rsidRDefault="00F339D0" w:rsidP="00F339D0">
            <w:pPr>
              <w:numPr>
                <w:ilvl w:val="0"/>
                <w:numId w:val="12"/>
              </w:numPr>
              <w:spacing w:before="80" w:after="80"/>
              <w:rPr>
                <w:rFonts w:ascii="Arial" w:hAnsi="Arial" w:cs="Arial"/>
              </w:rPr>
            </w:pPr>
            <w:r>
              <w:rPr>
                <w:rFonts w:ascii="Arial" w:hAnsi="Arial" w:cs="Arial"/>
              </w:rPr>
              <w:t>Provides guidance in evaluating available resources.</w:t>
            </w:r>
          </w:p>
          <w:p w14:paraId="72DC240B" w14:textId="77777777" w:rsidR="00F339D0" w:rsidRDefault="00F339D0" w:rsidP="00F339D0">
            <w:pPr>
              <w:numPr>
                <w:ilvl w:val="0"/>
                <w:numId w:val="12"/>
              </w:numPr>
              <w:spacing w:before="80" w:after="80"/>
              <w:rPr>
                <w:rFonts w:ascii="Arial" w:hAnsi="Arial" w:cs="Arial"/>
              </w:rPr>
            </w:pPr>
            <w:r>
              <w:rPr>
                <w:rFonts w:ascii="Arial" w:hAnsi="Arial" w:cs="Arial"/>
              </w:rPr>
              <w:t>Develops and shares modeling of budget impacts of program changes and strategies.</w:t>
            </w:r>
          </w:p>
          <w:p w14:paraId="025FBB67" w14:textId="77777777" w:rsidR="00F339D0" w:rsidRDefault="00F339D0" w:rsidP="00F339D0">
            <w:pPr>
              <w:numPr>
                <w:ilvl w:val="0"/>
                <w:numId w:val="12"/>
              </w:numPr>
              <w:spacing w:before="80" w:after="80"/>
              <w:rPr>
                <w:rFonts w:ascii="Arial" w:hAnsi="Arial" w:cs="Arial"/>
              </w:rPr>
            </w:pPr>
            <w:r>
              <w:rPr>
                <w:rFonts w:ascii="Arial" w:hAnsi="Arial" w:cs="Arial"/>
              </w:rPr>
              <w:t xml:space="preserve">Provides guidance through biennial budget build </w:t>
            </w:r>
            <w:r w:rsidR="008137B8">
              <w:rPr>
                <w:rFonts w:ascii="Arial" w:hAnsi="Arial" w:cs="Arial"/>
              </w:rPr>
              <w:t>process.</w:t>
            </w:r>
          </w:p>
          <w:p w14:paraId="2DA50635" w14:textId="77777777" w:rsidR="00F339D0" w:rsidRDefault="00F339D0" w:rsidP="00F339D0">
            <w:pPr>
              <w:numPr>
                <w:ilvl w:val="0"/>
                <w:numId w:val="12"/>
              </w:numPr>
              <w:spacing w:before="80" w:after="80"/>
              <w:rPr>
                <w:rFonts w:ascii="Arial" w:hAnsi="Arial" w:cs="Arial"/>
              </w:rPr>
            </w:pPr>
            <w:r>
              <w:rPr>
                <w:rFonts w:ascii="Arial" w:hAnsi="Arial" w:cs="Arial"/>
              </w:rPr>
              <w:t>Provides analyses of budget modeling that include: the fiscal impact by fund type (e.g., state funds, other funds, federal funds); areas of concern related to budget, operational feasibility, program need; the agency’s goal to eliminate health inequities; and recommendations for improvement.</w:t>
            </w:r>
          </w:p>
          <w:p w14:paraId="2EEBE40B" w14:textId="77777777" w:rsidR="002861CF" w:rsidRDefault="002861CF" w:rsidP="002861CF">
            <w:pPr>
              <w:numPr>
                <w:ilvl w:val="0"/>
                <w:numId w:val="12"/>
              </w:numPr>
              <w:spacing w:before="80" w:after="80"/>
              <w:rPr>
                <w:rFonts w:ascii="Arial" w:hAnsi="Arial" w:cs="Arial"/>
              </w:rPr>
            </w:pPr>
            <w:r>
              <w:rPr>
                <w:rFonts w:ascii="Arial" w:hAnsi="Arial" w:cs="Arial"/>
              </w:rPr>
              <w:t xml:space="preserve">Interprets state and federal rules and regulations.  </w:t>
            </w:r>
          </w:p>
          <w:p w14:paraId="2A983ABC" w14:textId="77777777" w:rsidR="002861CF" w:rsidRDefault="002861CF" w:rsidP="002861CF">
            <w:pPr>
              <w:numPr>
                <w:ilvl w:val="0"/>
                <w:numId w:val="12"/>
              </w:numPr>
              <w:spacing w:before="80" w:after="80"/>
              <w:rPr>
                <w:rFonts w:ascii="Arial" w:hAnsi="Arial" w:cs="Arial"/>
              </w:rPr>
            </w:pPr>
            <w:r>
              <w:rPr>
                <w:rFonts w:ascii="Arial" w:hAnsi="Arial" w:cs="Arial"/>
              </w:rPr>
              <w:t xml:space="preserve">Coordinates with agency managers and staff to provide fiscal reporting and </w:t>
            </w:r>
            <w:r w:rsidR="008137B8">
              <w:rPr>
                <w:rFonts w:ascii="Arial" w:hAnsi="Arial" w:cs="Arial"/>
              </w:rPr>
              <w:t>planning.</w:t>
            </w:r>
          </w:p>
          <w:p w14:paraId="2D1215BD" w14:textId="77777777" w:rsidR="002861CF" w:rsidRDefault="002861CF" w:rsidP="002861CF">
            <w:pPr>
              <w:numPr>
                <w:ilvl w:val="0"/>
                <w:numId w:val="12"/>
              </w:numPr>
              <w:spacing w:before="80" w:after="80"/>
              <w:rPr>
                <w:rFonts w:ascii="Arial" w:hAnsi="Arial" w:cs="Arial"/>
              </w:rPr>
            </w:pPr>
            <w:r>
              <w:rPr>
                <w:rFonts w:ascii="Arial" w:hAnsi="Arial" w:cs="Arial"/>
              </w:rPr>
              <w:t xml:space="preserve">Proposes policy alternatives and fiscal impacts as a mechanism to achieve program goals, consistent with fiscal limitations, </w:t>
            </w:r>
            <w:r w:rsidR="008137B8">
              <w:rPr>
                <w:rFonts w:ascii="Arial" w:hAnsi="Arial" w:cs="Arial"/>
              </w:rPr>
              <w:t>regulations,</w:t>
            </w:r>
            <w:r>
              <w:rPr>
                <w:rFonts w:ascii="Arial" w:hAnsi="Arial" w:cs="Arial"/>
              </w:rPr>
              <w:t xml:space="preserve"> and rules. </w:t>
            </w:r>
          </w:p>
          <w:p w14:paraId="29D8CC87" w14:textId="77777777" w:rsidR="002861CF" w:rsidRDefault="002861CF" w:rsidP="002861CF">
            <w:pPr>
              <w:numPr>
                <w:ilvl w:val="0"/>
                <w:numId w:val="12"/>
              </w:numPr>
              <w:spacing w:before="80" w:after="80"/>
              <w:rPr>
                <w:rFonts w:ascii="Arial" w:hAnsi="Arial" w:cs="Arial"/>
              </w:rPr>
            </w:pPr>
            <w:r>
              <w:rPr>
                <w:rFonts w:ascii="Arial" w:hAnsi="Arial" w:cs="Arial"/>
              </w:rPr>
              <w:t xml:space="preserve">Coordinates with top managers to develop expenditure and allocation plans consistent with agency policies. </w:t>
            </w:r>
          </w:p>
          <w:p w14:paraId="7D2B1ADA" w14:textId="77777777" w:rsidR="002861CF" w:rsidRDefault="002861CF" w:rsidP="002861CF">
            <w:pPr>
              <w:numPr>
                <w:ilvl w:val="0"/>
                <w:numId w:val="12"/>
              </w:numPr>
              <w:spacing w:before="80" w:after="80"/>
              <w:rPr>
                <w:rFonts w:ascii="Arial" w:hAnsi="Arial" w:cs="Arial"/>
              </w:rPr>
            </w:pPr>
            <w:r>
              <w:rPr>
                <w:rFonts w:ascii="Arial" w:hAnsi="Arial" w:cs="Arial"/>
              </w:rPr>
              <w:t>Monitors such plans and adjusts plans as necessary to ensure achievement of agency mission within available resources.</w:t>
            </w:r>
          </w:p>
          <w:p w14:paraId="79B205CB" w14:textId="77777777" w:rsidR="002861CF" w:rsidRDefault="002861CF" w:rsidP="00097E35">
            <w:pPr>
              <w:numPr>
                <w:ilvl w:val="0"/>
                <w:numId w:val="12"/>
              </w:numPr>
              <w:spacing w:before="80" w:after="80"/>
              <w:rPr>
                <w:rFonts w:ascii="Arial" w:hAnsi="Arial" w:cs="Arial"/>
              </w:rPr>
            </w:pPr>
            <w:r>
              <w:rPr>
                <w:rFonts w:ascii="Arial" w:hAnsi="Arial" w:cs="Arial"/>
              </w:rPr>
              <w:t>Coordinates department wide trackers for budget monitoring and prep.  Prepares analysis and reviews project management cost and benefits.</w:t>
            </w:r>
          </w:p>
          <w:p w14:paraId="3D952C77" w14:textId="77777777" w:rsidR="002861CF" w:rsidRDefault="002861CF" w:rsidP="002861CF">
            <w:pPr>
              <w:numPr>
                <w:ilvl w:val="0"/>
                <w:numId w:val="12"/>
              </w:numPr>
              <w:spacing w:before="80" w:after="80"/>
              <w:rPr>
                <w:rFonts w:ascii="Arial" w:hAnsi="Arial" w:cs="Arial"/>
              </w:rPr>
            </w:pPr>
            <w:r>
              <w:rPr>
                <w:rFonts w:ascii="Arial" w:hAnsi="Arial" w:cs="Arial"/>
              </w:rPr>
              <w:t xml:space="preserve">Provide both </w:t>
            </w:r>
            <w:r w:rsidR="00AB5A03">
              <w:rPr>
                <w:rFonts w:ascii="Arial" w:hAnsi="Arial" w:cs="Arial"/>
              </w:rPr>
              <w:t>short- and long-term</w:t>
            </w:r>
            <w:r>
              <w:rPr>
                <w:rFonts w:ascii="Arial" w:hAnsi="Arial" w:cs="Arial"/>
              </w:rPr>
              <w:t xml:space="preserve"> forecasts and analysis to critically identify the budget and program constraints and the efficiency and effectiveness of the Agency.</w:t>
            </w:r>
          </w:p>
          <w:p w14:paraId="1ED7A47A" w14:textId="77777777" w:rsidR="008407A6" w:rsidRPr="000B41C8" w:rsidRDefault="00AB5A03" w:rsidP="00097E35">
            <w:pPr>
              <w:numPr>
                <w:ilvl w:val="0"/>
                <w:numId w:val="12"/>
              </w:numPr>
              <w:spacing w:before="80" w:after="80"/>
              <w:rPr>
                <w:rFonts w:ascii="Arial" w:hAnsi="Arial" w:cs="Arial"/>
              </w:rPr>
            </w:pPr>
            <w:r>
              <w:rPr>
                <w:rFonts w:ascii="Arial" w:hAnsi="Arial" w:cs="Arial"/>
              </w:rPr>
              <w:t>Provides operational guidance and coordination for budget and policy implementation.</w:t>
            </w:r>
          </w:p>
        </w:tc>
      </w:tr>
      <w:tr w:rsidR="008407A6" w14:paraId="748ADA22" w14:textId="77777777">
        <w:trPr>
          <w:trHeight w:val="288"/>
        </w:trPr>
        <w:tc>
          <w:tcPr>
            <w:tcW w:w="1459" w:type="dxa"/>
            <w:vAlign w:val="bottom"/>
          </w:tcPr>
          <w:p w14:paraId="5AAFC1A1" w14:textId="77777777" w:rsidR="008407A6" w:rsidRPr="000B41C8" w:rsidRDefault="0048514F" w:rsidP="00251498">
            <w:pPr>
              <w:spacing w:before="80" w:after="80"/>
              <w:jc w:val="center"/>
              <w:rPr>
                <w:rFonts w:ascii="Arial" w:hAnsi="Arial" w:cs="Arial"/>
              </w:rPr>
            </w:pPr>
            <w:r w:rsidRPr="00B96F8E">
              <w:rPr>
                <w:rFonts w:ascii="Arial" w:hAnsi="Arial" w:cs="Arial"/>
              </w:rPr>
              <w:lastRenderedPageBreak/>
              <w:t>20</w:t>
            </w:r>
          </w:p>
        </w:tc>
        <w:tc>
          <w:tcPr>
            <w:tcW w:w="1260" w:type="dxa"/>
            <w:vAlign w:val="bottom"/>
          </w:tcPr>
          <w:p w14:paraId="23A4111C" w14:textId="77777777" w:rsidR="008407A6" w:rsidRPr="000B41C8" w:rsidRDefault="0048514F" w:rsidP="0048514F">
            <w:pPr>
              <w:spacing w:before="80" w:after="80"/>
              <w:jc w:val="center"/>
              <w:rPr>
                <w:rFonts w:ascii="Arial" w:hAnsi="Arial" w:cs="Arial"/>
              </w:rPr>
            </w:pPr>
            <w:r>
              <w:rPr>
                <w:rFonts w:ascii="Arial" w:hAnsi="Arial" w:cs="Arial"/>
              </w:rPr>
              <w:t>N</w:t>
            </w:r>
          </w:p>
        </w:tc>
        <w:tc>
          <w:tcPr>
            <w:tcW w:w="1260" w:type="dxa"/>
            <w:vAlign w:val="bottom"/>
          </w:tcPr>
          <w:p w14:paraId="68312DEB" w14:textId="77777777" w:rsidR="008407A6" w:rsidRPr="000B41C8" w:rsidRDefault="008407A6" w:rsidP="00251498">
            <w:pPr>
              <w:spacing w:before="80" w:after="80"/>
              <w:jc w:val="center"/>
              <w:rPr>
                <w:rFonts w:ascii="Arial" w:hAnsi="Arial" w:cs="Arial"/>
              </w:rPr>
            </w:pPr>
          </w:p>
        </w:tc>
        <w:tc>
          <w:tcPr>
            <w:tcW w:w="7001" w:type="dxa"/>
          </w:tcPr>
          <w:p w14:paraId="41BB8CE7" w14:textId="77777777" w:rsidR="00AB5A03" w:rsidRPr="00491076" w:rsidRDefault="00AB5A03" w:rsidP="00AB5A03">
            <w:pPr>
              <w:spacing w:before="80" w:after="80"/>
              <w:ind w:left="162"/>
              <w:rPr>
                <w:rFonts w:ascii="Arial" w:hAnsi="Arial" w:cs="Arial"/>
                <w:b/>
                <w:bCs/>
              </w:rPr>
            </w:pPr>
            <w:r w:rsidRPr="00491076">
              <w:rPr>
                <w:rFonts w:ascii="Arial" w:hAnsi="Arial" w:cs="Arial"/>
                <w:b/>
                <w:bCs/>
              </w:rPr>
              <w:t>Performs</w:t>
            </w:r>
            <w:r w:rsidR="00F75E3F">
              <w:rPr>
                <w:rFonts w:ascii="Arial" w:hAnsi="Arial" w:cs="Arial"/>
                <w:b/>
                <w:bCs/>
              </w:rPr>
              <w:t xml:space="preserve"> complex</w:t>
            </w:r>
            <w:r w:rsidRPr="00491076">
              <w:rPr>
                <w:rFonts w:ascii="Arial" w:hAnsi="Arial" w:cs="Arial"/>
                <w:b/>
                <w:bCs/>
              </w:rPr>
              <w:t xml:space="preserve"> budget and fiscal analysis:</w:t>
            </w:r>
          </w:p>
          <w:p w14:paraId="53194F69" w14:textId="77777777" w:rsidR="00AB5A03" w:rsidRDefault="00AB5A03" w:rsidP="00FF29A4">
            <w:pPr>
              <w:numPr>
                <w:ilvl w:val="0"/>
                <w:numId w:val="13"/>
              </w:numPr>
              <w:spacing w:before="80" w:after="80"/>
              <w:rPr>
                <w:rFonts w:ascii="Arial" w:hAnsi="Arial" w:cs="Arial"/>
              </w:rPr>
            </w:pPr>
            <w:proofErr w:type="gramStart"/>
            <w:r>
              <w:rPr>
                <w:rFonts w:ascii="Arial" w:hAnsi="Arial" w:cs="Arial"/>
              </w:rPr>
              <w:t>Develops</w:t>
            </w:r>
            <w:proofErr w:type="gramEnd"/>
            <w:r>
              <w:rPr>
                <w:rFonts w:ascii="Arial" w:hAnsi="Arial" w:cs="Arial"/>
              </w:rPr>
              <w:t xml:space="preserve"> and </w:t>
            </w:r>
            <w:proofErr w:type="gramStart"/>
            <w:r>
              <w:rPr>
                <w:rFonts w:ascii="Arial" w:hAnsi="Arial" w:cs="Arial"/>
              </w:rPr>
              <w:t>modifies</w:t>
            </w:r>
            <w:proofErr w:type="gramEnd"/>
            <w:r>
              <w:rPr>
                <w:rFonts w:ascii="Arial" w:hAnsi="Arial" w:cs="Arial"/>
              </w:rPr>
              <w:t xml:space="preserve"> complex databases that provide historical data and </w:t>
            </w:r>
            <w:proofErr w:type="gramStart"/>
            <w:r>
              <w:rPr>
                <w:rFonts w:ascii="Arial" w:hAnsi="Arial" w:cs="Arial"/>
              </w:rPr>
              <w:t>forecasting</w:t>
            </w:r>
            <w:proofErr w:type="gramEnd"/>
            <w:r>
              <w:rPr>
                <w:rFonts w:ascii="Arial" w:hAnsi="Arial" w:cs="Arial"/>
              </w:rPr>
              <w:t xml:space="preserve"> mechanisms.</w:t>
            </w:r>
          </w:p>
          <w:p w14:paraId="0D0852A7" w14:textId="77777777" w:rsidR="00AB5A03" w:rsidRDefault="00AB5A03" w:rsidP="00FF29A4">
            <w:pPr>
              <w:numPr>
                <w:ilvl w:val="0"/>
                <w:numId w:val="13"/>
              </w:numPr>
              <w:spacing w:before="80" w:after="80"/>
              <w:rPr>
                <w:rFonts w:ascii="Arial" w:hAnsi="Arial" w:cs="Arial"/>
              </w:rPr>
            </w:pPr>
            <w:r>
              <w:rPr>
                <w:rFonts w:ascii="Arial" w:hAnsi="Arial" w:cs="Arial"/>
              </w:rPr>
              <w:t>Creates data extracts</w:t>
            </w:r>
            <w:r w:rsidR="001E0FF1">
              <w:rPr>
                <w:rFonts w:ascii="Arial" w:hAnsi="Arial" w:cs="Arial"/>
              </w:rPr>
              <w:t xml:space="preserve"> for fiscal analysis</w:t>
            </w:r>
            <w:r>
              <w:rPr>
                <w:rFonts w:ascii="Arial" w:hAnsi="Arial" w:cs="Arial"/>
              </w:rPr>
              <w:t>, for both ongoing and one-time needs.</w:t>
            </w:r>
          </w:p>
          <w:p w14:paraId="13578C8A" w14:textId="77777777" w:rsidR="00AB5A03" w:rsidRPr="00896DFA" w:rsidRDefault="00AB5A03" w:rsidP="00FF29A4">
            <w:pPr>
              <w:numPr>
                <w:ilvl w:val="0"/>
                <w:numId w:val="13"/>
              </w:numPr>
              <w:spacing w:before="80" w:after="80"/>
              <w:rPr>
                <w:rFonts w:ascii="Arial" w:hAnsi="Arial" w:cs="Arial"/>
              </w:rPr>
            </w:pPr>
            <w:r>
              <w:rPr>
                <w:rFonts w:ascii="Arial" w:hAnsi="Arial" w:cs="Arial"/>
              </w:rPr>
              <w:t>Integrates data into fiscal reports for budget monitoring.</w:t>
            </w:r>
          </w:p>
          <w:p w14:paraId="20B742A2" w14:textId="77777777" w:rsidR="00AB5A03" w:rsidRPr="00097E35" w:rsidRDefault="00AB5A03" w:rsidP="00097E35">
            <w:pPr>
              <w:numPr>
                <w:ilvl w:val="0"/>
                <w:numId w:val="13"/>
              </w:numPr>
              <w:spacing w:before="80" w:after="80"/>
              <w:rPr>
                <w:rFonts w:ascii="Arial" w:hAnsi="Arial" w:cs="Arial"/>
              </w:rPr>
            </w:pPr>
            <w:r w:rsidRPr="00097E35">
              <w:rPr>
                <w:rFonts w:ascii="Arial" w:hAnsi="Arial" w:cs="Arial"/>
              </w:rPr>
              <w:t xml:space="preserve">Analyzes data for trends to develop projections for </w:t>
            </w:r>
            <w:proofErr w:type="gramStart"/>
            <w:r w:rsidRPr="00097E35">
              <w:rPr>
                <w:rFonts w:ascii="Arial" w:hAnsi="Arial" w:cs="Arial"/>
              </w:rPr>
              <w:t>expenditures</w:t>
            </w:r>
            <w:proofErr w:type="gramEnd"/>
            <w:r w:rsidRPr="00097E35">
              <w:rPr>
                <w:rFonts w:ascii="Arial" w:hAnsi="Arial" w:cs="Arial"/>
              </w:rPr>
              <w:t xml:space="preserve"> and revenue.</w:t>
            </w:r>
          </w:p>
          <w:p w14:paraId="3183F2AE" w14:textId="77777777" w:rsidR="00AB5A03" w:rsidRDefault="00AB5A03" w:rsidP="00FF29A4">
            <w:pPr>
              <w:numPr>
                <w:ilvl w:val="0"/>
                <w:numId w:val="13"/>
              </w:numPr>
              <w:spacing w:before="80" w:after="80"/>
              <w:rPr>
                <w:rFonts w:ascii="Arial" w:hAnsi="Arial" w:cs="Arial"/>
              </w:rPr>
            </w:pPr>
            <w:r>
              <w:rPr>
                <w:rFonts w:ascii="Arial" w:hAnsi="Arial" w:cs="Arial"/>
              </w:rPr>
              <w:t>Analyzes data to identify and isolate budget and program issues.</w:t>
            </w:r>
          </w:p>
          <w:p w14:paraId="2E01CF09" w14:textId="77777777" w:rsidR="00AB5A03" w:rsidRDefault="00AB5A03" w:rsidP="00FF29A4">
            <w:pPr>
              <w:numPr>
                <w:ilvl w:val="0"/>
                <w:numId w:val="13"/>
              </w:numPr>
              <w:spacing w:before="80" w:after="80"/>
              <w:rPr>
                <w:rFonts w:ascii="Arial" w:hAnsi="Arial" w:cs="Arial"/>
              </w:rPr>
            </w:pPr>
            <w:r>
              <w:rPr>
                <w:rFonts w:ascii="Arial" w:hAnsi="Arial" w:cs="Arial"/>
              </w:rPr>
              <w:lastRenderedPageBreak/>
              <w:t xml:space="preserve">Uses data to </w:t>
            </w:r>
            <w:proofErr w:type="gramStart"/>
            <w:r>
              <w:rPr>
                <w:rFonts w:ascii="Arial" w:hAnsi="Arial" w:cs="Arial"/>
              </w:rPr>
              <w:t>problem-solve</w:t>
            </w:r>
            <w:proofErr w:type="gramEnd"/>
            <w:r>
              <w:rPr>
                <w:rFonts w:ascii="Arial" w:hAnsi="Arial" w:cs="Arial"/>
              </w:rPr>
              <w:t xml:space="preserve">, analyze policy options, and make program </w:t>
            </w:r>
            <w:r w:rsidR="001E0FF1">
              <w:rPr>
                <w:rFonts w:ascii="Arial" w:hAnsi="Arial" w:cs="Arial"/>
              </w:rPr>
              <w:t xml:space="preserve">advice and </w:t>
            </w:r>
            <w:r>
              <w:rPr>
                <w:rFonts w:ascii="Arial" w:hAnsi="Arial" w:cs="Arial"/>
              </w:rPr>
              <w:t>recommendations.</w:t>
            </w:r>
          </w:p>
          <w:p w14:paraId="16704D3C" w14:textId="77777777" w:rsidR="00AB5A03" w:rsidRDefault="00AB5A03" w:rsidP="00097E35">
            <w:pPr>
              <w:numPr>
                <w:ilvl w:val="0"/>
                <w:numId w:val="13"/>
              </w:numPr>
              <w:spacing w:before="80" w:after="80"/>
              <w:rPr>
                <w:rFonts w:ascii="Arial" w:hAnsi="Arial" w:cs="Arial"/>
              </w:rPr>
            </w:pPr>
            <w:r>
              <w:rPr>
                <w:rFonts w:ascii="Arial" w:hAnsi="Arial" w:cs="Arial"/>
              </w:rPr>
              <w:t xml:space="preserve">Utilizes technological automation solutions for modeling to the greatest extent possible to allow more time for </w:t>
            </w:r>
            <w:r w:rsidR="008137B8">
              <w:rPr>
                <w:rFonts w:ascii="Arial" w:hAnsi="Arial" w:cs="Arial"/>
              </w:rPr>
              <w:t>analysis.</w:t>
            </w:r>
          </w:p>
          <w:p w14:paraId="6D4FBCC7" w14:textId="77777777" w:rsidR="00AB5A03" w:rsidRDefault="00AB5A03" w:rsidP="00FF29A4">
            <w:pPr>
              <w:numPr>
                <w:ilvl w:val="0"/>
                <w:numId w:val="13"/>
              </w:numPr>
              <w:spacing w:before="80" w:after="80"/>
              <w:rPr>
                <w:rFonts w:ascii="Arial" w:hAnsi="Arial" w:cs="Arial"/>
              </w:rPr>
            </w:pPr>
            <w:proofErr w:type="gramStart"/>
            <w:r>
              <w:rPr>
                <w:rFonts w:ascii="Arial" w:hAnsi="Arial" w:cs="Arial"/>
              </w:rPr>
              <w:t>Develops</w:t>
            </w:r>
            <w:proofErr w:type="gramEnd"/>
            <w:r>
              <w:rPr>
                <w:rFonts w:ascii="Arial" w:hAnsi="Arial" w:cs="Arial"/>
              </w:rPr>
              <w:t xml:space="preserve"> forecasts and rebalance plans for presentation to agency executive staff, DAS and LFO analysts.</w:t>
            </w:r>
          </w:p>
          <w:p w14:paraId="270A1129" w14:textId="77777777" w:rsidR="00FF0006" w:rsidRPr="00097E35" w:rsidRDefault="00FF0006" w:rsidP="00097E35">
            <w:pPr>
              <w:numPr>
                <w:ilvl w:val="0"/>
                <w:numId w:val="13"/>
              </w:numPr>
              <w:spacing w:before="80" w:after="80"/>
              <w:rPr>
                <w:rFonts w:ascii="Arial" w:hAnsi="Arial" w:cs="Arial"/>
              </w:rPr>
            </w:pPr>
            <w:r w:rsidRPr="00097E35">
              <w:rPr>
                <w:rFonts w:ascii="Arial" w:hAnsi="Arial" w:cs="Arial"/>
              </w:rPr>
              <w:t>Develops budget and fiscal reporting formats</w:t>
            </w:r>
            <w:r w:rsidR="00FF29A4" w:rsidRPr="00097E35">
              <w:rPr>
                <w:rFonts w:ascii="Arial" w:hAnsi="Arial" w:cs="Arial"/>
              </w:rPr>
              <w:t xml:space="preserve"> and method for</w:t>
            </w:r>
            <w:r w:rsidR="006F316D">
              <w:rPr>
                <w:rFonts w:ascii="Arial" w:hAnsi="Arial" w:cs="Arial"/>
              </w:rPr>
              <w:t xml:space="preserve"> complex budget</w:t>
            </w:r>
            <w:r w:rsidRPr="00097E35">
              <w:rPr>
                <w:rFonts w:ascii="Arial" w:hAnsi="Arial" w:cs="Arial"/>
              </w:rPr>
              <w:t xml:space="preserve"> </w:t>
            </w:r>
            <w:r w:rsidR="008137B8" w:rsidRPr="00097E35">
              <w:rPr>
                <w:rFonts w:ascii="Arial" w:hAnsi="Arial" w:cs="Arial"/>
              </w:rPr>
              <w:t>forecasting.</w:t>
            </w:r>
            <w:r w:rsidRPr="00097E35">
              <w:rPr>
                <w:rFonts w:ascii="Arial" w:hAnsi="Arial" w:cs="Arial"/>
              </w:rPr>
              <w:t xml:space="preserve"> </w:t>
            </w:r>
          </w:p>
          <w:p w14:paraId="484116E7" w14:textId="77777777" w:rsidR="00FF0006" w:rsidRDefault="00FF0006" w:rsidP="00FF29A4">
            <w:pPr>
              <w:numPr>
                <w:ilvl w:val="0"/>
                <w:numId w:val="13"/>
              </w:numPr>
              <w:spacing w:before="80" w:after="80"/>
              <w:rPr>
                <w:rFonts w:ascii="Arial" w:hAnsi="Arial" w:cs="Arial"/>
              </w:rPr>
            </w:pPr>
            <w:r>
              <w:rPr>
                <w:rFonts w:ascii="Arial" w:hAnsi="Arial" w:cs="Arial"/>
              </w:rPr>
              <w:t xml:space="preserve">Creates systems that monitor the deviation between budgeted and actual service levels.  </w:t>
            </w:r>
          </w:p>
          <w:p w14:paraId="041880ED" w14:textId="77777777" w:rsidR="00FF0006" w:rsidRDefault="00FF0006" w:rsidP="00FF29A4">
            <w:pPr>
              <w:numPr>
                <w:ilvl w:val="0"/>
                <w:numId w:val="13"/>
              </w:numPr>
              <w:spacing w:before="80" w:after="80"/>
              <w:rPr>
                <w:rFonts w:ascii="Arial" w:hAnsi="Arial" w:cs="Arial"/>
              </w:rPr>
            </w:pPr>
            <w:r>
              <w:rPr>
                <w:rFonts w:ascii="Arial" w:hAnsi="Arial" w:cs="Arial"/>
              </w:rPr>
              <w:t xml:space="preserve">Develops </w:t>
            </w:r>
            <w:r w:rsidR="006F316D">
              <w:rPr>
                <w:rFonts w:ascii="Arial" w:hAnsi="Arial" w:cs="Arial"/>
              </w:rPr>
              <w:t xml:space="preserve">budget </w:t>
            </w:r>
            <w:r>
              <w:rPr>
                <w:rFonts w:ascii="Arial" w:hAnsi="Arial" w:cs="Arial"/>
              </w:rPr>
              <w:t>analysis and explains changes in caseloads, costs, and impacts of policy and management changes.</w:t>
            </w:r>
          </w:p>
          <w:p w14:paraId="3B16B1E1" w14:textId="77777777" w:rsidR="00E80E16" w:rsidRDefault="00E80E16" w:rsidP="00FF29A4">
            <w:pPr>
              <w:numPr>
                <w:ilvl w:val="0"/>
                <w:numId w:val="13"/>
              </w:numPr>
              <w:spacing w:before="80" w:after="80"/>
              <w:rPr>
                <w:rFonts w:ascii="Arial" w:hAnsi="Arial" w:cs="Arial"/>
              </w:rPr>
            </w:pPr>
            <w:r>
              <w:rPr>
                <w:rFonts w:ascii="Arial" w:hAnsi="Arial" w:cs="Arial"/>
              </w:rPr>
              <w:t>Completes Fiscal Impact Statements (FIS) for Legislative Concepts (LCs) and proposed legislation with consideration of budget impacts related to health equity.</w:t>
            </w:r>
          </w:p>
          <w:p w14:paraId="70B2DDE6" w14:textId="77777777" w:rsidR="00FF29A4" w:rsidRDefault="00FF29A4" w:rsidP="00FF29A4">
            <w:pPr>
              <w:numPr>
                <w:ilvl w:val="0"/>
                <w:numId w:val="13"/>
              </w:numPr>
              <w:spacing w:before="80" w:after="80"/>
              <w:rPr>
                <w:rFonts w:ascii="Arial" w:hAnsi="Arial" w:cs="Arial"/>
              </w:rPr>
            </w:pPr>
            <w:r>
              <w:rPr>
                <w:rFonts w:ascii="Arial" w:hAnsi="Arial" w:cs="Arial"/>
              </w:rPr>
              <w:t xml:space="preserve">Uses analytic techniques to identify issues and conducts fiscal, </w:t>
            </w:r>
            <w:r w:rsidR="008137B8">
              <w:rPr>
                <w:rFonts w:ascii="Arial" w:hAnsi="Arial" w:cs="Arial"/>
              </w:rPr>
              <w:t>statistical,</w:t>
            </w:r>
            <w:r>
              <w:rPr>
                <w:rFonts w:ascii="Arial" w:hAnsi="Arial" w:cs="Arial"/>
              </w:rPr>
              <w:t xml:space="preserve"> and quantitative analysis to determine program and fiscal impacts of proposed or implemented policy changes to agency programs.  </w:t>
            </w:r>
          </w:p>
          <w:p w14:paraId="18F7C69B" w14:textId="77777777" w:rsidR="008407A6" w:rsidRPr="000B41C8" w:rsidRDefault="00FF29A4" w:rsidP="00672C8A">
            <w:pPr>
              <w:numPr>
                <w:ilvl w:val="0"/>
                <w:numId w:val="13"/>
              </w:numPr>
              <w:spacing w:before="80" w:after="80"/>
              <w:rPr>
                <w:rFonts w:ascii="Arial" w:hAnsi="Arial" w:cs="Arial"/>
              </w:rPr>
            </w:pPr>
            <w:r>
              <w:rPr>
                <w:rFonts w:ascii="Arial" w:hAnsi="Arial" w:cs="Arial"/>
              </w:rPr>
              <w:t xml:space="preserve">Evaluates program fiscal performance, determines causative factors contributing to budget deviations. </w:t>
            </w:r>
          </w:p>
        </w:tc>
      </w:tr>
      <w:tr w:rsidR="008407A6" w14:paraId="4819D24F" w14:textId="77777777">
        <w:trPr>
          <w:trHeight w:val="288"/>
        </w:trPr>
        <w:tc>
          <w:tcPr>
            <w:tcW w:w="1459" w:type="dxa"/>
            <w:vAlign w:val="bottom"/>
          </w:tcPr>
          <w:p w14:paraId="0DDF428A" w14:textId="77777777" w:rsidR="008407A6" w:rsidRPr="000B41C8" w:rsidRDefault="0048514F" w:rsidP="00251498">
            <w:pPr>
              <w:spacing w:before="80" w:after="80"/>
              <w:jc w:val="center"/>
              <w:rPr>
                <w:rFonts w:ascii="Arial" w:hAnsi="Arial" w:cs="Arial"/>
              </w:rPr>
            </w:pPr>
            <w:r w:rsidRPr="00B96F8E">
              <w:rPr>
                <w:rFonts w:ascii="Arial" w:hAnsi="Arial" w:cs="Arial"/>
              </w:rPr>
              <w:lastRenderedPageBreak/>
              <w:t>10</w:t>
            </w:r>
          </w:p>
        </w:tc>
        <w:tc>
          <w:tcPr>
            <w:tcW w:w="1260" w:type="dxa"/>
            <w:vAlign w:val="bottom"/>
          </w:tcPr>
          <w:p w14:paraId="49086918" w14:textId="77777777" w:rsidR="008407A6" w:rsidRPr="000B41C8" w:rsidRDefault="0048514F" w:rsidP="00251498">
            <w:pPr>
              <w:spacing w:before="80" w:after="80"/>
              <w:jc w:val="center"/>
              <w:rPr>
                <w:rFonts w:ascii="Arial" w:hAnsi="Arial" w:cs="Arial"/>
              </w:rPr>
            </w:pPr>
            <w:r>
              <w:rPr>
                <w:rFonts w:ascii="Arial" w:hAnsi="Arial" w:cs="Arial"/>
              </w:rPr>
              <w:t>N</w:t>
            </w:r>
          </w:p>
        </w:tc>
        <w:tc>
          <w:tcPr>
            <w:tcW w:w="1260" w:type="dxa"/>
            <w:vAlign w:val="bottom"/>
          </w:tcPr>
          <w:p w14:paraId="62B4AA10" w14:textId="77777777" w:rsidR="008407A6" w:rsidRPr="000B41C8" w:rsidRDefault="008407A6" w:rsidP="00251498">
            <w:pPr>
              <w:spacing w:before="80" w:after="80"/>
              <w:jc w:val="center"/>
              <w:rPr>
                <w:rFonts w:ascii="Arial" w:hAnsi="Arial" w:cs="Arial"/>
              </w:rPr>
            </w:pPr>
          </w:p>
        </w:tc>
        <w:tc>
          <w:tcPr>
            <w:tcW w:w="7001" w:type="dxa"/>
          </w:tcPr>
          <w:p w14:paraId="47ED1AAD" w14:textId="77777777" w:rsidR="00E80E16" w:rsidRDefault="00E80E16">
            <w:pPr>
              <w:spacing w:before="80" w:after="80"/>
              <w:ind w:left="162"/>
              <w:rPr>
                <w:rFonts w:ascii="Arial" w:hAnsi="Arial" w:cs="Arial"/>
              </w:rPr>
            </w:pPr>
          </w:p>
          <w:p w14:paraId="6E254A24" w14:textId="77777777" w:rsidR="00E80E16" w:rsidRPr="00491076" w:rsidRDefault="00E80E16" w:rsidP="00E80E16">
            <w:pPr>
              <w:spacing w:before="80" w:after="80"/>
              <w:ind w:left="162"/>
              <w:rPr>
                <w:rFonts w:ascii="Arial" w:hAnsi="Arial" w:cs="Arial"/>
                <w:b/>
                <w:bCs/>
              </w:rPr>
            </w:pPr>
            <w:bookmarkStart w:id="23" w:name="_Hlk88232130"/>
            <w:r w:rsidRPr="00491076">
              <w:rPr>
                <w:rFonts w:ascii="Arial" w:hAnsi="Arial" w:cs="Arial"/>
                <w:b/>
                <w:bCs/>
              </w:rPr>
              <w:t>Provides legislative fiscal and policy analysis, with focus on health equity:</w:t>
            </w:r>
          </w:p>
          <w:bookmarkEnd w:id="23"/>
          <w:p w14:paraId="279A4B7A" w14:textId="77777777" w:rsidR="00E80E16" w:rsidRDefault="00E80E16" w:rsidP="00E80E16">
            <w:pPr>
              <w:numPr>
                <w:ilvl w:val="0"/>
                <w:numId w:val="14"/>
              </w:numPr>
              <w:spacing w:before="80" w:after="80"/>
              <w:rPr>
                <w:rFonts w:ascii="Arial" w:hAnsi="Arial" w:cs="Arial"/>
              </w:rPr>
            </w:pPr>
            <w:r>
              <w:rPr>
                <w:rFonts w:ascii="Arial" w:hAnsi="Arial" w:cs="Arial"/>
              </w:rPr>
              <w:t>Reviews and analyzes proposed legislative concepts and proposed legislation.</w:t>
            </w:r>
          </w:p>
          <w:p w14:paraId="654E5FA9" w14:textId="77777777" w:rsidR="00E80E16" w:rsidRDefault="00E80E16" w:rsidP="00E80E16">
            <w:pPr>
              <w:numPr>
                <w:ilvl w:val="0"/>
                <w:numId w:val="14"/>
              </w:numPr>
              <w:spacing w:before="80" w:after="80"/>
              <w:rPr>
                <w:rFonts w:ascii="Arial" w:hAnsi="Arial" w:cs="Arial"/>
              </w:rPr>
            </w:pPr>
            <w:proofErr w:type="gramStart"/>
            <w:r>
              <w:rPr>
                <w:rFonts w:ascii="Arial" w:hAnsi="Arial" w:cs="Arial"/>
              </w:rPr>
              <w:t>Researches</w:t>
            </w:r>
            <w:proofErr w:type="gramEnd"/>
            <w:r>
              <w:rPr>
                <w:rFonts w:ascii="Arial" w:hAnsi="Arial" w:cs="Arial"/>
              </w:rPr>
              <w:t xml:space="preserve"> and </w:t>
            </w:r>
            <w:proofErr w:type="gramStart"/>
            <w:r>
              <w:rPr>
                <w:rFonts w:ascii="Arial" w:hAnsi="Arial" w:cs="Arial"/>
              </w:rPr>
              <w:t>interprets</w:t>
            </w:r>
            <w:proofErr w:type="gramEnd"/>
            <w:r>
              <w:rPr>
                <w:rFonts w:ascii="Arial" w:hAnsi="Arial" w:cs="Arial"/>
              </w:rPr>
              <w:t xml:space="preserve"> state and federal rules and regulations associated with legislative proposals.</w:t>
            </w:r>
          </w:p>
          <w:p w14:paraId="0AB8B628" w14:textId="77777777" w:rsidR="00E80E16" w:rsidRDefault="00E80E16" w:rsidP="00E80E16">
            <w:pPr>
              <w:numPr>
                <w:ilvl w:val="0"/>
                <w:numId w:val="14"/>
              </w:numPr>
              <w:spacing w:before="80" w:after="80"/>
              <w:rPr>
                <w:rFonts w:ascii="Arial" w:hAnsi="Arial" w:cs="Arial"/>
              </w:rPr>
            </w:pPr>
            <w:r>
              <w:rPr>
                <w:rFonts w:ascii="Arial" w:hAnsi="Arial" w:cs="Arial"/>
              </w:rPr>
              <w:t xml:space="preserve">Review program </w:t>
            </w:r>
            <w:proofErr w:type="gramStart"/>
            <w:r>
              <w:rPr>
                <w:rFonts w:ascii="Arial" w:hAnsi="Arial" w:cs="Arial"/>
              </w:rPr>
              <w:t>analyses of</w:t>
            </w:r>
            <w:proofErr w:type="gramEnd"/>
            <w:r>
              <w:rPr>
                <w:rFonts w:ascii="Arial" w:hAnsi="Arial" w:cs="Arial"/>
              </w:rPr>
              <w:t xml:space="preserve"> legislative proposals.</w:t>
            </w:r>
          </w:p>
          <w:p w14:paraId="6B30D540" w14:textId="77777777" w:rsidR="00E80E16" w:rsidRDefault="00E80E16" w:rsidP="00E80E16">
            <w:pPr>
              <w:numPr>
                <w:ilvl w:val="0"/>
                <w:numId w:val="14"/>
              </w:numPr>
              <w:spacing w:before="80" w:after="80"/>
              <w:rPr>
                <w:rFonts w:ascii="Arial" w:hAnsi="Arial" w:cs="Arial"/>
              </w:rPr>
            </w:pPr>
            <w:r>
              <w:rPr>
                <w:rFonts w:ascii="Arial" w:hAnsi="Arial" w:cs="Arial"/>
              </w:rPr>
              <w:t>Calculate fiscal impact by pulling data, analyzing trends, forecasting expenditures, modeling funding splits, and other factors to estimate projected budget need.</w:t>
            </w:r>
          </w:p>
          <w:p w14:paraId="4B71E558" w14:textId="77777777" w:rsidR="00E80E16" w:rsidRDefault="00E80E16" w:rsidP="00E80E16">
            <w:pPr>
              <w:numPr>
                <w:ilvl w:val="0"/>
                <w:numId w:val="14"/>
              </w:numPr>
              <w:spacing w:before="80" w:after="80"/>
              <w:rPr>
                <w:rFonts w:ascii="Arial" w:hAnsi="Arial" w:cs="Arial"/>
              </w:rPr>
            </w:pPr>
            <w:r>
              <w:rPr>
                <w:rFonts w:ascii="Arial" w:hAnsi="Arial" w:cs="Arial"/>
              </w:rPr>
              <w:t>Identify policy, regulatory, system, or other operational issues associated with legislative proposals.</w:t>
            </w:r>
          </w:p>
          <w:p w14:paraId="6B784CCA" w14:textId="77777777" w:rsidR="00E80E16" w:rsidRDefault="00E80E16" w:rsidP="00E80E16">
            <w:pPr>
              <w:numPr>
                <w:ilvl w:val="0"/>
                <w:numId w:val="14"/>
              </w:numPr>
              <w:spacing w:before="80" w:after="80"/>
              <w:rPr>
                <w:rFonts w:ascii="Arial" w:hAnsi="Arial" w:cs="Arial"/>
              </w:rPr>
            </w:pPr>
            <w:r>
              <w:rPr>
                <w:rFonts w:ascii="Arial" w:hAnsi="Arial" w:cs="Arial"/>
              </w:rPr>
              <w:t>Identify needed changes to proposals and make recommendations to achieve desired outcome.</w:t>
            </w:r>
          </w:p>
          <w:p w14:paraId="0126C9D6" w14:textId="77777777" w:rsidR="008407A6" w:rsidRPr="000B41C8" w:rsidRDefault="00E80E16" w:rsidP="00097E35">
            <w:pPr>
              <w:numPr>
                <w:ilvl w:val="0"/>
                <w:numId w:val="14"/>
              </w:numPr>
              <w:spacing w:before="80" w:after="80"/>
              <w:rPr>
                <w:rFonts w:ascii="Arial" w:hAnsi="Arial" w:cs="Arial"/>
              </w:rPr>
            </w:pPr>
            <w:r>
              <w:rPr>
                <w:rFonts w:ascii="Arial" w:hAnsi="Arial" w:cs="Arial"/>
              </w:rPr>
              <w:t xml:space="preserve">Identify impact of legislative proposals to agency’s goal to eliminate health care disparities and make </w:t>
            </w:r>
            <w:r>
              <w:rPr>
                <w:rFonts w:ascii="Arial" w:hAnsi="Arial" w:cs="Arial"/>
              </w:rPr>
              <w:lastRenderedPageBreak/>
              <w:t>recommendations to improve proposals towards meeting that goal.</w:t>
            </w:r>
          </w:p>
        </w:tc>
      </w:tr>
      <w:tr w:rsidR="008407A6" w14:paraId="4AAE3181" w14:textId="77777777">
        <w:trPr>
          <w:trHeight w:val="288"/>
        </w:trPr>
        <w:tc>
          <w:tcPr>
            <w:tcW w:w="1459" w:type="dxa"/>
            <w:vAlign w:val="bottom"/>
          </w:tcPr>
          <w:p w14:paraId="21A60A0D" w14:textId="77777777" w:rsidR="008407A6" w:rsidRPr="000B41C8" w:rsidRDefault="00A56D8F" w:rsidP="00251498">
            <w:pPr>
              <w:spacing w:before="80" w:after="80"/>
              <w:jc w:val="center"/>
              <w:rPr>
                <w:rFonts w:ascii="Arial" w:hAnsi="Arial" w:cs="Arial"/>
              </w:rPr>
            </w:pPr>
            <w:r>
              <w:rPr>
                <w:rFonts w:ascii="Arial" w:hAnsi="Arial" w:cs="Arial"/>
              </w:rPr>
              <w:lastRenderedPageBreak/>
              <w:t>5</w:t>
            </w:r>
          </w:p>
        </w:tc>
        <w:tc>
          <w:tcPr>
            <w:tcW w:w="1260" w:type="dxa"/>
            <w:vAlign w:val="bottom"/>
          </w:tcPr>
          <w:p w14:paraId="79DC627F" w14:textId="77777777" w:rsidR="008407A6" w:rsidRPr="000B41C8" w:rsidRDefault="00E90688" w:rsidP="00251498">
            <w:pPr>
              <w:spacing w:before="80" w:after="80"/>
              <w:jc w:val="center"/>
              <w:rPr>
                <w:rFonts w:ascii="Arial" w:hAnsi="Arial" w:cs="Arial"/>
              </w:rPr>
            </w:pPr>
            <w:r>
              <w:rPr>
                <w:rFonts w:ascii="Arial" w:hAnsi="Arial" w:cs="Arial"/>
              </w:rPr>
              <w:t>N</w:t>
            </w:r>
          </w:p>
        </w:tc>
        <w:tc>
          <w:tcPr>
            <w:tcW w:w="1260" w:type="dxa"/>
            <w:vAlign w:val="bottom"/>
          </w:tcPr>
          <w:p w14:paraId="16BB90CF" w14:textId="77777777" w:rsidR="008407A6" w:rsidRPr="000B41C8" w:rsidRDefault="008407A6" w:rsidP="00251498">
            <w:pPr>
              <w:spacing w:before="80" w:after="80"/>
              <w:jc w:val="center"/>
              <w:rPr>
                <w:rFonts w:ascii="Arial" w:hAnsi="Arial" w:cs="Arial"/>
              </w:rPr>
            </w:pPr>
          </w:p>
        </w:tc>
        <w:tc>
          <w:tcPr>
            <w:tcW w:w="7001" w:type="dxa"/>
          </w:tcPr>
          <w:p w14:paraId="34AF139E" w14:textId="77777777" w:rsidR="00207B3A" w:rsidRPr="00491076" w:rsidRDefault="00207B3A" w:rsidP="00207B3A">
            <w:pPr>
              <w:spacing w:before="80" w:after="80"/>
              <w:ind w:left="162"/>
              <w:rPr>
                <w:rFonts w:ascii="Arial" w:hAnsi="Arial" w:cs="Arial"/>
                <w:b/>
                <w:bCs/>
              </w:rPr>
            </w:pPr>
            <w:r w:rsidRPr="00491076">
              <w:rPr>
                <w:rFonts w:ascii="Arial" w:hAnsi="Arial" w:cs="Arial"/>
                <w:b/>
                <w:bCs/>
              </w:rPr>
              <w:t>Training:</w:t>
            </w:r>
          </w:p>
          <w:p w14:paraId="3B9053A3" w14:textId="77777777" w:rsidR="00207B3A" w:rsidRDefault="00207B3A" w:rsidP="00207B3A">
            <w:pPr>
              <w:numPr>
                <w:ilvl w:val="0"/>
                <w:numId w:val="15"/>
              </w:numPr>
              <w:spacing w:before="80" w:after="80"/>
              <w:rPr>
                <w:rFonts w:ascii="Arial" w:hAnsi="Arial" w:cs="Arial"/>
              </w:rPr>
            </w:pPr>
            <w:r>
              <w:rPr>
                <w:rFonts w:ascii="Arial" w:hAnsi="Arial" w:cs="Arial"/>
              </w:rPr>
              <w:t xml:space="preserve">Provides budget and fiscal analyst training to colleagues for cross training. </w:t>
            </w:r>
          </w:p>
          <w:p w14:paraId="2AE579BF" w14:textId="77777777" w:rsidR="00207B3A" w:rsidRDefault="00207B3A" w:rsidP="00207B3A">
            <w:pPr>
              <w:numPr>
                <w:ilvl w:val="0"/>
                <w:numId w:val="15"/>
              </w:numPr>
              <w:spacing w:before="80" w:after="80"/>
              <w:rPr>
                <w:rFonts w:ascii="Arial" w:hAnsi="Arial" w:cs="Arial"/>
              </w:rPr>
            </w:pPr>
            <w:r>
              <w:rPr>
                <w:rFonts w:ascii="Arial" w:hAnsi="Arial" w:cs="Arial"/>
              </w:rPr>
              <w:t xml:space="preserve">Trains program partners on budget build process, budget/fiscal </w:t>
            </w:r>
            <w:r w:rsidR="008137B8">
              <w:rPr>
                <w:rFonts w:ascii="Arial" w:hAnsi="Arial" w:cs="Arial"/>
              </w:rPr>
              <w:t>reporting,</w:t>
            </w:r>
            <w:r>
              <w:rPr>
                <w:rFonts w:ascii="Arial" w:hAnsi="Arial" w:cs="Arial"/>
              </w:rPr>
              <w:t xml:space="preserve"> and the development of fiscal impact statements.</w:t>
            </w:r>
          </w:p>
          <w:p w14:paraId="407C4C95" w14:textId="77777777" w:rsidR="00207B3A" w:rsidRDefault="00207B3A" w:rsidP="00207B3A">
            <w:pPr>
              <w:numPr>
                <w:ilvl w:val="0"/>
                <w:numId w:val="15"/>
              </w:numPr>
              <w:spacing w:before="80" w:after="80"/>
              <w:rPr>
                <w:rFonts w:ascii="Arial" w:hAnsi="Arial" w:cs="Arial"/>
              </w:rPr>
            </w:pPr>
            <w:r>
              <w:rPr>
                <w:rFonts w:ascii="Arial" w:hAnsi="Arial" w:cs="Arial"/>
              </w:rPr>
              <w:t>Attends mandatory statewide, agency, division, and unit trainings and meetings, including any available opportunities approved for the State Diversity Conference.</w:t>
            </w:r>
          </w:p>
          <w:p w14:paraId="7B92D2CE" w14:textId="77777777" w:rsidR="00E90688" w:rsidRPr="000B41C8" w:rsidRDefault="00207B3A" w:rsidP="00097E35">
            <w:pPr>
              <w:numPr>
                <w:ilvl w:val="0"/>
                <w:numId w:val="15"/>
              </w:numPr>
              <w:spacing w:before="80" w:after="80"/>
              <w:rPr>
                <w:rFonts w:ascii="Arial" w:hAnsi="Arial" w:cs="Arial"/>
              </w:rPr>
            </w:pPr>
            <w:r>
              <w:rPr>
                <w:rFonts w:ascii="Arial" w:hAnsi="Arial" w:cs="Arial"/>
              </w:rPr>
              <w:t xml:space="preserve">Attends voluntary training opportunities with management </w:t>
            </w:r>
            <w:r w:rsidR="001701D6">
              <w:rPr>
                <w:rFonts w:ascii="Arial" w:hAnsi="Arial" w:cs="Arial"/>
              </w:rPr>
              <w:t>approval.</w:t>
            </w:r>
          </w:p>
        </w:tc>
      </w:tr>
      <w:tr w:rsidR="00E90688" w14:paraId="13AE72DF" w14:textId="77777777">
        <w:trPr>
          <w:trHeight w:val="288"/>
        </w:trPr>
        <w:tc>
          <w:tcPr>
            <w:tcW w:w="1459" w:type="dxa"/>
            <w:vAlign w:val="bottom"/>
          </w:tcPr>
          <w:p w14:paraId="17AE07B2" w14:textId="77777777" w:rsidR="00E90688" w:rsidRDefault="001701D6" w:rsidP="00251498">
            <w:pPr>
              <w:spacing w:before="80" w:after="80"/>
              <w:jc w:val="center"/>
              <w:rPr>
                <w:rFonts w:ascii="Arial" w:hAnsi="Arial" w:cs="Arial"/>
              </w:rPr>
            </w:pPr>
            <w:r>
              <w:rPr>
                <w:rFonts w:ascii="Arial" w:hAnsi="Arial" w:cs="Arial"/>
              </w:rPr>
              <w:t>5</w:t>
            </w:r>
          </w:p>
        </w:tc>
        <w:tc>
          <w:tcPr>
            <w:tcW w:w="1260" w:type="dxa"/>
            <w:vAlign w:val="bottom"/>
          </w:tcPr>
          <w:p w14:paraId="0A69E560" w14:textId="77777777" w:rsidR="00E90688" w:rsidRDefault="00E90688" w:rsidP="00251498">
            <w:pPr>
              <w:spacing w:before="80" w:after="80"/>
              <w:jc w:val="center"/>
              <w:rPr>
                <w:rFonts w:ascii="Arial" w:hAnsi="Arial" w:cs="Arial"/>
              </w:rPr>
            </w:pPr>
            <w:r>
              <w:rPr>
                <w:rFonts w:ascii="Arial" w:hAnsi="Arial" w:cs="Arial"/>
              </w:rPr>
              <w:t>N</w:t>
            </w:r>
          </w:p>
        </w:tc>
        <w:tc>
          <w:tcPr>
            <w:tcW w:w="1260" w:type="dxa"/>
            <w:vAlign w:val="bottom"/>
          </w:tcPr>
          <w:p w14:paraId="1B913FB6" w14:textId="77777777" w:rsidR="00E90688" w:rsidRPr="000B41C8" w:rsidRDefault="00E90688" w:rsidP="00251498">
            <w:pPr>
              <w:spacing w:before="80" w:after="80"/>
              <w:jc w:val="center"/>
              <w:rPr>
                <w:rFonts w:ascii="Arial" w:hAnsi="Arial" w:cs="Arial"/>
              </w:rPr>
            </w:pPr>
          </w:p>
        </w:tc>
        <w:tc>
          <w:tcPr>
            <w:tcW w:w="7001" w:type="dxa"/>
          </w:tcPr>
          <w:p w14:paraId="2E45E68F" w14:textId="77777777" w:rsidR="001701D6" w:rsidRDefault="001701D6" w:rsidP="001701D6">
            <w:pPr>
              <w:spacing w:before="80" w:after="80"/>
              <w:ind w:left="162"/>
              <w:rPr>
                <w:rFonts w:ascii="Arial" w:hAnsi="Arial" w:cs="Arial"/>
              </w:rPr>
            </w:pPr>
            <w:proofErr w:type="gramStart"/>
            <w:r>
              <w:rPr>
                <w:rFonts w:ascii="Arial" w:hAnsi="Arial" w:cs="Arial"/>
              </w:rPr>
              <w:t>Complies</w:t>
            </w:r>
            <w:proofErr w:type="gramEnd"/>
            <w:r>
              <w:rPr>
                <w:rFonts w:ascii="Arial" w:hAnsi="Arial" w:cs="Arial"/>
              </w:rPr>
              <w:t xml:space="preserve"> with fiscal controls, accounting practices and state budget and audit standards:</w:t>
            </w:r>
          </w:p>
          <w:p w14:paraId="4AAAD3B1" w14:textId="77777777" w:rsidR="001701D6" w:rsidRDefault="001701D6" w:rsidP="001701D6">
            <w:pPr>
              <w:numPr>
                <w:ilvl w:val="0"/>
                <w:numId w:val="16"/>
              </w:numPr>
              <w:spacing w:before="80" w:after="80"/>
              <w:rPr>
                <w:rFonts w:ascii="Arial" w:hAnsi="Arial" w:cs="Arial"/>
              </w:rPr>
            </w:pPr>
            <w:r>
              <w:rPr>
                <w:rFonts w:ascii="Arial" w:hAnsi="Arial" w:cs="Arial"/>
              </w:rPr>
              <w:t>Evaluates the effectiveness of budget and fiscal reporting processes against required standards.</w:t>
            </w:r>
          </w:p>
          <w:p w14:paraId="1687FBAE" w14:textId="77777777" w:rsidR="001701D6" w:rsidRDefault="001701D6" w:rsidP="001701D6">
            <w:pPr>
              <w:numPr>
                <w:ilvl w:val="0"/>
                <w:numId w:val="16"/>
              </w:numPr>
              <w:spacing w:before="80" w:after="80"/>
              <w:rPr>
                <w:rFonts w:ascii="Arial" w:hAnsi="Arial" w:cs="Arial"/>
              </w:rPr>
            </w:pPr>
            <w:r>
              <w:rPr>
                <w:rFonts w:ascii="Arial" w:hAnsi="Arial" w:cs="Arial"/>
              </w:rPr>
              <w:t>Ensures budget documents, models and reports are produced, stored, and retained systematically for management oversight and audit.</w:t>
            </w:r>
          </w:p>
          <w:p w14:paraId="79CEF589" w14:textId="77777777" w:rsidR="00E90688" w:rsidRDefault="001701D6" w:rsidP="00097E35">
            <w:pPr>
              <w:numPr>
                <w:ilvl w:val="0"/>
                <w:numId w:val="16"/>
              </w:numPr>
              <w:spacing w:before="80" w:after="80"/>
              <w:rPr>
                <w:rFonts w:ascii="Arial" w:hAnsi="Arial" w:cs="Arial"/>
              </w:rPr>
            </w:pPr>
            <w:r w:rsidRPr="00097E35">
              <w:rPr>
                <w:rFonts w:ascii="Arial" w:hAnsi="Arial" w:cs="Arial"/>
              </w:rPr>
              <w:t>Identifies and directs changes to fiscal systems and processes to improve budget and fiscal reporting</w:t>
            </w:r>
            <w:r>
              <w:rPr>
                <w:rFonts w:ascii="Arial" w:hAnsi="Arial" w:cs="Arial"/>
              </w:rPr>
              <w:t>.</w:t>
            </w:r>
          </w:p>
        </w:tc>
      </w:tr>
      <w:tr w:rsidR="001701D6" w14:paraId="279C4B00" w14:textId="77777777">
        <w:trPr>
          <w:trHeight w:val="288"/>
        </w:trPr>
        <w:tc>
          <w:tcPr>
            <w:tcW w:w="1459" w:type="dxa"/>
            <w:vAlign w:val="bottom"/>
          </w:tcPr>
          <w:p w14:paraId="26799048" w14:textId="77777777" w:rsidR="001701D6" w:rsidRDefault="00A56D8F" w:rsidP="00251498">
            <w:pPr>
              <w:spacing w:before="80" w:after="80"/>
              <w:jc w:val="center"/>
              <w:rPr>
                <w:rFonts w:ascii="Arial" w:hAnsi="Arial" w:cs="Arial"/>
              </w:rPr>
            </w:pPr>
            <w:r>
              <w:rPr>
                <w:rFonts w:ascii="Arial" w:hAnsi="Arial" w:cs="Arial"/>
              </w:rPr>
              <w:t>10</w:t>
            </w:r>
          </w:p>
        </w:tc>
        <w:tc>
          <w:tcPr>
            <w:tcW w:w="1260" w:type="dxa"/>
            <w:vAlign w:val="bottom"/>
          </w:tcPr>
          <w:p w14:paraId="20A0E7A2" w14:textId="77777777" w:rsidR="001701D6" w:rsidRDefault="001701D6" w:rsidP="00251498">
            <w:pPr>
              <w:spacing w:before="80" w:after="80"/>
              <w:jc w:val="center"/>
              <w:rPr>
                <w:rFonts w:ascii="Arial" w:hAnsi="Arial" w:cs="Arial"/>
              </w:rPr>
            </w:pPr>
            <w:r>
              <w:rPr>
                <w:rFonts w:ascii="Arial" w:hAnsi="Arial" w:cs="Arial"/>
              </w:rPr>
              <w:t>N</w:t>
            </w:r>
          </w:p>
        </w:tc>
        <w:tc>
          <w:tcPr>
            <w:tcW w:w="1260" w:type="dxa"/>
            <w:vAlign w:val="bottom"/>
          </w:tcPr>
          <w:p w14:paraId="57E304A5" w14:textId="77777777" w:rsidR="001701D6" w:rsidRPr="000B41C8" w:rsidRDefault="001701D6" w:rsidP="00251498">
            <w:pPr>
              <w:spacing w:before="80" w:after="80"/>
              <w:jc w:val="center"/>
              <w:rPr>
                <w:rFonts w:ascii="Arial" w:hAnsi="Arial" w:cs="Arial"/>
              </w:rPr>
            </w:pPr>
          </w:p>
        </w:tc>
        <w:tc>
          <w:tcPr>
            <w:tcW w:w="7001" w:type="dxa"/>
          </w:tcPr>
          <w:p w14:paraId="3B362321" w14:textId="77777777" w:rsidR="00A56D8F" w:rsidRDefault="00A56D8F" w:rsidP="001701D6">
            <w:pPr>
              <w:numPr>
                <w:ilvl w:val="0"/>
                <w:numId w:val="16"/>
              </w:numPr>
              <w:spacing w:before="80" w:after="80"/>
              <w:rPr>
                <w:rFonts w:ascii="Arial" w:hAnsi="Arial" w:cs="Arial"/>
              </w:rPr>
            </w:pPr>
            <w:r>
              <w:rPr>
                <w:rFonts w:ascii="Arial" w:hAnsi="Arial" w:cs="Arial"/>
              </w:rPr>
              <w:t xml:space="preserve">Participate </w:t>
            </w:r>
            <w:proofErr w:type="gramStart"/>
            <w:r w:rsidR="00B97AF0">
              <w:rPr>
                <w:rFonts w:ascii="Arial" w:hAnsi="Arial" w:cs="Arial"/>
              </w:rPr>
              <w:t>on</w:t>
            </w:r>
            <w:proofErr w:type="gramEnd"/>
            <w:r w:rsidR="00B97AF0">
              <w:rPr>
                <w:rFonts w:ascii="Arial" w:hAnsi="Arial" w:cs="Arial"/>
              </w:rPr>
              <w:t xml:space="preserve"> </w:t>
            </w:r>
            <w:r>
              <w:rPr>
                <w:rFonts w:ascii="Arial" w:hAnsi="Arial" w:cs="Arial"/>
              </w:rPr>
              <w:t xml:space="preserve">Health Equity, </w:t>
            </w:r>
            <w:r w:rsidR="00B96F8E">
              <w:rPr>
                <w:rFonts w:ascii="Arial" w:hAnsi="Arial" w:cs="Arial"/>
              </w:rPr>
              <w:t>Diversity,</w:t>
            </w:r>
            <w:r>
              <w:rPr>
                <w:rFonts w:ascii="Arial" w:hAnsi="Arial" w:cs="Arial"/>
              </w:rPr>
              <w:t xml:space="preserve"> and Inclusion efforts (</w:t>
            </w:r>
            <w:r w:rsidR="00B96F8E">
              <w:rPr>
                <w:rFonts w:ascii="Arial" w:hAnsi="Arial" w:cs="Arial"/>
              </w:rPr>
              <w:t>i.e.,</w:t>
            </w:r>
            <w:r>
              <w:rPr>
                <w:rFonts w:ascii="Arial" w:hAnsi="Arial" w:cs="Arial"/>
              </w:rPr>
              <w:t xml:space="preserve"> training, meetings, projects) </w:t>
            </w:r>
          </w:p>
          <w:p w14:paraId="26EE8620" w14:textId="77777777" w:rsidR="001701D6" w:rsidRDefault="001701D6" w:rsidP="00097E35">
            <w:pPr>
              <w:numPr>
                <w:ilvl w:val="0"/>
                <w:numId w:val="16"/>
              </w:numPr>
              <w:spacing w:before="80" w:after="80"/>
              <w:rPr>
                <w:rFonts w:ascii="Arial" w:hAnsi="Arial" w:cs="Arial"/>
              </w:rPr>
            </w:pPr>
            <w:r>
              <w:rPr>
                <w:rFonts w:ascii="Arial" w:hAnsi="Arial" w:cs="Arial"/>
              </w:rPr>
              <w:t xml:space="preserve">Other duties or </w:t>
            </w:r>
            <w:proofErr w:type="gramStart"/>
            <w:r>
              <w:rPr>
                <w:rFonts w:ascii="Arial" w:hAnsi="Arial" w:cs="Arial"/>
              </w:rPr>
              <w:t>projects as</w:t>
            </w:r>
            <w:proofErr w:type="gramEnd"/>
            <w:r>
              <w:rPr>
                <w:rFonts w:ascii="Arial" w:hAnsi="Arial" w:cs="Arial"/>
              </w:rPr>
              <w:t xml:space="preserve"> assigned by management.</w:t>
            </w:r>
          </w:p>
        </w:tc>
      </w:tr>
    </w:tbl>
    <w:p w14:paraId="31F5FC84" w14:textId="77777777" w:rsidR="008407A6" w:rsidRDefault="00C47865">
      <w:pPr>
        <w:rPr>
          <w:rFonts w:ascii="Arial" w:hAnsi="Arial" w:cs="Arial"/>
          <w:sz w:val="12"/>
          <w:szCs w:val="12"/>
        </w:rPr>
      </w:pPr>
      <w:r>
        <w:rPr>
          <w:rFonts w:ascii="Arial" w:hAnsi="Arial" w:cs="Arial"/>
          <w:sz w:val="12"/>
          <w:szCs w:val="12"/>
        </w:rPr>
        <w:br/>
      </w:r>
    </w:p>
    <w:p w14:paraId="44E532AA" w14:textId="77777777" w:rsidR="0043789E" w:rsidRDefault="0043789E">
      <w:pPr>
        <w:rPr>
          <w:rFonts w:ascii="Arial" w:hAnsi="Arial" w:cs="Arial"/>
          <w:sz w:val="12"/>
          <w:szCs w:val="12"/>
        </w:rPr>
      </w:pPr>
    </w:p>
    <w:p w14:paraId="27D56E03"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31F15BE"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1EA4327"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6A920D69" w14:textId="77777777" w:rsidR="008407A6" w:rsidRDefault="008407A6">
      <w:pPr>
        <w:rPr>
          <w:rFonts w:ascii="Arial" w:hAnsi="Arial" w:cs="Arial"/>
          <w:sz w:val="12"/>
          <w:szCs w:val="12"/>
        </w:rPr>
      </w:pPr>
    </w:p>
    <w:p w14:paraId="00196ADC"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6A253B1B"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31597C10" w14:textId="77777777" w:rsidR="008368B5" w:rsidRPr="00BD1D0C" w:rsidRDefault="008368B5" w:rsidP="008368B5">
      <w:pPr>
        <w:ind w:left="-117"/>
        <w:rPr>
          <w:rFonts w:ascii="Arial" w:hAnsi="Arial" w:cs="Arial"/>
        </w:rPr>
      </w:pPr>
      <w:r w:rsidRPr="00BD1D0C">
        <w:rPr>
          <w:rFonts w:ascii="Arial" w:hAnsi="Arial" w:cs="Arial"/>
        </w:rPr>
        <w:t>This position involves frequent contact with management and staff, financial and executive staff.  It requires working with a variety of people and situations, which may occasionally expose the employee to difficult situations requiring diplomacy.</w:t>
      </w:r>
    </w:p>
    <w:p w14:paraId="50F93F96" w14:textId="77777777" w:rsidR="008368B5" w:rsidRPr="00BD1D0C" w:rsidRDefault="008368B5" w:rsidP="008368B5">
      <w:pPr>
        <w:ind w:left="-117"/>
        <w:rPr>
          <w:rFonts w:ascii="Arial" w:hAnsi="Arial" w:cs="Arial"/>
        </w:rPr>
      </w:pPr>
    </w:p>
    <w:p w14:paraId="05094C2A" w14:textId="77777777" w:rsidR="008368B5" w:rsidRPr="00BD1D0C" w:rsidRDefault="008368B5" w:rsidP="008368B5">
      <w:pPr>
        <w:ind w:left="-117"/>
        <w:rPr>
          <w:rFonts w:ascii="Arial" w:hAnsi="Arial" w:cs="Arial"/>
        </w:rPr>
      </w:pPr>
      <w:r w:rsidRPr="00BD1D0C">
        <w:rPr>
          <w:rFonts w:ascii="Arial" w:hAnsi="Arial" w:cs="Arial"/>
        </w:rPr>
        <w:t xml:space="preserve">There can be frequent interruptions, demanding timeframes, and occasional overtime </w:t>
      </w:r>
      <w:r w:rsidR="008137B8" w:rsidRPr="00BD1D0C">
        <w:rPr>
          <w:rFonts w:ascii="Arial" w:hAnsi="Arial" w:cs="Arial"/>
        </w:rPr>
        <w:t>needed,</w:t>
      </w:r>
      <w:r w:rsidRPr="00BD1D0C">
        <w:rPr>
          <w:rFonts w:ascii="Arial" w:hAnsi="Arial" w:cs="Arial"/>
        </w:rPr>
        <w:t xml:space="preserve"> especially during budget development and legislative sessions.</w:t>
      </w:r>
    </w:p>
    <w:p w14:paraId="50BBA599" w14:textId="77777777" w:rsidR="008368B5" w:rsidRPr="00BD1D0C" w:rsidRDefault="008368B5" w:rsidP="008368B5">
      <w:pPr>
        <w:ind w:left="-117"/>
        <w:rPr>
          <w:rFonts w:ascii="Arial" w:hAnsi="Arial" w:cs="Arial"/>
        </w:rPr>
      </w:pPr>
    </w:p>
    <w:p w14:paraId="49CCBD37" w14:textId="59E4CF4B" w:rsidR="00D061DE" w:rsidRPr="00D061DE" w:rsidRDefault="3888586B" w:rsidP="00D061DE">
      <w:pPr>
        <w:ind w:left="-117"/>
        <w:rPr>
          <w:ins w:id="24" w:author="Clark Clair" w:date="2026-04-20T18:16:00Z" w16du:dateUtc="2026-04-20T18:16:00Z"/>
          <w:rFonts w:ascii="Arial" w:hAnsi="Arial" w:cs="Arial"/>
        </w:rPr>
      </w:pPr>
      <w:ins w:id="25" w:author="Clark Clair" w:date="2026-04-20T18:16:00Z" w16du:dateUtc="2026-04-20T18:16:00Z">
        <w:r w:rsidRPr="60FAD11F">
          <w:rPr>
            <w:rFonts w:ascii="Arial" w:hAnsi="Arial" w:cs="Arial"/>
          </w:rPr>
          <w:t>This position may be performed remotely or in a hybrid arrangement. While the responsibilities of this role are well</w:t>
        </w:r>
      </w:ins>
      <w:r w:rsidR="1F6927AF" w:rsidRPr="60FAD11F">
        <w:rPr>
          <w:rFonts w:ascii="Arial" w:hAnsi="Arial" w:cs="Arial"/>
        </w:rPr>
        <w:t xml:space="preserve"> </w:t>
      </w:r>
      <w:ins w:id="26" w:author="Clark Clair" w:date="2026-04-20T18:16:00Z" w16du:dateUtc="2026-04-20T18:16:00Z">
        <w:r w:rsidRPr="60FAD11F">
          <w:rPr>
            <w:rFonts w:ascii="Arial" w:hAnsi="Arial" w:cs="Arial"/>
          </w:rPr>
          <w:t>suited to remote work, periodic in</w:t>
        </w:r>
      </w:ins>
      <w:r w:rsidR="07078F14" w:rsidRPr="60FAD11F">
        <w:rPr>
          <w:rFonts w:ascii="Arial" w:hAnsi="Arial" w:cs="Arial"/>
        </w:rPr>
        <w:t xml:space="preserve"> </w:t>
      </w:r>
      <w:ins w:id="27" w:author="Clark Clair" w:date="2026-04-20T18:16:00Z" w16du:dateUtc="2026-04-20T18:16:00Z">
        <w:r w:rsidRPr="60FAD11F">
          <w:rPr>
            <w:rFonts w:ascii="Arial" w:hAnsi="Arial" w:cs="Arial"/>
          </w:rPr>
          <w:t>person expectations will be tied to identified work needs and addressed in alignment with applicable policies and the reasonable accommodation process.</w:t>
        </w:r>
      </w:ins>
      <w:r w:rsidR="29D3A028" w:rsidRPr="60FAD11F">
        <w:rPr>
          <w:rFonts w:ascii="Arial" w:hAnsi="Arial" w:cs="Arial"/>
        </w:rPr>
        <w:t xml:space="preserve"> </w:t>
      </w:r>
    </w:p>
    <w:p w14:paraId="4E83D0A1" w14:textId="1DE72C87" w:rsidR="008407A6" w:rsidRPr="000B41C8" w:rsidRDefault="001A7B43" w:rsidP="00097E35">
      <w:pPr>
        <w:ind w:left="-117"/>
        <w:rPr>
          <w:rFonts w:ascii="Arial" w:hAnsi="Arial" w:cs="Arial"/>
        </w:rPr>
      </w:pPr>
      <w:del w:id="28" w:author="Clark Clair" w:date="2026-04-20T18:16:00Z" w16du:dateUtc="2026-04-20T18:16:00Z">
        <w:r w:rsidRPr="60FAD11F" w:rsidDel="1770AC66">
          <w:rPr>
            <w:rFonts w:ascii="Arial" w:hAnsi="Arial" w:cs="Arial"/>
          </w:rPr>
          <w:delText>This is a hybrid position offering significant work-from-home flexibility. However, the ability to attend mandatory in-person meetings as needed is a non-negotiable requirement.</w:delText>
        </w:r>
      </w:del>
      <w:r w:rsidR="1770AC66" w:rsidRPr="60FAD11F">
        <w:rPr>
          <w:rFonts w:ascii="Arial" w:hAnsi="Arial" w:cs="Arial"/>
        </w:rPr>
        <w:t xml:space="preserve"> In addition, th</w:t>
      </w:r>
      <w:r w:rsidR="41CCD226" w:rsidRPr="60FAD11F">
        <w:rPr>
          <w:rFonts w:ascii="Arial" w:hAnsi="Arial" w:cs="Arial"/>
        </w:rPr>
        <w:t>e</w:t>
      </w:r>
      <w:r w:rsidR="1770AC66" w:rsidRPr="60FAD11F">
        <w:rPr>
          <w:rFonts w:ascii="Arial" w:hAnsi="Arial" w:cs="Arial"/>
        </w:rPr>
        <w:t xml:space="preserve"> </w:t>
      </w:r>
      <w:r w:rsidR="1770AC66" w:rsidRPr="60FAD11F">
        <w:rPr>
          <w:rFonts w:ascii="Arial" w:hAnsi="Arial" w:cs="Arial"/>
        </w:rPr>
        <w:lastRenderedPageBreak/>
        <w:t xml:space="preserve">employee </w:t>
      </w:r>
      <w:r w:rsidR="41CCD226" w:rsidRPr="60FAD11F">
        <w:rPr>
          <w:rFonts w:ascii="Arial" w:hAnsi="Arial" w:cs="Arial"/>
        </w:rPr>
        <w:t>is expected to be</w:t>
      </w:r>
      <w:r w:rsidR="1770AC66" w:rsidRPr="60FAD11F">
        <w:rPr>
          <w:rFonts w:ascii="Arial" w:hAnsi="Arial" w:cs="Arial"/>
        </w:rPr>
        <w:t xml:space="preserve"> available to </w:t>
      </w:r>
      <w:proofErr w:type="gramStart"/>
      <w:r w:rsidR="1770AC66" w:rsidRPr="60FAD11F">
        <w:rPr>
          <w:rFonts w:ascii="Arial" w:hAnsi="Arial" w:cs="Arial"/>
        </w:rPr>
        <w:t>work</w:t>
      </w:r>
      <w:proofErr w:type="gramEnd"/>
      <w:r w:rsidR="1770AC66" w:rsidRPr="60FAD11F">
        <w:rPr>
          <w:rFonts w:ascii="Arial" w:hAnsi="Arial" w:cs="Arial"/>
        </w:rPr>
        <w:t xml:space="preserve"> a schedule that provides staffing coverage during </w:t>
      </w:r>
      <w:r w:rsidR="41CCD226" w:rsidRPr="60FAD11F">
        <w:rPr>
          <w:rFonts w:ascii="Arial" w:hAnsi="Arial" w:cs="Arial"/>
        </w:rPr>
        <w:t>the budget team’s regular business hours</w:t>
      </w:r>
      <w:r w:rsidR="327F72A3" w:rsidRPr="60FAD11F">
        <w:rPr>
          <w:rFonts w:ascii="Arial" w:hAnsi="Arial" w:cs="Arial"/>
        </w:rPr>
        <w:t xml:space="preserve"> of</w:t>
      </w:r>
      <w:r w:rsidR="004F4356">
        <w:rPr>
          <w:rFonts w:ascii="Arial" w:hAnsi="Arial" w:cs="Arial"/>
        </w:rPr>
        <w:t xml:space="preserve"> </w:t>
      </w:r>
      <w:ins w:id="29" w:author="Clark Clair" w:date="2026-04-27T17:32:00Z" w16du:dateUtc="2026-04-28T00:32:00Z">
        <w:r w:rsidR="004F4356">
          <w:rPr>
            <w:rFonts w:ascii="Arial" w:hAnsi="Arial" w:cs="Arial"/>
          </w:rPr>
          <w:t>Monday through Friday</w:t>
        </w:r>
      </w:ins>
      <w:r w:rsidR="327F72A3" w:rsidRPr="60FAD11F">
        <w:rPr>
          <w:rFonts w:ascii="Arial" w:hAnsi="Arial" w:cs="Arial"/>
        </w:rPr>
        <w:t xml:space="preserve">, </w:t>
      </w:r>
      <w:r w:rsidR="41CCD226" w:rsidRPr="60FAD11F">
        <w:rPr>
          <w:rFonts w:ascii="Arial" w:hAnsi="Arial" w:cs="Arial"/>
        </w:rPr>
        <w:t>8am-5pm.</w:t>
      </w:r>
      <w:r w:rsidR="10C21149" w:rsidRPr="60FAD11F">
        <w:rPr>
          <w:rFonts w:ascii="Arial" w:hAnsi="Arial" w:cs="Arial"/>
        </w:rPr>
        <w:t xml:space="preserve"> </w:t>
      </w:r>
    </w:p>
    <w:p w14:paraId="31E78EAD" w14:textId="77777777" w:rsidR="008407A6" w:rsidRDefault="008407A6">
      <w:pPr>
        <w:ind w:right="180"/>
        <w:rPr>
          <w:rFonts w:ascii="Arial" w:hAnsi="Arial" w:cs="Arial"/>
          <w:sz w:val="22"/>
          <w:szCs w:val="22"/>
        </w:rPr>
      </w:pPr>
    </w:p>
    <w:p w14:paraId="1B5942B0"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64ABB0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A602A7C"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5BF4D4AD" w14:textId="77777777" w:rsidR="008407A6" w:rsidRDefault="008407A6">
      <w:pPr>
        <w:keepNext/>
        <w:widowControl w:val="0"/>
        <w:ind w:left="360" w:hanging="360"/>
        <w:rPr>
          <w:rFonts w:ascii="Arial" w:hAnsi="Arial" w:cs="Arial"/>
          <w:b/>
          <w:sz w:val="12"/>
          <w:szCs w:val="12"/>
        </w:rPr>
      </w:pPr>
    </w:p>
    <w:p w14:paraId="5A8FDD58"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5C2B5368" w14:textId="77777777" w:rsidR="003C734D" w:rsidRDefault="008407A6" w:rsidP="00D9010E">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30"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3C734D">
        <w:rPr>
          <w:rFonts w:ascii="Arial" w:hAnsi="Arial" w:cs="Arial"/>
        </w:rPr>
        <w:t>OHA Mission &amp; Core Values</w:t>
      </w:r>
    </w:p>
    <w:p w14:paraId="052B9FD7" w14:textId="77777777" w:rsidR="003C734D" w:rsidRPr="003C734D" w:rsidRDefault="003C734D" w:rsidP="003C734D">
      <w:pPr>
        <w:keepNext/>
        <w:widowControl w:val="0"/>
        <w:rPr>
          <w:rFonts w:ascii="Arial" w:hAnsi="Arial" w:cs="Arial"/>
        </w:rPr>
      </w:pPr>
      <w:r w:rsidRPr="003C734D">
        <w:rPr>
          <w:rFonts w:ascii="Arial" w:hAnsi="Arial" w:cs="Arial"/>
        </w:rPr>
        <w:t>OHA HR Procedures</w:t>
      </w:r>
    </w:p>
    <w:p w14:paraId="759FB386" w14:textId="77777777" w:rsidR="003C734D" w:rsidRDefault="003C734D" w:rsidP="003C734D">
      <w:pPr>
        <w:keepNext/>
        <w:widowControl w:val="0"/>
        <w:rPr>
          <w:rFonts w:ascii="Arial" w:hAnsi="Arial" w:cs="Arial"/>
        </w:rPr>
      </w:pPr>
      <w:r w:rsidRPr="003C734D">
        <w:rPr>
          <w:rFonts w:ascii="Arial" w:hAnsi="Arial" w:cs="Arial"/>
        </w:rPr>
        <w:t>Shared OHA/DHS HR Policies and Procedures</w:t>
      </w:r>
      <w:r w:rsidR="00672C8A">
        <w:rPr>
          <w:rFonts w:ascii="Arial" w:hAnsi="Arial" w:cs="Arial"/>
        </w:rPr>
        <w:t xml:space="preserve"> </w:t>
      </w:r>
      <w:r>
        <w:rPr>
          <w:rFonts w:ascii="Arial" w:hAnsi="Arial" w:cs="Arial"/>
        </w:rPr>
        <w:t>Department of Administrative Services (DAS) Statewide HR Rules and Policies</w:t>
      </w:r>
    </w:p>
    <w:p w14:paraId="0AB71345" w14:textId="77777777" w:rsidR="00A27E24" w:rsidRDefault="00A27E24" w:rsidP="00D9010E">
      <w:pPr>
        <w:keepNext/>
        <w:widowControl w:val="0"/>
        <w:rPr>
          <w:rFonts w:ascii="Arial" w:hAnsi="Arial" w:cs="Arial"/>
        </w:rPr>
      </w:pPr>
      <w:r>
        <w:rPr>
          <w:rFonts w:ascii="Arial" w:hAnsi="Arial" w:cs="Arial"/>
        </w:rPr>
        <w:t>State Accounting Manual and SFMS Manual</w:t>
      </w:r>
    </w:p>
    <w:p w14:paraId="2C6AEDA6" w14:textId="77777777" w:rsidR="00A27E24" w:rsidRDefault="00A27E24" w:rsidP="00D9010E">
      <w:pPr>
        <w:keepNext/>
        <w:widowControl w:val="0"/>
        <w:rPr>
          <w:rFonts w:ascii="Arial" w:hAnsi="Arial" w:cs="Arial"/>
        </w:rPr>
      </w:pPr>
      <w:r>
        <w:rPr>
          <w:rFonts w:ascii="Arial" w:hAnsi="Arial" w:cs="Arial"/>
        </w:rPr>
        <w:t>DAS Budget Instructions</w:t>
      </w:r>
    </w:p>
    <w:p w14:paraId="1D2BB9E5" w14:textId="77777777" w:rsidR="00A27E24" w:rsidRDefault="00A27E24" w:rsidP="00D9010E">
      <w:pPr>
        <w:keepNext/>
        <w:widowControl w:val="0"/>
        <w:rPr>
          <w:rFonts w:ascii="Arial" w:hAnsi="Arial" w:cs="Arial"/>
        </w:rPr>
      </w:pPr>
      <w:r>
        <w:rPr>
          <w:rFonts w:ascii="Arial" w:hAnsi="Arial" w:cs="Arial"/>
        </w:rPr>
        <w:t>Budget Reports &amp; Support Documents prepared for presentation to the Legislature</w:t>
      </w:r>
    </w:p>
    <w:p w14:paraId="31874FB3" w14:textId="77777777" w:rsidR="00A27E24" w:rsidRDefault="00A27E24" w:rsidP="00D9010E">
      <w:pPr>
        <w:keepNext/>
        <w:widowControl w:val="0"/>
        <w:rPr>
          <w:rFonts w:ascii="Arial" w:hAnsi="Arial" w:cs="Arial"/>
        </w:rPr>
      </w:pPr>
      <w:r>
        <w:rPr>
          <w:rFonts w:ascii="Arial" w:hAnsi="Arial" w:cs="Arial"/>
        </w:rPr>
        <w:t>Federal Regulations and Manuals - Medicaid, Waivers</w:t>
      </w:r>
    </w:p>
    <w:p w14:paraId="2F0940C6" w14:textId="77777777" w:rsidR="00A27E24" w:rsidRDefault="00A27E24" w:rsidP="00D9010E">
      <w:pPr>
        <w:keepNext/>
        <w:widowControl w:val="0"/>
        <w:rPr>
          <w:rFonts w:ascii="Arial" w:hAnsi="Arial" w:cs="Arial"/>
        </w:rPr>
      </w:pPr>
      <w:r>
        <w:rPr>
          <w:rFonts w:ascii="Arial" w:hAnsi="Arial" w:cs="Arial"/>
        </w:rPr>
        <w:t>Federal Budget Reconciliation Acts</w:t>
      </w:r>
    </w:p>
    <w:p w14:paraId="1106AEFE" w14:textId="77777777" w:rsidR="00A27E24" w:rsidRDefault="00A27E24" w:rsidP="00D9010E">
      <w:pPr>
        <w:keepNext/>
        <w:widowControl w:val="0"/>
        <w:rPr>
          <w:rFonts w:ascii="Arial" w:hAnsi="Arial" w:cs="Arial"/>
        </w:rPr>
      </w:pPr>
      <w:r>
        <w:rPr>
          <w:rFonts w:ascii="Arial" w:hAnsi="Arial" w:cs="Arial"/>
        </w:rPr>
        <w:t>State and Federal laws, Rules, and Regulations</w:t>
      </w:r>
    </w:p>
    <w:p w14:paraId="48740F8E" w14:textId="77777777" w:rsidR="00416CE2" w:rsidRDefault="00A27E24" w:rsidP="00D9010E">
      <w:pPr>
        <w:keepNext/>
        <w:widowControl w:val="0"/>
        <w:rPr>
          <w:rFonts w:ascii="Arial" w:hAnsi="Arial" w:cs="Arial"/>
        </w:rPr>
      </w:pPr>
      <w:r>
        <w:rPr>
          <w:rFonts w:ascii="Arial" w:hAnsi="Arial" w:cs="Arial"/>
        </w:rPr>
        <w:t>Oregon Revised Statutes (ORS) and Oregon Administrative Rules (OAR)</w:t>
      </w:r>
    </w:p>
    <w:p w14:paraId="278586CA" w14:textId="77777777" w:rsidR="003C734D" w:rsidRDefault="003C734D" w:rsidP="00D9010E">
      <w:pPr>
        <w:keepNext/>
        <w:widowControl w:val="0"/>
        <w:rPr>
          <w:rFonts w:ascii="Arial" w:hAnsi="Arial" w:cs="Arial"/>
        </w:rPr>
      </w:pPr>
      <w:r>
        <w:rPr>
          <w:rFonts w:ascii="Arial" w:hAnsi="Arial" w:cs="Arial"/>
        </w:rPr>
        <w:t>Budget Planning &amp; Analysis (BPA) team policies</w:t>
      </w:r>
    </w:p>
    <w:p w14:paraId="4890C2CE" w14:textId="77777777" w:rsidR="00067BE4" w:rsidRDefault="00067BE4" w:rsidP="00D9010E">
      <w:pPr>
        <w:keepNext/>
        <w:widowControl w:val="0"/>
        <w:rPr>
          <w:rFonts w:ascii="Arial" w:hAnsi="Arial" w:cs="Arial"/>
        </w:rPr>
      </w:pPr>
      <w:r>
        <w:rPr>
          <w:rFonts w:ascii="Arial" w:hAnsi="Arial" w:cs="Arial"/>
        </w:rPr>
        <w:t>Desk procedures which apply to BPA</w:t>
      </w:r>
    </w:p>
    <w:p w14:paraId="748E475A" w14:textId="77777777" w:rsidR="008407A6" w:rsidRPr="000B41C8" w:rsidRDefault="008407A6" w:rsidP="00D9010E">
      <w:pPr>
        <w:keepNext/>
        <w:widowControl w:val="0"/>
        <w:rPr>
          <w:rFonts w:ascii="Arial" w:hAnsi="Arial" w:cs="Arial"/>
        </w:rPr>
      </w:pPr>
      <w:r w:rsidRPr="008615E7">
        <w:rPr>
          <w:rFonts w:ascii="Arial" w:hAnsi="Arial" w:cs="Arial"/>
        </w:rPr>
        <w:fldChar w:fldCharType="end"/>
      </w:r>
      <w:bookmarkEnd w:id="30"/>
    </w:p>
    <w:p w14:paraId="115444D4"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68E139AD"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236E98B0" w14:textId="77777777" w:rsidR="008407A6" w:rsidRDefault="008407A6">
      <w:pPr>
        <w:keepNext/>
        <w:widowControl w:val="0"/>
        <w:ind w:left="360"/>
        <w:rPr>
          <w:rFonts w:ascii="Arial" w:hAnsi="Arial" w:cs="Arial"/>
          <w:sz w:val="12"/>
          <w:szCs w:val="12"/>
        </w:rPr>
      </w:pPr>
    </w:p>
    <w:p w14:paraId="64E44E8F"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25A6ADC0" w14:textId="77777777" w:rsidR="008407A6" w:rsidRPr="000B41C8" w:rsidRDefault="008407A6" w:rsidP="00251498">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31"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416CE2">
        <w:rPr>
          <w:rFonts w:ascii="Arial" w:hAnsi="Arial" w:cs="Arial"/>
        </w:rPr>
        <w:t xml:space="preserve">State Accounting and SFMS manuals are used to analyze and interpret accounting issues for program office staff and to coordinate with accounting staff to assure consistency in accounting documentation.  ORS, OAR, Federal Regulations, Manuals, State and Federal laws, rules and regulations related to health care are used to assure compliance in the use of agency funding.  Budget Reports and Legislative presentation documents are used to assure that program implementation is consistent with Legislative intent.  DAS Budget Instructions are used as guidelines in developing the agency's biennial budget.  </w:t>
      </w:r>
      <w:r w:rsidR="00711E06">
        <w:rPr>
          <w:rFonts w:ascii="Arial" w:hAnsi="Arial" w:cs="Arial"/>
        </w:rPr>
        <w:t>The guidelines above ensure timeliness, effectiveness, and efficiency.  They are also used to ensure programmatic choices operate within the required parameters of state budget and work as a state employee.</w:t>
      </w:r>
      <w:r w:rsidRPr="008615E7">
        <w:rPr>
          <w:rFonts w:ascii="Arial" w:hAnsi="Arial" w:cs="Arial"/>
        </w:rPr>
        <w:fldChar w:fldCharType="end"/>
      </w:r>
      <w:bookmarkEnd w:id="31"/>
      <w:r w:rsidR="00C47865">
        <w:rPr>
          <w:rFonts w:ascii="Arial" w:hAnsi="Arial" w:cs="Arial"/>
        </w:rPr>
        <w:br/>
      </w:r>
    </w:p>
    <w:p w14:paraId="06646483"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01B0DBBD"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470AD30"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138288E1" w14:textId="77777777">
        <w:tblPrEx>
          <w:tblBorders>
            <w:top w:val="none" w:sz="0" w:space="0" w:color="auto"/>
            <w:bottom w:val="none" w:sz="0" w:space="0" w:color="auto"/>
          </w:tblBorders>
        </w:tblPrEx>
        <w:trPr>
          <w:trHeight w:val="1023"/>
        </w:trPr>
        <w:tc>
          <w:tcPr>
            <w:tcW w:w="10980" w:type="dxa"/>
            <w:gridSpan w:val="4"/>
            <w:vAlign w:val="center"/>
          </w:tcPr>
          <w:p w14:paraId="78EA9834"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5ADE0C16"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2DD92467"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1C9CDE6"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05EC9FD7"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61BC9FD2"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1C4C1548"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7E565490"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407A6" w:rsidRPr="000B41C8" w14:paraId="1CEB125E" w14:textId="77777777" w:rsidTr="60FAD11F">
        <w:trPr>
          <w:trHeight w:val="288"/>
        </w:trPr>
        <w:tc>
          <w:tcPr>
            <w:tcW w:w="2538" w:type="dxa"/>
          </w:tcPr>
          <w:p w14:paraId="50F70DA6" w14:textId="5AEC403A" w:rsidR="008407A6" w:rsidRPr="000B41C8" w:rsidRDefault="4EF914CD" w:rsidP="00251498">
            <w:pPr>
              <w:spacing w:before="80" w:after="80"/>
              <w:rPr>
                <w:rFonts w:ascii="Arial" w:hAnsi="Arial" w:cs="Arial"/>
              </w:rPr>
            </w:pPr>
            <w:ins w:id="32" w:author="Clark Clair" w:date="2026-04-20T16:53:00Z" w16du:dateUtc="2026-04-20T16:53:00Z">
              <w:r w:rsidRPr="60FAD11F">
                <w:rPr>
                  <w:rFonts w:ascii="Arial" w:hAnsi="Arial" w:cs="Arial"/>
                </w:rPr>
                <w:t>Deputy Budget Director</w:t>
              </w:r>
            </w:ins>
            <w:r w:rsidR="23B352AB" w:rsidRPr="60FAD11F">
              <w:rPr>
                <w:rFonts w:ascii="Arial" w:hAnsi="Arial" w:cs="Arial"/>
              </w:rPr>
              <w:t xml:space="preserve">, </w:t>
            </w:r>
            <w:r w:rsidR="3F53D126" w:rsidRPr="60FAD11F">
              <w:rPr>
                <w:rFonts w:ascii="Arial" w:hAnsi="Arial" w:cs="Arial"/>
              </w:rPr>
              <w:t>Budget Administrator</w:t>
            </w:r>
            <w:r w:rsidR="42073200" w:rsidRPr="60FAD11F">
              <w:rPr>
                <w:rFonts w:ascii="Arial" w:hAnsi="Arial" w:cs="Arial"/>
              </w:rPr>
              <w:t xml:space="preserve">, </w:t>
            </w:r>
            <w:r w:rsidR="186D66B6" w:rsidRPr="60FAD11F">
              <w:rPr>
                <w:rFonts w:ascii="Arial" w:hAnsi="Arial" w:cs="Arial"/>
              </w:rPr>
              <w:t>Deputy Budget Administrator</w:t>
            </w:r>
          </w:p>
        </w:tc>
        <w:tc>
          <w:tcPr>
            <w:tcW w:w="2797" w:type="dxa"/>
          </w:tcPr>
          <w:p w14:paraId="30D38487" w14:textId="77777777" w:rsidR="008407A6" w:rsidRPr="000B41C8" w:rsidRDefault="0063772E" w:rsidP="0043789E">
            <w:pPr>
              <w:spacing w:before="80" w:after="80"/>
              <w:rPr>
                <w:rFonts w:ascii="Arial" w:hAnsi="Arial" w:cs="Arial"/>
              </w:rPr>
            </w:pPr>
            <w:r>
              <w:rPr>
                <w:rFonts w:ascii="Arial" w:hAnsi="Arial" w:cs="Arial"/>
              </w:rPr>
              <w:t xml:space="preserve">In person, phone, </w:t>
            </w:r>
            <w:r w:rsidR="00654A43">
              <w:rPr>
                <w:rFonts w:ascii="Arial" w:hAnsi="Arial" w:cs="Arial"/>
              </w:rPr>
              <w:t>electronically</w:t>
            </w:r>
          </w:p>
        </w:tc>
        <w:tc>
          <w:tcPr>
            <w:tcW w:w="3960" w:type="dxa"/>
          </w:tcPr>
          <w:p w14:paraId="3D90061C" w14:textId="77777777" w:rsidR="008407A6" w:rsidRPr="000B41C8" w:rsidRDefault="0063772E" w:rsidP="0043789E">
            <w:pPr>
              <w:spacing w:before="80" w:after="80"/>
              <w:rPr>
                <w:rFonts w:ascii="Arial" w:hAnsi="Arial" w:cs="Arial"/>
              </w:rPr>
            </w:pPr>
            <w:r>
              <w:rPr>
                <w:rFonts w:ascii="Arial" w:hAnsi="Arial" w:cs="Arial"/>
              </w:rPr>
              <w:t>R</w:t>
            </w:r>
            <w:r w:rsidR="00654A43">
              <w:rPr>
                <w:rFonts w:ascii="Arial" w:hAnsi="Arial" w:cs="Arial"/>
              </w:rPr>
              <w:t>eceive assignments, review ongoing tasks, review products</w:t>
            </w:r>
          </w:p>
        </w:tc>
        <w:tc>
          <w:tcPr>
            <w:tcW w:w="1683" w:type="dxa"/>
          </w:tcPr>
          <w:p w14:paraId="59473C8F" w14:textId="77777777" w:rsidR="008407A6" w:rsidRPr="000B41C8" w:rsidRDefault="00654A43" w:rsidP="0043789E">
            <w:pPr>
              <w:spacing w:before="80" w:after="80"/>
              <w:rPr>
                <w:rFonts w:ascii="Arial" w:hAnsi="Arial" w:cs="Arial"/>
              </w:rPr>
            </w:pPr>
            <w:r>
              <w:rPr>
                <w:rFonts w:ascii="Arial" w:hAnsi="Arial" w:cs="Arial"/>
              </w:rPr>
              <w:t>Daily</w:t>
            </w:r>
          </w:p>
        </w:tc>
      </w:tr>
      <w:tr w:rsidR="008407A6" w:rsidRPr="000B41C8" w14:paraId="24F3E3F1" w14:textId="77777777" w:rsidTr="60FAD11F">
        <w:trPr>
          <w:trHeight w:val="288"/>
        </w:trPr>
        <w:tc>
          <w:tcPr>
            <w:tcW w:w="2538" w:type="dxa"/>
          </w:tcPr>
          <w:p w14:paraId="012C6084" w14:textId="77777777" w:rsidR="008407A6" w:rsidRPr="000B41C8" w:rsidRDefault="00654A43" w:rsidP="0043789E">
            <w:pPr>
              <w:spacing w:before="80" w:after="80"/>
              <w:rPr>
                <w:rFonts w:ascii="Arial" w:hAnsi="Arial" w:cs="Arial"/>
              </w:rPr>
            </w:pPr>
            <w:r>
              <w:rPr>
                <w:rFonts w:ascii="Arial" w:hAnsi="Arial" w:cs="Arial"/>
              </w:rPr>
              <w:lastRenderedPageBreak/>
              <w:t>Legislative Fiscal Office (LFO)</w:t>
            </w:r>
            <w:r w:rsidR="00494D3C">
              <w:rPr>
                <w:rFonts w:ascii="Arial" w:hAnsi="Arial" w:cs="Arial"/>
              </w:rPr>
              <w:t xml:space="preserve"> and Department of Administrative Services (DAS) Chief Financial Office (CFO)</w:t>
            </w:r>
          </w:p>
        </w:tc>
        <w:tc>
          <w:tcPr>
            <w:tcW w:w="2797" w:type="dxa"/>
          </w:tcPr>
          <w:p w14:paraId="1E7F5C8E" w14:textId="77777777" w:rsidR="008407A6" w:rsidRPr="000B41C8" w:rsidRDefault="00654A43" w:rsidP="0043789E">
            <w:pPr>
              <w:spacing w:before="80" w:after="80"/>
              <w:rPr>
                <w:rFonts w:ascii="Arial" w:hAnsi="Arial" w:cs="Arial"/>
              </w:rPr>
            </w:pPr>
            <w:r>
              <w:rPr>
                <w:rFonts w:ascii="Arial" w:hAnsi="Arial" w:cs="Arial"/>
              </w:rPr>
              <w:t>In person, phone, electronically</w:t>
            </w:r>
          </w:p>
        </w:tc>
        <w:tc>
          <w:tcPr>
            <w:tcW w:w="3960" w:type="dxa"/>
          </w:tcPr>
          <w:p w14:paraId="170E7AB2" w14:textId="77777777" w:rsidR="008407A6" w:rsidRPr="000B41C8" w:rsidRDefault="00654A43" w:rsidP="0043789E">
            <w:pPr>
              <w:spacing w:before="80" w:after="80"/>
              <w:rPr>
                <w:rFonts w:ascii="Arial" w:hAnsi="Arial" w:cs="Arial"/>
              </w:rPr>
            </w:pPr>
            <w:r>
              <w:rPr>
                <w:rFonts w:ascii="Arial" w:hAnsi="Arial" w:cs="Arial"/>
              </w:rPr>
              <w:t>Receive questions, respond to same, seek clarification, provide products</w:t>
            </w:r>
          </w:p>
        </w:tc>
        <w:tc>
          <w:tcPr>
            <w:tcW w:w="1683" w:type="dxa"/>
          </w:tcPr>
          <w:p w14:paraId="2185CC1B" w14:textId="77777777" w:rsidR="008407A6" w:rsidRPr="000B41C8" w:rsidRDefault="00654A43" w:rsidP="0043789E">
            <w:pPr>
              <w:spacing w:before="80" w:after="80"/>
              <w:rPr>
                <w:rFonts w:ascii="Arial" w:hAnsi="Arial" w:cs="Arial"/>
              </w:rPr>
            </w:pPr>
            <w:r>
              <w:rPr>
                <w:rFonts w:ascii="Arial" w:hAnsi="Arial" w:cs="Arial"/>
              </w:rPr>
              <w:t>As needed; varies from daily to monthly</w:t>
            </w:r>
          </w:p>
        </w:tc>
      </w:tr>
      <w:tr w:rsidR="008407A6" w:rsidRPr="000B41C8" w14:paraId="1E0BF84E" w14:textId="77777777" w:rsidTr="60FAD11F">
        <w:trPr>
          <w:trHeight w:val="288"/>
        </w:trPr>
        <w:tc>
          <w:tcPr>
            <w:tcW w:w="2538" w:type="dxa"/>
          </w:tcPr>
          <w:p w14:paraId="3B7C5241" w14:textId="77777777" w:rsidR="008407A6" w:rsidRPr="000B41C8" w:rsidRDefault="00913A25" w:rsidP="0043789E">
            <w:pPr>
              <w:spacing w:before="80" w:after="80"/>
              <w:rPr>
                <w:rFonts w:ascii="Arial" w:hAnsi="Arial" w:cs="Arial"/>
              </w:rPr>
            </w:pPr>
            <w:r>
              <w:rPr>
                <w:rFonts w:ascii="Arial" w:hAnsi="Arial" w:cs="Arial"/>
              </w:rPr>
              <w:t xml:space="preserve">OHA </w:t>
            </w:r>
            <w:r w:rsidR="00B87A01">
              <w:rPr>
                <w:rFonts w:ascii="Arial" w:hAnsi="Arial" w:cs="Arial"/>
              </w:rPr>
              <w:t xml:space="preserve">Internal Divisions, </w:t>
            </w:r>
            <w:r w:rsidR="00654A43">
              <w:rPr>
                <w:rFonts w:ascii="Arial" w:hAnsi="Arial" w:cs="Arial"/>
              </w:rPr>
              <w:t>Program</w:t>
            </w:r>
            <w:r>
              <w:rPr>
                <w:rFonts w:ascii="Arial" w:hAnsi="Arial" w:cs="Arial"/>
              </w:rPr>
              <w:t>s/Services Areas</w:t>
            </w:r>
            <w:r w:rsidR="00654A43">
              <w:rPr>
                <w:rFonts w:ascii="Arial" w:hAnsi="Arial" w:cs="Arial"/>
              </w:rPr>
              <w:t xml:space="preserve"> and Central Office Managers</w:t>
            </w:r>
            <w:r>
              <w:rPr>
                <w:rFonts w:ascii="Arial" w:hAnsi="Arial" w:cs="Arial"/>
              </w:rPr>
              <w:t>/Executives</w:t>
            </w:r>
          </w:p>
        </w:tc>
        <w:tc>
          <w:tcPr>
            <w:tcW w:w="2797" w:type="dxa"/>
          </w:tcPr>
          <w:p w14:paraId="2B6C6490" w14:textId="77777777" w:rsidR="008407A6" w:rsidRPr="000B41C8" w:rsidRDefault="00654A43" w:rsidP="0043789E">
            <w:pPr>
              <w:spacing w:before="80" w:after="80"/>
              <w:rPr>
                <w:rFonts w:ascii="Arial" w:hAnsi="Arial" w:cs="Arial"/>
              </w:rPr>
            </w:pPr>
            <w:r>
              <w:rPr>
                <w:rFonts w:ascii="Arial" w:hAnsi="Arial" w:cs="Arial"/>
              </w:rPr>
              <w:t>In person, phone, electronically</w:t>
            </w:r>
          </w:p>
        </w:tc>
        <w:tc>
          <w:tcPr>
            <w:tcW w:w="3960" w:type="dxa"/>
          </w:tcPr>
          <w:p w14:paraId="785ABB7B" w14:textId="77777777" w:rsidR="008407A6" w:rsidRPr="000B41C8" w:rsidRDefault="00654A43" w:rsidP="0043789E">
            <w:pPr>
              <w:spacing w:before="80" w:after="80"/>
              <w:rPr>
                <w:rFonts w:ascii="Arial" w:hAnsi="Arial" w:cs="Arial"/>
              </w:rPr>
            </w:pPr>
            <w:r>
              <w:rPr>
                <w:rFonts w:ascii="Arial" w:hAnsi="Arial" w:cs="Arial"/>
              </w:rPr>
              <w:t>Coordinate on policy/fiscal matters, present service alternatives, advise on fiscal position</w:t>
            </w:r>
          </w:p>
        </w:tc>
        <w:tc>
          <w:tcPr>
            <w:tcW w:w="1683" w:type="dxa"/>
          </w:tcPr>
          <w:p w14:paraId="4BD74F59" w14:textId="77777777" w:rsidR="008407A6" w:rsidRPr="000B41C8" w:rsidRDefault="00654A43" w:rsidP="0043789E">
            <w:pPr>
              <w:spacing w:before="80" w:after="80"/>
              <w:rPr>
                <w:rFonts w:ascii="Arial" w:hAnsi="Arial" w:cs="Arial"/>
              </w:rPr>
            </w:pPr>
            <w:r>
              <w:rPr>
                <w:rFonts w:ascii="Arial" w:hAnsi="Arial" w:cs="Arial"/>
              </w:rPr>
              <w:t>Daily</w:t>
            </w:r>
          </w:p>
        </w:tc>
      </w:tr>
      <w:tr w:rsidR="008407A6" w:rsidRPr="000B41C8" w14:paraId="3DBF485B" w14:textId="77777777" w:rsidTr="60FAD11F">
        <w:trPr>
          <w:trHeight w:val="288"/>
        </w:trPr>
        <w:tc>
          <w:tcPr>
            <w:tcW w:w="2538" w:type="dxa"/>
          </w:tcPr>
          <w:p w14:paraId="4C417C30" w14:textId="77777777" w:rsidR="008407A6" w:rsidRPr="000B41C8" w:rsidRDefault="00654A43" w:rsidP="0043789E">
            <w:pPr>
              <w:spacing w:before="80" w:after="80"/>
              <w:rPr>
                <w:rFonts w:ascii="Arial" w:hAnsi="Arial" w:cs="Arial"/>
              </w:rPr>
            </w:pPr>
            <w:r>
              <w:rPr>
                <w:rFonts w:ascii="Arial" w:hAnsi="Arial" w:cs="Arial"/>
              </w:rPr>
              <w:t>Federal Agencies</w:t>
            </w:r>
          </w:p>
        </w:tc>
        <w:tc>
          <w:tcPr>
            <w:tcW w:w="2797" w:type="dxa"/>
          </w:tcPr>
          <w:p w14:paraId="07460B97" w14:textId="77777777" w:rsidR="008407A6" w:rsidRPr="000B41C8" w:rsidRDefault="00654A43" w:rsidP="0043789E">
            <w:pPr>
              <w:spacing w:before="80" w:after="80"/>
              <w:rPr>
                <w:rFonts w:ascii="Arial" w:hAnsi="Arial" w:cs="Arial"/>
              </w:rPr>
            </w:pPr>
            <w:r>
              <w:rPr>
                <w:rFonts w:ascii="Arial" w:hAnsi="Arial" w:cs="Arial"/>
              </w:rPr>
              <w:t>In person, phone, electronically</w:t>
            </w:r>
          </w:p>
        </w:tc>
        <w:tc>
          <w:tcPr>
            <w:tcW w:w="3960" w:type="dxa"/>
          </w:tcPr>
          <w:p w14:paraId="253764A4" w14:textId="77777777" w:rsidR="008407A6" w:rsidRPr="000B41C8" w:rsidRDefault="00654A43" w:rsidP="0043789E">
            <w:pPr>
              <w:spacing w:before="80" w:after="80"/>
              <w:rPr>
                <w:rFonts w:ascii="Arial" w:hAnsi="Arial" w:cs="Arial"/>
              </w:rPr>
            </w:pPr>
            <w:r>
              <w:rPr>
                <w:rFonts w:ascii="Arial" w:hAnsi="Arial" w:cs="Arial"/>
              </w:rPr>
              <w:t xml:space="preserve">Seek interpretation of rules and </w:t>
            </w:r>
            <w:proofErr w:type="gramStart"/>
            <w:r>
              <w:rPr>
                <w:rFonts w:ascii="Arial" w:hAnsi="Arial" w:cs="Arial"/>
              </w:rPr>
              <w:t>statue</w:t>
            </w:r>
            <w:proofErr w:type="gramEnd"/>
            <w:r>
              <w:rPr>
                <w:rFonts w:ascii="Arial" w:hAnsi="Arial" w:cs="Arial"/>
              </w:rPr>
              <w:t>, respond to reports</w:t>
            </w:r>
          </w:p>
        </w:tc>
        <w:tc>
          <w:tcPr>
            <w:tcW w:w="1683" w:type="dxa"/>
          </w:tcPr>
          <w:p w14:paraId="591CB7AD" w14:textId="77777777" w:rsidR="008407A6" w:rsidRPr="000B41C8" w:rsidRDefault="00654A43" w:rsidP="0043789E">
            <w:pPr>
              <w:spacing w:before="80" w:after="80"/>
              <w:rPr>
                <w:rFonts w:ascii="Arial" w:hAnsi="Arial" w:cs="Arial"/>
              </w:rPr>
            </w:pPr>
            <w:r>
              <w:rPr>
                <w:rFonts w:ascii="Arial" w:hAnsi="Arial" w:cs="Arial"/>
              </w:rPr>
              <w:t>As needed</w:t>
            </w:r>
          </w:p>
        </w:tc>
      </w:tr>
      <w:tr w:rsidR="008407A6" w:rsidRPr="000B41C8" w14:paraId="59631B8C" w14:textId="77777777" w:rsidTr="60FAD11F">
        <w:trPr>
          <w:trHeight w:val="288"/>
        </w:trPr>
        <w:tc>
          <w:tcPr>
            <w:tcW w:w="2538" w:type="dxa"/>
          </w:tcPr>
          <w:p w14:paraId="6E47A319" w14:textId="77777777" w:rsidR="008407A6" w:rsidRPr="000B41C8" w:rsidRDefault="00654A43" w:rsidP="0043789E">
            <w:pPr>
              <w:spacing w:before="80" w:after="80"/>
              <w:rPr>
                <w:rFonts w:ascii="Arial" w:hAnsi="Arial" w:cs="Arial"/>
              </w:rPr>
            </w:pPr>
            <w:r>
              <w:rPr>
                <w:rFonts w:ascii="Arial" w:hAnsi="Arial" w:cs="Arial"/>
              </w:rPr>
              <w:t>Other State Agencies</w:t>
            </w:r>
          </w:p>
        </w:tc>
        <w:tc>
          <w:tcPr>
            <w:tcW w:w="2797" w:type="dxa"/>
          </w:tcPr>
          <w:p w14:paraId="4D48E054" w14:textId="77777777" w:rsidR="008407A6" w:rsidRPr="000B41C8" w:rsidRDefault="00654A43" w:rsidP="0043789E">
            <w:pPr>
              <w:spacing w:before="80" w:after="80"/>
              <w:rPr>
                <w:rFonts w:ascii="Arial" w:hAnsi="Arial" w:cs="Arial"/>
              </w:rPr>
            </w:pPr>
            <w:r>
              <w:rPr>
                <w:rFonts w:ascii="Arial" w:hAnsi="Arial" w:cs="Arial"/>
              </w:rPr>
              <w:t>In person, phone, electronically</w:t>
            </w:r>
          </w:p>
        </w:tc>
        <w:tc>
          <w:tcPr>
            <w:tcW w:w="3960" w:type="dxa"/>
          </w:tcPr>
          <w:p w14:paraId="7FD2E63B" w14:textId="77777777" w:rsidR="008407A6" w:rsidRPr="000B41C8" w:rsidRDefault="00654A43" w:rsidP="0043789E">
            <w:pPr>
              <w:spacing w:before="80" w:after="80"/>
              <w:rPr>
                <w:rFonts w:ascii="Arial" w:hAnsi="Arial" w:cs="Arial"/>
              </w:rPr>
            </w:pPr>
            <w:r>
              <w:rPr>
                <w:rFonts w:ascii="Arial" w:hAnsi="Arial" w:cs="Arial"/>
              </w:rPr>
              <w:t>Coordinate policy/fiscal activities, review application of revenues</w:t>
            </w:r>
          </w:p>
        </w:tc>
        <w:tc>
          <w:tcPr>
            <w:tcW w:w="1683" w:type="dxa"/>
          </w:tcPr>
          <w:p w14:paraId="58D75EF7" w14:textId="77777777" w:rsidR="008407A6" w:rsidRPr="000B41C8" w:rsidRDefault="00654A43" w:rsidP="0043789E">
            <w:pPr>
              <w:spacing w:before="80" w:after="80"/>
              <w:rPr>
                <w:rFonts w:ascii="Arial" w:hAnsi="Arial" w:cs="Arial"/>
              </w:rPr>
            </w:pPr>
            <w:r>
              <w:rPr>
                <w:rFonts w:ascii="Arial" w:hAnsi="Arial" w:cs="Arial"/>
              </w:rPr>
              <w:t>As needed; varies from daily to monthly</w:t>
            </w:r>
          </w:p>
        </w:tc>
      </w:tr>
      <w:tr w:rsidR="008407A6" w:rsidRPr="000B41C8" w14:paraId="53B51D3B" w14:textId="77777777" w:rsidTr="60FAD11F">
        <w:trPr>
          <w:trHeight w:val="288"/>
        </w:trPr>
        <w:tc>
          <w:tcPr>
            <w:tcW w:w="2538" w:type="dxa"/>
            <w:tcBorders>
              <w:bottom w:val="single" w:sz="4" w:space="0" w:color="C0C0C0"/>
            </w:tcBorders>
          </w:tcPr>
          <w:p w14:paraId="4A24A054" w14:textId="77777777" w:rsidR="008407A6" w:rsidRPr="000B41C8" w:rsidRDefault="00654A43" w:rsidP="0043789E">
            <w:pPr>
              <w:spacing w:before="80" w:after="80"/>
              <w:rPr>
                <w:rFonts w:ascii="Arial" w:hAnsi="Arial" w:cs="Arial"/>
              </w:rPr>
            </w:pPr>
            <w:r>
              <w:rPr>
                <w:rFonts w:ascii="Arial" w:hAnsi="Arial" w:cs="Arial"/>
              </w:rPr>
              <w:t>Local Partners</w:t>
            </w:r>
          </w:p>
        </w:tc>
        <w:tc>
          <w:tcPr>
            <w:tcW w:w="2797" w:type="dxa"/>
            <w:tcBorders>
              <w:bottom w:val="single" w:sz="4" w:space="0" w:color="C0C0C0"/>
            </w:tcBorders>
          </w:tcPr>
          <w:p w14:paraId="7A278184" w14:textId="77777777" w:rsidR="008407A6" w:rsidRPr="000B41C8" w:rsidRDefault="00654A43" w:rsidP="0043789E">
            <w:pPr>
              <w:spacing w:before="80" w:after="80"/>
              <w:rPr>
                <w:rFonts w:ascii="Arial" w:hAnsi="Arial" w:cs="Arial"/>
              </w:rPr>
            </w:pPr>
            <w:r>
              <w:rPr>
                <w:rFonts w:ascii="Arial" w:hAnsi="Arial" w:cs="Arial"/>
              </w:rPr>
              <w:t>In person</w:t>
            </w:r>
            <w:r w:rsidR="008A4235">
              <w:rPr>
                <w:rFonts w:ascii="Arial" w:hAnsi="Arial" w:cs="Arial"/>
              </w:rPr>
              <w:t>, phone, electronically</w:t>
            </w:r>
          </w:p>
        </w:tc>
        <w:tc>
          <w:tcPr>
            <w:tcW w:w="3960" w:type="dxa"/>
            <w:tcBorders>
              <w:bottom w:val="single" w:sz="4" w:space="0" w:color="C0C0C0"/>
            </w:tcBorders>
          </w:tcPr>
          <w:p w14:paraId="58A09E56" w14:textId="77777777" w:rsidR="008407A6" w:rsidRPr="000B41C8" w:rsidRDefault="00494D3C" w:rsidP="0043789E">
            <w:pPr>
              <w:spacing w:before="80" w:after="80"/>
              <w:rPr>
                <w:rFonts w:ascii="Arial" w:hAnsi="Arial" w:cs="Arial"/>
              </w:rPr>
            </w:pPr>
            <w:r>
              <w:rPr>
                <w:rFonts w:ascii="Arial" w:hAnsi="Arial" w:cs="Arial"/>
              </w:rPr>
              <w:t>Address questions, advise on policy, review their intents</w:t>
            </w:r>
          </w:p>
        </w:tc>
        <w:tc>
          <w:tcPr>
            <w:tcW w:w="1683" w:type="dxa"/>
            <w:tcBorders>
              <w:bottom w:val="single" w:sz="4" w:space="0" w:color="C0C0C0"/>
            </w:tcBorders>
          </w:tcPr>
          <w:p w14:paraId="24E72CF9" w14:textId="77777777" w:rsidR="008407A6" w:rsidRPr="000B41C8" w:rsidRDefault="00494D3C" w:rsidP="0043789E">
            <w:pPr>
              <w:spacing w:before="80" w:after="80"/>
              <w:rPr>
                <w:rFonts w:ascii="Arial" w:hAnsi="Arial" w:cs="Arial"/>
              </w:rPr>
            </w:pPr>
            <w:r>
              <w:rPr>
                <w:rFonts w:ascii="Arial" w:hAnsi="Arial" w:cs="Arial"/>
              </w:rPr>
              <w:t>As needed; varies from daily to monthly</w:t>
            </w:r>
          </w:p>
        </w:tc>
      </w:tr>
      <w:tr w:rsidR="00042BB5" w:rsidRPr="000B41C8" w14:paraId="7F8299AE" w14:textId="77777777" w:rsidTr="60FAD11F">
        <w:trPr>
          <w:trHeight w:val="288"/>
        </w:trPr>
        <w:tc>
          <w:tcPr>
            <w:tcW w:w="2538" w:type="dxa"/>
            <w:tcBorders>
              <w:top w:val="single" w:sz="4" w:space="0" w:color="C0C0C0"/>
              <w:bottom w:val="single" w:sz="4" w:space="0" w:color="C0C0C0"/>
            </w:tcBorders>
          </w:tcPr>
          <w:p w14:paraId="662F32ED" w14:textId="77777777" w:rsidR="00042BB5" w:rsidRPr="000B41C8" w:rsidRDefault="00042BB5" w:rsidP="0043789E">
            <w:pPr>
              <w:spacing w:before="80" w:after="80"/>
              <w:rPr>
                <w:rFonts w:ascii="Arial" w:hAnsi="Arial" w:cs="Arial"/>
              </w:rPr>
            </w:pPr>
          </w:p>
        </w:tc>
        <w:tc>
          <w:tcPr>
            <w:tcW w:w="2797" w:type="dxa"/>
            <w:tcBorders>
              <w:top w:val="single" w:sz="4" w:space="0" w:color="C0C0C0"/>
              <w:bottom w:val="single" w:sz="4" w:space="0" w:color="C0C0C0"/>
            </w:tcBorders>
          </w:tcPr>
          <w:p w14:paraId="3BC1ADC7" w14:textId="77777777" w:rsidR="00042BB5" w:rsidRPr="000B41C8" w:rsidRDefault="00042BB5" w:rsidP="0043789E">
            <w:pPr>
              <w:spacing w:before="80" w:after="80"/>
              <w:rPr>
                <w:rFonts w:ascii="Arial" w:hAnsi="Arial" w:cs="Arial"/>
              </w:rPr>
            </w:pPr>
          </w:p>
        </w:tc>
        <w:tc>
          <w:tcPr>
            <w:tcW w:w="3960" w:type="dxa"/>
            <w:tcBorders>
              <w:top w:val="single" w:sz="4" w:space="0" w:color="C0C0C0"/>
              <w:bottom w:val="single" w:sz="4" w:space="0" w:color="C0C0C0"/>
            </w:tcBorders>
          </w:tcPr>
          <w:p w14:paraId="1034728E" w14:textId="77777777" w:rsidR="00042BB5" w:rsidRPr="000B41C8" w:rsidRDefault="00042BB5" w:rsidP="0043789E">
            <w:pPr>
              <w:spacing w:before="80" w:after="80"/>
              <w:rPr>
                <w:rFonts w:ascii="Arial" w:hAnsi="Arial" w:cs="Arial"/>
              </w:rPr>
            </w:pPr>
          </w:p>
        </w:tc>
        <w:tc>
          <w:tcPr>
            <w:tcW w:w="1683" w:type="dxa"/>
            <w:tcBorders>
              <w:top w:val="single" w:sz="4" w:space="0" w:color="C0C0C0"/>
              <w:bottom w:val="single" w:sz="4" w:space="0" w:color="C0C0C0"/>
            </w:tcBorders>
          </w:tcPr>
          <w:p w14:paraId="471B5B19" w14:textId="77777777" w:rsidR="00042BB5" w:rsidRPr="000B41C8" w:rsidRDefault="00042BB5" w:rsidP="0043789E">
            <w:pPr>
              <w:spacing w:before="80" w:after="80"/>
              <w:rPr>
                <w:rFonts w:ascii="Arial" w:hAnsi="Arial" w:cs="Arial"/>
              </w:rPr>
            </w:pPr>
          </w:p>
        </w:tc>
      </w:tr>
      <w:tr w:rsidR="00494D3C" w:rsidRPr="000B41C8" w14:paraId="2F2AD215" w14:textId="77777777" w:rsidTr="60FAD11F">
        <w:trPr>
          <w:trHeight w:val="288"/>
        </w:trPr>
        <w:tc>
          <w:tcPr>
            <w:tcW w:w="2538" w:type="dxa"/>
            <w:tcBorders>
              <w:top w:val="single" w:sz="4" w:space="0" w:color="C0C0C0"/>
              <w:bottom w:val="single" w:sz="4" w:space="0" w:color="auto"/>
            </w:tcBorders>
          </w:tcPr>
          <w:p w14:paraId="504EB2FA" w14:textId="77777777" w:rsidR="00494D3C" w:rsidRDefault="00494D3C" w:rsidP="0043789E">
            <w:pPr>
              <w:spacing w:before="80" w:after="80"/>
              <w:rPr>
                <w:rFonts w:ascii="Arial" w:hAnsi="Arial" w:cs="Arial"/>
              </w:rPr>
            </w:pPr>
            <w:r>
              <w:rPr>
                <w:rFonts w:ascii="Arial" w:hAnsi="Arial" w:cs="Arial"/>
              </w:rPr>
              <w:t>Other States</w:t>
            </w:r>
          </w:p>
        </w:tc>
        <w:tc>
          <w:tcPr>
            <w:tcW w:w="2797" w:type="dxa"/>
            <w:tcBorders>
              <w:top w:val="single" w:sz="4" w:space="0" w:color="C0C0C0"/>
              <w:bottom w:val="single" w:sz="4" w:space="0" w:color="auto"/>
            </w:tcBorders>
          </w:tcPr>
          <w:p w14:paraId="763509F1" w14:textId="77777777" w:rsidR="00494D3C" w:rsidRDefault="00494D3C" w:rsidP="0043789E">
            <w:pPr>
              <w:spacing w:before="80" w:after="80"/>
              <w:rPr>
                <w:rFonts w:ascii="Arial" w:hAnsi="Arial" w:cs="Arial"/>
              </w:rPr>
            </w:pPr>
            <w:r>
              <w:rPr>
                <w:rFonts w:ascii="Arial" w:hAnsi="Arial" w:cs="Arial"/>
              </w:rPr>
              <w:t>In person, phone, electronically</w:t>
            </w:r>
          </w:p>
        </w:tc>
        <w:tc>
          <w:tcPr>
            <w:tcW w:w="3960" w:type="dxa"/>
            <w:tcBorders>
              <w:top w:val="single" w:sz="4" w:space="0" w:color="C0C0C0"/>
              <w:bottom w:val="single" w:sz="4" w:space="0" w:color="auto"/>
            </w:tcBorders>
          </w:tcPr>
          <w:p w14:paraId="6BCB5CAE" w14:textId="77777777" w:rsidR="00494D3C" w:rsidRDefault="00494D3C" w:rsidP="0043789E">
            <w:pPr>
              <w:spacing w:before="80" w:after="80"/>
              <w:rPr>
                <w:rFonts w:ascii="Arial" w:hAnsi="Arial" w:cs="Arial"/>
              </w:rPr>
            </w:pPr>
            <w:r>
              <w:rPr>
                <w:rFonts w:ascii="Arial" w:hAnsi="Arial" w:cs="Arial"/>
              </w:rPr>
              <w:t>Compare equivalent federally funded programs</w:t>
            </w:r>
          </w:p>
        </w:tc>
        <w:tc>
          <w:tcPr>
            <w:tcW w:w="1683" w:type="dxa"/>
            <w:tcBorders>
              <w:top w:val="single" w:sz="4" w:space="0" w:color="C0C0C0"/>
              <w:bottom w:val="single" w:sz="4" w:space="0" w:color="auto"/>
            </w:tcBorders>
          </w:tcPr>
          <w:p w14:paraId="73AF8268" w14:textId="77777777" w:rsidR="00494D3C" w:rsidRDefault="00494D3C" w:rsidP="0043789E">
            <w:pPr>
              <w:spacing w:before="80" w:after="80"/>
              <w:rPr>
                <w:rFonts w:ascii="Arial" w:hAnsi="Arial" w:cs="Arial"/>
              </w:rPr>
            </w:pPr>
            <w:r>
              <w:rPr>
                <w:rFonts w:ascii="Arial" w:hAnsi="Arial" w:cs="Arial"/>
              </w:rPr>
              <w:t>As needed</w:t>
            </w:r>
          </w:p>
        </w:tc>
      </w:tr>
    </w:tbl>
    <w:p w14:paraId="18CA44AD" w14:textId="77777777" w:rsidR="008407A6" w:rsidRDefault="008407A6">
      <w:pPr>
        <w:rPr>
          <w:rFonts w:ascii="Arial" w:hAnsi="Arial" w:cs="Arial"/>
          <w:sz w:val="12"/>
          <w:szCs w:val="12"/>
        </w:rPr>
      </w:pPr>
    </w:p>
    <w:p w14:paraId="22B95A8B"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3BD35B17"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3D3BA0D"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65A5DF8"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2C955F16" w14:textId="77777777" w:rsidR="008407A6" w:rsidRDefault="008407A6">
      <w:pPr>
        <w:rPr>
          <w:rFonts w:ascii="Arial" w:hAnsi="Arial" w:cs="Arial"/>
          <w:b/>
          <w:sz w:val="12"/>
          <w:szCs w:val="12"/>
        </w:rPr>
      </w:pPr>
    </w:p>
    <w:p w14:paraId="796DAB13"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7F49012B" w14:textId="77777777" w:rsidR="008407A6" w:rsidRPr="000B41C8" w:rsidRDefault="008407A6">
      <w:pPr>
        <w:rPr>
          <w:rFonts w:ascii="Arial" w:hAnsi="Arial" w:cs="Arial"/>
        </w:rPr>
      </w:pPr>
      <w:r w:rsidRPr="008615E7">
        <w:rPr>
          <w:rFonts w:ascii="Arial" w:hAnsi="Arial" w:cs="Arial"/>
        </w:rPr>
        <w:fldChar w:fldCharType="begin">
          <w:ffData>
            <w:name w:val="Text116"/>
            <w:enabled/>
            <w:calcOnExit w:val="0"/>
            <w:textInput/>
          </w:ffData>
        </w:fldChar>
      </w:r>
      <w:bookmarkStart w:id="33"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C13661">
        <w:rPr>
          <w:rFonts w:ascii="Arial" w:hAnsi="Arial" w:cs="Arial"/>
        </w:rPr>
        <w:t>Decisions revolve around determining most effective ways to use agency resources so as to optimize agency programs.  Poor decision-making could result in budget deficits or missed funding opportunities.  Meeting deadlines and providing quality work reflects upon the department and how successful the budget unit is viewed by both internal and external partners.</w:t>
      </w:r>
      <w:r w:rsidRPr="008615E7">
        <w:rPr>
          <w:rFonts w:ascii="Arial" w:hAnsi="Arial" w:cs="Arial"/>
        </w:rPr>
        <w:fldChar w:fldCharType="end"/>
      </w:r>
      <w:bookmarkEnd w:id="33"/>
    </w:p>
    <w:p w14:paraId="2EBEC5D5" w14:textId="77777777" w:rsidR="008407A6" w:rsidRDefault="008407A6">
      <w:pPr>
        <w:rPr>
          <w:rFonts w:ascii="Arial" w:hAnsi="Arial" w:cs="Arial"/>
          <w:sz w:val="22"/>
          <w:szCs w:val="22"/>
        </w:rPr>
      </w:pPr>
    </w:p>
    <w:p w14:paraId="67B855EB" w14:textId="77777777" w:rsidR="008407A6" w:rsidRDefault="00C47865">
      <w:pPr>
        <w:keepNext/>
        <w:keepLines/>
        <w:widowControl w:val="0"/>
        <w:rPr>
          <w:rFonts w:ascii="Arial" w:hAnsi="Arial" w:cs="Arial"/>
          <w:b/>
          <w:color w:val="000000"/>
        </w:rPr>
        <w:sectPr w:rsidR="008407A6" w:rsidSect="00276DF9">
          <w:footerReference w:type="default" r:id="rId21"/>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0FE5EF48"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25C4F489"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72CBDB39"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031969E3"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00FFDCF2"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72F97BCD"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11A60A19"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29DE1336"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4793C5F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B1DD21F"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1212B6BF"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80F4D13"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14:paraId="14875D00" w14:textId="77777777">
        <w:trPr>
          <w:trHeight w:val="288"/>
        </w:trPr>
        <w:tc>
          <w:tcPr>
            <w:tcW w:w="1915" w:type="dxa"/>
          </w:tcPr>
          <w:p w14:paraId="2E0CB76E" w14:textId="77777777" w:rsidR="008407A6" w:rsidRPr="006B4BD2" w:rsidRDefault="00C13661" w:rsidP="0043789E">
            <w:pPr>
              <w:keepNext/>
              <w:keepLines/>
              <w:widowControl w:val="0"/>
              <w:spacing w:before="80" w:after="80"/>
              <w:rPr>
                <w:rFonts w:ascii="Arial" w:hAnsi="Arial" w:cs="Arial"/>
              </w:rPr>
            </w:pPr>
            <w:del w:id="34" w:author="Clark Clair" w:date="2026-04-20T17:10:00Z">
              <w:r w:rsidDel="00FB1D66">
                <w:rPr>
                  <w:rFonts w:ascii="Arial" w:hAnsi="Arial" w:cs="Arial"/>
                </w:rPr>
                <w:lastRenderedPageBreak/>
                <w:delText xml:space="preserve">Principal Executive Manager (PEM) G / </w:delText>
              </w:r>
              <w:r w:rsidR="00F8554F" w:rsidDel="00FB1D66">
                <w:rPr>
                  <w:rFonts w:ascii="Arial" w:hAnsi="Arial" w:cs="Arial"/>
                </w:rPr>
                <w:delText>H</w:delText>
              </w:r>
            </w:del>
            <w:ins w:id="35" w:author="Clark Clair" w:date="2026-04-20T17:10:00Z">
              <w:r w:rsidR="00FB1D66">
                <w:rPr>
                  <w:rFonts w:ascii="Arial" w:hAnsi="Arial" w:cs="Arial"/>
                </w:rPr>
                <w:t>Budget and Fiscal Administrator 1</w:t>
              </w:r>
            </w:ins>
            <w:ins w:id="36" w:author="Clark Clair" w:date="2026-04-20T17:11:00Z">
              <w:r w:rsidR="00FB1D66">
                <w:rPr>
                  <w:rFonts w:ascii="Arial" w:hAnsi="Arial" w:cs="Arial"/>
                </w:rPr>
                <w:t xml:space="preserve"> </w:t>
              </w:r>
            </w:ins>
            <w:ins w:id="37" w:author="Clark Clair" w:date="2026-04-20T17:10:00Z">
              <w:r w:rsidR="00FB1D66">
                <w:rPr>
                  <w:rFonts w:ascii="Arial" w:hAnsi="Arial" w:cs="Arial"/>
                </w:rPr>
                <w:t>/</w:t>
              </w:r>
            </w:ins>
            <w:ins w:id="38" w:author="Clark Clair" w:date="2026-04-20T17:11:00Z">
              <w:r w:rsidR="00FB1D66">
                <w:rPr>
                  <w:rFonts w:ascii="Arial" w:hAnsi="Arial" w:cs="Arial"/>
                </w:rPr>
                <w:t xml:space="preserve"> 2</w:t>
              </w:r>
            </w:ins>
            <w:r w:rsidR="00F8554F">
              <w:rPr>
                <w:rFonts w:ascii="Arial" w:hAnsi="Arial" w:cs="Arial"/>
              </w:rPr>
              <w:t xml:space="preserve"> </w:t>
            </w:r>
          </w:p>
        </w:tc>
        <w:tc>
          <w:tcPr>
            <w:tcW w:w="1890" w:type="dxa"/>
          </w:tcPr>
          <w:p w14:paraId="38E5D585" w14:textId="77777777" w:rsidR="008407A6" w:rsidRDefault="00C13661" w:rsidP="0043789E">
            <w:pPr>
              <w:keepNext/>
              <w:keepLines/>
              <w:widowControl w:val="0"/>
              <w:spacing w:before="80" w:after="80"/>
              <w:rPr>
                <w:rFonts w:ascii="Arial" w:hAnsi="Arial" w:cs="Arial"/>
              </w:rPr>
            </w:pPr>
            <w:commentRangeStart w:id="39"/>
            <w:r>
              <w:rPr>
                <w:rFonts w:ascii="Arial" w:hAnsi="Arial" w:cs="Arial"/>
              </w:rPr>
              <w:t>1013908</w:t>
            </w:r>
            <w:commentRangeEnd w:id="39"/>
            <w:r w:rsidR="00FB1D66">
              <w:rPr>
                <w:rStyle w:val="CommentReference"/>
                <w:rFonts w:ascii="Arial" w:hAnsi="Arial" w:cs="Arial"/>
                <w:sz w:val="24"/>
                <w:szCs w:val="24"/>
              </w:rPr>
              <w:commentReference w:id="39"/>
            </w:r>
          </w:p>
          <w:p w14:paraId="643D31FF" w14:textId="77777777" w:rsidR="00F8554F" w:rsidRDefault="00F8554F" w:rsidP="0043789E">
            <w:pPr>
              <w:keepNext/>
              <w:keepLines/>
              <w:widowControl w:val="0"/>
              <w:spacing w:before="80" w:after="80"/>
              <w:rPr>
                <w:ins w:id="40" w:author="Clark Clair" w:date="2026-04-20T17:12:00Z"/>
                <w:rFonts w:ascii="Arial" w:hAnsi="Arial" w:cs="Arial"/>
              </w:rPr>
            </w:pPr>
            <w:commentRangeStart w:id="41"/>
            <w:r>
              <w:rPr>
                <w:rFonts w:ascii="Arial" w:hAnsi="Arial" w:cs="Arial"/>
              </w:rPr>
              <w:t>4065330</w:t>
            </w:r>
            <w:commentRangeEnd w:id="41"/>
            <w:r w:rsidR="00FB1D66">
              <w:rPr>
                <w:rStyle w:val="CommentReference"/>
                <w:rFonts w:ascii="Arial" w:hAnsi="Arial" w:cs="Arial"/>
                <w:sz w:val="24"/>
                <w:szCs w:val="24"/>
              </w:rPr>
              <w:commentReference w:id="41"/>
            </w:r>
          </w:p>
          <w:p w14:paraId="1AB3E5F2" w14:textId="77777777" w:rsidR="00FB1D66" w:rsidRPr="006B4BD2" w:rsidRDefault="00FB1D66" w:rsidP="0043789E">
            <w:pPr>
              <w:keepNext/>
              <w:keepLines/>
              <w:widowControl w:val="0"/>
              <w:spacing w:before="80" w:after="80"/>
              <w:rPr>
                <w:rFonts w:ascii="Arial" w:hAnsi="Arial" w:cs="Arial"/>
              </w:rPr>
            </w:pPr>
            <w:commentRangeStart w:id="42"/>
            <w:ins w:id="43" w:author="Clark Clair" w:date="2026-04-20T17:13:00Z">
              <w:r>
                <w:rPr>
                  <w:rFonts w:ascii="Arial" w:hAnsi="Arial" w:cs="Arial"/>
                </w:rPr>
                <w:t>1000047</w:t>
              </w:r>
              <w:commentRangeEnd w:id="42"/>
              <w:r w:rsidRPr="006B4BD2">
                <w:rPr>
                  <w:rStyle w:val="CommentReference"/>
                  <w:rFonts w:ascii="Arial" w:hAnsi="Arial" w:cs="Arial"/>
                  <w:sz w:val="24"/>
                  <w:szCs w:val="24"/>
                </w:rPr>
                <w:commentReference w:id="42"/>
              </w:r>
            </w:ins>
          </w:p>
        </w:tc>
        <w:tc>
          <w:tcPr>
            <w:tcW w:w="2889" w:type="dxa"/>
          </w:tcPr>
          <w:p w14:paraId="02893462" w14:textId="77777777" w:rsidR="008407A6" w:rsidRPr="006B4BD2" w:rsidRDefault="00C13661" w:rsidP="0043789E">
            <w:pPr>
              <w:keepNext/>
              <w:keepLines/>
              <w:widowControl w:val="0"/>
              <w:spacing w:before="80" w:after="80"/>
              <w:rPr>
                <w:rFonts w:ascii="Arial" w:hAnsi="Arial" w:cs="Arial"/>
              </w:rPr>
            </w:pPr>
            <w:r>
              <w:rPr>
                <w:rFonts w:ascii="Arial" w:hAnsi="Arial" w:cs="Arial"/>
              </w:rPr>
              <w:t>In person, phone, electronically</w:t>
            </w:r>
          </w:p>
        </w:tc>
        <w:tc>
          <w:tcPr>
            <w:tcW w:w="1971" w:type="dxa"/>
          </w:tcPr>
          <w:p w14:paraId="64AB414E" w14:textId="77777777" w:rsidR="008407A6" w:rsidRPr="006B4BD2" w:rsidRDefault="00C13661" w:rsidP="0043789E">
            <w:pPr>
              <w:keepNext/>
              <w:keepLines/>
              <w:widowControl w:val="0"/>
              <w:spacing w:before="80" w:after="80"/>
              <w:rPr>
                <w:rFonts w:ascii="Arial" w:hAnsi="Arial" w:cs="Arial"/>
              </w:rPr>
            </w:pPr>
            <w:r>
              <w:rPr>
                <w:rFonts w:ascii="Arial" w:hAnsi="Arial" w:cs="Arial"/>
              </w:rPr>
              <w:t>As needed</w:t>
            </w:r>
          </w:p>
        </w:tc>
        <w:tc>
          <w:tcPr>
            <w:tcW w:w="2313" w:type="dxa"/>
          </w:tcPr>
          <w:p w14:paraId="18F545E7" w14:textId="77777777" w:rsidR="008407A6" w:rsidRPr="006B4BD2" w:rsidRDefault="00C13661" w:rsidP="0043789E">
            <w:pPr>
              <w:keepNext/>
              <w:keepLines/>
              <w:widowControl w:val="0"/>
              <w:spacing w:before="80" w:after="80"/>
              <w:rPr>
                <w:rFonts w:ascii="Arial" w:hAnsi="Arial" w:cs="Arial"/>
              </w:rPr>
            </w:pPr>
            <w:r>
              <w:rPr>
                <w:rFonts w:ascii="Arial" w:hAnsi="Arial" w:cs="Arial"/>
              </w:rPr>
              <w:t>To ensure work is being completed accurately and thoroughly.</w:t>
            </w:r>
          </w:p>
        </w:tc>
      </w:tr>
      <w:tr w:rsidR="008407A6" w14:paraId="04C0F028" w14:textId="77777777">
        <w:trPr>
          <w:trHeight w:val="288"/>
        </w:trPr>
        <w:tc>
          <w:tcPr>
            <w:tcW w:w="1915" w:type="dxa"/>
          </w:tcPr>
          <w:p w14:paraId="280797AD" w14:textId="77777777" w:rsidR="008407A6" w:rsidRPr="006B4BD2" w:rsidRDefault="00C13661" w:rsidP="0043789E">
            <w:pPr>
              <w:keepNext/>
              <w:keepLines/>
              <w:widowControl w:val="0"/>
              <w:spacing w:before="80" w:after="80"/>
              <w:rPr>
                <w:rFonts w:ascii="Arial" w:hAnsi="Arial" w:cs="Arial"/>
              </w:rPr>
            </w:pPr>
            <w:del w:id="44" w:author="Clark Clair" w:date="2026-04-20T17:14:00Z">
              <w:r w:rsidDel="00FB1D66">
                <w:rPr>
                  <w:rFonts w:ascii="Arial" w:hAnsi="Arial" w:cs="Arial"/>
                </w:rPr>
                <w:delText>Principal Executive Manager (PEM)</w:delText>
              </w:r>
              <w:r w:rsidR="00F8554F" w:rsidDel="00FB1D66">
                <w:rPr>
                  <w:rFonts w:ascii="Arial" w:hAnsi="Arial" w:cs="Arial"/>
                </w:rPr>
                <w:delText xml:space="preserve"> </w:delText>
              </w:r>
              <w:r w:rsidR="007A7103" w:rsidDel="00FB1D66">
                <w:rPr>
                  <w:rFonts w:ascii="Arial" w:hAnsi="Arial" w:cs="Arial"/>
                </w:rPr>
                <w:delText xml:space="preserve">F </w:delText>
              </w:r>
              <w:r w:rsidR="00F8554F" w:rsidDel="00FB1D66">
                <w:rPr>
                  <w:rFonts w:ascii="Arial" w:hAnsi="Arial" w:cs="Arial"/>
                </w:rPr>
                <w:delText>/</w:delText>
              </w:r>
              <w:r w:rsidR="007A7103" w:rsidDel="00FB1D66">
                <w:rPr>
                  <w:rFonts w:ascii="Arial" w:hAnsi="Arial" w:cs="Arial"/>
                </w:rPr>
                <w:delText xml:space="preserve"> E</w:delText>
              </w:r>
            </w:del>
            <w:ins w:id="45" w:author="Clark Clair" w:date="2026-04-20T17:14:00Z">
              <w:r w:rsidR="00FB1D66">
                <w:rPr>
                  <w:rFonts w:ascii="Arial" w:hAnsi="Arial" w:cs="Arial"/>
                </w:rPr>
                <w:t>Budget and Fiscal Manager 3</w:t>
              </w:r>
            </w:ins>
          </w:p>
        </w:tc>
        <w:tc>
          <w:tcPr>
            <w:tcW w:w="1890" w:type="dxa"/>
          </w:tcPr>
          <w:p w14:paraId="4652970C" w14:textId="77777777" w:rsidR="008407A6" w:rsidRDefault="007A7103" w:rsidP="0043789E">
            <w:pPr>
              <w:keepNext/>
              <w:keepLines/>
              <w:widowControl w:val="0"/>
              <w:spacing w:before="80" w:after="80"/>
              <w:rPr>
                <w:rFonts w:ascii="Arial" w:hAnsi="Arial" w:cs="Arial"/>
              </w:rPr>
            </w:pPr>
            <w:del w:id="46" w:author="Clark Clair" w:date="2026-04-20T17:14:00Z">
              <w:r w:rsidDel="00FB1D66">
                <w:rPr>
                  <w:rFonts w:ascii="Arial" w:hAnsi="Arial" w:cs="Arial"/>
                </w:rPr>
                <w:delText>1000047</w:delText>
              </w:r>
            </w:del>
            <w:commentRangeStart w:id="47"/>
            <w:ins w:id="48" w:author="Clark Clair" w:date="2026-04-20T17:16:00Z">
              <w:r w:rsidR="00F542AE">
                <w:rPr>
                  <w:rFonts w:ascii="Arial" w:hAnsi="Arial" w:cs="Arial"/>
                </w:rPr>
                <w:t>1410015</w:t>
              </w:r>
              <w:commentRangeEnd w:id="47"/>
              <w:r w:rsidR="00F542AE">
                <w:rPr>
                  <w:rStyle w:val="CommentReference"/>
                  <w:rFonts w:ascii="Arial" w:hAnsi="Arial" w:cs="Arial"/>
                  <w:sz w:val="24"/>
                  <w:szCs w:val="24"/>
                </w:rPr>
                <w:commentReference w:id="47"/>
              </w:r>
            </w:ins>
          </w:p>
          <w:p w14:paraId="697980F9" w14:textId="77777777" w:rsidR="00164174" w:rsidRDefault="00164174" w:rsidP="0043789E">
            <w:pPr>
              <w:keepNext/>
              <w:keepLines/>
              <w:widowControl w:val="0"/>
              <w:spacing w:before="80" w:after="80"/>
              <w:rPr>
                <w:ins w:id="49" w:author="Clark Clair" w:date="2026-04-20T17:16:00Z"/>
                <w:rFonts w:ascii="Arial" w:hAnsi="Arial" w:cs="Arial"/>
              </w:rPr>
            </w:pPr>
            <w:commentRangeStart w:id="50"/>
            <w:r>
              <w:rPr>
                <w:rFonts w:ascii="Arial" w:hAnsi="Arial" w:cs="Arial"/>
              </w:rPr>
              <w:t>0134404</w:t>
            </w:r>
            <w:commentRangeEnd w:id="50"/>
            <w:r w:rsidR="00F542AE">
              <w:rPr>
                <w:rStyle w:val="CommentReference"/>
                <w:rFonts w:ascii="Arial" w:hAnsi="Arial" w:cs="Arial"/>
                <w:sz w:val="24"/>
                <w:szCs w:val="24"/>
              </w:rPr>
              <w:commentReference w:id="50"/>
            </w:r>
          </w:p>
          <w:p w14:paraId="7555B396" w14:textId="77777777" w:rsidR="00F542AE" w:rsidRPr="006B4BD2" w:rsidRDefault="00F542AE" w:rsidP="0043789E">
            <w:pPr>
              <w:keepNext/>
              <w:keepLines/>
              <w:widowControl w:val="0"/>
              <w:spacing w:before="80" w:after="80"/>
              <w:rPr>
                <w:rFonts w:ascii="Arial" w:hAnsi="Arial" w:cs="Arial"/>
              </w:rPr>
            </w:pPr>
          </w:p>
        </w:tc>
        <w:tc>
          <w:tcPr>
            <w:tcW w:w="2889" w:type="dxa"/>
          </w:tcPr>
          <w:p w14:paraId="73D7673E" w14:textId="77777777" w:rsidR="008407A6" w:rsidRPr="006B4BD2" w:rsidRDefault="00C13661" w:rsidP="0043789E">
            <w:pPr>
              <w:keepNext/>
              <w:keepLines/>
              <w:widowControl w:val="0"/>
              <w:spacing w:before="80" w:after="80"/>
              <w:rPr>
                <w:rFonts w:ascii="Arial" w:hAnsi="Arial" w:cs="Arial"/>
              </w:rPr>
            </w:pPr>
            <w:r>
              <w:rPr>
                <w:rFonts w:ascii="Arial" w:hAnsi="Arial" w:cs="Arial"/>
              </w:rPr>
              <w:t>In person, phone, electronically</w:t>
            </w:r>
          </w:p>
        </w:tc>
        <w:tc>
          <w:tcPr>
            <w:tcW w:w="1971" w:type="dxa"/>
          </w:tcPr>
          <w:p w14:paraId="29A0A924" w14:textId="77777777" w:rsidR="008407A6" w:rsidRPr="006B4BD2" w:rsidRDefault="00C13661" w:rsidP="0043789E">
            <w:pPr>
              <w:keepNext/>
              <w:keepLines/>
              <w:widowControl w:val="0"/>
              <w:spacing w:before="80" w:after="80"/>
              <w:rPr>
                <w:rFonts w:ascii="Arial" w:hAnsi="Arial" w:cs="Arial"/>
              </w:rPr>
            </w:pPr>
            <w:r>
              <w:rPr>
                <w:rFonts w:ascii="Arial" w:hAnsi="Arial" w:cs="Arial"/>
              </w:rPr>
              <w:t>As needed</w:t>
            </w:r>
          </w:p>
        </w:tc>
        <w:tc>
          <w:tcPr>
            <w:tcW w:w="2313" w:type="dxa"/>
          </w:tcPr>
          <w:p w14:paraId="1385880C" w14:textId="77777777" w:rsidR="008407A6" w:rsidRPr="006B4BD2" w:rsidRDefault="00C13661" w:rsidP="0043789E">
            <w:pPr>
              <w:keepNext/>
              <w:keepLines/>
              <w:widowControl w:val="0"/>
              <w:spacing w:before="80" w:after="80"/>
              <w:rPr>
                <w:rFonts w:ascii="Arial" w:hAnsi="Arial" w:cs="Arial"/>
              </w:rPr>
            </w:pPr>
            <w:r>
              <w:rPr>
                <w:rFonts w:ascii="Arial" w:hAnsi="Arial" w:cs="Arial"/>
              </w:rPr>
              <w:t>To ensure work is being completed accurately and thoroughly.</w:t>
            </w:r>
          </w:p>
        </w:tc>
      </w:tr>
      <w:tr w:rsidR="008407A6" w14:paraId="257B4755" w14:textId="77777777">
        <w:trPr>
          <w:trHeight w:val="288"/>
        </w:trPr>
        <w:tc>
          <w:tcPr>
            <w:tcW w:w="1915" w:type="dxa"/>
            <w:tcBorders>
              <w:bottom w:val="single" w:sz="4" w:space="0" w:color="C0C0C0"/>
            </w:tcBorders>
          </w:tcPr>
          <w:p w14:paraId="78C9E00E" w14:textId="77777777" w:rsidR="008407A6" w:rsidRPr="006B4BD2" w:rsidRDefault="00846508" w:rsidP="0043789E">
            <w:pPr>
              <w:keepNext/>
              <w:keepLines/>
              <w:widowControl w:val="0"/>
              <w:spacing w:before="80" w:after="80"/>
              <w:rPr>
                <w:rFonts w:ascii="Arial" w:hAnsi="Arial" w:cs="Arial"/>
              </w:rPr>
            </w:pPr>
            <w:r>
              <w:rPr>
                <w:rFonts w:ascii="Arial" w:hAnsi="Arial" w:cs="Arial"/>
              </w:rPr>
              <w:t>Peers</w:t>
            </w:r>
          </w:p>
        </w:tc>
        <w:tc>
          <w:tcPr>
            <w:tcW w:w="1890" w:type="dxa"/>
            <w:tcBorders>
              <w:bottom w:val="single" w:sz="4" w:space="0" w:color="C0C0C0"/>
            </w:tcBorders>
          </w:tcPr>
          <w:p w14:paraId="73A57BC2" w14:textId="77777777" w:rsidR="008407A6" w:rsidRPr="006B4BD2" w:rsidRDefault="008407A6" w:rsidP="0043789E">
            <w:pPr>
              <w:keepNext/>
              <w:keepLines/>
              <w:widowControl w:val="0"/>
              <w:spacing w:before="80" w:after="80"/>
              <w:rPr>
                <w:rFonts w:ascii="Arial" w:hAnsi="Arial" w:cs="Arial"/>
              </w:rPr>
            </w:pPr>
          </w:p>
        </w:tc>
        <w:tc>
          <w:tcPr>
            <w:tcW w:w="2889" w:type="dxa"/>
            <w:tcBorders>
              <w:bottom w:val="single" w:sz="4" w:space="0" w:color="C0C0C0"/>
            </w:tcBorders>
          </w:tcPr>
          <w:p w14:paraId="2E89B94A" w14:textId="77777777" w:rsidR="008407A6" w:rsidRPr="006B4BD2" w:rsidRDefault="00C13661" w:rsidP="0043789E">
            <w:pPr>
              <w:keepNext/>
              <w:keepLines/>
              <w:widowControl w:val="0"/>
              <w:spacing w:before="80" w:after="80"/>
              <w:rPr>
                <w:rFonts w:ascii="Arial" w:hAnsi="Arial" w:cs="Arial"/>
              </w:rPr>
            </w:pPr>
            <w:r>
              <w:rPr>
                <w:rFonts w:ascii="Arial" w:hAnsi="Arial" w:cs="Arial"/>
              </w:rPr>
              <w:t>In person, phone, electronically</w:t>
            </w:r>
          </w:p>
        </w:tc>
        <w:tc>
          <w:tcPr>
            <w:tcW w:w="1971" w:type="dxa"/>
            <w:tcBorders>
              <w:bottom w:val="single" w:sz="4" w:space="0" w:color="C0C0C0"/>
            </w:tcBorders>
          </w:tcPr>
          <w:p w14:paraId="74961070" w14:textId="77777777" w:rsidR="008407A6" w:rsidRPr="006B4BD2" w:rsidRDefault="00C13661" w:rsidP="0043789E">
            <w:pPr>
              <w:keepNext/>
              <w:keepLines/>
              <w:widowControl w:val="0"/>
              <w:spacing w:before="80" w:after="80"/>
              <w:rPr>
                <w:rFonts w:ascii="Arial" w:hAnsi="Arial" w:cs="Arial"/>
              </w:rPr>
            </w:pPr>
            <w:r>
              <w:rPr>
                <w:rFonts w:ascii="Arial" w:hAnsi="Arial" w:cs="Arial"/>
              </w:rPr>
              <w:t>Daily</w:t>
            </w:r>
          </w:p>
        </w:tc>
        <w:tc>
          <w:tcPr>
            <w:tcW w:w="2313" w:type="dxa"/>
            <w:tcBorders>
              <w:bottom w:val="single" w:sz="4" w:space="0" w:color="C0C0C0"/>
            </w:tcBorders>
          </w:tcPr>
          <w:p w14:paraId="3C01A09C" w14:textId="77777777" w:rsidR="008407A6" w:rsidRPr="006B4BD2" w:rsidRDefault="00C13661" w:rsidP="0043789E">
            <w:pPr>
              <w:keepNext/>
              <w:keepLines/>
              <w:widowControl w:val="0"/>
              <w:spacing w:before="80" w:after="80"/>
              <w:rPr>
                <w:rFonts w:ascii="Arial" w:hAnsi="Arial" w:cs="Arial"/>
              </w:rPr>
            </w:pPr>
            <w:r>
              <w:rPr>
                <w:rFonts w:ascii="Arial" w:hAnsi="Arial" w:cs="Arial"/>
              </w:rPr>
              <w:t>For peer review which is team policy before management review.</w:t>
            </w:r>
          </w:p>
        </w:tc>
      </w:tr>
      <w:tr w:rsidR="008407A6" w14:paraId="63B8277F" w14:textId="77777777">
        <w:trPr>
          <w:trHeight w:val="288"/>
        </w:trPr>
        <w:tc>
          <w:tcPr>
            <w:tcW w:w="1915" w:type="dxa"/>
            <w:tcBorders>
              <w:top w:val="single" w:sz="4" w:space="0" w:color="C0C0C0"/>
              <w:bottom w:val="single" w:sz="4" w:space="0" w:color="auto"/>
            </w:tcBorders>
          </w:tcPr>
          <w:p w14:paraId="056C465F" w14:textId="77777777" w:rsidR="008407A6" w:rsidRPr="006B4BD2"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25D470B9" w14:textId="7777777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61F52440" w14:textId="77777777"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147C8A30" w14:textId="7777777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08CE0C3D" w14:textId="77777777" w:rsidR="008407A6" w:rsidRPr="006B4BD2" w:rsidRDefault="008407A6" w:rsidP="0043789E">
            <w:pPr>
              <w:keepNext/>
              <w:keepLines/>
              <w:widowControl w:val="0"/>
              <w:spacing w:before="80" w:after="80"/>
              <w:rPr>
                <w:rFonts w:ascii="Arial" w:hAnsi="Arial" w:cs="Arial"/>
              </w:rPr>
            </w:pPr>
          </w:p>
        </w:tc>
      </w:tr>
    </w:tbl>
    <w:p w14:paraId="2AD01AD7"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0CA26C92"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4E2BD4EF"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1FE32011"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294C200"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70020CF2" w14:textId="77777777">
        <w:tblPrEx>
          <w:tblBorders>
            <w:top w:val="none" w:sz="0" w:space="0" w:color="auto"/>
            <w:bottom w:val="none" w:sz="0" w:space="0" w:color="auto"/>
          </w:tblBorders>
        </w:tblPrEx>
        <w:trPr>
          <w:trHeight w:hRule="exact" w:val="432"/>
        </w:trPr>
        <w:tc>
          <w:tcPr>
            <w:tcW w:w="468" w:type="dxa"/>
            <w:vAlign w:val="bottom"/>
          </w:tcPr>
          <w:p w14:paraId="6751EA24"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4C90603D"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51" w:name="Text114"/>
        <w:tc>
          <w:tcPr>
            <w:tcW w:w="1710" w:type="dxa"/>
            <w:tcBorders>
              <w:bottom w:val="single" w:sz="4" w:space="0" w:color="000000"/>
            </w:tcBorders>
            <w:vAlign w:val="bottom"/>
          </w:tcPr>
          <w:p w14:paraId="59C8D2FC" w14:textId="77777777" w:rsidR="008407A6" w:rsidRDefault="00350E36" w:rsidP="000F6BA9">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46508">
              <w:rPr>
                <w:rFonts w:ascii="Arial" w:hAnsi="Arial" w:cs="Arial"/>
                <w:noProof/>
              </w:rPr>
              <w:t>0</w:t>
            </w:r>
            <w:r>
              <w:rPr>
                <w:rFonts w:ascii="Arial" w:hAnsi="Arial" w:cs="Arial"/>
              </w:rPr>
              <w:fldChar w:fldCharType="end"/>
            </w:r>
            <w:bookmarkEnd w:id="51"/>
          </w:p>
        </w:tc>
        <w:tc>
          <w:tcPr>
            <w:tcW w:w="255" w:type="dxa"/>
            <w:gridSpan w:val="2"/>
            <w:vAlign w:val="bottom"/>
          </w:tcPr>
          <w:p w14:paraId="0852EAB0" w14:textId="77777777" w:rsidR="008407A6" w:rsidRDefault="008407A6">
            <w:pPr>
              <w:keepNext/>
              <w:widowControl w:val="0"/>
              <w:jc w:val="center"/>
              <w:rPr>
                <w:rFonts w:ascii="Arial" w:hAnsi="Arial" w:cs="Arial"/>
              </w:rPr>
            </w:pPr>
          </w:p>
        </w:tc>
      </w:tr>
      <w:tr w:rsidR="008407A6" w14:paraId="1D3867EA" w14:textId="77777777">
        <w:tblPrEx>
          <w:tblBorders>
            <w:top w:val="none" w:sz="0" w:space="0" w:color="auto"/>
            <w:bottom w:val="none" w:sz="0" w:space="0" w:color="auto"/>
          </w:tblBorders>
        </w:tblPrEx>
        <w:trPr>
          <w:trHeight w:hRule="exact" w:val="432"/>
        </w:trPr>
        <w:tc>
          <w:tcPr>
            <w:tcW w:w="468" w:type="dxa"/>
            <w:vAlign w:val="bottom"/>
          </w:tcPr>
          <w:p w14:paraId="19B783CC" w14:textId="77777777" w:rsidR="008407A6" w:rsidRDefault="008407A6">
            <w:pPr>
              <w:keepNext/>
              <w:widowControl w:val="0"/>
              <w:jc w:val="right"/>
              <w:rPr>
                <w:rFonts w:ascii="Arial" w:hAnsi="Arial" w:cs="Arial"/>
                <w:b/>
              </w:rPr>
            </w:pPr>
          </w:p>
        </w:tc>
        <w:tc>
          <w:tcPr>
            <w:tcW w:w="8557" w:type="dxa"/>
            <w:vAlign w:val="bottom"/>
          </w:tcPr>
          <w:p w14:paraId="3047E188"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52" w:name="Text115"/>
        <w:tc>
          <w:tcPr>
            <w:tcW w:w="1710" w:type="dxa"/>
            <w:tcBorders>
              <w:top w:val="single" w:sz="4" w:space="0" w:color="000000"/>
              <w:bottom w:val="single" w:sz="4" w:space="0" w:color="000000"/>
            </w:tcBorders>
            <w:vAlign w:val="bottom"/>
          </w:tcPr>
          <w:p w14:paraId="50A3EFA1" w14:textId="77777777" w:rsidR="008407A6" w:rsidRDefault="00350E36" w:rsidP="000F6BA9">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46508">
              <w:rPr>
                <w:rFonts w:ascii="Arial" w:hAnsi="Arial" w:cs="Arial"/>
                <w:noProof/>
              </w:rPr>
              <w:t>0</w:t>
            </w:r>
            <w:r>
              <w:rPr>
                <w:rFonts w:ascii="Arial" w:hAnsi="Arial" w:cs="Arial"/>
              </w:rPr>
              <w:fldChar w:fldCharType="end"/>
            </w:r>
            <w:bookmarkEnd w:id="52"/>
          </w:p>
        </w:tc>
        <w:tc>
          <w:tcPr>
            <w:tcW w:w="255" w:type="dxa"/>
            <w:gridSpan w:val="2"/>
            <w:vAlign w:val="bottom"/>
          </w:tcPr>
          <w:p w14:paraId="3C2CC96E" w14:textId="77777777" w:rsidR="008407A6" w:rsidRDefault="008407A6">
            <w:pPr>
              <w:keepNext/>
              <w:widowControl w:val="0"/>
              <w:jc w:val="center"/>
              <w:rPr>
                <w:rFonts w:ascii="Arial" w:hAnsi="Arial" w:cs="Arial"/>
              </w:rPr>
            </w:pPr>
          </w:p>
        </w:tc>
      </w:tr>
      <w:tr w:rsidR="008407A6" w14:paraId="2358FD17"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17F74584"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043293B3"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060961E3"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27F224A3" w14:textId="77777777" w:rsidR="00E00BFB" w:rsidRDefault="00E00BFB" w:rsidP="00E00BFB">
            <w:pPr>
              <w:rPr>
                <w:rFonts w:ascii="Arial" w:hAnsi="Arial" w:cs="Arial"/>
                <w:b/>
              </w:rPr>
            </w:pPr>
          </w:p>
        </w:tc>
        <w:tc>
          <w:tcPr>
            <w:tcW w:w="10512" w:type="dxa"/>
            <w:gridSpan w:val="3"/>
            <w:tcMar>
              <w:top w:w="29" w:type="dxa"/>
            </w:tcMar>
          </w:tcPr>
          <w:p w14:paraId="0F744D6C"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53"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3"/>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54"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4"/>
            <w:r>
              <w:rPr>
                <w:rFonts w:ascii="Arial" w:hAnsi="Arial" w:cs="Arial"/>
                <w:sz w:val="22"/>
                <w:szCs w:val="22"/>
              </w:rPr>
              <w:t xml:space="preserve"> </w:t>
            </w:r>
            <w:r w:rsidRPr="00E00BFB">
              <w:rPr>
                <w:rFonts w:ascii="Arial" w:hAnsi="Arial" w:cs="Arial"/>
              </w:rPr>
              <w:t>Coordinates schedules</w:t>
            </w:r>
          </w:p>
          <w:p w14:paraId="7BCAD14B"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55"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5"/>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56"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6"/>
            <w:r>
              <w:rPr>
                <w:rFonts w:ascii="Arial" w:hAnsi="Arial" w:cs="Arial"/>
                <w:sz w:val="22"/>
                <w:szCs w:val="22"/>
              </w:rPr>
              <w:t xml:space="preserve"> </w:t>
            </w:r>
            <w:r w:rsidRPr="00E00BFB">
              <w:rPr>
                <w:rFonts w:ascii="Arial" w:hAnsi="Arial" w:cs="Arial"/>
              </w:rPr>
              <w:t>Hires and discharges</w:t>
            </w:r>
          </w:p>
          <w:p w14:paraId="2ECC18C4"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57"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7"/>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58"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8"/>
            <w:r>
              <w:rPr>
                <w:rFonts w:ascii="Arial" w:hAnsi="Arial" w:cs="Arial"/>
                <w:sz w:val="22"/>
                <w:szCs w:val="22"/>
              </w:rPr>
              <w:t xml:space="preserve"> </w:t>
            </w:r>
            <w:r w:rsidRPr="00E00BFB">
              <w:rPr>
                <w:rFonts w:ascii="Arial" w:hAnsi="Arial" w:cs="Arial"/>
              </w:rPr>
              <w:t xml:space="preserve">Recommends </w:t>
            </w:r>
            <w:proofErr w:type="gramStart"/>
            <w:r w:rsidRPr="00E00BFB">
              <w:rPr>
                <w:rFonts w:ascii="Arial" w:hAnsi="Arial" w:cs="Arial"/>
              </w:rPr>
              <w:t>hiring</w:t>
            </w:r>
            <w:proofErr w:type="gramEnd"/>
          </w:p>
          <w:p w14:paraId="66DEEE0B"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59"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9"/>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60"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0"/>
            <w:r>
              <w:rPr>
                <w:rFonts w:ascii="Arial" w:hAnsi="Arial" w:cs="Arial"/>
                <w:sz w:val="22"/>
                <w:szCs w:val="22"/>
              </w:rPr>
              <w:t xml:space="preserve"> </w:t>
            </w:r>
            <w:r w:rsidRPr="00E00BFB">
              <w:rPr>
                <w:rFonts w:ascii="Arial" w:hAnsi="Arial" w:cs="Arial"/>
              </w:rPr>
              <w:t>Gives input for performance evaluations</w:t>
            </w:r>
          </w:p>
          <w:p w14:paraId="115F09D8"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61"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1"/>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62"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2"/>
            <w:r>
              <w:rPr>
                <w:rFonts w:ascii="Arial" w:hAnsi="Arial" w:cs="Arial"/>
                <w:sz w:val="22"/>
                <w:szCs w:val="22"/>
              </w:rPr>
              <w:t xml:space="preserve"> </w:t>
            </w:r>
            <w:proofErr w:type="gramStart"/>
            <w:r w:rsidRPr="00E00BFB">
              <w:rPr>
                <w:rFonts w:ascii="Arial" w:hAnsi="Arial" w:cs="Arial"/>
              </w:rPr>
              <w:t>Prepares</w:t>
            </w:r>
            <w:proofErr w:type="gramEnd"/>
            <w:r w:rsidRPr="00E00BFB">
              <w:rPr>
                <w:rFonts w:ascii="Arial" w:hAnsi="Arial" w:cs="Arial"/>
              </w:rPr>
              <w:t xml:space="preserve"> </w:t>
            </w:r>
            <w:r w:rsidR="00753DB6">
              <w:rPr>
                <w:rFonts w:ascii="Arial" w:hAnsi="Arial" w:cs="Arial"/>
              </w:rPr>
              <w:t>and</w:t>
            </w:r>
            <w:r w:rsidRPr="00E00BFB">
              <w:rPr>
                <w:rFonts w:ascii="Arial" w:hAnsi="Arial" w:cs="Arial"/>
              </w:rPr>
              <w:t xml:space="preserve"> signs performance evaluations</w:t>
            </w:r>
          </w:p>
        </w:tc>
      </w:tr>
    </w:tbl>
    <w:p w14:paraId="30FD00B5"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2344BBEF"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7510DEEA"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1EEA7C4B"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w:t>
      </w:r>
      <w:proofErr w:type="gramStart"/>
      <w:r w:rsidR="00471291">
        <w:rPr>
          <w:rFonts w:ascii="Arial" w:hAnsi="Arial" w:cs="Arial"/>
        </w:rPr>
        <w:t>List</w:t>
      </w:r>
      <w:proofErr w:type="gramEnd"/>
      <w:r w:rsidR="00471291">
        <w:rPr>
          <w:rFonts w:ascii="Arial" w:hAnsi="Arial" w:cs="Arial"/>
        </w:rPr>
        <w:t xml:space="preserve"> any knowledge and skills needed at time of hire that are not already required in the classification specification. </w:t>
      </w:r>
    </w:p>
    <w:p w14:paraId="24AF1321"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6B7D9035" w14:textId="77777777" w:rsidR="008059DC" w:rsidRDefault="008059DC" w:rsidP="00B85DFA">
      <w:pPr>
        <w:spacing w:before="80" w:after="120"/>
        <w:rPr>
          <w:rFonts w:ascii="Arial" w:hAnsi="Arial" w:cs="Arial"/>
        </w:rPr>
      </w:pPr>
    </w:p>
    <w:p w14:paraId="4B123C70"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t xml:space="preserve">Experience interpreting and analyzing state and federal statutes and regulations. </w:t>
      </w:r>
    </w:p>
    <w:p w14:paraId="15A55FD8"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t xml:space="preserve">Ability to determine the impact of changes to state and federal statutes and regulations. </w:t>
      </w:r>
    </w:p>
    <w:p w14:paraId="045A9C11"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t xml:space="preserve">Strong analytical skills. </w:t>
      </w:r>
    </w:p>
    <w:p w14:paraId="2321ED4D"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lastRenderedPageBreak/>
        <w:t>Extensive knowledge of budgeting processes</w:t>
      </w:r>
      <w:r w:rsidR="0071761D">
        <w:rPr>
          <w:rFonts w:ascii="Arial" w:hAnsi="Arial" w:cs="Arial"/>
          <w:sz w:val="24"/>
          <w:szCs w:val="24"/>
        </w:rPr>
        <w:t xml:space="preserve"> </w:t>
      </w:r>
      <w:bookmarkStart w:id="63" w:name="_Hlk88232647"/>
      <w:r w:rsidR="0071761D">
        <w:rPr>
          <w:rFonts w:ascii="Arial" w:hAnsi="Arial" w:cs="Arial"/>
          <w:sz w:val="24"/>
          <w:szCs w:val="24"/>
        </w:rPr>
        <w:t>and fiscal analysis</w:t>
      </w:r>
      <w:r w:rsidR="0071761D">
        <w:t xml:space="preserve"> </w:t>
      </w:r>
      <w:r w:rsidR="0071761D" w:rsidRPr="0071761D">
        <w:rPr>
          <w:rFonts w:ascii="Arial" w:hAnsi="Arial" w:cs="Arial"/>
          <w:sz w:val="24"/>
          <w:szCs w:val="24"/>
        </w:rPr>
        <w:t>to assess and measure equity impacts</w:t>
      </w:r>
      <w:r>
        <w:rPr>
          <w:rFonts w:ascii="Arial" w:hAnsi="Arial" w:cs="Arial"/>
          <w:sz w:val="24"/>
          <w:szCs w:val="24"/>
        </w:rPr>
        <w:t>.</w:t>
      </w:r>
      <w:bookmarkEnd w:id="63"/>
      <w:r>
        <w:rPr>
          <w:rFonts w:ascii="Arial" w:hAnsi="Arial" w:cs="Arial"/>
          <w:sz w:val="24"/>
          <w:szCs w:val="24"/>
        </w:rPr>
        <w:t xml:space="preserve"> </w:t>
      </w:r>
    </w:p>
    <w:p w14:paraId="6799747E"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t xml:space="preserve">Outstanding customer service skills for both internal and external customers. </w:t>
      </w:r>
    </w:p>
    <w:p w14:paraId="0516F798"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t xml:space="preserve">Ability to demonstrate initiative and independent judgement on an on-going basis. </w:t>
      </w:r>
    </w:p>
    <w:p w14:paraId="5D253252"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t xml:space="preserve">Excellent written and verbal communication and presentation skills. </w:t>
      </w:r>
    </w:p>
    <w:p w14:paraId="77086527"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t xml:space="preserve">Willingness to collaborate, share information and contribute to the team’s success. </w:t>
      </w:r>
    </w:p>
    <w:p w14:paraId="181D828E" w14:textId="77777777" w:rsidR="008059DC" w:rsidRDefault="008059DC" w:rsidP="008059DC">
      <w:pPr>
        <w:pStyle w:val="ListParagraph"/>
        <w:numPr>
          <w:ilvl w:val="0"/>
          <w:numId w:val="9"/>
        </w:numPr>
        <w:rPr>
          <w:rFonts w:ascii="Arial" w:hAnsi="Arial" w:cs="Arial"/>
          <w:sz w:val="24"/>
          <w:szCs w:val="24"/>
        </w:rPr>
      </w:pPr>
      <w:r>
        <w:rPr>
          <w:rFonts w:ascii="Arial" w:hAnsi="Arial" w:cs="Arial"/>
          <w:sz w:val="24"/>
          <w:szCs w:val="24"/>
        </w:rPr>
        <w:t xml:space="preserve">Experience in promoting a culturally competent and diverse work environment.  </w:t>
      </w:r>
    </w:p>
    <w:p w14:paraId="3F263EF4" w14:textId="77777777" w:rsidR="00D35175" w:rsidRPr="00DD3B87" w:rsidRDefault="00D35175" w:rsidP="008059DC">
      <w:pPr>
        <w:pStyle w:val="ListParagraph"/>
        <w:numPr>
          <w:ilvl w:val="0"/>
          <w:numId w:val="9"/>
        </w:numPr>
        <w:rPr>
          <w:rFonts w:ascii="Arial" w:hAnsi="Arial" w:cs="Arial"/>
          <w:sz w:val="24"/>
          <w:szCs w:val="24"/>
        </w:rPr>
      </w:pPr>
      <w:r>
        <w:rPr>
          <w:rFonts w:ascii="Arial" w:hAnsi="Arial" w:cs="Arial"/>
          <w:sz w:val="24"/>
          <w:szCs w:val="24"/>
        </w:rPr>
        <w:t>Experience and knowledge in</w:t>
      </w:r>
      <w:r w:rsidR="00976F80">
        <w:rPr>
          <w:rFonts w:ascii="Arial" w:hAnsi="Arial" w:cs="Arial"/>
          <w:sz w:val="24"/>
          <w:szCs w:val="24"/>
        </w:rPr>
        <w:t xml:space="preserve"> advancing</w:t>
      </w:r>
      <w:r>
        <w:rPr>
          <w:rFonts w:ascii="Arial" w:hAnsi="Arial" w:cs="Arial"/>
          <w:sz w:val="24"/>
          <w:szCs w:val="24"/>
        </w:rPr>
        <w:t xml:space="preserve"> </w:t>
      </w:r>
      <w:r w:rsidR="00976F80">
        <w:rPr>
          <w:rFonts w:ascii="Arial" w:hAnsi="Arial" w:cs="Arial"/>
          <w:sz w:val="24"/>
          <w:szCs w:val="24"/>
        </w:rPr>
        <w:t>h</w:t>
      </w:r>
      <w:r>
        <w:rPr>
          <w:rFonts w:ascii="Arial" w:hAnsi="Arial" w:cs="Arial"/>
          <w:sz w:val="24"/>
          <w:szCs w:val="24"/>
        </w:rPr>
        <w:t>ealth</w:t>
      </w:r>
      <w:r w:rsidR="00976F80">
        <w:rPr>
          <w:rFonts w:ascii="Arial" w:hAnsi="Arial" w:cs="Arial"/>
          <w:sz w:val="24"/>
          <w:szCs w:val="24"/>
        </w:rPr>
        <w:t xml:space="preserve"> e</w:t>
      </w:r>
      <w:r>
        <w:rPr>
          <w:rFonts w:ascii="Arial" w:hAnsi="Arial" w:cs="Arial"/>
          <w:sz w:val="24"/>
          <w:szCs w:val="24"/>
        </w:rPr>
        <w:t xml:space="preserve">quity and </w:t>
      </w:r>
      <w:r w:rsidR="00976F80">
        <w:rPr>
          <w:rFonts w:ascii="Arial" w:hAnsi="Arial" w:cs="Arial"/>
          <w:sz w:val="24"/>
          <w:szCs w:val="24"/>
        </w:rPr>
        <w:t>an</w:t>
      </w:r>
      <w:r>
        <w:rPr>
          <w:rFonts w:ascii="Arial" w:hAnsi="Arial" w:cs="Arial"/>
          <w:sz w:val="24"/>
          <w:szCs w:val="24"/>
        </w:rPr>
        <w:t>tiracism.</w:t>
      </w:r>
    </w:p>
    <w:p w14:paraId="3949E76A" w14:textId="77777777" w:rsidR="00630522" w:rsidRDefault="00630522" w:rsidP="00B85DFA">
      <w:pPr>
        <w:spacing w:before="80" w:after="120"/>
        <w:rPr>
          <w:rFonts w:ascii="Arial" w:hAnsi="Arial" w:cs="Arial"/>
        </w:rPr>
      </w:pPr>
    </w:p>
    <w:p w14:paraId="633FA001" w14:textId="77777777" w:rsidR="008407A6" w:rsidRDefault="008407A6" w:rsidP="00B85DFA">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584D5477"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1AEA1FAE"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2CE1D78"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544D2C3E"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9AE4B33"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1E87A192"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544E20CD"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2FA72336"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33CB1DCC" w14:textId="77777777">
        <w:trPr>
          <w:trHeight w:val="288"/>
        </w:trPr>
        <w:tc>
          <w:tcPr>
            <w:tcW w:w="3798" w:type="dxa"/>
          </w:tcPr>
          <w:p w14:paraId="39FE9C8B" w14:textId="77777777" w:rsidR="008407A6" w:rsidRDefault="008407A6">
            <w:pPr>
              <w:spacing w:before="80" w:after="80"/>
              <w:rPr>
                <w:rFonts w:ascii="Arial" w:hAnsi="Arial" w:cs="Arial"/>
                <w:sz w:val="22"/>
                <w:szCs w:val="22"/>
              </w:rPr>
            </w:pPr>
          </w:p>
        </w:tc>
        <w:tc>
          <w:tcPr>
            <w:tcW w:w="3672" w:type="dxa"/>
          </w:tcPr>
          <w:p w14:paraId="77C856BC" w14:textId="77777777" w:rsidR="008407A6" w:rsidRDefault="008407A6">
            <w:pPr>
              <w:spacing w:before="80" w:after="80"/>
              <w:rPr>
                <w:rFonts w:ascii="Arial" w:hAnsi="Arial" w:cs="Arial"/>
                <w:sz w:val="22"/>
                <w:szCs w:val="22"/>
              </w:rPr>
            </w:pPr>
          </w:p>
        </w:tc>
        <w:tc>
          <w:tcPr>
            <w:tcW w:w="3528" w:type="dxa"/>
          </w:tcPr>
          <w:p w14:paraId="5BB46D1F" w14:textId="77777777" w:rsidR="008407A6" w:rsidRDefault="008407A6">
            <w:pPr>
              <w:spacing w:before="80" w:after="80"/>
              <w:rPr>
                <w:rFonts w:ascii="Arial" w:hAnsi="Arial" w:cs="Arial"/>
                <w:sz w:val="22"/>
                <w:szCs w:val="22"/>
              </w:rPr>
            </w:pPr>
          </w:p>
        </w:tc>
      </w:tr>
      <w:tr w:rsidR="008407A6" w14:paraId="17D561F9" w14:textId="77777777">
        <w:trPr>
          <w:trHeight w:val="288"/>
        </w:trPr>
        <w:tc>
          <w:tcPr>
            <w:tcW w:w="3798" w:type="dxa"/>
            <w:tcBorders>
              <w:bottom w:val="single" w:sz="4" w:space="0" w:color="C0C0C0"/>
            </w:tcBorders>
          </w:tcPr>
          <w:p w14:paraId="1242E54B"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2B631AFB"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140ED385" w14:textId="77777777" w:rsidR="008407A6" w:rsidRDefault="008407A6">
            <w:pPr>
              <w:spacing w:before="80" w:after="80"/>
              <w:rPr>
                <w:rFonts w:ascii="Arial" w:hAnsi="Arial" w:cs="Arial"/>
                <w:sz w:val="22"/>
                <w:szCs w:val="22"/>
              </w:rPr>
            </w:pPr>
          </w:p>
        </w:tc>
      </w:tr>
      <w:tr w:rsidR="008407A6" w14:paraId="1FBBF549" w14:textId="77777777">
        <w:trPr>
          <w:trHeight w:val="288"/>
        </w:trPr>
        <w:tc>
          <w:tcPr>
            <w:tcW w:w="3798" w:type="dxa"/>
            <w:tcBorders>
              <w:top w:val="single" w:sz="4" w:space="0" w:color="C0C0C0"/>
              <w:bottom w:val="single" w:sz="4" w:space="0" w:color="auto"/>
            </w:tcBorders>
          </w:tcPr>
          <w:p w14:paraId="701C39F6"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05E88E87"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5B083C5" w14:textId="77777777" w:rsidR="008407A6" w:rsidRDefault="008407A6">
            <w:pPr>
              <w:spacing w:before="80" w:after="80"/>
              <w:rPr>
                <w:rFonts w:ascii="Arial" w:hAnsi="Arial" w:cs="Arial"/>
                <w:sz w:val="22"/>
                <w:szCs w:val="22"/>
              </w:rPr>
            </w:pPr>
          </w:p>
        </w:tc>
      </w:tr>
    </w:tbl>
    <w:p w14:paraId="08BDA766"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6ECB982B"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067FB326" w14:textId="77777777">
        <w:trPr>
          <w:trHeight w:hRule="exact" w:val="576"/>
        </w:trPr>
        <w:tc>
          <w:tcPr>
            <w:tcW w:w="10990" w:type="dxa"/>
            <w:shd w:val="clear" w:color="auto" w:fill="FFFF99"/>
            <w:vAlign w:val="center"/>
          </w:tcPr>
          <w:p w14:paraId="13999898"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1979BFFA" w14:textId="77777777">
        <w:trPr>
          <w:trHeight w:hRule="exact" w:val="891"/>
        </w:trPr>
        <w:tc>
          <w:tcPr>
            <w:tcW w:w="10990" w:type="dxa"/>
            <w:vAlign w:val="center"/>
          </w:tcPr>
          <w:p w14:paraId="6C08678F"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6EC6AA5E"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70771745"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5682BC1A" w14:textId="77777777" w:rsidR="00725115" w:rsidRDefault="00725115" w:rsidP="00E95D7E">
            <w:pPr>
              <w:pStyle w:val="Heading1"/>
            </w:pPr>
            <w:r>
              <w:t>SECTION 12. SIGNATURES</w:t>
            </w:r>
          </w:p>
        </w:tc>
      </w:tr>
      <w:tr w:rsidR="00015DEB" w14:paraId="62FB7505" w14:textId="77777777">
        <w:trPr>
          <w:gridAfter w:val="1"/>
          <w:wAfter w:w="26" w:type="dxa"/>
          <w:trHeight w:hRule="exact" w:val="1008"/>
        </w:trPr>
        <w:tc>
          <w:tcPr>
            <w:tcW w:w="4885" w:type="dxa"/>
            <w:tcBorders>
              <w:bottom w:val="single" w:sz="4" w:space="0" w:color="auto"/>
            </w:tcBorders>
            <w:vAlign w:val="bottom"/>
          </w:tcPr>
          <w:p w14:paraId="23C4AC80"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4B1A7CD9"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52345C36"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64"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64"/>
          </w:p>
        </w:tc>
        <w:tc>
          <w:tcPr>
            <w:tcW w:w="3855" w:type="dxa"/>
            <w:vAlign w:val="bottom"/>
          </w:tcPr>
          <w:p w14:paraId="3DC2531E" w14:textId="77777777" w:rsidR="00015DEB" w:rsidRDefault="00015DEB" w:rsidP="00E95D7E">
            <w:pPr>
              <w:keepNext/>
              <w:widowControl w:val="0"/>
              <w:rPr>
                <w:rFonts w:ascii="Arial" w:hAnsi="Arial" w:cs="Arial"/>
              </w:rPr>
            </w:pPr>
          </w:p>
        </w:tc>
      </w:tr>
      <w:tr w:rsidR="00015DEB" w14:paraId="1056A35C" w14:textId="77777777">
        <w:trPr>
          <w:gridAfter w:val="1"/>
          <w:wAfter w:w="26" w:type="dxa"/>
        </w:trPr>
        <w:tc>
          <w:tcPr>
            <w:tcW w:w="4885" w:type="dxa"/>
            <w:tcBorders>
              <w:top w:val="single" w:sz="4" w:space="0" w:color="auto"/>
            </w:tcBorders>
          </w:tcPr>
          <w:p w14:paraId="63C539D3"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20483AE8"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E08954D"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7A54553B" w14:textId="77777777" w:rsidR="00015DEB" w:rsidRDefault="00015DEB" w:rsidP="00E95D7E">
            <w:pPr>
              <w:keepNext/>
              <w:widowControl w:val="0"/>
              <w:jc w:val="center"/>
              <w:rPr>
                <w:rFonts w:ascii="Arial" w:hAnsi="Arial" w:cs="Arial"/>
                <w:sz w:val="20"/>
                <w:szCs w:val="20"/>
              </w:rPr>
            </w:pPr>
          </w:p>
        </w:tc>
      </w:tr>
      <w:tr w:rsidR="00015DEB" w14:paraId="443535D9" w14:textId="77777777">
        <w:trPr>
          <w:gridAfter w:val="1"/>
          <w:wAfter w:w="26" w:type="dxa"/>
          <w:trHeight w:hRule="exact" w:val="1008"/>
        </w:trPr>
        <w:tc>
          <w:tcPr>
            <w:tcW w:w="4885" w:type="dxa"/>
            <w:tcBorders>
              <w:bottom w:val="single" w:sz="4" w:space="0" w:color="auto"/>
            </w:tcBorders>
            <w:vAlign w:val="bottom"/>
          </w:tcPr>
          <w:p w14:paraId="66C5BBB0"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4ABE42C7"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00149F18"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228042E" w14:textId="77777777" w:rsidR="00015DEB" w:rsidRDefault="00015DEB" w:rsidP="00FF60F4">
            <w:pPr>
              <w:pStyle w:val="NormalWeb"/>
              <w:keepNext/>
              <w:widowControl w:val="0"/>
              <w:rPr>
                <w:rFonts w:ascii="Arial" w:hAnsi="Arial" w:cs="Arial"/>
              </w:rPr>
            </w:pPr>
          </w:p>
        </w:tc>
      </w:tr>
      <w:tr w:rsidR="00015DEB" w14:paraId="647DEAA7" w14:textId="77777777">
        <w:trPr>
          <w:gridAfter w:val="1"/>
          <w:wAfter w:w="26" w:type="dxa"/>
          <w:trHeight w:hRule="exact" w:val="335"/>
        </w:trPr>
        <w:tc>
          <w:tcPr>
            <w:tcW w:w="4885" w:type="dxa"/>
            <w:tcBorders>
              <w:top w:val="single" w:sz="4" w:space="0" w:color="auto"/>
            </w:tcBorders>
          </w:tcPr>
          <w:p w14:paraId="485FA4D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1843B23C"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78197160"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031F57F4" w14:textId="77777777" w:rsidR="00015DEB" w:rsidRDefault="00015DEB" w:rsidP="00FF60F4">
            <w:pPr>
              <w:pStyle w:val="NormalWeb"/>
              <w:keepNext/>
              <w:widowControl w:val="0"/>
              <w:rPr>
                <w:rFonts w:ascii="Arial" w:hAnsi="Arial" w:cs="Arial"/>
              </w:rPr>
            </w:pPr>
          </w:p>
        </w:tc>
      </w:tr>
      <w:tr w:rsidR="00015DEB" w14:paraId="1C29F99F" w14:textId="77777777">
        <w:trPr>
          <w:gridAfter w:val="1"/>
          <w:wAfter w:w="26" w:type="dxa"/>
          <w:trHeight w:hRule="exact" w:val="1008"/>
        </w:trPr>
        <w:tc>
          <w:tcPr>
            <w:tcW w:w="4885" w:type="dxa"/>
            <w:tcBorders>
              <w:bottom w:val="single" w:sz="4" w:space="0" w:color="auto"/>
            </w:tcBorders>
          </w:tcPr>
          <w:p w14:paraId="4D9FFFA8"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0E1FAB99"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7006BEB5"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DCF1373" w14:textId="77777777" w:rsidR="00015DEB" w:rsidRDefault="00015DEB" w:rsidP="00FF60F4">
            <w:pPr>
              <w:pStyle w:val="NormalWeb"/>
              <w:keepNext/>
              <w:widowControl w:val="0"/>
              <w:rPr>
                <w:rFonts w:ascii="Arial" w:hAnsi="Arial" w:cs="Arial"/>
              </w:rPr>
            </w:pPr>
          </w:p>
        </w:tc>
      </w:tr>
      <w:tr w:rsidR="00015DEB" w14:paraId="74050D7E" w14:textId="77777777">
        <w:trPr>
          <w:gridAfter w:val="1"/>
          <w:wAfter w:w="26" w:type="dxa"/>
        </w:trPr>
        <w:tc>
          <w:tcPr>
            <w:tcW w:w="4885" w:type="dxa"/>
            <w:tcBorders>
              <w:top w:val="single" w:sz="4" w:space="0" w:color="auto"/>
            </w:tcBorders>
          </w:tcPr>
          <w:p w14:paraId="115A103F"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472DFF4D"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4AA81293"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2CDD76EF" w14:textId="77777777" w:rsidR="00015DEB" w:rsidRDefault="00015DEB" w:rsidP="00FF60F4">
            <w:pPr>
              <w:keepNext/>
              <w:widowControl w:val="0"/>
              <w:jc w:val="center"/>
              <w:rPr>
                <w:rFonts w:ascii="Arial" w:hAnsi="Arial" w:cs="Arial"/>
                <w:sz w:val="20"/>
                <w:szCs w:val="20"/>
              </w:rPr>
            </w:pPr>
          </w:p>
          <w:p w14:paraId="47286705" w14:textId="77777777" w:rsidR="00015DEB" w:rsidRDefault="00015DEB" w:rsidP="00FF60F4">
            <w:pPr>
              <w:keepNext/>
              <w:widowControl w:val="0"/>
              <w:jc w:val="center"/>
              <w:rPr>
                <w:rFonts w:ascii="Arial" w:hAnsi="Arial" w:cs="Arial"/>
                <w:sz w:val="20"/>
                <w:szCs w:val="20"/>
              </w:rPr>
            </w:pPr>
          </w:p>
        </w:tc>
      </w:tr>
    </w:tbl>
    <w:p w14:paraId="00E3A372"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Clark Clair" w:date="2026-04-24T16:13:00Z" w:initials="CC">
    <w:p w14:paraId="53A5B669" w14:textId="77777777" w:rsidR="00896921" w:rsidRDefault="00896921" w:rsidP="00896921">
      <w:pPr>
        <w:pStyle w:val="CommentText"/>
      </w:pPr>
      <w:r>
        <w:rPr>
          <w:rStyle w:val="CommentReference"/>
        </w:rPr>
        <w:annotationRef/>
      </w:r>
      <w:r>
        <w:t xml:space="preserve">Will change depending on which unit they’re hired for. </w:t>
      </w:r>
      <w:r>
        <w:br/>
        <w:t>Medicaid: Jennifer VanDyke</w:t>
      </w:r>
      <w:r>
        <w:br/>
        <w:t>Behavioral Health: Alex Medina</w:t>
      </w:r>
    </w:p>
    <w:p w14:paraId="3B5112BD" w14:textId="77777777" w:rsidR="00896921" w:rsidRDefault="00896921" w:rsidP="00896921">
      <w:pPr>
        <w:pStyle w:val="CommentText"/>
      </w:pPr>
      <w:r>
        <w:t>Central Services: Clair Clark</w:t>
      </w:r>
    </w:p>
  </w:comment>
  <w:comment w:id="39" w:author="Clark Clair" w:date="2026-04-20T17:10:00Z" w:initials="CC">
    <w:p w14:paraId="287747B6" w14:textId="77777777" w:rsidR="00F542AE" w:rsidRDefault="00FB1D66" w:rsidP="00F542AE">
      <w:pPr>
        <w:pStyle w:val="CommentText"/>
      </w:pPr>
      <w:r>
        <w:rPr>
          <w:rStyle w:val="CommentReference"/>
        </w:rPr>
        <w:annotationRef/>
      </w:r>
      <w:r w:rsidR="00F542AE">
        <w:t>Deputy Budget Director (me)</w:t>
      </w:r>
    </w:p>
  </w:comment>
  <w:comment w:id="41" w:author="Clark Clair" w:date="2026-04-20T17:10:00Z" w:initials="CC">
    <w:p w14:paraId="0306D827" w14:textId="77777777" w:rsidR="00F542AE" w:rsidRDefault="00FB1D66" w:rsidP="00F542AE">
      <w:pPr>
        <w:pStyle w:val="CommentText"/>
      </w:pPr>
      <w:r>
        <w:rPr>
          <w:rStyle w:val="CommentReference"/>
        </w:rPr>
        <w:annotationRef/>
      </w:r>
      <w:r w:rsidR="00F542AE">
        <w:t>Budget Director (Janell)</w:t>
      </w:r>
    </w:p>
  </w:comment>
  <w:comment w:id="42" w:author="Clark Clair" w:date="2026-04-20T17:13:00Z" w:initials="CC">
    <w:p w14:paraId="389F0B23" w14:textId="77777777" w:rsidR="00F542AE" w:rsidRDefault="00FB1D66" w:rsidP="00F542AE">
      <w:pPr>
        <w:pStyle w:val="CommentText"/>
      </w:pPr>
      <w:r>
        <w:rPr>
          <w:rStyle w:val="CommentReference"/>
        </w:rPr>
        <w:annotationRef/>
      </w:r>
      <w:r w:rsidR="00F542AE">
        <w:t>Medicaid &amp; BH Budget Administrator (Annabelle)</w:t>
      </w:r>
    </w:p>
  </w:comment>
  <w:comment w:id="47" w:author="Clark Clair" w:date="2026-04-20T17:16:00Z" w:initials="CC">
    <w:p w14:paraId="487B15AF" w14:textId="77777777" w:rsidR="00F542AE" w:rsidRDefault="00F542AE" w:rsidP="00F542AE">
      <w:pPr>
        <w:pStyle w:val="CommentText"/>
      </w:pPr>
      <w:r>
        <w:rPr>
          <w:rStyle w:val="CommentReference"/>
        </w:rPr>
        <w:annotationRef/>
      </w:r>
      <w:r>
        <w:t>Medicaid Budget Administrator (TBD ☹️)</w:t>
      </w:r>
    </w:p>
  </w:comment>
  <w:comment w:id="50" w:author="Clark Clair" w:date="2026-04-20T17:17:00Z" w:initials="CC">
    <w:p w14:paraId="34FBAE7F" w14:textId="77777777" w:rsidR="00F542AE" w:rsidRDefault="00F542AE" w:rsidP="00F542AE">
      <w:pPr>
        <w:pStyle w:val="CommentText"/>
      </w:pPr>
      <w:r>
        <w:rPr>
          <w:rStyle w:val="CommentReference"/>
        </w:rPr>
        <w:annotationRef/>
      </w:r>
      <w:r>
        <w:t>BH Budget Administrator (Alex)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5112BD" w15:done="0"/>
  <w15:commentEx w15:paraId="287747B6" w15:done="0"/>
  <w15:commentEx w15:paraId="0306D827" w15:done="0"/>
  <w15:commentEx w15:paraId="389F0B23" w15:done="0"/>
  <w15:commentEx w15:paraId="487B15AF" w15:done="0"/>
  <w15:commentEx w15:paraId="34FBA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1B99FB" w16cex:dateUtc="2026-04-24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112BD" w16cid:durableId="1D1B99FB"/>
  <w16cid:commentId w16cid:paraId="287747B6" w16cid:durableId="58D725A5"/>
  <w16cid:commentId w16cid:paraId="0306D827" w16cid:durableId="6F596721"/>
  <w16cid:commentId w16cid:paraId="389F0B23" w16cid:durableId="39E01178"/>
  <w16cid:commentId w16cid:paraId="487B15AF" w16cid:durableId="488B3FA6"/>
  <w16cid:commentId w16cid:paraId="34FBAE7F" w16cid:durableId="2DF49D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6C93" w14:textId="77777777" w:rsidR="008B2689" w:rsidRDefault="008B2689">
      <w:r>
        <w:separator/>
      </w:r>
    </w:p>
  </w:endnote>
  <w:endnote w:type="continuationSeparator" w:id="0">
    <w:p w14:paraId="2CCF6D1A" w14:textId="77777777" w:rsidR="008B2689" w:rsidRDefault="008B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2D8EFB59" w14:textId="77777777">
      <w:trPr>
        <w:cantSplit/>
        <w:trHeight w:val="420"/>
      </w:trPr>
      <w:tc>
        <w:tcPr>
          <w:tcW w:w="11016" w:type="dxa"/>
          <w:vAlign w:val="bottom"/>
        </w:tcPr>
        <w:p w14:paraId="56D1113B"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14D42EC"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D1A4"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8059DC">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8059DC">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8B83"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8059DC">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8059DC">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950"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863A03">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863A03">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60C7"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8059DC">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8059DC">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B08B" w14:textId="77777777" w:rsidR="008B2689" w:rsidRDefault="008B2689">
      <w:r>
        <w:separator/>
      </w:r>
    </w:p>
  </w:footnote>
  <w:footnote w:type="continuationSeparator" w:id="0">
    <w:p w14:paraId="21F82967" w14:textId="77777777" w:rsidR="008B2689" w:rsidRDefault="008B2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3"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4A6355"/>
    <w:multiLevelType w:val="hybridMultilevel"/>
    <w:tmpl w:val="01BE0F9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32B63BC0"/>
    <w:multiLevelType w:val="hybridMultilevel"/>
    <w:tmpl w:val="00088E9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15:restartNumberingAfterBreak="0">
    <w:nsid w:val="39675B9F"/>
    <w:multiLevelType w:val="hybridMultilevel"/>
    <w:tmpl w:val="5E124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704EB7"/>
    <w:multiLevelType w:val="hybridMultilevel"/>
    <w:tmpl w:val="0720944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44425814"/>
    <w:multiLevelType w:val="hybridMultilevel"/>
    <w:tmpl w:val="9C829BA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48F64349"/>
    <w:multiLevelType w:val="hybridMultilevel"/>
    <w:tmpl w:val="1DDC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65357D10"/>
    <w:multiLevelType w:val="hybridMultilevel"/>
    <w:tmpl w:val="AC20C4F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7368362D"/>
    <w:multiLevelType w:val="multilevel"/>
    <w:tmpl w:val="2358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7ADC1492"/>
    <w:multiLevelType w:val="hybridMultilevel"/>
    <w:tmpl w:val="B9C8C89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16cid:durableId="872765112">
    <w:abstractNumId w:val="4"/>
  </w:num>
  <w:num w:numId="2" w16cid:durableId="174274308">
    <w:abstractNumId w:val="11"/>
  </w:num>
  <w:num w:numId="3" w16cid:durableId="1198352211">
    <w:abstractNumId w:val="15"/>
  </w:num>
  <w:num w:numId="4" w16cid:durableId="577323099">
    <w:abstractNumId w:val="13"/>
  </w:num>
  <w:num w:numId="5" w16cid:durableId="670838929">
    <w:abstractNumId w:val="2"/>
  </w:num>
  <w:num w:numId="6" w16cid:durableId="1935436536">
    <w:abstractNumId w:val="0"/>
  </w:num>
  <w:num w:numId="7" w16cid:durableId="2113011786">
    <w:abstractNumId w:val="3"/>
  </w:num>
  <w:num w:numId="8" w16cid:durableId="1217862704">
    <w:abstractNumId w:val="1"/>
  </w:num>
  <w:num w:numId="9" w16cid:durableId="393889873">
    <w:abstractNumId w:val="10"/>
  </w:num>
  <w:num w:numId="10" w16cid:durableId="276177448">
    <w:abstractNumId w:val="14"/>
  </w:num>
  <w:num w:numId="11" w16cid:durableId="592517768">
    <w:abstractNumId w:val="12"/>
  </w:num>
  <w:num w:numId="12" w16cid:durableId="370419759">
    <w:abstractNumId w:val="8"/>
  </w:num>
  <w:num w:numId="13" w16cid:durableId="1178302927">
    <w:abstractNumId w:val="16"/>
  </w:num>
  <w:num w:numId="14" w16cid:durableId="1390226707">
    <w:abstractNumId w:val="9"/>
  </w:num>
  <w:num w:numId="15" w16cid:durableId="1684353116">
    <w:abstractNumId w:val="5"/>
  </w:num>
  <w:num w:numId="16" w16cid:durableId="1843470408">
    <w:abstractNumId w:val="6"/>
  </w:num>
  <w:num w:numId="17" w16cid:durableId="24996717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 Clair">
    <w15:presenceInfo w15:providerId="AD" w15:userId="S::CLAIR.E.CLARK@oha.oregon.gov::e40c1ad1-e1ef-42a4-bb75-e81b65ebd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DEB"/>
    <w:rsid w:val="0002061F"/>
    <w:rsid w:val="00023D06"/>
    <w:rsid w:val="0002409D"/>
    <w:rsid w:val="00024558"/>
    <w:rsid w:val="00035F11"/>
    <w:rsid w:val="000420DF"/>
    <w:rsid w:val="00042BB5"/>
    <w:rsid w:val="00044EAD"/>
    <w:rsid w:val="00055A87"/>
    <w:rsid w:val="000621E9"/>
    <w:rsid w:val="00064F80"/>
    <w:rsid w:val="00065647"/>
    <w:rsid w:val="00067BE4"/>
    <w:rsid w:val="00080A98"/>
    <w:rsid w:val="00084FDB"/>
    <w:rsid w:val="00085573"/>
    <w:rsid w:val="00097E35"/>
    <w:rsid w:val="000A2EC5"/>
    <w:rsid w:val="000A700C"/>
    <w:rsid w:val="000B27A7"/>
    <w:rsid w:val="000B3872"/>
    <w:rsid w:val="000B41C8"/>
    <w:rsid w:val="000B75A8"/>
    <w:rsid w:val="000C0C53"/>
    <w:rsid w:val="000F33F7"/>
    <w:rsid w:val="000F5301"/>
    <w:rsid w:val="000F6635"/>
    <w:rsid w:val="000F6BA9"/>
    <w:rsid w:val="000F7D90"/>
    <w:rsid w:val="00101247"/>
    <w:rsid w:val="00113803"/>
    <w:rsid w:val="00117036"/>
    <w:rsid w:val="00126C06"/>
    <w:rsid w:val="00144242"/>
    <w:rsid w:val="00151E0E"/>
    <w:rsid w:val="00164174"/>
    <w:rsid w:val="001701D6"/>
    <w:rsid w:val="001736EF"/>
    <w:rsid w:val="00176B6C"/>
    <w:rsid w:val="00195392"/>
    <w:rsid w:val="001958AB"/>
    <w:rsid w:val="001A7B43"/>
    <w:rsid w:val="001C555A"/>
    <w:rsid w:val="001C697A"/>
    <w:rsid w:val="001D08BB"/>
    <w:rsid w:val="001D1352"/>
    <w:rsid w:val="001E0FF1"/>
    <w:rsid w:val="001E1DA9"/>
    <w:rsid w:val="001F3F86"/>
    <w:rsid w:val="001F673F"/>
    <w:rsid w:val="00200788"/>
    <w:rsid w:val="00207B3A"/>
    <w:rsid w:val="0021541E"/>
    <w:rsid w:val="00221767"/>
    <w:rsid w:val="002314E6"/>
    <w:rsid w:val="0023507D"/>
    <w:rsid w:val="00251498"/>
    <w:rsid w:val="00252D2F"/>
    <w:rsid w:val="0026534A"/>
    <w:rsid w:val="00276DF9"/>
    <w:rsid w:val="00280CB9"/>
    <w:rsid w:val="002861CF"/>
    <w:rsid w:val="00287389"/>
    <w:rsid w:val="00287412"/>
    <w:rsid w:val="002901C0"/>
    <w:rsid w:val="0029465A"/>
    <w:rsid w:val="002A40AF"/>
    <w:rsid w:val="002A4F25"/>
    <w:rsid w:val="002A6941"/>
    <w:rsid w:val="002B09EA"/>
    <w:rsid w:val="002D5879"/>
    <w:rsid w:val="002D658B"/>
    <w:rsid w:val="002D7E37"/>
    <w:rsid w:val="002E0925"/>
    <w:rsid w:val="002E7D45"/>
    <w:rsid w:val="002F02DD"/>
    <w:rsid w:val="002F58EF"/>
    <w:rsid w:val="00301385"/>
    <w:rsid w:val="00311291"/>
    <w:rsid w:val="00327486"/>
    <w:rsid w:val="00330AD4"/>
    <w:rsid w:val="00331673"/>
    <w:rsid w:val="003432A8"/>
    <w:rsid w:val="00350E36"/>
    <w:rsid w:val="003579E3"/>
    <w:rsid w:val="00372E4D"/>
    <w:rsid w:val="00373944"/>
    <w:rsid w:val="00374EF2"/>
    <w:rsid w:val="00376B17"/>
    <w:rsid w:val="00387CDA"/>
    <w:rsid w:val="00394DB5"/>
    <w:rsid w:val="003B3075"/>
    <w:rsid w:val="003C734D"/>
    <w:rsid w:val="003E12B9"/>
    <w:rsid w:val="003E4EDC"/>
    <w:rsid w:val="00402CE5"/>
    <w:rsid w:val="004038A7"/>
    <w:rsid w:val="0041091B"/>
    <w:rsid w:val="00415B12"/>
    <w:rsid w:val="00416CE2"/>
    <w:rsid w:val="004178E1"/>
    <w:rsid w:val="0043789E"/>
    <w:rsid w:val="00440CB4"/>
    <w:rsid w:val="00445824"/>
    <w:rsid w:val="00453E66"/>
    <w:rsid w:val="0045465B"/>
    <w:rsid w:val="00454FBC"/>
    <w:rsid w:val="0045756F"/>
    <w:rsid w:val="00465471"/>
    <w:rsid w:val="0046585A"/>
    <w:rsid w:val="00466C03"/>
    <w:rsid w:val="00466CE8"/>
    <w:rsid w:val="0046716F"/>
    <w:rsid w:val="00471291"/>
    <w:rsid w:val="0048514F"/>
    <w:rsid w:val="00491076"/>
    <w:rsid w:val="00494D3C"/>
    <w:rsid w:val="004A4E01"/>
    <w:rsid w:val="004A4F9A"/>
    <w:rsid w:val="004B66F7"/>
    <w:rsid w:val="004C16CD"/>
    <w:rsid w:val="004C2E81"/>
    <w:rsid w:val="004C55A0"/>
    <w:rsid w:val="004D081F"/>
    <w:rsid w:val="004D7F3F"/>
    <w:rsid w:val="004E191E"/>
    <w:rsid w:val="004E2C10"/>
    <w:rsid w:val="004E3E35"/>
    <w:rsid w:val="004E51B6"/>
    <w:rsid w:val="004E597B"/>
    <w:rsid w:val="004F224B"/>
    <w:rsid w:val="004F4356"/>
    <w:rsid w:val="004F5F54"/>
    <w:rsid w:val="005035A4"/>
    <w:rsid w:val="005062F7"/>
    <w:rsid w:val="00507BC4"/>
    <w:rsid w:val="0051361D"/>
    <w:rsid w:val="00520B7F"/>
    <w:rsid w:val="00531D76"/>
    <w:rsid w:val="00535C1F"/>
    <w:rsid w:val="005400F9"/>
    <w:rsid w:val="00540E48"/>
    <w:rsid w:val="0054420F"/>
    <w:rsid w:val="00554F6F"/>
    <w:rsid w:val="00573222"/>
    <w:rsid w:val="00575E76"/>
    <w:rsid w:val="00580AC8"/>
    <w:rsid w:val="005D4376"/>
    <w:rsid w:val="005F4464"/>
    <w:rsid w:val="006064C1"/>
    <w:rsid w:val="00625C86"/>
    <w:rsid w:val="00630522"/>
    <w:rsid w:val="0063772E"/>
    <w:rsid w:val="00647B7E"/>
    <w:rsid w:val="0065094D"/>
    <w:rsid w:val="00654A43"/>
    <w:rsid w:val="00672C8A"/>
    <w:rsid w:val="006730B8"/>
    <w:rsid w:val="00674870"/>
    <w:rsid w:val="00676179"/>
    <w:rsid w:val="00676270"/>
    <w:rsid w:val="006801E6"/>
    <w:rsid w:val="00683B10"/>
    <w:rsid w:val="006B0194"/>
    <w:rsid w:val="006B1D41"/>
    <w:rsid w:val="006B4995"/>
    <w:rsid w:val="006B4BD2"/>
    <w:rsid w:val="006C064F"/>
    <w:rsid w:val="006C23A1"/>
    <w:rsid w:val="006D04BE"/>
    <w:rsid w:val="006E4304"/>
    <w:rsid w:val="006E62F9"/>
    <w:rsid w:val="006F23D2"/>
    <w:rsid w:val="006F316D"/>
    <w:rsid w:val="00704EB1"/>
    <w:rsid w:val="00711E06"/>
    <w:rsid w:val="00714709"/>
    <w:rsid w:val="0071761D"/>
    <w:rsid w:val="00723040"/>
    <w:rsid w:val="00725115"/>
    <w:rsid w:val="007262E1"/>
    <w:rsid w:val="00742C41"/>
    <w:rsid w:val="007521D1"/>
    <w:rsid w:val="00752762"/>
    <w:rsid w:val="00753DB6"/>
    <w:rsid w:val="0076232B"/>
    <w:rsid w:val="007675D6"/>
    <w:rsid w:val="007740DB"/>
    <w:rsid w:val="00774D93"/>
    <w:rsid w:val="0078389E"/>
    <w:rsid w:val="00791845"/>
    <w:rsid w:val="00795011"/>
    <w:rsid w:val="007A2CDE"/>
    <w:rsid w:val="007A7103"/>
    <w:rsid w:val="007B7305"/>
    <w:rsid w:val="007C1848"/>
    <w:rsid w:val="007D12E8"/>
    <w:rsid w:val="007E22A2"/>
    <w:rsid w:val="007F1383"/>
    <w:rsid w:val="00801641"/>
    <w:rsid w:val="00802723"/>
    <w:rsid w:val="008059DC"/>
    <w:rsid w:val="00811119"/>
    <w:rsid w:val="008137B8"/>
    <w:rsid w:val="00830EE0"/>
    <w:rsid w:val="008368B5"/>
    <w:rsid w:val="008407A6"/>
    <w:rsid w:val="00846508"/>
    <w:rsid w:val="0085082C"/>
    <w:rsid w:val="00851844"/>
    <w:rsid w:val="008615E7"/>
    <w:rsid w:val="00863A03"/>
    <w:rsid w:val="008675CA"/>
    <w:rsid w:val="00877626"/>
    <w:rsid w:val="0088459D"/>
    <w:rsid w:val="00896921"/>
    <w:rsid w:val="008A4235"/>
    <w:rsid w:val="008B2689"/>
    <w:rsid w:val="008C1652"/>
    <w:rsid w:val="008C29CD"/>
    <w:rsid w:val="008C580F"/>
    <w:rsid w:val="008D73F4"/>
    <w:rsid w:val="008E22D9"/>
    <w:rsid w:val="008E70B6"/>
    <w:rsid w:val="008F351E"/>
    <w:rsid w:val="00903CFA"/>
    <w:rsid w:val="009059D6"/>
    <w:rsid w:val="009064AB"/>
    <w:rsid w:val="00913A25"/>
    <w:rsid w:val="00914EE4"/>
    <w:rsid w:val="009178EF"/>
    <w:rsid w:val="00921784"/>
    <w:rsid w:val="00926329"/>
    <w:rsid w:val="00941750"/>
    <w:rsid w:val="00944ADB"/>
    <w:rsid w:val="00951ACF"/>
    <w:rsid w:val="009544EE"/>
    <w:rsid w:val="00963453"/>
    <w:rsid w:val="00964B3C"/>
    <w:rsid w:val="009743F3"/>
    <w:rsid w:val="00975709"/>
    <w:rsid w:val="00976F80"/>
    <w:rsid w:val="00982A1B"/>
    <w:rsid w:val="00987500"/>
    <w:rsid w:val="009B2963"/>
    <w:rsid w:val="009B2F22"/>
    <w:rsid w:val="009B3DA3"/>
    <w:rsid w:val="009C2BEA"/>
    <w:rsid w:val="009C3496"/>
    <w:rsid w:val="009D02C1"/>
    <w:rsid w:val="009D5678"/>
    <w:rsid w:val="009D5924"/>
    <w:rsid w:val="009F5870"/>
    <w:rsid w:val="009F5C09"/>
    <w:rsid w:val="00A0051B"/>
    <w:rsid w:val="00A10CF1"/>
    <w:rsid w:val="00A119B7"/>
    <w:rsid w:val="00A15AB5"/>
    <w:rsid w:val="00A22240"/>
    <w:rsid w:val="00A27E24"/>
    <w:rsid w:val="00A34633"/>
    <w:rsid w:val="00A35117"/>
    <w:rsid w:val="00A469D1"/>
    <w:rsid w:val="00A51187"/>
    <w:rsid w:val="00A5283D"/>
    <w:rsid w:val="00A54B72"/>
    <w:rsid w:val="00A56D8F"/>
    <w:rsid w:val="00A60044"/>
    <w:rsid w:val="00A66565"/>
    <w:rsid w:val="00A665ED"/>
    <w:rsid w:val="00A73BCA"/>
    <w:rsid w:val="00A74237"/>
    <w:rsid w:val="00A7615E"/>
    <w:rsid w:val="00A767A5"/>
    <w:rsid w:val="00A81231"/>
    <w:rsid w:val="00A82AE8"/>
    <w:rsid w:val="00A830D4"/>
    <w:rsid w:val="00A84C73"/>
    <w:rsid w:val="00A9448D"/>
    <w:rsid w:val="00AA5B79"/>
    <w:rsid w:val="00AA6960"/>
    <w:rsid w:val="00AB0CF7"/>
    <w:rsid w:val="00AB2034"/>
    <w:rsid w:val="00AB4D71"/>
    <w:rsid w:val="00AB5A03"/>
    <w:rsid w:val="00AD79B6"/>
    <w:rsid w:val="00AE4C75"/>
    <w:rsid w:val="00AF15DE"/>
    <w:rsid w:val="00AF392D"/>
    <w:rsid w:val="00AF7918"/>
    <w:rsid w:val="00B12612"/>
    <w:rsid w:val="00B14FF7"/>
    <w:rsid w:val="00B15F22"/>
    <w:rsid w:val="00B265F1"/>
    <w:rsid w:val="00B27973"/>
    <w:rsid w:val="00B354E6"/>
    <w:rsid w:val="00B552A1"/>
    <w:rsid w:val="00B61F0B"/>
    <w:rsid w:val="00B63A0C"/>
    <w:rsid w:val="00B64FD8"/>
    <w:rsid w:val="00B67D48"/>
    <w:rsid w:val="00B85DFA"/>
    <w:rsid w:val="00B87A01"/>
    <w:rsid w:val="00B96F8E"/>
    <w:rsid w:val="00B97AF0"/>
    <w:rsid w:val="00BC1621"/>
    <w:rsid w:val="00BC2C25"/>
    <w:rsid w:val="00BC6964"/>
    <w:rsid w:val="00BD1572"/>
    <w:rsid w:val="00BF3E0B"/>
    <w:rsid w:val="00C02593"/>
    <w:rsid w:val="00C13661"/>
    <w:rsid w:val="00C34742"/>
    <w:rsid w:val="00C34FF8"/>
    <w:rsid w:val="00C4751C"/>
    <w:rsid w:val="00C47865"/>
    <w:rsid w:val="00C70924"/>
    <w:rsid w:val="00C751B3"/>
    <w:rsid w:val="00C803C1"/>
    <w:rsid w:val="00C832CC"/>
    <w:rsid w:val="00C83A91"/>
    <w:rsid w:val="00C878B3"/>
    <w:rsid w:val="00CA2168"/>
    <w:rsid w:val="00CB2638"/>
    <w:rsid w:val="00CB47A2"/>
    <w:rsid w:val="00CC068A"/>
    <w:rsid w:val="00CC4A1D"/>
    <w:rsid w:val="00CC79A0"/>
    <w:rsid w:val="00CD0402"/>
    <w:rsid w:val="00CD1025"/>
    <w:rsid w:val="00CE737B"/>
    <w:rsid w:val="00D01F9A"/>
    <w:rsid w:val="00D05AB5"/>
    <w:rsid w:val="00D061DE"/>
    <w:rsid w:val="00D129C7"/>
    <w:rsid w:val="00D22092"/>
    <w:rsid w:val="00D328BD"/>
    <w:rsid w:val="00D3328C"/>
    <w:rsid w:val="00D35175"/>
    <w:rsid w:val="00D46786"/>
    <w:rsid w:val="00D63F09"/>
    <w:rsid w:val="00D647D7"/>
    <w:rsid w:val="00D76F6F"/>
    <w:rsid w:val="00D9010E"/>
    <w:rsid w:val="00D90BF0"/>
    <w:rsid w:val="00DA0B03"/>
    <w:rsid w:val="00DA4ED3"/>
    <w:rsid w:val="00DB066A"/>
    <w:rsid w:val="00DB3FEE"/>
    <w:rsid w:val="00DB63A4"/>
    <w:rsid w:val="00DC3840"/>
    <w:rsid w:val="00DC4C95"/>
    <w:rsid w:val="00DD10B6"/>
    <w:rsid w:val="00DD4DC3"/>
    <w:rsid w:val="00DE40FD"/>
    <w:rsid w:val="00DF0697"/>
    <w:rsid w:val="00DF57C2"/>
    <w:rsid w:val="00E00BFB"/>
    <w:rsid w:val="00E018CD"/>
    <w:rsid w:val="00E24D96"/>
    <w:rsid w:val="00E33E83"/>
    <w:rsid w:val="00E45979"/>
    <w:rsid w:val="00E5483B"/>
    <w:rsid w:val="00E600E7"/>
    <w:rsid w:val="00E80E16"/>
    <w:rsid w:val="00E90688"/>
    <w:rsid w:val="00E95D7E"/>
    <w:rsid w:val="00EA0E78"/>
    <w:rsid w:val="00EA6120"/>
    <w:rsid w:val="00EB4E02"/>
    <w:rsid w:val="00EC1652"/>
    <w:rsid w:val="00EC54D8"/>
    <w:rsid w:val="00EC5F88"/>
    <w:rsid w:val="00EC74C0"/>
    <w:rsid w:val="00ED3481"/>
    <w:rsid w:val="00ED4833"/>
    <w:rsid w:val="00EE3EB7"/>
    <w:rsid w:val="00EE4735"/>
    <w:rsid w:val="00EF6970"/>
    <w:rsid w:val="00F12AFE"/>
    <w:rsid w:val="00F142CB"/>
    <w:rsid w:val="00F2255A"/>
    <w:rsid w:val="00F30900"/>
    <w:rsid w:val="00F339D0"/>
    <w:rsid w:val="00F34EE8"/>
    <w:rsid w:val="00F542AE"/>
    <w:rsid w:val="00F557C4"/>
    <w:rsid w:val="00F6057C"/>
    <w:rsid w:val="00F6106D"/>
    <w:rsid w:val="00F74CE3"/>
    <w:rsid w:val="00F75E3F"/>
    <w:rsid w:val="00F832C7"/>
    <w:rsid w:val="00F8554F"/>
    <w:rsid w:val="00F85AAF"/>
    <w:rsid w:val="00F91101"/>
    <w:rsid w:val="00F91B5E"/>
    <w:rsid w:val="00F97E17"/>
    <w:rsid w:val="00FB1D66"/>
    <w:rsid w:val="00FB38FE"/>
    <w:rsid w:val="00FC5AF5"/>
    <w:rsid w:val="00FD7E66"/>
    <w:rsid w:val="00FE2654"/>
    <w:rsid w:val="00FE5911"/>
    <w:rsid w:val="00FF0006"/>
    <w:rsid w:val="00FF29A4"/>
    <w:rsid w:val="00FF30BC"/>
    <w:rsid w:val="00FF60F4"/>
    <w:rsid w:val="00FF767A"/>
    <w:rsid w:val="0697548C"/>
    <w:rsid w:val="07078F14"/>
    <w:rsid w:val="0BA5D346"/>
    <w:rsid w:val="0CB245F0"/>
    <w:rsid w:val="0DE5362D"/>
    <w:rsid w:val="0E4EC331"/>
    <w:rsid w:val="0EEC433A"/>
    <w:rsid w:val="10C21149"/>
    <w:rsid w:val="1770AC66"/>
    <w:rsid w:val="186D66B6"/>
    <w:rsid w:val="1C6C9823"/>
    <w:rsid w:val="1F6927AF"/>
    <w:rsid w:val="202B9B58"/>
    <w:rsid w:val="2292A5EE"/>
    <w:rsid w:val="23397C57"/>
    <w:rsid w:val="23B352AB"/>
    <w:rsid w:val="2675BFA6"/>
    <w:rsid w:val="29D3A028"/>
    <w:rsid w:val="2AEEB463"/>
    <w:rsid w:val="30A0FB97"/>
    <w:rsid w:val="327F72A3"/>
    <w:rsid w:val="363D64FA"/>
    <w:rsid w:val="3888586B"/>
    <w:rsid w:val="3F53D126"/>
    <w:rsid w:val="41CCD226"/>
    <w:rsid w:val="42073200"/>
    <w:rsid w:val="432442F6"/>
    <w:rsid w:val="4CD6ABF0"/>
    <w:rsid w:val="4D23941D"/>
    <w:rsid w:val="4EF914CD"/>
    <w:rsid w:val="512EFEAB"/>
    <w:rsid w:val="59DB38A7"/>
    <w:rsid w:val="5AA2874D"/>
    <w:rsid w:val="5B1092EF"/>
    <w:rsid w:val="5C46B711"/>
    <w:rsid w:val="5FF1AEE7"/>
    <w:rsid w:val="60FAD11F"/>
    <w:rsid w:val="66E67A25"/>
    <w:rsid w:val="68A2BAD6"/>
    <w:rsid w:val="6B5E0F6A"/>
    <w:rsid w:val="6CA55005"/>
    <w:rsid w:val="6EC35B4B"/>
    <w:rsid w:val="70078D5C"/>
    <w:rsid w:val="76A20AD1"/>
    <w:rsid w:val="79071A49"/>
    <w:rsid w:val="7BF825AF"/>
    <w:rsid w:val="7D2F1F20"/>
    <w:rsid w:val="7EB75107"/>
    <w:rsid w:val="7FADA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29AF1F6"/>
  <w15:chartTrackingRefBased/>
  <w15:docId w15:val="{83BC4EF6-F4CB-43C3-B7D5-672EF0D8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lang w:eastAsia="en-US"/>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9DC"/>
    <w:pPr>
      <w:ind w:left="720"/>
      <w:contextualSpacing/>
    </w:pPr>
    <w:rPr>
      <w:rFonts w:ascii="Calibri" w:eastAsia="Calibri" w:hAnsi="Calibri"/>
      <w:sz w:val="22"/>
      <w:szCs w:val="22"/>
    </w:rPr>
  </w:style>
  <w:style w:type="paragraph" w:styleId="Revision">
    <w:name w:val="Revision"/>
    <w:hidden/>
    <w:uiPriority w:val="99"/>
    <w:semiHidden/>
    <w:rsid w:val="00CC068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6944">
      <w:bodyDiv w:val="1"/>
      <w:marLeft w:val="0"/>
      <w:marRight w:val="0"/>
      <w:marTop w:val="0"/>
      <w:marBottom w:val="0"/>
      <w:divBdr>
        <w:top w:val="none" w:sz="0" w:space="0" w:color="auto"/>
        <w:left w:val="none" w:sz="0" w:space="0" w:color="auto"/>
        <w:bottom w:val="none" w:sz="0" w:space="0" w:color="auto"/>
        <w:right w:val="none" w:sz="0" w:space="0" w:color="auto"/>
      </w:divBdr>
    </w:div>
    <w:div w:id="692726151">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041516431">
      <w:bodyDiv w:val="1"/>
      <w:marLeft w:val="0"/>
      <w:marRight w:val="0"/>
      <w:marTop w:val="0"/>
      <w:marBottom w:val="0"/>
      <w:divBdr>
        <w:top w:val="none" w:sz="0" w:space="0" w:color="auto"/>
        <w:left w:val="none" w:sz="0" w:space="0" w:color="auto"/>
        <w:bottom w:val="none" w:sz="0" w:space="0" w:color="auto"/>
        <w:right w:val="none" w:sz="0" w:space="0" w:color="auto"/>
      </w:divBdr>
    </w:div>
    <w:div w:id="1309090421">
      <w:bodyDiv w:val="1"/>
      <w:marLeft w:val="0"/>
      <w:marRight w:val="0"/>
      <w:marTop w:val="0"/>
      <w:marBottom w:val="0"/>
      <w:divBdr>
        <w:top w:val="none" w:sz="0" w:space="0" w:color="auto"/>
        <w:left w:val="none" w:sz="0" w:space="0" w:color="auto"/>
        <w:bottom w:val="none" w:sz="0" w:space="0" w:color="auto"/>
        <w:right w:val="none" w:sz="0" w:space="0" w:color="auto"/>
      </w:divBdr>
    </w:div>
    <w:div w:id="1774203932">
      <w:bodyDiv w:val="1"/>
      <w:marLeft w:val="0"/>
      <w:marRight w:val="0"/>
      <w:marTop w:val="0"/>
      <w:marBottom w:val="0"/>
      <w:divBdr>
        <w:top w:val="none" w:sz="0" w:space="0" w:color="auto"/>
        <w:left w:val="none" w:sz="0" w:space="0" w:color="auto"/>
        <w:bottom w:val="none" w:sz="0" w:space="0" w:color="auto"/>
        <w:right w:val="none" w:sz="0" w:space="0" w:color="auto"/>
      </w:divBdr>
    </w:div>
    <w:div w:id="1881699413">
      <w:bodyDiv w:val="1"/>
      <w:marLeft w:val="0"/>
      <w:marRight w:val="0"/>
      <w:marTop w:val="0"/>
      <w:marBottom w:val="0"/>
      <w:divBdr>
        <w:top w:val="none" w:sz="0" w:space="0" w:color="auto"/>
        <w:left w:val="none" w:sz="0" w:space="0" w:color="auto"/>
        <w:bottom w:val="none" w:sz="0" w:space="0" w:color="auto"/>
        <w:right w:val="none" w:sz="0" w:space="0" w:color="auto"/>
      </w:divBdr>
    </w:div>
    <w:div w:id="2144732393">
      <w:bodyDiv w:val="1"/>
      <w:marLeft w:val="0"/>
      <w:marRight w:val="0"/>
      <w:marTop w:val="0"/>
      <w:marBottom w:val="0"/>
      <w:divBdr>
        <w:top w:val="none" w:sz="0" w:space="0" w:color="auto"/>
        <w:left w:val="none" w:sz="0" w:space="0" w:color="auto"/>
        <w:bottom w:val="none" w:sz="0" w:space="0" w:color="auto"/>
        <w:right w:val="none" w:sz="0" w:space="0" w:color="auto"/>
      </w:divBdr>
      <w:divsChild>
        <w:div w:id="853416635">
          <w:marLeft w:val="0"/>
          <w:marRight w:val="0"/>
          <w:marTop w:val="0"/>
          <w:marBottom w:val="0"/>
          <w:divBdr>
            <w:top w:val="none" w:sz="0" w:space="0" w:color="auto"/>
            <w:left w:val="single" w:sz="6" w:space="0" w:color="E5E5E5"/>
            <w:bottom w:val="none" w:sz="0" w:space="0" w:color="auto"/>
            <w:right w:val="single" w:sz="6" w:space="0" w:color="E5E5E5"/>
          </w:divBdr>
          <w:divsChild>
            <w:div w:id="1662274930">
              <w:marLeft w:val="0"/>
              <w:marRight w:val="0"/>
              <w:marTop w:val="0"/>
              <w:marBottom w:val="0"/>
              <w:divBdr>
                <w:top w:val="none" w:sz="0" w:space="0" w:color="auto"/>
                <w:left w:val="none" w:sz="0" w:space="0" w:color="auto"/>
                <w:bottom w:val="none" w:sz="0" w:space="0" w:color="auto"/>
                <w:right w:val="none" w:sz="0" w:space="0" w:color="auto"/>
              </w:divBdr>
              <w:divsChild>
                <w:div w:id="2062708246">
                  <w:marLeft w:val="0"/>
                  <w:marRight w:val="0"/>
                  <w:marTop w:val="0"/>
                  <w:marBottom w:val="0"/>
                  <w:divBdr>
                    <w:top w:val="none" w:sz="0" w:space="0" w:color="auto"/>
                    <w:left w:val="none" w:sz="0" w:space="0" w:color="auto"/>
                    <w:bottom w:val="none" w:sz="0" w:space="0" w:color="auto"/>
                    <w:right w:val="none" w:sz="0" w:space="0" w:color="auto"/>
                  </w:divBdr>
                  <w:divsChild>
                    <w:div w:id="149755208">
                      <w:marLeft w:val="0"/>
                      <w:marRight w:val="0"/>
                      <w:marTop w:val="0"/>
                      <w:marBottom w:val="0"/>
                      <w:divBdr>
                        <w:top w:val="none" w:sz="0" w:space="0" w:color="auto"/>
                        <w:left w:val="none" w:sz="0" w:space="0" w:color="auto"/>
                        <w:bottom w:val="none" w:sz="0" w:space="0" w:color="auto"/>
                        <w:right w:val="none" w:sz="0" w:space="0" w:color="auto"/>
                      </w:divBdr>
                      <w:divsChild>
                        <w:div w:id="1888754687">
                          <w:marLeft w:val="0"/>
                          <w:marRight w:val="0"/>
                          <w:marTop w:val="0"/>
                          <w:marBottom w:val="0"/>
                          <w:divBdr>
                            <w:top w:val="none" w:sz="0" w:space="0" w:color="auto"/>
                            <w:left w:val="none" w:sz="0" w:space="0" w:color="auto"/>
                            <w:bottom w:val="none" w:sz="0" w:space="0" w:color="auto"/>
                            <w:right w:val="none" w:sz="0" w:space="0" w:color="auto"/>
                          </w:divBdr>
                          <w:divsChild>
                            <w:div w:id="1127774990">
                              <w:marLeft w:val="0"/>
                              <w:marRight w:val="0"/>
                              <w:marTop w:val="0"/>
                              <w:marBottom w:val="0"/>
                              <w:divBdr>
                                <w:top w:val="none" w:sz="0" w:space="0" w:color="auto"/>
                                <w:left w:val="none" w:sz="0" w:space="0" w:color="auto"/>
                                <w:bottom w:val="none" w:sz="0" w:space="0" w:color="auto"/>
                                <w:right w:val="none" w:sz="0" w:space="0" w:color="auto"/>
                              </w:divBdr>
                              <w:divsChild>
                                <w:div w:id="1569656955">
                                  <w:marLeft w:val="0"/>
                                  <w:marRight w:val="0"/>
                                  <w:marTop w:val="0"/>
                                  <w:marBottom w:val="0"/>
                                  <w:divBdr>
                                    <w:top w:val="none" w:sz="0" w:space="0" w:color="auto"/>
                                    <w:left w:val="none" w:sz="0" w:space="0" w:color="auto"/>
                                    <w:bottom w:val="none" w:sz="0" w:space="0" w:color="auto"/>
                                    <w:right w:val="none" w:sz="0" w:space="0" w:color="auto"/>
                                  </w:divBdr>
                                  <w:divsChild>
                                    <w:div w:id="1381829915">
                                      <w:marLeft w:val="0"/>
                                      <w:marRight w:val="0"/>
                                      <w:marTop w:val="0"/>
                                      <w:marBottom w:val="0"/>
                                      <w:divBdr>
                                        <w:top w:val="none" w:sz="0" w:space="0" w:color="auto"/>
                                        <w:left w:val="none" w:sz="0" w:space="0" w:color="auto"/>
                                        <w:bottom w:val="none" w:sz="0" w:space="0" w:color="auto"/>
                                        <w:right w:val="none" w:sz="0" w:space="0" w:color="auto"/>
                                      </w:divBdr>
                                      <w:divsChild>
                                        <w:div w:id="1695693286">
                                          <w:marLeft w:val="0"/>
                                          <w:marRight w:val="0"/>
                                          <w:marTop w:val="0"/>
                                          <w:marBottom w:val="0"/>
                                          <w:divBdr>
                                            <w:top w:val="none" w:sz="0" w:space="0" w:color="auto"/>
                                            <w:left w:val="none" w:sz="0" w:space="0" w:color="auto"/>
                                            <w:bottom w:val="none" w:sz="0" w:space="0" w:color="auto"/>
                                            <w:right w:val="none" w:sz="0" w:space="0" w:color="auto"/>
                                          </w:divBdr>
                                          <w:divsChild>
                                            <w:div w:id="2104453263">
                                              <w:marLeft w:val="0"/>
                                              <w:marRight w:val="0"/>
                                              <w:marTop w:val="0"/>
                                              <w:marBottom w:val="0"/>
                                              <w:divBdr>
                                                <w:top w:val="none" w:sz="0" w:space="0" w:color="auto"/>
                                                <w:left w:val="none" w:sz="0" w:space="0" w:color="auto"/>
                                                <w:bottom w:val="none" w:sz="0" w:space="0" w:color="auto"/>
                                                <w:right w:val="none" w:sz="0" w:space="0" w:color="auto"/>
                                              </w:divBdr>
                                              <w:divsChild>
                                                <w:div w:id="860433761">
                                                  <w:marLeft w:val="0"/>
                                                  <w:marRight w:val="0"/>
                                                  <w:marTop w:val="0"/>
                                                  <w:marBottom w:val="0"/>
                                                  <w:divBdr>
                                                    <w:top w:val="none" w:sz="0" w:space="0" w:color="auto"/>
                                                    <w:left w:val="none" w:sz="0" w:space="0" w:color="auto"/>
                                                    <w:bottom w:val="none" w:sz="0" w:space="0" w:color="auto"/>
                                                    <w:right w:val="none" w:sz="0" w:space="0" w:color="auto"/>
                                                  </w:divBdr>
                                                  <w:divsChild>
                                                    <w:div w:id="2018386674">
                                                      <w:marLeft w:val="0"/>
                                                      <w:marRight w:val="0"/>
                                                      <w:marTop w:val="0"/>
                                                      <w:marBottom w:val="0"/>
                                                      <w:divBdr>
                                                        <w:top w:val="none" w:sz="0" w:space="0" w:color="auto"/>
                                                        <w:left w:val="none" w:sz="0" w:space="0" w:color="auto"/>
                                                        <w:bottom w:val="none" w:sz="0" w:space="0" w:color="auto"/>
                                                        <w:right w:val="none" w:sz="0" w:space="0" w:color="auto"/>
                                                      </w:divBdr>
                                                      <w:divsChild>
                                                        <w:div w:id="1507474606">
                                                          <w:marLeft w:val="0"/>
                                                          <w:marRight w:val="0"/>
                                                          <w:marTop w:val="0"/>
                                                          <w:marBottom w:val="0"/>
                                                          <w:divBdr>
                                                            <w:top w:val="none" w:sz="0" w:space="0" w:color="auto"/>
                                                            <w:left w:val="none" w:sz="0" w:space="0" w:color="auto"/>
                                                            <w:bottom w:val="none" w:sz="0" w:space="0" w:color="auto"/>
                                                            <w:right w:val="none" w:sz="0" w:space="0" w:color="auto"/>
                                                          </w:divBdr>
                                                          <w:divsChild>
                                                            <w:div w:id="1129737416">
                                                              <w:marLeft w:val="0"/>
                                                              <w:marRight w:val="0"/>
                                                              <w:marTop w:val="0"/>
                                                              <w:marBottom w:val="0"/>
                                                              <w:divBdr>
                                                                <w:top w:val="none" w:sz="0" w:space="0" w:color="auto"/>
                                                                <w:left w:val="none" w:sz="0" w:space="0" w:color="auto"/>
                                                                <w:bottom w:val="none" w:sz="0" w:space="0" w:color="auto"/>
                                                                <w:right w:val="none" w:sz="0" w:space="0" w:color="auto"/>
                                                              </w:divBdr>
                                                              <w:divsChild>
                                                                <w:div w:id="692920908">
                                                                  <w:marLeft w:val="0"/>
                                                                  <w:marRight w:val="0"/>
                                                                  <w:marTop w:val="0"/>
                                                                  <w:marBottom w:val="0"/>
                                                                  <w:divBdr>
                                                                    <w:top w:val="none" w:sz="0" w:space="0" w:color="auto"/>
                                                                    <w:left w:val="none" w:sz="0" w:space="0" w:color="auto"/>
                                                                    <w:bottom w:val="none" w:sz="0" w:space="0" w:color="auto"/>
                                                                    <w:right w:val="none" w:sz="0" w:space="0" w:color="auto"/>
                                                                  </w:divBdr>
                                                                  <w:divsChild>
                                                                    <w:div w:id="1299267423">
                                                                      <w:marLeft w:val="0"/>
                                                                      <w:marRight w:val="0"/>
                                                                      <w:marTop w:val="0"/>
                                                                      <w:marBottom w:val="0"/>
                                                                      <w:divBdr>
                                                                        <w:top w:val="none" w:sz="0" w:space="0" w:color="auto"/>
                                                                        <w:left w:val="none" w:sz="0" w:space="0" w:color="auto"/>
                                                                        <w:bottom w:val="none" w:sz="0" w:space="0" w:color="auto"/>
                                                                        <w:right w:val="none" w:sz="0" w:space="0" w:color="auto"/>
                                                                      </w:divBdr>
                                                                      <w:divsChild>
                                                                        <w:div w:id="953631804">
                                                                          <w:marLeft w:val="0"/>
                                                                          <w:marRight w:val="0"/>
                                                                          <w:marTop w:val="0"/>
                                                                          <w:marBottom w:val="0"/>
                                                                          <w:divBdr>
                                                                            <w:top w:val="none" w:sz="0" w:space="0" w:color="auto"/>
                                                                            <w:left w:val="none" w:sz="0" w:space="0" w:color="auto"/>
                                                                            <w:bottom w:val="none" w:sz="0" w:space="0" w:color="auto"/>
                                                                            <w:right w:val="none" w:sz="0" w:space="0" w:color="auto"/>
                                                                          </w:divBdr>
                                                                          <w:divsChild>
                                                                            <w:div w:id="408891624">
                                                                              <w:marLeft w:val="0"/>
                                                                              <w:marRight w:val="0"/>
                                                                              <w:marTop w:val="0"/>
                                                                              <w:marBottom w:val="0"/>
                                                                              <w:divBdr>
                                                                                <w:top w:val="none" w:sz="0" w:space="0" w:color="auto"/>
                                                                                <w:left w:val="none" w:sz="0" w:space="0" w:color="auto"/>
                                                                                <w:bottom w:val="none" w:sz="0" w:space="0" w:color="auto"/>
                                                                                <w:right w:val="none" w:sz="0" w:space="0" w:color="auto"/>
                                                                              </w:divBdr>
                                                                              <w:divsChild>
                                                                                <w:div w:id="1452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oregon.gov/DAS/HR/docs/class/ClassGuidefin.pdf" TargetMode="External"/><Relationship Id="rId18" Type="http://schemas.openxmlformats.org/officeDocument/2006/relationships/hyperlink" Target="https://www.oregon.gov/oha/Documents/OHA-Core-Values.pdf"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egov.oregon.gov/DAS/HR/docs/class/ClassGuidefin.pdf" TargetMode="External"/><Relationship Id="rId17" Type="http://schemas.microsoft.com/office/2018/08/relationships/commentsExtensible" Target="commentsExtensible.xml"/><Relationship Id="rId25" Type="http://schemas.openxmlformats.org/officeDocument/2006/relationships/customXml" Target="../customXml/item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Fiscal and Operations Division</Division>
    <IASubtopic xmlns="59da1016-2a1b-4f8a-9768-d7a4932f6f16" xsi:nil="true"/>
    <URL xmlns="http://schemas.microsoft.com/sharepoint/v3">
      <Url>https://www.oregon.gov/oha/Jobs/PostionDescriptions/FA3_ PD - April Recruitments 04.28.2026.docx</Url>
      <Description>FA3_ PD - April Recruitments 04.28.2026</Description>
    </URL>
    <SubDivision xmlns="8ab57d3c-e975-416a-8ada-795dbf309f8f" xsi:nil="true"/>
  </documentManagement>
</p:properties>
</file>

<file path=customXml/itemProps1.xml><?xml version="1.0" encoding="utf-8"?>
<ds:datastoreItem xmlns:ds="http://schemas.openxmlformats.org/officeDocument/2006/customXml" ds:itemID="{BECDAEB8-620F-4FC4-A236-F8E2AD88CCA7}"/>
</file>

<file path=customXml/itemProps2.xml><?xml version="1.0" encoding="utf-8"?>
<ds:datastoreItem xmlns:ds="http://schemas.openxmlformats.org/officeDocument/2006/customXml" ds:itemID="{A6ED5D9A-D735-46A6-9173-A50F1E746FEF}">
  <ds:schemaRefs>
    <ds:schemaRef ds:uri="http://schemas.microsoft.com/sharepoint/v3/contenttype/forms"/>
  </ds:schemaRefs>
</ds:datastoreItem>
</file>

<file path=customXml/itemProps3.xml><?xml version="1.0" encoding="utf-8"?>
<ds:datastoreItem xmlns:ds="http://schemas.openxmlformats.org/officeDocument/2006/customXml" ds:itemID="{0A23726D-3658-4084-BD58-88DD913F9BBF}"/>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2747</Words>
  <Characters>18208</Characters>
  <Application>Microsoft Office Word</Application>
  <DocSecurity>0</DocSecurity>
  <Lines>151</Lines>
  <Paragraphs>41</Paragraphs>
  <ScaleCrop>false</ScaleCrop>
  <Company>State of Oregon</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FA3_ PD - April Recruitments 04.28.2026</dc:title>
  <dc:subject/>
  <dc:creator>Oregon Health Authority</dc:creator>
  <cp:keywords/>
  <dc:description/>
  <cp:lastModifiedBy>Clark Clair</cp:lastModifiedBy>
  <cp:revision>16</cp:revision>
  <cp:lastPrinted>2005-07-27T21:46:00Z</cp:lastPrinted>
  <dcterms:created xsi:type="dcterms:W3CDTF">2026-04-23T14:02:00Z</dcterms:created>
  <dcterms:modified xsi:type="dcterms:W3CDTF">2026-04-28T16:19:00Z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