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E496" w14:textId="251076AC" w:rsidR="00BB205B" w:rsidRDefault="00220B45">
      <w:pPr>
        <w:tabs>
          <w:tab w:val="left" w:pos="3839"/>
        </w:tabs>
        <w:spacing w:before="80"/>
        <w:ind w:left="240"/>
        <w:rPr>
          <w:b/>
          <w:sz w:val="24"/>
        </w:rPr>
      </w:pPr>
      <w:r>
        <w:rPr>
          <w:noProof/>
        </w:rPr>
        <mc:AlternateContent>
          <mc:Choice Requires="wps">
            <w:drawing>
              <wp:anchor distT="0" distB="0" distL="114300" distR="114300" simplePos="0" relativeHeight="251658241" behindDoc="1" locked="0" layoutInCell="1" allowOverlap="1" wp14:anchorId="032FE665" wp14:editId="242E7378">
                <wp:simplePos x="0" y="0"/>
                <wp:positionH relativeFrom="page">
                  <wp:posOffset>1991995</wp:posOffset>
                </wp:positionH>
                <wp:positionV relativeFrom="page">
                  <wp:posOffset>3001010</wp:posOffset>
                </wp:positionV>
                <wp:extent cx="146050" cy="146050"/>
                <wp:effectExtent l="0" t="0" r="0" b="0"/>
                <wp:wrapNone/>
                <wp:docPr id="196913444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4605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998B4" id="docshape3" o:spid="_x0000_s1026" style="position:absolute;margin-left:156.85pt;margin-top:236.3pt;width:11.5pt;height:1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51658242" behindDoc="1" locked="0" layoutInCell="1" allowOverlap="1" wp14:anchorId="032FE666" wp14:editId="1FFA8367">
                <wp:simplePos x="0" y="0"/>
                <wp:positionH relativeFrom="page">
                  <wp:posOffset>5340350</wp:posOffset>
                </wp:positionH>
                <wp:positionV relativeFrom="page">
                  <wp:posOffset>2324100</wp:posOffset>
                </wp:positionV>
                <wp:extent cx="130810" cy="130810"/>
                <wp:effectExtent l="0" t="0" r="0" b="0"/>
                <wp:wrapNone/>
                <wp:docPr id="9456037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D4E8D" id="docshape4" o:spid="_x0000_s1026" style="position:absolute;margin-left:420.5pt;margin-top:183pt;width:10.3pt;height:10.3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58243" behindDoc="1" locked="0" layoutInCell="1" allowOverlap="1" wp14:anchorId="032FE667" wp14:editId="3ED52111">
                <wp:simplePos x="0" y="0"/>
                <wp:positionH relativeFrom="page">
                  <wp:posOffset>5340350</wp:posOffset>
                </wp:positionH>
                <wp:positionV relativeFrom="page">
                  <wp:posOffset>2522220</wp:posOffset>
                </wp:positionV>
                <wp:extent cx="130810" cy="130810"/>
                <wp:effectExtent l="0" t="0" r="0" b="0"/>
                <wp:wrapNone/>
                <wp:docPr id="58609848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180BC" id="docshape5" o:spid="_x0000_s1026" style="position:absolute;margin-left:420.5pt;margin-top:198.6pt;width:10.3pt;height:10.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51658244" behindDoc="1" locked="0" layoutInCell="1" allowOverlap="1" wp14:anchorId="032FE668" wp14:editId="789CF7F0">
                <wp:simplePos x="0" y="0"/>
                <wp:positionH relativeFrom="page">
                  <wp:posOffset>5340350</wp:posOffset>
                </wp:positionH>
                <wp:positionV relativeFrom="page">
                  <wp:posOffset>2720340</wp:posOffset>
                </wp:positionV>
                <wp:extent cx="130810" cy="130810"/>
                <wp:effectExtent l="0" t="0" r="0" b="0"/>
                <wp:wrapNone/>
                <wp:docPr id="67211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96FF4" id="docshape6" o:spid="_x0000_s1026" style="position:absolute;margin-left:420.5pt;margin-top:214.2pt;width:10.3pt;height:10.3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58245" behindDoc="1" locked="0" layoutInCell="1" allowOverlap="1" wp14:anchorId="032FE669" wp14:editId="35F35B84">
                <wp:simplePos x="0" y="0"/>
                <wp:positionH relativeFrom="page">
                  <wp:posOffset>5340350</wp:posOffset>
                </wp:positionH>
                <wp:positionV relativeFrom="page">
                  <wp:posOffset>2919730</wp:posOffset>
                </wp:positionV>
                <wp:extent cx="130810" cy="130810"/>
                <wp:effectExtent l="0" t="0" r="0" b="0"/>
                <wp:wrapNone/>
                <wp:docPr id="686325055"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2E915" id="docshape7" o:spid="_x0000_s1026" style="position:absolute;margin-left:420.5pt;margin-top:229.9pt;width:10.3pt;height:10.3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" filled="f" strokeweight=".72pt">
                <w10:wrap anchorx="page" anchory="page"/>
              </v:rect>
            </w:pict>
          </mc:Fallback>
        </mc:AlternateContent>
      </w:r>
      <w:r>
        <w:rPr>
          <w:noProof/>
        </w:rPr>
        <mc:AlternateContent>
          <mc:Choice Requires="wps">
            <w:drawing>
              <wp:anchor distT="0" distB="0" distL="114300" distR="114300" simplePos="0" relativeHeight="251658246" behindDoc="1" locked="0" layoutInCell="1" allowOverlap="1" wp14:anchorId="032FE66A" wp14:editId="6F10D726">
                <wp:simplePos x="0" y="0"/>
                <wp:positionH relativeFrom="page">
                  <wp:posOffset>5340350</wp:posOffset>
                </wp:positionH>
                <wp:positionV relativeFrom="page">
                  <wp:posOffset>3117850</wp:posOffset>
                </wp:positionV>
                <wp:extent cx="130810" cy="130810"/>
                <wp:effectExtent l="0" t="0" r="0" b="0"/>
                <wp:wrapNone/>
                <wp:docPr id="164637897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774E3" id="docshape8" o:spid="_x0000_s1026" style="position:absolute;margin-left:420.5pt;margin-top:245.5pt;width:10.3pt;height:10.3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58247" behindDoc="1" locked="0" layoutInCell="1" allowOverlap="1" wp14:anchorId="032FE66B" wp14:editId="3F3819AB">
                <wp:simplePos x="0" y="0"/>
                <wp:positionH relativeFrom="page">
                  <wp:posOffset>2854325</wp:posOffset>
                </wp:positionH>
                <wp:positionV relativeFrom="page">
                  <wp:posOffset>5797550</wp:posOffset>
                </wp:positionV>
                <wp:extent cx="130810" cy="130810"/>
                <wp:effectExtent l="0" t="0" r="0" b="0"/>
                <wp:wrapNone/>
                <wp:docPr id="243551055"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F6894" id="docshape9" o:spid="_x0000_s1026" style="position:absolute;margin-left:224.75pt;margin-top:456.5pt;width:10.3pt;height:10.3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58248" behindDoc="1" locked="0" layoutInCell="1" allowOverlap="1" wp14:anchorId="032FE66C" wp14:editId="1E2DD105">
                <wp:simplePos x="0" y="0"/>
                <wp:positionH relativeFrom="page">
                  <wp:posOffset>4398010</wp:posOffset>
                </wp:positionH>
                <wp:positionV relativeFrom="page">
                  <wp:posOffset>5797550</wp:posOffset>
                </wp:positionV>
                <wp:extent cx="130810" cy="130810"/>
                <wp:effectExtent l="0" t="0" r="0" b="0"/>
                <wp:wrapNone/>
                <wp:docPr id="11970449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D89E2" id="docshape10" o:spid="_x0000_s1026" style="position:absolute;margin-left:346.3pt;margin-top:456.5pt;width:10.3pt;height:10.3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58249" behindDoc="1" locked="0" layoutInCell="1" allowOverlap="1" wp14:anchorId="032FE66D" wp14:editId="2F37796D">
                <wp:simplePos x="0" y="0"/>
                <wp:positionH relativeFrom="page">
                  <wp:posOffset>5998210</wp:posOffset>
                </wp:positionH>
                <wp:positionV relativeFrom="page">
                  <wp:posOffset>5797550</wp:posOffset>
                </wp:positionV>
                <wp:extent cx="130810" cy="130810"/>
                <wp:effectExtent l="0" t="0" r="0" b="0"/>
                <wp:wrapNone/>
                <wp:docPr id="206562268"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9E524" id="docshape11" o:spid="_x0000_s1026" style="position:absolute;margin-left:472.3pt;margin-top:456.5pt;width:10.3pt;height:10.3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58250" behindDoc="1" locked="0" layoutInCell="1" allowOverlap="1" wp14:anchorId="032FE66E" wp14:editId="5770EA44">
                <wp:simplePos x="0" y="0"/>
                <wp:positionH relativeFrom="page">
                  <wp:posOffset>2854325</wp:posOffset>
                </wp:positionH>
                <wp:positionV relativeFrom="page">
                  <wp:posOffset>6010910</wp:posOffset>
                </wp:positionV>
                <wp:extent cx="130810" cy="130810"/>
                <wp:effectExtent l="0" t="0" r="0" b="0"/>
                <wp:wrapNone/>
                <wp:docPr id="1064407159"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33A17" id="docshape12" o:spid="_x0000_s1026" style="position:absolute;margin-left:224.75pt;margin-top:473.3pt;width:10.3pt;height:10.3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51658251" behindDoc="1" locked="0" layoutInCell="1" allowOverlap="1" wp14:anchorId="032FE66F" wp14:editId="4EDFB1EB">
                <wp:simplePos x="0" y="0"/>
                <wp:positionH relativeFrom="page">
                  <wp:posOffset>4398010</wp:posOffset>
                </wp:positionH>
                <wp:positionV relativeFrom="page">
                  <wp:posOffset>6010910</wp:posOffset>
                </wp:positionV>
                <wp:extent cx="130810" cy="130810"/>
                <wp:effectExtent l="0" t="0" r="0" b="0"/>
                <wp:wrapNone/>
                <wp:docPr id="157382138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FCB4C" id="docshape13" o:spid="_x0000_s1026" style="position:absolute;margin-left:346.3pt;margin-top:473.3pt;width:10.3pt;height:10.3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58252" behindDoc="1" locked="0" layoutInCell="1" allowOverlap="1" wp14:anchorId="032FE670" wp14:editId="1AE9A760">
                <wp:simplePos x="0" y="0"/>
                <wp:positionH relativeFrom="page">
                  <wp:posOffset>5998210</wp:posOffset>
                </wp:positionH>
                <wp:positionV relativeFrom="page">
                  <wp:posOffset>6010910</wp:posOffset>
                </wp:positionV>
                <wp:extent cx="130810" cy="130810"/>
                <wp:effectExtent l="0" t="0" r="0" b="0"/>
                <wp:wrapNone/>
                <wp:docPr id="182880271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DC4A6" id="docshape14" o:spid="_x0000_s1026" style="position:absolute;margin-left:472.3pt;margin-top:473.3pt;width:10.3pt;height:10.3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" filled="f" strokeweight=".72pt">
                <w10:wrap anchorx="page" anchory="page"/>
              </v:rect>
            </w:pict>
          </mc:Fallback>
        </mc:AlternateContent>
      </w:r>
      <w:r>
        <w:rPr>
          <w:noProof/>
        </w:rPr>
        <mc:AlternateContent>
          <mc:Choice Requires="wps">
            <w:drawing>
              <wp:anchor distT="0" distB="0" distL="114300" distR="114300" simplePos="0" relativeHeight="251658253" behindDoc="1" locked="0" layoutInCell="1" allowOverlap="1" wp14:anchorId="032FE671" wp14:editId="29295F94">
                <wp:simplePos x="0" y="0"/>
                <wp:positionH relativeFrom="page">
                  <wp:posOffset>1437005</wp:posOffset>
                </wp:positionH>
                <wp:positionV relativeFrom="page">
                  <wp:posOffset>6475730</wp:posOffset>
                </wp:positionV>
                <wp:extent cx="130810" cy="130810"/>
                <wp:effectExtent l="0" t="0" r="0" b="0"/>
                <wp:wrapNone/>
                <wp:docPr id="80343831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46185" id="docshape15" o:spid="_x0000_s1026" style="position:absolute;margin-left:113.15pt;margin-top:509.9pt;width:10.3pt;height:10.3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58254" behindDoc="1" locked="0" layoutInCell="1" allowOverlap="1" wp14:anchorId="032FE672" wp14:editId="0B9E96C2">
                <wp:simplePos x="0" y="0"/>
                <wp:positionH relativeFrom="page">
                  <wp:posOffset>3564890</wp:posOffset>
                </wp:positionH>
                <wp:positionV relativeFrom="page">
                  <wp:posOffset>6262370</wp:posOffset>
                </wp:positionV>
                <wp:extent cx="130810" cy="130810"/>
                <wp:effectExtent l="0" t="0" r="0" b="0"/>
                <wp:wrapNone/>
                <wp:docPr id="1790469296"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3286E" id="docshape16" o:spid="_x0000_s1026" style="position:absolute;margin-left:280.7pt;margin-top:493.1pt;width:10.3pt;height:10.3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" filled="f" strokeweight=".72pt">
                <w10:wrap anchorx="page" anchory="page"/>
              </v:rect>
            </w:pict>
          </mc:Fallback>
        </mc:AlternateContent>
      </w:r>
      <w:r>
        <w:rPr>
          <w:noProof/>
        </w:rPr>
        <mc:AlternateContent>
          <mc:Choice Requires="wps">
            <w:drawing>
              <wp:anchor distT="0" distB="0" distL="114300" distR="114300" simplePos="0" relativeHeight="251658255" behindDoc="1" locked="0" layoutInCell="1" allowOverlap="1" wp14:anchorId="032FE673" wp14:editId="3106950B">
                <wp:simplePos x="0" y="0"/>
                <wp:positionH relativeFrom="page">
                  <wp:posOffset>6696710</wp:posOffset>
                </wp:positionH>
                <wp:positionV relativeFrom="page">
                  <wp:posOffset>6262370</wp:posOffset>
                </wp:positionV>
                <wp:extent cx="130810" cy="130810"/>
                <wp:effectExtent l="0" t="0" r="0" b="0"/>
                <wp:wrapNone/>
                <wp:docPr id="196621827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2DCD4" id="docshape17" o:spid="_x0000_s1026" style="position:absolute;margin-left:527.3pt;margin-top:493.1pt;width:10.3pt;height:10.3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" filled="f" strokeweight=".72pt">
                <w10:wrap anchorx="page" anchory="page"/>
              </v:rect>
            </w:pict>
          </mc:Fallback>
        </mc:AlternateContent>
      </w:r>
      <w:hyperlink r:id="rId7">
        <w:r w:rsidR="00CF48DC">
          <w:rPr>
            <w:color w:val="0000FF"/>
            <w:sz w:val="24"/>
            <w:u w:val="single" w:color="0000FF"/>
          </w:rPr>
          <w:t>Click</w:t>
        </w:r>
        <w:r w:rsidR="00CF48DC">
          <w:rPr>
            <w:color w:val="0000FF"/>
            <w:spacing w:val="-2"/>
            <w:sz w:val="24"/>
            <w:u w:val="single" w:color="0000FF"/>
          </w:rPr>
          <w:t xml:space="preserve"> </w:t>
        </w:r>
        <w:r w:rsidR="00CF48DC">
          <w:rPr>
            <w:color w:val="0000FF"/>
            <w:sz w:val="24"/>
            <w:u w:val="single" w:color="0000FF"/>
          </w:rPr>
          <w:t>here to link</w:t>
        </w:r>
        <w:r w:rsidR="00CF48DC">
          <w:rPr>
            <w:color w:val="0000FF"/>
            <w:spacing w:val="-3"/>
            <w:sz w:val="24"/>
            <w:u w:val="single" w:color="0000FF"/>
          </w:rPr>
          <w:t xml:space="preserve"> </w:t>
        </w:r>
        <w:r w:rsidR="00CF48DC">
          <w:rPr>
            <w:color w:val="0000FF"/>
            <w:sz w:val="24"/>
            <w:u w:val="single" w:color="0000FF"/>
          </w:rPr>
          <w:t xml:space="preserve">to </w:t>
        </w:r>
        <w:r w:rsidR="00CF48DC">
          <w:rPr>
            <w:color w:val="0000FF"/>
            <w:spacing w:val="-2"/>
            <w:sz w:val="24"/>
            <w:u w:val="single" w:color="0000FF"/>
          </w:rPr>
          <w:t>instructions</w:t>
        </w:r>
      </w:hyperlink>
      <w:r w:rsidR="00CF48DC">
        <w:rPr>
          <w:color w:val="0000FF"/>
          <w:sz w:val="24"/>
        </w:rPr>
        <w:tab/>
      </w:r>
      <w:r w:rsidR="00CF48DC">
        <w:rPr>
          <w:b/>
          <w:color w:val="FF0000"/>
          <w:sz w:val="24"/>
        </w:rPr>
        <w:t>All</w:t>
      </w:r>
      <w:r w:rsidR="00CF48DC">
        <w:rPr>
          <w:b/>
          <w:color w:val="FF0000"/>
          <w:spacing w:val="-2"/>
          <w:sz w:val="24"/>
        </w:rPr>
        <w:t xml:space="preserve"> </w:t>
      </w:r>
      <w:r w:rsidR="00CF48DC">
        <w:rPr>
          <w:b/>
          <w:color w:val="FF0000"/>
          <w:sz w:val="24"/>
        </w:rPr>
        <w:t>positions</w:t>
      </w:r>
      <w:r w:rsidR="00CF48DC">
        <w:rPr>
          <w:b/>
          <w:color w:val="FF0000"/>
          <w:spacing w:val="-1"/>
          <w:sz w:val="24"/>
        </w:rPr>
        <w:t xml:space="preserve"> </w:t>
      </w:r>
      <w:r w:rsidR="00CF48DC">
        <w:rPr>
          <w:b/>
          <w:color w:val="FF0000"/>
          <w:sz w:val="24"/>
        </w:rPr>
        <w:t>in</w:t>
      </w:r>
      <w:r w:rsidR="00CF48DC">
        <w:rPr>
          <w:b/>
          <w:color w:val="FF0000"/>
          <w:spacing w:val="-6"/>
          <w:sz w:val="24"/>
        </w:rPr>
        <w:t xml:space="preserve"> </w:t>
      </w:r>
      <w:r w:rsidR="00CF48DC">
        <w:rPr>
          <w:b/>
          <w:color w:val="FF0000"/>
          <w:sz w:val="24"/>
        </w:rPr>
        <w:t>OHA</w:t>
      </w:r>
      <w:r w:rsidR="00CF48DC">
        <w:rPr>
          <w:b/>
          <w:color w:val="FF0000"/>
          <w:spacing w:val="-3"/>
          <w:sz w:val="24"/>
        </w:rPr>
        <w:t xml:space="preserve"> </w:t>
      </w:r>
      <w:r w:rsidR="00CF48DC">
        <w:rPr>
          <w:b/>
          <w:color w:val="FF0000"/>
          <w:sz w:val="24"/>
        </w:rPr>
        <w:t>require</w:t>
      </w:r>
      <w:r w:rsidR="00CF48DC">
        <w:rPr>
          <w:b/>
          <w:color w:val="FF0000"/>
          <w:spacing w:val="-4"/>
          <w:sz w:val="24"/>
        </w:rPr>
        <w:t xml:space="preserve"> </w:t>
      </w:r>
      <w:r w:rsidR="00CF48DC">
        <w:rPr>
          <w:b/>
          <w:color w:val="FF0000"/>
          <w:sz w:val="24"/>
        </w:rPr>
        <w:t>a</w:t>
      </w:r>
      <w:r w:rsidR="00CF48DC">
        <w:rPr>
          <w:b/>
          <w:color w:val="FF0000"/>
          <w:spacing w:val="-1"/>
          <w:sz w:val="24"/>
        </w:rPr>
        <w:t xml:space="preserve"> </w:t>
      </w:r>
      <w:r w:rsidR="00CF48DC">
        <w:rPr>
          <w:b/>
          <w:color w:val="FF0000"/>
          <w:sz w:val="24"/>
        </w:rPr>
        <w:t>Criminal</w:t>
      </w:r>
      <w:r w:rsidR="00CF48DC">
        <w:rPr>
          <w:b/>
          <w:color w:val="FF0000"/>
          <w:spacing w:val="-2"/>
          <w:sz w:val="24"/>
        </w:rPr>
        <w:t xml:space="preserve"> </w:t>
      </w:r>
      <w:r w:rsidR="00CF48DC">
        <w:rPr>
          <w:b/>
          <w:color w:val="FF0000"/>
          <w:sz w:val="24"/>
        </w:rPr>
        <w:t>Background</w:t>
      </w:r>
      <w:r w:rsidR="00CF48DC">
        <w:rPr>
          <w:b/>
          <w:color w:val="FF0000"/>
          <w:spacing w:val="-2"/>
          <w:sz w:val="24"/>
        </w:rPr>
        <w:t xml:space="preserve"> </w:t>
      </w:r>
      <w:r w:rsidR="00CF48DC">
        <w:rPr>
          <w:b/>
          <w:color w:val="FF0000"/>
          <w:sz w:val="24"/>
        </w:rPr>
        <w:t>Check</w:t>
      </w:r>
      <w:r w:rsidR="00CF48DC">
        <w:rPr>
          <w:b/>
          <w:color w:val="FF0000"/>
          <w:spacing w:val="-4"/>
          <w:sz w:val="24"/>
        </w:rPr>
        <w:t xml:space="preserve"> </w:t>
      </w:r>
      <w:r w:rsidR="00CF48DC">
        <w:rPr>
          <w:b/>
          <w:color w:val="FF0000"/>
          <w:spacing w:val="-5"/>
          <w:sz w:val="24"/>
        </w:rPr>
        <w:t>and</w:t>
      </w:r>
    </w:p>
    <w:p w14:paraId="032FE497" w14:textId="77777777" w:rsidR="00BB205B" w:rsidRDefault="00CF48DC">
      <w:pPr>
        <w:ind w:left="3840"/>
        <w:rPr>
          <w:b/>
          <w:sz w:val="24"/>
        </w:rPr>
      </w:pPr>
      <w:r>
        <w:rPr>
          <w:noProof/>
        </w:rPr>
        <w:drawing>
          <wp:anchor distT="0" distB="0" distL="0" distR="0" simplePos="0" relativeHeight="251658240" behindDoc="1" locked="0" layoutInCell="1" allowOverlap="1" wp14:anchorId="032FE674" wp14:editId="032FE675">
            <wp:simplePos x="0" y="0"/>
            <wp:positionH relativeFrom="page">
              <wp:posOffset>549983</wp:posOffset>
            </wp:positionH>
            <wp:positionV relativeFrom="paragraph">
              <wp:posOffset>429988</wp:posOffset>
            </wp:positionV>
            <wp:extent cx="804699" cy="819150"/>
            <wp:effectExtent l="0" t="0" r="0" b="0"/>
            <wp:wrapNone/>
            <wp:docPr id="1" name="image1.png" descr="P4C1T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04699" cy="819150"/>
                    </a:xfrm>
                    <a:prstGeom prst="rect">
                      <a:avLst/>
                    </a:prstGeom>
                  </pic:spPr>
                </pic:pic>
              </a:graphicData>
            </a:graphic>
          </wp:anchor>
        </w:drawing>
      </w:r>
      <w:r>
        <w:rPr>
          <w:b/>
          <w:color w:val="FF0000"/>
          <w:sz w:val="24"/>
        </w:rPr>
        <w:t>an</w:t>
      </w:r>
      <w:r>
        <w:rPr>
          <w:b/>
          <w:color w:val="FF0000"/>
          <w:spacing w:val="-4"/>
          <w:sz w:val="24"/>
        </w:rPr>
        <w:t xml:space="preserve"> </w:t>
      </w:r>
      <w:r>
        <w:rPr>
          <w:b/>
          <w:color w:val="FF0000"/>
          <w:sz w:val="24"/>
        </w:rPr>
        <w:t>Abuse/Neglect</w:t>
      </w:r>
      <w:r>
        <w:rPr>
          <w:b/>
          <w:color w:val="FF0000"/>
          <w:spacing w:val="-4"/>
          <w:sz w:val="24"/>
        </w:rPr>
        <w:t xml:space="preserve"> </w:t>
      </w:r>
      <w:r>
        <w:rPr>
          <w:b/>
          <w:color w:val="FF0000"/>
          <w:sz w:val="24"/>
        </w:rPr>
        <w:t>Check.</w:t>
      </w:r>
      <w:r>
        <w:rPr>
          <w:b/>
          <w:color w:val="FF0000"/>
          <w:spacing w:val="-5"/>
          <w:sz w:val="24"/>
        </w:rPr>
        <w:t xml:space="preserve"> </w:t>
      </w:r>
      <w:r>
        <w:rPr>
          <w:b/>
          <w:color w:val="FF0000"/>
          <w:sz w:val="24"/>
        </w:rPr>
        <w:t>Fingerprints</w:t>
      </w:r>
      <w:r>
        <w:rPr>
          <w:b/>
          <w:color w:val="FF0000"/>
          <w:spacing w:val="-3"/>
          <w:sz w:val="24"/>
        </w:rPr>
        <w:t xml:space="preserve"> </w:t>
      </w:r>
      <w:r>
        <w:rPr>
          <w:b/>
          <w:color w:val="FF0000"/>
          <w:sz w:val="24"/>
        </w:rPr>
        <w:t>may</w:t>
      </w:r>
      <w:r>
        <w:rPr>
          <w:b/>
          <w:color w:val="FF0000"/>
          <w:spacing w:val="-3"/>
          <w:sz w:val="24"/>
        </w:rPr>
        <w:t xml:space="preserve"> </w:t>
      </w:r>
      <w:r>
        <w:rPr>
          <w:b/>
          <w:color w:val="FF0000"/>
          <w:sz w:val="24"/>
        </w:rPr>
        <w:t>be</w:t>
      </w:r>
      <w:r>
        <w:rPr>
          <w:b/>
          <w:color w:val="FF0000"/>
          <w:spacing w:val="-2"/>
          <w:sz w:val="24"/>
        </w:rPr>
        <w:t xml:space="preserve"> required.</w:t>
      </w:r>
    </w:p>
    <w:p w14:paraId="032FE498" w14:textId="03D8028C" w:rsidR="00BB205B" w:rsidRDefault="00220B45">
      <w:pPr>
        <w:pStyle w:val="BodyText"/>
        <w:spacing w:before="10"/>
        <w:rPr>
          <w:b/>
          <w:sz w:val="21"/>
        </w:rPr>
      </w:pPr>
      <w:r>
        <w:rPr>
          <w:noProof/>
        </w:rPr>
        <mc:AlternateContent>
          <mc:Choice Requires="wps">
            <w:drawing>
              <wp:anchor distT="0" distB="0" distL="0" distR="0" simplePos="0" relativeHeight="251658259" behindDoc="1" locked="0" layoutInCell="1" allowOverlap="1" wp14:anchorId="032FE676" wp14:editId="5B3E65E6">
                <wp:simplePos x="0" y="0"/>
                <wp:positionH relativeFrom="page">
                  <wp:posOffset>384175</wp:posOffset>
                </wp:positionH>
                <wp:positionV relativeFrom="paragraph">
                  <wp:posOffset>175260</wp:posOffset>
                </wp:positionV>
                <wp:extent cx="6972300" cy="6350"/>
                <wp:effectExtent l="0" t="0" r="0" b="0"/>
                <wp:wrapTopAndBottom/>
                <wp:docPr id="70699456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72300" cy="6350"/>
                        </a:xfrm>
                        <a:custGeom>
                          <a:avLst/>
                          <a:gdLst>
                            <a:gd name="T0" fmla="+- 0 2508 605"/>
                            <a:gd name="T1" fmla="*/ T0 w 10980"/>
                            <a:gd name="T2" fmla="+- 0 276 276"/>
                            <a:gd name="T3" fmla="*/ 276 h 10"/>
                            <a:gd name="T4" fmla="+- 0 605 605"/>
                            <a:gd name="T5" fmla="*/ T4 w 10980"/>
                            <a:gd name="T6" fmla="+- 0 276 276"/>
                            <a:gd name="T7" fmla="*/ 276 h 10"/>
                            <a:gd name="T8" fmla="+- 0 605 605"/>
                            <a:gd name="T9" fmla="*/ T8 w 10980"/>
                            <a:gd name="T10" fmla="+- 0 286 276"/>
                            <a:gd name="T11" fmla="*/ 286 h 10"/>
                            <a:gd name="T12" fmla="+- 0 2508 605"/>
                            <a:gd name="T13" fmla="*/ T12 w 10980"/>
                            <a:gd name="T14" fmla="+- 0 286 276"/>
                            <a:gd name="T15" fmla="*/ 286 h 10"/>
                            <a:gd name="T16" fmla="+- 0 2508 605"/>
                            <a:gd name="T17" fmla="*/ T16 w 10980"/>
                            <a:gd name="T18" fmla="+- 0 276 276"/>
                            <a:gd name="T19" fmla="*/ 276 h 10"/>
                            <a:gd name="T20" fmla="+- 0 8275 605"/>
                            <a:gd name="T21" fmla="*/ T20 w 10980"/>
                            <a:gd name="T22" fmla="+- 0 276 276"/>
                            <a:gd name="T23" fmla="*/ 276 h 10"/>
                            <a:gd name="T24" fmla="+- 0 2518 605"/>
                            <a:gd name="T25" fmla="*/ T24 w 10980"/>
                            <a:gd name="T26" fmla="+- 0 276 276"/>
                            <a:gd name="T27" fmla="*/ 276 h 10"/>
                            <a:gd name="T28" fmla="+- 0 2518 605"/>
                            <a:gd name="T29" fmla="*/ T28 w 10980"/>
                            <a:gd name="T30" fmla="+- 0 276 276"/>
                            <a:gd name="T31" fmla="*/ 276 h 10"/>
                            <a:gd name="T32" fmla="+- 0 2508 605"/>
                            <a:gd name="T33" fmla="*/ T32 w 10980"/>
                            <a:gd name="T34" fmla="+- 0 276 276"/>
                            <a:gd name="T35" fmla="*/ 276 h 10"/>
                            <a:gd name="T36" fmla="+- 0 2508 605"/>
                            <a:gd name="T37" fmla="*/ T36 w 10980"/>
                            <a:gd name="T38" fmla="+- 0 286 276"/>
                            <a:gd name="T39" fmla="*/ 286 h 10"/>
                            <a:gd name="T40" fmla="+- 0 2518 605"/>
                            <a:gd name="T41" fmla="*/ T40 w 10980"/>
                            <a:gd name="T42" fmla="+- 0 286 276"/>
                            <a:gd name="T43" fmla="*/ 286 h 10"/>
                            <a:gd name="T44" fmla="+- 0 2518 605"/>
                            <a:gd name="T45" fmla="*/ T44 w 10980"/>
                            <a:gd name="T46" fmla="+- 0 286 276"/>
                            <a:gd name="T47" fmla="*/ 286 h 10"/>
                            <a:gd name="T48" fmla="+- 0 8275 605"/>
                            <a:gd name="T49" fmla="*/ T48 w 10980"/>
                            <a:gd name="T50" fmla="+- 0 286 276"/>
                            <a:gd name="T51" fmla="*/ 286 h 10"/>
                            <a:gd name="T52" fmla="+- 0 8275 605"/>
                            <a:gd name="T53" fmla="*/ T52 w 10980"/>
                            <a:gd name="T54" fmla="+- 0 276 276"/>
                            <a:gd name="T55" fmla="*/ 276 h 10"/>
                            <a:gd name="T56" fmla="+- 0 11585 605"/>
                            <a:gd name="T57" fmla="*/ T56 w 10980"/>
                            <a:gd name="T58" fmla="+- 0 276 276"/>
                            <a:gd name="T59" fmla="*/ 276 h 10"/>
                            <a:gd name="T60" fmla="+- 0 8285 605"/>
                            <a:gd name="T61" fmla="*/ T60 w 10980"/>
                            <a:gd name="T62" fmla="+- 0 276 276"/>
                            <a:gd name="T63" fmla="*/ 276 h 10"/>
                            <a:gd name="T64" fmla="+- 0 8285 605"/>
                            <a:gd name="T65" fmla="*/ T64 w 10980"/>
                            <a:gd name="T66" fmla="+- 0 276 276"/>
                            <a:gd name="T67" fmla="*/ 276 h 10"/>
                            <a:gd name="T68" fmla="+- 0 8275 605"/>
                            <a:gd name="T69" fmla="*/ T68 w 10980"/>
                            <a:gd name="T70" fmla="+- 0 276 276"/>
                            <a:gd name="T71" fmla="*/ 276 h 10"/>
                            <a:gd name="T72" fmla="+- 0 8275 605"/>
                            <a:gd name="T73" fmla="*/ T72 w 10980"/>
                            <a:gd name="T74" fmla="+- 0 286 276"/>
                            <a:gd name="T75" fmla="*/ 286 h 10"/>
                            <a:gd name="T76" fmla="+- 0 8285 605"/>
                            <a:gd name="T77" fmla="*/ T76 w 10980"/>
                            <a:gd name="T78" fmla="+- 0 286 276"/>
                            <a:gd name="T79" fmla="*/ 286 h 10"/>
                            <a:gd name="T80" fmla="+- 0 8285 605"/>
                            <a:gd name="T81" fmla="*/ T80 w 10980"/>
                            <a:gd name="T82" fmla="+- 0 286 276"/>
                            <a:gd name="T83" fmla="*/ 286 h 10"/>
                            <a:gd name="T84" fmla="+- 0 11585 605"/>
                            <a:gd name="T85" fmla="*/ T84 w 10980"/>
                            <a:gd name="T86" fmla="+- 0 286 276"/>
                            <a:gd name="T87" fmla="*/ 286 h 10"/>
                            <a:gd name="T88" fmla="+- 0 11585 605"/>
                            <a:gd name="T89" fmla="*/ T88 w 10980"/>
                            <a:gd name="T90" fmla="+- 0 276 276"/>
                            <a:gd name="T91" fmla="*/ 276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0980" h="10">
                              <a:moveTo>
                                <a:pt x="1903" y="0"/>
                              </a:moveTo>
                              <a:lnTo>
                                <a:pt x="0" y="0"/>
                              </a:lnTo>
                              <a:lnTo>
                                <a:pt x="0" y="10"/>
                              </a:lnTo>
                              <a:lnTo>
                                <a:pt x="1903" y="10"/>
                              </a:lnTo>
                              <a:lnTo>
                                <a:pt x="1903" y="0"/>
                              </a:lnTo>
                              <a:close/>
                              <a:moveTo>
                                <a:pt x="7670" y="0"/>
                              </a:moveTo>
                              <a:lnTo>
                                <a:pt x="1913" y="0"/>
                              </a:lnTo>
                              <a:lnTo>
                                <a:pt x="1903" y="0"/>
                              </a:lnTo>
                              <a:lnTo>
                                <a:pt x="1903" y="10"/>
                              </a:lnTo>
                              <a:lnTo>
                                <a:pt x="1913" y="10"/>
                              </a:lnTo>
                              <a:lnTo>
                                <a:pt x="7670" y="10"/>
                              </a:lnTo>
                              <a:lnTo>
                                <a:pt x="7670" y="0"/>
                              </a:lnTo>
                              <a:close/>
                              <a:moveTo>
                                <a:pt x="10980" y="0"/>
                              </a:moveTo>
                              <a:lnTo>
                                <a:pt x="7680" y="0"/>
                              </a:lnTo>
                              <a:lnTo>
                                <a:pt x="7670" y="0"/>
                              </a:lnTo>
                              <a:lnTo>
                                <a:pt x="7670" y="10"/>
                              </a:lnTo>
                              <a:lnTo>
                                <a:pt x="7680" y="10"/>
                              </a:lnTo>
                              <a:lnTo>
                                <a:pt x="10980" y="10"/>
                              </a:lnTo>
                              <a:lnTo>
                                <a:pt x="109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95E04" id="docshape18" o:spid="_x0000_s1026" style="position:absolute;margin-left:30.25pt;margin-top:13.8pt;width:549pt;height:.5pt;z-index:-25165822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9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" path="m1903,l,,,10r1903,l1903,xm7670,l1913,r-10,l1903,10r10,l7670,10r,-10xm10980,l7680,r-10,l7670,10r10,l10980,10r,-10xe" fillcolor="black" stroked="f">
                <v:path arrowok="t" o:connecttype="custom" o:connectlocs="1208405,175260;0,175260;0,181610;1208405,181610;1208405,175260;4870450,175260;1214755,175260;1214755,175260;1208405,175260;1208405,181610;1214755,181610;1214755,181610;4870450,181610;4870450,175260;6972300,175260;4876800,175260;4876800,175260;4870450,175260;4870450,181610;4876800,181610;4876800,181610;6972300,181610;6972300,175260" o:connectangles="0,0,0,0,0,0,0,0,0,0,0,0,0,0,0,0,0,0,0,0,0,0,0"/>
                <w10:wrap type="topAndBottom" anchorx="page"/>
              </v:shape>
            </w:pict>
          </mc:Fallback>
        </mc:AlternateContent>
      </w:r>
    </w:p>
    <w:p w14:paraId="032FE499" w14:textId="77777777" w:rsidR="00BB205B" w:rsidRDefault="00BB205B">
      <w:pPr>
        <w:pStyle w:val="BodyText"/>
        <w:spacing w:before="7"/>
        <w:rPr>
          <w:b/>
          <w:sz w:val="27"/>
        </w:rPr>
      </w:pPr>
    </w:p>
    <w:tbl>
      <w:tblPr>
        <w:tblW w:w="0" w:type="auto"/>
        <w:tblInd w:w="125" w:type="dxa"/>
        <w:tblLayout w:type="fixed"/>
        <w:tblCellMar>
          <w:left w:w="0" w:type="dxa"/>
          <w:right w:w="0" w:type="dxa"/>
        </w:tblCellMar>
        <w:tblLook w:val="01E0" w:firstRow="1" w:lastRow="1" w:firstColumn="1" w:lastColumn="1" w:noHBand="0" w:noVBand="0"/>
      </w:tblPr>
      <w:tblGrid>
        <w:gridCol w:w="1955"/>
        <w:gridCol w:w="554"/>
        <w:gridCol w:w="1129"/>
        <w:gridCol w:w="236"/>
        <w:gridCol w:w="1373"/>
        <w:gridCol w:w="1751"/>
        <w:gridCol w:w="2239"/>
        <w:gridCol w:w="625"/>
        <w:gridCol w:w="1125"/>
      </w:tblGrid>
      <w:tr w:rsidR="00BB205B" w14:paraId="032FE4A2" w14:textId="77777777">
        <w:trPr>
          <w:trHeight w:val="1419"/>
        </w:trPr>
        <w:tc>
          <w:tcPr>
            <w:tcW w:w="6998" w:type="dxa"/>
            <w:gridSpan w:val="6"/>
          </w:tcPr>
          <w:p w14:paraId="032FE49A" w14:textId="77777777" w:rsidR="00BB205B" w:rsidRDefault="00CF48DC">
            <w:pPr>
              <w:pStyle w:val="TableParagraph"/>
              <w:spacing w:line="268" w:lineRule="exact"/>
              <w:ind w:left="2723" w:right="130"/>
              <w:jc w:val="center"/>
              <w:rPr>
                <w:b/>
                <w:sz w:val="24"/>
              </w:rPr>
            </w:pPr>
            <w:r>
              <w:rPr>
                <w:b/>
                <w:sz w:val="24"/>
              </w:rPr>
              <w:t>STATE</w:t>
            </w:r>
            <w:r>
              <w:rPr>
                <w:b/>
                <w:spacing w:val="-2"/>
                <w:sz w:val="24"/>
              </w:rPr>
              <w:t xml:space="preserve"> </w:t>
            </w:r>
            <w:r>
              <w:rPr>
                <w:b/>
                <w:sz w:val="24"/>
              </w:rPr>
              <w:t>OF</w:t>
            </w:r>
            <w:r>
              <w:rPr>
                <w:b/>
                <w:spacing w:val="1"/>
                <w:sz w:val="24"/>
              </w:rPr>
              <w:t xml:space="preserve"> </w:t>
            </w:r>
            <w:r>
              <w:rPr>
                <w:b/>
                <w:spacing w:val="-2"/>
                <w:sz w:val="24"/>
              </w:rPr>
              <w:t>OREGON</w:t>
            </w:r>
          </w:p>
          <w:p w14:paraId="032FE49B" w14:textId="77777777" w:rsidR="00BB205B" w:rsidRDefault="00CF48DC">
            <w:pPr>
              <w:pStyle w:val="TableParagraph"/>
              <w:spacing w:before="58"/>
              <w:ind w:left="2723" w:right="134"/>
              <w:jc w:val="center"/>
              <w:rPr>
                <w:b/>
                <w:sz w:val="28"/>
              </w:rPr>
            </w:pPr>
            <w:r>
              <w:rPr>
                <w:b/>
                <w:sz w:val="28"/>
              </w:rPr>
              <w:t>Oregon</w:t>
            </w:r>
            <w:r>
              <w:rPr>
                <w:b/>
                <w:spacing w:val="-6"/>
                <w:sz w:val="28"/>
              </w:rPr>
              <w:t xml:space="preserve"> </w:t>
            </w:r>
            <w:r>
              <w:rPr>
                <w:b/>
                <w:sz w:val="28"/>
              </w:rPr>
              <w:t>Health</w:t>
            </w:r>
            <w:r>
              <w:rPr>
                <w:b/>
                <w:spacing w:val="-5"/>
                <w:sz w:val="28"/>
              </w:rPr>
              <w:t xml:space="preserve"> </w:t>
            </w:r>
            <w:r>
              <w:rPr>
                <w:b/>
                <w:sz w:val="28"/>
              </w:rPr>
              <w:t>Authority</w:t>
            </w:r>
            <w:r>
              <w:rPr>
                <w:b/>
                <w:spacing w:val="-6"/>
                <w:sz w:val="28"/>
              </w:rPr>
              <w:t xml:space="preserve"> </w:t>
            </w:r>
            <w:r>
              <w:rPr>
                <w:b/>
                <w:spacing w:val="-4"/>
                <w:sz w:val="28"/>
              </w:rPr>
              <w:t>(OHA)</w:t>
            </w:r>
          </w:p>
          <w:p w14:paraId="032FE49C" w14:textId="77777777" w:rsidR="00BB205B" w:rsidRDefault="00CF48DC">
            <w:pPr>
              <w:pStyle w:val="TableParagraph"/>
              <w:spacing w:before="61"/>
              <w:ind w:left="2721" w:right="134"/>
              <w:jc w:val="center"/>
              <w:rPr>
                <w:b/>
                <w:sz w:val="32"/>
              </w:rPr>
            </w:pPr>
            <w:r>
              <w:rPr>
                <w:b/>
                <w:sz w:val="32"/>
              </w:rPr>
              <w:t>POSITION</w:t>
            </w:r>
            <w:r>
              <w:rPr>
                <w:b/>
                <w:spacing w:val="-17"/>
                <w:sz w:val="32"/>
              </w:rPr>
              <w:t xml:space="preserve"> </w:t>
            </w:r>
            <w:r>
              <w:rPr>
                <w:b/>
                <w:spacing w:val="-2"/>
                <w:sz w:val="32"/>
              </w:rPr>
              <w:t>DESCRIPTION</w:t>
            </w:r>
          </w:p>
        </w:tc>
        <w:tc>
          <w:tcPr>
            <w:tcW w:w="3989" w:type="dxa"/>
            <w:gridSpan w:val="3"/>
          </w:tcPr>
          <w:p w14:paraId="032FE49D" w14:textId="77777777" w:rsidR="00BB205B" w:rsidRDefault="00BB205B">
            <w:pPr>
              <w:pStyle w:val="TableParagraph"/>
              <w:spacing w:before="6"/>
              <w:rPr>
                <w:b/>
                <w:sz w:val="24"/>
              </w:rPr>
            </w:pPr>
          </w:p>
          <w:p w14:paraId="032FE49E" w14:textId="77777777" w:rsidR="00BB205B" w:rsidRDefault="00CF48DC">
            <w:pPr>
              <w:pStyle w:val="TableParagraph"/>
              <w:ind w:left="792"/>
              <w:rPr>
                <w:b/>
                <w:sz w:val="24"/>
              </w:rPr>
            </w:pPr>
            <w:r>
              <w:rPr>
                <w:b/>
                <w:sz w:val="24"/>
              </w:rPr>
              <w:t>Position</w:t>
            </w:r>
            <w:r>
              <w:rPr>
                <w:b/>
                <w:spacing w:val="-3"/>
                <w:sz w:val="24"/>
              </w:rPr>
              <w:t xml:space="preserve"> </w:t>
            </w:r>
            <w:r>
              <w:rPr>
                <w:b/>
                <w:sz w:val="24"/>
              </w:rPr>
              <w:t>Revised</w:t>
            </w:r>
            <w:r>
              <w:rPr>
                <w:b/>
                <w:spacing w:val="-3"/>
                <w:sz w:val="24"/>
              </w:rPr>
              <w:t xml:space="preserve"> </w:t>
            </w:r>
            <w:r>
              <w:rPr>
                <w:b/>
                <w:spacing w:val="-4"/>
                <w:sz w:val="24"/>
              </w:rPr>
              <w:t>Date:</w:t>
            </w:r>
          </w:p>
          <w:p w14:paraId="032FE49F" w14:textId="0C109A4E" w:rsidR="00BB205B" w:rsidRDefault="00CF48DC">
            <w:pPr>
              <w:pStyle w:val="TableParagraph"/>
              <w:ind w:left="811"/>
              <w:rPr>
                <w:sz w:val="24"/>
                <w:szCs w:val="24"/>
              </w:rPr>
            </w:pPr>
            <w:r w:rsidRPr="3A9B5100">
              <w:rPr>
                <w:spacing w:val="-2"/>
                <w:sz w:val="24"/>
                <w:szCs w:val="24"/>
              </w:rPr>
              <w:t>0</w:t>
            </w:r>
            <w:r w:rsidR="00A55E6D">
              <w:rPr>
                <w:spacing w:val="-2"/>
                <w:sz w:val="24"/>
                <w:szCs w:val="24"/>
              </w:rPr>
              <w:t>4</w:t>
            </w:r>
            <w:r w:rsidRPr="3A9B5100">
              <w:rPr>
                <w:spacing w:val="-2"/>
                <w:sz w:val="24"/>
                <w:szCs w:val="24"/>
              </w:rPr>
              <w:t>/</w:t>
            </w:r>
            <w:r w:rsidR="00A55E6D">
              <w:rPr>
                <w:spacing w:val="-2"/>
                <w:sz w:val="24"/>
                <w:szCs w:val="24"/>
              </w:rPr>
              <w:t>08</w:t>
            </w:r>
            <w:r w:rsidRPr="3A9B5100">
              <w:rPr>
                <w:spacing w:val="-2"/>
                <w:sz w:val="24"/>
                <w:szCs w:val="24"/>
              </w:rPr>
              <w:t>/20</w:t>
            </w:r>
            <w:r w:rsidR="0E2C532F" w:rsidRPr="3A9B5100">
              <w:rPr>
                <w:spacing w:val="-2"/>
                <w:sz w:val="24"/>
                <w:szCs w:val="24"/>
              </w:rPr>
              <w:t>26</w:t>
            </w:r>
          </w:p>
          <w:p w14:paraId="032FE4A0" w14:textId="77777777" w:rsidR="00BB205B" w:rsidRDefault="00BB205B">
            <w:pPr>
              <w:pStyle w:val="TableParagraph"/>
              <w:rPr>
                <w:b/>
                <w:sz w:val="24"/>
              </w:rPr>
            </w:pPr>
          </w:p>
          <w:p w14:paraId="032FE4A1" w14:textId="77777777" w:rsidR="00BB205B" w:rsidRDefault="00CF48DC">
            <w:pPr>
              <w:pStyle w:val="TableParagraph"/>
              <w:ind w:left="792"/>
              <w:rPr>
                <w:b/>
                <w:sz w:val="24"/>
              </w:rPr>
            </w:pPr>
            <w:r>
              <w:rPr>
                <w:b/>
                <w:sz w:val="24"/>
              </w:rPr>
              <w:t>This</w:t>
            </w:r>
            <w:r>
              <w:rPr>
                <w:b/>
                <w:spacing w:val="-4"/>
                <w:sz w:val="24"/>
              </w:rPr>
              <w:t xml:space="preserve"> </w:t>
            </w:r>
            <w:r>
              <w:rPr>
                <w:b/>
                <w:sz w:val="24"/>
              </w:rPr>
              <w:t>position</w:t>
            </w:r>
            <w:r>
              <w:rPr>
                <w:b/>
                <w:spacing w:val="-1"/>
                <w:sz w:val="24"/>
              </w:rPr>
              <w:t xml:space="preserve"> </w:t>
            </w:r>
            <w:r>
              <w:rPr>
                <w:b/>
                <w:spacing w:val="-5"/>
                <w:sz w:val="24"/>
              </w:rPr>
              <w:t>is:</w:t>
            </w:r>
          </w:p>
        </w:tc>
      </w:tr>
      <w:tr w:rsidR="00BB205B" w14:paraId="032FE4AD" w14:textId="77777777" w:rsidTr="3A9B5100">
        <w:trPr>
          <w:trHeight w:val="1905"/>
        </w:trPr>
        <w:tc>
          <w:tcPr>
            <w:tcW w:w="5247" w:type="dxa"/>
            <w:gridSpan w:val="5"/>
            <w:tcBorders>
              <w:bottom w:val="single" w:sz="12" w:space="0" w:color="000000" w:themeColor="text1"/>
            </w:tcBorders>
          </w:tcPr>
          <w:p w14:paraId="032FE4A3" w14:textId="77777777" w:rsidR="00BB205B" w:rsidRDefault="00CF48DC">
            <w:pPr>
              <w:pStyle w:val="TableParagraph"/>
              <w:tabs>
                <w:tab w:val="left" w:pos="1382"/>
              </w:tabs>
              <w:spacing w:before="27"/>
              <w:ind w:left="122"/>
              <w:rPr>
                <w:sz w:val="24"/>
              </w:rPr>
            </w:pPr>
            <w:r>
              <w:rPr>
                <w:b/>
                <w:spacing w:val="-2"/>
                <w:sz w:val="24"/>
              </w:rPr>
              <w:t>Agency:</w:t>
            </w:r>
            <w:r>
              <w:rPr>
                <w:b/>
                <w:sz w:val="24"/>
              </w:rPr>
              <w:tab/>
            </w:r>
            <w:r>
              <w:rPr>
                <w:sz w:val="24"/>
              </w:rPr>
              <w:t>Oregon</w:t>
            </w:r>
            <w:r>
              <w:rPr>
                <w:spacing w:val="-4"/>
                <w:sz w:val="24"/>
              </w:rPr>
              <w:t xml:space="preserve"> </w:t>
            </w:r>
            <w:r>
              <w:rPr>
                <w:sz w:val="24"/>
              </w:rPr>
              <w:t>Health</w:t>
            </w:r>
            <w:r>
              <w:rPr>
                <w:spacing w:val="-1"/>
                <w:sz w:val="24"/>
              </w:rPr>
              <w:t xml:space="preserve"> </w:t>
            </w:r>
            <w:r>
              <w:rPr>
                <w:spacing w:val="-2"/>
                <w:sz w:val="24"/>
              </w:rPr>
              <w:t>Authority</w:t>
            </w:r>
          </w:p>
          <w:p w14:paraId="032FE4A4" w14:textId="77777777" w:rsidR="00BB205B" w:rsidRDefault="00BB205B">
            <w:pPr>
              <w:pStyle w:val="TableParagraph"/>
              <w:rPr>
                <w:b/>
                <w:sz w:val="24"/>
              </w:rPr>
            </w:pPr>
          </w:p>
          <w:p w14:paraId="032FE4A5" w14:textId="4E1103CD" w:rsidR="00BB205B" w:rsidRDefault="00CF48DC">
            <w:pPr>
              <w:pStyle w:val="TableParagraph"/>
              <w:tabs>
                <w:tab w:val="left" w:pos="1382"/>
              </w:tabs>
              <w:ind w:left="122"/>
              <w:rPr>
                <w:sz w:val="24"/>
              </w:rPr>
            </w:pPr>
            <w:r>
              <w:rPr>
                <w:b/>
                <w:spacing w:val="-2"/>
                <w:sz w:val="24"/>
              </w:rPr>
              <w:t>Division:</w:t>
            </w:r>
            <w:r>
              <w:rPr>
                <w:b/>
                <w:sz w:val="24"/>
              </w:rPr>
              <w:tab/>
            </w:r>
            <w:r w:rsidR="00D846F3">
              <w:rPr>
                <w:sz w:val="24"/>
              </w:rPr>
              <w:t>Agency Operations</w:t>
            </w:r>
          </w:p>
          <w:p w14:paraId="032FE4A6" w14:textId="77777777" w:rsidR="00BB205B" w:rsidRDefault="00BB205B">
            <w:pPr>
              <w:pStyle w:val="TableParagraph"/>
              <w:rPr>
                <w:b/>
                <w:sz w:val="26"/>
              </w:rPr>
            </w:pPr>
          </w:p>
          <w:p w14:paraId="032FE4A7" w14:textId="77777777" w:rsidR="00BB205B" w:rsidRDefault="00BB205B">
            <w:pPr>
              <w:pStyle w:val="TableParagraph"/>
              <w:rPr>
                <w:b/>
              </w:rPr>
            </w:pPr>
          </w:p>
          <w:p w14:paraId="032FE4A8" w14:textId="77777777" w:rsidR="00BB205B" w:rsidRDefault="00CF48DC">
            <w:pPr>
              <w:pStyle w:val="TableParagraph"/>
              <w:tabs>
                <w:tab w:val="left" w:pos="3971"/>
              </w:tabs>
              <w:ind w:left="2860"/>
              <w:rPr>
                <w:sz w:val="24"/>
              </w:rPr>
            </w:pPr>
            <w:r>
              <w:rPr>
                <w:spacing w:val="-5"/>
                <w:sz w:val="24"/>
              </w:rPr>
              <w:t>New</w:t>
            </w:r>
            <w:r>
              <w:rPr>
                <w:sz w:val="24"/>
              </w:rPr>
              <w:tab/>
            </w:r>
            <w:r>
              <w:rPr>
                <w:noProof/>
                <w:position w:val="-2"/>
                <w:sz w:val="24"/>
              </w:rPr>
              <w:drawing>
                <wp:inline distT="0" distB="0" distL="0" distR="0" wp14:anchorId="032FE677" wp14:editId="032FE678">
                  <wp:extent cx="154019" cy="15401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54019" cy="154019"/>
                          </a:xfrm>
                          <a:prstGeom prst="rect">
                            <a:avLst/>
                          </a:prstGeom>
                        </pic:spPr>
                      </pic:pic>
                    </a:graphicData>
                  </a:graphic>
                </wp:inline>
              </w:drawing>
            </w:r>
            <w:r>
              <w:rPr>
                <w:rFonts w:ascii="Times New Roman"/>
                <w:sz w:val="24"/>
              </w:rPr>
              <w:t xml:space="preserve"> </w:t>
            </w:r>
            <w:r>
              <w:rPr>
                <w:sz w:val="24"/>
              </w:rPr>
              <w:t>Revised</w:t>
            </w:r>
          </w:p>
        </w:tc>
        <w:tc>
          <w:tcPr>
            <w:tcW w:w="1751" w:type="dxa"/>
            <w:tcBorders>
              <w:bottom w:val="single" w:sz="12" w:space="0" w:color="000000" w:themeColor="text1"/>
            </w:tcBorders>
          </w:tcPr>
          <w:p w14:paraId="032FE4A9" w14:textId="77777777" w:rsidR="00BB205B" w:rsidRDefault="00BB205B">
            <w:pPr>
              <w:pStyle w:val="TableParagraph"/>
              <w:rPr>
                <w:rFonts w:ascii="Times New Roman"/>
                <w:sz w:val="24"/>
              </w:rPr>
            </w:pPr>
          </w:p>
        </w:tc>
        <w:tc>
          <w:tcPr>
            <w:tcW w:w="3989" w:type="dxa"/>
            <w:gridSpan w:val="3"/>
            <w:tcBorders>
              <w:bottom w:val="single" w:sz="12" w:space="0" w:color="000000" w:themeColor="text1"/>
            </w:tcBorders>
          </w:tcPr>
          <w:p w14:paraId="032FE4AA" w14:textId="77777777" w:rsidR="00BB205B" w:rsidRDefault="00CF48DC">
            <w:pPr>
              <w:pStyle w:val="TableParagraph"/>
              <w:spacing w:before="26" w:line="297" w:lineRule="auto"/>
              <w:ind w:left="1106" w:right="787" w:hanging="300"/>
            </w:pPr>
            <w:r>
              <w:rPr>
                <w:noProof/>
                <w:position w:val="-2"/>
              </w:rPr>
              <w:drawing>
                <wp:inline distT="0" distB="0" distL="0" distR="0" wp14:anchorId="032FE679" wp14:editId="032FE67A">
                  <wp:extent cx="140208" cy="14020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40208" cy="140208"/>
                          </a:xfrm>
                          <a:prstGeom prst="rect">
                            <a:avLst/>
                          </a:prstGeom>
                        </pic:spPr>
                      </pic:pic>
                    </a:graphicData>
                  </a:graphic>
                </wp:inline>
              </w:drawing>
            </w:r>
            <w:r>
              <w:rPr>
                <w:rFonts w:ascii="Times New Roman"/>
                <w:spacing w:val="40"/>
                <w:sz w:val="20"/>
              </w:rPr>
              <w:t xml:space="preserve"> </w:t>
            </w:r>
            <w:hyperlink r:id="rId11">
              <w:r>
                <w:rPr>
                  <w:color w:val="0000FF"/>
                </w:rPr>
                <w:t>Classified</w:t>
              </w:r>
            </w:hyperlink>
            <w:r>
              <w:rPr>
                <w:color w:val="0000FF"/>
              </w:rPr>
              <w:t xml:space="preserve"> </w:t>
            </w:r>
            <w:hyperlink r:id="rId12">
              <w:r>
                <w:rPr>
                  <w:color w:val="0000FF"/>
                  <w:spacing w:val="-2"/>
                </w:rPr>
                <w:t>Unclassified</w:t>
              </w:r>
            </w:hyperlink>
            <w:r>
              <w:rPr>
                <w:color w:val="0000FF"/>
                <w:spacing w:val="-2"/>
              </w:rPr>
              <w:t xml:space="preserve"> </w:t>
            </w:r>
            <w:r>
              <w:t>Executive</w:t>
            </w:r>
            <w:r>
              <w:rPr>
                <w:spacing w:val="-16"/>
              </w:rPr>
              <w:t xml:space="preserve"> </w:t>
            </w:r>
            <w:r>
              <w:t>Service</w:t>
            </w:r>
          </w:p>
          <w:p w14:paraId="032FE4AB" w14:textId="77777777" w:rsidR="00BB205B" w:rsidRDefault="00CF48DC">
            <w:pPr>
              <w:pStyle w:val="TableParagraph"/>
              <w:spacing w:line="250" w:lineRule="exact"/>
              <w:ind w:left="1106"/>
            </w:pPr>
            <w:proofErr w:type="spellStart"/>
            <w:r>
              <w:t>Mgmt</w:t>
            </w:r>
            <w:proofErr w:type="spellEnd"/>
            <w:r>
              <w:rPr>
                <w:spacing w:val="-3"/>
              </w:rPr>
              <w:t xml:space="preserve"> </w:t>
            </w:r>
            <w:r>
              <w:t>Svc</w:t>
            </w:r>
            <w:r>
              <w:rPr>
                <w:spacing w:val="-3"/>
              </w:rPr>
              <w:t xml:space="preserve"> </w:t>
            </w:r>
            <w:r>
              <w:t>–</w:t>
            </w:r>
            <w:r>
              <w:rPr>
                <w:spacing w:val="-1"/>
              </w:rPr>
              <w:t xml:space="preserve"> </w:t>
            </w:r>
            <w:r>
              <w:rPr>
                <w:spacing w:val="-2"/>
              </w:rPr>
              <w:t>Supervisory</w:t>
            </w:r>
          </w:p>
          <w:p w14:paraId="032FE4AC" w14:textId="77777777" w:rsidR="00BB205B" w:rsidRDefault="00CF48DC">
            <w:pPr>
              <w:pStyle w:val="TableParagraph"/>
              <w:spacing w:before="5" w:line="310" w:lineRule="atLeast"/>
              <w:ind w:left="1106" w:right="42"/>
            </w:pPr>
            <w:proofErr w:type="spellStart"/>
            <w:r>
              <w:t>Mgmt</w:t>
            </w:r>
            <w:proofErr w:type="spellEnd"/>
            <w:r>
              <w:t xml:space="preserve"> Svc – Managerial </w:t>
            </w:r>
            <w:proofErr w:type="spellStart"/>
            <w:r>
              <w:t>Mgmt</w:t>
            </w:r>
            <w:proofErr w:type="spellEnd"/>
            <w:r>
              <w:rPr>
                <w:spacing w:val="-13"/>
              </w:rPr>
              <w:t xml:space="preserve"> </w:t>
            </w:r>
            <w:r>
              <w:t>Svc</w:t>
            </w:r>
            <w:r>
              <w:rPr>
                <w:spacing w:val="-14"/>
              </w:rPr>
              <w:t xml:space="preserve"> </w:t>
            </w:r>
            <w:r>
              <w:t>–</w:t>
            </w:r>
            <w:r>
              <w:rPr>
                <w:spacing w:val="-12"/>
              </w:rPr>
              <w:t xml:space="preserve"> </w:t>
            </w:r>
            <w:r>
              <w:t>Confidential</w:t>
            </w:r>
          </w:p>
        </w:tc>
      </w:tr>
      <w:tr w:rsidR="00BB205B" w14:paraId="032FE4AF" w14:textId="77777777" w:rsidTr="3A9B5100">
        <w:trPr>
          <w:trHeight w:val="545"/>
        </w:trPr>
        <w:tc>
          <w:tcPr>
            <w:tcW w:w="10987" w:type="dxa"/>
            <w:gridSpan w:val="9"/>
            <w:tcBorders>
              <w:top w:val="single" w:sz="12" w:space="0" w:color="000000" w:themeColor="text1"/>
              <w:bottom w:val="single" w:sz="12" w:space="0" w:color="000000" w:themeColor="text1"/>
            </w:tcBorders>
            <w:shd w:val="clear" w:color="auto" w:fill="FFFF99"/>
          </w:tcPr>
          <w:p w14:paraId="032FE4AE" w14:textId="77777777" w:rsidR="00BB205B" w:rsidRDefault="00CF48DC">
            <w:pPr>
              <w:pStyle w:val="TableParagraph"/>
              <w:spacing w:before="134"/>
              <w:ind w:left="122"/>
              <w:rPr>
                <w:b/>
                <w:sz w:val="24"/>
              </w:rPr>
            </w:pPr>
            <w:r>
              <w:rPr>
                <w:b/>
                <w:sz w:val="24"/>
              </w:rPr>
              <w:t>SECTION</w:t>
            </w:r>
            <w:r>
              <w:rPr>
                <w:b/>
                <w:spacing w:val="-3"/>
                <w:sz w:val="24"/>
              </w:rPr>
              <w:t xml:space="preserve"> </w:t>
            </w:r>
            <w:r>
              <w:rPr>
                <w:b/>
                <w:sz w:val="24"/>
              </w:rPr>
              <w:t>1.</w:t>
            </w:r>
            <w:r>
              <w:rPr>
                <w:b/>
                <w:spacing w:val="-4"/>
                <w:sz w:val="24"/>
              </w:rPr>
              <w:t xml:space="preserve"> </w:t>
            </w:r>
            <w:r>
              <w:rPr>
                <w:b/>
                <w:sz w:val="24"/>
              </w:rPr>
              <w:t>POSITION</w:t>
            </w:r>
            <w:r>
              <w:rPr>
                <w:b/>
                <w:spacing w:val="-2"/>
                <w:sz w:val="24"/>
              </w:rPr>
              <w:t xml:space="preserve"> INFORMATION</w:t>
            </w:r>
          </w:p>
        </w:tc>
      </w:tr>
      <w:tr w:rsidR="00BB205B" w14:paraId="032FE4B8" w14:textId="77777777" w:rsidTr="3A9B5100">
        <w:trPr>
          <w:trHeight w:val="376"/>
        </w:trPr>
        <w:tc>
          <w:tcPr>
            <w:tcW w:w="2509" w:type="dxa"/>
            <w:gridSpan w:val="2"/>
            <w:tcBorders>
              <w:top w:val="single" w:sz="12" w:space="0" w:color="000000" w:themeColor="text1"/>
            </w:tcBorders>
          </w:tcPr>
          <w:p w14:paraId="032FE4B0" w14:textId="77777777" w:rsidR="00BB205B" w:rsidRDefault="00CF48DC">
            <w:pPr>
              <w:pStyle w:val="TableParagraph"/>
              <w:spacing w:before="55"/>
              <w:ind w:left="122"/>
              <w:rPr>
                <w:sz w:val="24"/>
              </w:rPr>
            </w:pPr>
            <w:r>
              <w:rPr>
                <w:b/>
                <w:sz w:val="24"/>
              </w:rPr>
              <w:t>a.</w:t>
            </w:r>
            <w:r>
              <w:rPr>
                <w:b/>
                <w:spacing w:val="53"/>
                <w:w w:val="150"/>
                <w:sz w:val="24"/>
              </w:rPr>
              <w:t xml:space="preserve"> </w:t>
            </w:r>
            <w:r>
              <w:rPr>
                <w:sz w:val="24"/>
              </w:rPr>
              <w:t>Classification</w:t>
            </w:r>
            <w:r>
              <w:rPr>
                <w:spacing w:val="-1"/>
                <w:sz w:val="24"/>
              </w:rPr>
              <w:t xml:space="preserve"> </w:t>
            </w:r>
            <w:r>
              <w:rPr>
                <w:spacing w:val="-2"/>
                <w:sz w:val="24"/>
              </w:rPr>
              <w:t>Title:</w:t>
            </w:r>
          </w:p>
        </w:tc>
        <w:tc>
          <w:tcPr>
            <w:tcW w:w="1129" w:type="dxa"/>
            <w:tcBorders>
              <w:top w:val="single" w:sz="12" w:space="0" w:color="000000" w:themeColor="text1"/>
            </w:tcBorders>
          </w:tcPr>
          <w:p w14:paraId="032FE4B1" w14:textId="77777777" w:rsidR="00BB205B" w:rsidRDefault="00CF48DC">
            <w:pPr>
              <w:pStyle w:val="TableParagraph"/>
              <w:tabs>
                <w:tab w:val="left" w:pos="8478"/>
              </w:tabs>
              <w:spacing w:before="55"/>
              <w:ind w:left="32" w:right="-7359"/>
              <w:rPr>
                <w:sz w:val="24"/>
              </w:rPr>
            </w:pPr>
            <w:r>
              <w:rPr>
                <w:spacing w:val="45"/>
                <w:sz w:val="24"/>
                <w:u w:val="single"/>
              </w:rPr>
              <w:t xml:space="preserve"> </w:t>
            </w:r>
            <w:r>
              <w:rPr>
                <w:spacing w:val="-4"/>
                <w:sz w:val="24"/>
                <w:u w:val="single"/>
              </w:rPr>
              <w:t>ISS7</w:t>
            </w:r>
            <w:r>
              <w:rPr>
                <w:sz w:val="24"/>
                <w:u w:val="single"/>
              </w:rPr>
              <w:tab/>
            </w:r>
          </w:p>
        </w:tc>
        <w:tc>
          <w:tcPr>
            <w:tcW w:w="236" w:type="dxa"/>
            <w:tcBorders>
              <w:top w:val="single" w:sz="12" w:space="0" w:color="000000" w:themeColor="text1"/>
            </w:tcBorders>
          </w:tcPr>
          <w:p w14:paraId="032FE4B2" w14:textId="77777777" w:rsidR="00BB205B" w:rsidRDefault="00BB205B">
            <w:pPr>
              <w:pStyle w:val="TableParagraph"/>
              <w:rPr>
                <w:rFonts w:ascii="Times New Roman"/>
                <w:sz w:val="24"/>
              </w:rPr>
            </w:pPr>
          </w:p>
        </w:tc>
        <w:tc>
          <w:tcPr>
            <w:tcW w:w="1373" w:type="dxa"/>
            <w:tcBorders>
              <w:top w:val="single" w:sz="12" w:space="0" w:color="000000" w:themeColor="text1"/>
            </w:tcBorders>
          </w:tcPr>
          <w:p w14:paraId="032FE4B3" w14:textId="77777777" w:rsidR="00BB205B" w:rsidRDefault="00BB205B">
            <w:pPr>
              <w:pStyle w:val="TableParagraph"/>
              <w:rPr>
                <w:rFonts w:ascii="Times New Roman"/>
                <w:sz w:val="24"/>
              </w:rPr>
            </w:pPr>
          </w:p>
        </w:tc>
        <w:tc>
          <w:tcPr>
            <w:tcW w:w="1751" w:type="dxa"/>
            <w:tcBorders>
              <w:top w:val="single" w:sz="12" w:space="0" w:color="000000" w:themeColor="text1"/>
            </w:tcBorders>
          </w:tcPr>
          <w:p w14:paraId="032FE4B4" w14:textId="77777777" w:rsidR="00BB205B" w:rsidRDefault="00BB205B">
            <w:pPr>
              <w:pStyle w:val="TableParagraph"/>
              <w:rPr>
                <w:rFonts w:ascii="Times New Roman"/>
                <w:sz w:val="24"/>
              </w:rPr>
            </w:pPr>
          </w:p>
        </w:tc>
        <w:tc>
          <w:tcPr>
            <w:tcW w:w="2239" w:type="dxa"/>
            <w:tcBorders>
              <w:top w:val="single" w:sz="12" w:space="0" w:color="000000" w:themeColor="text1"/>
            </w:tcBorders>
          </w:tcPr>
          <w:p w14:paraId="032FE4B5" w14:textId="77777777" w:rsidR="00BB205B" w:rsidRDefault="00BB205B">
            <w:pPr>
              <w:pStyle w:val="TableParagraph"/>
              <w:rPr>
                <w:rFonts w:ascii="Times New Roman"/>
                <w:sz w:val="24"/>
              </w:rPr>
            </w:pPr>
          </w:p>
        </w:tc>
        <w:tc>
          <w:tcPr>
            <w:tcW w:w="625" w:type="dxa"/>
            <w:tcBorders>
              <w:top w:val="single" w:sz="12" w:space="0" w:color="000000" w:themeColor="text1"/>
            </w:tcBorders>
          </w:tcPr>
          <w:p w14:paraId="032FE4B6" w14:textId="77777777" w:rsidR="00BB205B" w:rsidRDefault="00BB205B">
            <w:pPr>
              <w:pStyle w:val="TableParagraph"/>
              <w:rPr>
                <w:rFonts w:ascii="Times New Roman"/>
                <w:sz w:val="24"/>
              </w:rPr>
            </w:pPr>
          </w:p>
        </w:tc>
        <w:tc>
          <w:tcPr>
            <w:tcW w:w="1125" w:type="dxa"/>
            <w:tcBorders>
              <w:top w:val="single" w:sz="12" w:space="0" w:color="000000" w:themeColor="text1"/>
            </w:tcBorders>
          </w:tcPr>
          <w:p w14:paraId="032FE4B7" w14:textId="77777777" w:rsidR="00BB205B" w:rsidRDefault="00BB205B">
            <w:pPr>
              <w:pStyle w:val="TableParagraph"/>
              <w:rPr>
                <w:rFonts w:ascii="Times New Roman"/>
                <w:sz w:val="24"/>
              </w:rPr>
            </w:pPr>
          </w:p>
        </w:tc>
      </w:tr>
      <w:tr w:rsidR="00BB205B" w14:paraId="032FE4C0" w14:textId="77777777">
        <w:trPr>
          <w:trHeight w:val="364"/>
        </w:trPr>
        <w:tc>
          <w:tcPr>
            <w:tcW w:w="2509" w:type="dxa"/>
            <w:gridSpan w:val="2"/>
          </w:tcPr>
          <w:p w14:paraId="032FE4B9" w14:textId="77777777" w:rsidR="00BB205B" w:rsidRDefault="00CF48DC">
            <w:pPr>
              <w:pStyle w:val="TableParagraph"/>
              <w:spacing w:before="38"/>
              <w:ind w:left="122"/>
              <w:rPr>
                <w:sz w:val="24"/>
              </w:rPr>
            </w:pPr>
            <w:r>
              <w:rPr>
                <w:b/>
                <w:sz w:val="24"/>
              </w:rPr>
              <w:t>b.</w:t>
            </w:r>
            <w:r>
              <w:rPr>
                <w:b/>
                <w:spacing w:val="74"/>
                <w:sz w:val="24"/>
              </w:rPr>
              <w:t xml:space="preserve"> </w:t>
            </w:r>
            <w:r>
              <w:rPr>
                <w:sz w:val="24"/>
              </w:rPr>
              <w:t>Classification</w:t>
            </w:r>
            <w:r>
              <w:rPr>
                <w:spacing w:val="-1"/>
                <w:sz w:val="24"/>
              </w:rPr>
              <w:t xml:space="preserve"> </w:t>
            </w:r>
            <w:r>
              <w:rPr>
                <w:spacing w:val="-5"/>
                <w:sz w:val="24"/>
              </w:rPr>
              <w:t>No:</w:t>
            </w:r>
          </w:p>
        </w:tc>
        <w:tc>
          <w:tcPr>
            <w:tcW w:w="1129" w:type="dxa"/>
          </w:tcPr>
          <w:p w14:paraId="032FE4BA" w14:textId="77777777" w:rsidR="00BB205B" w:rsidRDefault="00CF48DC">
            <w:pPr>
              <w:pStyle w:val="TableParagraph"/>
              <w:tabs>
                <w:tab w:val="left" w:pos="4633"/>
              </w:tabs>
              <w:spacing w:before="38"/>
              <w:ind w:left="32" w:right="-3514"/>
              <w:rPr>
                <w:sz w:val="24"/>
              </w:rPr>
            </w:pPr>
            <w:r>
              <w:rPr>
                <w:spacing w:val="45"/>
                <w:sz w:val="24"/>
                <w:u w:val="single"/>
              </w:rPr>
              <w:t xml:space="preserve"> </w:t>
            </w:r>
            <w:r>
              <w:rPr>
                <w:spacing w:val="-4"/>
                <w:sz w:val="24"/>
                <w:u w:val="single"/>
              </w:rPr>
              <w:t>C1487</w:t>
            </w:r>
            <w:r>
              <w:rPr>
                <w:sz w:val="24"/>
                <w:u w:val="single"/>
              </w:rPr>
              <w:tab/>
            </w:r>
          </w:p>
        </w:tc>
        <w:tc>
          <w:tcPr>
            <w:tcW w:w="236" w:type="dxa"/>
          </w:tcPr>
          <w:p w14:paraId="032FE4BB" w14:textId="77777777" w:rsidR="00BB205B" w:rsidRDefault="00BB205B">
            <w:pPr>
              <w:pStyle w:val="TableParagraph"/>
              <w:rPr>
                <w:rFonts w:ascii="Times New Roman"/>
                <w:sz w:val="24"/>
              </w:rPr>
            </w:pPr>
          </w:p>
        </w:tc>
        <w:tc>
          <w:tcPr>
            <w:tcW w:w="1373" w:type="dxa"/>
          </w:tcPr>
          <w:p w14:paraId="032FE4BC" w14:textId="77777777" w:rsidR="00BB205B" w:rsidRDefault="00BB205B">
            <w:pPr>
              <w:pStyle w:val="TableParagraph"/>
              <w:rPr>
                <w:rFonts w:ascii="Times New Roman"/>
                <w:sz w:val="24"/>
              </w:rPr>
            </w:pPr>
          </w:p>
        </w:tc>
        <w:tc>
          <w:tcPr>
            <w:tcW w:w="1751" w:type="dxa"/>
          </w:tcPr>
          <w:p w14:paraId="032FE4BD" w14:textId="77777777" w:rsidR="00BB205B" w:rsidRDefault="00BB205B">
            <w:pPr>
              <w:pStyle w:val="TableParagraph"/>
              <w:rPr>
                <w:rFonts w:ascii="Times New Roman"/>
                <w:sz w:val="24"/>
              </w:rPr>
            </w:pPr>
          </w:p>
        </w:tc>
        <w:tc>
          <w:tcPr>
            <w:tcW w:w="2239" w:type="dxa"/>
          </w:tcPr>
          <w:p w14:paraId="032FE4BE" w14:textId="77777777" w:rsidR="00BB205B" w:rsidRDefault="00CF48DC">
            <w:pPr>
              <w:pStyle w:val="TableParagraph"/>
              <w:spacing w:before="38"/>
              <w:ind w:left="259"/>
              <w:rPr>
                <w:sz w:val="24"/>
              </w:rPr>
            </w:pPr>
            <w:r>
              <w:rPr>
                <w:b/>
                <w:sz w:val="24"/>
              </w:rPr>
              <w:t>c.</w:t>
            </w:r>
            <w:r>
              <w:rPr>
                <w:b/>
                <w:spacing w:val="57"/>
                <w:w w:val="150"/>
                <w:sz w:val="24"/>
              </w:rPr>
              <w:t xml:space="preserve"> </w:t>
            </w:r>
            <w:r>
              <w:rPr>
                <w:sz w:val="24"/>
              </w:rPr>
              <w:t>Effective</w:t>
            </w:r>
            <w:r>
              <w:rPr>
                <w:spacing w:val="-1"/>
                <w:sz w:val="24"/>
              </w:rPr>
              <w:t xml:space="preserve"> </w:t>
            </w:r>
            <w:r>
              <w:rPr>
                <w:spacing w:val="-4"/>
                <w:sz w:val="24"/>
              </w:rPr>
              <w:t>Date:</w:t>
            </w:r>
          </w:p>
        </w:tc>
        <w:tc>
          <w:tcPr>
            <w:tcW w:w="1750" w:type="dxa"/>
            <w:gridSpan w:val="2"/>
          </w:tcPr>
          <w:p w14:paraId="032FE4BF" w14:textId="77777777" w:rsidR="00BB205B" w:rsidRDefault="00CF48DC">
            <w:pPr>
              <w:pStyle w:val="TableParagraph"/>
              <w:tabs>
                <w:tab w:val="left" w:pos="1750"/>
              </w:tabs>
              <w:spacing w:before="38"/>
              <w:ind w:left="65" w:right="-15"/>
              <w:rPr>
                <w:sz w:val="24"/>
              </w:rPr>
            </w:pPr>
            <w:r>
              <w:rPr>
                <w:spacing w:val="47"/>
                <w:sz w:val="24"/>
                <w:u w:val="single"/>
              </w:rPr>
              <w:t xml:space="preserve"> </w:t>
            </w:r>
            <w:r>
              <w:rPr>
                <w:spacing w:val="-2"/>
                <w:sz w:val="24"/>
                <w:u w:val="single"/>
              </w:rPr>
              <w:t>07/11/2011</w:t>
            </w:r>
            <w:r>
              <w:rPr>
                <w:sz w:val="24"/>
                <w:u w:val="single"/>
              </w:rPr>
              <w:tab/>
            </w:r>
          </w:p>
        </w:tc>
      </w:tr>
      <w:tr w:rsidR="00BB205B" w14:paraId="032FE4C5" w14:textId="77777777">
        <w:trPr>
          <w:trHeight w:val="355"/>
        </w:trPr>
        <w:tc>
          <w:tcPr>
            <w:tcW w:w="1955" w:type="dxa"/>
          </w:tcPr>
          <w:p w14:paraId="032FE4C1" w14:textId="77777777" w:rsidR="00BB205B" w:rsidRDefault="00CF48DC">
            <w:pPr>
              <w:pStyle w:val="TableParagraph"/>
              <w:spacing w:before="33"/>
              <w:ind w:left="122"/>
              <w:rPr>
                <w:sz w:val="24"/>
              </w:rPr>
            </w:pPr>
            <w:r>
              <w:rPr>
                <w:b/>
                <w:sz w:val="24"/>
              </w:rPr>
              <w:t>d.</w:t>
            </w:r>
            <w:r>
              <w:rPr>
                <w:b/>
                <w:spacing w:val="76"/>
                <w:sz w:val="24"/>
              </w:rPr>
              <w:t xml:space="preserve"> </w:t>
            </w:r>
            <w:r>
              <w:rPr>
                <w:sz w:val="24"/>
              </w:rPr>
              <w:t xml:space="preserve">Position </w:t>
            </w:r>
            <w:r>
              <w:rPr>
                <w:spacing w:val="-5"/>
                <w:sz w:val="24"/>
              </w:rPr>
              <w:t>No:</w:t>
            </w:r>
          </w:p>
        </w:tc>
        <w:tc>
          <w:tcPr>
            <w:tcW w:w="7282" w:type="dxa"/>
            <w:gridSpan w:val="6"/>
          </w:tcPr>
          <w:p w14:paraId="032FE4C2" w14:textId="77777777" w:rsidR="00BB205B" w:rsidRDefault="00CF48DC">
            <w:pPr>
              <w:pStyle w:val="TableParagraph"/>
              <w:tabs>
                <w:tab w:val="left" w:pos="5187"/>
              </w:tabs>
              <w:spacing w:before="33"/>
              <w:ind w:left="586"/>
              <w:rPr>
                <w:sz w:val="24"/>
              </w:rPr>
            </w:pPr>
            <w:r>
              <w:rPr>
                <w:spacing w:val="45"/>
                <w:sz w:val="24"/>
                <w:u w:val="single"/>
              </w:rPr>
              <w:t xml:space="preserve"> </w:t>
            </w:r>
            <w:r>
              <w:rPr>
                <w:spacing w:val="-2"/>
                <w:sz w:val="24"/>
                <w:u w:val="single"/>
              </w:rPr>
              <w:t>5113220</w:t>
            </w:r>
            <w:r>
              <w:rPr>
                <w:sz w:val="24"/>
                <w:u w:val="single"/>
              </w:rPr>
              <w:tab/>
            </w:r>
          </w:p>
        </w:tc>
        <w:tc>
          <w:tcPr>
            <w:tcW w:w="625" w:type="dxa"/>
          </w:tcPr>
          <w:p w14:paraId="032FE4C3" w14:textId="77777777" w:rsidR="00BB205B" w:rsidRDefault="00BB205B">
            <w:pPr>
              <w:pStyle w:val="TableParagraph"/>
              <w:rPr>
                <w:rFonts w:ascii="Times New Roman"/>
                <w:sz w:val="24"/>
              </w:rPr>
            </w:pPr>
          </w:p>
        </w:tc>
        <w:tc>
          <w:tcPr>
            <w:tcW w:w="1125" w:type="dxa"/>
          </w:tcPr>
          <w:p w14:paraId="032FE4C4" w14:textId="77777777" w:rsidR="00BB205B" w:rsidRDefault="00BB205B">
            <w:pPr>
              <w:pStyle w:val="TableParagraph"/>
              <w:rPr>
                <w:rFonts w:ascii="Times New Roman"/>
                <w:sz w:val="24"/>
              </w:rPr>
            </w:pPr>
          </w:p>
        </w:tc>
      </w:tr>
      <w:tr w:rsidR="00BB205B" w14:paraId="032FE4C8" w14:textId="77777777">
        <w:trPr>
          <w:trHeight w:val="360"/>
        </w:trPr>
        <w:tc>
          <w:tcPr>
            <w:tcW w:w="1955" w:type="dxa"/>
          </w:tcPr>
          <w:p w14:paraId="032FE4C6" w14:textId="77777777" w:rsidR="00BB205B" w:rsidRDefault="00CF48DC">
            <w:pPr>
              <w:pStyle w:val="TableParagraph"/>
              <w:spacing w:before="38"/>
              <w:ind w:left="122"/>
              <w:rPr>
                <w:sz w:val="24"/>
              </w:rPr>
            </w:pPr>
            <w:r>
              <w:rPr>
                <w:b/>
                <w:sz w:val="24"/>
              </w:rPr>
              <w:t>e.</w:t>
            </w:r>
            <w:r>
              <w:rPr>
                <w:b/>
                <w:spacing w:val="56"/>
                <w:w w:val="150"/>
                <w:sz w:val="24"/>
              </w:rPr>
              <w:t xml:space="preserve"> </w:t>
            </w:r>
            <w:r>
              <w:rPr>
                <w:sz w:val="24"/>
              </w:rPr>
              <w:t>Working</w:t>
            </w:r>
            <w:r>
              <w:rPr>
                <w:spacing w:val="1"/>
                <w:sz w:val="24"/>
              </w:rPr>
              <w:t xml:space="preserve"> </w:t>
            </w:r>
            <w:r>
              <w:rPr>
                <w:spacing w:val="-2"/>
                <w:sz w:val="24"/>
              </w:rPr>
              <w:t>Title:</w:t>
            </w:r>
          </w:p>
        </w:tc>
        <w:tc>
          <w:tcPr>
            <w:tcW w:w="9032" w:type="dxa"/>
            <w:gridSpan w:val="8"/>
          </w:tcPr>
          <w:p w14:paraId="032FE4C7" w14:textId="463A8D0A" w:rsidR="00BB205B" w:rsidRDefault="00CF48DC">
            <w:pPr>
              <w:pStyle w:val="TableParagraph"/>
              <w:tabs>
                <w:tab w:val="left" w:pos="9032"/>
              </w:tabs>
              <w:spacing w:before="38"/>
              <w:ind w:left="586" w:right="-15"/>
              <w:rPr>
                <w:sz w:val="24"/>
              </w:rPr>
            </w:pPr>
            <w:r>
              <w:rPr>
                <w:spacing w:val="42"/>
                <w:sz w:val="24"/>
                <w:u w:val="single"/>
              </w:rPr>
              <w:t xml:space="preserve"> </w:t>
            </w:r>
            <w:r>
              <w:rPr>
                <w:sz w:val="24"/>
                <w:u w:val="single"/>
              </w:rPr>
              <w:t>Senior</w:t>
            </w:r>
            <w:r>
              <w:rPr>
                <w:spacing w:val="-2"/>
                <w:sz w:val="24"/>
                <w:u w:val="single"/>
              </w:rPr>
              <w:t xml:space="preserve"> </w:t>
            </w:r>
            <w:r>
              <w:rPr>
                <w:sz w:val="24"/>
                <w:u w:val="single"/>
              </w:rPr>
              <w:t>Systems</w:t>
            </w:r>
            <w:r>
              <w:rPr>
                <w:spacing w:val="-1"/>
                <w:sz w:val="24"/>
                <w:u w:val="single"/>
              </w:rPr>
              <w:t xml:space="preserve"> </w:t>
            </w:r>
            <w:r>
              <w:rPr>
                <w:spacing w:val="-2"/>
                <w:sz w:val="24"/>
                <w:u w:val="single"/>
              </w:rPr>
              <w:t>Analyst</w:t>
            </w:r>
            <w:r w:rsidR="00771EBC">
              <w:rPr>
                <w:spacing w:val="-2"/>
                <w:sz w:val="24"/>
                <w:u w:val="single"/>
              </w:rPr>
              <w:t xml:space="preserve"> and Testing Lead</w:t>
            </w:r>
            <w:r>
              <w:rPr>
                <w:sz w:val="24"/>
                <w:u w:val="single"/>
              </w:rPr>
              <w:tab/>
            </w:r>
          </w:p>
        </w:tc>
      </w:tr>
      <w:tr w:rsidR="00BB205B" w14:paraId="032FE4CB" w14:textId="77777777">
        <w:trPr>
          <w:trHeight w:val="360"/>
        </w:trPr>
        <w:tc>
          <w:tcPr>
            <w:tcW w:w="1955" w:type="dxa"/>
          </w:tcPr>
          <w:p w14:paraId="032FE4C9" w14:textId="77777777" w:rsidR="00BB205B" w:rsidRDefault="00CF48DC">
            <w:pPr>
              <w:pStyle w:val="TableParagraph"/>
              <w:tabs>
                <w:tab w:val="left" w:pos="482"/>
              </w:tabs>
              <w:spacing w:before="38"/>
              <w:ind w:left="122"/>
              <w:rPr>
                <w:sz w:val="24"/>
              </w:rPr>
            </w:pPr>
            <w:r>
              <w:rPr>
                <w:b/>
                <w:spacing w:val="-5"/>
                <w:sz w:val="24"/>
              </w:rPr>
              <w:t>f.</w:t>
            </w:r>
            <w:r>
              <w:rPr>
                <w:b/>
                <w:sz w:val="24"/>
              </w:rPr>
              <w:tab/>
            </w:r>
            <w:r>
              <w:rPr>
                <w:sz w:val="24"/>
              </w:rPr>
              <w:t>Agency</w:t>
            </w:r>
            <w:r>
              <w:rPr>
                <w:spacing w:val="-5"/>
                <w:sz w:val="24"/>
              </w:rPr>
              <w:t xml:space="preserve"> No:</w:t>
            </w:r>
          </w:p>
        </w:tc>
        <w:tc>
          <w:tcPr>
            <w:tcW w:w="9032" w:type="dxa"/>
            <w:gridSpan w:val="8"/>
          </w:tcPr>
          <w:p w14:paraId="032FE4CA" w14:textId="77777777" w:rsidR="00BB205B" w:rsidRDefault="00CF48DC">
            <w:pPr>
              <w:pStyle w:val="TableParagraph"/>
              <w:tabs>
                <w:tab w:val="left" w:pos="2038"/>
              </w:tabs>
              <w:spacing w:before="38"/>
              <w:ind w:left="586"/>
              <w:rPr>
                <w:sz w:val="24"/>
              </w:rPr>
            </w:pPr>
            <w:r>
              <w:rPr>
                <w:spacing w:val="45"/>
                <w:sz w:val="24"/>
                <w:u w:val="single"/>
              </w:rPr>
              <w:t xml:space="preserve"> </w:t>
            </w:r>
            <w:r>
              <w:rPr>
                <w:spacing w:val="-2"/>
                <w:sz w:val="24"/>
                <w:u w:val="single"/>
              </w:rPr>
              <w:t>44300</w:t>
            </w:r>
            <w:r>
              <w:rPr>
                <w:sz w:val="24"/>
                <w:u w:val="single"/>
              </w:rPr>
              <w:tab/>
            </w:r>
          </w:p>
        </w:tc>
      </w:tr>
      <w:tr w:rsidR="00BB205B" w14:paraId="032FE4CE" w14:textId="77777777">
        <w:trPr>
          <w:trHeight w:val="360"/>
        </w:trPr>
        <w:tc>
          <w:tcPr>
            <w:tcW w:w="1955" w:type="dxa"/>
          </w:tcPr>
          <w:p w14:paraId="032FE4CC" w14:textId="77777777" w:rsidR="00BB205B" w:rsidRDefault="00CF48DC">
            <w:pPr>
              <w:pStyle w:val="TableParagraph"/>
              <w:spacing w:before="38"/>
              <w:ind w:left="122"/>
              <w:rPr>
                <w:sz w:val="24"/>
              </w:rPr>
            </w:pPr>
            <w:r>
              <w:rPr>
                <w:b/>
                <w:sz w:val="24"/>
              </w:rPr>
              <w:t>g.</w:t>
            </w:r>
            <w:r>
              <w:rPr>
                <w:b/>
                <w:spacing w:val="77"/>
                <w:sz w:val="24"/>
              </w:rPr>
              <w:t xml:space="preserve"> </w:t>
            </w:r>
            <w:r>
              <w:rPr>
                <w:sz w:val="24"/>
              </w:rPr>
              <w:t>Section</w:t>
            </w:r>
            <w:r>
              <w:rPr>
                <w:spacing w:val="-1"/>
                <w:sz w:val="24"/>
              </w:rPr>
              <w:t xml:space="preserve"> </w:t>
            </w:r>
            <w:r>
              <w:rPr>
                <w:spacing w:val="-2"/>
                <w:sz w:val="24"/>
              </w:rPr>
              <w:t>Title:</w:t>
            </w:r>
          </w:p>
        </w:tc>
        <w:tc>
          <w:tcPr>
            <w:tcW w:w="9032" w:type="dxa"/>
            <w:gridSpan w:val="8"/>
          </w:tcPr>
          <w:p w14:paraId="032FE4CD" w14:textId="29F0F723" w:rsidR="00BB205B" w:rsidRDefault="00F365FC">
            <w:pPr>
              <w:pStyle w:val="TableParagraph"/>
              <w:tabs>
                <w:tab w:val="left" w:pos="9032"/>
              </w:tabs>
              <w:spacing w:before="38"/>
              <w:ind w:left="586" w:right="-15"/>
              <w:rPr>
                <w:sz w:val="24"/>
              </w:rPr>
            </w:pPr>
            <w:r w:rsidRPr="00F365FC">
              <w:rPr>
                <w:sz w:val="24"/>
                <w:szCs w:val="24"/>
                <w:u w:val="single"/>
              </w:rPr>
              <w:t>Compass Systems Operations &amp; Provider Support</w:t>
            </w:r>
            <w:r w:rsidR="00CF48DC">
              <w:rPr>
                <w:sz w:val="24"/>
                <w:u w:val="single"/>
              </w:rPr>
              <w:tab/>
            </w:r>
          </w:p>
        </w:tc>
      </w:tr>
      <w:tr w:rsidR="00BB205B" w14:paraId="032FE4D5" w14:textId="77777777">
        <w:trPr>
          <w:trHeight w:val="360"/>
        </w:trPr>
        <w:tc>
          <w:tcPr>
            <w:tcW w:w="2509" w:type="dxa"/>
            <w:gridSpan w:val="2"/>
          </w:tcPr>
          <w:p w14:paraId="032FE4CF" w14:textId="77777777" w:rsidR="00BB205B" w:rsidRDefault="00CF48DC">
            <w:pPr>
              <w:pStyle w:val="TableParagraph"/>
              <w:spacing w:before="38"/>
              <w:ind w:left="122"/>
              <w:rPr>
                <w:sz w:val="24"/>
              </w:rPr>
            </w:pPr>
            <w:r>
              <w:rPr>
                <w:b/>
                <w:sz w:val="24"/>
              </w:rPr>
              <w:t>h.</w:t>
            </w:r>
            <w:r>
              <w:rPr>
                <w:b/>
                <w:spacing w:val="74"/>
                <w:sz w:val="24"/>
              </w:rPr>
              <w:t xml:space="preserve"> </w:t>
            </w:r>
            <w:r>
              <w:rPr>
                <w:sz w:val="24"/>
              </w:rPr>
              <w:t>Employee</w:t>
            </w:r>
            <w:r>
              <w:rPr>
                <w:spacing w:val="-2"/>
                <w:sz w:val="24"/>
              </w:rPr>
              <w:t xml:space="preserve"> </w:t>
            </w:r>
            <w:r>
              <w:rPr>
                <w:spacing w:val="-4"/>
                <w:sz w:val="24"/>
              </w:rPr>
              <w:t>Name:</w:t>
            </w:r>
          </w:p>
        </w:tc>
        <w:tc>
          <w:tcPr>
            <w:tcW w:w="2738" w:type="dxa"/>
            <w:gridSpan w:val="3"/>
          </w:tcPr>
          <w:p w14:paraId="032FE4D0" w14:textId="1A8160F8" w:rsidR="00BB205B" w:rsidRDefault="009A277B">
            <w:pPr>
              <w:pStyle w:val="TableParagraph"/>
              <w:tabs>
                <w:tab w:val="left" w:pos="8478"/>
              </w:tabs>
              <w:spacing w:before="38"/>
              <w:ind w:left="32" w:right="-5746"/>
              <w:rPr>
                <w:sz w:val="24"/>
              </w:rPr>
            </w:pPr>
            <w:r>
              <w:rPr>
                <w:sz w:val="24"/>
                <w:u w:val="single"/>
              </w:rPr>
              <w:t>Vacant</w:t>
            </w:r>
            <w:r w:rsidR="00CF48DC">
              <w:rPr>
                <w:sz w:val="24"/>
                <w:u w:val="single"/>
              </w:rPr>
              <w:tab/>
            </w:r>
          </w:p>
        </w:tc>
        <w:tc>
          <w:tcPr>
            <w:tcW w:w="1751" w:type="dxa"/>
          </w:tcPr>
          <w:p w14:paraId="032FE4D1" w14:textId="77777777" w:rsidR="00BB205B" w:rsidRDefault="00BB205B">
            <w:pPr>
              <w:pStyle w:val="TableParagraph"/>
              <w:rPr>
                <w:rFonts w:ascii="Times New Roman"/>
                <w:sz w:val="24"/>
              </w:rPr>
            </w:pPr>
          </w:p>
        </w:tc>
        <w:tc>
          <w:tcPr>
            <w:tcW w:w="2239" w:type="dxa"/>
          </w:tcPr>
          <w:p w14:paraId="032FE4D2" w14:textId="77777777" w:rsidR="00BB205B" w:rsidRDefault="00BB205B">
            <w:pPr>
              <w:pStyle w:val="TableParagraph"/>
              <w:rPr>
                <w:rFonts w:ascii="Times New Roman"/>
                <w:sz w:val="24"/>
              </w:rPr>
            </w:pPr>
          </w:p>
        </w:tc>
        <w:tc>
          <w:tcPr>
            <w:tcW w:w="625" w:type="dxa"/>
          </w:tcPr>
          <w:p w14:paraId="032FE4D3" w14:textId="77777777" w:rsidR="00BB205B" w:rsidRDefault="00BB205B">
            <w:pPr>
              <w:pStyle w:val="TableParagraph"/>
              <w:rPr>
                <w:rFonts w:ascii="Times New Roman"/>
                <w:sz w:val="24"/>
              </w:rPr>
            </w:pPr>
          </w:p>
        </w:tc>
        <w:tc>
          <w:tcPr>
            <w:tcW w:w="1125" w:type="dxa"/>
          </w:tcPr>
          <w:p w14:paraId="032FE4D4" w14:textId="77777777" w:rsidR="00BB205B" w:rsidRDefault="00BB205B">
            <w:pPr>
              <w:pStyle w:val="TableParagraph"/>
              <w:rPr>
                <w:rFonts w:ascii="Times New Roman"/>
                <w:sz w:val="24"/>
              </w:rPr>
            </w:pPr>
          </w:p>
        </w:tc>
      </w:tr>
      <w:tr w:rsidR="00BB205B" w14:paraId="032FE4D8" w14:textId="77777777">
        <w:trPr>
          <w:trHeight w:val="360"/>
        </w:trPr>
        <w:tc>
          <w:tcPr>
            <w:tcW w:w="3874" w:type="dxa"/>
            <w:gridSpan w:val="4"/>
          </w:tcPr>
          <w:p w14:paraId="032FE4D6" w14:textId="77777777" w:rsidR="00BB205B" w:rsidRDefault="00CF48DC">
            <w:pPr>
              <w:pStyle w:val="TableParagraph"/>
              <w:spacing w:before="38"/>
              <w:ind w:left="168"/>
              <w:rPr>
                <w:sz w:val="24"/>
              </w:rPr>
            </w:pPr>
            <w:r>
              <w:rPr>
                <w:b/>
                <w:sz w:val="24"/>
              </w:rPr>
              <w:t>i.</w:t>
            </w:r>
            <w:r>
              <w:rPr>
                <w:b/>
                <w:spacing w:val="76"/>
                <w:w w:val="150"/>
                <w:sz w:val="24"/>
              </w:rPr>
              <w:t xml:space="preserve"> </w:t>
            </w:r>
            <w:r>
              <w:rPr>
                <w:sz w:val="24"/>
              </w:rPr>
              <w:t>Work</w:t>
            </w:r>
            <w:r>
              <w:rPr>
                <w:spacing w:val="-2"/>
                <w:sz w:val="24"/>
              </w:rPr>
              <w:t xml:space="preserve"> </w:t>
            </w:r>
            <w:r>
              <w:rPr>
                <w:sz w:val="24"/>
              </w:rPr>
              <w:t>Location (City</w:t>
            </w:r>
            <w:r>
              <w:rPr>
                <w:spacing w:val="-2"/>
                <w:sz w:val="24"/>
              </w:rPr>
              <w:t xml:space="preserve"> </w:t>
            </w:r>
            <w:r>
              <w:rPr>
                <w:sz w:val="24"/>
              </w:rPr>
              <w:t>—</w:t>
            </w:r>
            <w:r>
              <w:rPr>
                <w:spacing w:val="-3"/>
                <w:sz w:val="24"/>
              </w:rPr>
              <w:t xml:space="preserve"> </w:t>
            </w:r>
            <w:r>
              <w:rPr>
                <w:spacing w:val="-2"/>
                <w:sz w:val="24"/>
              </w:rPr>
              <w:t>County):</w:t>
            </w:r>
          </w:p>
        </w:tc>
        <w:tc>
          <w:tcPr>
            <w:tcW w:w="7113" w:type="dxa"/>
            <w:gridSpan w:val="5"/>
          </w:tcPr>
          <w:p w14:paraId="032FE4D7" w14:textId="59588684" w:rsidR="00BB205B" w:rsidRDefault="00CF48DC">
            <w:pPr>
              <w:pStyle w:val="TableParagraph"/>
              <w:tabs>
                <w:tab w:val="left" w:pos="7113"/>
              </w:tabs>
              <w:spacing w:before="38"/>
              <w:ind w:left="119" w:right="-15"/>
              <w:rPr>
                <w:sz w:val="24"/>
              </w:rPr>
            </w:pPr>
            <w:r>
              <w:rPr>
                <w:spacing w:val="43"/>
                <w:sz w:val="24"/>
                <w:u w:val="single"/>
              </w:rPr>
              <w:t xml:space="preserve"> </w:t>
            </w:r>
            <w:r>
              <w:rPr>
                <w:sz w:val="24"/>
                <w:u w:val="single"/>
              </w:rPr>
              <w:t>Salem</w:t>
            </w:r>
            <w:r w:rsidR="005C06AE">
              <w:rPr>
                <w:sz w:val="24"/>
                <w:u w:val="single"/>
              </w:rPr>
              <w:t>/</w:t>
            </w:r>
            <w:r>
              <w:rPr>
                <w:spacing w:val="1"/>
                <w:sz w:val="24"/>
                <w:u w:val="single"/>
              </w:rPr>
              <w:t xml:space="preserve"> </w:t>
            </w:r>
            <w:r>
              <w:rPr>
                <w:spacing w:val="-2"/>
                <w:sz w:val="24"/>
                <w:u w:val="single"/>
              </w:rPr>
              <w:t>Marion</w:t>
            </w:r>
            <w:r w:rsidR="000F1E93">
              <w:rPr>
                <w:spacing w:val="-2"/>
                <w:sz w:val="24"/>
                <w:u w:val="single"/>
              </w:rPr>
              <w:t xml:space="preserve"> or Portland/Multnomah</w:t>
            </w:r>
            <w:r w:rsidR="00D846F3">
              <w:rPr>
                <w:spacing w:val="-2"/>
                <w:sz w:val="24"/>
                <w:u w:val="single"/>
              </w:rPr>
              <w:t>; Hybrid</w:t>
            </w:r>
            <w:r>
              <w:rPr>
                <w:sz w:val="24"/>
                <w:u w:val="single"/>
              </w:rPr>
              <w:tab/>
            </w:r>
          </w:p>
        </w:tc>
      </w:tr>
      <w:tr w:rsidR="00BB205B" w14:paraId="032FE4DB" w14:textId="77777777">
        <w:trPr>
          <w:trHeight w:val="352"/>
        </w:trPr>
        <w:tc>
          <w:tcPr>
            <w:tcW w:w="2509" w:type="dxa"/>
            <w:gridSpan w:val="2"/>
          </w:tcPr>
          <w:p w14:paraId="032FE4D9" w14:textId="77777777" w:rsidR="00BB205B" w:rsidRDefault="00CF48DC">
            <w:pPr>
              <w:pStyle w:val="TableParagraph"/>
              <w:spacing w:before="38"/>
              <w:ind w:left="168"/>
              <w:rPr>
                <w:sz w:val="24"/>
              </w:rPr>
            </w:pPr>
            <w:r>
              <w:rPr>
                <w:b/>
                <w:sz w:val="24"/>
              </w:rPr>
              <w:t>j.</w:t>
            </w:r>
            <w:r>
              <w:rPr>
                <w:b/>
                <w:spacing w:val="78"/>
                <w:w w:val="150"/>
                <w:sz w:val="24"/>
              </w:rPr>
              <w:t xml:space="preserve"> </w:t>
            </w:r>
            <w:r>
              <w:rPr>
                <w:sz w:val="24"/>
              </w:rPr>
              <w:t>Supervisor</w:t>
            </w:r>
            <w:r>
              <w:rPr>
                <w:spacing w:val="-2"/>
                <w:sz w:val="24"/>
              </w:rPr>
              <w:t xml:space="preserve"> </w:t>
            </w:r>
            <w:r>
              <w:rPr>
                <w:spacing w:val="-4"/>
                <w:sz w:val="24"/>
              </w:rPr>
              <w:t>Name:</w:t>
            </w:r>
          </w:p>
        </w:tc>
        <w:tc>
          <w:tcPr>
            <w:tcW w:w="8478" w:type="dxa"/>
            <w:gridSpan w:val="7"/>
          </w:tcPr>
          <w:p w14:paraId="032FE4DA" w14:textId="48B1580C" w:rsidR="00BB205B" w:rsidRDefault="00BB550A">
            <w:pPr>
              <w:pStyle w:val="TableParagraph"/>
              <w:tabs>
                <w:tab w:val="left" w:pos="8478"/>
              </w:tabs>
              <w:spacing w:before="38"/>
              <w:ind w:left="32" w:right="-15"/>
              <w:rPr>
                <w:sz w:val="24"/>
              </w:rPr>
            </w:pPr>
            <w:r>
              <w:rPr>
                <w:sz w:val="24"/>
                <w:u w:val="single"/>
              </w:rPr>
              <w:t>Katy Sollenberger</w:t>
            </w:r>
            <w:r w:rsidR="00CF48DC">
              <w:rPr>
                <w:sz w:val="24"/>
                <w:u w:val="single"/>
              </w:rPr>
              <w:tab/>
            </w:r>
          </w:p>
        </w:tc>
      </w:tr>
      <w:tr w:rsidR="00BB205B" w14:paraId="032FE4E1" w14:textId="77777777">
        <w:trPr>
          <w:trHeight w:val="706"/>
        </w:trPr>
        <w:tc>
          <w:tcPr>
            <w:tcW w:w="1955" w:type="dxa"/>
          </w:tcPr>
          <w:p w14:paraId="032FE4DC" w14:textId="77777777" w:rsidR="00BB205B" w:rsidRDefault="00CF48DC">
            <w:pPr>
              <w:pStyle w:val="TableParagraph"/>
              <w:tabs>
                <w:tab w:val="left" w:pos="1658"/>
              </w:tabs>
              <w:spacing w:before="31"/>
              <w:ind w:left="122"/>
              <w:rPr>
                <w:sz w:val="24"/>
              </w:rPr>
            </w:pPr>
            <w:r>
              <w:rPr>
                <w:b/>
                <w:sz w:val="24"/>
              </w:rPr>
              <w:t>k.</w:t>
            </w:r>
            <w:r>
              <w:rPr>
                <w:b/>
                <w:spacing w:val="57"/>
                <w:w w:val="150"/>
                <w:sz w:val="24"/>
              </w:rPr>
              <w:t xml:space="preserve"> </w:t>
            </w:r>
            <w:r>
              <w:rPr>
                <w:spacing w:val="-2"/>
                <w:sz w:val="24"/>
              </w:rPr>
              <w:t>Position:</w:t>
            </w:r>
            <w:r>
              <w:rPr>
                <w:sz w:val="24"/>
              </w:rPr>
              <w:tab/>
            </w:r>
            <w:r>
              <w:rPr>
                <w:noProof/>
                <w:position w:val="-2"/>
                <w:sz w:val="24"/>
              </w:rPr>
              <w:drawing>
                <wp:inline distT="0" distB="0" distL="0" distR="0" wp14:anchorId="032FE67B" wp14:editId="032FE67C">
                  <wp:extent cx="140208" cy="14020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140208" cy="140208"/>
                          </a:xfrm>
                          <a:prstGeom prst="rect">
                            <a:avLst/>
                          </a:prstGeom>
                        </pic:spPr>
                      </pic:pic>
                    </a:graphicData>
                  </a:graphic>
                </wp:inline>
              </w:drawing>
            </w:r>
          </w:p>
          <w:p w14:paraId="032FE4DD" w14:textId="77777777" w:rsidR="00BB205B" w:rsidRDefault="00BB205B">
            <w:pPr>
              <w:pStyle w:val="TableParagraph"/>
              <w:spacing w:before="3"/>
              <w:rPr>
                <w:b/>
                <w:sz w:val="8"/>
              </w:rPr>
            </w:pPr>
          </w:p>
          <w:p w14:paraId="032FE4DE" w14:textId="77777777" w:rsidR="00BB205B" w:rsidRDefault="00CF48DC">
            <w:pPr>
              <w:pStyle w:val="TableParagraph"/>
              <w:spacing w:line="220" w:lineRule="exact"/>
              <w:ind w:left="1658"/>
              <w:rPr>
                <w:sz w:val="20"/>
              </w:rPr>
            </w:pPr>
            <w:r>
              <w:rPr>
                <w:noProof/>
                <w:position w:val="-3"/>
                <w:sz w:val="20"/>
              </w:rPr>
              <w:drawing>
                <wp:inline distT="0" distB="0" distL="0" distR="0" wp14:anchorId="032FE67D" wp14:editId="032FE67E">
                  <wp:extent cx="140017" cy="140017"/>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3" cstate="print"/>
                          <a:stretch>
                            <a:fillRect/>
                          </a:stretch>
                        </pic:blipFill>
                        <pic:spPr>
                          <a:xfrm>
                            <a:off x="0" y="0"/>
                            <a:ext cx="140017" cy="140017"/>
                          </a:xfrm>
                          <a:prstGeom prst="rect">
                            <a:avLst/>
                          </a:prstGeom>
                        </pic:spPr>
                      </pic:pic>
                    </a:graphicData>
                  </a:graphic>
                </wp:inline>
              </w:drawing>
            </w:r>
          </w:p>
        </w:tc>
        <w:tc>
          <w:tcPr>
            <w:tcW w:w="9032" w:type="dxa"/>
            <w:gridSpan w:val="8"/>
          </w:tcPr>
          <w:p w14:paraId="032FE4DF" w14:textId="77777777" w:rsidR="00BB205B" w:rsidRDefault="00CF48DC">
            <w:pPr>
              <w:pStyle w:val="TableParagraph"/>
              <w:tabs>
                <w:tab w:val="left" w:pos="2235"/>
                <w:tab w:val="left" w:pos="4666"/>
                <w:tab w:val="left" w:pos="7186"/>
              </w:tabs>
              <w:spacing w:before="31"/>
              <w:ind w:left="3"/>
              <w:rPr>
                <w:sz w:val="24"/>
              </w:rPr>
            </w:pPr>
            <w:r>
              <w:rPr>
                <w:spacing w:val="-2"/>
                <w:sz w:val="24"/>
              </w:rPr>
              <w:t>Permanent</w:t>
            </w:r>
            <w:r>
              <w:rPr>
                <w:sz w:val="24"/>
              </w:rPr>
              <w:tab/>
            </w:r>
            <w:r>
              <w:rPr>
                <w:spacing w:val="-2"/>
                <w:sz w:val="24"/>
              </w:rPr>
              <w:t>Seasonal</w:t>
            </w:r>
            <w:r>
              <w:rPr>
                <w:sz w:val="24"/>
              </w:rPr>
              <w:tab/>
              <w:t>Limited</w:t>
            </w:r>
            <w:r>
              <w:rPr>
                <w:spacing w:val="-4"/>
                <w:sz w:val="24"/>
              </w:rPr>
              <w:t xml:space="preserve"> </w:t>
            </w:r>
            <w:r>
              <w:rPr>
                <w:spacing w:val="-2"/>
                <w:sz w:val="24"/>
              </w:rPr>
              <w:t>Duration</w:t>
            </w:r>
            <w:r>
              <w:rPr>
                <w:sz w:val="24"/>
              </w:rPr>
              <w:tab/>
              <w:t>Academic</w:t>
            </w:r>
            <w:r>
              <w:rPr>
                <w:spacing w:val="-4"/>
                <w:sz w:val="24"/>
              </w:rPr>
              <w:t xml:space="preserve"> Year</w:t>
            </w:r>
          </w:p>
          <w:p w14:paraId="032FE4E0" w14:textId="77777777" w:rsidR="00BB205B" w:rsidRDefault="00CF48DC">
            <w:pPr>
              <w:pStyle w:val="TableParagraph"/>
              <w:tabs>
                <w:tab w:val="left" w:pos="2235"/>
                <w:tab w:val="left" w:pos="4666"/>
                <w:tab w:val="left" w:pos="7186"/>
              </w:tabs>
              <w:spacing w:before="60"/>
              <w:ind w:left="3"/>
              <w:rPr>
                <w:sz w:val="24"/>
              </w:rPr>
            </w:pPr>
            <w:r>
              <w:rPr>
                <w:spacing w:val="-2"/>
                <w:sz w:val="24"/>
              </w:rPr>
              <w:t>Full-</w:t>
            </w:r>
            <w:r>
              <w:rPr>
                <w:spacing w:val="-4"/>
                <w:sz w:val="24"/>
              </w:rPr>
              <w:t>Time</w:t>
            </w:r>
            <w:r>
              <w:rPr>
                <w:sz w:val="24"/>
              </w:rPr>
              <w:tab/>
            </w:r>
            <w:r>
              <w:rPr>
                <w:spacing w:val="-2"/>
                <w:sz w:val="24"/>
              </w:rPr>
              <w:t>Part-</w:t>
            </w:r>
            <w:r>
              <w:rPr>
                <w:spacing w:val="-4"/>
                <w:sz w:val="24"/>
              </w:rPr>
              <w:t>Time</w:t>
            </w:r>
            <w:r>
              <w:rPr>
                <w:sz w:val="24"/>
              </w:rPr>
              <w:tab/>
            </w:r>
            <w:r>
              <w:rPr>
                <w:spacing w:val="-2"/>
                <w:sz w:val="24"/>
              </w:rPr>
              <w:t>Intermittent</w:t>
            </w:r>
            <w:r>
              <w:rPr>
                <w:sz w:val="24"/>
              </w:rPr>
              <w:tab/>
              <w:t>Job</w:t>
            </w:r>
            <w:r>
              <w:rPr>
                <w:spacing w:val="-3"/>
                <w:sz w:val="24"/>
              </w:rPr>
              <w:t xml:space="preserve"> </w:t>
            </w:r>
            <w:r>
              <w:rPr>
                <w:spacing w:val="-2"/>
                <w:sz w:val="24"/>
              </w:rPr>
              <w:t>Share</w:t>
            </w:r>
          </w:p>
        </w:tc>
      </w:tr>
      <w:tr w:rsidR="00BB205B" w14:paraId="032FE4ED" w14:textId="77777777">
        <w:trPr>
          <w:trHeight w:val="1004"/>
        </w:trPr>
        <w:tc>
          <w:tcPr>
            <w:tcW w:w="1955" w:type="dxa"/>
          </w:tcPr>
          <w:p w14:paraId="032FE4E2" w14:textId="77777777" w:rsidR="00BB205B" w:rsidRDefault="00CF48DC">
            <w:pPr>
              <w:pStyle w:val="TableParagraph"/>
              <w:tabs>
                <w:tab w:val="left" w:pos="1658"/>
              </w:tabs>
              <w:spacing w:before="56"/>
              <w:ind w:left="153"/>
              <w:rPr>
                <w:sz w:val="24"/>
              </w:rPr>
            </w:pPr>
            <w:r>
              <w:rPr>
                <w:b/>
                <w:sz w:val="24"/>
              </w:rPr>
              <w:t>l.</w:t>
            </w:r>
            <w:r>
              <w:rPr>
                <w:b/>
                <w:spacing w:val="30"/>
                <w:sz w:val="24"/>
              </w:rPr>
              <w:t xml:space="preserve">  </w:t>
            </w:r>
            <w:r>
              <w:rPr>
                <w:spacing w:val="-2"/>
                <w:sz w:val="24"/>
              </w:rPr>
              <w:t>FLSA:</w:t>
            </w:r>
            <w:r>
              <w:rPr>
                <w:sz w:val="24"/>
              </w:rPr>
              <w:tab/>
            </w:r>
            <w:r>
              <w:rPr>
                <w:noProof/>
                <w:position w:val="-2"/>
                <w:sz w:val="24"/>
              </w:rPr>
              <w:drawing>
                <wp:inline distT="0" distB="0" distL="0" distR="0" wp14:anchorId="032FE67F" wp14:editId="032FE680">
                  <wp:extent cx="140208" cy="140208"/>
                  <wp:effectExtent l="0" t="0" r="0" b="0"/>
                  <wp:docPr id="1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4" cstate="print"/>
                          <a:stretch>
                            <a:fillRect/>
                          </a:stretch>
                        </pic:blipFill>
                        <pic:spPr>
                          <a:xfrm>
                            <a:off x="0" y="0"/>
                            <a:ext cx="140208" cy="140208"/>
                          </a:xfrm>
                          <a:prstGeom prst="rect">
                            <a:avLst/>
                          </a:prstGeom>
                        </pic:spPr>
                      </pic:pic>
                    </a:graphicData>
                  </a:graphic>
                </wp:inline>
              </w:drawing>
            </w:r>
          </w:p>
        </w:tc>
        <w:tc>
          <w:tcPr>
            <w:tcW w:w="1683" w:type="dxa"/>
            <w:gridSpan w:val="2"/>
          </w:tcPr>
          <w:p w14:paraId="032FE4E3" w14:textId="77777777" w:rsidR="00BB205B" w:rsidRDefault="00CF48DC">
            <w:pPr>
              <w:pStyle w:val="TableParagraph"/>
              <w:spacing w:before="56"/>
              <w:ind w:left="3"/>
              <w:rPr>
                <w:sz w:val="24"/>
              </w:rPr>
            </w:pPr>
            <w:r>
              <w:rPr>
                <w:spacing w:val="-2"/>
                <w:sz w:val="24"/>
              </w:rPr>
              <w:t>Exempt</w:t>
            </w:r>
          </w:p>
          <w:p w14:paraId="032FE4E4" w14:textId="77777777" w:rsidR="00BB205B" w:rsidRDefault="00CF48DC">
            <w:pPr>
              <w:pStyle w:val="TableParagraph"/>
              <w:spacing w:before="60"/>
              <w:ind w:left="3"/>
              <w:rPr>
                <w:sz w:val="24"/>
              </w:rPr>
            </w:pPr>
            <w:r>
              <w:rPr>
                <w:spacing w:val="-2"/>
                <w:sz w:val="24"/>
              </w:rPr>
              <w:t>Non-Exempt</w:t>
            </w:r>
          </w:p>
        </w:tc>
        <w:tc>
          <w:tcPr>
            <w:tcW w:w="1609" w:type="dxa"/>
            <w:gridSpan w:val="2"/>
          </w:tcPr>
          <w:p w14:paraId="032FE4E5" w14:textId="77777777" w:rsidR="00BB205B" w:rsidRDefault="00CF48DC">
            <w:pPr>
              <w:pStyle w:val="TableParagraph"/>
              <w:spacing w:before="56"/>
              <w:ind w:left="48"/>
              <w:rPr>
                <w:sz w:val="24"/>
              </w:rPr>
            </w:pPr>
            <w:r>
              <w:rPr>
                <w:sz w:val="24"/>
              </w:rPr>
              <w:t>If</w:t>
            </w:r>
            <w:r>
              <w:rPr>
                <w:spacing w:val="1"/>
                <w:sz w:val="24"/>
              </w:rPr>
              <w:t xml:space="preserve"> </w:t>
            </w:r>
            <w:r>
              <w:rPr>
                <w:spacing w:val="-2"/>
                <w:sz w:val="24"/>
              </w:rPr>
              <w:t>Exempt:</w:t>
            </w:r>
          </w:p>
          <w:p w14:paraId="032FE4E6" w14:textId="77777777" w:rsidR="00BB205B" w:rsidRDefault="00BB205B">
            <w:pPr>
              <w:pStyle w:val="TableParagraph"/>
              <w:spacing w:before="10" w:after="1"/>
              <w:rPr>
                <w:b/>
                <w:sz w:val="8"/>
              </w:rPr>
            </w:pPr>
          </w:p>
          <w:p w14:paraId="032FE4E7" w14:textId="61D62EFD" w:rsidR="00BB205B" w:rsidRDefault="00220B45">
            <w:pPr>
              <w:pStyle w:val="TableParagraph"/>
              <w:spacing w:line="206" w:lineRule="exact"/>
              <w:ind w:left="1378" w:right="-29"/>
              <w:rPr>
                <w:sz w:val="20"/>
              </w:rPr>
            </w:pPr>
            <w:r>
              <w:rPr>
                <w:noProof/>
                <w:position w:val="-3"/>
                <w:sz w:val="20"/>
              </w:rPr>
              <mc:AlternateContent>
                <mc:Choice Requires="wpg">
                  <w:drawing>
                    <wp:inline distT="0" distB="0" distL="0" distR="0" wp14:anchorId="032FE682" wp14:editId="2E1474EB">
                      <wp:extent cx="140335" cy="140335"/>
                      <wp:effectExtent l="1270" t="4445" r="1270" b="7620"/>
                      <wp:docPr id="1486740978"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140335"/>
                                <a:chOff x="0" y="0"/>
                                <a:chExt cx="221" cy="221"/>
                              </a:xfrm>
                            </wpg:grpSpPr>
                            <wps:wsp>
                              <wps:cNvPr id="745359133" name="docshape20"/>
                              <wps:cNvSpPr>
                                <a:spLocks noChangeArrowheads="1"/>
                              </wps:cNvSpPr>
                              <wps:spPr bwMode="auto">
                                <a:xfrm>
                                  <a:off x="7" y="7"/>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F79147" id="docshapegroup19" o:spid="_x0000_s1026" style="width:11.05pt;height:11.05pt;mso-position-horizontal-relative:char;mso-position-vertical-relative:line" coordsize="221,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">
                      <v:rect id="docshape20" o:spid="_x0000_s1027" style="position:absolute;left:7;top:7;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" filled="f" strokeweight=".72pt"/>
                      <w10:anchorlock/>
                    </v:group>
                  </w:pict>
                </mc:Fallback>
              </mc:AlternateContent>
            </w:r>
          </w:p>
          <w:p w14:paraId="032FE4E8" w14:textId="77777777" w:rsidR="00BB205B" w:rsidRDefault="00BB205B">
            <w:pPr>
              <w:pStyle w:val="TableParagraph"/>
              <w:spacing w:before="7" w:after="1"/>
              <w:rPr>
                <w:b/>
                <w:sz w:val="10"/>
              </w:rPr>
            </w:pPr>
          </w:p>
          <w:p w14:paraId="032FE4E9" w14:textId="77777777" w:rsidR="00BB205B" w:rsidRDefault="00CF48DC">
            <w:pPr>
              <w:pStyle w:val="TableParagraph"/>
              <w:spacing w:line="221" w:lineRule="exact"/>
              <w:ind w:left="1370" w:right="-29"/>
              <w:rPr>
                <w:sz w:val="20"/>
              </w:rPr>
            </w:pPr>
            <w:r>
              <w:rPr>
                <w:noProof/>
                <w:position w:val="-3"/>
                <w:sz w:val="20"/>
              </w:rPr>
              <w:drawing>
                <wp:inline distT="0" distB="0" distL="0" distR="0" wp14:anchorId="032FE683" wp14:editId="032FE684">
                  <wp:extent cx="140874" cy="140874"/>
                  <wp:effectExtent l="0" t="0" r="0" b="0"/>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4" cstate="print"/>
                          <a:stretch>
                            <a:fillRect/>
                          </a:stretch>
                        </pic:blipFill>
                        <pic:spPr>
                          <a:xfrm>
                            <a:off x="0" y="0"/>
                            <a:ext cx="140874" cy="140874"/>
                          </a:xfrm>
                          <a:prstGeom prst="rect">
                            <a:avLst/>
                          </a:prstGeom>
                        </pic:spPr>
                      </pic:pic>
                    </a:graphicData>
                  </a:graphic>
                </wp:inline>
              </w:drawing>
            </w:r>
          </w:p>
        </w:tc>
        <w:tc>
          <w:tcPr>
            <w:tcW w:w="1751" w:type="dxa"/>
          </w:tcPr>
          <w:p w14:paraId="032FE4EA" w14:textId="77777777" w:rsidR="00BB205B" w:rsidRDefault="00CF48DC">
            <w:pPr>
              <w:pStyle w:val="TableParagraph"/>
              <w:spacing w:line="336" w:lineRule="exact"/>
              <w:ind w:left="61"/>
              <w:rPr>
                <w:sz w:val="24"/>
              </w:rPr>
            </w:pPr>
            <w:r>
              <w:rPr>
                <w:spacing w:val="-2"/>
                <w:sz w:val="24"/>
              </w:rPr>
              <w:t>Executive Professional Administrative</w:t>
            </w:r>
          </w:p>
        </w:tc>
        <w:tc>
          <w:tcPr>
            <w:tcW w:w="2864" w:type="dxa"/>
            <w:gridSpan w:val="2"/>
          </w:tcPr>
          <w:p w14:paraId="032FE4EB" w14:textId="77777777" w:rsidR="00BB205B" w:rsidRDefault="00CF48DC">
            <w:pPr>
              <w:pStyle w:val="TableParagraph"/>
              <w:spacing w:before="56"/>
              <w:ind w:left="139"/>
              <w:rPr>
                <w:sz w:val="24"/>
              </w:rPr>
            </w:pPr>
            <w:r>
              <w:rPr>
                <w:b/>
                <w:sz w:val="24"/>
              </w:rPr>
              <w:t>m.</w:t>
            </w:r>
            <w:r>
              <w:rPr>
                <w:b/>
                <w:spacing w:val="75"/>
                <w:sz w:val="24"/>
              </w:rPr>
              <w:t xml:space="preserve"> </w:t>
            </w:r>
            <w:r>
              <w:rPr>
                <w:sz w:val="24"/>
              </w:rPr>
              <w:t>Eligible for</w:t>
            </w:r>
            <w:r>
              <w:rPr>
                <w:spacing w:val="-2"/>
                <w:sz w:val="24"/>
              </w:rPr>
              <w:t xml:space="preserve"> Overtime:</w:t>
            </w:r>
          </w:p>
        </w:tc>
        <w:tc>
          <w:tcPr>
            <w:tcW w:w="1125" w:type="dxa"/>
          </w:tcPr>
          <w:p w14:paraId="032FE4EC" w14:textId="77777777" w:rsidR="00BB205B" w:rsidRDefault="00CF48DC">
            <w:pPr>
              <w:pStyle w:val="TableParagraph"/>
              <w:spacing w:before="56" w:line="292" w:lineRule="auto"/>
              <w:ind w:left="78" w:right="325" w:firstLine="300"/>
              <w:rPr>
                <w:sz w:val="24"/>
              </w:rPr>
            </w:pPr>
            <w:r>
              <w:rPr>
                <w:spacing w:val="-4"/>
                <w:sz w:val="24"/>
              </w:rPr>
              <w:t xml:space="preserve">Yes </w:t>
            </w:r>
            <w:r>
              <w:rPr>
                <w:noProof/>
                <w:position w:val="-2"/>
                <w:sz w:val="24"/>
              </w:rPr>
              <w:drawing>
                <wp:inline distT="0" distB="0" distL="0" distR="0" wp14:anchorId="032FE685" wp14:editId="032FE686">
                  <wp:extent cx="140208" cy="140208"/>
                  <wp:effectExtent l="0" t="0" r="0" b="0"/>
                  <wp:docPr id="1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png"/>
                          <pic:cNvPicPr/>
                        </pic:nvPicPr>
                        <pic:blipFill>
                          <a:blip r:embed="rId15" cstate="print"/>
                          <a:stretch>
                            <a:fillRect/>
                          </a:stretch>
                        </pic:blipFill>
                        <pic:spPr>
                          <a:xfrm>
                            <a:off x="0" y="0"/>
                            <a:ext cx="140208" cy="140208"/>
                          </a:xfrm>
                          <a:prstGeom prst="rect">
                            <a:avLst/>
                          </a:prstGeom>
                        </pic:spPr>
                      </pic:pic>
                    </a:graphicData>
                  </a:graphic>
                </wp:inline>
              </w:drawing>
            </w:r>
            <w:r>
              <w:rPr>
                <w:rFonts w:ascii="Times New Roman"/>
                <w:sz w:val="24"/>
              </w:rPr>
              <w:t xml:space="preserve"> </w:t>
            </w:r>
            <w:r>
              <w:rPr>
                <w:sz w:val="24"/>
              </w:rPr>
              <w:t>No</w:t>
            </w:r>
          </w:p>
        </w:tc>
      </w:tr>
    </w:tbl>
    <w:p w14:paraId="032FE4EE" w14:textId="55CC9102" w:rsidR="00BB205B" w:rsidRDefault="00220B45">
      <w:pPr>
        <w:pStyle w:val="BodyText"/>
        <w:spacing w:before="6"/>
        <w:rPr>
          <w:b/>
          <w:sz w:val="27"/>
        </w:rPr>
      </w:pPr>
      <w:r>
        <w:rPr>
          <w:noProof/>
        </w:rPr>
        <mc:AlternateContent>
          <mc:Choice Requires="wpg">
            <w:drawing>
              <wp:anchor distT="0" distB="0" distL="0" distR="0" simplePos="0" relativeHeight="251658260" behindDoc="1" locked="0" layoutInCell="1" allowOverlap="1" wp14:anchorId="032FE688" wp14:editId="6E8A96EA">
                <wp:simplePos x="0" y="0"/>
                <wp:positionH relativeFrom="page">
                  <wp:posOffset>379730</wp:posOffset>
                </wp:positionH>
                <wp:positionV relativeFrom="paragraph">
                  <wp:posOffset>216535</wp:posOffset>
                </wp:positionV>
                <wp:extent cx="6981825" cy="384175"/>
                <wp:effectExtent l="0" t="0" r="0" b="0"/>
                <wp:wrapTopAndBottom/>
                <wp:docPr id="971299685"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384175"/>
                          <a:chOff x="598" y="341"/>
                          <a:chExt cx="10995" cy="605"/>
                        </a:xfrm>
                      </wpg:grpSpPr>
                      <wps:wsp>
                        <wps:cNvPr id="1053339984" name="docshape22"/>
                        <wps:cNvSpPr>
                          <a:spLocks noChangeArrowheads="1"/>
                        </wps:cNvSpPr>
                        <wps:spPr bwMode="auto">
                          <a:xfrm>
                            <a:off x="612" y="369"/>
                            <a:ext cx="10980" cy="5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9766700" name="docshape23"/>
                        <wps:cNvSpPr>
                          <a:spLocks noChangeArrowheads="1"/>
                        </wps:cNvSpPr>
                        <wps:spPr bwMode="auto">
                          <a:xfrm>
                            <a:off x="612" y="340"/>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3448147" name="docshape24"/>
                        <wps:cNvSpPr>
                          <a:spLocks/>
                        </wps:cNvSpPr>
                        <wps:spPr bwMode="auto">
                          <a:xfrm>
                            <a:off x="612" y="369"/>
                            <a:ext cx="10980" cy="548"/>
                          </a:xfrm>
                          <a:custGeom>
                            <a:avLst/>
                            <a:gdLst>
                              <a:gd name="T0" fmla="+- 0 11592 612"/>
                              <a:gd name="T1" fmla="*/ T0 w 10980"/>
                              <a:gd name="T2" fmla="+- 0 914 370"/>
                              <a:gd name="T3" fmla="*/ 914 h 548"/>
                              <a:gd name="T4" fmla="+- 0 612 612"/>
                              <a:gd name="T5" fmla="*/ T4 w 10980"/>
                              <a:gd name="T6" fmla="+- 0 914 370"/>
                              <a:gd name="T7" fmla="*/ 914 h 548"/>
                              <a:gd name="T8" fmla="+- 0 612 612"/>
                              <a:gd name="T9" fmla="*/ T8 w 10980"/>
                              <a:gd name="T10" fmla="+- 0 917 370"/>
                              <a:gd name="T11" fmla="*/ 917 h 548"/>
                              <a:gd name="T12" fmla="+- 0 11592 612"/>
                              <a:gd name="T13" fmla="*/ T12 w 10980"/>
                              <a:gd name="T14" fmla="+- 0 917 370"/>
                              <a:gd name="T15" fmla="*/ 917 h 548"/>
                              <a:gd name="T16" fmla="+- 0 11592 612"/>
                              <a:gd name="T17" fmla="*/ T16 w 10980"/>
                              <a:gd name="T18" fmla="+- 0 914 370"/>
                              <a:gd name="T19" fmla="*/ 914 h 548"/>
                              <a:gd name="T20" fmla="+- 0 11592 612"/>
                              <a:gd name="T21" fmla="*/ T20 w 10980"/>
                              <a:gd name="T22" fmla="+- 0 370 370"/>
                              <a:gd name="T23" fmla="*/ 370 h 548"/>
                              <a:gd name="T24" fmla="+- 0 612 612"/>
                              <a:gd name="T25" fmla="*/ T24 w 10980"/>
                              <a:gd name="T26" fmla="+- 0 370 370"/>
                              <a:gd name="T27" fmla="*/ 370 h 548"/>
                              <a:gd name="T28" fmla="+- 0 612 612"/>
                              <a:gd name="T29" fmla="*/ T28 w 10980"/>
                              <a:gd name="T30" fmla="+- 0 372 370"/>
                              <a:gd name="T31" fmla="*/ 372 h 548"/>
                              <a:gd name="T32" fmla="+- 0 11592 612"/>
                              <a:gd name="T33" fmla="*/ T32 w 10980"/>
                              <a:gd name="T34" fmla="+- 0 372 370"/>
                              <a:gd name="T35" fmla="*/ 372 h 548"/>
                              <a:gd name="T36" fmla="+- 0 11592 612"/>
                              <a:gd name="T37" fmla="*/ T36 w 10980"/>
                              <a:gd name="T38" fmla="+- 0 370 370"/>
                              <a:gd name="T39" fmla="*/ 370 h 5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980" h="548">
                                <a:moveTo>
                                  <a:pt x="10980" y="544"/>
                                </a:moveTo>
                                <a:lnTo>
                                  <a:pt x="0" y="544"/>
                                </a:lnTo>
                                <a:lnTo>
                                  <a:pt x="0" y="547"/>
                                </a:lnTo>
                                <a:lnTo>
                                  <a:pt x="10980" y="547"/>
                                </a:lnTo>
                                <a:lnTo>
                                  <a:pt x="10980" y="544"/>
                                </a:lnTo>
                                <a:close/>
                                <a:moveTo>
                                  <a:pt x="10980" y="0"/>
                                </a:moveTo>
                                <a:lnTo>
                                  <a:pt x="0" y="0"/>
                                </a:lnTo>
                                <a:lnTo>
                                  <a:pt x="0" y="2"/>
                                </a:lnTo>
                                <a:lnTo>
                                  <a:pt x="10980" y="2"/>
                                </a:lnTo>
                                <a:lnTo>
                                  <a:pt x="10980" y="0"/>
                                </a:lnTo>
                                <a:close/>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8323456" name="docshape25"/>
                        <wps:cNvSpPr>
                          <a:spLocks noChangeArrowheads="1"/>
                        </wps:cNvSpPr>
                        <wps:spPr bwMode="auto">
                          <a:xfrm>
                            <a:off x="597" y="916"/>
                            <a:ext cx="109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6740033" name="docshape26"/>
                        <wps:cNvSpPr txBox="1">
                          <a:spLocks noChangeArrowheads="1"/>
                        </wps:cNvSpPr>
                        <wps:spPr bwMode="auto">
                          <a:xfrm>
                            <a:off x="597" y="369"/>
                            <a:ext cx="10995"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E6A0" w14:textId="77777777" w:rsidR="00BB205B" w:rsidRDefault="00CF48DC">
                              <w:pPr>
                                <w:spacing w:before="135"/>
                                <w:ind w:left="122"/>
                                <w:rPr>
                                  <w:b/>
                                  <w:sz w:val="24"/>
                                </w:rPr>
                              </w:pPr>
                              <w:r>
                                <w:rPr>
                                  <w:b/>
                                  <w:sz w:val="24"/>
                                </w:rPr>
                                <w:t>SECTION</w:t>
                              </w:r>
                              <w:r>
                                <w:rPr>
                                  <w:b/>
                                  <w:spacing w:val="-3"/>
                                  <w:sz w:val="24"/>
                                </w:rPr>
                                <w:t xml:space="preserve"> </w:t>
                              </w:r>
                              <w:r>
                                <w:rPr>
                                  <w:b/>
                                  <w:sz w:val="24"/>
                                </w:rPr>
                                <w:t>2.</w:t>
                              </w:r>
                              <w:r>
                                <w:rPr>
                                  <w:b/>
                                  <w:spacing w:val="-4"/>
                                  <w:sz w:val="24"/>
                                </w:rPr>
                                <w:t xml:space="preserve"> </w:t>
                              </w:r>
                              <w:r>
                                <w:rPr>
                                  <w:b/>
                                  <w:sz w:val="24"/>
                                </w:rPr>
                                <w:t>PROGRAM</w:t>
                              </w:r>
                              <w:r>
                                <w:rPr>
                                  <w:b/>
                                  <w:spacing w:val="-3"/>
                                  <w:sz w:val="24"/>
                                </w:rPr>
                                <w:t xml:space="preserve"> </w:t>
                              </w:r>
                              <w:r>
                                <w:rPr>
                                  <w:b/>
                                  <w:sz w:val="24"/>
                                </w:rPr>
                                <w:t>AND</w:t>
                              </w:r>
                              <w:r>
                                <w:rPr>
                                  <w:b/>
                                  <w:spacing w:val="-2"/>
                                  <w:sz w:val="24"/>
                                </w:rPr>
                                <w:t xml:space="preserve"> </w:t>
                              </w:r>
                              <w:r>
                                <w:rPr>
                                  <w:b/>
                                  <w:sz w:val="24"/>
                                </w:rPr>
                                <w:t>POSITION</w:t>
                              </w:r>
                              <w:r>
                                <w:rPr>
                                  <w:b/>
                                  <w:spacing w:val="-1"/>
                                  <w:sz w:val="24"/>
                                </w:rPr>
                                <w:t xml:space="preserve"> </w:t>
                              </w:r>
                              <w:r>
                                <w:rPr>
                                  <w:b/>
                                  <w:spacing w:val="-2"/>
                                  <w:sz w:val="24"/>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FE688" id="docshapegroup21" o:spid="_x0000_s1026" style="position:absolute;margin-left:29.9pt;margin-top:17.05pt;width:549.75pt;height:30.25pt;z-index:-251658220;mso-wrap-distance-left:0;mso-wrap-distance-right:0;mso-position-horizontal-relative:page" coordorigin="598,341" coordsize="109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">
                <v:rect id="docshape22" o:spid="_x0000_s1027" style="position:absolute;left:612;top:369;width:109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" fillcolor="#ff9" stroked="f"/>
                <v:rect id="docshape23" o:spid="_x0000_s1028" style="position:absolute;left:612;top:340;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" fillcolor="black" stroked="f"/>
                <v:shape id="docshape24" o:spid="_x0000_s1029" style="position:absolute;left:612;top:369;width:10980;height:548;visibility:visible;mso-wrap-style:square;v-text-anchor:top" coordsize="10980,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" path="m10980,544l,544r,3l10980,547r,-3xm10980,l,,,2r10980,l10980,xe" fillcolor="#ff9" stroked="f">
                  <v:path arrowok="t" o:connecttype="custom" o:connectlocs="10980,914;0,914;0,917;10980,917;10980,914;10980,370;0,370;0,372;10980,372;10980,370" o:connectangles="0,0,0,0,0,0,0,0,0,0"/>
                </v:shape>
                <v:rect id="docshape25" o:spid="_x0000_s1030" style="position:absolute;left:597;top:916;width:109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" fillcolor="black" stroked="f"/>
                <v:shapetype id="_x0000_t202" coordsize="21600,21600" o:spt="202" path="m,l,21600r21600,l21600,xe">
                  <v:stroke joinstyle="miter"/>
                  <v:path gradientshapeok="t" o:connecttype="rect"/>
                </v:shapetype>
                <v:shape id="docshape26" o:spid="_x0000_s1031" type="#_x0000_t202" style="position:absolute;left:597;top:369;width:10995;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" filled="f" stroked="f">
                  <v:textbox inset="0,0,0,0">
                    <w:txbxContent>
                      <w:p w14:paraId="032FE6A0" w14:textId="77777777" w:rsidR="00BB205B" w:rsidRDefault="00CF48DC">
                        <w:pPr>
                          <w:spacing w:before="135"/>
                          <w:ind w:left="122"/>
                          <w:rPr>
                            <w:b/>
                            <w:sz w:val="24"/>
                          </w:rPr>
                        </w:pPr>
                        <w:r>
                          <w:rPr>
                            <w:b/>
                            <w:sz w:val="24"/>
                          </w:rPr>
                          <w:t>SECTION</w:t>
                        </w:r>
                        <w:r>
                          <w:rPr>
                            <w:b/>
                            <w:spacing w:val="-3"/>
                            <w:sz w:val="24"/>
                          </w:rPr>
                          <w:t xml:space="preserve"> </w:t>
                        </w:r>
                        <w:r>
                          <w:rPr>
                            <w:b/>
                            <w:sz w:val="24"/>
                          </w:rPr>
                          <w:t>2.</w:t>
                        </w:r>
                        <w:r>
                          <w:rPr>
                            <w:b/>
                            <w:spacing w:val="-4"/>
                            <w:sz w:val="24"/>
                          </w:rPr>
                          <w:t xml:space="preserve"> </w:t>
                        </w:r>
                        <w:r>
                          <w:rPr>
                            <w:b/>
                            <w:sz w:val="24"/>
                          </w:rPr>
                          <w:t>PROGRAM</w:t>
                        </w:r>
                        <w:r>
                          <w:rPr>
                            <w:b/>
                            <w:spacing w:val="-3"/>
                            <w:sz w:val="24"/>
                          </w:rPr>
                          <w:t xml:space="preserve"> </w:t>
                        </w:r>
                        <w:r>
                          <w:rPr>
                            <w:b/>
                            <w:sz w:val="24"/>
                          </w:rPr>
                          <w:t>AND</w:t>
                        </w:r>
                        <w:r>
                          <w:rPr>
                            <w:b/>
                            <w:spacing w:val="-2"/>
                            <w:sz w:val="24"/>
                          </w:rPr>
                          <w:t xml:space="preserve"> </w:t>
                        </w:r>
                        <w:r>
                          <w:rPr>
                            <w:b/>
                            <w:sz w:val="24"/>
                          </w:rPr>
                          <w:t>POSITION</w:t>
                        </w:r>
                        <w:r>
                          <w:rPr>
                            <w:b/>
                            <w:spacing w:val="-1"/>
                            <w:sz w:val="24"/>
                          </w:rPr>
                          <w:t xml:space="preserve"> </w:t>
                        </w:r>
                        <w:r>
                          <w:rPr>
                            <w:b/>
                            <w:spacing w:val="-2"/>
                            <w:sz w:val="24"/>
                          </w:rPr>
                          <w:t>INFORMATION</w:t>
                        </w:r>
                      </w:p>
                    </w:txbxContent>
                  </v:textbox>
                </v:shape>
                <w10:wrap type="topAndBottom" anchorx="page"/>
              </v:group>
            </w:pict>
          </mc:Fallback>
        </mc:AlternateContent>
      </w:r>
    </w:p>
    <w:p w14:paraId="032FE4EF" w14:textId="77777777" w:rsidR="00BB205B" w:rsidRDefault="00CF48DC" w:rsidP="00EF476B">
      <w:pPr>
        <w:pStyle w:val="Heading1"/>
        <w:numPr>
          <w:ilvl w:val="0"/>
          <w:numId w:val="2"/>
        </w:numPr>
        <w:tabs>
          <w:tab w:val="left" w:pos="600"/>
        </w:tabs>
        <w:spacing w:before="0"/>
        <w:ind w:right="1068"/>
      </w:pPr>
      <w:r>
        <w:t>Describe</w:t>
      </w:r>
      <w:r>
        <w:rPr>
          <w:spacing w:val="-3"/>
        </w:rPr>
        <w:t xml:space="preserve"> </w:t>
      </w:r>
      <w:r>
        <w:t>the</w:t>
      </w:r>
      <w:r>
        <w:rPr>
          <w:spacing w:val="-3"/>
        </w:rPr>
        <w:t xml:space="preserve"> </w:t>
      </w:r>
      <w:r>
        <w:t>program</w:t>
      </w:r>
      <w:r>
        <w:rPr>
          <w:spacing w:val="-4"/>
        </w:rPr>
        <w:t xml:space="preserve"> </w:t>
      </w:r>
      <w:r>
        <w:t>in</w:t>
      </w:r>
      <w:r>
        <w:rPr>
          <w:spacing w:val="-4"/>
        </w:rPr>
        <w:t xml:space="preserve"> </w:t>
      </w:r>
      <w:r>
        <w:t>which</w:t>
      </w:r>
      <w:r>
        <w:rPr>
          <w:spacing w:val="-4"/>
        </w:rPr>
        <w:t xml:space="preserve"> </w:t>
      </w:r>
      <w:r>
        <w:t>this</w:t>
      </w:r>
      <w:r>
        <w:rPr>
          <w:spacing w:val="-3"/>
        </w:rPr>
        <w:t xml:space="preserve"> </w:t>
      </w:r>
      <w:r>
        <w:t>position</w:t>
      </w:r>
      <w:r>
        <w:rPr>
          <w:spacing w:val="-4"/>
        </w:rPr>
        <w:t xml:space="preserve"> </w:t>
      </w:r>
      <w:r>
        <w:t>exists.</w:t>
      </w:r>
      <w:r>
        <w:rPr>
          <w:spacing w:val="-4"/>
        </w:rPr>
        <w:t xml:space="preserve"> </w:t>
      </w:r>
      <w:r>
        <w:t>Include</w:t>
      </w:r>
      <w:r>
        <w:rPr>
          <w:spacing w:val="-3"/>
        </w:rPr>
        <w:t xml:space="preserve"> </w:t>
      </w:r>
      <w:r>
        <w:t>program</w:t>
      </w:r>
      <w:r>
        <w:rPr>
          <w:spacing w:val="-4"/>
        </w:rPr>
        <w:t xml:space="preserve"> </w:t>
      </w:r>
      <w:r>
        <w:t>purpose,</w:t>
      </w:r>
      <w:r>
        <w:rPr>
          <w:spacing w:val="-6"/>
        </w:rPr>
        <w:t xml:space="preserve"> </w:t>
      </w:r>
      <w:r>
        <w:t>who’s affected, size and scope. Include relationship to agency mission.</w:t>
      </w:r>
    </w:p>
    <w:p w14:paraId="032FE4F0" w14:textId="77777777" w:rsidR="00BB205B" w:rsidRDefault="00BB205B">
      <w:pPr>
        <w:pStyle w:val="BodyText"/>
        <w:spacing w:before="8"/>
        <w:rPr>
          <w:b/>
          <w:sz w:val="32"/>
        </w:rPr>
      </w:pPr>
    </w:p>
    <w:p w14:paraId="24C173A6" w14:textId="77777777" w:rsidR="0091382E" w:rsidRDefault="0091382E" w:rsidP="0091382E">
      <w:pPr>
        <w:widowControl/>
        <w:autoSpaceDE/>
        <w:autoSpaceDN/>
        <w:spacing w:after="60"/>
        <w:ind w:left="360" w:right="187"/>
        <w:rPr>
          <w:rFonts w:eastAsia="Times New Roman"/>
          <w:sz w:val="24"/>
          <w:szCs w:val="24"/>
        </w:rPr>
      </w:pPr>
      <w:r w:rsidRPr="0091382E">
        <w:rPr>
          <w:rFonts w:eastAsia="Times New Roman"/>
          <w:sz w:val="24"/>
          <w:szCs w:val="24"/>
        </w:rPr>
        <w:t xml:space="preserve">OHA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or </w:t>
      </w:r>
      <w:r w:rsidRPr="0091382E">
        <w:rPr>
          <w:rFonts w:eastAsia="Times New Roman"/>
          <w:sz w:val="24"/>
          <w:szCs w:val="24"/>
        </w:rPr>
        <w:lastRenderedPageBreak/>
        <w:t>redistributing of resources and power; and recognizing, reconciling, and rectifying historical and contemporary injustices.” OHA’s 10-year goal is to eliminate health inequities.</w:t>
      </w:r>
    </w:p>
    <w:p w14:paraId="075A78A3" w14:textId="77777777" w:rsidR="0015780A" w:rsidRPr="00EE08EC" w:rsidRDefault="0015780A" w:rsidP="0015780A">
      <w:pPr>
        <w:spacing w:before="120" w:after="60"/>
        <w:ind w:left="360" w:right="187"/>
        <w:rPr>
          <w:sz w:val="24"/>
          <w:szCs w:val="24"/>
        </w:rPr>
      </w:pPr>
      <w:r w:rsidRPr="00EE08EC">
        <w:rPr>
          <w:sz w:val="24"/>
          <w:szCs w:val="24"/>
        </w:rPr>
        <w:t>OHA is home to most of the state's publicly supported health programs. OHA divisions include Public Health, Equity and Inclusion, Behavioral Health, Medicaid, Health Policy and Analytics, Agency Operations, and the Oregon State Hospital. The Agency Operations Division oversees the Fiscal and Operations Division, Central Operations, Human Resources, the Office of Data Strategy and Operations, and the Office of Information Services.</w:t>
      </w:r>
    </w:p>
    <w:p w14:paraId="798997E5" w14:textId="77777777" w:rsidR="0015780A" w:rsidRPr="00EE08EC" w:rsidRDefault="0015780A" w:rsidP="0015780A">
      <w:pPr>
        <w:spacing w:before="120" w:after="120"/>
        <w:ind w:left="360" w:right="187"/>
        <w:rPr>
          <w:sz w:val="24"/>
          <w:szCs w:val="24"/>
        </w:rPr>
      </w:pPr>
      <w:r w:rsidRPr="00EE08EC">
        <w:rPr>
          <w:sz w:val="24"/>
          <w:szCs w:val="24"/>
        </w:rPr>
        <w:t>The Office of Data Strategy &amp; Operations is aligned with the Oregon Health Authority’s core values of partnership, service excellence, leadership, integrity, health equity, innovation, and transparency.</w:t>
      </w:r>
    </w:p>
    <w:p w14:paraId="032FE4F9" w14:textId="7BD6C4E6" w:rsidR="00BB205B" w:rsidRPr="00EE08EC" w:rsidRDefault="00D81E59" w:rsidP="003C7E41">
      <w:pPr>
        <w:spacing w:before="120" w:after="120"/>
        <w:ind w:left="360" w:right="187"/>
        <w:rPr>
          <w:bCs/>
          <w:sz w:val="24"/>
          <w:szCs w:val="24"/>
        </w:rPr>
      </w:pPr>
      <w:r w:rsidRPr="00EE08EC">
        <w:rPr>
          <w:sz w:val="24"/>
          <w:szCs w:val="24"/>
        </w:rPr>
        <w:t>I</w:t>
      </w:r>
      <w:r w:rsidR="000C6737" w:rsidRPr="00EE08EC">
        <w:rPr>
          <w:sz w:val="24"/>
          <w:szCs w:val="24"/>
        </w:rPr>
        <w:t>n our practice, these values are expressed through:</w:t>
      </w:r>
      <w:r w:rsidR="00F346BD" w:rsidRPr="00EE08EC" w:rsidDel="008D3457">
        <w:rPr>
          <w:bCs/>
          <w:sz w:val="24"/>
          <w:szCs w:val="24"/>
        </w:rPr>
        <w:t xml:space="preserve"> </w:t>
      </w:r>
    </w:p>
    <w:p w14:paraId="6A692D04" w14:textId="77777777" w:rsidR="00EE08EC" w:rsidRPr="00EE08EC" w:rsidRDefault="00EE08EC" w:rsidP="00EE08EC">
      <w:pPr>
        <w:widowControl/>
        <w:autoSpaceDE/>
        <w:autoSpaceDN/>
        <w:spacing w:before="120" w:after="60"/>
        <w:ind w:left="360" w:right="187"/>
        <w:rPr>
          <w:rFonts w:eastAsia="Times New Roman"/>
          <w:b/>
          <w:bCs/>
          <w:sz w:val="24"/>
          <w:szCs w:val="24"/>
        </w:rPr>
      </w:pPr>
      <w:r w:rsidRPr="00EE08EC">
        <w:rPr>
          <w:rFonts w:eastAsia="Times New Roman"/>
          <w:b/>
          <w:bCs/>
          <w:sz w:val="24"/>
          <w:szCs w:val="24"/>
        </w:rPr>
        <w:t>Health Equity:</w:t>
      </w:r>
    </w:p>
    <w:p w14:paraId="5FF0E29F" w14:textId="77777777" w:rsidR="00EE08EC" w:rsidRPr="00EE08EC" w:rsidRDefault="00EE08EC" w:rsidP="00EE08EC">
      <w:pPr>
        <w:widowControl/>
        <w:numPr>
          <w:ilvl w:val="0"/>
          <w:numId w:val="7"/>
        </w:numPr>
        <w:autoSpaceDE/>
        <w:autoSpaceDN/>
        <w:spacing w:after="60"/>
        <w:ind w:right="187"/>
        <w:rPr>
          <w:rFonts w:eastAsia="Times New Roman"/>
          <w:sz w:val="24"/>
          <w:szCs w:val="24"/>
        </w:rPr>
      </w:pPr>
      <w:r w:rsidRPr="00EE08EC">
        <w:rPr>
          <w:rFonts w:eastAsia="Times New Roman"/>
          <w:sz w:val="24"/>
          <w:szCs w:val="24"/>
        </w:rPr>
        <w:t>Addressing the clinical and social conditions, as well as the historical and contemporary injustices, which undermine health, so everyone can reach their full health potential.</w:t>
      </w:r>
    </w:p>
    <w:p w14:paraId="3732C461" w14:textId="77777777" w:rsidR="00EE08EC" w:rsidRPr="00EE08EC" w:rsidRDefault="00EE08EC" w:rsidP="00EE08EC">
      <w:pPr>
        <w:widowControl/>
        <w:numPr>
          <w:ilvl w:val="0"/>
          <w:numId w:val="7"/>
        </w:numPr>
        <w:autoSpaceDE/>
        <w:autoSpaceDN/>
        <w:spacing w:after="60"/>
        <w:ind w:right="187"/>
        <w:rPr>
          <w:rFonts w:eastAsia="Times New Roman"/>
          <w:sz w:val="24"/>
          <w:szCs w:val="24"/>
        </w:rPr>
      </w:pPr>
      <w:r w:rsidRPr="00EE08EC">
        <w:rPr>
          <w:rFonts w:eastAsia="Times New Roman"/>
          <w:sz w:val="24"/>
          <w:szCs w:val="24"/>
        </w:rPr>
        <w:t>Considering the diversity of Oregon’s communities as we make decisions about how policy and practice are developed, and how resources are distributed.</w:t>
      </w:r>
    </w:p>
    <w:p w14:paraId="31A4962E" w14:textId="77777777" w:rsidR="00EE08EC" w:rsidRPr="00EE08EC" w:rsidRDefault="00EE08EC" w:rsidP="00EE08EC">
      <w:pPr>
        <w:widowControl/>
        <w:numPr>
          <w:ilvl w:val="0"/>
          <w:numId w:val="7"/>
        </w:numPr>
        <w:autoSpaceDE/>
        <w:autoSpaceDN/>
        <w:spacing w:after="60"/>
        <w:ind w:right="187"/>
        <w:rPr>
          <w:rFonts w:eastAsia="Times New Roman"/>
          <w:sz w:val="24"/>
          <w:szCs w:val="24"/>
        </w:rPr>
      </w:pPr>
      <w:r w:rsidRPr="00EE08EC">
        <w:rPr>
          <w:rFonts w:eastAsia="Times New Roman"/>
          <w:sz w:val="24"/>
          <w:szCs w:val="24"/>
        </w:rPr>
        <w:t>Respecting diverse cultures, populations, histories, and health practices; ensuring a diverse workforce and inclusive work environment.</w:t>
      </w:r>
    </w:p>
    <w:p w14:paraId="12222D7E" w14:textId="77777777" w:rsidR="00EE08EC" w:rsidRPr="00EE08EC" w:rsidRDefault="00EE08EC" w:rsidP="00EE08EC">
      <w:pPr>
        <w:widowControl/>
        <w:autoSpaceDE/>
        <w:autoSpaceDN/>
        <w:spacing w:before="120" w:after="60"/>
        <w:ind w:left="360" w:right="187"/>
        <w:rPr>
          <w:rFonts w:eastAsia="Times New Roman"/>
          <w:b/>
          <w:bCs/>
          <w:sz w:val="24"/>
          <w:szCs w:val="24"/>
        </w:rPr>
      </w:pPr>
      <w:r w:rsidRPr="00EE08EC">
        <w:rPr>
          <w:rFonts w:eastAsia="Times New Roman"/>
          <w:b/>
          <w:bCs/>
          <w:sz w:val="24"/>
          <w:szCs w:val="24"/>
        </w:rPr>
        <w:t>Service Excellence:</w:t>
      </w:r>
    </w:p>
    <w:p w14:paraId="4437F8E4" w14:textId="77777777" w:rsidR="00EE08EC" w:rsidRPr="00EE08EC" w:rsidRDefault="00EE08EC" w:rsidP="00EE08EC">
      <w:pPr>
        <w:widowControl/>
        <w:numPr>
          <w:ilvl w:val="0"/>
          <w:numId w:val="4"/>
        </w:numPr>
        <w:autoSpaceDE/>
        <w:autoSpaceDN/>
        <w:spacing w:after="60"/>
        <w:ind w:right="187"/>
        <w:rPr>
          <w:rFonts w:eastAsia="Times New Roman"/>
          <w:sz w:val="24"/>
          <w:szCs w:val="24"/>
        </w:rPr>
      </w:pPr>
      <w:r w:rsidRPr="00EE08EC">
        <w:rPr>
          <w:rFonts w:eastAsia="Times New Roman"/>
          <w:sz w:val="24"/>
          <w:szCs w:val="24"/>
        </w:rPr>
        <w:t>Exceeding expectations and being committed to delivering responsive, efficient, and effective solutions.</w:t>
      </w:r>
    </w:p>
    <w:p w14:paraId="32540C8F" w14:textId="77777777" w:rsidR="00EE08EC" w:rsidRPr="00EE08EC" w:rsidRDefault="00EE08EC" w:rsidP="00EE08EC">
      <w:pPr>
        <w:widowControl/>
        <w:autoSpaceDE/>
        <w:autoSpaceDN/>
        <w:spacing w:before="120" w:after="60"/>
        <w:ind w:left="360" w:right="187"/>
        <w:rPr>
          <w:rFonts w:eastAsia="Times New Roman"/>
          <w:b/>
          <w:bCs/>
          <w:sz w:val="24"/>
          <w:szCs w:val="24"/>
        </w:rPr>
      </w:pPr>
      <w:r w:rsidRPr="00EE08EC">
        <w:rPr>
          <w:rFonts w:eastAsia="Times New Roman"/>
          <w:b/>
          <w:bCs/>
          <w:sz w:val="24"/>
          <w:szCs w:val="24"/>
        </w:rPr>
        <w:t>Integrity:</w:t>
      </w:r>
    </w:p>
    <w:p w14:paraId="5D729999" w14:textId="77777777" w:rsidR="00EE08EC" w:rsidRPr="00EE08EC" w:rsidRDefault="00EE08EC" w:rsidP="00EE08EC">
      <w:pPr>
        <w:widowControl/>
        <w:numPr>
          <w:ilvl w:val="0"/>
          <w:numId w:val="6"/>
        </w:numPr>
        <w:autoSpaceDE/>
        <w:autoSpaceDN/>
        <w:spacing w:after="60"/>
        <w:ind w:right="187"/>
        <w:rPr>
          <w:rFonts w:eastAsia="Times New Roman"/>
          <w:sz w:val="24"/>
          <w:szCs w:val="24"/>
        </w:rPr>
      </w:pPr>
      <w:r w:rsidRPr="00EE08EC">
        <w:rPr>
          <w:rFonts w:eastAsia="Times New Roman"/>
          <w:sz w:val="24"/>
          <w:szCs w:val="24"/>
        </w:rPr>
        <w:t>Being accountable for maintaining the highest standards and outcomes in all aspects of our work; being a good steward of public trust and resources.</w:t>
      </w:r>
    </w:p>
    <w:p w14:paraId="107B5FA5" w14:textId="77777777" w:rsidR="00EE08EC" w:rsidRPr="00EE08EC" w:rsidRDefault="00EE08EC" w:rsidP="00EE08EC">
      <w:pPr>
        <w:widowControl/>
        <w:numPr>
          <w:ilvl w:val="0"/>
          <w:numId w:val="6"/>
        </w:numPr>
        <w:autoSpaceDE/>
        <w:autoSpaceDN/>
        <w:spacing w:after="60"/>
        <w:ind w:right="187"/>
        <w:rPr>
          <w:rFonts w:eastAsia="Times New Roman"/>
          <w:sz w:val="24"/>
          <w:szCs w:val="24"/>
        </w:rPr>
      </w:pPr>
      <w:r w:rsidRPr="00EE08EC">
        <w:rPr>
          <w:rFonts w:eastAsia="Times New Roman"/>
          <w:sz w:val="24"/>
          <w:szCs w:val="24"/>
        </w:rPr>
        <w:t>Ensuring decisions are informed, fiscally responsible, open, and easily understood.</w:t>
      </w:r>
    </w:p>
    <w:p w14:paraId="68110758" w14:textId="77777777" w:rsidR="00EE08EC" w:rsidRPr="00EE08EC" w:rsidRDefault="00EE08EC" w:rsidP="00EE08EC">
      <w:pPr>
        <w:widowControl/>
        <w:autoSpaceDE/>
        <w:autoSpaceDN/>
        <w:spacing w:before="120" w:after="60"/>
        <w:ind w:left="360" w:right="187"/>
        <w:rPr>
          <w:rFonts w:eastAsia="Times New Roman"/>
          <w:b/>
          <w:bCs/>
          <w:sz w:val="24"/>
          <w:szCs w:val="24"/>
        </w:rPr>
      </w:pPr>
      <w:r w:rsidRPr="00EE08EC">
        <w:rPr>
          <w:rFonts w:eastAsia="Times New Roman"/>
          <w:b/>
          <w:bCs/>
          <w:sz w:val="24"/>
          <w:szCs w:val="24"/>
        </w:rPr>
        <w:t>Leadership:</w:t>
      </w:r>
    </w:p>
    <w:p w14:paraId="7053A2F7" w14:textId="77777777" w:rsidR="00EE08EC" w:rsidRPr="00EE08EC" w:rsidRDefault="00EE08EC" w:rsidP="00EE08EC">
      <w:pPr>
        <w:widowControl/>
        <w:numPr>
          <w:ilvl w:val="0"/>
          <w:numId w:val="5"/>
        </w:numPr>
        <w:autoSpaceDE/>
        <w:autoSpaceDN/>
        <w:spacing w:after="60"/>
        <w:ind w:right="187"/>
        <w:rPr>
          <w:rFonts w:eastAsia="Times New Roman"/>
          <w:sz w:val="24"/>
          <w:szCs w:val="24"/>
        </w:rPr>
      </w:pPr>
      <w:r w:rsidRPr="00EE08EC">
        <w:rPr>
          <w:rFonts w:eastAsia="Times New Roman"/>
          <w:sz w:val="24"/>
          <w:szCs w:val="24"/>
        </w:rPr>
        <w:t>Ensuring every employee has the ability and opportunity to help make changes that improve health and transform health care.</w:t>
      </w:r>
    </w:p>
    <w:p w14:paraId="539FE26D" w14:textId="77777777" w:rsidR="00EE08EC" w:rsidRPr="00EE08EC" w:rsidRDefault="00EE08EC" w:rsidP="00EE08EC">
      <w:pPr>
        <w:widowControl/>
        <w:numPr>
          <w:ilvl w:val="0"/>
          <w:numId w:val="5"/>
        </w:numPr>
        <w:autoSpaceDE/>
        <w:autoSpaceDN/>
        <w:spacing w:after="60"/>
        <w:ind w:right="187"/>
        <w:rPr>
          <w:rFonts w:eastAsia="Times New Roman"/>
          <w:sz w:val="24"/>
          <w:szCs w:val="24"/>
        </w:rPr>
      </w:pPr>
      <w:r w:rsidRPr="00EE08EC">
        <w:rPr>
          <w:rFonts w:eastAsia="Times New Roman"/>
          <w:sz w:val="24"/>
          <w:szCs w:val="24"/>
        </w:rPr>
        <w:t>Leading improvement in health through innovative strategies and creative solutions.</w:t>
      </w:r>
    </w:p>
    <w:p w14:paraId="37BE63D0" w14:textId="77777777" w:rsidR="00EE08EC" w:rsidRPr="00EE08EC" w:rsidRDefault="00EE08EC" w:rsidP="00EE08EC">
      <w:pPr>
        <w:widowControl/>
        <w:autoSpaceDE/>
        <w:autoSpaceDN/>
        <w:spacing w:before="120" w:after="60"/>
        <w:ind w:left="360" w:right="187"/>
        <w:rPr>
          <w:rFonts w:eastAsia="Times New Roman"/>
          <w:b/>
          <w:bCs/>
          <w:sz w:val="24"/>
          <w:szCs w:val="24"/>
        </w:rPr>
      </w:pPr>
      <w:r w:rsidRPr="00EE08EC">
        <w:rPr>
          <w:rFonts w:eastAsia="Times New Roman"/>
          <w:b/>
          <w:bCs/>
          <w:sz w:val="24"/>
          <w:szCs w:val="24"/>
        </w:rPr>
        <w:t>Partnership:</w:t>
      </w:r>
    </w:p>
    <w:p w14:paraId="1E07F1D7" w14:textId="77777777" w:rsidR="00EE08EC" w:rsidRPr="00EE08EC" w:rsidRDefault="00EE08EC" w:rsidP="00EE08EC">
      <w:pPr>
        <w:widowControl/>
        <w:numPr>
          <w:ilvl w:val="0"/>
          <w:numId w:val="8"/>
        </w:numPr>
        <w:autoSpaceDE/>
        <w:autoSpaceDN/>
        <w:spacing w:after="60"/>
        <w:ind w:right="187"/>
        <w:rPr>
          <w:rFonts w:eastAsia="Times New Roman"/>
          <w:sz w:val="24"/>
          <w:szCs w:val="24"/>
        </w:rPr>
      </w:pPr>
      <w:r w:rsidRPr="00EE08EC">
        <w:rPr>
          <w:rFonts w:eastAsia="Times New Roman"/>
          <w:sz w:val="24"/>
          <w:szCs w:val="24"/>
        </w:rPr>
        <w:t>Seeking out, listening to, and collaborating with partners across diverse communities; respecting internal and external ideas and opinions.</w:t>
      </w:r>
    </w:p>
    <w:p w14:paraId="31D57F53" w14:textId="77777777" w:rsidR="00EE08EC" w:rsidRPr="00EE08EC" w:rsidRDefault="00EE08EC" w:rsidP="00EE08EC">
      <w:pPr>
        <w:widowControl/>
        <w:numPr>
          <w:ilvl w:val="0"/>
          <w:numId w:val="8"/>
        </w:numPr>
        <w:autoSpaceDE/>
        <w:autoSpaceDN/>
        <w:spacing w:after="60"/>
        <w:ind w:right="187"/>
        <w:rPr>
          <w:rFonts w:eastAsia="Times New Roman"/>
          <w:sz w:val="24"/>
          <w:szCs w:val="24"/>
        </w:rPr>
      </w:pPr>
      <w:r w:rsidRPr="00EE08EC">
        <w:rPr>
          <w:rFonts w:eastAsia="Times New Roman"/>
          <w:sz w:val="24"/>
          <w:szCs w:val="24"/>
        </w:rPr>
        <w:t>Working with key invested partners and communities to protect and promote the health of all people in Oregon.</w:t>
      </w:r>
    </w:p>
    <w:p w14:paraId="66827229" w14:textId="77777777" w:rsidR="00EE08EC" w:rsidRPr="00EE08EC" w:rsidRDefault="00EE08EC" w:rsidP="00EE08EC">
      <w:pPr>
        <w:widowControl/>
        <w:autoSpaceDE/>
        <w:autoSpaceDN/>
        <w:spacing w:before="120" w:after="60"/>
        <w:ind w:left="360" w:right="187"/>
        <w:rPr>
          <w:rFonts w:eastAsia="Times New Roman"/>
          <w:b/>
          <w:bCs/>
          <w:sz w:val="24"/>
          <w:szCs w:val="24"/>
        </w:rPr>
      </w:pPr>
      <w:r w:rsidRPr="00EE08EC">
        <w:rPr>
          <w:rFonts w:eastAsia="Times New Roman"/>
          <w:b/>
          <w:bCs/>
          <w:sz w:val="24"/>
          <w:szCs w:val="24"/>
        </w:rPr>
        <w:t>Innovation:</w:t>
      </w:r>
    </w:p>
    <w:p w14:paraId="35627506" w14:textId="77777777" w:rsidR="00EE08EC" w:rsidRPr="00EE08EC" w:rsidRDefault="00EE08EC" w:rsidP="00EE08EC">
      <w:pPr>
        <w:widowControl/>
        <w:numPr>
          <w:ilvl w:val="0"/>
          <w:numId w:val="3"/>
        </w:numPr>
        <w:autoSpaceDE/>
        <w:autoSpaceDN/>
        <w:spacing w:after="60"/>
        <w:ind w:right="187"/>
        <w:rPr>
          <w:rFonts w:eastAsia="Times New Roman"/>
          <w:sz w:val="24"/>
          <w:szCs w:val="24"/>
        </w:rPr>
      </w:pPr>
      <w:r w:rsidRPr="00EE08EC">
        <w:rPr>
          <w:rFonts w:eastAsia="Times New Roman"/>
          <w:sz w:val="24"/>
          <w:szCs w:val="24"/>
        </w:rPr>
        <w:t xml:space="preserve">Not being satisfied with the status quo and seeking new and better ways to meet the needs of the people we serve with creativity and openness. </w:t>
      </w:r>
    </w:p>
    <w:p w14:paraId="1D3030C3" w14:textId="77777777" w:rsidR="00EE08EC" w:rsidRPr="00EE08EC" w:rsidRDefault="00EE08EC" w:rsidP="00EE08EC">
      <w:pPr>
        <w:widowControl/>
        <w:numPr>
          <w:ilvl w:val="0"/>
          <w:numId w:val="3"/>
        </w:numPr>
        <w:autoSpaceDE/>
        <w:autoSpaceDN/>
        <w:spacing w:after="60"/>
        <w:ind w:right="187"/>
        <w:rPr>
          <w:rFonts w:eastAsia="Times New Roman"/>
          <w:sz w:val="24"/>
          <w:szCs w:val="24"/>
        </w:rPr>
      </w:pPr>
      <w:r w:rsidRPr="00EE08EC">
        <w:rPr>
          <w:rFonts w:eastAsia="Times New Roman"/>
          <w:sz w:val="24"/>
          <w:szCs w:val="24"/>
        </w:rPr>
        <w:t>Pursuing opportunities to develop new evidence to evolve our practices.</w:t>
      </w:r>
    </w:p>
    <w:p w14:paraId="5CCB6A8D" w14:textId="77777777" w:rsidR="00EE08EC" w:rsidRPr="00EE08EC" w:rsidRDefault="00EE08EC" w:rsidP="00EE08EC">
      <w:pPr>
        <w:widowControl/>
        <w:autoSpaceDE/>
        <w:autoSpaceDN/>
        <w:spacing w:before="120" w:after="60"/>
        <w:ind w:left="360" w:right="187"/>
        <w:rPr>
          <w:rFonts w:eastAsia="Times New Roman"/>
          <w:b/>
          <w:bCs/>
          <w:sz w:val="24"/>
          <w:szCs w:val="24"/>
        </w:rPr>
      </w:pPr>
      <w:r w:rsidRPr="00EE08EC">
        <w:rPr>
          <w:rFonts w:eastAsia="Times New Roman"/>
          <w:b/>
          <w:bCs/>
          <w:sz w:val="24"/>
          <w:szCs w:val="24"/>
        </w:rPr>
        <w:t xml:space="preserve">Transparency: </w:t>
      </w:r>
    </w:p>
    <w:p w14:paraId="02C38888" w14:textId="77777777" w:rsidR="00EE08EC" w:rsidRPr="00EE08EC" w:rsidRDefault="00EE08EC" w:rsidP="00EE08EC">
      <w:pPr>
        <w:widowControl/>
        <w:numPr>
          <w:ilvl w:val="0"/>
          <w:numId w:val="3"/>
        </w:numPr>
        <w:autoSpaceDE/>
        <w:autoSpaceDN/>
        <w:spacing w:after="60"/>
        <w:ind w:right="187"/>
        <w:rPr>
          <w:rFonts w:eastAsia="Times New Roman"/>
          <w:sz w:val="24"/>
          <w:szCs w:val="24"/>
        </w:rPr>
      </w:pPr>
      <w:r w:rsidRPr="00EE08EC">
        <w:rPr>
          <w:rFonts w:eastAsia="Times New Roman"/>
          <w:sz w:val="24"/>
          <w:szCs w:val="24"/>
        </w:rPr>
        <w:t xml:space="preserve">Communicating honestly and openly, ensuring our actions are upfront and visible. </w:t>
      </w:r>
    </w:p>
    <w:p w14:paraId="22596CB3" w14:textId="77777777" w:rsidR="00EE08EC" w:rsidRDefault="00EE08EC" w:rsidP="00EE08EC">
      <w:pPr>
        <w:widowControl/>
        <w:numPr>
          <w:ilvl w:val="0"/>
          <w:numId w:val="3"/>
        </w:numPr>
        <w:autoSpaceDE/>
        <w:autoSpaceDN/>
        <w:spacing w:after="60"/>
        <w:ind w:right="187"/>
        <w:rPr>
          <w:rFonts w:eastAsia="Times New Roman"/>
          <w:sz w:val="24"/>
          <w:szCs w:val="24"/>
        </w:rPr>
      </w:pPr>
      <w:r w:rsidRPr="00EE08EC">
        <w:rPr>
          <w:rFonts w:eastAsia="Times New Roman"/>
          <w:sz w:val="24"/>
          <w:szCs w:val="24"/>
        </w:rPr>
        <w:t>Providing open access to information and meaningful opportunities to provide input and participate in our decision-making.</w:t>
      </w:r>
    </w:p>
    <w:p w14:paraId="253B21E6" w14:textId="12941505" w:rsidR="0015780A" w:rsidRDefault="0015780A" w:rsidP="00CC215D">
      <w:pPr>
        <w:widowControl/>
        <w:autoSpaceDE/>
        <w:autoSpaceDN/>
        <w:spacing w:after="60"/>
        <w:ind w:right="187"/>
        <w:rPr>
          <w:rFonts w:eastAsia="Times New Roman"/>
          <w:sz w:val="24"/>
          <w:szCs w:val="24"/>
        </w:rPr>
      </w:pPr>
      <w:r>
        <w:rPr>
          <w:rFonts w:eastAsia="Times New Roman"/>
          <w:sz w:val="24"/>
          <w:szCs w:val="24"/>
        </w:rPr>
        <w:br w:type="page"/>
      </w:r>
    </w:p>
    <w:p w14:paraId="55F71B1C" w14:textId="77777777" w:rsidR="00CC215D" w:rsidRDefault="00CC215D" w:rsidP="00CC215D">
      <w:pPr>
        <w:widowControl/>
        <w:autoSpaceDE/>
        <w:autoSpaceDN/>
        <w:spacing w:after="60"/>
        <w:ind w:right="187"/>
        <w:rPr>
          <w:rFonts w:eastAsia="Times New Roman"/>
          <w:sz w:val="24"/>
          <w:szCs w:val="24"/>
        </w:rPr>
      </w:pPr>
    </w:p>
    <w:p w14:paraId="684EED8A" w14:textId="39521DE5" w:rsidR="00CC215D" w:rsidRPr="00CC215D" w:rsidRDefault="00CC215D" w:rsidP="00CC215D">
      <w:pPr>
        <w:widowControl/>
        <w:autoSpaceDE/>
        <w:autoSpaceDN/>
        <w:spacing w:after="120"/>
        <w:ind w:left="360" w:right="187"/>
        <w:rPr>
          <w:rFonts w:eastAsia="Times New Roman"/>
          <w:b/>
          <w:bCs/>
          <w:color w:val="000000"/>
          <w:sz w:val="24"/>
          <w:szCs w:val="24"/>
        </w:rPr>
      </w:pPr>
      <w:r>
        <w:rPr>
          <w:rFonts w:eastAsia="Times New Roman"/>
          <w:b/>
          <w:bCs/>
          <w:color w:val="000000"/>
          <w:sz w:val="24"/>
          <w:szCs w:val="24"/>
        </w:rPr>
        <w:t>Office of Data Strategy &amp; Operations</w:t>
      </w:r>
      <w:r w:rsidRPr="00CC215D">
        <w:rPr>
          <w:rFonts w:eastAsia="Times New Roman"/>
          <w:b/>
          <w:bCs/>
          <w:color w:val="000000"/>
          <w:sz w:val="24"/>
          <w:szCs w:val="24"/>
        </w:rPr>
        <w:t xml:space="preserve"> Division description:</w:t>
      </w:r>
    </w:p>
    <w:p w14:paraId="77791196" w14:textId="77777777" w:rsidR="00CC215D" w:rsidRPr="00CC215D" w:rsidRDefault="00CC215D" w:rsidP="00CC215D">
      <w:pPr>
        <w:spacing w:before="120" w:after="60"/>
        <w:ind w:left="360" w:right="187"/>
        <w:rPr>
          <w:sz w:val="24"/>
          <w:szCs w:val="24"/>
        </w:rPr>
      </w:pPr>
      <w:r w:rsidRPr="00CC215D">
        <w:rPr>
          <w:sz w:val="24"/>
          <w:szCs w:val="24"/>
        </w:rPr>
        <w:t xml:space="preserve">The Office of Data Strategy and Operations, under direction of the Agency Data Strategy and Operations Director, partners across Oregon Heath Authority (OHA) and Oregon Department of Human Services (ODHS) to promote, elevate, and align equity in OHA service delivery using data and technological systems. Modernizing data and systems is a core body of work that needs to occur throughout OHA </w:t>
      </w:r>
      <w:proofErr w:type="gramStart"/>
      <w:r w:rsidRPr="00CC215D">
        <w:rPr>
          <w:sz w:val="24"/>
          <w:szCs w:val="24"/>
        </w:rPr>
        <w:t>in order to</w:t>
      </w:r>
      <w:proofErr w:type="gramEnd"/>
      <w:r w:rsidRPr="00CC215D">
        <w:rPr>
          <w:sz w:val="24"/>
          <w:szCs w:val="24"/>
        </w:rPr>
        <w:t xml:space="preserve"> support human-centered, data-informed decision making. Both tactics play critical roles in analyzing progress on equity goals and informing Agency program work toward OHA's 2030 goal of eliminating health inequities. </w:t>
      </w:r>
    </w:p>
    <w:p w14:paraId="7AA4A106" w14:textId="4F48EF4C" w:rsidR="00CC215D" w:rsidRPr="00CC215D" w:rsidRDefault="00CC215D" w:rsidP="00CC215D">
      <w:pPr>
        <w:spacing w:before="120" w:after="60"/>
        <w:ind w:left="360" w:right="187"/>
        <w:rPr>
          <w:sz w:val="24"/>
          <w:szCs w:val="24"/>
        </w:rPr>
      </w:pPr>
      <w:r w:rsidRPr="00CC215D">
        <w:rPr>
          <w:sz w:val="24"/>
          <w:szCs w:val="24"/>
        </w:rPr>
        <w:t>The Office is specifically focused on increasing the use of enterprise-wide (OHA and ODHS) data and technology solutions, improving cross-division collaboration, and promoting communication and transparency through the connection of agency systems and data. These efforts support OHA’s compliance with DAS policy (107-004-160) on Data Governance and Transparency and ORS 276A.365 on Information Management by State Agencies.</w:t>
      </w:r>
    </w:p>
    <w:p w14:paraId="18C25500" w14:textId="77777777" w:rsidR="00CC215D" w:rsidRDefault="00CC215D" w:rsidP="00CC215D">
      <w:pPr>
        <w:spacing w:before="120" w:after="60"/>
        <w:ind w:left="360" w:right="187"/>
        <w:rPr>
          <w:sz w:val="24"/>
          <w:szCs w:val="24"/>
        </w:rPr>
      </w:pPr>
      <w:r w:rsidRPr="00CC215D">
        <w:rPr>
          <w:sz w:val="24"/>
          <w:szCs w:val="24"/>
        </w:rPr>
        <w:t>The office currently encompasses three units: the Data Strategy and Partnerships Team, the Compass Team and the Business Systems Unit.</w:t>
      </w:r>
    </w:p>
    <w:p w14:paraId="170B4686" w14:textId="77777777" w:rsidR="00BF045F" w:rsidRDefault="00BF045F" w:rsidP="009A277B">
      <w:pPr>
        <w:widowControl/>
        <w:autoSpaceDE/>
        <w:autoSpaceDN/>
        <w:spacing w:after="120"/>
        <w:ind w:left="360" w:right="187"/>
        <w:rPr>
          <w:rFonts w:eastAsia="Times New Roman"/>
          <w:b/>
          <w:bCs/>
          <w:sz w:val="24"/>
          <w:szCs w:val="24"/>
        </w:rPr>
      </w:pPr>
    </w:p>
    <w:p w14:paraId="6AD7311E" w14:textId="5EC718B2" w:rsidR="009A277B" w:rsidRPr="009A277B" w:rsidRDefault="009A277B" w:rsidP="009A277B">
      <w:pPr>
        <w:widowControl/>
        <w:autoSpaceDE/>
        <w:autoSpaceDN/>
        <w:spacing w:after="120"/>
        <w:ind w:left="360" w:right="187"/>
        <w:rPr>
          <w:rFonts w:eastAsia="Times New Roman"/>
          <w:b/>
          <w:bCs/>
          <w:sz w:val="24"/>
          <w:szCs w:val="24"/>
        </w:rPr>
      </w:pPr>
      <w:r w:rsidRPr="009A277B">
        <w:rPr>
          <w:rFonts w:eastAsia="Times New Roman"/>
          <w:b/>
          <w:bCs/>
          <w:sz w:val="24"/>
          <w:szCs w:val="24"/>
        </w:rPr>
        <w:t>Unit/Program Description:</w:t>
      </w:r>
    </w:p>
    <w:p w14:paraId="107AC377" w14:textId="046020BB" w:rsidR="00EA5FE5" w:rsidRPr="00EA5FE5" w:rsidRDefault="00EA5FE5" w:rsidP="009F1143">
      <w:pPr>
        <w:widowControl/>
        <w:autoSpaceDE/>
        <w:autoSpaceDN/>
        <w:spacing w:before="120" w:line="259" w:lineRule="auto"/>
        <w:ind w:left="360" w:right="187"/>
        <w:contextualSpacing/>
        <w:rPr>
          <w:color w:val="000000"/>
          <w:kern w:val="2"/>
          <w:sz w:val="24"/>
          <w:szCs w:val="24"/>
          <w14:ligatures w14:val="standardContextual"/>
        </w:rPr>
      </w:pPr>
      <w:r w:rsidRPr="00EA5FE5">
        <w:rPr>
          <w:b/>
          <w:bCs/>
          <w:color w:val="000000"/>
          <w:kern w:val="2"/>
          <w:sz w:val="24"/>
          <w:szCs w:val="24"/>
          <w14:ligatures w14:val="standardContextual"/>
        </w:rPr>
        <w:t xml:space="preserve">Community Outcome Management and Performance Accountability Support System (COMPASS) unit </w:t>
      </w:r>
      <w:r w:rsidRPr="00EA5FE5">
        <w:rPr>
          <w:color w:val="000000"/>
          <w:kern w:val="2"/>
          <w:sz w:val="24"/>
          <w:szCs w:val="24"/>
          <w14:ligatures w14:val="standardContextual"/>
        </w:rPr>
        <w:t>manages the development and operations of the OHA Data Environment (ODE) and the Behavioral Health (BH) data collection systems that are expandable to collect non-BH data. Compass staff collaborate with Behavioral Health, Medicaid, and providers to maintain and improve system function, assemble data to support outcomes-based reporting along with human-centered, data-informed decisions, and integrate records to advance a 360-degree view of client interactions. The Compass team provides support for the following data environments and systems:</w:t>
      </w:r>
    </w:p>
    <w:p w14:paraId="50A96DDE" w14:textId="4A34F14D" w:rsidR="00EA5FE5" w:rsidRPr="00EA5FE5" w:rsidRDefault="00EA5FE5" w:rsidP="009F1143">
      <w:pPr>
        <w:widowControl/>
        <w:numPr>
          <w:ilvl w:val="1"/>
          <w:numId w:val="22"/>
        </w:numPr>
        <w:autoSpaceDE/>
        <w:autoSpaceDN/>
        <w:spacing w:before="120" w:after="160" w:line="259" w:lineRule="auto"/>
        <w:contextualSpacing/>
        <w:rPr>
          <w:color w:val="000000"/>
          <w:kern w:val="2"/>
          <w:sz w:val="24"/>
          <w:szCs w:val="24"/>
          <w14:ligatures w14:val="standardContextual"/>
        </w:rPr>
      </w:pPr>
      <w:r w:rsidRPr="00EA5FE5">
        <w:rPr>
          <w:b/>
          <w:bCs/>
          <w:color w:val="000000"/>
          <w:kern w:val="2"/>
          <w:sz w:val="24"/>
          <w:szCs w:val="24"/>
          <w14:ligatures w14:val="standardContextual"/>
        </w:rPr>
        <w:t>The Oregon Health Authority Data Environment (ODE)</w:t>
      </w:r>
      <w:r w:rsidRPr="00EA5FE5">
        <w:rPr>
          <w:color w:val="000000"/>
          <w:kern w:val="2"/>
          <w:sz w:val="24"/>
          <w:szCs w:val="24"/>
          <w14:ligatures w14:val="standardContextual"/>
        </w:rPr>
        <w:t xml:space="preserve"> is the central repository for all Agency behavioral health data and has begun expanding to include data from across OHA and other partner agencies. ODE provides a platform from which comprehensive analysis and reporting can be conducted.</w:t>
      </w:r>
      <w:r w:rsidRPr="00EA5FE5">
        <w:rPr>
          <w:b/>
          <w:bCs/>
          <w:color w:val="000000"/>
          <w:kern w:val="2"/>
          <w:sz w:val="24"/>
          <w:szCs w:val="24"/>
          <w14:ligatures w14:val="standardContextual"/>
        </w:rPr>
        <w:t xml:space="preserve"> </w:t>
      </w:r>
    </w:p>
    <w:p w14:paraId="0EE8BBFD" w14:textId="77777777" w:rsidR="00EA5FE5" w:rsidRPr="00EA5FE5" w:rsidRDefault="00EA5FE5" w:rsidP="00EA5FE5">
      <w:pPr>
        <w:widowControl/>
        <w:numPr>
          <w:ilvl w:val="1"/>
          <w:numId w:val="22"/>
        </w:numPr>
        <w:autoSpaceDE/>
        <w:autoSpaceDN/>
        <w:spacing w:after="160" w:line="259" w:lineRule="auto"/>
        <w:contextualSpacing/>
        <w:rPr>
          <w:color w:val="000000"/>
          <w:kern w:val="2"/>
          <w:sz w:val="24"/>
          <w:szCs w:val="24"/>
          <w14:ligatures w14:val="standardContextual"/>
        </w:rPr>
      </w:pPr>
      <w:r w:rsidRPr="00EA5FE5">
        <w:rPr>
          <w:b/>
          <w:bCs/>
          <w:color w:val="000000"/>
          <w:kern w:val="2"/>
          <w:sz w:val="24"/>
          <w:szCs w:val="24"/>
          <w14:ligatures w14:val="standardContextual"/>
        </w:rPr>
        <w:t>Measures and Outcomes Tracking System (MOTS)</w:t>
      </w:r>
      <w:r w:rsidRPr="00EA5FE5">
        <w:rPr>
          <w:color w:val="000000"/>
          <w:kern w:val="2"/>
          <w:sz w:val="24"/>
          <w:szCs w:val="24"/>
          <w14:ligatures w14:val="standardContextual"/>
        </w:rPr>
        <w:t xml:space="preserve"> is used by providers to submit client status and non-Medicaid service data for required state and federal reporting for continued funding and to report client trends and outcomes.</w:t>
      </w:r>
    </w:p>
    <w:p w14:paraId="11808053" w14:textId="77777777" w:rsidR="00EA5FE5" w:rsidRPr="00EA5FE5" w:rsidRDefault="00EA5FE5" w:rsidP="00EA5FE5">
      <w:pPr>
        <w:widowControl/>
        <w:numPr>
          <w:ilvl w:val="1"/>
          <w:numId w:val="22"/>
        </w:numPr>
        <w:autoSpaceDE/>
        <w:autoSpaceDN/>
        <w:spacing w:after="160" w:line="259" w:lineRule="auto"/>
        <w:contextualSpacing/>
        <w:rPr>
          <w:color w:val="000000"/>
          <w:kern w:val="2"/>
          <w:sz w:val="24"/>
          <w:szCs w:val="24"/>
          <w14:ligatures w14:val="standardContextual"/>
        </w:rPr>
      </w:pPr>
      <w:r w:rsidRPr="00EA5FE5">
        <w:rPr>
          <w:b/>
          <w:bCs/>
          <w:color w:val="000000"/>
          <w:kern w:val="2"/>
          <w:sz w:val="24"/>
          <w:szCs w:val="24"/>
          <w14:ligatures w14:val="standardContextual"/>
        </w:rPr>
        <w:t>Resilience Outcomes Analysis and Data Submission (ROADS)</w:t>
      </w:r>
      <w:r w:rsidRPr="00EA5FE5">
        <w:rPr>
          <w:color w:val="000000"/>
          <w:kern w:val="2"/>
          <w:sz w:val="24"/>
          <w:szCs w:val="24"/>
          <w14:ligatures w14:val="standardContextual"/>
        </w:rPr>
        <w:t xml:space="preserve"> System will replace the MOTS in late 2024 with a modernized interface that supports behavioral health providers in submitting client level data. </w:t>
      </w:r>
    </w:p>
    <w:p w14:paraId="09C7B876" w14:textId="77777777" w:rsidR="00EA5FE5" w:rsidRPr="00EA5FE5" w:rsidRDefault="00EA5FE5" w:rsidP="00EA5FE5">
      <w:pPr>
        <w:widowControl/>
        <w:numPr>
          <w:ilvl w:val="1"/>
          <w:numId w:val="22"/>
        </w:numPr>
        <w:autoSpaceDE/>
        <w:autoSpaceDN/>
        <w:spacing w:after="160" w:line="259" w:lineRule="auto"/>
        <w:contextualSpacing/>
        <w:rPr>
          <w:color w:val="000000"/>
          <w:kern w:val="2"/>
          <w:sz w:val="24"/>
          <w:szCs w:val="24"/>
          <w14:ligatures w14:val="standardContextual"/>
        </w:rPr>
      </w:pPr>
      <w:r w:rsidRPr="00EA5FE5">
        <w:rPr>
          <w:b/>
          <w:bCs/>
          <w:color w:val="000000"/>
          <w:kern w:val="2"/>
          <w:sz w:val="24"/>
          <w:szCs w:val="24"/>
          <w14:ligatures w14:val="standardContextual"/>
        </w:rPr>
        <w:t>Acute Care Reporting System (ACR)</w:t>
      </w:r>
      <w:r w:rsidRPr="00EA5FE5">
        <w:rPr>
          <w:color w:val="000000"/>
          <w:kern w:val="2"/>
          <w:sz w:val="24"/>
          <w:szCs w:val="24"/>
          <w14:ligatures w14:val="standardContextual"/>
        </w:rPr>
        <w:t xml:space="preserve"> is used by acute care hospitals to submit client information for civil commitment admissions and discharges.</w:t>
      </w:r>
    </w:p>
    <w:p w14:paraId="4DFC4535" w14:textId="77777777" w:rsidR="00EA5FE5" w:rsidRPr="00EA5FE5" w:rsidRDefault="00EA5FE5" w:rsidP="00EA5FE5">
      <w:pPr>
        <w:widowControl/>
        <w:numPr>
          <w:ilvl w:val="1"/>
          <w:numId w:val="22"/>
        </w:numPr>
        <w:autoSpaceDE/>
        <w:autoSpaceDN/>
        <w:spacing w:after="160" w:line="259" w:lineRule="auto"/>
        <w:contextualSpacing/>
        <w:rPr>
          <w:color w:val="000000"/>
          <w:kern w:val="2"/>
          <w:sz w:val="24"/>
          <w:szCs w:val="24"/>
          <w14:ligatures w14:val="standardContextual"/>
        </w:rPr>
      </w:pPr>
      <w:r w:rsidRPr="00EA5FE5">
        <w:rPr>
          <w:b/>
          <w:bCs/>
          <w:color w:val="000000"/>
          <w:kern w:val="2"/>
          <w:sz w:val="24"/>
          <w:szCs w:val="24"/>
          <w14:ligatures w14:val="standardContextual"/>
        </w:rPr>
        <w:t>The Problem Gambling Network (PG Net)</w:t>
      </w:r>
      <w:r w:rsidRPr="00EA5FE5">
        <w:rPr>
          <w:color w:val="000000"/>
          <w:kern w:val="2"/>
          <w:sz w:val="24"/>
          <w:szCs w:val="24"/>
          <w14:ligatures w14:val="standardContextual"/>
        </w:rPr>
        <w:t xml:space="preserve"> collects gambling treatment data for client enrollment, assessment, diagnosis, termination, and surveys outcomes. </w:t>
      </w:r>
    </w:p>
    <w:p w14:paraId="61F7E0E3" w14:textId="77777777" w:rsidR="00EA5FE5" w:rsidRPr="00EA5FE5" w:rsidRDefault="00EA5FE5" w:rsidP="00EA5FE5">
      <w:pPr>
        <w:widowControl/>
        <w:numPr>
          <w:ilvl w:val="1"/>
          <w:numId w:val="22"/>
        </w:numPr>
        <w:autoSpaceDE/>
        <w:autoSpaceDN/>
        <w:spacing w:after="160" w:line="259" w:lineRule="auto"/>
        <w:contextualSpacing/>
        <w:rPr>
          <w:color w:val="000000"/>
          <w:kern w:val="2"/>
          <w:sz w:val="24"/>
          <w:szCs w:val="24"/>
          <w14:ligatures w14:val="standardContextual"/>
        </w:rPr>
      </w:pPr>
      <w:r w:rsidRPr="00EA5FE5">
        <w:rPr>
          <w:b/>
          <w:bCs/>
          <w:color w:val="000000"/>
          <w:kern w:val="2"/>
          <w:sz w:val="24"/>
          <w:szCs w:val="24"/>
          <w14:ligatures w14:val="standardContextual"/>
        </w:rPr>
        <w:t>Certification and Licensing Collection System (CLICS)</w:t>
      </w:r>
      <w:r w:rsidRPr="00EA5FE5">
        <w:rPr>
          <w:color w:val="000000"/>
          <w:kern w:val="2"/>
          <w:sz w:val="24"/>
          <w:szCs w:val="24"/>
          <w14:ligatures w14:val="standardContextual"/>
        </w:rPr>
        <w:t xml:space="preserve"> holds licensing and certification data regarding all behavioral health entities for the L&amp;C Unit. </w:t>
      </w:r>
    </w:p>
    <w:p w14:paraId="7D7B4E1C" w14:textId="77777777" w:rsidR="00EA5FE5" w:rsidRDefault="00EA5FE5" w:rsidP="00EA5FE5">
      <w:pPr>
        <w:widowControl/>
        <w:autoSpaceDE/>
        <w:autoSpaceDN/>
        <w:spacing w:after="160" w:line="259" w:lineRule="auto"/>
        <w:ind w:left="1440"/>
        <w:rPr>
          <w:color w:val="000000"/>
          <w:kern w:val="2"/>
          <w:sz w:val="24"/>
          <w:szCs w:val="24"/>
          <w14:ligatures w14:val="standardContextual"/>
        </w:rPr>
      </w:pPr>
      <w:r w:rsidRPr="00EA5FE5">
        <w:rPr>
          <w:color w:val="000000"/>
          <w:kern w:val="2"/>
          <w:sz w:val="24"/>
          <w:szCs w:val="24"/>
          <w14:ligatures w14:val="standardContextual"/>
        </w:rPr>
        <w:t>In conjunction with OIS, the Compass team also manages an ongoing portfolio of work to modernize agency data systems. This work includes leading projects; gathering, and prioritizing system requirements; and determining short and long-term technology strategies in these domains that support OHA’s goals.</w:t>
      </w:r>
    </w:p>
    <w:p w14:paraId="61B84166" w14:textId="77777777" w:rsidR="00293D32" w:rsidRDefault="00293D32" w:rsidP="00EA5FE5">
      <w:pPr>
        <w:widowControl/>
        <w:autoSpaceDE/>
        <w:autoSpaceDN/>
        <w:spacing w:after="120"/>
        <w:ind w:left="360" w:right="187"/>
        <w:rPr>
          <w:rFonts w:eastAsia="Times New Roman"/>
          <w:b/>
          <w:bCs/>
          <w:sz w:val="24"/>
          <w:szCs w:val="24"/>
        </w:rPr>
      </w:pPr>
    </w:p>
    <w:p w14:paraId="60D8EEA3" w14:textId="7A67230A" w:rsidR="00EA5FE5" w:rsidRPr="00EA5FE5" w:rsidRDefault="00EA5FE5" w:rsidP="00EA5FE5">
      <w:pPr>
        <w:widowControl/>
        <w:autoSpaceDE/>
        <w:autoSpaceDN/>
        <w:spacing w:after="120"/>
        <w:ind w:left="360" w:right="187"/>
        <w:rPr>
          <w:rFonts w:eastAsia="Times New Roman"/>
          <w:b/>
          <w:bCs/>
          <w:sz w:val="24"/>
          <w:szCs w:val="24"/>
        </w:rPr>
      </w:pPr>
      <w:r w:rsidRPr="00EA5FE5">
        <w:rPr>
          <w:rFonts w:eastAsia="Times New Roman"/>
          <w:b/>
          <w:bCs/>
          <w:sz w:val="24"/>
          <w:szCs w:val="24"/>
        </w:rPr>
        <w:lastRenderedPageBreak/>
        <w:t>Team Description: (</w:t>
      </w:r>
      <w:proofErr w:type="gramStart"/>
      <w:r w:rsidRPr="00EA5FE5">
        <w:rPr>
          <w:rFonts w:eastAsia="Times New Roman"/>
          <w:b/>
          <w:bCs/>
          <w:sz w:val="24"/>
          <w:szCs w:val="24"/>
        </w:rPr>
        <w:t>include</w:t>
      </w:r>
      <w:proofErr w:type="gramEnd"/>
      <w:r w:rsidRPr="00EA5FE5">
        <w:rPr>
          <w:rFonts w:eastAsia="Times New Roman"/>
          <w:b/>
          <w:bCs/>
          <w:sz w:val="24"/>
          <w:szCs w:val="24"/>
        </w:rPr>
        <w:t xml:space="preserve"> if different than unit)</w:t>
      </w:r>
    </w:p>
    <w:p w14:paraId="4097C3E0" w14:textId="08C9DD4E" w:rsidR="00BB547E" w:rsidRPr="00BB547E" w:rsidRDefault="00FA3778" w:rsidP="00221F62">
      <w:pPr>
        <w:ind w:left="360"/>
        <w:rPr>
          <w:rFonts w:eastAsia="Times New Roman"/>
          <w:color w:val="000000"/>
          <w:sz w:val="24"/>
          <w:szCs w:val="24"/>
        </w:rPr>
      </w:pPr>
      <w:r>
        <w:rPr>
          <w:rFonts w:eastAsia="Times New Roman"/>
          <w:color w:val="000000"/>
          <w:sz w:val="24"/>
          <w:szCs w:val="24"/>
        </w:rPr>
        <w:t>THE COMPASS Systems Operations and Provider Support Team</w:t>
      </w:r>
      <w:r w:rsidRPr="00FA3778">
        <w:rPr>
          <w:rFonts w:eastAsia="Times New Roman"/>
          <w:color w:val="000000"/>
          <w:sz w:val="24"/>
          <w:szCs w:val="24"/>
        </w:rPr>
        <w:t xml:space="preserve"> is responsible for developing and supporting </w:t>
      </w:r>
      <w:r w:rsidR="001A086B">
        <w:rPr>
          <w:rFonts w:eastAsia="Times New Roman"/>
          <w:color w:val="000000"/>
          <w:sz w:val="24"/>
          <w:szCs w:val="24"/>
        </w:rPr>
        <w:t xml:space="preserve">operational </w:t>
      </w:r>
      <w:r w:rsidRPr="00FA3778">
        <w:rPr>
          <w:rFonts w:eastAsia="Times New Roman"/>
          <w:color w:val="000000"/>
          <w:sz w:val="24"/>
          <w:szCs w:val="24"/>
        </w:rPr>
        <w:t xml:space="preserve">data systems that are responsive to the needs of the Office of Behavioral Health, including leading the Compass Modernization portfolio of projects. The Compass Team priorities are focusing on continuity of care, improving outcomes, enhancing data quality, breaking down information silos, streamlining reporting, and reducing administrative burden. The </w:t>
      </w:r>
      <w:r w:rsidR="00221F62">
        <w:rPr>
          <w:rFonts w:eastAsia="Times New Roman"/>
          <w:color w:val="000000"/>
          <w:sz w:val="24"/>
          <w:szCs w:val="24"/>
        </w:rPr>
        <w:t>COMPASS Systems Operations and Provider Support Team</w:t>
      </w:r>
      <w:r w:rsidRPr="00FA3778">
        <w:rPr>
          <w:rFonts w:eastAsia="Times New Roman"/>
          <w:color w:val="000000"/>
          <w:sz w:val="24"/>
          <w:szCs w:val="24"/>
        </w:rPr>
        <w:t xml:space="preserve"> data and system work </w:t>
      </w:r>
      <w:r w:rsidR="00221F62" w:rsidRPr="00FA3778">
        <w:rPr>
          <w:rFonts w:eastAsia="Times New Roman"/>
          <w:color w:val="000000"/>
          <w:sz w:val="24"/>
          <w:szCs w:val="24"/>
        </w:rPr>
        <w:t>support</w:t>
      </w:r>
      <w:r w:rsidRPr="00FA3778">
        <w:rPr>
          <w:rFonts w:eastAsia="Times New Roman"/>
          <w:color w:val="000000"/>
          <w:sz w:val="24"/>
          <w:szCs w:val="24"/>
        </w:rPr>
        <w:t xml:space="preserve"> OHA efforts to help identify and monitor the elimination of health inequities.</w:t>
      </w:r>
      <w:r w:rsidR="00BB547E" w:rsidRPr="00BB547E">
        <w:t xml:space="preserve"> </w:t>
      </w:r>
      <w:r w:rsidR="00BB547E" w:rsidRPr="00BB547E">
        <w:rPr>
          <w:rFonts w:eastAsia="Times New Roman"/>
          <w:color w:val="000000"/>
          <w:sz w:val="24"/>
          <w:szCs w:val="24"/>
        </w:rPr>
        <w:t>As the primary technical support for behavioral health providers, the Compass Systems Operations &amp; Provider Support Unit handles user access, provider training, data submission validation, and system enhancements</w:t>
      </w:r>
      <w:r w:rsidR="00BB547E">
        <w:rPr>
          <w:rFonts w:eastAsia="Times New Roman"/>
          <w:color w:val="000000"/>
          <w:sz w:val="24"/>
          <w:szCs w:val="24"/>
        </w:rPr>
        <w:t xml:space="preserve">, user acceptance testing, and coordinating with EHR vendors. </w:t>
      </w:r>
    </w:p>
    <w:p w14:paraId="7D47D5A0" w14:textId="1942364E" w:rsidR="00EA5FE5" w:rsidRPr="00EA5FE5" w:rsidRDefault="00EA5FE5" w:rsidP="00EA5FE5">
      <w:pPr>
        <w:widowControl/>
        <w:autoSpaceDE/>
        <w:autoSpaceDN/>
        <w:spacing w:before="80" w:after="80"/>
        <w:ind w:left="360"/>
        <w:rPr>
          <w:rFonts w:eastAsia="Times New Roman"/>
          <w:color w:val="000000"/>
          <w:sz w:val="24"/>
          <w:szCs w:val="24"/>
        </w:rPr>
      </w:pPr>
    </w:p>
    <w:p w14:paraId="19DAF1D7" w14:textId="77777777" w:rsidR="00EA5FE5" w:rsidRPr="00EA5FE5" w:rsidRDefault="00EA5FE5" w:rsidP="00EA5FE5">
      <w:pPr>
        <w:widowControl/>
        <w:autoSpaceDE/>
        <w:autoSpaceDN/>
        <w:spacing w:after="160" w:line="259" w:lineRule="auto"/>
        <w:ind w:left="1440"/>
        <w:rPr>
          <w:color w:val="000000"/>
          <w:kern w:val="2"/>
          <w:sz w:val="24"/>
          <w:szCs w:val="24"/>
          <w14:ligatures w14:val="standardContextual"/>
        </w:rPr>
      </w:pPr>
    </w:p>
    <w:p w14:paraId="3E5620F9" w14:textId="77777777" w:rsidR="00CC215D" w:rsidRPr="00EE08EC" w:rsidRDefault="00CC215D" w:rsidP="00CC215D">
      <w:pPr>
        <w:widowControl/>
        <w:autoSpaceDE/>
        <w:autoSpaceDN/>
        <w:spacing w:after="60"/>
        <w:ind w:right="187"/>
        <w:rPr>
          <w:rFonts w:eastAsia="Times New Roman"/>
          <w:sz w:val="24"/>
          <w:szCs w:val="24"/>
        </w:rPr>
      </w:pPr>
    </w:p>
    <w:p w14:paraId="032FE4FA" w14:textId="274C87CD" w:rsidR="00BB205B" w:rsidRPr="00EA5FE5" w:rsidRDefault="00CF48DC" w:rsidP="002928FF">
      <w:pPr>
        <w:pStyle w:val="ListParagraph"/>
        <w:numPr>
          <w:ilvl w:val="0"/>
          <w:numId w:val="2"/>
        </w:numPr>
        <w:spacing w:before="120" w:after="60"/>
        <w:ind w:right="187"/>
        <w:rPr>
          <w:sz w:val="24"/>
          <w:szCs w:val="24"/>
        </w:rPr>
      </w:pPr>
      <w:r w:rsidRPr="00EA5FE5">
        <w:rPr>
          <w:sz w:val="24"/>
          <w:szCs w:val="24"/>
        </w:rPr>
        <w:t>Describe</w:t>
      </w:r>
      <w:r w:rsidRPr="00EA5FE5">
        <w:rPr>
          <w:spacing w:val="-3"/>
          <w:sz w:val="24"/>
          <w:szCs w:val="24"/>
        </w:rPr>
        <w:t xml:space="preserve"> </w:t>
      </w:r>
      <w:r w:rsidRPr="00EA5FE5">
        <w:rPr>
          <w:sz w:val="24"/>
          <w:szCs w:val="24"/>
        </w:rPr>
        <w:t>the</w:t>
      </w:r>
      <w:r w:rsidRPr="00EA5FE5">
        <w:rPr>
          <w:spacing w:val="-3"/>
          <w:sz w:val="24"/>
          <w:szCs w:val="24"/>
        </w:rPr>
        <w:t xml:space="preserve"> </w:t>
      </w:r>
      <w:r w:rsidRPr="00EA5FE5">
        <w:rPr>
          <w:sz w:val="24"/>
          <w:szCs w:val="24"/>
        </w:rPr>
        <w:t>primary</w:t>
      </w:r>
      <w:r w:rsidRPr="00EA5FE5">
        <w:rPr>
          <w:spacing w:val="-5"/>
          <w:sz w:val="24"/>
          <w:szCs w:val="24"/>
        </w:rPr>
        <w:t xml:space="preserve"> </w:t>
      </w:r>
      <w:r w:rsidRPr="00EA5FE5">
        <w:rPr>
          <w:sz w:val="24"/>
          <w:szCs w:val="24"/>
        </w:rPr>
        <w:t>purpose</w:t>
      </w:r>
      <w:r w:rsidRPr="00EA5FE5">
        <w:rPr>
          <w:spacing w:val="-3"/>
          <w:sz w:val="24"/>
          <w:szCs w:val="24"/>
        </w:rPr>
        <w:t xml:space="preserve"> </w:t>
      </w:r>
      <w:r w:rsidRPr="00EA5FE5">
        <w:rPr>
          <w:sz w:val="24"/>
          <w:szCs w:val="24"/>
        </w:rPr>
        <w:t>of</w:t>
      </w:r>
      <w:r w:rsidRPr="00EA5FE5">
        <w:rPr>
          <w:spacing w:val="-5"/>
          <w:sz w:val="24"/>
          <w:szCs w:val="24"/>
        </w:rPr>
        <w:t xml:space="preserve"> </w:t>
      </w:r>
      <w:r w:rsidRPr="00EA5FE5">
        <w:rPr>
          <w:sz w:val="24"/>
          <w:szCs w:val="24"/>
        </w:rPr>
        <w:t>this</w:t>
      </w:r>
      <w:r w:rsidRPr="00EA5FE5">
        <w:rPr>
          <w:spacing w:val="-3"/>
          <w:sz w:val="24"/>
          <w:szCs w:val="24"/>
        </w:rPr>
        <w:t xml:space="preserve"> </w:t>
      </w:r>
      <w:r w:rsidRPr="00EA5FE5">
        <w:rPr>
          <w:sz w:val="24"/>
          <w:szCs w:val="24"/>
        </w:rPr>
        <w:t>position,</w:t>
      </w:r>
      <w:r w:rsidRPr="00EA5FE5">
        <w:rPr>
          <w:spacing w:val="-3"/>
          <w:sz w:val="24"/>
          <w:szCs w:val="24"/>
        </w:rPr>
        <w:t xml:space="preserve"> </w:t>
      </w:r>
      <w:r w:rsidRPr="00EA5FE5">
        <w:rPr>
          <w:sz w:val="24"/>
          <w:szCs w:val="24"/>
        </w:rPr>
        <w:t>and</w:t>
      </w:r>
      <w:r w:rsidRPr="00EA5FE5">
        <w:rPr>
          <w:spacing w:val="-4"/>
          <w:sz w:val="24"/>
          <w:szCs w:val="24"/>
        </w:rPr>
        <w:t xml:space="preserve"> </w:t>
      </w:r>
      <w:r w:rsidRPr="00EA5FE5">
        <w:rPr>
          <w:sz w:val="24"/>
          <w:szCs w:val="24"/>
        </w:rPr>
        <w:t>how</w:t>
      </w:r>
      <w:r w:rsidRPr="00EA5FE5">
        <w:rPr>
          <w:spacing w:val="-3"/>
          <w:sz w:val="24"/>
          <w:szCs w:val="24"/>
        </w:rPr>
        <w:t xml:space="preserve"> </w:t>
      </w:r>
      <w:r w:rsidRPr="00EA5FE5">
        <w:rPr>
          <w:sz w:val="24"/>
          <w:szCs w:val="24"/>
        </w:rPr>
        <w:t>it</w:t>
      </w:r>
      <w:r w:rsidRPr="00EA5FE5">
        <w:rPr>
          <w:spacing w:val="-5"/>
          <w:sz w:val="24"/>
          <w:szCs w:val="24"/>
        </w:rPr>
        <w:t xml:space="preserve"> </w:t>
      </w:r>
      <w:r w:rsidRPr="00EA5FE5">
        <w:rPr>
          <w:sz w:val="24"/>
          <w:szCs w:val="24"/>
        </w:rPr>
        <w:t>functions</w:t>
      </w:r>
      <w:r w:rsidRPr="00EA5FE5">
        <w:rPr>
          <w:spacing w:val="-3"/>
          <w:sz w:val="24"/>
          <w:szCs w:val="24"/>
        </w:rPr>
        <w:t xml:space="preserve"> </w:t>
      </w:r>
      <w:r w:rsidRPr="00EA5FE5">
        <w:rPr>
          <w:sz w:val="24"/>
          <w:szCs w:val="24"/>
        </w:rPr>
        <w:t>within</w:t>
      </w:r>
      <w:r w:rsidRPr="00EA5FE5">
        <w:rPr>
          <w:spacing w:val="-4"/>
          <w:sz w:val="24"/>
          <w:szCs w:val="24"/>
        </w:rPr>
        <w:t xml:space="preserve"> </w:t>
      </w:r>
      <w:r w:rsidRPr="00EA5FE5">
        <w:rPr>
          <w:sz w:val="24"/>
          <w:szCs w:val="24"/>
        </w:rPr>
        <w:t>this</w:t>
      </w:r>
      <w:r w:rsidRPr="00EA5FE5">
        <w:rPr>
          <w:spacing w:val="-3"/>
          <w:sz w:val="24"/>
          <w:szCs w:val="24"/>
        </w:rPr>
        <w:t xml:space="preserve"> </w:t>
      </w:r>
      <w:r w:rsidRPr="00EA5FE5">
        <w:rPr>
          <w:sz w:val="24"/>
          <w:szCs w:val="24"/>
        </w:rPr>
        <w:t>program. Complete this statement. The primary purpose of this position is to:</w:t>
      </w:r>
    </w:p>
    <w:p w14:paraId="032FE4FB" w14:textId="5A5A8A8A" w:rsidR="00BB205B" w:rsidRPr="00EA5FE5" w:rsidRDefault="00CF48DC">
      <w:pPr>
        <w:spacing w:before="136"/>
        <w:ind w:left="600" w:right="408"/>
        <w:rPr>
          <w:sz w:val="24"/>
          <w:szCs w:val="24"/>
        </w:rPr>
      </w:pPr>
      <w:r w:rsidRPr="00EA5FE5">
        <w:rPr>
          <w:sz w:val="24"/>
          <w:szCs w:val="24"/>
        </w:rPr>
        <w:t>The</w:t>
      </w:r>
      <w:r w:rsidR="00013C4B" w:rsidRPr="00EA5FE5">
        <w:rPr>
          <w:sz w:val="24"/>
          <w:szCs w:val="24"/>
        </w:rPr>
        <w:t xml:space="preserve"> </w:t>
      </w:r>
      <w:r w:rsidRPr="00EA5FE5">
        <w:rPr>
          <w:sz w:val="24"/>
          <w:szCs w:val="24"/>
        </w:rPr>
        <w:t xml:space="preserve">purpose of this critical position is to serve as the </w:t>
      </w:r>
      <w:r w:rsidR="00073A0C" w:rsidRPr="00EA5FE5">
        <w:rPr>
          <w:sz w:val="24"/>
          <w:szCs w:val="24"/>
        </w:rPr>
        <w:t>p</w:t>
      </w:r>
      <w:r w:rsidR="00EB7281" w:rsidRPr="00EA5FE5">
        <w:rPr>
          <w:sz w:val="24"/>
          <w:szCs w:val="24"/>
        </w:rPr>
        <w:t>rimary expert for complex</w:t>
      </w:r>
      <w:r w:rsidR="008145B5" w:rsidRPr="00EA5FE5">
        <w:rPr>
          <w:sz w:val="24"/>
          <w:szCs w:val="24"/>
        </w:rPr>
        <w:t xml:space="preserve"> system analysis, solution design, and end-to-end quality assurance</w:t>
      </w:r>
      <w:r w:rsidR="002764FF" w:rsidRPr="00EA5FE5">
        <w:rPr>
          <w:sz w:val="24"/>
          <w:szCs w:val="24"/>
        </w:rPr>
        <w:t xml:space="preserve"> across the</w:t>
      </w:r>
      <w:r w:rsidR="00636F31" w:rsidRPr="00EA5FE5">
        <w:rPr>
          <w:sz w:val="24"/>
          <w:szCs w:val="24"/>
        </w:rPr>
        <w:t xml:space="preserve"> ODE and ROADS.</w:t>
      </w:r>
      <w:r w:rsidR="002764FF" w:rsidRPr="00EA5FE5">
        <w:rPr>
          <w:sz w:val="24"/>
          <w:szCs w:val="24"/>
        </w:rPr>
        <w:t xml:space="preserve"> </w:t>
      </w:r>
      <w:r w:rsidRPr="00EA5FE5">
        <w:rPr>
          <w:sz w:val="24"/>
          <w:szCs w:val="24"/>
        </w:rPr>
        <w:t>The person in this position must be an expert resource</w:t>
      </w:r>
      <w:r w:rsidRPr="00EA5FE5">
        <w:rPr>
          <w:spacing w:val="-4"/>
          <w:sz w:val="24"/>
          <w:szCs w:val="24"/>
        </w:rPr>
        <w:t xml:space="preserve"> </w:t>
      </w:r>
      <w:r w:rsidRPr="00EA5FE5">
        <w:rPr>
          <w:sz w:val="24"/>
          <w:szCs w:val="24"/>
        </w:rPr>
        <w:t>for</w:t>
      </w:r>
      <w:r w:rsidRPr="00EA5FE5">
        <w:rPr>
          <w:spacing w:val="-3"/>
          <w:sz w:val="24"/>
          <w:szCs w:val="24"/>
        </w:rPr>
        <w:t xml:space="preserve"> </w:t>
      </w:r>
      <w:r w:rsidRPr="00EA5FE5">
        <w:rPr>
          <w:sz w:val="24"/>
          <w:szCs w:val="24"/>
        </w:rPr>
        <w:t>the</w:t>
      </w:r>
      <w:r w:rsidRPr="00EA5FE5">
        <w:rPr>
          <w:spacing w:val="-2"/>
          <w:sz w:val="24"/>
          <w:szCs w:val="24"/>
        </w:rPr>
        <w:t xml:space="preserve"> </w:t>
      </w:r>
      <w:r w:rsidRPr="00EA5FE5">
        <w:rPr>
          <w:sz w:val="24"/>
          <w:szCs w:val="24"/>
        </w:rPr>
        <w:t>Division</w:t>
      </w:r>
      <w:r w:rsidRPr="00EA5FE5">
        <w:rPr>
          <w:spacing w:val="-4"/>
          <w:sz w:val="24"/>
          <w:szCs w:val="24"/>
        </w:rPr>
        <w:t xml:space="preserve"> </w:t>
      </w:r>
      <w:r w:rsidRPr="00EA5FE5">
        <w:rPr>
          <w:sz w:val="24"/>
          <w:szCs w:val="24"/>
        </w:rPr>
        <w:t>to</w:t>
      </w:r>
      <w:r w:rsidRPr="00EA5FE5">
        <w:rPr>
          <w:spacing w:val="-2"/>
          <w:sz w:val="24"/>
          <w:szCs w:val="24"/>
        </w:rPr>
        <w:t xml:space="preserve"> </w:t>
      </w:r>
      <w:r w:rsidRPr="00EA5FE5">
        <w:rPr>
          <w:sz w:val="24"/>
          <w:szCs w:val="24"/>
        </w:rPr>
        <w:t>access,</w:t>
      </w:r>
      <w:r w:rsidRPr="00EA5FE5">
        <w:rPr>
          <w:spacing w:val="-2"/>
          <w:sz w:val="24"/>
          <w:szCs w:val="24"/>
        </w:rPr>
        <w:t xml:space="preserve"> </w:t>
      </w:r>
      <w:r w:rsidRPr="00EA5FE5">
        <w:rPr>
          <w:sz w:val="24"/>
          <w:szCs w:val="24"/>
        </w:rPr>
        <w:t>analyze,</w:t>
      </w:r>
      <w:r w:rsidRPr="00EA5FE5">
        <w:rPr>
          <w:spacing w:val="-3"/>
          <w:sz w:val="24"/>
          <w:szCs w:val="24"/>
        </w:rPr>
        <w:t xml:space="preserve"> </w:t>
      </w:r>
      <w:r w:rsidRPr="00EA5FE5">
        <w:rPr>
          <w:sz w:val="24"/>
          <w:szCs w:val="24"/>
        </w:rPr>
        <w:t>and</w:t>
      </w:r>
      <w:r w:rsidRPr="00EA5FE5">
        <w:rPr>
          <w:spacing w:val="-4"/>
          <w:sz w:val="24"/>
          <w:szCs w:val="24"/>
        </w:rPr>
        <w:t xml:space="preserve"> </w:t>
      </w:r>
      <w:r w:rsidRPr="00EA5FE5">
        <w:rPr>
          <w:sz w:val="24"/>
          <w:szCs w:val="24"/>
        </w:rPr>
        <w:t>report</w:t>
      </w:r>
      <w:r w:rsidRPr="00EA5FE5">
        <w:rPr>
          <w:spacing w:val="-2"/>
          <w:sz w:val="24"/>
          <w:szCs w:val="24"/>
        </w:rPr>
        <w:t xml:space="preserve"> </w:t>
      </w:r>
      <w:r w:rsidRPr="00EA5FE5">
        <w:rPr>
          <w:sz w:val="24"/>
          <w:szCs w:val="24"/>
        </w:rPr>
        <w:t>data</w:t>
      </w:r>
      <w:r w:rsidRPr="00EA5FE5">
        <w:rPr>
          <w:spacing w:val="-4"/>
          <w:sz w:val="24"/>
          <w:szCs w:val="24"/>
        </w:rPr>
        <w:t xml:space="preserve"> </w:t>
      </w:r>
      <w:r w:rsidRPr="00EA5FE5">
        <w:rPr>
          <w:sz w:val="24"/>
          <w:szCs w:val="24"/>
        </w:rPr>
        <w:t>from</w:t>
      </w:r>
      <w:r w:rsidRPr="00EA5FE5">
        <w:rPr>
          <w:spacing w:val="-3"/>
          <w:sz w:val="24"/>
          <w:szCs w:val="24"/>
        </w:rPr>
        <w:t xml:space="preserve"> </w:t>
      </w:r>
      <w:r w:rsidRPr="00EA5FE5">
        <w:rPr>
          <w:sz w:val="24"/>
          <w:szCs w:val="24"/>
        </w:rPr>
        <w:t>a</w:t>
      </w:r>
      <w:r w:rsidRPr="00EA5FE5">
        <w:rPr>
          <w:spacing w:val="-4"/>
          <w:sz w:val="24"/>
          <w:szCs w:val="24"/>
        </w:rPr>
        <w:t xml:space="preserve"> </w:t>
      </w:r>
      <w:r w:rsidRPr="00EA5FE5">
        <w:rPr>
          <w:sz w:val="24"/>
          <w:szCs w:val="24"/>
        </w:rPr>
        <w:t>variety</w:t>
      </w:r>
      <w:r w:rsidRPr="00EA5FE5">
        <w:rPr>
          <w:spacing w:val="-5"/>
          <w:sz w:val="24"/>
          <w:szCs w:val="24"/>
        </w:rPr>
        <w:t xml:space="preserve"> </w:t>
      </w:r>
      <w:r w:rsidRPr="00EA5FE5">
        <w:rPr>
          <w:sz w:val="24"/>
          <w:szCs w:val="24"/>
        </w:rPr>
        <w:t>of sources,</w:t>
      </w:r>
      <w:r w:rsidRPr="00EA5FE5">
        <w:rPr>
          <w:spacing w:val="-3"/>
          <w:sz w:val="24"/>
          <w:szCs w:val="24"/>
        </w:rPr>
        <w:t xml:space="preserve"> </w:t>
      </w:r>
      <w:r w:rsidRPr="00EA5FE5">
        <w:rPr>
          <w:sz w:val="24"/>
          <w:szCs w:val="24"/>
        </w:rPr>
        <w:t>to</w:t>
      </w:r>
      <w:r w:rsidRPr="00EA5FE5">
        <w:rPr>
          <w:spacing w:val="-2"/>
          <w:sz w:val="24"/>
          <w:szCs w:val="24"/>
        </w:rPr>
        <w:t xml:space="preserve"> </w:t>
      </w:r>
      <w:r w:rsidRPr="00EA5FE5">
        <w:rPr>
          <w:sz w:val="24"/>
          <w:szCs w:val="24"/>
        </w:rPr>
        <w:t>coordinate</w:t>
      </w:r>
      <w:r w:rsidRPr="00EA5FE5">
        <w:rPr>
          <w:spacing w:val="-4"/>
          <w:sz w:val="24"/>
          <w:szCs w:val="24"/>
        </w:rPr>
        <w:t xml:space="preserve"> </w:t>
      </w:r>
      <w:r w:rsidRPr="00EA5FE5">
        <w:rPr>
          <w:sz w:val="24"/>
          <w:szCs w:val="24"/>
        </w:rPr>
        <w:t>and monitor data gathering systems ensuring compatibility and comparability.</w:t>
      </w:r>
      <w:r w:rsidR="00517C2F" w:rsidRPr="00EA5FE5">
        <w:rPr>
          <w:sz w:val="24"/>
          <w:szCs w:val="24"/>
        </w:rPr>
        <w:t xml:space="preserve"> </w:t>
      </w:r>
      <w:r w:rsidR="00CB2BF9" w:rsidRPr="00EA5FE5">
        <w:rPr>
          <w:sz w:val="24"/>
          <w:szCs w:val="24"/>
        </w:rPr>
        <w:t>This role trans</w:t>
      </w:r>
      <w:r w:rsidR="004E7CE5" w:rsidRPr="00EA5FE5">
        <w:rPr>
          <w:sz w:val="24"/>
          <w:szCs w:val="24"/>
        </w:rPr>
        <w:t xml:space="preserve">lates business </w:t>
      </w:r>
      <w:r w:rsidR="003B6ED1" w:rsidRPr="00EA5FE5">
        <w:rPr>
          <w:sz w:val="24"/>
          <w:szCs w:val="24"/>
        </w:rPr>
        <w:t>policy</w:t>
      </w:r>
      <w:r w:rsidR="00862B6F" w:rsidRPr="00EA5FE5">
        <w:rPr>
          <w:sz w:val="24"/>
          <w:szCs w:val="24"/>
        </w:rPr>
        <w:t xml:space="preserve"> and operational needs into technical requirements, optimizes system workflows, and leads test strategy, automation, and execution to ensure reliable, secure, and compliant delivery.</w:t>
      </w:r>
    </w:p>
    <w:p w14:paraId="773A0FF3" w14:textId="4436817D" w:rsidR="000E6699" w:rsidRPr="00EA5FE5" w:rsidRDefault="007E1285" w:rsidP="000E6699">
      <w:pPr>
        <w:spacing w:before="136"/>
        <w:ind w:left="600" w:right="408"/>
        <w:rPr>
          <w:sz w:val="24"/>
          <w:szCs w:val="24"/>
        </w:rPr>
      </w:pPr>
      <w:r w:rsidRPr="00EA5FE5">
        <w:rPr>
          <w:sz w:val="24"/>
          <w:szCs w:val="24"/>
        </w:rPr>
        <w:t>This position p</w:t>
      </w:r>
      <w:r w:rsidR="000E6699" w:rsidRPr="00EA5FE5">
        <w:rPr>
          <w:sz w:val="24"/>
          <w:szCs w:val="24"/>
        </w:rPr>
        <w:t>rovide</w:t>
      </w:r>
      <w:r w:rsidRPr="00EA5FE5">
        <w:rPr>
          <w:sz w:val="24"/>
          <w:szCs w:val="24"/>
        </w:rPr>
        <w:t>s</w:t>
      </w:r>
      <w:r w:rsidR="000E6699" w:rsidRPr="00EA5FE5">
        <w:rPr>
          <w:sz w:val="24"/>
          <w:szCs w:val="24"/>
        </w:rPr>
        <w:t xml:space="preserve"> technical expertise and leadership to analyze, plan, develop, integrate, implement, and coordinate the operations and maintenance of Compass systems, as well as expertise on new system development, system modifications and system updates. This position makes technical recommendations to assist management in establishing standards and changes in business processes for effective utilization of the system resources and reviewing new construction for conformance to overall systems standards and business objectives.</w:t>
      </w:r>
    </w:p>
    <w:p w14:paraId="1207F9AA" w14:textId="28EF9CA1" w:rsidR="000E6699" w:rsidRDefault="000E6699" w:rsidP="000E6699">
      <w:pPr>
        <w:spacing w:before="136"/>
        <w:ind w:left="600" w:right="408"/>
        <w:rPr>
          <w:sz w:val="24"/>
          <w:szCs w:val="24"/>
        </w:rPr>
      </w:pPr>
      <w:r w:rsidRPr="00EA5FE5">
        <w:rPr>
          <w:sz w:val="24"/>
          <w:szCs w:val="24"/>
        </w:rPr>
        <w:t xml:space="preserve">Additionally, this position is assigned work items in terms of program and project objectives, priorities, and timelines. </w:t>
      </w:r>
      <w:r w:rsidR="00994217" w:rsidRPr="00EA5FE5">
        <w:rPr>
          <w:sz w:val="24"/>
          <w:szCs w:val="24"/>
        </w:rPr>
        <w:t>This role operat</w:t>
      </w:r>
      <w:r w:rsidR="00912C1B" w:rsidRPr="00EA5FE5">
        <w:rPr>
          <w:sz w:val="24"/>
          <w:szCs w:val="24"/>
        </w:rPr>
        <w:t>es with a high degree of autonomy, sets standards for analysis and testing practices, and is accountable for measurable outcomes</w:t>
      </w:r>
      <w:r w:rsidR="006F11DD" w:rsidRPr="00EA5FE5">
        <w:rPr>
          <w:sz w:val="24"/>
          <w:szCs w:val="24"/>
        </w:rPr>
        <w:t xml:space="preserve"> in system reliability, user experience, and regulatory compliance.</w:t>
      </w:r>
      <w:r w:rsidRPr="00EA5FE5">
        <w:rPr>
          <w:sz w:val="24"/>
          <w:szCs w:val="24"/>
        </w:rPr>
        <w:t xml:space="preserve"> This work will be reviewed upon completion for compatibility and effectiveness in meeting the expected results.</w:t>
      </w:r>
    </w:p>
    <w:p w14:paraId="04ACDD87" w14:textId="77777777" w:rsidR="001B53E9" w:rsidRDefault="001B53E9" w:rsidP="00AD1226">
      <w:pPr>
        <w:widowControl/>
        <w:autoSpaceDE/>
        <w:autoSpaceDN/>
        <w:spacing w:before="80" w:after="80" w:line="259" w:lineRule="auto"/>
        <w:ind w:left="360"/>
        <w:rPr>
          <w:rFonts w:eastAsia="MS Mincho"/>
          <w:color w:val="000000"/>
          <w:sz w:val="24"/>
          <w:szCs w:val="24"/>
        </w:rPr>
      </w:pPr>
    </w:p>
    <w:p w14:paraId="62D3F8D8" w14:textId="54921E9A" w:rsidR="00AD1226" w:rsidRPr="00AD1226" w:rsidRDefault="00AD1226" w:rsidP="00AD1226">
      <w:pPr>
        <w:widowControl/>
        <w:autoSpaceDE/>
        <w:autoSpaceDN/>
        <w:spacing w:before="80" w:after="80" w:line="259" w:lineRule="auto"/>
        <w:ind w:left="360"/>
        <w:rPr>
          <w:rFonts w:eastAsia="Times New Roman"/>
          <w:color w:val="000000"/>
          <w:sz w:val="24"/>
          <w:szCs w:val="24"/>
        </w:rPr>
      </w:pPr>
      <w:commentRangeStart w:id="0"/>
      <w:commentRangeStart w:id="1"/>
      <w:r w:rsidRPr="00AD1226">
        <w:rPr>
          <w:rFonts w:eastAsia="Times New Roman"/>
          <w:color w:val="000000"/>
          <w:sz w:val="24"/>
          <w:szCs w:val="24"/>
        </w:rPr>
        <w:t>This position will factor in the perspectives of diverse populations most harmed by social injustice and inequities including communities of color, immigrant groups, the disability and neurodivergent communities, veterans, older adults, individuals identifying as LGBTQIA+ and other communities that have been traditionally marginalized.</w:t>
      </w:r>
      <w:commentRangeEnd w:id="0"/>
      <w:r>
        <w:rPr>
          <w:rStyle w:val="CommentReference"/>
          <w:rFonts w:ascii="Times New Roman" w:eastAsia="Times New Roman" w:hAnsi="Times New Roman" w:cs="Times New Roman"/>
        </w:rPr>
        <w:commentReference w:id="0"/>
      </w:r>
      <w:commentRangeEnd w:id="1"/>
      <w:r w:rsidR="001A086B">
        <w:rPr>
          <w:rStyle w:val="CommentReference"/>
          <w:rFonts w:ascii="Times New Roman" w:eastAsia="Times New Roman" w:hAnsi="Times New Roman" w:cs="Times New Roman"/>
        </w:rPr>
        <w:commentReference w:id="1"/>
      </w:r>
    </w:p>
    <w:p w14:paraId="62C108F0" w14:textId="77777777" w:rsidR="00AD1226" w:rsidRPr="00EA5FE5" w:rsidRDefault="00AD1226" w:rsidP="000E6699">
      <w:pPr>
        <w:spacing w:before="136"/>
        <w:ind w:left="600" w:right="408"/>
        <w:rPr>
          <w:sz w:val="24"/>
          <w:szCs w:val="24"/>
        </w:rPr>
      </w:pPr>
    </w:p>
    <w:p w14:paraId="032FE4FC" w14:textId="77777777" w:rsidR="00BB205B" w:rsidRDefault="00BB205B">
      <w:pPr>
        <w:pStyle w:val="BodyText"/>
        <w:rPr>
          <w:sz w:val="20"/>
        </w:rPr>
      </w:pPr>
    </w:p>
    <w:p w14:paraId="032FE4FD" w14:textId="326BD7E6" w:rsidR="00BB205B" w:rsidRDefault="00220B45">
      <w:pPr>
        <w:pStyle w:val="BodyText"/>
        <w:spacing w:before="4"/>
        <w:rPr>
          <w:sz w:val="10"/>
        </w:rPr>
      </w:pPr>
      <w:r>
        <w:rPr>
          <w:noProof/>
        </w:rPr>
        <mc:AlternateContent>
          <mc:Choice Requires="wpg">
            <w:drawing>
              <wp:anchor distT="0" distB="0" distL="0" distR="0" simplePos="0" relativeHeight="251658261" behindDoc="1" locked="0" layoutInCell="1" allowOverlap="1" wp14:anchorId="032FE689" wp14:editId="35B31650">
                <wp:simplePos x="0" y="0"/>
                <wp:positionH relativeFrom="page">
                  <wp:posOffset>382270</wp:posOffset>
                </wp:positionH>
                <wp:positionV relativeFrom="paragraph">
                  <wp:posOffset>91440</wp:posOffset>
                </wp:positionV>
                <wp:extent cx="6972300" cy="384175"/>
                <wp:effectExtent l="0" t="0" r="0" b="0"/>
                <wp:wrapTopAndBottom/>
                <wp:docPr id="1867161379"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384175"/>
                          <a:chOff x="602" y="144"/>
                          <a:chExt cx="10980" cy="605"/>
                        </a:xfrm>
                      </wpg:grpSpPr>
                      <wps:wsp>
                        <wps:cNvPr id="238013842" name="docshape30"/>
                        <wps:cNvSpPr>
                          <a:spLocks noChangeArrowheads="1"/>
                        </wps:cNvSpPr>
                        <wps:spPr bwMode="auto">
                          <a:xfrm>
                            <a:off x="602" y="175"/>
                            <a:ext cx="10980"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2570058" name="docshape31"/>
                        <wps:cNvSpPr>
                          <a:spLocks noChangeArrowheads="1"/>
                        </wps:cNvSpPr>
                        <wps:spPr bwMode="auto">
                          <a:xfrm>
                            <a:off x="602" y="143"/>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6029156" name="docshape32"/>
                        <wps:cNvSpPr>
                          <a:spLocks noChangeArrowheads="1"/>
                        </wps:cNvSpPr>
                        <wps:spPr bwMode="auto">
                          <a:xfrm>
                            <a:off x="602" y="172"/>
                            <a:ext cx="1098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46446789" name="docshape33"/>
                        <wps:cNvSpPr>
                          <a:spLocks noChangeArrowheads="1"/>
                        </wps:cNvSpPr>
                        <wps:spPr bwMode="auto">
                          <a:xfrm>
                            <a:off x="602" y="719"/>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460914" name="docshape34"/>
                        <wps:cNvSpPr txBox="1">
                          <a:spLocks noChangeArrowheads="1"/>
                        </wps:cNvSpPr>
                        <wps:spPr bwMode="auto">
                          <a:xfrm>
                            <a:off x="602" y="175"/>
                            <a:ext cx="10980" cy="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E6A1" w14:textId="77777777" w:rsidR="00BB205B" w:rsidRDefault="00CF48DC">
                              <w:pPr>
                                <w:spacing w:before="135"/>
                                <w:ind w:left="115"/>
                                <w:rPr>
                                  <w:b/>
                                  <w:sz w:val="24"/>
                                </w:rPr>
                              </w:pPr>
                              <w:r>
                                <w:rPr>
                                  <w:b/>
                                  <w:sz w:val="24"/>
                                </w:rPr>
                                <w:t>SECTION</w:t>
                              </w:r>
                              <w:r>
                                <w:rPr>
                                  <w:b/>
                                  <w:spacing w:val="-3"/>
                                  <w:sz w:val="24"/>
                                </w:rPr>
                                <w:t xml:space="preserve"> </w:t>
                              </w:r>
                              <w:r>
                                <w:rPr>
                                  <w:b/>
                                  <w:sz w:val="24"/>
                                </w:rPr>
                                <w:t>3.</w:t>
                              </w:r>
                              <w:r>
                                <w:rPr>
                                  <w:b/>
                                  <w:spacing w:val="-3"/>
                                  <w:sz w:val="24"/>
                                </w:rPr>
                                <w:t xml:space="preserve"> </w:t>
                              </w:r>
                              <w:r>
                                <w:rPr>
                                  <w:b/>
                                  <w:sz w:val="24"/>
                                </w:rPr>
                                <w:t>DESCRIPTION</w:t>
                              </w:r>
                              <w:r>
                                <w:rPr>
                                  <w:b/>
                                  <w:spacing w:val="-3"/>
                                  <w:sz w:val="24"/>
                                </w:rPr>
                                <w:t xml:space="preserve"> </w:t>
                              </w:r>
                              <w:r>
                                <w:rPr>
                                  <w:b/>
                                  <w:sz w:val="24"/>
                                </w:rPr>
                                <w:t>OF</w:t>
                              </w:r>
                              <w:r>
                                <w:rPr>
                                  <w:b/>
                                  <w:spacing w:val="-1"/>
                                  <w:sz w:val="24"/>
                                </w:rPr>
                                <w:t xml:space="preserve"> </w:t>
                              </w:r>
                              <w:r>
                                <w:rPr>
                                  <w:b/>
                                  <w:spacing w:val="-2"/>
                                  <w:sz w:val="24"/>
                                </w:rPr>
                                <w:t>DUTIES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FE689" id="docshapegroup29" o:spid="_x0000_s1032" style="position:absolute;margin-left:30.1pt;margin-top:7.2pt;width:549pt;height:30.25pt;z-index:-251658219;mso-wrap-distance-left:0;mso-wrap-distance-right:0;mso-position-horizontal-relative:page" coordorigin="602,144" coordsize="1098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">
                <v:rect id="docshape30" o:spid="_x0000_s1033" style="position:absolute;left:602;top:175;width:1098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" fillcolor="#ff9" stroked="f"/>
                <v:rect id="docshape31" o:spid="_x0000_s1034" style="position:absolute;left:602;top:143;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" fillcolor="black" stroked="f"/>
                <v:rect id="docshape32" o:spid="_x0000_s1035" style="position:absolute;left:602;top:172;width:1098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" fillcolor="#ff9" stroked="f"/>
                <v:rect id="docshape33" o:spid="_x0000_s1036" style="position:absolute;left:602;top:719;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" fillcolor="black" stroked="f"/>
                <v:shape id="docshape34" o:spid="_x0000_s1037" type="#_x0000_t202" style="position:absolute;left:602;top:175;width:1098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" filled="f" stroked="f">
                  <v:textbox inset="0,0,0,0">
                    <w:txbxContent>
                      <w:p w14:paraId="032FE6A1" w14:textId="77777777" w:rsidR="00BB205B" w:rsidRDefault="00CF48DC">
                        <w:pPr>
                          <w:spacing w:before="135"/>
                          <w:ind w:left="115"/>
                          <w:rPr>
                            <w:b/>
                            <w:sz w:val="24"/>
                          </w:rPr>
                        </w:pPr>
                        <w:r>
                          <w:rPr>
                            <w:b/>
                            <w:sz w:val="24"/>
                          </w:rPr>
                          <w:t>SECTION</w:t>
                        </w:r>
                        <w:r>
                          <w:rPr>
                            <w:b/>
                            <w:spacing w:val="-3"/>
                            <w:sz w:val="24"/>
                          </w:rPr>
                          <w:t xml:space="preserve"> </w:t>
                        </w:r>
                        <w:r>
                          <w:rPr>
                            <w:b/>
                            <w:sz w:val="24"/>
                          </w:rPr>
                          <w:t>3.</w:t>
                        </w:r>
                        <w:r>
                          <w:rPr>
                            <w:b/>
                            <w:spacing w:val="-3"/>
                            <w:sz w:val="24"/>
                          </w:rPr>
                          <w:t xml:space="preserve"> </w:t>
                        </w:r>
                        <w:r>
                          <w:rPr>
                            <w:b/>
                            <w:sz w:val="24"/>
                          </w:rPr>
                          <w:t>DESCRIPTION</w:t>
                        </w:r>
                        <w:r>
                          <w:rPr>
                            <w:b/>
                            <w:spacing w:val="-3"/>
                            <w:sz w:val="24"/>
                          </w:rPr>
                          <w:t xml:space="preserve"> </w:t>
                        </w:r>
                        <w:r>
                          <w:rPr>
                            <w:b/>
                            <w:sz w:val="24"/>
                          </w:rPr>
                          <w:t>OF</w:t>
                        </w:r>
                        <w:r>
                          <w:rPr>
                            <w:b/>
                            <w:spacing w:val="-1"/>
                            <w:sz w:val="24"/>
                          </w:rPr>
                          <w:t xml:space="preserve"> </w:t>
                        </w:r>
                        <w:r>
                          <w:rPr>
                            <w:b/>
                            <w:spacing w:val="-2"/>
                            <w:sz w:val="24"/>
                          </w:rPr>
                          <w:t>DUTIES</w:t>
                        </w:r>
                      </w:p>
                    </w:txbxContent>
                  </v:textbox>
                </v:shape>
                <w10:wrap type="topAndBottom" anchorx="page"/>
              </v:group>
            </w:pict>
          </mc:Fallback>
        </mc:AlternateContent>
      </w:r>
    </w:p>
    <w:p w14:paraId="032FE4FE" w14:textId="540DE16A" w:rsidR="00BB205B" w:rsidRDefault="00CF48DC">
      <w:pPr>
        <w:pStyle w:val="Heading1"/>
        <w:spacing w:before="36"/>
        <w:ind w:left="237" w:right="469"/>
        <w:jc w:val="both"/>
      </w:pPr>
      <w:r>
        <w:t>List</w:t>
      </w:r>
      <w:r>
        <w:rPr>
          <w:spacing w:val="-4"/>
        </w:rPr>
        <w:t xml:space="preserve"> </w:t>
      </w:r>
      <w:r>
        <w:t>the</w:t>
      </w:r>
      <w:r>
        <w:rPr>
          <w:spacing w:val="-2"/>
        </w:rPr>
        <w:t xml:space="preserve"> </w:t>
      </w:r>
      <w:r>
        <w:t>major</w:t>
      </w:r>
      <w:r>
        <w:rPr>
          <w:spacing w:val="-3"/>
        </w:rPr>
        <w:t xml:space="preserve"> </w:t>
      </w:r>
      <w:r>
        <w:t>duties</w:t>
      </w:r>
      <w:r>
        <w:rPr>
          <w:spacing w:val="-4"/>
        </w:rPr>
        <w:t xml:space="preserve"> </w:t>
      </w:r>
      <w:r>
        <w:t>of</w:t>
      </w:r>
      <w:r>
        <w:rPr>
          <w:spacing w:val="-4"/>
        </w:rPr>
        <w:t xml:space="preserve"> </w:t>
      </w:r>
      <w:r>
        <w:t>the</w:t>
      </w:r>
      <w:r>
        <w:rPr>
          <w:spacing w:val="-2"/>
        </w:rPr>
        <w:t xml:space="preserve"> </w:t>
      </w:r>
      <w:r>
        <w:t>position.</w:t>
      </w:r>
      <w:r>
        <w:rPr>
          <w:spacing w:val="-2"/>
        </w:rPr>
        <w:t xml:space="preserve"> </w:t>
      </w:r>
      <w:r>
        <w:t>State</w:t>
      </w:r>
      <w:r>
        <w:rPr>
          <w:spacing w:val="-4"/>
        </w:rPr>
        <w:t xml:space="preserve"> </w:t>
      </w:r>
      <w:r>
        <w:t>the</w:t>
      </w:r>
      <w:r>
        <w:rPr>
          <w:spacing w:val="-2"/>
        </w:rPr>
        <w:t xml:space="preserve"> </w:t>
      </w:r>
      <w:r>
        <w:t>percentage</w:t>
      </w:r>
      <w:r>
        <w:rPr>
          <w:spacing w:val="-2"/>
        </w:rPr>
        <w:t xml:space="preserve"> </w:t>
      </w:r>
      <w:r>
        <w:t>of</w:t>
      </w:r>
      <w:r>
        <w:rPr>
          <w:spacing w:val="-4"/>
        </w:rPr>
        <w:t xml:space="preserve"> </w:t>
      </w:r>
      <w:r>
        <w:t>time</w:t>
      </w:r>
      <w:r>
        <w:rPr>
          <w:spacing w:val="-2"/>
        </w:rPr>
        <w:t xml:space="preserve"> </w:t>
      </w:r>
      <w:r>
        <w:t>for</w:t>
      </w:r>
      <w:r>
        <w:rPr>
          <w:spacing w:val="-3"/>
        </w:rPr>
        <w:t xml:space="preserve"> </w:t>
      </w:r>
      <w:r>
        <w:t>each</w:t>
      </w:r>
      <w:r>
        <w:rPr>
          <w:spacing w:val="-3"/>
        </w:rPr>
        <w:t xml:space="preserve"> </w:t>
      </w:r>
      <w:r>
        <w:t>duty.</w:t>
      </w:r>
      <w:r>
        <w:rPr>
          <w:spacing w:val="-2"/>
        </w:rPr>
        <w:t xml:space="preserve"> </w:t>
      </w:r>
      <w:r>
        <w:t>Mark</w:t>
      </w:r>
      <w:r>
        <w:rPr>
          <w:spacing w:val="-4"/>
        </w:rPr>
        <w:t xml:space="preserve"> </w:t>
      </w:r>
      <w:r>
        <w:t>“N”</w:t>
      </w:r>
      <w:r>
        <w:rPr>
          <w:spacing w:val="-3"/>
        </w:rPr>
        <w:t xml:space="preserve"> </w:t>
      </w:r>
      <w:r>
        <w:t>for new</w:t>
      </w:r>
      <w:r>
        <w:rPr>
          <w:spacing w:val="-1"/>
        </w:rPr>
        <w:t xml:space="preserve"> </w:t>
      </w:r>
      <w:r>
        <w:t>duties,</w:t>
      </w:r>
      <w:r>
        <w:rPr>
          <w:spacing w:val="-4"/>
        </w:rPr>
        <w:t xml:space="preserve"> </w:t>
      </w:r>
      <w:r>
        <w:t>“R”</w:t>
      </w:r>
      <w:r>
        <w:rPr>
          <w:spacing w:val="-2"/>
        </w:rPr>
        <w:t xml:space="preserve"> </w:t>
      </w:r>
      <w:r>
        <w:t>for</w:t>
      </w:r>
      <w:r>
        <w:rPr>
          <w:spacing w:val="-2"/>
        </w:rPr>
        <w:t xml:space="preserve"> </w:t>
      </w:r>
      <w:r>
        <w:t>revised</w:t>
      </w:r>
      <w:r>
        <w:rPr>
          <w:spacing w:val="-2"/>
        </w:rPr>
        <w:t xml:space="preserve"> </w:t>
      </w:r>
      <w:r>
        <w:t>duties</w:t>
      </w:r>
      <w:r>
        <w:rPr>
          <w:spacing w:val="-3"/>
        </w:rPr>
        <w:t xml:space="preserve"> </w:t>
      </w:r>
      <w:r>
        <w:t>or</w:t>
      </w:r>
      <w:r>
        <w:rPr>
          <w:spacing w:val="-2"/>
        </w:rPr>
        <w:t xml:space="preserve"> </w:t>
      </w:r>
      <w:r>
        <w:t>“NC”</w:t>
      </w:r>
      <w:r>
        <w:rPr>
          <w:spacing w:val="-2"/>
        </w:rPr>
        <w:t xml:space="preserve"> </w:t>
      </w:r>
      <w:r>
        <w:t>for</w:t>
      </w:r>
      <w:r>
        <w:rPr>
          <w:spacing w:val="-2"/>
        </w:rPr>
        <w:t xml:space="preserve"> </w:t>
      </w:r>
      <w:r>
        <w:t>no</w:t>
      </w:r>
      <w:r>
        <w:rPr>
          <w:spacing w:val="-2"/>
        </w:rPr>
        <w:t xml:space="preserve"> </w:t>
      </w:r>
      <w:r>
        <w:t>change</w:t>
      </w:r>
      <w:r>
        <w:rPr>
          <w:spacing w:val="-1"/>
        </w:rPr>
        <w:t xml:space="preserve"> </w:t>
      </w:r>
      <w:r>
        <w:t>in</w:t>
      </w:r>
      <w:r>
        <w:rPr>
          <w:spacing w:val="-5"/>
        </w:rPr>
        <w:t xml:space="preserve"> </w:t>
      </w:r>
      <w:r>
        <w:t>duties.</w:t>
      </w:r>
      <w:r>
        <w:rPr>
          <w:spacing w:val="-1"/>
        </w:rPr>
        <w:t xml:space="preserve"> </w:t>
      </w:r>
      <w:r>
        <w:t>Indicate</w:t>
      </w:r>
      <w:r>
        <w:rPr>
          <w:spacing w:val="-3"/>
        </w:rPr>
        <w:t xml:space="preserve"> </w:t>
      </w:r>
      <w:r>
        <w:t>whether</w:t>
      </w:r>
      <w:r>
        <w:rPr>
          <w:spacing w:val="-4"/>
        </w:rPr>
        <w:t xml:space="preserve"> </w:t>
      </w:r>
      <w:r>
        <w:t>the</w:t>
      </w:r>
      <w:r>
        <w:rPr>
          <w:spacing w:val="-1"/>
        </w:rPr>
        <w:t xml:space="preserve"> </w:t>
      </w:r>
      <w:r>
        <w:t>duty is an “Essential” (E) or “Non-Essential” (NE) function.</w:t>
      </w:r>
    </w:p>
    <w:p w14:paraId="032FE4FF" w14:textId="77777777" w:rsidR="00BB205B" w:rsidRDefault="00CF48DC">
      <w:pPr>
        <w:spacing w:before="79" w:after="37"/>
        <w:ind w:left="237"/>
        <w:jc w:val="both"/>
        <w:rPr>
          <w:i/>
          <w:sz w:val="20"/>
        </w:rPr>
      </w:pPr>
      <w:r>
        <w:rPr>
          <w:b/>
          <w:i/>
          <w:sz w:val="20"/>
        </w:rPr>
        <w:t>Note:</w:t>
      </w:r>
      <w:r>
        <w:rPr>
          <w:b/>
          <w:i/>
          <w:spacing w:val="-5"/>
          <w:sz w:val="20"/>
        </w:rPr>
        <w:t xml:space="preserve"> </w:t>
      </w:r>
      <w:r>
        <w:rPr>
          <w:i/>
          <w:sz w:val="20"/>
        </w:rPr>
        <w:t>If</w:t>
      </w:r>
      <w:r>
        <w:rPr>
          <w:i/>
          <w:spacing w:val="-5"/>
          <w:sz w:val="20"/>
        </w:rPr>
        <w:t xml:space="preserve"> </w:t>
      </w:r>
      <w:r>
        <w:rPr>
          <w:i/>
          <w:sz w:val="20"/>
        </w:rPr>
        <w:t>additional</w:t>
      </w:r>
      <w:r>
        <w:rPr>
          <w:i/>
          <w:spacing w:val="-5"/>
          <w:sz w:val="20"/>
        </w:rPr>
        <w:t xml:space="preserve"> </w:t>
      </w:r>
      <w:r>
        <w:rPr>
          <w:i/>
          <w:sz w:val="20"/>
        </w:rPr>
        <w:t>rows</w:t>
      </w:r>
      <w:r>
        <w:rPr>
          <w:i/>
          <w:spacing w:val="-4"/>
          <w:sz w:val="20"/>
        </w:rPr>
        <w:t xml:space="preserve"> </w:t>
      </w:r>
      <w:r>
        <w:rPr>
          <w:i/>
          <w:sz w:val="20"/>
        </w:rPr>
        <w:t>of</w:t>
      </w:r>
      <w:r>
        <w:rPr>
          <w:i/>
          <w:spacing w:val="-5"/>
          <w:sz w:val="20"/>
        </w:rPr>
        <w:t xml:space="preserve"> </w:t>
      </w:r>
      <w:r>
        <w:rPr>
          <w:i/>
          <w:sz w:val="20"/>
        </w:rPr>
        <w:t>the</w:t>
      </w:r>
      <w:r>
        <w:rPr>
          <w:i/>
          <w:spacing w:val="-5"/>
          <w:sz w:val="20"/>
        </w:rPr>
        <w:t xml:space="preserve"> </w:t>
      </w:r>
      <w:r>
        <w:rPr>
          <w:i/>
          <w:sz w:val="20"/>
        </w:rPr>
        <w:t>below</w:t>
      </w:r>
      <w:r>
        <w:rPr>
          <w:i/>
          <w:spacing w:val="-6"/>
          <w:sz w:val="20"/>
        </w:rPr>
        <w:t xml:space="preserve"> </w:t>
      </w:r>
      <w:r>
        <w:rPr>
          <w:i/>
          <w:sz w:val="20"/>
        </w:rPr>
        <w:t>table</w:t>
      </w:r>
      <w:r>
        <w:rPr>
          <w:i/>
          <w:spacing w:val="-3"/>
          <w:sz w:val="20"/>
        </w:rPr>
        <w:t xml:space="preserve"> </w:t>
      </w:r>
      <w:r>
        <w:rPr>
          <w:i/>
          <w:sz w:val="20"/>
        </w:rPr>
        <w:t>are</w:t>
      </w:r>
      <w:r>
        <w:rPr>
          <w:i/>
          <w:spacing w:val="-4"/>
          <w:sz w:val="20"/>
        </w:rPr>
        <w:t xml:space="preserve"> </w:t>
      </w:r>
      <w:r>
        <w:rPr>
          <w:i/>
          <w:sz w:val="20"/>
        </w:rPr>
        <w:t>needed,</w:t>
      </w:r>
      <w:r>
        <w:rPr>
          <w:i/>
          <w:spacing w:val="-3"/>
          <w:sz w:val="20"/>
        </w:rPr>
        <w:t xml:space="preserve"> </w:t>
      </w:r>
      <w:r>
        <w:rPr>
          <w:i/>
          <w:sz w:val="20"/>
        </w:rPr>
        <w:t>place</w:t>
      </w:r>
      <w:r>
        <w:rPr>
          <w:i/>
          <w:spacing w:val="-4"/>
          <w:sz w:val="20"/>
        </w:rPr>
        <w:t xml:space="preserve"> </w:t>
      </w:r>
      <w:r>
        <w:rPr>
          <w:i/>
          <w:sz w:val="20"/>
        </w:rPr>
        <w:t>cursor</w:t>
      </w:r>
      <w:r>
        <w:rPr>
          <w:i/>
          <w:spacing w:val="-4"/>
          <w:sz w:val="20"/>
        </w:rPr>
        <w:t xml:space="preserve"> </w:t>
      </w:r>
      <w:r>
        <w:rPr>
          <w:i/>
          <w:sz w:val="20"/>
        </w:rPr>
        <w:t>at</w:t>
      </w:r>
      <w:r>
        <w:rPr>
          <w:i/>
          <w:spacing w:val="-5"/>
          <w:sz w:val="20"/>
        </w:rPr>
        <w:t xml:space="preserve"> </w:t>
      </w:r>
      <w:r>
        <w:rPr>
          <w:i/>
          <w:sz w:val="20"/>
        </w:rPr>
        <w:t>end</w:t>
      </w:r>
      <w:r>
        <w:rPr>
          <w:i/>
          <w:spacing w:val="-5"/>
          <w:sz w:val="20"/>
        </w:rPr>
        <w:t xml:space="preserve"> </w:t>
      </w:r>
      <w:r>
        <w:rPr>
          <w:i/>
          <w:sz w:val="20"/>
        </w:rPr>
        <w:t>of</w:t>
      </w:r>
      <w:r>
        <w:rPr>
          <w:i/>
          <w:spacing w:val="-6"/>
          <w:sz w:val="20"/>
        </w:rPr>
        <w:t xml:space="preserve"> </w:t>
      </w:r>
      <w:r>
        <w:rPr>
          <w:i/>
          <w:sz w:val="20"/>
        </w:rPr>
        <w:t>a</w:t>
      </w:r>
      <w:r>
        <w:rPr>
          <w:i/>
          <w:spacing w:val="-5"/>
          <w:sz w:val="20"/>
        </w:rPr>
        <w:t xml:space="preserve"> </w:t>
      </w:r>
      <w:r>
        <w:rPr>
          <w:i/>
          <w:sz w:val="20"/>
        </w:rPr>
        <w:t>row</w:t>
      </w:r>
      <w:r>
        <w:rPr>
          <w:i/>
          <w:spacing w:val="-5"/>
          <w:sz w:val="20"/>
        </w:rPr>
        <w:t xml:space="preserve"> </w:t>
      </w:r>
      <w:r>
        <w:rPr>
          <w:i/>
          <w:sz w:val="20"/>
        </w:rPr>
        <w:t>(outside</w:t>
      </w:r>
      <w:r>
        <w:rPr>
          <w:i/>
          <w:spacing w:val="-6"/>
          <w:sz w:val="20"/>
        </w:rPr>
        <w:t xml:space="preserve"> </w:t>
      </w:r>
      <w:r>
        <w:rPr>
          <w:i/>
          <w:sz w:val="20"/>
        </w:rPr>
        <w:t>table)</w:t>
      </w:r>
      <w:r>
        <w:rPr>
          <w:i/>
          <w:spacing w:val="-4"/>
          <w:sz w:val="20"/>
        </w:rPr>
        <w:t xml:space="preserve"> </w:t>
      </w:r>
      <w:r>
        <w:rPr>
          <w:i/>
          <w:sz w:val="20"/>
        </w:rPr>
        <w:t>and</w:t>
      </w:r>
      <w:r>
        <w:rPr>
          <w:i/>
          <w:spacing w:val="-5"/>
          <w:sz w:val="20"/>
        </w:rPr>
        <w:t xml:space="preserve"> </w:t>
      </w:r>
      <w:r>
        <w:rPr>
          <w:i/>
          <w:sz w:val="20"/>
        </w:rPr>
        <w:t>hit</w:t>
      </w:r>
      <w:r>
        <w:rPr>
          <w:i/>
          <w:spacing w:val="-6"/>
          <w:sz w:val="20"/>
        </w:rPr>
        <w:t xml:space="preserve"> </w:t>
      </w:r>
      <w:r>
        <w:rPr>
          <w:i/>
          <w:spacing w:val="-2"/>
          <w:sz w:val="20"/>
        </w:rPr>
        <w:t>“Enter”.</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8"/>
        <w:gridCol w:w="1260"/>
        <w:gridCol w:w="1131"/>
        <w:gridCol w:w="7001"/>
      </w:tblGrid>
      <w:tr w:rsidR="00BB205B" w14:paraId="032FE504" w14:textId="77777777" w:rsidTr="00E11580">
        <w:trPr>
          <w:trHeight w:val="421"/>
        </w:trPr>
        <w:tc>
          <w:tcPr>
            <w:tcW w:w="1588" w:type="dxa"/>
          </w:tcPr>
          <w:p w14:paraId="032FE500" w14:textId="77777777" w:rsidR="00BB205B" w:rsidRDefault="00CF48DC">
            <w:pPr>
              <w:pStyle w:val="TableParagraph"/>
              <w:spacing w:before="74"/>
              <w:ind w:left="152" w:right="143"/>
              <w:jc w:val="center"/>
              <w:rPr>
                <w:b/>
                <w:sz w:val="24"/>
              </w:rPr>
            </w:pPr>
            <w:r>
              <w:rPr>
                <w:b/>
                <w:sz w:val="24"/>
              </w:rPr>
              <w:t>%</w:t>
            </w:r>
            <w:r>
              <w:rPr>
                <w:b/>
                <w:spacing w:val="-3"/>
                <w:sz w:val="24"/>
              </w:rPr>
              <w:t xml:space="preserve"> </w:t>
            </w:r>
            <w:r>
              <w:rPr>
                <w:b/>
                <w:sz w:val="24"/>
              </w:rPr>
              <w:t>of</w:t>
            </w:r>
            <w:r>
              <w:rPr>
                <w:b/>
                <w:spacing w:val="-1"/>
                <w:sz w:val="24"/>
              </w:rPr>
              <w:t xml:space="preserve"> </w:t>
            </w:r>
            <w:r>
              <w:rPr>
                <w:b/>
                <w:spacing w:val="-4"/>
                <w:sz w:val="24"/>
              </w:rPr>
              <w:t>Time</w:t>
            </w:r>
          </w:p>
        </w:tc>
        <w:tc>
          <w:tcPr>
            <w:tcW w:w="1260" w:type="dxa"/>
          </w:tcPr>
          <w:p w14:paraId="032FE501" w14:textId="77777777" w:rsidR="00BB205B" w:rsidRDefault="00CF48DC">
            <w:pPr>
              <w:pStyle w:val="TableParagraph"/>
              <w:spacing w:before="74"/>
              <w:ind w:left="201" w:right="194"/>
              <w:jc w:val="center"/>
              <w:rPr>
                <w:b/>
                <w:sz w:val="24"/>
              </w:rPr>
            </w:pPr>
            <w:r>
              <w:rPr>
                <w:b/>
                <w:spacing w:val="-2"/>
                <w:sz w:val="24"/>
              </w:rPr>
              <w:t>N/R/NC</w:t>
            </w:r>
          </w:p>
        </w:tc>
        <w:tc>
          <w:tcPr>
            <w:tcW w:w="1131" w:type="dxa"/>
          </w:tcPr>
          <w:p w14:paraId="032FE502" w14:textId="77777777" w:rsidR="00BB205B" w:rsidRDefault="00CF48DC">
            <w:pPr>
              <w:pStyle w:val="TableParagraph"/>
              <w:spacing w:before="74"/>
              <w:ind w:left="201" w:right="190"/>
              <w:jc w:val="center"/>
              <w:rPr>
                <w:b/>
                <w:sz w:val="24"/>
              </w:rPr>
            </w:pPr>
            <w:r>
              <w:rPr>
                <w:b/>
                <w:spacing w:val="-4"/>
                <w:sz w:val="24"/>
              </w:rPr>
              <w:t>E/NE</w:t>
            </w:r>
          </w:p>
        </w:tc>
        <w:tc>
          <w:tcPr>
            <w:tcW w:w="7001" w:type="dxa"/>
          </w:tcPr>
          <w:p w14:paraId="032FE503" w14:textId="77777777" w:rsidR="00BB205B" w:rsidRDefault="00CF48DC">
            <w:pPr>
              <w:pStyle w:val="TableParagraph"/>
              <w:spacing w:before="74"/>
              <w:ind w:left="3046" w:right="3035"/>
              <w:jc w:val="center"/>
              <w:rPr>
                <w:b/>
                <w:sz w:val="24"/>
              </w:rPr>
            </w:pPr>
            <w:r>
              <w:rPr>
                <w:b/>
                <w:spacing w:val="-2"/>
                <w:sz w:val="24"/>
              </w:rPr>
              <w:t>DUTIES</w:t>
            </w:r>
          </w:p>
        </w:tc>
      </w:tr>
      <w:tr w:rsidR="003111FF" w14:paraId="032FE517" w14:textId="77777777" w:rsidTr="00E11580">
        <w:trPr>
          <w:trHeight w:val="1816"/>
        </w:trPr>
        <w:tc>
          <w:tcPr>
            <w:tcW w:w="1588" w:type="dxa"/>
            <w:tcBorders>
              <w:bottom w:val="single" w:sz="4" w:space="0" w:color="C0C0C0"/>
              <w:right w:val="single" w:sz="4" w:space="0" w:color="C0C0C0"/>
            </w:tcBorders>
          </w:tcPr>
          <w:p w14:paraId="032FE509" w14:textId="6DE10E72" w:rsidR="003111FF" w:rsidRDefault="00E11580" w:rsidP="00E11580">
            <w:pPr>
              <w:pStyle w:val="TableParagraph"/>
              <w:spacing w:line="242" w:lineRule="auto"/>
              <w:ind w:right="382"/>
              <w:rPr>
                <w:sz w:val="24"/>
              </w:rPr>
            </w:pPr>
            <w:r>
              <w:rPr>
                <w:sz w:val="24"/>
              </w:rPr>
              <w:lastRenderedPageBreak/>
              <w:t>At all times</w:t>
            </w:r>
          </w:p>
        </w:tc>
        <w:tc>
          <w:tcPr>
            <w:tcW w:w="1260" w:type="dxa"/>
            <w:tcBorders>
              <w:left w:val="single" w:sz="4" w:space="0" w:color="C0C0C0"/>
              <w:bottom w:val="single" w:sz="4" w:space="0" w:color="C0C0C0"/>
              <w:right w:val="single" w:sz="4" w:space="0" w:color="C0C0C0"/>
            </w:tcBorders>
          </w:tcPr>
          <w:p w14:paraId="032FE50F" w14:textId="590BAC03" w:rsidR="003111FF" w:rsidRDefault="00E11580" w:rsidP="003111FF">
            <w:pPr>
              <w:pStyle w:val="TableParagraph"/>
              <w:ind w:left="201" w:right="194"/>
              <w:jc w:val="center"/>
              <w:rPr>
                <w:sz w:val="24"/>
              </w:rPr>
            </w:pPr>
            <w:r>
              <w:rPr>
                <w:spacing w:val="-5"/>
                <w:sz w:val="24"/>
              </w:rPr>
              <w:t>R</w:t>
            </w:r>
          </w:p>
        </w:tc>
        <w:tc>
          <w:tcPr>
            <w:tcW w:w="1131" w:type="dxa"/>
            <w:tcBorders>
              <w:left w:val="single" w:sz="4" w:space="0" w:color="C0C0C0"/>
              <w:bottom w:val="single" w:sz="4" w:space="0" w:color="C0C0C0"/>
              <w:right w:val="single" w:sz="4" w:space="0" w:color="C0C0C0"/>
            </w:tcBorders>
          </w:tcPr>
          <w:p w14:paraId="032FE515" w14:textId="77777777" w:rsidR="003111FF" w:rsidRDefault="003111FF" w:rsidP="003111FF">
            <w:pPr>
              <w:pStyle w:val="TableParagraph"/>
              <w:ind w:left="9"/>
              <w:jc w:val="center"/>
              <w:rPr>
                <w:sz w:val="24"/>
              </w:rPr>
            </w:pPr>
            <w:r>
              <w:rPr>
                <w:sz w:val="24"/>
              </w:rPr>
              <w:t>E</w:t>
            </w:r>
          </w:p>
        </w:tc>
        <w:tc>
          <w:tcPr>
            <w:tcW w:w="7001" w:type="dxa"/>
            <w:tcBorders>
              <w:left w:val="single" w:sz="4" w:space="0" w:color="C0C0C0"/>
              <w:bottom w:val="single" w:sz="4" w:space="0" w:color="C0C0C0"/>
            </w:tcBorders>
          </w:tcPr>
          <w:p w14:paraId="36F4F8A0" w14:textId="77777777" w:rsidR="00455761" w:rsidRPr="00455761" w:rsidRDefault="00455761" w:rsidP="00455761">
            <w:pPr>
              <w:pStyle w:val="TableParagraph"/>
              <w:numPr>
                <w:ilvl w:val="0"/>
                <w:numId w:val="17"/>
              </w:numPr>
              <w:spacing w:before="79"/>
              <w:ind w:right="135"/>
              <w:rPr>
                <w:sz w:val="24"/>
              </w:rPr>
            </w:pPr>
            <w:r w:rsidRPr="00455761">
              <w:rPr>
                <w:sz w:val="24"/>
              </w:rPr>
              <w:t>Demonstrate awareness, understanding and alignment in service delivery with the OHA Core Values of Health Equity, Service Excellence, Integrity, Leadership, Partnership, Innovation, and Transparency.</w:t>
            </w:r>
          </w:p>
          <w:p w14:paraId="6EF2D898" w14:textId="77777777" w:rsidR="00455761" w:rsidRPr="00455761" w:rsidRDefault="00455761" w:rsidP="00455761">
            <w:pPr>
              <w:pStyle w:val="TableParagraph"/>
              <w:numPr>
                <w:ilvl w:val="0"/>
                <w:numId w:val="17"/>
              </w:numPr>
              <w:spacing w:before="79"/>
              <w:ind w:right="135"/>
              <w:rPr>
                <w:sz w:val="24"/>
              </w:rPr>
            </w:pPr>
            <w:r w:rsidRPr="00455761">
              <w:rPr>
                <w:sz w:val="24"/>
              </w:rPr>
              <w:t xml:space="preserve">In addition to the cultivation of equitable practices across all aspects of the position description, learn and apply knowledge and skills to interrupt systemic racism and oppression of groups most impacted by historical and contemporary racism and social injustices; Facilitate the equitable distribution or redistribution of resources and power. </w:t>
            </w:r>
          </w:p>
          <w:p w14:paraId="756C25DE" w14:textId="77777777" w:rsidR="00455761" w:rsidRPr="00455761" w:rsidRDefault="00455761" w:rsidP="00455761">
            <w:pPr>
              <w:pStyle w:val="TableParagraph"/>
              <w:numPr>
                <w:ilvl w:val="0"/>
                <w:numId w:val="17"/>
              </w:numPr>
              <w:spacing w:before="79"/>
              <w:ind w:right="135"/>
              <w:rPr>
                <w:sz w:val="24"/>
              </w:rPr>
            </w:pPr>
            <w:r w:rsidRPr="00455761">
              <w:rPr>
                <w:sz w:val="24"/>
              </w:rPr>
              <w:t xml:space="preserve">Demonstrate recognition of the value of individual and cultural difference; demonstrate evidence of ongoing development of personal cultural awareness and humility; contribute to an inclusive work environment that is respectful and </w:t>
            </w:r>
            <w:proofErr w:type="gramStart"/>
            <w:r w:rsidRPr="00455761">
              <w:rPr>
                <w:sz w:val="24"/>
              </w:rPr>
              <w:t>accepting of</w:t>
            </w:r>
            <w:proofErr w:type="gramEnd"/>
            <w:r w:rsidRPr="00455761">
              <w:rPr>
                <w:sz w:val="24"/>
              </w:rPr>
              <w:t xml:space="preserve"> diversity and where talents and abilities are valued. </w:t>
            </w:r>
          </w:p>
          <w:p w14:paraId="50F5B028" w14:textId="77777777" w:rsidR="00455761" w:rsidRPr="00455761" w:rsidRDefault="00455761" w:rsidP="00455761">
            <w:pPr>
              <w:pStyle w:val="TableParagraph"/>
              <w:numPr>
                <w:ilvl w:val="0"/>
                <w:numId w:val="17"/>
              </w:numPr>
              <w:spacing w:before="79"/>
              <w:ind w:right="135"/>
              <w:rPr>
                <w:sz w:val="24"/>
              </w:rPr>
            </w:pPr>
            <w:r w:rsidRPr="00455761">
              <w:rPr>
                <w:sz w:val="24"/>
              </w:rPr>
              <w:t xml:space="preserve">Contribute to a positive and productive work environment; maintain regular and punctual attendance; perform all duties in a safe manner; and comply with all policies and procedures. </w:t>
            </w:r>
          </w:p>
          <w:p w14:paraId="7C73C7C4" w14:textId="77777777" w:rsidR="00455761" w:rsidRPr="00455761" w:rsidRDefault="00455761" w:rsidP="00455761">
            <w:pPr>
              <w:pStyle w:val="TableParagraph"/>
              <w:numPr>
                <w:ilvl w:val="0"/>
                <w:numId w:val="17"/>
              </w:numPr>
              <w:spacing w:before="79"/>
              <w:ind w:right="135"/>
              <w:rPr>
                <w:sz w:val="24"/>
              </w:rPr>
            </w:pPr>
            <w:r w:rsidRPr="00455761">
              <w:rPr>
                <w:sz w:val="24"/>
              </w:rPr>
              <w:t xml:space="preserve">Model professional behavior. Interrupt and report inappropriate behaviors, especially those in violation of policy. </w:t>
            </w:r>
          </w:p>
          <w:p w14:paraId="00C3B739" w14:textId="77777777" w:rsidR="00455761" w:rsidRPr="00455761" w:rsidRDefault="00455761" w:rsidP="00455761">
            <w:pPr>
              <w:pStyle w:val="TableParagraph"/>
              <w:numPr>
                <w:ilvl w:val="0"/>
                <w:numId w:val="17"/>
              </w:numPr>
              <w:spacing w:before="79"/>
              <w:ind w:right="135"/>
              <w:rPr>
                <w:sz w:val="24"/>
              </w:rPr>
            </w:pPr>
            <w:r w:rsidRPr="00455761">
              <w:rPr>
                <w:sz w:val="24"/>
              </w:rPr>
              <w:t>Promote and actively influence and shape OHA’s 2030 goal of eliminating health inequities.</w:t>
            </w:r>
          </w:p>
          <w:p w14:paraId="6F58B37C" w14:textId="77777777" w:rsidR="00455761" w:rsidRPr="00455761" w:rsidRDefault="00455761" w:rsidP="00455761">
            <w:pPr>
              <w:pStyle w:val="TableParagraph"/>
              <w:numPr>
                <w:ilvl w:val="0"/>
                <w:numId w:val="17"/>
              </w:numPr>
              <w:spacing w:before="79"/>
              <w:ind w:right="135"/>
              <w:rPr>
                <w:sz w:val="24"/>
              </w:rPr>
            </w:pPr>
            <w:r w:rsidRPr="00455761">
              <w:rPr>
                <w:sz w:val="24"/>
              </w:rPr>
              <w:t>Hold awareness and be attentive to the direct and indirect accountabilities and opportunities within the Medicaid Division to positively impact and influence the goals, strategies, actions, and measures outlined in OHA’s strategic plan (2024-2027).</w:t>
            </w:r>
          </w:p>
          <w:p w14:paraId="38EA9B94" w14:textId="77777777" w:rsidR="00455761" w:rsidRPr="00455761" w:rsidRDefault="00455761" w:rsidP="00455761">
            <w:pPr>
              <w:pStyle w:val="TableParagraph"/>
              <w:numPr>
                <w:ilvl w:val="0"/>
                <w:numId w:val="17"/>
              </w:numPr>
              <w:spacing w:before="79"/>
              <w:ind w:right="135"/>
              <w:rPr>
                <w:sz w:val="24"/>
              </w:rPr>
            </w:pPr>
            <w:r w:rsidRPr="00455761">
              <w:rPr>
                <w:sz w:val="24"/>
              </w:rPr>
              <w:t xml:space="preserve">Use language that promotes equity, engagement, asset-framing, and power-sharing; when crafting written content or correspondence, reference and adhere to equity-centered communication guidelines outlined in the </w:t>
            </w:r>
            <w:hyperlink r:id="rId20" w:history="1">
              <w:r w:rsidRPr="00455761">
                <w:rPr>
                  <w:rStyle w:val="Hyperlink"/>
                  <w:sz w:val="24"/>
                </w:rPr>
                <w:t>ODHS/OHA Writing Style Guide</w:t>
              </w:r>
            </w:hyperlink>
            <w:r w:rsidRPr="00455761">
              <w:rPr>
                <w:sz w:val="24"/>
              </w:rPr>
              <w:t xml:space="preserve">. </w:t>
            </w:r>
          </w:p>
          <w:p w14:paraId="032FE516" w14:textId="36795A51" w:rsidR="003111FF" w:rsidRDefault="003111FF" w:rsidP="003111FF">
            <w:pPr>
              <w:pStyle w:val="TableParagraph"/>
              <w:spacing w:before="79"/>
              <w:ind w:left="278" w:right="135"/>
              <w:rPr>
                <w:sz w:val="24"/>
              </w:rPr>
            </w:pPr>
          </w:p>
        </w:tc>
      </w:tr>
      <w:tr w:rsidR="003111FF" w14:paraId="032FE53A" w14:textId="77777777" w:rsidTr="00F26622">
        <w:trPr>
          <w:trHeight w:val="1069"/>
        </w:trPr>
        <w:tc>
          <w:tcPr>
            <w:tcW w:w="1588" w:type="dxa"/>
            <w:tcBorders>
              <w:top w:val="single" w:sz="4" w:space="0" w:color="C0C0C0"/>
              <w:bottom w:val="single" w:sz="4" w:space="0" w:color="C0C0C0"/>
              <w:right w:val="single" w:sz="4" w:space="0" w:color="C0C0C0"/>
            </w:tcBorders>
          </w:tcPr>
          <w:p w14:paraId="032FE521" w14:textId="0B588F2E" w:rsidR="003111FF" w:rsidRDefault="00164430" w:rsidP="00164430">
            <w:pPr>
              <w:pStyle w:val="TableParagraph"/>
              <w:ind w:left="152" w:right="140"/>
              <w:rPr>
                <w:sz w:val="24"/>
              </w:rPr>
            </w:pPr>
            <w:r>
              <w:rPr>
                <w:spacing w:val="-5"/>
                <w:sz w:val="24"/>
              </w:rPr>
              <w:t>60%</w:t>
            </w:r>
          </w:p>
        </w:tc>
        <w:tc>
          <w:tcPr>
            <w:tcW w:w="1260" w:type="dxa"/>
            <w:tcBorders>
              <w:top w:val="single" w:sz="4" w:space="0" w:color="C0C0C0"/>
              <w:left w:val="single" w:sz="4" w:space="0" w:color="C0C0C0"/>
              <w:bottom w:val="single" w:sz="4" w:space="0" w:color="C0C0C0"/>
              <w:right w:val="single" w:sz="4" w:space="0" w:color="C0C0C0"/>
            </w:tcBorders>
          </w:tcPr>
          <w:p w14:paraId="032FE52B" w14:textId="77777777" w:rsidR="003111FF" w:rsidRDefault="003111FF" w:rsidP="003111FF">
            <w:pPr>
              <w:pStyle w:val="TableParagraph"/>
              <w:ind w:left="8"/>
              <w:jc w:val="center"/>
              <w:rPr>
                <w:sz w:val="24"/>
              </w:rPr>
            </w:pPr>
            <w:r>
              <w:rPr>
                <w:sz w:val="24"/>
              </w:rPr>
              <w:t>R</w:t>
            </w:r>
          </w:p>
        </w:tc>
        <w:tc>
          <w:tcPr>
            <w:tcW w:w="1131" w:type="dxa"/>
            <w:tcBorders>
              <w:top w:val="single" w:sz="4" w:space="0" w:color="C0C0C0"/>
              <w:left w:val="single" w:sz="4" w:space="0" w:color="C0C0C0"/>
              <w:bottom w:val="single" w:sz="4" w:space="0" w:color="C0C0C0"/>
              <w:right w:val="single" w:sz="4" w:space="0" w:color="C0C0C0"/>
            </w:tcBorders>
          </w:tcPr>
          <w:p w14:paraId="032FE535" w14:textId="77777777" w:rsidR="003111FF" w:rsidRDefault="003111FF" w:rsidP="003111FF">
            <w:pPr>
              <w:pStyle w:val="TableParagraph"/>
              <w:ind w:left="9"/>
              <w:jc w:val="center"/>
              <w:rPr>
                <w:sz w:val="24"/>
              </w:rPr>
            </w:pPr>
            <w:r>
              <w:rPr>
                <w:sz w:val="24"/>
              </w:rPr>
              <w:t>E</w:t>
            </w:r>
          </w:p>
        </w:tc>
        <w:tc>
          <w:tcPr>
            <w:tcW w:w="7001" w:type="dxa"/>
            <w:tcBorders>
              <w:top w:val="single" w:sz="4" w:space="0" w:color="C0C0C0"/>
              <w:left w:val="single" w:sz="4" w:space="0" w:color="C0C0C0"/>
              <w:bottom w:val="single" w:sz="4" w:space="0" w:color="C0C0C0"/>
            </w:tcBorders>
          </w:tcPr>
          <w:p w14:paraId="032FE536" w14:textId="30D1D784" w:rsidR="003111FF" w:rsidRPr="001C51F2" w:rsidRDefault="003111FF" w:rsidP="003111FF">
            <w:pPr>
              <w:pStyle w:val="TableParagraph"/>
              <w:spacing w:before="82"/>
              <w:ind w:left="278"/>
              <w:rPr>
                <w:b/>
                <w:bCs/>
                <w:sz w:val="28"/>
                <w:szCs w:val="28"/>
              </w:rPr>
            </w:pPr>
            <w:r w:rsidRPr="001C51F2">
              <w:rPr>
                <w:b/>
                <w:bCs/>
                <w:sz w:val="28"/>
                <w:szCs w:val="28"/>
              </w:rPr>
              <w:t xml:space="preserve">Data </w:t>
            </w:r>
            <w:r w:rsidRPr="001C51F2">
              <w:rPr>
                <w:b/>
                <w:bCs/>
                <w:spacing w:val="-2"/>
                <w:sz w:val="28"/>
                <w:szCs w:val="28"/>
              </w:rPr>
              <w:t>Management</w:t>
            </w:r>
            <w:r w:rsidR="001C51F2">
              <w:rPr>
                <w:b/>
                <w:bCs/>
                <w:spacing w:val="-2"/>
                <w:sz w:val="28"/>
                <w:szCs w:val="28"/>
              </w:rPr>
              <w:t xml:space="preserve"> and </w:t>
            </w:r>
            <w:r w:rsidR="00966F76">
              <w:rPr>
                <w:b/>
                <w:bCs/>
                <w:spacing w:val="-2"/>
                <w:sz w:val="28"/>
                <w:szCs w:val="28"/>
              </w:rPr>
              <w:t>Warehouse Support</w:t>
            </w:r>
          </w:p>
          <w:p w14:paraId="0C8D6107" w14:textId="704B41CE" w:rsidR="009C6B58" w:rsidRDefault="009C6B58" w:rsidP="009C6B58">
            <w:pPr>
              <w:pStyle w:val="TableParagraph"/>
              <w:numPr>
                <w:ilvl w:val="0"/>
                <w:numId w:val="18"/>
              </w:numPr>
              <w:spacing w:before="79"/>
              <w:rPr>
                <w:sz w:val="24"/>
              </w:rPr>
            </w:pPr>
            <w:r>
              <w:rPr>
                <w:sz w:val="24"/>
              </w:rPr>
              <w:t>Conduct end-to-end analys</w:t>
            </w:r>
            <w:r w:rsidR="001544A7">
              <w:rPr>
                <w:sz w:val="24"/>
              </w:rPr>
              <w:t>e</w:t>
            </w:r>
            <w:r>
              <w:rPr>
                <w:sz w:val="24"/>
              </w:rPr>
              <w:t>s of current-state processes</w:t>
            </w:r>
            <w:r w:rsidR="006B73D4">
              <w:rPr>
                <w:sz w:val="24"/>
              </w:rPr>
              <w:t>, data flows, in</w:t>
            </w:r>
            <w:r w:rsidR="00EB3304">
              <w:rPr>
                <w:sz w:val="24"/>
              </w:rPr>
              <w:t>tegrations</w:t>
            </w:r>
            <w:r w:rsidR="002B08D4">
              <w:rPr>
                <w:sz w:val="24"/>
              </w:rPr>
              <w:t xml:space="preserve">, and pain points. </w:t>
            </w:r>
          </w:p>
          <w:p w14:paraId="6E4C473E" w14:textId="5CED42AC" w:rsidR="003516C6" w:rsidRPr="00F26622" w:rsidRDefault="00757D0E" w:rsidP="00F26622">
            <w:pPr>
              <w:pStyle w:val="TableParagraph"/>
              <w:numPr>
                <w:ilvl w:val="0"/>
                <w:numId w:val="18"/>
              </w:numPr>
              <w:spacing w:before="79"/>
              <w:rPr>
                <w:sz w:val="24"/>
              </w:rPr>
            </w:pPr>
            <w:r>
              <w:rPr>
                <w:sz w:val="24"/>
              </w:rPr>
              <w:t xml:space="preserve">Translate </w:t>
            </w:r>
            <w:r w:rsidR="00567A30">
              <w:rPr>
                <w:sz w:val="24"/>
              </w:rPr>
              <w:t>policy and operational needs into solution options, user stories, and acceptance criteria.</w:t>
            </w:r>
          </w:p>
          <w:p w14:paraId="59C67E71" w14:textId="77777777" w:rsidR="001C51F2" w:rsidRDefault="001C51F2" w:rsidP="005F7477">
            <w:pPr>
              <w:pStyle w:val="TableParagraph"/>
              <w:spacing w:line="270" w:lineRule="atLeast"/>
              <w:ind w:left="278"/>
              <w:rPr>
                <w:b/>
                <w:bCs/>
                <w:iCs/>
                <w:sz w:val="24"/>
                <w:szCs w:val="24"/>
              </w:rPr>
            </w:pPr>
          </w:p>
          <w:p w14:paraId="7AA9051F" w14:textId="264426D7" w:rsidR="002A4EBD" w:rsidRDefault="002A095D" w:rsidP="005F7477">
            <w:pPr>
              <w:pStyle w:val="TableParagraph"/>
              <w:spacing w:line="270" w:lineRule="atLeast"/>
              <w:ind w:left="278"/>
              <w:rPr>
                <w:sz w:val="24"/>
              </w:rPr>
            </w:pPr>
            <w:r w:rsidRPr="002A095D">
              <w:rPr>
                <w:b/>
                <w:bCs/>
                <w:iCs/>
                <w:sz w:val="24"/>
                <w:szCs w:val="24"/>
              </w:rPr>
              <w:t>Planning</w:t>
            </w:r>
          </w:p>
          <w:p w14:paraId="0921EFF8" w14:textId="5D75BD50" w:rsidR="002A4EBD" w:rsidRDefault="002A4EBD" w:rsidP="002A095D">
            <w:pPr>
              <w:pStyle w:val="TableParagraph"/>
              <w:numPr>
                <w:ilvl w:val="0"/>
                <w:numId w:val="13"/>
              </w:numPr>
              <w:spacing w:line="270" w:lineRule="atLeast"/>
              <w:rPr>
                <w:sz w:val="24"/>
              </w:rPr>
            </w:pPr>
            <w:r>
              <w:rPr>
                <w:sz w:val="24"/>
              </w:rPr>
              <w:t>E</w:t>
            </w:r>
            <w:r w:rsidR="003111FF">
              <w:rPr>
                <w:sz w:val="24"/>
              </w:rPr>
              <w:t xml:space="preserve">stablish, </w:t>
            </w:r>
            <w:r w:rsidR="00F5776B">
              <w:rPr>
                <w:sz w:val="24"/>
              </w:rPr>
              <w:t>institute,</w:t>
            </w:r>
            <w:r w:rsidR="003111FF">
              <w:rPr>
                <w:sz w:val="24"/>
              </w:rPr>
              <w:t xml:space="preserve"> and administer metadata standards</w:t>
            </w:r>
            <w:r w:rsidR="003111FF">
              <w:rPr>
                <w:spacing w:val="-5"/>
                <w:sz w:val="24"/>
              </w:rPr>
              <w:t xml:space="preserve"> </w:t>
            </w:r>
            <w:r w:rsidR="003111FF">
              <w:rPr>
                <w:sz w:val="24"/>
              </w:rPr>
              <w:t>for</w:t>
            </w:r>
            <w:r w:rsidR="003111FF">
              <w:rPr>
                <w:spacing w:val="-6"/>
                <w:sz w:val="24"/>
              </w:rPr>
              <w:t xml:space="preserve"> </w:t>
            </w:r>
            <w:r w:rsidR="003111FF">
              <w:rPr>
                <w:sz w:val="24"/>
              </w:rPr>
              <w:t>Behavioral</w:t>
            </w:r>
            <w:r w:rsidR="003111FF">
              <w:rPr>
                <w:spacing w:val="-5"/>
                <w:sz w:val="24"/>
              </w:rPr>
              <w:t xml:space="preserve"> </w:t>
            </w:r>
            <w:r w:rsidR="003111FF">
              <w:rPr>
                <w:sz w:val="24"/>
              </w:rPr>
              <w:t>Health</w:t>
            </w:r>
            <w:r w:rsidR="003111FF">
              <w:rPr>
                <w:spacing w:val="-6"/>
                <w:sz w:val="24"/>
              </w:rPr>
              <w:t xml:space="preserve"> </w:t>
            </w:r>
            <w:r w:rsidR="003111FF">
              <w:rPr>
                <w:sz w:val="24"/>
              </w:rPr>
              <w:t>data</w:t>
            </w:r>
            <w:r w:rsidR="003111FF">
              <w:rPr>
                <w:spacing w:val="-4"/>
                <w:sz w:val="24"/>
              </w:rPr>
              <w:t xml:space="preserve"> </w:t>
            </w:r>
            <w:r w:rsidR="003111FF">
              <w:rPr>
                <w:sz w:val="24"/>
              </w:rPr>
              <w:t>collected</w:t>
            </w:r>
            <w:r w:rsidR="003111FF">
              <w:rPr>
                <w:spacing w:val="-4"/>
                <w:sz w:val="24"/>
              </w:rPr>
              <w:t xml:space="preserve"> </w:t>
            </w:r>
            <w:r w:rsidR="003111FF">
              <w:rPr>
                <w:sz w:val="24"/>
              </w:rPr>
              <w:t>by</w:t>
            </w:r>
            <w:r w:rsidR="003111FF">
              <w:rPr>
                <w:spacing w:val="-5"/>
                <w:sz w:val="24"/>
              </w:rPr>
              <w:t xml:space="preserve"> </w:t>
            </w:r>
            <w:r w:rsidR="003111FF">
              <w:rPr>
                <w:sz w:val="24"/>
              </w:rPr>
              <w:t>the</w:t>
            </w:r>
            <w:r w:rsidR="003111FF">
              <w:rPr>
                <w:spacing w:val="-6"/>
                <w:sz w:val="24"/>
              </w:rPr>
              <w:t xml:space="preserve"> </w:t>
            </w:r>
            <w:r w:rsidR="003111FF">
              <w:rPr>
                <w:sz w:val="24"/>
              </w:rPr>
              <w:t xml:space="preserve">agency. </w:t>
            </w:r>
          </w:p>
          <w:p w14:paraId="13F44DEC" w14:textId="77777777" w:rsidR="002A4EBD" w:rsidRDefault="003111FF" w:rsidP="002A095D">
            <w:pPr>
              <w:pStyle w:val="TableParagraph"/>
              <w:numPr>
                <w:ilvl w:val="0"/>
                <w:numId w:val="13"/>
              </w:numPr>
              <w:spacing w:line="270" w:lineRule="atLeast"/>
              <w:rPr>
                <w:sz w:val="24"/>
              </w:rPr>
            </w:pPr>
            <w:r>
              <w:rPr>
                <w:sz w:val="24"/>
              </w:rPr>
              <w:t xml:space="preserve">Decide on resource allocation issues related to data </w:t>
            </w:r>
            <w:r>
              <w:rPr>
                <w:sz w:val="24"/>
              </w:rPr>
              <w:lastRenderedPageBreak/>
              <w:t xml:space="preserve">dictionaries, master files descriptions, file locations, security and storage methods for the data sets. </w:t>
            </w:r>
          </w:p>
          <w:p w14:paraId="140D9E33" w14:textId="5C0292BE" w:rsidR="002A4EBD" w:rsidRDefault="003111FF" w:rsidP="002A095D">
            <w:pPr>
              <w:pStyle w:val="TableParagraph"/>
              <w:numPr>
                <w:ilvl w:val="0"/>
                <w:numId w:val="13"/>
              </w:numPr>
              <w:spacing w:line="270" w:lineRule="atLeast"/>
              <w:rPr>
                <w:sz w:val="24"/>
              </w:rPr>
            </w:pPr>
            <w:r>
              <w:rPr>
                <w:sz w:val="24"/>
              </w:rPr>
              <w:t xml:space="preserve">Ensure the </w:t>
            </w:r>
            <w:proofErr w:type="gramStart"/>
            <w:r>
              <w:rPr>
                <w:sz w:val="24"/>
              </w:rPr>
              <w:t>most efficient</w:t>
            </w:r>
            <w:proofErr w:type="gramEnd"/>
            <w:r>
              <w:rPr>
                <w:sz w:val="24"/>
              </w:rPr>
              <w:t xml:space="preserve"> utilization of data resources through ongoing</w:t>
            </w:r>
            <w:r w:rsidR="005F7477">
              <w:rPr>
                <w:sz w:val="24"/>
              </w:rPr>
              <w:t xml:space="preserve"> </w:t>
            </w:r>
            <w:r w:rsidR="005F7477" w:rsidRPr="005F7477">
              <w:rPr>
                <w:sz w:val="24"/>
              </w:rPr>
              <w:t>evaluation of</w:t>
            </w:r>
            <w:r w:rsidR="00F26AD4">
              <w:rPr>
                <w:sz w:val="24"/>
              </w:rPr>
              <w:t xml:space="preserve"> the</w:t>
            </w:r>
            <w:r w:rsidR="005F7477" w:rsidRPr="005F7477">
              <w:rPr>
                <w:sz w:val="24"/>
              </w:rPr>
              <w:t xml:space="preserve"> </w:t>
            </w:r>
            <w:commentRangeStart w:id="2"/>
            <w:r w:rsidR="00DA60A5">
              <w:rPr>
                <w:sz w:val="24"/>
              </w:rPr>
              <w:t xml:space="preserve">BH </w:t>
            </w:r>
            <w:r w:rsidR="005F7477" w:rsidRPr="005F7477">
              <w:rPr>
                <w:sz w:val="24"/>
              </w:rPr>
              <w:t xml:space="preserve">Division </w:t>
            </w:r>
            <w:commentRangeEnd w:id="2"/>
            <w:r w:rsidR="00AD1226">
              <w:rPr>
                <w:rStyle w:val="CommentReference"/>
                <w:rFonts w:ascii="Times New Roman" w:eastAsia="Times New Roman" w:hAnsi="Times New Roman" w:cs="Times New Roman"/>
              </w:rPr>
              <w:commentReference w:id="2"/>
            </w:r>
            <w:r w:rsidR="005F7477" w:rsidRPr="005F7477">
              <w:rPr>
                <w:sz w:val="24"/>
              </w:rPr>
              <w:t xml:space="preserve">and Authority needs and current technology, recommending changes where improvements and efficiencies are </w:t>
            </w:r>
            <w:r w:rsidR="00DA60A5">
              <w:rPr>
                <w:sz w:val="24"/>
              </w:rPr>
              <w:t>needed</w:t>
            </w:r>
            <w:r w:rsidR="005F7477" w:rsidRPr="005F7477">
              <w:rPr>
                <w:sz w:val="24"/>
              </w:rPr>
              <w:t xml:space="preserve">. </w:t>
            </w:r>
          </w:p>
          <w:p w14:paraId="76898433" w14:textId="63F98D69" w:rsidR="002A4EBD" w:rsidRDefault="005F7477" w:rsidP="002A095D">
            <w:pPr>
              <w:pStyle w:val="TableParagraph"/>
              <w:numPr>
                <w:ilvl w:val="0"/>
                <w:numId w:val="13"/>
              </w:numPr>
              <w:spacing w:line="270" w:lineRule="atLeast"/>
              <w:rPr>
                <w:sz w:val="24"/>
              </w:rPr>
            </w:pPr>
            <w:r w:rsidRPr="005F7477">
              <w:rPr>
                <w:sz w:val="24"/>
              </w:rPr>
              <w:t xml:space="preserve">Conduct format training for </w:t>
            </w:r>
            <w:r w:rsidR="00F26AD4">
              <w:rPr>
                <w:sz w:val="24"/>
              </w:rPr>
              <w:t>the</w:t>
            </w:r>
            <w:r w:rsidR="004869AC">
              <w:rPr>
                <w:sz w:val="24"/>
              </w:rPr>
              <w:t xml:space="preserve"> </w:t>
            </w:r>
            <w:r w:rsidRPr="005F7477">
              <w:rPr>
                <w:sz w:val="24"/>
              </w:rPr>
              <w:t xml:space="preserve">Authority contractor staff in efficient and accurate extraction of data for downloads and reports. </w:t>
            </w:r>
          </w:p>
          <w:p w14:paraId="380B2BC3" w14:textId="33198ED6" w:rsidR="005F7477" w:rsidRDefault="005F7477" w:rsidP="002A095D">
            <w:pPr>
              <w:pStyle w:val="TableParagraph"/>
              <w:numPr>
                <w:ilvl w:val="0"/>
                <w:numId w:val="13"/>
              </w:numPr>
              <w:spacing w:line="270" w:lineRule="atLeast"/>
              <w:rPr>
                <w:sz w:val="24"/>
              </w:rPr>
            </w:pPr>
            <w:r w:rsidRPr="005F7477">
              <w:rPr>
                <w:sz w:val="24"/>
              </w:rPr>
              <w:t>Work with Office of Information Services to research, develop and implement appropriate technical standards.</w:t>
            </w:r>
          </w:p>
          <w:p w14:paraId="070437ED" w14:textId="7D7462AA" w:rsidR="001C2FD4" w:rsidRPr="00F26622" w:rsidRDefault="001C2FD4" w:rsidP="00F26622">
            <w:pPr>
              <w:pStyle w:val="TableParagraph"/>
              <w:numPr>
                <w:ilvl w:val="0"/>
                <w:numId w:val="13"/>
              </w:numPr>
              <w:spacing w:line="270" w:lineRule="atLeast"/>
              <w:rPr>
                <w:sz w:val="24"/>
              </w:rPr>
            </w:pPr>
            <w:r w:rsidRPr="005F7477">
              <w:rPr>
                <w:sz w:val="24"/>
              </w:rPr>
              <w:t>Facilitate approved sharing between</w:t>
            </w:r>
            <w:r w:rsidR="00F26AD4">
              <w:rPr>
                <w:sz w:val="24"/>
              </w:rPr>
              <w:t xml:space="preserve"> the </w:t>
            </w:r>
            <w:r w:rsidR="004869AC">
              <w:rPr>
                <w:sz w:val="24"/>
              </w:rPr>
              <w:t>OHA</w:t>
            </w:r>
            <w:r w:rsidRPr="005F7477">
              <w:rPr>
                <w:sz w:val="24"/>
              </w:rPr>
              <w:t xml:space="preserve"> and other </w:t>
            </w:r>
            <w:r w:rsidR="001544A7" w:rsidRPr="005F7477">
              <w:rPr>
                <w:sz w:val="24"/>
              </w:rPr>
              <w:t>counties</w:t>
            </w:r>
            <w:r w:rsidRPr="005F7477">
              <w:rPr>
                <w:sz w:val="24"/>
              </w:rPr>
              <w:t xml:space="preserve">, state and federal entities. </w:t>
            </w:r>
          </w:p>
          <w:p w14:paraId="1F9AAC23" w14:textId="77777777" w:rsidR="005F7477" w:rsidRPr="005F7477" w:rsidRDefault="005F7477" w:rsidP="005F7477">
            <w:pPr>
              <w:pStyle w:val="TableParagraph"/>
              <w:spacing w:line="270" w:lineRule="atLeast"/>
              <w:ind w:left="278"/>
              <w:rPr>
                <w:sz w:val="24"/>
              </w:rPr>
            </w:pPr>
          </w:p>
          <w:p w14:paraId="7CACACEC" w14:textId="27FACDFD" w:rsidR="005F095A" w:rsidRPr="001C51F2" w:rsidRDefault="001C2FD4" w:rsidP="005F7477">
            <w:pPr>
              <w:pStyle w:val="TableParagraph"/>
              <w:spacing w:line="270" w:lineRule="atLeast"/>
              <w:ind w:left="278"/>
              <w:rPr>
                <w:b/>
                <w:bCs/>
                <w:sz w:val="24"/>
              </w:rPr>
            </w:pPr>
            <w:r>
              <w:rPr>
                <w:b/>
                <w:bCs/>
                <w:sz w:val="24"/>
              </w:rPr>
              <w:t>Test</w:t>
            </w:r>
            <w:r w:rsidR="00F0224C">
              <w:rPr>
                <w:b/>
                <w:bCs/>
                <w:sz w:val="24"/>
              </w:rPr>
              <w:t xml:space="preserve"> Strategy</w:t>
            </w:r>
            <w:r w:rsidR="00BB39C3">
              <w:rPr>
                <w:b/>
                <w:bCs/>
                <w:sz w:val="24"/>
              </w:rPr>
              <w:t>, Planning</w:t>
            </w:r>
            <w:r w:rsidR="009C1C26">
              <w:rPr>
                <w:b/>
                <w:bCs/>
                <w:sz w:val="24"/>
              </w:rPr>
              <w:t xml:space="preserve"> &amp; Execution</w:t>
            </w:r>
          </w:p>
          <w:p w14:paraId="3DB4A07E" w14:textId="613B809A" w:rsidR="001019A7" w:rsidRDefault="00CF37CC" w:rsidP="002A095D">
            <w:pPr>
              <w:pStyle w:val="TableParagraph"/>
              <w:numPr>
                <w:ilvl w:val="0"/>
                <w:numId w:val="13"/>
              </w:numPr>
              <w:spacing w:line="270" w:lineRule="atLeast"/>
              <w:rPr>
                <w:sz w:val="24"/>
              </w:rPr>
            </w:pPr>
            <w:r>
              <w:rPr>
                <w:sz w:val="24"/>
              </w:rPr>
              <w:t xml:space="preserve">Own the test strategy </w:t>
            </w:r>
            <w:r w:rsidR="00367DB4">
              <w:rPr>
                <w:sz w:val="24"/>
              </w:rPr>
              <w:t>across projects and releases; define scope, risk-based prioritization, and exit criteria.</w:t>
            </w:r>
          </w:p>
          <w:p w14:paraId="3F8EA3A8" w14:textId="2E9165F3" w:rsidR="005D4736" w:rsidRDefault="005D4736" w:rsidP="002A095D">
            <w:pPr>
              <w:pStyle w:val="TableParagraph"/>
              <w:numPr>
                <w:ilvl w:val="0"/>
                <w:numId w:val="13"/>
              </w:numPr>
              <w:spacing w:line="270" w:lineRule="atLeast"/>
              <w:rPr>
                <w:sz w:val="24"/>
              </w:rPr>
            </w:pPr>
            <w:r>
              <w:rPr>
                <w:sz w:val="24"/>
              </w:rPr>
              <w:t xml:space="preserve">Build and maintain test plans, </w:t>
            </w:r>
            <w:r w:rsidR="00DB54D8">
              <w:rPr>
                <w:sz w:val="24"/>
              </w:rPr>
              <w:t>test cases, test data sets, and traceability matrices.</w:t>
            </w:r>
          </w:p>
          <w:p w14:paraId="1D5491DE" w14:textId="1EBC75A0" w:rsidR="00DB54D8" w:rsidRDefault="00DB54D8" w:rsidP="002A095D">
            <w:pPr>
              <w:pStyle w:val="TableParagraph"/>
              <w:numPr>
                <w:ilvl w:val="0"/>
                <w:numId w:val="13"/>
              </w:numPr>
              <w:spacing w:line="270" w:lineRule="atLeast"/>
              <w:rPr>
                <w:sz w:val="24"/>
              </w:rPr>
            </w:pPr>
            <w:r>
              <w:rPr>
                <w:sz w:val="24"/>
              </w:rPr>
              <w:t>Lead system, integration, regression, performance, accessibility, and UAT test cycles.</w:t>
            </w:r>
          </w:p>
          <w:p w14:paraId="177C1131" w14:textId="3839BD30" w:rsidR="009216F1" w:rsidRPr="00F26622" w:rsidRDefault="00685763" w:rsidP="00F26622">
            <w:pPr>
              <w:pStyle w:val="TableParagraph"/>
              <w:numPr>
                <w:ilvl w:val="0"/>
                <w:numId w:val="13"/>
              </w:numPr>
              <w:spacing w:line="270" w:lineRule="atLeast"/>
              <w:rPr>
                <w:sz w:val="24"/>
              </w:rPr>
            </w:pPr>
            <w:r>
              <w:rPr>
                <w:sz w:val="24"/>
              </w:rPr>
              <w:t>Measure and report on test coverage</w:t>
            </w:r>
            <w:r w:rsidR="001D0F53">
              <w:rPr>
                <w:sz w:val="24"/>
              </w:rPr>
              <w:t>, defect</w:t>
            </w:r>
            <w:r w:rsidR="00967009">
              <w:rPr>
                <w:sz w:val="24"/>
              </w:rPr>
              <w:t xml:space="preserve"> density, mean time to detect, and mean time to resolve</w:t>
            </w:r>
            <w:r w:rsidR="00484D25">
              <w:rPr>
                <w:sz w:val="24"/>
              </w:rPr>
              <w:t>.</w:t>
            </w:r>
          </w:p>
          <w:p w14:paraId="282447B7" w14:textId="4315FDC1" w:rsidR="005F095A" w:rsidRDefault="005F7477" w:rsidP="002A095D">
            <w:pPr>
              <w:pStyle w:val="TableParagraph"/>
              <w:numPr>
                <w:ilvl w:val="0"/>
                <w:numId w:val="13"/>
              </w:numPr>
              <w:spacing w:line="270" w:lineRule="atLeast"/>
              <w:rPr>
                <w:sz w:val="24"/>
              </w:rPr>
            </w:pPr>
            <w:r w:rsidRPr="005F7477">
              <w:rPr>
                <w:sz w:val="24"/>
              </w:rPr>
              <w:t xml:space="preserve">Serve as Division-wide consultant for data acquisition. </w:t>
            </w:r>
          </w:p>
          <w:p w14:paraId="66343860" w14:textId="2EC9D672" w:rsidR="005F095A" w:rsidRDefault="005F7477" w:rsidP="002A095D">
            <w:pPr>
              <w:pStyle w:val="TableParagraph"/>
              <w:numPr>
                <w:ilvl w:val="0"/>
                <w:numId w:val="13"/>
              </w:numPr>
              <w:spacing w:line="270" w:lineRule="atLeast"/>
              <w:rPr>
                <w:sz w:val="24"/>
              </w:rPr>
            </w:pPr>
            <w:r w:rsidRPr="005F7477">
              <w:rPr>
                <w:sz w:val="24"/>
              </w:rPr>
              <w:t xml:space="preserve">Conduct feasibility </w:t>
            </w:r>
            <w:r w:rsidR="00E006BD" w:rsidRPr="005F7477">
              <w:rPr>
                <w:sz w:val="24"/>
              </w:rPr>
              <w:t>analys</w:t>
            </w:r>
            <w:r w:rsidR="00E006BD">
              <w:rPr>
                <w:sz w:val="24"/>
              </w:rPr>
              <w:t>is</w:t>
            </w:r>
            <w:r w:rsidRPr="005F7477">
              <w:rPr>
                <w:sz w:val="24"/>
              </w:rPr>
              <w:t xml:space="preserve"> on relational database management systems, data warehousing and other applications for continual upgrade of the</w:t>
            </w:r>
            <w:r w:rsidR="004869AC">
              <w:rPr>
                <w:sz w:val="24"/>
              </w:rPr>
              <w:t xml:space="preserve"> BH</w:t>
            </w:r>
            <w:r w:rsidRPr="005F7477">
              <w:rPr>
                <w:sz w:val="24"/>
              </w:rPr>
              <w:t xml:space="preserve"> Division’s data resources. </w:t>
            </w:r>
          </w:p>
          <w:p w14:paraId="53EA71C0" w14:textId="7B7974CC" w:rsidR="005F095A" w:rsidRDefault="005F7477" w:rsidP="002A095D">
            <w:pPr>
              <w:pStyle w:val="TableParagraph"/>
              <w:numPr>
                <w:ilvl w:val="0"/>
                <w:numId w:val="13"/>
              </w:numPr>
              <w:spacing w:line="270" w:lineRule="atLeast"/>
              <w:rPr>
                <w:sz w:val="24"/>
              </w:rPr>
            </w:pPr>
            <w:r w:rsidRPr="005F7477">
              <w:rPr>
                <w:sz w:val="24"/>
              </w:rPr>
              <w:t xml:space="preserve">Create </w:t>
            </w:r>
            <w:r w:rsidR="001544A7" w:rsidRPr="005F7477">
              <w:rPr>
                <w:sz w:val="24"/>
              </w:rPr>
              <w:t>databases</w:t>
            </w:r>
            <w:r w:rsidRPr="005F7477">
              <w:rPr>
                <w:sz w:val="24"/>
              </w:rPr>
              <w:t xml:space="preserve"> to </w:t>
            </w:r>
            <w:r w:rsidR="00AD1226" w:rsidRPr="005F7477">
              <w:rPr>
                <w:sz w:val="24"/>
              </w:rPr>
              <w:t>ensure</w:t>
            </w:r>
            <w:r w:rsidRPr="005F7477">
              <w:rPr>
                <w:sz w:val="24"/>
              </w:rPr>
              <w:t xml:space="preserve"> </w:t>
            </w:r>
            <w:r w:rsidR="004869AC">
              <w:rPr>
                <w:sz w:val="24"/>
              </w:rPr>
              <w:t xml:space="preserve">BH </w:t>
            </w:r>
            <w:r w:rsidRPr="005F7477">
              <w:rPr>
                <w:sz w:val="24"/>
              </w:rPr>
              <w:t xml:space="preserve">Division meets statutory client monitoring and contractor regulation. </w:t>
            </w:r>
          </w:p>
          <w:p w14:paraId="0BCA7B75" w14:textId="7B936041" w:rsidR="005F7477" w:rsidRDefault="001C2FD4" w:rsidP="002A095D">
            <w:pPr>
              <w:pStyle w:val="TableParagraph"/>
              <w:numPr>
                <w:ilvl w:val="0"/>
                <w:numId w:val="13"/>
              </w:numPr>
              <w:spacing w:line="270" w:lineRule="atLeast"/>
              <w:rPr>
                <w:sz w:val="24"/>
              </w:rPr>
            </w:pPr>
            <w:r>
              <w:rPr>
                <w:sz w:val="24"/>
              </w:rPr>
              <w:t>Advise</w:t>
            </w:r>
            <w:r w:rsidR="005F7477" w:rsidRPr="005F7477">
              <w:rPr>
                <w:sz w:val="24"/>
              </w:rPr>
              <w:t xml:space="preserve"> security requirements for online real time access to behavioral health data.</w:t>
            </w:r>
          </w:p>
          <w:p w14:paraId="58C8392A" w14:textId="0B991B06" w:rsidR="003516C6" w:rsidRDefault="0082316E" w:rsidP="002A095D">
            <w:pPr>
              <w:pStyle w:val="TableParagraph"/>
              <w:numPr>
                <w:ilvl w:val="0"/>
                <w:numId w:val="13"/>
              </w:numPr>
              <w:spacing w:line="270" w:lineRule="atLeast"/>
              <w:rPr>
                <w:sz w:val="24"/>
              </w:rPr>
            </w:pPr>
            <w:r>
              <w:rPr>
                <w:sz w:val="24"/>
              </w:rPr>
              <w:t>Recommend architecture-aligned solutions and configuration patterns that balance risk, cost, and value.</w:t>
            </w:r>
          </w:p>
          <w:p w14:paraId="0303CA6A" w14:textId="6FC92003" w:rsidR="00381423" w:rsidRPr="005F7477" w:rsidRDefault="00381423" w:rsidP="002A095D">
            <w:pPr>
              <w:pStyle w:val="TableParagraph"/>
              <w:numPr>
                <w:ilvl w:val="0"/>
                <w:numId w:val="13"/>
              </w:numPr>
              <w:spacing w:line="270" w:lineRule="atLeast"/>
              <w:rPr>
                <w:sz w:val="24"/>
              </w:rPr>
            </w:pPr>
            <w:r>
              <w:rPr>
                <w:sz w:val="24"/>
              </w:rPr>
              <w:t>Partner with security and data teams to ensure privacy, a</w:t>
            </w:r>
            <w:r w:rsidR="00845044">
              <w:rPr>
                <w:sz w:val="24"/>
              </w:rPr>
              <w:t>ccess control, and data quality are embedded.</w:t>
            </w:r>
          </w:p>
          <w:p w14:paraId="71EEE894" w14:textId="77777777" w:rsidR="005F7477" w:rsidRPr="005F7477" w:rsidRDefault="005F7477" w:rsidP="005F7477">
            <w:pPr>
              <w:pStyle w:val="TableParagraph"/>
              <w:spacing w:line="270" w:lineRule="atLeast"/>
              <w:ind w:left="278"/>
              <w:rPr>
                <w:sz w:val="24"/>
              </w:rPr>
            </w:pPr>
          </w:p>
          <w:p w14:paraId="6A972F87" w14:textId="5FE09160" w:rsidR="005F095A" w:rsidRPr="001C51F2" w:rsidRDefault="005F7477" w:rsidP="005F7477">
            <w:pPr>
              <w:pStyle w:val="TableParagraph"/>
              <w:spacing w:line="270" w:lineRule="atLeast"/>
              <w:ind w:left="278"/>
              <w:rPr>
                <w:b/>
                <w:bCs/>
                <w:sz w:val="24"/>
              </w:rPr>
            </w:pPr>
            <w:r w:rsidRPr="001C51F2">
              <w:rPr>
                <w:b/>
                <w:bCs/>
                <w:sz w:val="24"/>
              </w:rPr>
              <w:t xml:space="preserve">Operations </w:t>
            </w:r>
          </w:p>
          <w:p w14:paraId="5CD0EC86" w14:textId="77777777" w:rsidR="005F095A" w:rsidRDefault="005F7477" w:rsidP="002A095D">
            <w:pPr>
              <w:pStyle w:val="TableParagraph"/>
              <w:numPr>
                <w:ilvl w:val="0"/>
                <w:numId w:val="13"/>
              </w:numPr>
              <w:spacing w:line="270" w:lineRule="atLeast"/>
              <w:rPr>
                <w:sz w:val="24"/>
              </w:rPr>
            </w:pPr>
            <w:r w:rsidRPr="005F7477">
              <w:rPr>
                <w:sz w:val="24"/>
              </w:rPr>
              <w:t xml:space="preserve">Ensure the most efficient use of data resources through tuning of extraction and data retrieval processes, data compass and efficient logical and physical design of data entities. </w:t>
            </w:r>
          </w:p>
          <w:p w14:paraId="165B9329" w14:textId="77777777" w:rsidR="005F095A" w:rsidRDefault="005F7477" w:rsidP="002A095D">
            <w:pPr>
              <w:pStyle w:val="TableParagraph"/>
              <w:numPr>
                <w:ilvl w:val="0"/>
                <w:numId w:val="13"/>
              </w:numPr>
              <w:spacing w:line="270" w:lineRule="atLeast"/>
              <w:rPr>
                <w:sz w:val="24"/>
              </w:rPr>
            </w:pPr>
            <w:r w:rsidRPr="005F7477">
              <w:rPr>
                <w:sz w:val="24"/>
              </w:rPr>
              <w:t xml:space="preserve">Conform to statuary confidentiality standards using appropriate access controls. </w:t>
            </w:r>
          </w:p>
          <w:p w14:paraId="755D74FE" w14:textId="75173510" w:rsidR="005F7477" w:rsidRDefault="005F7477" w:rsidP="002A095D">
            <w:pPr>
              <w:pStyle w:val="TableParagraph"/>
              <w:numPr>
                <w:ilvl w:val="0"/>
                <w:numId w:val="13"/>
              </w:numPr>
              <w:spacing w:line="270" w:lineRule="atLeast"/>
              <w:rPr>
                <w:sz w:val="24"/>
              </w:rPr>
            </w:pPr>
            <w:r w:rsidRPr="005F7477">
              <w:rPr>
                <w:sz w:val="24"/>
              </w:rPr>
              <w:t>Maintain data integrity and interoperability between different database platforms, systems, and file formats including flat, relational and distributed.</w:t>
            </w:r>
          </w:p>
          <w:p w14:paraId="2DB9BD55" w14:textId="5497B7B7" w:rsidR="001C2FD4" w:rsidRPr="00F26622" w:rsidRDefault="001C2FD4" w:rsidP="00F26622">
            <w:pPr>
              <w:pStyle w:val="TableParagraph"/>
              <w:numPr>
                <w:ilvl w:val="0"/>
                <w:numId w:val="13"/>
              </w:numPr>
              <w:spacing w:line="270" w:lineRule="atLeast"/>
              <w:rPr>
                <w:sz w:val="24"/>
              </w:rPr>
            </w:pPr>
            <w:r w:rsidRPr="005F7477">
              <w:rPr>
                <w:sz w:val="24"/>
              </w:rPr>
              <w:t xml:space="preserve">Ensure reliable remote access to Behavioral Health data collection systems for county partners </w:t>
            </w:r>
            <w:r w:rsidR="001544A7" w:rsidRPr="005F7477">
              <w:rPr>
                <w:sz w:val="24"/>
              </w:rPr>
              <w:t>and</w:t>
            </w:r>
            <w:r w:rsidRPr="005F7477">
              <w:rPr>
                <w:sz w:val="24"/>
              </w:rPr>
              <w:t xml:space="preserve"> regional acute care facilities. </w:t>
            </w:r>
          </w:p>
          <w:p w14:paraId="1D5E1E99" w14:textId="77777777" w:rsidR="005F7477" w:rsidRPr="005F7477" w:rsidRDefault="005F7477" w:rsidP="005F7477">
            <w:pPr>
              <w:pStyle w:val="TableParagraph"/>
              <w:spacing w:line="270" w:lineRule="atLeast"/>
              <w:ind w:left="278"/>
              <w:rPr>
                <w:sz w:val="24"/>
              </w:rPr>
            </w:pPr>
          </w:p>
          <w:p w14:paraId="60EE9C6C" w14:textId="45360224" w:rsidR="005F095A" w:rsidRPr="001C51F2" w:rsidRDefault="005F7477" w:rsidP="005F7477">
            <w:pPr>
              <w:pStyle w:val="TableParagraph"/>
              <w:spacing w:line="270" w:lineRule="atLeast"/>
              <w:ind w:left="278"/>
              <w:rPr>
                <w:b/>
                <w:bCs/>
                <w:sz w:val="24"/>
              </w:rPr>
            </w:pPr>
            <w:r w:rsidRPr="001C51F2">
              <w:rPr>
                <w:b/>
                <w:bCs/>
                <w:sz w:val="24"/>
              </w:rPr>
              <w:lastRenderedPageBreak/>
              <w:t>Customer Assistance</w:t>
            </w:r>
            <w:r w:rsidR="002A095D" w:rsidRPr="001C51F2">
              <w:rPr>
                <w:b/>
                <w:bCs/>
                <w:sz w:val="24"/>
              </w:rPr>
              <w:t xml:space="preserve"> / Training</w:t>
            </w:r>
            <w:r w:rsidRPr="001C51F2">
              <w:rPr>
                <w:b/>
                <w:bCs/>
                <w:sz w:val="24"/>
              </w:rPr>
              <w:t xml:space="preserve"> </w:t>
            </w:r>
          </w:p>
          <w:p w14:paraId="1E804664" w14:textId="77777777" w:rsidR="005F095A" w:rsidRDefault="005F7477" w:rsidP="002A095D">
            <w:pPr>
              <w:pStyle w:val="TableParagraph"/>
              <w:numPr>
                <w:ilvl w:val="0"/>
                <w:numId w:val="13"/>
              </w:numPr>
              <w:spacing w:line="270" w:lineRule="atLeast"/>
              <w:rPr>
                <w:sz w:val="24"/>
              </w:rPr>
            </w:pPr>
            <w:r w:rsidRPr="005F7477">
              <w:rPr>
                <w:sz w:val="24"/>
              </w:rPr>
              <w:t xml:space="preserve">Ensure accuracy and timeliness of data, including those critical to statutory tracking of committed individuals and non-Medicaid revenue tracking. </w:t>
            </w:r>
          </w:p>
          <w:p w14:paraId="3EC8A3D5" w14:textId="3283F30C" w:rsidR="005F7477" w:rsidRDefault="005F7477" w:rsidP="002A095D">
            <w:pPr>
              <w:pStyle w:val="TableParagraph"/>
              <w:numPr>
                <w:ilvl w:val="0"/>
                <w:numId w:val="13"/>
              </w:numPr>
              <w:spacing w:line="270" w:lineRule="atLeast"/>
              <w:rPr>
                <w:sz w:val="24"/>
              </w:rPr>
            </w:pPr>
            <w:r w:rsidRPr="005F7477">
              <w:rPr>
                <w:sz w:val="24"/>
              </w:rPr>
              <w:t xml:space="preserve">Design and conduct data analysis and extract reports upon request for </w:t>
            </w:r>
            <w:r w:rsidR="004869AC">
              <w:rPr>
                <w:sz w:val="24"/>
              </w:rPr>
              <w:t xml:space="preserve">BH </w:t>
            </w:r>
            <w:r w:rsidRPr="005F7477">
              <w:rPr>
                <w:sz w:val="24"/>
              </w:rPr>
              <w:t>Division staff.</w:t>
            </w:r>
          </w:p>
          <w:p w14:paraId="09465C2D" w14:textId="77777777" w:rsidR="002A095D" w:rsidRDefault="002A095D" w:rsidP="002A095D">
            <w:pPr>
              <w:pStyle w:val="TableParagraph"/>
              <w:numPr>
                <w:ilvl w:val="0"/>
                <w:numId w:val="13"/>
              </w:numPr>
              <w:spacing w:before="82"/>
              <w:rPr>
                <w:sz w:val="24"/>
              </w:rPr>
            </w:pPr>
            <w:r>
              <w:rPr>
                <w:sz w:val="24"/>
              </w:rPr>
              <w:t>Training</w:t>
            </w:r>
            <w:r>
              <w:rPr>
                <w:spacing w:val="-5"/>
                <w:sz w:val="24"/>
              </w:rPr>
              <w:t xml:space="preserve"> </w:t>
            </w:r>
            <w:r>
              <w:rPr>
                <w:sz w:val="24"/>
              </w:rPr>
              <w:t>resource</w:t>
            </w:r>
            <w:r>
              <w:rPr>
                <w:spacing w:val="-5"/>
                <w:sz w:val="24"/>
              </w:rPr>
              <w:t xml:space="preserve"> </w:t>
            </w:r>
            <w:r>
              <w:rPr>
                <w:sz w:val="24"/>
              </w:rPr>
              <w:t>for</w:t>
            </w:r>
            <w:r>
              <w:rPr>
                <w:spacing w:val="-7"/>
                <w:sz w:val="24"/>
              </w:rPr>
              <w:t xml:space="preserve"> </w:t>
            </w:r>
            <w:r>
              <w:rPr>
                <w:sz w:val="24"/>
              </w:rPr>
              <w:t>behavioral</w:t>
            </w:r>
            <w:r>
              <w:rPr>
                <w:spacing w:val="-9"/>
                <w:sz w:val="24"/>
              </w:rPr>
              <w:t xml:space="preserve"> </w:t>
            </w:r>
            <w:r>
              <w:rPr>
                <w:sz w:val="24"/>
              </w:rPr>
              <w:t>health</w:t>
            </w:r>
            <w:r>
              <w:rPr>
                <w:spacing w:val="-5"/>
                <w:sz w:val="24"/>
              </w:rPr>
              <w:t xml:space="preserve"> </w:t>
            </w:r>
            <w:r>
              <w:rPr>
                <w:sz w:val="24"/>
              </w:rPr>
              <w:t>data</w:t>
            </w:r>
            <w:r>
              <w:rPr>
                <w:spacing w:val="-7"/>
                <w:sz w:val="24"/>
              </w:rPr>
              <w:t xml:space="preserve"> </w:t>
            </w:r>
            <w:r>
              <w:rPr>
                <w:sz w:val="24"/>
              </w:rPr>
              <w:t>collection</w:t>
            </w:r>
            <w:r>
              <w:rPr>
                <w:spacing w:val="-5"/>
                <w:sz w:val="24"/>
              </w:rPr>
              <w:t xml:space="preserve"> </w:t>
            </w:r>
            <w:r>
              <w:rPr>
                <w:sz w:val="24"/>
              </w:rPr>
              <w:t xml:space="preserve">system </w:t>
            </w:r>
            <w:r>
              <w:rPr>
                <w:spacing w:val="-2"/>
                <w:sz w:val="24"/>
              </w:rPr>
              <w:t>users.</w:t>
            </w:r>
          </w:p>
          <w:p w14:paraId="54752BE0" w14:textId="6B4AE637" w:rsidR="002A095D" w:rsidRPr="005F7477" w:rsidRDefault="002A095D" w:rsidP="002A095D">
            <w:pPr>
              <w:pStyle w:val="TableParagraph"/>
              <w:numPr>
                <w:ilvl w:val="0"/>
                <w:numId w:val="13"/>
              </w:numPr>
              <w:spacing w:line="270" w:lineRule="atLeast"/>
              <w:rPr>
                <w:sz w:val="24"/>
              </w:rPr>
            </w:pPr>
            <w:r>
              <w:rPr>
                <w:sz w:val="24"/>
              </w:rPr>
              <w:t>Resolve</w:t>
            </w:r>
            <w:r>
              <w:rPr>
                <w:spacing w:val="-4"/>
                <w:sz w:val="24"/>
              </w:rPr>
              <w:t xml:space="preserve"> </w:t>
            </w:r>
            <w:r>
              <w:rPr>
                <w:sz w:val="24"/>
              </w:rPr>
              <w:t>issues</w:t>
            </w:r>
            <w:r>
              <w:rPr>
                <w:spacing w:val="-7"/>
                <w:sz w:val="24"/>
              </w:rPr>
              <w:t xml:space="preserve"> </w:t>
            </w:r>
            <w:r>
              <w:rPr>
                <w:sz w:val="24"/>
              </w:rPr>
              <w:t>related</w:t>
            </w:r>
            <w:r>
              <w:rPr>
                <w:spacing w:val="-6"/>
                <w:sz w:val="24"/>
              </w:rPr>
              <w:t xml:space="preserve"> </w:t>
            </w:r>
            <w:r>
              <w:rPr>
                <w:sz w:val="24"/>
              </w:rPr>
              <w:t>to</w:t>
            </w:r>
            <w:r>
              <w:rPr>
                <w:spacing w:val="-4"/>
                <w:sz w:val="24"/>
              </w:rPr>
              <w:t xml:space="preserve"> </w:t>
            </w:r>
            <w:r>
              <w:rPr>
                <w:sz w:val="24"/>
              </w:rPr>
              <w:t>behavioral</w:t>
            </w:r>
            <w:r>
              <w:rPr>
                <w:spacing w:val="-5"/>
                <w:sz w:val="24"/>
              </w:rPr>
              <w:t xml:space="preserve"> </w:t>
            </w:r>
            <w:r>
              <w:rPr>
                <w:sz w:val="24"/>
              </w:rPr>
              <w:t>health</w:t>
            </w:r>
            <w:r>
              <w:rPr>
                <w:spacing w:val="-6"/>
                <w:sz w:val="24"/>
              </w:rPr>
              <w:t xml:space="preserve"> </w:t>
            </w:r>
            <w:r>
              <w:rPr>
                <w:sz w:val="24"/>
              </w:rPr>
              <w:t>data</w:t>
            </w:r>
            <w:r>
              <w:rPr>
                <w:spacing w:val="-4"/>
                <w:sz w:val="24"/>
              </w:rPr>
              <w:t xml:space="preserve"> </w:t>
            </w:r>
            <w:r>
              <w:rPr>
                <w:sz w:val="24"/>
              </w:rPr>
              <w:t>collection system reports.</w:t>
            </w:r>
          </w:p>
          <w:p w14:paraId="032FE539" w14:textId="43FCF8FE" w:rsidR="003111FF" w:rsidRDefault="003111FF" w:rsidP="00F26622">
            <w:pPr>
              <w:pStyle w:val="TableParagraph"/>
              <w:spacing w:line="270" w:lineRule="atLeast"/>
              <w:rPr>
                <w:sz w:val="24"/>
              </w:rPr>
            </w:pPr>
          </w:p>
        </w:tc>
      </w:tr>
      <w:tr w:rsidR="00C127BD" w14:paraId="271153B7" w14:textId="77777777" w:rsidTr="00E11580">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rPr>
          <w:trHeight w:val="2447"/>
        </w:trPr>
        <w:tc>
          <w:tcPr>
            <w:tcW w:w="1588" w:type="dxa"/>
            <w:tcBorders>
              <w:left w:val="single" w:sz="4" w:space="0" w:color="000000"/>
            </w:tcBorders>
          </w:tcPr>
          <w:p w14:paraId="7623A075" w14:textId="5AE900EA" w:rsidR="00C127BD" w:rsidRDefault="00164430">
            <w:pPr>
              <w:pStyle w:val="TableParagraph"/>
              <w:ind w:left="489"/>
              <w:rPr>
                <w:sz w:val="24"/>
              </w:rPr>
            </w:pPr>
            <w:r>
              <w:rPr>
                <w:spacing w:val="-5"/>
                <w:sz w:val="24"/>
              </w:rPr>
              <w:lastRenderedPageBreak/>
              <w:t>25%</w:t>
            </w:r>
          </w:p>
        </w:tc>
        <w:tc>
          <w:tcPr>
            <w:tcW w:w="1260" w:type="dxa"/>
          </w:tcPr>
          <w:p w14:paraId="4FCF9945" w14:textId="77777777" w:rsidR="00C127BD" w:rsidRDefault="00C127BD">
            <w:pPr>
              <w:pStyle w:val="TableParagraph"/>
              <w:ind w:left="8"/>
              <w:jc w:val="center"/>
              <w:rPr>
                <w:sz w:val="24"/>
              </w:rPr>
            </w:pPr>
            <w:r>
              <w:rPr>
                <w:sz w:val="24"/>
              </w:rPr>
              <w:t>R</w:t>
            </w:r>
          </w:p>
        </w:tc>
        <w:tc>
          <w:tcPr>
            <w:tcW w:w="1131" w:type="dxa"/>
          </w:tcPr>
          <w:p w14:paraId="6A37D424" w14:textId="77777777" w:rsidR="00C127BD" w:rsidRDefault="00C127BD">
            <w:pPr>
              <w:pStyle w:val="TableParagraph"/>
              <w:ind w:left="9"/>
              <w:jc w:val="center"/>
              <w:rPr>
                <w:sz w:val="24"/>
              </w:rPr>
            </w:pPr>
            <w:r>
              <w:rPr>
                <w:sz w:val="24"/>
              </w:rPr>
              <w:t>E</w:t>
            </w:r>
          </w:p>
        </w:tc>
        <w:tc>
          <w:tcPr>
            <w:tcW w:w="7001" w:type="dxa"/>
            <w:tcBorders>
              <w:right w:val="single" w:sz="4" w:space="0" w:color="000000"/>
            </w:tcBorders>
          </w:tcPr>
          <w:p w14:paraId="7AD24E61" w14:textId="77777777" w:rsidR="00C127BD" w:rsidRPr="005F7477" w:rsidRDefault="00C127BD">
            <w:pPr>
              <w:pStyle w:val="TableParagraph"/>
              <w:spacing w:before="82"/>
              <w:ind w:left="278"/>
              <w:rPr>
                <w:b/>
                <w:bCs/>
                <w:sz w:val="24"/>
              </w:rPr>
            </w:pPr>
            <w:r w:rsidRPr="005F7477">
              <w:rPr>
                <w:b/>
                <w:bCs/>
                <w:spacing w:val="-2"/>
                <w:sz w:val="24"/>
              </w:rPr>
              <w:t>Applications:</w:t>
            </w:r>
          </w:p>
          <w:p w14:paraId="2D21EF49" w14:textId="77777777" w:rsidR="005F095A" w:rsidRDefault="00C127BD">
            <w:pPr>
              <w:pStyle w:val="TableParagraph"/>
              <w:spacing w:before="79"/>
              <w:ind w:left="278" w:right="170"/>
              <w:rPr>
                <w:sz w:val="24"/>
              </w:rPr>
            </w:pPr>
            <w:r>
              <w:rPr>
                <w:sz w:val="24"/>
              </w:rPr>
              <w:t xml:space="preserve">Planning- </w:t>
            </w:r>
          </w:p>
          <w:p w14:paraId="0DA15425" w14:textId="6B9E0C86" w:rsidR="005F095A" w:rsidRDefault="00C127BD" w:rsidP="005F095A">
            <w:pPr>
              <w:pStyle w:val="TableParagraph"/>
              <w:numPr>
                <w:ilvl w:val="0"/>
                <w:numId w:val="14"/>
              </w:numPr>
              <w:spacing w:before="79"/>
              <w:ind w:right="170"/>
              <w:rPr>
                <w:sz w:val="24"/>
              </w:rPr>
            </w:pPr>
            <w:r>
              <w:rPr>
                <w:sz w:val="24"/>
              </w:rPr>
              <w:t>Establish and implement software standards of OHA/</w:t>
            </w:r>
            <w:commentRangeStart w:id="3"/>
            <w:r w:rsidR="00AD1226">
              <w:rPr>
                <w:sz w:val="24"/>
              </w:rPr>
              <w:t>Med/BH</w:t>
            </w:r>
            <w:r>
              <w:rPr>
                <w:sz w:val="24"/>
              </w:rPr>
              <w:t xml:space="preserve"> </w:t>
            </w:r>
            <w:commentRangeEnd w:id="3"/>
            <w:r w:rsidR="00AD1226">
              <w:rPr>
                <w:rStyle w:val="CommentReference"/>
                <w:rFonts w:ascii="Times New Roman" w:eastAsia="Times New Roman" w:hAnsi="Times New Roman" w:cs="Times New Roman"/>
              </w:rPr>
              <w:commentReference w:id="3"/>
            </w:r>
            <w:r>
              <w:rPr>
                <w:sz w:val="24"/>
              </w:rPr>
              <w:t xml:space="preserve">considering the needs to integrate multiple systems for multiple organizations, particularly between several hundred local behavioral health programs and </w:t>
            </w:r>
            <w:r w:rsidR="00AD1226">
              <w:rPr>
                <w:sz w:val="24"/>
              </w:rPr>
              <w:t>OHA/</w:t>
            </w:r>
            <w:commentRangeStart w:id="4"/>
            <w:r w:rsidR="00AD1226">
              <w:rPr>
                <w:sz w:val="24"/>
              </w:rPr>
              <w:t xml:space="preserve">Med/BH </w:t>
            </w:r>
            <w:commentRangeEnd w:id="4"/>
            <w:r w:rsidR="00AD1226">
              <w:rPr>
                <w:rStyle w:val="CommentReference"/>
                <w:rFonts w:ascii="Times New Roman" w:eastAsia="Times New Roman" w:hAnsi="Times New Roman" w:cs="Times New Roman"/>
              </w:rPr>
              <w:commentReference w:id="4"/>
            </w:r>
            <w:r>
              <w:rPr>
                <w:sz w:val="24"/>
              </w:rPr>
              <w:t xml:space="preserve">. </w:t>
            </w:r>
          </w:p>
          <w:p w14:paraId="7115CF41" w14:textId="731F2A29" w:rsidR="00C127BD" w:rsidRDefault="00C127BD" w:rsidP="005F095A">
            <w:pPr>
              <w:pStyle w:val="TableParagraph"/>
              <w:numPr>
                <w:ilvl w:val="0"/>
                <w:numId w:val="14"/>
              </w:numPr>
              <w:spacing w:before="79"/>
              <w:ind w:right="170"/>
              <w:rPr>
                <w:sz w:val="24"/>
              </w:rPr>
            </w:pPr>
            <w:r>
              <w:rPr>
                <w:sz w:val="24"/>
              </w:rPr>
              <w:t>Evaluate and analyze new technologies for application</w:t>
            </w:r>
            <w:r>
              <w:rPr>
                <w:spacing w:val="-5"/>
                <w:sz w:val="24"/>
              </w:rPr>
              <w:t xml:space="preserve"> </w:t>
            </w:r>
            <w:r>
              <w:rPr>
                <w:sz w:val="24"/>
              </w:rPr>
              <w:t>to</w:t>
            </w:r>
            <w:r>
              <w:rPr>
                <w:spacing w:val="-5"/>
                <w:sz w:val="24"/>
              </w:rPr>
              <w:t xml:space="preserve"> </w:t>
            </w:r>
            <w:r>
              <w:rPr>
                <w:sz w:val="24"/>
              </w:rPr>
              <w:t>Division’s</w:t>
            </w:r>
            <w:r>
              <w:rPr>
                <w:spacing w:val="-6"/>
                <w:sz w:val="24"/>
              </w:rPr>
              <w:t xml:space="preserve"> </w:t>
            </w:r>
            <w:r>
              <w:rPr>
                <w:sz w:val="24"/>
              </w:rPr>
              <w:t>remote</w:t>
            </w:r>
            <w:r>
              <w:rPr>
                <w:spacing w:val="-7"/>
                <w:sz w:val="24"/>
              </w:rPr>
              <w:t xml:space="preserve"> </w:t>
            </w:r>
            <w:r>
              <w:rPr>
                <w:sz w:val="24"/>
              </w:rPr>
              <w:t>decentralized</w:t>
            </w:r>
            <w:r>
              <w:rPr>
                <w:spacing w:val="-7"/>
                <w:sz w:val="24"/>
              </w:rPr>
              <w:t xml:space="preserve"> </w:t>
            </w:r>
            <w:r>
              <w:rPr>
                <w:sz w:val="24"/>
              </w:rPr>
              <w:t>management</w:t>
            </w:r>
            <w:r>
              <w:rPr>
                <w:spacing w:val="-8"/>
                <w:sz w:val="24"/>
              </w:rPr>
              <w:t xml:space="preserve"> </w:t>
            </w:r>
            <w:r>
              <w:rPr>
                <w:sz w:val="24"/>
              </w:rPr>
              <w:t>of behavioral health service in Oregon.</w:t>
            </w:r>
          </w:p>
          <w:p w14:paraId="6CBCDFBB" w14:textId="77777777" w:rsidR="00C127BD" w:rsidRDefault="00C127BD">
            <w:pPr>
              <w:pStyle w:val="TableParagraph"/>
              <w:spacing w:before="79"/>
              <w:ind w:left="278" w:right="170"/>
              <w:rPr>
                <w:sz w:val="24"/>
              </w:rPr>
            </w:pPr>
          </w:p>
          <w:p w14:paraId="0D92203D" w14:textId="77777777" w:rsidR="005F095A" w:rsidRDefault="00C127BD">
            <w:pPr>
              <w:pStyle w:val="TableParagraph"/>
              <w:ind w:left="278" w:right="142"/>
              <w:rPr>
                <w:sz w:val="24"/>
              </w:rPr>
            </w:pPr>
            <w:r>
              <w:rPr>
                <w:sz w:val="24"/>
              </w:rPr>
              <w:t xml:space="preserve">Construction- </w:t>
            </w:r>
          </w:p>
          <w:p w14:paraId="4DEBC72B" w14:textId="4065CF57" w:rsidR="005F095A" w:rsidRDefault="00C127BD" w:rsidP="005F095A">
            <w:pPr>
              <w:pStyle w:val="TableParagraph"/>
              <w:numPr>
                <w:ilvl w:val="0"/>
                <w:numId w:val="15"/>
              </w:numPr>
              <w:ind w:right="142"/>
              <w:rPr>
                <w:sz w:val="24"/>
              </w:rPr>
            </w:pPr>
            <w:r>
              <w:rPr>
                <w:sz w:val="24"/>
              </w:rPr>
              <w:t>Evaluate and assist requirement gathering efforts for new commercial applications and applications by OIS</w:t>
            </w:r>
            <w:r>
              <w:rPr>
                <w:spacing w:val="-4"/>
                <w:sz w:val="24"/>
              </w:rPr>
              <w:t xml:space="preserve"> </w:t>
            </w:r>
            <w:r>
              <w:rPr>
                <w:sz w:val="24"/>
              </w:rPr>
              <w:t>Shared</w:t>
            </w:r>
            <w:r>
              <w:rPr>
                <w:spacing w:val="-6"/>
                <w:sz w:val="24"/>
              </w:rPr>
              <w:t xml:space="preserve"> </w:t>
            </w:r>
            <w:r>
              <w:rPr>
                <w:sz w:val="24"/>
              </w:rPr>
              <w:t>Services.</w:t>
            </w:r>
            <w:r>
              <w:rPr>
                <w:spacing w:val="-9"/>
                <w:sz w:val="24"/>
              </w:rPr>
              <w:t xml:space="preserve"> </w:t>
            </w:r>
            <w:r w:rsidRPr="005F095A">
              <w:rPr>
                <w:sz w:val="24"/>
              </w:rPr>
              <w:t>Ensuring</w:t>
            </w:r>
            <w:r w:rsidRPr="005F095A">
              <w:rPr>
                <w:spacing w:val="-6"/>
                <w:sz w:val="24"/>
              </w:rPr>
              <w:t xml:space="preserve"> </w:t>
            </w:r>
            <w:r w:rsidRPr="005F095A">
              <w:rPr>
                <w:sz w:val="24"/>
              </w:rPr>
              <w:t>applications</w:t>
            </w:r>
            <w:r w:rsidRPr="005F095A">
              <w:rPr>
                <w:spacing w:val="-7"/>
                <w:sz w:val="24"/>
              </w:rPr>
              <w:t xml:space="preserve"> </w:t>
            </w:r>
            <w:r w:rsidRPr="005F095A">
              <w:rPr>
                <w:sz w:val="24"/>
              </w:rPr>
              <w:t>fit</w:t>
            </w:r>
            <w:r w:rsidRPr="005F095A">
              <w:rPr>
                <w:spacing w:val="-4"/>
                <w:sz w:val="24"/>
              </w:rPr>
              <w:t xml:space="preserve"> </w:t>
            </w:r>
            <w:r w:rsidRPr="005F095A">
              <w:rPr>
                <w:sz w:val="24"/>
              </w:rPr>
              <w:t>within</w:t>
            </w:r>
            <w:r w:rsidRPr="005F095A">
              <w:rPr>
                <w:spacing w:val="-4"/>
                <w:sz w:val="24"/>
              </w:rPr>
              <w:t xml:space="preserve"> </w:t>
            </w:r>
            <w:r w:rsidRPr="005F095A">
              <w:rPr>
                <w:sz w:val="24"/>
              </w:rPr>
              <w:t xml:space="preserve">overall data architecture for </w:t>
            </w:r>
            <w:r w:rsidR="00AD1226">
              <w:rPr>
                <w:sz w:val="24"/>
              </w:rPr>
              <w:t>OHA/</w:t>
            </w:r>
            <w:commentRangeStart w:id="5"/>
            <w:r w:rsidR="00AD1226">
              <w:rPr>
                <w:sz w:val="24"/>
              </w:rPr>
              <w:t xml:space="preserve">Med/BH </w:t>
            </w:r>
            <w:commentRangeEnd w:id="5"/>
            <w:r w:rsidR="00AD1226">
              <w:rPr>
                <w:rStyle w:val="CommentReference"/>
                <w:rFonts w:ascii="Times New Roman" w:eastAsia="Times New Roman" w:hAnsi="Times New Roman" w:cs="Times New Roman"/>
              </w:rPr>
              <w:commentReference w:id="5"/>
            </w:r>
            <w:r w:rsidRPr="005F095A">
              <w:rPr>
                <w:sz w:val="24"/>
              </w:rPr>
              <w:t xml:space="preserve">. </w:t>
            </w:r>
          </w:p>
          <w:p w14:paraId="24DFF129" w14:textId="6B1CE0DF" w:rsidR="00C127BD" w:rsidRPr="005F095A" w:rsidRDefault="00C127BD" w:rsidP="005F095A">
            <w:pPr>
              <w:pStyle w:val="TableParagraph"/>
              <w:numPr>
                <w:ilvl w:val="0"/>
                <w:numId w:val="15"/>
              </w:numPr>
              <w:ind w:right="142"/>
              <w:rPr>
                <w:sz w:val="24"/>
              </w:rPr>
            </w:pPr>
            <w:r w:rsidRPr="005F095A">
              <w:rPr>
                <w:sz w:val="24"/>
              </w:rPr>
              <w:t>Establish and maintain appropriate security access to applications using state and federal rules and industry best practice standards.</w:t>
            </w:r>
          </w:p>
          <w:p w14:paraId="0D6422D5" w14:textId="77777777" w:rsidR="003C5B2F" w:rsidRDefault="003C5B2F">
            <w:pPr>
              <w:pStyle w:val="TableParagraph"/>
              <w:ind w:left="278" w:right="142"/>
              <w:rPr>
                <w:sz w:val="24"/>
              </w:rPr>
            </w:pPr>
          </w:p>
          <w:p w14:paraId="1244183B" w14:textId="77777777" w:rsidR="005F095A" w:rsidRDefault="00C127BD">
            <w:pPr>
              <w:pStyle w:val="TableParagraph"/>
              <w:ind w:left="278" w:right="170"/>
              <w:rPr>
                <w:spacing w:val="-9"/>
                <w:sz w:val="24"/>
              </w:rPr>
            </w:pPr>
            <w:r>
              <w:rPr>
                <w:sz w:val="24"/>
              </w:rPr>
              <w:t>Customer</w:t>
            </w:r>
            <w:r>
              <w:rPr>
                <w:spacing w:val="-7"/>
                <w:sz w:val="24"/>
              </w:rPr>
              <w:t xml:space="preserve"> </w:t>
            </w:r>
            <w:r>
              <w:rPr>
                <w:sz w:val="24"/>
              </w:rPr>
              <w:t>Assistance-</w:t>
            </w:r>
            <w:r>
              <w:rPr>
                <w:spacing w:val="-9"/>
                <w:sz w:val="24"/>
              </w:rPr>
              <w:t xml:space="preserve"> </w:t>
            </w:r>
          </w:p>
          <w:p w14:paraId="58961336" w14:textId="168F4B2F" w:rsidR="00C127BD" w:rsidRDefault="00C127BD" w:rsidP="005F095A">
            <w:pPr>
              <w:pStyle w:val="TableParagraph"/>
              <w:numPr>
                <w:ilvl w:val="0"/>
                <w:numId w:val="16"/>
              </w:numPr>
              <w:ind w:right="170"/>
              <w:rPr>
                <w:sz w:val="24"/>
              </w:rPr>
            </w:pPr>
            <w:r>
              <w:rPr>
                <w:sz w:val="24"/>
              </w:rPr>
              <w:t>Division</w:t>
            </w:r>
            <w:r>
              <w:rPr>
                <w:spacing w:val="-5"/>
                <w:sz w:val="24"/>
              </w:rPr>
              <w:t xml:space="preserve"> </w:t>
            </w:r>
            <w:r>
              <w:rPr>
                <w:sz w:val="24"/>
              </w:rPr>
              <w:t>resource</w:t>
            </w:r>
            <w:r>
              <w:rPr>
                <w:spacing w:val="-5"/>
                <w:sz w:val="24"/>
              </w:rPr>
              <w:t xml:space="preserve"> </w:t>
            </w:r>
            <w:r>
              <w:rPr>
                <w:sz w:val="24"/>
              </w:rPr>
              <w:t>for</w:t>
            </w:r>
            <w:r>
              <w:rPr>
                <w:spacing w:val="-7"/>
                <w:sz w:val="24"/>
              </w:rPr>
              <w:t xml:space="preserve"> </w:t>
            </w:r>
            <w:r>
              <w:rPr>
                <w:sz w:val="24"/>
              </w:rPr>
              <w:t>software</w:t>
            </w:r>
            <w:r>
              <w:rPr>
                <w:spacing w:val="-7"/>
                <w:sz w:val="24"/>
              </w:rPr>
              <w:t xml:space="preserve"> </w:t>
            </w:r>
            <w:r>
              <w:rPr>
                <w:sz w:val="24"/>
              </w:rPr>
              <w:t>problem resolution for critical systems related to public safety, civil commitment, and revenue tracking of non-Medicaid behavioral health services.</w:t>
            </w:r>
          </w:p>
          <w:p w14:paraId="106BEA4B" w14:textId="77777777" w:rsidR="00C127BD" w:rsidRPr="003C5B2F" w:rsidRDefault="00C127BD">
            <w:pPr>
              <w:pStyle w:val="TableParagraph"/>
              <w:rPr>
                <w:i/>
                <w:sz w:val="20"/>
                <w:szCs w:val="10"/>
              </w:rPr>
            </w:pPr>
          </w:p>
          <w:p w14:paraId="1707F366" w14:textId="72F18BCC" w:rsidR="00C127BD" w:rsidRDefault="00C127BD">
            <w:pPr>
              <w:pStyle w:val="TableParagraph"/>
              <w:spacing w:before="79"/>
              <w:ind w:left="278" w:right="170"/>
              <w:rPr>
                <w:sz w:val="24"/>
              </w:rPr>
            </w:pPr>
          </w:p>
        </w:tc>
      </w:tr>
      <w:tr w:rsidR="00C127BD" w14:paraId="0D887571" w14:textId="77777777" w:rsidTr="00407261">
        <w:trPr>
          <w:trHeight w:val="1474"/>
        </w:trPr>
        <w:tc>
          <w:tcPr>
            <w:tcW w:w="1588" w:type="dxa"/>
            <w:tcBorders>
              <w:top w:val="single" w:sz="4" w:space="0" w:color="C0C0C0"/>
              <w:bottom w:val="single" w:sz="4" w:space="0" w:color="C0C0C0"/>
              <w:right w:val="single" w:sz="4" w:space="0" w:color="C0C0C0"/>
            </w:tcBorders>
          </w:tcPr>
          <w:p w14:paraId="74831B7A" w14:textId="378CFFC8" w:rsidR="00C127BD" w:rsidRDefault="00164430">
            <w:pPr>
              <w:pStyle w:val="TableParagraph"/>
              <w:spacing w:before="161"/>
              <w:ind w:left="152" w:right="140"/>
              <w:jc w:val="center"/>
              <w:rPr>
                <w:sz w:val="24"/>
              </w:rPr>
            </w:pPr>
            <w:r>
              <w:rPr>
                <w:spacing w:val="-5"/>
                <w:sz w:val="24"/>
              </w:rPr>
              <w:t>10%</w:t>
            </w:r>
          </w:p>
        </w:tc>
        <w:tc>
          <w:tcPr>
            <w:tcW w:w="1260" w:type="dxa"/>
            <w:tcBorders>
              <w:top w:val="single" w:sz="4" w:space="0" w:color="C0C0C0"/>
              <w:left w:val="single" w:sz="4" w:space="0" w:color="C0C0C0"/>
              <w:bottom w:val="single" w:sz="4" w:space="0" w:color="C0C0C0"/>
              <w:right w:val="single" w:sz="4" w:space="0" w:color="C0C0C0"/>
            </w:tcBorders>
          </w:tcPr>
          <w:p w14:paraId="3E498E62" w14:textId="77777777" w:rsidR="00C127BD" w:rsidRDefault="00C127BD">
            <w:pPr>
              <w:pStyle w:val="TableParagraph"/>
              <w:spacing w:before="161"/>
              <w:ind w:left="8"/>
              <w:jc w:val="center"/>
              <w:rPr>
                <w:sz w:val="24"/>
              </w:rPr>
            </w:pPr>
            <w:r>
              <w:rPr>
                <w:sz w:val="24"/>
              </w:rPr>
              <w:t>R</w:t>
            </w:r>
          </w:p>
        </w:tc>
        <w:tc>
          <w:tcPr>
            <w:tcW w:w="1131" w:type="dxa"/>
            <w:tcBorders>
              <w:top w:val="single" w:sz="4" w:space="0" w:color="C0C0C0"/>
              <w:left w:val="single" w:sz="4" w:space="0" w:color="C0C0C0"/>
              <w:bottom w:val="single" w:sz="4" w:space="0" w:color="C0C0C0"/>
              <w:right w:val="single" w:sz="4" w:space="0" w:color="C0C0C0"/>
            </w:tcBorders>
          </w:tcPr>
          <w:p w14:paraId="2E7A4B14" w14:textId="77777777" w:rsidR="00C127BD" w:rsidRDefault="00C127BD">
            <w:pPr>
              <w:pStyle w:val="TableParagraph"/>
              <w:spacing w:before="161"/>
              <w:ind w:left="549"/>
              <w:rPr>
                <w:sz w:val="24"/>
              </w:rPr>
            </w:pPr>
            <w:r>
              <w:rPr>
                <w:sz w:val="24"/>
              </w:rPr>
              <w:t>E</w:t>
            </w:r>
          </w:p>
        </w:tc>
        <w:tc>
          <w:tcPr>
            <w:tcW w:w="7001" w:type="dxa"/>
            <w:tcBorders>
              <w:top w:val="single" w:sz="4" w:space="0" w:color="C0C0C0"/>
              <w:left w:val="single" w:sz="4" w:space="0" w:color="C0C0C0"/>
              <w:bottom w:val="single" w:sz="4" w:space="0" w:color="C0C0C0"/>
            </w:tcBorders>
          </w:tcPr>
          <w:p w14:paraId="579BC2AE" w14:textId="66416594" w:rsidR="00C127BD" w:rsidRPr="00407261" w:rsidRDefault="00C127BD" w:rsidP="00407261">
            <w:pPr>
              <w:pStyle w:val="TableParagraph"/>
              <w:numPr>
                <w:ilvl w:val="0"/>
                <w:numId w:val="16"/>
              </w:numPr>
              <w:spacing w:before="79"/>
              <w:ind w:right="142"/>
              <w:rPr>
                <w:sz w:val="24"/>
              </w:rPr>
            </w:pPr>
            <w:r>
              <w:rPr>
                <w:sz w:val="24"/>
              </w:rPr>
              <w:t>Implement</w:t>
            </w:r>
            <w:r>
              <w:rPr>
                <w:spacing w:val="-7"/>
                <w:sz w:val="24"/>
              </w:rPr>
              <w:t xml:space="preserve"> </w:t>
            </w:r>
            <w:r>
              <w:rPr>
                <w:sz w:val="24"/>
              </w:rPr>
              <w:t>and</w:t>
            </w:r>
            <w:r>
              <w:rPr>
                <w:spacing w:val="-6"/>
                <w:sz w:val="24"/>
              </w:rPr>
              <w:t xml:space="preserve"> </w:t>
            </w:r>
            <w:r>
              <w:rPr>
                <w:sz w:val="24"/>
              </w:rPr>
              <w:t>maintain</w:t>
            </w:r>
            <w:r>
              <w:rPr>
                <w:spacing w:val="-4"/>
                <w:sz w:val="24"/>
              </w:rPr>
              <w:t xml:space="preserve"> </w:t>
            </w:r>
            <w:r>
              <w:rPr>
                <w:sz w:val="24"/>
              </w:rPr>
              <w:t>an</w:t>
            </w:r>
            <w:r>
              <w:rPr>
                <w:spacing w:val="-6"/>
                <w:sz w:val="24"/>
              </w:rPr>
              <w:t xml:space="preserve"> </w:t>
            </w:r>
            <w:r>
              <w:rPr>
                <w:sz w:val="24"/>
              </w:rPr>
              <w:t>automated</w:t>
            </w:r>
            <w:r>
              <w:rPr>
                <w:spacing w:val="-4"/>
                <w:sz w:val="24"/>
              </w:rPr>
              <w:t xml:space="preserve"> </w:t>
            </w:r>
            <w:r>
              <w:rPr>
                <w:sz w:val="24"/>
              </w:rPr>
              <w:t>testing</w:t>
            </w:r>
            <w:r>
              <w:rPr>
                <w:spacing w:val="-6"/>
                <w:sz w:val="24"/>
              </w:rPr>
              <w:t xml:space="preserve"> </w:t>
            </w:r>
            <w:r>
              <w:rPr>
                <w:sz w:val="24"/>
              </w:rPr>
              <w:t>program</w:t>
            </w:r>
            <w:r>
              <w:rPr>
                <w:spacing w:val="-3"/>
                <w:sz w:val="24"/>
              </w:rPr>
              <w:t xml:space="preserve"> </w:t>
            </w:r>
            <w:r>
              <w:rPr>
                <w:sz w:val="24"/>
              </w:rPr>
              <w:t>for UAT and end-to-end testing of behavioral health data collection system(s).</w:t>
            </w:r>
          </w:p>
        </w:tc>
      </w:tr>
      <w:tr w:rsidR="00C127BD" w14:paraId="34D92D15" w14:textId="77777777" w:rsidTr="00E11580">
        <w:trPr>
          <w:trHeight w:val="436"/>
        </w:trPr>
        <w:tc>
          <w:tcPr>
            <w:tcW w:w="1588" w:type="dxa"/>
            <w:tcBorders>
              <w:top w:val="single" w:sz="4" w:space="0" w:color="C0C0C0"/>
              <w:bottom w:val="single" w:sz="4" w:space="0" w:color="C0C0C0"/>
              <w:right w:val="single" w:sz="4" w:space="0" w:color="C0C0C0"/>
            </w:tcBorders>
          </w:tcPr>
          <w:p w14:paraId="470E1690" w14:textId="77777777" w:rsidR="00C127BD" w:rsidRDefault="00C127BD">
            <w:pPr>
              <w:pStyle w:val="TableParagraph"/>
              <w:spacing w:before="82"/>
              <w:ind w:left="151" w:right="143"/>
              <w:jc w:val="center"/>
              <w:rPr>
                <w:sz w:val="24"/>
              </w:rPr>
            </w:pPr>
            <w:r>
              <w:rPr>
                <w:spacing w:val="-5"/>
                <w:sz w:val="24"/>
              </w:rPr>
              <w:t>5%</w:t>
            </w:r>
          </w:p>
        </w:tc>
        <w:tc>
          <w:tcPr>
            <w:tcW w:w="1260" w:type="dxa"/>
            <w:tcBorders>
              <w:top w:val="single" w:sz="4" w:space="0" w:color="C0C0C0"/>
              <w:left w:val="single" w:sz="4" w:space="0" w:color="C0C0C0"/>
              <w:bottom w:val="single" w:sz="4" w:space="0" w:color="C0C0C0"/>
              <w:right w:val="single" w:sz="4" w:space="0" w:color="C0C0C0"/>
            </w:tcBorders>
          </w:tcPr>
          <w:p w14:paraId="02847A18" w14:textId="77777777" w:rsidR="00C127BD" w:rsidRDefault="00C127BD">
            <w:pPr>
              <w:pStyle w:val="TableParagraph"/>
              <w:spacing w:before="82"/>
              <w:ind w:left="201" w:right="194"/>
              <w:jc w:val="center"/>
              <w:rPr>
                <w:sz w:val="24"/>
              </w:rPr>
            </w:pPr>
            <w:r>
              <w:rPr>
                <w:spacing w:val="-5"/>
                <w:sz w:val="24"/>
              </w:rPr>
              <w:t>NC</w:t>
            </w:r>
          </w:p>
        </w:tc>
        <w:tc>
          <w:tcPr>
            <w:tcW w:w="1131" w:type="dxa"/>
            <w:tcBorders>
              <w:top w:val="single" w:sz="4" w:space="0" w:color="C0C0C0"/>
              <w:left w:val="single" w:sz="4" w:space="0" w:color="C0C0C0"/>
              <w:bottom w:val="single" w:sz="4" w:space="0" w:color="C0C0C0"/>
              <w:right w:val="single" w:sz="4" w:space="0" w:color="C0C0C0"/>
            </w:tcBorders>
          </w:tcPr>
          <w:p w14:paraId="2F4C8DC9" w14:textId="77777777" w:rsidR="00C127BD" w:rsidRDefault="00C127BD">
            <w:pPr>
              <w:pStyle w:val="TableParagraph"/>
              <w:spacing w:before="82"/>
              <w:ind w:left="549"/>
              <w:rPr>
                <w:sz w:val="24"/>
              </w:rPr>
            </w:pPr>
            <w:r>
              <w:rPr>
                <w:sz w:val="24"/>
              </w:rPr>
              <w:t>E</w:t>
            </w:r>
          </w:p>
        </w:tc>
        <w:tc>
          <w:tcPr>
            <w:tcW w:w="7001" w:type="dxa"/>
            <w:tcBorders>
              <w:top w:val="single" w:sz="4" w:space="0" w:color="C0C0C0"/>
              <w:left w:val="single" w:sz="4" w:space="0" w:color="C0C0C0"/>
              <w:bottom w:val="single" w:sz="4" w:space="0" w:color="C0C0C0"/>
            </w:tcBorders>
          </w:tcPr>
          <w:p w14:paraId="194DBF36" w14:textId="2A4C2DB8" w:rsidR="00C127BD" w:rsidRPr="00AD1226" w:rsidRDefault="00EC6B22">
            <w:pPr>
              <w:pStyle w:val="TableParagraph"/>
              <w:spacing w:before="82"/>
              <w:ind w:left="278"/>
              <w:rPr>
                <w:b/>
                <w:bCs/>
                <w:spacing w:val="-2"/>
                <w:sz w:val="24"/>
              </w:rPr>
            </w:pPr>
            <w:r w:rsidRPr="00AD1226">
              <w:rPr>
                <w:b/>
                <w:bCs/>
                <w:spacing w:val="-2"/>
                <w:sz w:val="24"/>
              </w:rPr>
              <w:t>Additional Duties</w:t>
            </w:r>
          </w:p>
          <w:p w14:paraId="26E8322A" w14:textId="46044220" w:rsidR="00EC6B22" w:rsidRDefault="00EC6B22" w:rsidP="005E0C3A">
            <w:pPr>
              <w:pStyle w:val="TableParagraph"/>
              <w:numPr>
                <w:ilvl w:val="0"/>
                <w:numId w:val="21"/>
              </w:numPr>
              <w:spacing w:before="82" w:after="120"/>
              <w:rPr>
                <w:sz w:val="24"/>
              </w:rPr>
            </w:pPr>
            <w:r>
              <w:rPr>
                <w:sz w:val="24"/>
              </w:rPr>
              <w:t>As may be assigned, at the discretion of the Compass team leadership to meet the demands of the unit.</w:t>
            </w:r>
          </w:p>
        </w:tc>
      </w:tr>
    </w:tbl>
    <w:p w14:paraId="032FE53B" w14:textId="77777777" w:rsidR="00BB205B" w:rsidRDefault="00BB205B">
      <w:pPr>
        <w:spacing w:line="270" w:lineRule="atLeast"/>
        <w:rPr>
          <w:sz w:val="24"/>
        </w:rPr>
        <w:sectPr w:rsidR="00BB205B">
          <w:footerReference w:type="default" r:id="rId21"/>
          <w:pgSz w:w="12240" w:h="15840"/>
          <w:pgMar w:top="640" w:right="500" w:bottom="780" w:left="480" w:header="0" w:footer="600" w:gutter="0"/>
          <w:pgNumType w:start="2"/>
          <w:cols w:space="720"/>
        </w:sectPr>
      </w:pPr>
    </w:p>
    <w:p w14:paraId="032FE591" w14:textId="4CB249C4" w:rsidR="00BB205B" w:rsidRDefault="00220B45">
      <w:pPr>
        <w:pStyle w:val="BodyText"/>
        <w:spacing w:before="7"/>
        <w:rPr>
          <w:i/>
          <w:sz w:val="15"/>
        </w:rPr>
      </w:pPr>
      <w:r>
        <w:rPr>
          <w:noProof/>
        </w:rPr>
        <w:lastRenderedPageBreak/>
        <mc:AlternateContent>
          <mc:Choice Requires="wpg">
            <w:drawing>
              <wp:anchor distT="0" distB="0" distL="0" distR="0" simplePos="0" relativeHeight="251658262" behindDoc="1" locked="0" layoutInCell="1" allowOverlap="1" wp14:anchorId="032FE68A" wp14:editId="1618B3B1">
                <wp:simplePos x="0" y="0"/>
                <wp:positionH relativeFrom="page">
                  <wp:posOffset>373380</wp:posOffset>
                </wp:positionH>
                <wp:positionV relativeFrom="paragraph">
                  <wp:posOffset>129540</wp:posOffset>
                </wp:positionV>
                <wp:extent cx="6983095" cy="386080"/>
                <wp:effectExtent l="0" t="0" r="0" b="0"/>
                <wp:wrapTopAndBottom/>
                <wp:docPr id="972530302" name="docshapegroup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095" cy="386080"/>
                          <a:chOff x="588" y="204"/>
                          <a:chExt cx="10997" cy="608"/>
                        </a:xfrm>
                      </wpg:grpSpPr>
                      <wps:wsp>
                        <wps:cNvPr id="1676016761" name="docshape36"/>
                        <wps:cNvSpPr>
                          <a:spLocks noChangeArrowheads="1"/>
                        </wps:cNvSpPr>
                        <wps:spPr bwMode="auto">
                          <a:xfrm>
                            <a:off x="604" y="235"/>
                            <a:ext cx="10980"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4583991" name="docshape37"/>
                        <wps:cNvSpPr>
                          <a:spLocks noChangeArrowheads="1"/>
                        </wps:cNvSpPr>
                        <wps:spPr bwMode="auto">
                          <a:xfrm>
                            <a:off x="604" y="203"/>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5191378" name="docshape38"/>
                        <wps:cNvSpPr>
                          <a:spLocks noChangeArrowheads="1"/>
                        </wps:cNvSpPr>
                        <wps:spPr bwMode="auto">
                          <a:xfrm>
                            <a:off x="604" y="232"/>
                            <a:ext cx="1098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6580326" name="docshape39"/>
                        <wps:cNvSpPr>
                          <a:spLocks noChangeArrowheads="1"/>
                        </wps:cNvSpPr>
                        <wps:spPr bwMode="auto">
                          <a:xfrm>
                            <a:off x="590" y="782"/>
                            <a:ext cx="109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0606111" name="docshape40"/>
                        <wps:cNvSpPr txBox="1">
                          <a:spLocks noChangeArrowheads="1"/>
                        </wps:cNvSpPr>
                        <wps:spPr bwMode="auto">
                          <a:xfrm>
                            <a:off x="588" y="232"/>
                            <a:ext cx="10997"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E6A2" w14:textId="77777777" w:rsidR="00BB205B" w:rsidRDefault="00CF48DC">
                              <w:pPr>
                                <w:spacing w:before="137"/>
                                <w:ind w:left="132"/>
                                <w:rPr>
                                  <w:b/>
                                  <w:sz w:val="24"/>
                                </w:rPr>
                              </w:pPr>
                              <w:r>
                                <w:rPr>
                                  <w:b/>
                                  <w:sz w:val="24"/>
                                </w:rPr>
                                <w:t>SECTION</w:t>
                              </w:r>
                              <w:r>
                                <w:rPr>
                                  <w:b/>
                                  <w:spacing w:val="-3"/>
                                  <w:sz w:val="24"/>
                                </w:rPr>
                                <w:t xml:space="preserve"> </w:t>
                              </w:r>
                              <w:r>
                                <w:rPr>
                                  <w:b/>
                                  <w:sz w:val="24"/>
                                </w:rPr>
                                <w:t>4.</w:t>
                              </w:r>
                              <w:r>
                                <w:rPr>
                                  <w:b/>
                                  <w:spacing w:val="-4"/>
                                  <w:sz w:val="24"/>
                                </w:rPr>
                                <w:t xml:space="preserve"> </w:t>
                              </w:r>
                              <w:r>
                                <w:rPr>
                                  <w:b/>
                                  <w:sz w:val="24"/>
                                </w:rPr>
                                <w:t>WORKING</w:t>
                              </w:r>
                              <w:r>
                                <w:rPr>
                                  <w:b/>
                                  <w:spacing w:val="-1"/>
                                  <w:sz w:val="24"/>
                                </w:rPr>
                                <w:t xml:space="preserve"> </w:t>
                              </w:r>
                              <w:r>
                                <w:rPr>
                                  <w:b/>
                                  <w:spacing w:val="-2"/>
                                  <w:sz w:val="24"/>
                                </w:rPr>
                                <w:t>CONDITIONS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FE68A" id="docshapegroup35" o:spid="_x0000_s1038" style="position:absolute;margin-left:29.4pt;margin-top:10.2pt;width:549.85pt;height:30.4pt;z-index:-251658218;mso-wrap-distance-left:0;mso-wrap-distance-right:0;mso-position-horizontal-relative:page" coordorigin="588,204" coordsize="10997,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">
                <v:rect id="docshape36" o:spid="_x0000_s1039" style="position:absolute;left:604;top:235;width:1098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" fillcolor="#ff9" stroked="f"/>
                <v:rect id="docshape37" o:spid="_x0000_s1040" style="position:absolute;left:604;top:203;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" fillcolor="black" stroked="f"/>
                <v:rect id="docshape38" o:spid="_x0000_s1041" style="position:absolute;left:604;top:232;width:1098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" fillcolor="#ff9" stroked="f"/>
                <v:rect id="docshape39" o:spid="_x0000_s1042" style="position:absolute;left:590;top:782;width:109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" fillcolor="black" stroked="f"/>
                <v:shape id="docshape40" o:spid="_x0000_s1043" type="#_x0000_t202" style="position:absolute;left:588;top:232;width:10997;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" filled="f" stroked="f">
                  <v:textbox inset="0,0,0,0">
                    <w:txbxContent>
                      <w:p w14:paraId="032FE6A2" w14:textId="77777777" w:rsidR="00BB205B" w:rsidRDefault="00CF48DC">
                        <w:pPr>
                          <w:spacing w:before="137"/>
                          <w:ind w:left="132"/>
                          <w:rPr>
                            <w:b/>
                            <w:sz w:val="24"/>
                          </w:rPr>
                        </w:pPr>
                        <w:r>
                          <w:rPr>
                            <w:b/>
                            <w:sz w:val="24"/>
                          </w:rPr>
                          <w:t>SECTION</w:t>
                        </w:r>
                        <w:r>
                          <w:rPr>
                            <w:b/>
                            <w:spacing w:val="-3"/>
                            <w:sz w:val="24"/>
                          </w:rPr>
                          <w:t xml:space="preserve"> </w:t>
                        </w:r>
                        <w:r>
                          <w:rPr>
                            <w:b/>
                            <w:sz w:val="24"/>
                          </w:rPr>
                          <w:t>4.</w:t>
                        </w:r>
                        <w:r>
                          <w:rPr>
                            <w:b/>
                            <w:spacing w:val="-4"/>
                            <w:sz w:val="24"/>
                          </w:rPr>
                          <w:t xml:space="preserve"> </w:t>
                        </w:r>
                        <w:r>
                          <w:rPr>
                            <w:b/>
                            <w:sz w:val="24"/>
                          </w:rPr>
                          <w:t>WORKING</w:t>
                        </w:r>
                        <w:r>
                          <w:rPr>
                            <w:b/>
                            <w:spacing w:val="-1"/>
                            <w:sz w:val="24"/>
                          </w:rPr>
                          <w:t xml:space="preserve"> </w:t>
                        </w:r>
                        <w:r>
                          <w:rPr>
                            <w:b/>
                            <w:spacing w:val="-2"/>
                            <w:sz w:val="24"/>
                          </w:rPr>
                          <w:t>CONDITIONS</w:t>
                        </w:r>
                      </w:p>
                    </w:txbxContent>
                  </v:textbox>
                </v:shape>
                <w10:wrap type="topAndBottom" anchorx="page"/>
              </v:group>
            </w:pict>
          </mc:Fallback>
        </mc:AlternateContent>
      </w:r>
    </w:p>
    <w:p w14:paraId="032FE592" w14:textId="305CC471" w:rsidR="00BB205B" w:rsidRDefault="00CF48DC" w:rsidP="00AD1226">
      <w:pPr>
        <w:pStyle w:val="Heading1"/>
        <w:spacing w:before="0"/>
        <w:ind w:left="0" w:right="1066"/>
      </w:pPr>
      <w:r>
        <w:t>Describe</w:t>
      </w:r>
      <w:r>
        <w:rPr>
          <w:spacing w:val="-3"/>
        </w:rPr>
        <w:t xml:space="preserve"> </w:t>
      </w:r>
      <w:r>
        <w:t>any</w:t>
      </w:r>
      <w:r>
        <w:rPr>
          <w:spacing w:val="-5"/>
        </w:rPr>
        <w:t xml:space="preserve"> </w:t>
      </w:r>
      <w:r>
        <w:t>on-going</w:t>
      </w:r>
      <w:r>
        <w:rPr>
          <w:spacing w:val="-4"/>
        </w:rPr>
        <w:t xml:space="preserve"> </w:t>
      </w:r>
      <w:r>
        <w:t>working</w:t>
      </w:r>
      <w:r>
        <w:rPr>
          <w:spacing w:val="-4"/>
        </w:rPr>
        <w:t xml:space="preserve"> </w:t>
      </w:r>
      <w:r>
        <w:t>conditions.</w:t>
      </w:r>
      <w:r>
        <w:rPr>
          <w:spacing w:val="-4"/>
        </w:rPr>
        <w:t xml:space="preserve"> </w:t>
      </w:r>
      <w:r>
        <w:t>Include</w:t>
      </w:r>
      <w:r>
        <w:rPr>
          <w:spacing w:val="-5"/>
        </w:rPr>
        <w:t xml:space="preserve"> </w:t>
      </w:r>
      <w:r>
        <w:t>any</w:t>
      </w:r>
      <w:r>
        <w:rPr>
          <w:spacing w:val="-3"/>
        </w:rPr>
        <w:t xml:space="preserve"> </w:t>
      </w:r>
      <w:r>
        <w:t>physical,</w:t>
      </w:r>
      <w:r>
        <w:rPr>
          <w:spacing w:val="-3"/>
        </w:rPr>
        <w:t xml:space="preserve"> </w:t>
      </w:r>
      <w:r>
        <w:t>sensory,</w:t>
      </w:r>
      <w:r>
        <w:rPr>
          <w:spacing w:val="-6"/>
        </w:rPr>
        <w:t xml:space="preserve"> </w:t>
      </w:r>
      <w:r>
        <w:t>and</w:t>
      </w:r>
      <w:r>
        <w:rPr>
          <w:spacing w:val="-4"/>
        </w:rPr>
        <w:t xml:space="preserve"> </w:t>
      </w:r>
      <w:r>
        <w:t>environmental demands. State the frequency of exposure to these conditions.</w:t>
      </w:r>
    </w:p>
    <w:p w14:paraId="26738AD0" w14:textId="77777777" w:rsidR="00117D31" w:rsidRDefault="00117D31" w:rsidP="00293D32">
      <w:pPr>
        <w:widowControl/>
        <w:autoSpaceDE/>
        <w:autoSpaceDN/>
        <w:rPr>
          <w:ins w:id="6" w:author="Jetta Kiel" w:date="2026-04-08T15:22:00Z" w16du:dateUtc="2026-04-08T22:22:00Z"/>
          <w:rFonts w:eastAsia="Times New Roman"/>
          <w:sz w:val="24"/>
          <w:szCs w:val="24"/>
        </w:rPr>
      </w:pPr>
    </w:p>
    <w:p w14:paraId="1C15B8C6" w14:textId="24A343FA" w:rsidR="00293D32" w:rsidRPr="00293D32" w:rsidRDefault="00293D32" w:rsidP="00293D32">
      <w:pPr>
        <w:widowControl/>
        <w:autoSpaceDE/>
        <w:autoSpaceDN/>
        <w:rPr>
          <w:rFonts w:eastAsia="Times New Roman"/>
          <w:sz w:val="24"/>
          <w:szCs w:val="24"/>
        </w:rPr>
      </w:pPr>
      <w:r w:rsidRPr="00293D32">
        <w:rPr>
          <w:rFonts w:eastAsia="Times New Roman"/>
          <w:sz w:val="24"/>
          <w:szCs w:val="24"/>
        </w:rPr>
        <w:t xml:space="preserve">The person in this position will work a professional work week, Monday through Friday. Some evening and/or weekend work may be required, especially during legislative session. </w:t>
      </w:r>
    </w:p>
    <w:p w14:paraId="0C04249B" w14:textId="77777777" w:rsidR="00293D32" w:rsidRPr="00293D32" w:rsidRDefault="00293D32" w:rsidP="00293D32">
      <w:pPr>
        <w:widowControl/>
        <w:autoSpaceDE/>
        <w:autoSpaceDN/>
        <w:rPr>
          <w:rFonts w:eastAsia="Times New Roman"/>
          <w:sz w:val="24"/>
          <w:szCs w:val="24"/>
        </w:rPr>
      </w:pPr>
    </w:p>
    <w:p w14:paraId="15FCFEDD" w14:textId="77777777" w:rsidR="00293D32" w:rsidRPr="00293D32" w:rsidRDefault="00293D32" w:rsidP="00293D32">
      <w:pPr>
        <w:widowControl/>
        <w:autoSpaceDE/>
        <w:autoSpaceDN/>
        <w:rPr>
          <w:rFonts w:eastAsia="Times New Roman"/>
          <w:sz w:val="24"/>
          <w:szCs w:val="24"/>
        </w:rPr>
      </w:pPr>
      <w:r w:rsidRPr="00293D32">
        <w:rPr>
          <w:rFonts w:eastAsia="Times New Roman"/>
          <w:sz w:val="24"/>
          <w:szCs w:val="24"/>
        </w:rPr>
        <w:t>This professional collaborative position relies upon positive, productive, and respectful engagement with leadership and subject matter experts within the Division, across the Agency / state agencies, representatives of local government / governor’s office, and with key invested members, partners, and providers within Oregon communities.</w:t>
      </w:r>
    </w:p>
    <w:p w14:paraId="25CA32BD" w14:textId="77777777" w:rsidR="00293D32" w:rsidRPr="00293D32" w:rsidRDefault="00293D32" w:rsidP="00293D32">
      <w:pPr>
        <w:widowControl/>
        <w:autoSpaceDE/>
        <w:autoSpaceDN/>
        <w:rPr>
          <w:rFonts w:eastAsia="Times New Roman"/>
          <w:sz w:val="24"/>
          <w:szCs w:val="24"/>
        </w:rPr>
      </w:pPr>
    </w:p>
    <w:p w14:paraId="590936F4" w14:textId="54CA9BBC" w:rsidR="00293D32" w:rsidRPr="00293D32" w:rsidRDefault="00293D32" w:rsidP="00293D32">
      <w:pPr>
        <w:widowControl/>
        <w:autoSpaceDE/>
        <w:autoSpaceDN/>
        <w:rPr>
          <w:rFonts w:eastAsia="Times New Roman"/>
          <w:sz w:val="24"/>
          <w:szCs w:val="24"/>
        </w:rPr>
      </w:pPr>
      <w:r w:rsidRPr="00293D32">
        <w:rPr>
          <w:rFonts w:eastAsia="Times New Roman"/>
          <w:sz w:val="24"/>
          <w:szCs w:val="24"/>
        </w:rPr>
        <w:t xml:space="preserve">Occasional in-state travel may be required. </w:t>
      </w:r>
    </w:p>
    <w:p w14:paraId="52B9D367" w14:textId="1F798CE6" w:rsidR="00293D32" w:rsidRPr="00293D32" w:rsidRDefault="00293D32" w:rsidP="00293D32">
      <w:pPr>
        <w:widowControl/>
        <w:autoSpaceDE/>
        <w:autoSpaceDN/>
        <w:rPr>
          <w:rFonts w:eastAsia="Times New Roman"/>
          <w:color w:val="FF0000"/>
          <w:sz w:val="24"/>
          <w:szCs w:val="24"/>
          <w:highlight w:val="yellow"/>
        </w:rPr>
      </w:pPr>
    </w:p>
    <w:p w14:paraId="3C3F3EDA" w14:textId="57E1D8B7" w:rsidR="00293D32" w:rsidRPr="001B53E9" w:rsidRDefault="00293D32" w:rsidP="00293D32">
      <w:pPr>
        <w:widowControl/>
        <w:autoSpaceDE/>
        <w:autoSpaceDN/>
        <w:rPr>
          <w:rFonts w:eastAsia="Times New Roman"/>
          <w:sz w:val="24"/>
          <w:szCs w:val="24"/>
        </w:rPr>
      </w:pPr>
      <w:r w:rsidRPr="00293D32">
        <w:rPr>
          <w:rFonts w:eastAsia="Times New Roman"/>
          <w:sz w:val="24"/>
          <w:szCs w:val="24"/>
        </w:rPr>
        <w:t>This is a hybrid role that will require occasional in-person time, usually at one of OHA’s state office buildings</w:t>
      </w:r>
      <w:r w:rsidR="001B53E9">
        <w:rPr>
          <w:rFonts w:eastAsia="Times New Roman"/>
          <w:sz w:val="24"/>
          <w:szCs w:val="24"/>
        </w:rPr>
        <w:t xml:space="preserve">. </w:t>
      </w:r>
      <w:r w:rsidR="001B53E9" w:rsidRPr="00293D32">
        <w:rPr>
          <w:rFonts w:eastAsia="Times New Roman"/>
          <w:sz w:val="24"/>
          <w:szCs w:val="24"/>
        </w:rPr>
        <w:t xml:space="preserve"> </w:t>
      </w:r>
    </w:p>
    <w:p w14:paraId="615B01E4" w14:textId="77777777" w:rsidR="00293D32" w:rsidRPr="00293D32" w:rsidRDefault="00293D32" w:rsidP="00293D32">
      <w:pPr>
        <w:widowControl/>
        <w:autoSpaceDE/>
        <w:autoSpaceDN/>
        <w:rPr>
          <w:rFonts w:eastAsia="Times New Roman"/>
          <w:sz w:val="24"/>
          <w:szCs w:val="24"/>
        </w:rPr>
      </w:pPr>
    </w:p>
    <w:p w14:paraId="11684FA5" w14:textId="77777777" w:rsidR="00293D32" w:rsidRPr="00293D32" w:rsidRDefault="00293D32" w:rsidP="00293D32">
      <w:pPr>
        <w:widowControl/>
        <w:autoSpaceDE/>
        <w:autoSpaceDN/>
        <w:rPr>
          <w:rFonts w:eastAsia="Times New Roman"/>
          <w:sz w:val="24"/>
          <w:szCs w:val="24"/>
        </w:rPr>
      </w:pPr>
      <w:r w:rsidRPr="00293D32">
        <w:rPr>
          <w:rFonts w:eastAsia="Times New Roman"/>
          <w:sz w:val="24"/>
          <w:szCs w:val="24"/>
        </w:rPr>
        <w:t xml:space="preserve">When working </w:t>
      </w:r>
      <w:proofErr w:type="gramStart"/>
      <w:r w:rsidRPr="00293D32">
        <w:rPr>
          <w:rFonts w:eastAsia="Times New Roman"/>
          <w:sz w:val="24"/>
          <w:szCs w:val="24"/>
        </w:rPr>
        <w:t>remote</w:t>
      </w:r>
      <w:proofErr w:type="gramEnd"/>
      <w:r w:rsidRPr="00293D32">
        <w:rPr>
          <w:rFonts w:eastAsia="Times New Roman"/>
          <w:sz w:val="24"/>
          <w:szCs w:val="24"/>
        </w:rPr>
        <w:t>, the current structure relies upon Division issued equipment, utilizing the employee's internet network and activation of secure network software to connect to OHA’s Virtual Private Network, and utilizing on camera virtual meetings.</w:t>
      </w:r>
    </w:p>
    <w:p w14:paraId="69C4297B" w14:textId="77777777" w:rsidR="00293D32" w:rsidRPr="00293D32" w:rsidRDefault="00293D32" w:rsidP="00293D32">
      <w:pPr>
        <w:widowControl/>
        <w:autoSpaceDE/>
        <w:autoSpaceDN/>
        <w:rPr>
          <w:rFonts w:eastAsia="Times New Roman"/>
          <w:sz w:val="24"/>
          <w:szCs w:val="24"/>
        </w:rPr>
      </w:pPr>
    </w:p>
    <w:p w14:paraId="25784AE5" w14:textId="77777777" w:rsidR="00293D32" w:rsidRPr="00293D32" w:rsidRDefault="00293D32" w:rsidP="00293D32">
      <w:pPr>
        <w:widowControl/>
        <w:autoSpaceDE/>
        <w:autoSpaceDN/>
        <w:rPr>
          <w:rFonts w:eastAsia="Times New Roman"/>
          <w:sz w:val="24"/>
          <w:szCs w:val="24"/>
        </w:rPr>
      </w:pPr>
      <w:r w:rsidRPr="00293D32">
        <w:rPr>
          <w:rFonts w:eastAsia="Times New Roman"/>
          <w:sz w:val="24"/>
          <w:szCs w:val="24"/>
        </w:rPr>
        <w:t xml:space="preserve">Frequent contact and work with a variety of staff, colleagues, and partners in a variety of office, virtual and meeting room settings is expected. Open office environment or virtual environment with frequent interruptions while working on multiple projects simultaneously. Continuous use of </w:t>
      </w:r>
      <w:proofErr w:type="gramStart"/>
      <w:r w:rsidRPr="00293D32">
        <w:rPr>
          <w:rFonts w:eastAsia="Times New Roman"/>
          <w:sz w:val="24"/>
          <w:szCs w:val="24"/>
        </w:rPr>
        <w:t>computer</w:t>
      </w:r>
      <w:proofErr w:type="gramEnd"/>
      <w:r w:rsidRPr="00293D32">
        <w:rPr>
          <w:rFonts w:eastAsia="Times New Roman"/>
          <w:sz w:val="24"/>
          <w:szCs w:val="24"/>
        </w:rPr>
        <w:t xml:space="preserve"> and communication devices/ applications. Multiple communication streams </w:t>
      </w:r>
      <w:proofErr w:type="gramStart"/>
      <w:r w:rsidRPr="00293D32">
        <w:rPr>
          <w:rFonts w:eastAsia="Times New Roman"/>
          <w:sz w:val="24"/>
          <w:szCs w:val="24"/>
        </w:rPr>
        <w:t>including</w:t>
      </w:r>
      <w:proofErr w:type="gramEnd"/>
      <w:r w:rsidRPr="00293D32">
        <w:rPr>
          <w:rFonts w:eastAsia="Times New Roman"/>
          <w:sz w:val="24"/>
          <w:szCs w:val="24"/>
        </w:rPr>
        <w:t xml:space="preserve"> email, instant message, and cell phone. These are daily conditions.</w:t>
      </w:r>
    </w:p>
    <w:p w14:paraId="70F85E94" w14:textId="77777777" w:rsidR="009C752C" w:rsidRDefault="009C752C">
      <w:pPr>
        <w:pStyle w:val="BodyText"/>
      </w:pPr>
    </w:p>
    <w:p w14:paraId="032FE594" w14:textId="28200F51" w:rsidR="00BB205B" w:rsidRDefault="002F4C8C">
      <w:pPr>
        <w:pStyle w:val="BodyText"/>
        <w:rPr>
          <w:sz w:val="20"/>
        </w:rPr>
      </w:pPr>
      <w:r>
        <w:t xml:space="preserve">Open office environment or virtual environment with frequent interruptions. Multiple communication streams </w:t>
      </w:r>
      <w:proofErr w:type="gramStart"/>
      <w:r>
        <w:t>including</w:t>
      </w:r>
      <w:proofErr w:type="gramEnd"/>
      <w:r>
        <w:t xml:space="preserve"> email, instant message, and cell phone. Travel throughout the state as needed. This work may be performed remotely (unless the agency’s business and operational needs </w:t>
      </w:r>
      <w:proofErr w:type="gramStart"/>
      <w:r>
        <w:t>require</w:t>
      </w:r>
      <w:proofErr w:type="gramEnd"/>
      <w:r>
        <w:t xml:space="preserve"> in-person) within the defined workweek, utilizing </w:t>
      </w:r>
      <w:proofErr w:type="gramStart"/>
      <w:r>
        <w:t>on camera virtual meetings</w:t>
      </w:r>
      <w:proofErr w:type="gramEnd"/>
      <w:r>
        <w:t>. These are daily conditions.</w:t>
      </w:r>
    </w:p>
    <w:p w14:paraId="18F86072" w14:textId="23A5B9A7" w:rsidR="00293D32" w:rsidRDefault="00293D32" w:rsidP="00293D32">
      <w:pPr>
        <w:pStyle w:val="Heading1"/>
        <w:tabs>
          <w:tab w:val="left" w:pos="600"/>
        </w:tabs>
        <w:spacing w:before="0"/>
        <w:ind w:left="600" w:right="1001"/>
      </w:pPr>
    </w:p>
    <w:commentRangeStart w:id="7"/>
    <w:p w14:paraId="4E7CA1A4" w14:textId="5846D6ED" w:rsidR="00293D32" w:rsidRDefault="00293D32" w:rsidP="00293D32">
      <w:pPr>
        <w:pStyle w:val="Heading1"/>
        <w:tabs>
          <w:tab w:val="left" w:pos="600"/>
        </w:tabs>
        <w:spacing w:before="0"/>
        <w:ind w:left="600" w:right="1001"/>
      </w:pPr>
      <w:r>
        <w:rPr>
          <w:noProof/>
        </w:rPr>
        <mc:AlternateContent>
          <mc:Choice Requires="wpg">
            <w:drawing>
              <wp:anchor distT="0" distB="0" distL="0" distR="0" simplePos="0" relativeHeight="251658263" behindDoc="1" locked="0" layoutInCell="1" allowOverlap="1" wp14:anchorId="032FE68B" wp14:editId="69EE557C">
                <wp:simplePos x="0" y="0"/>
                <wp:positionH relativeFrom="page">
                  <wp:posOffset>343535</wp:posOffset>
                </wp:positionH>
                <wp:positionV relativeFrom="paragraph">
                  <wp:posOffset>271945</wp:posOffset>
                </wp:positionV>
                <wp:extent cx="6983095" cy="384175"/>
                <wp:effectExtent l="0" t="0" r="0" b="0"/>
                <wp:wrapTopAndBottom/>
                <wp:docPr id="2008084658" name="docshapegroup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095" cy="384175"/>
                          <a:chOff x="588" y="254"/>
                          <a:chExt cx="10997" cy="605"/>
                        </a:xfrm>
                      </wpg:grpSpPr>
                      <wps:wsp>
                        <wps:cNvPr id="109822920" name="docshape42"/>
                        <wps:cNvSpPr>
                          <a:spLocks noChangeArrowheads="1"/>
                        </wps:cNvSpPr>
                        <wps:spPr bwMode="auto">
                          <a:xfrm>
                            <a:off x="602" y="283"/>
                            <a:ext cx="10980" cy="5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70292599" name="docshape43"/>
                        <wps:cNvSpPr>
                          <a:spLocks noChangeArrowheads="1"/>
                        </wps:cNvSpPr>
                        <wps:spPr bwMode="auto">
                          <a:xfrm>
                            <a:off x="602" y="254"/>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7460148" name="docshape44"/>
                        <wps:cNvSpPr>
                          <a:spLocks noChangeArrowheads="1"/>
                        </wps:cNvSpPr>
                        <wps:spPr bwMode="auto">
                          <a:xfrm>
                            <a:off x="602" y="283"/>
                            <a:ext cx="1098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4870355" name="docshape45"/>
                        <wps:cNvSpPr>
                          <a:spLocks noChangeArrowheads="1"/>
                        </wps:cNvSpPr>
                        <wps:spPr bwMode="auto">
                          <a:xfrm>
                            <a:off x="588" y="830"/>
                            <a:ext cx="109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0834779" name="docshape46"/>
                        <wps:cNvSpPr txBox="1">
                          <a:spLocks noChangeArrowheads="1"/>
                        </wps:cNvSpPr>
                        <wps:spPr bwMode="auto">
                          <a:xfrm>
                            <a:off x="588" y="283"/>
                            <a:ext cx="10997"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E6A3" w14:textId="77777777" w:rsidR="00BB205B" w:rsidRDefault="00CF48DC">
                              <w:pPr>
                                <w:spacing w:before="135"/>
                                <w:ind w:left="129"/>
                                <w:rPr>
                                  <w:b/>
                                  <w:sz w:val="24"/>
                                </w:rPr>
                              </w:pPr>
                              <w:r>
                                <w:rPr>
                                  <w:b/>
                                  <w:sz w:val="24"/>
                                </w:rPr>
                                <w:t>SECTION</w:t>
                              </w:r>
                              <w:r>
                                <w:rPr>
                                  <w:b/>
                                  <w:spacing w:val="-2"/>
                                  <w:sz w:val="24"/>
                                </w:rPr>
                                <w:t xml:space="preserve"> </w:t>
                              </w:r>
                              <w:r>
                                <w:rPr>
                                  <w:b/>
                                  <w:sz w:val="24"/>
                                </w:rPr>
                                <w:t>5.</w:t>
                              </w:r>
                              <w:r>
                                <w:rPr>
                                  <w:b/>
                                  <w:spacing w:val="-2"/>
                                  <w:sz w:val="24"/>
                                </w:rPr>
                                <w:t xml:space="preserve"> GUIDELINES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FE68B" id="docshapegroup41" o:spid="_x0000_s1044" style="position:absolute;left:0;text-align:left;margin-left:27.05pt;margin-top:21.4pt;width:549.85pt;height:30.25pt;z-index:-251658217;mso-wrap-distance-left:0;mso-wrap-distance-right:0;mso-position-horizontal-relative:page" coordorigin="588,254" coordsize="10997,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">
                <v:rect id="docshape42" o:spid="_x0000_s1045" style="position:absolute;left:602;top:283;width:109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" fillcolor="#ff9" stroked="f"/>
                <v:rect id="docshape43" o:spid="_x0000_s1046" style="position:absolute;left:602;top:254;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" fillcolor="black" stroked="f"/>
                <v:rect id="docshape44" o:spid="_x0000_s1047" style="position:absolute;left:602;top:283;width:1098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" fillcolor="#ff9" stroked="f"/>
                <v:rect id="docshape45" o:spid="_x0000_s1048" style="position:absolute;left:588;top:830;width:109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" fillcolor="black" stroked="f"/>
                <v:shape id="docshape46" o:spid="_x0000_s1049" type="#_x0000_t202" style="position:absolute;left:588;top:283;width:10997;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" filled="f" stroked="f">
                  <v:textbox inset="0,0,0,0">
                    <w:txbxContent>
                      <w:p w14:paraId="032FE6A3" w14:textId="77777777" w:rsidR="00BB205B" w:rsidRDefault="00CF48DC">
                        <w:pPr>
                          <w:spacing w:before="135"/>
                          <w:ind w:left="129"/>
                          <w:rPr>
                            <w:b/>
                            <w:sz w:val="24"/>
                          </w:rPr>
                        </w:pPr>
                        <w:r>
                          <w:rPr>
                            <w:b/>
                            <w:sz w:val="24"/>
                          </w:rPr>
                          <w:t>SECTION</w:t>
                        </w:r>
                        <w:r>
                          <w:rPr>
                            <w:b/>
                            <w:spacing w:val="-2"/>
                            <w:sz w:val="24"/>
                          </w:rPr>
                          <w:t xml:space="preserve"> </w:t>
                        </w:r>
                        <w:r>
                          <w:rPr>
                            <w:b/>
                            <w:sz w:val="24"/>
                          </w:rPr>
                          <w:t>5.</w:t>
                        </w:r>
                        <w:r>
                          <w:rPr>
                            <w:b/>
                            <w:spacing w:val="-2"/>
                            <w:sz w:val="24"/>
                          </w:rPr>
                          <w:t xml:space="preserve"> GUIDELINES</w:t>
                        </w:r>
                      </w:p>
                    </w:txbxContent>
                  </v:textbox>
                </v:shape>
                <w10:wrap type="topAndBottom" anchorx="page"/>
              </v:group>
            </w:pict>
          </mc:Fallback>
        </mc:AlternateContent>
      </w:r>
      <w:commentRangeEnd w:id="7"/>
      <w:r w:rsidR="008D3B88">
        <w:rPr>
          <w:rStyle w:val="CommentReference"/>
          <w:rFonts w:ascii="Times New Roman" w:eastAsia="Times New Roman" w:hAnsi="Times New Roman" w:cs="Times New Roman"/>
          <w:b w:val="0"/>
          <w:bCs w:val="0"/>
        </w:rPr>
        <w:commentReference w:id="7"/>
      </w:r>
    </w:p>
    <w:p w14:paraId="032FE595" w14:textId="5A966FAB" w:rsidR="00BB205B" w:rsidRDefault="00CF48DC" w:rsidP="00293D32">
      <w:pPr>
        <w:pStyle w:val="Heading1"/>
        <w:numPr>
          <w:ilvl w:val="0"/>
          <w:numId w:val="1"/>
        </w:numPr>
        <w:tabs>
          <w:tab w:val="left" w:pos="600"/>
        </w:tabs>
        <w:spacing w:before="120"/>
        <w:ind w:right="1001"/>
      </w:pPr>
      <w:r>
        <w:t>List</w:t>
      </w:r>
      <w:r>
        <w:rPr>
          <w:spacing w:val="-3"/>
        </w:rPr>
        <w:t xml:space="preserve"> </w:t>
      </w:r>
      <w:r>
        <w:t>any</w:t>
      </w:r>
      <w:r>
        <w:rPr>
          <w:spacing w:val="-3"/>
        </w:rPr>
        <w:t xml:space="preserve"> </w:t>
      </w:r>
      <w:r>
        <w:t>established</w:t>
      </w:r>
      <w:r>
        <w:rPr>
          <w:spacing w:val="-5"/>
        </w:rPr>
        <w:t xml:space="preserve"> </w:t>
      </w:r>
      <w:r>
        <w:t>guidelines</w:t>
      </w:r>
      <w:r>
        <w:rPr>
          <w:spacing w:val="-3"/>
        </w:rPr>
        <w:t xml:space="preserve"> </w:t>
      </w:r>
      <w:r>
        <w:t>used</w:t>
      </w:r>
      <w:r>
        <w:rPr>
          <w:spacing w:val="-5"/>
        </w:rPr>
        <w:t xml:space="preserve"> </w:t>
      </w:r>
      <w:r>
        <w:t>in</w:t>
      </w:r>
      <w:r>
        <w:rPr>
          <w:spacing w:val="-3"/>
        </w:rPr>
        <w:t xml:space="preserve"> </w:t>
      </w:r>
      <w:r>
        <w:t>this</w:t>
      </w:r>
      <w:r>
        <w:rPr>
          <w:spacing w:val="-2"/>
        </w:rPr>
        <w:t xml:space="preserve"> </w:t>
      </w:r>
      <w:r>
        <w:t>position,</w:t>
      </w:r>
      <w:r>
        <w:rPr>
          <w:spacing w:val="-4"/>
        </w:rPr>
        <w:t xml:space="preserve"> </w:t>
      </w:r>
      <w:r>
        <w:t>such</w:t>
      </w:r>
      <w:r>
        <w:rPr>
          <w:spacing w:val="-3"/>
        </w:rPr>
        <w:t xml:space="preserve"> </w:t>
      </w:r>
      <w:r>
        <w:t>as</w:t>
      </w:r>
      <w:r>
        <w:rPr>
          <w:spacing w:val="-2"/>
        </w:rPr>
        <w:t xml:space="preserve"> </w:t>
      </w:r>
      <w:r>
        <w:t>state</w:t>
      </w:r>
      <w:r>
        <w:rPr>
          <w:spacing w:val="-2"/>
        </w:rPr>
        <w:t xml:space="preserve"> </w:t>
      </w:r>
      <w:r>
        <w:t>or</w:t>
      </w:r>
      <w:r>
        <w:rPr>
          <w:spacing w:val="-3"/>
        </w:rPr>
        <w:t xml:space="preserve"> </w:t>
      </w:r>
      <w:r>
        <w:t>federal</w:t>
      </w:r>
      <w:r>
        <w:rPr>
          <w:spacing w:val="-3"/>
        </w:rPr>
        <w:t xml:space="preserve"> </w:t>
      </w:r>
      <w:r>
        <w:t>laws</w:t>
      </w:r>
      <w:r>
        <w:rPr>
          <w:spacing w:val="-3"/>
        </w:rPr>
        <w:t xml:space="preserve"> </w:t>
      </w:r>
      <w:r>
        <w:t>or regulations, policies, manuals, or desk procedures:</w:t>
      </w:r>
    </w:p>
    <w:p w14:paraId="365873E0" w14:textId="77777777" w:rsidR="00293D32" w:rsidRDefault="00293D32" w:rsidP="00293D32">
      <w:pPr>
        <w:pStyle w:val="ListParagraph"/>
        <w:widowControl/>
        <w:numPr>
          <w:ilvl w:val="0"/>
          <w:numId w:val="23"/>
        </w:numPr>
        <w:autoSpaceDE/>
        <w:autoSpaceDN/>
        <w:spacing w:before="80" w:after="80"/>
      </w:pPr>
      <w:r w:rsidRPr="00D048C6">
        <w:t xml:space="preserve">Federal Regulations (including but not limited to Medicare and Medicaid regulations and Health Insurance Portability and Privacy Act) </w:t>
      </w:r>
    </w:p>
    <w:p w14:paraId="7A622D91" w14:textId="77777777" w:rsidR="00293D32" w:rsidRPr="00D048C6" w:rsidRDefault="00293D32" w:rsidP="00293D32">
      <w:pPr>
        <w:pStyle w:val="ListParagraph"/>
        <w:widowControl/>
        <w:numPr>
          <w:ilvl w:val="0"/>
          <w:numId w:val="23"/>
        </w:numPr>
        <w:autoSpaceDE/>
        <w:autoSpaceDN/>
        <w:spacing w:before="80" w:after="80"/>
      </w:pPr>
      <w:r w:rsidRPr="00356D26">
        <w:t>National best practices and fidelity models promoted by key federal agencies</w:t>
      </w:r>
    </w:p>
    <w:p w14:paraId="237B01AC" w14:textId="77777777" w:rsidR="00293D32" w:rsidRPr="00D048C6" w:rsidRDefault="00293D32" w:rsidP="00293D32">
      <w:pPr>
        <w:pStyle w:val="ListParagraph"/>
        <w:widowControl/>
        <w:numPr>
          <w:ilvl w:val="0"/>
          <w:numId w:val="23"/>
        </w:numPr>
        <w:autoSpaceDE/>
        <w:autoSpaceDN/>
        <w:spacing w:before="80" w:after="80"/>
      </w:pPr>
      <w:r w:rsidRPr="00D048C6">
        <w:t>Oregon Revised Statues</w:t>
      </w:r>
    </w:p>
    <w:p w14:paraId="40FBEFD6" w14:textId="77777777" w:rsidR="00293D32" w:rsidRDefault="00293D32" w:rsidP="00293D32">
      <w:pPr>
        <w:pStyle w:val="ListParagraph"/>
        <w:widowControl/>
        <w:numPr>
          <w:ilvl w:val="0"/>
          <w:numId w:val="23"/>
        </w:numPr>
        <w:autoSpaceDE/>
        <w:autoSpaceDN/>
        <w:spacing w:before="80" w:after="80"/>
      </w:pPr>
      <w:r w:rsidRPr="00D048C6">
        <w:lastRenderedPageBreak/>
        <w:t>Oregon Administrative Rules</w:t>
      </w:r>
    </w:p>
    <w:p w14:paraId="56C2A1B9" w14:textId="18B4AC8E" w:rsidR="00293D32" w:rsidRDefault="00293D32" w:rsidP="00A139E2">
      <w:pPr>
        <w:pStyle w:val="ListParagraph"/>
        <w:widowControl/>
        <w:numPr>
          <w:ilvl w:val="0"/>
          <w:numId w:val="23"/>
        </w:numPr>
        <w:autoSpaceDE/>
        <w:autoSpaceDN/>
        <w:spacing w:before="80" w:after="80"/>
      </w:pPr>
      <w:r w:rsidRPr="00034A91">
        <w:t>Billing codes and practices, including HCPCS and CPT procedural codes, ICD-9 and -10 CM</w:t>
      </w:r>
      <w:r w:rsidR="00A139E2">
        <w:t xml:space="preserve"> </w:t>
      </w:r>
      <w:r w:rsidRPr="00034A91">
        <w:t xml:space="preserve">diagnosis codes, NDC codes as applicable, DSM-5, DC:0-5, and National Correct Coding Initiative </w:t>
      </w:r>
    </w:p>
    <w:p w14:paraId="6E3163AF" w14:textId="0E50C651" w:rsidR="00293D32" w:rsidRPr="00D048C6" w:rsidRDefault="00293D32" w:rsidP="00A139E2">
      <w:pPr>
        <w:pStyle w:val="ListParagraph"/>
        <w:widowControl/>
        <w:numPr>
          <w:ilvl w:val="0"/>
          <w:numId w:val="23"/>
        </w:numPr>
        <w:autoSpaceDE/>
        <w:autoSpaceDN/>
        <w:spacing w:before="80" w:after="80"/>
      </w:pPr>
      <w:r w:rsidRPr="0002433C">
        <w:t>Program budget, expenditure and utilization reports, program operations claim status and error reports related to assigned medical program and service areas</w:t>
      </w:r>
    </w:p>
    <w:p w14:paraId="77CA198C" w14:textId="77777777" w:rsidR="00293D32" w:rsidRPr="00356D26" w:rsidRDefault="00293D32" w:rsidP="00293D32">
      <w:pPr>
        <w:pStyle w:val="ListParagraph"/>
        <w:widowControl/>
        <w:numPr>
          <w:ilvl w:val="0"/>
          <w:numId w:val="23"/>
        </w:numPr>
        <w:autoSpaceDE/>
        <w:autoSpaceDN/>
        <w:spacing w:before="80" w:after="80"/>
      </w:pPr>
      <w:r w:rsidRPr="00356D26">
        <w:t>OHA/Coordinated Care Organization Contracts</w:t>
      </w:r>
    </w:p>
    <w:p w14:paraId="1F42FC22" w14:textId="77777777" w:rsidR="00293D32" w:rsidRPr="00356D26" w:rsidRDefault="00293D32" w:rsidP="00293D32">
      <w:pPr>
        <w:pStyle w:val="ListParagraph"/>
        <w:widowControl/>
        <w:numPr>
          <w:ilvl w:val="0"/>
          <w:numId w:val="23"/>
        </w:numPr>
        <w:autoSpaceDE/>
        <w:autoSpaceDN/>
        <w:spacing w:before="80" w:after="80"/>
      </w:pPr>
      <w:r w:rsidRPr="00356D26">
        <w:t xml:space="preserve">State laws, rules, and contract requirements relating to Medicaid services </w:t>
      </w:r>
    </w:p>
    <w:p w14:paraId="67CF69F5" w14:textId="77777777" w:rsidR="00293D32" w:rsidRPr="00356D26" w:rsidRDefault="00293D32" w:rsidP="00293D32">
      <w:pPr>
        <w:pStyle w:val="ListParagraph"/>
        <w:widowControl/>
        <w:numPr>
          <w:ilvl w:val="0"/>
          <w:numId w:val="23"/>
        </w:numPr>
        <w:autoSpaceDE/>
        <w:autoSpaceDN/>
        <w:spacing w:before="80" w:after="80"/>
      </w:pPr>
      <w:r w:rsidRPr="00356D26">
        <w:t>Oregon Procurement Laws and Guidelines</w:t>
      </w:r>
    </w:p>
    <w:p w14:paraId="1B20D265" w14:textId="77777777" w:rsidR="00293D32" w:rsidRPr="00850954" w:rsidRDefault="00293D32" w:rsidP="00293D32">
      <w:pPr>
        <w:pStyle w:val="ListParagraph"/>
        <w:widowControl/>
        <w:numPr>
          <w:ilvl w:val="0"/>
          <w:numId w:val="23"/>
        </w:numPr>
        <w:autoSpaceDE/>
        <w:autoSpaceDN/>
        <w:spacing w:before="80" w:after="80"/>
      </w:pPr>
      <w:r w:rsidRPr="00850954">
        <w:t>OHA/ODHS Human Resource policies and procedures</w:t>
      </w:r>
    </w:p>
    <w:p w14:paraId="55341FDE" w14:textId="77777777" w:rsidR="00293D32" w:rsidRDefault="00293D32" w:rsidP="00293D32">
      <w:pPr>
        <w:pStyle w:val="ListParagraph"/>
        <w:widowControl/>
        <w:numPr>
          <w:ilvl w:val="0"/>
          <w:numId w:val="23"/>
        </w:numPr>
        <w:autoSpaceDE/>
        <w:autoSpaceDN/>
        <w:spacing w:before="80" w:after="80"/>
      </w:pPr>
      <w:r w:rsidRPr="00850954">
        <w:t>Oregon Department of Administrative Services (DAS) policies and procedures</w:t>
      </w:r>
    </w:p>
    <w:p w14:paraId="4BB763CF" w14:textId="77777777" w:rsidR="00293D32" w:rsidRPr="00356D26" w:rsidRDefault="00293D32" w:rsidP="00293D32">
      <w:pPr>
        <w:pStyle w:val="ListParagraph"/>
        <w:widowControl/>
        <w:numPr>
          <w:ilvl w:val="0"/>
          <w:numId w:val="23"/>
        </w:numPr>
        <w:autoSpaceDE/>
        <w:autoSpaceDN/>
        <w:spacing w:before="80" w:after="80"/>
      </w:pPr>
      <w:r w:rsidRPr="00356D26">
        <w:t>Departmental and office policies and procedures</w:t>
      </w:r>
    </w:p>
    <w:p w14:paraId="557CE612" w14:textId="77777777" w:rsidR="00293D32" w:rsidRDefault="00293D32" w:rsidP="00293D32">
      <w:pPr>
        <w:pStyle w:val="ListParagraph"/>
        <w:widowControl/>
        <w:numPr>
          <w:ilvl w:val="0"/>
          <w:numId w:val="23"/>
        </w:numPr>
        <w:autoSpaceDE/>
        <w:autoSpaceDN/>
        <w:spacing w:before="80" w:after="80"/>
      </w:pPr>
      <w:r w:rsidRPr="00A90D54">
        <w:t>Collective Bargaining Agreement</w:t>
      </w:r>
    </w:p>
    <w:p w14:paraId="339333A1" w14:textId="77777777" w:rsidR="00293D32" w:rsidRPr="00356D26" w:rsidRDefault="00293D32" w:rsidP="00293D32">
      <w:pPr>
        <w:pStyle w:val="ListParagraph"/>
        <w:widowControl/>
        <w:numPr>
          <w:ilvl w:val="0"/>
          <w:numId w:val="23"/>
        </w:numPr>
        <w:autoSpaceDE/>
        <w:autoSpaceDN/>
        <w:spacing w:before="80" w:after="80"/>
      </w:pPr>
      <w:r w:rsidRPr="00356D26">
        <w:t>Local requirements as appropriate</w:t>
      </w:r>
    </w:p>
    <w:p w14:paraId="31308154" w14:textId="77777777" w:rsidR="00293D32" w:rsidRPr="00356D26" w:rsidRDefault="00293D32" w:rsidP="00293D32">
      <w:pPr>
        <w:pStyle w:val="ListParagraph"/>
        <w:widowControl/>
        <w:numPr>
          <w:ilvl w:val="0"/>
          <w:numId w:val="23"/>
        </w:numPr>
        <w:autoSpaceDE/>
        <w:autoSpaceDN/>
        <w:spacing w:before="80" w:after="80"/>
      </w:pPr>
      <w:r w:rsidRPr="00356D26">
        <w:t xml:space="preserve">OHA Tribal Consultation &amp; Urban Indian Health Program Confer Policy </w:t>
      </w:r>
    </w:p>
    <w:p w14:paraId="2CDE4530" w14:textId="77777777" w:rsidR="00293D32" w:rsidRDefault="00293D32" w:rsidP="00293D32">
      <w:pPr>
        <w:pStyle w:val="ListParagraph"/>
        <w:widowControl/>
        <w:numPr>
          <w:ilvl w:val="0"/>
          <w:numId w:val="23"/>
        </w:numPr>
        <w:autoSpaceDE/>
        <w:autoSpaceDN/>
        <w:spacing w:before="80" w:after="80"/>
      </w:pPr>
      <w:r w:rsidRPr="00356D26">
        <w:t>Trauma Informed Approaches</w:t>
      </w:r>
    </w:p>
    <w:p w14:paraId="66111BD3" w14:textId="77777777" w:rsidR="00293D32" w:rsidRPr="00AB7FA0" w:rsidRDefault="00293D32" w:rsidP="00293D32">
      <w:pPr>
        <w:pStyle w:val="ListParagraph"/>
        <w:widowControl/>
        <w:numPr>
          <w:ilvl w:val="0"/>
          <w:numId w:val="23"/>
        </w:numPr>
        <w:autoSpaceDE/>
        <w:autoSpaceDN/>
        <w:spacing w:before="80" w:after="80"/>
      </w:pPr>
      <w:r w:rsidRPr="00AB7FA0">
        <w:t>Organizational Effectiveness strategies</w:t>
      </w:r>
    </w:p>
    <w:p w14:paraId="2B7EACA5" w14:textId="77777777" w:rsidR="00293D32" w:rsidRDefault="00293D32" w:rsidP="00293D32">
      <w:pPr>
        <w:pStyle w:val="ListParagraph"/>
        <w:widowControl/>
        <w:numPr>
          <w:ilvl w:val="0"/>
          <w:numId w:val="23"/>
        </w:numPr>
        <w:autoSpaceDE/>
        <w:autoSpaceDN/>
        <w:spacing w:before="80" w:after="80"/>
      </w:pPr>
      <w:r w:rsidRPr="00AB7FA0">
        <w:t>Continuous Improvement strategies</w:t>
      </w:r>
    </w:p>
    <w:p w14:paraId="18E061C3" w14:textId="6CA25AB4" w:rsidR="008148C8" w:rsidRPr="009E7731" w:rsidRDefault="008148C8" w:rsidP="00293D32">
      <w:pPr>
        <w:pStyle w:val="ListParagraph"/>
        <w:widowControl/>
        <w:numPr>
          <w:ilvl w:val="0"/>
          <w:numId w:val="23"/>
        </w:numPr>
        <w:autoSpaceDE/>
        <w:autoSpaceDN/>
        <w:spacing w:before="80" w:after="80"/>
        <w:sectPr w:rsidR="008148C8" w:rsidRPr="009E7731" w:rsidSect="008148C8">
          <w:pgSz w:w="12240" w:h="15840" w:code="1"/>
          <w:pgMar w:top="720" w:right="864" w:bottom="1080" w:left="1080" w:header="720" w:footer="666" w:gutter="0"/>
          <w:cols w:space="720"/>
          <w:titlePg/>
          <w:docGrid w:linePitch="360"/>
        </w:sectPr>
      </w:pPr>
      <w:r w:rsidRPr="00293D32">
        <w:rPr>
          <w:b/>
          <w:bCs/>
        </w:rPr>
        <w:t>Industry best practices and guidelines</w:t>
      </w:r>
      <w:r w:rsidRPr="00293D32">
        <w:rPr>
          <w:b/>
          <w:bCs/>
          <w:spacing w:val="-7"/>
        </w:rPr>
        <w:t xml:space="preserve"> </w:t>
      </w:r>
      <w:r w:rsidRPr="00293D32">
        <w:rPr>
          <w:b/>
          <w:bCs/>
        </w:rPr>
        <w:t>for</w:t>
      </w:r>
      <w:r w:rsidRPr="00293D32">
        <w:rPr>
          <w:b/>
          <w:bCs/>
          <w:spacing w:val="-8"/>
        </w:rPr>
        <w:t xml:space="preserve"> </w:t>
      </w:r>
      <w:r w:rsidRPr="00293D32">
        <w:rPr>
          <w:b/>
          <w:bCs/>
        </w:rPr>
        <w:t>project</w:t>
      </w:r>
      <w:r w:rsidRPr="00293D32">
        <w:rPr>
          <w:b/>
          <w:bCs/>
          <w:spacing w:val="-6"/>
        </w:rPr>
        <w:t xml:space="preserve"> </w:t>
      </w:r>
      <w:r w:rsidRPr="00293D32">
        <w:rPr>
          <w:b/>
          <w:bCs/>
          <w:spacing w:val="-2"/>
        </w:rPr>
        <w:t>management and business analysis</w:t>
      </w:r>
      <w:r w:rsidRPr="00293D32">
        <w:rPr>
          <w:spacing w:val="-2"/>
        </w:rPr>
        <w:t xml:space="preserve"> including but not limited </w:t>
      </w:r>
      <w:proofErr w:type="gramStart"/>
      <w:r w:rsidRPr="00293D32">
        <w:rPr>
          <w:spacing w:val="-2"/>
        </w:rPr>
        <w:t>to:</w:t>
      </w:r>
      <w:proofErr w:type="gramEnd"/>
      <w:r w:rsidRPr="00293D32">
        <w:rPr>
          <w:spacing w:val="-2"/>
        </w:rPr>
        <w:t xml:space="preserve"> </w:t>
      </w:r>
      <w:r w:rsidRPr="009E7731">
        <w:t>the Project Management Body of Knowledge (PMBOK), the Project Management Institute (PMI), the Business Analyst Body of Knowledge (BABOK), Azure Dev Ops (ADOS</w:t>
      </w:r>
      <w:proofErr w:type="gramStart"/>
      <w:r w:rsidRPr="009E7731">
        <w:t>) best practices</w:t>
      </w:r>
      <w:proofErr w:type="gramEnd"/>
      <w:r w:rsidRPr="009E7731">
        <w:t>, and Agile/hybrid best practices.</w:t>
      </w:r>
    </w:p>
    <w:p w14:paraId="39EB0492" w14:textId="77777777" w:rsidR="008148C8" w:rsidRDefault="008148C8" w:rsidP="008148C8">
      <w:pPr>
        <w:pStyle w:val="BodyText"/>
      </w:pPr>
    </w:p>
    <w:p w14:paraId="032FE598" w14:textId="77777777" w:rsidR="00BB205B" w:rsidRPr="00BD76D8" w:rsidRDefault="00BB205B" w:rsidP="00BD76D8">
      <w:pPr>
        <w:pStyle w:val="BodyText"/>
      </w:pPr>
    </w:p>
    <w:p w14:paraId="032FE599" w14:textId="77777777" w:rsidR="00BB205B" w:rsidRPr="0066106F" w:rsidRDefault="00CF48DC">
      <w:pPr>
        <w:pStyle w:val="Heading1"/>
        <w:numPr>
          <w:ilvl w:val="0"/>
          <w:numId w:val="1"/>
        </w:numPr>
        <w:tabs>
          <w:tab w:val="left" w:pos="600"/>
        </w:tabs>
        <w:spacing w:before="1"/>
      </w:pPr>
      <w:r>
        <w:t>How</w:t>
      </w:r>
      <w:r>
        <w:rPr>
          <w:spacing w:val="-3"/>
        </w:rPr>
        <w:t xml:space="preserve"> </w:t>
      </w:r>
      <w:r>
        <w:t>are</w:t>
      </w:r>
      <w:r>
        <w:rPr>
          <w:spacing w:val="-2"/>
        </w:rPr>
        <w:t xml:space="preserve"> </w:t>
      </w:r>
      <w:r>
        <w:t>these</w:t>
      </w:r>
      <w:r>
        <w:rPr>
          <w:spacing w:val="-2"/>
        </w:rPr>
        <w:t xml:space="preserve"> </w:t>
      </w:r>
      <w:r>
        <w:t>guidelines</w:t>
      </w:r>
      <w:r>
        <w:rPr>
          <w:spacing w:val="-2"/>
        </w:rPr>
        <w:t xml:space="preserve"> </w:t>
      </w:r>
      <w:r>
        <w:rPr>
          <w:spacing w:val="-4"/>
        </w:rPr>
        <w:t>used?</w:t>
      </w:r>
    </w:p>
    <w:p w14:paraId="124B8C65" w14:textId="77777777" w:rsidR="009959AA" w:rsidRDefault="009959AA" w:rsidP="0066106F">
      <w:pPr>
        <w:pStyle w:val="BodyText"/>
        <w:spacing w:before="80"/>
        <w:ind w:left="600" w:right="408"/>
      </w:pPr>
      <w:r w:rsidRPr="00A25B52">
        <w:t>The laws, rules, policies, and procedures, together with heavy reliance on data, literature, and</w:t>
      </w:r>
      <w:r w:rsidRPr="00A25B52">
        <w:rPr>
          <w:spacing w:val="1"/>
        </w:rPr>
        <w:t xml:space="preserve"> </w:t>
      </w:r>
      <w:r w:rsidRPr="00A25B52">
        <w:t>local provider input, define and continually update the</w:t>
      </w:r>
      <w:r>
        <w:t xml:space="preserve"> requirements and services of behavioral health data warehouse requirements and services.</w:t>
      </w:r>
      <w:r w:rsidRPr="00A25B52">
        <w:t xml:space="preserve"> These guidelines are used to help determine</w:t>
      </w:r>
      <w:r w:rsidRPr="00A25B52">
        <w:rPr>
          <w:spacing w:val="1"/>
        </w:rPr>
        <w:t xml:space="preserve"> </w:t>
      </w:r>
      <w:r>
        <w:t>reporting responsibilities and statutory authority for the collection and use of data.</w:t>
      </w:r>
    </w:p>
    <w:p w14:paraId="000E9C6A" w14:textId="71B6F114" w:rsidR="0066106F" w:rsidRDefault="0066106F" w:rsidP="0066106F">
      <w:pPr>
        <w:pStyle w:val="BodyText"/>
        <w:spacing w:before="80"/>
        <w:ind w:left="600" w:right="408"/>
      </w:pPr>
      <w:r>
        <w:t>Identify current solutions, costs, and industry best practices for data integrity and security. Identify</w:t>
      </w:r>
      <w:r>
        <w:rPr>
          <w:spacing w:val="-3"/>
        </w:rPr>
        <w:t xml:space="preserve"> </w:t>
      </w:r>
      <w:r>
        <w:t>and</w:t>
      </w:r>
      <w:r>
        <w:rPr>
          <w:spacing w:val="-3"/>
        </w:rPr>
        <w:t xml:space="preserve"> </w:t>
      </w:r>
      <w:r>
        <w:t>implement</w:t>
      </w:r>
      <w:r>
        <w:rPr>
          <w:spacing w:val="-5"/>
        </w:rPr>
        <w:t xml:space="preserve"> </w:t>
      </w:r>
      <w:r>
        <w:t>appropriate</w:t>
      </w:r>
      <w:r>
        <w:rPr>
          <w:spacing w:val="-3"/>
        </w:rPr>
        <w:t xml:space="preserve"> </w:t>
      </w:r>
      <w:r>
        <w:t>security</w:t>
      </w:r>
      <w:r>
        <w:rPr>
          <w:spacing w:val="-5"/>
        </w:rPr>
        <w:t xml:space="preserve"> </w:t>
      </w:r>
      <w:r>
        <w:t>and</w:t>
      </w:r>
      <w:r>
        <w:rPr>
          <w:spacing w:val="-3"/>
        </w:rPr>
        <w:t xml:space="preserve"> </w:t>
      </w:r>
      <w:r>
        <w:t>privacy</w:t>
      </w:r>
      <w:r>
        <w:rPr>
          <w:spacing w:val="-3"/>
        </w:rPr>
        <w:t xml:space="preserve"> </w:t>
      </w:r>
      <w:r>
        <w:t>safeguards</w:t>
      </w:r>
      <w:r>
        <w:rPr>
          <w:spacing w:val="-5"/>
        </w:rPr>
        <w:t xml:space="preserve"> </w:t>
      </w:r>
      <w:r>
        <w:t>for</w:t>
      </w:r>
      <w:r>
        <w:rPr>
          <w:spacing w:val="-4"/>
        </w:rPr>
        <w:t xml:space="preserve"> </w:t>
      </w:r>
      <w:r>
        <w:t>behavioral</w:t>
      </w:r>
      <w:r>
        <w:rPr>
          <w:spacing w:val="-6"/>
        </w:rPr>
        <w:t xml:space="preserve"> </w:t>
      </w:r>
      <w:r>
        <w:t>health</w:t>
      </w:r>
      <w:r>
        <w:rPr>
          <w:spacing w:val="-3"/>
        </w:rPr>
        <w:t xml:space="preserve"> </w:t>
      </w:r>
      <w:r>
        <w:t xml:space="preserve">system </w:t>
      </w:r>
      <w:r>
        <w:rPr>
          <w:spacing w:val="-2"/>
        </w:rPr>
        <w:t>data.</w:t>
      </w:r>
    </w:p>
    <w:p w14:paraId="3A38B4B6" w14:textId="77777777" w:rsidR="00791927" w:rsidRDefault="00791927">
      <w:pPr>
        <w:pStyle w:val="BodyText"/>
        <w:spacing w:before="9"/>
        <w:rPr>
          <w:sz w:val="27"/>
        </w:rPr>
      </w:pPr>
    </w:p>
    <w:p w14:paraId="032FE59E" w14:textId="7B01A09F" w:rsidR="00BB205B" w:rsidRDefault="00220B45">
      <w:pPr>
        <w:pStyle w:val="BodyText"/>
        <w:spacing w:before="9"/>
        <w:rPr>
          <w:sz w:val="27"/>
        </w:rPr>
      </w:pPr>
      <w:r>
        <w:rPr>
          <w:noProof/>
        </w:rPr>
        <mc:AlternateContent>
          <mc:Choice Requires="wpg">
            <w:drawing>
              <wp:anchor distT="0" distB="0" distL="0" distR="0" simplePos="0" relativeHeight="251658264" behindDoc="1" locked="0" layoutInCell="1" allowOverlap="1" wp14:anchorId="032FE68C" wp14:editId="45B63AFC">
                <wp:simplePos x="0" y="0"/>
                <wp:positionH relativeFrom="page">
                  <wp:posOffset>384175</wp:posOffset>
                </wp:positionH>
                <wp:positionV relativeFrom="paragraph">
                  <wp:posOffset>218440</wp:posOffset>
                </wp:positionV>
                <wp:extent cx="6972300" cy="384175"/>
                <wp:effectExtent l="0" t="0" r="0" b="0"/>
                <wp:wrapTopAndBottom/>
                <wp:docPr id="406534795" name="docshapegroup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384175"/>
                          <a:chOff x="605" y="344"/>
                          <a:chExt cx="10980" cy="605"/>
                        </a:xfrm>
                      </wpg:grpSpPr>
                      <wps:wsp>
                        <wps:cNvPr id="237246173" name="docshape48"/>
                        <wps:cNvSpPr>
                          <a:spLocks noChangeArrowheads="1"/>
                        </wps:cNvSpPr>
                        <wps:spPr bwMode="auto">
                          <a:xfrm>
                            <a:off x="604" y="375"/>
                            <a:ext cx="10980"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632471" name="docshape49"/>
                        <wps:cNvSpPr>
                          <a:spLocks noChangeArrowheads="1"/>
                        </wps:cNvSpPr>
                        <wps:spPr bwMode="auto">
                          <a:xfrm>
                            <a:off x="604" y="344"/>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7872324" name="docshape50"/>
                        <wps:cNvSpPr>
                          <a:spLocks noChangeArrowheads="1"/>
                        </wps:cNvSpPr>
                        <wps:spPr bwMode="auto">
                          <a:xfrm>
                            <a:off x="604" y="372"/>
                            <a:ext cx="1098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3265742" name="docshape51"/>
                        <wps:cNvSpPr>
                          <a:spLocks noChangeArrowheads="1"/>
                        </wps:cNvSpPr>
                        <wps:spPr bwMode="auto">
                          <a:xfrm>
                            <a:off x="604" y="920"/>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0828591" name="docshape52"/>
                        <wps:cNvSpPr txBox="1">
                          <a:spLocks noChangeArrowheads="1"/>
                        </wps:cNvSpPr>
                        <wps:spPr bwMode="auto">
                          <a:xfrm>
                            <a:off x="604" y="372"/>
                            <a:ext cx="10980"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E6A4" w14:textId="77777777" w:rsidR="00BB205B" w:rsidRDefault="00CF48DC">
                              <w:pPr>
                                <w:spacing w:before="137"/>
                                <w:ind w:left="115"/>
                                <w:rPr>
                                  <w:b/>
                                  <w:sz w:val="24"/>
                                </w:rPr>
                              </w:pPr>
                              <w:r>
                                <w:rPr>
                                  <w:b/>
                                  <w:sz w:val="24"/>
                                </w:rPr>
                                <w:t>SECTION</w:t>
                              </w:r>
                              <w:r>
                                <w:rPr>
                                  <w:b/>
                                  <w:spacing w:val="-2"/>
                                  <w:sz w:val="24"/>
                                </w:rPr>
                                <w:t xml:space="preserve"> </w:t>
                              </w:r>
                              <w:r>
                                <w:rPr>
                                  <w:b/>
                                  <w:sz w:val="24"/>
                                </w:rPr>
                                <w:t>6.</w:t>
                              </w:r>
                              <w:r>
                                <w:rPr>
                                  <w:b/>
                                  <w:spacing w:val="-3"/>
                                  <w:sz w:val="24"/>
                                </w:rPr>
                                <w:t xml:space="preserve"> </w:t>
                              </w:r>
                              <w:r>
                                <w:rPr>
                                  <w:b/>
                                  <w:sz w:val="24"/>
                                </w:rPr>
                                <w:t>WORK</w:t>
                              </w:r>
                              <w:r>
                                <w:rPr>
                                  <w:b/>
                                  <w:spacing w:val="-2"/>
                                  <w:sz w:val="24"/>
                                </w:rPr>
                                <w:t xml:space="preserve"> CONTACTS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FE68C" id="docshapegroup47" o:spid="_x0000_s1050" style="position:absolute;margin-left:30.25pt;margin-top:17.2pt;width:549pt;height:30.25pt;z-index:-251658216;mso-wrap-distance-left:0;mso-wrap-distance-right:0;mso-position-horizontal-relative:page" coordorigin="605,344" coordsize="1098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">
                <v:rect id="docshape48" o:spid="_x0000_s1051" style="position:absolute;left:604;top:375;width:1098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" fillcolor="#ff9" stroked="f"/>
                <v:rect id="docshape49" o:spid="_x0000_s1052" style="position:absolute;left:604;top:344;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" fillcolor="black" stroked="f"/>
                <v:rect id="docshape50" o:spid="_x0000_s1053" style="position:absolute;left:604;top:372;width:1098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" fillcolor="#ff9" stroked="f"/>
                <v:rect id="docshape51" o:spid="_x0000_s1054" style="position:absolute;left:604;top:920;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" fillcolor="black" stroked="f"/>
                <v:shape id="docshape52" o:spid="_x0000_s1055" type="#_x0000_t202" style="position:absolute;left:604;top:372;width:109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" filled="f" stroked="f">
                  <v:textbox inset="0,0,0,0">
                    <w:txbxContent>
                      <w:p w14:paraId="032FE6A4" w14:textId="77777777" w:rsidR="00BB205B" w:rsidRDefault="00CF48DC">
                        <w:pPr>
                          <w:spacing w:before="137"/>
                          <w:ind w:left="115"/>
                          <w:rPr>
                            <w:b/>
                            <w:sz w:val="24"/>
                          </w:rPr>
                        </w:pPr>
                        <w:r>
                          <w:rPr>
                            <w:b/>
                            <w:sz w:val="24"/>
                          </w:rPr>
                          <w:t>SECTION</w:t>
                        </w:r>
                        <w:r>
                          <w:rPr>
                            <w:b/>
                            <w:spacing w:val="-2"/>
                            <w:sz w:val="24"/>
                          </w:rPr>
                          <w:t xml:space="preserve"> </w:t>
                        </w:r>
                        <w:r>
                          <w:rPr>
                            <w:b/>
                            <w:sz w:val="24"/>
                          </w:rPr>
                          <w:t>6.</w:t>
                        </w:r>
                        <w:r>
                          <w:rPr>
                            <w:b/>
                            <w:spacing w:val="-3"/>
                            <w:sz w:val="24"/>
                          </w:rPr>
                          <w:t xml:space="preserve"> </w:t>
                        </w:r>
                        <w:r>
                          <w:rPr>
                            <w:b/>
                            <w:sz w:val="24"/>
                          </w:rPr>
                          <w:t>WORK</w:t>
                        </w:r>
                        <w:r>
                          <w:rPr>
                            <w:b/>
                            <w:spacing w:val="-2"/>
                            <w:sz w:val="24"/>
                          </w:rPr>
                          <w:t xml:space="preserve"> CONTACTS</w:t>
                        </w:r>
                      </w:p>
                    </w:txbxContent>
                  </v:textbox>
                </v:shape>
                <w10:wrap type="topAndBottom" anchorx="page"/>
              </v:group>
            </w:pict>
          </mc:Fallback>
        </mc:AlternateContent>
      </w:r>
    </w:p>
    <w:p w14:paraId="032FE59F" w14:textId="77777777" w:rsidR="00BB205B" w:rsidRDefault="00CF48DC">
      <w:pPr>
        <w:pStyle w:val="Heading1"/>
        <w:spacing w:before="82"/>
        <w:ind w:right="334"/>
      </w:pPr>
      <w:r>
        <w:t>With</w:t>
      </w:r>
      <w:r>
        <w:rPr>
          <w:spacing w:val="-3"/>
        </w:rPr>
        <w:t xml:space="preserve"> </w:t>
      </w:r>
      <w:r>
        <w:t>whom,</w:t>
      </w:r>
      <w:r>
        <w:rPr>
          <w:spacing w:val="-2"/>
        </w:rPr>
        <w:t xml:space="preserve"> </w:t>
      </w:r>
      <w:r>
        <w:t>outside</w:t>
      </w:r>
      <w:r>
        <w:rPr>
          <w:spacing w:val="-4"/>
        </w:rPr>
        <w:t xml:space="preserve"> </w:t>
      </w:r>
      <w:r>
        <w:t>of</w:t>
      </w:r>
      <w:r>
        <w:rPr>
          <w:spacing w:val="-4"/>
        </w:rPr>
        <w:t xml:space="preserve"> </w:t>
      </w:r>
      <w:r>
        <w:t>co-workers</w:t>
      </w:r>
      <w:r>
        <w:rPr>
          <w:spacing w:val="-4"/>
        </w:rPr>
        <w:t xml:space="preserve"> </w:t>
      </w:r>
      <w:r>
        <w:t>in</w:t>
      </w:r>
      <w:r>
        <w:rPr>
          <w:spacing w:val="-3"/>
        </w:rPr>
        <w:t xml:space="preserve"> </w:t>
      </w:r>
      <w:r>
        <w:t>this</w:t>
      </w:r>
      <w:r>
        <w:rPr>
          <w:spacing w:val="-4"/>
        </w:rPr>
        <w:t xml:space="preserve"> </w:t>
      </w:r>
      <w:r>
        <w:t>work</w:t>
      </w:r>
      <w:r>
        <w:rPr>
          <w:spacing w:val="-2"/>
        </w:rPr>
        <w:t xml:space="preserve"> </w:t>
      </w:r>
      <w:r>
        <w:t>unit,</w:t>
      </w:r>
      <w:r>
        <w:rPr>
          <w:spacing w:val="-2"/>
        </w:rPr>
        <w:t xml:space="preserve"> </w:t>
      </w:r>
      <w:r>
        <w:t>must</w:t>
      </w:r>
      <w:r>
        <w:rPr>
          <w:spacing w:val="-4"/>
        </w:rPr>
        <w:t xml:space="preserve"> </w:t>
      </w:r>
      <w:r>
        <w:t>the</w:t>
      </w:r>
      <w:r>
        <w:rPr>
          <w:spacing w:val="-4"/>
        </w:rPr>
        <w:t xml:space="preserve"> </w:t>
      </w:r>
      <w:r>
        <w:t>employee</w:t>
      </w:r>
      <w:r>
        <w:rPr>
          <w:spacing w:val="-4"/>
        </w:rPr>
        <w:t xml:space="preserve"> </w:t>
      </w:r>
      <w:r>
        <w:t>in</w:t>
      </w:r>
      <w:r>
        <w:rPr>
          <w:spacing w:val="-3"/>
        </w:rPr>
        <w:t xml:space="preserve"> </w:t>
      </w:r>
      <w:r>
        <w:t>this</w:t>
      </w:r>
      <w:r>
        <w:rPr>
          <w:spacing w:val="-2"/>
        </w:rPr>
        <w:t xml:space="preserve"> </w:t>
      </w:r>
      <w:r>
        <w:t>position regularly come in contact?</w:t>
      </w:r>
    </w:p>
    <w:p w14:paraId="032FE5A0" w14:textId="77777777" w:rsidR="00BB205B" w:rsidRDefault="00CF48DC">
      <w:pPr>
        <w:spacing w:before="78"/>
        <w:ind w:left="240"/>
        <w:rPr>
          <w:i/>
          <w:sz w:val="20"/>
        </w:rPr>
      </w:pPr>
      <w:r>
        <w:rPr>
          <w:b/>
          <w:i/>
          <w:sz w:val="20"/>
        </w:rPr>
        <w:t>Note:</w:t>
      </w:r>
      <w:r>
        <w:rPr>
          <w:b/>
          <w:i/>
          <w:spacing w:val="-5"/>
          <w:sz w:val="20"/>
        </w:rPr>
        <w:t xml:space="preserve"> </w:t>
      </w:r>
      <w:r>
        <w:rPr>
          <w:i/>
          <w:sz w:val="20"/>
        </w:rPr>
        <w:t>If</w:t>
      </w:r>
      <w:r>
        <w:rPr>
          <w:i/>
          <w:spacing w:val="-5"/>
          <w:sz w:val="20"/>
        </w:rPr>
        <w:t xml:space="preserve"> </w:t>
      </w:r>
      <w:r>
        <w:rPr>
          <w:i/>
          <w:sz w:val="20"/>
        </w:rPr>
        <w:t>additional</w:t>
      </w:r>
      <w:r>
        <w:rPr>
          <w:i/>
          <w:spacing w:val="-5"/>
          <w:sz w:val="20"/>
        </w:rPr>
        <w:t xml:space="preserve"> </w:t>
      </w:r>
      <w:r>
        <w:rPr>
          <w:i/>
          <w:sz w:val="20"/>
        </w:rPr>
        <w:t>rows</w:t>
      </w:r>
      <w:r>
        <w:rPr>
          <w:i/>
          <w:spacing w:val="-4"/>
          <w:sz w:val="20"/>
        </w:rPr>
        <w:t xml:space="preserve"> </w:t>
      </w:r>
      <w:r>
        <w:rPr>
          <w:i/>
          <w:sz w:val="20"/>
        </w:rPr>
        <w:t>of</w:t>
      </w:r>
      <w:r>
        <w:rPr>
          <w:i/>
          <w:spacing w:val="-5"/>
          <w:sz w:val="20"/>
        </w:rPr>
        <w:t xml:space="preserve"> </w:t>
      </w:r>
      <w:r>
        <w:rPr>
          <w:i/>
          <w:sz w:val="20"/>
        </w:rPr>
        <w:t>the</w:t>
      </w:r>
      <w:r>
        <w:rPr>
          <w:i/>
          <w:spacing w:val="-6"/>
          <w:sz w:val="20"/>
        </w:rPr>
        <w:t xml:space="preserve"> </w:t>
      </w:r>
      <w:r>
        <w:rPr>
          <w:i/>
          <w:sz w:val="20"/>
        </w:rPr>
        <w:t>below</w:t>
      </w:r>
      <w:r>
        <w:rPr>
          <w:i/>
          <w:spacing w:val="-5"/>
          <w:sz w:val="20"/>
        </w:rPr>
        <w:t xml:space="preserve"> </w:t>
      </w:r>
      <w:r>
        <w:rPr>
          <w:i/>
          <w:sz w:val="20"/>
        </w:rPr>
        <w:t>table</w:t>
      </w:r>
      <w:r>
        <w:rPr>
          <w:i/>
          <w:spacing w:val="-4"/>
          <w:sz w:val="20"/>
        </w:rPr>
        <w:t xml:space="preserve"> </w:t>
      </w:r>
      <w:r>
        <w:rPr>
          <w:i/>
          <w:sz w:val="20"/>
        </w:rPr>
        <w:t>are</w:t>
      </w:r>
      <w:r>
        <w:rPr>
          <w:i/>
          <w:spacing w:val="-3"/>
          <w:sz w:val="20"/>
        </w:rPr>
        <w:t xml:space="preserve"> </w:t>
      </w:r>
      <w:r>
        <w:rPr>
          <w:i/>
          <w:sz w:val="20"/>
        </w:rPr>
        <w:t>needed,</w:t>
      </w:r>
      <w:r>
        <w:rPr>
          <w:i/>
          <w:spacing w:val="-4"/>
          <w:sz w:val="20"/>
        </w:rPr>
        <w:t xml:space="preserve"> </w:t>
      </w:r>
      <w:r>
        <w:rPr>
          <w:i/>
          <w:sz w:val="20"/>
        </w:rPr>
        <w:t>place</w:t>
      </w:r>
      <w:r>
        <w:rPr>
          <w:i/>
          <w:spacing w:val="-3"/>
          <w:sz w:val="20"/>
        </w:rPr>
        <w:t xml:space="preserve"> </w:t>
      </w:r>
      <w:r>
        <w:rPr>
          <w:i/>
          <w:sz w:val="20"/>
        </w:rPr>
        <w:t>cursor</w:t>
      </w:r>
      <w:r>
        <w:rPr>
          <w:i/>
          <w:spacing w:val="-4"/>
          <w:sz w:val="20"/>
        </w:rPr>
        <w:t xml:space="preserve"> </w:t>
      </w:r>
      <w:r>
        <w:rPr>
          <w:i/>
          <w:sz w:val="20"/>
        </w:rPr>
        <w:t>at</w:t>
      </w:r>
      <w:r>
        <w:rPr>
          <w:i/>
          <w:spacing w:val="-6"/>
          <w:sz w:val="20"/>
        </w:rPr>
        <w:t xml:space="preserve"> </w:t>
      </w:r>
      <w:r>
        <w:rPr>
          <w:i/>
          <w:sz w:val="20"/>
        </w:rPr>
        <w:t>end</w:t>
      </w:r>
      <w:r>
        <w:rPr>
          <w:i/>
          <w:spacing w:val="-5"/>
          <w:sz w:val="20"/>
        </w:rPr>
        <w:t xml:space="preserve"> </w:t>
      </w:r>
      <w:r>
        <w:rPr>
          <w:i/>
          <w:sz w:val="20"/>
        </w:rPr>
        <w:t>of</w:t>
      </w:r>
      <w:r>
        <w:rPr>
          <w:i/>
          <w:spacing w:val="-5"/>
          <w:sz w:val="20"/>
        </w:rPr>
        <w:t xml:space="preserve"> </w:t>
      </w:r>
      <w:r>
        <w:rPr>
          <w:i/>
          <w:sz w:val="20"/>
        </w:rPr>
        <w:t>a</w:t>
      </w:r>
      <w:r>
        <w:rPr>
          <w:i/>
          <w:spacing w:val="-6"/>
          <w:sz w:val="20"/>
        </w:rPr>
        <w:t xml:space="preserve"> </w:t>
      </w:r>
      <w:r>
        <w:rPr>
          <w:i/>
          <w:sz w:val="20"/>
        </w:rPr>
        <w:t>row</w:t>
      </w:r>
      <w:r>
        <w:rPr>
          <w:i/>
          <w:spacing w:val="-5"/>
          <w:sz w:val="20"/>
        </w:rPr>
        <w:t xml:space="preserve"> </w:t>
      </w:r>
      <w:r>
        <w:rPr>
          <w:i/>
          <w:sz w:val="20"/>
        </w:rPr>
        <w:t>(outside</w:t>
      </w:r>
      <w:r>
        <w:rPr>
          <w:i/>
          <w:spacing w:val="-5"/>
          <w:sz w:val="20"/>
        </w:rPr>
        <w:t xml:space="preserve"> </w:t>
      </w:r>
      <w:r>
        <w:rPr>
          <w:i/>
          <w:sz w:val="20"/>
        </w:rPr>
        <w:t>table)</w:t>
      </w:r>
      <w:r>
        <w:rPr>
          <w:i/>
          <w:spacing w:val="-5"/>
          <w:sz w:val="20"/>
        </w:rPr>
        <w:t xml:space="preserve"> </w:t>
      </w:r>
      <w:r>
        <w:rPr>
          <w:i/>
          <w:sz w:val="20"/>
        </w:rPr>
        <w:t>and</w:t>
      </w:r>
      <w:r>
        <w:rPr>
          <w:i/>
          <w:spacing w:val="-5"/>
          <w:sz w:val="20"/>
        </w:rPr>
        <w:t xml:space="preserve"> </w:t>
      </w:r>
      <w:r>
        <w:rPr>
          <w:i/>
          <w:sz w:val="20"/>
        </w:rPr>
        <w:t>hit</w:t>
      </w:r>
      <w:r>
        <w:rPr>
          <w:i/>
          <w:spacing w:val="-6"/>
          <w:sz w:val="20"/>
        </w:rPr>
        <w:t xml:space="preserve"> </w:t>
      </w:r>
      <w:r>
        <w:rPr>
          <w:i/>
          <w:spacing w:val="-2"/>
          <w:sz w:val="20"/>
        </w:rPr>
        <w:t>“Enter”.</w:t>
      </w:r>
    </w:p>
    <w:p w14:paraId="032FE5A1" w14:textId="77777777" w:rsidR="00BB205B" w:rsidRDefault="00BB205B">
      <w:pPr>
        <w:pStyle w:val="BodyText"/>
        <w:spacing w:before="2"/>
        <w:rPr>
          <w:i/>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9"/>
        <w:gridCol w:w="2796"/>
        <w:gridCol w:w="3960"/>
        <w:gridCol w:w="1684"/>
      </w:tblGrid>
      <w:tr w:rsidR="00BB205B" w14:paraId="032FE5A6" w14:textId="77777777">
        <w:trPr>
          <w:trHeight w:val="421"/>
        </w:trPr>
        <w:tc>
          <w:tcPr>
            <w:tcW w:w="2539" w:type="dxa"/>
            <w:tcBorders>
              <w:bottom w:val="single" w:sz="8" w:space="0" w:color="000000"/>
            </w:tcBorders>
          </w:tcPr>
          <w:p w14:paraId="032FE5A2" w14:textId="77777777" w:rsidR="00BB205B" w:rsidRDefault="00CF48DC">
            <w:pPr>
              <w:pStyle w:val="TableParagraph"/>
              <w:spacing w:before="74"/>
              <w:ind w:left="388"/>
              <w:rPr>
                <w:b/>
                <w:sz w:val="24"/>
              </w:rPr>
            </w:pPr>
            <w:r>
              <w:rPr>
                <w:b/>
                <w:sz w:val="24"/>
              </w:rPr>
              <w:t>Who</w:t>
            </w:r>
            <w:r>
              <w:rPr>
                <w:b/>
                <w:spacing w:val="-2"/>
                <w:sz w:val="24"/>
              </w:rPr>
              <w:t xml:space="preserve"> Contacted</w:t>
            </w:r>
          </w:p>
        </w:tc>
        <w:tc>
          <w:tcPr>
            <w:tcW w:w="2796" w:type="dxa"/>
            <w:tcBorders>
              <w:bottom w:val="single" w:sz="8" w:space="0" w:color="000000"/>
            </w:tcBorders>
          </w:tcPr>
          <w:p w14:paraId="032FE5A3" w14:textId="77777777" w:rsidR="00BB205B" w:rsidRDefault="00CF48DC">
            <w:pPr>
              <w:pStyle w:val="TableParagraph"/>
              <w:spacing w:before="74"/>
              <w:ind w:left="1129" w:right="1125"/>
              <w:jc w:val="center"/>
              <w:rPr>
                <w:b/>
                <w:sz w:val="24"/>
              </w:rPr>
            </w:pPr>
            <w:r>
              <w:rPr>
                <w:b/>
                <w:spacing w:val="-5"/>
                <w:sz w:val="24"/>
              </w:rPr>
              <w:t>How</w:t>
            </w:r>
          </w:p>
        </w:tc>
        <w:tc>
          <w:tcPr>
            <w:tcW w:w="3960" w:type="dxa"/>
            <w:tcBorders>
              <w:bottom w:val="single" w:sz="8" w:space="0" w:color="000000"/>
            </w:tcBorders>
          </w:tcPr>
          <w:p w14:paraId="032FE5A4" w14:textId="77777777" w:rsidR="00BB205B" w:rsidRDefault="00CF48DC">
            <w:pPr>
              <w:pStyle w:val="TableParagraph"/>
              <w:spacing w:before="74"/>
              <w:ind w:right="1486"/>
              <w:jc w:val="right"/>
              <w:rPr>
                <w:b/>
                <w:sz w:val="24"/>
              </w:rPr>
            </w:pPr>
            <w:r>
              <w:rPr>
                <w:b/>
                <w:spacing w:val="-2"/>
                <w:sz w:val="24"/>
              </w:rPr>
              <w:t>Purpose</w:t>
            </w:r>
          </w:p>
        </w:tc>
        <w:tc>
          <w:tcPr>
            <w:tcW w:w="1684" w:type="dxa"/>
            <w:tcBorders>
              <w:bottom w:val="single" w:sz="8" w:space="0" w:color="000000"/>
            </w:tcBorders>
          </w:tcPr>
          <w:p w14:paraId="032FE5A5" w14:textId="77777777" w:rsidR="00BB205B" w:rsidRDefault="00CF48DC">
            <w:pPr>
              <w:pStyle w:val="TableParagraph"/>
              <w:spacing w:before="74"/>
              <w:ind w:left="167"/>
              <w:rPr>
                <w:b/>
                <w:sz w:val="24"/>
              </w:rPr>
            </w:pPr>
            <w:r>
              <w:rPr>
                <w:b/>
                <w:sz w:val="24"/>
              </w:rPr>
              <w:t>How</w:t>
            </w:r>
            <w:r>
              <w:rPr>
                <w:b/>
                <w:spacing w:val="-1"/>
                <w:sz w:val="24"/>
              </w:rPr>
              <w:t xml:space="preserve"> </w:t>
            </w:r>
            <w:r>
              <w:rPr>
                <w:b/>
                <w:spacing w:val="-2"/>
                <w:sz w:val="24"/>
              </w:rPr>
              <w:t>Often?</w:t>
            </w:r>
          </w:p>
        </w:tc>
      </w:tr>
      <w:tr w:rsidR="00BB205B" w14:paraId="032FE5AB" w14:textId="77777777">
        <w:trPr>
          <w:trHeight w:val="712"/>
        </w:trPr>
        <w:tc>
          <w:tcPr>
            <w:tcW w:w="2539" w:type="dxa"/>
            <w:tcBorders>
              <w:top w:val="single" w:sz="8" w:space="0" w:color="000000"/>
              <w:bottom w:val="single" w:sz="4" w:space="0" w:color="C0C0C0"/>
              <w:right w:val="single" w:sz="4" w:space="0" w:color="C0C0C0"/>
            </w:tcBorders>
          </w:tcPr>
          <w:p w14:paraId="032FE5A7" w14:textId="77777777" w:rsidR="00BB205B" w:rsidRDefault="00CF48DC">
            <w:pPr>
              <w:pStyle w:val="TableParagraph"/>
              <w:spacing w:before="79" w:line="242" w:lineRule="auto"/>
              <w:ind w:left="115" w:right="162"/>
              <w:rPr>
                <w:sz w:val="24"/>
              </w:rPr>
            </w:pPr>
            <w:r>
              <w:rPr>
                <w:spacing w:val="-2"/>
                <w:sz w:val="24"/>
              </w:rPr>
              <w:t>Government Agencies</w:t>
            </w:r>
          </w:p>
        </w:tc>
        <w:tc>
          <w:tcPr>
            <w:tcW w:w="2796" w:type="dxa"/>
            <w:tcBorders>
              <w:top w:val="single" w:sz="8" w:space="0" w:color="000000"/>
              <w:left w:val="single" w:sz="4" w:space="0" w:color="C0C0C0"/>
              <w:bottom w:val="single" w:sz="4" w:space="0" w:color="C0C0C0"/>
              <w:right w:val="single" w:sz="4" w:space="0" w:color="C0C0C0"/>
            </w:tcBorders>
          </w:tcPr>
          <w:p w14:paraId="032FE5A8" w14:textId="77777777" w:rsidR="00BB205B" w:rsidRDefault="00CF48DC">
            <w:pPr>
              <w:pStyle w:val="TableParagraph"/>
              <w:spacing w:before="79" w:line="242" w:lineRule="auto"/>
              <w:ind w:left="112" w:right="152"/>
              <w:rPr>
                <w:sz w:val="24"/>
              </w:rPr>
            </w:pPr>
            <w:r>
              <w:rPr>
                <w:spacing w:val="-2"/>
                <w:sz w:val="24"/>
              </w:rPr>
              <w:t>Phone/In- person/Writing</w:t>
            </w:r>
          </w:p>
        </w:tc>
        <w:tc>
          <w:tcPr>
            <w:tcW w:w="3960" w:type="dxa"/>
            <w:tcBorders>
              <w:top w:val="single" w:sz="8" w:space="0" w:color="000000"/>
              <w:left w:val="single" w:sz="4" w:space="0" w:color="C0C0C0"/>
              <w:bottom w:val="single" w:sz="4" w:space="0" w:color="C0C0C0"/>
              <w:right w:val="single" w:sz="4" w:space="0" w:color="C0C0C0"/>
            </w:tcBorders>
          </w:tcPr>
          <w:p w14:paraId="032FE5A9" w14:textId="77777777" w:rsidR="00BB205B" w:rsidRDefault="00CF48DC">
            <w:pPr>
              <w:pStyle w:val="TableParagraph"/>
              <w:spacing w:before="81"/>
              <w:ind w:right="1510"/>
              <w:jc w:val="right"/>
              <w:rPr>
                <w:sz w:val="24"/>
              </w:rPr>
            </w:pPr>
            <w:r>
              <w:rPr>
                <w:sz w:val="24"/>
              </w:rPr>
              <w:t>Exchange</w:t>
            </w:r>
            <w:r>
              <w:rPr>
                <w:spacing w:val="-1"/>
                <w:sz w:val="24"/>
              </w:rPr>
              <w:t xml:space="preserve"> </w:t>
            </w:r>
            <w:r>
              <w:rPr>
                <w:spacing w:val="-2"/>
                <w:sz w:val="24"/>
              </w:rPr>
              <w:t>information</w:t>
            </w:r>
          </w:p>
        </w:tc>
        <w:tc>
          <w:tcPr>
            <w:tcW w:w="1684" w:type="dxa"/>
            <w:tcBorders>
              <w:top w:val="single" w:sz="8" w:space="0" w:color="000000"/>
              <w:left w:val="single" w:sz="4" w:space="0" w:color="C0C0C0"/>
              <w:bottom w:val="single" w:sz="4" w:space="0" w:color="C0C0C0"/>
            </w:tcBorders>
          </w:tcPr>
          <w:p w14:paraId="032FE5AA" w14:textId="77777777" w:rsidR="00BB205B" w:rsidRDefault="00CF48DC">
            <w:pPr>
              <w:pStyle w:val="TableParagraph"/>
              <w:spacing w:before="81"/>
              <w:ind w:left="115"/>
              <w:rPr>
                <w:sz w:val="24"/>
              </w:rPr>
            </w:pPr>
            <w:r>
              <w:rPr>
                <w:spacing w:val="-2"/>
                <w:sz w:val="24"/>
              </w:rPr>
              <w:t>Weekly</w:t>
            </w:r>
          </w:p>
        </w:tc>
      </w:tr>
      <w:tr w:rsidR="00BB205B" w14:paraId="032FE5B0" w14:textId="77777777">
        <w:trPr>
          <w:trHeight w:val="712"/>
        </w:trPr>
        <w:tc>
          <w:tcPr>
            <w:tcW w:w="2539" w:type="dxa"/>
            <w:tcBorders>
              <w:top w:val="single" w:sz="4" w:space="0" w:color="C0C0C0"/>
              <w:bottom w:val="single" w:sz="4" w:space="0" w:color="C0C0C0"/>
              <w:right w:val="single" w:sz="4" w:space="0" w:color="C0C0C0"/>
            </w:tcBorders>
          </w:tcPr>
          <w:p w14:paraId="032FE5AC" w14:textId="77777777" w:rsidR="00BB205B" w:rsidRDefault="00CF48DC">
            <w:pPr>
              <w:pStyle w:val="TableParagraph"/>
              <w:spacing w:before="79" w:line="242" w:lineRule="auto"/>
              <w:ind w:left="115"/>
              <w:rPr>
                <w:sz w:val="24"/>
              </w:rPr>
            </w:pPr>
            <w:r>
              <w:rPr>
                <w:sz w:val="24"/>
              </w:rPr>
              <w:t>Office</w:t>
            </w:r>
            <w:r>
              <w:rPr>
                <w:spacing w:val="-17"/>
                <w:sz w:val="24"/>
              </w:rPr>
              <w:t xml:space="preserve"> </w:t>
            </w:r>
            <w:r>
              <w:rPr>
                <w:sz w:val="24"/>
              </w:rPr>
              <w:t>of</w:t>
            </w:r>
            <w:r>
              <w:rPr>
                <w:spacing w:val="-17"/>
                <w:sz w:val="24"/>
              </w:rPr>
              <w:t xml:space="preserve"> </w:t>
            </w:r>
            <w:r>
              <w:rPr>
                <w:sz w:val="24"/>
              </w:rPr>
              <w:t>Information Services Staff</w:t>
            </w:r>
          </w:p>
        </w:tc>
        <w:tc>
          <w:tcPr>
            <w:tcW w:w="2796" w:type="dxa"/>
            <w:tcBorders>
              <w:top w:val="single" w:sz="4" w:space="0" w:color="C0C0C0"/>
              <w:left w:val="single" w:sz="4" w:space="0" w:color="C0C0C0"/>
              <w:bottom w:val="single" w:sz="4" w:space="0" w:color="C0C0C0"/>
              <w:right w:val="single" w:sz="4" w:space="0" w:color="C0C0C0"/>
            </w:tcBorders>
          </w:tcPr>
          <w:p w14:paraId="032FE5AD" w14:textId="77777777" w:rsidR="00BB205B" w:rsidRDefault="00CF48DC">
            <w:pPr>
              <w:pStyle w:val="TableParagraph"/>
              <w:spacing w:before="79" w:line="242" w:lineRule="auto"/>
              <w:ind w:left="112" w:right="152"/>
              <w:rPr>
                <w:sz w:val="24"/>
              </w:rPr>
            </w:pPr>
            <w:r>
              <w:rPr>
                <w:spacing w:val="-2"/>
                <w:sz w:val="24"/>
              </w:rPr>
              <w:t>Phone/In- person/Writing</w:t>
            </w:r>
          </w:p>
        </w:tc>
        <w:tc>
          <w:tcPr>
            <w:tcW w:w="3960" w:type="dxa"/>
            <w:tcBorders>
              <w:top w:val="single" w:sz="4" w:space="0" w:color="C0C0C0"/>
              <w:left w:val="single" w:sz="4" w:space="0" w:color="C0C0C0"/>
              <w:bottom w:val="single" w:sz="4" w:space="0" w:color="C0C0C0"/>
              <w:right w:val="single" w:sz="4" w:space="0" w:color="C0C0C0"/>
            </w:tcBorders>
          </w:tcPr>
          <w:p w14:paraId="032FE5AE" w14:textId="77777777" w:rsidR="00BB205B" w:rsidRDefault="00CF48DC">
            <w:pPr>
              <w:pStyle w:val="TableParagraph"/>
              <w:spacing w:before="79" w:line="242" w:lineRule="auto"/>
              <w:ind w:left="115" w:right="91"/>
              <w:rPr>
                <w:sz w:val="24"/>
              </w:rPr>
            </w:pPr>
            <w:r>
              <w:rPr>
                <w:sz w:val="24"/>
              </w:rPr>
              <w:t>Design</w:t>
            </w:r>
            <w:r>
              <w:rPr>
                <w:spacing w:val="-12"/>
                <w:sz w:val="24"/>
              </w:rPr>
              <w:t xml:space="preserve"> </w:t>
            </w:r>
            <w:r>
              <w:rPr>
                <w:sz w:val="24"/>
              </w:rPr>
              <w:t>and</w:t>
            </w:r>
            <w:r>
              <w:rPr>
                <w:spacing w:val="-12"/>
                <w:sz w:val="24"/>
              </w:rPr>
              <w:t xml:space="preserve"> </w:t>
            </w:r>
            <w:r>
              <w:rPr>
                <w:sz w:val="24"/>
              </w:rPr>
              <w:t>coordinate</w:t>
            </w:r>
            <w:r>
              <w:rPr>
                <w:spacing w:val="-14"/>
                <w:sz w:val="24"/>
              </w:rPr>
              <w:t xml:space="preserve"> </w:t>
            </w:r>
            <w:r>
              <w:rPr>
                <w:sz w:val="24"/>
              </w:rPr>
              <w:t xml:space="preserve">data </w:t>
            </w:r>
            <w:r>
              <w:rPr>
                <w:spacing w:val="-2"/>
                <w:sz w:val="24"/>
              </w:rPr>
              <w:t>systems</w:t>
            </w:r>
          </w:p>
        </w:tc>
        <w:tc>
          <w:tcPr>
            <w:tcW w:w="1684" w:type="dxa"/>
            <w:tcBorders>
              <w:top w:val="single" w:sz="4" w:space="0" w:color="C0C0C0"/>
              <w:left w:val="single" w:sz="4" w:space="0" w:color="C0C0C0"/>
              <w:bottom w:val="single" w:sz="4" w:space="0" w:color="C0C0C0"/>
            </w:tcBorders>
          </w:tcPr>
          <w:p w14:paraId="032FE5AF" w14:textId="77777777" w:rsidR="00BB205B" w:rsidRDefault="00CF48DC">
            <w:pPr>
              <w:pStyle w:val="TableParagraph"/>
              <w:spacing w:before="82"/>
              <w:ind w:left="115"/>
              <w:rPr>
                <w:sz w:val="24"/>
              </w:rPr>
            </w:pPr>
            <w:r>
              <w:rPr>
                <w:spacing w:val="-2"/>
                <w:sz w:val="24"/>
              </w:rPr>
              <w:t>Daily</w:t>
            </w:r>
          </w:p>
        </w:tc>
      </w:tr>
      <w:tr w:rsidR="00BB205B" w14:paraId="032FE5B5" w14:textId="77777777">
        <w:trPr>
          <w:trHeight w:val="712"/>
        </w:trPr>
        <w:tc>
          <w:tcPr>
            <w:tcW w:w="2539" w:type="dxa"/>
            <w:tcBorders>
              <w:top w:val="single" w:sz="4" w:space="0" w:color="C0C0C0"/>
              <w:bottom w:val="single" w:sz="4" w:space="0" w:color="C0C0C0"/>
              <w:right w:val="single" w:sz="4" w:space="0" w:color="C0C0C0"/>
            </w:tcBorders>
          </w:tcPr>
          <w:p w14:paraId="032FE5B1" w14:textId="77777777" w:rsidR="00BB205B" w:rsidRDefault="00CF48DC">
            <w:pPr>
              <w:pStyle w:val="TableParagraph"/>
              <w:spacing w:before="82"/>
              <w:ind w:left="115"/>
              <w:rPr>
                <w:sz w:val="24"/>
              </w:rPr>
            </w:pPr>
            <w:r>
              <w:rPr>
                <w:sz w:val="24"/>
              </w:rPr>
              <w:t>Program</w:t>
            </w:r>
            <w:r>
              <w:rPr>
                <w:spacing w:val="-2"/>
                <w:sz w:val="24"/>
              </w:rPr>
              <w:t xml:space="preserve"> Staff</w:t>
            </w:r>
          </w:p>
        </w:tc>
        <w:tc>
          <w:tcPr>
            <w:tcW w:w="2796" w:type="dxa"/>
            <w:tcBorders>
              <w:top w:val="single" w:sz="4" w:space="0" w:color="C0C0C0"/>
              <w:left w:val="single" w:sz="4" w:space="0" w:color="C0C0C0"/>
              <w:bottom w:val="single" w:sz="4" w:space="0" w:color="C0C0C0"/>
              <w:right w:val="single" w:sz="4" w:space="0" w:color="C0C0C0"/>
            </w:tcBorders>
          </w:tcPr>
          <w:p w14:paraId="032FE5B2" w14:textId="77777777" w:rsidR="00BB205B" w:rsidRDefault="00CF48DC">
            <w:pPr>
              <w:pStyle w:val="TableParagraph"/>
              <w:spacing w:before="79"/>
              <w:ind w:left="112" w:right="152"/>
              <w:rPr>
                <w:sz w:val="24"/>
              </w:rPr>
            </w:pPr>
            <w:r>
              <w:rPr>
                <w:spacing w:val="-2"/>
                <w:sz w:val="24"/>
              </w:rPr>
              <w:t>Phone/In- person/Reports</w:t>
            </w:r>
          </w:p>
        </w:tc>
        <w:tc>
          <w:tcPr>
            <w:tcW w:w="3960" w:type="dxa"/>
            <w:tcBorders>
              <w:top w:val="single" w:sz="4" w:space="0" w:color="C0C0C0"/>
              <w:left w:val="single" w:sz="4" w:space="0" w:color="C0C0C0"/>
              <w:bottom w:val="single" w:sz="4" w:space="0" w:color="C0C0C0"/>
              <w:right w:val="single" w:sz="4" w:space="0" w:color="C0C0C0"/>
            </w:tcBorders>
          </w:tcPr>
          <w:p w14:paraId="032FE5B3" w14:textId="77777777" w:rsidR="00BB205B" w:rsidRDefault="00CF48DC">
            <w:pPr>
              <w:pStyle w:val="TableParagraph"/>
              <w:spacing w:before="79"/>
              <w:ind w:left="115" w:right="91"/>
              <w:rPr>
                <w:sz w:val="24"/>
              </w:rPr>
            </w:pPr>
            <w:r>
              <w:rPr>
                <w:sz w:val="24"/>
              </w:rPr>
              <w:t>Design and implement data collection,</w:t>
            </w:r>
            <w:r>
              <w:rPr>
                <w:spacing w:val="-13"/>
                <w:sz w:val="24"/>
              </w:rPr>
              <w:t xml:space="preserve"> </w:t>
            </w:r>
            <w:r>
              <w:rPr>
                <w:sz w:val="24"/>
              </w:rPr>
              <w:t>present</w:t>
            </w:r>
            <w:r>
              <w:rPr>
                <w:spacing w:val="-11"/>
                <w:sz w:val="24"/>
              </w:rPr>
              <w:t xml:space="preserve"> </w:t>
            </w:r>
            <w:r>
              <w:rPr>
                <w:sz w:val="24"/>
              </w:rPr>
              <w:t>results</w:t>
            </w:r>
            <w:r>
              <w:rPr>
                <w:spacing w:val="-11"/>
                <w:sz w:val="24"/>
              </w:rPr>
              <w:t xml:space="preserve"> </w:t>
            </w:r>
            <w:r>
              <w:rPr>
                <w:sz w:val="24"/>
              </w:rPr>
              <w:t>reports</w:t>
            </w:r>
          </w:p>
        </w:tc>
        <w:tc>
          <w:tcPr>
            <w:tcW w:w="1684" w:type="dxa"/>
            <w:tcBorders>
              <w:top w:val="single" w:sz="4" w:space="0" w:color="C0C0C0"/>
              <w:left w:val="single" w:sz="4" w:space="0" w:color="C0C0C0"/>
              <w:bottom w:val="single" w:sz="4" w:space="0" w:color="C0C0C0"/>
            </w:tcBorders>
          </w:tcPr>
          <w:p w14:paraId="032FE5B4" w14:textId="77777777" w:rsidR="00BB205B" w:rsidRDefault="00CF48DC">
            <w:pPr>
              <w:pStyle w:val="TableParagraph"/>
              <w:spacing w:before="79"/>
              <w:ind w:left="115"/>
              <w:rPr>
                <w:sz w:val="24"/>
              </w:rPr>
            </w:pPr>
            <w:r>
              <w:rPr>
                <w:sz w:val="24"/>
              </w:rPr>
              <w:t>Weekly</w:t>
            </w:r>
            <w:r>
              <w:rPr>
                <w:spacing w:val="-17"/>
                <w:sz w:val="24"/>
              </w:rPr>
              <w:t xml:space="preserve"> </w:t>
            </w:r>
            <w:r>
              <w:rPr>
                <w:sz w:val="24"/>
              </w:rPr>
              <w:t>or</w:t>
            </w:r>
            <w:r>
              <w:rPr>
                <w:spacing w:val="-17"/>
                <w:sz w:val="24"/>
              </w:rPr>
              <w:t xml:space="preserve"> </w:t>
            </w:r>
            <w:r>
              <w:rPr>
                <w:sz w:val="24"/>
              </w:rPr>
              <w:t xml:space="preserve">As </w:t>
            </w:r>
            <w:r>
              <w:rPr>
                <w:spacing w:val="-2"/>
                <w:sz w:val="24"/>
              </w:rPr>
              <w:t>Needed</w:t>
            </w:r>
          </w:p>
        </w:tc>
      </w:tr>
      <w:tr w:rsidR="00BB205B" w14:paraId="032FE5BA" w14:textId="77777777">
        <w:trPr>
          <w:trHeight w:val="988"/>
        </w:trPr>
        <w:tc>
          <w:tcPr>
            <w:tcW w:w="2539" w:type="dxa"/>
            <w:tcBorders>
              <w:top w:val="single" w:sz="4" w:space="0" w:color="C0C0C0"/>
              <w:bottom w:val="single" w:sz="4" w:space="0" w:color="C0C0C0"/>
              <w:right w:val="single" w:sz="4" w:space="0" w:color="C0C0C0"/>
            </w:tcBorders>
          </w:tcPr>
          <w:p w14:paraId="032FE5B6" w14:textId="77777777" w:rsidR="00BB205B" w:rsidRDefault="00CF48DC">
            <w:pPr>
              <w:pStyle w:val="TableParagraph"/>
              <w:spacing w:before="79"/>
              <w:ind w:left="115"/>
              <w:rPr>
                <w:sz w:val="24"/>
              </w:rPr>
            </w:pPr>
            <w:r>
              <w:rPr>
                <w:sz w:val="24"/>
              </w:rPr>
              <w:t>Behavioral</w:t>
            </w:r>
            <w:r>
              <w:rPr>
                <w:spacing w:val="-17"/>
                <w:sz w:val="24"/>
              </w:rPr>
              <w:t xml:space="preserve"> </w:t>
            </w:r>
            <w:r>
              <w:rPr>
                <w:sz w:val="24"/>
              </w:rPr>
              <w:t xml:space="preserve">Health </w:t>
            </w:r>
            <w:r>
              <w:rPr>
                <w:spacing w:val="-2"/>
                <w:sz w:val="24"/>
              </w:rPr>
              <w:t>Providers</w:t>
            </w:r>
          </w:p>
        </w:tc>
        <w:tc>
          <w:tcPr>
            <w:tcW w:w="2796" w:type="dxa"/>
            <w:tcBorders>
              <w:top w:val="single" w:sz="4" w:space="0" w:color="C0C0C0"/>
              <w:left w:val="single" w:sz="4" w:space="0" w:color="C0C0C0"/>
              <w:bottom w:val="single" w:sz="4" w:space="0" w:color="C0C0C0"/>
              <w:right w:val="single" w:sz="4" w:space="0" w:color="C0C0C0"/>
            </w:tcBorders>
          </w:tcPr>
          <w:p w14:paraId="032FE5B7" w14:textId="77777777" w:rsidR="00BB205B" w:rsidRDefault="00CF48DC">
            <w:pPr>
              <w:pStyle w:val="TableParagraph"/>
              <w:spacing w:before="79"/>
              <w:ind w:left="112" w:right="152"/>
              <w:rPr>
                <w:sz w:val="24"/>
              </w:rPr>
            </w:pPr>
            <w:r>
              <w:rPr>
                <w:spacing w:val="-2"/>
                <w:sz w:val="24"/>
              </w:rPr>
              <w:t>Phone/In- person/Writing</w:t>
            </w:r>
          </w:p>
        </w:tc>
        <w:tc>
          <w:tcPr>
            <w:tcW w:w="3960" w:type="dxa"/>
            <w:tcBorders>
              <w:top w:val="single" w:sz="4" w:space="0" w:color="C0C0C0"/>
              <w:left w:val="single" w:sz="4" w:space="0" w:color="C0C0C0"/>
              <w:bottom w:val="single" w:sz="4" w:space="0" w:color="C0C0C0"/>
              <w:right w:val="single" w:sz="4" w:space="0" w:color="C0C0C0"/>
            </w:tcBorders>
          </w:tcPr>
          <w:p w14:paraId="032FE5B8" w14:textId="77777777" w:rsidR="00BB205B" w:rsidRDefault="00CF48DC">
            <w:pPr>
              <w:pStyle w:val="TableParagraph"/>
              <w:spacing w:before="79"/>
              <w:ind w:left="115" w:right="91"/>
              <w:rPr>
                <w:sz w:val="24"/>
              </w:rPr>
            </w:pPr>
            <w:r>
              <w:rPr>
                <w:sz w:val="24"/>
              </w:rPr>
              <w:t>Training,</w:t>
            </w:r>
            <w:r>
              <w:rPr>
                <w:spacing w:val="-11"/>
                <w:sz w:val="24"/>
              </w:rPr>
              <w:t xml:space="preserve"> </w:t>
            </w:r>
            <w:r>
              <w:rPr>
                <w:sz w:val="24"/>
              </w:rPr>
              <w:t>Technical</w:t>
            </w:r>
            <w:r>
              <w:rPr>
                <w:spacing w:val="-13"/>
                <w:sz w:val="24"/>
              </w:rPr>
              <w:t xml:space="preserve"> </w:t>
            </w:r>
            <w:r>
              <w:rPr>
                <w:sz w:val="24"/>
              </w:rPr>
              <w:t>assistance</w:t>
            </w:r>
            <w:r>
              <w:rPr>
                <w:spacing w:val="-12"/>
                <w:sz w:val="24"/>
              </w:rPr>
              <w:t xml:space="preserve"> </w:t>
            </w:r>
            <w:r>
              <w:rPr>
                <w:sz w:val="24"/>
              </w:rPr>
              <w:t>and support, Guidance on business processes, Explaining policy</w:t>
            </w:r>
          </w:p>
        </w:tc>
        <w:tc>
          <w:tcPr>
            <w:tcW w:w="1684" w:type="dxa"/>
            <w:tcBorders>
              <w:top w:val="single" w:sz="4" w:space="0" w:color="C0C0C0"/>
              <w:left w:val="single" w:sz="4" w:space="0" w:color="C0C0C0"/>
              <w:bottom w:val="single" w:sz="4" w:space="0" w:color="C0C0C0"/>
            </w:tcBorders>
          </w:tcPr>
          <w:p w14:paraId="032FE5B9" w14:textId="77777777" w:rsidR="00BB205B" w:rsidRDefault="00CF48DC">
            <w:pPr>
              <w:pStyle w:val="TableParagraph"/>
              <w:spacing w:before="82"/>
              <w:ind w:left="115"/>
              <w:rPr>
                <w:sz w:val="24"/>
              </w:rPr>
            </w:pPr>
            <w:r>
              <w:rPr>
                <w:spacing w:val="-2"/>
                <w:sz w:val="24"/>
              </w:rPr>
              <w:t>Daily</w:t>
            </w:r>
          </w:p>
        </w:tc>
      </w:tr>
      <w:tr w:rsidR="00D263C2" w14:paraId="032FE5BF" w14:textId="77777777" w:rsidTr="00A1733C">
        <w:trPr>
          <w:trHeight w:val="433"/>
        </w:trPr>
        <w:tc>
          <w:tcPr>
            <w:tcW w:w="2539" w:type="dxa"/>
            <w:tcBorders>
              <w:top w:val="single" w:sz="4" w:space="0" w:color="C0C0C0"/>
              <w:bottom w:val="single" w:sz="4" w:space="0" w:color="C0C0C0"/>
              <w:right w:val="single" w:sz="4" w:space="0" w:color="C0C0C0"/>
            </w:tcBorders>
          </w:tcPr>
          <w:p w14:paraId="032FE5BB" w14:textId="2C80CA4B" w:rsidR="00D263C2" w:rsidRPr="00D263C2" w:rsidRDefault="00D263C2" w:rsidP="00D263C2">
            <w:pPr>
              <w:pStyle w:val="TableParagraph"/>
              <w:spacing w:before="79"/>
              <w:ind w:left="115"/>
              <w:rPr>
                <w:sz w:val="24"/>
              </w:rPr>
            </w:pPr>
            <w:r w:rsidRPr="00D263C2">
              <w:rPr>
                <w:sz w:val="24"/>
              </w:rPr>
              <w:t>OHP recipients and people with lived experience</w:t>
            </w:r>
          </w:p>
        </w:tc>
        <w:tc>
          <w:tcPr>
            <w:tcW w:w="2796" w:type="dxa"/>
            <w:tcBorders>
              <w:top w:val="single" w:sz="4" w:space="0" w:color="C0C0C0"/>
              <w:left w:val="single" w:sz="4" w:space="0" w:color="C0C0C0"/>
              <w:bottom w:val="single" w:sz="4" w:space="0" w:color="C0C0C0"/>
              <w:right w:val="single" w:sz="4" w:space="0" w:color="C0C0C0"/>
            </w:tcBorders>
          </w:tcPr>
          <w:p w14:paraId="032FE5BC" w14:textId="4169FEF3" w:rsidR="00D263C2" w:rsidRPr="00D263C2" w:rsidRDefault="00D263C2" w:rsidP="00D263C2">
            <w:pPr>
              <w:pStyle w:val="TableParagraph"/>
              <w:spacing w:before="79"/>
              <w:ind w:left="115"/>
              <w:rPr>
                <w:sz w:val="24"/>
              </w:rPr>
            </w:pPr>
            <w:r w:rsidRPr="00D263C2">
              <w:rPr>
                <w:sz w:val="24"/>
              </w:rPr>
              <w:t>In-person; Virtual (e.g. MS Teams, Zoom); Written (e.g. email, letter/memo, report)</w:t>
            </w:r>
          </w:p>
        </w:tc>
        <w:tc>
          <w:tcPr>
            <w:tcW w:w="3960" w:type="dxa"/>
            <w:tcBorders>
              <w:top w:val="single" w:sz="4" w:space="0" w:color="C0C0C0"/>
              <w:left w:val="single" w:sz="4" w:space="0" w:color="C0C0C0"/>
              <w:bottom w:val="single" w:sz="4" w:space="0" w:color="C0C0C0"/>
              <w:right w:val="single" w:sz="4" w:space="0" w:color="C0C0C0"/>
            </w:tcBorders>
          </w:tcPr>
          <w:p w14:paraId="032FE5BD" w14:textId="6BEA05C4" w:rsidR="00D263C2" w:rsidRPr="00D263C2" w:rsidRDefault="00D263C2" w:rsidP="00D263C2">
            <w:pPr>
              <w:pStyle w:val="TableParagraph"/>
              <w:spacing w:before="79"/>
              <w:ind w:left="115"/>
              <w:rPr>
                <w:sz w:val="24"/>
              </w:rPr>
            </w:pPr>
            <w:r w:rsidRPr="00D263C2">
              <w:rPr>
                <w:sz w:val="24"/>
              </w:rPr>
              <w:t>Listen and engage to identify opportunities, co-design solutions, reconcile concerns with commitment to improving services, supports programs and policies</w:t>
            </w:r>
          </w:p>
        </w:tc>
        <w:tc>
          <w:tcPr>
            <w:tcW w:w="1684" w:type="dxa"/>
            <w:tcBorders>
              <w:top w:val="single" w:sz="4" w:space="0" w:color="C0C0C0"/>
              <w:left w:val="single" w:sz="4" w:space="0" w:color="C0C0C0"/>
              <w:bottom w:val="single" w:sz="4" w:space="0" w:color="C0C0C0"/>
            </w:tcBorders>
          </w:tcPr>
          <w:p w14:paraId="032FE5BE" w14:textId="7B526242" w:rsidR="00D263C2" w:rsidRDefault="00D263C2" w:rsidP="00D263C2">
            <w:pPr>
              <w:pStyle w:val="TableParagraph"/>
              <w:spacing w:before="82"/>
              <w:ind w:left="115"/>
              <w:rPr>
                <w:rFonts w:ascii="Times New Roman"/>
              </w:rPr>
            </w:pPr>
            <w:commentRangeStart w:id="8"/>
            <w:r w:rsidRPr="002F2305">
              <w:rPr>
                <w:color w:val="C00000"/>
              </w:rPr>
              <w:t xml:space="preserve">As </w:t>
            </w:r>
            <w:r w:rsidRPr="00D263C2">
              <w:rPr>
                <w:color w:val="FF0000"/>
                <w:spacing w:val="-2"/>
                <w:sz w:val="24"/>
              </w:rPr>
              <w:t>needed</w:t>
            </w:r>
            <w:commentRangeEnd w:id="8"/>
            <w:r w:rsidR="008D3B88">
              <w:rPr>
                <w:rStyle w:val="CommentReference"/>
                <w:rFonts w:ascii="Times New Roman" w:eastAsia="Times New Roman" w:hAnsi="Times New Roman" w:cs="Times New Roman"/>
              </w:rPr>
              <w:commentReference w:id="8"/>
            </w:r>
          </w:p>
        </w:tc>
      </w:tr>
      <w:tr w:rsidR="00BB205B" w14:paraId="032FE5C9" w14:textId="77777777">
        <w:trPr>
          <w:trHeight w:val="436"/>
        </w:trPr>
        <w:tc>
          <w:tcPr>
            <w:tcW w:w="2539" w:type="dxa"/>
            <w:tcBorders>
              <w:top w:val="single" w:sz="4" w:space="0" w:color="C0C0C0"/>
              <w:right w:val="single" w:sz="4" w:space="0" w:color="C0C0C0"/>
            </w:tcBorders>
          </w:tcPr>
          <w:p w14:paraId="032FE5C5" w14:textId="77777777" w:rsidR="00BB205B" w:rsidRDefault="00BB205B">
            <w:pPr>
              <w:pStyle w:val="TableParagraph"/>
              <w:rPr>
                <w:rFonts w:ascii="Times New Roman"/>
              </w:rPr>
            </w:pPr>
          </w:p>
        </w:tc>
        <w:tc>
          <w:tcPr>
            <w:tcW w:w="2796" w:type="dxa"/>
            <w:tcBorders>
              <w:top w:val="single" w:sz="4" w:space="0" w:color="C0C0C0"/>
              <w:left w:val="single" w:sz="4" w:space="0" w:color="C0C0C0"/>
              <w:right w:val="single" w:sz="4" w:space="0" w:color="C0C0C0"/>
            </w:tcBorders>
          </w:tcPr>
          <w:p w14:paraId="032FE5C6" w14:textId="77777777" w:rsidR="00BB205B" w:rsidRDefault="00BB205B">
            <w:pPr>
              <w:pStyle w:val="TableParagraph"/>
              <w:rPr>
                <w:rFonts w:ascii="Times New Roman"/>
              </w:rPr>
            </w:pPr>
          </w:p>
        </w:tc>
        <w:tc>
          <w:tcPr>
            <w:tcW w:w="3960" w:type="dxa"/>
            <w:tcBorders>
              <w:top w:val="single" w:sz="4" w:space="0" w:color="C0C0C0"/>
              <w:left w:val="single" w:sz="4" w:space="0" w:color="C0C0C0"/>
              <w:right w:val="single" w:sz="4" w:space="0" w:color="C0C0C0"/>
            </w:tcBorders>
          </w:tcPr>
          <w:p w14:paraId="032FE5C7" w14:textId="77777777" w:rsidR="00BB205B" w:rsidRDefault="00BB205B">
            <w:pPr>
              <w:pStyle w:val="TableParagraph"/>
              <w:rPr>
                <w:rFonts w:ascii="Times New Roman"/>
              </w:rPr>
            </w:pPr>
          </w:p>
        </w:tc>
        <w:tc>
          <w:tcPr>
            <w:tcW w:w="1684" w:type="dxa"/>
            <w:tcBorders>
              <w:top w:val="single" w:sz="4" w:space="0" w:color="C0C0C0"/>
              <w:left w:val="single" w:sz="4" w:space="0" w:color="C0C0C0"/>
            </w:tcBorders>
          </w:tcPr>
          <w:p w14:paraId="032FE5C8" w14:textId="77777777" w:rsidR="00BB205B" w:rsidRDefault="00BB205B">
            <w:pPr>
              <w:pStyle w:val="TableParagraph"/>
              <w:rPr>
                <w:rFonts w:ascii="Times New Roman"/>
              </w:rPr>
            </w:pPr>
          </w:p>
        </w:tc>
      </w:tr>
    </w:tbl>
    <w:p w14:paraId="032FE5CA" w14:textId="77777777" w:rsidR="00BB205B" w:rsidRDefault="00BB205B">
      <w:pPr>
        <w:pStyle w:val="BodyText"/>
        <w:rPr>
          <w:i/>
          <w:sz w:val="20"/>
        </w:rPr>
      </w:pPr>
    </w:p>
    <w:p w14:paraId="032FE5CB" w14:textId="782C4E22" w:rsidR="00BB205B" w:rsidRDefault="00220B45">
      <w:pPr>
        <w:pStyle w:val="BodyText"/>
        <w:spacing w:before="4"/>
        <w:rPr>
          <w:i/>
          <w:sz w:val="14"/>
        </w:rPr>
      </w:pPr>
      <w:r>
        <w:rPr>
          <w:noProof/>
        </w:rPr>
        <mc:AlternateContent>
          <mc:Choice Requires="wpg">
            <w:drawing>
              <wp:anchor distT="0" distB="0" distL="0" distR="0" simplePos="0" relativeHeight="251658265" behindDoc="1" locked="0" layoutInCell="1" allowOverlap="1" wp14:anchorId="032FE68D" wp14:editId="33A5BC0F">
                <wp:simplePos x="0" y="0"/>
                <wp:positionH relativeFrom="page">
                  <wp:posOffset>374650</wp:posOffset>
                </wp:positionH>
                <wp:positionV relativeFrom="paragraph">
                  <wp:posOffset>120015</wp:posOffset>
                </wp:positionV>
                <wp:extent cx="6981825" cy="384175"/>
                <wp:effectExtent l="0" t="0" r="0" b="0"/>
                <wp:wrapTopAndBottom/>
                <wp:docPr id="427821978" name="docshapegroup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1825" cy="384175"/>
                          <a:chOff x="590" y="189"/>
                          <a:chExt cx="10995" cy="605"/>
                        </a:xfrm>
                      </wpg:grpSpPr>
                      <wps:wsp>
                        <wps:cNvPr id="141176800" name="docshape54"/>
                        <wps:cNvSpPr>
                          <a:spLocks noChangeArrowheads="1"/>
                        </wps:cNvSpPr>
                        <wps:spPr bwMode="auto">
                          <a:xfrm>
                            <a:off x="604" y="218"/>
                            <a:ext cx="10980" cy="5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598427" name="docshape55"/>
                        <wps:cNvSpPr>
                          <a:spLocks noChangeArrowheads="1"/>
                        </wps:cNvSpPr>
                        <wps:spPr bwMode="auto">
                          <a:xfrm>
                            <a:off x="604" y="189"/>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3018390" name="docshape56"/>
                        <wps:cNvSpPr>
                          <a:spLocks noChangeArrowheads="1"/>
                        </wps:cNvSpPr>
                        <wps:spPr bwMode="auto">
                          <a:xfrm>
                            <a:off x="604" y="218"/>
                            <a:ext cx="1098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55142" name="docshape57"/>
                        <wps:cNvSpPr>
                          <a:spLocks noChangeArrowheads="1"/>
                        </wps:cNvSpPr>
                        <wps:spPr bwMode="auto">
                          <a:xfrm>
                            <a:off x="590" y="765"/>
                            <a:ext cx="1099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7766279" name="docshape58"/>
                        <wps:cNvSpPr txBox="1">
                          <a:spLocks noChangeArrowheads="1"/>
                        </wps:cNvSpPr>
                        <wps:spPr bwMode="auto">
                          <a:xfrm>
                            <a:off x="604" y="218"/>
                            <a:ext cx="10980"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E6A5" w14:textId="574D8BAC" w:rsidR="00BB205B" w:rsidRDefault="00CF48DC">
                              <w:pPr>
                                <w:spacing w:before="135"/>
                                <w:ind w:left="115"/>
                                <w:rPr>
                                  <w:b/>
                                  <w:sz w:val="24"/>
                                </w:rPr>
                              </w:pPr>
                              <w:r>
                                <w:rPr>
                                  <w:b/>
                                  <w:sz w:val="24"/>
                                </w:rPr>
                                <w:t>SECTION</w:t>
                              </w:r>
                              <w:r>
                                <w:rPr>
                                  <w:b/>
                                  <w:spacing w:val="-7"/>
                                  <w:sz w:val="24"/>
                                </w:rPr>
                                <w:t xml:space="preserve"> </w:t>
                              </w:r>
                              <w:r>
                                <w:rPr>
                                  <w:b/>
                                  <w:sz w:val="24"/>
                                </w:rPr>
                                <w:t>7.</w:t>
                              </w:r>
                              <w:r>
                                <w:rPr>
                                  <w:b/>
                                  <w:spacing w:val="-5"/>
                                  <w:sz w:val="24"/>
                                </w:rPr>
                                <w:t xml:space="preserve"> </w:t>
                              </w:r>
                              <w:r>
                                <w:rPr>
                                  <w:b/>
                                  <w:sz w:val="24"/>
                                </w:rPr>
                                <w:t>POSITION-RELATED</w:t>
                              </w:r>
                              <w:r>
                                <w:rPr>
                                  <w:b/>
                                  <w:spacing w:val="-4"/>
                                  <w:sz w:val="24"/>
                                </w:rPr>
                                <w:t xml:space="preserve"> </w:t>
                              </w:r>
                              <w:r>
                                <w:rPr>
                                  <w:b/>
                                  <w:sz w:val="24"/>
                                </w:rPr>
                                <w:t>DECISION</w:t>
                              </w:r>
                              <w:r>
                                <w:rPr>
                                  <w:b/>
                                  <w:spacing w:val="-4"/>
                                  <w:sz w:val="24"/>
                                </w:rPr>
                                <w:t xml:space="preserve"> </w:t>
                              </w:r>
                              <w:r>
                                <w:rPr>
                                  <w:b/>
                                  <w:spacing w:val="-2"/>
                                  <w:sz w:val="24"/>
                                </w:rPr>
                                <w:t>MAKING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FE68D" id="docshapegroup53" o:spid="_x0000_s1056" style="position:absolute;margin-left:29.5pt;margin-top:9.45pt;width:549.75pt;height:30.25pt;z-index:-251658215;mso-wrap-distance-left:0;mso-wrap-distance-right:0;mso-position-horizontal-relative:page" coordorigin="590,189" coordsize="10995,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">
                <v:rect id="docshape54" o:spid="_x0000_s1057" style="position:absolute;left:604;top:218;width:109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" fillcolor="#ff9" stroked="f"/>
                <v:rect id="docshape55" o:spid="_x0000_s1058" style="position:absolute;left:604;top:189;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" fillcolor="black" stroked="f"/>
                <v:rect id="docshape56" o:spid="_x0000_s1059" style="position:absolute;left:604;top:218;width:1098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" fillcolor="#ff9" stroked="f"/>
                <v:rect id="docshape57" o:spid="_x0000_s1060" style="position:absolute;left:590;top:765;width:1099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" fillcolor="black" stroked="f"/>
                <v:shape id="docshape58" o:spid="_x0000_s1061" type="#_x0000_t202" style="position:absolute;left:604;top:218;width:109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" filled="f" stroked="f">
                  <v:textbox inset="0,0,0,0">
                    <w:txbxContent>
                      <w:p w14:paraId="032FE6A5" w14:textId="574D8BAC" w:rsidR="00BB205B" w:rsidRDefault="00CF48DC">
                        <w:pPr>
                          <w:spacing w:before="135"/>
                          <w:ind w:left="115"/>
                          <w:rPr>
                            <w:b/>
                            <w:sz w:val="24"/>
                          </w:rPr>
                        </w:pPr>
                        <w:r>
                          <w:rPr>
                            <w:b/>
                            <w:sz w:val="24"/>
                          </w:rPr>
                          <w:t>SECTION</w:t>
                        </w:r>
                        <w:r>
                          <w:rPr>
                            <w:b/>
                            <w:spacing w:val="-7"/>
                            <w:sz w:val="24"/>
                          </w:rPr>
                          <w:t xml:space="preserve"> </w:t>
                        </w:r>
                        <w:r>
                          <w:rPr>
                            <w:b/>
                            <w:sz w:val="24"/>
                          </w:rPr>
                          <w:t>7.</w:t>
                        </w:r>
                        <w:r>
                          <w:rPr>
                            <w:b/>
                            <w:spacing w:val="-5"/>
                            <w:sz w:val="24"/>
                          </w:rPr>
                          <w:t xml:space="preserve"> </w:t>
                        </w:r>
                        <w:r>
                          <w:rPr>
                            <w:b/>
                            <w:sz w:val="24"/>
                          </w:rPr>
                          <w:t>POSITION</w:t>
                        </w:r>
                        <w:r>
                          <w:rPr>
                            <w:b/>
                            <w:sz w:val="24"/>
                          </w:rPr>
                          <w:t>-RELATED</w:t>
                        </w:r>
                        <w:r>
                          <w:rPr>
                            <w:b/>
                            <w:spacing w:val="-4"/>
                            <w:sz w:val="24"/>
                          </w:rPr>
                          <w:t xml:space="preserve"> </w:t>
                        </w:r>
                        <w:r>
                          <w:rPr>
                            <w:b/>
                            <w:sz w:val="24"/>
                          </w:rPr>
                          <w:t>DECISION</w:t>
                        </w:r>
                        <w:r>
                          <w:rPr>
                            <w:b/>
                            <w:spacing w:val="-4"/>
                            <w:sz w:val="24"/>
                          </w:rPr>
                          <w:t xml:space="preserve"> </w:t>
                        </w:r>
                        <w:r>
                          <w:rPr>
                            <w:b/>
                            <w:spacing w:val="-2"/>
                            <w:sz w:val="24"/>
                          </w:rPr>
                          <w:t>MAKING</w:t>
                        </w:r>
                      </w:p>
                    </w:txbxContent>
                  </v:textbox>
                </v:shape>
                <w10:wrap type="topAndBottom" anchorx="page"/>
              </v:group>
            </w:pict>
          </mc:Fallback>
        </mc:AlternateContent>
      </w:r>
    </w:p>
    <w:p w14:paraId="032FE5CC" w14:textId="42AB07CF" w:rsidR="00BB205B" w:rsidRDefault="00CF48DC">
      <w:pPr>
        <w:pStyle w:val="Heading1"/>
      </w:pPr>
      <w:r>
        <w:t>Describe</w:t>
      </w:r>
      <w:r>
        <w:rPr>
          <w:spacing w:val="-5"/>
        </w:rPr>
        <w:t xml:space="preserve"> </w:t>
      </w:r>
      <w:r>
        <w:t>the</w:t>
      </w:r>
      <w:r>
        <w:rPr>
          <w:spacing w:val="-2"/>
        </w:rPr>
        <w:t xml:space="preserve"> </w:t>
      </w:r>
      <w:r>
        <w:t>typical</w:t>
      </w:r>
      <w:r>
        <w:rPr>
          <w:spacing w:val="-5"/>
        </w:rPr>
        <w:t xml:space="preserve"> </w:t>
      </w:r>
      <w:r>
        <w:t>decisions</w:t>
      </w:r>
      <w:r>
        <w:rPr>
          <w:spacing w:val="-2"/>
        </w:rPr>
        <w:t xml:space="preserve"> </w:t>
      </w:r>
      <w:r>
        <w:t>of</w:t>
      </w:r>
      <w:r>
        <w:rPr>
          <w:spacing w:val="-4"/>
        </w:rPr>
        <w:t xml:space="preserve"> </w:t>
      </w:r>
      <w:r>
        <w:t>this</w:t>
      </w:r>
      <w:r>
        <w:rPr>
          <w:spacing w:val="-2"/>
        </w:rPr>
        <w:t xml:space="preserve"> </w:t>
      </w:r>
      <w:r>
        <w:t>position.</w:t>
      </w:r>
      <w:r>
        <w:rPr>
          <w:spacing w:val="-2"/>
        </w:rPr>
        <w:t xml:space="preserve"> </w:t>
      </w:r>
      <w:r>
        <w:t>Explain</w:t>
      </w:r>
      <w:r>
        <w:rPr>
          <w:spacing w:val="-3"/>
        </w:rPr>
        <w:t xml:space="preserve"> </w:t>
      </w:r>
      <w:r>
        <w:t>the</w:t>
      </w:r>
      <w:r>
        <w:rPr>
          <w:spacing w:val="-2"/>
        </w:rPr>
        <w:t xml:space="preserve"> </w:t>
      </w:r>
      <w:r>
        <w:t>direct</w:t>
      </w:r>
      <w:r>
        <w:rPr>
          <w:spacing w:val="-4"/>
        </w:rPr>
        <w:t xml:space="preserve"> </w:t>
      </w:r>
      <w:r>
        <w:t>effect</w:t>
      </w:r>
      <w:r>
        <w:rPr>
          <w:spacing w:val="-4"/>
        </w:rPr>
        <w:t xml:space="preserve"> </w:t>
      </w:r>
      <w:r>
        <w:t>of</w:t>
      </w:r>
      <w:r>
        <w:rPr>
          <w:spacing w:val="-4"/>
        </w:rPr>
        <w:t xml:space="preserve"> </w:t>
      </w:r>
      <w:r>
        <w:t>these</w:t>
      </w:r>
      <w:r>
        <w:rPr>
          <w:spacing w:val="-4"/>
        </w:rPr>
        <w:t xml:space="preserve"> </w:t>
      </w:r>
      <w:r>
        <w:rPr>
          <w:spacing w:val="-2"/>
        </w:rPr>
        <w:t>decisions:</w:t>
      </w:r>
    </w:p>
    <w:p w14:paraId="6F4E3C33" w14:textId="77777777" w:rsidR="00D263C2" w:rsidRPr="00D263C2" w:rsidRDefault="00D263C2" w:rsidP="00D263C2">
      <w:pPr>
        <w:keepNext/>
        <w:autoSpaceDE/>
        <w:autoSpaceDN/>
        <w:spacing w:before="120"/>
        <w:ind w:left="360"/>
        <w:rPr>
          <w:rFonts w:eastAsia="Times New Roman"/>
          <w:sz w:val="24"/>
          <w:szCs w:val="24"/>
        </w:rPr>
      </w:pPr>
      <w:commentRangeStart w:id="9"/>
      <w:r w:rsidRPr="00D263C2">
        <w:rPr>
          <w:rFonts w:eastAsia="Times New Roman"/>
          <w:sz w:val="24"/>
          <w:szCs w:val="24"/>
        </w:rPr>
        <w:t xml:space="preserve">Always determine the impact of programs, policies, operations, budgets, and all other aspects of the program on health equity. </w:t>
      </w:r>
    </w:p>
    <w:p w14:paraId="178E4CF0" w14:textId="23CAE9A8" w:rsidR="00D263C2" w:rsidRPr="00D263C2" w:rsidRDefault="00D263C2" w:rsidP="00D263C2">
      <w:pPr>
        <w:keepNext/>
        <w:autoSpaceDE/>
        <w:autoSpaceDN/>
        <w:spacing w:before="120"/>
        <w:ind w:left="360"/>
        <w:rPr>
          <w:rFonts w:eastAsia="Times New Roman"/>
          <w:sz w:val="24"/>
          <w:szCs w:val="24"/>
        </w:rPr>
      </w:pPr>
      <w:proofErr w:type="gramStart"/>
      <w:r w:rsidRPr="00D263C2">
        <w:rPr>
          <w:rFonts w:eastAsia="Times New Roman"/>
          <w:sz w:val="24"/>
          <w:szCs w:val="24"/>
        </w:rPr>
        <w:t>Ensure</w:t>
      </w:r>
      <w:proofErr w:type="gramEnd"/>
      <w:r w:rsidRPr="00D263C2">
        <w:rPr>
          <w:rFonts w:eastAsia="Times New Roman"/>
          <w:sz w:val="24"/>
          <w:szCs w:val="24"/>
        </w:rPr>
        <w:t xml:space="preserve"> decisions prioritize the equitable distribution or redistribution of resources and power and </w:t>
      </w:r>
      <w:r w:rsidRPr="00D263C2">
        <w:rPr>
          <w:rFonts w:eastAsia="Times New Roman"/>
          <w:sz w:val="24"/>
          <w:szCs w:val="24"/>
        </w:rPr>
        <w:lastRenderedPageBreak/>
        <w:t>recognize, reconcile and rectify historical and contemporary injustices.</w:t>
      </w:r>
      <w:commentRangeEnd w:id="9"/>
      <w:r w:rsidRPr="00D263C2">
        <w:rPr>
          <w:rFonts w:ascii="Times New Roman" w:eastAsia="Times New Roman" w:hAnsi="Times New Roman" w:cs="Times New Roman"/>
          <w:sz w:val="16"/>
          <w:szCs w:val="16"/>
        </w:rPr>
        <w:commentReference w:id="9"/>
      </w:r>
    </w:p>
    <w:p w14:paraId="032FE5CD" w14:textId="19F643A8" w:rsidR="00BB205B" w:rsidRDefault="00CF48DC">
      <w:pPr>
        <w:pStyle w:val="BodyText"/>
        <w:spacing w:before="120"/>
        <w:ind w:left="240" w:right="334"/>
      </w:pPr>
      <w:proofErr w:type="gramStart"/>
      <w:r>
        <w:t>Makes</w:t>
      </w:r>
      <w:proofErr w:type="gramEnd"/>
      <w:r>
        <w:rPr>
          <w:spacing w:val="-2"/>
        </w:rPr>
        <w:t xml:space="preserve"> </w:t>
      </w:r>
      <w:r>
        <w:t>data,</w:t>
      </w:r>
      <w:r>
        <w:rPr>
          <w:spacing w:val="-4"/>
        </w:rPr>
        <w:t xml:space="preserve"> </w:t>
      </w:r>
      <w:r>
        <w:t>hardware,</w:t>
      </w:r>
      <w:r>
        <w:rPr>
          <w:spacing w:val="-4"/>
        </w:rPr>
        <w:t xml:space="preserve"> </w:t>
      </w:r>
      <w:r>
        <w:t>and</w:t>
      </w:r>
      <w:r>
        <w:rPr>
          <w:spacing w:val="-3"/>
        </w:rPr>
        <w:t xml:space="preserve"> </w:t>
      </w:r>
      <w:r>
        <w:t>software</w:t>
      </w:r>
      <w:r>
        <w:rPr>
          <w:spacing w:val="-1"/>
        </w:rPr>
        <w:t xml:space="preserve"> </w:t>
      </w:r>
      <w:r>
        <w:t>decisions</w:t>
      </w:r>
      <w:r>
        <w:rPr>
          <w:spacing w:val="-2"/>
        </w:rPr>
        <w:t xml:space="preserve"> </w:t>
      </w:r>
      <w:r>
        <w:t>that</w:t>
      </w:r>
      <w:r>
        <w:rPr>
          <w:spacing w:val="-4"/>
        </w:rPr>
        <w:t xml:space="preserve"> </w:t>
      </w:r>
      <w:r>
        <w:t>will</w:t>
      </w:r>
      <w:r>
        <w:rPr>
          <w:spacing w:val="-2"/>
        </w:rPr>
        <w:t xml:space="preserve"> </w:t>
      </w:r>
      <w:r>
        <w:t>impact</w:t>
      </w:r>
      <w:r>
        <w:rPr>
          <w:spacing w:val="-4"/>
        </w:rPr>
        <w:t xml:space="preserve"> </w:t>
      </w:r>
      <w:r>
        <w:t>users</w:t>
      </w:r>
      <w:r>
        <w:rPr>
          <w:spacing w:val="-4"/>
        </w:rPr>
        <w:t xml:space="preserve"> </w:t>
      </w:r>
      <w:r>
        <w:t>and</w:t>
      </w:r>
      <w:r>
        <w:rPr>
          <w:spacing w:val="-3"/>
        </w:rPr>
        <w:t xml:space="preserve"> </w:t>
      </w:r>
      <w:r>
        <w:t>suppliers</w:t>
      </w:r>
      <w:r>
        <w:rPr>
          <w:spacing w:val="-2"/>
        </w:rPr>
        <w:t xml:space="preserve"> </w:t>
      </w:r>
      <w:r>
        <w:t>of</w:t>
      </w:r>
      <w:r>
        <w:rPr>
          <w:spacing w:val="-2"/>
        </w:rPr>
        <w:t xml:space="preserve"> </w:t>
      </w:r>
      <w:r>
        <w:t>information</w:t>
      </w:r>
      <w:r>
        <w:rPr>
          <w:spacing w:val="-1"/>
        </w:rPr>
        <w:t xml:space="preserve"> </w:t>
      </w:r>
      <w:r>
        <w:t xml:space="preserve">as well as </w:t>
      </w:r>
      <w:proofErr w:type="gramStart"/>
      <w:r>
        <w:t>a number of</w:t>
      </w:r>
      <w:proofErr w:type="gramEnd"/>
      <w:r>
        <w:t xml:space="preserve"> external users who rely on OHA data for such issues of public safety</w:t>
      </w:r>
      <w:ins w:id="10" w:author="Katy Sollenberger [2]" w:date="2026-03-19T21:44:00Z">
        <w:r w:rsidR="63537922">
          <w:t xml:space="preserve"> </w:t>
        </w:r>
      </w:ins>
      <w:r w:rsidR="00D263C2">
        <w:t>such as</w:t>
      </w:r>
      <w:r>
        <w:t xml:space="preserve"> gun control and civil commitment.</w:t>
      </w:r>
    </w:p>
    <w:p w14:paraId="032FE5CE" w14:textId="77777777" w:rsidR="00BB205B" w:rsidRDefault="00BB205B">
      <w:pPr>
        <w:pStyle w:val="BodyText"/>
        <w:rPr>
          <w:sz w:val="20"/>
        </w:rPr>
      </w:pPr>
    </w:p>
    <w:p w14:paraId="032FE5CF" w14:textId="0C053CF3" w:rsidR="00BB205B" w:rsidRDefault="00220B45">
      <w:pPr>
        <w:pStyle w:val="BodyText"/>
        <w:spacing w:before="9"/>
        <w:rPr>
          <w:sz w:val="23"/>
        </w:rPr>
      </w:pPr>
      <w:r>
        <w:rPr>
          <w:noProof/>
        </w:rPr>
        <mc:AlternateContent>
          <mc:Choice Requires="wpg">
            <w:drawing>
              <wp:anchor distT="0" distB="0" distL="0" distR="0" simplePos="0" relativeHeight="251658266" behindDoc="1" locked="0" layoutInCell="1" allowOverlap="1" wp14:anchorId="032FE68E" wp14:editId="3E242752">
                <wp:simplePos x="0" y="0"/>
                <wp:positionH relativeFrom="page">
                  <wp:posOffset>384175</wp:posOffset>
                </wp:positionH>
                <wp:positionV relativeFrom="paragraph">
                  <wp:posOffset>189230</wp:posOffset>
                </wp:positionV>
                <wp:extent cx="6972300" cy="384175"/>
                <wp:effectExtent l="0" t="0" r="0" b="0"/>
                <wp:wrapTopAndBottom/>
                <wp:docPr id="6969804" name="docshapegroup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2300" cy="384175"/>
                          <a:chOff x="605" y="298"/>
                          <a:chExt cx="10980" cy="605"/>
                        </a:xfrm>
                      </wpg:grpSpPr>
                      <wps:wsp>
                        <wps:cNvPr id="1174238452" name="docshape60"/>
                        <wps:cNvSpPr>
                          <a:spLocks noChangeArrowheads="1"/>
                        </wps:cNvSpPr>
                        <wps:spPr bwMode="auto">
                          <a:xfrm>
                            <a:off x="604" y="327"/>
                            <a:ext cx="10980" cy="548"/>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260538" name="docshape61"/>
                        <wps:cNvSpPr>
                          <a:spLocks noChangeArrowheads="1"/>
                        </wps:cNvSpPr>
                        <wps:spPr bwMode="auto">
                          <a:xfrm>
                            <a:off x="604" y="298"/>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6969613" name="docshape62"/>
                        <wps:cNvSpPr>
                          <a:spLocks noChangeArrowheads="1"/>
                        </wps:cNvSpPr>
                        <wps:spPr bwMode="auto">
                          <a:xfrm>
                            <a:off x="604" y="327"/>
                            <a:ext cx="1098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9119146" name="docshape63"/>
                        <wps:cNvSpPr>
                          <a:spLocks noChangeArrowheads="1"/>
                        </wps:cNvSpPr>
                        <wps:spPr bwMode="auto">
                          <a:xfrm>
                            <a:off x="604" y="874"/>
                            <a:ext cx="1098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1033737" name="docshape64"/>
                        <wps:cNvSpPr txBox="1">
                          <a:spLocks noChangeArrowheads="1"/>
                        </wps:cNvSpPr>
                        <wps:spPr bwMode="auto">
                          <a:xfrm>
                            <a:off x="604" y="327"/>
                            <a:ext cx="10980"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E6A6" w14:textId="77777777" w:rsidR="00BB205B" w:rsidRDefault="00CF48DC">
                              <w:pPr>
                                <w:spacing w:before="137"/>
                                <w:ind w:left="115"/>
                                <w:rPr>
                                  <w:b/>
                                  <w:sz w:val="24"/>
                                </w:rPr>
                              </w:pPr>
                              <w:r>
                                <w:rPr>
                                  <w:b/>
                                  <w:sz w:val="24"/>
                                </w:rPr>
                                <w:t>SECTION</w:t>
                              </w:r>
                              <w:r>
                                <w:rPr>
                                  <w:b/>
                                  <w:spacing w:val="-2"/>
                                  <w:sz w:val="24"/>
                                </w:rPr>
                                <w:t xml:space="preserve"> </w:t>
                              </w:r>
                              <w:r>
                                <w:rPr>
                                  <w:b/>
                                  <w:sz w:val="24"/>
                                </w:rPr>
                                <w:t>8.</w:t>
                              </w:r>
                              <w:r>
                                <w:rPr>
                                  <w:b/>
                                  <w:spacing w:val="-2"/>
                                  <w:sz w:val="24"/>
                                </w:rPr>
                                <w:t xml:space="preserve"> </w:t>
                              </w:r>
                              <w:r>
                                <w:rPr>
                                  <w:b/>
                                  <w:sz w:val="24"/>
                                </w:rPr>
                                <w:t>REVIEW</w:t>
                              </w:r>
                              <w:r>
                                <w:rPr>
                                  <w:b/>
                                  <w:spacing w:val="-4"/>
                                  <w:sz w:val="24"/>
                                </w:rPr>
                                <w:t xml:space="preserve"> </w:t>
                              </w:r>
                              <w:r>
                                <w:rPr>
                                  <w:b/>
                                  <w:sz w:val="24"/>
                                </w:rPr>
                                <w:t xml:space="preserve">OF </w:t>
                              </w:r>
                              <w:r>
                                <w:rPr>
                                  <w:b/>
                                  <w:spacing w:val="-4"/>
                                  <w:sz w:val="24"/>
                                </w:rPr>
                                <w:t>WORK</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FE68E" id="docshapegroup59" o:spid="_x0000_s1062" style="position:absolute;margin-left:30.25pt;margin-top:14.9pt;width:549pt;height:30.25pt;z-index:-251658214;mso-wrap-distance-left:0;mso-wrap-distance-right:0;mso-position-horizontal-relative:page" coordorigin="605,298" coordsize="1098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">
                <v:rect id="docshape60" o:spid="_x0000_s1063" style="position:absolute;left:604;top:327;width:109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" fillcolor="#ff9" stroked="f"/>
                <v:rect id="docshape61" o:spid="_x0000_s1064" style="position:absolute;left:604;top:298;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" fillcolor="black" stroked="f"/>
                <v:rect id="docshape62" o:spid="_x0000_s1065" style="position:absolute;left:604;top:327;width:1098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" fillcolor="#ff9" stroked="f"/>
                <v:rect id="docshape63" o:spid="_x0000_s1066" style="position:absolute;left:604;top:874;width:1098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" fillcolor="black" stroked="f"/>
                <v:shape id="docshape64" o:spid="_x0000_s1067" type="#_x0000_t202" style="position:absolute;left:604;top:327;width:10980;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" filled="f" stroked="f">
                  <v:textbox inset="0,0,0,0">
                    <w:txbxContent>
                      <w:p w14:paraId="032FE6A6" w14:textId="77777777" w:rsidR="00BB205B" w:rsidRDefault="00CF48DC">
                        <w:pPr>
                          <w:spacing w:before="137"/>
                          <w:ind w:left="115"/>
                          <w:rPr>
                            <w:b/>
                            <w:sz w:val="24"/>
                          </w:rPr>
                        </w:pPr>
                        <w:r>
                          <w:rPr>
                            <w:b/>
                            <w:sz w:val="24"/>
                          </w:rPr>
                          <w:t>SECTION</w:t>
                        </w:r>
                        <w:r>
                          <w:rPr>
                            <w:b/>
                            <w:spacing w:val="-2"/>
                            <w:sz w:val="24"/>
                          </w:rPr>
                          <w:t xml:space="preserve"> </w:t>
                        </w:r>
                        <w:r>
                          <w:rPr>
                            <w:b/>
                            <w:sz w:val="24"/>
                          </w:rPr>
                          <w:t>8.</w:t>
                        </w:r>
                        <w:r>
                          <w:rPr>
                            <w:b/>
                            <w:spacing w:val="-2"/>
                            <w:sz w:val="24"/>
                          </w:rPr>
                          <w:t xml:space="preserve"> </w:t>
                        </w:r>
                        <w:r>
                          <w:rPr>
                            <w:b/>
                            <w:sz w:val="24"/>
                          </w:rPr>
                          <w:t>REVIEW</w:t>
                        </w:r>
                        <w:r>
                          <w:rPr>
                            <w:b/>
                            <w:spacing w:val="-4"/>
                            <w:sz w:val="24"/>
                          </w:rPr>
                          <w:t xml:space="preserve"> </w:t>
                        </w:r>
                        <w:r>
                          <w:rPr>
                            <w:b/>
                            <w:sz w:val="24"/>
                          </w:rPr>
                          <w:t xml:space="preserve">OF </w:t>
                        </w:r>
                        <w:r>
                          <w:rPr>
                            <w:b/>
                            <w:spacing w:val="-4"/>
                            <w:sz w:val="24"/>
                          </w:rPr>
                          <w:t>WORK</w:t>
                        </w:r>
                      </w:p>
                    </w:txbxContent>
                  </v:textbox>
                </v:shape>
                <w10:wrap type="topAndBottom" anchorx="page"/>
              </v:group>
            </w:pict>
          </mc:Fallback>
        </mc:AlternateContent>
      </w:r>
    </w:p>
    <w:p w14:paraId="032FE5D0" w14:textId="77777777" w:rsidR="00BB205B" w:rsidRDefault="00CF48DC" w:rsidP="00EF476B">
      <w:pPr>
        <w:pStyle w:val="Heading1"/>
        <w:spacing w:before="0"/>
      </w:pPr>
      <w:r>
        <w:t>Who</w:t>
      </w:r>
      <w:r>
        <w:rPr>
          <w:spacing w:val="-3"/>
        </w:rPr>
        <w:t xml:space="preserve"> </w:t>
      </w:r>
      <w:r>
        <w:t>reviews</w:t>
      </w:r>
      <w:r>
        <w:rPr>
          <w:spacing w:val="-1"/>
        </w:rPr>
        <w:t xml:space="preserve"> </w:t>
      </w:r>
      <w:r>
        <w:t>the</w:t>
      </w:r>
      <w:r>
        <w:rPr>
          <w:spacing w:val="-1"/>
        </w:rPr>
        <w:t xml:space="preserve"> </w:t>
      </w:r>
      <w:r>
        <w:t>work</w:t>
      </w:r>
      <w:r>
        <w:rPr>
          <w:spacing w:val="-1"/>
        </w:rPr>
        <w:t xml:space="preserve"> </w:t>
      </w:r>
      <w:r>
        <w:t>of</w:t>
      </w:r>
      <w:r>
        <w:rPr>
          <w:spacing w:val="-3"/>
        </w:rPr>
        <w:t xml:space="preserve"> </w:t>
      </w:r>
      <w:r>
        <w:t>the</w:t>
      </w:r>
      <w:r>
        <w:rPr>
          <w:spacing w:val="-1"/>
        </w:rPr>
        <w:t xml:space="preserve"> </w:t>
      </w:r>
      <w:r>
        <w:rPr>
          <w:spacing w:val="-2"/>
        </w:rPr>
        <w:t>position?</w:t>
      </w:r>
    </w:p>
    <w:p w14:paraId="032FE5D1" w14:textId="77777777" w:rsidR="00BB205B" w:rsidRDefault="00CF48DC" w:rsidP="00EF476B">
      <w:pPr>
        <w:ind w:left="240"/>
        <w:rPr>
          <w:i/>
          <w:sz w:val="20"/>
        </w:rPr>
      </w:pPr>
      <w:r>
        <w:rPr>
          <w:b/>
          <w:i/>
          <w:sz w:val="20"/>
        </w:rPr>
        <w:t>Note:</w:t>
      </w:r>
      <w:r>
        <w:rPr>
          <w:b/>
          <w:i/>
          <w:spacing w:val="-5"/>
          <w:sz w:val="20"/>
        </w:rPr>
        <w:t xml:space="preserve"> </w:t>
      </w:r>
      <w:r>
        <w:rPr>
          <w:i/>
          <w:sz w:val="20"/>
        </w:rPr>
        <w:t>If</w:t>
      </w:r>
      <w:r>
        <w:rPr>
          <w:i/>
          <w:spacing w:val="-5"/>
          <w:sz w:val="20"/>
        </w:rPr>
        <w:t xml:space="preserve"> </w:t>
      </w:r>
      <w:r>
        <w:rPr>
          <w:i/>
          <w:sz w:val="20"/>
        </w:rPr>
        <w:t>additional</w:t>
      </w:r>
      <w:r>
        <w:rPr>
          <w:i/>
          <w:spacing w:val="-5"/>
          <w:sz w:val="20"/>
        </w:rPr>
        <w:t xml:space="preserve"> </w:t>
      </w:r>
      <w:r>
        <w:rPr>
          <w:i/>
          <w:sz w:val="20"/>
        </w:rPr>
        <w:t>rows</w:t>
      </w:r>
      <w:r>
        <w:rPr>
          <w:i/>
          <w:spacing w:val="-4"/>
          <w:sz w:val="20"/>
        </w:rPr>
        <w:t xml:space="preserve"> </w:t>
      </w:r>
      <w:r>
        <w:rPr>
          <w:i/>
          <w:sz w:val="20"/>
        </w:rPr>
        <w:t>of</w:t>
      </w:r>
      <w:r>
        <w:rPr>
          <w:i/>
          <w:spacing w:val="-5"/>
          <w:sz w:val="20"/>
        </w:rPr>
        <w:t xml:space="preserve"> </w:t>
      </w:r>
      <w:r>
        <w:rPr>
          <w:i/>
          <w:sz w:val="20"/>
        </w:rPr>
        <w:t>the</w:t>
      </w:r>
      <w:r>
        <w:rPr>
          <w:i/>
          <w:spacing w:val="-6"/>
          <w:sz w:val="20"/>
        </w:rPr>
        <w:t xml:space="preserve"> </w:t>
      </w:r>
      <w:r>
        <w:rPr>
          <w:i/>
          <w:sz w:val="20"/>
        </w:rPr>
        <w:t>below</w:t>
      </w:r>
      <w:r>
        <w:rPr>
          <w:i/>
          <w:spacing w:val="-5"/>
          <w:sz w:val="20"/>
        </w:rPr>
        <w:t xml:space="preserve"> </w:t>
      </w:r>
      <w:r>
        <w:rPr>
          <w:i/>
          <w:sz w:val="20"/>
        </w:rPr>
        <w:t>table</w:t>
      </w:r>
      <w:r>
        <w:rPr>
          <w:i/>
          <w:spacing w:val="-4"/>
          <w:sz w:val="20"/>
        </w:rPr>
        <w:t xml:space="preserve"> </w:t>
      </w:r>
      <w:r>
        <w:rPr>
          <w:i/>
          <w:sz w:val="20"/>
        </w:rPr>
        <w:t>are</w:t>
      </w:r>
      <w:r>
        <w:rPr>
          <w:i/>
          <w:spacing w:val="-3"/>
          <w:sz w:val="20"/>
        </w:rPr>
        <w:t xml:space="preserve"> </w:t>
      </w:r>
      <w:r>
        <w:rPr>
          <w:i/>
          <w:sz w:val="20"/>
        </w:rPr>
        <w:t>needed,</w:t>
      </w:r>
      <w:r>
        <w:rPr>
          <w:i/>
          <w:spacing w:val="-4"/>
          <w:sz w:val="20"/>
        </w:rPr>
        <w:t xml:space="preserve"> </w:t>
      </w:r>
      <w:r>
        <w:rPr>
          <w:i/>
          <w:sz w:val="20"/>
        </w:rPr>
        <w:t>place</w:t>
      </w:r>
      <w:r>
        <w:rPr>
          <w:i/>
          <w:spacing w:val="-3"/>
          <w:sz w:val="20"/>
        </w:rPr>
        <w:t xml:space="preserve"> </w:t>
      </w:r>
      <w:r>
        <w:rPr>
          <w:i/>
          <w:sz w:val="20"/>
        </w:rPr>
        <w:t>cursor</w:t>
      </w:r>
      <w:r>
        <w:rPr>
          <w:i/>
          <w:spacing w:val="-4"/>
          <w:sz w:val="20"/>
        </w:rPr>
        <w:t xml:space="preserve"> </w:t>
      </w:r>
      <w:r>
        <w:rPr>
          <w:i/>
          <w:sz w:val="20"/>
        </w:rPr>
        <w:t>at</w:t>
      </w:r>
      <w:r>
        <w:rPr>
          <w:i/>
          <w:spacing w:val="-6"/>
          <w:sz w:val="20"/>
        </w:rPr>
        <w:t xml:space="preserve"> </w:t>
      </w:r>
      <w:r>
        <w:rPr>
          <w:i/>
          <w:sz w:val="20"/>
        </w:rPr>
        <w:t>end</w:t>
      </w:r>
      <w:r>
        <w:rPr>
          <w:i/>
          <w:spacing w:val="-5"/>
          <w:sz w:val="20"/>
        </w:rPr>
        <w:t xml:space="preserve"> </w:t>
      </w:r>
      <w:r>
        <w:rPr>
          <w:i/>
          <w:sz w:val="20"/>
        </w:rPr>
        <w:t>of</w:t>
      </w:r>
      <w:r>
        <w:rPr>
          <w:i/>
          <w:spacing w:val="-5"/>
          <w:sz w:val="20"/>
        </w:rPr>
        <w:t xml:space="preserve"> </w:t>
      </w:r>
      <w:r>
        <w:rPr>
          <w:i/>
          <w:sz w:val="20"/>
        </w:rPr>
        <w:t>a</w:t>
      </w:r>
      <w:r>
        <w:rPr>
          <w:i/>
          <w:spacing w:val="-6"/>
          <w:sz w:val="20"/>
        </w:rPr>
        <w:t xml:space="preserve"> </w:t>
      </w:r>
      <w:r>
        <w:rPr>
          <w:i/>
          <w:sz w:val="20"/>
        </w:rPr>
        <w:t>row</w:t>
      </w:r>
      <w:r>
        <w:rPr>
          <w:i/>
          <w:spacing w:val="-5"/>
          <w:sz w:val="20"/>
        </w:rPr>
        <w:t xml:space="preserve"> </w:t>
      </w:r>
      <w:r>
        <w:rPr>
          <w:i/>
          <w:sz w:val="20"/>
        </w:rPr>
        <w:t>(outside</w:t>
      </w:r>
      <w:r>
        <w:rPr>
          <w:i/>
          <w:spacing w:val="-5"/>
          <w:sz w:val="20"/>
        </w:rPr>
        <w:t xml:space="preserve"> </w:t>
      </w:r>
      <w:r>
        <w:rPr>
          <w:i/>
          <w:sz w:val="20"/>
        </w:rPr>
        <w:t>table)</w:t>
      </w:r>
      <w:r>
        <w:rPr>
          <w:i/>
          <w:spacing w:val="-5"/>
          <w:sz w:val="20"/>
        </w:rPr>
        <w:t xml:space="preserve"> </w:t>
      </w:r>
      <w:r>
        <w:rPr>
          <w:i/>
          <w:sz w:val="20"/>
        </w:rPr>
        <w:t>and</w:t>
      </w:r>
      <w:r>
        <w:rPr>
          <w:i/>
          <w:spacing w:val="-5"/>
          <w:sz w:val="20"/>
        </w:rPr>
        <w:t xml:space="preserve"> </w:t>
      </w:r>
      <w:r>
        <w:rPr>
          <w:i/>
          <w:sz w:val="20"/>
        </w:rPr>
        <w:t>hit</w:t>
      </w:r>
      <w:r>
        <w:rPr>
          <w:i/>
          <w:spacing w:val="-6"/>
          <w:sz w:val="20"/>
        </w:rPr>
        <w:t xml:space="preserve"> </w:t>
      </w:r>
      <w:r>
        <w:rPr>
          <w:i/>
          <w:spacing w:val="-2"/>
          <w:sz w:val="20"/>
        </w:rPr>
        <w:t>“Enter”.</w:t>
      </w:r>
    </w:p>
    <w:p w14:paraId="032FE5D2" w14:textId="77777777" w:rsidR="00BB205B" w:rsidRDefault="00BB205B">
      <w:pPr>
        <w:pStyle w:val="BodyText"/>
        <w:spacing w:before="2"/>
        <w:rPr>
          <w:i/>
          <w:sz w:val="7"/>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1681"/>
        <w:gridCol w:w="1819"/>
        <w:gridCol w:w="1890"/>
        <w:gridCol w:w="3465"/>
      </w:tblGrid>
      <w:tr w:rsidR="00BB205B" w14:paraId="032FE5D8" w14:textId="77777777" w:rsidTr="00D263C2">
        <w:trPr>
          <w:trHeight w:val="551"/>
        </w:trPr>
        <w:tc>
          <w:tcPr>
            <w:tcW w:w="2125" w:type="dxa"/>
            <w:vAlign w:val="center"/>
          </w:tcPr>
          <w:p w14:paraId="032FE5D3" w14:textId="77777777" w:rsidR="00BB205B" w:rsidRDefault="00CF48DC" w:rsidP="00D263C2">
            <w:pPr>
              <w:pStyle w:val="TableParagraph"/>
              <w:jc w:val="center"/>
              <w:rPr>
                <w:b/>
                <w:sz w:val="24"/>
              </w:rPr>
            </w:pPr>
            <w:r>
              <w:rPr>
                <w:b/>
                <w:spacing w:val="-2"/>
                <w:sz w:val="24"/>
              </w:rPr>
              <w:t>Classification Title</w:t>
            </w:r>
          </w:p>
        </w:tc>
        <w:tc>
          <w:tcPr>
            <w:tcW w:w="1681" w:type="dxa"/>
            <w:vAlign w:val="center"/>
          </w:tcPr>
          <w:p w14:paraId="032FE5D4" w14:textId="77777777" w:rsidR="00BB205B" w:rsidRDefault="00CF48DC" w:rsidP="00D263C2">
            <w:pPr>
              <w:pStyle w:val="TableParagraph"/>
              <w:jc w:val="center"/>
              <w:rPr>
                <w:b/>
                <w:sz w:val="24"/>
              </w:rPr>
            </w:pPr>
            <w:r>
              <w:rPr>
                <w:b/>
                <w:spacing w:val="-2"/>
                <w:sz w:val="24"/>
              </w:rPr>
              <w:t>Position Number</w:t>
            </w:r>
          </w:p>
        </w:tc>
        <w:tc>
          <w:tcPr>
            <w:tcW w:w="1819" w:type="dxa"/>
            <w:vAlign w:val="center"/>
          </w:tcPr>
          <w:p w14:paraId="032FE5D5" w14:textId="77777777" w:rsidR="00BB205B" w:rsidRDefault="00CF48DC" w:rsidP="00D263C2">
            <w:pPr>
              <w:pStyle w:val="TableParagraph"/>
              <w:jc w:val="center"/>
              <w:rPr>
                <w:b/>
                <w:sz w:val="24"/>
              </w:rPr>
            </w:pPr>
            <w:r>
              <w:rPr>
                <w:b/>
                <w:spacing w:val="-5"/>
                <w:sz w:val="24"/>
              </w:rPr>
              <w:t>How</w:t>
            </w:r>
          </w:p>
        </w:tc>
        <w:tc>
          <w:tcPr>
            <w:tcW w:w="1890" w:type="dxa"/>
            <w:vAlign w:val="center"/>
          </w:tcPr>
          <w:p w14:paraId="032FE5D6" w14:textId="77777777" w:rsidR="00BB205B" w:rsidRDefault="00CF48DC" w:rsidP="00D263C2">
            <w:pPr>
              <w:pStyle w:val="TableParagraph"/>
              <w:jc w:val="center"/>
              <w:rPr>
                <w:b/>
                <w:sz w:val="24"/>
              </w:rPr>
            </w:pPr>
            <w:r>
              <w:rPr>
                <w:b/>
                <w:sz w:val="24"/>
              </w:rPr>
              <w:t>How</w:t>
            </w:r>
            <w:r>
              <w:rPr>
                <w:b/>
                <w:spacing w:val="-1"/>
                <w:sz w:val="24"/>
              </w:rPr>
              <w:t xml:space="preserve"> </w:t>
            </w:r>
            <w:r>
              <w:rPr>
                <w:b/>
                <w:spacing w:val="-2"/>
                <w:sz w:val="24"/>
              </w:rPr>
              <w:t>Often</w:t>
            </w:r>
          </w:p>
        </w:tc>
        <w:tc>
          <w:tcPr>
            <w:tcW w:w="3465" w:type="dxa"/>
            <w:vAlign w:val="center"/>
          </w:tcPr>
          <w:p w14:paraId="032FE5D7" w14:textId="77777777" w:rsidR="00BB205B" w:rsidRDefault="00CF48DC" w:rsidP="00D263C2">
            <w:pPr>
              <w:pStyle w:val="TableParagraph"/>
              <w:jc w:val="center"/>
              <w:rPr>
                <w:b/>
                <w:sz w:val="24"/>
              </w:rPr>
            </w:pPr>
            <w:r>
              <w:rPr>
                <w:b/>
                <w:sz w:val="24"/>
              </w:rPr>
              <w:t>Purpose</w:t>
            </w:r>
            <w:r>
              <w:rPr>
                <w:b/>
                <w:spacing w:val="-17"/>
                <w:sz w:val="24"/>
              </w:rPr>
              <w:t xml:space="preserve"> </w:t>
            </w:r>
            <w:r>
              <w:rPr>
                <w:b/>
                <w:sz w:val="24"/>
              </w:rPr>
              <w:t xml:space="preserve">of </w:t>
            </w:r>
            <w:r>
              <w:rPr>
                <w:b/>
                <w:spacing w:val="-2"/>
                <w:sz w:val="24"/>
              </w:rPr>
              <w:t>Review</w:t>
            </w:r>
          </w:p>
        </w:tc>
      </w:tr>
    </w:tbl>
    <w:p w14:paraId="032FE5D9" w14:textId="77777777" w:rsidR="00BB205B" w:rsidRDefault="00BB205B">
      <w:pPr>
        <w:spacing w:line="270" w:lineRule="atLeast"/>
        <w:rPr>
          <w:sz w:val="24"/>
        </w:rPr>
        <w:sectPr w:rsidR="00BB205B">
          <w:pgSz w:w="12240" w:h="15840"/>
          <w:pgMar w:top="640" w:right="500" w:bottom="1437" w:left="480" w:header="0" w:footer="60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5"/>
        <w:gridCol w:w="1681"/>
        <w:gridCol w:w="1819"/>
        <w:gridCol w:w="1800"/>
        <w:gridCol w:w="3552"/>
      </w:tblGrid>
      <w:tr w:rsidR="00D263C2" w14:paraId="032FE5E0" w14:textId="77777777" w:rsidTr="00D263C2">
        <w:trPr>
          <w:trHeight w:val="1264"/>
        </w:trPr>
        <w:tc>
          <w:tcPr>
            <w:tcW w:w="2125" w:type="dxa"/>
            <w:tcBorders>
              <w:bottom w:val="single" w:sz="4" w:space="0" w:color="C0C0C0"/>
              <w:right w:val="single" w:sz="4" w:space="0" w:color="C0C0C0"/>
            </w:tcBorders>
          </w:tcPr>
          <w:p w14:paraId="032FE5DA" w14:textId="5508F3B0" w:rsidR="00D263C2" w:rsidRDefault="00D263C2" w:rsidP="00D263C2">
            <w:pPr>
              <w:pStyle w:val="TableParagraph"/>
              <w:spacing w:before="79"/>
              <w:ind w:left="115" w:right="583"/>
              <w:rPr>
                <w:sz w:val="24"/>
              </w:rPr>
            </w:pPr>
            <w:r>
              <w:rPr>
                <w:spacing w:val="-4"/>
                <w:sz w:val="24"/>
              </w:rPr>
              <w:t xml:space="preserve">IT Manager 2 </w:t>
            </w:r>
            <w:r>
              <w:rPr>
                <w:spacing w:val="-2"/>
                <w:sz w:val="24"/>
              </w:rPr>
              <w:t>COMPASS</w:t>
            </w:r>
          </w:p>
          <w:p w14:paraId="032FE5DB" w14:textId="77777777" w:rsidR="00D263C2" w:rsidRDefault="00D263C2" w:rsidP="00D263C2">
            <w:pPr>
              <w:pStyle w:val="TableParagraph"/>
              <w:ind w:left="115"/>
              <w:rPr>
                <w:sz w:val="24"/>
              </w:rPr>
            </w:pPr>
            <w:r>
              <w:rPr>
                <w:spacing w:val="-2"/>
                <w:sz w:val="24"/>
              </w:rPr>
              <w:t>Manager</w:t>
            </w:r>
          </w:p>
        </w:tc>
        <w:tc>
          <w:tcPr>
            <w:tcW w:w="1681" w:type="dxa"/>
            <w:tcBorders>
              <w:left w:val="single" w:sz="4" w:space="0" w:color="C0C0C0"/>
              <w:bottom w:val="single" w:sz="4" w:space="0" w:color="C0C0C0"/>
              <w:right w:val="single" w:sz="4" w:space="0" w:color="C0C0C0"/>
            </w:tcBorders>
          </w:tcPr>
          <w:p w14:paraId="032FE5DC" w14:textId="77777777" w:rsidR="00D263C2" w:rsidRDefault="00D263C2" w:rsidP="00D263C2">
            <w:pPr>
              <w:pStyle w:val="TableParagraph"/>
              <w:spacing w:before="82"/>
              <w:ind w:left="115"/>
              <w:rPr>
                <w:sz w:val="24"/>
              </w:rPr>
            </w:pPr>
            <w:r>
              <w:rPr>
                <w:spacing w:val="-2"/>
                <w:sz w:val="24"/>
              </w:rPr>
              <w:t>1017081</w:t>
            </w:r>
          </w:p>
        </w:tc>
        <w:tc>
          <w:tcPr>
            <w:tcW w:w="1819" w:type="dxa"/>
            <w:tcBorders>
              <w:left w:val="single" w:sz="4" w:space="0" w:color="C0C0C0"/>
              <w:bottom w:val="single" w:sz="4" w:space="0" w:color="C0C0C0"/>
              <w:right w:val="single" w:sz="4" w:space="0" w:color="C0C0C0"/>
            </w:tcBorders>
          </w:tcPr>
          <w:p w14:paraId="032FE5DD" w14:textId="295453C2" w:rsidR="00D263C2" w:rsidRDefault="00D263C2" w:rsidP="00D263C2">
            <w:pPr>
              <w:pStyle w:val="TableParagraph"/>
              <w:ind w:left="112"/>
              <w:rPr>
                <w:sz w:val="24"/>
              </w:rPr>
            </w:pPr>
            <w:commentRangeStart w:id="11"/>
            <w:r>
              <w:t>Virtually, In person, Phone, Email, written form</w:t>
            </w:r>
          </w:p>
        </w:tc>
        <w:tc>
          <w:tcPr>
            <w:tcW w:w="1800" w:type="dxa"/>
            <w:tcBorders>
              <w:left w:val="single" w:sz="4" w:space="0" w:color="C0C0C0"/>
              <w:bottom w:val="single" w:sz="4" w:space="0" w:color="C0C0C0"/>
              <w:right w:val="single" w:sz="4" w:space="0" w:color="C0C0C0"/>
            </w:tcBorders>
          </w:tcPr>
          <w:p w14:paraId="032FE5DE" w14:textId="51A47572" w:rsidR="00D263C2" w:rsidRDefault="00D263C2" w:rsidP="00D263C2">
            <w:pPr>
              <w:pStyle w:val="TableParagraph"/>
              <w:spacing w:before="82"/>
              <w:ind w:left="115"/>
              <w:rPr>
                <w:sz w:val="24"/>
              </w:rPr>
            </w:pPr>
            <w:r w:rsidRPr="15F2371C">
              <w:t>Daily to Weekly, and as needed</w:t>
            </w:r>
          </w:p>
        </w:tc>
        <w:tc>
          <w:tcPr>
            <w:tcW w:w="3552" w:type="dxa"/>
            <w:tcBorders>
              <w:left w:val="single" w:sz="4" w:space="0" w:color="C0C0C0"/>
              <w:bottom w:val="single" w:sz="4" w:space="0" w:color="C0C0C0"/>
            </w:tcBorders>
          </w:tcPr>
          <w:p w14:paraId="032FE5DF" w14:textId="36307C71" w:rsidR="00D263C2" w:rsidRDefault="00D263C2" w:rsidP="00D263C2">
            <w:pPr>
              <w:pStyle w:val="TableParagraph"/>
              <w:spacing w:before="79"/>
              <w:ind w:left="112" w:right="139"/>
              <w:rPr>
                <w:sz w:val="24"/>
              </w:rPr>
            </w:pPr>
            <w:r>
              <w:t>C</w:t>
            </w:r>
            <w:r w:rsidRPr="00C00ECF">
              <w:t>ommunicate updates on progress of major tasks and projects</w:t>
            </w:r>
            <w:r>
              <w:t>; E</w:t>
            </w:r>
            <w:r w:rsidRPr="00307A7D">
              <w:t>nsure project and program decisions meet federal, agency and user requirements;</w:t>
            </w:r>
            <w:r>
              <w:t xml:space="preserve"> Promote quality assurance, strategic plan alignment, and equitable outcomes;</w:t>
            </w:r>
            <w:r w:rsidRPr="00307A7D">
              <w:t xml:space="preserve"> </w:t>
            </w:r>
            <w:r>
              <w:t xml:space="preserve">Discuss and review goals, performance, expectations and training needs; Promote problem-solving and solution-seeking </w:t>
            </w:r>
            <w:commentRangeEnd w:id="11"/>
            <w:r w:rsidR="008D3B88">
              <w:rPr>
                <w:rStyle w:val="CommentReference"/>
                <w:rFonts w:ascii="Times New Roman" w:eastAsia="Times New Roman" w:hAnsi="Times New Roman" w:cs="Times New Roman"/>
              </w:rPr>
              <w:commentReference w:id="11"/>
            </w:r>
          </w:p>
        </w:tc>
      </w:tr>
    </w:tbl>
    <w:p w14:paraId="032FE5F9" w14:textId="77777777" w:rsidR="00BB205B" w:rsidRDefault="00BB205B">
      <w:pPr>
        <w:pStyle w:val="BodyText"/>
        <w:spacing w:before="9"/>
        <w:rPr>
          <w:i/>
          <w:sz w:val="25"/>
        </w:rPr>
      </w:pPr>
    </w:p>
    <w:tbl>
      <w:tblPr>
        <w:tblW w:w="0" w:type="auto"/>
        <w:tblInd w:w="132" w:type="dxa"/>
        <w:tblLayout w:type="fixed"/>
        <w:tblCellMar>
          <w:left w:w="0" w:type="dxa"/>
          <w:right w:w="0" w:type="dxa"/>
        </w:tblCellMar>
        <w:tblLook w:val="01E0" w:firstRow="1" w:lastRow="1" w:firstColumn="1" w:lastColumn="1" w:noHBand="0" w:noVBand="0"/>
      </w:tblPr>
      <w:tblGrid>
        <w:gridCol w:w="469"/>
        <w:gridCol w:w="8498"/>
        <w:gridCol w:w="2011"/>
      </w:tblGrid>
      <w:tr w:rsidR="00BB205B" w14:paraId="032FE5FB" w14:textId="77777777">
        <w:trPr>
          <w:trHeight w:val="545"/>
        </w:trPr>
        <w:tc>
          <w:tcPr>
            <w:tcW w:w="10978" w:type="dxa"/>
            <w:gridSpan w:val="3"/>
            <w:tcBorders>
              <w:top w:val="single" w:sz="12" w:space="0" w:color="000000"/>
              <w:bottom w:val="single" w:sz="12" w:space="0" w:color="000000"/>
            </w:tcBorders>
            <w:shd w:val="clear" w:color="auto" w:fill="FFFF99"/>
          </w:tcPr>
          <w:p w14:paraId="032FE5FA" w14:textId="77777777" w:rsidR="00BB205B" w:rsidRDefault="00CF48DC">
            <w:pPr>
              <w:pStyle w:val="TableParagraph"/>
              <w:spacing w:before="136"/>
              <w:ind w:left="115"/>
              <w:rPr>
                <w:b/>
                <w:sz w:val="24"/>
              </w:rPr>
            </w:pPr>
            <w:r>
              <w:rPr>
                <w:b/>
                <w:sz w:val="24"/>
              </w:rPr>
              <w:t>SECTION</w:t>
            </w:r>
            <w:r>
              <w:rPr>
                <w:b/>
                <w:spacing w:val="-4"/>
                <w:sz w:val="24"/>
              </w:rPr>
              <w:t xml:space="preserve"> </w:t>
            </w:r>
            <w:r>
              <w:rPr>
                <w:b/>
                <w:sz w:val="24"/>
              </w:rPr>
              <w:t>9.</w:t>
            </w:r>
            <w:r>
              <w:rPr>
                <w:b/>
                <w:spacing w:val="-4"/>
                <w:sz w:val="24"/>
              </w:rPr>
              <w:t xml:space="preserve"> </w:t>
            </w:r>
            <w:r>
              <w:rPr>
                <w:b/>
                <w:sz w:val="24"/>
              </w:rPr>
              <w:t xml:space="preserve">OVERSIGHT </w:t>
            </w:r>
            <w:r>
              <w:rPr>
                <w:b/>
                <w:spacing w:val="-2"/>
                <w:sz w:val="24"/>
              </w:rPr>
              <w:t>FUNCTIONS</w:t>
            </w:r>
          </w:p>
        </w:tc>
      </w:tr>
      <w:tr w:rsidR="00BB205B" w14:paraId="032FE5FF" w14:textId="77777777">
        <w:trPr>
          <w:trHeight w:val="489"/>
        </w:trPr>
        <w:tc>
          <w:tcPr>
            <w:tcW w:w="469" w:type="dxa"/>
            <w:tcBorders>
              <w:top w:val="single" w:sz="12" w:space="0" w:color="000000"/>
            </w:tcBorders>
          </w:tcPr>
          <w:p w14:paraId="032FE5FC" w14:textId="77777777" w:rsidR="00BB205B" w:rsidRDefault="00CF48DC">
            <w:pPr>
              <w:pStyle w:val="TableParagraph"/>
              <w:spacing w:before="127"/>
              <w:ind w:left="123" w:right="83"/>
              <w:jc w:val="center"/>
              <w:rPr>
                <w:b/>
                <w:sz w:val="24"/>
              </w:rPr>
            </w:pPr>
            <w:r>
              <w:rPr>
                <w:b/>
                <w:spacing w:val="-5"/>
                <w:sz w:val="24"/>
              </w:rPr>
              <w:t>a.</w:t>
            </w:r>
          </w:p>
        </w:tc>
        <w:tc>
          <w:tcPr>
            <w:tcW w:w="8498" w:type="dxa"/>
            <w:tcBorders>
              <w:top w:val="single" w:sz="12" w:space="0" w:color="000000"/>
            </w:tcBorders>
          </w:tcPr>
          <w:p w14:paraId="032FE5FD" w14:textId="77777777" w:rsidR="00BB205B" w:rsidRDefault="00CF48DC">
            <w:pPr>
              <w:pStyle w:val="TableParagraph"/>
              <w:spacing w:before="127"/>
              <w:ind w:left="114"/>
              <w:rPr>
                <w:b/>
                <w:sz w:val="24"/>
              </w:rPr>
            </w:pPr>
            <w:r>
              <w:rPr>
                <w:b/>
                <w:sz w:val="24"/>
              </w:rPr>
              <w:t>How</w:t>
            </w:r>
            <w:r>
              <w:rPr>
                <w:b/>
                <w:spacing w:val="-5"/>
                <w:sz w:val="24"/>
              </w:rPr>
              <w:t xml:space="preserve"> </w:t>
            </w:r>
            <w:r>
              <w:rPr>
                <w:b/>
                <w:sz w:val="24"/>
              </w:rPr>
              <w:t>many</w:t>
            </w:r>
            <w:r>
              <w:rPr>
                <w:b/>
                <w:spacing w:val="-2"/>
                <w:sz w:val="24"/>
              </w:rPr>
              <w:t xml:space="preserve"> </w:t>
            </w:r>
            <w:r>
              <w:rPr>
                <w:b/>
                <w:sz w:val="24"/>
              </w:rPr>
              <w:t>employees</w:t>
            </w:r>
            <w:r>
              <w:rPr>
                <w:b/>
                <w:spacing w:val="-2"/>
                <w:sz w:val="24"/>
              </w:rPr>
              <w:t xml:space="preserve"> </w:t>
            </w:r>
            <w:r>
              <w:rPr>
                <w:b/>
                <w:sz w:val="24"/>
              </w:rPr>
              <w:t>are</w:t>
            </w:r>
            <w:r>
              <w:rPr>
                <w:b/>
                <w:spacing w:val="-4"/>
                <w:sz w:val="24"/>
              </w:rPr>
              <w:t xml:space="preserve"> </w:t>
            </w:r>
            <w:r>
              <w:rPr>
                <w:b/>
                <w:sz w:val="24"/>
              </w:rPr>
              <w:t>directly</w:t>
            </w:r>
            <w:r>
              <w:rPr>
                <w:b/>
                <w:spacing w:val="-3"/>
                <w:sz w:val="24"/>
              </w:rPr>
              <w:t xml:space="preserve"> </w:t>
            </w:r>
            <w:r>
              <w:rPr>
                <w:b/>
                <w:sz w:val="24"/>
              </w:rPr>
              <w:t>supervised</w:t>
            </w:r>
            <w:r>
              <w:rPr>
                <w:b/>
                <w:spacing w:val="-3"/>
                <w:sz w:val="24"/>
              </w:rPr>
              <w:t xml:space="preserve"> </w:t>
            </w:r>
            <w:r>
              <w:rPr>
                <w:b/>
                <w:sz w:val="24"/>
              </w:rPr>
              <w:t>by</w:t>
            </w:r>
            <w:r>
              <w:rPr>
                <w:b/>
                <w:spacing w:val="-2"/>
                <w:sz w:val="24"/>
              </w:rPr>
              <w:t xml:space="preserve"> </w:t>
            </w:r>
            <w:r>
              <w:rPr>
                <w:b/>
                <w:sz w:val="24"/>
              </w:rPr>
              <w:t>this</w:t>
            </w:r>
            <w:r>
              <w:rPr>
                <w:b/>
                <w:spacing w:val="-2"/>
                <w:sz w:val="24"/>
              </w:rPr>
              <w:t xml:space="preserve"> position?</w:t>
            </w:r>
          </w:p>
        </w:tc>
        <w:tc>
          <w:tcPr>
            <w:tcW w:w="2011" w:type="dxa"/>
            <w:tcBorders>
              <w:top w:val="single" w:sz="12" w:space="0" w:color="000000"/>
            </w:tcBorders>
          </w:tcPr>
          <w:p w14:paraId="032FE5FE" w14:textId="77777777" w:rsidR="00BB205B" w:rsidRDefault="00CF48DC">
            <w:pPr>
              <w:pStyle w:val="TableParagraph"/>
              <w:tabs>
                <w:tab w:val="left" w:pos="844"/>
                <w:tab w:val="left" w:pos="1768"/>
              </w:tabs>
              <w:spacing w:before="127"/>
              <w:ind w:left="59"/>
              <w:rPr>
                <w:sz w:val="24"/>
              </w:rPr>
            </w:pPr>
            <w:r>
              <w:rPr>
                <w:sz w:val="24"/>
                <w:u w:val="single"/>
              </w:rPr>
              <w:tab/>
            </w:r>
            <w:r>
              <w:rPr>
                <w:spacing w:val="-10"/>
                <w:sz w:val="24"/>
                <w:u w:val="single"/>
              </w:rPr>
              <w:t>0</w:t>
            </w:r>
            <w:r>
              <w:rPr>
                <w:sz w:val="24"/>
                <w:u w:val="single"/>
              </w:rPr>
              <w:tab/>
            </w:r>
          </w:p>
        </w:tc>
      </w:tr>
      <w:tr w:rsidR="00BB205B" w14:paraId="032FE603" w14:textId="77777777">
        <w:trPr>
          <w:trHeight w:val="432"/>
        </w:trPr>
        <w:tc>
          <w:tcPr>
            <w:tcW w:w="469" w:type="dxa"/>
          </w:tcPr>
          <w:p w14:paraId="032FE600" w14:textId="77777777" w:rsidR="00BB205B" w:rsidRDefault="00BB205B">
            <w:pPr>
              <w:pStyle w:val="TableParagraph"/>
              <w:rPr>
                <w:rFonts w:ascii="Times New Roman"/>
              </w:rPr>
            </w:pPr>
          </w:p>
        </w:tc>
        <w:tc>
          <w:tcPr>
            <w:tcW w:w="8498" w:type="dxa"/>
          </w:tcPr>
          <w:p w14:paraId="032FE601" w14:textId="77777777" w:rsidR="00BB205B" w:rsidRDefault="00CF48DC">
            <w:pPr>
              <w:pStyle w:val="TableParagraph"/>
              <w:spacing w:before="69"/>
              <w:ind w:left="114"/>
              <w:rPr>
                <w:b/>
                <w:sz w:val="24"/>
              </w:rPr>
            </w:pPr>
            <w:r>
              <w:rPr>
                <w:b/>
                <w:sz w:val="24"/>
              </w:rPr>
              <w:t>How</w:t>
            </w:r>
            <w:r>
              <w:rPr>
                <w:b/>
                <w:spacing w:val="-5"/>
                <w:sz w:val="24"/>
              </w:rPr>
              <w:t xml:space="preserve"> </w:t>
            </w:r>
            <w:r>
              <w:rPr>
                <w:b/>
                <w:sz w:val="24"/>
              </w:rPr>
              <w:t>many</w:t>
            </w:r>
            <w:r>
              <w:rPr>
                <w:b/>
                <w:spacing w:val="-2"/>
                <w:sz w:val="24"/>
              </w:rPr>
              <w:t xml:space="preserve"> </w:t>
            </w:r>
            <w:r>
              <w:rPr>
                <w:b/>
                <w:sz w:val="24"/>
              </w:rPr>
              <w:t>employees</w:t>
            </w:r>
            <w:r>
              <w:rPr>
                <w:b/>
                <w:spacing w:val="-2"/>
                <w:sz w:val="24"/>
              </w:rPr>
              <w:t xml:space="preserve"> </w:t>
            </w:r>
            <w:r>
              <w:rPr>
                <w:b/>
                <w:sz w:val="24"/>
              </w:rPr>
              <w:t>are</w:t>
            </w:r>
            <w:r>
              <w:rPr>
                <w:b/>
                <w:spacing w:val="-5"/>
                <w:sz w:val="24"/>
              </w:rPr>
              <w:t xml:space="preserve"> </w:t>
            </w:r>
            <w:r>
              <w:rPr>
                <w:b/>
                <w:sz w:val="24"/>
              </w:rPr>
              <w:t>supervised</w:t>
            </w:r>
            <w:r>
              <w:rPr>
                <w:b/>
                <w:spacing w:val="-3"/>
                <w:sz w:val="24"/>
              </w:rPr>
              <w:t xml:space="preserve"> </w:t>
            </w:r>
            <w:r>
              <w:rPr>
                <w:b/>
                <w:sz w:val="24"/>
              </w:rPr>
              <w:t>through</w:t>
            </w:r>
            <w:r>
              <w:rPr>
                <w:b/>
                <w:spacing w:val="-3"/>
                <w:sz w:val="24"/>
              </w:rPr>
              <w:t xml:space="preserve"> </w:t>
            </w:r>
            <w:r>
              <w:rPr>
                <w:b/>
                <w:sz w:val="24"/>
              </w:rPr>
              <w:t>a</w:t>
            </w:r>
            <w:r>
              <w:rPr>
                <w:b/>
                <w:spacing w:val="-2"/>
                <w:sz w:val="24"/>
              </w:rPr>
              <w:t xml:space="preserve"> </w:t>
            </w:r>
            <w:r>
              <w:rPr>
                <w:b/>
                <w:sz w:val="24"/>
              </w:rPr>
              <w:t>subordinate</w:t>
            </w:r>
            <w:r>
              <w:rPr>
                <w:b/>
                <w:spacing w:val="-4"/>
                <w:sz w:val="24"/>
              </w:rPr>
              <w:t xml:space="preserve"> </w:t>
            </w:r>
            <w:r>
              <w:rPr>
                <w:b/>
                <w:spacing w:val="-2"/>
                <w:sz w:val="24"/>
              </w:rPr>
              <w:t>supervisor?</w:t>
            </w:r>
          </w:p>
        </w:tc>
        <w:tc>
          <w:tcPr>
            <w:tcW w:w="2011" w:type="dxa"/>
          </w:tcPr>
          <w:p w14:paraId="032FE602" w14:textId="77777777" w:rsidR="00BB205B" w:rsidRDefault="00CF48DC">
            <w:pPr>
              <w:pStyle w:val="TableParagraph"/>
              <w:tabs>
                <w:tab w:val="left" w:pos="844"/>
                <w:tab w:val="left" w:pos="1768"/>
              </w:tabs>
              <w:spacing w:before="69"/>
              <w:ind w:left="59"/>
              <w:rPr>
                <w:sz w:val="24"/>
              </w:rPr>
            </w:pPr>
            <w:r>
              <w:rPr>
                <w:sz w:val="24"/>
                <w:u w:val="single"/>
              </w:rPr>
              <w:tab/>
            </w:r>
            <w:r>
              <w:rPr>
                <w:spacing w:val="-10"/>
                <w:sz w:val="24"/>
                <w:u w:val="single"/>
              </w:rPr>
              <w:t>0</w:t>
            </w:r>
            <w:r>
              <w:rPr>
                <w:sz w:val="24"/>
                <w:u w:val="single"/>
              </w:rPr>
              <w:tab/>
            </w:r>
          </w:p>
        </w:tc>
      </w:tr>
      <w:tr w:rsidR="00BB205B" w14:paraId="032FE607" w14:textId="77777777">
        <w:trPr>
          <w:trHeight w:val="363"/>
        </w:trPr>
        <w:tc>
          <w:tcPr>
            <w:tcW w:w="469" w:type="dxa"/>
          </w:tcPr>
          <w:p w14:paraId="032FE604" w14:textId="77777777" w:rsidR="00BB205B" w:rsidRDefault="00CF48DC">
            <w:pPr>
              <w:pStyle w:val="TableParagraph"/>
              <w:spacing w:before="69" w:line="274" w:lineRule="exact"/>
              <w:ind w:left="121" w:right="99"/>
              <w:jc w:val="center"/>
              <w:rPr>
                <w:b/>
                <w:sz w:val="24"/>
              </w:rPr>
            </w:pPr>
            <w:r>
              <w:rPr>
                <w:b/>
                <w:spacing w:val="-5"/>
                <w:sz w:val="24"/>
              </w:rPr>
              <w:t>b.</w:t>
            </w:r>
          </w:p>
        </w:tc>
        <w:tc>
          <w:tcPr>
            <w:tcW w:w="8498" w:type="dxa"/>
          </w:tcPr>
          <w:p w14:paraId="032FE605" w14:textId="77777777" w:rsidR="00BB205B" w:rsidRDefault="00CF48DC">
            <w:pPr>
              <w:pStyle w:val="TableParagraph"/>
              <w:spacing w:before="69" w:line="274" w:lineRule="exact"/>
              <w:ind w:left="114"/>
              <w:rPr>
                <w:b/>
                <w:sz w:val="24"/>
              </w:rPr>
            </w:pPr>
            <w:r>
              <w:rPr>
                <w:b/>
                <w:sz w:val="24"/>
              </w:rPr>
              <w:t>Which</w:t>
            </w:r>
            <w:r>
              <w:rPr>
                <w:b/>
                <w:spacing w:val="-5"/>
                <w:sz w:val="24"/>
              </w:rPr>
              <w:t xml:space="preserve"> </w:t>
            </w:r>
            <w:r>
              <w:rPr>
                <w:b/>
                <w:sz w:val="24"/>
              </w:rPr>
              <w:t>of</w:t>
            </w:r>
            <w:r>
              <w:rPr>
                <w:b/>
                <w:spacing w:val="-4"/>
                <w:sz w:val="24"/>
              </w:rPr>
              <w:t xml:space="preserve"> </w:t>
            </w:r>
            <w:r>
              <w:rPr>
                <w:b/>
                <w:sz w:val="24"/>
              </w:rPr>
              <w:t>the</w:t>
            </w:r>
            <w:r>
              <w:rPr>
                <w:b/>
                <w:spacing w:val="-2"/>
                <w:sz w:val="24"/>
              </w:rPr>
              <w:t xml:space="preserve"> </w:t>
            </w:r>
            <w:r>
              <w:rPr>
                <w:b/>
                <w:sz w:val="24"/>
              </w:rPr>
              <w:t>following</w:t>
            </w:r>
            <w:r>
              <w:rPr>
                <w:b/>
                <w:spacing w:val="-3"/>
                <w:sz w:val="24"/>
              </w:rPr>
              <w:t xml:space="preserve"> </w:t>
            </w:r>
            <w:r>
              <w:rPr>
                <w:b/>
                <w:sz w:val="24"/>
              </w:rPr>
              <w:t>activities</w:t>
            </w:r>
            <w:r>
              <w:rPr>
                <w:b/>
                <w:spacing w:val="-3"/>
                <w:sz w:val="24"/>
              </w:rPr>
              <w:t xml:space="preserve"> </w:t>
            </w:r>
            <w:r>
              <w:rPr>
                <w:b/>
                <w:sz w:val="24"/>
              </w:rPr>
              <w:t>does</w:t>
            </w:r>
            <w:r>
              <w:rPr>
                <w:b/>
                <w:spacing w:val="-2"/>
                <w:sz w:val="24"/>
              </w:rPr>
              <w:t xml:space="preserve"> </w:t>
            </w:r>
            <w:r>
              <w:rPr>
                <w:b/>
                <w:sz w:val="24"/>
              </w:rPr>
              <w:t>this</w:t>
            </w:r>
            <w:r>
              <w:rPr>
                <w:b/>
                <w:spacing w:val="-3"/>
                <w:sz w:val="24"/>
              </w:rPr>
              <w:t xml:space="preserve"> </w:t>
            </w:r>
            <w:r>
              <w:rPr>
                <w:b/>
                <w:sz w:val="24"/>
              </w:rPr>
              <w:t>position</w:t>
            </w:r>
            <w:r>
              <w:rPr>
                <w:b/>
                <w:spacing w:val="-3"/>
                <w:sz w:val="24"/>
              </w:rPr>
              <w:t xml:space="preserve"> </w:t>
            </w:r>
            <w:r>
              <w:rPr>
                <w:b/>
                <w:spacing w:val="-5"/>
                <w:sz w:val="24"/>
              </w:rPr>
              <w:t>do?</w:t>
            </w:r>
          </w:p>
        </w:tc>
        <w:tc>
          <w:tcPr>
            <w:tcW w:w="2011" w:type="dxa"/>
          </w:tcPr>
          <w:p w14:paraId="032FE606" w14:textId="77777777" w:rsidR="00BB205B" w:rsidRDefault="00BB205B">
            <w:pPr>
              <w:pStyle w:val="TableParagraph"/>
              <w:rPr>
                <w:rFonts w:ascii="Times New Roman"/>
              </w:rPr>
            </w:pPr>
          </w:p>
        </w:tc>
      </w:tr>
      <w:tr w:rsidR="00BB205B" w14:paraId="032FE60E" w14:textId="77777777">
        <w:trPr>
          <w:trHeight w:val="1390"/>
        </w:trPr>
        <w:tc>
          <w:tcPr>
            <w:tcW w:w="469" w:type="dxa"/>
          </w:tcPr>
          <w:p w14:paraId="032FE608" w14:textId="77777777" w:rsidR="00BB205B" w:rsidRDefault="00BB205B">
            <w:pPr>
              <w:pStyle w:val="TableParagraph"/>
              <w:rPr>
                <w:rFonts w:ascii="Times New Roman"/>
              </w:rPr>
            </w:pPr>
          </w:p>
        </w:tc>
        <w:tc>
          <w:tcPr>
            <w:tcW w:w="10509" w:type="dxa"/>
            <w:gridSpan w:val="2"/>
          </w:tcPr>
          <w:p w14:paraId="032FE609" w14:textId="77777777" w:rsidR="00BB205B" w:rsidRDefault="00CF48DC">
            <w:pPr>
              <w:pStyle w:val="TableParagraph"/>
              <w:tabs>
                <w:tab w:val="left" w:pos="5000"/>
              </w:tabs>
              <w:spacing w:before="10"/>
              <w:ind w:left="455"/>
              <w:rPr>
                <w:sz w:val="24"/>
              </w:rPr>
            </w:pPr>
            <w:r>
              <w:rPr>
                <w:sz w:val="24"/>
              </w:rPr>
              <w:t>Plan</w:t>
            </w:r>
            <w:r>
              <w:rPr>
                <w:spacing w:val="-4"/>
                <w:sz w:val="24"/>
              </w:rPr>
              <w:t xml:space="preserve"> work</w:t>
            </w:r>
            <w:r>
              <w:rPr>
                <w:sz w:val="24"/>
              </w:rPr>
              <w:tab/>
              <w:t>Coordinates</w:t>
            </w:r>
            <w:r>
              <w:rPr>
                <w:spacing w:val="-7"/>
                <w:sz w:val="24"/>
              </w:rPr>
              <w:t xml:space="preserve"> </w:t>
            </w:r>
            <w:r>
              <w:rPr>
                <w:spacing w:val="-2"/>
                <w:sz w:val="24"/>
              </w:rPr>
              <w:t>schedules</w:t>
            </w:r>
          </w:p>
          <w:p w14:paraId="032FE60A" w14:textId="77777777" w:rsidR="00BB205B" w:rsidRDefault="00CF48DC">
            <w:pPr>
              <w:pStyle w:val="TableParagraph"/>
              <w:tabs>
                <w:tab w:val="left" w:pos="5000"/>
              </w:tabs>
              <w:ind w:left="455"/>
              <w:rPr>
                <w:sz w:val="24"/>
              </w:rPr>
            </w:pPr>
            <w:proofErr w:type="gramStart"/>
            <w:r>
              <w:rPr>
                <w:sz w:val="24"/>
              </w:rPr>
              <w:t>Assigns</w:t>
            </w:r>
            <w:proofErr w:type="gramEnd"/>
            <w:r>
              <w:rPr>
                <w:spacing w:val="-5"/>
                <w:sz w:val="24"/>
              </w:rPr>
              <w:t xml:space="preserve"> </w:t>
            </w:r>
            <w:r>
              <w:rPr>
                <w:spacing w:val="-4"/>
                <w:sz w:val="24"/>
              </w:rPr>
              <w:t>work</w:t>
            </w:r>
            <w:r>
              <w:rPr>
                <w:sz w:val="24"/>
              </w:rPr>
              <w:tab/>
              <w:t>Hires</w:t>
            </w:r>
            <w:r>
              <w:rPr>
                <w:spacing w:val="-5"/>
                <w:sz w:val="24"/>
              </w:rPr>
              <w:t xml:space="preserve"> </w:t>
            </w:r>
            <w:r>
              <w:rPr>
                <w:sz w:val="24"/>
              </w:rPr>
              <w:t>and</w:t>
            </w:r>
            <w:r>
              <w:rPr>
                <w:spacing w:val="-1"/>
                <w:sz w:val="24"/>
              </w:rPr>
              <w:t xml:space="preserve"> </w:t>
            </w:r>
            <w:r>
              <w:rPr>
                <w:spacing w:val="-2"/>
                <w:sz w:val="24"/>
              </w:rPr>
              <w:t>discharges</w:t>
            </w:r>
          </w:p>
          <w:p w14:paraId="032FE60B" w14:textId="77777777" w:rsidR="00BB205B" w:rsidRDefault="00CF48DC">
            <w:pPr>
              <w:pStyle w:val="TableParagraph"/>
              <w:tabs>
                <w:tab w:val="left" w:pos="5000"/>
              </w:tabs>
              <w:ind w:left="455"/>
              <w:rPr>
                <w:sz w:val="24"/>
              </w:rPr>
            </w:pPr>
            <w:proofErr w:type="gramStart"/>
            <w:r>
              <w:rPr>
                <w:sz w:val="24"/>
              </w:rPr>
              <w:t>Approves</w:t>
            </w:r>
            <w:proofErr w:type="gramEnd"/>
            <w:r>
              <w:rPr>
                <w:spacing w:val="-6"/>
                <w:sz w:val="24"/>
              </w:rPr>
              <w:t xml:space="preserve"> </w:t>
            </w:r>
            <w:r>
              <w:rPr>
                <w:spacing w:val="-4"/>
                <w:sz w:val="24"/>
              </w:rPr>
              <w:t>work</w:t>
            </w:r>
            <w:r>
              <w:rPr>
                <w:sz w:val="24"/>
              </w:rPr>
              <w:tab/>
              <w:t>Recommends</w:t>
            </w:r>
            <w:r>
              <w:rPr>
                <w:spacing w:val="-8"/>
                <w:sz w:val="24"/>
              </w:rPr>
              <w:t xml:space="preserve"> </w:t>
            </w:r>
            <w:r>
              <w:rPr>
                <w:spacing w:val="-2"/>
                <w:sz w:val="24"/>
              </w:rPr>
              <w:t>hiring</w:t>
            </w:r>
          </w:p>
          <w:p w14:paraId="032FE60C" w14:textId="77777777" w:rsidR="00BB205B" w:rsidRDefault="00CF48DC">
            <w:pPr>
              <w:pStyle w:val="TableParagraph"/>
              <w:tabs>
                <w:tab w:val="left" w:pos="5000"/>
              </w:tabs>
              <w:ind w:left="455"/>
              <w:rPr>
                <w:sz w:val="24"/>
              </w:rPr>
            </w:pPr>
            <w:r>
              <w:rPr>
                <w:sz w:val="24"/>
              </w:rPr>
              <w:t>Responds</w:t>
            </w:r>
            <w:r>
              <w:rPr>
                <w:spacing w:val="-4"/>
                <w:sz w:val="24"/>
              </w:rPr>
              <w:t xml:space="preserve"> </w:t>
            </w:r>
            <w:r>
              <w:rPr>
                <w:sz w:val="24"/>
              </w:rPr>
              <w:t>to</w:t>
            </w:r>
            <w:r>
              <w:rPr>
                <w:spacing w:val="-3"/>
                <w:sz w:val="24"/>
              </w:rPr>
              <w:t xml:space="preserve"> </w:t>
            </w:r>
            <w:r>
              <w:rPr>
                <w:spacing w:val="-2"/>
                <w:sz w:val="24"/>
              </w:rPr>
              <w:t>grievances</w:t>
            </w:r>
            <w:r>
              <w:rPr>
                <w:sz w:val="24"/>
              </w:rPr>
              <w:tab/>
              <w:t>Gives</w:t>
            </w:r>
            <w:r>
              <w:rPr>
                <w:spacing w:val="-6"/>
                <w:sz w:val="24"/>
              </w:rPr>
              <w:t xml:space="preserve"> </w:t>
            </w:r>
            <w:r>
              <w:rPr>
                <w:sz w:val="24"/>
              </w:rPr>
              <w:t>input</w:t>
            </w:r>
            <w:r>
              <w:rPr>
                <w:spacing w:val="-5"/>
                <w:sz w:val="24"/>
              </w:rPr>
              <w:t xml:space="preserve"> </w:t>
            </w:r>
            <w:r>
              <w:rPr>
                <w:sz w:val="24"/>
              </w:rPr>
              <w:t>for</w:t>
            </w:r>
            <w:r>
              <w:rPr>
                <w:spacing w:val="-4"/>
                <w:sz w:val="24"/>
              </w:rPr>
              <w:t xml:space="preserve"> </w:t>
            </w:r>
            <w:r>
              <w:rPr>
                <w:sz w:val="24"/>
              </w:rPr>
              <w:t>performance</w:t>
            </w:r>
            <w:r>
              <w:rPr>
                <w:spacing w:val="-2"/>
                <w:sz w:val="24"/>
              </w:rPr>
              <w:t xml:space="preserve"> evaluations</w:t>
            </w:r>
          </w:p>
          <w:p w14:paraId="032FE60D" w14:textId="77777777" w:rsidR="00BB205B" w:rsidRDefault="00CF48DC">
            <w:pPr>
              <w:pStyle w:val="TableParagraph"/>
              <w:tabs>
                <w:tab w:val="left" w:pos="5000"/>
              </w:tabs>
              <w:spacing w:line="256" w:lineRule="exact"/>
              <w:ind w:left="455"/>
              <w:rPr>
                <w:sz w:val="24"/>
              </w:rPr>
            </w:pPr>
            <w:r>
              <w:rPr>
                <w:sz w:val="24"/>
              </w:rPr>
              <w:t>Disciplines</w:t>
            </w:r>
            <w:r>
              <w:rPr>
                <w:spacing w:val="-4"/>
                <w:sz w:val="24"/>
              </w:rPr>
              <w:t xml:space="preserve"> </w:t>
            </w:r>
            <w:r>
              <w:rPr>
                <w:sz w:val="24"/>
              </w:rPr>
              <w:t>and</w:t>
            </w:r>
            <w:r>
              <w:rPr>
                <w:spacing w:val="-2"/>
                <w:sz w:val="24"/>
              </w:rPr>
              <w:t xml:space="preserve"> rewards</w:t>
            </w:r>
            <w:r>
              <w:rPr>
                <w:sz w:val="24"/>
              </w:rPr>
              <w:tab/>
            </w:r>
            <w:proofErr w:type="gramStart"/>
            <w:r>
              <w:rPr>
                <w:sz w:val="24"/>
              </w:rPr>
              <w:t>Prepares</w:t>
            </w:r>
            <w:proofErr w:type="gramEnd"/>
            <w:r>
              <w:rPr>
                <w:spacing w:val="-6"/>
                <w:sz w:val="24"/>
              </w:rPr>
              <w:t xml:space="preserve"> </w:t>
            </w:r>
            <w:r>
              <w:rPr>
                <w:sz w:val="24"/>
              </w:rPr>
              <w:t>and</w:t>
            </w:r>
            <w:r>
              <w:rPr>
                <w:spacing w:val="-3"/>
                <w:sz w:val="24"/>
              </w:rPr>
              <w:t xml:space="preserve"> </w:t>
            </w:r>
            <w:r>
              <w:rPr>
                <w:sz w:val="24"/>
              </w:rPr>
              <w:t>signs</w:t>
            </w:r>
            <w:r>
              <w:rPr>
                <w:spacing w:val="-4"/>
                <w:sz w:val="24"/>
              </w:rPr>
              <w:t xml:space="preserve"> </w:t>
            </w:r>
            <w:r>
              <w:rPr>
                <w:sz w:val="24"/>
              </w:rPr>
              <w:t>performance</w:t>
            </w:r>
            <w:r>
              <w:rPr>
                <w:spacing w:val="-4"/>
                <w:sz w:val="24"/>
              </w:rPr>
              <w:t xml:space="preserve"> </w:t>
            </w:r>
            <w:r>
              <w:rPr>
                <w:spacing w:val="-2"/>
                <w:sz w:val="24"/>
              </w:rPr>
              <w:t>evaluations</w:t>
            </w:r>
          </w:p>
        </w:tc>
      </w:tr>
    </w:tbl>
    <w:p w14:paraId="032FE60F" w14:textId="2A94ED88" w:rsidR="00BB205B" w:rsidRDefault="00220B45">
      <w:pPr>
        <w:pStyle w:val="BodyText"/>
        <w:spacing w:before="4"/>
        <w:rPr>
          <w:i/>
          <w:sz w:val="25"/>
        </w:rPr>
      </w:pPr>
      <w:r>
        <w:rPr>
          <w:noProof/>
        </w:rPr>
        <mc:AlternateContent>
          <mc:Choice Requires="wpg">
            <w:drawing>
              <wp:anchor distT="0" distB="0" distL="0" distR="0" simplePos="0" relativeHeight="251658267" behindDoc="1" locked="0" layoutInCell="1" allowOverlap="1" wp14:anchorId="032FE68F" wp14:editId="48CAE3E0">
                <wp:simplePos x="0" y="0"/>
                <wp:positionH relativeFrom="page">
                  <wp:posOffset>374650</wp:posOffset>
                </wp:positionH>
                <wp:positionV relativeFrom="paragraph">
                  <wp:posOffset>200660</wp:posOffset>
                </wp:positionV>
                <wp:extent cx="6987540" cy="386080"/>
                <wp:effectExtent l="0" t="0" r="0" b="0"/>
                <wp:wrapTopAndBottom/>
                <wp:docPr id="1625195200" name="docshapegroup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7540" cy="386080"/>
                          <a:chOff x="590" y="316"/>
                          <a:chExt cx="11004" cy="608"/>
                        </a:xfrm>
                      </wpg:grpSpPr>
                      <wps:wsp>
                        <wps:cNvPr id="1447811546" name="docshape66"/>
                        <wps:cNvSpPr>
                          <a:spLocks noChangeArrowheads="1"/>
                        </wps:cNvSpPr>
                        <wps:spPr bwMode="auto">
                          <a:xfrm>
                            <a:off x="604" y="347"/>
                            <a:ext cx="10990" cy="545"/>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990329" name="docshape67"/>
                        <wps:cNvSpPr>
                          <a:spLocks noChangeArrowheads="1"/>
                        </wps:cNvSpPr>
                        <wps:spPr bwMode="auto">
                          <a:xfrm>
                            <a:off x="604" y="316"/>
                            <a:ext cx="1099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5632450" name="docshape68"/>
                        <wps:cNvSpPr>
                          <a:spLocks noChangeArrowheads="1"/>
                        </wps:cNvSpPr>
                        <wps:spPr bwMode="auto">
                          <a:xfrm>
                            <a:off x="604" y="345"/>
                            <a:ext cx="10990" cy="3"/>
                          </a:xfrm>
                          <a:prstGeom prst="rect">
                            <a:avLst/>
                          </a:prstGeom>
                          <a:solidFill>
                            <a:srgbClr val="FFFF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9630376" name="docshape69"/>
                        <wps:cNvSpPr>
                          <a:spLocks noChangeArrowheads="1"/>
                        </wps:cNvSpPr>
                        <wps:spPr bwMode="auto">
                          <a:xfrm>
                            <a:off x="590" y="894"/>
                            <a:ext cx="11004"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760040" name="docshape70"/>
                        <wps:cNvSpPr txBox="1">
                          <a:spLocks noChangeArrowheads="1"/>
                        </wps:cNvSpPr>
                        <wps:spPr bwMode="auto">
                          <a:xfrm>
                            <a:off x="604" y="345"/>
                            <a:ext cx="10990" cy="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E6A7" w14:textId="77777777" w:rsidR="00BB205B" w:rsidRDefault="00CF48DC">
                              <w:pPr>
                                <w:spacing w:before="137"/>
                                <w:ind w:left="115"/>
                                <w:rPr>
                                  <w:b/>
                                  <w:sz w:val="24"/>
                                </w:rPr>
                              </w:pPr>
                              <w:r>
                                <w:rPr>
                                  <w:b/>
                                  <w:sz w:val="24"/>
                                </w:rPr>
                                <w:t>SECTION</w:t>
                              </w:r>
                              <w:r>
                                <w:rPr>
                                  <w:b/>
                                  <w:spacing w:val="-7"/>
                                  <w:sz w:val="24"/>
                                </w:rPr>
                                <w:t xml:space="preserve"> </w:t>
                              </w:r>
                              <w:r>
                                <w:rPr>
                                  <w:b/>
                                  <w:sz w:val="24"/>
                                </w:rPr>
                                <w:t>10.</w:t>
                              </w:r>
                              <w:r>
                                <w:rPr>
                                  <w:b/>
                                  <w:spacing w:val="-4"/>
                                  <w:sz w:val="24"/>
                                </w:rPr>
                                <w:t xml:space="preserve"> </w:t>
                              </w:r>
                              <w:r>
                                <w:rPr>
                                  <w:b/>
                                  <w:sz w:val="24"/>
                                </w:rPr>
                                <w:t>ADDITIONAL</w:t>
                              </w:r>
                              <w:r>
                                <w:rPr>
                                  <w:b/>
                                  <w:spacing w:val="-4"/>
                                  <w:sz w:val="24"/>
                                </w:rPr>
                                <w:t xml:space="preserve"> </w:t>
                              </w:r>
                              <w:r>
                                <w:rPr>
                                  <w:b/>
                                  <w:sz w:val="24"/>
                                </w:rPr>
                                <w:t>POSITION-RELATED</w:t>
                              </w:r>
                              <w:r>
                                <w:rPr>
                                  <w:b/>
                                  <w:spacing w:val="-4"/>
                                  <w:sz w:val="24"/>
                                </w:rPr>
                                <w:t xml:space="preserve"> </w:t>
                              </w:r>
                              <w:r>
                                <w:rPr>
                                  <w:b/>
                                  <w:spacing w:val="-2"/>
                                  <w:sz w:val="24"/>
                                </w:rPr>
                                <w:t>INFORMATION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FE68F" id="docshapegroup65" o:spid="_x0000_s1068" style="position:absolute;margin-left:29.5pt;margin-top:15.8pt;width:550.2pt;height:30.4pt;z-index:-251658213;mso-wrap-distance-left:0;mso-wrap-distance-right:0;mso-position-horizontal-relative:page" coordorigin="590,316" coordsize="11004,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">
                <v:rect id="docshape66" o:spid="_x0000_s1069" style="position:absolute;left:604;top:347;width:10990;height: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" fillcolor="#ff9" stroked="f"/>
                <v:rect id="docshape67" o:spid="_x0000_s1070" style="position:absolute;left:604;top:316;width:10990;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" fillcolor="black" stroked="f"/>
                <v:rect id="docshape68" o:spid="_x0000_s1071" style="position:absolute;left:604;top:345;width:10990;height: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" fillcolor="#ff9" stroked="f"/>
                <v:rect id="docshape69" o:spid="_x0000_s1072" style="position:absolute;left:590;top:894;width:11004;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" fillcolor="black" stroked="f"/>
                <v:shape id="docshape70" o:spid="_x0000_s1073" type="#_x0000_t202" style="position:absolute;left:604;top:345;width:10990;height: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" filled="f" stroked="f">
                  <v:textbox inset="0,0,0,0">
                    <w:txbxContent>
                      <w:p w14:paraId="032FE6A7" w14:textId="77777777" w:rsidR="00BB205B" w:rsidRDefault="00CF48DC">
                        <w:pPr>
                          <w:spacing w:before="137"/>
                          <w:ind w:left="115"/>
                          <w:rPr>
                            <w:b/>
                            <w:sz w:val="24"/>
                          </w:rPr>
                        </w:pPr>
                        <w:r>
                          <w:rPr>
                            <w:b/>
                            <w:sz w:val="24"/>
                          </w:rPr>
                          <w:t>SECTION</w:t>
                        </w:r>
                        <w:r>
                          <w:rPr>
                            <w:b/>
                            <w:spacing w:val="-7"/>
                            <w:sz w:val="24"/>
                          </w:rPr>
                          <w:t xml:space="preserve"> </w:t>
                        </w:r>
                        <w:r>
                          <w:rPr>
                            <w:b/>
                            <w:sz w:val="24"/>
                          </w:rPr>
                          <w:t>10.</w:t>
                        </w:r>
                        <w:r>
                          <w:rPr>
                            <w:b/>
                            <w:spacing w:val="-4"/>
                            <w:sz w:val="24"/>
                          </w:rPr>
                          <w:t xml:space="preserve"> </w:t>
                        </w:r>
                        <w:r>
                          <w:rPr>
                            <w:b/>
                            <w:sz w:val="24"/>
                          </w:rPr>
                          <w:t>ADDITIONAL</w:t>
                        </w:r>
                        <w:r>
                          <w:rPr>
                            <w:b/>
                            <w:spacing w:val="-4"/>
                            <w:sz w:val="24"/>
                          </w:rPr>
                          <w:t xml:space="preserve"> </w:t>
                        </w:r>
                        <w:r>
                          <w:rPr>
                            <w:b/>
                            <w:sz w:val="24"/>
                          </w:rPr>
                          <w:t>POSITION-RELATED</w:t>
                        </w:r>
                        <w:r>
                          <w:rPr>
                            <w:b/>
                            <w:spacing w:val="-4"/>
                            <w:sz w:val="24"/>
                          </w:rPr>
                          <w:t xml:space="preserve"> </w:t>
                        </w:r>
                        <w:r>
                          <w:rPr>
                            <w:b/>
                            <w:spacing w:val="-2"/>
                            <w:sz w:val="24"/>
                          </w:rPr>
                          <w:t>INFORMATION</w:t>
                        </w:r>
                      </w:p>
                    </w:txbxContent>
                  </v:textbox>
                </v:shape>
                <w10:wrap type="topAndBottom" anchorx="page"/>
              </v:group>
            </w:pict>
          </mc:Fallback>
        </mc:AlternateContent>
      </w:r>
    </w:p>
    <w:p w14:paraId="032FE610" w14:textId="77777777" w:rsidR="00BB205B" w:rsidRDefault="00CF48DC">
      <w:pPr>
        <w:pStyle w:val="BodyText"/>
        <w:spacing w:before="79"/>
        <w:ind w:left="240"/>
      </w:pPr>
      <w:r>
        <w:rPr>
          <w:b/>
        </w:rPr>
        <w:t>ADDITIONAL</w:t>
      </w:r>
      <w:r>
        <w:rPr>
          <w:b/>
          <w:spacing w:val="-3"/>
        </w:rPr>
        <w:t xml:space="preserve"> </w:t>
      </w:r>
      <w:r>
        <w:rPr>
          <w:b/>
        </w:rPr>
        <w:t>REQUIREMENTS:</w:t>
      </w:r>
      <w:r>
        <w:rPr>
          <w:b/>
          <w:spacing w:val="-3"/>
        </w:rPr>
        <w:t xml:space="preserve"> </w:t>
      </w:r>
      <w:proofErr w:type="gramStart"/>
      <w:r>
        <w:t>List</w:t>
      </w:r>
      <w:proofErr w:type="gramEnd"/>
      <w:r>
        <w:rPr>
          <w:spacing w:val="-5"/>
        </w:rPr>
        <w:t xml:space="preserve"> </w:t>
      </w:r>
      <w:r>
        <w:t>any</w:t>
      </w:r>
      <w:r>
        <w:rPr>
          <w:spacing w:val="-5"/>
        </w:rPr>
        <w:t xml:space="preserve"> </w:t>
      </w:r>
      <w:r>
        <w:t>knowledge</w:t>
      </w:r>
      <w:r>
        <w:rPr>
          <w:spacing w:val="-2"/>
        </w:rPr>
        <w:t xml:space="preserve"> </w:t>
      </w:r>
      <w:r>
        <w:t>and</w:t>
      </w:r>
      <w:r>
        <w:rPr>
          <w:spacing w:val="-2"/>
        </w:rPr>
        <w:t xml:space="preserve"> </w:t>
      </w:r>
      <w:r>
        <w:t>skills</w:t>
      </w:r>
      <w:r>
        <w:rPr>
          <w:spacing w:val="-3"/>
        </w:rPr>
        <w:t xml:space="preserve"> </w:t>
      </w:r>
      <w:r>
        <w:t>needed</w:t>
      </w:r>
      <w:r>
        <w:rPr>
          <w:spacing w:val="-2"/>
        </w:rPr>
        <w:t xml:space="preserve"> </w:t>
      </w:r>
      <w:r>
        <w:t>at</w:t>
      </w:r>
      <w:r>
        <w:rPr>
          <w:spacing w:val="-5"/>
        </w:rPr>
        <w:t xml:space="preserve"> </w:t>
      </w:r>
      <w:r>
        <w:t>time</w:t>
      </w:r>
      <w:r>
        <w:rPr>
          <w:spacing w:val="-2"/>
        </w:rPr>
        <w:t xml:space="preserve"> </w:t>
      </w:r>
      <w:r>
        <w:t>of</w:t>
      </w:r>
      <w:r>
        <w:rPr>
          <w:spacing w:val="-5"/>
        </w:rPr>
        <w:t xml:space="preserve"> </w:t>
      </w:r>
      <w:r>
        <w:t>hire</w:t>
      </w:r>
      <w:r>
        <w:rPr>
          <w:spacing w:val="-2"/>
        </w:rPr>
        <w:t xml:space="preserve"> </w:t>
      </w:r>
      <w:r>
        <w:t>that</w:t>
      </w:r>
      <w:r>
        <w:rPr>
          <w:spacing w:val="-2"/>
        </w:rPr>
        <w:t xml:space="preserve"> </w:t>
      </w:r>
      <w:r>
        <w:t>are</w:t>
      </w:r>
      <w:r>
        <w:rPr>
          <w:spacing w:val="-2"/>
        </w:rPr>
        <w:t xml:space="preserve"> </w:t>
      </w:r>
      <w:r>
        <w:t>not already required in the classification specification.</w:t>
      </w:r>
    </w:p>
    <w:p w14:paraId="032FE611" w14:textId="75ED06F5" w:rsidR="00BB205B" w:rsidRDefault="00220B45">
      <w:pPr>
        <w:spacing w:before="80"/>
        <w:ind w:left="239"/>
        <w:rPr>
          <w:b/>
          <w:sz w:val="24"/>
        </w:rPr>
      </w:pPr>
      <w:r>
        <w:rPr>
          <w:noProof/>
        </w:rPr>
        <mc:AlternateContent>
          <mc:Choice Requires="wpg">
            <w:drawing>
              <wp:anchor distT="0" distB="0" distL="114300" distR="114300" simplePos="0" relativeHeight="251658256" behindDoc="1" locked="0" layoutInCell="1" allowOverlap="1" wp14:anchorId="032FE690" wp14:editId="34A6969E">
                <wp:simplePos x="0" y="0"/>
                <wp:positionH relativeFrom="page">
                  <wp:posOffset>780415</wp:posOffset>
                </wp:positionH>
                <wp:positionV relativeFrom="paragraph">
                  <wp:posOffset>-1838960</wp:posOffset>
                </wp:positionV>
                <wp:extent cx="140335" cy="841375"/>
                <wp:effectExtent l="0" t="0" r="0" b="0"/>
                <wp:wrapNone/>
                <wp:docPr id="1336977150"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841375"/>
                          <a:chOff x="1229" y="-2896"/>
                          <a:chExt cx="221" cy="1325"/>
                        </a:xfrm>
                      </wpg:grpSpPr>
                      <wps:wsp>
                        <wps:cNvPr id="1794041044" name="docshape72"/>
                        <wps:cNvSpPr>
                          <a:spLocks noChangeArrowheads="1"/>
                        </wps:cNvSpPr>
                        <wps:spPr bwMode="auto">
                          <a:xfrm>
                            <a:off x="1236" y="-2890"/>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0577445" name="docshape73"/>
                        <wps:cNvSpPr>
                          <a:spLocks noChangeArrowheads="1"/>
                        </wps:cNvSpPr>
                        <wps:spPr bwMode="auto">
                          <a:xfrm>
                            <a:off x="1236" y="-2614"/>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049454" name="docshape74"/>
                        <wps:cNvSpPr>
                          <a:spLocks noChangeArrowheads="1"/>
                        </wps:cNvSpPr>
                        <wps:spPr bwMode="auto">
                          <a:xfrm>
                            <a:off x="1236" y="-233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24630681" name="docshape75"/>
                        <wps:cNvSpPr>
                          <a:spLocks noChangeArrowheads="1"/>
                        </wps:cNvSpPr>
                        <wps:spPr bwMode="auto">
                          <a:xfrm>
                            <a:off x="1236" y="-2062"/>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18583096" name="docshape76"/>
                        <wps:cNvSpPr>
                          <a:spLocks noChangeArrowheads="1"/>
                        </wps:cNvSpPr>
                        <wps:spPr bwMode="auto">
                          <a:xfrm>
                            <a:off x="1236" y="-1786"/>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FEA44" id="docshapegroup71" o:spid="_x0000_s1026" style="position:absolute;margin-left:61.45pt;margin-top:-144.8pt;width:11.05pt;height:66.25pt;z-index:-251658224;mso-position-horizontal-relative:page" coordorigin="1229,-2896" coordsize="22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">
                <v:rect id="docshape72" o:spid="_x0000_s1027" style="position:absolute;left:1236;top:-289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" filled="f" strokeweight=".72pt"/>
                <v:rect id="docshape73" o:spid="_x0000_s1028" style="position:absolute;left:1236;top:-2614;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" filled="f" strokeweight=".72pt"/>
                <v:rect id="docshape74" o:spid="_x0000_s1029" style="position:absolute;left:1236;top:-2338;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" filled="f" strokeweight=".72pt"/>
                <v:rect id="docshape75" o:spid="_x0000_s1030" style="position:absolute;left:1236;top:-206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" filled="f" strokeweight=".72pt"/>
                <v:rect id="docshape76" o:spid="_x0000_s1031" style="position:absolute;left:1236;top:-1786;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" filled="f" strokeweight=".72pt"/>
                <w10:wrap anchorx="page"/>
              </v:group>
            </w:pict>
          </mc:Fallback>
        </mc:AlternateContent>
      </w:r>
      <w:r>
        <w:rPr>
          <w:noProof/>
        </w:rPr>
        <mc:AlternateContent>
          <mc:Choice Requires="wpg">
            <w:drawing>
              <wp:anchor distT="0" distB="0" distL="114300" distR="114300" simplePos="0" relativeHeight="251658257" behindDoc="1" locked="0" layoutInCell="1" allowOverlap="1" wp14:anchorId="032FE691" wp14:editId="3491C7D1">
                <wp:simplePos x="0" y="0"/>
                <wp:positionH relativeFrom="page">
                  <wp:posOffset>3666490</wp:posOffset>
                </wp:positionH>
                <wp:positionV relativeFrom="paragraph">
                  <wp:posOffset>-1838960</wp:posOffset>
                </wp:positionV>
                <wp:extent cx="140335" cy="841375"/>
                <wp:effectExtent l="0" t="0" r="0" b="0"/>
                <wp:wrapNone/>
                <wp:docPr id="1432673865" name="docshapegroup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335" cy="841375"/>
                          <a:chOff x="5774" y="-2896"/>
                          <a:chExt cx="221" cy="1325"/>
                        </a:xfrm>
                      </wpg:grpSpPr>
                      <wps:wsp>
                        <wps:cNvPr id="1840796402" name="docshape78"/>
                        <wps:cNvSpPr>
                          <a:spLocks noChangeArrowheads="1"/>
                        </wps:cNvSpPr>
                        <wps:spPr bwMode="auto">
                          <a:xfrm>
                            <a:off x="5781" y="-2890"/>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0601682" name="docshape79"/>
                        <wps:cNvSpPr>
                          <a:spLocks noChangeArrowheads="1"/>
                        </wps:cNvSpPr>
                        <wps:spPr bwMode="auto">
                          <a:xfrm>
                            <a:off x="5781" y="-2614"/>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4777328" name="docshape80"/>
                        <wps:cNvSpPr>
                          <a:spLocks noChangeArrowheads="1"/>
                        </wps:cNvSpPr>
                        <wps:spPr bwMode="auto">
                          <a:xfrm>
                            <a:off x="5781" y="-2338"/>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94082520" name="docshape81"/>
                        <wps:cNvSpPr>
                          <a:spLocks noChangeArrowheads="1"/>
                        </wps:cNvSpPr>
                        <wps:spPr bwMode="auto">
                          <a:xfrm>
                            <a:off x="5781" y="-2062"/>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415070" name="docshape82"/>
                        <wps:cNvSpPr>
                          <a:spLocks noChangeArrowheads="1"/>
                        </wps:cNvSpPr>
                        <wps:spPr bwMode="auto">
                          <a:xfrm>
                            <a:off x="5781" y="-1786"/>
                            <a:ext cx="207" cy="207"/>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86AE5" id="docshapegroup77" o:spid="_x0000_s1026" style="position:absolute;margin-left:288.7pt;margin-top:-144.8pt;width:11.05pt;height:66.25pt;z-index:-251658223;mso-position-horizontal-relative:page" coordorigin="5774,-2896" coordsize="22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">
                <v:rect id="docshape78" o:spid="_x0000_s1027" style="position:absolute;left:5781;top:-2890;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" filled="f" strokeweight=".72pt"/>
                <v:rect id="docshape79" o:spid="_x0000_s1028" style="position:absolute;left:5781;top:-2614;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" filled="f" strokeweight=".72pt"/>
                <v:rect id="docshape80" o:spid="_x0000_s1029" style="position:absolute;left:5781;top:-2338;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" filled="f" strokeweight=".72pt"/>
                <v:rect id="docshape81" o:spid="_x0000_s1030" style="position:absolute;left:5781;top:-2062;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" filled="f" strokeweight=".72pt"/>
                <v:rect id="docshape82" o:spid="_x0000_s1031" style="position:absolute;left:5781;top:-1786;width:207;height: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" filled="f" strokeweight=".72pt"/>
                <w10:wrap anchorx="page"/>
              </v:group>
            </w:pict>
          </mc:Fallback>
        </mc:AlternateContent>
      </w:r>
      <w:r w:rsidR="00CF48DC">
        <w:rPr>
          <w:b/>
          <w:color w:val="0000FF"/>
          <w:sz w:val="24"/>
        </w:rPr>
        <w:t>All</w:t>
      </w:r>
      <w:r w:rsidR="00CF48DC">
        <w:rPr>
          <w:b/>
          <w:color w:val="0000FF"/>
          <w:spacing w:val="-2"/>
          <w:sz w:val="24"/>
        </w:rPr>
        <w:t xml:space="preserve"> </w:t>
      </w:r>
      <w:r w:rsidR="00CF48DC">
        <w:rPr>
          <w:b/>
          <w:color w:val="0000FF"/>
          <w:sz w:val="24"/>
        </w:rPr>
        <w:t>positions</w:t>
      </w:r>
      <w:r w:rsidR="00CF48DC">
        <w:rPr>
          <w:b/>
          <w:color w:val="0000FF"/>
          <w:spacing w:val="-2"/>
          <w:sz w:val="24"/>
        </w:rPr>
        <w:t xml:space="preserve"> </w:t>
      </w:r>
      <w:r w:rsidR="00CF48DC">
        <w:rPr>
          <w:b/>
          <w:color w:val="0000FF"/>
          <w:sz w:val="24"/>
        </w:rPr>
        <w:t>in</w:t>
      </w:r>
      <w:r w:rsidR="00CF48DC">
        <w:rPr>
          <w:b/>
          <w:color w:val="0000FF"/>
          <w:spacing w:val="-6"/>
          <w:sz w:val="24"/>
        </w:rPr>
        <w:t xml:space="preserve"> </w:t>
      </w:r>
      <w:r w:rsidR="00CF48DC">
        <w:rPr>
          <w:b/>
          <w:color w:val="0000FF"/>
          <w:sz w:val="24"/>
        </w:rPr>
        <w:t>OHA</w:t>
      </w:r>
      <w:r w:rsidR="00CF48DC">
        <w:rPr>
          <w:b/>
          <w:color w:val="0000FF"/>
          <w:spacing w:val="-4"/>
          <w:sz w:val="24"/>
        </w:rPr>
        <w:t xml:space="preserve"> </w:t>
      </w:r>
      <w:r w:rsidR="00CF48DC">
        <w:rPr>
          <w:b/>
          <w:color w:val="0000FF"/>
          <w:sz w:val="24"/>
        </w:rPr>
        <w:t>require</w:t>
      </w:r>
      <w:r w:rsidR="00CF48DC">
        <w:rPr>
          <w:b/>
          <w:color w:val="0000FF"/>
          <w:spacing w:val="-4"/>
          <w:sz w:val="24"/>
        </w:rPr>
        <w:t xml:space="preserve"> </w:t>
      </w:r>
      <w:r w:rsidR="00CF48DC">
        <w:rPr>
          <w:b/>
          <w:color w:val="0000FF"/>
          <w:sz w:val="24"/>
        </w:rPr>
        <w:t>a</w:t>
      </w:r>
      <w:r w:rsidR="00CF48DC">
        <w:rPr>
          <w:b/>
          <w:color w:val="0000FF"/>
          <w:spacing w:val="-2"/>
          <w:sz w:val="24"/>
        </w:rPr>
        <w:t xml:space="preserve"> </w:t>
      </w:r>
      <w:r w:rsidR="00CF48DC">
        <w:rPr>
          <w:b/>
          <w:color w:val="0000FF"/>
          <w:sz w:val="24"/>
        </w:rPr>
        <w:t>Criminal</w:t>
      </w:r>
      <w:r w:rsidR="00CF48DC">
        <w:rPr>
          <w:b/>
          <w:color w:val="0000FF"/>
          <w:spacing w:val="-2"/>
          <w:sz w:val="24"/>
        </w:rPr>
        <w:t xml:space="preserve"> </w:t>
      </w:r>
      <w:r w:rsidR="00CF48DC">
        <w:rPr>
          <w:b/>
          <w:color w:val="0000FF"/>
          <w:sz w:val="24"/>
        </w:rPr>
        <w:t>Background</w:t>
      </w:r>
      <w:r w:rsidR="00CF48DC">
        <w:rPr>
          <w:b/>
          <w:color w:val="0000FF"/>
          <w:spacing w:val="-3"/>
          <w:sz w:val="24"/>
        </w:rPr>
        <w:t xml:space="preserve"> </w:t>
      </w:r>
      <w:r w:rsidR="00CF48DC">
        <w:rPr>
          <w:b/>
          <w:color w:val="0000FF"/>
          <w:sz w:val="24"/>
        </w:rPr>
        <w:t>Check</w:t>
      </w:r>
      <w:r w:rsidR="00CF48DC">
        <w:rPr>
          <w:b/>
          <w:color w:val="0000FF"/>
          <w:spacing w:val="-4"/>
          <w:sz w:val="24"/>
        </w:rPr>
        <w:t xml:space="preserve"> </w:t>
      </w:r>
      <w:r w:rsidR="00CF48DC">
        <w:rPr>
          <w:b/>
          <w:color w:val="0000FF"/>
          <w:sz w:val="24"/>
        </w:rPr>
        <w:t>and</w:t>
      </w:r>
      <w:r w:rsidR="00CF48DC">
        <w:rPr>
          <w:b/>
          <w:color w:val="0000FF"/>
          <w:spacing w:val="-6"/>
          <w:sz w:val="24"/>
        </w:rPr>
        <w:t xml:space="preserve"> </w:t>
      </w:r>
      <w:r w:rsidR="00CF48DC">
        <w:rPr>
          <w:b/>
          <w:color w:val="0000FF"/>
          <w:sz w:val="24"/>
        </w:rPr>
        <w:t>an</w:t>
      </w:r>
      <w:r w:rsidR="00CF48DC">
        <w:rPr>
          <w:b/>
          <w:color w:val="0000FF"/>
          <w:spacing w:val="-3"/>
          <w:sz w:val="24"/>
        </w:rPr>
        <w:t xml:space="preserve"> </w:t>
      </w:r>
      <w:r w:rsidR="00CF48DC">
        <w:rPr>
          <w:b/>
          <w:color w:val="0000FF"/>
          <w:sz w:val="24"/>
        </w:rPr>
        <w:t>Abuse/Neglect</w:t>
      </w:r>
      <w:r w:rsidR="00CF48DC">
        <w:rPr>
          <w:b/>
          <w:color w:val="0000FF"/>
          <w:spacing w:val="-4"/>
          <w:sz w:val="24"/>
        </w:rPr>
        <w:t xml:space="preserve"> </w:t>
      </w:r>
      <w:r w:rsidR="00CF48DC">
        <w:rPr>
          <w:b/>
          <w:color w:val="0000FF"/>
          <w:sz w:val="24"/>
        </w:rPr>
        <w:t>Check. Fingerprints may be required.</w:t>
      </w:r>
    </w:p>
    <w:p w14:paraId="032FE612" w14:textId="669E07DA" w:rsidR="00BB205B" w:rsidRDefault="00CF48DC">
      <w:pPr>
        <w:pStyle w:val="BodyText"/>
        <w:spacing w:before="120"/>
        <w:ind w:left="239"/>
      </w:pPr>
      <w:r>
        <w:t>This position requires knowledge of data system design</w:t>
      </w:r>
      <w:r w:rsidR="007340E2">
        <w:t xml:space="preserve"> </w:t>
      </w:r>
      <w:r>
        <w:t xml:space="preserve">and efficiency measures. Also, </w:t>
      </w:r>
      <w:r w:rsidR="00D263C2">
        <w:t>it requires</w:t>
      </w:r>
      <w:r>
        <w:t xml:space="preserve"> proficiency</w:t>
      </w:r>
      <w:r>
        <w:rPr>
          <w:spacing w:val="-4"/>
        </w:rPr>
        <w:t xml:space="preserve"> </w:t>
      </w:r>
      <w:r>
        <w:t>in</w:t>
      </w:r>
      <w:r>
        <w:rPr>
          <w:spacing w:val="-5"/>
        </w:rPr>
        <w:t xml:space="preserve"> </w:t>
      </w:r>
      <w:r>
        <w:t>SQL,</w:t>
      </w:r>
      <w:r>
        <w:rPr>
          <w:spacing w:val="-3"/>
        </w:rPr>
        <w:t xml:space="preserve"> </w:t>
      </w:r>
      <w:r>
        <w:t>SSRS</w:t>
      </w:r>
      <w:r>
        <w:rPr>
          <w:spacing w:val="-3"/>
        </w:rPr>
        <w:t xml:space="preserve"> </w:t>
      </w:r>
      <w:r>
        <w:t>reporting,</w:t>
      </w:r>
      <w:r>
        <w:rPr>
          <w:spacing w:val="-4"/>
        </w:rPr>
        <w:t xml:space="preserve"> </w:t>
      </w:r>
      <w:r w:rsidR="007340E2">
        <w:t>Internet</w:t>
      </w:r>
      <w:r>
        <w:rPr>
          <w:spacing w:val="-3"/>
        </w:rPr>
        <w:t xml:space="preserve"> </w:t>
      </w:r>
      <w:r>
        <w:t>applications</w:t>
      </w:r>
      <w:r>
        <w:rPr>
          <w:spacing w:val="-6"/>
        </w:rPr>
        <w:t xml:space="preserve"> </w:t>
      </w:r>
      <w:r>
        <w:t>development,</w:t>
      </w:r>
      <w:r>
        <w:rPr>
          <w:spacing w:val="-3"/>
        </w:rPr>
        <w:t xml:space="preserve"> </w:t>
      </w:r>
      <w:r>
        <w:t>network</w:t>
      </w:r>
      <w:r>
        <w:rPr>
          <w:spacing w:val="-4"/>
        </w:rPr>
        <w:t xml:space="preserve"> </w:t>
      </w:r>
      <w:r>
        <w:t>administration</w:t>
      </w:r>
      <w:r>
        <w:rPr>
          <w:spacing w:val="-3"/>
        </w:rPr>
        <w:t xml:space="preserve"> </w:t>
      </w:r>
      <w:r>
        <w:t xml:space="preserve">and various </w:t>
      </w:r>
      <w:commentRangeStart w:id="12"/>
      <w:r>
        <w:t>database</w:t>
      </w:r>
      <w:r w:rsidR="008D3B88">
        <w:t>s</w:t>
      </w:r>
      <w:commentRangeEnd w:id="12"/>
      <w:r w:rsidR="008D3B88">
        <w:rPr>
          <w:rStyle w:val="CommentReference"/>
          <w:rFonts w:ascii="Times New Roman" w:eastAsia="Times New Roman" w:hAnsi="Times New Roman" w:cs="Times New Roman"/>
        </w:rPr>
        <w:commentReference w:id="12"/>
      </w:r>
      <w:r>
        <w:t xml:space="preserve">, </w:t>
      </w:r>
      <w:r w:rsidR="000B1E3C">
        <w:t>spreadsheets</w:t>
      </w:r>
      <w:r>
        <w:t>, presentation, and work processing application packages.</w:t>
      </w:r>
    </w:p>
    <w:p w14:paraId="01FA384E" w14:textId="4FC23F88" w:rsidR="000B1E3C" w:rsidRDefault="00CF48DC" w:rsidP="00B83D0D">
      <w:pPr>
        <w:pStyle w:val="BodyText"/>
        <w:spacing w:before="120"/>
        <w:ind w:left="239" w:right="334"/>
      </w:pPr>
      <w:r>
        <w:t>Familiarity</w:t>
      </w:r>
      <w:r>
        <w:rPr>
          <w:spacing w:val="-4"/>
        </w:rPr>
        <w:t xml:space="preserve"> </w:t>
      </w:r>
      <w:r>
        <w:t>with</w:t>
      </w:r>
      <w:r>
        <w:rPr>
          <w:spacing w:val="-3"/>
        </w:rPr>
        <w:t xml:space="preserve"> </w:t>
      </w:r>
      <w:r>
        <w:t>computer</w:t>
      </w:r>
      <w:r>
        <w:rPr>
          <w:spacing w:val="-5"/>
        </w:rPr>
        <w:t xml:space="preserve"> </w:t>
      </w:r>
      <w:r>
        <w:t>maintenance</w:t>
      </w:r>
      <w:r>
        <w:rPr>
          <w:spacing w:val="-3"/>
        </w:rPr>
        <w:t xml:space="preserve"> </w:t>
      </w:r>
      <w:r>
        <w:t>and</w:t>
      </w:r>
      <w:r>
        <w:rPr>
          <w:spacing w:val="-5"/>
        </w:rPr>
        <w:t xml:space="preserve"> </w:t>
      </w:r>
      <w:r>
        <w:t>diagnostic</w:t>
      </w:r>
      <w:r>
        <w:rPr>
          <w:spacing w:val="-4"/>
        </w:rPr>
        <w:t xml:space="preserve"> </w:t>
      </w:r>
      <w:r>
        <w:t>techniques.</w:t>
      </w:r>
      <w:r>
        <w:rPr>
          <w:spacing w:val="-6"/>
        </w:rPr>
        <w:t xml:space="preserve"> </w:t>
      </w:r>
      <w:r>
        <w:t>Ability</w:t>
      </w:r>
      <w:r>
        <w:rPr>
          <w:spacing w:val="-4"/>
        </w:rPr>
        <w:t xml:space="preserve"> </w:t>
      </w:r>
      <w:r>
        <w:t>to</w:t>
      </w:r>
      <w:r>
        <w:rPr>
          <w:spacing w:val="-3"/>
        </w:rPr>
        <w:t xml:space="preserve"> </w:t>
      </w:r>
      <w:r>
        <w:t>communicate</w:t>
      </w:r>
      <w:r>
        <w:rPr>
          <w:spacing w:val="-3"/>
        </w:rPr>
        <w:t xml:space="preserve"> </w:t>
      </w:r>
      <w:r>
        <w:t>verbally and in writing, both internally and externally.</w:t>
      </w:r>
    </w:p>
    <w:p w14:paraId="227C6CC2" w14:textId="77777777" w:rsidR="000B1E3C" w:rsidRDefault="000B1E3C">
      <w:pPr>
        <w:pStyle w:val="BodyText"/>
        <w:spacing w:before="120"/>
        <w:ind w:left="239" w:right="334"/>
      </w:pPr>
    </w:p>
    <w:p w14:paraId="032FE614" w14:textId="77777777" w:rsidR="00BB205B" w:rsidRDefault="00BB205B">
      <w:pPr>
        <w:pStyle w:val="BodyText"/>
        <w:rPr>
          <w:sz w:val="20"/>
        </w:rPr>
      </w:pPr>
    </w:p>
    <w:p w14:paraId="032FE615" w14:textId="77777777" w:rsidR="00BB205B" w:rsidRDefault="00BB205B">
      <w:pPr>
        <w:pStyle w:val="BodyText"/>
        <w:spacing w:before="4"/>
        <w:rPr>
          <w:sz w:val="1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9"/>
        <w:gridCol w:w="3672"/>
        <w:gridCol w:w="3528"/>
      </w:tblGrid>
      <w:tr w:rsidR="00BB205B" w14:paraId="032FE618" w14:textId="77777777">
        <w:trPr>
          <w:trHeight w:val="1043"/>
        </w:trPr>
        <w:tc>
          <w:tcPr>
            <w:tcW w:w="10999" w:type="dxa"/>
            <w:gridSpan w:val="3"/>
          </w:tcPr>
          <w:p w14:paraId="032FE616" w14:textId="77777777" w:rsidR="00BB205B" w:rsidRDefault="00CF48DC">
            <w:pPr>
              <w:pStyle w:val="TableParagraph"/>
              <w:spacing w:before="132"/>
              <w:ind w:left="114" w:right="704"/>
              <w:rPr>
                <w:sz w:val="24"/>
              </w:rPr>
            </w:pPr>
            <w:r>
              <w:rPr>
                <w:b/>
                <w:sz w:val="24"/>
              </w:rPr>
              <w:t>BUDGET</w:t>
            </w:r>
            <w:r>
              <w:rPr>
                <w:b/>
                <w:spacing w:val="-2"/>
                <w:sz w:val="24"/>
              </w:rPr>
              <w:t xml:space="preserve"> </w:t>
            </w:r>
            <w:r>
              <w:rPr>
                <w:b/>
                <w:sz w:val="24"/>
              </w:rPr>
              <w:t>AUTHORITY:</w:t>
            </w:r>
            <w:r>
              <w:rPr>
                <w:b/>
                <w:spacing w:val="-5"/>
                <w:sz w:val="24"/>
              </w:rPr>
              <w:t xml:space="preserve"> </w:t>
            </w:r>
            <w:r>
              <w:rPr>
                <w:sz w:val="24"/>
              </w:rPr>
              <w:t>If</w:t>
            </w:r>
            <w:r>
              <w:rPr>
                <w:spacing w:val="-3"/>
                <w:sz w:val="24"/>
              </w:rPr>
              <w:t xml:space="preserve"> </w:t>
            </w:r>
            <w:r>
              <w:rPr>
                <w:sz w:val="24"/>
              </w:rPr>
              <w:t>this</w:t>
            </w:r>
            <w:r>
              <w:rPr>
                <w:spacing w:val="-6"/>
                <w:sz w:val="24"/>
              </w:rPr>
              <w:t xml:space="preserve"> </w:t>
            </w:r>
            <w:r>
              <w:rPr>
                <w:sz w:val="24"/>
              </w:rPr>
              <w:t>position</w:t>
            </w:r>
            <w:r>
              <w:rPr>
                <w:spacing w:val="-3"/>
                <w:sz w:val="24"/>
              </w:rPr>
              <w:t xml:space="preserve"> </w:t>
            </w:r>
            <w:r>
              <w:rPr>
                <w:sz w:val="24"/>
              </w:rPr>
              <w:t>has</w:t>
            </w:r>
            <w:r>
              <w:rPr>
                <w:spacing w:val="-4"/>
                <w:sz w:val="24"/>
              </w:rPr>
              <w:t xml:space="preserve"> </w:t>
            </w:r>
            <w:r>
              <w:rPr>
                <w:sz w:val="24"/>
              </w:rPr>
              <w:t>authority</w:t>
            </w:r>
            <w:r>
              <w:rPr>
                <w:spacing w:val="-4"/>
                <w:sz w:val="24"/>
              </w:rPr>
              <w:t xml:space="preserve"> </w:t>
            </w:r>
            <w:r>
              <w:rPr>
                <w:sz w:val="24"/>
              </w:rPr>
              <w:t>to</w:t>
            </w:r>
            <w:r>
              <w:rPr>
                <w:spacing w:val="-3"/>
                <w:sz w:val="24"/>
              </w:rPr>
              <w:t xml:space="preserve"> </w:t>
            </w:r>
            <w:r>
              <w:rPr>
                <w:sz w:val="24"/>
              </w:rPr>
              <w:t>commit</w:t>
            </w:r>
            <w:r>
              <w:rPr>
                <w:spacing w:val="-3"/>
                <w:sz w:val="24"/>
              </w:rPr>
              <w:t xml:space="preserve"> </w:t>
            </w:r>
            <w:r>
              <w:rPr>
                <w:sz w:val="24"/>
              </w:rPr>
              <w:t>agency</w:t>
            </w:r>
            <w:r>
              <w:rPr>
                <w:spacing w:val="-4"/>
                <w:sz w:val="24"/>
              </w:rPr>
              <w:t xml:space="preserve"> </w:t>
            </w:r>
            <w:r>
              <w:rPr>
                <w:sz w:val="24"/>
              </w:rPr>
              <w:t>operating</w:t>
            </w:r>
            <w:r>
              <w:rPr>
                <w:spacing w:val="-3"/>
                <w:sz w:val="24"/>
              </w:rPr>
              <w:t xml:space="preserve"> </w:t>
            </w:r>
            <w:r>
              <w:rPr>
                <w:sz w:val="24"/>
              </w:rPr>
              <w:t>money, indicate the following:</w:t>
            </w:r>
          </w:p>
          <w:p w14:paraId="032FE617" w14:textId="77777777" w:rsidR="00BB205B" w:rsidRDefault="00CF48DC">
            <w:pPr>
              <w:pStyle w:val="TableParagraph"/>
              <w:spacing w:before="78"/>
              <w:ind w:left="115"/>
              <w:rPr>
                <w:i/>
                <w:sz w:val="20"/>
              </w:rPr>
            </w:pPr>
            <w:r>
              <w:rPr>
                <w:b/>
                <w:i/>
                <w:sz w:val="20"/>
              </w:rPr>
              <w:t>Note:</w:t>
            </w:r>
            <w:r>
              <w:rPr>
                <w:b/>
                <w:i/>
                <w:spacing w:val="-5"/>
                <w:sz w:val="20"/>
              </w:rPr>
              <w:t xml:space="preserve"> </w:t>
            </w:r>
            <w:r>
              <w:rPr>
                <w:i/>
                <w:sz w:val="20"/>
              </w:rPr>
              <w:t>If</w:t>
            </w:r>
            <w:r>
              <w:rPr>
                <w:i/>
                <w:spacing w:val="-5"/>
                <w:sz w:val="20"/>
              </w:rPr>
              <w:t xml:space="preserve"> </w:t>
            </w:r>
            <w:r>
              <w:rPr>
                <w:i/>
                <w:sz w:val="20"/>
              </w:rPr>
              <w:t>additional</w:t>
            </w:r>
            <w:r>
              <w:rPr>
                <w:i/>
                <w:spacing w:val="-5"/>
                <w:sz w:val="20"/>
              </w:rPr>
              <w:t xml:space="preserve"> </w:t>
            </w:r>
            <w:r>
              <w:rPr>
                <w:i/>
                <w:sz w:val="20"/>
              </w:rPr>
              <w:t>rows</w:t>
            </w:r>
            <w:r>
              <w:rPr>
                <w:i/>
                <w:spacing w:val="-4"/>
                <w:sz w:val="20"/>
              </w:rPr>
              <w:t xml:space="preserve"> </w:t>
            </w:r>
            <w:r>
              <w:rPr>
                <w:i/>
                <w:sz w:val="20"/>
              </w:rPr>
              <w:t>of</w:t>
            </w:r>
            <w:r>
              <w:rPr>
                <w:i/>
                <w:spacing w:val="-5"/>
                <w:sz w:val="20"/>
              </w:rPr>
              <w:t xml:space="preserve"> </w:t>
            </w:r>
            <w:r>
              <w:rPr>
                <w:i/>
                <w:sz w:val="20"/>
              </w:rPr>
              <w:t>the</w:t>
            </w:r>
            <w:r>
              <w:rPr>
                <w:i/>
                <w:spacing w:val="-6"/>
                <w:sz w:val="20"/>
              </w:rPr>
              <w:t xml:space="preserve"> </w:t>
            </w:r>
            <w:r>
              <w:rPr>
                <w:i/>
                <w:sz w:val="20"/>
              </w:rPr>
              <w:t>below</w:t>
            </w:r>
            <w:r>
              <w:rPr>
                <w:i/>
                <w:spacing w:val="-5"/>
                <w:sz w:val="20"/>
              </w:rPr>
              <w:t xml:space="preserve"> </w:t>
            </w:r>
            <w:r>
              <w:rPr>
                <w:i/>
                <w:sz w:val="20"/>
              </w:rPr>
              <w:t>table</w:t>
            </w:r>
            <w:r>
              <w:rPr>
                <w:i/>
                <w:spacing w:val="-4"/>
                <w:sz w:val="20"/>
              </w:rPr>
              <w:t xml:space="preserve"> </w:t>
            </w:r>
            <w:r>
              <w:rPr>
                <w:i/>
                <w:sz w:val="20"/>
              </w:rPr>
              <w:t>are</w:t>
            </w:r>
            <w:r>
              <w:rPr>
                <w:i/>
                <w:spacing w:val="-3"/>
                <w:sz w:val="20"/>
              </w:rPr>
              <w:t xml:space="preserve"> </w:t>
            </w:r>
            <w:r>
              <w:rPr>
                <w:i/>
                <w:sz w:val="20"/>
              </w:rPr>
              <w:t>needed,</w:t>
            </w:r>
            <w:r>
              <w:rPr>
                <w:i/>
                <w:spacing w:val="-3"/>
                <w:sz w:val="20"/>
              </w:rPr>
              <w:t xml:space="preserve"> </w:t>
            </w:r>
            <w:r>
              <w:rPr>
                <w:i/>
                <w:sz w:val="20"/>
              </w:rPr>
              <w:t>place</w:t>
            </w:r>
            <w:r>
              <w:rPr>
                <w:i/>
                <w:spacing w:val="-4"/>
                <w:sz w:val="20"/>
              </w:rPr>
              <w:t xml:space="preserve"> </w:t>
            </w:r>
            <w:r>
              <w:rPr>
                <w:i/>
                <w:sz w:val="20"/>
              </w:rPr>
              <w:t>cursor</w:t>
            </w:r>
            <w:r>
              <w:rPr>
                <w:i/>
                <w:spacing w:val="-4"/>
                <w:sz w:val="20"/>
              </w:rPr>
              <w:t xml:space="preserve"> </w:t>
            </w:r>
            <w:r>
              <w:rPr>
                <w:i/>
                <w:sz w:val="20"/>
              </w:rPr>
              <w:t>at</w:t>
            </w:r>
            <w:r>
              <w:rPr>
                <w:i/>
                <w:spacing w:val="-6"/>
                <w:sz w:val="20"/>
              </w:rPr>
              <w:t xml:space="preserve"> </w:t>
            </w:r>
            <w:r>
              <w:rPr>
                <w:i/>
                <w:sz w:val="20"/>
              </w:rPr>
              <w:t>end</w:t>
            </w:r>
            <w:r>
              <w:rPr>
                <w:i/>
                <w:spacing w:val="-5"/>
                <w:sz w:val="20"/>
              </w:rPr>
              <w:t xml:space="preserve"> </w:t>
            </w:r>
            <w:r>
              <w:rPr>
                <w:i/>
                <w:sz w:val="20"/>
              </w:rPr>
              <w:t>of</w:t>
            </w:r>
            <w:r>
              <w:rPr>
                <w:i/>
                <w:spacing w:val="-5"/>
                <w:sz w:val="20"/>
              </w:rPr>
              <w:t xml:space="preserve"> </w:t>
            </w:r>
            <w:r>
              <w:rPr>
                <w:i/>
                <w:sz w:val="20"/>
              </w:rPr>
              <w:t>a</w:t>
            </w:r>
            <w:r>
              <w:rPr>
                <w:i/>
                <w:spacing w:val="-6"/>
                <w:sz w:val="20"/>
              </w:rPr>
              <w:t xml:space="preserve"> </w:t>
            </w:r>
            <w:r>
              <w:rPr>
                <w:i/>
                <w:sz w:val="20"/>
              </w:rPr>
              <w:t>row</w:t>
            </w:r>
            <w:r>
              <w:rPr>
                <w:i/>
                <w:spacing w:val="-3"/>
                <w:sz w:val="20"/>
              </w:rPr>
              <w:t xml:space="preserve"> </w:t>
            </w:r>
            <w:r>
              <w:rPr>
                <w:i/>
                <w:sz w:val="20"/>
              </w:rPr>
              <w:t>(outside</w:t>
            </w:r>
            <w:r>
              <w:rPr>
                <w:i/>
                <w:spacing w:val="-5"/>
                <w:sz w:val="20"/>
              </w:rPr>
              <w:t xml:space="preserve"> </w:t>
            </w:r>
            <w:r>
              <w:rPr>
                <w:i/>
                <w:sz w:val="20"/>
              </w:rPr>
              <w:t>table)</w:t>
            </w:r>
            <w:r>
              <w:rPr>
                <w:i/>
                <w:spacing w:val="-5"/>
                <w:sz w:val="20"/>
              </w:rPr>
              <w:t xml:space="preserve"> </w:t>
            </w:r>
            <w:r>
              <w:rPr>
                <w:i/>
                <w:sz w:val="20"/>
              </w:rPr>
              <w:t>and</w:t>
            </w:r>
            <w:r>
              <w:rPr>
                <w:i/>
                <w:spacing w:val="-5"/>
                <w:sz w:val="20"/>
              </w:rPr>
              <w:t xml:space="preserve"> </w:t>
            </w:r>
            <w:r>
              <w:rPr>
                <w:i/>
                <w:sz w:val="20"/>
              </w:rPr>
              <w:t>hit</w:t>
            </w:r>
            <w:r>
              <w:rPr>
                <w:i/>
                <w:spacing w:val="-6"/>
                <w:sz w:val="20"/>
              </w:rPr>
              <w:t xml:space="preserve"> </w:t>
            </w:r>
            <w:r>
              <w:rPr>
                <w:i/>
                <w:spacing w:val="-2"/>
                <w:sz w:val="20"/>
              </w:rPr>
              <w:t>“Enter”.</w:t>
            </w:r>
          </w:p>
        </w:tc>
      </w:tr>
      <w:tr w:rsidR="00BB205B" w14:paraId="032FE61C" w14:textId="77777777">
        <w:trPr>
          <w:trHeight w:val="424"/>
        </w:trPr>
        <w:tc>
          <w:tcPr>
            <w:tcW w:w="3799" w:type="dxa"/>
            <w:tcBorders>
              <w:bottom w:val="single" w:sz="8" w:space="0" w:color="000000"/>
            </w:tcBorders>
          </w:tcPr>
          <w:p w14:paraId="032FE619" w14:textId="77777777" w:rsidR="00BB205B" w:rsidRDefault="00CF48DC">
            <w:pPr>
              <w:pStyle w:val="TableParagraph"/>
              <w:spacing w:before="74"/>
              <w:ind w:left="1031"/>
              <w:rPr>
                <w:b/>
                <w:sz w:val="24"/>
              </w:rPr>
            </w:pPr>
            <w:r>
              <w:rPr>
                <w:b/>
                <w:sz w:val="24"/>
              </w:rPr>
              <w:t>Operating</w:t>
            </w:r>
            <w:r>
              <w:rPr>
                <w:b/>
                <w:spacing w:val="-2"/>
                <w:sz w:val="24"/>
              </w:rPr>
              <w:t xml:space="preserve"> </w:t>
            </w:r>
            <w:r>
              <w:rPr>
                <w:b/>
                <w:spacing w:val="-4"/>
                <w:sz w:val="24"/>
              </w:rPr>
              <w:t>Area</w:t>
            </w:r>
          </w:p>
        </w:tc>
        <w:tc>
          <w:tcPr>
            <w:tcW w:w="3672" w:type="dxa"/>
            <w:tcBorders>
              <w:bottom w:val="single" w:sz="8" w:space="0" w:color="000000"/>
            </w:tcBorders>
          </w:tcPr>
          <w:p w14:paraId="032FE61A" w14:textId="77777777" w:rsidR="00BB205B" w:rsidRDefault="00CF48DC">
            <w:pPr>
              <w:pStyle w:val="TableParagraph"/>
              <w:spacing w:before="74"/>
              <w:ind w:left="165"/>
              <w:rPr>
                <w:b/>
                <w:sz w:val="24"/>
              </w:rPr>
            </w:pPr>
            <w:r>
              <w:rPr>
                <w:b/>
                <w:sz w:val="24"/>
              </w:rPr>
              <w:t>Biennial</w:t>
            </w:r>
            <w:r>
              <w:rPr>
                <w:b/>
                <w:spacing w:val="-4"/>
                <w:sz w:val="24"/>
              </w:rPr>
              <w:t xml:space="preserve"> </w:t>
            </w:r>
            <w:r>
              <w:rPr>
                <w:b/>
                <w:sz w:val="24"/>
              </w:rPr>
              <w:t>Amount</w:t>
            </w:r>
            <w:r>
              <w:rPr>
                <w:b/>
                <w:spacing w:val="-4"/>
                <w:sz w:val="24"/>
              </w:rPr>
              <w:t xml:space="preserve"> </w:t>
            </w:r>
            <w:r>
              <w:rPr>
                <w:b/>
                <w:spacing w:val="-2"/>
                <w:sz w:val="24"/>
              </w:rPr>
              <w:t>($00,000.00)</w:t>
            </w:r>
          </w:p>
        </w:tc>
        <w:tc>
          <w:tcPr>
            <w:tcW w:w="3528" w:type="dxa"/>
            <w:tcBorders>
              <w:bottom w:val="single" w:sz="8" w:space="0" w:color="000000"/>
            </w:tcBorders>
          </w:tcPr>
          <w:p w14:paraId="032FE61B" w14:textId="77777777" w:rsidR="00BB205B" w:rsidRDefault="00CF48DC">
            <w:pPr>
              <w:pStyle w:val="TableParagraph"/>
              <w:spacing w:before="74"/>
              <w:ind w:left="1156"/>
              <w:rPr>
                <w:b/>
                <w:sz w:val="24"/>
              </w:rPr>
            </w:pPr>
            <w:r>
              <w:rPr>
                <w:b/>
                <w:sz w:val="24"/>
              </w:rPr>
              <w:t>Fund</w:t>
            </w:r>
            <w:r>
              <w:rPr>
                <w:b/>
                <w:spacing w:val="-3"/>
                <w:sz w:val="24"/>
              </w:rPr>
              <w:t xml:space="preserve"> </w:t>
            </w:r>
            <w:r>
              <w:rPr>
                <w:b/>
                <w:spacing w:val="-4"/>
                <w:sz w:val="24"/>
              </w:rPr>
              <w:t>Type</w:t>
            </w:r>
          </w:p>
        </w:tc>
      </w:tr>
      <w:tr w:rsidR="00BB205B" w14:paraId="032FE620" w14:textId="77777777">
        <w:trPr>
          <w:trHeight w:val="412"/>
        </w:trPr>
        <w:tc>
          <w:tcPr>
            <w:tcW w:w="3799" w:type="dxa"/>
            <w:tcBorders>
              <w:top w:val="single" w:sz="8" w:space="0" w:color="000000"/>
              <w:bottom w:val="single" w:sz="4" w:space="0" w:color="C0C0C0"/>
              <w:right w:val="single" w:sz="4" w:space="0" w:color="C0C0C0"/>
            </w:tcBorders>
          </w:tcPr>
          <w:p w14:paraId="032FE61D" w14:textId="77777777" w:rsidR="00BB205B" w:rsidRDefault="00BB205B">
            <w:pPr>
              <w:pStyle w:val="TableParagraph"/>
              <w:rPr>
                <w:rFonts w:ascii="Times New Roman"/>
              </w:rPr>
            </w:pPr>
          </w:p>
        </w:tc>
        <w:tc>
          <w:tcPr>
            <w:tcW w:w="3672" w:type="dxa"/>
            <w:tcBorders>
              <w:top w:val="single" w:sz="8" w:space="0" w:color="000000"/>
              <w:left w:val="single" w:sz="4" w:space="0" w:color="C0C0C0"/>
              <w:bottom w:val="single" w:sz="4" w:space="0" w:color="C0C0C0"/>
              <w:right w:val="single" w:sz="4" w:space="0" w:color="C0C0C0"/>
            </w:tcBorders>
          </w:tcPr>
          <w:p w14:paraId="032FE61E" w14:textId="77777777" w:rsidR="00BB205B" w:rsidRDefault="00BB205B">
            <w:pPr>
              <w:pStyle w:val="TableParagraph"/>
              <w:rPr>
                <w:rFonts w:ascii="Times New Roman"/>
              </w:rPr>
            </w:pPr>
          </w:p>
        </w:tc>
        <w:tc>
          <w:tcPr>
            <w:tcW w:w="3528" w:type="dxa"/>
            <w:tcBorders>
              <w:top w:val="single" w:sz="8" w:space="0" w:color="000000"/>
              <w:left w:val="single" w:sz="4" w:space="0" w:color="C0C0C0"/>
              <w:bottom w:val="single" w:sz="4" w:space="0" w:color="C0C0C0"/>
            </w:tcBorders>
          </w:tcPr>
          <w:p w14:paraId="032FE61F" w14:textId="77777777" w:rsidR="00BB205B" w:rsidRDefault="00BB205B">
            <w:pPr>
              <w:pStyle w:val="TableParagraph"/>
              <w:rPr>
                <w:rFonts w:ascii="Times New Roman"/>
              </w:rPr>
            </w:pPr>
          </w:p>
        </w:tc>
      </w:tr>
      <w:tr w:rsidR="00BB205B" w14:paraId="032FE624" w14:textId="77777777">
        <w:trPr>
          <w:trHeight w:val="412"/>
        </w:trPr>
        <w:tc>
          <w:tcPr>
            <w:tcW w:w="3799" w:type="dxa"/>
            <w:tcBorders>
              <w:top w:val="single" w:sz="4" w:space="0" w:color="C0C0C0"/>
              <w:bottom w:val="single" w:sz="4" w:space="0" w:color="C0C0C0"/>
              <w:right w:val="single" w:sz="4" w:space="0" w:color="C0C0C0"/>
            </w:tcBorders>
          </w:tcPr>
          <w:p w14:paraId="032FE621" w14:textId="77777777" w:rsidR="00BB205B" w:rsidRDefault="00BB205B">
            <w:pPr>
              <w:pStyle w:val="TableParagraph"/>
              <w:rPr>
                <w:rFonts w:ascii="Times New Roman"/>
              </w:rPr>
            </w:pPr>
          </w:p>
        </w:tc>
        <w:tc>
          <w:tcPr>
            <w:tcW w:w="3672" w:type="dxa"/>
            <w:tcBorders>
              <w:top w:val="single" w:sz="4" w:space="0" w:color="C0C0C0"/>
              <w:left w:val="single" w:sz="4" w:space="0" w:color="C0C0C0"/>
              <w:bottom w:val="single" w:sz="4" w:space="0" w:color="C0C0C0"/>
              <w:right w:val="single" w:sz="4" w:space="0" w:color="C0C0C0"/>
            </w:tcBorders>
          </w:tcPr>
          <w:p w14:paraId="032FE622" w14:textId="77777777" w:rsidR="00BB205B" w:rsidRDefault="00BB205B">
            <w:pPr>
              <w:pStyle w:val="TableParagraph"/>
              <w:rPr>
                <w:rFonts w:ascii="Times New Roman"/>
              </w:rPr>
            </w:pPr>
          </w:p>
        </w:tc>
        <w:tc>
          <w:tcPr>
            <w:tcW w:w="3528" w:type="dxa"/>
            <w:tcBorders>
              <w:top w:val="single" w:sz="4" w:space="0" w:color="C0C0C0"/>
              <w:left w:val="single" w:sz="4" w:space="0" w:color="C0C0C0"/>
              <w:bottom w:val="single" w:sz="4" w:space="0" w:color="C0C0C0"/>
            </w:tcBorders>
          </w:tcPr>
          <w:p w14:paraId="032FE623" w14:textId="77777777" w:rsidR="00BB205B" w:rsidRDefault="00BB205B">
            <w:pPr>
              <w:pStyle w:val="TableParagraph"/>
              <w:rPr>
                <w:rFonts w:ascii="Times New Roman"/>
              </w:rPr>
            </w:pPr>
          </w:p>
        </w:tc>
      </w:tr>
      <w:tr w:rsidR="00BB205B" w14:paraId="032FE628" w14:textId="77777777">
        <w:trPr>
          <w:trHeight w:val="412"/>
        </w:trPr>
        <w:tc>
          <w:tcPr>
            <w:tcW w:w="3799" w:type="dxa"/>
            <w:tcBorders>
              <w:top w:val="single" w:sz="4" w:space="0" w:color="C0C0C0"/>
              <w:right w:val="single" w:sz="4" w:space="0" w:color="C0C0C0"/>
            </w:tcBorders>
          </w:tcPr>
          <w:p w14:paraId="032FE625" w14:textId="77777777" w:rsidR="00BB205B" w:rsidRDefault="00BB205B">
            <w:pPr>
              <w:pStyle w:val="TableParagraph"/>
              <w:rPr>
                <w:rFonts w:ascii="Times New Roman"/>
              </w:rPr>
            </w:pPr>
          </w:p>
        </w:tc>
        <w:tc>
          <w:tcPr>
            <w:tcW w:w="3672" w:type="dxa"/>
            <w:tcBorders>
              <w:top w:val="single" w:sz="4" w:space="0" w:color="C0C0C0"/>
              <w:left w:val="single" w:sz="4" w:space="0" w:color="C0C0C0"/>
              <w:right w:val="single" w:sz="4" w:space="0" w:color="C0C0C0"/>
            </w:tcBorders>
          </w:tcPr>
          <w:p w14:paraId="032FE626" w14:textId="77777777" w:rsidR="00BB205B" w:rsidRDefault="00BB205B">
            <w:pPr>
              <w:pStyle w:val="TableParagraph"/>
              <w:rPr>
                <w:rFonts w:ascii="Times New Roman"/>
              </w:rPr>
            </w:pPr>
          </w:p>
        </w:tc>
        <w:tc>
          <w:tcPr>
            <w:tcW w:w="3528" w:type="dxa"/>
            <w:tcBorders>
              <w:top w:val="single" w:sz="4" w:space="0" w:color="C0C0C0"/>
              <w:left w:val="single" w:sz="4" w:space="0" w:color="C0C0C0"/>
            </w:tcBorders>
          </w:tcPr>
          <w:p w14:paraId="032FE627" w14:textId="77777777" w:rsidR="00BB205B" w:rsidRDefault="00BB205B">
            <w:pPr>
              <w:pStyle w:val="TableParagraph"/>
              <w:rPr>
                <w:rFonts w:ascii="Times New Roman"/>
              </w:rPr>
            </w:pPr>
          </w:p>
        </w:tc>
      </w:tr>
    </w:tbl>
    <w:p w14:paraId="032FE629" w14:textId="77777777" w:rsidR="00BB205B" w:rsidRDefault="00BB205B">
      <w:pPr>
        <w:rPr>
          <w:rFonts w:ascii="Times New Roman"/>
        </w:rPr>
        <w:sectPr w:rsidR="00BB205B">
          <w:type w:val="continuous"/>
          <w:pgSz w:w="12240" w:h="15840"/>
          <w:pgMar w:top="700" w:right="500" w:bottom="1251" w:left="480" w:header="0" w:footer="600" w:gutter="0"/>
          <w:cols w:space="720"/>
        </w:sectPr>
      </w:pPr>
    </w:p>
    <w:tbl>
      <w:tblPr>
        <w:tblW w:w="0" w:type="auto"/>
        <w:tblInd w:w="132" w:type="dxa"/>
        <w:tblLayout w:type="fixed"/>
        <w:tblCellMar>
          <w:left w:w="0" w:type="dxa"/>
          <w:right w:w="0" w:type="dxa"/>
        </w:tblCellMar>
        <w:tblLook w:val="01E0" w:firstRow="1" w:lastRow="1" w:firstColumn="1" w:lastColumn="1" w:noHBand="0" w:noVBand="0"/>
      </w:tblPr>
      <w:tblGrid>
        <w:gridCol w:w="11016"/>
      </w:tblGrid>
      <w:tr w:rsidR="00BB205B" w14:paraId="032FE62B" w14:textId="77777777">
        <w:trPr>
          <w:trHeight w:val="545"/>
        </w:trPr>
        <w:tc>
          <w:tcPr>
            <w:tcW w:w="11016" w:type="dxa"/>
            <w:tcBorders>
              <w:top w:val="single" w:sz="12" w:space="0" w:color="000000"/>
              <w:bottom w:val="single" w:sz="12" w:space="0" w:color="000000"/>
            </w:tcBorders>
            <w:shd w:val="clear" w:color="auto" w:fill="FFFF99"/>
          </w:tcPr>
          <w:p w14:paraId="032FE62A" w14:textId="77777777" w:rsidR="00BB205B" w:rsidRDefault="00CF48DC">
            <w:pPr>
              <w:pStyle w:val="TableParagraph"/>
              <w:spacing w:before="136"/>
              <w:ind w:left="115"/>
              <w:rPr>
                <w:b/>
                <w:sz w:val="24"/>
              </w:rPr>
            </w:pPr>
            <w:r>
              <w:rPr>
                <w:b/>
                <w:sz w:val="24"/>
              </w:rPr>
              <w:t>SECTION</w:t>
            </w:r>
            <w:r>
              <w:rPr>
                <w:b/>
                <w:spacing w:val="-5"/>
                <w:sz w:val="24"/>
              </w:rPr>
              <w:t xml:space="preserve"> </w:t>
            </w:r>
            <w:r>
              <w:rPr>
                <w:b/>
                <w:sz w:val="24"/>
              </w:rPr>
              <w:t>11.</w:t>
            </w:r>
            <w:r>
              <w:rPr>
                <w:b/>
                <w:spacing w:val="-2"/>
                <w:sz w:val="24"/>
              </w:rPr>
              <w:t xml:space="preserve"> </w:t>
            </w:r>
            <w:r>
              <w:rPr>
                <w:b/>
                <w:sz w:val="24"/>
              </w:rPr>
              <w:t>ORGANIZATIONAL</w:t>
            </w:r>
            <w:r>
              <w:rPr>
                <w:b/>
                <w:spacing w:val="-3"/>
                <w:sz w:val="24"/>
              </w:rPr>
              <w:t xml:space="preserve"> </w:t>
            </w:r>
            <w:r>
              <w:rPr>
                <w:b/>
                <w:spacing w:val="-2"/>
                <w:sz w:val="24"/>
              </w:rPr>
              <w:t>CHART</w:t>
            </w:r>
          </w:p>
        </w:tc>
      </w:tr>
      <w:tr w:rsidR="00BB205B" w14:paraId="032FE62D" w14:textId="77777777">
        <w:trPr>
          <w:trHeight w:val="847"/>
        </w:trPr>
        <w:tc>
          <w:tcPr>
            <w:tcW w:w="11016" w:type="dxa"/>
            <w:tcBorders>
              <w:top w:val="single" w:sz="12" w:space="0" w:color="000000"/>
            </w:tcBorders>
          </w:tcPr>
          <w:p w14:paraId="032FE62C" w14:textId="6E445FEF" w:rsidR="00BB205B" w:rsidRDefault="00CF48DC">
            <w:pPr>
              <w:pStyle w:val="TableParagraph"/>
              <w:spacing w:line="270" w:lineRule="atLeast"/>
              <w:ind w:left="115" w:right="76"/>
              <w:rPr>
                <w:sz w:val="24"/>
              </w:rPr>
            </w:pPr>
            <w:r>
              <w:rPr>
                <w:b/>
                <w:sz w:val="24"/>
              </w:rPr>
              <w:t>Attach</w:t>
            </w:r>
            <w:r>
              <w:rPr>
                <w:b/>
                <w:spacing w:val="-3"/>
                <w:sz w:val="24"/>
              </w:rPr>
              <w:t xml:space="preserve"> </w:t>
            </w:r>
            <w:r>
              <w:rPr>
                <w:b/>
                <w:sz w:val="24"/>
              </w:rPr>
              <w:t>a</w:t>
            </w:r>
            <w:r>
              <w:rPr>
                <w:b/>
                <w:spacing w:val="-2"/>
                <w:sz w:val="24"/>
              </w:rPr>
              <w:t xml:space="preserve"> </w:t>
            </w:r>
            <w:r>
              <w:rPr>
                <w:b/>
                <w:sz w:val="24"/>
              </w:rPr>
              <w:t>current</w:t>
            </w:r>
            <w:r>
              <w:rPr>
                <w:b/>
                <w:spacing w:val="-4"/>
                <w:sz w:val="24"/>
              </w:rPr>
              <w:t xml:space="preserve"> </w:t>
            </w:r>
            <w:r>
              <w:rPr>
                <w:b/>
                <w:sz w:val="24"/>
              </w:rPr>
              <w:t>organizational</w:t>
            </w:r>
            <w:r>
              <w:rPr>
                <w:b/>
                <w:spacing w:val="-3"/>
                <w:sz w:val="24"/>
              </w:rPr>
              <w:t xml:space="preserve"> </w:t>
            </w:r>
            <w:r>
              <w:rPr>
                <w:b/>
                <w:sz w:val="24"/>
              </w:rPr>
              <w:t>chart.</w:t>
            </w:r>
            <w:r>
              <w:rPr>
                <w:b/>
                <w:spacing w:val="-2"/>
                <w:sz w:val="24"/>
              </w:rPr>
              <w:t xml:space="preserve"> </w:t>
            </w:r>
            <w:r>
              <w:rPr>
                <w:b/>
                <w:sz w:val="24"/>
              </w:rPr>
              <w:t>Be</w:t>
            </w:r>
            <w:r>
              <w:rPr>
                <w:b/>
                <w:spacing w:val="-4"/>
                <w:sz w:val="24"/>
              </w:rPr>
              <w:t xml:space="preserve"> </w:t>
            </w:r>
            <w:r>
              <w:rPr>
                <w:b/>
                <w:sz w:val="24"/>
              </w:rPr>
              <w:t>sure</w:t>
            </w:r>
            <w:r>
              <w:rPr>
                <w:b/>
                <w:spacing w:val="-2"/>
                <w:sz w:val="24"/>
              </w:rPr>
              <w:t xml:space="preserve"> </w:t>
            </w:r>
            <w:r>
              <w:rPr>
                <w:b/>
                <w:sz w:val="24"/>
              </w:rPr>
              <w:t>the</w:t>
            </w:r>
            <w:r>
              <w:rPr>
                <w:b/>
                <w:spacing w:val="-2"/>
                <w:sz w:val="24"/>
              </w:rPr>
              <w:t xml:space="preserve"> </w:t>
            </w:r>
            <w:r>
              <w:rPr>
                <w:b/>
                <w:sz w:val="24"/>
              </w:rPr>
              <w:t>following</w:t>
            </w:r>
            <w:r>
              <w:rPr>
                <w:b/>
                <w:spacing w:val="-3"/>
                <w:sz w:val="24"/>
              </w:rPr>
              <w:t xml:space="preserve"> </w:t>
            </w:r>
            <w:r>
              <w:rPr>
                <w:b/>
                <w:sz w:val="24"/>
              </w:rPr>
              <w:t>information</w:t>
            </w:r>
            <w:r>
              <w:rPr>
                <w:b/>
                <w:spacing w:val="-3"/>
                <w:sz w:val="24"/>
              </w:rPr>
              <w:t xml:space="preserve"> </w:t>
            </w:r>
            <w:r>
              <w:rPr>
                <w:b/>
                <w:sz w:val="24"/>
              </w:rPr>
              <w:t>is</w:t>
            </w:r>
            <w:r>
              <w:rPr>
                <w:b/>
                <w:spacing w:val="-4"/>
                <w:sz w:val="24"/>
              </w:rPr>
              <w:t xml:space="preserve"> </w:t>
            </w:r>
            <w:r>
              <w:rPr>
                <w:b/>
                <w:sz w:val="24"/>
              </w:rPr>
              <w:t>shown</w:t>
            </w:r>
            <w:r>
              <w:rPr>
                <w:b/>
                <w:spacing w:val="-3"/>
                <w:sz w:val="24"/>
              </w:rPr>
              <w:t xml:space="preserve"> </w:t>
            </w:r>
            <w:r>
              <w:rPr>
                <w:b/>
                <w:sz w:val="24"/>
              </w:rPr>
              <w:t>on</w:t>
            </w:r>
            <w:r>
              <w:rPr>
                <w:b/>
                <w:spacing w:val="-6"/>
                <w:sz w:val="24"/>
              </w:rPr>
              <w:t xml:space="preserve"> </w:t>
            </w:r>
            <w:r>
              <w:rPr>
                <w:b/>
                <w:sz w:val="24"/>
              </w:rPr>
              <w:t>the</w:t>
            </w:r>
            <w:r>
              <w:rPr>
                <w:b/>
                <w:spacing w:val="-2"/>
                <w:sz w:val="24"/>
              </w:rPr>
              <w:t xml:space="preserve"> </w:t>
            </w:r>
            <w:r>
              <w:rPr>
                <w:b/>
                <w:sz w:val="24"/>
              </w:rPr>
              <w:t xml:space="preserve">chart for each position: </w:t>
            </w:r>
            <w:r>
              <w:rPr>
                <w:sz w:val="24"/>
              </w:rPr>
              <w:t>classification title, classification number, salary range, employee name and position number.</w:t>
            </w:r>
          </w:p>
        </w:tc>
      </w:tr>
    </w:tbl>
    <w:p w14:paraId="032FE62E" w14:textId="20D5F876" w:rsidR="00BB205B" w:rsidRDefault="00220B45">
      <w:pPr>
        <w:pStyle w:val="BodyText"/>
        <w:spacing w:before="4"/>
      </w:pPr>
      <w:r>
        <w:rPr>
          <w:noProof/>
        </w:rPr>
        <mc:AlternateContent>
          <mc:Choice Requires="wps">
            <w:drawing>
              <wp:anchor distT="0" distB="0" distL="114300" distR="114300" simplePos="0" relativeHeight="251658258" behindDoc="1" locked="0" layoutInCell="1" allowOverlap="1" wp14:anchorId="032FE692" wp14:editId="2F92766D">
                <wp:simplePos x="0" y="0"/>
                <wp:positionH relativeFrom="page">
                  <wp:posOffset>3715385</wp:posOffset>
                </wp:positionH>
                <wp:positionV relativeFrom="page">
                  <wp:posOffset>3329940</wp:posOffset>
                </wp:positionV>
                <wp:extent cx="1199515" cy="6350"/>
                <wp:effectExtent l="0" t="0" r="0" b="0"/>
                <wp:wrapNone/>
                <wp:docPr id="2039021596"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95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1DF65" id="docshape83" o:spid="_x0000_s1026" style="position:absolute;margin-left:292.55pt;margin-top:262.2pt;width:94.45pt;height:.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" fillcolor="black" stroked="f">
                <w10:wrap anchorx="page" anchory="page"/>
              </v:rect>
            </w:pict>
          </mc:Fallback>
        </mc:AlternateContent>
      </w:r>
    </w:p>
    <w:tbl>
      <w:tblPr>
        <w:tblW w:w="0" w:type="auto"/>
        <w:tblInd w:w="132" w:type="dxa"/>
        <w:tblLayout w:type="fixed"/>
        <w:tblCellMar>
          <w:left w:w="0" w:type="dxa"/>
          <w:right w:w="0" w:type="dxa"/>
        </w:tblCellMar>
        <w:tblLook w:val="01E0" w:firstRow="1" w:lastRow="1" w:firstColumn="1" w:lastColumn="1" w:noHBand="0" w:noVBand="0"/>
      </w:tblPr>
      <w:tblGrid>
        <w:gridCol w:w="4886"/>
        <w:gridCol w:w="360"/>
        <w:gridCol w:w="5770"/>
      </w:tblGrid>
      <w:tr w:rsidR="00BB205B" w14:paraId="032FE632" w14:textId="77777777">
        <w:trPr>
          <w:trHeight w:val="546"/>
        </w:trPr>
        <w:tc>
          <w:tcPr>
            <w:tcW w:w="4886" w:type="dxa"/>
            <w:tcBorders>
              <w:top w:val="single" w:sz="12" w:space="0" w:color="000000"/>
              <w:bottom w:val="single" w:sz="12" w:space="0" w:color="000000"/>
            </w:tcBorders>
            <w:shd w:val="clear" w:color="auto" w:fill="FFFF99"/>
          </w:tcPr>
          <w:p w14:paraId="032FE62F" w14:textId="74AAC8EC" w:rsidR="00BB205B" w:rsidRDefault="00CF48DC">
            <w:pPr>
              <w:pStyle w:val="TableParagraph"/>
              <w:spacing w:before="134"/>
              <w:ind w:left="115"/>
              <w:rPr>
                <w:b/>
                <w:sz w:val="24"/>
              </w:rPr>
            </w:pPr>
            <w:r>
              <w:rPr>
                <w:b/>
                <w:sz w:val="24"/>
              </w:rPr>
              <w:t>SECTION</w:t>
            </w:r>
            <w:r>
              <w:rPr>
                <w:b/>
                <w:spacing w:val="-3"/>
                <w:sz w:val="24"/>
              </w:rPr>
              <w:t xml:space="preserve"> </w:t>
            </w:r>
            <w:r>
              <w:rPr>
                <w:b/>
                <w:sz w:val="24"/>
              </w:rPr>
              <w:t xml:space="preserve">12. </w:t>
            </w:r>
            <w:r>
              <w:rPr>
                <w:b/>
                <w:spacing w:val="-2"/>
                <w:sz w:val="24"/>
              </w:rPr>
              <w:t>SIGNATURES</w:t>
            </w:r>
          </w:p>
        </w:tc>
        <w:tc>
          <w:tcPr>
            <w:tcW w:w="360" w:type="dxa"/>
            <w:tcBorders>
              <w:top w:val="single" w:sz="12" w:space="0" w:color="000000"/>
              <w:bottom w:val="single" w:sz="12" w:space="0" w:color="000000"/>
            </w:tcBorders>
            <w:shd w:val="clear" w:color="auto" w:fill="FFFF99"/>
          </w:tcPr>
          <w:p w14:paraId="032FE630" w14:textId="77777777" w:rsidR="00BB205B" w:rsidRDefault="00BB205B">
            <w:pPr>
              <w:pStyle w:val="TableParagraph"/>
              <w:rPr>
                <w:rFonts w:ascii="Times New Roman"/>
              </w:rPr>
            </w:pPr>
          </w:p>
        </w:tc>
        <w:tc>
          <w:tcPr>
            <w:tcW w:w="5770" w:type="dxa"/>
            <w:tcBorders>
              <w:top w:val="single" w:sz="12" w:space="0" w:color="000000"/>
              <w:bottom w:val="single" w:sz="12" w:space="0" w:color="000000"/>
            </w:tcBorders>
            <w:shd w:val="clear" w:color="auto" w:fill="FFFF99"/>
          </w:tcPr>
          <w:p w14:paraId="032FE631" w14:textId="77777777" w:rsidR="00BB205B" w:rsidRDefault="00BB205B">
            <w:pPr>
              <w:pStyle w:val="TableParagraph"/>
              <w:rPr>
                <w:rFonts w:ascii="Times New Roman"/>
              </w:rPr>
            </w:pPr>
          </w:p>
        </w:tc>
      </w:tr>
      <w:tr w:rsidR="00BB205B" w14:paraId="032FE63A" w14:textId="77777777">
        <w:trPr>
          <w:trHeight w:val="983"/>
        </w:trPr>
        <w:tc>
          <w:tcPr>
            <w:tcW w:w="4886" w:type="dxa"/>
            <w:tcBorders>
              <w:top w:val="single" w:sz="12" w:space="0" w:color="000000"/>
              <w:bottom w:val="single" w:sz="4" w:space="0" w:color="000000"/>
            </w:tcBorders>
          </w:tcPr>
          <w:p w14:paraId="032FE634" w14:textId="63C4EC2C" w:rsidR="00BB205B" w:rsidRDefault="00BB205B">
            <w:pPr>
              <w:pStyle w:val="TableParagraph"/>
              <w:spacing w:before="9"/>
              <w:rPr>
                <w:sz w:val="24"/>
              </w:rPr>
            </w:pPr>
          </w:p>
          <w:p w14:paraId="032FE635" w14:textId="6F9BBD73" w:rsidR="00BB205B" w:rsidRDefault="00BB205B">
            <w:pPr>
              <w:pStyle w:val="TableParagraph"/>
              <w:ind w:left="809"/>
              <w:rPr>
                <w:sz w:val="20"/>
              </w:rPr>
            </w:pPr>
          </w:p>
        </w:tc>
        <w:tc>
          <w:tcPr>
            <w:tcW w:w="360" w:type="dxa"/>
            <w:tcBorders>
              <w:top w:val="single" w:sz="12" w:space="0" w:color="000000"/>
            </w:tcBorders>
          </w:tcPr>
          <w:p w14:paraId="032FE636" w14:textId="77777777" w:rsidR="00BB205B" w:rsidRDefault="00BB205B">
            <w:pPr>
              <w:pStyle w:val="TableParagraph"/>
              <w:rPr>
                <w:rFonts w:ascii="Times New Roman"/>
              </w:rPr>
            </w:pPr>
          </w:p>
        </w:tc>
        <w:tc>
          <w:tcPr>
            <w:tcW w:w="5770" w:type="dxa"/>
            <w:tcBorders>
              <w:top w:val="single" w:sz="12" w:space="0" w:color="000000"/>
            </w:tcBorders>
          </w:tcPr>
          <w:p w14:paraId="032FE638" w14:textId="77777777" w:rsidR="00BB205B" w:rsidRDefault="00BB205B">
            <w:pPr>
              <w:pStyle w:val="TableParagraph"/>
              <w:spacing w:before="1"/>
              <w:rPr>
                <w:sz w:val="35"/>
              </w:rPr>
            </w:pPr>
          </w:p>
          <w:p w14:paraId="032FE639" w14:textId="176805ED" w:rsidR="00BB205B" w:rsidRDefault="00CF48DC">
            <w:pPr>
              <w:pStyle w:val="TableParagraph"/>
              <w:tabs>
                <w:tab w:val="left" w:pos="340"/>
                <w:tab w:val="left" w:pos="1888"/>
              </w:tabs>
              <w:spacing w:line="260" w:lineRule="exact"/>
              <w:ind w:right="3878"/>
              <w:jc w:val="center"/>
              <w:rPr>
                <w:sz w:val="24"/>
              </w:rPr>
            </w:pPr>
            <w:r>
              <w:rPr>
                <w:sz w:val="24"/>
                <w:u w:val="single"/>
              </w:rPr>
              <w:tab/>
            </w:r>
            <w:r>
              <w:rPr>
                <w:sz w:val="24"/>
                <w:u w:val="single"/>
              </w:rPr>
              <w:tab/>
            </w:r>
          </w:p>
        </w:tc>
      </w:tr>
      <w:tr w:rsidR="00BB205B" w14:paraId="032FE642" w14:textId="77777777">
        <w:trPr>
          <w:trHeight w:val="1233"/>
        </w:trPr>
        <w:tc>
          <w:tcPr>
            <w:tcW w:w="4886" w:type="dxa"/>
            <w:tcBorders>
              <w:top w:val="single" w:sz="4" w:space="0" w:color="000000"/>
              <w:bottom w:val="single" w:sz="4" w:space="0" w:color="000000"/>
            </w:tcBorders>
          </w:tcPr>
          <w:p w14:paraId="47F1AADE" w14:textId="393D5C54" w:rsidR="00BB205B" w:rsidRDefault="00CF48DC">
            <w:pPr>
              <w:pStyle w:val="TableParagraph"/>
              <w:spacing w:line="229" w:lineRule="exact"/>
              <w:ind w:left="1540"/>
              <w:rPr>
                <w:noProof/>
              </w:rPr>
            </w:pPr>
            <w:r>
              <w:rPr>
                <w:sz w:val="20"/>
              </w:rPr>
              <w:t>Employee</w:t>
            </w:r>
            <w:r>
              <w:rPr>
                <w:spacing w:val="-10"/>
                <w:sz w:val="20"/>
              </w:rPr>
              <w:t xml:space="preserve"> </w:t>
            </w:r>
            <w:r>
              <w:rPr>
                <w:spacing w:val="-2"/>
                <w:sz w:val="20"/>
              </w:rPr>
              <w:t>Signature</w:t>
            </w:r>
          </w:p>
          <w:p w14:paraId="3E45805D" w14:textId="77777777" w:rsidR="007817BA" w:rsidRPr="007817BA" w:rsidRDefault="007817BA" w:rsidP="007817BA"/>
          <w:p w14:paraId="22F24359" w14:textId="77777777" w:rsidR="007817BA" w:rsidRPr="007817BA" w:rsidRDefault="007817BA" w:rsidP="007817BA"/>
          <w:p w14:paraId="032FE63B" w14:textId="430E8021" w:rsidR="007817BA" w:rsidRPr="007817BA" w:rsidRDefault="007817BA" w:rsidP="007817BA">
            <w:pPr>
              <w:tabs>
                <w:tab w:val="left" w:pos="3165"/>
              </w:tabs>
            </w:pPr>
            <w:r>
              <w:tab/>
            </w:r>
          </w:p>
        </w:tc>
        <w:tc>
          <w:tcPr>
            <w:tcW w:w="360" w:type="dxa"/>
          </w:tcPr>
          <w:p w14:paraId="032FE63C" w14:textId="3BE0BC61" w:rsidR="00BB205B" w:rsidRDefault="00BB205B">
            <w:pPr>
              <w:pStyle w:val="TableParagraph"/>
              <w:rPr>
                <w:rFonts w:ascii="Times New Roman"/>
              </w:rPr>
            </w:pPr>
          </w:p>
        </w:tc>
        <w:tc>
          <w:tcPr>
            <w:tcW w:w="5770" w:type="dxa"/>
          </w:tcPr>
          <w:p w14:paraId="032FE63D" w14:textId="77777777" w:rsidR="00BB205B" w:rsidRDefault="00CF48DC">
            <w:pPr>
              <w:pStyle w:val="TableParagraph"/>
              <w:spacing w:line="225" w:lineRule="exact"/>
              <w:ind w:left="732"/>
              <w:rPr>
                <w:sz w:val="20"/>
              </w:rPr>
            </w:pPr>
            <w:r>
              <w:rPr>
                <w:spacing w:val="-4"/>
                <w:sz w:val="20"/>
              </w:rPr>
              <w:t>Date</w:t>
            </w:r>
          </w:p>
          <w:p w14:paraId="032FE63E" w14:textId="77777777" w:rsidR="00BB205B" w:rsidRDefault="00BB205B">
            <w:pPr>
              <w:pStyle w:val="TableParagraph"/>
            </w:pPr>
          </w:p>
          <w:p w14:paraId="032FE63F" w14:textId="77777777" w:rsidR="00BB205B" w:rsidRDefault="00BB205B">
            <w:pPr>
              <w:pStyle w:val="TableParagraph"/>
            </w:pPr>
          </w:p>
          <w:p w14:paraId="032FE640" w14:textId="77777777" w:rsidR="00BB205B" w:rsidRDefault="00BB205B">
            <w:pPr>
              <w:pStyle w:val="TableParagraph"/>
              <w:spacing w:before="5"/>
              <w:rPr>
                <w:sz w:val="20"/>
              </w:rPr>
            </w:pPr>
          </w:p>
          <w:p w14:paraId="032FE641" w14:textId="0CB8020F" w:rsidR="00BB205B" w:rsidRDefault="00BB205B">
            <w:pPr>
              <w:pStyle w:val="TableParagraph"/>
              <w:ind w:left="327"/>
              <w:rPr>
                <w:sz w:val="21"/>
              </w:rPr>
            </w:pPr>
          </w:p>
        </w:tc>
      </w:tr>
      <w:tr w:rsidR="00BB205B" w14:paraId="032FE646" w14:textId="77777777">
        <w:trPr>
          <w:trHeight w:val="1331"/>
        </w:trPr>
        <w:tc>
          <w:tcPr>
            <w:tcW w:w="4886" w:type="dxa"/>
            <w:tcBorders>
              <w:top w:val="single" w:sz="4" w:space="0" w:color="000000"/>
              <w:bottom w:val="single" w:sz="4" w:space="0" w:color="000000"/>
            </w:tcBorders>
          </w:tcPr>
          <w:p w14:paraId="032FE643" w14:textId="77777777" w:rsidR="00BB205B" w:rsidRDefault="00CF48DC">
            <w:pPr>
              <w:pStyle w:val="TableParagraph"/>
              <w:spacing w:line="229" w:lineRule="exact"/>
              <w:ind w:left="1509"/>
              <w:rPr>
                <w:sz w:val="20"/>
              </w:rPr>
            </w:pPr>
            <w:r>
              <w:rPr>
                <w:sz w:val="20"/>
              </w:rPr>
              <w:t>Supervisor</w:t>
            </w:r>
            <w:r>
              <w:rPr>
                <w:spacing w:val="-12"/>
                <w:sz w:val="20"/>
              </w:rPr>
              <w:t xml:space="preserve"> </w:t>
            </w:r>
            <w:r>
              <w:rPr>
                <w:spacing w:val="-2"/>
                <w:sz w:val="20"/>
              </w:rPr>
              <w:t>Signature</w:t>
            </w:r>
          </w:p>
        </w:tc>
        <w:tc>
          <w:tcPr>
            <w:tcW w:w="360" w:type="dxa"/>
          </w:tcPr>
          <w:p w14:paraId="032FE644" w14:textId="77777777" w:rsidR="00BB205B" w:rsidRDefault="00BB205B">
            <w:pPr>
              <w:pStyle w:val="TableParagraph"/>
              <w:rPr>
                <w:rFonts w:ascii="Times New Roman"/>
              </w:rPr>
            </w:pPr>
          </w:p>
        </w:tc>
        <w:tc>
          <w:tcPr>
            <w:tcW w:w="5770" w:type="dxa"/>
          </w:tcPr>
          <w:p w14:paraId="032FE645" w14:textId="77777777" w:rsidR="00BB205B" w:rsidRDefault="00CF48DC">
            <w:pPr>
              <w:pStyle w:val="TableParagraph"/>
              <w:spacing w:line="229" w:lineRule="exact"/>
              <w:ind w:right="3882"/>
              <w:jc w:val="center"/>
              <w:rPr>
                <w:sz w:val="20"/>
              </w:rPr>
            </w:pPr>
            <w:r>
              <w:rPr>
                <w:spacing w:val="-4"/>
                <w:sz w:val="20"/>
              </w:rPr>
              <w:t>Date</w:t>
            </w:r>
          </w:p>
        </w:tc>
      </w:tr>
      <w:tr w:rsidR="00BB205B" w14:paraId="032FE64A" w14:textId="77777777">
        <w:trPr>
          <w:trHeight w:val="229"/>
        </w:trPr>
        <w:tc>
          <w:tcPr>
            <w:tcW w:w="4886" w:type="dxa"/>
            <w:tcBorders>
              <w:top w:val="single" w:sz="4" w:space="0" w:color="000000"/>
            </w:tcBorders>
          </w:tcPr>
          <w:p w14:paraId="032FE647" w14:textId="77777777" w:rsidR="00BB205B" w:rsidRDefault="00CF48DC">
            <w:pPr>
              <w:pStyle w:val="TableParagraph"/>
              <w:spacing w:line="209" w:lineRule="exact"/>
              <w:ind w:left="1060"/>
              <w:rPr>
                <w:sz w:val="20"/>
              </w:rPr>
            </w:pPr>
            <w:r>
              <w:rPr>
                <w:sz w:val="20"/>
              </w:rPr>
              <w:t>Appointing</w:t>
            </w:r>
            <w:r>
              <w:rPr>
                <w:spacing w:val="-11"/>
                <w:sz w:val="20"/>
              </w:rPr>
              <w:t xml:space="preserve"> </w:t>
            </w:r>
            <w:r>
              <w:rPr>
                <w:sz w:val="20"/>
              </w:rPr>
              <w:t>Authority</w:t>
            </w:r>
            <w:r>
              <w:rPr>
                <w:spacing w:val="-10"/>
                <w:sz w:val="20"/>
              </w:rPr>
              <w:t xml:space="preserve"> </w:t>
            </w:r>
            <w:r>
              <w:rPr>
                <w:spacing w:val="-2"/>
                <w:sz w:val="20"/>
              </w:rPr>
              <w:t>Signature</w:t>
            </w:r>
          </w:p>
        </w:tc>
        <w:tc>
          <w:tcPr>
            <w:tcW w:w="360" w:type="dxa"/>
          </w:tcPr>
          <w:p w14:paraId="032FE648" w14:textId="77777777" w:rsidR="00BB205B" w:rsidRDefault="00BB205B">
            <w:pPr>
              <w:pStyle w:val="TableParagraph"/>
              <w:rPr>
                <w:rFonts w:ascii="Times New Roman"/>
                <w:sz w:val="16"/>
              </w:rPr>
            </w:pPr>
          </w:p>
        </w:tc>
        <w:tc>
          <w:tcPr>
            <w:tcW w:w="5770" w:type="dxa"/>
          </w:tcPr>
          <w:p w14:paraId="032FE649" w14:textId="77777777" w:rsidR="00BB205B" w:rsidRDefault="00CF48DC">
            <w:pPr>
              <w:pStyle w:val="TableParagraph"/>
              <w:spacing w:line="209" w:lineRule="exact"/>
              <w:ind w:right="3882"/>
              <w:jc w:val="center"/>
              <w:rPr>
                <w:sz w:val="20"/>
              </w:rPr>
            </w:pPr>
            <w:r>
              <w:rPr>
                <w:spacing w:val="-4"/>
                <w:sz w:val="20"/>
              </w:rPr>
              <w:t>Date</w:t>
            </w:r>
          </w:p>
        </w:tc>
      </w:tr>
    </w:tbl>
    <w:p w14:paraId="032FE64B" w14:textId="77777777" w:rsidR="00BB205B" w:rsidRDefault="00BB205B">
      <w:pPr>
        <w:spacing w:line="209" w:lineRule="exact"/>
        <w:jc w:val="center"/>
        <w:rPr>
          <w:sz w:val="20"/>
        </w:rPr>
        <w:sectPr w:rsidR="00BB205B">
          <w:type w:val="continuous"/>
          <w:pgSz w:w="12240" w:h="15840"/>
          <w:pgMar w:top="680" w:right="500" w:bottom="880" w:left="480" w:header="0" w:footer="600" w:gutter="0"/>
          <w:cols w:space="720"/>
        </w:sectPr>
      </w:pPr>
    </w:p>
    <w:p w14:paraId="032FE664" w14:textId="66A4655E" w:rsidR="00BB205B" w:rsidRDefault="00BB205B" w:rsidP="65FDD62D">
      <w:pPr>
        <w:tabs>
          <w:tab w:val="left" w:pos="2639"/>
        </w:tabs>
        <w:spacing w:before="90" w:line="264" w:lineRule="auto"/>
        <w:rPr>
          <w:rFonts w:ascii="Tahoma"/>
          <w:color w:val="0000FF"/>
          <w:sz w:val="15"/>
          <w:szCs w:val="15"/>
          <w:u w:val="single"/>
        </w:rPr>
      </w:pPr>
    </w:p>
    <w:sectPr w:rsidR="00BB205B">
      <w:footerReference w:type="default" r:id="rId22"/>
      <w:pgSz w:w="12240" w:h="15840"/>
      <w:pgMar w:top="1140" w:right="500" w:bottom="280" w:left="480"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tta Kiel" w:date="2026-04-01T15:37:00Z" w:initials="JK">
    <w:p w14:paraId="0D143056" w14:textId="77777777" w:rsidR="00293D32" w:rsidRDefault="00AD1226" w:rsidP="00293D32">
      <w:pPr>
        <w:pStyle w:val="CommentText"/>
      </w:pPr>
      <w:r>
        <w:rPr>
          <w:rStyle w:val="CommentReference"/>
        </w:rPr>
        <w:annotationRef/>
      </w:r>
      <w:r w:rsidR="00293D32">
        <w:t>This is a new inclusion - please let me know if you feel either option cannot be factored in.</w:t>
      </w:r>
    </w:p>
  </w:comment>
  <w:comment w:id="1" w:author="Katy Sollenberger" w:date="2026-04-08T15:51:00Z" w:initials="KS">
    <w:p w14:paraId="42D93E11" w14:textId="77777777" w:rsidR="001A086B" w:rsidRDefault="001A086B" w:rsidP="001A086B">
      <w:pPr>
        <w:pStyle w:val="CommentText"/>
      </w:pPr>
      <w:r>
        <w:rPr>
          <w:rStyle w:val="CommentReference"/>
        </w:rPr>
        <w:annotationRef/>
      </w:r>
      <w:r>
        <w:t xml:space="preserve">It would be the second part. I wasn’t sure if I was supposed to delete it or not. </w:t>
      </w:r>
    </w:p>
  </w:comment>
  <w:comment w:id="2" w:author="Jetta Kiel" w:date="2026-04-01T15:34:00Z" w:initials="JK">
    <w:p w14:paraId="63C50670" w14:textId="0B1E4631" w:rsidR="00117D31" w:rsidRDefault="00AD1226" w:rsidP="00117D31">
      <w:pPr>
        <w:pStyle w:val="CommentText"/>
      </w:pPr>
      <w:r>
        <w:rPr>
          <w:rStyle w:val="CommentReference"/>
        </w:rPr>
        <w:annotationRef/>
      </w:r>
      <w:r w:rsidR="00117D31">
        <w:t xml:space="preserve">Is this meant to have specifically BH Division or should it be Divisions ? The subsequent mentions of Division do not include BH. </w:t>
      </w:r>
    </w:p>
  </w:comment>
  <w:comment w:id="3" w:author="Jetta Kiel" w:date="2026-04-01T15:35:00Z" w:initials="JK">
    <w:p w14:paraId="110D2E7D" w14:textId="77777777" w:rsidR="00117D31" w:rsidRDefault="00AD1226" w:rsidP="00117D31">
      <w:pPr>
        <w:pStyle w:val="CommentText"/>
      </w:pPr>
      <w:r>
        <w:rPr>
          <w:rStyle w:val="CommentReference"/>
        </w:rPr>
        <w:annotationRef/>
      </w:r>
      <w:r w:rsidR="00117D31">
        <w:t>Updated from HSD - please note if you would like replaced with something else.</w:t>
      </w:r>
    </w:p>
  </w:comment>
  <w:comment w:id="4" w:author="Jetta Kiel" w:date="2026-04-01T15:35:00Z" w:initials="JK">
    <w:p w14:paraId="295351F0" w14:textId="77777777" w:rsidR="00117D31" w:rsidRDefault="00AD1226" w:rsidP="00117D31">
      <w:pPr>
        <w:pStyle w:val="CommentText"/>
      </w:pPr>
      <w:r>
        <w:rPr>
          <w:rStyle w:val="CommentReference"/>
        </w:rPr>
        <w:annotationRef/>
      </w:r>
      <w:r w:rsidR="00117D31">
        <w:t>Updated from HSD - please note if you would like replaced with something else.</w:t>
      </w:r>
    </w:p>
  </w:comment>
  <w:comment w:id="5" w:author="Jetta Kiel" w:date="2026-04-01T15:35:00Z" w:initials="JK">
    <w:p w14:paraId="1CD00E0E" w14:textId="77777777" w:rsidR="00117D31" w:rsidRDefault="00AD1226" w:rsidP="00117D31">
      <w:pPr>
        <w:pStyle w:val="CommentText"/>
      </w:pPr>
      <w:r>
        <w:rPr>
          <w:rStyle w:val="CommentReference"/>
        </w:rPr>
        <w:annotationRef/>
      </w:r>
      <w:r w:rsidR="00117D31">
        <w:t>Updated from HSD - please note if you would like replaced with something else.</w:t>
      </w:r>
    </w:p>
  </w:comment>
  <w:comment w:id="7" w:author="Jetta Kiel" w:date="2026-04-08T15:28:00Z" w:initials="JK">
    <w:p w14:paraId="776B4558" w14:textId="77777777" w:rsidR="008D3B88" w:rsidRDefault="008D3B88" w:rsidP="008D3B88">
      <w:pPr>
        <w:pStyle w:val="CommentText"/>
      </w:pPr>
      <w:r>
        <w:rPr>
          <w:rStyle w:val="CommentReference"/>
        </w:rPr>
        <w:annotationRef/>
      </w:r>
      <w:r>
        <w:t>I added our template list. If any do not apply please delete. I also did leave 1 bullet from original PD language that is not reflected in MEDs list.</w:t>
      </w:r>
    </w:p>
  </w:comment>
  <w:comment w:id="8" w:author="Jetta Kiel" w:date="2026-04-08T15:29:00Z" w:initials="JK">
    <w:p w14:paraId="14132608" w14:textId="77777777" w:rsidR="008D3B88" w:rsidRDefault="008D3B88" w:rsidP="008D3B88">
      <w:pPr>
        <w:pStyle w:val="CommentText"/>
      </w:pPr>
      <w:r>
        <w:rPr>
          <w:rStyle w:val="CommentReference"/>
        </w:rPr>
        <w:annotationRef/>
      </w:r>
      <w:r>
        <w:t xml:space="preserve">Updated Consumers to “OHP recipients.” As needed is our suggested amount. </w:t>
      </w:r>
    </w:p>
  </w:comment>
  <w:comment w:id="9" w:author="McDermott Shawna M" w:date="2024-12-24T15:03:00Z" w:initials="MSM">
    <w:p w14:paraId="69B72A56" w14:textId="50541B23" w:rsidR="00D263C2" w:rsidRDefault="00D263C2" w:rsidP="00D263C2">
      <w:pPr>
        <w:pStyle w:val="CommentText"/>
      </w:pPr>
      <w:r>
        <w:rPr>
          <w:rStyle w:val="CommentReference"/>
        </w:rPr>
        <w:annotationRef/>
      </w:r>
      <w:r>
        <w:t>Required text</w:t>
      </w:r>
    </w:p>
  </w:comment>
  <w:comment w:id="11" w:author="Jetta Kiel" w:date="2026-04-08T15:31:00Z" w:initials="JK">
    <w:p w14:paraId="42E3813F" w14:textId="77777777" w:rsidR="008D3B88" w:rsidRDefault="008D3B88" w:rsidP="008D3B88">
      <w:pPr>
        <w:pStyle w:val="CommentText"/>
      </w:pPr>
      <w:r>
        <w:rPr>
          <w:rStyle w:val="CommentReference"/>
        </w:rPr>
        <w:annotationRef/>
      </w:r>
      <w:r>
        <w:t>Our template - please update as necessary for this position.</w:t>
      </w:r>
    </w:p>
  </w:comment>
  <w:comment w:id="12" w:author="Jetta Kiel" w:date="2026-04-08T15:32:00Z" w:initials="JK">
    <w:p w14:paraId="57A02B75" w14:textId="77777777" w:rsidR="008D3B88" w:rsidRDefault="008D3B88" w:rsidP="008D3B88">
      <w:pPr>
        <w:pStyle w:val="CommentText"/>
      </w:pPr>
      <w:r>
        <w:rPr>
          <w:rStyle w:val="CommentReference"/>
        </w:rPr>
        <w:annotationRef/>
      </w:r>
      <w:r>
        <w:t>Updated from data base -- databases.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143056" w15:done="1"/>
  <w15:commentEx w15:paraId="42D93E11" w15:paraIdParent="0D143056" w15:done="1"/>
  <w15:commentEx w15:paraId="63C50670" w15:done="1"/>
  <w15:commentEx w15:paraId="110D2E7D" w15:done="1"/>
  <w15:commentEx w15:paraId="295351F0" w15:done="1"/>
  <w15:commentEx w15:paraId="1CD00E0E" w15:done="1"/>
  <w15:commentEx w15:paraId="776B4558" w15:done="1"/>
  <w15:commentEx w15:paraId="14132608" w15:done="1"/>
  <w15:commentEx w15:paraId="69B72A56" w15:done="1"/>
  <w15:commentEx w15:paraId="42E3813F" w15:done="1"/>
  <w15:commentEx w15:paraId="57A02B7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5A1BDF" w16cex:dateUtc="2026-04-01T22:37:00Z"/>
  <w16cex:commentExtensible w16cex:durableId="3FB731F9" w16cex:dateUtc="2026-04-08T22:51:00Z"/>
  <w16cex:commentExtensible w16cex:durableId="33FEA24A" w16cex:dateUtc="2026-04-01T22:34:00Z"/>
  <w16cex:commentExtensible w16cex:durableId="733360C4" w16cex:dateUtc="2026-04-01T22:35:00Z"/>
  <w16cex:commentExtensible w16cex:durableId="4C0320C0" w16cex:dateUtc="2026-04-01T22:35:00Z"/>
  <w16cex:commentExtensible w16cex:durableId="0E4BF5A6" w16cex:dateUtc="2026-04-01T22:35:00Z"/>
  <w16cex:commentExtensible w16cex:durableId="29091E4B" w16cex:dateUtc="2026-04-08T22:28:00Z"/>
  <w16cex:commentExtensible w16cex:durableId="65AF0EA2" w16cex:dateUtc="2026-04-08T22:29:00Z"/>
  <w16cex:commentExtensible w16cex:durableId="2B154BD5" w16cex:dateUtc="2024-12-24T23:03:00Z"/>
  <w16cex:commentExtensible w16cex:durableId="775B83FF" w16cex:dateUtc="2026-04-08T22:31:00Z"/>
  <w16cex:commentExtensible w16cex:durableId="448495B4" w16cex:dateUtc="2026-04-08T2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143056" w16cid:durableId="0E5A1BDF"/>
  <w16cid:commentId w16cid:paraId="42D93E11" w16cid:durableId="3FB731F9"/>
  <w16cid:commentId w16cid:paraId="63C50670" w16cid:durableId="33FEA24A"/>
  <w16cid:commentId w16cid:paraId="110D2E7D" w16cid:durableId="733360C4"/>
  <w16cid:commentId w16cid:paraId="295351F0" w16cid:durableId="4C0320C0"/>
  <w16cid:commentId w16cid:paraId="1CD00E0E" w16cid:durableId="0E4BF5A6"/>
  <w16cid:commentId w16cid:paraId="776B4558" w16cid:durableId="29091E4B"/>
  <w16cid:commentId w16cid:paraId="14132608" w16cid:durableId="65AF0EA2"/>
  <w16cid:commentId w16cid:paraId="69B72A56" w16cid:durableId="2B154BD5"/>
  <w16cid:commentId w16cid:paraId="42E3813F" w16cid:durableId="775B83FF"/>
  <w16cid:commentId w16cid:paraId="57A02B75" w16cid:durableId="448495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78D25" w14:textId="77777777" w:rsidR="0098138E" w:rsidRDefault="0098138E">
      <w:r>
        <w:separator/>
      </w:r>
    </w:p>
  </w:endnote>
  <w:endnote w:type="continuationSeparator" w:id="0">
    <w:p w14:paraId="7B834C51" w14:textId="77777777" w:rsidR="0098138E" w:rsidRDefault="0098138E">
      <w:r>
        <w:continuationSeparator/>
      </w:r>
    </w:p>
  </w:endnote>
  <w:endnote w:type="continuationNotice" w:id="1">
    <w:p w14:paraId="4AE7DE07" w14:textId="77777777" w:rsidR="0098138E" w:rsidRDefault="009813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E69A" w14:textId="6E66D552" w:rsidR="00BB205B" w:rsidRDefault="00220B45">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032FE69E" wp14:editId="525DAA9B">
              <wp:simplePos x="0" y="0"/>
              <wp:positionH relativeFrom="page">
                <wp:posOffset>3492500</wp:posOffset>
              </wp:positionH>
              <wp:positionV relativeFrom="page">
                <wp:posOffset>9537700</wp:posOffset>
              </wp:positionV>
              <wp:extent cx="673735" cy="167005"/>
              <wp:effectExtent l="0" t="0" r="0" b="0"/>
              <wp:wrapNone/>
              <wp:docPr id="16545877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E6AA" w14:textId="77777777" w:rsidR="00BB205B" w:rsidRDefault="00CF48DC">
                          <w:pPr>
                            <w:spacing w:before="12"/>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4"/>
                              <w:sz w:val="20"/>
                            </w:rPr>
                            <w:t xml:space="preserve"> </w:t>
                          </w:r>
                          <w:r>
                            <w:rPr>
                              <w:spacing w:val="-10"/>
                              <w:sz w:val="20"/>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FE69E" id="_x0000_t202" coordsize="21600,21600" o:spt="202" path="m,l,21600r21600,l21600,xe">
              <v:stroke joinstyle="miter"/>
              <v:path gradientshapeok="t" o:connecttype="rect"/>
            </v:shapetype>
            <v:shape id="docshape27" o:spid="_x0000_s1074" type="#_x0000_t202" style="position:absolute;margin-left:275pt;margin-top:751pt;width:53.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" filled="f" stroked="f">
              <v:textbox inset="0,0,0,0">
                <w:txbxContent>
                  <w:p w14:paraId="032FE6AA" w14:textId="77777777" w:rsidR="00BB205B" w:rsidRDefault="00CF48DC">
                    <w:pPr>
                      <w:spacing w:before="12"/>
                      <w:ind w:left="20"/>
                      <w:rPr>
                        <w:sz w:val="20"/>
                      </w:rPr>
                    </w:pPr>
                    <w:r>
                      <w:rPr>
                        <w:sz w:val="20"/>
                      </w:rPr>
                      <w:t>Page</w:t>
                    </w:r>
                    <w:r>
                      <w:rPr>
                        <w:spacing w:val="-4"/>
                        <w:sz w:val="20"/>
                      </w:rPr>
                      <w:t xml:space="preserve"> </w:t>
                    </w:r>
                    <w:r>
                      <w:rPr>
                        <w:sz w:val="20"/>
                      </w:rPr>
                      <w:fldChar w:fldCharType="begin"/>
                    </w:r>
                    <w:r>
                      <w:rPr>
                        <w:sz w:val="20"/>
                      </w:rPr>
                      <w:instrText xml:space="preserve"> PAGE </w:instrText>
                    </w:r>
                    <w:r>
                      <w:rPr>
                        <w:sz w:val="20"/>
                      </w:rPr>
                      <w:fldChar w:fldCharType="separate"/>
                    </w:r>
                    <w:r>
                      <w:rPr>
                        <w:sz w:val="20"/>
                      </w:rPr>
                      <w:t>2</w:t>
                    </w:r>
                    <w:r>
                      <w:rPr>
                        <w:sz w:val="20"/>
                      </w:rPr>
                      <w:fldChar w:fldCharType="end"/>
                    </w:r>
                    <w:r>
                      <w:rPr>
                        <w:spacing w:val="-2"/>
                        <w:sz w:val="20"/>
                      </w:rPr>
                      <w:t xml:space="preserve"> </w:t>
                    </w:r>
                    <w:r>
                      <w:rPr>
                        <w:sz w:val="20"/>
                      </w:rPr>
                      <w:t>of</w:t>
                    </w:r>
                    <w:r>
                      <w:rPr>
                        <w:spacing w:val="-4"/>
                        <w:sz w:val="20"/>
                      </w:rPr>
                      <w:t xml:space="preserve"> </w:t>
                    </w:r>
                    <w:r>
                      <w:rPr>
                        <w:spacing w:val="-10"/>
                        <w:sz w:val="20"/>
                      </w:rPr>
                      <w:t>7</w:t>
                    </w:r>
                  </w:p>
                </w:txbxContent>
              </v:textbox>
              <w10:wrap anchorx="page" anchory="page"/>
            </v:shape>
          </w:pict>
        </mc:Fallback>
      </mc:AlternateContent>
    </w:r>
    <w:r>
      <w:rPr>
        <w:noProof/>
      </w:rPr>
      <mc:AlternateContent>
        <mc:Choice Requires="wps">
          <w:drawing>
            <wp:anchor distT="0" distB="0" distL="114300" distR="114300" simplePos="0" relativeHeight="251658241" behindDoc="1" locked="0" layoutInCell="1" allowOverlap="1" wp14:anchorId="032FE69F" wp14:editId="3D36E926">
              <wp:simplePos x="0" y="0"/>
              <wp:positionH relativeFrom="page">
                <wp:posOffset>6270625</wp:posOffset>
              </wp:positionH>
              <wp:positionV relativeFrom="page">
                <wp:posOffset>9537700</wp:posOffset>
              </wp:positionV>
              <wp:extent cx="1055370" cy="167005"/>
              <wp:effectExtent l="0" t="0" r="0" b="0"/>
              <wp:wrapNone/>
              <wp:docPr id="206715337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3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FE6AB" w14:textId="77777777" w:rsidR="00BB205B" w:rsidRDefault="00CF48DC">
                          <w:pPr>
                            <w:spacing w:before="12"/>
                            <w:ind w:left="20"/>
                            <w:rPr>
                              <w:sz w:val="20"/>
                            </w:rPr>
                          </w:pPr>
                          <w:r>
                            <w:rPr>
                              <w:sz w:val="20"/>
                            </w:rPr>
                            <w:t>OHA</w:t>
                          </w:r>
                          <w:r>
                            <w:rPr>
                              <w:spacing w:val="-6"/>
                              <w:sz w:val="20"/>
                            </w:rPr>
                            <w:t xml:space="preserve"> </w:t>
                          </w:r>
                          <w:r>
                            <w:rPr>
                              <w:sz w:val="20"/>
                            </w:rPr>
                            <w:t>0105</w:t>
                          </w:r>
                          <w:r>
                            <w:rPr>
                              <w:spacing w:val="-5"/>
                              <w:sz w:val="20"/>
                            </w:rPr>
                            <w:t xml:space="preserve"> </w:t>
                          </w:r>
                          <w:r>
                            <w:rPr>
                              <w:spacing w:val="-2"/>
                              <w:sz w:val="20"/>
                            </w:rPr>
                            <w:t>(11/11)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FE69F" id="docshape28" o:spid="_x0000_s1075" type="#_x0000_t202" style="position:absolute;margin-left:493.75pt;margin-top:751pt;width:83.1pt;height:13.1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" filled="f" stroked="f">
              <v:textbox inset="0,0,0,0">
                <w:txbxContent>
                  <w:p w14:paraId="032FE6AB" w14:textId="77777777" w:rsidR="00BB205B" w:rsidRDefault="00CF48DC">
                    <w:pPr>
                      <w:spacing w:before="12"/>
                      <w:ind w:left="20"/>
                      <w:rPr>
                        <w:sz w:val="20"/>
                      </w:rPr>
                    </w:pPr>
                    <w:r>
                      <w:rPr>
                        <w:sz w:val="20"/>
                      </w:rPr>
                      <w:t>OHA</w:t>
                    </w:r>
                    <w:r>
                      <w:rPr>
                        <w:spacing w:val="-6"/>
                        <w:sz w:val="20"/>
                      </w:rPr>
                      <w:t xml:space="preserve"> </w:t>
                    </w:r>
                    <w:r>
                      <w:rPr>
                        <w:sz w:val="20"/>
                      </w:rPr>
                      <w:t>0105</w:t>
                    </w:r>
                    <w:r>
                      <w:rPr>
                        <w:spacing w:val="-5"/>
                        <w:sz w:val="20"/>
                      </w:rPr>
                      <w:t xml:space="preserve"> </w:t>
                    </w:r>
                    <w:r>
                      <w:rPr>
                        <w:spacing w:val="-2"/>
                        <w:sz w:val="20"/>
                      </w:rPr>
                      <w:t>(11/11)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FE69B" w14:textId="77777777" w:rsidR="00BB205B" w:rsidRDefault="00BB205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E2EF" w14:textId="77777777" w:rsidR="0098138E" w:rsidRDefault="0098138E">
      <w:r>
        <w:separator/>
      </w:r>
    </w:p>
  </w:footnote>
  <w:footnote w:type="continuationSeparator" w:id="0">
    <w:p w14:paraId="466D6FDB" w14:textId="77777777" w:rsidR="0098138E" w:rsidRDefault="0098138E">
      <w:r>
        <w:continuationSeparator/>
      </w:r>
    </w:p>
  </w:footnote>
  <w:footnote w:type="continuationNotice" w:id="1">
    <w:p w14:paraId="27D5192C" w14:textId="77777777" w:rsidR="0098138E" w:rsidRDefault="009813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3B372C"/>
    <w:multiLevelType w:val="hybridMultilevel"/>
    <w:tmpl w:val="8D5802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B24252D"/>
    <w:multiLevelType w:val="hybridMultilevel"/>
    <w:tmpl w:val="0DCC8B40"/>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3" w15:restartNumberingAfterBreak="0">
    <w:nsid w:val="0E894237"/>
    <w:multiLevelType w:val="hybridMultilevel"/>
    <w:tmpl w:val="4FA6F86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217358C"/>
    <w:multiLevelType w:val="hybridMultilevel"/>
    <w:tmpl w:val="DC986856"/>
    <w:lvl w:ilvl="0" w:tplc="3F0E771C">
      <w:start w:val="1"/>
      <w:numFmt w:val="lowerLetter"/>
      <w:lvlText w:val="%1."/>
      <w:lvlJc w:val="left"/>
      <w:pPr>
        <w:ind w:left="600" w:hanging="360"/>
      </w:pPr>
      <w:rPr>
        <w:rFonts w:ascii="Arial" w:eastAsia="Arial" w:hAnsi="Arial" w:cs="Arial" w:hint="default"/>
        <w:b/>
        <w:bCs/>
        <w:i w:val="0"/>
        <w:iCs w:val="0"/>
        <w:w w:val="100"/>
        <w:sz w:val="24"/>
        <w:szCs w:val="24"/>
        <w:lang w:val="en-US" w:eastAsia="en-US" w:bidi="ar-SA"/>
      </w:rPr>
    </w:lvl>
    <w:lvl w:ilvl="1" w:tplc="030EA796">
      <w:numFmt w:val="bullet"/>
      <w:lvlText w:val="•"/>
      <w:lvlJc w:val="left"/>
      <w:pPr>
        <w:ind w:left="1666" w:hanging="360"/>
      </w:pPr>
      <w:rPr>
        <w:rFonts w:hint="default"/>
        <w:lang w:val="en-US" w:eastAsia="en-US" w:bidi="ar-SA"/>
      </w:rPr>
    </w:lvl>
    <w:lvl w:ilvl="2" w:tplc="90743456">
      <w:numFmt w:val="bullet"/>
      <w:lvlText w:val="•"/>
      <w:lvlJc w:val="left"/>
      <w:pPr>
        <w:ind w:left="2732" w:hanging="360"/>
      </w:pPr>
      <w:rPr>
        <w:rFonts w:hint="default"/>
        <w:lang w:val="en-US" w:eastAsia="en-US" w:bidi="ar-SA"/>
      </w:rPr>
    </w:lvl>
    <w:lvl w:ilvl="3" w:tplc="3F7002E8">
      <w:numFmt w:val="bullet"/>
      <w:lvlText w:val="•"/>
      <w:lvlJc w:val="left"/>
      <w:pPr>
        <w:ind w:left="3798" w:hanging="360"/>
      </w:pPr>
      <w:rPr>
        <w:rFonts w:hint="default"/>
        <w:lang w:val="en-US" w:eastAsia="en-US" w:bidi="ar-SA"/>
      </w:rPr>
    </w:lvl>
    <w:lvl w:ilvl="4" w:tplc="B9F0C1B2">
      <w:numFmt w:val="bullet"/>
      <w:lvlText w:val="•"/>
      <w:lvlJc w:val="left"/>
      <w:pPr>
        <w:ind w:left="4864" w:hanging="360"/>
      </w:pPr>
      <w:rPr>
        <w:rFonts w:hint="default"/>
        <w:lang w:val="en-US" w:eastAsia="en-US" w:bidi="ar-SA"/>
      </w:rPr>
    </w:lvl>
    <w:lvl w:ilvl="5" w:tplc="58AC322C">
      <w:numFmt w:val="bullet"/>
      <w:lvlText w:val="•"/>
      <w:lvlJc w:val="left"/>
      <w:pPr>
        <w:ind w:left="5930" w:hanging="360"/>
      </w:pPr>
      <w:rPr>
        <w:rFonts w:hint="default"/>
        <w:lang w:val="en-US" w:eastAsia="en-US" w:bidi="ar-SA"/>
      </w:rPr>
    </w:lvl>
    <w:lvl w:ilvl="6" w:tplc="3D2E9CFC">
      <w:numFmt w:val="bullet"/>
      <w:lvlText w:val="•"/>
      <w:lvlJc w:val="left"/>
      <w:pPr>
        <w:ind w:left="6996" w:hanging="360"/>
      </w:pPr>
      <w:rPr>
        <w:rFonts w:hint="default"/>
        <w:lang w:val="en-US" w:eastAsia="en-US" w:bidi="ar-SA"/>
      </w:rPr>
    </w:lvl>
    <w:lvl w:ilvl="7" w:tplc="FE3045DC">
      <w:numFmt w:val="bullet"/>
      <w:lvlText w:val="•"/>
      <w:lvlJc w:val="left"/>
      <w:pPr>
        <w:ind w:left="8062" w:hanging="360"/>
      </w:pPr>
      <w:rPr>
        <w:rFonts w:hint="default"/>
        <w:lang w:val="en-US" w:eastAsia="en-US" w:bidi="ar-SA"/>
      </w:rPr>
    </w:lvl>
    <w:lvl w:ilvl="8" w:tplc="63F4F1AC">
      <w:numFmt w:val="bullet"/>
      <w:lvlText w:val="•"/>
      <w:lvlJc w:val="left"/>
      <w:pPr>
        <w:ind w:left="9128" w:hanging="360"/>
      </w:pPr>
      <w:rPr>
        <w:rFonts w:hint="default"/>
        <w:lang w:val="en-US" w:eastAsia="en-US" w:bidi="ar-SA"/>
      </w:rPr>
    </w:lvl>
  </w:abstractNum>
  <w:abstractNum w:abstractNumId="5" w15:restartNumberingAfterBreak="0">
    <w:nsid w:val="19ADFDF2"/>
    <w:multiLevelType w:val="hybridMultilevel"/>
    <w:tmpl w:val="9F88C192"/>
    <w:lvl w:ilvl="0" w:tplc="9878AECA">
      <w:start w:val="1"/>
      <w:numFmt w:val="bullet"/>
      <w:lvlText w:val=""/>
      <w:lvlJc w:val="left"/>
      <w:pPr>
        <w:ind w:left="720" w:hanging="360"/>
      </w:pPr>
      <w:rPr>
        <w:rFonts w:ascii="Symbol" w:hAnsi="Symbol" w:hint="default"/>
      </w:rPr>
    </w:lvl>
    <w:lvl w:ilvl="1" w:tplc="F0E632B6">
      <w:start w:val="1"/>
      <w:numFmt w:val="bullet"/>
      <w:lvlText w:val="o"/>
      <w:lvlJc w:val="left"/>
      <w:pPr>
        <w:ind w:left="1440" w:hanging="360"/>
      </w:pPr>
      <w:rPr>
        <w:rFonts w:ascii="Courier New" w:hAnsi="Courier New" w:hint="default"/>
      </w:rPr>
    </w:lvl>
    <w:lvl w:ilvl="2" w:tplc="D0108306">
      <w:start w:val="1"/>
      <w:numFmt w:val="bullet"/>
      <w:lvlText w:val=""/>
      <w:lvlJc w:val="left"/>
      <w:pPr>
        <w:ind w:left="2160" w:hanging="360"/>
      </w:pPr>
      <w:rPr>
        <w:rFonts w:ascii="Wingdings" w:hAnsi="Wingdings" w:hint="default"/>
      </w:rPr>
    </w:lvl>
    <w:lvl w:ilvl="3" w:tplc="EAB01622">
      <w:start w:val="1"/>
      <w:numFmt w:val="bullet"/>
      <w:lvlText w:val=""/>
      <w:lvlJc w:val="left"/>
      <w:pPr>
        <w:ind w:left="2880" w:hanging="360"/>
      </w:pPr>
      <w:rPr>
        <w:rFonts w:ascii="Symbol" w:hAnsi="Symbol" w:hint="default"/>
      </w:rPr>
    </w:lvl>
    <w:lvl w:ilvl="4" w:tplc="60FAB056">
      <w:start w:val="1"/>
      <w:numFmt w:val="bullet"/>
      <w:lvlText w:val="o"/>
      <w:lvlJc w:val="left"/>
      <w:pPr>
        <w:ind w:left="3600" w:hanging="360"/>
      </w:pPr>
      <w:rPr>
        <w:rFonts w:ascii="Courier New" w:hAnsi="Courier New" w:hint="default"/>
      </w:rPr>
    </w:lvl>
    <w:lvl w:ilvl="5" w:tplc="861C88EA">
      <w:start w:val="1"/>
      <w:numFmt w:val="bullet"/>
      <w:lvlText w:val=""/>
      <w:lvlJc w:val="left"/>
      <w:pPr>
        <w:ind w:left="4320" w:hanging="360"/>
      </w:pPr>
      <w:rPr>
        <w:rFonts w:ascii="Wingdings" w:hAnsi="Wingdings" w:hint="default"/>
      </w:rPr>
    </w:lvl>
    <w:lvl w:ilvl="6" w:tplc="E01AF89E">
      <w:start w:val="1"/>
      <w:numFmt w:val="bullet"/>
      <w:lvlText w:val=""/>
      <w:lvlJc w:val="left"/>
      <w:pPr>
        <w:ind w:left="5040" w:hanging="360"/>
      </w:pPr>
      <w:rPr>
        <w:rFonts w:ascii="Symbol" w:hAnsi="Symbol" w:hint="default"/>
      </w:rPr>
    </w:lvl>
    <w:lvl w:ilvl="7" w:tplc="74EA9528">
      <w:start w:val="1"/>
      <w:numFmt w:val="bullet"/>
      <w:lvlText w:val="o"/>
      <w:lvlJc w:val="left"/>
      <w:pPr>
        <w:ind w:left="5760" w:hanging="360"/>
      </w:pPr>
      <w:rPr>
        <w:rFonts w:ascii="Courier New" w:hAnsi="Courier New" w:hint="default"/>
      </w:rPr>
    </w:lvl>
    <w:lvl w:ilvl="8" w:tplc="A05A291E">
      <w:start w:val="1"/>
      <w:numFmt w:val="bullet"/>
      <w:lvlText w:val=""/>
      <w:lvlJc w:val="left"/>
      <w:pPr>
        <w:ind w:left="6480" w:hanging="360"/>
      </w:pPr>
      <w:rPr>
        <w:rFonts w:ascii="Wingdings" w:hAnsi="Wingdings" w:hint="default"/>
      </w:rPr>
    </w:lvl>
  </w:abstractNum>
  <w:abstractNum w:abstractNumId="6" w15:restartNumberingAfterBreak="0">
    <w:nsid w:val="34D05265"/>
    <w:multiLevelType w:val="hybridMultilevel"/>
    <w:tmpl w:val="7700A0E2"/>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7"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80199D"/>
    <w:multiLevelType w:val="hybridMultilevel"/>
    <w:tmpl w:val="A0566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6322AC"/>
    <w:multiLevelType w:val="hybridMultilevel"/>
    <w:tmpl w:val="4A4233E2"/>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3F7D719E"/>
    <w:multiLevelType w:val="hybridMultilevel"/>
    <w:tmpl w:val="0A4C402C"/>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11" w15:restartNumberingAfterBreak="0">
    <w:nsid w:val="43420B22"/>
    <w:multiLevelType w:val="hybridMultilevel"/>
    <w:tmpl w:val="71764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5073CE"/>
    <w:multiLevelType w:val="hybridMultilevel"/>
    <w:tmpl w:val="C8FCDE3C"/>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13" w15:restartNumberingAfterBreak="0">
    <w:nsid w:val="48C32843"/>
    <w:multiLevelType w:val="hybridMultilevel"/>
    <w:tmpl w:val="B0B83398"/>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4"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E252887"/>
    <w:multiLevelType w:val="hybridMultilevel"/>
    <w:tmpl w:val="1BDE9B78"/>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16" w15:restartNumberingAfterBreak="0">
    <w:nsid w:val="562459B3"/>
    <w:multiLevelType w:val="hybridMultilevel"/>
    <w:tmpl w:val="FED03390"/>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17" w15:restartNumberingAfterBreak="0">
    <w:nsid w:val="5A152D25"/>
    <w:multiLevelType w:val="hybridMultilevel"/>
    <w:tmpl w:val="4B9622D2"/>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18" w15:restartNumberingAfterBreak="0">
    <w:nsid w:val="5F602530"/>
    <w:multiLevelType w:val="hybridMultilevel"/>
    <w:tmpl w:val="CDC801EE"/>
    <w:lvl w:ilvl="0" w:tplc="77DEDB34">
      <w:start w:val="1"/>
      <w:numFmt w:val="lowerLetter"/>
      <w:lvlText w:val="%1."/>
      <w:lvlJc w:val="left"/>
      <w:pPr>
        <w:ind w:left="600" w:hanging="360"/>
      </w:pPr>
      <w:rPr>
        <w:rFonts w:ascii="Arial" w:eastAsia="Arial" w:hAnsi="Arial" w:cs="Arial" w:hint="default"/>
        <w:b/>
        <w:bCs/>
        <w:i w:val="0"/>
        <w:iCs w:val="0"/>
        <w:w w:val="100"/>
        <w:sz w:val="24"/>
        <w:szCs w:val="24"/>
        <w:lang w:val="en-US" w:eastAsia="en-US" w:bidi="ar-SA"/>
      </w:rPr>
    </w:lvl>
    <w:lvl w:ilvl="1" w:tplc="FCB6619E">
      <w:numFmt w:val="bullet"/>
      <w:lvlText w:val="•"/>
      <w:lvlJc w:val="left"/>
      <w:pPr>
        <w:ind w:left="1666" w:hanging="360"/>
      </w:pPr>
      <w:rPr>
        <w:rFonts w:hint="default"/>
        <w:lang w:val="en-US" w:eastAsia="en-US" w:bidi="ar-SA"/>
      </w:rPr>
    </w:lvl>
    <w:lvl w:ilvl="2" w:tplc="6F348FB2">
      <w:numFmt w:val="bullet"/>
      <w:lvlText w:val="•"/>
      <w:lvlJc w:val="left"/>
      <w:pPr>
        <w:ind w:left="2732" w:hanging="360"/>
      </w:pPr>
      <w:rPr>
        <w:rFonts w:hint="default"/>
        <w:lang w:val="en-US" w:eastAsia="en-US" w:bidi="ar-SA"/>
      </w:rPr>
    </w:lvl>
    <w:lvl w:ilvl="3" w:tplc="03423D38">
      <w:numFmt w:val="bullet"/>
      <w:lvlText w:val="•"/>
      <w:lvlJc w:val="left"/>
      <w:pPr>
        <w:ind w:left="3798" w:hanging="360"/>
      </w:pPr>
      <w:rPr>
        <w:rFonts w:hint="default"/>
        <w:lang w:val="en-US" w:eastAsia="en-US" w:bidi="ar-SA"/>
      </w:rPr>
    </w:lvl>
    <w:lvl w:ilvl="4" w:tplc="F2EC0206">
      <w:numFmt w:val="bullet"/>
      <w:lvlText w:val="•"/>
      <w:lvlJc w:val="left"/>
      <w:pPr>
        <w:ind w:left="4864" w:hanging="360"/>
      </w:pPr>
      <w:rPr>
        <w:rFonts w:hint="default"/>
        <w:lang w:val="en-US" w:eastAsia="en-US" w:bidi="ar-SA"/>
      </w:rPr>
    </w:lvl>
    <w:lvl w:ilvl="5" w:tplc="EE1A11F4">
      <w:numFmt w:val="bullet"/>
      <w:lvlText w:val="•"/>
      <w:lvlJc w:val="left"/>
      <w:pPr>
        <w:ind w:left="5930" w:hanging="360"/>
      </w:pPr>
      <w:rPr>
        <w:rFonts w:hint="default"/>
        <w:lang w:val="en-US" w:eastAsia="en-US" w:bidi="ar-SA"/>
      </w:rPr>
    </w:lvl>
    <w:lvl w:ilvl="6" w:tplc="39E6AF0A">
      <w:numFmt w:val="bullet"/>
      <w:lvlText w:val="•"/>
      <w:lvlJc w:val="left"/>
      <w:pPr>
        <w:ind w:left="6996" w:hanging="360"/>
      </w:pPr>
      <w:rPr>
        <w:rFonts w:hint="default"/>
        <w:lang w:val="en-US" w:eastAsia="en-US" w:bidi="ar-SA"/>
      </w:rPr>
    </w:lvl>
    <w:lvl w:ilvl="7" w:tplc="7EF0504A">
      <w:numFmt w:val="bullet"/>
      <w:lvlText w:val="•"/>
      <w:lvlJc w:val="left"/>
      <w:pPr>
        <w:ind w:left="8062" w:hanging="360"/>
      </w:pPr>
      <w:rPr>
        <w:rFonts w:hint="default"/>
        <w:lang w:val="en-US" w:eastAsia="en-US" w:bidi="ar-SA"/>
      </w:rPr>
    </w:lvl>
    <w:lvl w:ilvl="8" w:tplc="88581BE0">
      <w:numFmt w:val="bullet"/>
      <w:lvlText w:val="•"/>
      <w:lvlJc w:val="left"/>
      <w:pPr>
        <w:ind w:left="9128" w:hanging="360"/>
      </w:pPr>
      <w:rPr>
        <w:rFonts w:hint="default"/>
        <w:lang w:val="en-US" w:eastAsia="en-US" w:bidi="ar-SA"/>
      </w:rPr>
    </w:lvl>
  </w:abstractNum>
  <w:abstractNum w:abstractNumId="19" w15:restartNumberingAfterBreak="0">
    <w:nsid w:val="6E102436"/>
    <w:multiLevelType w:val="hybridMultilevel"/>
    <w:tmpl w:val="DBCCAEE8"/>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20"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3B40FEE"/>
    <w:multiLevelType w:val="multilevel"/>
    <w:tmpl w:val="524ED356"/>
    <w:lvl w:ilvl="0">
      <w:start w:val="1"/>
      <w:numFmt w:val="decimal"/>
      <w:lvlText w:val="%1."/>
      <w:lvlJc w:val="left"/>
      <w:pPr>
        <w:ind w:left="720" w:hanging="360"/>
      </w:pPr>
      <w:rPr>
        <w:b w:val="0"/>
        <w:bCs w:val="0"/>
        <w:color w:val="auto"/>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79F4583C"/>
    <w:multiLevelType w:val="hybridMultilevel"/>
    <w:tmpl w:val="803E2B7E"/>
    <w:lvl w:ilvl="0" w:tplc="04090001">
      <w:start w:val="1"/>
      <w:numFmt w:val="bullet"/>
      <w:lvlText w:val=""/>
      <w:lvlJc w:val="left"/>
      <w:pPr>
        <w:ind w:left="998" w:hanging="360"/>
      </w:pPr>
      <w:rPr>
        <w:rFonts w:ascii="Symbol" w:hAnsi="Symbol" w:hint="default"/>
      </w:rPr>
    </w:lvl>
    <w:lvl w:ilvl="1" w:tplc="04090003" w:tentative="1">
      <w:start w:val="1"/>
      <w:numFmt w:val="bullet"/>
      <w:lvlText w:val="o"/>
      <w:lvlJc w:val="left"/>
      <w:pPr>
        <w:ind w:left="1718" w:hanging="360"/>
      </w:pPr>
      <w:rPr>
        <w:rFonts w:ascii="Courier New" w:hAnsi="Courier New" w:cs="Courier New" w:hint="default"/>
      </w:rPr>
    </w:lvl>
    <w:lvl w:ilvl="2" w:tplc="04090005" w:tentative="1">
      <w:start w:val="1"/>
      <w:numFmt w:val="bullet"/>
      <w:lvlText w:val=""/>
      <w:lvlJc w:val="left"/>
      <w:pPr>
        <w:ind w:left="2438" w:hanging="360"/>
      </w:pPr>
      <w:rPr>
        <w:rFonts w:ascii="Wingdings" w:hAnsi="Wingdings" w:hint="default"/>
      </w:rPr>
    </w:lvl>
    <w:lvl w:ilvl="3" w:tplc="04090001" w:tentative="1">
      <w:start w:val="1"/>
      <w:numFmt w:val="bullet"/>
      <w:lvlText w:val=""/>
      <w:lvlJc w:val="left"/>
      <w:pPr>
        <w:ind w:left="3158" w:hanging="360"/>
      </w:pPr>
      <w:rPr>
        <w:rFonts w:ascii="Symbol" w:hAnsi="Symbol" w:hint="default"/>
      </w:rPr>
    </w:lvl>
    <w:lvl w:ilvl="4" w:tplc="04090003" w:tentative="1">
      <w:start w:val="1"/>
      <w:numFmt w:val="bullet"/>
      <w:lvlText w:val="o"/>
      <w:lvlJc w:val="left"/>
      <w:pPr>
        <w:ind w:left="3878" w:hanging="360"/>
      </w:pPr>
      <w:rPr>
        <w:rFonts w:ascii="Courier New" w:hAnsi="Courier New" w:cs="Courier New" w:hint="default"/>
      </w:rPr>
    </w:lvl>
    <w:lvl w:ilvl="5" w:tplc="04090005" w:tentative="1">
      <w:start w:val="1"/>
      <w:numFmt w:val="bullet"/>
      <w:lvlText w:val=""/>
      <w:lvlJc w:val="left"/>
      <w:pPr>
        <w:ind w:left="4598" w:hanging="360"/>
      </w:pPr>
      <w:rPr>
        <w:rFonts w:ascii="Wingdings" w:hAnsi="Wingdings" w:hint="default"/>
      </w:rPr>
    </w:lvl>
    <w:lvl w:ilvl="6" w:tplc="04090001" w:tentative="1">
      <w:start w:val="1"/>
      <w:numFmt w:val="bullet"/>
      <w:lvlText w:val=""/>
      <w:lvlJc w:val="left"/>
      <w:pPr>
        <w:ind w:left="5318" w:hanging="360"/>
      </w:pPr>
      <w:rPr>
        <w:rFonts w:ascii="Symbol" w:hAnsi="Symbol" w:hint="default"/>
      </w:rPr>
    </w:lvl>
    <w:lvl w:ilvl="7" w:tplc="04090003" w:tentative="1">
      <w:start w:val="1"/>
      <w:numFmt w:val="bullet"/>
      <w:lvlText w:val="o"/>
      <w:lvlJc w:val="left"/>
      <w:pPr>
        <w:ind w:left="6038" w:hanging="360"/>
      </w:pPr>
      <w:rPr>
        <w:rFonts w:ascii="Courier New" w:hAnsi="Courier New" w:cs="Courier New" w:hint="default"/>
      </w:rPr>
    </w:lvl>
    <w:lvl w:ilvl="8" w:tplc="04090005" w:tentative="1">
      <w:start w:val="1"/>
      <w:numFmt w:val="bullet"/>
      <w:lvlText w:val=""/>
      <w:lvlJc w:val="left"/>
      <w:pPr>
        <w:ind w:left="6758" w:hanging="360"/>
      </w:pPr>
      <w:rPr>
        <w:rFonts w:ascii="Wingdings" w:hAnsi="Wingdings" w:hint="default"/>
      </w:rPr>
    </w:lvl>
  </w:abstractNum>
  <w:abstractNum w:abstractNumId="23"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8968283">
    <w:abstractNumId w:val="18"/>
  </w:num>
  <w:num w:numId="2" w16cid:durableId="874737195">
    <w:abstractNumId w:val="4"/>
  </w:num>
  <w:num w:numId="3" w16cid:durableId="820074437">
    <w:abstractNumId w:val="8"/>
  </w:num>
  <w:num w:numId="4" w16cid:durableId="1005205681">
    <w:abstractNumId w:val="20"/>
  </w:num>
  <w:num w:numId="5" w16cid:durableId="795372378">
    <w:abstractNumId w:val="14"/>
  </w:num>
  <w:num w:numId="6" w16cid:durableId="737023834">
    <w:abstractNumId w:val="0"/>
  </w:num>
  <w:num w:numId="7" w16cid:durableId="115412810">
    <w:abstractNumId w:val="23"/>
  </w:num>
  <w:num w:numId="8" w16cid:durableId="816335101">
    <w:abstractNumId w:val="7"/>
  </w:num>
  <w:num w:numId="9" w16cid:durableId="1391265003">
    <w:abstractNumId w:val="13"/>
  </w:num>
  <w:num w:numId="10" w16cid:durableId="822508464">
    <w:abstractNumId w:val="16"/>
  </w:num>
  <w:num w:numId="11" w16cid:durableId="1180395179">
    <w:abstractNumId w:val="19"/>
  </w:num>
  <w:num w:numId="12" w16cid:durableId="1264339627">
    <w:abstractNumId w:val="6"/>
  </w:num>
  <w:num w:numId="13" w16cid:durableId="2098820073">
    <w:abstractNumId w:val="22"/>
  </w:num>
  <w:num w:numId="14" w16cid:durableId="46104552">
    <w:abstractNumId w:val="10"/>
  </w:num>
  <w:num w:numId="15" w16cid:durableId="1476070452">
    <w:abstractNumId w:val="15"/>
  </w:num>
  <w:num w:numId="16" w16cid:durableId="1973751675">
    <w:abstractNumId w:val="2"/>
  </w:num>
  <w:num w:numId="17" w16cid:durableId="1988900361">
    <w:abstractNumId w:val="9"/>
  </w:num>
  <w:num w:numId="18" w16cid:durableId="130489380">
    <w:abstractNumId w:val="17"/>
  </w:num>
  <w:num w:numId="19" w16cid:durableId="1103769526">
    <w:abstractNumId w:val="11"/>
  </w:num>
  <w:num w:numId="20" w16cid:durableId="1785346571">
    <w:abstractNumId w:val="1"/>
  </w:num>
  <w:num w:numId="21" w16cid:durableId="2053578718">
    <w:abstractNumId w:val="12"/>
  </w:num>
  <w:num w:numId="22" w16cid:durableId="1235774895">
    <w:abstractNumId w:val="5"/>
  </w:num>
  <w:num w:numId="23" w16cid:durableId="1205944897">
    <w:abstractNumId w:val="3"/>
  </w:num>
  <w:num w:numId="24" w16cid:durableId="125246531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tta Kiel">
    <w15:presenceInfo w15:providerId="AD" w15:userId="S::Jetta.Kiel2@oha.oregon.gov::a2cde048-e626-4ff7-aa2d-b44109daca27"/>
  </w15:person>
  <w15:person w15:author="Katy Sollenberger">
    <w15:presenceInfo w15:providerId="AD" w15:userId="S::Katy.Sollenberger@oha.oregon.gov::c1af7944-4332-44a6-a188-1682a62c302d"/>
  </w15:person>
  <w15:person w15:author="McDermott Shawna M">
    <w15:presenceInfo w15:providerId="AD" w15:userId="S::Shawna.M.McDermott@oha.oregon.gov::8365abc0-499e-4607-8a92-5b67aca3d35b"/>
  </w15:person>
  <w15:person w15:author="Katy Sollenberger [2]">
    <w15:presenceInfo w15:providerId="AD" w15:userId="S::katy.sollenberger@oha.oregon.gov::c1af7944-4332-44a6-a188-1682a62c30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5B"/>
    <w:rsid w:val="00000552"/>
    <w:rsid w:val="00002C38"/>
    <w:rsid w:val="000079BF"/>
    <w:rsid w:val="0001018E"/>
    <w:rsid w:val="00013C4B"/>
    <w:rsid w:val="00032A93"/>
    <w:rsid w:val="00040AEF"/>
    <w:rsid w:val="0004177F"/>
    <w:rsid w:val="0006138A"/>
    <w:rsid w:val="000739E5"/>
    <w:rsid w:val="00073A0C"/>
    <w:rsid w:val="000A408C"/>
    <w:rsid w:val="000A4F46"/>
    <w:rsid w:val="000A6AF6"/>
    <w:rsid w:val="000B17AE"/>
    <w:rsid w:val="000B1E3C"/>
    <w:rsid w:val="000B4F4B"/>
    <w:rsid w:val="000C6737"/>
    <w:rsid w:val="000D329B"/>
    <w:rsid w:val="000E6699"/>
    <w:rsid w:val="000F1E93"/>
    <w:rsid w:val="001019A7"/>
    <w:rsid w:val="001021AC"/>
    <w:rsid w:val="00102F56"/>
    <w:rsid w:val="00111720"/>
    <w:rsid w:val="001135BF"/>
    <w:rsid w:val="00117D31"/>
    <w:rsid w:val="00135859"/>
    <w:rsid w:val="001413B8"/>
    <w:rsid w:val="00147D34"/>
    <w:rsid w:val="0015177E"/>
    <w:rsid w:val="00151DDE"/>
    <w:rsid w:val="0015371D"/>
    <w:rsid w:val="001544A7"/>
    <w:rsid w:val="0015780A"/>
    <w:rsid w:val="00164430"/>
    <w:rsid w:val="00170A47"/>
    <w:rsid w:val="00193E78"/>
    <w:rsid w:val="001A086B"/>
    <w:rsid w:val="001A4DD0"/>
    <w:rsid w:val="001B53E9"/>
    <w:rsid w:val="001C2FD4"/>
    <w:rsid w:val="001C51F2"/>
    <w:rsid w:val="001D0F53"/>
    <w:rsid w:val="001D3E41"/>
    <w:rsid w:val="00205D27"/>
    <w:rsid w:val="0021457D"/>
    <w:rsid w:val="00220B45"/>
    <w:rsid w:val="00221F62"/>
    <w:rsid w:val="0023481C"/>
    <w:rsid w:val="0025369E"/>
    <w:rsid w:val="00262C6D"/>
    <w:rsid w:val="00266F61"/>
    <w:rsid w:val="002764FF"/>
    <w:rsid w:val="0028578B"/>
    <w:rsid w:val="0028681C"/>
    <w:rsid w:val="00287CCF"/>
    <w:rsid w:val="002928FF"/>
    <w:rsid w:val="00293D32"/>
    <w:rsid w:val="002A095D"/>
    <w:rsid w:val="002A4EBD"/>
    <w:rsid w:val="002B08D4"/>
    <w:rsid w:val="002E0025"/>
    <w:rsid w:val="002F4C8C"/>
    <w:rsid w:val="00304105"/>
    <w:rsid w:val="00305E2D"/>
    <w:rsid w:val="003111FF"/>
    <w:rsid w:val="00324442"/>
    <w:rsid w:val="00334189"/>
    <w:rsid w:val="00341205"/>
    <w:rsid w:val="003437FC"/>
    <w:rsid w:val="003511A3"/>
    <w:rsid w:val="003516C6"/>
    <w:rsid w:val="00367DB4"/>
    <w:rsid w:val="003812FE"/>
    <w:rsid w:val="00381423"/>
    <w:rsid w:val="003933C4"/>
    <w:rsid w:val="003973CF"/>
    <w:rsid w:val="003B20C6"/>
    <w:rsid w:val="003B6ED1"/>
    <w:rsid w:val="003C0696"/>
    <w:rsid w:val="003C253D"/>
    <w:rsid w:val="003C5B2F"/>
    <w:rsid w:val="003C69B5"/>
    <w:rsid w:val="003C7E41"/>
    <w:rsid w:val="003F2486"/>
    <w:rsid w:val="00402341"/>
    <w:rsid w:val="00407261"/>
    <w:rsid w:val="00416037"/>
    <w:rsid w:val="00440340"/>
    <w:rsid w:val="004541C2"/>
    <w:rsid w:val="00455761"/>
    <w:rsid w:val="00456AA0"/>
    <w:rsid w:val="00484D25"/>
    <w:rsid w:val="004869AC"/>
    <w:rsid w:val="00490F52"/>
    <w:rsid w:val="004B33F2"/>
    <w:rsid w:val="004C38D0"/>
    <w:rsid w:val="004D5D73"/>
    <w:rsid w:val="004D623D"/>
    <w:rsid w:val="004E7CE5"/>
    <w:rsid w:val="005072EE"/>
    <w:rsid w:val="00512212"/>
    <w:rsid w:val="005136E8"/>
    <w:rsid w:val="00514DDE"/>
    <w:rsid w:val="00517C2F"/>
    <w:rsid w:val="005222FE"/>
    <w:rsid w:val="00523D06"/>
    <w:rsid w:val="005261BD"/>
    <w:rsid w:val="005312AF"/>
    <w:rsid w:val="00535053"/>
    <w:rsid w:val="00542E07"/>
    <w:rsid w:val="00563677"/>
    <w:rsid w:val="00567A30"/>
    <w:rsid w:val="0057055C"/>
    <w:rsid w:val="00574F2F"/>
    <w:rsid w:val="00577ABD"/>
    <w:rsid w:val="0058483F"/>
    <w:rsid w:val="00590756"/>
    <w:rsid w:val="00593B3C"/>
    <w:rsid w:val="005945EF"/>
    <w:rsid w:val="005A631E"/>
    <w:rsid w:val="005C06AE"/>
    <w:rsid w:val="005C2AAC"/>
    <w:rsid w:val="005C38A5"/>
    <w:rsid w:val="005D4736"/>
    <w:rsid w:val="005D5B08"/>
    <w:rsid w:val="005D78B2"/>
    <w:rsid w:val="005E0C3A"/>
    <w:rsid w:val="005E7EC6"/>
    <w:rsid w:val="005F095A"/>
    <w:rsid w:val="005F2C4A"/>
    <w:rsid w:val="005F7477"/>
    <w:rsid w:val="005F7DF6"/>
    <w:rsid w:val="0060745D"/>
    <w:rsid w:val="00613573"/>
    <w:rsid w:val="0061511D"/>
    <w:rsid w:val="006168EE"/>
    <w:rsid w:val="00620374"/>
    <w:rsid w:val="00621997"/>
    <w:rsid w:val="006267D3"/>
    <w:rsid w:val="00633A50"/>
    <w:rsid w:val="00636F31"/>
    <w:rsid w:val="00643A57"/>
    <w:rsid w:val="0064419F"/>
    <w:rsid w:val="00645D6B"/>
    <w:rsid w:val="00651BCE"/>
    <w:rsid w:val="0066106F"/>
    <w:rsid w:val="00664C65"/>
    <w:rsid w:val="00685763"/>
    <w:rsid w:val="006879CB"/>
    <w:rsid w:val="00696F8F"/>
    <w:rsid w:val="006B73D4"/>
    <w:rsid w:val="006C1534"/>
    <w:rsid w:val="006C4643"/>
    <w:rsid w:val="006C7D24"/>
    <w:rsid w:val="006D365A"/>
    <w:rsid w:val="006D43FE"/>
    <w:rsid w:val="006E29F9"/>
    <w:rsid w:val="006E67FE"/>
    <w:rsid w:val="006F11DD"/>
    <w:rsid w:val="007070EB"/>
    <w:rsid w:val="00713707"/>
    <w:rsid w:val="00713E49"/>
    <w:rsid w:val="0072145D"/>
    <w:rsid w:val="007238FD"/>
    <w:rsid w:val="00727AE5"/>
    <w:rsid w:val="007340E2"/>
    <w:rsid w:val="007362E0"/>
    <w:rsid w:val="0075299C"/>
    <w:rsid w:val="00757D0E"/>
    <w:rsid w:val="0076067E"/>
    <w:rsid w:val="00771EBC"/>
    <w:rsid w:val="007817BA"/>
    <w:rsid w:val="00781E38"/>
    <w:rsid w:val="0078597E"/>
    <w:rsid w:val="00791927"/>
    <w:rsid w:val="00793269"/>
    <w:rsid w:val="007A3E72"/>
    <w:rsid w:val="007B6924"/>
    <w:rsid w:val="007B6F9B"/>
    <w:rsid w:val="007C17FA"/>
    <w:rsid w:val="007D70F9"/>
    <w:rsid w:val="007E1285"/>
    <w:rsid w:val="007E4080"/>
    <w:rsid w:val="007F10C1"/>
    <w:rsid w:val="007F59E7"/>
    <w:rsid w:val="00800DD5"/>
    <w:rsid w:val="0080273F"/>
    <w:rsid w:val="0080470C"/>
    <w:rsid w:val="008145B5"/>
    <w:rsid w:val="008148C8"/>
    <w:rsid w:val="0082256F"/>
    <w:rsid w:val="0082316E"/>
    <w:rsid w:val="00823887"/>
    <w:rsid w:val="00837A0B"/>
    <w:rsid w:val="00841C4F"/>
    <w:rsid w:val="00845044"/>
    <w:rsid w:val="00862B6F"/>
    <w:rsid w:val="008757B9"/>
    <w:rsid w:val="008808FF"/>
    <w:rsid w:val="008878B1"/>
    <w:rsid w:val="00890633"/>
    <w:rsid w:val="008A17B2"/>
    <w:rsid w:val="008C6EB7"/>
    <w:rsid w:val="008D3457"/>
    <w:rsid w:val="008D3B88"/>
    <w:rsid w:val="008F030D"/>
    <w:rsid w:val="008F797F"/>
    <w:rsid w:val="00912698"/>
    <w:rsid w:val="00912C1B"/>
    <w:rsid w:val="0091382E"/>
    <w:rsid w:val="009216F1"/>
    <w:rsid w:val="0093028B"/>
    <w:rsid w:val="00935928"/>
    <w:rsid w:val="00941C46"/>
    <w:rsid w:val="00942B4C"/>
    <w:rsid w:val="00947562"/>
    <w:rsid w:val="00947B35"/>
    <w:rsid w:val="00950DA8"/>
    <w:rsid w:val="00961E78"/>
    <w:rsid w:val="00962A96"/>
    <w:rsid w:val="00966F76"/>
    <w:rsid w:val="00967009"/>
    <w:rsid w:val="0098138E"/>
    <w:rsid w:val="00982DFE"/>
    <w:rsid w:val="009909CF"/>
    <w:rsid w:val="00994217"/>
    <w:rsid w:val="009959AA"/>
    <w:rsid w:val="009A1DF7"/>
    <w:rsid w:val="009A274F"/>
    <w:rsid w:val="009A277B"/>
    <w:rsid w:val="009C1417"/>
    <w:rsid w:val="009C1C26"/>
    <w:rsid w:val="009C5DE7"/>
    <w:rsid w:val="009C6B58"/>
    <w:rsid w:val="009C752C"/>
    <w:rsid w:val="009E3906"/>
    <w:rsid w:val="009E4109"/>
    <w:rsid w:val="009E638F"/>
    <w:rsid w:val="009F1143"/>
    <w:rsid w:val="009F3F63"/>
    <w:rsid w:val="00A0141D"/>
    <w:rsid w:val="00A11F48"/>
    <w:rsid w:val="00A139E2"/>
    <w:rsid w:val="00A1733C"/>
    <w:rsid w:val="00A21D8E"/>
    <w:rsid w:val="00A35CBC"/>
    <w:rsid w:val="00A42467"/>
    <w:rsid w:val="00A55E6D"/>
    <w:rsid w:val="00A61413"/>
    <w:rsid w:val="00A61EF8"/>
    <w:rsid w:val="00A665FF"/>
    <w:rsid w:val="00A84875"/>
    <w:rsid w:val="00A951AB"/>
    <w:rsid w:val="00A954C0"/>
    <w:rsid w:val="00AC54BA"/>
    <w:rsid w:val="00AC5C4C"/>
    <w:rsid w:val="00AD1226"/>
    <w:rsid w:val="00AE0938"/>
    <w:rsid w:val="00B119B8"/>
    <w:rsid w:val="00B27F65"/>
    <w:rsid w:val="00B331B7"/>
    <w:rsid w:val="00B4032F"/>
    <w:rsid w:val="00B6738C"/>
    <w:rsid w:val="00B71000"/>
    <w:rsid w:val="00B7223A"/>
    <w:rsid w:val="00B760DC"/>
    <w:rsid w:val="00B76365"/>
    <w:rsid w:val="00B825BC"/>
    <w:rsid w:val="00B83D0D"/>
    <w:rsid w:val="00B97EE5"/>
    <w:rsid w:val="00BA6CA7"/>
    <w:rsid w:val="00BA77F7"/>
    <w:rsid w:val="00BB205B"/>
    <w:rsid w:val="00BB3562"/>
    <w:rsid w:val="00BB39C3"/>
    <w:rsid w:val="00BB547E"/>
    <w:rsid w:val="00BB550A"/>
    <w:rsid w:val="00BB5585"/>
    <w:rsid w:val="00BC36C8"/>
    <w:rsid w:val="00BD663D"/>
    <w:rsid w:val="00BD76D8"/>
    <w:rsid w:val="00BD7899"/>
    <w:rsid w:val="00BE2061"/>
    <w:rsid w:val="00BE2ECC"/>
    <w:rsid w:val="00BF045F"/>
    <w:rsid w:val="00C04DF8"/>
    <w:rsid w:val="00C127BD"/>
    <w:rsid w:val="00C15234"/>
    <w:rsid w:val="00C44928"/>
    <w:rsid w:val="00C712C0"/>
    <w:rsid w:val="00C87DCE"/>
    <w:rsid w:val="00CA692C"/>
    <w:rsid w:val="00CB21BB"/>
    <w:rsid w:val="00CB2BF9"/>
    <w:rsid w:val="00CC172A"/>
    <w:rsid w:val="00CC215D"/>
    <w:rsid w:val="00CC4CF0"/>
    <w:rsid w:val="00CD22AE"/>
    <w:rsid w:val="00CD516D"/>
    <w:rsid w:val="00CE1FE1"/>
    <w:rsid w:val="00CF1CC7"/>
    <w:rsid w:val="00CF2975"/>
    <w:rsid w:val="00CF37CC"/>
    <w:rsid w:val="00CF48DC"/>
    <w:rsid w:val="00D22604"/>
    <w:rsid w:val="00D251F2"/>
    <w:rsid w:val="00D252EC"/>
    <w:rsid w:val="00D263C2"/>
    <w:rsid w:val="00D270D5"/>
    <w:rsid w:val="00D31791"/>
    <w:rsid w:val="00D32FD3"/>
    <w:rsid w:val="00D62274"/>
    <w:rsid w:val="00D634F1"/>
    <w:rsid w:val="00D6394B"/>
    <w:rsid w:val="00D76570"/>
    <w:rsid w:val="00D81E59"/>
    <w:rsid w:val="00D846F3"/>
    <w:rsid w:val="00D84F7E"/>
    <w:rsid w:val="00D87A5D"/>
    <w:rsid w:val="00D87EE2"/>
    <w:rsid w:val="00DA2D72"/>
    <w:rsid w:val="00DA60A5"/>
    <w:rsid w:val="00DA716F"/>
    <w:rsid w:val="00DB54D8"/>
    <w:rsid w:val="00DC1FBA"/>
    <w:rsid w:val="00DC78ED"/>
    <w:rsid w:val="00DD27BC"/>
    <w:rsid w:val="00DD3AB3"/>
    <w:rsid w:val="00DD4326"/>
    <w:rsid w:val="00DD7800"/>
    <w:rsid w:val="00DD7811"/>
    <w:rsid w:val="00DF606C"/>
    <w:rsid w:val="00DF68DD"/>
    <w:rsid w:val="00E006BD"/>
    <w:rsid w:val="00E11580"/>
    <w:rsid w:val="00E21DA8"/>
    <w:rsid w:val="00E224B8"/>
    <w:rsid w:val="00E27C17"/>
    <w:rsid w:val="00E361DE"/>
    <w:rsid w:val="00E504BF"/>
    <w:rsid w:val="00E61D16"/>
    <w:rsid w:val="00E62D5B"/>
    <w:rsid w:val="00E879B4"/>
    <w:rsid w:val="00EA5FE5"/>
    <w:rsid w:val="00EB3304"/>
    <w:rsid w:val="00EB7281"/>
    <w:rsid w:val="00EC6B22"/>
    <w:rsid w:val="00EE08EC"/>
    <w:rsid w:val="00EE1AD4"/>
    <w:rsid w:val="00EE6B0F"/>
    <w:rsid w:val="00EE7CC3"/>
    <w:rsid w:val="00EF476B"/>
    <w:rsid w:val="00F0224C"/>
    <w:rsid w:val="00F03A3B"/>
    <w:rsid w:val="00F074C8"/>
    <w:rsid w:val="00F16254"/>
    <w:rsid w:val="00F2184B"/>
    <w:rsid w:val="00F26622"/>
    <w:rsid w:val="00F26628"/>
    <w:rsid w:val="00F26763"/>
    <w:rsid w:val="00F26AD4"/>
    <w:rsid w:val="00F346BD"/>
    <w:rsid w:val="00F34F0E"/>
    <w:rsid w:val="00F365FC"/>
    <w:rsid w:val="00F53C05"/>
    <w:rsid w:val="00F5776B"/>
    <w:rsid w:val="00F67BFF"/>
    <w:rsid w:val="00F74507"/>
    <w:rsid w:val="00F7794C"/>
    <w:rsid w:val="00F83E68"/>
    <w:rsid w:val="00F90F0D"/>
    <w:rsid w:val="00F970A3"/>
    <w:rsid w:val="00F97A58"/>
    <w:rsid w:val="00FA1DBE"/>
    <w:rsid w:val="00FA3778"/>
    <w:rsid w:val="00FC08D3"/>
    <w:rsid w:val="00FD4DBE"/>
    <w:rsid w:val="00FE26AF"/>
    <w:rsid w:val="00FE7201"/>
    <w:rsid w:val="00FF0AFC"/>
    <w:rsid w:val="00FF23C0"/>
    <w:rsid w:val="00FF3741"/>
    <w:rsid w:val="0E2C532F"/>
    <w:rsid w:val="226437FB"/>
    <w:rsid w:val="3A9B5100"/>
    <w:rsid w:val="3B8E6516"/>
    <w:rsid w:val="5705CDE2"/>
    <w:rsid w:val="5AD09C08"/>
    <w:rsid w:val="63537922"/>
    <w:rsid w:val="65FDD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FE496"/>
  <w15:docId w15:val="{5A1370E3-B2A2-4EE5-AA32-BB9E0AF7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before="139"/>
      <w:ind w:left="240"/>
      <w:outlineLvl w:val="0"/>
    </w:pPr>
    <w:rPr>
      <w:b/>
      <w:bCs/>
      <w:sz w:val="24"/>
      <w:szCs w:val="24"/>
    </w:rPr>
  </w:style>
  <w:style w:type="paragraph" w:styleId="Heading4">
    <w:name w:val="heading 4"/>
    <w:basedOn w:val="Normal"/>
    <w:next w:val="Normal"/>
    <w:link w:val="Heading4Char"/>
    <w:qFormat/>
    <w:rsid w:val="003111FF"/>
    <w:pPr>
      <w:keepNext/>
      <w:widowControl/>
      <w:autoSpaceDE/>
      <w:autoSpaceDN/>
      <w:jc w:val="center"/>
      <w:outlineLvl w:val="3"/>
    </w:pPr>
    <w:rPr>
      <w:rFonts w:eastAsia="Times New Roman"/>
      <w:b/>
      <w:sz w:val="3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139"/>
      <w:ind w:left="600" w:hanging="360"/>
    </w:pPr>
  </w:style>
  <w:style w:type="paragraph" w:customStyle="1" w:styleId="TableParagraph">
    <w:name w:val="Table Paragraph"/>
    <w:basedOn w:val="Normal"/>
    <w:uiPriority w:val="1"/>
    <w:qFormat/>
  </w:style>
  <w:style w:type="paragraph" w:styleId="Revision">
    <w:name w:val="Revision"/>
    <w:hidden/>
    <w:uiPriority w:val="99"/>
    <w:semiHidden/>
    <w:rsid w:val="000D329B"/>
    <w:pPr>
      <w:widowControl/>
      <w:autoSpaceDE/>
      <w:autoSpaceDN/>
    </w:pPr>
    <w:rPr>
      <w:rFonts w:ascii="Arial" w:eastAsia="Arial" w:hAnsi="Arial" w:cs="Arial"/>
    </w:rPr>
  </w:style>
  <w:style w:type="character" w:customStyle="1" w:styleId="Heading4Char">
    <w:name w:val="Heading 4 Char"/>
    <w:basedOn w:val="DefaultParagraphFont"/>
    <w:link w:val="Heading4"/>
    <w:rsid w:val="003111FF"/>
    <w:rPr>
      <w:rFonts w:ascii="Arial" w:eastAsia="Times New Roman" w:hAnsi="Arial" w:cs="Arial"/>
      <w:b/>
      <w:sz w:val="32"/>
      <w:szCs w:val="24"/>
    </w:rPr>
  </w:style>
  <w:style w:type="character" w:styleId="CommentReference">
    <w:name w:val="annotation reference"/>
    <w:basedOn w:val="DefaultParagraphFont"/>
    <w:uiPriority w:val="99"/>
    <w:semiHidden/>
    <w:unhideWhenUsed/>
    <w:rsid w:val="003111FF"/>
    <w:rPr>
      <w:sz w:val="16"/>
      <w:szCs w:val="16"/>
    </w:rPr>
  </w:style>
  <w:style w:type="paragraph" w:styleId="CommentText">
    <w:name w:val="annotation text"/>
    <w:basedOn w:val="Normal"/>
    <w:link w:val="CommentTextChar"/>
    <w:uiPriority w:val="99"/>
    <w:unhideWhenUsed/>
    <w:rsid w:val="003111FF"/>
    <w:pPr>
      <w:widowControl/>
      <w:autoSpaceDE/>
      <w:autoSpaceDN/>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111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811"/>
    <w:pPr>
      <w:widowControl w:val="0"/>
      <w:autoSpaceDE w:val="0"/>
      <w:autoSpaceDN w:val="0"/>
    </w:pPr>
    <w:rPr>
      <w:rFonts w:ascii="Arial" w:eastAsia="Arial" w:hAnsi="Arial" w:cs="Arial"/>
      <w:b/>
      <w:bCs/>
    </w:rPr>
  </w:style>
  <w:style w:type="character" w:customStyle="1" w:styleId="CommentSubjectChar">
    <w:name w:val="Comment Subject Char"/>
    <w:basedOn w:val="CommentTextChar"/>
    <w:link w:val="CommentSubject"/>
    <w:uiPriority w:val="99"/>
    <w:semiHidden/>
    <w:rsid w:val="00DD7811"/>
    <w:rPr>
      <w:rFonts w:ascii="Arial" w:eastAsia="Arial" w:hAnsi="Arial" w:cs="Arial"/>
      <w:b/>
      <w:bCs/>
      <w:sz w:val="20"/>
      <w:szCs w:val="20"/>
    </w:rPr>
  </w:style>
  <w:style w:type="paragraph" w:styleId="Header">
    <w:name w:val="header"/>
    <w:basedOn w:val="Normal"/>
    <w:link w:val="HeaderChar"/>
    <w:uiPriority w:val="99"/>
    <w:semiHidden/>
    <w:unhideWhenUsed/>
    <w:rsid w:val="00CB21BB"/>
    <w:pPr>
      <w:tabs>
        <w:tab w:val="center" w:pos="4680"/>
        <w:tab w:val="right" w:pos="9360"/>
      </w:tabs>
    </w:pPr>
  </w:style>
  <w:style w:type="character" w:customStyle="1" w:styleId="HeaderChar">
    <w:name w:val="Header Char"/>
    <w:basedOn w:val="DefaultParagraphFont"/>
    <w:link w:val="Header"/>
    <w:uiPriority w:val="99"/>
    <w:semiHidden/>
    <w:rsid w:val="00CB21BB"/>
    <w:rPr>
      <w:rFonts w:ascii="Arial" w:eastAsia="Arial" w:hAnsi="Arial" w:cs="Arial"/>
    </w:rPr>
  </w:style>
  <w:style w:type="paragraph" w:styleId="Footer">
    <w:name w:val="footer"/>
    <w:basedOn w:val="Normal"/>
    <w:link w:val="FooterChar"/>
    <w:uiPriority w:val="99"/>
    <w:semiHidden/>
    <w:unhideWhenUsed/>
    <w:rsid w:val="00CB21BB"/>
    <w:pPr>
      <w:tabs>
        <w:tab w:val="center" w:pos="4680"/>
        <w:tab w:val="right" w:pos="9360"/>
      </w:tabs>
    </w:pPr>
  </w:style>
  <w:style w:type="character" w:customStyle="1" w:styleId="FooterChar">
    <w:name w:val="Footer Char"/>
    <w:basedOn w:val="DefaultParagraphFont"/>
    <w:link w:val="Footer"/>
    <w:uiPriority w:val="99"/>
    <w:semiHidden/>
    <w:rsid w:val="00CB21BB"/>
    <w:rPr>
      <w:rFonts w:ascii="Arial" w:eastAsia="Arial" w:hAnsi="Arial" w:cs="Arial"/>
    </w:rPr>
  </w:style>
  <w:style w:type="character" w:customStyle="1" w:styleId="Heading1Char">
    <w:name w:val="Heading 1 Char"/>
    <w:basedOn w:val="DefaultParagraphFont"/>
    <w:link w:val="Heading1"/>
    <w:uiPriority w:val="9"/>
    <w:rsid w:val="00A61413"/>
    <w:rPr>
      <w:rFonts w:ascii="Arial" w:eastAsia="Arial" w:hAnsi="Arial" w:cs="Arial"/>
      <w:b/>
      <w:bCs/>
      <w:sz w:val="24"/>
      <w:szCs w:val="24"/>
    </w:rPr>
  </w:style>
  <w:style w:type="character" w:styleId="Hyperlink">
    <w:name w:val="Hyperlink"/>
    <w:basedOn w:val="DefaultParagraphFont"/>
    <w:uiPriority w:val="99"/>
    <w:unhideWhenUsed/>
    <w:rsid w:val="00455761"/>
    <w:rPr>
      <w:color w:val="0000FF" w:themeColor="hyperlink"/>
      <w:u w:val="single"/>
    </w:rPr>
  </w:style>
  <w:style w:type="character" w:styleId="UnresolvedMention">
    <w:name w:val="Unresolved Mention"/>
    <w:basedOn w:val="DefaultParagraphFont"/>
    <w:uiPriority w:val="99"/>
    <w:semiHidden/>
    <w:unhideWhenUsed/>
    <w:rsid w:val="00455761"/>
    <w:rPr>
      <w:color w:val="605E5C"/>
      <w:shd w:val="clear" w:color="auto" w:fill="E1DFDD"/>
    </w:rPr>
  </w:style>
  <w:style w:type="character" w:styleId="Mention">
    <w:name w:val="Mention"/>
    <w:basedOn w:val="DefaultParagraphFont"/>
    <w:uiPriority w:val="99"/>
    <w:unhideWhenUsed/>
    <w:rsid w:val="000A408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9923">
      <w:bodyDiv w:val="1"/>
      <w:marLeft w:val="0"/>
      <w:marRight w:val="0"/>
      <w:marTop w:val="0"/>
      <w:marBottom w:val="0"/>
      <w:divBdr>
        <w:top w:val="none" w:sz="0" w:space="0" w:color="auto"/>
        <w:left w:val="none" w:sz="0" w:space="0" w:color="auto"/>
        <w:bottom w:val="none" w:sz="0" w:space="0" w:color="auto"/>
        <w:right w:val="none" w:sz="0" w:space="0" w:color="auto"/>
      </w:divBdr>
    </w:div>
    <w:div w:id="1087195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microsoft.com/office/2016/09/relationships/commentsIds" Target="commentsIds.xm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apps.state.or.us/Forms/Served/oe0105h.doc" TargetMode="External"/><Relationship Id="rId12" Type="http://schemas.openxmlformats.org/officeDocument/2006/relationships/hyperlink" Target="http://egov.oregon.gov/DAS/HR/docs/class/ClassGuidefin.pdf"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yperlink" Target="https://sharedsystems.dhsoha.state.or.us/DHSForms/Served/me941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gov.oregon.gov/DAS/HR/docs/class/ClassGuidefin.pdf"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28" Type="http://schemas.openxmlformats.org/officeDocument/2006/relationships/customXml" Target="../customXml/item3.xml"/><Relationship Id="rId10" Type="http://schemas.openxmlformats.org/officeDocument/2006/relationships/image" Target="media/image3.png"/><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Health Systems Division</Division>
    <IASubtopic xmlns="59da1016-2a1b-4f8a-9768-d7a4932f6f16" xsi:nil="true"/>
    <URL xmlns="http://schemas.microsoft.com/sharepoint/v3">
      <Url>https://www.oregon.gov/oha/Jobs/PostionDescriptions/ISS7_ODSO_5113220.docx</Url>
      <Description>ISS7_ODSO_5113220_Informations Systems Specialist</Description>
    </URL>
    <SubDivision xmlns="8ab57d3c-e975-416a-8ada-795dbf309f8f" xsi:nil="true"/>
  </documentManagement>
</p:properties>
</file>

<file path=customXml/itemProps1.xml><?xml version="1.0" encoding="utf-8"?>
<ds:datastoreItem xmlns:ds="http://schemas.openxmlformats.org/officeDocument/2006/customXml" ds:itemID="{1EC9F3F5-67EA-415A-92E8-2DB6C277E831}"/>
</file>

<file path=customXml/itemProps2.xml><?xml version="1.0" encoding="utf-8"?>
<ds:datastoreItem xmlns:ds="http://schemas.openxmlformats.org/officeDocument/2006/customXml" ds:itemID="{1EE2C445-665C-4CB5-B2F3-D9460D9309E6}"/>
</file>

<file path=customXml/itemProps3.xml><?xml version="1.0" encoding="utf-8"?>
<ds:datastoreItem xmlns:ds="http://schemas.openxmlformats.org/officeDocument/2006/customXml" ds:itemID="{DCB493AE-573F-4889-A0E1-AEA36B3C67DD}"/>
</file>

<file path=docMetadata/LabelInfo.xml><?xml version="1.0" encoding="utf-8"?>
<clbl:labelList xmlns:clbl="http://schemas.microsoft.com/office/2020/mipLabelMetadata">
  <clbl:label id="{11a67c04-f371-4d71-a575-202b566caae1}"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930</TotalTime>
  <Pages>14</Pages>
  <Words>3921</Words>
  <Characters>22351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26220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ISS7_ODSO_5113220_Informations Systems Specialist</dc:title>
  <dc:subject/>
  <dc:creator>Oregon Health Authority</dc:creator>
  <cp:keywords/>
  <dc:description/>
  <cp:lastModifiedBy>Katy Sollenberger</cp:lastModifiedBy>
  <cp:revision>2</cp:revision>
  <dcterms:created xsi:type="dcterms:W3CDTF">2026-04-09T14:51:00Z</dcterms:created>
  <dcterms:modified xsi:type="dcterms:W3CDTF">2026-04-09T14:51:00Z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2020-12-10T00:00:00Z</vt:filetime>
  </property>
  <property fmtid="{D5CDD505-2E9C-101B-9397-08002B2CF9AE}" pid="3" name="Creator">
    <vt:lpwstr>Acrobat PDFMaker 20 for Word</vt:lpwstr>
  </property>
  <property fmtid="{D5CDD505-2E9C-101B-9397-08002B2CF9AE}" pid="4" name="LastSaved">
    <vt:filetime>2024-01-30T00:00:00Z</vt:filetime>
  </property>
  <property fmtid="{D5CDD505-2E9C-101B-9397-08002B2CF9AE}" pid="5" name="Producer">
    <vt:lpwstr>Adobe PDF Library 20.12.80</vt:lpwstr>
  </property>
  <property fmtid="{D5CDD505-2E9C-101B-9397-08002B2CF9AE}" pid="6" name="SourceModified">
    <vt:lpwstr>D:20201210212806</vt:lpwstr>
  </property>
  <property fmtid="{D5CDD505-2E9C-101B-9397-08002B2CF9AE}" pid="7" name="MSIP_Label_11a67c04-f371-4d71-a575-202b566caae1_Enabled">
    <vt:lpwstr>true</vt:lpwstr>
  </property>
  <property fmtid="{D5CDD505-2E9C-101B-9397-08002B2CF9AE}" pid="8" name="MSIP_Label_11a67c04-f371-4d71-a575-202b566caae1_SetDate">
    <vt:lpwstr>2024-01-30T23:55:54Z</vt:lpwstr>
  </property>
  <property fmtid="{D5CDD505-2E9C-101B-9397-08002B2CF9AE}" pid="9" name="MSIP_Label_11a67c04-f371-4d71-a575-202b566caae1_Method">
    <vt:lpwstr>Privileged</vt:lpwstr>
  </property>
  <property fmtid="{D5CDD505-2E9C-101B-9397-08002B2CF9AE}" pid="10" name="MSIP_Label_11a67c04-f371-4d71-a575-202b566caae1_Name">
    <vt:lpwstr>Level 2 - Limited (Items)</vt:lpwstr>
  </property>
  <property fmtid="{D5CDD505-2E9C-101B-9397-08002B2CF9AE}" pid="11" name="MSIP_Label_11a67c04-f371-4d71-a575-202b566caae1_SiteId">
    <vt:lpwstr>658e63e8-8d39-499c-8f48-13adc9452f4c</vt:lpwstr>
  </property>
  <property fmtid="{D5CDD505-2E9C-101B-9397-08002B2CF9AE}" pid="12" name="MSIP_Label_11a67c04-f371-4d71-a575-202b566caae1_ActionId">
    <vt:lpwstr>5e5d7a36-7bb9-4e33-b7de-c13b727ee700</vt:lpwstr>
  </property>
  <property fmtid="{D5CDD505-2E9C-101B-9397-08002B2CF9AE}" pid="13" name="MSIP_Label_11a67c04-f371-4d71-a575-202b566caae1_ContentBits">
    <vt:lpwstr>0</vt:lpwstr>
  </property>
  <property fmtid="{D5CDD505-2E9C-101B-9397-08002B2CF9AE}" pid="14" name="ContentTypeId">
    <vt:lpwstr>0x010100F1012C9F8FC9174DBEEE7754A23E02CC</vt:lpwstr>
  </property>
  <property fmtid="{D5CDD505-2E9C-101B-9397-08002B2CF9AE}" pid="15" name="WorkflowChangePath">
    <vt:lpwstr>11445b73-8369-47ae-9be4-cfd29e55a62d,4;</vt:lpwstr>
  </property>
</Properties>
</file>