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2D2E" w14:textId="77777777" w:rsidR="00723040" w:rsidRPr="000B41C8" w:rsidRDefault="009C6047" w:rsidP="000B41C8">
      <w:pPr>
        <w:pStyle w:val="NormalWeb"/>
        <w:tabs>
          <w:tab w:val="left" w:pos="3330"/>
        </w:tabs>
        <w:ind w:left="3600" w:hanging="3600"/>
        <w:rPr>
          <w:rFonts w:ascii="Arial" w:hAnsi="Arial" w:cs="Arial"/>
          <w:sz w:val="28"/>
          <w:szCs w:val="28"/>
        </w:rPr>
      </w:pPr>
      <w:hyperlink r:id="rId9" w:history="1">
        <w:r w:rsidR="004A4E01"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2CEB0FFC" w14:textId="77777777" w:rsidR="008407A6" w:rsidRDefault="008407A6" w:rsidP="00A119B7">
      <w:pPr>
        <w:tabs>
          <w:tab w:val="left" w:pos="3600"/>
        </w:tabs>
        <w:rPr>
          <w:rFonts w:ascii="Arial" w:hAnsi="Arial" w:cs="Arial"/>
        </w:rPr>
      </w:pPr>
    </w:p>
    <w:p w14:paraId="50D0FAF5" w14:textId="77777777" w:rsidR="00C4751C" w:rsidRDefault="00C4751C">
      <w:pPr>
        <w:jc w:val="center"/>
        <w:rPr>
          <w:rFonts w:ascii="Arial" w:hAnsi="Arial" w:cs="Arial"/>
        </w:rPr>
        <w:sectPr w:rsidR="00C4751C" w:rsidSect="00276DF9">
          <w:footerReference w:type="default" r:id="rId10"/>
          <w:footerReference w:type="first" r:id="rId11"/>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3AF56D34" w14:textId="77777777">
        <w:trPr>
          <w:trHeight w:val="1512"/>
        </w:trPr>
        <w:tc>
          <w:tcPr>
            <w:tcW w:w="1903" w:type="dxa"/>
            <w:gridSpan w:val="2"/>
            <w:tcBorders>
              <w:top w:val="single" w:sz="4" w:space="0" w:color="auto"/>
              <w:left w:val="nil"/>
            </w:tcBorders>
            <w:vAlign w:val="center"/>
          </w:tcPr>
          <w:p w14:paraId="7C385C9F" w14:textId="535EC64E" w:rsidR="008407A6" w:rsidRDefault="0020520A">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0E5CEBE8" wp14:editId="2AD89F2A">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194634E1"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35674B9E" w14:textId="77777777" w:rsidR="00374EF2" w:rsidRPr="00374EF2" w:rsidRDefault="0054420F" w:rsidP="00024558">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56CCC8DC"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09427F4F" w14:textId="77777777" w:rsidR="008407A6" w:rsidRDefault="008407A6">
            <w:pPr>
              <w:rPr>
                <w:rFonts w:ascii="Arial" w:hAnsi="Arial" w:cs="Arial"/>
                <w:b/>
              </w:rPr>
            </w:pPr>
            <w:r>
              <w:rPr>
                <w:rFonts w:ascii="Arial" w:hAnsi="Arial" w:cs="Arial"/>
                <w:b/>
              </w:rPr>
              <w:t>Position Revised Date:</w:t>
            </w:r>
          </w:p>
          <w:p w14:paraId="571AB5F1" w14:textId="77777777" w:rsidR="008407A6" w:rsidRPr="00BC2C25" w:rsidRDefault="00B63D3F" w:rsidP="00BC2C25">
            <w:pPr>
              <w:ind w:left="20"/>
              <w:rPr>
                <w:rFonts w:ascii="Arial" w:hAnsi="Arial" w:cs="Arial"/>
              </w:rPr>
            </w:pPr>
            <w:r>
              <w:rPr>
                <w:rFonts w:ascii="Arial" w:hAnsi="Arial" w:cs="Arial"/>
              </w:rPr>
              <w:t>12-12-2022</w:t>
            </w:r>
          </w:p>
          <w:p w14:paraId="36C2B9E4" w14:textId="77777777" w:rsidR="008407A6" w:rsidRDefault="008407A6">
            <w:pPr>
              <w:jc w:val="center"/>
              <w:rPr>
                <w:rFonts w:ascii="Arial" w:hAnsi="Arial" w:cs="Arial"/>
                <w:b/>
              </w:rPr>
            </w:pPr>
          </w:p>
          <w:p w14:paraId="67622369" w14:textId="77777777" w:rsidR="008407A6" w:rsidRDefault="008407A6">
            <w:pPr>
              <w:rPr>
                <w:rFonts w:ascii="Arial" w:hAnsi="Arial" w:cs="Arial"/>
              </w:rPr>
            </w:pPr>
            <w:r>
              <w:rPr>
                <w:rFonts w:ascii="Arial" w:hAnsi="Arial" w:cs="Arial"/>
                <w:b/>
              </w:rPr>
              <w:t>This position is:</w:t>
            </w:r>
          </w:p>
        </w:tc>
      </w:tr>
      <w:tr w:rsidR="008407A6" w14:paraId="2042E67B" w14:textId="77777777">
        <w:tc>
          <w:tcPr>
            <w:tcW w:w="7669" w:type="dxa"/>
            <w:gridSpan w:val="9"/>
            <w:tcBorders>
              <w:left w:val="nil"/>
              <w:bottom w:val="single" w:sz="12" w:space="0" w:color="auto"/>
            </w:tcBorders>
          </w:tcPr>
          <w:p w14:paraId="746B399B"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place">
              <w:smartTag w:uri="urn:schemas-microsoft-com:office:smarttags" w:element="State">
                <w:r w:rsidR="0054420F">
                  <w:rPr>
                    <w:rFonts w:ascii="Arial" w:hAnsi="Arial" w:cs="Arial"/>
                  </w:rPr>
                  <w:t>Oregon</w:t>
                </w:r>
              </w:smartTag>
            </w:smartTag>
            <w:r w:rsidR="0054420F">
              <w:rPr>
                <w:rFonts w:ascii="Arial" w:hAnsi="Arial" w:cs="Arial"/>
              </w:rPr>
              <w:t xml:space="preserve"> Health Authority</w:t>
            </w:r>
          </w:p>
          <w:p w14:paraId="508DE7B8" w14:textId="77777777" w:rsidR="008407A6" w:rsidRDefault="008407A6">
            <w:pPr>
              <w:rPr>
                <w:rFonts w:ascii="Arial" w:hAnsi="Arial" w:cs="Arial"/>
              </w:rPr>
            </w:pPr>
          </w:p>
          <w:p w14:paraId="6EFF53C9"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B129A6">
              <w:rPr>
                <w:rFonts w:ascii="Arial" w:hAnsi="Arial" w:cs="Arial"/>
              </w:rPr>
              <w:t xml:space="preserve">Agency </w:t>
            </w:r>
            <w:r w:rsidR="00D86A56">
              <w:rPr>
                <w:rFonts w:ascii="Arial" w:hAnsi="Arial" w:cs="Arial"/>
              </w:rPr>
              <w:t>Operations</w:t>
            </w:r>
            <w:r w:rsidR="00B129A6">
              <w:rPr>
                <w:rFonts w:ascii="Arial" w:hAnsi="Arial" w:cs="Arial"/>
              </w:rPr>
              <w:t xml:space="preserve"> - Human Resources</w:t>
            </w:r>
            <w:r w:rsidR="009B3DA3">
              <w:rPr>
                <w:rFonts w:ascii="Arial" w:hAnsi="Arial" w:cs="Arial"/>
              </w:rPr>
              <w:fldChar w:fldCharType="end"/>
            </w:r>
            <w:bookmarkEnd w:id="0"/>
          </w:p>
          <w:p w14:paraId="543E2CF8" w14:textId="77777777" w:rsidR="008407A6" w:rsidRDefault="008407A6">
            <w:pPr>
              <w:rPr>
                <w:rFonts w:ascii="Arial" w:hAnsi="Arial" w:cs="Arial"/>
              </w:rPr>
            </w:pPr>
          </w:p>
          <w:p w14:paraId="7050161C" w14:textId="77777777" w:rsidR="008407A6" w:rsidRDefault="008407A6">
            <w:pPr>
              <w:rPr>
                <w:rFonts w:ascii="Arial" w:hAnsi="Arial" w:cs="Arial"/>
              </w:rPr>
            </w:pPr>
          </w:p>
          <w:bookmarkStart w:id="1" w:name="Check7"/>
          <w:p w14:paraId="4B6D1F37"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sidR="0020520A">
              <w:rPr>
                <w:rFonts w:ascii="Arial" w:hAnsi="Arial" w:cs="Arial"/>
              </w:rPr>
            </w:r>
            <w:r w:rsidR="0020520A">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20520A">
              <w:rPr>
                <w:rFonts w:ascii="Arial" w:hAnsi="Arial" w:cs="Arial"/>
              </w:rPr>
            </w:r>
            <w:r w:rsidR="0020520A">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34536250"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hyperlink r:id="rId13" w:history="1">
              <w:r w:rsidRPr="00DC3840">
                <w:rPr>
                  <w:rStyle w:val="Hyperlink"/>
                  <w:rFonts w:ascii="Arial" w:hAnsi="Arial" w:cs="Arial"/>
                  <w:sz w:val="22"/>
                  <w:szCs w:val="22"/>
                  <w:u w:val="none"/>
                </w:rPr>
                <w:t xml:space="preserve"> Classified</w:t>
              </w:r>
            </w:hyperlink>
          </w:p>
          <w:p w14:paraId="7DEF6F06"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4" w:history="1">
              <w:r w:rsidRPr="00DC3840">
                <w:rPr>
                  <w:rStyle w:val="Hyperlink"/>
                  <w:rFonts w:ascii="Arial" w:hAnsi="Arial" w:cs="Arial"/>
                  <w:sz w:val="22"/>
                  <w:szCs w:val="22"/>
                  <w:u w:val="none"/>
                </w:rPr>
                <w:t>Unclassified</w:t>
              </w:r>
            </w:hyperlink>
          </w:p>
          <w:p w14:paraId="658342D2"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7A7660D"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6C02F2E9" w14:textId="77777777" w:rsidR="008407A6" w:rsidRDefault="00A56EBF">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2" w:name="Check5"/>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2"/>
            <w:r w:rsidR="008407A6">
              <w:rPr>
                <w:rFonts w:ascii="Arial" w:hAnsi="Arial" w:cs="Arial"/>
                <w:sz w:val="22"/>
                <w:szCs w:val="22"/>
              </w:rPr>
              <w:t xml:space="preserve"> Mgmt Svc – Managerial</w:t>
            </w:r>
          </w:p>
          <w:p w14:paraId="482DCDF4" w14:textId="77777777" w:rsidR="008407A6" w:rsidRDefault="00A56EBF">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3" w:name="Check6"/>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3"/>
            <w:r w:rsidR="00374EF2">
              <w:rPr>
                <w:rFonts w:ascii="Arial" w:hAnsi="Arial" w:cs="Arial"/>
                <w:sz w:val="22"/>
                <w:szCs w:val="22"/>
              </w:rPr>
              <w:t xml:space="preserve"> Mgmt Svc –</w:t>
            </w:r>
            <w:r w:rsidR="008407A6">
              <w:rPr>
                <w:rFonts w:ascii="Arial" w:hAnsi="Arial" w:cs="Arial"/>
                <w:sz w:val="22"/>
                <w:szCs w:val="22"/>
              </w:rPr>
              <w:t xml:space="preserve"> Confidential</w:t>
            </w:r>
          </w:p>
        </w:tc>
      </w:tr>
      <w:tr w:rsidR="008407A6" w14:paraId="67108313"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4190B22F"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02EB5636" w14:textId="77777777">
        <w:trPr>
          <w:trHeight w:hRule="exact" w:val="360"/>
        </w:trPr>
        <w:tc>
          <w:tcPr>
            <w:tcW w:w="2533" w:type="dxa"/>
            <w:gridSpan w:val="3"/>
            <w:tcBorders>
              <w:top w:val="single" w:sz="12" w:space="0" w:color="auto"/>
              <w:left w:val="nil"/>
            </w:tcBorders>
            <w:vAlign w:val="bottom"/>
          </w:tcPr>
          <w:p w14:paraId="7F814D1C"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4" w:name="Text92"/>
        <w:tc>
          <w:tcPr>
            <w:tcW w:w="8447" w:type="dxa"/>
            <w:gridSpan w:val="9"/>
            <w:tcBorders>
              <w:top w:val="single" w:sz="12" w:space="0" w:color="auto"/>
              <w:bottom w:val="single" w:sz="4" w:space="0" w:color="auto"/>
              <w:right w:val="nil"/>
            </w:tcBorders>
            <w:vAlign w:val="bottom"/>
          </w:tcPr>
          <w:p w14:paraId="1E7829E1" w14:textId="77777777" w:rsidR="0088459D" w:rsidRDefault="00921784" w:rsidP="004C5298">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86A56">
              <w:rPr>
                <w:rFonts w:ascii="Arial" w:hAnsi="Arial" w:cs="Arial"/>
                <w:noProof/>
              </w:rPr>
              <w:t>Human Resource Analyst 3</w:t>
            </w:r>
            <w:r>
              <w:rPr>
                <w:rFonts w:ascii="Arial" w:hAnsi="Arial" w:cs="Arial"/>
              </w:rPr>
              <w:fldChar w:fldCharType="end"/>
            </w:r>
            <w:bookmarkEnd w:id="4"/>
          </w:p>
        </w:tc>
      </w:tr>
      <w:tr w:rsidR="003E12B9" w14:paraId="3AE58106" w14:textId="77777777">
        <w:trPr>
          <w:trHeight w:hRule="exact" w:val="360"/>
        </w:trPr>
        <w:tc>
          <w:tcPr>
            <w:tcW w:w="2533" w:type="dxa"/>
            <w:gridSpan w:val="3"/>
            <w:tcBorders>
              <w:left w:val="nil"/>
              <w:bottom w:val="nil"/>
            </w:tcBorders>
            <w:vAlign w:val="bottom"/>
          </w:tcPr>
          <w:p w14:paraId="1957154F"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5" w:name="Text97"/>
        <w:tc>
          <w:tcPr>
            <w:tcW w:w="4602" w:type="dxa"/>
            <w:gridSpan w:val="5"/>
            <w:tcBorders>
              <w:top w:val="single" w:sz="4" w:space="0" w:color="auto"/>
              <w:bottom w:val="single" w:sz="4" w:space="0" w:color="auto"/>
            </w:tcBorders>
            <w:vAlign w:val="bottom"/>
          </w:tcPr>
          <w:p w14:paraId="3CD93A50" w14:textId="77777777" w:rsidR="003E12B9" w:rsidRDefault="003E12B9" w:rsidP="00D86A56">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86A56">
              <w:rPr>
                <w:rFonts w:ascii="Arial" w:hAnsi="Arial" w:cs="Arial"/>
              </w:rPr>
              <w:t>X1322</w:t>
            </w:r>
            <w:r>
              <w:rPr>
                <w:rFonts w:ascii="Arial" w:hAnsi="Arial" w:cs="Arial"/>
              </w:rPr>
              <w:fldChar w:fldCharType="end"/>
            </w:r>
            <w:bookmarkEnd w:id="5"/>
          </w:p>
        </w:tc>
        <w:tc>
          <w:tcPr>
            <w:tcW w:w="2160" w:type="dxa"/>
            <w:gridSpan w:val="2"/>
            <w:tcBorders>
              <w:bottom w:val="nil"/>
            </w:tcBorders>
            <w:vAlign w:val="bottom"/>
          </w:tcPr>
          <w:p w14:paraId="749EEBE5"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6" w:name="Text93"/>
        <w:tc>
          <w:tcPr>
            <w:tcW w:w="1685" w:type="dxa"/>
            <w:gridSpan w:val="2"/>
            <w:tcBorders>
              <w:top w:val="single" w:sz="4" w:space="0" w:color="auto"/>
              <w:bottom w:val="single" w:sz="4" w:space="0" w:color="auto"/>
              <w:right w:val="nil"/>
            </w:tcBorders>
            <w:vAlign w:val="bottom"/>
          </w:tcPr>
          <w:p w14:paraId="0FCCB26C" w14:textId="77777777" w:rsidR="003E12B9" w:rsidRDefault="003E12B9" w:rsidP="004C5298">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4C5298">
              <w:rPr>
                <w:rFonts w:ascii="Arial" w:hAnsi="Arial" w:cs="Arial"/>
              </w:rPr>
              <w:t>7-31-11</w:t>
            </w:r>
            <w:r>
              <w:rPr>
                <w:rFonts w:ascii="Arial" w:hAnsi="Arial" w:cs="Arial"/>
              </w:rPr>
              <w:fldChar w:fldCharType="end"/>
            </w:r>
            <w:bookmarkEnd w:id="6"/>
          </w:p>
        </w:tc>
      </w:tr>
      <w:tr w:rsidR="00A469D1" w14:paraId="09162BB9" w14:textId="77777777">
        <w:trPr>
          <w:trHeight w:hRule="exact" w:val="360"/>
        </w:trPr>
        <w:tc>
          <w:tcPr>
            <w:tcW w:w="2533" w:type="dxa"/>
            <w:gridSpan w:val="3"/>
            <w:tcBorders>
              <w:top w:val="nil"/>
              <w:left w:val="nil"/>
              <w:bottom w:val="nil"/>
            </w:tcBorders>
            <w:vAlign w:val="bottom"/>
          </w:tcPr>
          <w:p w14:paraId="119387F8"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63D3DED4" w14:textId="179CDB2A" w:rsidR="00A469D1" w:rsidRDefault="002B40C5" w:rsidP="00B30892">
            <w:pPr>
              <w:rPr>
                <w:rFonts w:ascii="Arial" w:hAnsi="Arial" w:cs="Arial"/>
              </w:rPr>
            </w:pPr>
            <w:r w:rsidRPr="002B40C5">
              <w:rPr>
                <w:rFonts w:ascii="Arial" w:hAnsi="Arial" w:cs="Arial"/>
              </w:rPr>
              <w:t>000000117369</w:t>
            </w:r>
          </w:p>
        </w:tc>
        <w:tc>
          <w:tcPr>
            <w:tcW w:w="3845" w:type="dxa"/>
            <w:gridSpan w:val="4"/>
            <w:tcBorders>
              <w:top w:val="nil"/>
              <w:bottom w:val="nil"/>
              <w:right w:val="nil"/>
            </w:tcBorders>
            <w:vAlign w:val="bottom"/>
          </w:tcPr>
          <w:p w14:paraId="52184B86" w14:textId="77777777" w:rsidR="00A469D1" w:rsidRDefault="00A469D1" w:rsidP="0088459D">
            <w:pPr>
              <w:rPr>
                <w:rFonts w:ascii="Arial" w:hAnsi="Arial" w:cs="Arial"/>
              </w:rPr>
            </w:pPr>
          </w:p>
        </w:tc>
      </w:tr>
      <w:tr w:rsidR="00176B6C" w14:paraId="48A38255" w14:textId="77777777">
        <w:trPr>
          <w:trHeight w:hRule="exact" w:val="360"/>
        </w:trPr>
        <w:tc>
          <w:tcPr>
            <w:tcW w:w="2533" w:type="dxa"/>
            <w:gridSpan w:val="3"/>
            <w:tcBorders>
              <w:top w:val="nil"/>
              <w:left w:val="nil"/>
              <w:bottom w:val="nil"/>
            </w:tcBorders>
            <w:vAlign w:val="bottom"/>
          </w:tcPr>
          <w:p w14:paraId="32981C18"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7" w:name="Text94"/>
        <w:tc>
          <w:tcPr>
            <w:tcW w:w="8447" w:type="dxa"/>
            <w:gridSpan w:val="9"/>
            <w:tcBorders>
              <w:top w:val="nil"/>
              <w:bottom w:val="single" w:sz="4" w:space="0" w:color="auto"/>
              <w:right w:val="nil"/>
            </w:tcBorders>
            <w:vAlign w:val="bottom"/>
          </w:tcPr>
          <w:p w14:paraId="107A8DED" w14:textId="77777777" w:rsidR="00176B6C" w:rsidRDefault="00921784" w:rsidP="004C5298">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7F4024">
              <w:rPr>
                <w:rFonts w:ascii="Arial" w:hAnsi="Arial" w:cs="Arial"/>
              </w:rPr>
              <w:t>Sr. H</w:t>
            </w:r>
            <w:r w:rsidR="00B129A6">
              <w:rPr>
                <w:rFonts w:ascii="Arial" w:hAnsi="Arial" w:cs="Arial"/>
              </w:rPr>
              <w:t xml:space="preserve">uman </w:t>
            </w:r>
            <w:r w:rsidR="007F4024">
              <w:rPr>
                <w:rFonts w:ascii="Arial" w:hAnsi="Arial" w:cs="Arial"/>
              </w:rPr>
              <w:t>R</w:t>
            </w:r>
            <w:r w:rsidR="00B129A6">
              <w:rPr>
                <w:rFonts w:ascii="Arial" w:hAnsi="Arial" w:cs="Arial"/>
              </w:rPr>
              <w:t>esources</w:t>
            </w:r>
            <w:r w:rsidR="007F4024">
              <w:rPr>
                <w:rFonts w:ascii="Arial" w:hAnsi="Arial" w:cs="Arial"/>
              </w:rPr>
              <w:t xml:space="preserve"> Analyst</w:t>
            </w:r>
            <w:r>
              <w:rPr>
                <w:rFonts w:ascii="Arial" w:hAnsi="Arial" w:cs="Arial"/>
              </w:rPr>
              <w:fldChar w:fldCharType="end"/>
            </w:r>
            <w:bookmarkEnd w:id="7"/>
          </w:p>
        </w:tc>
      </w:tr>
      <w:tr w:rsidR="0088459D" w14:paraId="76D5BE3C" w14:textId="77777777">
        <w:trPr>
          <w:trHeight w:hRule="exact" w:val="360"/>
        </w:trPr>
        <w:tc>
          <w:tcPr>
            <w:tcW w:w="2533" w:type="dxa"/>
            <w:gridSpan w:val="3"/>
            <w:tcBorders>
              <w:top w:val="nil"/>
              <w:left w:val="nil"/>
              <w:bottom w:val="nil"/>
            </w:tcBorders>
            <w:vAlign w:val="bottom"/>
          </w:tcPr>
          <w:p w14:paraId="43CBCA6D"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7C217F60"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2C208687" w14:textId="77777777" w:rsidR="0088459D" w:rsidRDefault="0088459D">
            <w:pPr>
              <w:jc w:val="center"/>
              <w:rPr>
                <w:rFonts w:ascii="Arial" w:hAnsi="Arial" w:cs="Arial"/>
              </w:rPr>
            </w:pPr>
          </w:p>
        </w:tc>
      </w:tr>
      <w:tr w:rsidR="00176B6C" w14:paraId="14652D72" w14:textId="77777777">
        <w:trPr>
          <w:trHeight w:hRule="exact" w:val="360"/>
        </w:trPr>
        <w:tc>
          <w:tcPr>
            <w:tcW w:w="2533" w:type="dxa"/>
            <w:gridSpan w:val="3"/>
            <w:tcBorders>
              <w:top w:val="nil"/>
              <w:left w:val="nil"/>
            </w:tcBorders>
            <w:vAlign w:val="bottom"/>
          </w:tcPr>
          <w:p w14:paraId="00EFF1CC"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8" w:name="Text95"/>
        <w:tc>
          <w:tcPr>
            <w:tcW w:w="8447" w:type="dxa"/>
            <w:gridSpan w:val="9"/>
            <w:tcBorders>
              <w:top w:val="nil"/>
              <w:bottom w:val="single" w:sz="4" w:space="0" w:color="auto"/>
              <w:right w:val="nil"/>
            </w:tcBorders>
            <w:vAlign w:val="bottom"/>
          </w:tcPr>
          <w:p w14:paraId="101BC51A" w14:textId="77777777" w:rsidR="00176B6C" w:rsidRDefault="00921784" w:rsidP="002969E5">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969E5">
              <w:rPr>
                <w:rFonts w:ascii="Arial" w:hAnsi="Arial" w:cs="Arial"/>
                <w:noProof/>
              </w:rPr>
              <w:t>Office of Human Resources</w:t>
            </w:r>
            <w:r>
              <w:rPr>
                <w:rFonts w:ascii="Arial" w:hAnsi="Arial" w:cs="Arial"/>
              </w:rPr>
              <w:fldChar w:fldCharType="end"/>
            </w:r>
            <w:bookmarkEnd w:id="8"/>
          </w:p>
        </w:tc>
      </w:tr>
      <w:tr w:rsidR="00176B6C" w14:paraId="1CA6A4F5" w14:textId="77777777">
        <w:trPr>
          <w:trHeight w:hRule="exact" w:val="360"/>
        </w:trPr>
        <w:tc>
          <w:tcPr>
            <w:tcW w:w="2533" w:type="dxa"/>
            <w:gridSpan w:val="3"/>
            <w:tcBorders>
              <w:left w:val="nil"/>
            </w:tcBorders>
            <w:vAlign w:val="bottom"/>
          </w:tcPr>
          <w:p w14:paraId="088D39D5"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9" w:name="Text96"/>
        <w:tc>
          <w:tcPr>
            <w:tcW w:w="8447" w:type="dxa"/>
            <w:gridSpan w:val="9"/>
            <w:tcBorders>
              <w:top w:val="single" w:sz="4" w:space="0" w:color="auto"/>
              <w:bottom w:val="single" w:sz="4" w:space="0" w:color="auto"/>
              <w:right w:val="nil"/>
            </w:tcBorders>
            <w:vAlign w:val="bottom"/>
          </w:tcPr>
          <w:p w14:paraId="2CF0602F" w14:textId="77777777" w:rsidR="00176B6C" w:rsidRDefault="00921784" w:rsidP="00B30892">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30892">
              <w:rPr>
                <w:rFonts w:ascii="Arial" w:hAnsi="Arial" w:cs="Arial"/>
              </w:rPr>
              <w:t> </w:t>
            </w:r>
            <w:r w:rsidR="00B30892">
              <w:rPr>
                <w:rFonts w:ascii="Arial" w:hAnsi="Arial" w:cs="Arial"/>
              </w:rPr>
              <w:t> </w:t>
            </w:r>
            <w:r w:rsidR="00B30892">
              <w:rPr>
                <w:rFonts w:ascii="Arial" w:hAnsi="Arial" w:cs="Arial"/>
              </w:rPr>
              <w:t> </w:t>
            </w:r>
            <w:r w:rsidR="00B30892">
              <w:rPr>
                <w:rFonts w:ascii="Arial" w:hAnsi="Arial" w:cs="Arial"/>
              </w:rPr>
              <w:t> </w:t>
            </w:r>
            <w:r w:rsidR="00B30892">
              <w:rPr>
                <w:rFonts w:ascii="Arial" w:hAnsi="Arial" w:cs="Arial"/>
              </w:rPr>
              <w:t> </w:t>
            </w:r>
            <w:r>
              <w:rPr>
                <w:rFonts w:ascii="Arial" w:hAnsi="Arial" w:cs="Arial"/>
              </w:rPr>
              <w:fldChar w:fldCharType="end"/>
            </w:r>
            <w:bookmarkEnd w:id="9"/>
          </w:p>
        </w:tc>
      </w:tr>
      <w:tr w:rsidR="003E12B9" w14:paraId="358045BB" w14:textId="77777777">
        <w:trPr>
          <w:trHeight w:hRule="exact" w:val="360"/>
        </w:trPr>
        <w:tc>
          <w:tcPr>
            <w:tcW w:w="3985" w:type="dxa"/>
            <w:gridSpan w:val="5"/>
            <w:tcBorders>
              <w:left w:val="nil"/>
            </w:tcBorders>
            <w:vAlign w:val="bottom"/>
          </w:tcPr>
          <w:p w14:paraId="40131DD6"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10" w:name="Text101"/>
        <w:tc>
          <w:tcPr>
            <w:tcW w:w="6995" w:type="dxa"/>
            <w:gridSpan w:val="7"/>
            <w:tcBorders>
              <w:top w:val="nil"/>
              <w:bottom w:val="single" w:sz="4" w:space="0" w:color="auto"/>
              <w:right w:val="nil"/>
            </w:tcBorders>
            <w:vAlign w:val="bottom"/>
          </w:tcPr>
          <w:p w14:paraId="386C803C" w14:textId="77777777" w:rsidR="003E12B9" w:rsidRDefault="00921784" w:rsidP="002969E5">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969E5">
              <w:rPr>
                <w:rFonts w:ascii="Arial" w:hAnsi="Arial" w:cs="Arial"/>
                <w:noProof/>
              </w:rPr>
              <w:t>Salem/Marion</w:t>
            </w:r>
            <w:r>
              <w:rPr>
                <w:rFonts w:ascii="Arial" w:hAnsi="Arial" w:cs="Arial"/>
              </w:rPr>
              <w:fldChar w:fldCharType="end"/>
            </w:r>
            <w:bookmarkEnd w:id="10"/>
          </w:p>
        </w:tc>
      </w:tr>
      <w:tr w:rsidR="003E12B9" w14:paraId="71406952" w14:textId="77777777">
        <w:trPr>
          <w:trHeight w:hRule="exact" w:val="360"/>
        </w:trPr>
        <w:tc>
          <w:tcPr>
            <w:tcW w:w="2533" w:type="dxa"/>
            <w:gridSpan w:val="3"/>
            <w:tcBorders>
              <w:left w:val="nil"/>
            </w:tcBorders>
            <w:vAlign w:val="bottom"/>
          </w:tcPr>
          <w:p w14:paraId="14FFD8CC"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362CD6FD" w14:textId="77777777" w:rsidR="003E12B9" w:rsidRDefault="00B63D3F" w:rsidP="00B30892">
            <w:pPr>
              <w:rPr>
                <w:rFonts w:ascii="Arial" w:hAnsi="Arial" w:cs="Arial"/>
              </w:rPr>
            </w:pPr>
            <w:r>
              <w:rPr>
                <w:rFonts w:ascii="Arial" w:hAnsi="Arial" w:cs="Arial"/>
              </w:rPr>
              <w:t>Angie Sifuentez</w:t>
            </w:r>
          </w:p>
        </w:tc>
      </w:tr>
      <w:tr w:rsidR="003E12B9" w14:paraId="31603A29" w14:textId="77777777">
        <w:tc>
          <w:tcPr>
            <w:tcW w:w="1522" w:type="dxa"/>
            <w:tcBorders>
              <w:left w:val="nil"/>
              <w:bottom w:val="nil"/>
            </w:tcBorders>
          </w:tcPr>
          <w:p w14:paraId="4F155E95"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1DA5446"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11" w:name="Check34"/>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2" w:name="Check36"/>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3" w:name="Check37"/>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4" w:name="Check38"/>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Academic Year</w:t>
            </w:r>
          </w:p>
          <w:p w14:paraId="2FDFA240"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5" w:name="Check35"/>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6" w:name="Check39"/>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7" w:name="Check40"/>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8" w:name="Check41"/>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Job Share</w:t>
            </w:r>
          </w:p>
        </w:tc>
      </w:tr>
      <w:tr w:rsidR="003E12B9" w14:paraId="2A3E65DC" w14:textId="77777777">
        <w:tc>
          <w:tcPr>
            <w:tcW w:w="1522" w:type="dxa"/>
            <w:tcBorders>
              <w:top w:val="nil"/>
              <w:left w:val="nil"/>
              <w:bottom w:val="nil"/>
            </w:tcBorders>
          </w:tcPr>
          <w:p w14:paraId="53A3F742"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545179F0"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9" w:name="Check42"/>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Exempt</w:t>
            </w:r>
          </w:p>
          <w:p w14:paraId="54BFD9A8"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20" w:name="Check43"/>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F0DEA54"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33E392BA"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21" w:name="Check44"/>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Executive</w:t>
            </w:r>
          </w:p>
          <w:p w14:paraId="3C80A6D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checkBox>
                </w:ffData>
              </w:fldChar>
            </w:r>
            <w:bookmarkStart w:id="22" w:name="Check45"/>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Professional</w:t>
            </w:r>
          </w:p>
          <w:p w14:paraId="2E8E3617"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3" w:name="Check46"/>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20BDE6FA"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3052B766"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4" w:name="Check47"/>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BC2C25">
              <w:rPr>
                <w:rFonts w:ascii="Arial" w:hAnsi="Arial" w:cs="Arial"/>
              </w:rPr>
              <w:t>Yes</w:t>
            </w:r>
          </w:p>
          <w:p w14:paraId="70528ED5"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25" w:name="Check48"/>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BC2C25">
              <w:rPr>
                <w:rFonts w:ascii="Arial" w:hAnsi="Arial" w:cs="Arial"/>
              </w:rPr>
              <w:t>No</w:t>
            </w:r>
          </w:p>
        </w:tc>
      </w:tr>
    </w:tbl>
    <w:p w14:paraId="36D672BA"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726BAA60" w14:textId="77777777">
        <w:trPr>
          <w:trHeight w:hRule="exact" w:val="576"/>
        </w:trPr>
        <w:tc>
          <w:tcPr>
            <w:tcW w:w="10980" w:type="dxa"/>
            <w:shd w:val="clear" w:color="auto" w:fill="FFFF99"/>
            <w:vAlign w:val="center"/>
          </w:tcPr>
          <w:p w14:paraId="5BFC2030" w14:textId="77777777" w:rsidR="008407A6" w:rsidRDefault="008407A6">
            <w:pPr>
              <w:pStyle w:val="Heading1"/>
              <w:widowControl/>
            </w:pPr>
            <w:r>
              <w:t>SECTION 2.</w:t>
            </w:r>
            <w:r w:rsidR="00B12612">
              <w:t xml:space="preserve"> </w:t>
            </w:r>
            <w:r>
              <w:t>PROGRAM AND POSITION INFORMATION</w:t>
            </w:r>
          </w:p>
        </w:tc>
      </w:tr>
    </w:tbl>
    <w:p w14:paraId="27741605" w14:textId="77777777" w:rsidR="008407A6" w:rsidRDefault="008407A6">
      <w:pPr>
        <w:ind w:left="360" w:hanging="360"/>
        <w:rPr>
          <w:rFonts w:ascii="Arial" w:hAnsi="Arial" w:cs="Arial"/>
          <w:sz w:val="12"/>
          <w:szCs w:val="12"/>
        </w:rPr>
      </w:pPr>
    </w:p>
    <w:p w14:paraId="2B7D7C15"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080E094C" w14:textId="77777777" w:rsidR="0054420F" w:rsidRPr="000177BD" w:rsidRDefault="00C47865" w:rsidP="0054420F">
      <w:pPr>
        <w:spacing w:line="260" w:lineRule="exact"/>
        <w:ind w:left="360"/>
        <w:rPr>
          <w:rFonts w:ascii="Arial" w:hAnsi="Arial" w:cs="Arial"/>
        </w:rPr>
      </w:pPr>
      <w:r>
        <w:rPr>
          <w:rFonts w:ascii="Arial" w:hAnsi="Arial" w:cs="Arial"/>
          <w:szCs w:val="28"/>
        </w:rPr>
        <w:br/>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the organization at the forefront of lowering and containing costs, improving quality, and increasing access to health care in order to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1D877005" w14:textId="77777777" w:rsidR="0054420F" w:rsidRPr="000177BD" w:rsidRDefault="0054420F" w:rsidP="0054420F">
      <w:pPr>
        <w:spacing w:line="260" w:lineRule="exact"/>
        <w:rPr>
          <w:rFonts w:ascii="Arial" w:hAnsi="Arial" w:cs="Arial"/>
        </w:rPr>
      </w:pPr>
      <w:r w:rsidRPr="000177BD">
        <w:rPr>
          <w:rFonts w:ascii="Arial" w:hAnsi="Arial" w:cs="Arial"/>
        </w:rPr>
        <w:t> </w:t>
      </w:r>
    </w:p>
    <w:p w14:paraId="6FE12743" w14:textId="77777777" w:rsidR="0054420F" w:rsidRPr="0054420F" w:rsidRDefault="0054420F" w:rsidP="0054420F">
      <w:pPr>
        <w:spacing w:line="260" w:lineRule="exact"/>
        <w:ind w:left="360"/>
        <w:rPr>
          <w:rFonts w:ascii="Arial" w:hAnsi="Arial" w:cs="Arial"/>
          <w:iCs/>
        </w:rPr>
      </w:pPr>
      <w:r w:rsidRPr="000177BD">
        <w:rPr>
          <w:rFonts w:ascii="Arial" w:hAnsi="Arial" w:cs="Arial"/>
        </w:rPr>
        <w:lastRenderedPageBreak/>
        <w:t xml:space="preserve">The OHA mission is helping people and communities achieve optimum physical, mental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reliability and availability of care for all Oregonians and lower or contain the cost of care so it is affordable to everyone. </w:t>
      </w:r>
    </w:p>
    <w:p w14:paraId="2BAC1F11" w14:textId="77777777" w:rsidR="0054420F" w:rsidRPr="0054420F" w:rsidRDefault="0054420F" w:rsidP="0054420F">
      <w:pPr>
        <w:spacing w:line="260" w:lineRule="exact"/>
        <w:ind w:left="360"/>
        <w:rPr>
          <w:rFonts w:ascii="Arial" w:hAnsi="Arial" w:cs="Arial"/>
          <w:iCs/>
        </w:rPr>
      </w:pPr>
    </w:p>
    <w:p w14:paraId="05308E0B" w14:textId="77777777" w:rsidR="0026534A" w:rsidRPr="001A42A4" w:rsidRDefault="0054420F" w:rsidP="0054420F">
      <w:pPr>
        <w:spacing w:line="260" w:lineRule="exact"/>
        <w:ind w:left="360"/>
        <w:rPr>
          <w:rFonts w:ascii="Arial" w:hAnsi="Arial" w:cs="Arial"/>
          <w:iCs/>
        </w:rPr>
      </w:pPr>
      <w:r w:rsidRPr="0054420F">
        <w:rPr>
          <w:rFonts w:ascii="Arial" w:hAnsi="Arial" w:cs="Arial"/>
          <w:iCs/>
        </w:rPr>
        <w:t>OHA values service</w:t>
      </w:r>
      <w:r w:rsidRPr="001A42A4">
        <w:rPr>
          <w:rFonts w:ascii="Arial" w:hAnsi="Arial" w:cs="Arial"/>
          <w:iCs/>
        </w:rPr>
        <w:t xml:space="preserve"> excellence, leadership, integrity, health equity and partnership</w:t>
      </w:r>
      <w:r w:rsidR="0026534A" w:rsidRPr="001A42A4">
        <w:rPr>
          <w:rFonts w:ascii="Arial" w:hAnsi="Arial" w:cs="Arial"/>
          <w:iCs/>
        </w:rPr>
        <w:t>.</w:t>
      </w:r>
    </w:p>
    <w:p w14:paraId="32C5FEAF" w14:textId="77777777" w:rsidR="008407A6" w:rsidRPr="001A42A4" w:rsidRDefault="008407A6">
      <w:pPr>
        <w:rPr>
          <w:rFonts w:ascii="Arial" w:hAnsi="Arial" w:cs="Arial"/>
          <w:iCs/>
        </w:rPr>
      </w:pPr>
    </w:p>
    <w:p w14:paraId="70C84C60" w14:textId="7F720865" w:rsidR="008407A6" w:rsidRPr="001A42A4" w:rsidRDefault="001A42A4" w:rsidP="00C803C1">
      <w:pPr>
        <w:ind w:left="360"/>
        <w:rPr>
          <w:rFonts w:ascii="Arial" w:hAnsi="Arial" w:cs="Arial"/>
          <w:iCs/>
        </w:rPr>
      </w:pPr>
      <w:r w:rsidRPr="001A42A4">
        <w:rPr>
          <w:rFonts w:ascii="Arial" w:hAnsi="Arial" w:cs="Arial"/>
          <w:iCs/>
        </w:rPr>
        <w:t>The Office of Human Resources (OHR) provides leadership for the development, execution, and management of the human resources program and to ensure the Department builds and retains a highly skilled and diverse workforce.  In coordination with the agency divisions, OHR provides human resource programs and policies developed to support and enhance the OHA mission.</w:t>
      </w:r>
      <w:r w:rsidR="00851844" w:rsidRPr="001A42A4">
        <w:rPr>
          <w:rFonts w:ascii="Arial" w:hAnsi="Arial" w:cs="Arial"/>
          <w:iCs/>
        </w:rPr>
        <w:br/>
      </w:r>
    </w:p>
    <w:p w14:paraId="4F26DFAF"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21600A21" w14:textId="77777777" w:rsidR="008407A6" w:rsidRDefault="008407A6">
      <w:pPr>
        <w:ind w:left="360" w:right="180"/>
        <w:rPr>
          <w:rFonts w:ascii="Arial" w:hAnsi="Arial" w:cs="Arial"/>
          <w:sz w:val="12"/>
          <w:szCs w:val="12"/>
        </w:rPr>
      </w:pPr>
    </w:p>
    <w:p w14:paraId="20CC9209" w14:textId="3917EE2F" w:rsidR="00EC5F88" w:rsidRPr="001A42A4" w:rsidRDefault="007A5BFA">
      <w:pPr>
        <w:spacing w:after="60"/>
        <w:ind w:left="360" w:right="187"/>
        <w:rPr>
          <w:rFonts w:ascii="Arial" w:hAnsi="Arial" w:cs="Arial"/>
          <w:iCs/>
        </w:rPr>
      </w:pPr>
      <w:r w:rsidRPr="001A42A4">
        <w:rPr>
          <w:rFonts w:ascii="Arial" w:hAnsi="Arial" w:cs="Arial"/>
          <w:iCs/>
        </w:rPr>
        <w:t>This position primarily consults and collaborates with agency employees, union stewards and representatives, managers/supervisors, and others to explore and solve difficult work force issues having broad potential impact.  Provide technical advice and assistance in human resource structure and processes to improve the operation performance of the Agency.  Ensure Agency compliance with ADA/ADAA Title I and Title II rules, laws, and regulations through consultation, collaboration and the interactive process with Agency employees, their union stewards or representatives, and Agency managers to explore and resolve requests for accommodation and resolution of complaints.  Serve as a strategic partner with labor and management to address disagreements, implement change, explore solutions, and train others as necessary as well as provide consultation and technical assistance to management in the interpretation and application of the collective bargaining agreements and other policies and procedures.</w:t>
      </w:r>
    </w:p>
    <w:p w14:paraId="1DA5389B" w14:textId="77777777" w:rsidR="007A5BFA" w:rsidRDefault="007A5BFA">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3C042898"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30B1A7D"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5D52CA14" w14:textId="77777777">
        <w:trPr>
          <w:trHeight w:hRule="exact" w:val="1238"/>
        </w:trPr>
        <w:tc>
          <w:tcPr>
            <w:tcW w:w="10980" w:type="dxa"/>
            <w:gridSpan w:val="4"/>
            <w:tcBorders>
              <w:top w:val="single" w:sz="12" w:space="0" w:color="auto"/>
              <w:left w:val="nil"/>
              <w:bottom w:val="nil"/>
              <w:right w:val="nil"/>
            </w:tcBorders>
            <w:vAlign w:val="center"/>
          </w:tcPr>
          <w:p w14:paraId="06961A60"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477E8F78"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316CC7B6"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4C1F5927"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69ABF89E"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56DC23C"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5EC11C6F" w14:textId="77777777" w:rsidR="0043789E" w:rsidRDefault="0043789E" w:rsidP="00D129C7">
            <w:pPr>
              <w:jc w:val="center"/>
              <w:rPr>
                <w:rFonts w:ascii="Arial" w:hAnsi="Arial" w:cs="Arial"/>
                <w:b/>
              </w:rPr>
            </w:pPr>
            <w:r>
              <w:rPr>
                <w:rFonts w:ascii="Arial" w:hAnsi="Arial" w:cs="Arial"/>
                <w:b/>
              </w:rPr>
              <w:t>DUTIES</w:t>
            </w:r>
          </w:p>
        </w:tc>
      </w:tr>
    </w:tbl>
    <w:p w14:paraId="35364E7C" w14:textId="77777777" w:rsidR="00EC54D8" w:rsidRDefault="00EC54D8" w:rsidP="00251498">
      <w:pPr>
        <w:spacing w:before="80" w:after="80"/>
        <w:jc w:val="center"/>
        <w:rPr>
          <w:rFonts w:ascii="Arial" w:hAnsi="Arial" w:cs="Arial"/>
        </w:rPr>
        <w:sectPr w:rsidR="00EC54D8" w:rsidSect="00276DF9">
          <w:footerReference w:type="default" r:id="rId15"/>
          <w:footerReference w:type="first" r:id="rId16"/>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4F4984" w14:paraId="78A287DE" w14:textId="77777777" w:rsidTr="00751BEF">
        <w:trPr>
          <w:trHeight w:val="288"/>
        </w:trPr>
        <w:tc>
          <w:tcPr>
            <w:tcW w:w="1459" w:type="dxa"/>
            <w:tcBorders>
              <w:top w:val="nil"/>
              <w:bottom w:val="single" w:sz="4" w:space="0" w:color="C0C0C0"/>
            </w:tcBorders>
          </w:tcPr>
          <w:p w14:paraId="7F6DBBD1" w14:textId="77777777" w:rsidR="004F4984" w:rsidRPr="000B41C8" w:rsidRDefault="00B338C7" w:rsidP="00251498">
            <w:pPr>
              <w:spacing w:before="80" w:after="80"/>
              <w:jc w:val="center"/>
              <w:rPr>
                <w:rFonts w:ascii="Arial" w:hAnsi="Arial" w:cs="Arial"/>
              </w:rPr>
            </w:pPr>
            <w:bookmarkStart w:id="26" w:name="_Hlk28957603"/>
            <w:r>
              <w:rPr>
                <w:rFonts w:ascii="Arial" w:hAnsi="Arial" w:cs="Arial"/>
              </w:rPr>
              <w:t>25</w:t>
            </w:r>
          </w:p>
        </w:tc>
        <w:tc>
          <w:tcPr>
            <w:tcW w:w="1260" w:type="dxa"/>
            <w:tcBorders>
              <w:top w:val="nil"/>
              <w:bottom w:val="single" w:sz="4" w:space="0" w:color="C0C0C0"/>
            </w:tcBorders>
          </w:tcPr>
          <w:p w14:paraId="2FCB39C9" w14:textId="77777777" w:rsidR="004F4984" w:rsidRDefault="004F4984" w:rsidP="00251498">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2274AD69" w14:textId="77777777" w:rsidR="004F4984" w:rsidRDefault="004F4984" w:rsidP="00251498">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712D635E" w14:textId="77777777" w:rsidR="004F4984" w:rsidRPr="004F4984" w:rsidRDefault="004F4984" w:rsidP="00A10046">
            <w:pPr>
              <w:spacing w:before="80" w:after="80"/>
              <w:rPr>
                <w:rFonts w:ascii="Arial" w:hAnsi="Arial" w:cs="Arial"/>
                <w:b/>
              </w:rPr>
            </w:pPr>
            <w:r w:rsidRPr="004F4984">
              <w:rPr>
                <w:rFonts w:ascii="Arial" w:hAnsi="Arial" w:cs="Arial"/>
                <w:b/>
              </w:rPr>
              <w:t>Employee Relations</w:t>
            </w:r>
          </w:p>
          <w:p w14:paraId="7549FF43" w14:textId="77777777" w:rsidR="003A33FB" w:rsidRDefault="003A33FB" w:rsidP="00A10046">
            <w:pPr>
              <w:spacing w:before="80" w:after="80"/>
              <w:rPr>
                <w:rFonts w:ascii="Arial" w:hAnsi="Arial" w:cs="Arial"/>
              </w:rPr>
            </w:pPr>
            <w:r>
              <w:rPr>
                <w:rFonts w:ascii="Arial" w:hAnsi="Arial" w:cs="Arial"/>
              </w:rPr>
              <w:t>Assists the Human Resource Management leadership in the development of policies and procedures applicable to the human resource management needs of the agency.</w:t>
            </w:r>
          </w:p>
          <w:p w14:paraId="32D29FC2" w14:textId="77777777" w:rsidR="003A33FB" w:rsidRDefault="003A33FB" w:rsidP="00A10046">
            <w:pPr>
              <w:spacing w:before="80" w:after="80"/>
              <w:rPr>
                <w:rFonts w:ascii="Arial" w:hAnsi="Arial" w:cs="Arial"/>
              </w:rPr>
            </w:pPr>
            <w:r>
              <w:rPr>
                <w:rFonts w:ascii="Arial" w:hAnsi="Arial" w:cs="Arial"/>
              </w:rPr>
              <w:t>Advises and assists in developing, planning, directing, and implementing procedures to produce effective and efficient management of employees.</w:t>
            </w:r>
          </w:p>
          <w:p w14:paraId="5547970A" w14:textId="77777777" w:rsidR="003A33FB" w:rsidRDefault="003A33FB" w:rsidP="00A10046">
            <w:pPr>
              <w:spacing w:before="80" w:after="80"/>
              <w:rPr>
                <w:rFonts w:ascii="Arial" w:hAnsi="Arial" w:cs="Arial"/>
              </w:rPr>
            </w:pPr>
            <w:r>
              <w:rPr>
                <w:rFonts w:ascii="Arial" w:hAnsi="Arial" w:cs="Arial"/>
              </w:rPr>
              <w:t>Provides guidance to managers, supervisors, and employees regarding policies, procedures and practices related to employee management.</w:t>
            </w:r>
          </w:p>
          <w:p w14:paraId="367A3200" w14:textId="77777777" w:rsidR="00A54496" w:rsidRDefault="00C81CD9" w:rsidP="00FE48A4">
            <w:pPr>
              <w:spacing w:before="80" w:after="80"/>
              <w:rPr>
                <w:rFonts w:ascii="Arial" w:hAnsi="Arial" w:cs="Arial"/>
              </w:rPr>
            </w:pPr>
            <w:r>
              <w:rPr>
                <w:rFonts w:ascii="Arial" w:hAnsi="Arial" w:cs="Arial"/>
              </w:rPr>
              <w:t>P</w:t>
            </w:r>
            <w:r w:rsidR="00FE48A4">
              <w:rPr>
                <w:rFonts w:ascii="Arial" w:hAnsi="Arial" w:cs="Arial"/>
              </w:rPr>
              <w:t>rovides guidance to managers on best practices in accordance with agency guidelines</w:t>
            </w:r>
            <w:r>
              <w:rPr>
                <w:rFonts w:ascii="Arial" w:hAnsi="Arial" w:cs="Arial"/>
              </w:rPr>
              <w:t xml:space="preserve"> regarding the Agency’s </w:t>
            </w:r>
            <w:r>
              <w:rPr>
                <w:rFonts w:ascii="Arial" w:hAnsi="Arial" w:cs="Arial"/>
              </w:rPr>
              <w:lastRenderedPageBreak/>
              <w:t>performance management process</w:t>
            </w:r>
            <w:r w:rsidR="00ED54AB">
              <w:rPr>
                <w:rFonts w:ascii="Arial" w:hAnsi="Arial" w:cs="Arial"/>
              </w:rPr>
              <w:t xml:space="preserve"> and trial service review process</w:t>
            </w:r>
            <w:r w:rsidR="00FE48A4">
              <w:rPr>
                <w:rFonts w:ascii="Arial" w:hAnsi="Arial" w:cs="Arial"/>
              </w:rPr>
              <w:t xml:space="preserve">. </w:t>
            </w:r>
            <w:r w:rsidR="00A54496">
              <w:rPr>
                <w:rFonts w:ascii="Arial" w:hAnsi="Arial" w:cs="Arial"/>
              </w:rPr>
              <w:t>Recommends process improvement and implementation.</w:t>
            </w:r>
          </w:p>
          <w:p w14:paraId="08DCFBE6" w14:textId="77777777" w:rsidR="00B148C7" w:rsidRDefault="00B148C7" w:rsidP="00A10046">
            <w:pPr>
              <w:spacing w:before="80" w:after="80"/>
              <w:rPr>
                <w:rFonts w:ascii="Arial" w:hAnsi="Arial" w:cs="Arial"/>
              </w:rPr>
            </w:pPr>
            <w:r>
              <w:rPr>
                <w:rFonts w:ascii="Arial" w:hAnsi="Arial" w:cs="Arial"/>
              </w:rPr>
              <w:t>Collaborate with managers to develop performance standards for all levels of staff.  Train, coach, and consult with managers to implement the Agency’s performance management model</w:t>
            </w:r>
            <w:del w:id="27" w:author="AMORI Luisa E" w:date="2021-03-08T08:55:00Z">
              <w:r w:rsidDel="008844EE">
                <w:rPr>
                  <w:rFonts w:ascii="Arial" w:hAnsi="Arial" w:cs="Arial"/>
                </w:rPr>
                <w:delText>s</w:delText>
              </w:r>
            </w:del>
            <w:r>
              <w:rPr>
                <w:rFonts w:ascii="Arial" w:hAnsi="Arial" w:cs="Arial"/>
              </w:rPr>
              <w:t>.</w:t>
            </w:r>
          </w:p>
          <w:p w14:paraId="20B86E7D" w14:textId="77777777" w:rsidR="00BE253D" w:rsidRDefault="00B148C7" w:rsidP="00A10046">
            <w:pPr>
              <w:spacing w:before="80" w:after="80"/>
              <w:rPr>
                <w:rFonts w:ascii="Arial" w:hAnsi="Arial" w:cs="Arial"/>
              </w:rPr>
            </w:pPr>
            <w:r>
              <w:rPr>
                <w:rFonts w:ascii="Arial" w:hAnsi="Arial" w:cs="Arial"/>
              </w:rPr>
              <w:t xml:space="preserve">Facilitates communication among employees and management by providing guidance and consultation regarding problem solving, dispute resolution, and conflict resolution informally through appropriate conflict management and mediation techniques. </w:t>
            </w:r>
          </w:p>
          <w:p w14:paraId="5E737345" w14:textId="77777777" w:rsidR="003A33FB" w:rsidRDefault="00BE253D" w:rsidP="00A10046">
            <w:pPr>
              <w:spacing w:before="80" w:after="80"/>
              <w:rPr>
                <w:rFonts w:ascii="Arial" w:hAnsi="Arial" w:cs="Arial"/>
              </w:rPr>
            </w:pPr>
            <w:r>
              <w:rPr>
                <w:rFonts w:ascii="Arial" w:hAnsi="Arial" w:cs="Arial"/>
              </w:rPr>
              <w:t xml:space="preserve">Provides guidance to managers on a wide variety of topics which may include recruitment practices and processes, employee family and medical leave usage, workforce planning, and position management.   </w:t>
            </w:r>
            <w:del w:id="28" w:author="AMORI Luisa E" w:date="2021-03-08T09:06:00Z">
              <w:r w:rsidR="00B148C7" w:rsidDel="00BE253D">
                <w:rPr>
                  <w:rFonts w:ascii="Arial" w:hAnsi="Arial" w:cs="Arial"/>
                </w:rPr>
                <w:delText xml:space="preserve"> </w:delText>
              </w:r>
            </w:del>
          </w:p>
          <w:p w14:paraId="0E1A114F" w14:textId="77777777" w:rsidR="004F4984" w:rsidRDefault="006F4C04" w:rsidP="00A10046">
            <w:pPr>
              <w:spacing w:before="80" w:after="80"/>
              <w:rPr>
                <w:rFonts w:ascii="Arial" w:hAnsi="Arial" w:cs="Arial"/>
              </w:rPr>
            </w:pPr>
            <w:r>
              <w:rPr>
                <w:rFonts w:ascii="Arial" w:hAnsi="Arial" w:cs="Arial"/>
              </w:rPr>
              <w:t>Consult</w:t>
            </w:r>
            <w:r w:rsidR="00B148C7">
              <w:rPr>
                <w:rFonts w:ascii="Arial" w:hAnsi="Arial" w:cs="Arial"/>
              </w:rPr>
              <w:t>s</w:t>
            </w:r>
            <w:r>
              <w:rPr>
                <w:rFonts w:ascii="Arial" w:hAnsi="Arial" w:cs="Arial"/>
              </w:rPr>
              <w:t>, train</w:t>
            </w:r>
            <w:r w:rsidR="00790E39">
              <w:rPr>
                <w:rFonts w:ascii="Arial" w:hAnsi="Arial" w:cs="Arial"/>
              </w:rPr>
              <w:t>s</w:t>
            </w:r>
            <w:r>
              <w:rPr>
                <w:rFonts w:ascii="Arial" w:hAnsi="Arial" w:cs="Arial"/>
              </w:rPr>
              <w:t>, and assist</w:t>
            </w:r>
            <w:r w:rsidR="00790E39">
              <w:rPr>
                <w:rFonts w:ascii="Arial" w:hAnsi="Arial" w:cs="Arial"/>
              </w:rPr>
              <w:t>s</w:t>
            </w:r>
            <w:r>
              <w:rPr>
                <w:rFonts w:ascii="Arial" w:hAnsi="Arial" w:cs="Arial"/>
              </w:rPr>
              <w:t xml:space="preserve"> management </w:t>
            </w:r>
            <w:r w:rsidR="00790E39">
              <w:rPr>
                <w:rFonts w:ascii="Arial" w:hAnsi="Arial" w:cs="Arial"/>
              </w:rPr>
              <w:t xml:space="preserve">in conducting employee investigations </w:t>
            </w:r>
            <w:r w:rsidR="00ED54AB">
              <w:rPr>
                <w:rFonts w:ascii="Arial" w:hAnsi="Arial" w:cs="Arial"/>
              </w:rPr>
              <w:t>including</w:t>
            </w:r>
            <w:r w:rsidR="00790E39">
              <w:rPr>
                <w:rFonts w:ascii="Arial" w:hAnsi="Arial" w:cs="Arial"/>
              </w:rPr>
              <w:t xml:space="preserve"> gather</w:t>
            </w:r>
            <w:r w:rsidR="007C7D04">
              <w:rPr>
                <w:rFonts w:ascii="Arial" w:hAnsi="Arial" w:cs="Arial"/>
              </w:rPr>
              <w:t>ing</w:t>
            </w:r>
            <w:r w:rsidR="00790E39">
              <w:rPr>
                <w:rFonts w:ascii="Arial" w:hAnsi="Arial" w:cs="Arial"/>
              </w:rPr>
              <w:t xml:space="preserve"> facts; analyzing facts and</w:t>
            </w:r>
            <w:r>
              <w:rPr>
                <w:rFonts w:ascii="Arial" w:hAnsi="Arial" w:cs="Arial"/>
              </w:rPr>
              <w:t xml:space="preserve"> issues</w:t>
            </w:r>
            <w:r w:rsidR="00790E39">
              <w:rPr>
                <w:rFonts w:ascii="Arial" w:hAnsi="Arial" w:cs="Arial"/>
              </w:rPr>
              <w:t>;</w:t>
            </w:r>
            <w:r>
              <w:rPr>
                <w:rFonts w:ascii="Arial" w:hAnsi="Arial" w:cs="Arial"/>
              </w:rPr>
              <w:t xml:space="preserve"> research</w:t>
            </w:r>
            <w:r w:rsidR="007C7D04" w:rsidRPr="00ED54AB">
              <w:rPr>
                <w:rFonts w:ascii="Arial" w:hAnsi="Arial" w:cs="Arial"/>
              </w:rPr>
              <w:t>ing</w:t>
            </w:r>
            <w:r w:rsidRPr="00ED54AB">
              <w:rPr>
                <w:rFonts w:ascii="Arial" w:hAnsi="Arial" w:cs="Arial"/>
                <w:color w:val="FF0000"/>
              </w:rPr>
              <w:t xml:space="preserve"> </w:t>
            </w:r>
            <w:r>
              <w:rPr>
                <w:rFonts w:ascii="Arial" w:hAnsi="Arial" w:cs="Arial"/>
              </w:rPr>
              <w:t>appropriate</w:t>
            </w:r>
            <w:r w:rsidR="00790E39">
              <w:rPr>
                <w:rFonts w:ascii="Arial" w:hAnsi="Arial" w:cs="Arial"/>
              </w:rPr>
              <w:t xml:space="preserve"> </w:t>
            </w:r>
            <w:r w:rsidR="0056266C">
              <w:rPr>
                <w:rFonts w:ascii="Arial" w:hAnsi="Arial" w:cs="Arial"/>
              </w:rPr>
              <w:t xml:space="preserve">and applicable </w:t>
            </w:r>
            <w:r w:rsidR="00790E39">
              <w:rPr>
                <w:rFonts w:ascii="Arial" w:hAnsi="Arial" w:cs="Arial"/>
              </w:rPr>
              <w:t>policies,</w:t>
            </w:r>
            <w:r>
              <w:rPr>
                <w:rFonts w:ascii="Arial" w:hAnsi="Arial" w:cs="Arial"/>
              </w:rPr>
              <w:t xml:space="preserve"> rules, regulations, past practices, and Collective Bargaining </w:t>
            </w:r>
            <w:r w:rsidR="00ED54AB">
              <w:rPr>
                <w:rFonts w:ascii="Arial" w:hAnsi="Arial" w:cs="Arial"/>
              </w:rPr>
              <w:t>Agreements.  Effectively</w:t>
            </w:r>
            <w:r>
              <w:rPr>
                <w:rFonts w:ascii="Arial" w:hAnsi="Arial" w:cs="Arial"/>
              </w:rPr>
              <w:t xml:space="preserve"> </w:t>
            </w:r>
            <w:r w:rsidR="008844EE">
              <w:rPr>
                <w:rFonts w:ascii="Arial" w:hAnsi="Arial" w:cs="Arial"/>
              </w:rPr>
              <w:t xml:space="preserve">determine and </w:t>
            </w:r>
            <w:r>
              <w:rPr>
                <w:rFonts w:ascii="Arial" w:hAnsi="Arial" w:cs="Arial"/>
              </w:rPr>
              <w:t xml:space="preserve">recommend </w:t>
            </w:r>
            <w:r w:rsidR="0056266C">
              <w:rPr>
                <w:rFonts w:ascii="Arial" w:hAnsi="Arial" w:cs="Arial"/>
              </w:rPr>
              <w:t xml:space="preserve">a plan of </w:t>
            </w:r>
            <w:r>
              <w:rPr>
                <w:rFonts w:ascii="Arial" w:hAnsi="Arial" w:cs="Arial"/>
              </w:rPr>
              <w:t>action to</w:t>
            </w:r>
            <w:r w:rsidR="008844EE">
              <w:rPr>
                <w:rFonts w:ascii="Arial" w:hAnsi="Arial" w:cs="Arial"/>
              </w:rPr>
              <w:t xml:space="preserve"> address</w:t>
            </w:r>
            <w:r>
              <w:rPr>
                <w:rFonts w:ascii="Arial" w:hAnsi="Arial" w:cs="Arial"/>
              </w:rPr>
              <w:t xml:space="preserve"> employee performance </w:t>
            </w:r>
            <w:r w:rsidR="0056266C">
              <w:rPr>
                <w:rFonts w:ascii="Arial" w:hAnsi="Arial" w:cs="Arial"/>
              </w:rPr>
              <w:t>concerns</w:t>
            </w:r>
            <w:r>
              <w:rPr>
                <w:rFonts w:ascii="Arial" w:hAnsi="Arial" w:cs="Arial"/>
              </w:rPr>
              <w:t>.  Assume</w:t>
            </w:r>
            <w:r w:rsidR="007C7D04">
              <w:rPr>
                <w:rFonts w:ascii="Arial" w:hAnsi="Arial" w:cs="Arial"/>
              </w:rPr>
              <w:t>s</w:t>
            </w:r>
            <w:r>
              <w:rPr>
                <w:rFonts w:ascii="Arial" w:hAnsi="Arial" w:cs="Arial"/>
              </w:rPr>
              <w:t xml:space="preserve"> the lead role in investigations as necessary</w:t>
            </w:r>
            <w:ins w:id="29" w:author="AMORI Luisa E" w:date="2021-03-08T09:03:00Z">
              <w:r w:rsidR="0056266C">
                <w:rPr>
                  <w:rFonts w:ascii="Arial" w:hAnsi="Arial" w:cs="Arial"/>
                </w:rPr>
                <w:t xml:space="preserve"> </w:t>
              </w:r>
            </w:ins>
            <w:r w:rsidR="00ED54AB">
              <w:rPr>
                <w:rFonts w:ascii="Arial" w:hAnsi="Arial" w:cs="Arial"/>
              </w:rPr>
              <w:t>and recommends</w:t>
            </w:r>
            <w:r>
              <w:rPr>
                <w:rFonts w:ascii="Arial" w:hAnsi="Arial" w:cs="Arial"/>
              </w:rPr>
              <w:t xml:space="preserve"> appropriate corrective and/or disciplinary action.</w:t>
            </w:r>
            <w:r w:rsidR="0056266C">
              <w:rPr>
                <w:rFonts w:ascii="Arial" w:hAnsi="Arial" w:cs="Arial"/>
              </w:rPr>
              <w:t xml:space="preserve"> Acts as agency representative in d</w:t>
            </w:r>
            <w:r>
              <w:rPr>
                <w:rFonts w:ascii="Arial" w:hAnsi="Arial" w:cs="Arial"/>
              </w:rPr>
              <w:t>efend</w:t>
            </w:r>
            <w:r w:rsidR="0056266C">
              <w:rPr>
                <w:rFonts w:ascii="Arial" w:hAnsi="Arial" w:cs="Arial"/>
              </w:rPr>
              <w:t>ing</w:t>
            </w:r>
            <w:r>
              <w:rPr>
                <w:rFonts w:ascii="Arial" w:hAnsi="Arial" w:cs="Arial"/>
              </w:rPr>
              <w:t xml:space="preserve"> decisions if challenged through appeal processes.</w:t>
            </w:r>
          </w:p>
          <w:p w14:paraId="1916C51D" w14:textId="77777777" w:rsidR="004F4984" w:rsidRDefault="00E20C60" w:rsidP="00A10046">
            <w:pPr>
              <w:spacing w:before="80" w:after="80"/>
              <w:rPr>
                <w:rFonts w:ascii="Arial" w:hAnsi="Arial" w:cs="Arial"/>
              </w:rPr>
            </w:pPr>
            <w:r>
              <w:rPr>
                <w:rFonts w:ascii="Arial" w:hAnsi="Arial" w:cs="Arial"/>
              </w:rPr>
              <w:t>Investigate complaints alleging non-compliance or violations of ADA as necessary.</w:t>
            </w:r>
          </w:p>
          <w:p w14:paraId="1994B2F8" w14:textId="77777777" w:rsidR="00E20C60" w:rsidRDefault="00E20C60" w:rsidP="00A10046">
            <w:pPr>
              <w:spacing w:before="80" w:after="80"/>
              <w:rPr>
                <w:rFonts w:ascii="Arial" w:hAnsi="Arial" w:cs="Arial"/>
              </w:rPr>
            </w:pPr>
          </w:p>
        </w:tc>
      </w:tr>
      <w:tr w:rsidR="004F4984" w14:paraId="4833AB57" w14:textId="77777777" w:rsidTr="00751BEF">
        <w:trPr>
          <w:trHeight w:val="288"/>
        </w:trPr>
        <w:tc>
          <w:tcPr>
            <w:tcW w:w="1459" w:type="dxa"/>
            <w:tcBorders>
              <w:top w:val="nil"/>
              <w:bottom w:val="single" w:sz="4" w:space="0" w:color="C0C0C0"/>
            </w:tcBorders>
          </w:tcPr>
          <w:p w14:paraId="0E433D32" w14:textId="77777777" w:rsidR="004F4984" w:rsidRPr="000B41C8" w:rsidRDefault="00B338C7" w:rsidP="00251498">
            <w:pPr>
              <w:spacing w:before="80" w:after="80"/>
              <w:jc w:val="center"/>
              <w:rPr>
                <w:rFonts w:ascii="Arial" w:hAnsi="Arial" w:cs="Arial"/>
              </w:rPr>
            </w:pPr>
            <w:bookmarkStart w:id="30" w:name="_Hlk28957630"/>
            <w:bookmarkEnd w:id="26"/>
            <w:r>
              <w:rPr>
                <w:rFonts w:ascii="Arial" w:hAnsi="Arial" w:cs="Arial"/>
              </w:rPr>
              <w:lastRenderedPageBreak/>
              <w:t>25</w:t>
            </w:r>
          </w:p>
        </w:tc>
        <w:tc>
          <w:tcPr>
            <w:tcW w:w="1260" w:type="dxa"/>
            <w:tcBorders>
              <w:top w:val="nil"/>
              <w:bottom w:val="single" w:sz="4" w:space="0" w:color="C0C0C0"/>
            </w:tcBorders>
          </w:tcPr>
          <w:p w14:paraId="448F7038" w14:textId="77777777" w:rsidR="004F4984" w:rsidRDefault="004F4984" w:rsidP="00251498">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4DD0F201" w14:textId="77777777" w:rsidR="004F4984" w:rsidRDefault="004F4984" w:rsidP="00251498">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63E0EC26" w14:textId="77777777" w:rsidR="004F4984" w:rsidRPr="004F4984" w:rsidRDefault="004F4984" w:rsidP="00A10046">
            <w:pPr>
              <w:spacing w:before="80" w:after="80"/>
              <w:rPr>
                <w:rFonts w:ascii="Arial" w:hAnsi="Arial" w:cs="Arial"/>
                <w:b/>
              </w:rPr>
            </w:pPr>
            <w:r w:rsidRPr="004F4984">
              <w:rPr>
                <w:rFonts w:ascii="Arial" w:hAnsi="Arial" w:cs="Arial"/>
                <w:b/>
              </w:rPr>
              <w:t>Labor Relations</w:t>
            </w:r>
          </w:p>
          <w:p w14:paraId="46D05B33" w14:textId="77777777" w:rsidR="00017B0D" w:rsidRDefault="00017B0D" w:rsidP="00A10046">
            <w:pPr>
              <w:spacing w:before="80" w:after="80"/>
              <w:rPr>
                <w:rFonts w:ascii="Arial" w:hAnsi="Arial" w:cs="Arial"/>
              </w:rPr>
            </w:pPr>
            <w:r>
              <w:rPr>
                <w:rFonts w:ascii="Arial" w:hAnsi="Arial" w:cs="Arial"/>
              </w:rPr>
              <w:t>Manages the administration of the collective bargaining agreements and serves as the labor relations expert in assigned areas.</w:t>
            </w:r>
          </w:p>
          <w:p w14:paraId="424794DC" w14:textId="77777777" w:rsidR="00017B0D" w:rsidRDefault="00017B0D" w:rsidP="00A10046">
            <w:pPr>
              <w:spacing w:before="80" w:after="80"/>
              <w:rPr>
                <w:rFonts w:ascii="Arial" w:hAnsi="Arial" w:cs="Arial"/>
              </w:rPr>
            </w:pPr>
            <w:r>
              <w:rPr>
                <w:rFonts w:ascii="Arial" w:hAnsi="Arial" w:cs="Arial"/>
              </w:rPr>
              <w:t>Work</w:t>
            </w:r>
            <w:r w:rsidR="00864F28">
              <w:rPr>
                <w:rFonts w:ascii="Arial" w:hAnsi="Arial" w:cs="Arial"/>
              </w:rPr>
              <w:t>s</w:t>
            </w:r>
            <w:r>
              <w:rPr>
                <w:rFonts w:ascii="Arial" w:hAnsi="Arial" w:cs="Arial"/>
              </w:rPr>
              <w:t xml:space="preserve"> with stewards, other union officials, </w:t>
            </w:r>
            <w:r w:rsidR="00FE2B5C">
              <w:rPr>
                <w:rFonts w:ascii="Arial" w:hAnsi="Arial" w:cs="Arial"/>
              </w:rPr>
              <w:t>managers,</w:t>
            </w:r>
            <w:r>
              <w:rPr>
                <w:rFonts w:ascii="Arial" w:hAnsi="Arial" w:cs="Arial"/>
              </w:rPr>
              <w:t xml:space="preserve"> and supervisors</w:t>
            </w:r>
            <w:r w:rsidR="005410EB">
              <w:rPr>
                <w:rFonts w:ascii="Arial" w:hAnsi="Arial" w:cs="Arial"/>
              </w:rPr>
              <w:t xml:space="preserve"> to explore and resolve contractual disputes at the lowest level.  Explore</w:t>
            </w:r>
            <w:r w:rsidR="00864F28">
              <w:rPr>
                <w:rFonts w:ascii="Arial" w:hAnsi="Arial" w:cs="Arial"/>
              </w:rPr>
              <w:t>s</w:t>
            </w:r>
            <w:r w:rsidR="005410EB">
              <w:rPr>
                <w:rFonts w:ascii="Arial" w:hAnsi="Arial" w:cs="Arial"/>
              </w:rPr>
              <w:t xml:space="preserve"> common interests </w:t>
            </w:r>
            <w:r w:rsidR="00FE2B5C">
              <w:rPr>
                <w:rFonts w:ascii="Arial" w:hAnsi="Arial" w:cs="Arial"/>
              </w:rPr>
              <w:t>to</w:t>
            </w:r>
            <w:r w:rsidR="005410EB">
              <w:rPr>
                <w:rFonts w:ascii="Arial" w:hAnsi="Arial" w:cs="Arial"/>
              </w:rPr>
              <w:t xml:space="preserve"> problem solve and negotiate resolution whenever possible.</w:t>
            </w:r>
          </w:p>
          <w:p w14:paraId="4F2693E3" w14:textId="77777777" w:rsidR="004F4984" w:rsidRDefault="0030125C" w:rsidP="00A10046">
            <w:pPr>
              <w:spacing w:before="80" w:after="80"/>
              <w:rPr>
                <w:rFonts w:ascii="Arial" w:hAnsi="Arial" w:cs="Arial"/>
              </w:rPr>
            </w:pPr>
            <w:r>
              <w:rPr>
                <w:rFonts w:ascii="Arial" w:hAnsi="Arial" w:cs="Arial"/>
              </w:rPr>
              <w:t>Assist managers, supervisors, and employees in responding to grievances</w:t>
            </w:r>
            <w:r w:rsidR="005410EB">
              <w:rPr>
                <w:rFonts w:ascii="Arial" w:hAnsi="Arial" w:cs="Arial"/>
              </w:rPr>
              <w:t>.  Use</w:t>
            </w:r>
            <w:r w:rsidR="00864F28">
              <w:rPr>
                <w:rFonts w:ascii="Arial" w:hAnsi="Arial" w:cs="Arial"/>
              </w:rPr>
              <w:t>s</w:t>
            </w:r>
            <w:r w:rsidR="005410EB">
              <w:rPr>
                <w:rFonts w:ascii="Arial" w:hAnsi="Arial" w:cs="Arial"/>
              </w:rPr>
              <w:t xml:space="preserve"> discretion</w:t>
            </w:r>
            <w:r w:rsidR="00093CEC">
              <w:rPr>
                <w:rFonts w:ascii="Arial" w:hAnsi="Arial" w:cs="Arial"/>
              </w:rPr>
              <w:t xml:space="preserve"> </w:t>
            </w:r>
            <w:r w:rsidR="00864F28">
              <w:rPr>
                <w:rFonts w:ascii="Arial" w:hAnsi="Arial" w:cs="Arial"/>
              </w:rPr>
              <w:t>in</w:t>
            </w:r>
            <w:r w:rsidR="00093CEC">
              <w:rPr>
                <w:rFonts w:ascii="Arial" w:hAnsi="Arial" w:cs="Arial"/>
              </w:rPr>
              <w:t xml:space="preserve"> negotiat</w:t>
            </w:r>
            <w:r w:rsidR="00864F28">
              <w:rPr>
                <w:rFonts w:ascii="Arial" w:hAnsi="Arial" w:cs="Arial"/>
              </w:rPr>
              <w:t>ing</w:t>
            </w:r>
            <w:r w:rsidR="00093CEC">
              <w:rPr>
                <w:rFonts w:ascii="Arial" w:hAnsi="Arial" w:cs="Arial"/>
              </w:rPr>
              <w:t xml:space="preserve"> resolution </w:t>
            </w:r>
            <w:r w:rsidR="00864F28">
              <w:rPr>
                <w:rFonts w:ascii="Arial" w:hAnsi="Arial" w:cs="Arial"/>
              </w:rPr>
              <w:t>of</w:t>
            </w:r>
            <w:r w:rsidR="00093CEC">
              <w:rPr>
                <w:rFonts w:ascii="Arial" w:hAnsi="Arial" w:cs="Arial"/>
              </w:rPr>
              <w:t xml:space="preserve"> grievances.  When necessary, draft</w:t>
            </w:r>
            <w:r w:rsidR="00864F28">
              <w:rPr>
                <w:rFonts w:ascii="Arial" w:hAnsi="Arial" w:cs="Arial"/>
              </w:rPr>
              <w:t>s</w:t>
            </w:r>
            <w:r w:rsidR="00093CEC">
              <w:rPr>
                <w:rFonts w:ascii="Arial" w:hAnsi="Arial" w:cs="Arial"/>
              </w:rPr>
              <w:t xml:space="preserve"> settlement agreements.  Writes responses </w:t>
            </w:r>
            <w:r>
              <w:rPr>
                <w:rFonts w:ascii="Arial" w:hAnsi="Arial" w:cs="Arial"/>
              </w:rPr>
              <w:t>to grievances as necessary on behalf of the agency.  Collaborate</w:t>
            </w:r>
            <w:r w:rsidR="00093CEC">
              <w:rPr>
                <w:rFonts w:ascii="Arial" w:hAnsi="Arial" w:cs="Arial"/>
              </w:rPr>
              <w:t>s</w:t>
            </w:r>
            <w:r>
              <w:rPr>
                <w:rFonts w:ascii="Arial" w:hAnsi="Arial" w:cs="Arial"/>
              </w:rPr>
              <w:t xml:space="preserve"> with DAS Labor Relations Managers and/or the Department of Justice to respond to and</w:t>
            </w:r>
            <w:r w:rsidR="00093CEC">
              <w:rPr>
                <w:rFonts w:ascii="Arial" w:hAnsi="Arial" w:cs="Arial"/>
              </w:rPr>
              <w:t>/or</w:t>
            </w:r>
            <w:r>
              <w:rPr>
                <w:rFonts w:ascii="Arial" w:hAnsi="Arial" w:cs="Arial"/>
              </w:rPr>
              <w:t xml:space="preserve"> resolve </w:t>
            </w:r>
            <w:r w:rsidR="00093CEC">
              <w:rPr>
                <w:rFonts w:ascii="Arial" w:hAnsi="Arial" w:cs="Arial"/>
              </w:rPr>
              <w:t>g</w:t>
            </w:r>
            <w:r>
              <w:rPr>
                <w:rFonts w:ascii="Arial" w:hAnsi="Arial" w:cs="Arial"/>
              </w:rPr>
              <w:t>rievances</w:t>
            </w:r>
            <w:r w:rsidR="00093CEC">
              <w:rPr>
                <w:rFonts w:ascii="Arial" w:hAnsi="Arial" w:cs="Arial"/>
              </w:rPr>
              <w:t xml:space="preserve"> or charges of unfair labor practices (ULP)</w:t>
            </w:r>
            <w:r>
              <w:rPr>
                <w:rFonts w:ascii="Arial" w:hAnsi="Arial" w:cs="Arial"/>
              </w:rPr>
              <w:t xml:space="preserve"> prior to arbitration or Employment Relations Board Hearings.  Serve as the</w:t>
            </w:r>
            <w:r w:rsidR="00093CEC">
              <w:rPr>
                <w:rFonts w:ascii="Arial" w:hAnsi="Arial" w:cs="Arial"/>
              </w:rPr>
              <w:t xml:space="preserve"> agency r</w:t>
            </w:r>
            <w:r>
              <w:rPr>
                <w:rFonts w:ascii="Arial" w:hAnsi="Arial" w:cs="Arial"/>
              </w:rPr>
              <w:t>epresentative at mediations, arbitrations, and ERB hearings.</w:t>
            </w:r>
          </w:p>
          <w:p w14:paraId="16044EBF" w14:textId="77777777" w:rsidR="0030125C" w:rsidRDefault="0030125C" w:rsidP="00A10046">
            <w:pPr>
              <w:spacing w:before="80" w:after="80"/>
              <w:rPr>
                <w:rFonts w:ascii="Arial" w:hAnsi="Arial" w:cs="Arial"/>
              </w:rPr>
            </w:pPr>
            <w:r>
              <w:rPr>
                <w:rFonts w:ascii="Arial" w:hAnsi="Arial" w:cs="Arial"/>
              </w:rPr>
              <w:t>May serve on behalf of the age</w:t>
            </w:r>
            <w:r w:rsidR="005410EB">
              <w:rPr>
                <w:rFonts w:ascii="Arial" w:hAnsi="Arial" w:cs="Arial"/>
              </w:rPr>
              <w:t xml:space="preserve">ncy as a member of the state’s </w:t>
            </w:r>
            <w:r w:rsidR="005410EB">
              <w:rPr>
                <w:rFonts w:ascii="Arial" w:hAnsi="Arial" w:cs="Arial"/>
              </w:rPr>
              <w:lastRenderedPageBreak/>
              <w:t>management n</w:t>
            </w:r>
            <w:r>
              <w:rPr>
                <w:rFonts w:ascii="Arial" w:hAnsi="Arial" w:cs="Arial"/>
              </w:rPr>
              <w:t>egotiation</w:t>
            </w:r>
            <w:r w:rsidR="005410EB">
              <w:rPr>
                <w:rFonts w:ascii="Arial" w:hAnsi="Arial" w:cs="Arial"/>
              </w:rPr>
              <w:t xml:space="preserve"> team on behalf of the agency and/or coalition.  Analyze</w:t>
            </w:r>
            <w:r w:rsidR="00864F28">
              <w:rPr>
                <w:rFonts w:ascii="Arial" w:hAnsi="Arial" w:cs="Arial"/>
              </w:rPr>
              <w:t>s</w:t>
            </w:r>
            <w:r w:rsidR="005410EB">
              <w:rPr>
                <w:rFonts w:ascii="Arial" w:hAnsi="Arial" w:cs="Arial"/>
              </w:rPr>
              <w:t xml:space="preserve"> management and compensation concepts for possible inclusion in the state’s management proposals.</w:t>
            </w:r>
          </w:p>
          <w:p w14:paraId="3E4DC2B7" w14:textId="77777777" w:rsidR="00E20C60" w:rsidRDefault="00E20C60" w:rsidP="00A10046">
            <w:pPr>
              <w:spacing w:before="80" w:after="80"/>
              <w:rPr>
                <w:rFonts w:ascii="Arial" w:hAnsi="Arial" w:cs="Arial"/>
              </w:rPr>
            </w:pPr>
          </w:p>
        </w:tc>
      </w:tr>
      <w:tr w:rsidR="00CE7116" w14:paraId="65A73D63" w14:textId="77777777" w:rsidTr="00751BEF">
        <w:trPr>
          <w:trHeight w:val="288"/>
        </w:trPr>
        <w:tc>
          <w:tcPr>
            <w:tcW w:w="1459" w:type="dxa"/>
            <w:tcBorders>
              <w:top w:val="nil"/>
              <w:bottom w:val="single" w:sz="4" w:space="0" w:color="C0C0C0"/>
            </w:tcBorders>
          </w:tcPr>
          <w:p w14:paraId="0140FFAD" w14:textId="5E92CAE2" w:rsidR="00CE7116" w:rsidRDefault="00B338C7" w:rsidP="00CE7116">
            <w:pPr>
              <w:spacing w:before="80" w:after="80"/>
              <w:jc w:val="center"/>
              <w:rPr>
                <w:rFonts w:ascii="Arial" w:hAnsi="Arial" w:cs="Arial"/>
              </w:rPr>
            </w:pPr>
            <w:bookmarkStart w:id="31" w:name="_Hlk28957656"/>
            <w:bookmarkEnd w:id="30"/>
            <w:r>
              <w:rPr>
                <w:rFonts w:ascii="Arial" w:hAnsi="Arial" w:cs="Arial"/>
              </w:rPr>
              <w:lastRenderedPageBreak/>
              <w:t>1</w:t>
            </w:r>
            <w:r w:rsidR="009C6047">
              <w:rPr>
                <w:rFonts w:ascii="Arial" w:hAnsi="Arial" w:cs="Arial"/>
              </w:rPr>
              <w:t>0</w:t>
            </w:r>
          </w:p>
        </w:tc>
        <w:tc>
          <w:tcPr>
            <w:tcW w:w="1260" w:type="dxa"/>
            <w:tcBorders>
              <w:top w:val="nil"/>
              <w:bottom w:val="single" w:sz="4" w:space="0" w:color="C0C0C0"/>
            </w:tcBorders>
          </w:tcPr>
          <w:p w14:paraId="359D45DF" w14:textId="77777777" w:rsidR="00CE7116" w:rsidRDefault="00CE7116" w:rsidP="00CE7116">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6D8E546D" w14:textId="77777777" w:rsidR="00CE7116" w:rsidRDefault="00CE7116" w:rsidP="00CE7116">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0849CBCB" w14:textId="77777777" w:rsidR="00CE7116" w:rsidRPr="00FE2B5C" w:rsidRDefault="00CE7116" w:rsidP="00CE7116">
            <w:pPr>
              <w:rPr>
                <w:rFonts w:ascii="Arial" w:hAnsi="Arial" w:cs="Arial"/>
                <w:b/>
                <w:caps/>
              </w:rPr>
            </w:pPr>
            <w:r w:rsidRPr="00451164">
              <w:rPr>
                <w:rFonts w:ascii="Arial" w:hAnsi="Arial" w:cs="Arial"/>
                <w:b/>
              </w:rPr>
              <w:t>Interactive Process</w:t>
            </w:r>
            <w:r w:rsidR="002E2C3B">
              <w:rPr>
                <w:rFonts w:ascii="Arial" w:hAnsi="Arial" w:cs="Arial"/>
                <w:b/>
              </w:rPr>
              <w:t>/ADA/A</w:t>
            </w:r>
            <w:r w:rsidR="00C81CD9">
              <w:rPr>
                <w:rFonts w:ascii="Arial" w:hAnsi="Arial" w:cs="Arial"/>
                <w:b/>
              </w:rPr>
              <w:t>D</w:t>
            </w:r>
            <w:r w:rsidR="002E2C3B">
              <w:rPr>
                <w:rFonts w:ascii="Arial" w:hAnsi="Arial" w:cs="Arial"/>
                <w:b/>
              </w:rPr>
              <w:t>AA Compliance</w:t>
            </w:r>
          </w:p>
          <w:p w14:paraId="121BD755" w14:textId="77777777" w:rsidR="00CE7116" w:rsidRPr="005F252E" w:rsidRDefault="00CE7116" w:rsidP="00CE7116">
            <w:pPr>
              <w:rPr>
                <w:rFonts w:ascii="Arial" w:hAnsi="Arial" w:cs="Arial"/>
              </w:rPr>
            </w:pPr>
            <w:r w:rsidRPr="005F252E">
              <w:rPr>
                <w:rFonts w:ascii="Arial" w:hAnsi="Arial" w:cs="Arial"/>
              </w:rPr>
              <w:t>Conduct</w:t>
            </w:r>
            <w:r w:rsidR="002E2C3B">
              <w:rPr>
                <w:rFonts w:ascii="Arial" w:hAnsi="Arial" w:cs="Arial"/>
              </w:rPr>
              <w:t>s</w:t>
            </w:r>
            <w:r w:rsidRPr="005F252E">
              <w:rPr>
                <w:rFonts w:ascii="Arial" w:hAnsi="Arial" w:cs="Arial"/>
              </w:rPr>
              <w:t xml:space="preserve"> </w:t>
            </w:r>
            <w:r>
              <w:rPr>
                <w:rFonts w:ascii="Arial" w:hAnsi="Arial" w:cs="Arial"/>
              </w:rPr>
              <w:t>interactive process</w:t>
            </w:r>
            <w:r w:rsidRPr="005F252E">
              <w:rPr>
                <w:rFonts w:ascii="Arial" w:hAnsi="Arial" w:cs="Arial"/>
              </w:rPr>
              <w:t xml:space="preserve"> </w:t>
            </w:r>
            <w:r>
              <w:rPr>
                <w:rFonts w:ascii="Arial" w:hAnsi="Arial" w:cs="Arial"/>
              </w:rPr>
              <w:t xml:space="preserve">with agency employees as necessary </w:t>
            </w:r>
            <w:r w:rsidRPr="005F252E">
              <w:rPr>
                <w:rFonts w:ascii="Arial" w:hAnsi="Arial" w:cs="Arial"/>
              </w:rPr>
              <w:t>to identify essential duties and functional requirements of jobs</w:t>
            </w:r>
            <w:r>
              <w:rPr>
                <w:rFonts w:ascii="Arial" w:hAnsi="Arial" w:cs="Arial"/>
              </w:rPr>
              <w:t xml:space="preserve"> and </w:t>
            </w:r>
            <w:r w:rsidRPr="005F252E">
              <w:rPr>
                <w:rFonts w:ascii="Arial" w:hAnsi="Arial" w:cs="Arial"/>
              </w:rPr>
              <w:t>to provide employee ADA accommodations</w:t>
            </w:r>
            <w:r>
              <w:rPr>
                <w:rFonts w:ascii="Arial" w:hAnsi="Arial" w:cs="Arial"/>
              </w:rPr>
              <w:t xml:space="preserve"> on behalf of OHA and in compliance with relevant ADA/ADAA laws, rules and regulations.</w:t>
            </w:r>
          </w:p>
          <w:p w14:paraId="51208E47" w14:textId="77777777" w:rsidR="00CE7116" w:rsidRDefault="00CE7116" w:rsidP="00CE7116">
            <w:pPr>
              <w:rPr>
                <w:rFonts w:ascii="Arial" w:hAnsi="Arial" w:cs="Arial"/>
              </w:rPr>
            </w:pPr>
          </w:p>
          <w:p w14:paraId="68FF0EAF" w14:textId="77777777" w:rsidR="00CE7116" w:rsidRDefault="00CE7116" w:rsidP="00CE7116">
            <w:pPr>
              <w:rPr>
                <w:rFonts w:ascii="Arial" w:hAnsi="Arial" w:cs="Arial"/>
              </w:rPr>
            </w:pPr>
            <w:r>
              <w:rPr>
                <w:rFonts w:ascii="Arial" w:hAnsi="Arial" w:cs="Arial"/>
              </w:rPr>
              <w:t>Research, i</w:t>
            </w:r>
            <w:r w:rsidRPr="005F252E">
              <w:rPr>
                <w:rFonts w:ascii="Arial" w:hAnsi="Arial" w:cs="Arial"/>
              </w:rPr>
              <w:t>dentify</w:t>
            </w:r>
            <w:r>
              <w:rPr>
                <w:rFonts w:ascii="Arial" w:hAnsi="Arial" w:cs="Arial"/>
              </w:rPr>
              <w:t xml:space="preserve">, </w:t>
            </w:r>
            <w:r w:rsidR="00C81CD9">
              <w:rPr>
                <w:rFonts w:ascii="Arial" w:hAnsi="Arial" w:cs="Arial"/>
              </w:rPr>
              <w:t>recommend,</w:t>
            </w:r>
            <w:r>
              <w:rPr>
                <w:rFonts w:ascii="Arial" w:hAnsi="Arial" w:cs="Arial"/>
              </w:rPr>
              <w:t xml:space="preserve"> and ensure implementation of</w:t>
            </w:r>
            <w:r w:rsidRPr="005F252E">
              <w:rPr>
                <w:rFonts w:ascii="Arial" w:hAnsi="Arial" w:cs="Arial"/>
              </w:rPr>
              <w:t xml:space="preserve"> job modifications</w:t>
            </w:r>
            <w:r>
              <w:rPr>
                <w:rFonts w:ascii="Arial" w:hAnsi="Arial" w:cs="Arial"/>
              </w:rPr>
              <w:t xml:space="preserve"> and other reasonable accommodations</w:t>
            </w:r>
            <w:r w:rsidRPr="005F252E">
              <w:rPr>
                <w:rFonts w:ascii="Arial" w:hAnsi="Arial" w:cs="Arial"/>
              </w:rPr>
              <w:t xml:space="preserve"> </w:t>
            </w:r>
            <w:r>
              <w:rPr>
                <w:rFonts w:ascii="Arial" w:hAnsi="Arial" w:cs="Arial"/>
              </w:rPr>
              <w:t>in</w:t>
            </w:r>
            <w:r w:rsidRPr="005F252E">
              <w:rPr>
                <w:rFonts w:ascii="Arial" w:hAnsi="Arial" w:cs="Arial"/>
              </w:rPr>
              <w:t xml:space="preserve"> respon</w:t>
            </w:r>
            <w:r>
              <w:rPr>
                <w:rFonts w:ascii="Arial" w:hAnsi="Arial" w:cs="Arial"/>
              </w:rPr>
              <w:t>se</w:t>
            </w:r>
            <w:r w:rsidRPr="005F252E">
              <w:rPr>
                <w:rFonts w:ascii="Arial" w:hAnsi="Arial" w:cs="Arial"/>
              </w:rPr>
              <w:t xml:space="preserve"> to </w:t>
            </w:r>
            <w:r>
              <w:rPr>
                <w:rFonts w:ascii="Arial" w:hAnsi="Arial" w:cs="Arial"/>
              </w:rPr>
              <w:t>ADA</w:t>
            </w:r>
            <w:r w:rsidRPr="005F252E">
              <w:rPr>
                <w:rFonts w:ascii="Arial" w:hAnsi="Arial" w:cs="Arial"/>
              </w:rPr>
              <w:t xml:space="preserve"> accommodation requests. </w:t>
            </w:r>
            <w:r>
              <w:rPr>
                <w:rFonts w:ascii="Arial" w:hAnsi="Arial" w:cs="Arial"/>
              </w:rPr>
              <w:t>When necessary r</w:t>
            </w:r>
            <w:r w:rsidRPr="005F252E">
              <w:rPr>
                <w:rFonts w:ascii="Arial" w:hAnsi="Arial" w:cs="Arial"/>
              </w:rPr>
              <w:t>esearches and computes the estimated fiscal and oth</w:t>
            </w:r>
            <w:r>
              <w:rPr>
                <w:rFonts w:ascii="Arial" w:hAnsi="Arial" w:cs="Arial"/>
              </w:rPr>
              <w:t>er impact</w:t>
            </w:r>
            <w:r w:rsidR="002E2C3B">
              <w:rPr>
                <w:rFonts w:ascii="Arial" w:hAnsi="Arial" w:cs="Arial"/>
              </w:rPr>
              <w:t>s</w:t>
            </w:r>
            <w:r>
              <w:rPr>
                <w:rFonts w:ascii="Arial" w:hAnsi="Arial" w:cs="Arial"/>
              </w:rPr>
              <w:t xml:space="preserve"> of accommodations</w:t>
            </w:r>
            <w:r w:rsidR="002E2C3B">
              <w:rPr>
                <w:rFonts w:ascii="Arial" w:hAnsi="Arial" w:cs="Arial"/>
              </w:rPr>
              <w:t xml:space="preserve"> as part of the evaluation process.</w:t>
            </w:r>
            <w:del w:id="32" w:author="AMORI Luisa E" w:date="2021-03-08T08:30:00Z">
              <w:r w:rsidDel="002E2C3B">
                <w:rPr>
                  <w:rFonts w:ascii="Arial" w:hAnsi="Arial" w:cs="Arial"/>
                </w:rPr>
                <w:delText>.</w:delText>
              </w:r>
            </w:del>
          </w:p>
          <w:p w14:paraId="1BE34810" w14:textId="77777777" w:rsidR="00CE7116" w:rsidRDefault="00CE7116" w:rsidP="00CE7116">
            <w:pPr>
              <w:rPr>
                <w:rFonts w:ascii="Arial" w:hAnsi="Arial" w:cs="Arial"/>
              </w:rPr>
            </w:pPr>
          </w:p>
          <w:p w14:paraId="79504448" w14:textId="77777777" w:rsidR="00CE7116" w:rsidRDefault="00CE7116" w:rsidP="00CE7116">
            <w:pPr>
              <w:rPr>
                <w:rFonts w:ascii="Arial" w:hAnsi="Arial" w:cs="Arial"/>
              </w:rPr>
            </w:pPr>
            <w:r w:rsidRPr="005F252E">
              <w:rPr>
                <w:rFonts w:ascii="Arial" w:hAnsi="Arial" w:cs="Arial"/>
              </w:rPr>
              <w:t>Assist</w:t>
            </w:r>
            <w:r w:rsidR="00C81CD9">
              <w:rPr>
                <w:rFonts w:ascii="Arial" w:hAnsi="Arial" w:cs="Arial"/>
              </w:rPr>
              <w:t xml:space="preserve">s and </w:t>
            </w:r>
            <w:r w:rsidR="00ED54AB">
              <w:rPr>
                <w:rFonts w:ascii="Arial" w:hAnsi="Arial" w:cs="Arial"/>
              </w:rPr>
              <w:t>g</w:t>
            </w:r>
            <w:r w:rsidR="002E2C3B">
              <w:rPr>
                <w:rFonts w:ascii="Arial" w:hAnsi="Arial" w:cs="Arial"/>
              </w:rPr>
              <w:t>uides</w:t>
            </w:r>
            <w:r w:rsidR="002E2C3B" w:rsidRPr="005F252E">
              <w:rPr>
                <w:rFonts w:ascii="Arial" w:hAnsi="Arial" w:cs="Arial"/>
              </w:rPr>
              <w:t xml:space="preserve"> </w:t>
            </w:r>
            <w:r w:rsidRPr="005F252E">
              <w:rPr>
                <w:rFonts w:ascii="Arial" w:hAnsi="Arial" w:cs="Arial"/>
              </w:rPr>
              <w:t>managers to achieve reasonable accommodation</w:t>
            </w:r>
            <w:r>
              <w:rPr>
                <w:rFonts w:ascii="Arial" w:hAnsi="Arial" w:cs="Arial"/>
              </w:rPr>
              <w:t xml:space="preserve"> with staff through the interactive process</w:t>
            </w:r>
            <w:r w:rsidRPr="005F252E">
              <w:rPr>
                <w:rFonts w:ascii="Arial" w:hAnsi="Arial" w:cs="Arial"/>
              </w:rPr>
              <w:t xml:space="preserve"> in accordance with</w:t>
            </w:r>
            <w:r>
              <w:rPr>
                <w:rFonts w:ascii="Arial" w:hAnsi="Arial" w:cs="Arial"/>
              </w:rPr>
              <w:t xml:space="preserve"> relevant</w:t>
            </w:r>
            <w:r w:rsidRPr="005F252E">
              <w:rPr>
                <w:rFonts w:ascii="Arial" w:hAnsi="Arial" w:cs="Arial"/>
              </w:rPr>
              <w:t xml:space="preserve"> ADA/ADAAA provisions</w:t>
            </w:r>
            <w:r>
              <w:rPr>
                <w:rFonts w:ascii="Arial" w:hAnsi="Arial" w:cs="Arial"/>
              </w:rPr>
              <w:t xml:space="preserve"> and needs of the agency</w:t>
            </w:r>
            <w:r w:rsidRPr="005F252E">
              <w:rPr>
                <w:rFonts w:ascii="Arial" w:hAnsi="Arial" w:cs="Arial"/>
              </w:rPr>
              <w:t xml:space="preserve">. </w:t>
            </w:r>
          </w:p>
          <w:p w14:paraId="17588062" w14:textId="77777777" w:rsidR="00CE7116" w:rsidRDefault="00CE7116" w:rsidP="00CE7116">
            <w:pPr>
              <w:rPr>
                <w:rFonts w:ascii="Arial" w:hAnsi="Arial" w:cs="Arial"/>
              </w:rPr>
            </w:pPr>
          </w:p>
          <w:p w14:paraId="3941FDC1" w14:textId="77777777" w:rsidR="00CE7116" w:rsidRPr="005F252E" w:rsidRDefault="00CE7116" w:rsidP="00CE7116">
            <w:pPr>
              <w:rPr>
                <w:rFonts w:ascii="Arial" w:hAnsi="Arial" w:cs="Arial"/>
              </w:rPr>
            </w:pPr>
            <w:r>
              <w:rPr>
                <w:rFonts w:ascii="Arial" w:hAnsi="Arial" w:cs="Arial"/>
              </w:rPr>
              <w:t>Collaborate and consult with Office of Equity and Inclusion and other Agency Sr. HR Analyst’s to develop, i</w:t>
            </w:r>
            <w:r w:rsidRPr="007C13E7">
              <w:rPr>
                <w:rFonts w:ascii="Arial" w:hAnsi="Arial" w:cs="Arial"/>
              </w:rPr>
              <w:t>mplement</w:t>
            </w:r>
            <w:r>
              <w:rPr>
                <w:rFonts w:ascii="Arial" w:hAnsi="Arial" w:cs="Arial"/>
              </w:rPr>
              <w:t xml:space="preserve">, and continuously improve interactive processes and </w:t>
            </w:r>
            <w:r w:rsidRPr="007C13E7">
              <w:rPr>
                <w:rFonts w:ascii="Arial" w:hAnsi="Arial" w:cs="Arial"/>
              </w:rPr>
              <w:t xml:space="preserve">procedures to </w:t>
            </w:r>
            <w:r>
              <w:rPr>
                <w:rFonts w:ascii="Arial" w:hAnsi="Arial" w:cs="Arial"/>
              </w:rPr>
              <w:t xml:space="preserve">ensure employees are provided access to reasonable accommodation with </w:t>
            </w:r>
            <w:r w:rsidRPr="007C13E7">
              <w:rPr>
                <w:rFonts w:ascii="Arial" w:hAnsi="Arial" w:cs="Arial"/>
              </w:rPr>
              <w:t>effective</w:t>
            </w:r>
            <w:r>
              <w:rPr>
                <w:rFonts w:ascii="Arial" w:hAnsi="Arial" w:cs="Arial"/>
              </w:rPr>
              <w:t xml:space="preserve"> outcomes throughout the Agency.</w:t>
            </w:r>
          </w:p>
          <w:p w14:paraId="33B099E6" w14:textId="77777777" w:rsidR="00CE7116" w:rsidRPr="005F252E" w:rsidRDefault="00CE7116" w:rsidP="00CE7116">
            <w:pPr>
              <w:rPr>
                <w:rFonts w:ascii="Arial" w:hAnsi="Arial" w:cs="Arial"/>
              </w:rPr>
            </w:pPr>
          </w:p>
          <w:p w14:paraId="190CDCA8" w14:textId="77777777" w:rsidR="00CE7116" w:rsidRDefault="00CE7116" w:rsidP="00CE7116">
            <w:pPr>
              <w:rPr>
                <w:rFonts w:ascii="Arial" w:hAnsi="Arial" w:cs="Arial"/>
              </w:rPr>
            </w:pPr>
            <w:r w:rsidRPr="005F252E">
              <w:rPr>
                <w:rFonts w:ascii="Arial" w:hAnsi="Arial" w:cs="Arial"/>
              </w:rPr>
              <w:t xml:space="preserve">Ensure that </w:t>
            </w:r>
            <w:r>
              <w:rPr>
                <w:rFonts w:ascii="Arial" w:hAnsi="Arial" w:cs="Arial"/>
              </w:rPr>
              <w:t xml:space="preserve">accommodation responses and details are </w:t>
            </w:r>
            <w:r w:rsidR="00BF2E57">
              <w:rPr>
                <w:rFonts w:ascii="Arial" w:hAnsi="Arial" w:cs="Arial"/>
              </w:rPr>
              <w:t>e</w:t>
            </w:r>
            <w:r>
              <w:rPr>
                <w:rFonts w:ascii="Arial" w:hAnsi="Arial" w:cs="Arial"/>
              </w:rPr>
              <w:t>ffectively e</w:t>
            </w:r>
            <w:r w:rsidRPr="005F252E">
              <w:rPr>
                <w:rFonts w:ascii="Arial" w:hAnsi="Arial" w:cs="Arial"/>
              </w:rPr>
              <w:t>ntered into a tracking system/data base</w:t>
            </w:r>
            <w:r>
              <w:rPr>
                <w:rFonts w:ascii="Arial" w:hAnsi="Arial" w:cs="Arial"/>
              </w:rPr>
              <w:t xml:space="preserve"> and provide</w:t>
            </w:r>
            <w:r w:rsidR="00BF2E57">
              <w:rPr>
                <w:rFonts w:ascii="Arial" w:hAnsi="Arial" w:cs="Arial"/>
              </w:rPr>
              <w:t>s</w:t>
            </w:r>
            <w:r>
              <w:rPr>
                <w:rFonts w:ascii="Arial" w:hAnsi="Arial" w:cs="Arial"/>
              </w:rPr>
              <w:t xml:space="preserve"> accommodation reports to Agency leadership as necessary.</w:t>
            </w:r>
            <w:r w:rsidRPr="00451164">
              <w:rPr>
                <w:rFonts w:ascii="Arial" w:hAnsi="Arial" w:cs="Arial"/>
              </w:rPr>
              <w:t xml:space="preserve"> </w:t>
            </w:r>
          </w:p>
          <w:p w14:paraId="1D79D32E" w14:textId="77777777" w:rsidR="00CE7116" w:rsidRPr="005F252E" w:rsidRDefault="00CE7116" w:rsidP="00CE7116">
            <w:pPr>
              <w:rPr>
                <w:rFonts w:ascii="Arial" w:hAnsi="Arial" w:cs="Arial"/>
              </w:rPr>
            </w:pPr>
          </w:p>
        </w:tc>
      </w:tr>
      <w:bookmarkEnd w:id="31"/>
      <w:tr w:rsidR="00CE7116" w14:paraId="6099BFBC" w14:textId="77777777" w:rsidTr="00751BEF">
        <w:trPr>
          <w:trHeight w:val="288"/>
        </w:trPr>
        <w:tc>
          <w:tcPr>
            <w:tcW w:w="1459" w:type="dxa"/>
            <w:tcBorders>
              <w:top w:val="nil"/>
              <w:bottom w:val="single" w:sz="4" w:space="0" w:color="C0C0C0"/>
            </w:tcBorders>
          </w:tcPr>
          <w:p w14:paraId="5BEAE936" w14:textId="77777777" w:rsidR="00CE7116" w:rsidRPr="000B41C8" w:rsidRDefault="00CE7116" w:rsidP="00CE7116">
            <w:pPr>
              <w:spacing w:before="80" w:after="80"/>
              <w:jc w:val="center"/>
              <w:rPr>
                <w:rFonts w:ascii="Arial" w:hAnsi="Arial" w:cs="Arial"/>
              </w:rPr>
            </w:pPr>
            <w:r>
              <w:rPr>
                <w:rFonts w:ascii="Arial" w:hAnsi="Arial" w:cs="Arial"/>
              </w:rPr>
              <w:t>1</w:t>
            </w:r>
            <w:r w:rsidR="00B338C7">
              <w:rPr>
                <w:rFonts w:ascii="Arial" w:hAnsi="Arial" w:cs="Arial"/>
              </w:rPr>
              <w:t>0</w:t>
            </w:r>
          </w:p>
        </w:tc>
        <w:tc>
          <w:tcPr>
            <w:tcW w:w="1260" w:type="dxa"/>
            <w:tcBorders>
              <w:top w:val="nil"/>
              <w:bottom w:val="single" w:sz="4" w:space="0" w:color="C0C0C0"/>
            </w:tcBorders>
          </w:tcPr>
          <w:p w14:paraId="5E01AC2F" w14:textId="77777777" w:rsidR="00CE7116" w:rsidRDefault="00CE7116" w:rsidP="00CE7116">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013772AD" w14:textId="77777777" w:rsidR="00CE7116" w:rsidRDefault="00CE7116" w:rsidP="00CE7116">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47370408" w14:textId="77777777" w:rsidR="00CE7116" w:rsidRPr="004F4984" w:rsidRDefault="00CE7116" w:rsidP="00CE7116">
            <w:pPr>
              <w:spacing w:before="80" w:after="80"/>
              <w:rPr>
                <w:rFonts w:ascii="Arial" w:hAnsi="Arial" w:cs="Arial"/>
                <w:b/>
              </w:rPr>
            </w:pPr>
            <w:bookmarkStart w:id="33" w:name="_Hlk28957669"/>
            <w:r w:rsidRPr="004F4984">
              <w:rPr>
                <w:rFonts w:ascii="Arial" w:hAnsi="Arial" w:cs="Arial"/>
                <w:b/>
              </w:rPr>
              <w:t>Employment Law Compliance</w:t>
            </w:r>
          </w:p>
          <w:p w14:paraId="24A26EB1" w14:textId="77777777" w:rsidR="00FE2B5C" w:rsidRPr="00BF2E57" w:rsidRDefault="00CE7116" w:rsidP="00FE2B5C">
            <w:pPr>
              <w:spacing w:before="80" w:after="80"/>
              <w:rPr>
                <w:rFonts w:ascii="Arial" w:hAnsi="Arial" w:cs="Arial"/>
              </w:rPr>
            </w:pPr>
            <w:r>
              <w:rPr>
                <w:rFonts w:ascii="Arial" w:hAnsi="Arial" w:cs="Arial"/>
              </w:rPr>
              <w:t>Interprets and applies Federal and State statutes and regulations, agency policies and procedures in all areas of employment law</w:t>
            </w:r>
            <w:r w:rsidR="00FE2B5C">
              <w:rPr>
                <w:rFonts w:ascii="Arial" w:hAnsi="Arial" w:cs="Arial"/>
              </w:rPr>
              <w:t xml:space="preserve">.  </w:t>
            </w:r>
          </w:p>
          <w:p w14:paraId="067D3BB2" w14:textId="77777777" w:rsidR="00CE7116" w:rsidRDefault="00BF2E57" w:rsidP="00CE7116">
            <w:pPr>
              <w:spacing w:before="80" w:after="80"/>
              <w:rPr>
                <w:rFonts w:ascii="Arial" w:hAnsi="Arial" w:cs="Arial"/>
              </w:rPr>
            </w:pPr>
            <w:r>
              <w:rPr>
                <w:rFonts w:ascii="Arial" w:hAnsi="Arial" w:cs="Arial"/>
              </w:rPr>
              <w:t xml:space="preserve">Drafts written responses to </w:t>
            </w:r>
            <w:r w:rsidR="00C47763">
              <w:rPr>
                <w:rFonts w:ascii="Arial" w:hAnsi="Arial" w:cs="Arial"/>
              </w:rPr>
              <w:t xml:space="preserve">DAS Risk Management division on notices of tort claims and lawsuits. </w:t>
            </w:r>
            <w:r w:rsidR="00CE7116">
              <w:rPr>
                <w:rFonts w:ascii="Arial" w:hAnsi="Arial" w:cs="Arial"/>
              </w:rPr>
              <w:t>Gather</w:t>
            </w:r>
            <w:r>
              <w:rPr>
                <w:rFonts w:ascii="Arial" w:hAnsi="Arial" w:cs="Arial"/>
              </w:rPr>
              <w:t>s</w:t>
            </w:r>
            <w:r w:rsidR="00CE7116">
              <w:rPr>
                <w:rFonts w:ascii="Arial" w:hAnsi="Arial" w:cs="Arial"/>
              </w:rPr>
              <w:t xml:space="preserve"> information as necessary and</w:t>
            </w:r>
            <w:r w:rsidR="009105E7">
              <w:rPr>
                <w:rFonts w:ascii="Arial" w:hAnsi="Arial" w:cs="Arial"/>
              </w:rPr>
              <w:t xml:space="preserve"> p</w:t>
            </w:r>
            <w:r w:rsidR="00CE7116">
              <w:rPr>
                <w:rFonts w:ascii="Arial" w:hAnsi="Arial" w:cs="Arial"/>
              </w:rPr>
              <w:t>repare and produce</w:t>
            </w:r>
            <w:r w:rsidR="00C47763">
              <w:rPr>
                <w:rFonts w:ascii="Arial" w:hAnsi="Arial" w:cs="Arial"/>
              </w:rPr>
              <w:t>s</w:t>
            </w:r>
            <w:r w:rsidR="00CE7116">
              <w:rPr>
                <w:rFonts w:ascii="Arial" w:hAnsi="Arial" w:cs="Arial"/>
              </w:rPr>
              <w:t xml:space="preserve"> </w:t>
            </w:r>
            <w:r w:rsidR="00C47763">
              <w:rPr>
                <w:rFonts w:ascii="Arial" w:hAnsi="Arial" w:cs="Arial"/>
              </w:rPr>
              <w:t xml:space="preserve">documentation in response to </w:t>
            </w:r>
            <w:r w:rsidR="00CE7116">
              <w:rPr>
                <w:rFonts w:ascii="Arial" w:hAnsi="Arial" w:cs="Arial"/>
              </w:rPr>
              <w:t>discovery</w:t>
            </w:r>
            <w:r w:rsidR="00C47763">
              <w:rPr>
                <w:rFonts w:ascii="Arial" w:hAnsi="Arial" w:cs="Arial"/>
              </w:rPr>
              <w:t xml:space="preserve"> requests for both DAS Risk and the Department of Justice counsel.  </w:t>
            </w:r>
            <w:r w:rsidR="009105E7">
              <w:rPr>
                <w:rFonts w:ascii="Arial" w:hAnsi="Arial" w:cs="Arial"/>
              </w:rPr>
              <w:t>Responds</w:t>
            </w:r>
            <w:r w:rsidR="00CE7116">
              <w:rPr>
                <w:rFonts w:ascii="Arial" w:hAnsi="Arial" w:cs="Arial"/>
              </w:rPr>
              <w:t xml:space="preserve"> to requests to prepare evidence and testimony for civil suits.  </w:t>
            </w:r>
          </w:p>
          <w:bookmarkEnd w:id="33"/>
          <w:p w14:paraId="0D67C268" w14:textId="77777777" w:rsidR="00B338C7" w:rsidRDefault="00B338C7" w:rsidP="009105E7">
            <w:pPr>
              <w:spacing w:before="80" w:after="80"/>
              <w:rPr>
                <w:rFonts w:ascii="Arial" w:hAnsi="Arial" w:cs="Arial"/>
              </w:rPr>
            </w:pPr>
          </w:p>
        </w:tc>
      </w:tr>
      <w:tr w:rsidR="00CE7116" w14:paraId="283A20A3" w14:textId="77777777" w:rsidTr="00B338C7">
        <w:trPr>
          <w:trHeight w:val="288"/>
        </w:trPr>
        <w:tc>
          <w:tcPr>
            <w:tcW w:w="1459" w:type="dxa"/>
            <w:tcBorders>
              <w:top w:val="nil"/>
              <w:bottom w:val="single" w:sz="4" w:space="0" w:color="C0C0C0"/>
            </w:tcBorders>
          </w:tcPr>
          <w:p w14:paraId="055D72BB" w14:textId="43370762" w:rsidR="00CE7116" w:rsidRPr="000B41C8" w:rsidRDefault="00CE7116" w:rsidP="00CE7116">
            <w:pPr>
              <w:spacing w:before="80" w:after="80"/>
              <w:jc w:val="center"/>
              <w:rPr>
                <w:rFonts w:ascii="Arial" w:hAnsi="Arial" w:cs="Arial"/>
              </w:rPr>
            </w:pPr>
            <w:bookmarkStart w:id="34" w:name="_Hlk28957692"/>
            <w:r>
              <w:rPr>
                <w:rFonts w:ascii="Arial" w:hAnsi="Arial" w:cs="Arial"/>
              </w:rPr>
              <w:t>1</w:t>
            </w:r>
            <w:r w:rsidR="009C6047">
              <w:rPr>
                <w:rFonts w:ascii="Arial" w:hAnsi="Arial" w:cs="Arial"/>
              </w:rPr>
              <w:t>5</w:t>
            </w:r>
          </w:p>
        </w:tc>
        <w:tc>
          <w:tcPr>
            <w:tcW w:w="1260" w:type="dxa"/>
            <w:tcBorders>
              <w:top w:val="nil"/>
              <w:bottom w:val="single" w:sz="4" w:space="0" w:color="C0C0C0"/>
            </w:tcBorders>
          </w:tcPr>
          <w:p w14:paraId="6D0724D5" w14:textId="77777777" w:rsidR="00CE7116" w:rsidRDefault="00CE7116" w:rsidP="00CE7116">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461CE25C" w14:textId="77777777" w:rsidR="00CE7116" w:rsidRDefault="00CE7116" w:rsidP="00CE7116">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5D24BB50" w14:textId="77777777" w:rsidR="00CE7116" w:rsidRPr="004F4984" w:rsidRDefault="00CE7116" w:rsidP="00CE7116">
            <w:pPr>
              <w:spacing w:before="80" w:after="80"/>
              <w:rPr>
                <w:rFonts w:ascii="Arial" w:hAnsi="Arial" w:cs="Arial"/>
                <w:b/>
              </w:rPr>
            </w:pPr>
            <w:r w:rsidRPr="004F4984">
              <w:rPr>
                <w:rFonts w:ascii="Arial" w:hAnsi="Arial" w:cs="Arial"/>
                <w:b/>
              </w:rPr>
              <w:t>Strategic Management</w:t>
            </w:r>
          </w:p>
          <w:p w14:paraId="6532C85F" w14:textId="77777777" w:rsidR="00CE7116" w:rsidRDefault="00864F28" w:rsidP="00CE7116">
            <w:pPr>
              <w:spacing w:before="80" w:after="80"/>
              <w:rPr>
                <w:rFonts w:ascii="Arial" w:hAnsi="Arial" w:cs="Arial"/>
              </w:rPr>
            </w:pPr>
            <w:r>
              <w:rPr>
                <w:rFonts w:ascii="Arial" w:hAnsi="Arial" w:cs="Arial"/>
              </w:rPr>
              <w:t xml:space="preserve">Provides </w:t>
            </w:r>
            <w:r w:rsidR="00CE7116">
              <w:rPr>
                <w:rFonts w:ascii="Arial" w:hAnsi="Arial" w:cs="Arial"/>
              </w:rPr>
              <w:t xml:space="preserve">consultative advice to assigned area leadership on organization and people issues, leadership effectiveness, </w:t>
            </w:r>
            <w:r w:rsidR="00CE7116">
              <w:rPr>
                <w:rFonts w:ascii="Arial" w:hAnsi="Arial" w:cs="Arial"/>
              </w:rPr>
              <w:lastRenderedPageBreak/>
              <w:t>performance feedback, professional development, talent management, team dynamics, culture and change management.  Serve</w:t>
            </w:r>
            <w:r>
              <w:rPr>
                <w:rFonts w:ascii="Arial" w:hAnsi="Arial" w:cs="Arial"/>
              </w:rPr>
              <w:t>s</w:t>
            </w:r>
            <w:r w:rsidR="00CE7116">
              <w:rPr>
                <w:rFonts w:ascii="Arial" w:hAnsi="Arial" w:cs="Arial"/>
              </w:rPr>
              <w:t xml:space="preserve"> as an active member of various leadership teams.</w:t>
            </w:r>
          </w:p>
          <w:p w14:paraId="683DDC52" w14:textId="77777777" w:rsidR="00CE7116" w:rsidRDefault="00CE7116" w:rsidP="00CE7116">
            <w:pPr>
              <w:spacing w:before="80" w:after="80"/>
              <w:rPr>
                <w:rFonts w:ascii="Arial" w:hAnsi="Arial" w:cs="Arial"/>
              </w:rPr>
            </w:pPr>
            <w:r>
              <w:rPr>
                <w:rFonts w:ascii="Arial" w:hAnsi="Arial" w:cs="Arial"/>
              </w:rPr>
              <w:t xml:space="preserve">Advises management on human resources management </w:t>
            </w:r>
            <w:r w:rsidR="002E2C3B">
              <w:rPr>
                <w:rFonts w:ascii="Arial" w:hAnsi="Arial" w:cs="Arial"/>
              </w:rPr>
              <w:t xml:space="preserve">best practices </w:t>
            </w:r>
            <w:r>
              <w:rPr>
                <w:rFonts w:ascii="Arial" w:hAnsi="Arial" w:cs="Arial"/>
              </w:rPr>
              <w:t>such as succession planning and employee engagement designed to achieve long term organizational goals.</w:t>
            </w:r>
          </w:p>
        </w:tc>
      </w:tr>
      <w:tr w:rsidR="00CE7116" w14:paraId="401734C9" w14:textId="77777777" w:rsidTr="00751BEF">
        <w:trPr>
          <w:trHeight w:val="288"/>
        </w:trPr>
        <w:tc>
          <w:tcPr>
            <w:tcW w:w="1459" w:type="dxa"/>
            <w:tcBorders>
              <w:top w:val="nil"/>
              <w:bottom w:val="single" w:sz="4" w:space="0" w:color="C0C0C0"/>
            </w:tcBorders>
          </w:tcPr>
          <w:p w14:paraId="5902E7CD" w14:textId="77777777" w:rsidR="00CE7116" w:rsidRPr="000B41C8" w:rsidRDefault="00CE7116" w:rsidP="00CE7116">
            <w:pPr>
              <w:spacing w:before="80" w:after="80"/>
              <w:jc w:val="center"/>
              <w:rPr>
                <w:rFonts w:ascii="Arial" w:hAnsi="Arial" w:cs="Arial"/>
              </w:rPr>
            </w:pPr>
            <w:r>
              <w:rPr>
                <w:rFonts w:ascii="Arial" w:hAnsi="Arial" w:cs="Arial"/>
              </w:rPr>
              <w:lastRenderedPageBreak/>
              <w:t>10</w:t>
            </w:r>
          </w:p>
        </w:tc>
        <w:tc>
          <w:tcPr>
            <w:tcW w:w="1260" w:type="dxa"/>
            <w:tcBorders>
              <w:top w:val="nil"/>
              <w:bottom w:val="single" w:sz="4" w:space="0" w:color="C0C0C0"/>
            </w:tcBorders>
          </w:tcPr>
          <w:p w14:paraId="5F839477" w14:textId="77777777" w:rsidR="00CE7116" w:rsidRDefault="00CE7116" w:rsidP="00CE7116">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55E36FC6" w14:textId="77777777" w:rsidR="00CE7116" w:rsidRDefault="00CE7116" w:rsidP="00CE7116">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1143D0E8" w14:textId="77777777" w:rsidR="00CE7116" w:rsidRPr="008E6E46" w:rsidRDefault="00CE7116" w:rsidP="00CE7116">
            <w:pPr>
              <w:spacing w:before="80" w:after="80"/>
              <w:rPr>
                <w:rFonts w:ascii="Arial" w:hAnsi="Arial" w:cs="Arial"/>
                <w:b/>
              </w:rPr>
            </w:pPr>
            <w:r w:rsidRPr="008E6E46">
              <w:rPr>
                <w:rFonts w:ascii="Arial" w:hAnsi="Arial" w:cs="Arial"/>
                <w:b/>
              </w:rPr>
              <w:t>Classification and Compensation</w:t>
            </w:r>
          </w:p>
          <w:p w14:paraId="71B1FCD1" w14:textId="77777777" w:rsidR="00CE7116" w:rsidRDefault="00CE7116" w:rsidP="00CE7116">
            <w:pPr>
              <w:spacing w:before="80" w:after="80"/>
              <w:rPr>
                <w:rFonts w:ascii="Arial" w:hAnsi="Arial" w:cs="Arial"/>
              </w:rPr>
            </w:pPr>
            <w:r>
              <w:rPr>
                <w:rFonts w:ascii="Arial" w:hAnsi="Arial" w:cs="Arial"/>
              </w:rPr>
              <w:t>Consults with managers and agency classification unit staff to provide advice to managers on job classifications, job analysis, job evaluations and their respective issues and processes.</w:t>
            </w:r>
          </w:p>
          <w:p w14:paraId="543CC207" w14:textId="77777777" w:rsidR="00CE7116" w:rsidRDefault="00CE7116" w:rsidP="00CE7116">
            <w:pPr>
              <w:spacing w:before="80" w:after="80"/>
              <w:rPr>
                <w:rFonts w:ascii="Arial" w:hAnsi="Arial" w:cs="Arial"/>
              </w:rPr>
            </w:pPr>
            <w:r>
              <w:rPr>
                <w:rFonts w:ascii="Arial" w:hAnsi="Arial" w:cs="Arial"/>
              </w:rPr>
              <w:t>Assists managers in determination of activities entitled to compensation differentials (</w:t>
            </w:r>
            <w:r w:rsidR="00D60AB0">
              <w:rPr>
                <w:rFonts w:ascii="Arial" w:hAnsi="Arial" w:cs="Arial"/>
              </w:rPr>
              <w:t xml:space="preserve">i.e. </w:t>
            </w:r>
            <w:r>
              <w:rPr>
                <w:rFonts w:ascii="Arial" w:hAnsi="Arial" w:cs="Arial"/>
              </w:rPr>
              <w:t>Leadwork, Work Out of Class, Bilingual, Licensure, etc</w:t>
            </w:r>
            <w:r w:rsidR="00D60AB0">
              <w:rPr>
                <w:rFonts w:ascii="Arial" w:hAnsi="Arial" w:cs="Arial"/>
              </w:rPr>
              <w:t>.</w:t>
            </w:r>
            <w:r>
              <w:rPr>
                <w:rFonts w:ascii="Arial" w:hAnsi="Arial" w:cs="Arial"/>
              </w:rPr>
              <w:t>).</w:t>
            </w:r>
          </w:p>
          <w:p w14:paraId="39EC7A28" w14:textId="77777777" w:rsidR="00CE7116" w:rsidRDefault="00CE7116" w:rsidP="00CE7116">
            <w:pPr>
              <w:spacing w:before="80" w:after="80"/>
              <w:rPr>
                <w:rFonts w:ascii="Arial" w:hAnsi="Arial" w:cs="Arial"/>
              </w:rPr>
            </w:pPr>
            <w:r>
              <w:rPr>
                <w:rFonts w:ascii="Arial" w:hAnsi="Arial" w:cs="Arial"/>
              </w:rPr>
              <w:t>Assists the agency Classifications unit and provide feedback as necessary around job specifications, compensation, classification studies and position description development. May participate in classification studies by giving feedback on proposed job specifications and concepts.</w:t>
            </w:r>
          </w:p>
        </w:tc>
      </w:tr>
      <w:bookmarkEnd w:id="34"/>
      <w:tr w:rsidR="00CE7116" w14:paraId="710446F2" w14:textId="77777777">
        <w:trPr>
          <w:trHeight w:val="288"/>
        </w:trPr>
        <w:tc>
          <w:tcPr>
            <w:tcW w:w="1459" w:type="dxa"/>
            <w:tcBorders>
              <w:top w:val="nil"/>
              <w:bottom w:val="single" w:sz="4" w:space="0" w:color="C0C0C0"/>
            </w:tcBorders>
            <w:vAlign w:val="bottom"/>
          </w:tcPr>
          <w:p w14:paraId="5550DE35" w14:textId="77777777" w:rsidR="00CE7116" w:rsidRPr="000B41C8" w:rsidRDefault="00CE7116" w:rsidP="00CE7116">
            <w:pPr>
              <w:spacing w:before="80" w:after="80"/>
              <w:jc w:val="center"/>
              <w:rPr>
                <w:rFonts w:ascii="Arial" w:hAnsi="Arial" w:cs="Arial"/>
              </w:rPr>
            </w:pPr>
            <w:r>
              <w:rPr>
                <w:rFonts w:ascii="Arial" w:hAnsi="Arial" w:cs="Arial"/>
              </w:rPr>
              <w:t>5</w:t>
            </w:r>
          </w:p>
        </w:tc>
        <w:tc>
          <w:tcPr>
            <w:tcW w:w="1260" w:type="dxa"/>
            <w:tcBorders>
              <w:top w:val="nil"/>
              <w:bottom w:val="single" w:sz="4" w:space="0" w:color="C0C0C0"/>
            </w:tcBorders>
            <w:vAlign w:val="bottom"/>
          </w:tcPr>
          <w:p w14:paraId="1A697345" w14:textId="77777777" w:rsidR="00CE7116" w:rsidRDefault="00CE7116" w:rsidP="00CE7116">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vAlign w:val="bottom"/>
          </w:tcPr>
          <w:p w14:paraId="5A77D3A4" w14:textId="77777777" w:rsidR="00CE7116" w:rsidRDefault="00CE7116" w:rsidP="00CE7116">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41FF0F8C" w14:textId="77777777" w:rsidR="00CE7116" w:rsidRPr="0070599E" w:rsidRDefault="00CE7116" w:rsidP="00CE7116">
            <w:pPr>
              <w:spacing w:before="80" w:after="80"/>
              <w:rPr>
                <w:rFonts w:ascii="Arial" w:hAnsi="Arial" w:cs="Arial"/>
                <w:b/>
              </w:rPr>
            </w:pPr>
            <w:r w:rsidRPr="008E6E46">
              <w:rPr>
                <w:rFonts w:ascii="Arial" w:hAnsi="Arial" w:cs="Arial"/>
                <w:b/>
              </w:rPr>
              <w:t>Other Duties as assigned.</w:t>
            </w:r>
          </w:p>
        </w:tc>
      </w:tr>
    </w:tbl>
    <w:p w14:paraId="4C22B0FE" w14:textId="77777777" w:rsidR="008407A6" w:rsidRDefault="00C47865">
      <w:pPr>
        <w:rPr>
          <w:rFonts w:ascii="Arial" w:hAnsi="Arial" w:cs="Arial"/>
          <w:sz w:val="12"/>
          <w:szCs w:val="12"/>
        </w:rPr>
      </w:pPr>
      <w:r>
        <w:rPr>
          <w:rFonts w:ascii="Arial" w:hAnsi="Arial" w:cs="Arial"/>
          <w:sz w:val="12"/>
          <w:szCs w:val="12"/>
        </w:rPr>
        <w:br/>
      </w:r>
    </w:p>
    <w:p w14:paraId="69ECDC82" w14:textId="77777777" w:rsidR="0043789E" w:rsidRDefault="0043789E">
      <w:pPr>
        <w:rPr>
          <w:rFonts w:ascii="Arial" w:hAnsi="Arial" w:cs="Arial"/>
          <w:sz w:val="12"/>
          <w:szCs w:val="12"/>
        </w:rPr>
      </w:pPr>
    </w:p>
    <w:p w14:paraId="3ED45812"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DA52CA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3437324"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4AEF72E" w14:textId="77777777" w:rsidR="008407A6" w:rsidRDefault="008407A6">
      <w:pPr>
        <w:rPr>
          <w:rFonts w:ascii="Arial" w:hAnsi="Arial" w:cs="Arial"/>
          <w:sz w:val="12"/>
          <w:szCs w:val="12"/>
        </w:rPr>
      </w:pPr>
    </w:p>
    <w:p w14:paraId="074D8AF0"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44D7C9E4"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4A067265" w14:textId="1B175536" w:rsidR="008407A6" w:rsidRPr="00AD66F3" w:rsidRDefault="00AD66F3">
      <w:pPr>
        <w:ind w:right="180"/>
        <w:rPr>
          <w:rFonts w:ascii="Arial" w:hAnsi="Arial" w:cs="Arial"/>
          <w:iCs/>
        </w:rPr>
      </w:pPr>
      <w:r w:rsidRPr="00AD66F3">
        <w:rPr>
          <w:rFonts w:ascii="Arial" w:hAnsi="Arial" w:cs="Arial"/>
          <w:iCs/>
        </w:rPr>
        <w:t>Perform required duties with minimal supervision, conferring with supervisor on unusual matters.  Use considerable independence in actions and decisions to apply broad guidelines to the work and development of new techniques or solutions where few precedents apply.  Position requires incumbent to work a professional work week where the hours of work fluctuate on a daily and weekly basis, including weekends.  Works in an open landscape environment.  Extensive use of computer, various computer software, and office equipment.  Subject to competing workloads and priorities in dealing with highly complex, sensitive, and/or political issues.  Occasional contact with angry or confused employees, clients, other agency representatives, and members of the public.  Occasional overnight travel is required and must have a valid driver's license or alternative method of getting to work sites.</w:t>
      </w:r>
    </w:p>
    <w:p w14:paraId="4EDEB133" w14:textId="77777777" w:rsidR="00AD66F3" w:rsidRDefault="00AD66F3">
      <w:pPr>
        <w:ind w:right="180"/>
        <w:rPr>
          <w:rFonts w:ascii="Arial" w:hAnsi="Arial" w:cs="Arial"/>
          <w:sz w:val="22"/>
          <w:szCs w:val="22"/>
        </w:rPr>
      </w:pPr>
    </w:p>
    <w:p w14:paraId="745F736A"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2359AF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CDBAAD6"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3D881EE0" w14:textId="77777777" w:rsidR="008407A6" w:rsidRDefault="008407A6">
      <w:pPr>
        <w:keepNext/>
        <w:widowControl w:val="0"/>
        <w:ind w:left="360" w:hanging="360"/>
        <w:rPr>
          <w:rFonts w:ascii="Arial" w:hAnsi="Arial" w:cs="Arial"/>
          <w:b/>
          <w:sz w:val="12"/>
          <w:szCs w:val="12"/>
        </w:rPr>
      </w:pPr>
    </w:p>
    <w:p w14:paraId="2A1542FB"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2205172D" w14:textId="77777777" w:rsidR="00AD66F3" w:rsidRPr="00AD66F3" w:rsidRDefault="00AD66F3" w:rsidP="00AD66F3">
      <w:pPr>
        <w:rPr>
          <w:rFonts w:ascii="Arial" w:hAnsi="Arial" w:cs="Arial"/>
          <w:iCs/>
        </w:rPr>
      </w:pPr>
      <w:r w:rsidRPr="00AD66F3">
        <w:rPr>
          <w:rFonts w:ascii="Arial" w:hAnsi="Arial" w:cs="Arial"/>
          <w:iCs/>
        </w:rPr>
        <w:t xml:space="preserve">Oregon Revised Statutes, Department of Administrative Service Personnel Rules and Policies, Agency Resources Manuals, Agency Affirmative Action Plan, Collective Bargaining Agreements, Oregon Administrative Rules, Oregon Bureau of Labor and Industries Rules and guidelines, Labor Relations Division Updates, Employee Relations Board Updates, Title VI504 and </w:t>
      </w:r>
      <w:r w:rsidRPr="00AD66F3">
        <w:rPr>
          <w:rFonts w:ascii="Arial" w:hAnsi="Arial" w:cs="Arial"/>
          <w:iCs/>
        </w:rPr>
        <w:lastRenderedPageBreak/>
        <w:t xml:space="preserve">American with Disabilities Act Compliance Regulations, OHA Mission Statements, Values and Principles.  Title VII of the Civil Rights Act of 1964, ADAAA, FMLA, OFLA, ADEA, USERRA and ERISA.  </w:t>
      </w:r>
    </w:p>
    <w:p w14:paraId="704D54D4" w14:textId="33D58968"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61BC4326"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0E68E5A5" w14:textId="77777777" w:rsidR="008407A6" w:rsidRDefault="008407A6">
      <w:pPr>
        <w:keepNext/>
        <w:widowControl w:val="0"/>
        <w:ind w:left="360"/>
        <w:rPr>
          <w:rFonts w:ascii="Arial" w:hAnsi="Arial" w:cs="Arial"/>
          <w:sz w:val="12"/>
          <w:szCs w:val="12"/>
        </w:rPr>
      </w:pPr>
    </w:p>
    <w:p w14:paraId="693EA070"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229DDD0E" w14:textId="01A2411A" w:rsidR="008407A6" w:rsidRPr="000B41C8" w:rsidRDefault="00AD66F3" w:rsidP="00251498">
      <w:pPr>
        <w:keepNext/>
        <w:widowControl w:val="0"/>
        <w:ind w:left="360"/>
        <w:rPr>
          <w:rFonts w:ascii="Arial" w:hAnsi="Arial" w:cs="Arial"/>
        </w:rPr>
      </w:pPr>
      <w:r w:rsidRPr="00AD66F3">
        <w:rPr>
          <w:rFonts w:ascii="Arial" w:hAnsi="Arial" w:cs="Arial"/>
        </w:rPr>
        <w:t>Constantly referred to in developing options and alternatives, suggesting changes, in collaboration, consulting and advising, negotiating issues and developing strategies, and in developing legislative and bargaining concepts.</w:t>
      </w:r>
      <w:r w:rsidR="00C47865">
        <w:rPr>
          <w:rFonts w:ascii="Arial" w:hAnsi="Arial" w:cs="Arial"/>
        </w:rPr>
        <w:br/>
      </w:r>
    </w:p>
    <w:p w14:paraId="1D3618F0"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7C076803"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F67612A"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2204DFB" w14:textId="77777777">
        <w:tblPrEx>
          <w:tblBorders>
            <w:top w:val="none" w:sz="0" w:space="0" w:color="auto"/>
            <w:bottom w:val="none" w:sz="0" w:space="0" w:color="auto"/>
          </w:tblBorders>
        </w:tblPrEx>
        <w:trPr>
          <w:trHeight w:val="1023"/>
        </w:trPr>
        <w:tc>
          <w:tcPr>
            <w:tcW w:w="10980" w:type="dxa"/>
            <w:gridSpan w:val="4"/>
            <w:vAlign w:val="center"/>
          </w:tcPr>
          <w:p w14:paraId="432E408A"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606EB4F0"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2774EBFC"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7C5C5425"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7D1517F5"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2D451069"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4D93501B"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4B8DE3A9"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6F9F1187" w14:textId="77777777">
        <w:trPr>
          <w:trHeight w:val="288"/>
        </w:trPr>
        <w:tc>
          <w:tcPr>
            <w:tcW w:w="2538" w:type="dxa"/>
          </w:tcPr>
          <w:p w14:paraId="1D639E51" w14:textId="77777777" w:rsidR="008407A6" w:rsidRPr="000B41C8" w:rsidRDefault="00853180" w:rsidP="00251498">
            <w:pPr>
              <w:spacing w:before="80" w:after="80"/>
              <w:rPr>
                <w:rFonts w:ascii="Arial" w:hAnsi="Arial" w:cs="Arial"/>
              </w:rPr>
            </w:pPr>
            <w:r>
              <w:rPr>
                <w:rFonts w:ascii="Arial" w:hAnsi="Arial" w:cs="Arial"/>
              </w:rPr>
              <w:t>Agency Managers &amp; Supervisors</w:t>
            </w:r>
          </w:p>
        </w:tc>
        <w:tc>
          <w:tcPr>
            <w:tcW w:w="2797" w:type="dxa"/>
          </w:tcPr>
          <w:p w14:paraId="11BD4DB0" w14:textId="77777777" w:rsidR="008407A6" w:rsidRPr="000B41C8" w:rsidRDefault="00853180" w:rsidP="0043789E">
            <w:pPr>
              <w:spacing w:before="80" w:after="80"/>
              <w:rPr>
                <w:rFonts w:ascii="Arial" w:hAnsi="Arial" w:cs="Arial"/>
              </w:rPr>
            </w:pPr>
            <w:r>
              <w:rPr>
                <w:rFonts w:ascii="Arial" w:hAnsi="Arial" w:cs="Arial"/>
              </w:rPr>
              <w:t>Phone/In person</w:t>
            </w:r>
          </w:p>
        </w:tc>
        <w:tc>
          <w:tcPr>
            <w:tcW w:w="3960" w:type="dxa"/>
          </w:tcPr>
          <w:p w14:paraId="265A1E9F" w14:textId="77777777" w:rsidR="008407A6" w:rsidRPr="000B41C8" w:rsidRDefault="00853180" w:rsidP="00853180">
            <w:pPr>
              <w:spacing w:before="80" w:after="80"/>
              <w:rPr>
                <w:rFonts w:ascii="Arial" w:hAnsi="Arial" w:cs="Arial"/>
              </w:rPr>
            </w:pPr>
            <w:r>
              <w:rPr>
                <w:rFonts w:ascii="Arial" w:hAnsi="Arial" w:cs="Arial"/>
              </w:rPr>
              <w:t>Consultation, advice, support, provide/obtain information; Train</w:t>
            </w:r>
          </w:p>
        </w:tc>
        <w:tc>
          <w:tcPr>
            <w:tcW w:w="1683" w:type="dxa"/>
          </w:tcPr>
          <w:p w14:paraId="6A5590C0" w14:textId="77777777" w:rsidR="008407A6" w:rsidRPr="000B41C8" w:rsidRDefault="00853180" w:rsidP="0043789E">
            <w:pPr>
              <w:spacing w:before="80" w:after="80"/>
              <w:rPr>
                <w:rFonts w:ascii="Arial" w:hAnsi="Arial" w:cs="Arial"/>
              </w:rPr>
            </w:pPr>
            <w:r>
              <w:rPr>
                <w:rFonts w:ascii="Arial" w:hAnsi="Arial" w:cs="Arial"/>
              </w:rPr>
              <w:t>Daily</w:t>
            </w:r>
          </w:p>
        </w:tc>
      </w:tr>
      <w:tr w:rsidR="008407A6" w:rsidRPr="000B41C8" w14:paraId="3B555C9E" w14:textId="77777777">
        <w:trPr>
          <w:trHeight w:val="288"/>
        </w:trPr>
        <w:tc>
          <w:tcPr>
            <w:tcW w:w="2538" w:type="dxa"/>
          </w:tcPr>
          <w:p w14:paraId="44706AF1" w14:textId="77777777" w:rsidR="008407A6" w:rsidRPr="000B41C8" w:rsidRDefault="00853180" w:rsidP="0043789E">
            <w:pPr>
              <w:spacing w:before="80" w:after="80"/>
              <w:rPr>
                <w:rFonts w:ascii="Arial" w:hAnsi="Arial" w:cs="Arial"/>
              </w:rPr>
            </w:pPr>
            <w:r>
              <w:rPr>
                <w:rFonts w:ascii="Arial" w:hAnsi="Arial" w:cs="Arial"/>
              </w:rPr>
              <w:t>Agency Employees</w:t>
            </w:r>
          </w:p>
        </w:tc>
        <w:tc>
          <w:tcPr>
            <w:tcW w:w="2797" w:type="dxa"/>
          </w:tcPr>
          <w:p w14:paraId="27C385FB" w14:textId="77777777" w:rsidR="008407A6" w:rsidRPr="000B41C8" w:rsidRDefault="00853180" w:rsidP="0043789E">
            <w:pPr>
              <w:spacing w:before="80" w:after="80"/>
              <w:rPr>
                <w:rFonts w:ascii="Arial" w:hAnsi="Arial" w:cs="Arial"/>
              </w:rPr>
            </w:pPr>
            <w:r>
              <w:rPr>
                <w:rFonts w:ascii="Arial" w:hAnsi="Arial" w:cs="Arial"/>
              </w:rPr>
              <w:t>Phone/In person</w:t>
            </w:r>
          </w:p>
        </w:tc>
        <w:tc>
          <w:tcPr>
            <w:tcW w:w="3960" w:type="dxa"/>
          </w:tcPr>
          <w:p w14:paraId="12F7AD47" w14:textId="77777777" w:rsidR="008407A6" w:rsidRPr="000B41C8" w:rsidRDefault="00853180" w:rsidP="0043789E">
            <w:pPr>
              <w:spacing w:before="80" w:after="80"/>
              <w:rPr>
                <w:rFonts w:ascii="Arial" w:hAnsi="Arial" w:cs="Arial"/>
              </w:rPr>
            </w:pPr>
            <w:r>
              <w:rPr>
                <w:rFonts w:ascii="Arial" w:hAnsi="Arial" w:cs="Arial"/>
              </w:rPr>
              <w:t>Investigate issues/complaints; Resolve problems/grievances/career development, training</w:t>
            </w:r>
          </w:p>
        </w:tc>
        <w:tc>
          <w:tcPr>
            <w:tcW w:w="1683" w:type="dxa"/>
          </w:tcPr>
          <w:p w14:paraId="42BF2E05" w14:textId="77777777" w:rsidR="008407A6" w:rsidRPr="000B41C8" w:rsidRDefault="00853180" w:rsidP="0043789E">
            <w:pPr>
              <w:spacing w:before="80" w:after="80"/>
              <w:rPr>
                <w:rFonts w:ascii="Arial" w:hAnsi="Arial" w:cs="Arial"/>
              </w:rPr>
            </w:pPr>
            <w:r>
              <w:rPr>
                <w:rFonts w:ascii="Arial" w:hAnsi="Arial" w:cs="Arial"/>
              </w:rPr>
              <w:t>Daily</w:t>
            </w:r>
          </w:p>
        </w:tc>
      </w:tr>
      <w:tr w:rsidR="008407A6" w:rsidRPr="000B41C8" w14:paraId="2B214A5A" w14:textId="77777777">
        <w:trPr>
          <w:trHeight w:val="288"/>
        </w:trPr>
        <w:tc>
          <w:tcPr>
            <w:tcW w:w="2538" w:type="dxa"/>
          </w:tcPr>
          <w:p w14:paraId="54CEFB54" w14:textId="77777777" w:rsidR="008407A6" w:rsidRPr="000B41C8" w:rsidRDefault="00853180" w:rsidP="0043789E">
            <w:pPr>
              <w:spacing w:before="80" w:after="80"/>
              <w:rPr>
                <w:rFonts w:ascii="Arial" w:hAnsi="Arial" w:cs="Arial"/>
              </w:rPr>
            </w:pPr>
            <w:r>
              <w:rPr>
                <w:rFonts w:ascii="Arial" w:hAnsi="Arial" w:cs="Arial"/>
              </w:rPr>
              <w:t>Unions</w:t>
            </w:r>
          </w:p>
        </w:tc>
        <w:tc>
          <w:tcPr>
            <w:tcW w:w="2797" w:type="dxa"/>
          </w:tcPr>
          <w:p w14:paraId="238CAEDE" w14:textId="77777777" w:rsidR="008407A6" w:rsidRPr="000B41C8" w:rsidRDefault="00853180" w:rsidP="0043789E">
            <w:pPr>
              <w:spacing w:before="80" w:after="80"/>
              <w:rPr>
                <w:rFonts w:ascii="Arial" w:hAnsi="Arial" w:cs="Arial"/>
              </w:rPr>
            </w:pPr>
            <w:r>
              <w:rPr>
                <w:rFonts w:ascii="Arial" w:hAnsi="Arial" w:cs="Arial"/>
              </w:rPr>
              <w:t>Phone/In person</w:t>
            </w:r>
          </w:p>
        </w:tc>
        <w:tc>
          <w:tcPr>
            <w:tcW w:w="3960" w:type="dxa"/>
          </w:tcPr>
          <w:p w14:paraId="671D3CF5" w14:textId="77777777" w:rsidR="008407A6" w:rsidRPr="000B41C8" w:rsidRDefault="00853180" w:rsidP="0043789E">
            <w:pPr>
              <w:spacing w:before="80" w:after="80"/>
              <w:rPr>
                <w:rFonts w:ascii="Arial" w:hAnsi="Arial" w:cs="Arial"/>
              </w:rPr>
            </w:pPr>
            <w:r>
              <w:rPr>
                <w:rFonts w:ascii="Arial" w:hAnsi="Arial" w:cs="Arial"/>
              </w:rPr>
              <w:t>Provide/obtain Information; Resolve problems</w:t>
            </w:r>
          </w:p>
        </w:tc>
        <w:tc>
          <w:tcPr>
            <w:tcW w:w="1683" w:type="dxa"/>
          </w:tcPr>
          <w:p w14:paraId="67B879B0" w14:textId="77777777" w:rsidR="008407A6" w:rsidRPr="000B41C8" w:rsidRDefault="00853180" w:rsidP="0043789E">
            <w:pPr>
              <w:spacing w:before="80" w:after="80"/>
              <w:rPr>
                <w:rFonts w:ascii="Arial" w:hAnsi="Arial" w:cs="Arial"/>
              </w:rPr>
            </w:pPr>
            <w:r>
              <w:rPr>
                <w:rFonts w:ascii="Arial" w:hAnsi="Arial" w:cs="Arial"/>
              </w:rPr>
              <w:t>As needed</w:t>
            </w:r>
          </w:p>
        </w:tc>
      </w:tr>
      <w:tr w:rsidR="008407A6" w:rsidRPr="000B41C8" w14:paraId="0EB0A046" w14:textId="77777777">
        <w:trPr>
          <w:trHeight w:val="288"/>
        </w:trPr>
        <w:tc>
          <w:tcPr>
            <w:tcW w:w="2538" w:type="dxa"/>
          </w:tcPr>
          <w:p w14:paraId="372E2A60" w14:textId="77777777" w:rsidR="008407A6" w:rsidRPr="000B41C8" w:rsidRDefault="00853180" w:rsidP="0043789E">
            <w:pPr>
              <w:spacing w:before="80" w:after="80"/>
              <w:rPr>
                <w:rFonts w:ascii="Arial" w:hAnsi="Arial" w:cs="Arial"/>
              </w:rPr>
            </w:pPr>
            <w:r>
              <w:rPr>
                <w:rFonts w:ascii="Arial" w:hAnsi="Arial" w:cs="Arial"/>
              </w:rPr>
              <w:t>DAS CHRO</w:t>
            </w:r>
          </w:p>
        </w:tc>
        <w:tc>
          <w:tcPr>
            <w:tcW w:w="2797" w:type="dxa"/>
          </w:tcPr>
          <w:p w14:paraId="011C69E3" w14:textId="77777777" w:rsidR="008407A6" w:rsidRPr="000B41C8" w:rsidRDefault="00853180" w:rsidP="0043789E">
            <w:pPr>
              <w:spacing w:before="80" w:after="80"/>
              <w:rPr>
                <w:rFonts w:ascii="Arial" w:hAnsi="Arial" w:cs="Arial"/>
              </w:rPr>
            </w:pPr>
            <w:r>
              <w:rPr>
                <w:rFonts w:ascii="Arial" w:hAnsi="Arial" w:cs="Arial"/>
              </w:rPr>
              <w:t>Phone/In person</w:t>
            </w:r>
          </w:p>
        </w:tc>
        <w:tc>
          <w:tcPr>
            <w:tcW w:w="3960" w:type="dxa"/>
          </w:tcPr>
          <w:p w14:paraId="3A16E81B" w14:textId="77777777" w:rsidR="008407A6" w:rsidRPr="000B41C8" w:rsidRDefault="002C0139" w:rsidP="0043789E">
            <w:pPr>
              <w:spacing w:before="80" w:after="80"/>
              <w:rPr>
                <w:rFonts w:ascii="Arial" w:hAnsi="Arial" w:cs="Arial"/>
              </w:rPr>
            </w:pPr>
            <w:r>
              <w:rPr>
                <w:rFonts w:ascii="Arial" w:hAnsi="Arial" w:cs="Arial"/>
              </w:rPr>
              <w:t>Clarify policy/law/rules to develop and determine actions, options and alternative; seek support for alternative solutions</w:t>
            </w:r>
          </w:p>
        </w:tc>
        <w:tc>
          <w:tcPr>
            <w:tcW w:w="1683" w:type="dxa"/>
          </w:tcPr>
          <w:p w14:paraId="1BD327F5" w14:textId="77777777" w:rsidR="008407A6" w:rsidRPr="000B41C8" w:rsidRDefault="002C0139" w:rsidP="0043789E">
            <w:pPr>
              <w:spacing w:before="80" w:after="80"/>
              <w:rPr>
                <w:rFonts w:ascii="Arial" w:hAnsi="Arial" w:cs="Arial"/>
              </w:rPr>
            </w:pPr>
            <w:r>
              <w:rPr>
                <w:rFonts w:ascii="Arial" w:hAnsi="Arial" w:cs="Arial"/>
              </w:rPr>
              <w:t>As needed</w:t>
            </w:r>
          </w:p>
        </w:tc>
      </w:tr>
      <w:tr w:rsidR="008407A6" w:rsidRPr="000B41C8" w14:paraId="32BC4E68" w14:textId="77777777">
        <w:trPr>
          <w:trHeight w:val="288"/>
        </w:trPr>
        <w:tc>
          <w:tcPr>
            <w:tcW w:w="2538" w:type="dxa"/>
          </w:tcPr>
          <w:p w14:paraId="29014EBC" w14:textId="77777777" w:rsidR="008407A6" w:rsidRPr="000B41C8" w:rsidRDefault="002C0139" w:rsidP="0043789E">
            <w:pPr>
              <w:spacing w:before="80" w:after="80"/>
              <w:rPr>
                <w:rFonts w:ascii="Arial" w:hAnsi="Arial" w:cs="Arial"/>
              </w:rPr>
            </w:pPr>
            <w:r>
              <w:rPr>
                <w:rFonts w:ascii="Arial" w:hAnsi="Arial" w:cs="Arial"/>
              </w:rPr>
              <w:t>DAS LRU</w:t>
            </w:r>
          </w:p>
        </w:tc>
        <w:tc>
          <w:tcPr>
            <w:tcW w:w="2797" w:type="dxa"/>
          </w:tcPr>
          <w:p w14:paraId="323649B4" w14:textId="77777777" w:rsidR="008407A6" w:rsidRPr="000B41C8" w:rsidRDefault="002C0139" w:rsidP="0043789E">
            <w:pPr>
              <w:spacing w:before="80" w:after="80"/>
              <w:rPr>
                <w:rFonts w:ascii="Arial" w:hAnsi="Arial" w:cs="Arial"/>
              </w:rPr>
            </w:pPr>
            <w:r>
              <w:rPr>
                <w:rFonts w:ascii="Arial" w:hAnsi="Arial" w:cs="Arial"/>
              </w:rPr>
              <w:t>Phone/</w:t>
            </w:r>
            <w:r w:rsidR="00B63D3F">
              <w:rPr>
                <w:rFonts w:ascii="Arial" w:hAnsi="Arial" w:cs="Arial"/>
              </w:rPr>
              <w:t>In person</w:t>
            </w:r>
          </w:p>
        </w:tc>
        <w:tc>
          <w:tcPr>
            <w:tcW w:w="3960" w:type="dxa"/>
          </w:tcPr>
          <w:p w14:paraId="67B65C33" w14:textId="77777777" w:rsidR="008407A6" w:rsidRPr="000B41C8" w:rsidRDefault="002C0139" w:rsidP="0043789E">
            <w:pPr>
              <w:spacing w:before="80" w:after="80"/>
              <w:rPr>
                <w:rFonts w:ascii="Arial" w:hAnsi="Arial" w:cs="Arial"/>
              </w:rPr>
            </w:pPr>
            <w:r>
              <w:rPr>
                <w:rFonts w:ascii="Arial" w:hAnsi="Arial" w:cs="Arial"/>
              </w:rPr>
              <w:t>Clarify contract issues; Collaborate to negotiate and resolve grievances, arbitrations, and other labor issues.</w:t>
            </w:r>
          </w:p>
        </w:tc>
        <w:tc>
          <w:tcPr>
            <w:tcW w:w="1683" w:type="dxa"/>
          </w:tcPr>
          <w:p w14:paraId="59FBFA40" w14:textId="77777777" w:rsidR="008407A6" w:rsidRPr="000B41C8" w:rsidRDefault="002C0139" w:rsidP="0043789E">
            <w:pPr>
              <w:spacing w:before="80" w:after="80"/>
              <w:rPr>
                <w:rFonts w:ascii="Arial" w:hAnsi="Arial" w:cs="Arial"/>
              </w:rPr>
            </w:pPr>
            <w:r>
              <w:rPr>
                <w:rFonts w:ascii="Arial" w:hAnsi="Arial" w:cs="Arial"/>
              </w:rPr>
              <w:t>As needed</w:t>
            </w:r>
          </w:p>
        </w:tc>
      </w:tr>
      <w:tr w:rsidR="008407A6" w:rsidRPr="000B41C8" w14:paraId="3BDE6C2C" w14:textId="77777777">
        <w:trPr>
          <w:trHeight w:val="288"/>
        </w:trPr>
        <w:tc>
          <w:tcPr>
            <w:tcW w:w="2538" w:type="dxa"/>
            <w:tcBorders>
              <w:bottom w:val="single" w:sz="4" w:space="0" w:color="C0C0C0"/>
            </w:tcBorders>
          </w:tcPr>
          <w:p w14:paraId="7D18A77F" w14:textId="77777777" w:rsidR="008407A6" w:rsidRPr="000B41C8" w:rsidRDefault="00D608E9" w:rsidP="0043789E">
            <w:pPr>
              <w:spacing w:before="80" w:after="80"/>
              <w:rPr>
                <w:rFonts w:ascii="Arial" w:hAnsi="Arial" w:cs="Arial"/>
              </w:rPr>
            </w:pPr>
            <w:ins w:id="35" w:author="AMORI Luisa E" w:date="2021-03-08T08:45:00Z">
              <w:r>
                <w:rPr>
                  <w:rFonts w:ascii="Arial" w:hAnsi="Arial" w:cs="Arial"/>
                </w:rPr>
                <w:t>DOJ</w:t>
              </w:r>
            </w:ins>
          </w:p>
        </w:tc>
        <w:tc>
          <w:tcPr>
            <w:tcW w:w="2797" w:type="dxa"/>
            <w:tcBorders>
              <w:bottom w:val="single" w:sz="4" w:space="0" w:color="C0C0C0"/>
            </w:tcBorders>
          </w:tcPr>
          <w:p w14:paraId="35DEAA6C" w14:textId="77777777" w:rsidR="008407A6" w:rsidRPr="000B41C8" w:rsidRDefault="00B63D3F" w:rsidP="0043789E">
            <w:pPr>
              <w:spacing w:before="80" w:after="80"/>
              <w:rPr>
                <w:rFonts w:ascii="Arial" w:hAnsi="Arial" w:cs="Arial"/>
              </w:rPr>
            </w:pPr>
            <w:r>
              <w:rPr>
                <w:rFonts w:ascii="Arial" w:hAnsi="Arial" w:cs="Arial"/>
              </w:rPr>
              <w:t>Phone/In Person</w:t>
            </w:r>
          </w:p>
        </w:tc>
        <w:tc>
          <w:tcPr>
            <w:tcW w:w="3960" w:type="dxa"/>
            <w:tcBorders>
              <w:bottom w:val="single" w:sz="4" w:space="0" w:color="C0C0C0"/>
            </w:tcBorders>
          </w:tcPr>
          <w:p w14:paraId="3A3CD1AB" w14:textId="77777777" w:rsidR="008407A6" w:rsidRPr="000B41C8" w:rsidRDefault="00B63D3F" w:rsidP="0043789E">
            <w:pPr>
              <w:spacing w:before="80" w:after="80"/>
              <w:rPr>
                <w:rFonts w:ascii="Arial" w:hAnsi="Arial" w:cs="Arial"/>
              </w:rPr>
            </w:pPr>
            <w:r>
              <w:rPr>
                <w:rFonts w:ascii="Arial" w:hAnsi="Arial" w:cs="Arial"/>
              </w:rPr>
              <w:t>Seek legal consultation, advice and obtain information.</w:t>
            </w:r>
          </w:p>
        </w:tc>
        <w:tc>
          <w:tcPr>
            <w:tcW w:w="1683" w:type="dxa"/>
            <w:tcBorders>
              <w:bottom w:val="single" w:sz="4" w:space="0" w:color="C0C0C0"/>
            </w:tcBorders>
          </w:tcPr>
          <w:p w14:paraId="4A445E31" w14:textId="77777777" w:rsidR="008407A6" w:rsidRPr="000B41C8" w:rsidRDefault="00B63D3F" w:rsidP="0043789E">
            <w:pPr>
              <w:spacing w:before="80" w:after="80"/>
              <w:rPr>
                <w:rFonts w:ascii="Arial" w:hAnsi="Arial" w:cs="Arial"/>
              </w:rPr>
            </w:pPr>
            <w:r>
              <w:rPr>
                <w:rFonts w:ascii="Arial" w:hAnsi="Arial" w:cs="Arial"/>
              </w:rPr>
              <w:t>As needed</w:t>
            </w:r>
          </w:p>
        </w:tc>
      </w:tr>
      <w:tr w:rsidR="00042BB5" w:rsidRPr="000B41C8" w14:paraId="457B2433" w14:textId="77777777">
        <w:trPr>
          <w:trHeight w:val="288"/>
        </w:trPr>
        <w:tc>
          <w:tcPr>
            <w:tcW w:w="2538" w:type="dxa"/>
            <w:tcBorders>
              <w:top w:val="single" w:sz="4" w:space="0" w:color="C0C0C0"/>
              <w:bottom w:val="single" w:sz="4" w:space="0" w:color="auto"/>
            </w:tcBorders>
          </w:tcPr>
          <w:p w14:paraId="5EE89CD0" w14:textId="77777777" w:rsidR="00042BB5" w:rsidRPr="000B41C8" w:rsidRDefault="00042BB5" w:rsidP="0043789E">
            <w:pPr>
              <w:spacing w:before="80" w:after="80"/>
              <w:rPr>
                <w:rFonts w:ascii="Arial" w:hAnsi="Arial" w:cs="Arial"/>
              </w:rPr>
            </w:pPr>
          </w:p>
        </w:tc>
        <w:tc>
          <w:tcPr>
            <w:tcW w:w="2797" w:type="dxa"/>
            <w:tcBorders>
              <w:top w:val="single" w:sz="4" w:space="0" w:color="C0C0C0"/>
              <w:bottom w:val="single" w:sz="4" w:space="0" w:color="auto"/>
            </w:tcBorders>
          </w:tcPr>
          <w:p w14:paraId="1CD4C6AF" w14:textId="77777777" w:rsidR="00042BB5" w:rsidRPr="000B41C8" w:rsidRDefault="00042BB5" w:rsidP="0043789E">
            <w:pPr>
              <w:spacing w:before="80" w:after="80"/>
              <w:rPr>
                <w:rFonts w:ascii="Arial" w:hAnsi="Arial" w:cs="Arial"/>
              </w:rPr>
            </w:pPr>
          </w:p>
        </w:tc>
        <w:tc>
          <w:tcPr>
            <w:tcW w:w="3960" w:type="dxa"/>
            <w:tcBorders>
              <w:top w:val="single" w:sz="4" w:space="0" w:color="C0C0C0"/>
              <w:bottom w:val="single" w:sz="4" w:space="0" w:color="auto"/>
            </w:tcBorders>
          </w:tcPr>
          <w:p w14:paraId="29D6E95D" w14:textId="77777777" w:rsidR="00042BB5" w:rsidRPr="000B41C8" w:rsidRDefault="00042BB5" w:rsidP="0043789E">
            <w:pPr>
              <w:spacing w:before="80" w:after="80"/>
              <w:rPr>
                <w:rFonts w:ascii="Arial" w:hAnsi="Arial" w:cs="Arial"/>
              </w:rPr>
            </w:pPr>
          </w:p>
        </w:tc>
        <w:tc>
          <w:tcPr>
            <w:tcW w:w="1683" w:type="dxa"/>
            <w:tcBorders>
              <w:top w:val="single" w:sz="4" w:space="0" w:color="C0C0C0"/>
              <w:bottom w:val="single" w:sz="4" w:space="0" w:color="auto"/>
            </w:tcBorders>
          </w:tcPr>
          <w:p w14:paraId="34C35AB2" w14:textId="77777777" w:rsidR="00042BB5" w:rsidRPr="000B41C8" w:rsidRDefault="00042BB5" w:rsidP="0043789E">
            <w:pPr>
              <w:spacing w:before="80" w:after="80"/>
              <w:rPr>
                <w:rFonts w:ascii="Arial" w:hAnsi="Arial" w:cs="Arial"/>
              </w:rPr>
            </w:pPr>
          </w:p>
        </w:tc>
      </w:tr>
    </w:tbl>
    <w:p w14:paraId="20288196" w14:textId="77777777" w:rsidR="008407A6" w:rsidRDefault="008407A6">
      <w:pPr>
        <w:rPr>
          <w:rFonts w:ascii="Arial" w:hAnsi="Arial" w:cs="Arial"/>
          <w:sz w:val="12"/>
          <w:szCs w:val="12"/>
        </w:rPr>
      </w:pPr>
    </w:p>
    <w:p w14:paraId="4D000ECA"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1644372C"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25B2CC9"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2055A04"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6ED1F2FC" w14:textId="77777777" w:rsidR="008407A6" w:rsidRDefault="008407A6">
      <w:pPr>
        <w:rPr>
          <w:rFonts w:ascii="Arial" w:hAnsi="Arial" w:cs="Arial"/>
          <w:b/>
          <w:sz w:val="12"/>
          <w:szCs w:val="12"/>
        </w:rPr>
      </w:pPr>
    </w:p>
    <w:p w14:paraId="076390D5"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5675EEB3" w14:textId="50280A7C" w:rsidR="008407A6" w:rsidRDefault="006D037E">
      <w:pPr>
        <w:rPr>
          <w:rFonts w:ascii="Arial" w:hAnsi="Arial" w:cs="Arial"/>
          <w:sz w:val="22"/>
          <w:szCs w:val="22"/>
        </w:rPr>
      </w:pPr>
      <w:r w:rsidRPr="006D037E">
        <w:rPr>
          <w:rFonts w:ascii="Arial" w:hAnsi="Arial" w:cs="Arial"/>
        </w:rPr>
        <w:t>Provides advice, recommendations, and regularly undertakes courses of action on behalf of the Appointing Authority in a highly political environment.  The position uses inductive thinking to develop new solutions to management issues where decisions have a potentially broad impact.  Determines the content and appropriateness of policy exceptions and assists in the development and composition of personnel policies.  Collaborates with HR staff to provide leadership in creative and collaborative problem solving to effect strategies and implementation to develop the workforce within a climate of rapid change.  Negotiates and commits the agency to grievance resolutions.  Exercises signatory authority on behalf of the appointing authority as needed.</w:t>
      </w:r>
    </w:p>
    <w:p w14:paraId="05531BFA" w14:textId="77777777" w:rsidR="008407A6" w:rsidRDefault="00C47865">
      <w:pPr>
        <w:keepNext/>
        <w:keepLines/>
        <w:widowControl w:val="0"/>
        <w:rPr>
          <w:rFonts w:ascii="Arial" w:hAnsi="Arial" w:cs="Arial"/>
          <w:b/>
          <w:color w:val="000000"/>
        </w:rPr>
        <w:sectPr w:rsidR="008407A6" w:rsidSect="00276DF9">
          <w:footerReference w:type="default" r:id="rId17"/>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1D2CC53D"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6064FC37"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5123922"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59978748"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252DB1FF"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EE9A823"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0726C1B8"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74E266B0"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2C8A6CA5"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5576AF69"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5343532"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4E432E9"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14:paraId="3D2F7BF5" w14:textId="77777777">
        <w:trPr>
          <w:trHeight w:val="288"/>
        </w:trPr>
        <w:tc>
          <w:tcPr>
            <w:tcW w:w="1915" w:type="dxa"/>
            <w:tcBorders>
              <w:top w:val="single" w:sz="4" w:space="0" w:color="auto"/>
            </w:tcBorders>
          </w:tcPr>
          <w:p w14:paraId="2181F993" w14:textId="77777777" w:rsidR="008407A6" w:rsidRPr="006B4BD2" w:rsidRDefault="00481A9D" w:rsidP="0043789E">
            <w:pPr>
              <w:keepNext/>
              <w:keepLines/>
              <w:widowControl w:val="0"/>
              <w:spacing w:before="80" w:after="80"/>
              <w:rPr>
                <w:rFonts w:ascii="Arial" w:hAnsi="Arial" w:cs="Arial"/>
              </w:rPr>
            </w:pPr>
            <w:r>
              <w:rPr>
                <w:rFonts w:ascii="Arial" w:hAnsi="Arial" w:cs="Arial"/>
              </w:rPr>
              <w:t>PEM/F X7010</w:t>
            </w:r>
          </w:p>
        </w:tc>
        <w:tc>
          <w:tcPr>
            <w:tcW w:w="1890" w:type="dxa"/>
            <w:tcBorders>
              <w:top w:val="single" w:sz="4" w:space="0" w:color="auto"/>
            </w:tcBorders>
          </w:tcPr>
          <w:p w14:paraId="12504995"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auto"/>
            </w:tcBorders>
          </w:tcPr>
          <w:p w14:paraId="2D23900E" w14:textId="77777777" w:rsidR="008407A6" w:rsidRPr="006B4BD2" w:rsidRDefault="005F4330" w:rsidP="0043789E">
            <w:pPr>
              <w:keepNext/>
              <w:keepLines/>
              <w:widowControl w:val="0"/>
              <w:spacing w:before="80" w:after="80"/>
              <w:rPr>
                <w:rFonts w:ascii="Arial" w:hAnsi="Arial" w:cs="Arial"/>
              </w:rPr>
            </w:pPr>
            <w:r>
              <w:rPr>
                <w:rFonts w:ascii="Arial" w:hAnsi="Arial" w:cs="Arial"/>
              </w:rPr>
              <w:t xml:space="preserve">Individual Meetings, Confers, </w:t>
            </w:r>
            <w:r w:rsidR="00481A9D">
              <w:rPr>
                <w:rFonts w:ascii="Arial" w:hAnsi="Arial" w:cs="Arial"/>
              </w:rPr>
              <w:t>Performance Appraisals</w:t>
            </w:r>
          </w:p>
        </w:tc>
        <w:tc>
          <w:tcPr>
            <w:tcW w:w="1971" w:type="dxa"/>
            <w:tcBorders>
              <w:top w:val="single" w:sz="4" w:space="0" w:color="auto"/>
            </w:tcBorders>
          </w:tcPr>
          <w:p w14:paraId="485A2208" w14:textId="77777777" w:rsidR="008407A6" w:rsidRPr="006B4BD2" w:rsidRDefault="005F4330" w:rsidP="0043789E">
            <w:pPr>
              <w:keepNext/>
              <w:keepLines/>
              <w:widowControl w:val="0"/>
              <w:spacing w:before="80" w:after="80"/>
              <w:rPr>
                <w:rFonts w:ascii="Arial" w:hAnsi="Arial" w:cs="Arial"/>
              </w:rPr>
            </w:pPr>
            <w:r>
              <w:rPr>
                <w:rFonts w:ascii="Arial" w:hAnsi="Arial" w:cs="Arial"/>
              </w:rPr>
              <w:t>As needed, daily, weekly, monthly, annually</w:t>
            </w:r>
          </w:p>
        </w:tc>
        <w:tc>
          <w:tcPr>
            <w:tcW w:w="2313" w:type="dxa"/>
            <w:tcBorders>
              <w:top w:val="single" w:sz="4" w:space="0" w:color="auto"/>
            </w:tcBorders>
          </w:tcPr>
          <w:p w14:paraId="44D8688B" w14:textId="77777777" w:rsidR="008407A6" w:rsidRPr="006B4BD2" w:rsidRDefault="00481A9D" w:rsidP="0043789E">
            <w:pPr>
              <w:keepNext/>
              <w:keepLines/>
              <w:widowControl w:val="0"/>
              <w:spacing w:before="80" w:after="80"/>
              <w:rPr>
                <w:rFonts w:ascii="Arial" w:hAnsi="Arial" w:cs="Arial"/>
              </w:rPr>
            </w:pPr>
            <w:r>
              <w:rPr>
                <w:rFonts w:ascii="Arial" w:hAnsi="Arial" w:cs="Arial"/>
              </w:rPr>
              <w:t>Update on status of work assignments, projects and identification of problem areas and changes</w:t>
            </w:r>
          </w:p>
        </w:tc>
      </w:tr>
      <w:tr w:rsidR="008407A6" w14:paraId="475DC23A" w14:textId="77777777">
        <w:trPr>
          <w:trHeight w:val="288"/>
        </w:trPr>
        <w:tc>
          <w:tcPr>
            <w:tcW w:w="1915" w:type="dxa"/>
          </w:tcPr>
          <w:p w14:paraId="61B32936" w14:textId="77777777" w:rsidR="008407A6" w:rsidRPr="006B4BD2" w:rsidRDefault="008407A6" w:rsidP="0043789E">
            <w:pPr>
              <w:keepNext/>
              <w:keepLines/>
              <w:widowControl w:val="0"/>
              <w:spacing w:before="80" w:after="80"/>
              <w:rPr>
                <w:rFonts w:ascii="Arial" w:hAnsi="Arial" w:cs="Arial"/>
              </w:rPr>
            </w:pPr>
          </w:p>
        </w:tc>
        <w:tc>
          <w:tcPr>
            <w:tcW w:w="1890" w:type="dxa"/>
          </w:tcPr>
          <w:p w14:paraId="3140FA33" w14:textId="77777777" w:rsidR="008407A6" w:rsidRPr="006B4BD2" w:rsidRDefault="008407A6" w:rsidP="0043789E">
            <w:pPr>
              <w:keepNext/>
              <w:keepLines/>
              <w:widowControl w:val="0"/>
              <w:spacing w:before="80" w:after="80"/>
              <w:rPr>
                <w:rFonts w:ascii="Arial" w:hAnsi="Arial" w:cs="Arial"/>
              </w:rPr>
            </w:pPr>
          </w:p>
        </w:tc>
        <w:tc>
          <w:tcPr>
            <w:tcW w:w="2889" w:type="dxa"/>
          </w:tcPr>
          <w:p w14:paraId="24CB3A7D" w14:textId="77777777" w:rsidR="008407A6" w:rsidRPr="006B4BD2" w:rsidRDefault="008407A6" w:rsidP="0043789E">
            <w:pPr>
              <w:keepNext/>
              <w:keepLines/>
              <w:widowControl w:val="0"/>
              <w:spacing w:before="80" w:after="80"/>
              <w:rPr>
                <w:rFonts w:ascii="Arial" w:hAnsi="Arial" w:cs="Arial"/>
              </w:rPr>
            </w:pPr>
          </w:p>
        </w:tc>
        <w:tc>
          <w:tcPr>
            <w:tcW w:w="1971" w:type="dxa"/>
          </w:tcPr>
          <w:p w14:paraId="238F9D96" w14:textId="77777777" w:rsidR="008407A6" w:rsidRPr="006B4BD2" w:rsidRDefault="008407A6" w:rsidP="0043789E">
            <w:pPr>
              <w:keepNext/>
              <w:keepLines/>
              <w:widowControl w:val="0"/>
              <w:spacing w:before="80" w:after="80"/>
              <w:rPr>
                <w:rFonts w:ascii="Arial" w:hAnsi="Arial" w:cs="Arial"/>
              </w:rPr>
            </w:pPr>
          </w:p>
        </w:tc>
        <w:tc>
          <w:tcPr>
            <w:tcW w:w="2313" w:type="dxa"/>
          </w:tcPr>
          <w:p w14:paraId="579D449B" w14:textId="77777777" w:rsidR="008407A6" w:rsidRPr="006B4BD2" w:rsidRDefault="008407A6" w:rsidP="0043789E">
            <w:pPr>
              <w:keepNext/>
              <w:keepLines/>
              <w:widowControl w:val="0"/>
              <w:spacing w:before="80" w:after="80"/>
              <w:rPr>
                <w:rFonts w:ascii="Arial" w:hAnsi="Arial" w:cs="Arial"/>
              </w:rPr>
            </w:pPr>
          </w:p>
        </w:tc>
      </w:tr>
      <w:tr w:rsidR="008407A6" w14:paraId="2589C829" w14:textId="77777777">
        <w:trPr>
          <w:trHeight w:val="288"/>
        </w:trPr>
        <w:tc>
          <w:tcPr>
            <w:tcW w:w="1915" w:type="dxa"/>
          </w:tcPr>
          <w:p w14:paraId="72F115B1" w14:textId="77777777" w:rsidR="008407A6" w:rsidRPr="006B4BD2" w:rsidRDefault="008407A6" w:rsidP="0043789E">
            <w:pPr>
              <w:keepNext/>
              <w:keepLines/>
              <w:widowControl w:val="0"/>
              <w:spacing w:before="80" w:after="80"/>
              <w:rPr>
                <w:rFonts w:ascii="Arial" w:hAnsi="Arial" w:cs="Arial"/>
              </w:rPr>
            </w:pPr>
          </w:p>
        </w:tc>
        <w:tc>
          <w:tcPr>
            <w:tcW w:w="1890" w:type="dxa"/>
          </w:tcPr>
          <w:p w14:paraId="25DA1359" w14:textId="77777777" w:rsidR="008407A6" w:rsidRPr="006B4BD2" w:rsidRDefault="008407A6" w:rsidP="0043789E">
            <w:pPr>
              <w:keepNext/>
              <w:keepLines/>
              <w:widowControl w:val="0"/>
              <w:spacing w:before="80" w:after="80"/>
              <w:rPr>
                <w:rFonts w:ascii="Arial" w:hAnsi="Arial" w:cs="Arial"/>
              </w:rPr>
            </w:pPr>
          </w:p>
        </w:tc>
        <w:tc>
          <w:tcPr>
            <w:tcW w:w="2889" w:type="dxa"/>
          </w:tcPr>
          <w:p w14:paraId="3A251479" w14:textId="77777777" w:rsidR="008407A6" w:rsidRPr="006B4BD2" w:rsidRDefault="008407A6" w:rsidP="0043789E">
            <w:pPr>
              <w:keepNext/>
              <w:keepLines/>
              <w:widowControl w:val="0"/>
              <w:spacing w:before="80" w:after="80"/>
              <w:rPr>
                <w:rFonts w:ascii="Arial" w:hAnsi="Arial" w:cs="Arial"/>
              </w:rPr>
            </w:pPr>
          </w:p>
        </w:tc>
        <w:tc>
          <w:tcPr>
            <w:tcW w:w="1971" w:type="dxa"/>
          </w:tcPr>
          <w:p w14:paraId="3B8F4950" w14:textId="77777777" w:rsidR="008407A6" w:rsidRPr="006B4BD2" w:rsidRDefault="008407A6" w:rsidP="0043789E">
            <w:pPr>
              <w:keepNext/>
              <w:keepLines/>
              <w:widowControl w:val="0"/>
              <w:spacing w:before="80" w:after="80"/>
              <w:rPr>
                <w:rFonts w:ascii="Arial" w:hAnsi="Arial" w:cs="Arial"/>
              </w:rPr>
            </w:pPr>
          </w:p>
        </w:tc>
        <w:tc>
          <w:tcPr>
            <w:tcW w:w="2313" w:type="dxa"/>
          </w:tcPr>
          <w:p w14:paraId="02FC565C" w14:textId="77777777" w:rsidR="008407A6" w:rsidRPr="006B4BD2" w:rsidRDefault="008407A6" w:rsidP="0043789E">
            <w:pPr>
              <w:keepNext/>
              <w:keepLines/>
              <w:widowControl w:val="0"/>
              <w:spacing w:before="80" w:after="80"/>
              <w:rPr>
                <w:rFonts w:ascii="Arial" w:hAnsi="Arial" w:cs="Arial"/>
              </w:rPr>
            </w:pPr>
          </w:p>
        </w:tc>
      </w:tr>
      <w:tr w:rsidR="008407A6" w14:paraId="2BDA4A54" w14:textId="77777777">
        <w:trPr>
          <w:trHeight w:val="288"/>
        </w:trPr>
        <w:tc>
          <w:tcPr>
            <w:tcW w:w="1915" w:type="dxa"/>
            <w:tcBorders>
              <w:bottom w:val="single" w:sz="4" w:space="0" w:color="C0C0C0"/>
            </w:tcBorders>
          </w:tcPr>
          <w:p w14:paraId="31D0A457" w14:textId="77777777" w:rsidR="008407A6" w:rsidRPr="006B4BD2" w:rsidRDefault="008407A6" w:rsidP="0043789E">
            <w:pPr>
              <w:keepNext/>
              <w:keepLines/>
              <w:widowControl w:val="0"/>
              <w:spacing w:before="80" w:after="80"/>
              <w:rPr>
                <w:rFonts w:ascii="Arial" w:hAnsi="Arial" w:cs="Arial"/>
              </w:rPr>
            </w:pPr>
          </w:p>
        </w:tc>
        <w:tc>
          <w:tcPr>
            <w:tcW w:w="1890" w:type="dxa"/>
            <w:tcBorders>
              <w:bottom w:val="single" w:sz="4" w:space="0" w:color="C0C0C0"/>
            </w:tcBorders>
          </w:tcPr>
          <w:p w14:paraId="2C3D671D" w14:textId="77777777" w:rsidR="008407A6" w:rsidRPr="006B4BD2" w:rsidRDefault="008407A6" w:rsidP="0043789E">
            <w:pPr>
              <w:keepNext/>
              <w:keepLines/>
              <w:widowControl w:val="0"/>
              <w:spacing w:before="80" w:after="80"/>
              <w:rPr>
                <w:rFonts w:ascii="Arial" w:hAnsi="Arial" w:cs="Arial"/>
              </w:rPr>
            </w:pPr>
          </w:p>
        </w:tc>
        <w:tc>
          <w:tcPr>
            <w:tcW w:w="2889" w:type="dxa"/>
            <w:tcBorders>
              <w:bottom w:val="single" w:sz="4" w:space="0" w:color="C0C0C0"/>
            </w:tcBorders>
          </w:tcPr>
          <w:p w14:paraId="4AA97E47" w14:textId="77777777" w:rsidR="008407A6" w:rsidRPr="006B4BD2" w:rsidRDefault="008407A6" w:rsidP="0043789E">
            <w:pPr>
              <w:keepNext/>
              <w:keepLines/>
              <w:widowControl w:val="0"/>
              <w:spacing w:before="80" w:after="80"/>
              <w:rPr>
                <w:rFonts w:ascii="Arial" w:hAnsi="Arial" w:cs="Arial"/>
              </w:rPr>
            </w:pPr>
          </w:p>
        </w:tc>
        <w:tc>
          <w:tcPr>
            <w:tcW w:w="1971" w:type="dxa"/>
            <w:tcBorders>
              <w:bottom w:val="single" w:sz="4" w:space="0" w:color="C0C0C0"/>
            </w:tcBorders>
          </w:tcPr>
          <w:p w14:paraId="635E5337" w14:textId="77777777" w:rsidR="008407A6" w:rsidRPr="006B4BD2" w:rsidRDefault="008407A6" w:rsidP="0043789E">
            <w:pPr>
              <w:keepNext/>
              <w:keepLines/>
              <w:widowControl w:val="0"/>
              <w:spacing w:before="80" w:after="80"/>
              <w:rPr>
                <w:rFonts w:ascii="Arial" w:hAnsi="Arial" w:cs="Arial"/>
              </w:rPr>
            </w:pPr>
          </w:p>
        </w:tc>
        <w:tc>
          <w:tcPr>
            <w:tcW w:w="2313" w:type="dxa"/>
            <w:tcBorders>
              <w:bottom w:val="single" w:sz="4" w:space="0" w:color="C0C0C0"/>
            </w:tcBorders>
          </w:tcPr>
          <w:p w14:paraId="34AB54A0" w14:textId="77777777" w:rsidR="008407A6" w:rsidRPr="006B4BD2" w:rsidRDefault="008407A6" w:rsidP="0043789E">
            <w:pPr>
              <w:keepNext/>
              <w:keepLines/>
              <w:widowControl w:val="0"/>
              <w:spacing w:before="80" w:after="80"/>
              <w:rPr>
                <w:rFonts w:ascii="Arial" w:hAnsi="Arial" w:cs="Arial"/>
              </w:rPr>
            </w:pPr>
          </w:p>
        </w:tc>
      </w:tr>
      <w:tr w:rsidR="008407A6" w14:paraId="657D1A76" w14:textId="77777777">
        <w:trPr>
          <w:trHeight w:val="288"/>
        </w:trPr>
        <w:tc>
          <w:tcPr>
            <w:tcW w:w="1915" w:type="dxa"/>
            <w:tcBorders>
              <w:top w:val="single" w:sz="4" w:space="0" w:color="C0C0C0"/>
              <w:bottom w:val="single" w:sz="4" w:space="0" w:color="auto"/>
            </w:tcBorders>
          </w:tcPr>
          <w:p w14:paraId="706247F0" w14:textId="77777777"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056EB0B6"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027DE69A" w14:textId="77777777"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33044311" w14:textId="7777777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458DA198" w14:textId="77777777" w:rsidR="008407A6" w:rsidRPr="006B4BD2" w:rsidRDefault="008407A6" w:rsidP="0043789E">
            <w:pPr>
              <w:keepNext/>
              <w:keepLines/>
              <w:widowControl w:val="0"/>
              <w:spacing w:before="80" w:after="80"/>
              <w:rPr>
                <w:rFonts w:ascii="Arial" w:hAnsi="Arial" w:cs="Arial"/>
              </w:rPr>
            </w:pPr>
          </w:p>
        </w:tc>
      </w:tr>
    </w:tbl>
    <w:p w14:paraId="0B6CFD55"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6F3F5EE6"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6D288028"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5E494175"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5C9803B"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412A6E9A" w14:textId="77777777">
        <w:tblPrEx>
          <w:tblBorders>
            <w:top w:val="none" w:sz="0" w:space="0" w:color="auto"/>
            <w:bottom w:val="none" w:sz="0" w:space="0" w:color="auto"/>
          </w:tblBorders>
        </w:tblPrEx>
        <w:trPr>
          <w:trHeight w:hRule="exact" w:val="432"/>
        </w:trPr>
        <w:tc>
          <w:tcPr>
            <w:tcW w:w="468" w:type="dxa"/>
            <w:vAlign w:val="bottom"/>
          </w:tcPr>
          <w:p w14:paraId="3B61002B"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3504339"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6" w:name="Text114"/>
        <w:tc>
          <w:tcPr>
            <w:tcW w:w="1710" w:type="dxa"/>
            <w:tcBorders>
              <w:bottom w:val="single" w:sz="4" w:space="0" w:color="000000"/>
            </w:tcBorders>
            <w:vAlign w:val="bottom"/>
          </w:tcPr>
          <w:p w14:paraId="092F8DC5" w14:textId="77777777" w:rsidR="008407A6" w:rsidRDefault="00350E36" w:rsidP="00481A9D">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481A9D">
              <w:rPr>
                <w:rFonts w:ascii="Arial" w:hAnsi="Arial" w:cs="Arial"/>
                <w:noProof/>
              </w:rPr>
              <w:t>0</w:t>
            </w:r>
            <w:r>
              <w:rPr>
                <w:rFonts w:ascii="Arial" w:hAnsi="Arial" w:cs="Arial"/>
              </w:rPr>
              <w:fldChar w:fldCharType="end"/>
            </w:r>
            <w:bookmarkEnd w:id="36"/>
          </w:p>
        </w:tc>
        <w:tc>
          <w:tcPr>
            <w:tcW w:w="255" w:type="dxa"/>
            <w:gridSpan w:val="2"/>
            <w:vAlign w:val="bottom"/>
          </w:tcPr>
          <w:p w14:paraId="005E6A8E" w14:textId="77777777" w:rsidR="008407A6" w:rsidRDefault="008407A6">
            <w:pPr>
              <w:keepNext/>
              <w:widowControl w:val="0"/>
              <w:jc w:val="center"/>
              <w:rPr>
                <w:rFonts w:ascii="Arial" w:hAnsi="Arial" w:cs="Arial"/>
              </w:rPr>
            </w:pPr>
          </w:p>
        </w:tc>
      </w:tr>
      <w:tr w:rsidR="008407A6" w14:paraId="5A8D32CE" w14:textId="77777777">
        <w:tblPrEx>
          <w:tblBorders>
            <w:top w:val="none" w:sz="0" w:space="0" w:color="auto"/>
            <w:bottom w:val="none" w:sz="0" w:space="0" w:color="auto"/>
          </w:tblBorders>
        </w:tblPrEx>
        <w:trPr>
          <w:trHeight w:hRule="exact" w:val="432"/>
        </w:trPr>
        <w:tc>
          <w:tcPr>
            <w:tcW w:w="468" w:type="dxa"/>
            <w:vAlign w:val="bottom"/>
          </w:tcPr>
          <w:p w14:paraId="13E1D973" w14:textId="77777777" w:rsidR="008407A6" w:rsidRDefault="008407A6">
            <w:pPr>
              <w:keepNext/>
              <w:widowControl w:val="0"/>
              <w:jc w:val="right"/>
              <w:rPr>
                <w:rFonts w:ascii="Arial" w:hAnsi="Arial" w:cs="Arial"/>
                <w:b/>
              </w:rPr>
            </w:pPr>
          </w:p>
        </w:tc>
        <w:tc>
          <w:tcPr>
            <w:tcW w:w="8557" w:type="dxa"/>
            <w:vAlign w:val="bottom"/>
          </w:tcPr>
          <w:p w14:paraId="5A5FC7EC"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7" w:name="Text115"/>
        <w:tc>
          <w:tcPr>
            <w:tcW w:w="1710" w:type="dxa"/>
            <w:tcBorders>
              <w:top w:val="single" w:sz="4" w:space="0" w:color="000000"/>
              <w:bottom w:val="single" w:sz="4" w:space="0" w:color="000000"/>
            </w:tcBorders>
            <w:vAlign w:val="bottom"/>
          </w:tcPr>
          <w:p w14:paraId="27859CF3" w14:textId="77777777" w:rsidR="008407A6" w:rsidRDefault="00350E36" w:rsidP="00481A9D">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481A9D">
              <w:rPr>
                <w:rFonts w:ascii="Arial" w:hAnsi="Arial" w:cs="Arial"/>
                <w:noProof/>
              </w:rPr>
              <w:t>0</w:t>
            </w:r>
            <w:r>
              <w:rPr>
                <w:rFonts w:ascii="Arial" w:hAnsi="Arial" w:cs="Arial"/>
              </w:rPr>
              <w:fldChar w:fldCharType="end"/>
            </w:r>
            <w:bookmarkEnd w:id="37"/>
          </w:p>
        </w:tc>
        <w:tc>
          <w:tcPr>
            <w:tcW w:w="255" w:type="dxa"/>
            <w:gridSpan w:val="2"/>
            <w:vAlign w:val="bottom"/>
          </w:tcPr>
          <w:p w14:paraId="4BE2E58D" w14:textId="77777777" w:rsidR="008407A6" w:rsidRDefault="008407A6">
            <w:pPr>
              <w:keepNext/>
              <w:widowControl w:val="0"/>
              <w:jc w:val="center"/>
              <w:rPr>
                <w:rFonts w:ascii="Arial" w:hAnsi="Arial" w:cs="Arial"/>
              </w:rPr>
            </w:pPr>
          </w:p>
        </w:tc>
      </w:tr>
      <w:tr w:rsidR="008407A6" w14:paraId="1F5FCA3D"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75E2E7D8"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1CE52F99"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2DFA84E0"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38DE4ED7" w14:textId="77777777" w:rsidR="00E00BFB" w:rsidRDefault="00E00BFB" w:rsidP="00E00BFB">
            <w:pPr>
              <w:rPr>
                <w:rFonts w:ascii="Arial" w:hAnsi="Arial" w:cs="Arial"/>
                <w:b/>
              </w:rPr>
            </w:pPr>
          </w:p>
        </w:tc>
        <w:tc>
          <w:tcPr>
            <w:tcW w:w="10512" w:type="dxa"/>
            <w:gridSpan w:val="3"/>
            <w:tcMar>
              <w:top w:w="29" w:type="dxa"/>
            </w:tcMar>
          </w:tcPr>
          <w:p w14:paraId="43836F4A"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38" w:name="Check49"/>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39" w:name="Check50"/>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Coordinates schedules</w:t>
            </w:r>
          </w:p>
          <w:p w14:paraId="245133EA"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40" w:name="Check51"/>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41" w:name="Check52"/>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Pr="00E00BFB">
              <w:rPr>
                <w:rFonts w:ascii="Arial" w:hAnsi="Arial" w:cs="Arial"/>
              </w:rPr>
              <w:t>Hires and discharges</w:t>
            </w:r>
          </w:p>
          <w:p w14:paraId="5A415D2A"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42" w:name="Check53"/>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43" w:name="Check54"/>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Pr="00E00BFB">
              <w:rPr>
                <w:rFonts w:ascii="Arial" w:hAnsi="Arial" w:cs="Arial"/>
              </w:rPr>
              <w:t>Recommends hiring</w:t>
            </w:r>
          </w:p>
          <w:p w14:paraId="18A00733"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44" w:name="Check55"/>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45" w:name="Check56"/>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5"/>
            <w:r>
              <w:rPr>
                <w:rFonts w:ascii="Arial" w:hAnsi="Arial" w:cs="Arial"/>
                <w:sz w:val="22"/>
                <w:szCs w:val="22"/>
              </w:rPr>
              <w:t xml:space="preserve"> </w:t>
            </w:r>
            <w:r w:rsidRPr="00E00BFB">
              <w:rPr>
                <w:rFonts w:ascii="Arial" w:hAnsi="Arial" w:cs="Arial"/>
              </w:rPr>
              <w:t>Gives input for performance evaluations</w:t>
            </w:r>
          </w:p>
          <w:p w14:paraId="4E40FB6E"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46" w:name="Check57"/>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6"/>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47" w:name="Check58"/>
            <w:r>
              <w:rPr>
                <w:rFonts w:ascii="Arial" w:hAnsi="Arial" w:cs="Arial"/>
                <w:sz w:val="22"/>
                <w:szCs w:val="22"/>
              </w:rPr>
              <w:instrText xml:space="preserve"> FORMCHECKBOX </w:instrText>
            </w:r>
            <w:r w:rsidR="0020520A">
              <w:rPr>
                <w:rFonts w:ascii="Arial" w:hAnsi="Arial" w:cs="Arial"/>
                <w:sz w:val="22"/>
                <w:szCs w:val="22"/>
              </w:rPr>
            </w:r>
            <w:r w:rsidR="0020520A">
              <w:rPr>
                <w:rFonts w:ascii="Arial" w:hAnsi="Arial" w:cs="Arial"/>
                <w:sz w:val="22"/>
                <w:szCs w:val="22"/>
              </w:rPr>
              <w:fldChar w:fldCharType="separate"/>
            </w:r>
            <w:r>
              <w:rPr>
                <w:rFonts w:ascii="Arial" w:hAnsi="Arial" w:cs="Arial"/>
                <w:sz w:val="22"/>
                <w:szCs w:val="22"/>
              </w:rPr>
              <w:fldChar w:fldCharType="end"/>
            </w:r>
            <w:bookmarkEnd w:id="47"/>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7EC85E03"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08154BF6"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67CB94B8"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340FCC2C"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D18897A"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115EF0D4" w14:textId="6F9BAF39" w:rsidR="008407A6" w:rsidRDefault="00673EC2" w:rsidP="00195392">
      <w:pPr>
        <w:spacing w:before="80" w:after="120"/>
        <w:rPr>
          <w:rFonts w:ascii="Arial" w:hAnsi="Arial" w:cs="Arial"/>
        </w:rPr>
      </w:pPr>
      <w:r w:rsidRPr="00673EC2">
        <w:rPr>
          <w:rFonts w:ascii="Arial" w:hAnsi="Arial" w:cs="Arial"/>
        </w:rPr>
        <w:t xml:space="preserve">Position requires criminal and abuse background check and ability to be CJIS cleared and LEDS certified.  The employee works with a great deal of independence, setting his/her own priorities, goals, and objectives and initiating work in response to and in strategic anticipation of complex workplace interactions.  Additionally, the employee works as a member of a team of human resources professionals to achieve the mission and goals of the Department.  Extensive collaboration with team members and managers for thorough examination of issues and to provide creative solutions to problems.  The careful exercise and maintenance of confidentiality and diplomacy is essential to this position.  The incumbent must possess a working knowledge of current management theory, human resource theories and practices, and the dynamics of workforce development.  Skill in using a personal computer to enter and retrieve information, including word processing and electronic mail systems.  Basic knowledge of human resource laws, rules and regulations.  Knowledge of recruitment and examination procedures.  Skill in communicating effectively, orally and in writing, with a variety of people to explain process and decision.  Ability to analyze specific situations, develop conclusions and recommendations, and communicate such recommendations clearly.  Valid Oregon Driver License or alternative.    </w:t>
      </w:r>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6DDF318F"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0249B0E3"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6013ACF6"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6B3F85FD"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67D23C7"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29D24144"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021E9B7C"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7F041F9D"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1633644C" w14:textId="77777777">
        <w:trPr>
          <w:trHeight w:val="288"/>
        </w:trPr>
        <w:tc>
          <w:tcPr>
            <w:tcW w:w="3798" w:type="dxa"/>
          </w:tcPr>
          <w:p w14:paraId="5C3DBFBF" w14:textId="77777777" w:rsidR="008407A6" w:rsidRDefault="008407A6">
            <w:pPr>
              <w:spacing w:before="80" w:after="80"/>
              <w:rPr>
                <w:rFonts w:ascii="Arial" w:hAnsi="Arial" w:cs="Arial"/>
                <w:sz w:val="22"/>
                <w:szCs w:val="22"/>
              </w:rPr>
            </w:pPr>
          </w:p>
        </w:tc>
        <w:tc>
          <w:tcPr>
            <w:tcW w:w="3672" w:type="dxa"/>
          </w:tcPr>
          <w:p w14:paraId="47F1EA03" w14:textId="77777777" w:rsidR="008407A6" w:rsidRDefault="008407A6">
            <w:pPr>
              <w:spacing w:before="80" w:after="80"/>
              <w:rPr>
                <w:rFonts w:ascii="Arial" w:hAnsi="Arial" w:cs="Arial"/>
                <w:sz w:val="22"/>
                <w:szCs w:val="22"/>
              </w:rPr>
            </w:pPr>
          </w:p>
        </w:tc>
        <w:tc>
          <w:tcPr>
            <w:tcW w:w="3528" w:type="dxa"/>
          </w:tcPr>
          <w:p w14:paraId="26AB56F3" w14:textId="77777777" w:rsidR="008407A6" w:rsidRDefault="008407A6">
            <w:pPr>
              <w:spacing w:before="80" w:after="80"/>
              <w:rPr>
                <w:rFonts w:ascii="Arial" w:hAnsi="Arial" w:cs="Arial"/>
                <w:sz w:val="22"/>
                <w:szCs w:val="22"/>
              </w:rPr>
            </w:pPr>
          </w:p>
        </w:tc>
      </w:tr>
      <w:tr w:rsidR="008407A6" w14:paraId="4E6CC654" w14:textId="77777777">
        <w:trPr>
          <w:trHeight w:val="288"/>
        </w:trPr>
        <w:tc>
          <w:tcPr>
            <w:tcW w:w="3798" w:type="dxa"/>
            <w:tcBorders>
              <w:bottom w:val="single" w:sz="4" w:space="0" w:color="C0C0C0"/>
            </w:tcBorders>
          </w:tcPr>
          <w:p w14:paraId="4C9B7E0B"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43F3BF3"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08EB857D" w14:textId="77777777" w:rsidR="008407A6" w:rsidRDefault="008407A6">
            <w:pPr>
              <w:spacing w:before="80" w:after="80"/>
              <w:rPr>
                <w:rFonts w:ascii="Arial" w:hAnsi="Arial" w:cs="Arial"/>
                <w:sz w:val="22"/>
                <w:szCs w:val="22"/>
              </w:rPr>
            </w:pPr>
          </w:p>
        </w:tc>
      </w:tr>
      <w:tr w:rsidR="008407A6" w14:paraId="5839A5C1" w14:textId="77777777">
        <w:trPr>
          <w:trHeight w:val="288"/>
        </w:trPr>
        <w:tc>
          <w:tcPr>
            <w:tcW w:w="3798" w:type="dxa"/>
            <w:tcBorders>
              <w:top w:val="single" w:sz="4" w:space="0" w:color="C0C0C0"/>
              <w:bottom w:val="single" w:sz="4" w:space="0" w:color="auto"/>
            </w:tcBorders>
          </w:tcPr>
          <w:p w14:paraId="3E016E04"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57E65FB3"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3BF24479" w14:textId="77777777" w:rsidR="008407A6" w:rsidRDefault="008407A6">
            <w:pPr>
              <w:spacing w:before="80" w:after="80"/>
              <w:rPr>
                <w:rFonts w:ascii="Arial" w:hAnsi="Arial" w:cs="Arial"/>
                <w:sz w:val="22"/>
                <w:szCs w:val="22"/>
              </w:rPr>
            </w:pPr>
          </w:p>
        </w:tc>
      </w:tr>
    </w:tbl>
    <w:p w14:paraId="3698C81D"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1E41C2B3"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64772CCC" w14:textId="77777777">
        <w:trPr>
          <w:trHeight w:hRule="exact" w:val="576"/>
        </w:trPr>
        <w:tc>
          <w:tcPr>
            <w:tcW w:w="10990" w:type="dxa"/>
            <w:shd w:val="clear" w:color="auto" w:fill="FFFF99"/>
            <w:vAlign w:val="center"/>
          </w:tcPr>
          <w:p w14:paraId="5BD70F6A"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206A5E79" w14:textId="77777777">
        <w:trPr>
          <w:trHeight w:hRule="exact" w:val="891"/>
        </w:trPr>
        <w:tc>
          <w:tcPr>
            <w:tcW w:w="10990" w:type="dxa"/>
            <w:vAlign w:val="center"/>
          </w:tcPr>
          <w:p w14:paraId="4AFE7F67"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2BB70972"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1061439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27F22AD0" w14:textId="77777777" w:rsidR="00725115" w:rsidRDefault="00725115" w:rsidP="00E95D7E">
            <w:pPr>
              <w:pStyle w:val="Heading1"/>
            </w:pPr>
            <w:r>
              <w:t>SECTION 12. SIGNATURES</w:t>
            </w:r>
          </w:p>
        </w:tc>
      </w:tr>
      <w:tr w:rsidR="00015DEB" w14:paraId="170A32EA" w14:textId="77777777">
        <w:trPr>
          <w:gridAfter w:val="1"/>
          <w:wAfter w:w="26" w:type="dxa"/>
          <w:trHeight w:hRule="exact" w:val="1008"/>
        </w:trPr>
        <w:tc>
          <w:tcPr>
            <w:tcW w:w="4885" w:type="dxa"/>
            <w:tcBorders>
              <w:bottom w:val="single" w:sz="4" w:space="0" w:color="auto"/>
            </w:tcBorders>
            <w:vAlign w:val="bottom"/>
          </w:tcPr>
          <w:p w14:paraId="7E6A72AF"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4BE8F52"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2D8D1E6C"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8"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8"/>
          </w:p>
        </w:tc>
        <w:tc>
          <w:tcPr>
            <w:tcW w:w="3855" w:type="dxa"/>
            <w:vAlign w:val="bottom"/>
          </w:tcPr>
          <w:p w14:paraId="19D4E2B6" w14:textId="77777777" w:rsidR="00015DEB" w:rsidRDefault="00015DEB" w:rsidP="00E95D7E">
            <w:pPr>
              <w:keepNext/>
              <w:widowControl w:val="0"/>
              <w:rPr>
                <w:rFonts w:ascii="Arial" w:hAnsi="Arial" w:cs="Arial"/>
              </w:rPr>
            </w:pPr>
          </w:p>
        </w:tc>
      </w:tr>
      <w:tr w:rsidR="00015DEB" w14:paraId="26A37883" w14:textId="77777777">
        <w:trPr>
          <w:gridAfter w:val="1"/>
          <w:wAfter w:w="26" w:type="dxa"/>
        </w:trPr>
        <w:tc>
          <w:tcPr>
            <w:tcW w:w="4885" w:type="dxa"/>
            <w:tcBorders>
              <w:top w:val="single" w:sz="4" w:space="0" w:color="auto"/>
            </w:tcBorders>
          </w:tcPr>
          <w:p w14:paraId="7D5009D4"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02960D85"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51915266"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4F12FDE7" w14:textId="77777777" w:rsidR="00015DEB" w:rsidRDefault="00015DEB" w:rsidP="00E95D7E">
            <w:pPr>
              <w:keepNext/>
              <w:widowControl w:val="0"/>
              <w:jc w:val="center"/>
              <w:rPr>
                <w:rFonts w:ascii="Arial" w:hAnsi="Arial" w:cs="Arial"/>
                <w:sz w:val="20"/>
                <w:szCs w:val="20"/>
              </w:rPr>
            </w:pPr>
          </w:p>
        </w:tc>
      </w:tr>
      <w:tr w:rsidR="00015DEB" w14:paraId="4A27D9F3" w14:textId="77777777">
        <w:trPr>
          <w:gridAfter w:val="1"/>
          <w:wAfter w:w="26" w:type="dxa"/>
          <w:trHeight w:hRule="exact" w:val="1008"/>
        </w:trPr>
        <w:tc>
          <w:tcPr>
            <w:tcW w:w="4885" w:type="dxa"/>
            <w:tcBorders>
              <w:bottom w:val="single" w:sz="4" w:space="0" w:color="auto"/>
            </w:tcBorders>
            <w:vAlign w:val="bottom"/>
          </w:tcPr>
          <w:p w14:paraId="6852FB26"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279DE89"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285AFFAB"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60F0B0D" w14:textId="77777777" w:rsidR="00015DEB" w:rsidRDefault="00015DEB" w:rsidP="00FF60F4">
            <w:pPr>
              <w:pStyle w:val="NormalWeb"/>
              <w:keepNext/>
              <w:widowControl w:val="0"/>
              <w:rPr>
                <w:rFonts w:ascii="Arial" w:hAnsi="Arial" w:cs="Arial"/>
              </w:rPr>
            </w:pPr>
          </w:p>
        </w:tc>
      </w:tr>
      <w:tr w:rsidR="00015DEB" w14:paraId="6489C13E" w14:textId="77777777">
        <w:trPr>
          <w:gridAfter w:val="1"/>
          <w:wAfter w:w="26" w:type="dxa"/>
          <w:trHeight w:hRule="exact" w:val="335"/>
        </w:trPr>
        <w:tc>
          <w:tcPr>
            <w:tcW w:w="4885" w:type="dxa"/>
            <w:tcBorders>
              <w:top w:val="single" w:sz="4" w:space="0" w:color="auto"/>
            </w:tcBorders>
          </w:tcPr>
          <w:p w14:paraId="75E10C2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559C1BF1"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60E8DC6B"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05CD5FA" w14:textId="77777777" w:rsidR="00015DEB" w:rsidRDefault="00015DEB" w:rsidP="00FF60F4">
            <w:pPr>
              <w:pStyle w:val="NormalWeb"/>
              <w:keepNext/>
              <w:widowControl w:val="0"/>
              <w:rPr>
                <w:rFonts w:ascii="Arial" w:hAnsi="Arial" w:cs="Arial"/>
              </w:rPr>
            </w:pPr>
          </w:p>
        </w:tc>
      </w:tr>
      <w:tr w:rsidR="00015DEB" w14:paraId="0C41E701" w14:textId="77777777">
        <w:trPr>
          <w:gridAfter w:val="1"/>
          <w:wAfter w:w="26" w:type="dxa"/>
          <w:trHeight w:hRule="exact" w:val="1008"/>
        </w:trPr>
        <w:tc>
          <w:tcPr>
            <w:tcW w:w="4885" w:type="dxa"/>
            <w:tcBorders>
              <w:bottom w:val="single" w:sz="4" w:space="0" w:color="auto"/>
            </w:tcBorders>
          </w:tcPr>
          <w:p w14:paraId="13C7572B"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6167D8D2"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67F5E613"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F88556C" w14:textId="77777777" w:rsidR="00015DEB" w:rsidRDefault="00015DEB" w:rsidP="00FF60F4">
            <w:pPr>
              <w:pStyle w:val="NormalWeb"/>
              <w:keepNext/>
              <w:widowControl w:val="0"/>
              <w:rPr>
                <w:rFonts w:ascii="Arial" w:hAnsi="Arial" w:cs="Arial"/>
              </w:rPr>
            </w:pPr>
          </w:p>
        </w:tc>
      </w:tr>
      <w:tr w:rsidR="00015DEB" w14:paraId="6444F7A8" w14:textId="77777777">
        <w:trPr>
          <w:gridAfter w:val="1"/>
          <w:wAfter w:w="26" w:type="dxa"/>
        </w:trPr>
        <w:tc>
          <w:tcPr>
            <w:tcW w:w="4885" w:type="dxa"/>
            <w:tcBorders>
              <w:top w:val="single" w:sz="4" w:space="0" w:color="auto"/>
            </w:tcBorders>
          </w:tcPr>
          <w:p w14:paraId="5747D1E0"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794B6745"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5CC5CDA8"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2B6F8F28" w14:textId="77777777" w:rsidR="00015DEB" w:rsidRDefault="00015DEB" w:rsidP="00FF60F4">
            <w:pPr>
              <w:keepNext/>
              <w:widowControl w:val="0"/>
              <w:jc w:val="center"/>
              <w:rPr>
                <w:rFonts w:ascii="Arial" w:hAnsi="Arial" w:cs="Arial"/>
                <w:sz w:val="20"/>
                <w:szCs w:val="20"/>
              </w:rPr>
            </w:pPr>
          </w:p>
          <w:p w14:paraId="71D3C54C" w14:textId="77777777" w:rsidR="00015DEB" w:rsidRDefault="00015DEB" w:rsidP="00FF60F4">
            <w:pPr>
              <w:keepNext/>
              <w:widowControl w:val="0"/>
              <w:jc w:val="center"/>
              <w:rPr>
                <w:rFonts w:ascii="Arial" w:hAnsi="Arial" w:cs="Arial"/>
                <w:sz w:val="20"/>
                <w:szCs w:val="20"/>
              </w:rPr>
            </w:pPr>
          </w:p>
        </w:tc>
      </w:tr>
    </w:tbl>
    <w:p w14:paraId="44DDDC65"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35DE" w14:textId="77777777" w:rsidR="003E41F8" w:rsidRDefault="003E41F8">
      <w:r>
        <w:separator/>
      </w:r>
    </w:p>
  </w:endnote>
  <w:endnote w:type="continuationSeparator" w:id="0">
    <w:p w14:paraId="6C006728" w14:textId="77777777" w:rsidR="003E41F8" w:rsidRDefault="003E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11D13F16" w14:textId="77777777">
      <w:trPr>
        <w:cantSplit/>
        <w:trHeight w:val="420"/>
      </w:trPr>
      <w:tc>
        <w:tcPr>
          <w:tcW w:w="11016" w:type="dxa"/>
          <w:vAlign w:val="bottom"/>
        </w:tcPr>
        <w:p w14:paraId="24E21F23"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236DD967"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E852"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30892">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30892">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AF17"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30892">
      <w:rPr>
        <w:rFonts w:ascii="Arial" w:hAnsi="Arial" w:cs="Arial"/>
        <w:noProof/>
        <w:sz w:val="20"/>
        <w:szCs w:val="20"/>
      </w:rPr>
      <w:t>2</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30892">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3D50"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70599E">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9135B">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7FA9"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30892">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30892">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9DA3" w14:textId="77777777" w:rsidR="003E41F8" w:rsidRDefault="003E41F8">
      <w:r>
        <w:separator/>
      </w:r>
    </w:p>
  </w:footnote>
  <w:footnote w:type="continuationSeparator" w:id="0">
    <w:p w14:paraId="1EFFCF83" w14:textId="77777777" w:rsidR="003E41F8" w:rsidRDefault="003E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3"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475564160">
    <w:abstractNumId w:val="4"/>
  </w:num>
  <w:num w:numId="2" w16cid:durableId="1126436179">
    <w:abstractNumId w:val="5"/>
  </w:num>
  <w:num w:numId="3" w16cid:durableId="1223758609">
    <w:abstractNumId w:val="7"/>
  </w:num>
  <w:num w:numId="4" w16cid:durableId="373887704">
    <w:abstractNumId w:val="6"/>
  </w:num>
  <w:num w:numId="5" w16cid:durableId="520629563">
    <w:abstractNumId w:val="2"/>
  </w:num>
  <w:num w:numId="6" w16cid:durableId="2010135229">
    <w:abstractNumId w:val="0"/>
  </w:num>
  <w:num w:numId="7" w16cid:durableId="766002714">
    <w:abstractNumId w:val="3"/>
  </w:num>
  <w:num w:numId="8" w16cid:durableId="536770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7FA1"/>
    <w:rsid w:val="00014307"/>
    <w:rsid w:val="00015DEB"/>
    <w:rsid w:val="00017B0D"/>
    <w:rsid w:val="0002061F"/>
    <w:rsid w:val="0002409D"/>
    <w:rsid w:val="00024558"/>
    <w:rsid w:val="00035F11"/>
    <w:rsid w:val="000405FE"/>
    <w:rsid w:val="00042BB5"/>
    <w:rsid w:val="00055A87"/>
    <w:rsid w:val="000621E9"/>
    <w:rsid w:val="00065647"/>
    <w:rsid w:val="00080A98"/>
    <w:rsid w:val="00085573"/>
    <w:rsid w:val="0009372F"/>
    <w:rsid w:val="00093CEC"/>
    <w:rsid w:val="000A700C"/>
    <w:rsid w:val="000B41C8"/>
    <w:rsid w:val="000B75A8"/>
    <w:rsid w:val="000C04C1"/>
    <w:rsid w:val="000C0C53"/>
    <w:rsid w:val="000F33F7"/>
    <w:rsid w:val="000F5301"/>
    <w:rsid w:val="000F6BA9"/>
    <w:rsid w:val="000F7D90"/>
    <w:rsid w:val="00101247"/>
    <w:rsid w:val="00115E9F"/>
    <w:rsid w:val="00117036"/>
    <w:rsid w:val="00144242"/>
    <w:rsid w:val="001736EF"/>
    <w:rsid w:val="00176B6C"/>
    <w:rsid w:val="0019135B"/>
    <w:rsid w:val="00195392"/>
    <w:rsid w:val="001A42A4"/>
    <w:rsid w:val="001C555A"/>
    <w:rsid w:val="001F2B72"/>
    <w:rsid w:val="001F3F86"/>
    <w:rsid w:val="0020520A"/>
    <w:rsid w:val="0021541E"/>
    <w:rsid w:val="002314E6"/>
    <w:rsid w:val="0023507D"/>
    <w:rsid w:val="00251498"/>
    <w:rsid w:val="00252D2F"/>
    <w:rsid w:val="0026534A"/>
    <w:rsid w:val="00276DF9"/>
    <w:rsid w:val="00280CB9"/>
    <w:rsid w:val="00287412"/>
    <w:rsid w:val="00294DF8"/>
    <w:rsid w:val="002969E5"/>
    <w:rsid w:val="002A40AF"/>
    <w:rsid w:val="002A4F25"/>
    <w:rsid w:val="002A60DE"/>
    <w:rsid w:val="002B40C5"/>
    <w:rsid w:val="002C0139"/>
    <w:rsid w:val="002D658B"/>
    <w:rsid w:val="002D7394"/>
    <w:rsid w:val="002E2C3B"/>
    <w:rsid w:val="002F02DD"/>
    <w:rsid w:val="002F58EF"/>
    <w:rsid w:val="0030125C"/>
    <w:rsid w:val="00306061"/>
    <w:rsid w:val="00311291"/>
    <w:rsid w:val="00330AD4"/>
    <w:rsid w:val="00331673"/>
    <w:rsid w:val="003432A8"/>
    <w:rsid w:val="00350E36"/>
    <w:rsid w:val="00373039"/>
    <w:rsid w:val="00373944"/>
    <w:rsid w:val="00374EF2"/>
    <w:rsid w:val="00376B17"/>
    <w:rsid w:val="00394DB5"/>
    <w:rsid w:val="003A33FB"/>
    <w:rsid w:val="003A7A50"/>
    <w:rsid w:val="003D4B65"/>
    <w:rsid w:val="003E12B9"/>
    <w:rsid w:val="003E41F8"/>
    <w:rsid w:val="003E4EDC"/>
    <w:rsid w:val="00415B12"/>
    <w:rsid w:val="004178E1"/>
    <w:rsid w:val="0043789E"/>
    <w:rsid w:val="00445FCF"/>
    <w:rsid w:val="00453E66"/>
    <w:rsid w:val="0045756F"/>
    <w:rsid w:val="004647C9"/>
    <w:rsid w:val="00471291"/>
    <w:rsid w:val="0047165A"/>
    <w:rsid w:val="00481A9D"/>
    <w:rsid w:val="0049770E"/>
    <w:rsid w:val="004A4E01"/>
    <w:rsid w:val="004A4F9A"/>
    <w:rsid w:val="004B131B"/>
    <w:rsid w:val="004B4B96"/>
    <w:rsid w:val="004B66F7"/>
    <w:rsid w:val="004C16CD"/>
    <w:rsid w:val="004C2E81"/>
    <w:rsid w:val="004C5298"/>
    <w:rsid w:val="004C55A0"/>
    <w:rsid w:val="004D081F"/>
    <w:rsid w:val="004E2C10"/>
    <w:rsid w:val="004E3E35"/>
    <w:rsid w:val="004E51B6"/>
    <w:rsid w:val="004E597B"/>
    <w:rsid w:val="004F1B75"/>
    <w:rsid w:val="004F4984"/>
    <w:rsid w:val="004F5F54"/>
    <w:rsid w:val="004F672A"/>
    <w:rsid w:val="005035A4"/>
    <w:rsid w:val="00531D76"/>
    <w:rsid w:val="00532F84"/>
    <w:rsid w:val="00535C1F"/>
    <w:rsid w:val="005400F9"/>
    <w:rsid w:val="005410EB"/>
    <w:rsid w:val="0054420F"/>
    <w:rsid w:val="00554F6F"/>
    <w:rsid w:val="0056266C"/>
    <w:rsid w:val="0057136F"/>
    <w:rsid w:val="00575E76"/>
    <w:rsid w:val="00580AC8"/>
    <w:rsid w:val="005903A8"/>
    <w:rsid w:val="005F4330"/>
    <w:rsid w:val="005F4464"/>
    <w:rsid w:val="006064C1"/>
    <w:rsid w:val="0063486D"/>
    <w:rsid w:val="00656C1D"/>
    <w:rsid w:val="006730B8"/>
    <w:rsid w:val="00673EC2"/>
    <w:rsid w:val="00676179"/>
    <w:rsid w:val="00676270"/>
    <w:rsid w:val="006801E6"/>
    <w:rsid w:val="00683B10"/>
    <w:rsid w:val="0068645C"/>
    <w:rsid w:val="006A6EC3"/>
    <w:rsid w:val="006B0194"/>
    <w:rsid w:val="006B1D41"/>
    <w:rsid w:val="006B4BD2"/>
    <w:rsid w:val="006C23A1"/>
    <w:rsid w:val="006D037E"/>
    <w:rsid w:val="006E4304"/>
    <w:rsid w:val="006E4A8C"/>
    <w:rsid w:val="006E62F9"/>
    <w:rsid w:val="006F23D2"/>
    <w:rsid w:val="006F4C04"/>
    <w:rsid w:val="00704EB1"/>
    <w:rsid w:val="0070599E"/>
    <w:rsid w:val="00723040"/>
    <w:rsid w:val="00725115"/>
    <w:rsid w:val="0073178B"/>
    <w:rsid w:val="00751BEF"/>
    <w:rsid w:val="00751F5E"/>
    <w:rsid w:val="00753DB6"/>
    <w:rsid w:val="007740DB"/>
    <w:rsid w:val="00774D93"/>
    <w:rsid w:val="00782E8B"/>
    <w:rsid w:val="00790E39"/>
    <w:rsid w:val="007A4133"/>
    <w:rsid w:val="007A5BFA"/>
    <w:rsid w:val="007B7305"/>
    <w:rsid w:val="007C2402"/>
    <w:rsid w:val="007C7D04"/>
    <w:rsid w:val="007D12E8"/>
    <w:rsid w:val="007D5C27"/>
    <w:rsid w:val="007F4024"/>
    <w:rsid w:val="00801641"/>
    <w:rsid w:val="00814F39"/>
    <w:rsid w:val="0081520F"/>
    <w:rsid w:val="00830EE0"/>
    <w:rsid w:val="008407A6"/>
    <w:rsid w:val="0085082C"/>
    <w:rsid w:val="00851844"/>
    <w:rsid w:val="00853180"/>
    <w:rsid w:val="008615E7"/>
    <w:rsid w:val="00864F28"/>
    <w:rsid w:val="008675CA"/>
    <w:rsid w:val="00877626"/>
    <w:rsid w:val="008844EE"/>
    <w:rsid w:val="0088459D"/>
    <w:rsid w:val="008C1652"/>
    <w:rsid w:val="008C29CD"/>
    <w:rsid w:val="008C3E50"/>
    <w:rsid w:val="008C4181"/>
    <w:rsid w:val="008D0025"/>
    <w:rsid w:val="008E66A6"/>
    <w:rsid w:val="008E6E46"/>
    <w:rsid w:val="009059D6"/>
    <w:rsid w:val="009105E7"/>
    <w:rsid w:val="00921784"/>
    <w:rsid w:val="00927FB9"/>
    <w:rsid w:val="00935FD2"/>
    <w:rsid w:val="009743F3"/>
    <w:rsid w:val="00982A1B"/>
    <w:rsid w:val="00987500"/>
    <w:rsid w:val="009B2963"/>
    <w:rsid w:val="009B3DA3"/>
    <w:rsid w:val="009C2D6B"/>
    <w:rsid w:val="009C3496"/>
    <w:rsid w:val="009C6047"/>
    <w:rsid w:val="009C7A38"/>
    <w:rsid w:val="009D5924"/>
    <w:rsid w:val="009F5C09"/>
    <w:rsid w:val="00A0051B"/>
    <w:rsid w:val="00A10046"/>
    <w:rsid w:val="00A119B7"/>
    <w:rsid w:val="00A1561B"/>
    <w:rsid w:val="00A40A8E"/>
    <w:rsid w:val="00A469D1"/>
    <w:rsid w:val="00A51187"/>
    <w:rsid w:val="00A54496"/>
    <w:rsid w:val="00A56EBF"/>
    <w:rsid w:val="00A665ED"/>
    <w:rsid w:val="00A71D23"/>
    <w:rsid w:val="00A73BCA"/>
    <w:rsid w:val="00A7615E"/>
    <w:rsid w:val="00A81231"/>
    <w:rsid w:val="00A9448D"/>
    <w:rsid w:val="00AA1026"/>
    <w:rsid w:val="00AA6960"/>
    <w:rsid w:val="00AB0CF7"/>
    <w:rsid w:val="00AB2034"/>
    <w:rsid w:val="00AC0327"/>
    <w:rsid w:val="00AD66F3"/>
    <w:rsid w:val="00AF15DE"/>
    <w:rsid w:val="00B05E9D"/>
    <w:rsid w:val="00B12612"/>
    <w:rsid w:val="00B129A6"/>
    <w:rsid w:val="00B130BB"/>
    <w:rsid w:val="00B148C7"/>
    <w:rsid w:val="00B15F22"/>
    <w:rsid w:val="00B265F1"/>
    <w:rsid w:val="00B30892"/>
    <w:rsid w:val="00B309E6"/>
    <w:rsid w:val="00B338C7"/>
    <w:rsid w:val="00B354E6"/>
    <w:rsid w:val="00B63D3F"/>
    <w:rsid w:val="00B9358E"/>
    <w:rsid w:val="00BC1621"/>
    <w:rsid w:val="00BC2C25"/>
    <w:rsid w:val="00BE253D"/>
    <w:rsid w:val="00BF2E57"/>
    <w:rsid w:val="00C34742"/>
    <w:rsid w:val="00C34FF8"/>
    <w:rsid w:val="00C4751C"/>
    <w:rsid w:val="00C47763"/>
    <w:rsid w:val="00C47865"/>
    <w:rsid w:val="00C803C1"/>
    <w:rsid w:val="00C81CD9"/>
    <w:rsid w:val="00C81F4B"/>
    <w:rsid w:val="00C832CC"/>
    <w:rsid w:val="00C83A91"/>
    <w:rsid w:val="00C936FE"/>
    <w:rsid w:val="00C966BC"/>
    <w:rsid w:val="00CA2168"/>
    <w:rsid w:val="00CB1B5B"/>
    <w:rsid w:val="00CB2A15"/>
    <w:rsid w:val="00CB47A2"/>
    <w:rsid w:val="00CC4A1D"/>
    <w:rsid w:val="00CD0402"/>
    <w:rsid w:val="00CE3D97"/>
    <w:rsid w:val="00CE7116"/>
    <w:rsid w:val="00D01F9A"/>
    <w:rsid w:val="00D04805"/>
    <w:rsid w:val="00D129C7"/>
    <w:rsid w:val="00D328BD"/>
    <w:rsid w:val="00D3328C"/>
    <w:rsid w:val="00D608E9"/>
    <w:rsid w:val="00D60AB0"/>
    <w:rsid w:val="00D63664"/>
    <w:rsid w:val="00D63F09"/>
    <w:rsid w:val="00D84F34"/>
    <w:rsid w:val="00D86664"/>
    <w:rsid w:val="00D86A56"/>
    <w:rsid w:val="00D9010E"/>
    <w:rsid w:val="00D969D6"/>
    <w:rsid w:val="00DB066A"/>
    <w:rsid w:val="00DB3FEE"/>
    <w:rsid w:val="00DC3840"/>
    <w:rsid w:val="00DC4C95"/>
    <w:rsid w:val="00DD10B6"/>
    <w:rsid w:val="00DD1C0D"/>
    <w:rsid w:val="00DD4DC3"/>
    <w:rsid w:val="00DE62C3"/>
    <w:rsid w:val="00E00BFB"/>
    <w:rsid w:val="00E018CD"/>
    <w:rsid w:val="00E036ED"/>
    <w:rsid w:val="00E07101"/>
    <w:rsid w:val="00E20C60"/>
    <w:rsid w:val="00E26242"/>
    <w:rsid w:val="00E33E83"/>
    <w:rsid w:val="00E36315"/>
    <w:rsid w:val="00E5483B"/>
    <w:rsid w:val="00E719C7"/>
    <w:rsid w:val="00E95D7E"/>
    <w:rsid w:val="00EA0E78"/>
    <w:rsid w:val="00EC1652"/>
    <w:rsid w:val="00EC28B9"/>
    <w:rsid w:val="00EC54D8"/>
    <w:rsid w:val="00EC5F88"/>
    <w:rsid w:val="00EC74C0"/>
    <w:rsid w:val="00ED3481"/>
    <w:rsid w:val="00ED4833"/>
    <w:rsid w:val="00ED54AB"/>
    <w:rsid w:val="00F557C4"/>
    <w:rsid w:val="00F6106D"/>
    <w:rsid w:val="00F85AAF"/>
    <w:rsid w:val="00F94F5A"/>
    <w:rsid w:val="00FA14C5"/>
    <w:rsid w:val="00FC5AF5"/>
    <w:rsid w:val="00FE05FE"/>
    <w:rsid w:val="00FE1ABD"/>
    <w:rsid w:val="00FE2654"/>
    <w:rsid w:val="00FE2B5C"/>
    <w:rsid w:val="00FE48A4"/>
    <w:rsid w:val="00FF0E3C"/>
    <w:rsid w:val="00FF60F4"/>
    <w:rsid w:val="00FF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03166CA5"/>
  <w15:chartTrackingRefBased/>
  <w15:docId w15:val="{83AE5FC0-A339-431B-828B-CBAD906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6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oregon.gov/DAS/HR/docs/class/ClassGuidefin.pdf"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pps.state.or.us/Forms/Served/oe0105h.doc" TargetMode="External"/><Relationship Id="rId14" Type="http://schemas.openxmlformats.org/officeDocument/2006/relationships/hyperlink" Target="http://egov.oregon.gov/DAS/HR/docs/class/ClassGuidefin.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Agency Operations</Division>
    <IASubtopic xmlns="59da1016-2a1b-4f8a-9768-d7a4932f6f16" xsi:nil="true"/>
    <URL xmlns="http://schemas.microsoft.com/sharepoint/v3">
      <Url>https://www.oregon.gov/oha/Jobs/PostionDescriptions/PD-%20Sr%20HR%20Analyst%20Position%20Description%20-%20Sifuentez-5-21-2025.docx</Url>
      <Description>HRA 3 Sr HRA 5-21-25</Description>
    </URL>
    <SubDivision xmlns="8ab57d3c-e975-416a-8ada-795dbf309f8f" xsi:nil="true"/>
  </documentManagement>
</p:properties>
</file>

<file path=customXml/itemProps1.xml><?xml version="1.0" encoding="utf-8"?>
<ds:datastoreItem xmlns:ds="http://schemas.openxmlformats.org/officeDocument/2006/customXml" ds:itemID="{D8D6AB1C-5694-4FEF-8B07-53BEE1D8F1FC}">
  <ds:schemaRefs>
    <ds:schemaRef ds:uri="http://schemas.openxmlformats.org/officeDocument/2006/bibliography"/>
  </ds:schemaRefs>
</ds:datastoreItem>
</file>

<file path=customXml/itemProps2.xml><?xml version="1.0" encoding="utf-8"?>
<ds:datastoreItem xmlns:ds="http://schemas.openxmlformats.org/officeDocument/2006/customXml" ds:itemID="{18CAE088-FA08-4B8D-8429-9360BD408201}"/>
</file>

<file path=customXml/itemProps3.xml><?xml version="1.0" encoding="utf-8"?>
<ds:datastoreItem xmlns:ds="http://schemas.openxmlformats.org/officeDocument/2006/customXml" ds:itemID="{91EF2960-3B15-47B9-8038-36E55FBCC790}"/>
</file>

<file path=customXml/itemProps4.xml><?xml version="1.0" encoding="utf-8"?>
<ds:datastoreItem xmlns:ds="http://schemas.openxmlformats.org/officeDocument/2006/customXml" ds:itemID="{3715A929-40FD-4E85-A3EE-546562B9094E}"/>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2790</Words>
  <Characters>15907</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18660</CharactersWithSpaces>
  <SharedDoc>false</SharedDoc>
  <HLinks>
    <vt:vector size="18" baseType="variant">
      <vt:variant>
        <vt:i4>2490464</vt:i4>
      </vt:variant>
      <vt:variant>
        <vt:i4>17</vt:i4>
      </vt:variant>
      <vt:variant>
        <vt:i4>0</vt:i4>
      </vt:variant>
      <vt:variant>
        <vt:i4>5</vt:i4>
      </vt:variant>
      <vt:variant>
        <vt:lpwstr>http://egov.oregon.gov/DAS/HR/docs/class/ClassGuidefin.pdf</vt:lpwstr>
      </vt:variant>
      <vt:variant>
        <vt:lpwstr/>
      </vt:variant>
      <vt:variant>
        <vt:i4>2490464</vt:i4>
      </vt:variant>
      <vt:variant>
        <vt:i4>12</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HRA 3 Sr HRA 5-21-25</dc:title>
  <dc:subject/>
  <dc:creator>Oregon Health Authority</dc:creator>
  <cp:keywords/>
  <dc:description/>
  <cp:lastModifiedBy>Lee Scott  Hak</cp:lastModifiedBy>
  <cp:revision>2</cp:revision>
  <cp:lastPrinted>2017-08-03T20:14:00Z</cp:lastPrinted>
  <dcterms:created xsi:type="dcterms:W3CDTF">2025-05-21T19:47:00Z</dcterms:created>
  <dcterms:modified xsi:type="dcterms:W3CDTF">2025-05-21T19:47:00Z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2025-05-19T19:42:47Z</vt:lpwstr>
  </property>
  <property fmtid="{D5CDD505-2E9C-101B-9397-08002B2CF9AE}" pid="4" name="MSIP_Label_11a67c04-f371-4d71-a575-202b566caae1_Method">
    <vt:lpwstr>Standard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1c9269be-a3f3-4338-8af5-9fa1c86f7f6d</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