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559D8" w14:textId="77777777" w:rsidR="00432178" w:rsidRPr="00884650" w:rsidRDefault="00B424A3" w:rsidP="00ED05AA">
      <w:pPr>
        <w:pStyle w:val="BodyText"/>
        <w:rPr>
          <w:del w:id="0" w:author="ADAC revisions" w:date="2024-07-19T14:11:00Z"/>
        </w:rPr>
      </w:pPr>
      <w:del w:id="1" w:author="ADAC revisions" w:date="2024-07-19T14:11:00Z">
        <w:r w:rsidRPr="00884650">
          <w:delText>This Advance Directive form allows you to:</w:delText>
        </w:r>
      </w:del>
    </w:p>
    <w:p w14:paraId="3964983F" w14:textId="77777777" w:rsidR="00ED05AA" w:rsidRPr="00884650" w:rsidRDefault="00ED05AA" w:rsidP="00ED05AA">
      <w:pPr>
        <w:pStyle w:val="ListBullet2"/>
        <w:rPr>
          <w:del w:id="2" w:author="ADAC revisions" w:date="2024-07-19T14:11:00Z"/>
        </w:rPr>
      </w:pPr>
      <w:del w:id="3" w:author="ADAC revisions" w:date="2024-07-19T14:11:00Z">
        <w:r w:rsidRPr="00884650">
          <w:delText>Share your values, beliefs, goals and wishes for health care if you are not able to express them yourself.</w:delText>
        </w:r>
      </w:del>
    </w:p>
    <w:p w14:paraId="1BE22CD5" w14:textId="63318E7D" w:rsidR="000D7830" w:rsidRPr="000D7830" w:rsidRDefault="00ED05AA" w:rsidP="000D7830">
      <w:pPr>
        <w:jc w:val="center"/>
        <w:rPr>
          <w:ins w:id="4" w:author="ADAC revisions" w:date="2024-07-19T14:11:00Z"/>
          <w:b/>
          <w:bCs/>
          <w:i/>
          <w:iCs/>
        </w:rPr>
      </w:pPr>
      <w:del w:id="5" w:author="ADAC revisions" w:date="2024-07-19T14:11:00Z">
        <w:r w:rsidRPr="00A60360">
          <w:delText>Name a person to make your health care decisions if you could not make them for yourself. This person is called your health care representative and they must agree to act in this role.</w:delText>
        </w:r>
      </w:del>
      <w:ins w:id="6" w:author="ADAC revisions" w:date="2024-07-19T14:11:00Z">
        <w:r w:rsidR="007F2D68">
          <w:rPr>
            <w:b/>
            <w:bCs/>
            <w:i/>
            <w:iCs/>
          </w:rPr>
          <w:t xml:space="preserve">Revised based on July 15, </w:t>
        </w:r>
        <w:proofErr w:type="gramStart"/>
        <w:r w:rsidR="007F2D68">
          <w:rPr>
            <w:b/>
            <w:bCs/>
            <w:i/>
            <w:iCs/>
          </w:rPr>
          <w:t>2025</w:t>
        </w:r>
        <w:proofErr w:type="gramEnd"/>
        <w:r w:rsidR="007F2D68">
          <w:rPr>
            <w:b/>
            <w:bCs/>
            <w:i/>
            <w:iCs/>
          </w:rPr>
          <w:t xml:space="preserve"> ADAC </w:t>
        </w:r>
        <w:commentRangeStart w:id="7"/>
        <w:commentRangeStart w:id="8"/>
        <w:r w:rsidR="007F2D68">
          <w:rPr>
            <w:b/>
            <w:bCs/>
            <w:i/>
            <w:iCs/>
          </w:rPr>
          <w:t>Meeting</w:t>
        </w:r>
        <w:commentRangeEnd w:id="7"/>
        <w:r w:rsidR="00852290">
          <w:rPr>
            <w:rStyle w:val="CommentReference"/>
          </w:rPr>
          <w:commentReference w:id="7"/>
        </w:r>
        <w:commentRangeEnd w:id="8"/>
        <w:r w:rsidR="00EF1FEB">
          <w:rPr>
            <w:rStyle w:val="CommentReference"/>
          </w:rPr>
          <w:commentReference w:id="8"/>
        </w:r>
        <w:r w:rsidR="007F2D68" w:rsidRPr="000D7830">
          <w:rPr>
            <w:b/>
            <w:bCs/>
            <w:i/>
            <w:iCs/>
          </w:rPr>
          <w:t xml:space="preserve"> </w:t>
        </w:r>
      </w:ins>
    </w:p>
    <w:p w14:paraId="493E1B1C" w14:textId="77777777" w:rsidR="00852290" w:rsidRPr="00852290" w:rsidRDefault="008522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del w:id="9" w:author="ADAC revisions" w:date="2024-07-19T14:11:00Z"/>
          <w:color w:val="000000" w:themeColor="text1"/>
          <w:rPrChange w:id="10" w:author="ADAC revisions" w:date="2024-07-19T14:11:00Z">
            <w:rPr>
              <w:del w:id="11" w:author="ADAC revisions" w:date="2024-07-19T14:11:00Z"/>
            </w:rPr>
          </w:rPrChange>
        </w:rPr>
        <w:pPrChange w:id="12" w:author="ADAC revisions" w:date="2024-07-19T14:11:00Z">
          <w:pPr>
            <w:pStyle w:val="ListBullet2"/>
          </w:pPr>
        </w:pPrChange>
      </w:pPr>
    </w:p>
    <w:p w14:paraId="62BDAFAD" w14:textId="77777777" w:rsidR="00E637AF" w:rsidRDefault="00E637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del w:id="13" w:author="ADAC revisions" w:date="2024-07-19T14:11:00Z"/>
          <w:color w:val="000000" w:themeColor="text1"/>
          <w:rPrChange w:id="14" w:author="ADAC revisions" w:date="2024-07-19T14:11:00Z">
            <w:rPr>
              <w:del w:id="15" w:author="ADAC revisions" w:date="2024-07-19T14:11:00Z"/>
            </w:rPr>
          </w:rPrChange>
        </w:rPr>
        <w:pPrChange w:id="16" w:author="ADAC revisions" w:date="2024-07-19T14:11:00Z">
          <w:pPr>
            <w:pStyle w:val="ListBullet2"/>
          </w:pPr>
        </w:pPrChange>
      </w:pPr>
      <w:del w:id="17" w:author="ADAC revisions" w:date="2024-07-19T14:11:00Z">
        <w:r w:rsidRPr="00FA1676">
          <w:rPr>
            <w:b/>
            <w:color w:val="000000" w:themeColor="text1"/>
            <w:rPrChange w:id="18" w:author="ADAC revisions" w:date="2024-07-19T14:11:00Z">
              <w:rPr/>
            </w:rPrChange>
          </w:rPr>
          <w:delText>Be sure to discuss your Advance Directive and your wishes with your health care representative</w:delText>
        </w:r>
        <w:r w:rsidR="00ED05AA" w:rsidRPr="00884650">
          <w:delText>.</w:delText>
        </w:r>
        <w:r w:rsidRPr="00FA1676">
          <w:rPr>
            <w:b/>
            <w:color w:val="000000" w:themeColor="text1"/>
            <w:rPrChange w:id="19" w:author="ADAC revisions" w:date="2024-07-19T14:11:00Z">
              <w:rPr/>
            </w:rPrChange>
          </w:rPr>
          <w:delText xml:space="preserve"> </w:delText>
        </w:r>
        <w:r w:rsidRPr="00FA1676">
          <w:rPr>
            <w:color w:val="000000" w:themeColor="text1"/>
            <w:rPrChange w:id="20" w:author="ADAC revisions" w:date="2024-07-19T14:11:00Z">
              <w:rPr/>
            </w:rPrChange>
          </w:rPr>
          <w:delText xml:space="preserve">This will allow them to make decisions that reflect your wishes. </w:delText>
        </w:r>
        <w:r w:rsidR="00852290" w:rsidRPr="00FA1676">
          <w:rPr>
            <w:color w:val="000000" w:themeColor="text1"/>
            <w:rPrChange w:id="21" w:author="ADAC revisions" w:date="2024-07-19T14:11:00Z">
              <w:rPr/>
            </w:rPrChange>
          </w:rPr>
          <w:delText>It is recommended that you complete this entire form</w:delText>
        </w:r>
        <w:r w:rsidR="00852290">
          <w:rPr>
            <w:color w:val="000000" w:themeColor="text1"/>
            <w:rPrChange w:id="22" w:author="ADAC revisions" w:date="2024-07-19T14:11:00Z">
              <w:rPr/>
            </w:rPrChange>
          </w:rPr>
          <w:delText>.</w:delText>
        </w:r>
      </w:del>
    </w:p>
    <w:p w14:paraId="1EE49D2D" w14:textId="29102FA9" w:rsidR="00E637AF" w:rsidRPr="00FA1676" w:rsidRDefault="00E637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color w:val="000000" w:themeColor="text1"/>
          <w:rPrChange w:id="23" w:author="ADAC revisions" w:date="2024-07-19T14:11:00Z">
            <w:rPr/>
          </w:rPrChange>
        </w:rPr>
        <w:pPrChange w:id="24" w:author="ADAC revisions" w:date="2024-07-19T14:11:00Z">
          <w:pPr>
            <w:pStyle w:val="ListBullet2"/>
          </w:pPr>
        </w:pPrChange>
      </w:pPr>
      <w:r w:rsidRPr="00FA1676">
        <w:rPr>
          <w:b/>
          <w:color w:val="000000" w:themeColor="text1"/>
          <w:rPrChange w:id="25" w:author="ADAC revisions" w:date="2024-07-19T14:11:00Z">
            <w:rPr/>
          </w:rPrChange>
        </w:rPr>
        <w:t xml:space="preserve">The </w:t>
      </w:r>
      <w:r w:rsidRPr="00FA1676">
        <w:rPr>
          <w:b/>
          <w:i/>
          <w:color w:val="000000" w:themeColor="text1"/>
          <w:rPrChange w:id="26" w:author="ADAC revisions" w:date="2024-07-19T14:11:00Z">
            <w:rPr/>
          </w:rPrChange>
        </w:rPr>
        <w:t>Oregon Advance Directive for Health Care</w:t>
      </w:r>
      <w:r w:rsidRPr="00FA1676">
        <w:rPr>
          <w:b/>
          <w:color w:val="000000" w:themeColor="text1"/>
          <w:rPrChange w:id="27" w:author="ADAC revisions" w:date="2024-07-19T14:11:00Z">
            <w:rPr/>
          </w:rPrChange>
        </w:rPr>
        <w:t xml:space="preserve"> form and </w:t>
      </w:r>
      <w:r w:rsidRPr="00FA1676">
        <w:rPr>
          <w:b/>
          <w:i/>
          <w:color w:val="000000" w:themeColor="text1"/>
          <w:rPrChange w:id="28" w:author="ADAC revisions" w:date="2024-07-19T14:11:00Z">
            <w:rPr/>
          </w:rPrChange>
        </w:rPr>
        <w:t>Your Guide to the Oregon Advance Directive</w:t>
      </w:r>
      <w:r w:rsidRPr="00FA1676">
        <w:rPr>
          <w:b/>
          <w:color w:val="000000" w:themeColor="text1"/>
          <w:rPrChange w:id="29" w:author="ADAC revisions" w:date="2024-07-19T14:11:00Z">
            <w:rPr/>
          </w:rPrChange>
        </w:rPr>
        <w:t xml:space="preserve"> are available on the Oregon Health Authority’s website</w:t>
      </w:r>
      <w:del w:id="30" w:author="ADAC revisions" w:date="2024-07-19T14:11:00Z">
        <w:r w:rsidR="00ED05AA" w:rsidRPr="00884650">
          <w:delText>.</w:delText>
        </w:r>
      </w:del>
      <w:ins w:id="31" w:author="ADAC revisions" w:date="2024-07-19T14:11:00Z">
        <w:r w:rsidRPr="00FA1676">
          <w:rPr>
            <w:rFonts w:cs="Arial"/>
            <w:b/>
            <w:bCs/>
            <w:color w:val="000000" w:themeColor="text1"/>
          </w:rPr>
          <w:t xml:space="preserve"> at </w:t>
        </w:r>
        <w:r>
          <w:fldChar w:fldCharType="begin"/>
        </w:r>
        <w:r>
          <w:instrText>HYPERLINK "https://www.oregon.gov/oha/ph/about/pages/adac-forms.aspx"</w:instrText>
        </w:r>
        <w:r>
          <w:fldChar w:fldCharType="separate"/>
        </w:r>
        <w:r w:rsidRPr="00DF1170">
          <w:rPr>
            <w:rStyle w:val="Hyperlink"/>
            <w:rFonts w:cs="Arial"/>
            <w:b/>
            <w:bCs/>
            <w:color w:val="657C9C" w:themeColor="text2" w:themeTint="BF"/>
          </w:rPr>
          <w:t>https://www.oregon.gov/oha/ph/about/pages/adac-forms.aspx</w:t>
        </w:r>
        <w:r>
          <w:rPr>
            <w:rStyle w:val="Hyperlink"/>
            <w:rFonts w:cs="Arial"/>
            <w:b/>
            <w:bCs/>
            <w:color w:val="657C9C" w:themeColor="text2" w:themeTint="BF"/>
          </w:rPr>
          <w:fldChar w:fldCharType="end"/>
        </w:r>
        <w:r w:rsidRPr="00FA1676">
          <w:rPr>
            <w:rFonts w:cs="Arial"/>
            <w:b/>
            <w:bCs/>
            <w:color w:val="000000" w:themeColor="text1"/>
          </w:rPr>
          <w:t xml:space="preserve">. </w:t>
        </w:r>
        <w:r w:rsidRPr="00FA1676">
          <w:rPr>
            <w:rFonts w:cs="Arial"/>
            <w:color w:val="000000" w:themeColor="text1"/>
          </w:rPr>
          <w:t xml:space="preserve">We strongly recommend you use the </w:t>
        </w:r>
        <w:commentRangeStart w:id="32"/>
        <w:r w:rsidRPr="00FA1676">
          <w:rPr>
            <w:rFonts w:cs="Arial"/>
            <w:i/>
            <w:iCs/>
            <w:color w:val="000000" w:themeColor="text1"/>
          </w:rPr>
          <w:t>Guide</w:t>
        </w:r>
        <w:r w:rsidRPr="00FA1676">
          <w:rPr>
            <w:rFonts w:cs="Arial"/>
            <w:color w:val="000000" w:themeColor="text1"/>
          </w:rPr>
          <w:t xml:space="preserve"> </w:t>
        </w:r>
        <w:commentRangeEnd w:id="32"/>
        <w:r w:rsidR="00852290">
          <w:rPr>
            <w:rStyle w:val="CommentReference"/>
          </w:rPr>
          <w:commentReference w:id="32"/>
        </w:r>
        <w:r w:rsidRPr="00FA1676">
          <w:rPr>
            <w:rFonts w:cs="Arial"/>
            <w:color w:val="000000" w:themeColor="text1"/>
          </w:rPr>
          <w:t xml:space="preserve">as you complete your advance </w:t>
        </w:r>
        <w:commentRangeStart w:id="33"/>
        <w:r w:rsidRPr="00FA1676">
          <w:rPr>
            <w:rFonts w:cs="Arial"/>
            <w:color w:val="000000" w:themeColor="text1"/>
          </w:rPr>
          <w:t>directive</w:t>
        </w:r>
        <w:commentRangeEnd w:id="33"/>
        <w:r w:rsidR="00C010EB">
          <w:rPr>
            <w:rStyle w:val="CommentReference"/>
          </w:rPr>
          <w:commentReference w:id="33"/>
        </w:r>
        <w:r w:rsidRPr="00FA1676">
          <w:rPr>
            <w:rFonts w:cs="Arial"/>
            <w:color w:val="000000" w:themeColor="text1"/>
          </w:rPr>
          <w:t>.</w:t>
        </w:r>
        <w:r w:rsidRPr="00FA1676">
          <w:rPr>
            <w:rFonts w:cs="Arial"/>
            <w:b/>
            <w:bCs/>
            <w:color w:val="000000" w:themeColor="text1"/>
          </w:rPr>
          <w:t xml:space="preserve"> </w:t>
        </w:r>
      </w:ins>
    </w:p>
    <w:p w14:paraId="6D013F55" w14:textId="77777777" w:rsidR="00ED05AA" w:rsidRPr="00884650" w:rsidRDefault="00ED05AA" w:rsidP="00ED05AA">
      <w:pPr>
        <w:pStyle w:val="ListBullet2"/>
        <w:rPr>
          <w:del w:id="34" w:author="ADAC revisions" w:date="2024-07-19T14:11:00Z"/>
        </w:rPr>
      </w:pPr>
      <w:del w:id="35" w:author="ADAC revisions" w:date="2024-07-19T14:11:00Z">
        <w:r w:rsidRPr="00884650">
          <w:delText>In sections 1, 2, 5, 6 and 7 you appoint a health care representative.</w:delText>
        </w:r>
      </w:del>
    </w:p>
    <w:p w14:paraId="63E79105" w14:textId="77777777" w:rsidR="00ED05AA" w:rsidRPr="00884650" w:rsidRDefault="00ED05AA" w:rsidP="00ED05AA">
      <w:pPr>
        <w:pStyle w:val="ListBullet2"/>
        <w:rPr>
          <w:del w:id="36" w:author="ADAC revisions" w:date="2024-07-19T14:11:00Z"/>
        </w:rPr>
      </w:pPr>
      <w:del w:id="37" w:author="ADAC revisions" w:date="2024-07-19T14:11:00Z">
        <w:r w:rsidRPr="00884650">
          <w:delText>In sections 3 and 4 you provide instructions about your care.</w:delText>
        </w:r>
      </w:del>
    </w:p>
    <w:p w14:paraId="45B3514C" w14:textId="77777777" w:rsidR="00ED05AA" w:rsidRPr="00884650" w:rsidRDefault="00ED05AA" w:rsidP="00ED05AA">
      <w:pPr>
        <w:pStyle w:val="BodyText"/>
        <w:rPr>
          <w:del w:id="38" w:author="ADAC revisions" w:date="2024-07-19T14:11:00Z"/>
        </w:rPr>
      </w:pPr>
      <w:del w:id="39" w:author="ADAC revisions" w:date="2024-07-19T14:11:00Z">
        <w:r w:rsidRPr="00884650">
          <w:delText>The Advance Directive form allows you to express your preferences for health care. It is not the same as Portable Orders for Life Sustaining Treatment (POLST) as defined in ORS 127.663. You can find more information about the POLST in Your Guide to the Oregon Advance Directive.</w:delText>
        </w:r>
      </w:del>
    </w:p>
    <w:p w14:paraId="27A0A8AC" w14:textId="77777777" w:rsidR="00E637AF" w:rsidRPr="008C7CCF" w:rsidRDefault="00E637AF" w:rsidP="00E637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40" w:author="ADAC revisions" w:date="2024-07-19T14:11:00Z"/>
          <w:rFonts w:cs="Arial"/>
          <w:b/>
          <w:bCs/>
          <w:color w:val="074182"/>
        </w:rPr>
      </w:pPr>
    </w:p>
    <w:p w14:paraId="6128722A" w14:textId="06560745" w:rsidR="003B3A56" w:rsidRDefault="00E637AF" w:rsidP="00E637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41" w:author="ADAC revisions" w:date="2024-07-19T14:11:00Z"/>
          <w:rFonts w:cs="Arial"/>
          <w:b/>
          <w:bCs/>
          <w:color w:val="000000" w:themeColor="text1"/>
        </w:rPr>
      </w:pPr>
      <w:r w:rsidRPr="00FA1676">
        <w:rPr>
          <w:b/>
          <w:color w:val="000000" w:themeColor="text1"/>
          <w:rPrChange w:id="42" w:author="ADAC revisions" w:date="2024-07-19T14:11:00Z">
            <w:rPr/>
          </w:rPrChange>
        </w:rPr>
        <w:t xml:space="preserve">This form </w:t>
      </w:r>
      <w:del w:id="43" w:author="ADAC revisions" w:date="2024-07-19T14:11:00Z">
        <w:r w:rsidR="00ED05AA" w:rsidRPr="00884650">
          <w:delText>may be</w:delText>
        </w:r>
      </w:del>
      <w:ins w:id="44" w:author="ADAC revisions" w:date="2024-07-19T14:11:00Z">
        <w:r w:rsidRPr="00FA1676">
          <w:rPr>
            <w:rFonts w:cs="Arial"/>
            <w:b/>
            <w:bCs/>
            <w:color w:val="000000" w:themeColor="text1"/>
          </w:rPr>
          <w:t>is</w:t>
        </w:r>
      </w:ins>
      <w:r w:rsidRPr="00FA1676">
        <w:rPr>
          <w:b/>
          <w:color w:val="000000" w:themeColor="text1"/>
          <w:rPrChange w:id="45" w:author="ADAC revisions" w:date="2024-07-19T14:11:00Z">
            <w:rPr/>
          </w:rPrChange>
        </w:rPr>
        <w:t xml:space="preserve"> used in Oregon to </w:t>
      </w:r>
      <w:del w:id="46" w:author="ADAC revisions" w:date="2024-07-19T14:11:00Z">
        <w:r w:rsidR="00ED05AA" w:rsidRPr="00884650">
          <w:delText>choose</w:delText>
        </w:r>
      </w:del>
      <w:ins w:id="47" w:author="ADAC revisions" w:date="2024-07-19T14:11:00Z">
        <w:r w:rsidR="003B3A56">
          <w:rPr>
            <w:rFonts w:cs="Arial"/>
            <w:b/>
            <w:bCs/>
            <w:color w:val="000000" w:themeColor="text1"/>
          </w:rPr>
          <w:t>provide</w:t>
        </w:r>
      </w:ins>
      <w:r w:rsidR="003B3A56">
        <w:rPr>
          <w:b/>
          <w:color w:val="000000" w:themeColor="text1"/>
          <w:rPrChange w:id="48" w:author="ADAC revisions" w:date="2024-07-19T14:11:00Z">
            <w:rPr/>
          </w:rPrChange>
        </w:rPr>
        <w:t xml:space="preserve"> a </w:t>
      </w:r>
      <w:del w:id="49" w:author="ADAC revisions" w:date="2024-07-19T14:11:00Z">
        <w:r w:rsidR="00ED05AA" w:rsidRPr="00884650">
          <w:delText>person</w:delText>
        </w:r>
      </w:del>
      <w:ins w:id="50" w:author="ADAC revisions" w:date="2024-07-19T14:11:00Z">
        <w:r w:rsidR="003B3A56">
          <w:rPr>
            <w:rFonts w:cs="Arial"/>
            <w:b/>
            <w:bCs/>
            <w:color w:val="000000" w:themeColor="text1"/>
          </w:rPr>
          <w:t>way for you</w:t>
        </w:r>
      </w:ins>
      <w:r w:rsidR="003B3A56">
        <w:rPr>
          <w:b/>
          <w:color w:val="000000" w:themeColor="text1"/>
          <w:rPrChange w:id="51" w:author="ADAC revisions" w:date="2024-07-19T14:11:00Z">
            <w:rPr/>
          </w:rPrChange>
        </w:rPr>
        <w:t xml:space="preserve"> to </w:t>
      </w:r>
      <w:del w:id="52" w:author="ADAC revisions" w:date="2024-07-19T14:11:00Z">
        <w:r w:rsidR="00ED05AA" w:rsidRPr="00884650">
          <w:delText>make</w:delText>
        </w:r>
      </w:del>
      <w:ins w:id="53" w:author="ADAC revisions" w:date="2024-07-19T14:11:00Z">
        <w:r w:rsidR="003B3A56">
          <w:rPr>
            <w:rFonts w:cs="Arial"/>
            <w:b/>
            <w:bCs/>
            <w:color w:val="000000" w:themeColor="text1"/>
          </w:rPr>
          <w:t>guide your</w:t>
        </w:r>
      </w:ins>
      <w:r w:rsidR="003B3A56">
        <w:rPr>
          <w:b/>
          <w:color w:val="000000" w:themeColor="text1"/>
          <w:rPrChange w:id="54" w:author="ADAC revisions" w:date="2024-07-19T14:11:00Z">
            <w:rPr/>
          </w:rPrChange>
        </w:rPr>
        <w:t xml:space="preserve"> health care </w:t>
      </w:r>
      <w:del w:id="55" w:author="ADAC revisions" w:date="2024-07-19T14:11:00Z">
        <w:r w:rsidR="00ED05AA" w:rsidRPr="00884650">
          <w:delText xml:space="preserve">decisions for you </w:delText>
        </w:r>
      </w:del>
      <w:r w:rsidR="003B3A56">
        <w:rPr>
          <w:b/>
          <w:color w:val="000000" w:themeColor="text1"/>
          <w:rPrChange w:id="56" w:author="ADAC revisions" w:date="2024-07-19T14:11:00Z">
            <w:rPr/>
          </w:rPrChange>
        </w:rPr>
        <w:t xml:space="preserve">if you </w:t>
      </w:r>
      <w:del w:id="57" w:author="ADAC revisions" w:date="2024-07-19T14:11:00Z">
        <w:r w:rsidR="00ED05AA" w:rsidRPr="00884650">
          <w:delText xml:space="preserve">become too sick to speak for yourself or </w:delText>
        </w:r>
      </w:del>
      <w:r w:rsidR="003B3A56">
        <w:rPr>
          <w:b/>
          <w:color w:val="000000" w:themeColor="text1"/>
          <w:rPrChange w:id="58" w:author="ADAC revisions" w:date="2024-07-19T14:11:00Z">
            <w:rPr/>
          </w:rPrChange>
        </w:rPr>
        <w:t xml:space="preserve">are unable to </w:t>
      </w:r>
      <w:ins w:id="59" w:author="ADAC revisions" w:date="2024-07-19T14:11:00Z">
        <w:r w:rsidR="003B3A56">
          <w:rPr>
            <w:rFonts w:cs="Arial"/>
            <w:b/>
            <w:bCs/>
            <w:color w:val="000000" w:themeColor="text1"/>
          </w:rPr>
          <w:t xml:space="preserve">communicate or </w:t>
        </w:r>
      </w:ins>
      <w:r w:rsidR="003B3A56">
        <w:rPr>
          <w:b/>
          <w:color w:val="000000" w:themeColor="text1"/>
          <w:rPrChange w:id="60" w:author="ADAC revisions" w:date="2024-07-19T14:11:00Z">
            <w:rPr/>
          </w:rPrChange>
        </w:rPr>
        <w:t>make your own medical decisions.</w:t>
      </w:r>
      <w:del w:id="61" w:author="ADAC revisions" w:date="2024-07-19T14:11:00Z">
        <w:r w:rsidR="00ED05AA" w:rsidRPr="00884650">
          <w:delText xml:space="preserve"> The</w:delText>
        </w:r>
      </w:del>
    </w:p>
    <w:p w14:paraId="3FA987E7" w14:textId="77777777" w:rsidR="00E637AF" w:rsidRPr="00DF1170" w:rsidRDefault="00E637AF" w:rsidP="00E637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62" w:author="ADAC revisions" w:date="2024-07-19T14:11:00Z"/>
          <w:rFonts w:cs="Arial"/>
          <w:b/>
          <w:bCs/>
          <w:color w:val="657C9C" w:themeColor="text2" w:themeTint="BF"/>
        </w:rPr>
      </w:pPr>
    </w:p>
    <w:p w14:paraId="65CF7186" w14:textId="77777777" w:rsidR="00E637AF" w:rsidRPr="00FA1676" w:rsidRDefault="00E637AF" w:rsidP="00E637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63" w:author="ADAC revisions" w:date="2024-07-19T14:11:00Z"/>
          <w:rFonts w:cs="Arial"/>
          <w:b/>
          <w:bCs/>
          <w:color w:val="000000" w:themeColor="text1"/>
        </w:rPr>
      </w:pPr>
      <w:ins w:id="64" w:author="ADAC revisions" w:date="2024-07-19T14:11:00Z">
        <w:r w:rsidRPr="00FA1676">
          <w:rPr>
            <w:rFonts w:cs="Arial"/>
            <w:b/>
            <w:bCs/>
            <w:color w:val="000000" w:themeColor="text1"/>
          </w:rPr>
          <w:t>This Advance Directive form allows you to do any or all the following:</w:t>
        </w:r>
      </w:ins>
    </w:p>
    <w:p w14:paraId="6242FBE4" w14:textId="3FD2CC6C" w:rsidR="00E637AF" w:rsidRPr="00FA1676" w:rsidRDefault="00E637AF" w:rsidP="00E637AF">
      <w:pPr>
        <w:pStyle w:val="ListParagraph"/>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65" w:author="ADAC revisions" w:date="2024-07-19T14:11:00Z"/>
          <w:rFonts w:cs="Arial"/>
          <w:color w:val="000000" w:themeColor="text1"/>
          <w:kern w:val="0"/>
        </w:rPr>
      </w:pPr>
      <w:ins w:id="66" w:author="ADAC revisions" w:date="2024-07-19T14:11:00Z">
        <w:r w:rsidRPr="00FA1676">
          <w:rPr>
            <w:rFonts w:cs="Arial"/>
            <w:color w:val="000000" w:themeColor="text1"/>
            <w:kern w:val="0"/>
          </w:rPr>
          <w:t xml:space="preserve"> Share your values, beliefs, goals and wishes for health care if you are </w:t>
        </w:r>
        <w:r w:rsidR="007F2D68">
          <w:rPr>
            <w:rFonts w:cs="Arial"/>
            <w:color w:val="000000" w:themeColor="text1"/>
            <w:kern w:val="0"/>
          </w:rPr>
          <w:t xml:space="preserve">unable to communicate or make your own medical decisions </w:t>
        </w:r>
        <w:r w:rsidR="003B3A56">
          <w:rPr>
            <w:rFonts w:cs="Arial"/>
            <w:color w:val="000000" w:themeColor="text1"/>
            <w:kern w:val="0"/>
          </w:rPr>
          <w:t>in the future</w:t>
        </w:r>
        <w:r w:rsidRPr="00FA1676">
          <w:rPr>
            <w:rFonts w:cs="Arial"/>
            <w:color w:val="000000" w:themeColor="text1"/>
            <w:kern w:val="0"/>
          </w:rPr>
          <w:t xml:space="preserve">. </w:t>
        </w:r>
      </w:ins>
    </w:p>
    <w:p w14:paraId="370F8A58" w14:textId="4B1877A3" w:rsidR="00852290" w:rsidRDefault="00E637AF" w:rsidP="00852290">
      <w:pPr>
        <w:pStyle w:val="ListParagraph"/>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67" w:author="ADAC revisions" w:date="2024-07-19T14:11:00Z"/>
          <w:rFonts w:cs="Arial"/>
          <w:color w:val="000000" w:themeColor="text1"/>
          <w:kern w:val="0"/>
        </w:rPr>
      </w:pPr>
      <w:ins w:id="68" w:author="ADAC revisions" w:date="2024-07-19T14:11:00Z">
        <w:r w:rsidRPr="00FA1676">
          <w:rPr>
            <w:rFonts w:cs="Arial"/>
            <w:color w:val="000000" w:themeColor="text1"/>
            <w:kern w:val="0"/>
          </w:rPr>
          <w:t xml:space="preserve"> Name a person to make your health care decisions if you </w:t>
        </w:r>
        <w:r w:rsidR="007F2D68">
          <w:rPr>
            <w:rFonts w:cs="Arial"/>
            <w:color w:val="000000" w:themeColor="text1"/>
            <w:kern w:val="0"/>
          </w:rPr>
          <w:t xml:space="preserve">are unable to communicate or make your own medical decisions. </w:t>
        </w:r>
        <w:r w:rsidRPr="00FA1676">
          <w:rPr>
            <w:rFonts w:cs="Arial"/>
            <w:color w:val="000000" w:themeColor="text1"/>
            <w:kern w:val="0"/>
          </w:rPr>
          <w:t>This</w:t>
        </w:r>
      </w:ins>
      <w:r w:rsidRPr="00FA1676">
        <w:rPr>
          <w:color w:val="000000" w:themeColor="text1"/>
          <w:kern w:val="0"/>
          <w:rPrChange w:id="69" w:author="ADAC revisions" w:date="2024-07-19T14:11:00Z">
            <w:rPr/>
          </w:rPrChange>
        </w:rPr>
        <w:t xml:space="preserve"> person is called </w:t>
      </w:r>
      <w:del w:id="70" w:author="ADAC revisions" w:date="2024-07-19T14:11:00Z">
        <w:r w:rsidR="00ED05AA" w:rsidRPr="00884650">
          <w:delText>a</w:delText>
        </w:r>
      </w:del>
      <w:ins w:id="71" w:author="ADAC revisions" w:date="2024-07-19T14:11:00Z">
        <w:r w:rsidRPr="00FA1676">
          <w:rPr>
            <w:rFonts w:cs="Arial"/>
            <w:color w:val="000000" w:themeColor="text1"/>
            <w:kern w:val="0"/>
          </w:rPr>
          <w:t>your</w:t>
        </w:r>
      </w:ins>
      <w:r w:rsidRPr="00FA1676">
        <w:rPr>
          <w:color w:val="000000" w:themeColor="text1"/>
          <w:kern w:val="0"/>
          <w:rPrChange w:id="72" w:author="ADAC revisions" w:date="2024-07-19T14:11:00Z">
            <w:rPr/>
          </w:rPrChange>
        </w:rPr>
        <w:t xml:space="preserve"> </w:t>
      </w:r>
      <w:r w:rsidRPr="00FA1676">
        <w:rPr>
          <w:b/>
          <w:color w:val="000000" w:themeColor="text1"/>
          <w:kern w:val="0"/>
          <w:rPrChange w:id="73" w:author="ADAC revisions" w:date="2024-07-19T14:11:00Z">
            <w:rPr/>
          </w:rPrChange>
        </w:rPr>
        <w:t>health care representative</w:t>
      </w:r>
      <w:ins w:id="74" w:author="ADAC revisions" w:date="2024-07-19T14:11:00Z">
        <w:r w:rsidRPr="00FA1676">
          <w:rPr>
            <w:rFonts w:cs="Arial"/>
            <w:color w:val="000000" w:themeColor="text1"/>
            <w:kern w:val="0"/>
          </w:rPr>
          <w:t>, and they must agree to act in this role</w:t>
        </w:r>
      </w:ins>
      <w:r w:rsidRPr="00FA1676">
        <w:rPr>
          <w:color w:val="000000" w:themeColor="text1"/>
          <w:kern w:val="0"/>
          <w:rPrChange w:id="75" w:author="ADAC revisions" w:date="2024-07-19T14:11:00Z">
            <w:rPr/>
          </w:rPrChange>
        </w:rPr>
        <w:t xml:space="preserve">. If you do not have </w:t>
      </w:r>
      <w:del w:id="76" w:author="ADAC revisions" w:date="2024-07-19T14:11:00Z">
        <w:r w:rsidR="00ED05AA" w:rsidRPr="00884650">
          <w:delText>an effective</w:delText>
        </w:r>
      </w:del>
      <w:ins w:id="77" w:author="ADAC revisions" w:date="2024-07-19T14:11:00Z">
        <w:r w:rsidRPr="00FA1676">
          <w:rPr>
            <w:rFonts w:cs="Arial"/>
            <w:color w:val="000000" w:themeColor="text1"/>
            <w:kern w:val="0"/>
          </w:rPr>
          <w:t>appointed</w:t>
        </w:r>
      </w:ins>
      <w:r w:rsidRPr="00FA1676">
        <w:rPr>
          <w:color w:val="000000" w:themeColor="text1"/>
          <w:kern w:val="0"/>
          <w:rPrChange w:id="78" w:author="ADAC revisions" w:date="2024-07-19T14:11:00Z">
            <w:rPr/>
          </w:rPrChange>
        </w:rPr>
        <w:t xml:space="preserve"> health care representative </w:t>
      </w:r>
      <w:del w:id="79" w:author="ADAC revisions" w:date="2024-07-19T14:11:00Z">
        <w:r w:rsidR="00ED05AA" w:rsidRPr="00884650">
          <w:delText xml:space="preserve">appointment </w:delText>
        </w:r>
      </w:del>
      <w:r w:rsidRPr="00FA1676">
        <w:rPr>
          <w:color w:val="000000" w:themeColor="text1"/>
          <w:kern w:val="0"/>
          <w:rPrChange w:id="80" w:author="ADAC revisions" w:date="2024-07-19T14:11:00Z">
            <w:rPr/>
          </w:rPrChange>
        </w:rPr>
        <w:t xml:space="preserve">and you </w:t>
      </w:r>
      <w:del w:id="81" w:author="ADAC revisions" w:date="2024-07-19T14:11:00Z">
        <w:r w:rsidR="00ED05AA" w:rsidRPr="00884650">
          <w:delText>become too sick to speak for yourself</w:delText>
        </w:r>
      </w:del>
      <w:ins w:id="82" w:author="ADAC revisions" w:date="2024-07-19T14:11:00Z">
        <w:r w:rsidR="007F2D68">
          <w:rPr>
            <w:rFonts w:cs="Arial"/>
            <w:color w:val="000000" w:themeColor="text1"/>
            <w:kern w:val="0"/>
          </w:rPr>
          <w:t>are unable to communicate or make your own medical decisions</w:t>
        </w:r>
      </w:ins>
      <w:r w:rsidR="00852290">
        <w:rPr>
          <w:color w:val="000000" w:themeColor="text1"/>
          <w:kern w:val="0"/>
          <w:rPrChange w:id="83" w:author="ADAC revisions" w:date="2024-07-19T14:11:00Z">
            <w:rPr/>
          </w:rPrChange>
        </w:rPr>
        <w:t>,</w:t>
      </w:r>
      <w:r w:rsidR="007F2D68" w:rsidRPr="00FA1676">
        <w:rPr>
          <w:color w:val="000000" w:themeColor="text1"/>
          <w:kern w:val="0"/>
          <w:rPrChange w:id="84" w:author="ADAC revisions" w:date="2024-07-19T14:11:00Z">
            <w:rPr/>
          </w:rPrChange>
        </w:rPr>
        <w:t xml:space="preserve"> </w:t>
      </w:r>
      <w:r w:rsidRPr="00FA1676">
        <w:rPr>
          <w:color w:val="000000" w:themeColor="text1"/>
          <w:kern w:val="0"/>
          <w:rPrChange w:id="85" w:author="ADAC revisions" w:date="2024-07-19T14:11:00Z">
            <w:rPr/>
          </w:rPrChange>
        </w:rPr>
        <w:t xml:space="preserve">a health care representative will be appointed for you </w:t>
      </w:r>
      <w:del w:id="86" w:author="ADAC revisions" w:date="2024-07-19T14:11:00Z">
        <w:r w:rsidR="00ED05AA" w:rsidRPr="00884650">
          <w:delText>in the order of priority set forth in ORS 127.635 (2)</w:delText>
        </w:r>
      </w:del>
      <w:ins w:id="87" w:author="ADAC revisions" w:date="2024-07-19T14:11:00Z">
        <w:r w:rsidRPr="00FA1676">
          <w:rPr>
            <w:rFonts w:cs="Arial"/>
            <w:color w:val="000000" w:themeColor="text1"/>
            <w:kern w:val="0"/>
          </w:rPr>
          <w:t xml:space="preserve">by the state </w:t>
        </w:r>
        <w:r w:rsidRPr="003B3A56">
          <w:rPr>
            <w:rFonts w:cs="Arial"/>
            <w:color w:val="000000" w:themeColor="text1"/>
            <w:kern w:val="0"/>
          </w:rPr>
          <w:t>law</w:t>
        </w:r>
      </w:ins>
      <w:r w:rsidR="007F2D68">
        <w:rPr>
          <w:strike/>
          <w:color w:val="000000" w:themeColor="text1"/>
          <w:kern w:val="0"/>
          <w:rPrChange w:id="88" w:author="ADAC revisions" w:date="2024-07-19T14:11:00Z">
            <w:rPr/>
          </w:rPrChange>
        </w:rPr>
        <w:t xml:space="preserve"> </w:t>
      </w:r>
      <w:r w:rsidRPr="00FA1676">
        <w:rPr>
          <w:color w:val="000000" w:themeColor="text1"/>
          <w:kern w:val="0"/>
          <w:rPrChange w:id="89" w:author="ADAC revisions" w:date="2024-07-19T14:11:00Z">
            <w:rPr/>
          </w:rPrChange>
        </w:rPr>
        <w:t>and this person can only decide to withhold or withdraw life sustaining treatments</w:t>
      </w:r>
      <w:ins w:id="90" w:author="ADAC revisions" w:date="2024-07-19T14:11:00Z">
        <w:r w:rsidR="007F2D68">
          <w:rPr>
            <w:rFonts w:cs="Arial"/>
            <w:color w:val="000000" w:themeColor="text1"/>
            <w:kern w:val="0"/>
          </w:rPr>
          <w:t>.</w:t>
        </w:r>
      </w:ins>
    </w:p>
    <w:p w14:paraId="02AD4F97" w14:textId="4DD30DA0" w:rsidR="00852290" w:rsidRPr="00852290" w:rsidRDefault="00852290" w:rsidP="00852290">
      <w:pPr>
        <w:pStyle w:val="ListParagraph"/>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91" w:author="ADAC revisions" w:date="2024-07-19T14:11:00Z"/>
          <w:rFonts w:cs="Arial"/>
          <w:color w:val="000000" w:themeColor="text1"/>
          <w:kern w:val="0"/>
        </w:rPr>
      </w:pPr>
      <w:ins w:id="92" w:author="ADAC revisions" w:date="2024-07-19T14:11:00Z">
        <w:r>
          <w:rPr>
            <w:rFonts w:cs="Arial"/>
            <w:color w:val="000000" w:themeColor="text1"/>
            <w:kern w:val="0"/>
          </w:rPr>
          <w:t xml:space="preserve">  </w:t>
        </w:r>
        <w:r w:rsidR="00E637AF" w:rsidRPr="00852290">
          <w:rPr>
            <w:rFonts w:cs="Arial"/>
            <w:color w:val="000000" w:themeColor="text1"/>
          </w:rPr>
          <w:t xml:space="preserve">Attach documents </w:t>
        </w:r>
        <w:commentRangeStart w:id="93"/>
        <w:r w:rsidR="00E637AF" w:rsidRPr="00852290">
          <w:rPr>
            <w:rFonts w:cs="Arial"/>
            <w:color w:val="000000" w:themeColor="text1"/>
          </w:rPr>
          <w:t>relevant to your care</w:t>
        </w:r>
        <w:r w:rsidRPr="00852290">
          <w:rPr>
            <w:rFonts w:cs="Arial"/>
            <w:color w:val="000000" w:themeColor="text1"/>
          </w:rPr>
          <w:t>.</w:t>
        </w:r>
      </w:ins>
      <w:commentRangeEnd w:id="93"/>
      <w:r w:rsidR="001851F0">
        <w:rPr>
          <w:rStyle w:val="CommentReference"/>
          <w:kern w:val="0"/>
          <w14:ligatures w14:val="none"/>
        </w:rPr>
        <w:commentReference w:id="93"/>
      </w:r>
    </w:p>
    <w:p w14:paraId="74988C32" w14:textId="49DFC426" w:rsidR="00852290" w:rsidRPr="00852290" w:rsidRDefault="009630F7" w:rsidP="00852290">
      <w:pPr>
        <w:pStyle w:val="ListParagraph"/>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94" w:author="ADAC revisions" w:date="2024-07-19T14:11:00Z"/>
          <w:rFonts w:cs="Arial"/>
          <w:color w:val="000000" w:themeColor="text1"/>
          <w:kern w:val="0"/>
        </w:rPr>
      </w:pPr>
      <w:ins w:id="95" w:author="ADAC revisions" w:date="2024-07-19T14:11:00Z">
        <w:r w:rsidRPr="00852290">
          <w:rPr>
            <w:rFonts w:cs="Arial"/>
            <w:color w:val="000000" w:themeColor="text1"/>
          </w:rPr>
          <w:t>Share additional information about how other individuals can or cannot be involved in your health care.</w:t>
        </w:r>
      </w:ins>
    </w:p>
    <w:p w14:paraId="661EE338" w14:textId="77777777" w:rsidR="00852290" w:rsidRPr="00852290" w:rsidRDefault="008522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96" w:author="ADAC revisions" w:date="2024-07-19T14:11:00Z"/>
          <w:color w:val="000000" w:themeColor="text1"/>
          <w:rPrChange w:id="97" w:author="ADAC revisions" w:date="2024-07-19T14:11:00Z">
            <w:rPr>
              <w:ins w:id="98" w:author="ADAC revisions" w:date="2024-07-19T14:11:00Z"/>
            </w:rPr>
          </w:rPrChange>
        </w:rPr>
        <w:pPrChange w:id="99" w:author="ADAC revisions" w:date="2024-07-19T14:11:00Z">
          <w:pPr>
            <w:pStyle w:val="ListBullet2"/>
          </w:pPr>
        </w:pPrChange>
      </w:pPr>
    </w:p>
    <w:p w14:paraId="187A5E21" w14:textId="04B27432" w:rsidR="00E637AF" w:rsidRDefault="00E637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color w:val="000000" w:themeColor="text1"/>
          <w:rPrChange w:id="100" w:author="ADAC revisions" w:date="2024-07-19T14:11:00Z">
            <w:rPr/>
          </w:rPrChange>
        </w:rPr>
        <w:pPrChange w:id="101" w:author="ADAC revisions" w:date="2024-07-19T14:11:00Z">
          <w:pPr>
            <w:pStyle w:val="BodyText"/>
          </w:pPr>
        </w:pPrChange>
      </w:pPr>
      <w:ins w:id="102" w:author="ADAC revisions" w:date="2024-07-19T14:11:00Z">
        <w:r w:rsidRPr="00FA1676">
          <w:rPr>
            <w:b/>
            <w:color w:val="000000" w:themeColor="text1"/>
            <w:rPrChange w:id="103" w:author="ADAC revisions" w:date="2024-07-19T14:11:00Z">
              <w:rPr/>
            </w:rPrChange>
          </w:rPr>
          <w:lastRenderedPageBreak/>
          <w:t xml:space="preserve">Be sure to discuss your Advance Directive and your wishes with your health care </w:t>
        </w:r>
        <w:proofErr w:type="gramStart"/>
        <w:r w:rsidRPr="00FA1676">
          <w:rPr>
            <w:b/>
            <w:color w:val="000000" w:themeColor="text1"/>
            <w:rPrChange w:id="104" w:author="ADAC revisions" w:date="2024-07-19T14:11:00Z">
              <w:rPr/>
            </w:rPrChange>
          </w:rPr>
          <w:t>representative</w:t>
        </w:r>
        <w:r w:rsidRPr="00FA1676">
          <w:rPr>
            <w:rFonts w:cs="Arial"/>
            <w:b/>
            <w:bCs/>
            <w:color w:val="000000" w:themeColor="text1"/>
          </w:rPr>
          <w:t>,</w:t>
        </w:r>
      </w:ins>
      <w:r w:rsidRPr="00FA1676">
        <w:rPr>
          <w:b/>
          <w:color w:val="000000" w:themeColor="text1"/>
          <w:rPrChange w:id="105" w:author="ADAC revisions" w:date="2024-07-19T14:11:00Z">
            <w:rPr/>
          </w:rPrChange>
        </w:rPr>
        <w:t xml:space="preserve"> if</w:t>
      </w:r>
      <w:proofErr w:type="gramEnd"/>
      <w:r w:rsidRPr="00FA1676">
        <w:rPr>
          <w:b/>
          <w:color w:val="000000" w:themeColor="text1"/>
          <w:rPrChange w:id="106" w:author="ADAC revisions" w:date="2024-07-19T14:11:00Z">
            <w:rPr/>
          </w:rPrChange>
        </w:rPr>
        <w:t xml:space="preserve"> you </w:t>
      </w:r>
      <w:ins w:id="107" w:author="ADAC revisions" w:date="2024-07-19T14:11:00Z">
        <w:r w:rsidRPr="00FA1676">
          <w:rPr>
            <w:rFonts w:cs="Arial"/>
            <w:b/>
            <w:bCs/>
            <w:color w:val="000000" w:themeColor="text1"/>
          </w:rPr>
          <w:t>appointed one.</w:t>
        </w:r>
        <w:r w:rsidRPr="00FA1676">
          <w:rPr>
            <w:b/>
            <w:color w:val="000000" w:themeColor="text1"/>
            <w:rPrChange w:id="108" w:author="ADAC revisions" w:date="2024-07-19T14:11:00Z">
              <w:rPr/>
            </w:rPrChange>
          </w:rPr>
          <w:t xml:space="preserve"> </w:t>
        </w:r>
        <w:r w:rsidRPr="00FA1676">
          <w:rPr>
            <w:color w:val="000000" w:themeColor="text1"/>
            <w:rPrChange w:id="109" w:author="ADAC revisions" w:date="2024-07-19T14:11:00Z">
              <w:rPr/>
            </w:rPrChange>
          </w:rPr>
          <w:t xml:space="preserve">This will allow them to make decisions that reflect your wishes. </w:t>
        </w:r>
      </w:ins>
      <w:del w:id="110" w:author="ADAC revisions" w:date="2024-07-19T14:11:00Z">
        <w:r w:rsidR="00ED05AA" w:rsidRPr="00884650">
          <w:delText>meet one of the conditions set forth in ORS 127.635 (1).</w:delText>
        </w:r>
      </w:del>
    </w:p>
    <w:p w14:paraId="6D907A17" w14:textId="77777777" w:rsidR="00E637AF" w:rsidRPr="00FA1676" w:rsidRDefault="00ED0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del w:id="111" w:author="ADAC revisions" w:date="2024-07-19T14:11:00Z"/>
          <w:b/>
          <w:color w:val="000000" w:themeColor="text1"/>
          <w:rPrChange w:id="112" w:author="ADAC revisions" w:date="2024-07-19T14:11:00Z">
            <w:rPr>
              <w:del w:id="113" w:author="ADAC revisions" w:date="2024-07-19T14:11:00Z"/>
            </w:rPr>
          </w:rPrChange>
        </w:rPr>
        <w:pPrChange w:id="114" w:author="ADAC revisions" w:date="2024-07-19T14:11:00Z">
          <w:pPr>
            <w:pStyle w:val="ListBullet2"/>
          </w:pPr>
        </w:pPrChange>
      </w:pPr>
      <w:del w:id="115" w:author="ADAC revisions" w:date="2024-07-19T14:11:00Z">
        <w:r w:rsidRPr="00884650">
          <w:delText>This form also allows you to express your values and beliefs with respect to health care decisions and your preferences for health care.</w:delText>
        </w:r>
      </w:del>
    </w:p>
    <w:p w14:paraId="5AA8C05C" w14:textId="77777777" w:rsidR="00E637AF" w:rsidRPr="00FA1676" w:rsidRDefault="00E637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del w:id="116" w:author="ADAC revisions" w:date="2024-07-19T14:11:00Z"/>
          <w:b/>
          <w:color w:val="000000" w:themeColor="text1"/>
          <w:rPrChange w:id="117" w:author="ADAC revisions" w:date="2024-07-19T14:11:00Z">
            <w:rPr>
              <w:del w:id="118" w:author="ADAC revisions" w:date="2024-07-19T14:11:00Z"/>
            </w:rPr>
          </w:rPrChange>
        </w:rPr>
        <w:pPrChange w:id="119" w:author="ADAC revisions" w:date="2024-07-19T14:11:00Z">
          <w:pPr>
            <w:pStyle w:val="ListBullet2"/>
          </w:pPr>
        </w:pPrChange>
      </w:pPr>
      <w:del w:id="120" w:author="ADAC revisions" w:date="2024-07-19T14:11:00Z">
        <w:r w:rsidRPr="00FA1676">
          <w:rPr>
            <w:b/>
            <w:color w:val="000000" w:themeColor="text1"/>
            <w:rPrChange w:id="121" w:author="ADAC revisions" w:date="2024-07-19T14:11:00Z">
              <w:rPr/>
            </w:rPrChange>
          </w:rPr>
          <w:delText>If you have completed an advance directive in the past, this new advance directive will replace any older directive.</w:delText>
        </w:r>
      </w:del>
    </w:p>
    <w:p w14:paraId="272A2FE1" w14:textId="16E87AF1" w:rsidR="00852290" w:rsidRDefault="00852290" w:rsidP="00E637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22" w:author="ADAC revisions" w:date="2024-07-19T14:11:00Z"/>
          <w:rFonts w:cs="Arial"/>
          <w:color w:val="000000" w:themeColor="text1"/>
        </w:rPr>
      </w:pPr>
    </w:p>
    <w:p w14:paraId="2979C9AB" w14:textId="684B3CCD" w:rsidR="00E637AF" w:rsidRDefault="008522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23" w:author="ADAC revisions" w:date="2024-07-19T14:11:00Z"/>
          <w:color w:val="000000" w:themeColor="text1"/>
          <w:rPrChange w:id="124" w:author="ADAC revisions" w:date="2024-07-19T14:11:00Z">
            <w:rPr>
              <w:ins w:id="125" w:author="ADAC revisions" w:date="2024-07-19T14:11:00Z"/>
            </w:rPr>
          </w:rPrChange>
        </w:rPr>
        <w:pPrChange w:id="126" w:author="ADAC revisions" w:date="2024-07-19T14:11:00Z">
          <w:pPr>
            <w:pStyle w:val="ListBullet2"/>
          </w:pPr>
        </w:pPrChange>
      </w:pPr>
      <w:ins w:id="127" w:author="ADAC revisions" w:date="2024-07-19T14:11:00Z">
        <w:r w:rsidRPr="00FA1676">
          <w:rPr>
            <w:color w:val="000000" w:themeColor="text1"/>
            <w:rPrChange w:id="128" w:author="ADAC revisions" w:date="2024-07-19T14:11:00Z">
              <w:rPr/>
            </w:rPrChange>
          </w:rPr>
          <w:t>It is recommended that you complete this entire form</w:t>
        </w:r>
        <w:r>
          <w:rPr>
            <w:color w:val="000000" w:themeColor="text1"/>
            <w:rPrChange w:id="129" w:author="ADAC revisions" w:date="2024-07-19T14:11:00Z">
              <w:rPr/>
            </w:rPrChange>
          </w:rPr>
          <w:t>.</w:t>
        </w:r>
      </w:ins>
    </w:p>
    <w:p w14:paraId="22E5E33C" w14:textId="1D5E5E2C" w:rsidR="00852290" w:rsidRPr="00FA1676" w:rsidRDefault="00ED05AA" w:rsidP="00E637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30" w:author="ADAC revisions" w:date="2024-07-19T14:11:00Z"/>
          <w:rFonts w:cs="Arial"/>
          <w:color w:val="000000" w:themeColor="text1"/>
        </w:rPr>
      </w:pPr>
      <w:del w:id="131" w:author="ADAC revisions" w:date="2024-07-19T14:11:00Z">
        <w:r w:rsidRPr="00884650">
          <w:delText xml:space="preserve">You must sign </w:delText>
        </w:r>
      </w:del>
    </w:p>
    <w:p w14:paraId="403A6902" w14:textId="610B7BD3" w:rsidR="00E637AF" w:rsidRPr="00FA1676" w:rsidRDefault="00E637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color w:val="000000" w:themeColor="text1"/>
          <w:rPrChange w:id="132" w:author="ADAC revisions" w:date="2024-07-19T14:11:00Z">
            <w:rPr/>
          </w:rPrChange>
        </w:rPr>
        <w:pPrChange w:id="133" w:author="ADAC revisions" w:date="2024-07-19T14:11:00Z">
          <w:pPr>
            <w:pStyle w:val="ListBullet2"/>
          </w:pPr>
        </w:pPrChange>
      </w:pPr>
      <w:ins w:id="134" w:author="ADAC revisions" w:date="2024-07-19T14:11:00Z">
        <w:r w:rsidRPr="00FA1676">
          <w:rPr>
            <w:rFonts w:cs="Arial"/>
            <w:b/>
            <w:bCs/>
            <w:color w:val="000000" w:themeColor="text1"/>
          </w:rPr>
          <w:t xml:space="preserve">No matter how you want to use </w:t>
        </w:r>
      </w:ins>
      <w:r w:rsidRPr="00FA1676">
        <w:rPr>
          <w:b/>
          <w:color w:val="000000" w:themeColor="text1"/>
          <w:rPrChange w:id="135" w:author="ADAC revisions" w:date="2024-07-19T14:11:00Z">
            <w:rPr/>
          </w:rPrChange>
        </w:rPr>
        <w:t>this form</w:t>
      </w:r>
      <w:del w:id="136" w:author="ADAC revisions" w:date="2024-07-19T14:11:00Z">
        <w:r w:rsidR="00ED05AA" w:rsidRPr="00884650">
          <w:delText xml:space="preserve"> for </w:delText>
        </w:r>
      </w:del>
      <w:ins w:id="137" w:author="ADAC revisions" w:date="2024-07-19T14:11:00Z">
        <w:r w:rsidRPr="00FA1676">
          <w:rPr>
            <w:rFonts w:cs="Arial"/>
            <w:b/>
            <w:bCs/>
            <w:color w:val="000000" w:themeColor="text1"/>
          </w:rPr>
          <w:t>, you must complete the section with your name</w:t>
        </w:r>
        <w:r>
          <w:rPr>
            <w:rFonts w:cs="Arial"/>
            <w:b/>
            <w:bCs/>
            <w:color w:val="000000" w:themeColor="text1"/>
          </w:rPr>
          <w:t xml:space="preserve"> (</w:t>
        </w:r>
        <w:r>
          <w:rPr>
            <w:rFonts w:cs="Arial"/>
            <w:b/>
            <w:bCs/>
            <w:i/>
            <w:iCs/>
            <w:color w:val="000000" w:themeColor="text1"/>
          </w:rPr>
          <w:t>About me)</w:t>
        </w:r>
        <w:r w:rsidRPr="00FA1676">
          <w:rPr>
            <w:rFonts w:cs="Arial"/>
            <w:b/>
            <w:bCs/>
            <w:color w:val="000000" w:themeColor="text1"/>
          </w:rPr>
          <w:t xml:space="preserve">, </w:t>
        </w:r>
        <w:r>
          <w:rPr>
            <w:rFonts w:cs="Arial"/>
            <w:b/>
            <w:bCs/>
            <w:color w:val="000000" w:themeColor="text1"/>
          </w:rPr>
          <w:t xml:space="preserve">sign </w:t>
        </w:r>
      </w:ins>
      <w:r>
        <w:rPr>
          <w:b/>
          <w:color w:val="000000" w:themeColor="text1"/>
          <w:rPrChange w:id="138" w:author="ADAC revisions" w:date="2024-07-19T14:11:00Z">
            <w:rPr/>
          </w:rPrChange>
        </w:rPr>
        <w:t xml:space="preserve">it </w:t>
      </w:r>
      <w:del w:id="139" w:author="ADAC revisions" w:date="2024-07-19T14:11:00Z">
        <w:r w:rsidR="00ED05AA" w:rsidRPr="00884650">
          <w:delText xml:space="preserve">to be effective. You must also </w:delText>
        </w:r>
      </w:del>
      <w:ins w:id="140" w:author="ADAC revisions" w:date="2024-07-19T14:11:00Z">
        <w:r>
          <w:rPr>
            <w:rFonts w:cs="Arial"/>
            <w:b/>
            <w:bCs/>
            <w:color w:val="000000" w:themeColor="text1"/>
          </w:rPr>
          <w:t xml:space="preserve">and </w:t>
        </w:r>
      </w:ins>
      <w:r>
        <w:rPr>
          <w:b/>
          <w:color w:val="000000" w:themeColor="text1"/>
          <w:rPrChange w:id="141" w:author="ADAC revisions" w:date="2024-07-19T14:11:00Z">
            <w:rPr/>
          </w:rPrChange>
        </w:rPr>
        <w:t>have</w:t>
      </w:r>
      <w:r w:rsidRPr="00FA1676">
        <w:rPr>
          <w:b/>
          <w:color w:val="000000" w:themeColor="text1"/>
          <w:rPrChange w:id="142" w:author="ADAC revisions" w:date="2024-07-19T14:11:00Z">
            <w:rPr/>
          </w:rPrChange>
        </w:rPr>
        <w:t xml:space="preserve"> </w:t>
      </w:r>
      <w:r>
        <w:rPr>
          <w:b/>
          <w:color w:val="000000" w:themeColor="text1"/>
          <w:rPrChange w:id="143" w:author="ADAC revisions" w:date="2024-07-19T14:11:00Z">
            <w:rPr/>
          </w:rPrChange>
        </w:rPr>
        <w:t xml:space="preserve">it </w:t>
      </w:r>
      <w:del w:id="144" w:author="ADAC revisions" w:date="2024-07-19T14:11:00Z">
        <w:r w:rsidR="00ED05AA" w:rsidRPr="00884650">
          <w:delText>witnessed</w:delText>
        </w:r>
      </w:del>
      <w:ins w:id="145" w:author="ADAC revisions" w:date="2024-07-19T14:11:00Z">
        <w:r>
          <w:rPr>
            <w:rFonts w:cs="Arial"/>
            <w:b/>
            <w:bCs/>
            <w:color w:val="000000" w:themeColor="text1"/>
          </w:rPr>
          <w:t>signed</w:t>
        </w:r>
      </w:ins>
      <w:r>
        <w:rPr>
          <w:b/>
          <w:color w:val="000000" w:themeColor="text1"/>
          <w:rPrChange w:id="146" w:author="ADAC revisions" w:date="2024-07-19T14:11:00Z">
            <w:rPr/>
          </w:rPrChange>
        </w:rPr>
        <w:t xml:space="preserve"> by two</w:t>
      </w:r>
      <w:r w:rsidRPr="00FA1676">
        <w:rPr>
          <w:b/>
          <w:color w:val="000000" w:themeColor="text1"/>
          <w:rPrChange w:id="147" w:author="ADAC revisions" w:date="2024-07-19T14:11:00Z">
            <w:rPr/>
          </w:rPrChange>
        </w:rPr>
        <w:t xml:space="preserve"> witness</w:t>
      </w:r>
      <w:r>
        <w:rPr>
          <w:b/>
          <w:color w:val="000000" w:themeColor="text1"/>
          <w:rPrChange w:id="148" w:author="ADAC revisions" w:date="2024-07-19T14:11:00Z">
            <w:rPr/>
          </w:rPrChange>
        </w:rPr>
        <w:t>es</w:t>
      </w:r>
      <w:r w:rsidRPr="00FA1676">
        <w:rPr>
          <w:b/>
          <w:color w:val="000000" w:themeColor="text1"/>
          <w:rPrChange w:id="149" w:author="ADAC revisions" w:date="2024-07-19T14:11:00Z">
            <w:rPr/>
          </w:rPrChange>
        </w:rPr>
        <w:t xml:space="preserve"> or </w:t>
      </w:r>
      <w:r>
        <w:rPr>
          <w:b/>
          <w:color w:val="000000" w:themeColor="text1"/>
          <w:rPrChange w:id="150" w:author="ADAC revisions" w:date="2024-07-19T14:11:00Z">
            <w:rPr/>
          </w:rPrChange>
        </w:rPr>
        <w:t xml:space="preserve">a </w:t>
      </w:r>
      <w:r w:rsidRPr="00FA1676">
        <w:rPr>
          <w:b/>
          <w:color w:val="000000" w:themeColor="text1"/>
          <w:rPrChange w:id="151" w:author="ADAC revisions" w:date="2024-07-19T14:11:00Z">
            <w:rPr/>
          </w:rPrChange>
        </w:rPr>
        <w:t xml:space="preserve">notary. </w:t>
      </w:r>
      <w:r w:rsidRPr="00FA1676">
        <w:rPr>
          <w:color w:val="000000" w:themeColor="text1"/>
          <w:rPrChange w:id="152" w:author="ADAC revisions" w:date="2024-07-19T14:11:00Z">
            <w:rPr/>
          </w:rPrChange>
        </w:rPr>
        <w:t>Your appointment of a health care representative is not effective until the health care representative accepts the appointment.</w:t>
      </w:r>
      <w:ins w:id="153" w:author="ADAC revisions" w:date="2024-07-19T14:11:00Z">
        <w:r>
          <w:rPr>
            <w:rFonts w:cs="Arial"/>
            <w:color w:val="000000" w:themeColor="text1"/>
          </w:rPr>
          <w:t xml:space="preserve"> If you do not have another advance directive, you should use this form to either name a health care representative or share your wishes (or both).</w:t>
        </w:r>
      </w:ins>
    </w:p>
    <w:p w14:paraId="1BDB3AEF" w14:textId="77777777" w:rsidR="00E637AF" w:rsidRPr="00FA1676" w:rsidRDefault="00E637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4" w:author="ADAC revisions" w:date="2024-07-19T14:11:00Z"/>
          <w:b/>
          <w:color w:val="000000" w:themeColor="text1"/>
          <w:rPrChange w:id="155" w:author="ADAC revisions" w:date="2024-07-19T14:11:00Z">
            <w:rPr>
              <w:ins w:id="156" w:author="ADAC revisions" w:date="2024-07-19T14:11:00Z"/>
            </w:rPr>
          </w:rPrChange>
        </w:rPr>
        <w:pPrChange w:id="157" w:author="ADAC revisions" w:date="2024-07-19T14:11:00Z">
          <w:pPr>
            <w:pStyle w:val="ListBullet2"/>
          </w:pPr>
        </w:pPrChange>
      </w:pPr>
    </w:p>
    <w:p w14:paraId="4470A80F" w14:textId="77777777" w:rsidR="00E637AF" w:rsidRPr="00FA1676" w:rsidRDefault="00E637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8" w:author="ADAC revisions" w:date="2024-07-19T14:11:00Z"/>
          <w:b/>
          <w:color w:val="000000" w:themeColor="text1"/>
          <w:rPrChange w:id="159" w:author="ADAC revisions" w:date="2024-07-19T14:11:00Z">
            <w:rPr>
              <w:ins w:id="160" w:author="ADAC revisions" w:date="2024-07-19T14:11:00Z"/>
            </w:rPr>
          </w:rPrChange>
        </w:rPr>
        <w:pPrChange w:id="161" w:author="ADAC revisions" w:date="2024-07-19T14:11:00Z">
          <w:pPr>
            <w:pStyle w:val="ListBullet2"/>
          </w:pPr>
        </w:pPrChange>
      </w:pPr>
      <w:ins w:id="162" w:author="ADAC revisions" w:date="2024-07-19T14:11:00Z">
        <w:r w:rsidRPr="00FA1676">
          <w:rPr>
            <w:b/>
            <w:color w:val="000000" w:themeColor="text1"/>
            <w:rPrChange w:id="163" w:author="ADAC revisions" w:date="2024-07-19T14:11:00Z">
              <w:rPr/>
            </w:rPrChange>
          </w:rPr>
          <w:t>If you have completed an advance directive in the past, this new advance directive will replace any older directive.</w:t>
        </w:r>
      </w:ins>
    </w:p>
    <w:p w14:paraId="109A3595" w14:textId="77777777" w:rsidR="00ED05AA" w:rsidRPr="00884650" w:rsidRDefault="00ED05AA" w:rsidP="00ED05AA">
      <w:pPr>
        <w:pStyle w:val="ListBullet2"/>
        <w:rPr>
          <w:del w:id="164" w:author="ADAC revisions" w:date="2024-07-19T14:11:00Z"/>
        </w:rPr>
      </w:pPr>
      <w:del w:id="165" w:author="ADAC revisions" w:date="2024-07-19T14:11:00Z">
        <w:r w:rsidRPr="00884650">
          <w:delText>If your advance directive includes directions regarding the withdrawal of life support or tube feeding, you may revoke your advance directive at any time and in any manner that expresses your desire to revoke it.</w:delText>
        </w:r>
      </w:del>
    </w:p>
    <w:p w14:paraId="30EC1AFF" w14:textId="07064623" w:rsidR="00E637AF" w:rsidRPr="00FA1676" w:rsidRDefault="00ED05AA" w:rsidP="00E637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66" w:author="ADAC revisions" w:date="2024-07-19T14:11:00Z"/>
          <w:rFonts w:cs="Arial"/>
          <w:color w:val="000000" w:themeColor="text1"/>
        </w:rPr>
      </w:pPr>
      <w:del w:id="167" w:author="ADAC revisions" w:date="2024-07-19T14:11:00Z">
        <w:r w:rsidRPr="00884650">
          <w:delText>In all other cases, you</w:delText>
        </w:r>
      </w:del>
    </w:p>
    <w:p w14:paraId="6CD4706A" w14:textId="3DE70E5A" w:rsidR="00E637AF" w:rsidRPr="00EF1FEB" w:rsidRDefault="00E637AF" w:rsidP="00E637AF">
      <w:pPr>
        <w:rPr>
          <w:ins w:id="168" w:author="ADAC revisions" w:date="2024-07-19T14:11:00Z"/>
          <w:color w:val="000000" w:themeColor="text1"/>
          <w:szCs w:val="24"/>
        </w:rPr>
      </w:pPr>
      <w:ins w:id="169" w:author="ADAC revisions" w:date="2024-07-19T14:11:00Z">
        <w:r w:rsidRPr="00EF1FEB">
          <w:rPr>
            <w:b/>
            <w:bCs/>
            <w:color w:val="000000" w:themeColor="text1"/>
            <w:szCs w:val="24"/>
          </w:rPr>
          <w:t>You</w:t>
        </w:r>
      </w:ins>
      <w:r w:rsidRPr="00EF1FEB">
        <w:rPr>
          <w:b/>
          <w:color w:val="000000" w:themeColor="text1"/>
          <w:rPrChange w:id="170" w:author="ADAC revisions" w:date="2024-07-19T14:11:00Z">
            <w:rPr/>
          </w:rPrChange>
        </w:rPr>
        <w:t xml:space="preserve"> may revoke your advance directive at any time</w:t>
      </w:r>
      <w:del w:id="171" w:author="ADAC revisions" w:date="2024-07-19T14:11:00Z">
        <w:r w:rsidR="00ED05AA" w:rsidRPr="00884650">
          <w:delText xml:space="preserve"> and</w:delText>
        </w:r>
      </w:del>
      <w:ins w:id="172" w:author="ADAC revisions" w:date="2024-07-19T14:11:00Z">
        <w:r w:rsidRPr="00EF1FEB">
          <w:rPr>
            <w:b/>
            <w:bCs/>
            <w:color w:val="000000" w:themeColor="text1"/>
            <w:szCs w:val="24"/>
          </w:rPr>
          <w:t xml:space="preserve">. </w:t>
        </w:r>
        <w:r w:rsidRPr="00EF1FEB">
          <w:rPr>
            <w:color w:val="000000" w:themeColor="text1"/>
            <w:szCs w:val="24"/>
          </w:rPr>
          <w:t xml:space="preserve">Oregon law provides for this. See the </w:t>
        </w:r>
        <w:r w:rsidRPr="00EF1FEB">
          <w:rPr>
            <w:i/>
            <w:iCs/>
            <w:color w:val="000000" w:themeColor="text1"/>
            <w:szCs w:val="24"/>
          </w:rPr>
          <w:t>Guide</w:t>
        </w:r>
        <w:r w:rsidRPr="00EF1FEB">
          <w:rPr>
            <w:color w:val="000000" w:themeColor="text1"/>
            <w:szCs w:val="24"/>
          </w:rPr>
          <w:t xml:space="preserve"> for a detailed explanation.</w:t>
        </w:r>
      </w:ins>
    </w:p>
    <w:p w14:paraId="29714C19" w14:textId="641E595A" w:rsidR="00F16049" w:rsidRPr="00EF1FEB" w:rsidRDefault="00F16049" w:rsidP="00F160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73" w:author="ADAC revisions" w:date="2024-07-19T14:11:00Z"/>
          <w:rFonts w:cs="Arial"/>
          <w:b/>
          <w:bCs/>
          <w:color w:val="074182"/>
          <w:szCs w:val="24"/>
        </w:rPr>
      </w:pPr>
      <w:ins w:id="174" w:author="ADAC revisions" w:date="2024-07-19T14:11:00Z">
        <w:r w:rsidRPr="00EF1FEB">
          <w:rPr>
            <w:rFonts w:cs="Arial"/>
            <w:b/>
            <w:bCs/>
            <w:color w:val="000000" w:themeColor="text1"/>
            <w:szCs w:val="24"/>
          </w:rPr>
          <w:t>The Advance Directive form is not the same as Portable Orders for Life Sustaining Treatment (POLST)</w:t>
        </w:r>
        <w:r w:rsidR="00EF1FEB" w:rsidRPr="00EF1FEB">
          <w:rPr>
            <w:rFonts w:cs="Arial"/>
            <w:color w:val="000000" w:themeColor="text1"/>
            <w:szCs w:val="24"/>
          </w:rPr>
          <w:t xml:space="preserve">. </w:t>
        </w:r>
        <w:r w:rsidRPr="00EF1FEB">
          <w:rPr>
            <w:rFonts w:cs="Helvetica Neue"/>
            <w:color w:val="000000"/>
            <w:szCs w:val="24"/>
          </w:rPr>
          <w:t>You can find more information about the POLST</w:t>
        </w:r>
      </w:ins>
      <w:r w:rsidRPr="00EF1FEB">
        <w:rPr>
          <w:color w:val="000000"/>
          <w:rPrChange w:id="175" w:author="ADAC revisions" w:date="2024-07-19T14:11:00Z">
            <w:rPr/>
          </w:rPrChange>
        </w:rPr>
        <w:t xml:space="preserve"> in </w:t>
      </w:r>
      <w:del w:id="176" w:author="ADAC revisions" w:date="2024-07-19T14:11:00Z">
        <w:r w:rsidR="00ED05AA" w:rsidRPr="00884650">
          <w:delText>any manner as long as you are capable of making medical decisions.</w:delText>
        </w:r>
      </w:del>
      <w:ins w:id="177" w:author="ADAC revisions" w:date="2024-07-19T14:11:00Z">
        <w:r w:rsidRPr="00EF1FEB">
          <w:rPr>
            <w:rFonts w:cs="Helvetica Neue"/>
            <w:color w:val="000000"/>
            <w:szCs w:val="24"/>
          </w:rPr>
          <w:t xml:space="preserve">the </w:t>
        </w:r>
        <w:r w:rsidRPr="00EF1FEB">
          <w:rPr>
            <w:rFonts w:cs="Helvetica Neue"/>
            <w:i/>
            <w:iCs/>
            <w:color w:val="000000"/>
            <w:szCs w:val="24"/>
          </w:rPr>
          <w:t>Guide</w:t>
        </w:r>
        <w:r w:rsidRPr="00EF1FEB">
          <w:rPr>
            <w:rFonts w:cs="Helvetica Neue"/>
            <w:color w:val="000000"/>
            <w:szCs w:val="24"/>
          </w:rPr>
          <w:t>.</w:t>
        </w:r>
      </w:ins>
    </w:p>
    <w:p w14:paraId="1338B654" w14:textId="77777777" w:rsidR="00F16049" w:rsidRPr="00670E5B" w:rsidRDefault="00F16049">
      <w:pPr>
        <w:rPr>
          <w:color w:val="000000" w:themeColor="text1"/>
          <w:rPrChange w:id="178" w:author="ADAC revisions" w:date="2024-07-19T14:11:00Z">
            <w:rPr/>
          </w:rPrChange>
        </w:rPr>
        <w:pPrChange w:id="179" w:author="ADAC revisions" w:date="2024-07-19T14:11:00Z">
          <w:pPr>
            <w:pStyle w:val="ListBullet2"/>
          </w:pPr>
        </w:pPrChange>
      </w:pPr>
    </w:p>
    <w:p w14:paraId="5837C8F0" w14:textId="77777777" w:rsidR="00ED05AA" w:rsidRPr="00670E5B" w:rsidRDefault="00373994">
      <w:pPr>
        <w:pStyle w:val="Heading1"/>
        <w:numPr>
          <w:ilvl w:val="0"/>
          <w:numId w:val="0"/>
        </w:numPr>
        <w:ind w:left="360" w:hanging="360"/>
        <w:rPr>
          <w:rFonts w:ascii="Georgia" w:hAnsi="Georgia"/>
          <w:color w:val="000000" w:themeColor="text1"/>
          <w:rPrChange w:id="180" w:author="ADAC revisions" w:date="2024-07-19T14:11:00Z">
            <w:rPr/>
          </w:rPrChange>
        </w:rPr>
        <w:pPrChange w:id="181" w:author="ADAC revisions" w:date="2024-07-19T14:11:00Z">
          <w:pPr>
            <w:pStyle w:val="Heading1"/>
          </w:pPr>
        </w:pPrChange>
      </w:pPr>
      <w:r w:rsidRPr="00670E5B">
        <w:rPr>
          <w:rFonts w:ascii="Georgia" w:hAnsi="Georgia"/>
          <w:color w:val="000000" w:themeColor="text1"/>
          <w:rPrChange w:id="182" w:author="ADAC revisions" w:date="2024-07-19T14:11:00Z">
            <w:rPr/>
          </w:rPrChange>
        </w:rPr>
        <w:t>About Me</w:t>
      </w:r>
    </w:p>
    <w:p w14:paraId="6F24846A" w14:textId="099D7438" w:rsidR="00412BF3" w:rsidRPr="00670E5B" w:rsidRDefault="00412BF3" w:rsidP="00412BF3">
      <w:pPr>
        <w:pStyle w:val="BodyText2"/>
        <w:rPr>
          <w:rStyle w:val="ADAddedText"/>
          <w:rFonts w:ascii="Georgia" w:hAnsi="Georgia"/>
          <w:color w:val="000000" w:themeColor="text1"/>
          <w:rPrChange w:id="183" w:author="ADAC revisions" w:date="2024-07-19T14:11:00Z">
            <w:rPr>
              <w:rStyle w:val="ADAddedText"/>
              <w:b/>
              <w:u w:val="single"/>
            </w:rPr>
          </w:rPrChange>
        </w:rPr>
      </w:pPr>
      <w:r w:rsidRPr="00670E5B">
        <w:rPr>
          <w:color w:val="000000" w:themeColor="text1"/>
          <w:rPrChange w:id="184" w:author="ADAC revisions" w:date="2024-07-19T14:11:00Z">
            <w:rPr>
              <w:rFonts w:ascii="Museo Sans 500" w:hAnsi="Museo Sans 500"/>
            </w:rPr>
          </w:rPrChange>
        </w:rPr>
        <w:t xml:space="preserve">Name: </w:t>
      </w:r>
      <w:r w:rsidR="007242E7" w:rsidRPr="00670E5B">
        <w:rPr>
          <w:rStyle w:val="ADAddedText"/>
          <w:rFonts w:ascii="Georgia" w:hAnsi="Georgia"/>
          <w:color w:val="000000" w:themeColor="text1"/>
          <w:rPrChange w:id="185" w:author="ADAC revisions" w:date="2024-07-19T14:11:00Z">
            <w:rPr>
              <w:rStyle w:val="ADAddedText"/>
            </w:rPr>
          </w:rPrChange>
        </w:rPr>
        <w:t>__________</w:t>
      </w:r>
    </w:p>
    <w:p w14:paraId="66F8BF8E" w14:textId="6B69AE9D" w:rsidR="00412BF3" w:rsidRPr="00670E5B" w:rsidRDefault="00412BF3" w:rsidP="00412BF3">
      <w:pPr>
        <w:pStyle w:val="BodyText2"/>
        <w:rPr>
          <w:color w:val="000000" w:themeColor="text1"/>
          <w:u w:val="single"/>
          <w:rPrChange w:id="186" w:author="ADAC revisions" w:date="2024-07-19T14:11:00Z">
            <w:rPr>
              <w:u w:val="single"/>
            </w:rPr>
          </w:rPrChange>
        </w:rPr>
      </w:pPr>
      <w:r w:rsidRPr="00670E5B">
        <w:rPr>
          <w:color w:val="000000" w:themeColor="text1"/>
          <w:rPrChange w:id="187" w:author="ADAC revisions" w:date="2024-07-19T14:11:00Z">
            <w:rPr/>
          </w:rPrChange>
        </w:rPr>
        <w:t xml:space="preserve">Date of Birth: </w:t>
      </w:r>
      <w:r w:rsidR="007242E7" w:rsidRPr="00670E5B">
        <w:rPr>
          <w:rStyle w:val="ADAddedText"/>
          <w:rFonts w:ascii="Georgia" w:hAnsi="Georgia"/>
          <w:color w:val="000000" w:themeColor="text1"/>
          <w:rPrChange w:id="188" w:author="ADAC revisions" w:date="2024-07-19T14:11:00Z">
            <w:rPr>
              <w:rStyle w:val="ADAddedText"/>
            </w:rPr>
          </w:rPrChange>
        </w:rPr>
        <w:t>__________</w:t>
      </w:r>
    </w:p>
    <w:p w14:paraId="6FD99DE6" w14:textId="663E4AA9" w:rsidR="00412BF3" w:rsidRPr="00670E5B" w:rsidRDefault="00412BF3" w:rsidP="00412BF3">
      <w:pPr>
        <w:pStyle w:val="BodyText2"/>
        <w:rPr>
          <w:color w:val="000000" w:themeColor="text1"/>
          <w:u w:val="single"/>
          <w:rPrChange w:id="189" w:author="ADAC revisions" w:date="2024-07-19T14:11:00Z">
            <w:rPr>
              <w:u w:val="single"/>
            </w:rPr>
          </w:rPrChange>
        </w:rPr>
      </w:pPr>
      <w:r w:rsidRPr="00670E5B">
        <w:rPr>
          <w:color w:val="000000" w:themeColor="text1"/>
          <w:rPrChange w:id="190" w:author="ADAC revisions" w:date="2024-07-19T14:11:00Z">
            <w:rPr/>
          </w:rPrChange>
        </w:rPr>
        <w:t xml:space="preserve">Telephone numbers: (Home) </w:t>
      </w:r>
      <w:r w:rsidR="007242E7" w:rsidRPr="00670E5B">
        <w:rPr>
          <w:rStyle w:val="ADAddedText"/>
          <w:rFonts w:ascii="Georgia" w:hAnsi="Georgia"/>
          <w:color w:val="000000" w:themeColor="text1"/>
          <w:rPrChange w:id="191" w:author="ADAC revisions" w:date="2024-07-19T14:11:00Z">
            <w:rPr>
              <w:rStyle w:val="ADAddedText"/>
            </w:rPr>
          </w:rPrChange>
        </w:rPr>
        <w:t>__________</w:t>
      </w:r>
      <w:r w:rsidRPr="00670E5B">
        <w:rPr>
          <w:color w:val="000000" w:themeColor="text1"/>
          <w:rPrChange w:id="192" w:author="ADAC revisions" w:date="2024-07-19T14:11:00Z">
            <w:rPr/>
          </w:rPrChange>
        </w:rPr>
        <w:t xml:space="preserve"> (Work)</w:t>
      </w:r>
      <w:r w:rsidRPr="00670E5B">
        <w:rPr>
          <w:rStyle w:val="ADAddedText"/>
          <w:rFonts w:ascii="Georgia" w:hAnsi="Georgia"/>
          <w:color w:val="000000" w:themeColor="text1"/>
          <w:rPrChange w:id="193" w:author="ADAC revisions" w:date="2024-07-19T14:11:00Z">
            <w:rPr>
              <w:rStyle w:val="ADAddedText"/>
            </w:rPr>
          </w:rPrChange>
        </w:rPr>
        <w:t xml:space="preserve"> </w:t>
      </w:r>
      <w:r w:rsidR="007242E7" w:rsidRPr="00670E5B">
        <w:rPr>
          <w:rStyle w:val="ADAddedText"/>
          <w:rFonts w:ascii="Georgia" w:hAnsi="Georgia"/>
          <w:color w:val="000000" w:themeColor="text1"/>
          <w:rPrChange w:id="194" w:author="ADAC revisions" w:date="2024-07-19T14:11:00Z">
            <w:rPr>
              <w:rStyle w:val="ADAddedText"/>
            </w:rPr>
          </w:rPrChange>
        </w:rPr>
        <w:t>__________</w:t>
      </w:r>
      <w:r w:rsidRPr="00670E5B">
        <w:rPr>
          <w:color w:val="000000" w:themeColor="text1"/>
          <w:rPrChange w:id="195" w:author="ADAC revisions" w:date="2024-07-19T14:11:00Z">
            <w:rPr/>
          </w:rPrChange>
        </w:rPr>
        <w:t xml:space="preserve"> (Cell)</w:t>
      </w:r>
      <w:r w:rsidRPr="00670E5B">
        <w:rPr>
          <w:rStyle w:val="ADAddedText"/>
          <w:rFonts w:ascii="Georgia" w:hAnsi="Georgia"/>
          <w:color w:val="000000" w:themeColor="text1"/>
          <w:rPrChange w:id="196" w:author="ADAC revisions" w:date="2024-07-19T14:11:00Z">
            <w:rPr>
              <w:rStyle w:val="ADAddedText"/>
            </w:rPr>
          </w:rPrChange>
        </w:rPr>
        <w:t xml:space="preserve"> </w:t>
      </w:r>
      <w:r w:rsidR="007242E7" w:rsidRPr="00670E5B">
        <w:rPr>
          <w:rStyle w:val="ADAddedText"/>
          <w:rFonts w:ascii="Georgia" w:hAnsi="Georgia"/>
          <w:color w:val="000000" w:themeColor="text1"/>
          <w:rPrChange w:id="197" w:author="ADAC revisions" w:date="2024-07-19T14:11:00Z">
            <w:rPr>
              <w:rStyle w:val="ADAddedText"/>
            </w:rPr>
          </w:rPrChange>
        </w:rPr>
        <w:t>__________</w:t>
      </w:r>
    </w:p>
    <w:p w14:paraId="0A8B6F4D" w14:textId="24154752" w:rsidR="00412BF3" w:rsidRPr="00670E5B" w:rsidRDefault="00412BF3" w:rsidP="00412BF3">
      <w:pPr>
        <w:pStyle w:val="BodyText2"/>
        <w:rPr>
          <w:color w:val="000000" w:themeColor="text1"/>
          <w:u w:val="single"/>
          <w:rPrChange w:id="198" w:author="ADAC revisions" w:date="2024-07-19T14:11:00Z">
            <w:rPr>
              <w:u w:val="single"/>
            </w:rPr>
          </w:rPrChange>
        </w:rPr>
      </w:pPr>
      <w:r w:rsidRPr="00670E5B">
        <w:rPr>
          <w:color w:val="000000" w:themeColor="text1"/>
          <w:rPrChange w:id="199" w:author="ADAC revisions" w:date="2024-07-19T14:11:00Z">
            <w:rPr/>
          </w:rPrChange>
        </w:rPr>
        <w:t>Address:</w:t>
      </w:r>
      <w:r w:rsidRPr="00670E5B">
        <w:rPr>
          <w:rStyle w:val="ADAddedText"/>
          <w:rFonts w:ascii="Georgia" w:hAnsi="Georgia"/>
          <w:color w:val="000000" w:themeColor="text1"/>
          <w:rPrChange w:id="200" w:author="ADAC revisions" w:date="2024-07-19T14:11:00Z">
            <w:rPr>
              <w:rStyle w:val="ADAddedText"/>
            </w:rPr>
          </w:rPrChange>
        </w:rPr>
        <w:t xml:space="preserve"> </w:t>
      </w:r>
      <w:r w:rsidR="007242E7" w:rsidRPr="00670E5B">
        <w:rPr>
          <w:rStyle w:val="ADAddedText"/>
          <w:rFonts w:ascii="Georgia" w:hAnsi="Georgia"/>
          <w:color w:val="000000" w:themeColor="text1"/>
          <w:rPrChange w:id="201" w:author="ADAC revisions" w:date="2024-07-19T14:11:00Z">
            <w:rPr>
              <w:rStyle w:val="ADAddedText"/>
            </w:rPr>
          </w:rPrChange>
        </w:rPr>
        <w:t>__________</w:t>
      </w:r>
      <w:r w:rsidRPr="00670E5B">
        <w:rPr>
          <w:rStyle w:val="ADAddedText"/>
          <w:rFonts w:ascii="Georgia" w:hAnsi="Georgia"/>
          <w:color w:val="000000" w:themeColor="text1"/>
          <w:rPrChange w:id="202" w:author="ADAC revisions" w:date="2024-07-19T14:11:00Z">
            <w:rPr>
              <w:rStyle w:val="ADAddedText"/>
            </w:rPr>
          </w:rPrChange>
        </w:rPr>
        <w:t xml:space="preserve">, </w:t>
      </w:r>
      <w:r w:rsidR="007242E7" w:rsidRPr="00670E5B">
        <w:rPr>
          <w:rStyle w:val="ADAddedText"/>
          <w:rFonts w:ascii="Georgia" w:hAnsi="Georgia"/>
          <w:color w:val="000000" w:themeColor="text1"/>
          <w:rPrChange w:id="203" w:author="ADAC revisions" w:date="2024-07-19T14:11:00Z">
            <w:rPr>
              <w:rStyle w:val="ADAddedText"/>
            </w:rPr>
          </w:rPrChange>
        </w:rPr>
        <w:t>__________</w:t>
      </w:r>
      <w:r w:rsidRPr="00670E5B">
        <w:rPr>
          <w:rStyle w:val="ADAddedText"/>
          <w:rFonts w:ascii="Georgia" w:hAnsi="Georgia"/>
          <w:color w:val="000000" w:themeColor="text1"/>
          <w:rPrChange w:id="204" w:author="ADAC revisions" w:date="2024-07-19T14:11:00Z">
            <w:rPr>
              <w:rStyle w:val="ADAddedText"/>
            </w:rPr>
          </w:rPrChange>
        </w:rPr>
        <w:t xml:space="preserve">, </w:t>
      </w:r>
      <w:r w:rsidR="007242E7" w:rsidRPr="00670E5B">
        <w:rPr>
          <w:rStyle w:val="ADAddedText"/>
          <w:rFonts w:ascii="Georgia" w:hAnsi="Georgia"/>
          <w:color w:val="000000" w:themeColor="text1"/>
          <w:rPrChange w:id="205" w:author="ADAC revisions" w:date="2024-07-19T14:11:00Z">
            <w:rPr>
              <w:rStyle w:val="ADAddedText"/>
            </w:rPr>
          </w:rPrChange>
        </w:rPr>
        <w:t>__________</w:t>
      </w:r>
      <w:r w:rsidRPr="00670E5B">
        <w:rPr>
          <w:rStyle w:val="ADAddedText"/>
          <w:rFonts w:ascii="Georgia" w:hAnsi="Georgia"/>
          <w:color w:val="000000" w:themeColor="text1"/>
          <w:rPrChange w:id="206" w:author="ADAC revisions" w:date="2024-07-19T14:11:00Z">
            <w:rPr>
              <w:rStyle w:val="ADAddedText"/>
            </w:rPr>
          </w:rPrChange>
        </w:rPr>
        <w:t xml:space="preserve"> </w:t>
      </w:r>
      <w:r w:rsidR="007242E7" w:rsidRPr="00670E5B">
        <w:rPr>
          <w:rStyle w:val="ADAddedText"/>
          <w:rFonts w:ascii="Georgia" w:hAnsi="Georgia"/>
          <w:color w:val="000000" w:themeColor="text1"/>
          <w:rPrChange w:id="207" w:author="ADAC revisions" w:date="2024-07-19T14:11:00Z">
            <w:rPr>
              <w:rStyle w:val="ADAddedText"/>
            </w:rPr>
          </w:rPrChange>
        </w:rPr>
        <w:t>__________</w:t>
      </w:r>
    </w:p>
    <w:p w14:paraId="2239A26F" w14:textId="301179C0" w:rsidR="00412BF3" w:rsidRPr="00670E5B" w:rsidRDefault="00412BF3" w:rsidP="00412BF3">
      <w:pPr>
        <w:pStyle w:val="BodyText2"/>
        <w:rPr>
          <w:color w:val="000000" w:themeColor="text1"/>
          <w:u w:val="single"/>
          <w:rPrChange w:id="208" w:author="ADAC revisions" w:date="2024-07-19T14:11:00Z">
            <w:rPr>
              <w:u w:val="single"/>
            </w:rPr>
          </w:rPrChange>
        </w:rPr>
      </w:pPr>
      <w:r w:rsidRPr="00670E5B">
        <w:rPr>
          <w:color w:val="000000" w:themeColor="text1"/>
          <w:rPrChange w:id="209" w:author="ADAC revisions" w:date="2024-07-19T14:11:00Z">
            <w:rPr/>
          </w:rPrChange>
        </w:rPr>
        <w:t>E-mail:</w:t>
      </w:r>
      <w:r w:rsidRPr="00670E5B">
        <w:rPr>
          <w:rStyle w:val="ADAddedText"/>
          <w:rFonts w:ascii="Georgia" w:hAnsi="Georgia"/>
          <w:color w:val="000000" w:themeColor="text1"/>
          <w:rPrChange w:id="210" w:author="ADAC revisions" w:date="2024-07-19T14:11:00Z">
            <w:rPr>
              <w:rStyle w:val="ADAddedText"/>
            </w:rPr>
          </w:rPrChange>
        </w:rPr>
        <w:t xml:space="preserve"> </w:t>
      </w:r>
      <w:r w:rsidR="007242E7" w:rsidRPr="00670E5B">
        <w:rPr>
          <w:rStyle w:val="ADAddedText"/>
          <w:rFonts w:ascii="Georgia" w:hAnsi="Georgia"/>
          <w:color w:val="000000" w:themeColor="text1"/>
          <w:rPrChange w:id="211" w:author="ADAC revisions" w:date="2024-07-19T14:11:00Z">
            <w:rPr>
              <w:rStyle w:val="ADAddedText"/>
            </w:rPr>
          </w:rPrChange>
        </w:rPr>
        <w:t>__________</w:t>
      </w:r>
    </w:p>
    <w:p w14:paraId="18193E6A" w14:textId="7B56B68C" w:rsidR="00412BF3" w:rsidRPr="00670E5B" w:rsidRDefault="00373994">
      <w:pPr>
        <w:pStyle w:val="Heading1"/>
        <w:numPr>
          <w:ilvl w:val="0"/>
          <w:numId w:val="0"/>
        </w:numPr>
        <w:ind w:left="360" w:hanging="360"/>
        <w:rPr>
          <w:rFonts w:ascii="Georgia" w:hAnsi="Georgia"/>
          <w:color w:val="000000" w:themeColor="text1"/>
          <w:rPrChange w:id="212" w:author="ADAC revisions" w:date="2024-07-19T14:11:00Z">
            <w:rPr/>
          </w:rPrChange>
        </w:rPr>
        <w:pPrChange w:id="213" w:author="ADAC revisions" w:date="2024-07-19T14:11:00Z">
          <w:pPr>
            <w:pStyle w:val="Heading1"/>
          </w:pPr>
        </w:pPrChange>
      </w:pPr>
      <w:del w:id="214" w:author="ADAC revisions" w:date="2024-07-19T14:11:00Z">
        <w:r w:rsidRPr="00412BF3">
          <w:delText xml:space="preserve">My </w:delText>
        </w:r>
      </w:del>
      <w:r w:rsidRPr="00670E5B">
        <w:rPr>
          <w:rFonts w:ascii="Georgia" w:hAnsi="Georgia"/>
          <w:color w:val="000000" w:themeColor="text1"/>
          <w:rPrChange w:id="215" w:author="ADAC revisions" w:date="2024-07-19T14:11:00Z">
            <w:rPr/>
          </w:rPrChange>
        </w:rPr>
        <w:t>Health Care Representative</w:t>
      </w:r>
    </w:p>
    <w:p w14:paraId="1B7C23EE" w14:textId="77777777" w:rsidR="00412BF3" w:rsidRPr="00670E5B" w:rsidRDefault="00412BF3" w:rsidP="00611710">
      <w:pPr>
        <w:pStyle w:val="BodyText"/>
        <w:rPr>
          <w:color w:val="000000" w:themeColor="text1"/>
          <w:rPrChange w:id="216" w:author="ADAC revisions" w:date="2024-07-19T14:11:00Z">
            <w:rPr/>
          </w:rPrChange>
        </w:rPr>
      </w:pPr>
      <w:r w:rsidRPr="00670E5B">
        <w:rPr>
          <w:color w:val="000000" w:themeColor="text1"/>
          <w:rPrChange w:id="217" w:author="ADAC revisions" w:date="2024-07-19T14:11:00Z">
            <w:rPr/>
          </w:rPrChange>
        </w:rPr>
        <w:t>I choose the following person as my health care representative to make health care decisions for me if I can’t speak for myself.</w:t>
      </w:r>
    </w:p>
    <w:p w14:paraId="047B1684" w14:textId="5C5AC9CC" w:rsidR="00412BF3" w:rsidRPr="00670E5B" w:rsidRDefault="00412BF3" w:rsidP="00611710">
      <w:pPr>
        <w:pStyle w:val="BodyText2"/>
        <w:rPr>
          <w:color w:val="000000" w:themeColor="text1"/>
          <w:rPrChange w:id="218" w:author="ADAC revisions" w:date="2024-07-19T14:11:00Z">
            <w:rPr/>
          </w:rPrChange>
        </w:rPr>
      </w:pPr>
      <w:r w:rsidRPr="00670E5B">
        <w:rPr>
          <w:color w:val="000000" w:themeColor="text1"/>
          <w:rPrChange w:id="219" w:author="ADAC revisions" w:date="2024-07-19T14:11:00Z">
            <w:rPr/>
          </w:rPrChange>
        </w:rPr>
        <w:t xml:space="preserve">Name: </w:t>
      </w:r>
      <w:r w:rsidR="007242E7" w:rsidRPr="00670E5B">
        <w:rPr>
          <w:rStyle w:val="ADAddedText"/>
          <w:rFonts w:ascii="Georgia" w:hAnsi="Georgia"/>
          <w:color w:val="000000" w:themeColor="text1"/>
          <w:rPrChange w:id="220" w:author="ADAC revisions" w:date="2024-07-19T14:11:00Z">
            <w:rPr>
              <w:rStyle w:val="ADAddedText"/>
            </w:rPr>
          </w:rPrChange>
        </w:rPr>
        <w:t>__________</w:t>
      </w:r>
    </w:p>
    <w:p w14:paraId="011B6A26" w14:textId="627A51CF" w:rsidR="00412BF3" w:rsidRPr="00670E5B" w:rsidRDefault="00412BF3" w:rsidP="00611710">
      <w:pPr>
        <w:pStyle w:val="BodyText2"/>
        <w:rPr>
          <w:color w:val="000000" w:themeColor="text1"/>
          <w:rPrChange w:id="221" w:author="ADAC revisions" w:date="2024-07-19T14:11:00Z">
            <w:rPr/>
          </w:rPrChange>
        </w:rPr>
      </w:pPr>
      <w:r w:rsidRPr="00670E5B">
        <w:rPr>
          <w:color w:val="000000" w:themeColor="text1"/>
          <w:rPrChange w:id="222" w:author="ADAC revisions" w:date="2024-07-19T14:11:00Z">
            <w:rPr/>
          </w:rPrChange>
        </w:rPr>
        <w:t xml:space="preserve">Relationship: </w:t>
      </w:r>
      <w:r w:rsidR="007242E7" w:rsidRPr="00670E5B">
        <w:rPr>
          <w:rStyle w:val="ADAddedText"/>
          <w:rFonts w:ascii="Georgia" w:hAnsi="Georgia"/>
          <w:color w:val="000000" w:themeColor="text1"/>
          <w:rPrChange w:id="223" w:author="ADAC revisions" w:date="2024-07-19T14:11:00Z">
            <w:rPr>
              <w:rStyle w:val="ADAddedText"/>
            </w:rPr>
          </w:rPrChange>
        </w:rPr>
        <w:t>__________</w:t>
      </w:r>
    </w:p>
    <w:p w14:paraId="13C3DD05" w14:textId="3E787CAA" w:rsidR="00412BF3" w:rsidRPr="00670E5B" w:rsidRDefault="00412BF3" w:rsidP="00611710">
      <w:pPr>
        <w:pStyle w:val="BodyText2"/>
        <w:rPr>
          <w:color w:val="000000" w:themeColor="text1"/>
          <w:rPrChange w:id="224" w:author="ADAC revisions" w:date="2024-07-19T14:11:00Z">
            <w:rPr/>
          </w:rPrChange>
        </w:rPr>
      </w:pPr>
      <w:r w:rsidRPr="00670E5B">
        <w:rPr>
          <w:color w:val="000000" w:themeColor="text1"/>
          <w:rPrChange w:id="225" w:author="ADAC revisions" w:date="2024-07-19T14:11:00Z">
            <w:rPr/>
          </w:rPrChange>
        </w:rPr>
        <w:lastRenderedPageBreak/>
        <w:t xml:space="preserve">Telephone numbers: (Home) </w:t>
      </w:r>
      <w:r w:rsidR="007242E7" w:rsidRPr="00670E5B">
        <w:rPr>
          <w:rStyle w:val="ADAddedText"/>
          <w:rFonts w:ascii="Georgia" w:hAnsi="Georgia"/>
          <w:color w:val="000000" w:themeColor="text1"/>
          <w:rPrChange w:id="226" w:author="ADAC revisions" w:date="2024-07-19T14:11:00Z">
            <w:rPr>
              <w:rStyle w:val="ADAddedText"/>
            </w:rPr>
          </w:rPrChange>
        </w:rPr>
        <w:t>__________</w:t>
      </w:r>
      <w:r w:rsidRPr="00670E5B">
        <w:rPr>
          <w:rStyle w:val="ADAddedText"/>
          <w:rFonts w:ascii="Georgia" w:hAnsi="Georgia"/>
          <w:color w:val="000000" w:themeColor="text1"/>
          <w:rPrChange w:id="227" w:author="ADAC revisions" w:date="2024-07-19T14:11:00Z">
            <w:rPr>
              <w:rStyle w:val="ADAddedText"/>
            </w:rPr>
          </w:rPrChange>
        </w:rPr>
        <w:t xml:space="preserve"> </w:t>
      </w:r>
      <w:r w:rsidRPr="00670E5B">
        <w:rPr>
          <w:color w:val="000000" w:themeColor="text1"/>
          <w:rPrChange w:id="228" w:author="ADAC revisions" w:date="2024-07-19T14:11:00Z">
            <w:rPr/>
          </w:rPrChange>
        </w:rPr>
        <w:t xml:space="preserve">(Work) </w:t>
      </w:r>
      <w:r w:rsidR="007242E7" w:rsidRPr="00670E5B">
        <w:rPr>
          <w:rStyle w:val="ADAddedText"/>
          <w:rFonts w:ascii="Georgia" w:hAnsi="Georgia"/>
          <w:color w:val="000000" w:themeColor="text1"/>
          <w:rPrChange w:id="229" w:author="ADAC revisions" w:date="2024-07-19T14:11:00Z">
            <w:rPr>
              <w:rStyle w:val="ADAddedText"/>
            </w:rPr>
          </w:rPrChange>
        </w:rPr>
        <w:t>__________</w:t>
      </w:r>
      <w:r w:rsidRPr="00670E5B">
        <w:rPr>
          <w:color w:val="000000" w:themeColor="text1"/>
          <w:rPrChange w:id="230" w:author="ADAC revisions" w:date="2024-07-19T14:11:00Z">
            <w:rPr/>
          </w:rPrChange>
        </w:rPr>
        <w:t xml:space="preserve"> (Cell) </w:t>
      </w:r>
      <w:r w:rsidR="007242E7" w:rsidRPr="00670E5B">
        <w:rPr>
          <w:rStyle w:val="ADAddedText"/>
          <w:rFonts w:ascii="Georgia" w:hAnsi="Georgia"/>
          <w:color w:val="000000" w:themeColor="text1"/>
          <w:rPrChange w:id="231" w:author="ADAC revisions" w:date="2024-07-19T14:11:00Z">
            <w:rPr>
              <w:rStyle w:val="ADAddedText"/>
            </w:rPr>
          </w:rPrChange>
        </w:rPr>
        <w:t>__________</w:t>
      </w:r>
    </w:p>
    <w:p w14:paraId="5C02B88C" w14:textId="5018084F" w:rsidR="00412BF3" w:rsidRPr="00670E5B" w:rsidRDefault="00412BF3" w:rsidP="00611710">
      <w:pPr>
        <w:pStyle w:val="BodyText2"/>
        <w:rPr>
          <w:color w:val="000000" w:themeColor="text1"/>
          <w:rPrChange w:id="232" w:author="ADAC revisions" w:date="2024-07-19T14:11:00Z">
            <w:rPr/>
          </w:rPrChange>
        </w:rPr>
      </w:pPr>
      <w:r w:rsidRPr="00670E5B">
        <w:rPr>
          <w:color w:val="000000" w:themeColor="text1"/>
          <w:rPrChange w:id="233" w:author="ADAC revisions" w:date="2024-07-19T14:11:00Z">
            <w:rPr/>
          </w:rPrChange>
        </w:rPr>
        <w:t xml:space="preserve">Address: </w:t>
      </w:r>
      <w:r w:rsidR="007242E7" w:rsidRPr="00670E5B">
        <w:rPr>
          <w:rStyle w:val="ADAddedText"/>
          <w:rFonts w:ascii="Georgia" w:hAnsi="Georgia"/>
          <w:color w:val="000000" w:themeColor="text1"/>
          <w:rPrChange w:id="234" w:author="ADAC revisions" w:date="2024-07-19T14:11:00Z">
            <w:rPr>
              <w:rStyle w:val="ADAddedText"/>
            </w:rPr>
          </w:rPrChange>
        </w:rPr>
        <w:t>__________</w:t>
      </w:r>
      <w:r w:rsidRPr="00670E5B">
        <w:rPr>
          <w:rStyle w:val="ADAddedText"/>
          <w:rFonts w:ascii="Georgia" w:hAnsi="Georgia"/>
          <w:color w:val="000000" w:themeColor="text1"/>
          <w:rPrChange w:id="235" w:author="ADAC revisions" w:date="2024-07-19T14:11:00Z">
            <w:rPr>
              <w:rStyle w:val="ADAddedText"/>
            </w:rPr>
          </w:rPrChange>
        </w:rPr>
        <w:t xml:space="preserve">, </w:t>
      </w:r>
      <w:r w:rsidR="007242E7" w:rsidRPr="00670E5B">
        <w:rPr>
          <w:rStyle w:val="ADAddedText"/>
          <w:rFonts w:ascii="Georgia" w:hAnsi="Georgia"/>
          <w:color w:val="000000" w:themeColor="text1"/>
          <w:rPrChange w:id="236" w:author="ADAC revisions" w:date="2024-07-19T14:11:00Z">
            <w:rPr>
              <w:rStyle w:val="ADAddedText"/>
            </w:rPr>
          </w:rPrChange>
        </w:rPr>
        <w:t>__________</w:t>
      </w:r>
      <w:r w:rsidRPr="00670E5B">
        <w:rPr>
          <w:rStyle w:val="ADAddedText"/>
          <w:rFonts w:ascii="Georgia" w:hAnsi="Georgia"/>
          <w:color w:val="000000" w:themeColor="text1"/>
          <w:rPrChange w:id="237" w:author="ADAC revisions" w:date="2024-07-19T14:11:00Z">
            <w:rPr>
              <w:rStyle w:val="ADAddedText"/>
            </w:rPr>
          </w:rPrChange>
        </w:rPr>
        <w:t xml:space="preserve">, </w:t>
      </w:r>
      <w:r w:rsidR="007242E7" w:rsidRPr="00670E5B">
        <w:rPr>
          <w:rStyle w:val="ADAddedText"/>
          <w:rFonts w:ascii="Georgia" w:hAnsi="Georgia"/>
          <w:color w:val="000000" w:themeColor="text1"/>
          <w:rPrChange w:id="238" w:author="ADAC revisions" w:date="2024-07-19T14:11:00Z">
            <w:rPr>
              <w:rStyle w:val="ADAddedText"/>
            </w:rPr>
          </w:rPrChange>
        </w:rPr>
        <w:t>__________</w:t>
      </w:r>
      <w:r w:rsidRPr="00670E5B">
        <w:rPr>
          <w:rStyle w:val="ADAddedText"/>
          <w:rFonts w:ascii="Georgia" w:hAnsi="Georgia"/>
          <w:color w:val="000000" w:themeColor="text1"/>
          <w:rPrChange w:id="239" w:author="ADAC revisions" w:date="2024-07-19T14:11:00Z">
            <w:rPr>
              <w:rStyle w:val="ADAddedText"/>
            </w:rPr>
          </w:rPrChange>
        </w:rPr>
        <w:t xml:space="preserve"> </w:t>
      </w:r>
      <w:r w:rsidR="007242E7" w:rsidRPr="00670E5B">
        <w:rPr>
          <w:rStyle w:val="ADAddedText"/>
          <w:rFonts w:ascii="Georgia" w:hAnsi="Georgia"/>
          <w:color w:val="000000" w:themeColor="text1"/>
          <w:rPrChange w:id="240" w:author="ADAC revisions" w:date="2024-07-19T14:11:00Z">
            <w:rPr>
              <w:rStyle w:val="ADAddedText"/>
            </w:rPr>
          </w:rPrChange>
        </w:rPr>
        <w:t>__________</w:t>
      </w:r>
    </w:p>
    <w:p w14:paraId="6F6EACE2" w14:textId="3511228A" w:rsidR="00412BF3" w:rsidRPr="00670E5B" w:rsidRDefault="00412BF3" w:rsidP="00611710">
      <w:pPr>
        <w:pStyle w:val="BodyText2"/>
        <w:rPr>
          <w:color w:val="000000" w:themeColor="text1"/>
          <w:rPrChange w:id="241" w:author="ADAC revisions" w:date="2024-07-19T14:11:00Z">
            <w:rPr/>
          </w:rPrChange>
        </w:rPr>
      </w:pPr>
      <w:r w:rsidRPr="00670E5B">
        <w:rPr>
          <w:color w:val="000000" w:themeColor="text1"/>
          <w:rPrChange w:id="242" w:author="ADAC revisions" w:date="2024-07-19T14:11:00Z">
            <w:rPr/>
          </w:rPrChange>
        </w:rPr>
        <w:t xml:space="preserve">E-mail: </w:t>
      </w:r>
      <w:r w:rsidR="007242E7" w:rsidRPr="00670E5B">
        <w:rPr>
          <w:rStyle w:val="ADAddedText"/>
          <w:rFonts w:ascii="Georgia" w:hAnsi="Georgia"/>
          <w:color w:val="000000" w:themeColor="text1"/>
          <w:rPrChange w:id="243" w:author="ADAC revisions" w:date="2024-07-19T14:11:00Z">
            <w:rPr>
              <w:rStyle w:val="ADAddedText"/>
            </w:rPr>
          </w:rPrChange>
        </w:rPr>
        <w:t>__________</w:t>
      </w:r>
    </w:p>
    <w:commentRangeStart w:id="244"/>
    <w:commentRangeStart w:id="245"/>
    <w:commentRangeStart w:id="246"/>
    <w:p w14:paraId="03EB5058" w14:textId="242B2E72" w:rsidR="00412BF3" w:rsidRPr="00670E5B" w:rsidRDefault="00412BF3" w:rsidP="00611710">
      <w:pPr>
        <w:pStyle w:val="BodyText"/>
        <w:rPr>
          <w:rStyle w:val="BodyTextChar"/>
          <w:rFonts w:ascii="Georgia" w:hAnsi="Georgia"/>
          <w:color w:val="000000" w:themeColor="text1"/>
          <w:rPrChange w:id="247" w:author="ADAC revisions" w:date="2024-07-19T14:11:00Z">
            <w:rPr>
              <w:rStyle w:val="BodyTextChar"/>
              <w:rFonts w:cs="Times New Roman"/>
              <w:szCs w:val="24"/>
            </w:rPr>
          </w:rPrChange>
        </w:rPr>
      </w:pPr>
      <w:r w:rsidRPr="00670E5B">
        <w:rPr>
          <w:color w:val="000000" w:themeColor="text1"/>
          <w:rPrChange w:id="248" w:author="ADAC revisions" w:date="2024-07-19T14:11:00Z">
            <w:rPr>
              <w:rFonts w:ascii="Book Antiqua" w:hAnsi="Book Antiqua"/>
            </w:rPr>
          </w:rPrChange>
        </w:rPr>
        <w:fldChar w:fldCharType="begin"/>
      </w:r>
      <w:r w:rsidR="007242E7" w:rsidRPr="00670E5B">
        <w:rPr>
          <w:color w:val="000000" w:themeColor="text1"/>
          <w:rPrChange w:id="249" w:author="ADAC revisions" w:date="2024-07-19T14:11:00Z">
            <w:rPr/>
          </w:rPrChange>
        </w:rPr>
        <w:instrText xml:space="preserve"> IF "TFT Type&lt;Separator&gt;" &lt;&gt; "x" "" "x" \* MERGEFORMAT </w:instrText>
      </w:r>
      <w:r w:rsidRPr="00670E5B">
        <w:rPr>
          <w:color w:val="000000" w:themeColor="text1"/>
          <w:rPrChange w:id="250" w:author="ADAC revisions" w:date="2024-07-19T14:11:00Z">
            <w:rPr/>
          </w:rPrChange>
        </w:rPr>
        <w:fldChar w:fldCharType="end"/>
      </w:r>
      <w:r w:rsidRPr="00670E5B">
        <w:rPr>
          <w:rStyle w:val="BodyTextChar"/>
          <w:rFonts w:ascii="Georgia" w:hAnsi="Georgia"/>
          <w:color w:val="000000" w:themeColor="text1"/>
          <w:rPrChange w:id="251" w:author="ADAC revisions" w:date="2024-07-19T14:11:00Z">
            <w:rPr>
              <w:rStyle w:val="BodyTextChar"/>
            </w:rPr>
          </w:rPrChange>
        </w:rPr>
        <w:t xml:space="preserve">I choose the following </w:t>
      </w:r>
      <w:del w:id="252" w:author="ADAC revisions" w:date="2024-07-19T14:11:00Z">
        <w:r w:rsidRPr="00412BF3">
          <w:rPr>
            <w:rStyle w:val="BodyTextChar"/>
          </w:rPr>
          <w:delText>people</w:delText>
        </w:r>
      </w:del>
      <w:ins w:id="253" w:author="ADAC revisions" w:date="2024-07-19T14:11:00Z">
        <w:r w:rsidR="00B56BDD" w:rsidRPr="00670E5B">
          <w:rPr>
            <w:rStyle w:val="BodyTextChar"/>
            <w:rFonts w:ascii="Georgia" w:hAnsi="Georgia"/>
            <w:color w:val="000000" w:themeColor="text1"/>
          </w:rPr>
          <w:t>person</w:t>
        </w:r>
      </w:ins>
      <w:r w:rsidRPr="00670E5B">
        <w:rPr>
          <w:rStyle w:val="BodyTextChar"/>
          <w:rFonts w:ascii="Georgia" w:hAnsi="Georgia"/>
          <w:color w:val="000000" w:themeColor="text1"/>
          <w:rPrChange w:id="254" w:author="ADAC revisions" w:date="2024-07-19T14:11:00Z">
            <w:rPr>
              <w:rStyle w:val="BodyTextChar"/>
            </w:rPr>
          </w:rPrChange>
        </w:rPr>
        <w:t xml:space="preserve"> to be my alternate health care </w:t>
      </w:r>
      <w:del w:id="255" w:author="ADAC revisions" w:date="2024-07-19T14:11:00Z">
        <w:r w:rsidRPr="00412BF3">
          <w:rPr>
            <w:rStyle w:val="BodyTextChar"/>
          </w:rPr>
          <w:delText>representatives</w:delText>
        </w:r>
      </w:del>
      <w:ins w:id="256" w:author="ADAC revisions" w:date="2024-07-19T14:11:00Z">
        <w:r w:rsidRPr="00670E5B">
          <w:rPr>
            <w:rStyle w:val="BodyTextChar"/>
            <w:rFonts w:ascii="Georgia" w:hAnsi="Georgia"/>
            <w:color w:val="000000" w:themeColor="text1"/>
          </w:rPr>
          <w:t>representative</w:t>
        </w:r>
      </w:ins>
      <w:r w:rsidRPr="00670E5B">
        <w:rPr>
          <w:rStyle w:val="BodyTextChar"/>
          <w:rFonts w:ascii="Georgia" w:hAnsi="Georgia"/>
          <w:color w:val="000000" w:themeColor="text1"/>
          <w:rPrChange w:id="257" w:author="ADAC revisions" w:date="2024-07-19T14:11:00Z">
            <w:rPr>
              <w:rStyle w:val="BodyTextChar"/>
            </w:rPr>
          </w:rPrChange>
        </w:rPr>
        <w:t xml:space="preserve"> if my first choice is not available to make health care decisions for me or if I cancel the first health care representative’s appointment.</w:t>
      </w:r>
      <w:ins w:id="258" w:author="ADAC revisions" w:date="2024-07-19T14:11:00Z">
        <w:r w:rsidR="000F616D" w:rsidRPr="00670E5B">
          <w:rPr>
            <w:rStyle w:val="BodyTextChar"/>
            <w:rFonts w:ascii="Georgia" w:hAnsi="Georgia"/>
            <w:color w:val="000000" w:themeColor="text1"/>
          </w:rPr>
          <w:t xml:space="preserve"> </w:t>
        </w:r>
        <w:r w:rsidR="000F616D" w:rsidRPr="00A6355D">
          <w:rPr>
            <w:rStyle w:val="BodyTextChar"/>
            <w:rFonts w:ascii="Georgia" w:hAnsi="Georgia"/>
            <w:b/>
            <w:bCs/>
            <w:color w:val="000000" w:themeColor="text1"/>
          </w:rPr>
          <w:t>Choosing an alternate is optional</w:t>
        </w:r>
        <w:r w:rsidR="000F616D" w:rsidRPr="00670E5B">
          <w:rPr>
            <w:rStyle w:val="BodyTextChar"/>
            <w:rFonts w:ascii="Georgia" w:hAnsi="Georgia"/>
            <w:color w:val="000000" w:themeColor="text1"/>
          </w:rPr>
          <w:t>.</w:t>
        </w:r>
        <w:r w:rsidR="0024689C">
          <w:rPr>
            <w:rStyle w:val="BodyTextChar"/>
            <w:rFonts w:ascii="Georgia" w:hAnsi="Georgia"/>
            <w:color w:val="000000" w:themeColor="text1"/>
          </w:rPr>
          <w:t xml:space="preserve"> </w:t>
        </w:r>
      </w:ins>
      <w:commentRangeEnd w:id="244"/>
      <w:r w:rsidR="001851F0">
        <w:rPr>
          <w:rStyle w:val="CommentReference"/>
        </w:rPr>
        <w:commentReference w:id="244"/>
      </w:r>
      <w:commentRangeEnd w:id="245"/>
      <w:r w:rsidR="001851F0">
        <w:rPr>
          <w:rStyle w:val="CommentReference"/>
        </w:rPr>
        <w:commentReference w:id="245"/>
      </w:r>
      <w:commentRangeEnd w:id="246"/>
      <w:r w:rsidR="001851F0">
        <w:rPr>
          <w:rStyle w:val="CommentReference"/>
        </w:rPr>
        <w:commentReference w:id="246"/>
      </w:r>
    </w:p>
    <w:p w14:paraId="7575E55B" w14:textId="27A18AF4" w:rsidR="00412BF3" w:rsidRPr="00670E5B" w:rsidRDefault="00DD3F3D" w:rsidP="00611710">
      <w:pPr>
        <w:rPr>
          <w:color w:val="000000" w:themeColor="text1"/>
          <w:rPrChange w:id="259" w:author="ADAC revisions" w:date="2024-07-19T14:11:00Z">
            <w:rPr/>
          </w:rPrChange>
        </w:rPr>
      </w:pPr>
      <w:del w:id="260" w:author="ADAC revisions" w:date="2024-07-19T14:11:00Z">
        <w:r>
          <w:rPr>
            <w:noProof/>
          </w:rPr>
          <w:delText>First</w:delText>
        </w:r>
        <w:r w:rsidRPr="00412BF3">
          <w:delText xml:space="preserve"> </w:delText>
        </w:r>
      </w:del>
      <w:r w:rsidR="00412BF3" w:rsidRPr="00670E5B">
        <w:rPr>
          <w:color w:val="000000" w:themeColor="text1"/>
          <w:rPrChange w:id="261" w:author="ADAC revisions" w:date="2024-07-19T14:11:00Z">
            <w:rPr/>
          </w:rPrChange>
        </w:rPr>
        <w:t>Alternate Health Care Representative</w:t>
      </w:r>
    </w:p>
    <w:p w14:paraId="46ECC666" w14:textId="5B02B781" w:rsidR="00412BF3" w:rsidRPr="00670E5B" w:rsidRDefault="00412BF3" w:rsidP="00412BF3">
      <w:pPr>
        <w:pStyle w:val="BodyText2"/>
        <w:rPr>
          <w:color w:val="000000" w:themeColor="text1"/>
          <w:u w:val="single"/>
          <w:rPrChange w:id="262" w:author="ADAC revisions" w:date="2024-07-19T14:11:00Z">
            <w:rPr>
              <w:u w:val="single"/>
            </w:rPr>
          </w:rPrChange>
        </w:rPr>
      </w:pPr>
      <w:r w:rsidRPr="00670E5B">
        <w:rPr>
          <w:color w:val="000000" w:themeColor="text1"/>
          <w:rPrChange w:id="263" w:author="ADAC revisions" w:date="2024-07-19T14:11:00Z">
            <w:rPr/>
          </w:rPrChange>
        </w:rPr>
        <w:t xml:space="preserve">Name: </w:t>
      </w:r>
      <w:r w:rsidR="007242E7" w:rsidRPr="00670E5B">
        <w:rPr>
          <w:rStyle w:val="ADAddedText"/>
          <w:rFonts w:ascii="Georgia" w:hAnsi="Georgia"/>
          <w:color w:val="000000" w:themeColor="text1"/>
          <w:rPrChange w:id="264" w:author="ADAC revisions" w:date="2024-07-19T14:11:00Z">
            <w:rPr>
              <w:rStyle w:val="ADAddedText"/>
            </w:rPr>
          </w:rPrChange>
        </w:rPr>
        <w:t>__________</w:t>
      </w:r>
    </w:p>
    <w:p w14:paraId="04841817" w14:textId="3EF70CE3" w:rsidR="00412BF3" w:rsidRPr="00670E5B" w:rsidRDefault="00412BF3" w:rsidP="00412BF3">
      <w:pPr>
        <w:pStyle w:val="BodyText2"/>
        <w:rPr>
          <w:color w:val="000000" w:themeColor="text1"/>
          <w:rPrChange w:id="265" w:author="ADAC revisions" w:date="2024-07-19T14:11:00Z">
            <w:rPr/>
          </w:rPrChange>
        </w:rPr>
      </w:pPr>
      <w:r w:rsidRPr="00670E5B">
        <w:rPr>
          <w:color w:val="000000" w:themeColor="text1"/>
          <w:rPrChange w:id="266" w:author="ADAC revisions" w:date="2024-07-19T14:11:00Z">
            <w:rPr/>
          </w:rPrChange>
        </w:rPr>
        <w:t xml:space="preserve">Relationship: </w:t>
      </w:r>
      <w:r w:rsidR="007242E7" w:rsidRPr="00670E5B">
        <w:rPr>
          <w:rStyle w:val="ADAddedText"/>
          <w:rFonts w:ascii="Georgia" w:hAnsi="Georgia"/>
          <w:color w:val="000000" w:themeColor="text1"/>
          <w:rPrChange w:id="267" w:author="ADAC revisions" w:date="2024-07-19T14:11:00Z">
            <w:rPr>
              <w:rStyle w:val="ADAddedText"/>
            </w:rPr>
          </w:rPrChange>
        </w:rPr>
        <w:t>__________</w:t>
      </w:r>
    </w:p>
    <w:p w14:paraId="5A9CE672" w14:textId="16C82000" w:rsidR="00412BF3" w:rsidRPr="00670E5B" w:rsidRDefault="00412BF3" w:rsidP="00412BF3">
      <w:pPr>
        <w:pStyle w:val="BodyText2"/>
        <w:rPr>
          <w:color w:val="000000" w:themeColor="text1"/>
          <w:u w:val="single"/>
          <w:rPrChange w:id="268" w:author="ADAC revisions" w:date="2024-07-19T14:11:00Z">
            <w:rPr>
              <w:u w:val="single"/>
            </w:rPr>
          </w:rPrChange>
        </w:rPr>
      </w:pPr>
      <w:r w:rsidRPr="00670E5B">
        <w:rPr>
          <w:color w:val="000000" w:themeColor="text1"/>
          <w:rPrChange w:id="269" w:author="ADAC revisions" w:date="2024-07-19T14:11:00Z">
            <w:rPr/>
          </w:rPrChange>
        </w:rPr>
        <w:t>Telephone numbers: (Home)</w:t>
      </w:r>
      <w:r w:rsidRPr="00670E5B">
        <w:rPr>
          <w:rStyle w:val="ADAddedText"/>
          <w:rFonts w:ascii="Georgia" w:hAnsi="Georgia"/>
          <w:color w:val="000000" w:themeColor="text1"/>
          <w:rPrChange w:id="270" w:author="ADAC revisions" w:date="2024-07-19T14:11:00Z">
            <w:rPr>
              <w:rStyle w:val="ADAddedText"/>
            </w:rPr>
          </w:rPrChange>
        </w:rPr>
        <w:t xml:space="preserve"> </w:t>
      </w:r>
      <w:r w:rsidR="007242E7" w:rsidRPr="00670E5B">
        <w:rPr>
          <w:rStyle w:val="ADAddedText"/>
          <w:rFonts w:ascii="Georgia" w:hAnsi="Georgia"/>
          <w:color w:val="000000" w:themeColor="text1"/>
          <w:rPrChange w:id="271" w:author="ADAC revisions" w:date="2024-07-19T14:11:00Z">
            <w:rPr>
              <w:rStyle w:val="ADAddedText"/>
            </w:rPr>
          </w:rPrChange>
        </w:rPr>
        <w:t>__________</w:t>
      </w:r>
      <w:r w:rsidRPr="00670E5B">
        <w:rPr>
          <w:rStyle w:val="ADAddedText"/>
          <w:rFonts w:ascii="Georgia" w:hAnsi="Georgia"/>
          <w:color w:val="000000" w:themeColor="text1"/>
          <w:rPrChange w:id="272" w:author="ADAC revisions" w:date="2024-07-19T14:11:00Z">
            <w:rPr>
              <w:rStyle w:val="ADAddedText"/>
            </w:rPr>
          </w:rPrChange>
        </w:rPr>
        <w:t xml:space="preserve"> </w:t>
      </w:r>
      <w:r w:rsidRPr="00670E5B">
        <w:rPr>
          <w:color w:val="000000" w:themeColor="text1"/>
          <w:rPrChange w:id="273" w:author="ADAC revisions" w:date="2024-07-19T14:11:00Z">
            <w:rPr/>
          </w:rPrChange>
        </w:rPr>
        <w:t>(Work)</w:t>
      </w:r>
      <w:r w:rsidRPr="00670E5B">
        <w:rPr>
          <w:rStyle w:val="ADAddedText"/>
          <w:rFonts w:ascii="Georgia" w:hAnsi="Georgia"/>
          <w:color w:val="000000" w:themeColor="text1"/>
          <w:rPrChange w:id="274" w:author="ADAC revisions" w:date="2024-07-19T14:11:00Z">
            <w:rPr>
              <w:rStyle w:val="ADAddedText"/>
            </w:rPr>
          </w:rPrChange>
        </w:rPr>
        <w:t xml:space="preserve"> </w:t>
      </w:r>
      <w:r w:rsidR="007242E7" w:rsidRPr="00670E5B">
        <w:rPr>
          <w:rStyle w:val="ADAddedText"/>
          <w:rFonts w:ascii="Georgia" w:hAnsi="Georgia"/>
          <w:color w:val="000000" w:themeColor="text1"/>
          <w:rPrChange w:id="275" w:author="ADAC revisions" w:date="2024-07-19T14:11:00Z">
            <w:rPr>
              <w:rStyle w:val="ADAddedText"/>
            </w:rPr>
          </w:rPrChange>
        </w:rPr>
        <w:t>__________</w:t>
      </w:r>
      <w:r w:rsidRPr="00670E5B">
        <w:rPr>
          <w:color w:val="000000" w:themeColor="text1"/>
          <w:rPrChange w:id="276" w:author="ADAC revisions" w:date="2024-07-19T14:11:00Z">
            <w:rPr/>
          </w:rPrChange>
        </w:rPr>
        <w:t xml:space="preserve"> (Cell)</w:t>
      </w:r>
      <w:r w:rsidRPr="00670E5B">
        <w:rPr>
          <w:rStyle w:val="ADAddedText"/>
          <w:rFonts w:ascii="Georgia" w:hAnsi="Georgia"/>
          <w:color w:val="000000" w:themeColor="text1"/>
          <w:rPrChange w:id="277" w:author="ADAC revisions" w:date="2024-07-19T14:11:00Z">
            <w:rPr>
              <w:rStyle w:val="ADAddedText"/>
            </w:rPr>
          </w:rPrChange>
        </w:rPr>
        <w:t xml:space="preserve"> </w:t>
      </w:r>
      <w:r w:rsidR="007242E7" w:rsidRPr="00670E5B">
        <w:rPr>
          <w:rStyle w:val="ADAddedText"/>
          <w:rFonts w:ascii="Georgia" w:hAnsi="Georgia"/>
          <w:color w:val="000000" w:themeColor="text1"/>
          <w:rPrChange w:id="278" w:author="ADAC revisions" w:date="2024-07-19T14:11:00Z">
            <w:rPr>
              <w:rStyle w:val="ADAddedText"/>
            </w:rPr>
          </w:rPrChange>
        </w:rPr>
        <w:t>__________</w:t>
      </w:r>
    </w:p>
    <w:p w14:paraId="5041972D" w14:textId="16009007" w:rsidR="00412BF3" w:rsidRPr="00670E5B" w:rsidRDefault="00412BF3" w:rsidP="00412BF3">
      <w:pPr>
        <w:pStyle w:val="BodyText2"/>
        <w:rPr>
          <w:color w:val="000000" w:themeColor="text1"/>
          <w:u w:val="single"/>
          <w:rPrChange w:id="279" w:author="ADAC revisions" w:date="2024-07-19T14:11:00Z">
            <w:rPr>
              <w:u w:val="single"/>
            </w:rPr>
          </w:rPrChange>
        </w:rPr>
      </w:pPr>
      <w:r w:rsidRPr="00670E5B">
        <w:rPr>
          <w:color w:val="000000" w:themeColor="text1"/>
          <w:rPrChange w:id="280" w:author="ADAC revisions" w:date="2024-07-19T14:11:00Z">
            <w:rPr/>
          </w:rPrChange>
        </w:rPr>
        <w:t>Address:</w:t>
      </w:r>
      <w:r w:rsidRPr="00670E5B">
        <w:rPr>
          <w:rStyle w:val="ADAddedText"/>
          <w:rFonts w:ascii="Georgia" w:hAnsi="Georgia"/>
          <w:color w:val="000000" w:themeColor="text1"/>
          <w:rPrChange w:id="281" w:author="ADAC revisions" w:date="2024-07-19T14:11:00Z">
            <w:rPr>
              <w:rStyle w:val="ADAddedText"/>
            </w:rPr>
          </w:rPrChange>
        </w:rPr>
        <w:t xml:space="preserve"> </w:t>
      </w:r>
      <w:r w:rsidR="007242E7" w:rsidRPr="00670E5B">
        <w:rPr>
          <w:rStyle w:val="ADAddedText"/>
          <w:rFonts w:ascii="Georgia" w:hAnsi="Georgia"/>
          <w:color w:val="000000" w:themeColor="text1"/>
          <w:rPrChange w:id="282" w:author="ADAC revisions" w:date="2024-07-19T14:11:00Z">
            <w:rPr>
              <w:rStyle w:val="ADAddedText"/>
            </w:rPr>
          </w:rPrChange>
        </w:rPr>
        <w:t>__________</w:t>
      </w:r>
      <w:r w:rsidRPr="00670E5B">
        <w:rPr>
          <w:rStyle w:val="ADAddedText"/>
          <w:rFonts w:ascii="Georgia" w:hAnsi="Georgia"/>
          <w:color w:val="000000" w:themeColor="text1"/>
          <w:rPrChange w:id="283" w:author="ADAC revisions" w:date="2024-07-19T14:11:00Z">
            <w:rPr>
              <w:rStyle w:val="ADAddedText"/>
            </w:rPr>
          </w:rPrChange>
        </w:rPr>
        <w:t xml:space="preserve">, </w:t>
      </w:r>
      <w:r w:rsidR="007242E7" w:rsidRPr="00670E5B">
        <w:rPr>
          <w:rStyle w:val="ADAddedText"/>
          <w:rFonts w:ascii="Georgia" w:hAnsi="Georgia"/>
          <w:color w:val="000000" w:themeColor="text1"/>
          <w:rPrChange w:id="284" w:author="ADAC revisions" w:date="2024-07-19T14:11:00Z">
            <w:rPr>
              <w:rStyle w:val="ADAddedText"/>
            </w:rPr>
          </w:rPrChange>
        </w:rPr>
        <w:t>__________</w:t>
      </w:r>
      <w:r w:rsidRPr="00670E5B">
        <w:rPr>
          <w:rStyle w:val="ADAddedText"/>
          <w:rFonts w:ascii="Georgia" w:hAnsi="Georgia"/>
          <w:color w:val="000000" w:themeColor="text1"/>
          <w:rPrChange w:id="285" w:author="ADAC revisions" w:date="2024-07-19T14:11:00Z">
            <w:rPr>
              <w:rStyle w:val="ADAddedText"/>
            </w:rPr>
          </w:rPrChange>
        </w:rPr>
        <w:t xml:space="preserve">, </w:t>
      </w:r>
      <w:r w:rsidR="007242E7" w:rsidRPr="00670E5B">
        <w:rPr>
          <w:rStyle w:val="ADAddedText"/>
          <w:rFonts w:ascii="Georgia" w:hAnsi="Georgia"/>
          <w:color w:val="000000" w:themeColor="text1"/>
          <w:rPrChange w:id="286" w:author="ADAC revisions" w:date="2024-07-19T14:11:00Z">
            <w:rPr>
              <w:rStyle w:val="ADAddedText"/>
            </w:rPr>
          </w:rPrChange>
        </w:rPr>
        <w:t>__________</w:t>
      </w:r>
      <w:r w:rsidRPr="00670E5B">
        <w:rPr>
          <w:rStyle w:val="ADAddedText"/>
          <w:rFonts w:ascii="Georgia" w:hAnsi="Georgia"/>
          <w:color w:val="000000" w:themeColor="text1"/>
          <w:rPrChange w:id="287" w:author="ADAC revisions" w:date="2024-07-19T14:11:00Z">
            <w:rPr>
              <w:rStyle w:val="ADAddedText"/>
            </w:rPr>
          </w:rPrChange>
        </w:rPr>
        <w:t xml:space="preserve"> </w:t>
      </w:r>
      <w:r w:rsidR="007242E7" w:rsidRPr="00670E5B">
        <w:rPr>
          <w:rStyle w:val="ADAddedText"/>
          <w:rFonts w:ascii="Georgia" w:hAnsi="Georgia"/>
          <w:color w:val="000000" w:themeColor="text1"/>
          <w:rPrChange w:id="288" w:author="ADAC revisions" w:date="2024-07-19T14:11:00Z">
            <w:rPr>
              <w:rStyle w:val="ADAddedText"/>
            </w:rPr>
          </w:rPrChange>
        </w:rPr>
        <w:t>__________</w:t>
      </w:r>
    </w:p>
    <w:p w14:paraId="7F518B89" w14:textId="1B055937" w:rsidR="00412BF3" w:rsidRPr="00670E5B" w:rsidRDefault="00412BF3" w:rsidP="00412BF3">
      <w:pPr>
        <w:pStyle w:val="BodyText2"/>
        <w:rPr>
          <w:color w:val="000000" w:themeColor="text1"/>
          <w:u w:val="single"/>
          <w:rPrChange w:id="289" w:author="ADAC revisions" w:date="2024-07-19T14:11:00Z">
            <w:rPr>
              <w:u w:val="single"/>
            </w:rPr>
          </w:rPrChange>
        </w:rPr>
      </w:pPr>
      <w:r w:rsidRPr="00670E5B">
        <w:rPr>
          <w:color w:val="000000" w:themeColor="text1"/>
          <w:rPrChange w:id="290" w:author="ADAC revisions" w:date="2024-07-19T14:11:00Z">
            <w:rPr/>
          </w:rPrChange>
        </w:rPr>
        <w:t>E-mail:</w:t>
      </w:r>
      <w:r w:rsidRPr="00670E5B">
        <w:rPr>
          <w:rStyle w:val="ADAddedText"/>
          <w:rFonts w:ascii="Georgia" w:hAnsi="Georgia"/>
          <w:color w:val="000000" w:themeColor="text1"/>
          <w:rPrChange w:id="291" w:author="ADAC revisions" w:date="2024-07-19T14:11:00Z">
            <w:rPr>
              <w:rStyle w:val="ADAddedText"/>
            </w:rPr>
          </w:rPrChange>
        </w:rPr>
        <w:t xml:space="preserve"> </w:t>
      </w:r>
      <w:r w:rsidR="007242E7" w:rsidRPr="00670E5B">
        <w:rPr>
          <w:rStyle w:val="ADAddedText"/>
          <w:rFonts w:ascii="Georgia" w:hAnsi="Georgia"/>
          <w:color w:val="000000" w:themeColor="text1"/>
          <w:rPrChange w:id="292" w:author="ADAC revisions" w:date="2024-07-19T14:11:00Z">
            <w:rPr>
              <w:rStyle w:val="ADAddedText"/>
            </w:rPr>
          </w:rPrChange>
        </w:rPr>
        <w:t>__________</w:t>
      </w:r>
    </w:p>
    <w:p w14:paraId="7B5C8DAD" w14:textId="77777777" w:rsidR="00DD3F3D" w:rsidRPr="00412BF3" w:rsidRDefault="00DD3F3D" w:rsidP="00DD3F3D">
      <w:pPr>
        <w:rPr>
          <w:del w:id="293" w:author="ADAC revisions" w:date="2024-07-19T14:11:00Z"/>
        </w:rPr>
      </w:pPr>
      <w:del w:id="294" w:author="ADAC revisions" w:date="2024-07-19T14:11:00Z">
        <w:r>
          <w:rPr>
            <w:noProof/>
          </w:rPr>
          <w:delText>Second</w:delText>
        </w:r>
        <w:r w:rsidRPr="00412BF3">
          <w:delText xml:space="preserve"> Alternate Health Care Representative</w:delText>
        </w:r>
      </w:del>
    </w:p>
    <w:p w14:paraId="28B41A4A" w14:textId="77777777" w:rsidR="002D49C0" w:rsidRPr="00452E54" w:rsidRDefault="002D49C0" w:rsidP="002D49C0">
      <w:pPr>
        <w:pStyle w:val="BodyText2"/>
        <w:rPr>
          <w:del w:id="295" w:author="ADAC revisions" w:date="2024-07-19T14:11:00Z"/>
        </w:rPr>
      </w:pPr>
      <w:del w:id="296" w:author="ADAC revisions" w:date="2024-07-19T14:11:00Z">
        <w:r w:rsidRPr="002D49C0">
          <w:delText xml:space="preserve">Name: </w:delText>
        </w:r>
        <w:r w:rsidRPr="002D49C0">
          <w:rPr>
            <w:rPrChange w:id="297" w:author="ADAC revisions" w:date="2024-07-19T14:11:00Z">
              <w:rPr>
                <w:rStyle w:val="ADAddedText"/>
              </w:rPr>
            </w:rPrChange>
          </w:rPr>
          <w:delText>__________</w:delText>
        </w:r>
      </w:del>
    </w:p>
    <w:p w14:paraId="206146B3" w14:textId="77777777" w:rsidR="002D49C0" w:rsidRPr="002D49C0" w:rsidRDefault="002D49C0" w:rsidP="002D49C0">
      <w:pPr>
        <w:pStyle w:val="BodyText2"/>
        <w:rPr>
          <w:del w:id="298" w:author="ADAC revisions" w:date="2024-07-19T14:11:00Z"/>
        </w:rPr>
      </w:pPr>
      <w:del w:id="299" w:author="ADAC revisions" w:date="2024-07-19T14:11:00Z">
        <w:r w:rsidRPr="002D49C0">
          <w:delText xml:space="preserve">Relationship: </w:delText>
        </w:r>
        <w:r w:rsidRPr="002D49C0">
          <w:rPr>
            <w:rPrChange w:id="300" w:author="ADAC revisions" w:date="2024-07-19T14:11:00Z">
              <w:rPr>
                <w:rStyle w:val="ADAddedText"/>
              </w:rPr>
            </w:rPrChange>
          </w:rPr>
          <w:delText>__________</w:delText>
        </w:r>
      </w:del>
    </w:p>
    <w:p w14:paraId="4EE2153F" w14:textId="77777777" w:rsidR="002D49C0" w:rsidRPr="00452E54" w:rsidRDefault="002D49C0" w:rsidP="002D49C0">
      <w:pPr>
        <w:pStyle w:val="BodyText2"/>
        <w:rPr>
          <w:del w:id="301" w:author="ADAC revisions" w:date="2024-07-19T14:11:00Z"/>
        </w:rPr>
      </w:pPr>
      <w:del w:id="302" w:author="ADAC revisions" w:date="2024-07-19T14:11:00Z">
        <w:r w:rsidRPr="002D49C0">
          <w:delText>Telephone numbers: (Home)</w:delText>
        </w:r>
        <w:r w:rsidRPr="002D49C0">
          <w:rPr>
            <w:rPrChange w:id="303" w:author="ADAC revisions" w:date="2024-07-19T14:11:00Z">
              <w:rPr>
                <w:rStyle w:val="ADAddedText"/>
              </w:rPr>
            </w:rPrChange>
          </w:rPr>
          <w:delText xml:space="preserve"> __________ </w:delText>
        </w:r>
        <w:r w:rsidRPr="002D49C0">
          <w:delText>(Work)</w:delText>
        </w:r>
        <w:r w:rsidRPr="002D49C0">
          <w:rPr>
            <w:rPrChange w:id="304" w:author="ADAC revisions" w:date="2024-07-19T14:11:00Z">
              <w:rPr>
                <w:rStyle w:val="ADAddedText"/>
              </w:rPr>
            </w:rPrChange>
          </w:rPr>
          <w:delText xml:space="preserve"> __________</w:delText>
        </w:r>
        <w:r w:rsidRPr="002D49C0">
          <w:delText xml:space="preserve"> (Cell)</w:delText>
        </w:r>
        <w:r w:rsidRPr="002D49C0">
          <w:rPr>
            <w:rPrChange w:id="305" w:author="ADAC revisions" w:date="2024-07-19T14:11:00Z">
              <w:rPr>
                <w:rStyle w:val="ADAddedText"/>
              </w:rPr>
            </w:rPrChange>
          </w:rPr>
          <w:delText xml:space="preserve"> __________</w:delText>
        </w:r>
      </w:del>
    </w:p>
    <w:p w14:paraId="5255F205" w14:textId="77777777" w:rsidR="002D49C0" w:rsidRPr="00452E54" w:rsidRDefault="002D49C0" w:rsidP="002D49C0">
      <w:pPr>
        <w:pStyle w:val="BodyText2"/>
        <w:rPr>
          <w:del w:id="306" w:author="ADAC revisions" w:date="2024-07-19T14:11:00Z"/>
        </w:rPr>
      </w:pPr>
      <w:del w:id="307" w:author="ADAC revisions" w:date="2024-07-19T14:11:00Z">
        <w:r w:rsidRPr="002D49C0">
          <w:delText>Address:</w:delText>
        </w:r>
        <w:r w:rsidRPr="002D49C0">
          <w:rPr>
            <w:rPrChange w:id="308" w:author="ADAC revisions" w:date="2024-07-19T14:11:00Z">
              <w:rPr>
                <w:rStyle w:val="ADAddedText"/>
              </w:rPr>
            </w:rPrChange>
          </w:rPr>
          <w:delText xml:space="preserve"> __________, __________, __________ __________</w:delText>
        </w:r>
      </w:del>
    </w:p>
    <w:p w14:paraId="46328561" w14:textId="77777777" w:rsidR="002D49C0" w:rsidRPr="00452E54" w:rsidRDefault="002D49C0" w:rsidP="002D49C0">
      <w:pPr>
        <w:pStyle w:val="BodyText2"/>
        <w:rPr>
          <w:del w:id="309" w:author="ADAC revisions" w:date="2024-07-19T14:11:00Z"/>
        </w:rPr>
      </w:pPr>
      <w:del w:id="310" w:author="ADAC revisions" w:date="2024-07-19T14:11:00Z">
        <w:r w:rsidRPr="002D49C0">
          <w:delText>E-mail:</w:delText>
        </w:r>
        <w:r w:rsidRPr="002D49C0">
          <w:rPr>
            <w:rPrChange w:id="311" w:author="ADAC revisions" w:date="2024-07-19T14:11:00Z">
              <w:rPr>
                <w:rStyle w:val="ADAddedText"/>
              </w:rPr>
            </w:rPrChange>
          </w:rPr>
          <w:delText xml:space="preserve"> __________</w:delText>
        </w:r>
      </w:del>
    </w:p>
    <w:p w14:paraId="76630013" w14:textId="1B33B2BB" w:rsidR="00412BF3" w:rsidRPr="00670E5B" w:rsidRDefault="00412BF3">
      <w:pPr>
        <w:pStyle w:val="Heading1"/>
        <w:numPr>
          <w:ilvl w:val="0"/>
          <w:numId w:val="0"/>
        </w:numPr>
        <w:ind w:left="360" w:hanging="360"/>
        <w:rPr>
          <w:rFonts w:ascii="Georgia" w:hAnsi="Georgia"/>
          <w:color w:val="000000" w:themeColor="text1"/>
          <w:rPrChange w:id="312" w:author="ADAC revisions" w:date="2024-07-19T14:11:00Z">
            <w:rPr/>
          </w:rPrChange>
        </w:rPr>
        <w:pPrChange w:id="313" w:author="ADAC revisions" w:date="2024-07-19T14:11:00Z">
          <w:pPr>
            <w:pStyle w:val="Heading1"/>
          </w:pPr>
        </w:pPrChange>
      </w:pPr>
      <w:r w:rsidRPr="007F2D68">
        <w:rPr>
          <w:rFonts w:ascii="Georgia" w:hAnsi="Georgia"/>
          <w:strike/>
          <w:color w:val="000000" w:themeColor="text1"/>
          <w:rPrChange w:id="314" w:author="ADAC revisions" w:date="2024-07-19T14:11:00Z">
            <w:rPr/>
          </w:rPrChange>
        </w:rPr>
        <w:fldChar w:fldCharType="begin"/>
      </w:r>
      <w:r w:rsidR="007242E7" w:rsidRPr="007F2D68">
        <w:rPr>
          <w:rFonts w:ascii="Georgia" w:hAnsi="Georgia"/>
          <w:strike/>
          <w:color w:val="000000" w:themeColor="text1"/>
          <w:rPrChange w:id="315" w:author="ADAC revisions" w:date="2024-07-19T14:11:00Z">
            <w:rPr/>
          </w:rPrChange>
        </w:rPr>
        <w:instrText xml:space="preserve"> IF "TFT Type&lt;Separator&gt;" &lt;&gt; "x" "" "x" \* MERGEFORMAT </w:instrText>
      </w:r>
      <w:r w:rsidRPr="007F2D68">
        <w:rPr>
          <w:rFonts w:ascii="Georgia" w:hAnsi="Georgia"/>
          <w:strike/>
          <w:color w:val="000000" w:themeColor="text1"/>
          <w:rPrChange w:id="316" w:author="ADAC revisions" w:date="2024-07-19T14:11:00Z">
            <w:rPr/>
          </w:rPrChange>
        </w:rPr>
        <w:fldChar w:fldCharType="end"/>
      </w:r>
      <w:del w:id="317" w:author="ADAC revisions" w:date="2024-07-19T14:11:00Z">
        <w:r w:rsidR="00373994" w:rsidRPr="00412BF3">
          <w:delText xml:space="preserve">My </w:delText>
        </w:r>
      </w:del>
      <w:r w:rsidR="00373994" w:rsidRPr="00670E5B">
        <w:rPr>
          <w:rFonts w:ascii="Georgia" w:hAnsi="Georgia"/>
          <w:color w:val="000000" w:themeColor="text1"/>
          <w:rPrChange w:id="318" w:author="ADAC revisions" w:date="2024-07-19T14:11:00Z">
            <w:rPr/>
          </w:rPrChange>
        </w:rPr>
        <w:t>Health Care Instructions</w:t>
      </w:r>
    </w:p>
    <w:p w14:paraId="4F06DC1A" w14:textId="6E718E68" w:rsidR="00412BF3" w:rsidRPr="00670E5B" w:rsidRDefault="00412BF3" w:rsidP="00611710">
      <w:pPr>
        <w:pStyle w:val="BodyText"/>
        <w:rPr>
          <w:color w:val="000000" w:themeColor="text1"/>
          <w:rPrChange w:id="319" w:author="ADAC revisions" w:date="2024-07-19T14:11:00Z">
            <w:rPr/>
          </w:rPrChange>
        </w:rPr>
      </w:pPr>
      <w:r w:rsidRPr="00670E5B">
        <w:rPr>
          <w:color w:val="000000" w:themeColor="text1"/>
          <w:rPrChange w:id="320" w:author="ADAC revisions" w:date="2024-07-19T14:11:00Z">
            <w:rPr/>
          </w:rPrChange>
        </w:rPr>
        <w:t xml:space="preserve">This </w:t>
      </w:r>
      <w:r w:rsidR="00F30A61" w:rsidRPr="00670E5B">
        <w:rPr>
          <w:color w:val="000000" w:themeColor="text1"/>
          <w:rPrChange w:id="321" w:author="ADAC revisions" w:date="2024-07-19T14:11:00Z">
            <w:rPr/>
          </w:rPrChange>
        </w:rPr>
        <w:t>s</w:t>
      </w:r>
      <w:r w:rsidR="00FF478C" w:rsidRPr="00670E5B">
        <w:rPr>
          <w:color w:val="000000" w:themeColor="text1"/>
          <w:rPrChange w:id="322" w:author="ADAC revisions" w:date="2024-07-19T14:11:00Z">
            <w:rPr/>
          </w:rPrChange>
        </w:rPr>
        <w:t>ection</w:t>
      </w:r>
      <w:r w:rsidRPr="00670E5B">
        <w:rPr>
          <w:color w:val="000000" w:themeColor="text1"/>
          <w:rPrChange w:id="323" w:author="ADAC revisions" w:date="2024-07-19T14:11:00Z">
            <w:rPr/>
          </w:rPrChange>
        </w:rPr>
        <w:t xml:space="preserve"> is the place for you to express your wishes, values, and goals for care. Your instructions provide guidance for your health care representative and health care providers.</w:t>
      </w:r>
      <w:ins w:id="324" w:author="ADAC revisions" w:date="2024-07-19T14:11:00Z">
        <w:r w:rsidR="000F616D" w:rsidRPr="00670E5B">
          <w:rPr>
            <w:color w:val="000000" w:themeColor="text1"/>
          </w:rPr>
          <w:t xml:space="preserve"> You can change your instructions in the future </w:t>
        </w:r>
        <w:commentRangeStart w:id="325"/>
        <w:r w:rsidR="004D0AD2" w:rsidRPr="00670E5B">
          <w:rPr>
            <w:color w:val="000000" w:themeColor="text1"/>
          </w:rPr>
          <w:t>by changing this document.</w:t>
        </w:r>
      </w:ins>
      <w:commentRangeEnd w:id="325"/>
      <w:r w:rsidR="001851F0">
        <w:rPr>
          <w:rStyle w:val="CommentReference"/>
        </w:rPr>
        <w:commentReference w:id="325"/>
      </w:r>
    </w:p>
    <w:p w14:paraId="5536AD62" w14:textId="353B78DA" w:rsidR="00412BF3" w:rsidRPr="00670E5B" w:rsidRDefault="00412BF3" w:rsidP="00D60AE1">
      <w:pPr>
        <w:pStyle w:val="BodyText"/>
        <w:rPr>
          <w:color w:val="000000" w:themeColor="text1"/>
          <w:rPrChange w:id="326" w:author="ADAC revisions" w:date="2024-07-19T14:11:00Z">
            <w:rPr/>
          </w:rPrChange>
        </w:rPr>
      </w:pPr>
      <w:r w:rsidRPr="00670E5B">
        <w:rPr>
          <w:color w:val="000000" w:themeColor="text1"/>
          <w:rPrChange w:id="327" w:author="ADAC revisions" w:date="2024-07-19T14:11:00Z">
            <w:rPr/>
          </w:rPrChange>
        </w:rPr>
        <w:t>You can provide guidance on your care with the choices you make below. This is the case even if you do not choose a health care representative or if they cannot be reached.</w:t>
      </w:r>
      <w:ins w:id="328" w:author="ADAC revisions" w:date="2024-07-19T14:11:00Z">
        <w:r w:rsidR="000F616D" w:rsidRPr="00670E5B">
          <w:rPr>
            <w:color w:val="000000" w:themeColor="text1"/>
          </w:rPr>
          <w:t xml:space="preserve"> </w:t>
        </w:r>
      </w:ins>
    </w:p>
    <w:p w14:paraId="62608321" w14:textId="295C7744" w:rsidR="00420FCD" w:rsidRPr="00670E5B" w:rsidRDefault="00373994" w:rsidP="00D60AE1">
      <w:pPr>
        <w:pStyle w:val="Heading2"/>
        <w:rPr>
          <w:rFonts w:ascii="Georgia" w:hAnsi="Georgia"/>
          <w:color w:val="000000" w:themeColor="text1"/>
          <w:rPrChange w:id="329" w:author="ADAC revisions" w:date="2024-07-19T14:11:00Z">
            <w:rPr/>
          </w:rPrChange>
        </w:rPr>
      </w:pPr>
      <w:del w:id="330" w:author="ADAC revisions" w:date="2024-07-19T14:11:00Z">
        <w:r w:rsidRPr="00D60AE1">
          <w:delText xml:space="preserve">My </w:delText>
        </w:r>
      </w:del>
      <w:r w:rsidRPr="00670E5B">
        <w:rPr>
          <w:rFonts w:ascii="Georgia" w:hAnsi="Georgia"/>
          <w:color w:val="000000" w:themeColor="text1"/>
          <w:rPrChange w:id="331" w:author="ADAC revisions" w:date="2024-07-19T14:11:00Z">
            <w:rPr/>
          </w:rPrChange>
        </w:rPr>
        <w:t>Health Care Decisions</w:t>
      </w:r>
    </w:p>
    <w:p w14:paraId="2B9361B4" w14:textId="77777777" w:rsidR="00611710" w:rsidRPr="00670E5B" w:rsidRDefault="00611710" w:rsidP="00D60AE1">
      <w:pPr>
        <w:pStyle w:val="BodyText"/>
        <w:rPr>
          <w:color w:val="000000" w:themeColor="text1"/>
          <w:rPrChange w:id="332" w:author="ADAC revisions" w:date="2024-07-19T14:11:00Z">
            <w:rPr/>
          </w:rPrChange>
        </w:rPr>
      </w:pPr>
      <w:r w:rsidRPr="00670E5B">
        <w:rPr>
          <w:color w:val="000000" w:themeColor="text1"/>
          <w:rPrChange w:id="333" w:author="ADAC revisions" w:date="2024-07-19T14:11:00Z">
            <w:rPr/>
          </w:rPrChange>
        </w:rPr>
        <w:t>There are three situations below for you to express your wishes. They will help you think about the kinds of life support decisions your health care representative could face. For each, choose the one option that most closely fits your wishes.</w:t>
      </w:r>
    </w:p>
    <w:p w14:paraId="501812A0" w14:textId="77777777" w:rsidR="00611710" w:rsidRPr="00670E5B" w:rsidRDefault="00611710" w:rsidP="004B5E31">
      <w:pPr>
        <w:pStyle w:val="Heading3"/>
        <w:rPr>
          <w:rFonts w:ascii="Georgia" w:hAnsi="Georgia"/>
          <w:color w:val="000000" w:themeColor="text1"/>
          <w:rPrChange w:id="334" w:author="ADAC revisions" w:date="2024-07-19T14:11:00Z">
            <w:rPr/>
          </w:rPrChange>
        </w:rPr>
      </w:pPr>
      <w:r w:rsidRPr="00670E5B">
        <w:rPr>
          <w:rFonts w:ascii="Georgia" w:hAnsi="Georgia"/>
          <w:color w:val="000000" w:themeColor="text1"/>
          <w:rPrChange w:id="335" w:author="ADAC revisions" w:date="2024-07-19T14:11:00Z">
            <w:rPr/>
          </w:rPrChange>
        </w:rPr>
        <w:t>Terminal Condition</w:t>
      </w:r>
    </w:p>
    <w:p w14:paraId="468F74F8" w14:textId="77777777" w:rsidR="00611710" w:rsidRPr="00670E5B" w:rsidRDefault="00611710" w:rsidP="00D60AE1">
      <w:pPr>
        <w:pStyle w:val="BodyText"/>
        <w:rPr>
          <w:color w:val="000000" w:themeColor="text1"/>
          <w:rPrChange w:id="336" w:author="ADAC revisions" w:date="2024-07-19T14:11:00Z">
            <w:rPr/>
          </w:rPrChange>
        </w:rPr>
      </w:pPr>
      <w:r w:rsidRPr="00670E5B">
        <w:rPr>
          <w:color w:val="000000" w:themeColor="text1"/>
          <w:rPrChange w:id="337" w:author="ADAC revisions" w:date="2024-07-19T14:11:00Z">
            <w:rPr/>
          </w:rPrChange>
        </w:rPr>
        <w:t>This is what I want if:</w:t>
      </w:r>
    </w:p>
    <w:p w14:paraId="088716B4" w14:textId="77777777" w:rsidR="00611710" w:rsidRPr="00670E5B" w:rsidRDefault="00611710" w:rsidP="00D60AE1">
      <w:pPr>
        <w:pStyle w:val="ListBullet2"/>
        <w:rPr>
          <w:color w:val="000000" w:themeColor="text1"/>
          <w:rPrChange w:id="338" w:author="ADAC revisions" w:date="2024-07-19T14:11:00Z">
            <w:rPr/>
          </w:rPrChange>
        </w:rPr>
      </w:pPr>
      <w:r w:rsidRPr="00670E5B">
        <w:rPr>
          <w:color w:val="000000" w:themeColor="text1"/>
          <w:rPrChange w:id="339" w:author="ADAC revisions" w:date="2024-07-19T14:11:00Z">
            <w:rPr/>
          </w:rPrChange>
        </w:rPr>
        <w:t>I have an illness that cannot be cured or reversed.</w:t>
      </w:r>
    </w:p>
    <w:p w14:paraId="417EAB3E" w14:textId="77777777" w:rsidR="00611710" w:rsidRPr="00670E5B" w:rsidRDefault="00611710" w:rsidP="00D60AE1">
      <w:pPr>
        <w:pStyle w:val="BodyText"/>
        <w:rPr>
          <w:color w:val="000000" w:themeColor="text1"/>
          <w:rPrChange w:id="340" w:author="ADAC revisions" w:date="2024-07-19T14:11:00Z">
            <w:rPr/>
          </w:rPrChange>
        </w:rPr>
      </w:pPr>
      <w:r w:rsidRPr="00670E5B">
        <w:rPr>
          <w:color w:val="000000" w:themeColor="text1"/>
          <w:rPrChange w:id="341" w:author="ADAC revisions" w:date="2024-07-19T14:11:00Z">
            <w:rPr/>
          </w:rPrChange>
        </w:rPr>
        <w:t>AND</w:t>
      </w:r>
    </w:p>
    <w:p w14:paraId="337C37AD" w14:textId="77777777" w:rsidR="00611710" w:rsidRPr="00670E5B" w:rsidRDefault="00611710" w:rsidP="00D60AE1">
      <w:pPr>
        <w:pStyle w:val="ListBullet2"/>
        <w:rPr>
          <w:color w:val="000000" w:themeColor="text1"/>
          <w:rPrChange w:id="342" w:author="ADAC revisions" w:date="2024-07-19T14:11:00Z">
            <w:rPr/>
          </w:rPrChange>
        </w:rPr>
      </w:pPr>
      <w:r w:rsidRPr="00670E5B">
        <w:rPr>
          <w:color w:val="000000" w:themeColor="text1"/>
          <w:rPrChange w:id="343" w:author="ADAC revisions" w:date="2024-07-19T14:11:00Z">
            <w:rPr/>
          </w:rPrChange>
        </w:rPr>
        <w:lastRenderedPageBreak/>
        <w:t>My health care providers believe it will result in my death within six months, regardless of any treatments.</w:t>
      </w:r>
    </w:p>
    <w:p w14:paraId="3F70ACA2" w14:textId="77777777" w:rsidR="00611710" w:rsidRPr="00670E5B" w:rsidRDefault="00611710" w:rsidP="00D60AE1">
      <w:pPr>
        <w:pStyle w:val="Heading4"/>
        <w:rPr>
          <w:rFonts w:ascii="Georgia" w:hAnsi="Georgia"/>
          <w:color w:val="000000" w:themeColor="text1"/>
          <w:rPrChange w:id="344" w:author="ADAC revisions" w:date="2024-07-19T14:11:00Z">
            <w:rPr/>
          </w:rPrChange>
        </w:rPr>
      </w:pPr>
      <w:r w:rsidRPr="00670E5B">
        <w:rPr>
          <w:rFonts w:ascii="Georgia" w:hAnsi="Georgia"/>
          <w:color w:val="000000" w:themeColor="text1"/>
          <w:rPrChange w:id="345" w:author="ADAC revisions" w:date="2024-07-19T14:11:00Z">
            <w:rPr/>
          </w:rPrChange>
        </w:rPr>
        <w:t>Initial one option only:</w:t>
      </w:r>
    </w:p>
    <w:p w14:paraId="609B92F3" w14:textId="77777777" w:rsidR="00611710" w:rsidRPr="00670E5B" w:rsidRDefault="00611710" w:rsidP="00D60AE1">
      <w:pPr>
        <w:pStyle w:val="InitialOptions"/>
        <w:rPr>
          <w:color w:val="000000" w:themeColor="text1"/>
          <w:rPrChange w:id="346" w:author="ADAC revisions" w:date="2024-07-19T14:11:00Z">
            <w:rPr/>
          </w:rPrChange>
        </w:rPr>
      </w:pPr>
      <w:r w:rsidRPr="00670E5B">
        <w:rPr>
          <w:color w:val="000000" w:themeColor="text1"/>
          <w:rPrChange w:id="347" w:author="ADAC revisions" w:date="2024-07-19T14:11:00Z">
            <w:rPr/>
          </w:rPrChange>
        </w:rPr>
        <w:t>___</w:t>
      </w:r>
      <w:r w:rsidRPr="00670E5B">
        <w:rPr>
          <w:color w:val="000000" w:themeColor="text1"/>
          <w:rPrChange w:id="348" w:author="ADAC revisions" w:date="2024-07-19T14:11:00Z">
            <w:rPr/>
          </w:rPrChange>
        </w:rPr>
        <w:tab/>
        <w:t>I want to try all available treatments to sustain my life, such as artificial feeding and hydration with feeding tubes, IV fluids, kidney dialysis and breathing machines.</w:t>
      </w:r>
    </w:p>
    <w:p w14:paraId="4B6154C9" w14:textId="77777777" w:rsidR="00611710" w:rsidRPr="00670E5B" w:rsidRDefault="00611710" w:rsidP="00D60AE1">
      <w:pPr>
        <w:pStyle w:val="InitialOptions"/>
        <w:rPr>
          <w:color w:val="000000" w:themeColor="text1"/>
          <w:rPrChange w:id="349" w:author="ADAC revisions" w:date="2024-07-19T14:11:00Z">
            <w:rPr/>
          </w:rPrChange>
        </w:rPr>
      </w:pPr>
      <w:r w:rsidRPr="00670E5B">
        <w:rPr>
          <w:color w:val="000000" w:themeColor="text1"/>
          <w:rPrChange w:id="350" w:author="ADAC revisions" w:date="2024-07-19T14:11:00Z">
            <w:rPr/>
          </w:rPrChange>
        </w:rPr>
        <w:t>___</w:t>
      </w:r>
      <w:r w:rsidRPr="00670E5B">
        <w:rPr>
          <w:color w:val="000000" w:themeColor="text1"/>
          <w:rPrChange w:id="351" w:author="ADAC revisions" w:date="2024-07-19T14:11:00Z">
            <w:rPr/>
          </w:rPrChange>
        </w:rPr>
        <w:tab/>
        <w:t>I want to try to sustain my life with artificial feeding and hydration with feeding tubes and IV fluids. I do not want other treatments to sustain my life, such as kidney dialysis and breathing machines.</w:t>
      </w:r>
    </w:p>
    <w:p w14:paraId="6FFE7B0F" w14:textId="77777777" w:rsidR="00611710" w:rsidRPr="00357A01" w:rsidRDefault="00611710" w:rsidP="00D60AE1">
      <w:pPr>
        <w:pStyle w:val="InitialOptions"/>
        <w:rPr>
          <w:color w:val="000000" w:themeColor="text1"/>
          <w:rPrChange w:id="352" w:author="ADAC revisions" w:date="2024-07-19T14:11:00Z">
            <w:rPr/>
          </w:rPrChange>
        </w:rPr>
      </w:pPr>
      <w:r w:rsidRPr="00670E5B">
        <w:rPr>
          <w:color w:val="000000" w:themeColor="text1"/>
          <w:rPrChange w:id="353" w:author="ADAC revisions" w:date="2024-07-19T14:11:00Z">
            <w:rPr/>
          </w:rPrChange>
        </w:rPr>
        <w:t>___</w:t>
      </w:r>
      <w:r w:rsidRPr="00670E5B">
        <w:rPr>
          <w:color w:val="000000" w:themeColor="text1"/>
          <w:rPrChange w:id="354" w:author="ADAC revisions" w:date="2024-07-19T14:11:00Z">
            <w:rPr/>
          </w:rPrChange>
        </w:rPr>
        <w:tab/>
        <w:t xml:space="preserve">I do not want treatments to sustain my life, such as artificial feeding and hydration with feeding tubes, IV fluids, kidney dialysis or breathing </w:t>
      </w:r>
      <w:r w:rsidRPr="00357A01">
        <w:rPr>
          <w:color w:val="000000" w:themeColor="text1"/>
          <w:rPrChange w:id="355" w:author="ADAC revisions" w:date="2024-07-19T14:11:00Z">
            <w:rPr/>
          </w:rPrChange>
        </w:rPr>
        <w:t>machines. I want to be kept comfortable and be allowed to die naturally.</w:t>
      </w:r>
    </w:p>
    <w:p w14:paraId="10C3D8B3" w14:textId="182F3A63" w:rsidR="00611710" w:rsidRDefault="00611710" w:rsidP="00D60AE1">
      <w:pPr>
        <w:pStyle w:val="InitialOptions"/>
        <w:rPr>
          <w:color w:val="000000" w:themeColor="text1"/>
          <w:rPrChange w:id="356" w:author="ADAC revisions" w:date="2024-07-19T14:11:00Z">
            <w:rPr/>
          </w:rPrChange>
        </w:rPr>
      </w:pPr>
      <w:r w:rsidRPr="00357A01">
        <w:rPr>
          <w:color w:val="000000" w:themeColor="text1"/>
          <w:rPrChange w:id="357" w:author="ADAC revisions" w:date="2024-07-19T14:11:00Z">
            <w:rPr/>
          </w:rPrChange>
        </w:rPr>
        <w:t>___</w:t>
      </w:r>
      <w:r w:rsidRPr="00357A01">
        <w:rPr>
          <w:color w:val="000000" w:themeColor="text1"/>
          <w:rPrChange w:id="358" w:author="ADAC revisions" w:date="2024-07-19T14:11:00Z">
            <w:rPr/>
          </w:rPrChange>
        </w:rPr>
        <w:tab/>
      </w:r>
      <w:r w:rsidR="00357A01" w:rsidRPr="00357A01">
        <w:rPr>
          <w:color w:val="000000" w:themeColor="text1"/>
          <w:rPrChange w:id="359" w:author="ADAC revisions" w:date="2024-07-19T14:11:00Z">
            <w:rPr/>
          </w:rPrChange>
        </w:rPr>
        <w:t xml:space="preserve">I want my health care representative </w:t>
      </w:r>
      <w:del w:id="360" w:author="ADAC revisions" w:date="2024-07-19T14:11:00Z">
        <w:r w:rsidRPr="00611710">
          <w:delText xml:space="preserve">to decide for me, after talking with </w:delText>
        </w:r>
      </w:del>
      <w:ins w:id="361" w:author="ADAC revisions" w:date="2024-07-19T14:11:00Z">
        <w:r w:rsidR="00357A01" w:rsidRPr="00357A01">
          <w:rPr>
            <w:color w:val="000000" w:themeColor="text1"/>
          </w:rPr>
          <w:t xml:space="preserve">and </w:t>
        </w:r>
      </w:ins>
      <w:r w:rsidR="00357A01" w:rsidRPr="00357A01">
        <w:rPr>
          <w:color w:val="000000" w:themeColor="text1"/>
          <w:rPrChange w:id="362" w:author="ADAC revisions" w:date="2024-07-19T14:11:00Z">
            <w:rPr/>
          </w:rPrChange>
        </w:rPr>
        <w:t xml:space="preserve">my health care providers </w:t>
      </w:r>
      <w:del w:id="363" w:author="ADAC revisions" w:date="2024-07-19T14:11:00Z">
        <w:r w:rsidRPr="00611710">
          <w:delText>and</w:delText>
        </w:r>
      </w:del>
      <w:ins w:id="364" w:author="ADAC revisions" w:date="2024-07-19T14:11:00Z">
        <w:r w:rsidR="00357A01" w:rsidRPr="00357A01">
          <w:rPr>
            <w:color w:val="000000" w:themeColor="text1"/>
          </w:rPr>
          <w:t>to make decisions together,</w:t>
        </w:r>
      </w:ins>
      <w:r w:rsidR="00357A01" w:rsidRPr="00357A01">
        <w:rPr>
          <w:color w:val="000000" w:themeColor="text1"/>
          <w:rPrChange w:id="365" w:author="ADAC revisions" w:date="2024-07-19T14:11:00Z">
            <w:rPr/>
          </w:rPrChange>
        </w:rPr>
        <w:t xml:space="preserve"> </w:t>
      </w:r>
      <w:proofErr w:type="gramStart"/>
      <w:r w:rsidR="00357A01" w:rsidRPr="00357A01">
        <w:rPr>
          <w:color w:val="000000" w:themeColor="text1"/>
          <w:rPrChange w:id="366" w:author="ADAC revisions" w:date="2024-07-19T14:11:00Z">
            <w:rPr/>
          </w:rPrChange>
        </w:rPr>
        <w:t>taking into account</w:t>
      </w:r>
      <w:proofErr w:type="gramEnd"/>
      <w:r w:rsidR="00357A01" w:rsidRPr="00357A01">
        <w:rPr>
          <w:color w:val="000000" w:themeColor="text1"/>
          <w:rPrChange w:id="367" w:author="ADAC revisions" w:date="2024-07-19T14:11:00Z">
            <w:rPr/>
          </w:rPrChange>
        </w:rPr>
        <w:t xml:space="preserve"> the things that matter to me. I have expressed what matters to me in </w:t>
      </w:r>
      <w:del w:id="368" w:author="ADAC revisions" w:date="2024-07-19T14:11:00Z">
        <w:r w:rsidRPr="00611710">
          <w:delText>section B</w:delText>
        </w:r>
      </w:del>
      <w:ins w:id="369" w:author="ADAC revisions" w:date="2024-07-19T14:11:00Z">
        <w:r w:rsidR="00357A01" w:rsidRPr="00357A01">
          <w:rPr>
            <w:color w:val="000000" w:themeColor="text1"/>
          </w:rPr>
          <w:t xml:space="preserve">Section </w:t>
        </w:r>
        <w:r w:rsidR="00852290">
          <w:rPr>
            <w:color w:val="000000" w:themeColor="text1"/>
          </w:rPr>
          <w:t>XX</w:t>
        </w:r>
      </w:ins>
      <w:r w:rsidR="00357A01" w:rsidRPr="00357A01">
        <w:rPr>
          <w:color w:val="000000" w:themeColor="text1"/>
          <w:rPrChange w:id="370" w:author="ADAC revisions" w:date="2024-07-19T14:11:00Z">
            <w:rPr/>
          </w:rPrChange>
        </w:rPr>
        <w:t xml:space="preserve"> below.</w:t>
      </w:r>
    </w:p>
    <w:p w14:paraId="445D1462" w14:textId="77777777" w:rsidR="00D60AE1" w:rsidRPr="00357A01" w:rsidRDefault="00D60AE1" w:rsidP="00D60AE1">
      <w:pPr>
        <w:pStyle w:val="Heading3"/>
        <w:rPr>
          <w:rFonts w:ascii="Georgia" w:hAnsi="Georgia"/>
          <w:color w:val="000000" w:themeColor="text1"/>
          <w:rPrChange w:id="371" w:author="ADAC revisions" w:date="2024-07-19T14:11:00Z">
            <w:rPr/>
          </w:rPrChange>
        </w:rPr>
      </w:pPr>
      <w:commentRangeStart w:id="372"/>
      <w:r w:rsidRPr="00357A01">
        <w:rPr>
          <w:rFonts w:ascii="Georgia" w:hAnsi="Georgia"/>
          <w:color w:val="000000" w:themeColor="text1"/>
          <w:rPrChange w:id="373" w:author="ADAC revisions" w:date="2024-07-19T14:11:00Z">
            <w:rPr/>
          </w:rPrChange>
        </w:rPr>
        <w:t>Advanced Progressive Illness</w:t>
      </w:r>
      <w:commentRangeEnd w:id="372"/>
      <w:r w:rsidR="00187F60">
        <w:rPr>
          <w:rStyle w:val="CommentReference"/>
          <w:rFonts w:ascii="Georgia" w:hAnsi="Georgia" w:cstheme="minorBidi"/>
          <w:b w:val="0"/>
        </w:rPr>
        <w:commentReference w:id="372"/>
      </w:r>
    </w:p>
    <w:p w14:paraId="41E3C6C6" w14:textId="77777777" w:rsidR="00D60AE1" w:rsidRPr="00357A01" w:rsidRDefault="00D60AE1" w:rsidP="0010568D">
      <w:pPr>
        <w:pStyle w:val="BodyText"/>
        <w:rPr>
          <w:color w:val="000000" w:themeColor="text1"/>
          <w:rPrChange w:id="374" w:author="ADAC revisions" w:date="2024-07-19T14:11:00Z">
            <w:rPr/>
          </w:rPrChange>
        </w:rPr>
      </w:pPr>
      <w:r w:rsidRPr="00357A01">
        <w:rPr>
          <w:color w:val="000000" w:themeColor="text1"/>
          <w:rPrChange w:id="375" w:author="ADAC revisions" w:date="2024-07-19T14:11:00Z">
            <w:rPr/>
          </w:rPrChange>
        </w:rPr>
        <w:t>This is what I want if:</w:t>
      </w:r>
    </w:p>
    <w:p w14:paraId="5A4D653B" w14:textId="77777777" w:rsidR="00D60AE1" w:rsidRPr="00357A01" w:rsidRDefault="00D60AE1" w:rsidP="0010568D">
      <w:pPr>
        <w:pStyle w:val="ListBullet2"/>
        <w:rPr>
          <w:color w:val="000000" w:themeColor="text1"/>
          <w:rPrChange w:id="376" w:author="ADAC revisions" w:date="2024-07-19T14:11:00Z">
            <w:rPr/>
          </w:rPrChange>
        </w:rPr>
      </w:pPr>
      <w:r w:rsidRPr="00357A01">
        <w:rPr>
          <w:color w:val="000000" w:themeColor="text1"/>
          <w:rPrChange w:id="377" w:author="ADAC revisions" w:date="2024-07-19T14:11:00Z">
            <w:rPr/>
          </w:rPrChange>
        </w:rPr>
        <w:t>I have an illness that is in an advanced stage.</w:t>
      </w:r>
    </w:p>
    <w:p w14:paraId="66317753" w14:textId="77777777" w:rsidR="00D60AE1" w:rsidRPr="00357A01" w:rsidRDefault="00D60AE1" w:rsidP="0010568D">
      <w:pPr>
        <w:pStyle w:val="BodyText"/>
        <w:rPr>
          <w:color w:val="000000" w:themeColor="text1"/>
          <w:rPrChange w:id="378" w:author="ADAC revisions" w:date="2024-07-19T14:11:00Z">
            <w:rPr/>
          </w:rPrChange>
        </w:rPr>
      </w:pPr>
      <w:r w:rsidRPr="00357A01">
        <w:rPr>
          <w:color w:val="000000" w:themeColor="text1"/>
          <w:rPrChange w:id="379" w:author="ADAC revisions" w:date="2024-07-19T14:11:00Z">
            <w:rPr/>
          </w:rPrChange>
        </w:rPr>
        <w:t>AND</w:t>
      </w:r>
    </w:p>
    <w:p w14:paraId="12BBA4C4" w14:textId="77777777" w:rsidR="00D60AE1" w:rsidRPr="00357A01" w:rsidRDefault="00D60AE1" w:rsidP="0010568D">
      <w:pPr>
        <w:pStyle w:val="ListBullet2"/>
        <w:rPr>
          <w:color w:val="000000" w:themeColor="text1"/>
          <w:rPrChange w:id="380" w:author="ADAC revisions" w:date="2024-07-19T14:11:00Z">
            <w:rPr/>
          </w:rPrChange>
        </w:rPr>
      </w:pPr>
      <w:r w:rsidRPr="00357A01">
        <w:rPr>
          <w:color w:val="000000" w:themeColor="text1"/>
          <w:rPrChange w:id="381" w:author="ADAC revisions" w:date="2024-07-19T14:11:00Z">
            <w:rPr/>
          </w:rPrChange>
        </w:rPr>
        <w:t>My health care providers believe it will not improve and will very likely get worse over time and result in death.</w:t>
      </w:r>
    </w:p>
    <w:p w14:paraId="43AC9F1C" w14:textId="77777777" w:rsidR="00D60AE1" w:rsidRPr="00357A01" w:rsidRDefault="00D60AE1" w:rsidP="0010568D">
      <w:pPr>
        <w:pStyle w:val="BodyText"/>
        <w:rPr>
          <w:color w:val="000000" w:themeColor="text1"/>
          <w:rPrChange w:id="382" w:author="ADAC revisions" w:date="2024-07-19T14:11:00Z">
            <w:rPr/>
          </w:rPrChange>
        </w:rPr>
      </w:pPr>
      <w:r w:rsidRPr="00357A01">
        <w:rPr>
          <w:color w:val="000000" w:themeColor="text1"/>
          <w:rPrChange w:id="383" w:author="ADAC revisions" w:date="2024-07-19T14:11:00Z">
            <w:rPr/>
          </w:rPrChange>
        </w:rPr>
        <w:t>AND</w:t>
      </w:r>
    </w:p>
    <w:p w14:paraId="5060DFF2" w14:textId="77777777" w:rsidR="00D60AE1" w:rsidRPr="00357A01" w:rsidRDefault="00D60AE1" w:rsidP="0010568D">
      <w:pPr>
        <w:pStyle w:val="ListBullet2"/>
        <w:rPr>
          <w:color w:val="000000" w:themeColor="text1"/>
          <w:rPrChange w:id="384" w:author="ADAC revisions" w:date="2024-07-19T14:11:00Z">
            <w:rPr/>
          </w:rPrChange>
        </w:rPr>
      </w:pPr>
      <w:r w:rsidRPr="00357A01">
        <w:rPr>
          <w:color w:val="000000" w:themeColor="text1"/>
          <w:rPrChange w:id="385" w:author="ADAC revisions" w:date="2024-07-19T14:11:00Z">
            <w:rPr/>
          </w:rPrChange>
        </w:rPr>
        <w:t>My health care providers believe I will never be able to:</w:t>
      </w:r>
    </w:p>
    <w:p w14:paraId="2F7C1A89" w14:textId="77777777" w:rsidR="00D60AE1" w:rsidRPr="00357A01" w:rsidRDefault="00D60AE1" w:rsidP="0010568D">
      <w:pPr>
        <w:pStyle w:val="ListBullet3"/>
        <w:rPr>
          <w:color w:val="000000" w:themeColor="text1"/>
          <w:rPrChange w:id="386" w:author="ADAC revisions" w:date="2024-07-19T14:11:00Z">
            <w:rPr/>
          </w:rPrChange>
        </w:rPr>
      </w:pPr>
      <w:r w:rsidRPr="00357A01">
        <w:rPr>
          <w:color w:val="000000" w:themeColor="text1"/>
          <w:rPrChange w:id="387" w:author="ADAC revisions" w:date="2024-07-19T14:11:00Z">
            <w:rPr/>
          </w:rPrChange>
        </w:rPr>
        <w:t>Communicate</w:t>
      </w:r>
    </w:p>
    <w:p w14:paraId="4712C885" w14:textId="77777777" w:rsidR="00D60AE1" w:rsidRPr="00357A01" w:rsidRDefault="00D60AE1" w:rsidP="0010568D">
      <w:pPr>
        <w:pStyle w:val="ListBullet3"/>
        <w:rPr>
          <w:color w:val="000000" w:themeColor="text1"/>
          <w:rPrChange w:id="388" w:author="ADAC revisions" w:date="2024-07-19T14:11:00Z">
            <w:rPr/>
          </w:rPrChange>
        </w:rPr>
      </w:pPr>
      <w:r w:rsidRPr="00357A01">
        <w:rPr>
          <w:color w:val="000000" w:themeColor="text1"/>
          <w:rPrChange w:id="389" w:author="ADAC revisions" w:date="2024-07-19T14:11:00Z">
            <w:rPr/>
          </w:rPrChange>
        </w:rPr>
        <w:t xml:space="preserve">Swallow food and water </w:t>
      </w:r>
      <w:proofErr w:type="gramStart"/>
      <w:r w:rsidRPr="00357A01">
        <w:rPr>
          <w:color w:val="000000" w:themeColor="text1"/>
          <w:rPrChange w:id="390" w:author="ADAC revisions" w:date="2024-07-19T14:11:00Z">
            <w:rPr/>
          </w:rPrChange>
        </w:rPr>
        <w:t>safely</w:t>
      </w:r>
      <w:proofErr w:type="gramEnd"/>
    </w:p>
    <w:p w14:paraId="36A36C7C" w14:textId="77777777" w:rsidR="00D60AE1" w:rsidRPr="00357A01" w:rsidRDefault="00D60AE1" w:rsidP="0010568D">
      <w:pPr>
        <w:pStyle w:val="ListBullet3"/>
        <w:rPr>
          <w:color w:val="000000" w:themeColor="text1"/>
          <w:rPrChange w:id="391" w:author="ADAC revisions" w:date="2024-07-19T14:11:00Z">
            <w:rPr/>
          </w:rPrChange>
        </w:rPr>
      </w:pPr>
      <w:r w:rsidRPr="00357A01">
        <w:rPr>
          <w:color w:val="000000" w:themeColor="text1"/>
          <w:rPrChange w:id="392" w:author="ADAC revisions" w:date="2024-07-19T14:11:00Z">
            <w:rPr/>
          </w:rPrChange>
        </w:rPr>
        <w:t>Care for myself</w:t>
      </w:r>
    </w:p>
    <w:p w14:paraId="3685A68A" w14:textId="77777777" w:rsidR="00D60AE1" w:rsidRPr="00357A01" w:rsidRDefault="00D60AE1" w:rsidP="0010568D">
      <w:pPr>
        <w:pStyle w:val="ListBullet3"/>
        <w:rPr>
          <w:color w:val="000000" w:themeColor="text1"/>
          <w:rPrChange w:id="393" w:author="ADAC revisions" w:date="2024-07-19T14:11:00Z">
            <w:rPr/>
          </w:rPrChange>
        </w:rPr>
      </w:pPr>
      <w:r w:rsidRPr="00357A01">
        <w:rPr>
          <w:color w:val="000000" w:themeColor="text1"/>
          <w:rPrChange w:id="394" w:author="ADAC revisions" w:date="2024-07-19T14:11:00Z">
            <w:rPr/>
          </w:rPrChange>
        </w:rPr>
        <w:t xml:space="preserve">Recognize my family and other </w:t>
      </w:r>
      <w:proofErr w:type="gramStart"/>
      <w:r w:rsidRPr="00357A01">
        <w:rPr>
          <w:color w:val="000000" w:themeColor="text1"/>
          <w:rPrChange w:id="395" w:author="ADAC revisions" w:date="2024-07-19T14:11:00Z">
            <w:rPr/>
          </w:rPrChange>
        </w:rPr>
        <w:t>people</w:t>
      </w:r>
      <w:proofErr w:type="gramEnd"/>
    </w:p>
    <w:p w14:paraId="4052DFA3" w14:textId="77777777" w:rsidR="00D60AE1" w:rsidRPr="00357A01" w:rsidRDefault="00D60AE1" w:rsidP="0010568D">
      <w:pPr>
        <w:pStyle w:val="Heading4"/>
        <w:rPr>
          <w:rFonts w:ascii="Georgia" w:hAnsi="Georgia"/>
          <w:color w:val="000000" w:themeColor="text1"/>
          <w:rPrChange w:id="396" w:author="ADAC revisions" w:date="2024-07-19T14:11:00Z">
            <w:rPr/>
          </w:rPrChange>
        </w:rPr>
      </w:pPr>
      <w:r w:rsidRPr="00357A01">
        <w:rPr>
          <w:rFonts w:ascii="Georgia" w:hAnsi="Georgia"/>
          <w:color w:val="000000" w:themeColor="text1"/>
          <w:rPrChange w:id="397" w:author="ADAC revisions" w:date="2024-07-19T14:11:00Z">
            <w:rPr/>
          </w:rPrChange>
        </w:rPr>
        <w:t>Initial one option only:</w:t>
      </w:r>
    </w:p>
    <w:p w14:paraId="465A5272" w14:textId="77777777" w:rsidR="00D60AE1" w:rsidRPr="00357A01" w:rsidRDefault="00D60AE1" w:rsidP="0010568D">
      <w:pPr>
        <w:pStyle w:val="InitialOptions"/>
        <w:rPr>
          <w:color w:val="000000" w:themeColor="text1"/>
          <w:rPrChange w:id="398" w:author="ADAC revisions" w:date="2024-07-19T14:11:00Z">
            <w:rPr/>
          </w:rPrChange>
        </w:rPr>
      </w:pPr>
      <w:r w:rsidRPr="00357A01">
        <w:rPr>
          <w:color w:val="000000" w:themeColor="text1"/>
          <w:rPrChange w:id="399" w:author="ADAC revisions" w:date="2024-07-19T14:11:00Z">
            <w:rPr/>
          </w:rPrChange>
        </w:rPr>
        <w:t>___</w:t>
      </w:r>
      <w:r w:rsidRPr="00357A01">
        <w:rPr>
          <w:color w:val="000000" w:themeColor="text1"/>
          <w:rPrChange w:id="400" w:author="ADAC revisions" w:date="2024-07-19T14:11:00Z">
            <w:rPr/>
          </w:rPrChange>
        </w:rPr>
        <w:tab/>
        <w:t>I want to try all available treatments to sustain my life, such as artificial feeding and hydration with feeding tubes, IV fluids, kidney dialysis and breathing machines.</w:t>
      </w:r>
    </w:p>
    <w:p w14:paraId="1219BE47" w14:textId="77777777" w:rsidR="00D60AE1" w:rsidRPr="00357A01" w:rsidRDefault="00D60AE1" w:rsidP="0010568D">
      <w:pPr>
        <w:pStyle w:val="InitialOptions"/>
        <w:rPr>
          <w:color w:val="000000" w:themeColor="text1"/>
          <w:rPrChange w:id="401" w:author="ADAC revisions" w:date="2024-07-19T14:11:00Z">
            <w:rPr/>
          </w:rPrChange>
        </w:rPr>
      </w:pPr>
      <w:r w:rsidRPr="00357A01">
        <w:rPr>
          <w:color w:val="000000" w:themeColor="text1"/>
          <w:rPrChange w:id="402" w:author="ADAC revisions" w:date="2024-07-19T14:11:00Z">
            <w:rPr/>
          </w:rPrChange>
        </w:rPr>
        <w:t>___</w:t>
      </w:r>
      <w:r w:rsidRPr="00357A01">
        <w:rPr>
          <w:color w:val="000000" w:themeColor="text1"/>
          <w:rPrChange w:id="403" w:author="ADAC revisions" w:date="2024-07-19T14:11:00Z">
            <w:rPr/>
          </w:rPrChange>
        </w:rPr>
        <w:tab/>
        <w:t>I want to try to sustain my life with artificial feeding and hydration with feeding tubes and IV fluids. I do not want other treatments to sustain my life, such as kidney dialysis and breathing machines.</w:t>
      </w:r>
    </w:p>
    <w:p w14:paraId="00A55BA0" w14:textId="77777777" w:rsidR="00D60AE1" w:rsidRPr="00357A01" w:rsidRDefault="00D60AE1" w:rsidP="0010568D">
      <w:pPr>
        <w:pStyle w:val="InitialOptions"/>
        <w:rPr>
          <w:color w:val="000000" w:themeColor="text1"/>
          <w:rPrChange w:id="404" w:author="ADAC revisions" w:date="2024-07-19T14:11:00Z">
            <w:rPr/>
          </w:rPrChange>
        </w:rPr>
      </w:pPr>
      <w:r w:rsidRPr="00357A01">
        <w:rPr>
          <w:color w:val="000000" w:themeColor="text1"/>
          <w:rPrChange w:id="405" w:author="ADAC revisions" w:date="2024-07-19T14:11:00Z">
            <w:rPr/>
          </w:rPrChange>
        </w:rPr>
        <w:t>___</w:t>
      </w:r>
      <w:r w:rsidRPr="00357A01">
        <w:rPr>
          <w:color w:val="000000" w:themeColor="text1"/>
          <w:rPrChange w:id="406" w:author="ADAC revisions" w:date="2024-07-19T14:11:00Z">
            <w:rPr/>
          </w:rPrChange>
        </w:rPr>
        <w:tab/>
        <w:t>I do not want treatments to sustain my life, such as artificial feeding and hydration with feeding tubes, IV fluids, kidney dialysis or breathing machines. I want to be kept comfortable and be allowed to die naturally.</w:t>
      </w:r>
    </w:p>
    <w:p w14:paraId="62B8B495" w14:textId="00A5F66F" w:rsidR="00D60AE1" w:rsidRPr="00357A01" w:rsidRDefault="00D60AE1" w:rsidP="0010568D">
      <w:pPr>
        <w:pStyle w:val="InitialOptions"/>
        <w:rPr>
          <w:color w:val="000000" w:themeColor="text1"/>
          <w:rPrChange w:id="407" w:author="ADAC revisions" w:date="2024-07-19T14:11:00Z">
            <w:rPr/>
          </w:rPrChange>
        </w:rPr>
      </w:pPr>
      <w:r w:rsidRPr="00357A01">
        <w:rPr>
          <w:color w:val="000000" w:themeColor="text1"/>
          <w:rPrChange w:id="408" w:author="ADAC revisions" w:date="2024-07-19T14:11:00Z">
            <w:rPr/>
          </w:rPrChange>
        </w:rPr>
        <w:t>___</w:t>
      </w:r>
      <w:ins w:id="409" w:author="ADAC revisions" w:date="2024-07-19T14:11:00Z">
        <w:r w:rsidR="00357A01" w:rsidRPr="00357A01">
          <w:rPr>
            <w:color w:val="000000" w:themeColor="text1"/>
          </w:rPr>
          <w:t xml:space="preserve"> </w:t>
        </w:r>
      </w:ins>
      <w:r w:rsidR="00357A01" w:rsidRPr="00357A01">
        <w:rPr>
          <w:color w:val="000000" w:themeColor="text1"/>
          <w:rPrChange w:id="410" w:author="ADAC revisions" w:date="2024-07-19T14:11:00Z">
            <w:rPr/>
          </w:rPrChange>
        </w:rPr>
        <w:tab/>
        <w:t xml:space="preserve">I want my health care representative </w:t>
      </w:r>
      <w:del w:id="411" w:author="ADAC revisions" w:date="2024-07-19T14:11:00Z">
        <w:r w:rsidRPr="00D60AE1">
          <w:delText xml:space="preserve">to decide for me, after talking with </w:delText>
        </w:r>
      </w:del>
      <w:ins w:id="412" w:author="ADAC revisions" w:date="2024-07-19T14:11:00Z">
        <w:r w:rsidR="00357A01" w:rsidRPr="00357A01">
          <w:rPr>
            <w:color w:val="000000" w:themeColor="text1"/>
          </w:rPr>
          <w:t xml:space="preserve">and </w:t>
        </w:r>
      </w:ins>
      <w:r w:rsidR="00357A01" w:rsidRPr="00357A01">
        <w:rPr>
          <w:color w:val="000000" w:themeColor="text1"/>
          <w:rPrChange w:id="413" w:author="ADAC revisions" w:date="2024-07-19T14:11:00Z">
            <w:rPr/>
          </w:rPrChange>
        </w:rPr>
        <w:t xml:space="preserve">my health care providers </w:t>
      </w:r>
      <w:del w:id="414" w:author="ADAC revisions" w:date="2024-07-19T14:11:00Z">
        <w:r w:rsidRPr="00D60AE1">
          <w:delText>and</w:delText>
        </w:r>
      </w:del>
      <w:ins w:id="415" w:author="ADAC revisions" w:date="2024-07-19T14:11:00Z">
        <w:r w:rsidR="00357A01" w:rsidRPr="00357A01">
          <w:rPr>
            <w:color w:val="000000" w:themeColor="text1"/>
          </w:rPr>
          <w:t>to make decisions together,</w:t>
        </w:r>
      </w:ins>
      <w:r w:rsidR="00357A01" w:rsidRPr="00357A01">
        <w:rPr>
          <w:color w:val="000000" w:themeColor="text1"/>
          <w:rPrChange w:id="416" w:author="ADAC revisions" w:date="2024-07-19T14:11:00Z">
            <w:rPr/>
          </w:rPrChange>
        </w:rPr>
        <w:t xml:space="preserve"> </w:t>
      </w:r>
      <w:proofErr w:type="gramStart"/>
      <w:r w:rsidR="00357A01" w:rsidRPr="00357A01">
        <w:rPr>
          <w:color w:val="000000" w:themeColor="text1"/>
          <w:rPrChange w:id="417" w:author="ADAC revisions" w:date="2024-07-19T14:11:00Z">
            <w:rPr/>
          </w:rPrChange>
        </w:rPr>
        <w:t>taking into account</w:t>
      </w:r>
      <w:proofErr w:type="gramEnd"/>
      <w:r w:rsidR="00357A01" w:rsidRPr="00357A01">
        <w:rPr>
          <w:color w:val="000000" w:themeColor="text1"/>
          <w:rPrChange w:id="418" w:author="ADAC revisions" w:date="2024-07-19T14:11:00Z">
            <w:rPr/>
          </w:rPrChange>
        </w:rPr>
        <w:t xml:space="preserve"> the things that matter to me. I have expressed what matters to me in </w:t>
      </w:r>
      <w:del w:id="419" w:author="ADAC revisions" w:date="2024-07-19T14:11:00Z">
        <w:r w:rsidRPr="00D60AE1">
          <w:delText>section B</w:delText>
        </w:r>
      </w:del>
      <w:ins w:id="420" w:author="ADAC revisions" w:date="2024-07-19T14:11:00Z">
        <w:r w:rsidR="00357A01" w:rsidRPr="00357A01">
          <w:rPr>
            <w:color w:val="000000" w:themeColor="text1"/>
          </w:rPr>
          <w:t xml:space="preserve">Section </w:t>
        </w:r>
        <w:r w:rsidR="00852290">
          <w:rPr>
            <w:color w:val="000000" w:themeColor="text1"/>
          </w:rPr>
          <w:t>XX</w:t>
        </w:r>
      </w:ins>
      <w:r w:rsidR="00357A01" w:rsidRPr="00357A01">
        <w:rPr>
          <w:color w:val="000000" w:themeColor="text1"/>
          <w:rPrChange w:id="421" w:author="ADAC revisions" w:date="2024-07-19T14:11:00Z">
            <w:rPr/>
          </w:rPrChange>
        </w:rPr>
        <w:t xml:space="preserve"> below.</w:t>
      </w:r>
    </w:p>
    <w:p w14:paraId="62F49F74" w14:textId="77777777" w:rsidR="00D60AE1" w:rsidRPr="00357A01" w:rsidRDefault="00D60AE1" w:rsidP="0010568D">
      <w:pPr>
        <w:pStyle w:val="Heading3"/>
        <w:rPr>
          <w:rFonts w:ascii="Georgia" w:hAnsi="Georgia"/>
          <w:color w:val="000000" w:themeColor="text1"/>
          <w:rPrChange w:id="422" w:author="ADAC revisions" w:date="2024-07-19T14:11:00Z">
            <w:rPr/>
          </w:rPrChange>
        </w:rPr>
      </w:pPr>
      <w:r w:rsidRPr="6352D35F">
        <w:rPr>
          <w:rFonts w:ascii="Georgia" w:hAnsi="Georgia"/>
          <w:color w:val="000000" w:themeColor="text1"/>
          <w:rPrChange w:id="423" w:author="ADAC revisions" w:date="2024-07-19T14:11:00Z">
            <w:rPr/>
          </w:rPrChange>
        </w:rPr>
        <w:t xml:space="preserve">Permanently </w:t>
      </w:r>
      <w:commentRangeStart w:id="424"/>
      <w:r w:rsidRPr="6352D35F">
        <w:rPr>
          <w:rFonts w:ascii="Georgia" w:hAnsi="Georgia"/>
          <w:color w:val="000000" w:themeColor="text1"/>
          <w:rPrChange w:id="425" w:author="ADAC revisions" w:date="2024-07-19T14:11:00Z">
            <w:rPr/>
          </w:rPrChange>
        </w:rPr>
        <w:t>Unconscious</w:t>
      </w:r>
      <w:commentRangeEnd w:id="424"/>
      <w:r>
        <w:rPr>
          <w:rStyle w:val="CommentReference"/>
        </w:rPr>
        <w:commentReference w:id="424"/>
      </w:r>
      <w:r w:rsidRPr="6352D35F">
        <w:rPr>
          <w:rFonts w:ascii="Georgia" w:hAnsi="Georgia"/>
          <w:color w:val="000000" w:themeColor="text1"/>
          <w:rPrChange w:id="426" w:author="ADAC revisions" w:date="2024-07-19T14:11:00Z">
            <w:rPr/>
          </w:rPrChange>
        </w:rPr>
        <w:t>.</w:t>
      </w:r>
    </w:p>
    <w:p w14:paraId="5D961CF3" w14:textId="77777777" w:rsidR="00D60AE1" w:rsidRPr="00357A01" w:rsidRDefault="00D60AE1" w:rsidP="0010568D">
      <w:pPr>
        <w:pStyle w:val="BodyText"/>
        <w:rPr>
          <w:color w:val="000000" w:themeColor="text1"/>
          <w:rPrChange w:id="427" w:author="ADAC revisions" w:date="2024-07-19T14:11:00Z">
            <w:rPr/>
          </w:rPrChange>
        </w:rPr>
      </w:pPr>
      <w:r w:rsidRPr="00357A01">
        <w:rPr>
          <w:color w:val="000000" w:themeColor="text1"/>
          <w:rPrChange w:id="428" w:author="ADAC revisions" w:date="2024-07-19T14:11:00Z">
            <w:rPr/>
          </w:rPrChange>
        </w:rPr>
        <w:t>This is what I want if:</w:t>
      </w:r>
    </w:p>
    <w:p w14:paraId="62E18120" w14:textId="23D70514" w:rsidR="00D60AE1" w:rsidRPr="00357A01" w:rsidRDefault="00D60AE1" w:rsidP="0010568D">
      <w:pPr>
        <w:pStyle w:val="ListBullet2"/>
        <w:rPr>
          <w:color w:val="000000" w:themeColor="text1"/>
          <w:rPrChange w:id="429" w:author="ADAC revisions" w:date="2024-07-19T14:11:00Z">
            <w:rPr/>
          </w:rPrChange>
        </w:rPr>
      </w:pPr>
      <w:r w:rsidRPr="22CBEC27">
        <w:rPr>
          <w:color w:val="000000" w:themeColor="text1"/>
          <w:rPrChange w:id="430" w:author="ADAC revisions" w:date="2024-07-19T14:11:00Z">
            <w:rPr/>
          </w:rPrChange>
        </w:rPr>
        <w:t>I am not conscious</w:t>
      </w:r>
      <w:ins w:id="431" w:author="ADAC revisions" w:date="2024-07-19T14:11:00Z">
        <w:r w:rsidR="004E0BB6" w:rsidRPr="22CBEC27">
          <w:rPr>
            <w:color w:val="000000" w:themeColor="text1"/>
          </w:rPr>
          <w:t xml:space="preserve">, </w:t>
        </w:r>
        <w:commentRangeStart w:id="432"/>
        <w:commentRangeStart w:id="433"/>
        <w:commentRangeStart w:id="434"/>
        <w:r w:rsidR="004E0BB6" w:rsidRPr="22CBEC27">
          <w:rPr>
            <w:color w:val="000000" w:themeColor="text1"/>
          </w:rPr>
          <w:t>or I am not able to make any meaningful responses to</w:t>
        </w:r>
      </w:ins>
      <w:r w:rsidR="4D556D60" w:rsidRPr="22CBEC27">
        <w:rPr>
          <w:color w:val="000000" w:themeColor="text1"/>
        </w:rPr>
        <w:t xml:space="preserve"> </w:t>
      </w:r>
      <w:proofErr w:type="spellStart"/>
      <w:ins w:id="435" w:author="ADAC revisions" w:date="2024-07-19T14:11:00Z">
        <w:r w:rsidR="004E0BB6" w:rsidRPr="22CBEC27">
          <w:rPr>
            <w:color w:val="000000" w:themeColor="text1"/>
          </w:rPr>
          <w:t>othes</w:t>
        </w:r>
      </w:ins>
      <w:proofErr w:type="spellEnd"/>
      <w:r w:rsidR="004E0BB6" w:rsidRPr="22CBEC27">
        <w:rPr>
          <w:color w:val="000000" w:themeColor="text1"/>
          <w:rPrChange w:id="436" w:author="ADAC revisions" w:date="2024-07-19T14:11:00Z">
            <w:rPr/>
          </w:rPrChange>
        </w:rPr>
        <w:t>.</w:t>
      </w:r>
      <w:commentRangeEnd w:id="432"/>
      <w:r>
        <w:rPr>
          <w:rStyle w:val="CommentReference"/>
        </w:rPr>
        <w:commentReference w:id="432"/>
      </w:r>
      <w:commentRangeEnd w:id="433"/>
      <w:r>
        <w:rPr>
          <w:rStyle w:val="CommentReference"/>
        </w:rPr>
        <w:commentReference w:id="433"/>
      </w:r>
      <w:commentRangeEnd w:id="434"/>
      <w:r>
        <w:rPr>
          <w:rStyle w:val="CommentReference"/>
        </w:rPr>
        <w:commentReference w:id="434"/>
      </w:r>
    </w:p>
    <w:p w14:paraId="00238338" w14:textId="77777777" w:rsidR="00D60AE1" w:rsidRPr="00357A01" w:rsidRDefault="00D60AE1" w:rsidP="0010568D">
      <w:pPr>
        <w:pStyle w:val="BodyText"/>
        <w:rPr>
          <w:color w:val="000000" w:themeColor="text1"/>
          <w:rPrChange w:id="437" w:author="ADAC revisions" w:date="2024-07-19T14:11:00Z">
            <w:rPr/>
          </w:rPrChange>
        </w:rPr>
      </w:pPr>
      <w:r w:rsidRPr="00357A01">
        <w:rPr>
          <w:color w:val="000000" w:themeColor="text1"/>
          <w:rPrChange w:id="438" w:author="ADAC revisions" w:date="2024-07-19T14:11:00Z">
            <w:rPr/>
          </w:rPrChange>
        </w:rPr>
        <w:t>AND</w:t>
      </w:r>
    </w:p>
    <w:p w14:paraId="6D6D9F9B" w14:textId="00C93F25" w:rsidR="00D60AE1" w:rsidRPr="00357A01" w:rsidRDefault="00D60AE1" w:rsidP="0010568D">
      <w:pPr>
        <w:pStyle w:val="ListBullet2"/>
        <w:rPr>
          <w:color w:val="000000" w:themeColor="text1"/>
          <w:rPrChange w:id="439" w:author="ADAC revisions" w:date="2024-07-19T14:11:00Z">
            <w:rPr/>
          </w:rPrChange>
        </w:rPr>
      </w:pPr>
      <w:del w:id="440" w:author="ADAC revisions" w:date="2024-07-19T14:11:00Z">
        <w:r w:rsidDel="00D60AE1">
          <w:delText>If my</w:delText>
        </w:r>
      </w:del>
      <w:ins w:id="441" w:author="ADAC revisions" w:date="2024-07-19T14:11:00Z">
        <w:r w:rsidR="00EC044C" w:rsidRPr="22CBEC27">
          <w:rPr>
            <w:color w:val="000000" w:themeColor="text1"/>
          </w:rPr>
          <w:t>M</w:t>
        </w:r>
        <w:r w:rsidRPr="22CBEC27">
          <w:rPr>
            <w:color w:val="000000" w:themeColor="text1"/>
          </w:rPr>
          <w:t>y</w:t>
        </w:r>
      </w:ins>
      <w:r w:rsidRPr="22CBEC27">
        <w:rPr>
          <w:color w:val="000000" w:themeColor="text1"/>
          <w:rPrChange w:id="442" w:author="ADAC revisions" w:date="2024-07-19T14:11:00Z">
            <w:rPr/>
          </w:rPrChange>
        </w:rPr>
        <w:t xml:space="preserve"> health care providers believe it is very unlikely that I will ever become </w:t>
      </w:r>
      <w:proofErr w:type="gramStart"/>
      <w:r w:rsidRPr="22CBEC27">
        <w:rPr>
          <w:color w:val="000000" w:themeColor="text1"/>
          <w:rPrChange w:id="443" w:author="ADAC revisions" w:date="2024-07-19T14:11:00Z">
            <w:rPr/>
          </w:rPrChange>
        </w:rPr>
        <w:t xml:space="preserve">conscious </w:t>
      </w:r>
      <w:ins w:id="444" w:author="ADAC revisions" w:date="2024-07-19T14:11:00Z">
        <w:r w:rsidR="004E0BB6" w:rsidRPr="22CBEC27">
          <w:rPr>
            <w:color w:val="000000" w:themeColor="text1"/>
          </w:rPr>
          <w:t xml:space="preserve"> </w:t>
        </w:r>
      </w:ins>
      <w:r w:rsidRPr="22CBEC27">
        <w:rPr>
          <w:color w:val="000000" w:themeColor="text1"/>
          <w:rPrChange w:id="445" w:author="ADAC revisions" w:date="2024-07-19T14:11:00Z">
            <w:rPr/>
          </w:rPrChange>
        </w:rPr>
        <w:t>again</w:t>
      </w:r>
      <w:proofErr w:type="gramEnd"/>
      <w:r w:rsidRPr="22CBEC27">
        <w:rPr>
          <w:color w:val="000000" w:themeColor="text1"/>
          <w:rPrChange w:id="446" w:author="ADAC revisions" w:date="2024-07-19T14:11:00Z">
            <w:rPr/>
          </w:rPrChange>
        </w:rPr>
        <w:t>.</w:t>
      </w:r>
    </w:p>
    <w:p w14:paraId="2190FA38" w14:textId="77777777" w:rsidR="00D60AE1" w:rsidRPr="00357A01" w:rsidRDefault="00D60AE1" w:rsidP="006B2DD0">
      <w:pPr>
        <w:pStyle w:val="Heading4"/>
        <w:spacing w:before="0"/>
        <w:rPr>
          <w:rFonts w:ascii="Georgia" w:hAnsi="Georgia"/>
          <w:color w:val="000000" w:themeColor="text1"/>
          <w:rPrChange w:id="447" w:author="ADAC revisions" w:date="2024-07-19T14:11:00Z">
            <w:rPr/>
          </w:rPrChange>
        </w:rPr>
      </w:pPr>
      <w:r w:rsidRPr="00357A01">
        <w:rPr>
          <w:rFonts w:ascii="Georgia" w:hAnsi="Georgia"/>
          <w:color w:val="000000" w:themeColor="text1"/>
          <w:rPrChange w:id="448" w:author="ADAC revisions" w:date="2024-07-19T14:11:00Z">
            <w:rPr/>
          </w:rPrChange>
        </w:rPr>
        <w:t>Initial one option only:</w:t>
      </w:r>
    </w:p>
    <w:p w14:paraId="51DBF06A" w14:textId="77777777" w:rsidR="00D60AE1" w:rsidRPr="00357A01" w:rsidRDefault="00D60AE1" w:rsidP="0010568D">
      <w:pPr>
        <w:pStyle w:val="InitialOptions"/>
        <w:rPr>
          <w:color w:val="000000" w:themeColor="text1"/>
          <w:rPrChange w:id="449" w:author="ADAC revisions" w:date="2024-07-19T14:11:00Z">
            <w:rPr/>
          </w:rPrChange>
        </w:rPr>
      </w:pPr>
      <w:r w:rsidRPr="00357A01">
        <w:rPr>
          <w:color w:val="000000" w:themeColor="text1"/>
          <w:rPrChange w:id="450" w:author="ADAC revisions" w:date="2024-07-19T14:11:00Z">
            <w:rPr/>
          </w:rPrChange>
        </w:rPr>
        <w:t>___</w:t>
      </w:r>
      <w:r w:rsidRPr="00357A01">
        <w:rPr>
          <w:color w:val="000000" w:themeColor="text1"/>
          <w:rPrChange w:id="451" w:author="ADAC revisions" w:date="2024-07-19T14:11:00Z">
            <w:rPr/>
          </w:rPrChange>
        </w:rPr>
        <w:tab/>
        <w:t>I want to try all available treatments to sustain my life, such as artificial feeding and hydration with feeding tubes, IV fluids, kidney dialysis and breathing machines.</w:t>
      </w:r>
    </w:p>
    <w:p w14:paraId="7DA2E394" w14:textId="77777777" w:rsidR="00D60AE1" w:rsidRPr="00357A01" w:rsidRDefault="00D60AE1" w:rsidP="0010568D">
      <w:pPr>
        <w:pStyle w:val="InitialOptions"/>
        <w:rPr>
          <w:color w:val="000000" w:themeColor="text1"/>
          <w:rPrChange w:id="452" w:author="ADAC revisions" w:date="2024-07-19T14:11:00Z">
            <w:rPr/>
          </w:rPrChange>
        </w:rPr>
      </w:pPr>
      <w:r w:rsidRPr="00357A01">
        <w:rPr>
          <w:color w:val="000000" w:themeColor="text1"/>
          <w:rPrChange w:id="453" w:author="ADAC revisions" w:date="2024-07-19T14:11:00Z">
            <w:rPr/>
          </w:rPrChange>
        </w:rPr>
        <w:t>___</w:t>
      </w:r>
      <w:r w:rsidRPr="00357A01">
        <w:rPr>
          <w:color w:val="000000" w:themeColor="text1"/>
          <w:rPrChange w:id="454" w:author="ADAC revisions" w:date="2024-07-19T14:11:00Z">
            <w:rPr/>
          </w:rPrChange>
        </w:rPr>
        <w:tab/>
        <w:t>I want to try to sustain my life with artificial feeding and hydration with feeding tubes and IV fluids. I do not want other treatments to sustain my life, such as kidney dialysis and breathing machines.</w:t>
      </w:r>
    </w:p>
    <w:p w14:paraId="6D019322" w14:textId="77777777" w:rsidR="00D60AE1" w:rsidRPr="00357A01" w:rsidRDefault="00D60AE1" w:rsidP="0010568D">
      <w:pPr>
        <w:pStyle w:val="InitialOptions"/>
        <w:rPr>
          <w:color w:val="000000" w:themeColor="text1"/>
          <w:rPrChange w:id="455" w:author="ADAC revisions" w:date="2024-07-19T14:11:00Z">
            <w:rPr/>
          </w:rPrChange>
        </w:rPr>
      </w:pPr>
      <w:r w:rsidRPr="00357A01">
        <w:rPr>
          <w:color w:val="000000" w:themeColor="text1"/>
          <w:rPrChange w:id="456" w:author="ADAC revisions" w:date="2024-07-19T14:11:00Z">
            <w:rPr/>
          </w:rPrChange>
        </w:rPr>
        <w:t>___</w:t>
      </w:r>
      <w:r w:rsidRPr="00357A01">
        <w:rPr>
          <w:color w:val="000000" w:themeColor="text1"/>
          <w:rPrChange w:id="457" w:author="ADAC revisions" w:date="2024-07-19T14:11:00Z">
            <w:rPr/>
          </w:rPrChange>
        </w:rPr>
        <w:tab/>
        <w:t>I do not want treatments to sustain my life, such as artificial feeding and hydration with feeding tubes, IV fluids, kidney dialysis or breathing machines. I want to be kept comfortable and be allowed to die naturally.</w:t>
      </w:r>
    </w:p>
    <w:p w14:paraId="0CB8B977" w14:textId="14BA33BB" w:rsidR="00357A01" w:rsidRDefault="00D60AE1" w:rsidP="00357A01">
      <w:pPr>
        <w:pStyle w:val="InitialOptions"/>
        <w:rPr>
          <w:color w:val="000000" w:themeColor="text1"/>
          <w:rPrChange w:id="458" w:author="ADAC revisions" w:date="2024-07-19T14:11:00Z">
            <w:rPr/>
          </w:rPrChange>
        </w:rPr>
      </w:pPr>
      <w:r w:rsidRPr="22CBEC27">
        <w:rPr>
          <w:color w:val="000000" w:themeColor="text1"/>
          <w:rPrChange w:id="459" w:author="ADAC revisions" w:date="2024-07-19T14:11:00Z">
            <w:rPr/>
          </w:rPrChange>
        </w:rPr>
        <w:t>___</w:t>
      </w:r>
      <w:r>
        <w:tab/>
      </w:r>
      <w:r w:rsidR="00357A01" w:rsidRPr="22CBEC27">
        <w:rPr>
          <w:color w:val="000000" w:themeColor="text1"/>
          <w:rPrChange w:id="460" w:author="ADAC revisions" w:date="2024-07-19T14:11:00Z">
            <w:rPr/>
          </w:rPrChange>
        </w:rPr>
        <w:t xml:space="preserve">I want my health care representative </w:t>
      </w:r>
      <w:ins w:id="461" w:author="Walker Charina" w:date="2025-08-04T23:05:00Z">
        <w:r w:rsidR="179AD784" w:rsidRPr="22CBEC27">
          <w:rPr>
            <w:color w:val="000000" w:themeColor="text1"/>
          </w:rPr>
          <w:t xml:space="preserve">to decide for me </w:t>
        </w:r>
      </w:ins>
      <w:commentRangeStart w:id="462"/>
      <w:del w:id="463" w:author="ADAC revisions" w:date="2024-07-19T14:11:00Z">
        <w:r w:rsidDel="00D60AE1">
          <w:delText>to</w:delText>
        </w:r>
      </w:del>
      <w:commentRangeEnd w:id="462"/>
      <w:r>
        <w:rPr>
          <w:rStyle w:val="CommentReference"/>
        </w:rPr>
        <w:commentReference w:id="462"/>
      </w:r>
      <w:del w:id="464" w:author="ADAC revisions" w:date="2024-07-19T14:11:00Z">
        <w:r w:rsidDel="00D60AE1">
          <w:delText xml:space="preserve"> decide for me, after talking with </w:delText>
        </w:r>
      </w:del>
      <w:ins w:id="465" w:author="ADAC revisions" w:date="2024-07-19T14:11:00Z">
        <w:del w:id="466" w:author="Walker Charina" w:date="2025-08-04T23:04:00Z">
          <w:r w:rsidRPr="22CBEC27" w:rsidDel="00357A01">
            <w:rPr>
              <w:color w:val="000000" w:themeColor="text1"/>
            </w:rPr>
            <w:delText xml:space="preserve">and </w:delText>
          </w:r>
        </w:del>
      </w:ins>
      <w:del w:id="467" w:author="Walker Charina" w:date="2025-08-04T23:04:00Z">
        <w:r w:rsidRPr="22CBEC27" w:rsidDel="00357A01">
          <w:rPr>
            <w:color w:val="000000" w:themeColor="text1"/>
            <w:rPrChange w:id="468" w:author="ADAC revisions" w:date="2024-07-19T14:11:00Z">
              <w:rPr/>
            </w:rPrChange>
          </w:rPr>
          <w:delText xml:space="preserve">my health care providers </w:delText>
        </w:r>
        <w:r w:rsidDel="00D60AE1">
          <w:delText>and</w:delText>
        </w:r>
      </w:del>
      <w:ins w:id="469" w:author="ADAC revisions" w:date="2024-07-19T14:11:00Z">
        <w:del w:id="470" w:author="Walker Charina" w:date="2025-08-04T23:04:00Z">
          <w:r w:rsidRPr="22CBEC27" w:rsidDel="00357A01">
            <w:rPr>
              <w:color w:val="000000" w:themeColor="text1"/>
            </w:rPr>
            <w:delText>to make decisions together</w:delText>
          </w:r>
        </w:del>
        <w:r w:rsidR="00357A01" w:rsidRPr="22CBEC27">
          <w:rPr>
            <w:color w:val="000000" w:themeColor="text1"/>
          </w:rPr>
          <w:t>,</w:t>
        </w:r>
      </w:ins>
      <w:r w:rsidR="00357A01" w:rsidRPr="22CBEC27">
        <w:rPr>
          <w:color w:val="000000" w:themeColor="text1"/>
          <w:rPrChange w:id="471" w:author="ADAC revisions" w:date="2024-07-19T14:11:00Z">
            <w:rPr/>
          </w:rPrChange>
        </w:rPr>
        <w:t xml:space="preserve"> taking into account the things that matter to me. I have expressed what matters to me in </w:t>
      </w:r>
      <w:del w:id="472" w:author="ADAC revisions" w:date="2024-07-19T14:11:00Z">
        <w:r w:rsidDel="00D60AE1">
          <w:delText>section B</w:delText>
        </w:r>
      </w:del>
      <w:ins w:id="473" w:author="ADAC revisions" w:date="2024-07-19T14:11:00Z">
        <w:r w:rsidR="00357A01" w:rsidRPr="22CBEC27">
          <w:rPr>
            <w:color w:val="000000" w:themeColor="text1"/>
          </w:rPr>
          <w:t xml:space="preserve">Section </w:t>
        </w:r>
        <w:r w:rsidR="00852290" w:rsidRPr="22CBEC27">
          <w:rPr>
            <w:color w:val="000000" w:themeColor="text1"/>
          </w:rPr>
          <w:t>XX</w:t>
        </w:r>
      </w:ins>
      <w:r w:rsidR="00357A01" w:rsidRPr="22CBEC27">
        <w:rPr>
          <w:color w:val="000000" w:themeColor="text1"/>
          <w:rPrChange w:id="474" w:author="ADAC revisions" w:date="2024-07-19T14:11:00Z">
            <w:rPr/>
          </w:rPrChange>
        </w:rPr>
        <w:t xml:space="preserve"> below.</w:t>
      </w:r>
    </w:p>
    <w:p w14:paraId="7BB88CC3" w14:textId="77777777" w:rsidR="00D60AE1" w:rsidRPr="00D60AE1" w:rsidRDefault="00D60AE1" w:rsidP="0010568D">
      <w:pPr>
        <w:pStyle w:val="BodyText"/>
        <w:rPr>
          <w:del w:id="475" w:author="ADAC revisions" w:date="2024-07-19T14:11:00Z"/>
        </w:rPr>
      </w:pPr>
      <w:del w:id="476" w:author="ADAC revisions" w:date="2024-07-19T14:11:00Z">
        <w:r w:rsidRPr="00D60AE1">
          <w:delText>You may write in the space below or attach pages to say more about what kind of care you want or do not want.</w:delText>
        </w:r>
      </w:del>
    </w:p>
    <w:p w14:paraId="71FD0BF9" w14:textId="77777777" w:rsidR="00BD4074" w:rsidRPr="00E108A4" w:rsidRDefault="00BD4074" w:rsidP="00BD4074">
      <w:pPr>
        <w:pStyle w:val="BlankLine"/>
        <w:rPr>
          <w:del w:id="477" w:author="ADAC revisions" w:date="2024-07-19T14:11:00Z"/>
        </w:rPr>
      </w:pPr>
      <w:del w:id="478" w:author="ADAC revisions" w:date="2024-07-19T14:11:00Z">
        <w:r w:rsidRPr="00E108A4">
          <w:tab/>
        </w:r>
      </w:del>
    </w:p>
    <w:p w14:paraId="13C14852" w14:textId="77777777" w:rsidR="00BD4074" w:rsidRPr="00E108A4" w:rsidRDefault="00BD4074" w:rsidP="00BD4074">
      <w:pPr>
        <w:pStyle w:val="BlankLine"/>
        <w:rPr>
          <w:del w:id="479" w:author="ADAC revisions" w:date="2024-07-19T14:11:00Z"/>
        </w:rPr>
      </w:pPr>
      <w:del w:id="480" w:author="ADAC revisions" w:date="2024-07-19T14:11:00Z">
        <w:r w:rsidRPr="00E108A4">
          <w:tab/>
        </w:r>
      </w:del>
    </w:p>
    <w:p w14:paraId="790024D0" w14:textId="77777777" w:rsidR="0010568D" w:rsidRPr="0010568D" w:rsidRDefault="00DB36C2" w:rsidP="0010568D">
      <w:pPr>
        <w:pStyle w:val="Heading2"/>
        <w:rPr>
          <w:del w:id="481" w:author="ADAC revisions" w:date="2024-07-19T14:11:00Z"/>
        </w:rPr>
      </w:pPr>
      <w:del w:id="482" w:author="ADAC revisions" w:date="2024-07-19T14:11:00Z">
        <w:r w:rsidRPr="0010568D">
          <w:delText xml:space="preserve">What Matters Most </w:delText>
        </w:r>
        <w:r>
          <w:delText>t</w:delText>
        </w:r>
        <w:r w:rsidRPr="0010568D">
          <w:delText xml:space="preserve">o Me </w:delText>
        </w:r>
        <w:r>
          <w:delText>a</w:delText>
        </w:r>
        <w:r w:rsidRPr="0010568D">
          <w:delText xml:space="preserve">nd </w:delText>
        </w:r>
        <w:r>
          <w:delText>f</w:delText>
        </w:r>
        <w:r w:rsidRPr="0010568D">
          <w:delText>or Me</w:delText>
        </w:r>
      </w:del>
    </w:p>
    <w:p w14:paraId="653DF5B2" w14:textId="77777777" w:rsidR="00357A01" w:rsidRDefault="00357A01" w:rsidP="00357A01">
      <w:pPr>
        <w:pStyle w:val="InitialOptions"/>
        <w:rPr>
          <w:ins w:id="483" w:author="ADAC revisions" w:date="2024-07-19T14:11:00Z"/>
          <w:color w:val="000000" w:themeColor="text1"/>
        </w:rPr>
      </w:pPr>
    </w:p>
    <w:p w14:paraId="3EB92C54" w14:textId="5A318A5E" w:rsidR="0010568D" w:rsidRPr="00B95282" w:rsidRDefault="00CA7F91" w:rsidP="00357A01">
      <w:pPr>
        <w:pStyle w:val="InitialOptions"/>
        <w:rPr>
          <w:ins w:id="484" w:author="Walker Charina" w:date="2025-08-04T23:45:00Z"/>
          <w:b/>
          <w:bCs/>
          <w:color w:val="000000" w:themeColor="text1"/>
        </w:rPr>
      </w:pPr>
      <w:ins w:id="485" w:author="ADAC revisions" w:date="2024-07-19T14:11:00Z">
        <w:r w:rsidRPr="22CBEC27">
          <w:rPr>
            <w:b/>
            <w:bCs/>
            <w:color w:val="000000" w:themeColor="text1"/>
          </w:rPr>
          <w:t xml:space="preserve">Need new </w:t>
        </w:r>
        <w:proofErr w:type="gramStart"/>
        <w:r w:rsidRPr="22CBEC27">
          <w:rPr>
            <w:b/>
            <w:bCs/>
            <w:color w:val="000000" w:themeColor="text1"/>
          </w:rPr>
          <w:t>heading</w:t>
        </w:r>
      </w:ins>
      <w:proofErr w:type="gramEnd"/>
    </w:p>
    <w:p w14:paraId="285D2988" w14:textId="03515384" w:rsidR="22CBEC27" w:rsidRDefault="22CBEC27" w:rsidP="22CBEC27">
      <w:pPr>
        <w:pStyle w:val="InitialOptions"/>
        <w:rPr>
          <w:ins w:id="486" w:author="Walker Charina" w:date="2025-08-04T23:45:00Z"/>
          <w:b/>
          <w:bCs/>
          <w:color w:val="000000" w:themeColor="text1"/>
        </w:rPr>
      </w:pPr>
    </w:p>
    <w:p w14:paraId="0B6575BC" w14:textId="57F02D98" w:rsidR="6A2B797A" w:rsidRDefault="6A2B797A" w:rsidP="22CBEC27">
      <w:pPr>
        <w:pStyle w:val="InitialOptions"/>
        <w:rPr>
          <w:ins w:id="487" w:author="Walker Charina" w:date="2025-08-04T23:46:00Z"/>
          <w:b/>
          <w:bCs/>
          <w:color w:val="000000" w:themeColor="text1"/>
        </w:rPr>
      </w:pPr>
      <w:ins w:id="488" w:author="Walker Charina" w:date="2025-08-04T23:45:00Z">
        <w:r w:rsidRPr="22CBEC27">
          <w:rPr>
            <w:b/>
            <w:bCs/>
            <w:color w:val="000000" w:themeColor="text1"/>
          </w:rPr>
          <w:t xml:space="preserve">My Wants, </w:t>
        </w:r>
      </w:ins>
      <w:ins w:id="489" w:author="Walker Charina" w:date="2025-08-04T23:46:00Z">
        <w:r w:rsidRPr="22CBEC27">
          <w:rPr>
            <w:b/>
            <w:bCs/>
            <w:color w:val="000000" w:themeColor="text1"/>
          </w:rPr>
          <w:t>V</w:t>
        </w:r>
      </w:ins>
      <w:ins w:id="490" w:author="Walker Charina" w:date="2025-08-04T23:45:00Z">
        <w:r w:rsidRPr="22CBEC27">
          <w:rPr>
            <w:b/>
            <w:bCs/>
            <w:color w:val="000000" w:themeColor="text1"/>
          </w:rPr>
          <w:t xml:space="preserve">alues and </w:t>
        </w:r>
      </w:ins>
      <w:ins w:id="491" w:author="Walker Charina" w:date="2025-08-04T23:46:00Z">
        <w:r w:rsidRPr="22CBEC27">
          <w:rPr>
            <w:b/>
            <w:bCs/>
            <w:color w:val="000000" w:themeColor="text1"/>
          </w:rPr>
          <w:t>A</w:t>
        </w:r>
      </w:ins>
      <w:ins w:id="492" w:author="Walker Charina" w:date="2025-08-04T23:45:00Z">
        <w:r w:rsidRPr="22CBEC27">
          <w:rPr>
            <w:b/>
            <w:bCs/>
            <w:color w:val="000000" w:themeColor="text1"/>
          </w:rPr>
          <w:t xml:space="preserve">dditional </w:t>
        </w:r>
      </w:ins>
      <w:ins w:id="493" w:author="Walker Charina" w:date="2025-08-04T23:46:00Z">
        <w:r w:rsidRPr="22CBEC27">
          <w:rPr>
            <w:b/>
            <w:bCs/>
            <w:color w:val="000000" w:themeColor="text1"/>
          </w:rPr>
          <w:t>C</w:t>
        </w:r>
      </w:ins>
      <w:ins w:id="494" w:author="Walker Charina" w:date="2025-08-04T23:45:00Z">
        <w:r w:rsidRPr="22CBEC27">
          <w:rPr>
            <w:b/>
            <w:bCs/>
            <w:color w:val="000000" w:themeColor="text1"/>
          </w:rPr>
          <w:t>onsiderations to Guide My Care</w:t>
        </w:r>
      </w:ins>
    </w:p>
    <w:p w14:paraId="29BEF140" w14:textId="6DD69A3F" w:rsidR="22CBEC27" w:rsidRDefault="22CBEC27" w:rsidP="22CBEC27">
      <w:pPr>
        <w:pStyle w:val="InitialOptions"/>
        <w:rPr>
          <w:ins w:id="495" w:author="Walker Charina" w:date="2025-08-04T23:46:00Z"/>
          <w:b/>
          <w:bCs/>
          <w:color w:val="000000" w:themeColor="text1"/>
        </w:rPr>
      </w:pPr>
    </w:p>
    <w:p w14:paraId="1A2384C0" w14:textId="5D1EFEB6" w:rsidR="7E1EEE32" w:rsidRDefault="7E1EEE32" w:rsidP="22CBEC27">
      <w:pPr>
        <w:pStyle w:val="InitialOptions"/>
        <w:rPr>
          <w:ins w:id="496" w:author="Walker Charina" w:date="2025-08-04T23:46:00Z"/>
          <w:b/>
          <w:bCs/>
          <w:color w:val="000000" w:themeColor="text1"/>
        </w:rPr>
      </w:pPr>
      <w:ins w:id="497" w:author="Walker Charina" w:date="2025-08-04T23:46:00Z">
        <w:r w:rsidRPr="22CBEC27">
          <w:rPr>
            <w:b/>
            <w:bCs/>
            <w:color w:val="000000" w:themeColor="text1"/>
          </w:rPr>
          <w:t>What is most important in your life?</w:t>
        </w:r>
      </w:ins>
    </w:p>
    <w:p w14:paraId="1E789FB6" w14:textId="181FC46C" w:rsidR="7E1EEE32" w:rsidRDefault="7E1EEE32" w:rsidP="22CBEC27">
      <w:pPr>
        <w:pStyle w:val="InitialOptions"/>
        <w:rPr>
          <w:ins w:id="498" w:author="ADAC revisions" w:date="2024-07-19T14:11:00Z"/>
          <w:b/>
          <w:bCs/>
          <w:color w:val="000000" w:themeColor="text1"/>
        </w:rPr>
      </w:pPr>
      <w:ins w:id="499" w:author="Walker Charina" w:date="2025-08-04T23:46:00Z">
        <w:r w:rsidRPr="22CBEC27">
          <w:rPr>
            <w:b/>
            <w:bCs/>
            <w:color w:val="000000" w:themeColor="text1"/>
          </w:rPr>
          <w:t xml:space="preserve">Check all that apply – some </w:t>
        </w:r>
        <w:proofErr w:type="gramStart"/>
        <w:r w:rsidRPr="22CBEC27">
          <w:rPr>
            <w:b/>
            <w:bCs/>
            <w:color w:val="000000" w:themeColor="text1"/>
          </w:rPr>
          <w:t>options</w:t>
        </w:r>
        <w:proofErr w:type="gramEnd"/>
        <w:r w:rsidRPr="22CBEC27">
          <w:rPr>
            <w:b/>
            <w:bCs/>
            <w:color w:val="000000" w:themeColor="text1"/>
          </w:rPr>
          <w:t xml:space="preserve"> </w:t>
        </w:r>
      </w:ins>
    </w:p>
    <w:p w14:paraId="6E0C6BB5" w14:textId="5CC74EF1" w:rsidR="00A468D7" w:rsidRPr="00670E5B" w:rsidRDefault="0010568D" w:rsidP="00F30A61">
      <w:pPr>
        <w:pStyle w:val="BodyText"/>
        <w:rPr>
          <w:color w:val="000000" w:themeColor="text1"/>
          <w:rPrChange w:id="500" w:author="ADAC revisions" w:date="2024-07-19T14:11:00Z">
            <w:rPr/>
          </w:rPrChange>
        </w:rPr>
      </w:pPr>
      <w:r w:rsidRPr="00670E5B">
        <w:rPr>
          <w:color w:val="000000" w:themeColor="text1"/>
          <w:rPrChange w:id="501" w:author="ADAC revisions" w:date="2024-07-19T14:11:00Z">
            <w:rPr/>
          </w:rPrChange>
        </w:rPr>
        <w:t xml:space="preserve">This </w:t>
      </w:r>
      <w:r w:rsidR="00F30A61" w:rsidRPr="00670E5B">
        <w:rPr>
          <w:color w:val="000000" w:themeColor="text1"/>
          <w:rPrChange w:id="502" w:author="ADAC revisions" w:date="2024-07-19T14:11:00Z">
            <w:rPr/>
          </w:rPrChange>
        </w:rPr>
        <w:t>s</w:t>
      </w:r>
      <w:r w:rsidR="00FF478C" w:rsidRPr="00670E5B">
        <w:rPr>
          <w:color w:val="000000" w:themeColor="text1"/>
          <w:rPrChange w:id="503" w:author="ADAC revisions" w:date="2024-07-19T14:11:00Z">
            <w:rPr/>
          </w:rPrChange>
        </w:rPr>
        <w:t>ection</w:t>
      </w:r>
      <w:r w:rsidRPr="00670E5B">
        <w:rPr>
          <w:color w:val="000000" w:themeColor="text1"/>
          <w:rPrChange w:id="504" w:author="ADAC revisions" w:date="2024-07-19T14:11:00Z">
            <w:rPr/>
          </w:rPrChange>
        </w:rPr>
        <w:t xml:space="preserve"> only applies when you are in a </w:t>
      </w:r>
      <w:commentRangeStart w:id="505"/>
      <w:r w:rsidRPr="00670E5B">
        <w:rPr>
          <w:color w:val="000000" w:themeColor="text1"/>
          <w:rPrChange w:id="506" w:author="ADAC revisions" w:date="2024-07-19T14:11:00Z">
            <w:rPr/>
          </w:rPrChange>
        </w:rPr>
        <w:t xml:space="preserve">terminal condition, have an </w:t>
      </w:r>
      <w:r w:rsidRPr="007F2D68">
        <w:rPr>
          <w:color w:val="000000" w:themeColor="text1"/>
          <w:highlight w:val="yellow"/>
          <w:rPrChange w:id="507" w:author="ADAC revisions" w:date="2024-07-19T14:11:00Z">
            <w:rPr/>
          </w:rPrChange>
        </w:rPr>
        <w:t>advanced progressive illness</w:t>
      </w:r>
      <w:r w:rsidRPr="00670E5B">
        <w:rPr>
          <w:color w:val="000000" w:themeColor="text1"/>
          <w:rPrChange w:id="508" w:author="ADAC revisions" w:date="2024-07-19T14:11:00Z">
            <w:rPr/>
          </w:rPrChange>
        </w:rPr>
        <w:t xml:space="preserve"> or are permanently unconscious</w:t>
      </w:r>
      <w:del w:id="509" w:author="ADAC revisions" w:date="2024-07-19T14:11:00Z">
        <w:r w:rsidRPr="0010568D">
          <w:delText>.</w:delText>
        </w:r>
      </w:del>
      <w:ins w:id="510" w:author="ADAC revisions" w:date="2024-07-19T14:11:00Z">
        <w:r w:rsidR="00CA7F91">
          <w:rPr>
            <w:color w:val="000000" w:themeColor="text1"/>
          </w:rPr>
          <w:t xml:space="preserve"> </w:t>
        </w:r>
        <w:commentRangeEnd w:id="505"/>
        <w:r w:rsidR="00507E63">
          <w:rPr>
            <w:rStyle w:val="CommentReference"/>
          </w:rPr>
          <w:commentReference w:id="505"/>
        </w:r>
        <w:r w:rsidR="00CA7F91">
          <w:rPr>
            <w:color w:val="000000" w:themeColor="text1"/>
          </w:rPr>
          <w:t xml:space="preserve">and your health care representative is </w:t>
        </w:r>
        <w:proofErr w:type="gramStart"/>
        <w:r w:rsidR="00CA7F91">
          <w:rPr>
            <w:color w:val="000000" w:themeColor="text1"/>
          </w:rPr>
          <w:t>making a decision</w:t>
        </w:r>
        <w:proofErr w:type="gramEnd"/>
        <w:r w:rsidR="00CA7F91">
          <w:rPr>
            <w:color w:val="000000" w:themeColor="text1"/>
          </w:rPr>
          <w:t xml:space="preserve"> for you</w:t>
        </w:r>
        <w:r w:rsidR="00EC044C">
          <w:rPr>
            <w:color w:val="000000" w:themeColor="text1"/>
          </w:rPr>
          <w:t>.</w:t>
        </w:r>
      </w:ins>
      <w:r w:rsidR="00852290">
        <w:rPr>
          <w:color w:val="000000" w:themeColor="text1"/>
          <w:rPrChange w:id="511" w:author="ADAC revisions" w:date="2024-07-19T14:11:00Z">
            <w:rPr/>
          </w:rPrChange>
        </w:rPr>
        <w:t xml:space="preserve"> </w:t>
      </w:r>
      <w:r w:rsidRPr="00670E5B">
        <w:rPr>
          <w:color w:val="000000" w:themeColor="text1"/>
          <w:rPrChange w:id="512" w:author="ADAC revisions" w:date="2024-07-19T14:11:00Z">
            <w:rPr/>
          </w:rPrChange>
        </w:rPr>
        <w:t xml:space="preserve">If you wish to use this </w:t>
      </w:r>
      <w:r w:rsidR="00F30A61" w:rsidRPr="00670E5B">
        <w:rPr>
          <w:color w:val="000000" w:themeColor="text1"/>
          <w:rPrChange w:id="513" w:author="ADAC revisions" w:date="2024-07-19T14:11:00Z">
            <w:rPr/>
          </w:rPrChange>
        </w:rPr>
        <w:t>s</w:t>
      </w:r>
      <w:r w:rsidR="00FF478C" w:rsidRPr="00670E5B">
        <w:rPr>
          <w:color w:val="000000" w:themeColor="text1"/>
          <w:rPrChange w:id="514" w:author="ADAC revisions" w:date="2024-07-19T14:11:00Z">
            <w:rPr/>
          </w:rPrChange>
        </w:rPr>
        <w:t>ection</w:t>
      </w:r>
      <w:r w:rsidRPr="00670E5B">
        <w:rPr>
          <w:color w:val="000000" w:themeColor="text1"/>
          <w:rPrChange w:id="515" w:author="ADAC revisions" w:date="2024-07-19T14:11:00Z">
            <w:rPr/>
          </w:rPrChange>
        </w:rPr>
        <w:t xml:space="preserve">, you can communicate the things that are </w:t>
      </w:r>
      <w:proofErr w:type="gramStart"/>
      <w:r w:rsidRPr="00670E5B">
        <w:rPr>
          <w:color w:val="000000" w:themeColor="text1"/>
          <w:rPrChange w:id="516" w:author="ADAC revisions" w:date="2024-07-19T14:11:00Z">
            <w:rPr/>
          </w:rPrChange>
        </w:rPr>
        <w:t>really important</w:t>
      </w:r>
      <w:proofErr w:type="gramEnd"/>
      <w:r w:rsidRPr="00670E5B">
        <w:rPr>
          <w:color w:val="000000" w:themeColor="text1"/>
          <w:rPrChange w:id="517" w:author="ADAC revisions" w:date="2024-07-19T14:11:00Z">
            <w:rPr/>
          </w:rPrChange>
        </w:rPr>
        <w:t xml:space="preserve"> to you and for you</w:t>
      </w:r>
      <w:del w:id="518" w:author="ADAC revisions" w:date="2024-07-19T14:11:00Z">
        <w:r w:rsidRPr="0010568D">
          <w:delText>.</w:delText>
        </w:r>
      </w:del>
      <w:ins w:id="519" w:author="ADAC revisions" w:date="2024-07-19T14:11:00Z">
        <w:r w:rsidR="00C704EE" w:rsidRPr="00670E5B">
          <w:rPr>
            <w:color w:val="000000" w:themeColor="text1"/>
          </w:rPr>
          <w:t xml:space="preserve"> and the things you value most about your life</w:t>
        </w:r>
        <w:r w:rsidRPr="00670E5B">
          <w:rPr>
            <w:color w:val="000000" w:themeColor="text1"/>
          </w:rPr>
          <w:t>.</w:t>
        </w:r>
      </w:ins>
      <w:r w:rsidRPr="00670E5B">
        <w:rPr>
          <w:color w:val="000000" w:themeColor="text1"/>
          <w:rPrChange w:id="520" w:author="ADAC revisions" w:date="2024-07-19T14:11:00Z">
            <w:rPr/>
          </w:rPrChange>
        </w:rPr>
        <w:t xml:space="preserve"> This will help your health care representative</w:t>
      </w:r>
      <w:ins w:id="521" w:author="ADAC revisions" w:date="2024-07-19T14:11:00Z">
        <w:r w:rsidR="00C704EE" w:rsidRPr="00670E5B">
          <w:rPr>
            <w:color w:val="000000" w:themeColor="text1"/>
          </w:rPr>
          <w:t xml:space="preserve"> make the decisions you would want</w:t>
        </w:r>
      </w:ins>
      <w:r w:rsidRPr="00670E5B">
        <w:rPr>
          <w:color w:val="000000" w:themeColor="text1"/>
          <w:rPrChange w:id="522" w:author="ADAC revisions" w:date="2024-07-19T14:11:00Z">
            <w:rPr/>
          </w:rPrChange>
        </w:rPr>
        <w:t>.</w:t>
      </w:r>
    </w:p>
    <w:p w14:paraId="652C4E96" w14:textId="77777777" w:rsidR="0010568D" w:rsidRPr="0010568D" w:rsidRDefault="0010568D" w:rsidP="00E108A4">
      <w:pPr>
        <w:pStyle w:val="BodyText"/>
        <w:rPr>
          <w:del w:id="523" w:author="ADAC revisions" w:date="2024-07-19T14:11:00Z"/>
        </w:rPr>
      </w:pPr>
      <w:del w:id="524" w:author="ADAC revisions" w:date="2024-07-19T14:11:00Z">
        <w:r w:rsidRPr="0010568D">
          <w:delText xml:space="preserve">This is what you should know about what is important </w:delText>
        </w:r>
        <w:r w:rsidRPr="0010568D">
          <w:rPr>
            <w:b/>
            <w:bCs/>
            <w:u w:val="single"/>
          </w:rPr>
          <w:delText>to</w:delText>
        </w:r>
        <w:r w:rsidRPr="0010568D">
          <w:delText xml:space="preserve"> me about my life:</w:delText>
        </w:r>
      </w:del>
    </w:p>
    <w:p w14:paraId="6FCFC4EE" w14:textId="77777777" w:rsidR="00BD4074" w:rsidRPr="00E108A4" w:rsidRDefault="00BD4074" w:rsidP="00BD4074">
      <w:pPr>
        <w:pStyle w:val="BlankLine"/>
        <w:rPr>
          <w:del w:id="525" w:author="ADAC revisions" w:date="2024-07-19T14:11:00Z"/>
        </w:rPr>
      </w:pPr>
      <w:del w:id="526" w:author="ADAC revisions" w:date="2024-07-19T14:11:00Z">
        <w:r w:rsidRPr="00E108A4">
          <w:tab/>
        </w:r>
      </w:del>
    </w:p>
    <w:p w14:paraId="10C2C2A5" w14:textId="77777777" w:rsidR="00BD4074" w:rsidRPr="00E108A4" w:rsidRDefault="00BD4074" w:rsidP="00BD4074">
      <w:pPr>
        <w:pStyle w:val="BlankLine"/>
        <w:rPr>
          <w:del w:id="527" w:author="ADAC revisions" w:date="2024-07-19T14:11:00Z"/>
        </w:rPr>
      </w:pPr>
      <w:del w:id="528" w:author="ADAC revisions" w:date="2024-07-19T14:11:00Z">
        <w:r w:rsidRPr="00E108A4">
          <w:tab/>
        </w:r>
      </w:del>
    </w:p>
    <w:p w14:paraId="1AB1E1E0" w14:textId="77777777" w:rsidR="0010568D" w:rsidRPr="0010568D" w:rsidRDefault="0010568D" w:rsidP="00E108A4">
      <w:pPr>
        <w:pStyle w:val="BodyText"/>
        <w:rPr>
          <w:del w:id="529" w:author="ADAC revisions" w:date="2024-07-19T14:11:00Z"/>
        </w:rPr>
      </w:pPr>
      <w:del w:id="530" w:author="ADAC revisions" w:date="2024-07-19T14:11:00Z">
        <w:r w:rsidRPr="0010568D">
          <w:delText>This is what I value the most about my life:</w:delText>
        </w:r>
      </w:del>
    </w:p>
    <w:p w14:paraId="35330F1D" w14:textId="77777777" w:rsidR="00A468D7" w:rsidRPr="00E108A4" w:rsidRDefault="00A468D7" w:rsidP="00A468D7">
      <w:pPr>
        <w:pStyle w:val="BlankLine"/>
        <w:rPr>
          <w:del w:id="531" w:author="ADAC revisions" w:date="2024-07-19T14:11:00Z"/>
        </w:rPr>
      </w:pPr>
      <w:del w:id="532" w:author="ADAC revisions" w:date="2024-07-19T14:11:00Z">
        <w:r w:rsidRPr="00E108A4">
          <w:tab/>
        </w:r>
      </w:del>
    </w:p>
    <w:p w14:paraId="02D7A2FB" w14:textId="77777777" w:rsidR="00A468D7" w:rsidRPr="00E108A4" w:rsidRDefault="00A468D7" w:rsidP="00A468D7">
      <w:pPr>
        <w:pStyle w:val="BlankLine"/>
        <w:rPr>
          <w:del w:id="533" w:author="ADAC revisions" w:date="2024-07-19T14:11:00Z"/>
        </w:rPr>
      </w:pPr>
      <w:del w:id="534" w:author="ADAC revisions" w:date="2024-07-19T14:11:00Z">
        <w:r w:rsidRPr="00E108A4">
          <w:tab/>
        </w:r>
      </w:del>
    </w:p>
    <w:p w14:paraId="259429B0" w14:textId="77777777" w:rsidR="00A468D7" w:rsidRDefault="00A468D7" w:rsidP="00A468D7">
      <w:pPr>
        <w:pStyle w:val="BodyText"/>
        <w:rPr>
          <w:del w:id="535" w:author="ADAC revisions" w:date="2024-07-19T14:11:00Z"/>
        </w:rPr>
      </w:pPr>
      <w:del w:id="536" w:author="ADAC revisions" w:date="2024-07-19T14:11:00Z">
        <w:r w:rsidRPr="00BD00B1">
          <w:delText xml:space="preserve">This is what is important </w:delText>
        </w:r>
        <w:r w:rsidRPr="00BD00B1">
          <w:rPr>
            <w:b/>
            <w:bCs/>
            <w:u w:val="single"/>
          </w:rPr>
          <w:delText>for</w:delText>
        </w:r>
        <w:r w:rsidRPr="00BD00B1">
          <w:delText xml:space="preserve"> me about my life:</w:delText>
        </w:r>
      </w:del>
    </w:p>
    <w:p w14:paraId="401008C0" w14:textId="77777777" w:rsidR="00A468D7" w:rsidRPr="00E108A4" w:rsidRDefault="00A468D7" w:rsidP="00A468D7">
      <w:pPr>
        <w:pStyle w:val="BlankLine"/>
        <w:rPr>
          <w:del w:id="537" w:author="ADAC revisions" w:date="2024-07-19T14:11:00Z"/>
        </w:rPr>
      </w:pPr>
      <w:del w:id="538" w:author="ADAC revisions" w:date="2024-07-19T14:11:00Z">
        <w:r w:rsidRPr="00E108A4">
          <w:tab/>
        </w:r>
      </w:del>
    </w:p>
    <w:p w14:paraId="422C86FD" w14:textId="77777777" w:rsidR="00A468D7" w:rsidRPr="00E108A4" w:rsidRDefault="00A468D7" w:rsidP="00A468D7">
      <w:pPr>
        <w:pStyle w:val="BlankLine"/>
        <w:rPr>
          <w:del w:id="539" w:author="ADAC revisions" w:date="2024-07-19T14:11:00Z"/>
        </w:rPr>
      </w:pPr>
      <w:del w:id="540" w:author="ADAC revisions" w:date="2024-07-19T14:11:00Z">
        <w:r w:rsidRPr="00E108A4">
          <w:tab/>
        </w:r>
      </w:del>
    </w:p>
    <w:p w14:paraId="41437E90" w14:textId="77777777" w:rsidR="00E108A4" w:rsidRPr="00E108A4" w:rsidRDefault="00E108A4" w:rsidP="00A468D7">
      <w:pPr>
        <w:pStyle w:val="BodyText"/>
        <w:rPr>
          <w:del w:id="541" w:author="ADAC revisions" w:date="2024-07-19T14:11:00Z"/>
        </w:rPr>
      </w:pPr>
      <w:del w:id="542" w:author="ADAC revisions" w:date="2024-07-19T14:11:00Z">
        <w:r w:rsidRPr="00E108A4">
          <w:delText>I do not want life-sustaining procedures if I cannot be supported and be able to engage in the following ways:</w:delText>
        </w:r>
      </w:del>
    </w:p>
    <w:p w14:paraId="6D8CE2A2" w14:textId="2064A168" w:rsidR="00E108A4" w:rsidRPr="00670E5B" w:rsidRDefault="00E108A4" w:rsidP="00A468D7">
      <w:pPr>
        <w:pStyle w:val="BodyText"/>
        <w:rPr>
          <w:ins w:id="543" w:author="ADAC revisions" w:date="2024-07-19T14:11:00Z"/>
          <w:color w:val="000000" w:themeColor="text1"/>
        </w:rPr>
      </w:pPr>
      <w:ins w:id="544" w:author="ADAC revisions" w:date="2024-07-19T14:11:00Z">
        <w:r w:rsidRPr="00670E5B">
          <w:rPr>
            <w:color w:val="000000" w:themeColor="text1"/>
          </w:rPr>
          <w:t xml:space="preserve">I do not want </w:t>
        </w:r>
        <w:r w:rsidR="00071AFF" w:rsidRPr="00670E5B">
          <w:rPr>
            <w:color w:val="000000" w:themeColor="text1"/>
          </w:rPr>
          <w:t>treatments to sustain my life, such as artificial feeding and hydration with feeding tubes, IV fluids, kidney dialysis or breathing machines</w:t>
        </w:r>
        <w:r w:rsidR="003957B0" w:rsidRPr="00670E5B">
          <w:rPr>
            <w:color w:val="000000" w:themeColor="text1"/>
          </w:rPr>
          <w:t xml:space="preserve"> </w:t>
        </w:r>
        <w:r w:rsidRPr="00670E5B">
          <w:rPr>
            <w:color w:val="000000" w:themeColor="text1"/>
          </w:rPr>
          <w:t>if</w:t>
        </w:r>
        <w:r w:rsidR="00851439" w:rsidRPr="00670E5B">
          <w:rPr>
            <w:color w:val="000000" w:themeColor="text1"/>
          </w:rPr>
          <w:t xml:space="preserve"> those treatments </w:t>
        </w:r>
        <w:r w:rsidR="00851439" w:rsidRPr="007F2D68">
          <w:rPr>
            <w:b/>
            <w:bCs/>
            <w:color w:val="000000" w:themeColor="text1"/>
          </w:rPr>
          <w:t xml:space="preserve">will result </w:t>
        </w:r>
        <w:commentRangeStart w:id="545"/>
        <w:r w:rsidR="00851439" w:rsidRPr="007F2D68">
          <w:rPr>
            <w:b/>
            <w:bCs/>
            <w:color w:val="000000" w:themeColor="text1"/>
          </w:rPr>
          <w:t>in</w:t>
        </w:r>
        <w:commentRangeEnd w:id="545"/>
        <w:r w:rsidR="00637AD6" w:rsidRPr="007F2D68">
          <w:rPr>
            <w:rStyle w:val="CommentReference"/>
            <w:b/>
            <w:bCs/>
          </w:rPr>
          <w:commentReference w:id="545"/>
        </w:r>
        <w:r w:rsidRPr="00670E5B">
          <w:rPr>
            <w:color w:val="000000" w:themeColor="text1"/>
          </w:rPr>
          <w:t>:</w:t>
        </w:r>
      </w:ins>
    </w:p>
    <w:p w14:paraId="50DF3FA3" w14:textId="16C1352B" w:rsidR="00E108A4" w:rsidRPr="00670E5B" w:rsidRDefault="00E108A4" w:rsidP="00E108A4">
      <w:pPr>
        <w:pStyle w:val="Heading4"/>
        <w:rPr>
          <w:rFonts w:ascii="Georgia" w:hAnsi="Georgia"/>
          <w:color w:val="000000" w:themeColor="text1"/>
          <w:rPrChange w:id="546" w:author="ADAC revisions" w:date="2024-07-19T14:11:00Z">
            <w:rPr/>
          </w:rPrChange>
        </w:rPr>
      </w:pPr>
      <w:r w:rsidRPr="00670E5B">
        <w:rPr>
          <w:rFonts w:ascii="Georgia" w:hAnsi="Georgia"/>
          <w:color w:val="000000" w:themeColor="text1"/>
          <w:rPrChange w:id="547" w:author="ADAC revisions" w:date="2024-07-19T14:11:00Z">
            <w:rPr/>
          </w:rPrChange>
        </w:rPr>
        <w:t>Initial all that apply:</w:t>
      </w:r>
    </w:p>
    <w:p w14:paraId="555B2E4E" w14:textId="77777777" w:rsidR="00E108A4" w:rsidRPr="00E108A4" w:rsidRDefault="00E108A4" w:rsidP="00E108A4">
      <w:pPr>
        <w:pStyle w:val="InitialOptions"/>
        <w:rPr>
          <w:del w:id="548" w:author="ADAC revisions" w:date="2024-07-19T14:11:00Z"/>
        </w:rPr>
      </w:pPr>
      <w:del w:id="549" w:author="ADAC revisions" w:date="2024-07-19T14:11:00Z">
        <w:r w:rsidRPr="00E108A4">
          <w:delText>___</w:delText>
        </w:r>
        <w:r w:rsidRPr="00E108A4">
          <w:tab/>
          <w:delText>Express my needs.</w:delText>
        </w:r>
      </w:del>
    </w:p>
    <w:p w14:paraId="32620E84" w14:textId="260C57EE" w:rsidR="00637AD6" w:rsidRDefault="00E108A4" w:rsidP="00E108A4">
      <w:pPr>
        <w:pStyle w:val="InitialOptions"/>
        <w:rPr>
          <w:ins w:id="550" w:author="ADAC revisions" w:date="2024-07-19T14:11:00Z"/>
          <w:color w:val="000000" w:themeColor="text1"/>
        </w:rPr>
      </w:pPr>
      <w:del w:id="551" w:author="ADAC revisions" w:date="2024-07-19T14:11:00Z">
        <w:r w:rsidRPr="00E108A4">
          <w:delText>___</w:delText>
        </w:r>
        <w:r w:rsidRPr="00E108A4">
          <w:tab/>
          <w:delText>Be free from long</w:delText>
        </w:r>
      </w:del>
    </w:p>
    <w:p w14:paraId="1F992184" w14:textId="2882862C" w:rsidR="00E108A4" w:rsidRPr="00670E5B" w:rsidRDefault="00E108A4" w:rsidP="00E108A4">
      <w:pPr>
        <w:pStyle w:val="InitialOptions"/>
        <w:rPr>
          <w:ins w:id="552" w:author="ADAC revisions" w:date="2024-07-19T14:11:00Z"/>
          <w:color w:val="000000" w:themeColor="text1"/>
        </w:rPr>
      </w:pPr>
      <w:ins w:id="553" w:author="ADAC revisions" w:date="2024-07-19T14:11:00Z">
        <w:r w:rsidRPr="00670E5B">
          <w:rPr>
            <w:color w:val="000000" w:themeColor="text1"/>
          </w:rPr>
          <w:t>___</w:t>
        </w:r>
        <w:r w:rsidRPr="00670E5B">
          <w:rPr>
            <w:color w:val="000000" w:themeColor="text1"/>
          </w:rPr>
          <w:tab/>
        </w:r>
        <w:r w:rsidR="00CC3AE0" w:rsidRPr="00670E5B">
          <w:rPr>
            <w:color w:val="000000" w:themeColor="text1"/>
          </w:rPr>
          <w:t xml:space="preserve">Being unable to express </w:t>
        </w:r>
        <w:r w:rsidRPr="00670E5B">
          <w:rPr>
            <w:color w:val="000000" w:themeColor="text1"/>
          </w:rPr>
          <w:t>my needs</w:t>
        </w:r>
        <w:r w:rsidR="00CC3AE0" w:rsidRPr="00670E5B">
          <w:rPr>
            <w:color w:val="000000" w:themeColor="text1"/>
          </w:rPr>
          <w:t xml:space="preserve"> in any manner, even with supports</w:t>
        </w:r>
        <w:r w:rsidRPr="00670E5B">
          <w:rPr>
            <w:color w:val="000000" w:themeColor="text1"/>
          </w:rPr>
          <w:t>.</w:t>
        </w:r>
      </w:ins>
    </w:p>
    <w:p w14:paraId="50A77B80" w14:textId="189A7750" w:rsidR="00E108A4" w:rsidRPr="00670E5B" w:rsidRDefault="00E108A4" w:rsidP="00E108A4">
      <w:pPr>
        <w:pStyle w:val="InitialOptions"/>
        <w:rPr>
          <w:color w:val="000000" w:themeColor="text1"/>
          <w:rPrChange w:id="554" w:author="ADAC revisions" w:date="2024-07-19T14:11:00Z">
            <w:rPr/>
          </w:rPrChange>
        </w:rPr>
      </w:pPr>
      <w:ins w:id="555" w:author="ADAC revisions" w:date="2024-07-19T14:11:00Z">
        <w:r w:rsidRPr="00670E5B">
          <w:rPr>
            <w:color w:val="000000" w:themeColor="text1"/>
          </w:rPr>
          <w:t>___</w:t>
        </w:r>
        <w:r w:rsidRPr="00670E5B">
          <w:rPr>
            <w:color w:val="000000" w:themeColor="text1"/>
          </w:rPr>
          <w:tab/>
        </w:r>
        <w:r w:rsidR="00CC3AE0" w:rsidRPr="00670E5B">
          <w:rPr>
            <w:color w:val="000000" w:themeColor="text1"/>
          </w:rPr>
          <w:t>L</w:t>
        </w:r>
        <w:r w:rsidRPr="00670E5B">
          <w:rPr>
            <w:color w:val="000000" w:themeColor="text1"/>
          </w:rPr>
          <w:t>ong</w:t>
        </w:r>
      </w:ins>
      <w:r w:rsidRPr="00670E5B">
        <w:rPr>
          <w:color w:val="000000" w:themeColor="text1"/>
          <w:rPrChange w:id="556" w:author="ADAC revisions" w:date="2024-07-19T14:11:00Z">
            <w:rPr/>
          </w:rPrChange>
        </w:rPr>
        <w:t>-term severe pain and suffering.</w:t>
      </w:r>
    </w:p>
    <w:p w14:paraId="4439C055" w14:textId="42960706" w:rsidR="00E108A4" w:rsidRPr="00670E5B" w:rsidRDefault="00E108A4" w:rsidP="00E108A4">
      <w:pPr>
        <w:pStyle w:val="InitialOptions"/>
        <w:rPr>
          <w:color w:val="000000" w:themeColor="text1"/>
          <w:rPrChange w:id="557" w:author="ADAC revisions" w:date="2024-07-19T14:11:00Z">
            <w:rPr/>
          </w:rPrChange>
        </w:rPr>
      </w:pPr>
      <w:r w:rsidRPr="00670E5B">
        <w:rPr>
          <w:color w:val="000000" w:themeColor="text1"/>
          <w:rPrChange w:id="558" w:author="ADAC revisions" w:date="2024-07-19T14:11:00Z">
            <w:rPr/>
          </w:rPrChange>
        </w:rPr>
        <w:t>___</w:t>
      </w:r>
      <w:r w:rsidRPr="00670E5B">
        <w:rPr>
          <w:color w:val="000000" w:themeColor="text1"/>
          <w:rPrChange w:id="559" w:author="ADAC revisions" w:date="2024-07-19T14:11:00Z">
            <w:rPr/>
          </w:rPrChange>
        </w:rPr>
        <w:tab/>
      </w:r>
      <w:del w:id="560" w:author="ADAC revisions" w:date="2024-07-19T14:11:00Z">
        <w:r w:rsidRPr="00E108A4">
          <w:delText>Know</w:delText>
        </w:r>
      </w:del>
      <w:ins w:id="561" w:author="ADAC revisions" w:date="2024-07-19T14:11:00Z">
        <w:r w:rsidR="00CC3AE0" w:rsidRPr="00670E5B">
          <w:rPr>
            <w:color w:val="000000" w:themeColor="text1"/>
          </w:rPr>
          <w:t>Not k</w:t>
        </w:r>
        <w:r w:rsidRPr="00670E5B">
          <w:rPr>
            <w:color w:val="000000" w:themeColor="text1"/>
          </w:rPr>
          <w:t>now</w:t>
        </w:r>
        <w:r w:rsidR="00CC3AE0" w:rsidRPr="00670E5B">
          <w:rPr>
            <w:color w:val="000000" w:themeColor="text1"/>
          </w:rPr>
          <w:t>ing</w:t>
        </w:r>
      </w:ins>
      <w:r w:rsidRPr="00670E5B">
        <w:rPr>
          <w:color w:val="000000" w:themeColor="text1"/>
          <w:rPrChange w:id="562" w:author="ADAC revisions" w:date="2024-07-19T14:11:00Z">
            <w:rPr/>
          </w:rPrChange>
        </w:rPr>
        <w:t xml:space="preserve"> who I am and who I am with.</w:t>
      </w:r>
    </w:p>
    <w:p w14:paraId="3D23F4C2" w14:textId="77777777" w:rsidR="00E108A4" w:rsidRPr="00E108A4" w:rsidRDefault="00E108A4" w:rsidP="00E108A4">
      <w:pPr>
        <w:pStyle w:val="InitialOptions"/>
        <w:rPr>
          <w:del w:id="563" w:author="ADAC revisions" w:date="2024-07-19T14:11:00Z"/>
        </w:rPr>
      </w:pPr>
      <w:r w:rsidRPr="00670E5B">
        <w:rPr>
          <w:color w:val="000000" w:themeColor="text1"/>
          <w:rPrChange w:id="564" w:author="ADAC revisions" w:date="2024-07-19T14:11:00Z">
            <w:rPr/>
          </w:rPrChange>
        </w:rPr>
        <w:t>___</w:t>
      </w:r>
      <w:r w:rsidRPr="00670E5B">
        <w:rPr>
          <w:color w:val="000000" w:themeColor="text1"/>
          <w:rPrChange w:id="565" w:author="ADAC revisions" w:date="2024-07-19T14:11:00Z">
            <w:rPr/>
          </w:rPrChange>
        </w:rPr>
        <w:tab/>
      </w:r>
      <w:del w:id="566" w:author="ADAC revisions" w:date="2024-07-19T14:11:00Z">
        <w:r w:rsidRPr="00E108A4">
          <w:delText>Live without being</w:delText>
        </w:r>
      </w:del>
      <w:ins w:id="567" w:author="ADAC revisions" w:date="2024-07-19T14:11:00Z">
        <w:r w:rsidR="00CC3AE0" w:rsidRPr="00670E5B">
          <w:rPr>
            <w:color w:val="000000" w:themeColor="text1"/>
          </w:rPr>
          <w:t>B</w:t>
        </w:r>
        <w:r w:rsidRPr="00670E5B">
          <w:rPr>
            <w:color w:val="000000" w:themeColor="text1"/>
          </w:rPr>
          <w:t>eing</w:t>
        </w:r>
      </w:ins>
      <w:r w:rsidRPr="00670E5B">
        <w:rPr>
          <w:color w:val="000000" w:themeColor="text1"/>
          <w:rPrChange w:id="568" w:author="ADAC revisions" w:date="2024-07-19T14:11:00Z">
            <w:rPr/>
          </w:rPrChange>
        </w:rPr>
        <w:t xml:space="preserve"> hooked up to mechanical life support</w:t>
      </w:r>
      <w:del w:id="569" w:author="ADAC revisions" w:date="2024-07-19T14:11:00Z">
        <w:r w:rsidRPr="00E108A4">
          <w:delText>.</w:delText>
        </w:r>
      </w:del>
    </w:p>
    <w:p w14:paraId="480B4402" w14:textId="77777777" w:rsidR="00E108A4" w:rsidRPr="00E108A4" w:rsidRDefault="00E108A4" w:rsidP="00E108A4">
      <w:pPr>
        <w:pStyle w:val="InitialOptions"/>
        <w:rPr>
          <w:del w:id="570" w:author="ADAC revisions" w:date="2024-07-19T14:11:00Z"/>
        </w:rPr>
      </w:pPr>
      <w:del w:id="571" w:author="ADAC revisions" w:date="2024-07-19T14:11:00Z">
        <w:r w:rsidRPr="00E108A4">
          <w:delText>___</w:delText>
        </w:r>
        <w:r w:rsidRPr="00E108A4">
          <w:tab/>
          <w:delText xml:space="preserve">Participate in activities that have meaning to me, </w:delText>
        </w:r>
      </w:del>
      <w:ins w:id="572" w:author="ADAC revisions" w:date="2024-07-19T14:11:00Z">
        <w:r w:rsidR="00CC3AE0" w:rsidRPr="00670E5B">
          <w:rPr>
            <w:color w:val="000000" w:themeColor="text1"/>
          </w:rPr>
          <w:t xml:space="preserve"> </w:t>
        </w:r>
        <w:r w:rsidR="0083307F">
          <w:rPr>
            <w:color w:val="000000" w:themeColor="text1"/>
          </w:rPr>
          <w:t>(</w:t>
        </w:r>
      </w:ins>
      <w:proofErr w:type="gramStart"/>
      <w:r w:rsidR="0083307F">
        <w:rPr>
          <w:color w:val="000000" w:themeColor="text1"/>
          <w:rPrChange w:id="573" w:author="ADAC revisions" w:date="2024-07-19T14:11:00Z">
            <w:rPr/>
          </w:rPrChange>
        </w:rPr>
        <w:t>such</w:t>
      </w:r>
      <w:proofErr w:type="gramEnd"/>
      <w:r w:rsidR="0083307F">
        <w:rPr>
          <w:color w:val="000000" w:themeColor="text1"/>
          <w:rPrChange w:id="574" w:author="ADAC revisions" w:date="2024-07-19T14:11:00Z">
            <w:rPr/>
          </w:rPrChange>
        </w:rPr>
        <w:t xml:space="preserve"> as</w:t>
      </w:r>
      <w:del w:id="575" w:author="ADAC revisions" w:date="2024-07-19T14:11:00Z">
        <w:r w:rsidRPr="00E108A4">
          <w:delText>:</w:delText>
        </w:r>
      </w:del>
    </w:p>
    <w:p w14:paraId="733CCD9A" w14:textId="77777777" w:rsidR="00E108A4" w:rsidRPr="00E108A4" w:rsidRDefault="00E108A4" w:rsidP="00E108A4">
      <w:pPr>
        <w:pStyle w:val="BlankLine"/>
        <w:rPr>
          <w:del w:id="576" w:author="ADAC revisions" w:date="2024-07-19T14:11:00Z"/>
        </w:rPr>
      </w:pPr>
      <w:del w:id="577" w:author="ADAC revisions" w:date="2024-07-19T14:11:00Z">
        <w:r w:rsidRPr="00E108A4">
          <w:tab/>
        </w:r>
      </w:del>
    </w:p>
    <w:p w14:paraId="7EA874B8" w14:textId="77777777" w:rsidR="00E108A4" w:rsidRPr="00E108A4" w:rsidRDefault="00E108A4" w:rsidP="00E108A4">
      <w:pPr>
        <w:pStyle w:val="BlankLine"/>
        <w:rPr>
          <w:del w:id="578" w:author="ADAC revisions" w:date="2024-07-19T14:11:00Z"/>
        </w:rPr>
      </w:pPr>
      <w:del w:id="579" w:author="ADAC revisions" w:date="2024-07-19T14:11:00Z">
        <w:r w:rsidRPr="00E108A4">
          <w:tab/>
        </w:r>
      </w:del>
    </w:p>
    <w:p w14:paraId="1F92A6B7" w14:textId="77777777" w:rsidR="00E108A4" w:rsidRPr="00E108A4" w:rsidRDefault="00E108A4" w:rsidP="00E108A4">
      <w:pPr>
        <w:pStyle w:val="BodyText"/>
        <w:rPr>
          <w:del w:id="580" w:author="ADAC revisions" w:date="2024-07-19T14:11:00Z"/>
        </w:rPr>
      </w:pPr>
      <w:del w:id="581" w:author="ADAC revisions" w:date="2024-07-19T14:11:00Z">
        <w:r w:rsidRPr="00E108A4">
          <w:delText>If you want to say more to help your health care representative understand what matters most to you, write it here. (For example: I do not want care if it will result in . . .)</w:delText>
        </w:r>
      </w:del>
    </w:p>
    <w:p w14:paraId="5812754C" w14:textId="77777777" w:rsidR="00E108A4" w:rsidRPr="00E108A4" w:rsidRDefault="00E108A4" w:rsidP="00E108A4">
      <w:pPr>
        <w:pStyle w:val="BlankLine"/>
        <w:rPr>
          <w:del w:id="582" w:author="ADAC revisions" w:date="2024-07-19T14:11:00Z"/>
        </w:rPr>
      </w:pPr>
      <w:del w:id="583" w:author="ADAC revisions" w:date="2024-07-19T14:11:00Z">
        <w:r w:rsidRPr="00E108A4">
          <w:tab/>
        </w:r>
      </w:del>
    </w:p>
    <w:p w14:paraId="572AD500" w14:textId="77777777" w:rsidR="00DB3AB6" w:rsidRPr="00E108A4" w:rsidRDefault="00E108A4" w:rsidP="00DB3AB6">
      <w:pPr>
        <w:pStyle w:val="BlankLine"/>
        <w:rPr>
          <w:del w:id="584" w:author="ADAC revisions" w:date="2024-07-19T14:11:00Z"/>
        </w:rPr>
      </w:pPr>
      <w:del w:id="585" w:author="ADAC revisions" w:date="2024-07-19T14:11:00Z">
        <w:r w:rsidRPr="00E108A4">
          <w:tab/>
        </w:r>
      </w:del>
    </w:p>
    <w:p w14:paraId="213A4C86" w14:textId="77777777" w:rsidR="00DB3AB6" w:rsidRPr="00E108A4" w:rsidRDefault="00DB3AB6" w:rsidP="00E108A4">
      <w:pPr>
        <w:pStyle w:val="BlankLine"/>
        <w:rPr>
          <w:del w:id="586" w:author="ADAC revisions" w:date="2024-07-19T14:11:00Z"/>
        </w:rPr>
      </w:pPr>
    </w:p>
    <w:p w14:paraId="54967D41" w14:textId="77777777" w:rsidR="00E108A4" w:rsidRPr="00E108A4" w:rsidRDefault="007242E7" w:rsidP="00E108A4">
      <w:pPr>
        <w:pStyle w:val="Heading2"/>
        <w:rPr>
          <w:del w:id="587" w:author="ADAC revisions" w:date="2024-07-19T14:11:00Z"/>
        </w:rPr>
      </w:pPr>
      <w:del w:id="588" w:author="ADAC revisions" w:date="2024-07-19T14:11:00Z">
        <w:r>
          <w:rPr>
            <w:noProof/>
          </w:rPr>
          <w:delText>}</w:delText>
        </w:r>
        <w:r w:rsidR="00DB36C2" w:rsidRPr="00E108A4">
          <w:delText>My Spiritual Beliefs</w:delText>
        </w:r>
      </w:del>
    </w:p>
    <w:p w14:paraId="2FF8C24F" w14:textId="77777777" w:rsidR="00E108A4" w:rsidRPr="00E108A4" w:rsidRDefault="00E108A4" w:rsidP="00E108A4">
      <w:pPr>
        <w:pStyle w:val="BodyText"/>
        <w:rPr>
          <w:del w:id="589" w:author="ADAC revisions" w:date="2024-07-19T14:11:00Z"/>
        </w:rPr>
      </w:pPr>
      <w:del w:id="590" w:author="ADAC revisions" w:date="2024-07-19T14:11:00Z">
        <w:r w:rsidRPr="00E108A4">
          <w:rPr>
            <w:lang w:val="en-CA"/>
          </w:rPr>
          <w:delText>Do you have spiritual</w:delText>
        </w:r>
      </w:del>
      <w:ins w:id="591" w:author="ADAC revisions" w:date="2024-07-19T14:11:00Z">
        <w:r w:rsidR="0083307F">
          <w:rPr>
            <w:color w:val="000000" w:themeColor="text1"/>
          </w:rPr>
          <w:t xml:space="preserve"> breathing machines</w:t>
        </w:r>
      </w:ins>
      <w:r w:rsidR="0083307F">
        <w:rPr>
          <w:color w:val="000000" w:themeColor="text1"/>
          <w:rPrChange w:id="592" w:author="ADAC revisions" w:date="2024-07-19T14:11:00Z">
            <w:rPr>
              <w:lang w:val="en-CA"/>
            </w:rPr>
          </w:rPrChange>
        </w:rPr>
        <w:t xml:space="preserve"> or </w:t>
      </w:r>
      <w:del w:id="593" w:author="ADAC revisions" w:date="2024-07-19T14:11:00Z">
        <w:r w:rsidRPr="00E108A4">
          <w:rPr>
            <w:lang w:val="en-CA"/>
          </w:rPr>
          <w:delText>religious beliefs you want your health care representative and those taking care of you to know? They can be rituals, sacraments, denying blood product transfusions and more.</w:delText>
        </w:r>
      </w:del>
    </w:p>
    <w:p w14:paraId="769446C1" w14:textId="28E12E8E" w:rsidR="00E108A4" w:rsidRPr="00670E5B" w:rsidRDefault="00E108A4">
      <w:pPr>
        <w:pStyle w:val="InitialOptions"/>
        <w:rPr>
          <w:color w:val="000000" w:themeColor="text1"/>
          <w:rPrChange w:id="594" w:author="ADAC revisions" w:date="2024-07-19T14:11:00Z">
            <w:rPr/>
          </w:rPrChange>
        </w:rPr>
        <w:pPrChange w:id="595" w:author="ADAC revisions" w:date="2024-07-19T14:11:00Z">
          <w:pPr>
            <w:pStyle w:val="BodyText"/>
          </w:pPr>
        </w:pPrChange>
      </w:pPr>
      <w:del w:id="596" w:author="ADAC revisions" w:date="2024-07-19T14:11:00Z">
        <w:r w:rsidRPr="00E108A4">
          <w:delText>You may write in</w:delText>
        </w:r>
      </w:del>
      <w:ins w:id="597" w:author="ADAC revisions" w:date="2024-07-19T14:11:00Z">
        <w:r w:rsidR="0083307F">
          <w:rPr>
            <w:color w:val="000000" w:themeColor="text1"/>
          </w:rPr>
          <w:t xml:space="preserve">dialysis) </w:t>
        </w:r>
        <w:r w:rsidR="00CC3AE0" w:rsidRPr="00670E5B">
          <w:rPr>
            <w:color w:val="000000" w:themeColor="text1"/>
          </w:rPr>
          <w:t>for</w:t>
        </w:r>
      </w:ins>
      <w:r w:rsidR="00CC3AE0" w:rsidRPr="00670E5B">
        <w:rPr>
          <w:color w:val="000000" w:themeColor="text1"/>
          <w:rPrChange w:id="598" w:author="ADAC revisions" w:date="2024-07-19T14:11:00Z">
            <w:rPr/>
          </w:rPrChange>
        </w:rPr>
        <w:t xml:space="preserve"> the </w:t>
      </w:r>
      <w:del w:id="599" w:author="ADAC revisions" w:date="2024-07-19T14:11:00Z">
        <w:r w:rsidRPr="00E108A4">
          <w:delText>space below or attach pages to say more about your spiritual or religious beliefs</w:delText>
        </w:r>
      </w:del>
      <w:ins w:id="600" w:author="ADAC revisions" w:date="2024-07-19T14:11:00Z">
        <w:r w:rsidR="00CC3AE0" w:rsidRPr="00670E5B">
          <w:rPr>
            <w:color w:val="000000" w:themeColor="text1"/>
          </w:rPr>
          <w:t>rest of my life</w:t>
        </w:r>
      </w:ins>
      <w:r w:rsidRPr="00670E5B">
        <w:rPr>
          <w:color w:val="000000" w:themeColor="text1"/>
          <w:rPrChange w:id="601" w:author="ADAC revisions" w:date="2024-07-19T14:11:00Z">
            <w:rPr/>
          </w:rPrChange>
        </w:rPr>
        <w:t>.</w:t>
      </w:r>
    </w:p>
    <w:p w14:paraId="61C3B70E" w14:textId="77777777" w:rsidR="00E108A4" w:rsidRPr="00E108A4" w:rsidRDefault="007242E7" w:rsidP="00E108A4">
      <w:pPr>
        <w:pStyle w:val="ADAddedParagraph"/>
        <w:rPr>
          <w:del w:id="602" w:author="ADAC revisions" w:date="2024-07-19T14:11:00Z"/>
        </w:rPr>
      </w:pPr>
      <w:del w:id="603" w:author="ADAC revisions" w:date="2024-07-19T14:11:00Z">
        <w:r>
          <w:rPr>
            <w:noProof/>
          </w:rPr>
          <w:delText>{__________</w:delText>
        </w:r>
      </w:del>
    </w:p>
    <w:p w14:paraId="2C527A24" w14:textId="77777777" w:rsidR="00E108A4" w:rsidRPr="00E108A4" w:rsidRDefault="007242E7" w:rsidP="00E108A4">
      <w:pPr>
        <w:pStyle w:val="BlankLine"/>
        <w:rPr>
          <w:del w:id="604" w:author="ADAC revisions" w:date="2024-07-19T14:11:00Z"/>
        </w:rPr>
      </w:pPr>
      <w:del w:id="605" w:author="ADAC revisions" w:date="2024-07-19T14:11:00Z">
        <w:r>
          <w:rPr>
            <w:noProof/>
          </w:rPr>
          <w:delText>}{</w:delText>
        </w:r>
        <w:r w:rsidR="00E108A4" w:rsidRPr="00E108A4">
          <w:tab/>
        </w:r>
      </w:del>
    </w:p>
    <w:p w14:paraId="732479B0" w14:textId="77777777" w:rsidR="00E108A4" w:rsidRDefault="00E108A4" w:rsidP="00E108A4">
      <w:pPr>
        <w:pStyle w:val="BlankLine"/>
        <w:rPr>
          <w:del w:id="606" w:author="ADAC revisions" w:date="2024-07-19T14:11:00Z"/>
        </w:rPr>
      </w:pPr>
      <w:del w:id="607" w:author="ADAC revisions" w:date="2024-07-19T14:11:00Z">
        <w:r w:rsidRPr="00E108A4">
          <w:tab/>
        </w:r>
      </w:del>
    </w:p>
    <w:p w14:paraId="316B5E10" w14:textId="14975E48" w:rsidR="00E108A4" w:rsidRPr="00670E5B" w:rsidRDefault="00E108A4" w:rsidP="00E108A4">
      <w:pPr>
        <w:pStyle w:val="InitialOptions"/>
        <w:rPr>
          <w:ins w:id="608" w:author="ADAC revisions" w:date="2024-07-19T14:11:00Z"/>
          <w:color w:val="000000" w:themeColor="text1"/>
        </w:rPr>
      </w:pPr>
      <w:ins w:id="609" w:author="ADAC revisions" w:date="2024-07-19T14:11:00Z">
        <w:r w:rsidRPr="00670E5B">
          <w:rPr>
            <w:color w:val="000000" w:themeColor="text1"/>
          </w:rPr>
          <w:t>___</w:t>
        </w:r>
        <w:r w:rsidRPr="00670E5B">
          <w:rPr>
            <w:color w:val="000000" w:themeColor="text1"/>
          </w:rPr>
          <w:tab/>
        </w:r>
        <w:r w:rsidR="00FD54AE" w:rsidRPr="00670E5B">
          <w:rPr>
            <w:color w:val="000000" w:themeColor="text1"/>
          </w:rPr>
          <w:t>I am providing additional information in Section XX below.</w:t>
        </w:r>
      </w:ins>
    </w:p>
    <w:p w14:paraId="7BC65B35" w14:textId="4BDF3E2C" w:rsidR="00E108A4" w:rsidRPr="00670E5B" w:rsidRDefault="00637AD6" w:rsidP="00E108A4">
      <w:pPr>
        <w:pStyle w:val="BlankLine"/>
        <w:rPr>
          <w:ins w:id="610" w:author="ADAC revisions" w:date="2024-07-19T14:11:00Z"/>
          <w:rFonts w:ascii="Georgia" w:hAnsi="Georgia"/>
          <w:color w:val="000000" w:themeColor="text1"/>
        </w:rPr>
      </w:pPr>
      <w:ins w:id="611" w:author="ADAC revisions" w:date="2024-07-19T14:11:00Z">
        <w:r>
          <w:rPr>
            <w:rFonts w:ascii="Georgia" w:hAnsi="Georgia"/>
            <w:color w:val="000000" w:themeColor="text1"/>
          </w:rPr>
          <w:t>Something about life sustaining…</w:t>
        </w:r>
      </w:ins>
    </w:p>
    <w:p w14:paraId="1367A218" w14:textId="1BABA73B" w:rsidR="00E108A4" w:rsidRPr="00670E5B" w:rsidRDefault="00DB36C2">
      <w:pPr>
        <w:pStyle w:val="Heading1"/>
        <w:numPr>
          <w:ilvl w:val="0"/>
          <w:numId w:val="0"/>
        </w:numPr>
        <w:ind w:left="360"/>
        <w:rPr>
          <w:rFonts w:ascii="Georgia" w:hAnsi="Georgia"/>
          <w:color w:val="000000" w:themeColor="text1"/>
          <w:rPrChange w:id="612" w:author="ADAC revisions" w:date="2024-07-19T14:11:00Z">
            <w:rPr/>
          </w:rPrChange>
        </w:rPr>
        <w:pPrChange w:id="613" w:author="ADAC revisions" w:date="2024-07-19T14:11:00Z">
          <w:pPr>
            <w:pStyle w:val="Heading1"/>
          </w:pPr>
        </w:pPrChange>
      </w:pPr>
      <w:r w:rsidRPr="00670E5B">
        <w:rPr>
          <w:rFonts w:ascii="Georgia" w:hAnsi="Georgia"/>
          <w:color w:val="000000" w:themeColor="text1"/>
          <w:rPrChange w:id="614" w:author="ADAC revisions" w:date="2024-07-19T14:11:00Z">
            <w:rPr/>
          </w:rPrChange>
        </w:rPr>
        <w:t>More Information</w:t>
      </w:r>
    </w:p>
    <w:p w14:paraId="09C22227" w14:textId="30248624" w:rsidR="00E108A4" w:rsidRPr="00670E5B" w:rsidRDefault="00E108A4" w:rsidP="00E108A4">
      <w:pPr>
        <w:pStyle w:val="BodyText"/>
        <w:rPr>
          <w:color w:val="000000" w:themeColor="text1"/>
          <w:rPrChange w:id="615" w:author="ADAC revisions" w:date="2024-07-19T14:11:00Z">
            <w:rPr/>
          </w:rPrChange>
        </w:rPr>
      </w:pPr>
      <w:r w:rsidRPr="00670E5B">
        <w:rPr>
          <w:color w:val="000000" w:themeColor="text1"/>
          <w:rPrChange w:id="616" w:author="ADAC revisions" w:date="2024-07-19T14:11:00Z">
            <w:rPr/>
          </w:rPrChange>
        </w:rPr>
        <w:t xml:space="preserve">Use this </w:t>
      </w:r>
      <w:r w:rsidR="004D0AD2" w:rsidRPr="00670E5B">
        <w:rPr>
          <w:color w:val="000000" w:themeColor="text1"/>
          <w:rPrChange w:id="617" w:author="ADAC revisions" w:date="2024-07-19T14:11:00Z">
            <w:rPr/>
          </w:rPrChange>
        </w:rPr>
        <w:t>s</w:t>
      </w:r>
      <w:r w:rsidR="00FF478C" w:rsidRPr="00670E5B">
        <w:rPr>
          <w:color w:val="000000" w:themeColor="text1"/>
          <w:rPrChange w:id="618" w:author="ADAC revisions" w:date="2024-07-19T14:11:00Z">
            <w:rPr/>
          </w:rPrChange>
        </w:rPr>
        <w:t>ection</w:t>
      </w:r>
      <w:r w:rsidRPr="00670E5B">
        <w:rPr>
          <w:color w:val="000000" w:themeColor="text1"/>
          <w:rPrChange w:id="619" w:author="ADAC revisions" w:date="2024-07-19T14:11:00Z">
            <w:rPr/>
          </w:rPrChange>
        </w:rPr>
        <w:t xml:space="preserve"> if you want your health care representative and health care providers to have more information about you.</w:t>
      </w:r>
    </w:p>
    <w:p w14:paraId="77A4E4D1" w14:textId="595D4122" w:rsidR="00E108A4" w:rsidRPr="00670E5B" w:rsidRDefault="00DB36C2" w:rsidP="00B32F9A">
      <w:pPr>
        <w:pStyle w:val="Heading2"/>
        <w:rPr>
          <w:rFonts w:ascii="Georgia" w:hAnsi="Georgia"/>
          <w:color w:val="000000" w:themeColor="text1"/>
          <w:rPrChange w:id="620" w:author="ADAC revisions" w:date="2024-07-19T14:11:00Z">
            <w:rPr/>
          </w:rPrChange>
        </w:rPr>
      </w:pPr>
      <w:r w:rsidRPr="00670E5B">
        <w:rPr>
          <w:rFonts w:ascii="Georgia" w:hAnsi="Georgia"/>
          <w:color w:val="000000" w:themeColor="text1"/>
          <w:rPrChange w:id="621" w:author="ADAC revisions" w:date="2024-07-19T14:11:00Z">
            <w:rPr/>
          </w:rPrChange>
        </w:rPr>
        <w:t xml:space="preserve">Life </w:t>
      </w:r>
      <w:del w:id="622" w:author="ADAC revisions" w:date="2024-07-19T14:11:00Z">
        <w:r w:rsidRPr="00E108A4">
          <w:delText>And</w:delText>
        </w:r>
      </w:del>
      <w:ins w:id="623" w:author="ADAC revisions" w:date="2024-07-19T14:11:00Z">
        <w:r w:rsidR="00AD3D99" w:rsidRPr="00670E5B">
          <w:rPr>
            <w:rFonts w:ascii="Georgia" w:hAnsi="Georgia"/>
            <w:color w:val="000000" w:themeColor="text1"/>
          </w:rPr>
          <w:t>a</w:t>
        </w:r>
        <w:r w:rsidRPr="00670E5B">
          <w:rPr>
            <w:rFonts w:ascii="Georgia" w:hAnsi="Georgia"/>
            <w:color w:val="000000" w:themeColor="text1"/>
          </w:rPr>
          <w:t>nd</w:t>
        </w:r>
      </w:ins>
      <w:r w:rsidRPr="00670E5B">
        <w:rPr>
          <w:rFonts w:ascii="Georgia" w:hAnsi="Georgia"/>
          <w:color w:val="000000" w:themeColor="text1"/>
          <w:rPrChange w:id="624" w:author="ADAC revisions" w:date="2024-07-19T14:11:00Z">
            <w:rPr/>
          </w:rPrChange>
        </w:rPr>
        <w:t xml:space="preserve"> Values</w:t>
      </w:r>
    </w:p>
    <w:p w14:paraId="1E638956" w14:textId="77777777" w:rsidR="00E108A4" w:rsidRPr="00E108A4" w:rsidRDefault="00E108A4" w:rsidP="00E108A4">
      <w:pPr>
        <w:pStyle w:val="BodyText"/>
        <w:rPr>
          <w:del w:id="625" w:author="ADAC revisions" w:date="2024-07-19T14:11:00Z"/>
        </w:rPr>
      </w:pPr>
      <w:del w:id="626" w:author="ADAC revisions" w:date="2024-07-19T14:11:00Z">
        <w:r w:rsidRPr="00E108A4">
          <w:delText>Below you can</w:delText>
        </w:r>
      </w:del>
      <w:ins w:id="627" w:author="ADAC revisions" w:date="2024-07-19T14:11:00Z">
        <w:r w:rsidR="00FD54AE" w:rsidRPr="00670E5B">
          <w:rPr>
            <w:color w:val="000000" w:themeColor="text1"/>
          </w:rPr>
          <w:t>You are encouraged to</w:t>
        </w:r>
      </w:ins>
      <w:r w:rsidRPr="00670E5B">
        <w:rPr>
          <w:color w:val="000000" w:themeColor="text1"/>
          <w:rPrChange w:id="628" w:author="ADAC revisions" w:date="2024-07-19T14:11:00Z">
            <w:rPr/>
          </w:rPrChange>
        </w:rPr>
        <w:t xml:space="preserve"> share about your life and values. This can help your health care representative and health care providers make decisions about your health care. This might include </w:t>
      </w:r>
      <w:ins w:id="629" w:author="ADAC revisions" w:date="2024-07-19T14:11:00Z">
        <w:r w:rsidR="00AD3D99" w:rsidRPr="00670E5B">
          <w:rPr>
            <w:color w:val="000000" w:themeColor="text1"/>
          </w:rPr>
          <w:t xml:space="preserve">spiritual or religious beliefs (such as rituals, sacraments, refusing certain types of care, and more), </w:t>
        </w:r>
      </w:ins>
      <w:r w:rsidRPr="00670E5B">
        <w:rPr>
          <w:color w:val="000000" w:themeColor="text1"/>
          <w:rPrChange w:id="630" w:author="ADAC revisions" w:date="2024-07-19T14:11:00Z">
            <w:rPr/>
          </w:rPrChange>
        </w:rPr>
        <w:t>family history, experiences with health care, cultural background</w:t>
      </w:r>
      <w:r w:rsidR="001A3A0A" w:rsidRPr="00670E5B">
        <w:rPr>
          <w:color w:val="000000" w:themeColor="text1"/>
          <w:rPrChange w:id="631" w:author="ADAC revisions" w:date="2024-07-19T14:11:00Z">
            <w:rPr/>
          </w:rPrChange>
        </w:rPr>
        <w:t>,</w:t>
      </w:r>
      <w:r w:rsidR="00F30A61" w:rsidRPr="00670E5B">
        <w:rPr>
          <w:color w:val="000000" w:themeColor="text1"/>
          <w:rPrChange w:id="632" w:author="ADAC revisions" w:date="2024-07-19T14:11:00Z">
            <w:rPr/>
          </w:rPrChange>
        </w:rPr>
        <w:t xml:space="preserve"> </w:t>
      </w:r>
      <w:ins w:id="633" w:author="ADAC revisions" w:date="2024-07-19T14:11:00Z">
        <w:r w:rsidR="00F30A61" w:rsidRPr="00670E5B">
          <w:rPr>
            <w:color w:val="000000" w:themeColor="text1"/>
          </w:rPr>
          <w:t>personal identity,</w:t>
        </w:r>
        <w:r w:rsidR="001A3A0A" w:rsidRPr="00670E5B">
          <w:rPr>
            <w:color w:val="000000" w:themeColor="text1"/>
          </w:rPr>
          <w:t xml:space="preserve"> </w:t>
        </w:r>
      </w:ins>
      <w:r w:rsidRPr="00670E5B">
        <w:rPr>
          <w:color w:val="000000" w:themeColor="text1"/>
          <w:rPrChange w:id="634" w:author="ADAC revisions" w:date="2024-07-19T14:11:00Z">
            <w:rPr/>
          </w:rPrChange>
        </w:rPr>
        <w:t>career, social support system and more.</w:t>
      </w:r>
    </w:p>
    <w:p w14:paraId="231A6F51" w14:textId="77777777" w:rsidR="00E108A4" w:rsidRPr="00E108A4" w:rsidRDefault="00FD54AE" w:rsidP="00E108A4">
      <w:pPr>
        <w:pStyle w:val="BodyText"/>
        <w:rPr>
          <w:del w:id="635" w:author="ADAC revisions" w:date="2024-07-19T14:11:00Z"/>
        </w:rPr>
      </w:pPr>
      <w:ins w:id="636" w:author="ADAC revisions" w:date="2024-07-19T14:11:00Z">
        <w:r w:rsidRPr="00670E5B">
          <w:rPr>
            <w:color w:val="000000" w:themeColor="text1"/>
          </w:rPr>
          <w:t xml:space="preserve"> </w:t>
        </w:r>
      </w:ins>
      <w:commentRangeStart w:id="637"/>
      <w:r w:rsidR="00CA1AFE" w:rsidRPr="00670E5B">
        <w:rPr>
          <w:color w:val="000000" w:themeColor="text1"/>
          <w:rPrChange w:id="638" w:author="ADAC revisions" w:date="2024-07-19T14:11:00Z">
            <w:rPr/>
          </w:rPrChange>
        </w:rPr>
        <w:t xml:space="preserve">You may </w:t>
      </w:r>
      <w:del w:id="639" w:author="ADAC revisions" w:date="2024-07-19T14:11:00Z">
        <w:r w:rsidR="00E108A4" w:rsidRPr="00E108A4">
          <w:delText>write in the space below or attach pages</w:delText>
        </w:r>
      </w:del>
      <w:ins w:id="640" w:author="ADAC revisions" w:date="2024-07-19T14:11:00Z">
        <w:r w:rsidR="00CA1AFE" w:rsidRPr="00670E5B">
          <w:rPr>
            <w:color w:val="000000" w:themeColor="text1"/>
          </w:rPr>
          <w:t>also have a strong preference as</w:t>
        </w:r>
      </w:ins>
      <w:r w:rsidR="00CA1AFE" w:rsidRPr="00670E5B">
        <w:rPr>
          <w:color w:val="000000" w:themeColor="text1"/>
          <w:rPrChange w:id="641" w:author="ADAC revisions" w:date="2024-07-19T14:11:00Z">
            <w:rPr/>
          </w:rPrChange>
        </w:rPr>
        <w:t xml:space="preserve"> to </w:t>
      </w:r>
      <w:del w:id="642" w:author="ADAC revisions" w:date="2024-07-19T14:11:00Z">
        <w:r w:rsidR="00E108A4" w:rsidRPr="00E108A4">
          <w:delText>say more about your life, beliefs and values.</w:delText>
        </w:r>
      </w:del>
    </w:p>
    <w:p w14:paraId="482D2F85" w14:textId="77777777" w:rsidR="00E108A4" w:rsidRPr="00E108A4" w:rsidRDefault="00E108A4" w:rsidP="00B27E63">
      <w:pPr>
        <w:pStyle w:val="BlankLine"/>
        <w:rPr>
          <w:del w:id="643" w:author="ADAC revisions" w:date="2024-07-19T14:11:00Z"/>
        </w:rPr>
      </w:pPr>
      <w:del w:id="644" w:author="ADAC revisions" w:date="2024-07-19T14:11:00Z">
        <w:r w:rsidRPr="00E108A4">
          <w:tab/>
        </w:r>
      </w:del>
    </w:p>
    <w:p w14:paraId="0884EAE5" w14:textId="77777777" w:rsidR="00E108A4" w:rsidRPr="00E108A4" w:rsidRDefault="00E108A4" w:rsidP="00B27E63">
      <w:pPr>
        <w:pStyle w:val="BlankLine"/>
        <w:rPr>
          <w:del w:id="645" w:author="ADAC revisions" w:date="2024-07-19T14:11:00Z"/>
        </w:rPr>
      </w:pPr>
      <w:del w:id="646" w:author="ADAC revisions" w:date="2024-07-19T14:11:00Z">
        <w:r w:rsidRPr="00E108A4">
          <w:tab/>
        </w:r>
      </w:del>
    </w:p>
    <w:p w14:paraId="6E34040B" w14:textId="77777777" w:rsidR="00627F7E" w:rsidRPr="00E108A4" w:rsidDel="003138EE" w:rsidRDefault="00627F7E" w:rsidP="00DB3AB6">
      <w:pPr>
        <w:pStyle w:val="Heading2"/>
        <w:numPr>
          <w:ilvl w:val="1"/>
          <w:numId w:val="11"/>
        </w:numPr>
        <w:rPr>
          <w:del w:id="647" w:author="ADAC revisions" w:date="2024-07-19T14:11:00Z"/>
        </w:rPr>
      </w:pPr>
      <w:del w:id="648" w:author="ADAC revisions" w:date="2024-07-19T14:11:00Z">
        <w:r w:rsidRPr="00E108A4" w:rsidDel="003138EE">
          <w:delText xml:space="preserve">Place </w:delText>
        </w:r>
        <w:r w:rsidDel="003138EE">
          <w:delText>o</w:delText>
        </w:r>
        <w:r w:rsidRPr="00E108A4" w:rsidDel="003138EE">
          <w:delText>f Care</w:delText>
        </w:r>
      </w:del>
    </w:p>
    <w:p w14:paraId="0BEB1E0A" w14:textId="3CFEAD13" w:rsidR="00E108A4" w:rsidRPr="00670E5B" w:rsidRDefault="00627F7E" w:rsidP="00E108A4">
      <w:pPr>
        <w:pStyle w:val="BodyText"/>
        <w:rPr>
          <w:color w:val="000000" w:themeColor="text1"/>
          <w:rPrChange w:id="649" w:author="ADAC revisions" w:date="2024-07-19T14:11:00Z">
            <w:rPr/>
          </w:rPrChange>
        </w:rPr>
      </w:pPr>
      <w:del w:id="650" w:author="ADAC revisions" w:date="2024-07-19T14:11:00Z">
        <w:r w:rsidRPr="00E108A4" w:rsidDel="003138EE">
          <w:delText xml:space="preserve">If there is a choice about </w:delText>
        </w:r>
      </w:del>
      <w:r w:rsidR="00CA1AFE" w:rsidRPr="00670E5B">
        <w:rPr>
          <w:color w:val="000000" w:themeColor="text1"/>
          <w:rPrChange w:id="651" w:author="ADAC revisions" w:date="2024-07-19T14:11:00Z">
            <w:rPr/>
          </w:rPrChange>
        </w:rPr>
        <w:t xml:space="preserve">where </w:t>
      </w:r>
      <w:r w:rsidR="00CA1AFE" w:rsidRPr="00670E5B" w:rsidDel="003138EE">
        <w:rPr>
          <w:color w:val="000000" w:themeColor="text1"/>
          <w:rPrChange w:id="652" w:author="ADAC revisions" w:date="2024-07-19T14:11:00Z">
            <w:rPr/>
          </w:rPrChange>
        </w:rPr>
        <w:t>you receive care</w:t>
      </w:r>
      <w:del w:id="653" w:author="ADAC revisions" w:date="2024-07-19T14:11:00Z">
        <w:r w:rsidRPr="00E108A4" w:rsidDel="003138EE">
          <w:delText>,</w:delText>
        </w:r>
      </w:del>
      <w:ins w:id="654" w:author="ADAC revisions" w:date="2024-07-19T14:11:00Z">
        <w:r w:rsidR="008F2363">
          <w:rPr>
            <w:color w:val="000000" w:themeColor="text1"/>
          </w:rPr>
          <w:t xml:space="preserve"> --</w:t>
        </w:r>
      </w:ins>
      <w:r w:rsidR="008F2363">
        <w:rPr>
          <w:color w:val="000000" w:themeColor="text1"/>
          <w:rPrChange w:id="655" w:author="ADAC revisions" w:date="2024-07-19T14:11:00Z">
            <w:rPr/>
          </w:rPrChange>
        </w:rPr>
        <w:t xml:space="preserve"> </w:t>
      </w:r>
      <w:r w:rsidR="00CA1AFE" w:rsidRPr="00670E5B" w:rsidDel="003138EE">
        <w:rPr>
          <w:color w:val="000000" w:themeColor="text1"/>
          <w:rPrChange w:id="656" w:author="ADAC revisions" w:date="2024-07-19T14:11:00Z">
            <w:rPr/>
          </w:rPrChange>
        </w:rPr>
        <w:t>what do you prefer? Are there places you want or do not want to receive care? (For example, a hospital, a nursing home, a mental health facility, an adult foster home, assisted living, your home.)</w:t>
      </w:r>
      <w:commentRangeEnd w:id="637"/>
      <w:r w:rsidR="008F2363">
        <w:rPr>
          <w:rStyle w:val="CommentReference"/>
        </w:rPr>
        <w:commentReference w:id="637"/>
      </w:r>
    </w:p>
    <w:p w14:paraId="55EC1FB4" w14:textId="62BC67F8" w:rsidR="00E108A4" w:rsidRPr="00670E5B" w:rsidRDefault="00627F7E" w:rsidP="00FD54AE">
      <w:pPr>
        <w:pStyle w:val="BodyText"/>
        <w:rPr>
          <w:ins w:id="657" w:author="ADAC revisions" w:date="2024-07-19T14:11:00Z"/>
          <w:color w:val="000000" w:themeColor="text1"/>
        </w:rPr>
      </w:pPr>
      <w:del w:id="658" w:author="ADAC revisions" w:date="2024-07-19T14:11:00Z">
        <w:r w:rsidRPr="00E108A4" w:rsidDel="003138EE">
          <w:delText>You may write in</w:delText>
        </w:r>
      </w:del>
      <w:ins w:id="659" w:author="ADAC revisions" w:date="2024-07-19T14:11:00Z">
        <w:r w:rsidR="00FD54AE" w:rsidRPr="00670E5B">
          <w:rPr>
            <w:color w:val="000000" w:themeColor="text1"/>
          </w:rPr>
          <w:t>In</w:t>
        </w:r>
      </w:ins>
      <w:r w:rsidR="00FD54AE" w:rsidRPr="00670E5B">
        <w:rPr>
          <w:color w:val="000000" w:themeColor="text1"/>
          <w:rPrChange w:id="660" w:author="ADAC revisions" w:date="2024-07-19T14:11:00Z">
            <w:rPr/>
          </w:rPrChange>
        </w:rPr>
        <w:t xml:space="preserve"> </w:t>
      </w:r>
      <w:r w:rsidR="008F2363">
        <w:rPr>
          <w:color w:val="000000" w:themeColor="text1"/>
          <w:rPrChange w:id="661" w:author="ADAC revisions" w:date="2024-07-19T14:11:00Z">
            <w:rPr/>
          </w:rPrChange>
        </w:rPr>
        <w:t xml:space="preserve">the </w:t>
      </w:r>
      <w:del w:id="662" w:author="ADAC revisions" w:date="2024-07-19T14:11:00Z">
        <w:r w:rsidRPr="00E108A4" w:rsidDel="003138EE">
          <w:delText>space</w:delText>
        </w:r>
      </w:del>
      <w:ins w:id="663" w:author="ADAC revisions" w:date="2024-07-19T14:11:00Z">
        <w:r w:rsidR="008F2363">
          <w:rPr>
            <w:color w:val="000000" w:themeColor="text1"/>
          </w:rPr>
          <w:t>section</w:t>
        </w:r>
        <w:r w:rsidR="00FD54AE" w:rsidRPr="00670E5B">
          <w:rPr>
            <w:color w:val="000000" w:themeColor="text1"/>
          </w:rPr>
          <w:t xml:space="preserve"> XX</w:t>
        </w:r>
      </w:ins>
      <w:r w:rsidR="00FD54AE" w:rsidRPr="00670E5B">
        <w:rPr>
          <w:color w:val="000000" w:themeColor="text1"/>
          <w:rPrChange w:id="664" w:author="ADAC revisions" w:date="2024-07-19T14:11:00Z">
            <w:rPr/>
          </w:rPrChange>
        </w:rPr>
        <w:t xml:space="preserve"> below</w:t>
      </w:r>
      <w:del w:id="665" w:author="ADAC revisions" w:date="2024-07-19T14:11:00Z">
        <w:r w:rsidRPr="00E108A4" w:rsidDel="003138EE">
          <w:delText xml:space="preserve"> </w:delText>
        </w:r>
      </w:del>
      <w:ins w:id="666" w:author="ADAC revisions" w:date="2024-07-19T14:11:00Z">
        <w:r w:rsidR="00FD54AE" w:rsidRPr="00670E5B">
          <w:rPr>
            <w:color w:val="000000" w:themeColor="text1"/>
          </w:rPr>
          <w:t>, y</w:t>
        </w:r>
        <w:r w:rsidR="00E108A4" w:rsidRPr="00670E5B">
          <w:rPr>
            <w:color w:val="000000" w:themeColor="text1"/>
          </w:rPr>
          <w:t xml:space="preserve">ou may write </w:t>
        </w:r>
        <w:r w:rsidR="008F2363">
          <w:rPr>
            <w:color w:val="000000" w:themeColor="text1"/>
          </w:rPr>
          <w:t xml:space="preserve">more </w:t>
        </w:r>
      </w:ins>
      <w:r w:rsidR="00E108A4" w:rsidRPr="00670E5B">
        <w:rPr>
          <w:color w:val="000000" w:themeColor="text1"/>
          <w:rPrChange w:id="667" w:author="ADAC revisions" w:date="2024-07-19T14:11:00Z">
            <w:rPr/>
          </w:rPrChange>
        </w:rPr>
        <w:t xml:space="preserve">or attach pages to say more about </w:t>
      </w:r>
      <w:del w:id="668" w:author="ADAC revisions" w:date="2024-07-19T14:11:00Z">
        <w:r w:rsidRPr="00E108A4" w:rsidDel="003138EE">
          <w:delText>where you prefer</w:delText>
        </w:r>
      </w:del>
      <w:ins w:id="669" w:author="ADAC revisions" w:date="2024-07-19T14:11:00Z">
        <w:r w:rsidR="00E108A4" w:rsidRPr="00670E5B">
          <w:rPr>
            <w:color w:val="000000" w:themeColor="text1"/>
          </w:rPr>
          <w:t xml:space="preserve">your life, </w:t>
        </w:r>
        <w:proofErr w:type="gramStart"/>
        <w:r w:rsidR="00E108A4" w:rsidRPr="00670E5B">
          <w:rPr>
            <w:color w:val="000000" w:themeColor="text1"/>
          </w:rPr>
          <w:t>beliefs</w:t>
        </w:r>
        <w:proofErr w:type="gramEnd"/>
        <w:r w:rsidR="00E108A4" w:rsidRPr="00670E5B">
          <w:rPr>
            <w:color w:val="000000" w:themeColor="text1"/>
          </w:rPr>
          <w:t xml:space="preserve"> and</w:t>
        </w:r>
        <w:r w:rsidR="00FD54AE" w:rsidRPr="00670E5B">
          <w:rPr>
            <w:color w:val="000000" w:themeColor="text1"/>
          </w:rPr>
          <w:t xml:space="preserve"> </w:t>
        </w:r>
        <w:commentRangeStart w:id="670"/>
        <w:r w:rsidR="00FD54AE" w:rsidRPr="00670E5B">
          <w:rPr>
            <w:color w:val="000000" w:themeColor="text1"/>
          </w:rPr>
          <w:t>values</w:t>
        </w:r>
        <w:commentRangeEnd w:id="670"/>
        <w:r w:rsidR="008F2363">
          <w:rPr>
            <w:rStyle w:val="CommentReference"/>
          </w:rPr>
          <w:commentReference w:id="670"/>
        </w:r>
        <w:r w:rsidR="00FD54AE" w:rsidRPr="00670E5B">
          <w:rPr>
            <w:color w:val="000000" w:themeColor="text1"/>
          </w:rPr>
          <w:t>.</w:t>
        </w:r>
      </w:ins>
    </w:p>
    <w:p w14:paraId="0AC551B4" w14:textId="77777777" w:rsidR="002D49C0" w:rsidRPr="00670E5B" w:rsidRDefault="002D49C0" w:rsidP="002D49C0">
      <w:pPr>
        <w:pStyle w:val="Heading2"/>
        <w:numPr>
          <w:ilvl w:val="0"/>
          <w:numId w:val="0"/>
        </w:numPr>
        <w:ind w:left="720"/>
        <w:rPr>
          <w:ins w:id="671" w:author="ADAC revisions" w:date="2024-07-19T14:11:00Z"/>
          <w:rFonts w:ascii="Georgia" w:hAnsi="Georgia"/>
          <w:color w:val="000000" w:themeColor="text1"/>
        </w:rPr>
      </w:pPr>
    </w:p>
    <w:p w14:paraId="48842201" w14:textId="3FBC6F89" w:rsidR="00FD54AE" w:rsidRPr="003D41B0" w:rsidRDefault="00823512" w:rsidP="002D49C0">
      <w:pPr>
        <w:pStyle w:val="Heading2"/>
        <w:numPr>
          <w:ilvl w:val="0"/>
          <w:numId w:val="0"/>
        </w:numPr>
        <w:rPr>
          <w:ins w:id="672" w:author="ADAC revisions" w:date="2024-07-19T14:11:00Z"/>
          <w:rFonts w:ascii="Georgia" w:hAnsi="Georgia"/>
          <w:color w:val="000000" w:themeColor="text1"/>
          <w:u w:val="single"/>
        </w:rPr>
      </w:pPr>
      <w:ins w:id="673" w:author="ADAC revisions" w:date="2024-07-19T14:11:00Z">
        <w:r w:rsidRPr="003D41B0">
          <w:rPr>
            <w:rFonts w:ascii="Georgia" w:hAnsi="Georgia"/>
            <w:color w:val="000000" w:themeColor="text1"/>
            <w:u w:val="single"/>
          </w:rPr>
          <w:t xml:space="preserve">Additional </w:t>
        </w:r>
        <w:r w:rsidR="00CA750C" w:rsidRPr="003D41B0">
          <w:rPr>
            <w:rFonts w:ascii="Georgia" w:hAnsi="Georgia"/>
            <w:color w:val="000000" w:themeColor="text1"/>
            <w:u w:val="single"/>
          </w:rPr>
          <w:t>I</w:t>
        </w:r>
        <w:r w:rsidRPr="003D41B0">
          <w:rPr>
            <w:rFonts w:ascii="Georgia" w:hAnsi="Georgia"/>
            <w:color w:val="000000" w:themeColor="text1"/>
            <w:u w:val="single"/>
          </w:rPr>
          <w:t xml:space="preserve">nformation and </w:t>
        </w:r>
        <w:r w:rsidR="00CA750C" w:rsidRPr="003D41B0">
          <w:rPr>
            <w:rFonts w:ascii="Georgia" w:hAnsi="Georgia"/>
            <w:color w:val="000000" w:themeColor="text1"/>
            <w:u w:val="single"/>
          </w:rPr>
          <w:t>Attached D</w:t>
        </w:r>
        <w:r w:rsidRPr="003D41B0">
          <w:rPr>
            <w:rFonts w:ascii="Georgia" w:hAnsi="Georgia"/>
            <w:color w:val="000000" w:themeColor="text1"/>
            <w:u w:val="single"/>
          </w:rPr>
          <w:t>ocuments</w:t>
        </w:r>
      </w:ins>
    </w:p>
    <w:p w14:paraId="36DD8115" w14:textId="77777777" w:rsidR="00FD54AE" w:rsidRPr="00670E5B" w:rsidRDefault="00FD54AE" w:rsidP="00FD54AE">
      <w:pPr>
        <w:rPr>
          <w:ins w:id="674" w:author="ADAC revisions" w:date="2024-07-19T14:11:00Z"/>
          <w:color w:val="000000" w:themeColor="text1"/>
        </w:rPr>
      </w:pPr>
      <w:ins w:id="675" w:author="ADAC revisions" w:date="2024-07-19T14:11:00Z">
        <w:r w:rsidRPr="00670E5B">
          <w:rPr>
            <w:b/>
            <w:bCs/>
            <w:color w:val="000000" w:themeColor="text1"/>
          </w:rPr>
          <w:t xml:space="preserve">Sharing more information: </w:t>
        </w:r>
        <w:r w:rsidRPr="00670E5B">
          <w:rPr>
            <w:color w:val="000000" w:themeColor="text1"/>
          </w:rPr>
          <w:t xml:space="preserve"> </w:t>
        </w:r>
      </w:ins>
    </w:p>
    <w:p w14:paraId="6AADDFB0" w14:textId="620A3E5F" w:rsidR="00FD54AE" w:rsidRPr="00670E5B" w:rsidRDefault="00FD54AE">
      <w:pPr>
        <w:ind w:firstLine="720"/>
        <w:rPr>
          <w:color w:val="000000" w:themeColor="text1"/>
          <w:rPrChange w:id="676" w:author="ADAC revisions" w:date="2024-07-19T14:11:00Z">
            <w:rPr/>
          </w:rPrChange>
        </w:rPr>
        <w:pPrChange w:id="677" w:author="ADAC revisions" w:date="2024-07-19T14:11:00Z">
          <w:pPr>
            <w:pStyle w:val="BodyText"/>
          </w:pPr>
        </w:pPrChange>
      </w:pPr>
      <w:ins w:id="678" w:author="ADAC revisions" w:date="2024-07-19T14:11:00Z">
        <w:r w:rsidRPr="00670E5B">
          <w:rPr>
            <w:color w:val="000000" w:themeColor="text1"/>
          </w:rPr>
          <w:t>If there is any other information you want</w:t>
        </w:r>
      </w:ins>
      <w:r w:rsidRPr="00670E5B">
        <w:rPr>
          <w:color w:val="000000" w:themeColor="text1"/>
          <w:rPrChange w:id="679" w:author="ADAC revisions" w:date="2024-07-19T14:11:00Z">
            <w:rPr/>
          </w:rPrChange>
        </w:rPr>
        <w:t xml:space="preserve"> to </w:t>
      </w:r>
      <w:del w:id="680" w:author="ADAC revisions" w:date="2024-07-19T14:11:00Z">
        <w:r w:rsidR="00627F7E" w:rsidRPr="00E108A4" w:rsidDel="003138EE">
          <w:delText>receive</w:delText>
        </w:r>
      </w:del>
      <w:ins w:id="681" w:author="ADAC revisions" w:date="2024-07-19T14:11:00Z">
        <w:r w:rsidRPr="00670E5B">
          <w:rPr>
            <w:color w:val="000000" w:themeColor="text1"/>
          </w:rPr>
          <w:t>share with your health</w:t>
        </w:r>
      </w:ins>
      <w:r w:rsidRPr="00670E5B">
        <w:rPr>
          <w:color w:val="000000" w:themeColor="text1"/>
          <w:rPrChange w:id="682" w:author="ADAC revisions" w:date="2024-07-19T14:11:00Z">
            <w:rPr/>
          </w:rPrChange>
        </w:rPr>
        <w:t xml:space="preserve"> care </w:t>
      </w:r>
      <w:ins w:id="683" w:author="ADAC revisions" w:date="2024-07-19T14:11:00Z">
        <w:r w:rsidRPr="00670E5B">
          <w:rPr>
            <w:color w:val="000000" w:themeColor="text1"/>
          </w:rPr>
          <w:t xml:space="preserve">representative </w:t>
        </w:r>
      </w:ins>
      <w:r w:rsidRPr="00670E5B">
        <w:rPr>
          <w:color w:val="000000" w:themeColor="text1"/>
          <w:rPrChange w:id="684" w:author="ADAC revisions" w:date="2024-07-19T14:11:00Z">
            <w:rPr/>
          </w:rPrChange>
        </w:rPr>
        <w:t xml:space="preserve">or </w:t>
      </w:r>
      <w:del w:id="685" w:author="ADAC revisions" w:date="2024-07-19T14:11:00Z">
        <w:r w:rsidR="00627F7E" w:rsidRPr="00E108A4" w:rsidDel="003138EE">
          <w:delText>not receive</w:delText>
        </w:r>
      </w:del>
      <w:ins w:id="686" w:author="ADAC revisions" w:date="2024-07-19T14:11:00Z">
        <w:r w:rsidRPr="00670E5B">
          <w:rPr>
            <w:color w:val="000000" w:themeColor="text1"/>
          </w:rPr>
          <w:t>your health</w:t>
        </w:r>
      </w:ins>
      <w:r w:rsidRPr="00670E5B">
        <w:rPr>
          <w:color w:val="000000" w:themeColor="text1"/>
          <w:rPrChange w:id="687" w:author="ADAC revisions" w:date="2024-07-19T14:11:00Z">
            <w:rPr/>
          </w:rPrChange>
        </w:rPr>
        <w:t xml:space="preserve"> care</w:t>
      </w:r>
      <w:ins w:id="688" w:author="ADAC revisions" w:date="2024-07-19T14:11:00Z">
        <w:r w:rsidRPr="00670E5B">
          <w:rPr>
            <w:color w:val="000000" w:themeColor="text1"/>
          </w:rPr>
          <w:t xml:space="preserve"> providers, you can write it below. This is optional</w:t>
        </w:r>
      </w:ins>
      <w:r w:rsidRPr="00670E5B">
        <w:rPr>
          <w:color w:val="000000" w:themeColor="text1"/>
          <w:rPrChange w:id="689" w:author="ADAC revisions" w:date="2024-07-19T14:11:00Z">
            <w:rPr/>
          </w:rPrChange>
        </w:rPr>
        <w:t>.</w:t>
      </w:r>
    </w:p>
    <w:p w14:paraId="3E07A771" w14:textId="77777777" w:rsidR="00627F7E" w:rsidRPr="00E108A4" w:rsidDel="003138EE" w:rsidRDefault="00627F7E" w:rsidP="00DB3AB6">
      <w:pPr>
        <w:pStyle w:val="BlankLine"/>
        <w:rPr>
          <w:del w:id="690" w:author="ADAC revisions" w:date="2024-07-19T14:11:00Z"/>
        </w:rPr>
      </w:pPr>
      <w:del w:id="691" w:author="ADAC revisions" w:date="2024-07-19T14:11:00Z">
        <w:r w:rsidRPr="00E108A4" w:rsidDel="003138EE">
          <w:tab/>
        </w:r>
      </w:del>
    </w:p>
    <w:p w14:paraId="46AF673A" w14:textId="77777777" w:rsidR="00627F7E" w:rsidRPr="00E108A4" w:rsidRDefault="00627F7E" w:rsidP="00DB3AB6">
      <w:pPr>
        <w:pStyle w:val="BlankLine"/>
        <w:rPr>
          <w:del w:id="692" w:author="ADAC revisions" w:date="2024-07-19T14:11:00Z"/>
        </w:rPr>
      </w:pPr>
      <w:del w:id="693" w:author="ADAC revisions" w:date="2024-07-19T14:11:00Z">
        <w:r w:rsidRPr="00E108A4" w:rsidDel="003138EE">
          <w:tab/>
        </w:r>
      </w:del>
    </w:p>
    <w:p w14:paraId="5217F95B" w14:textId="77777777" w:rsidR="00E108A4" w:rsidRPr="00E108A4" w:rsidRDefault="00DB36C2" w:rsidP="00E60576">
      <w:pPr>
        <w:pStyle w:val="Heading2"/>
        <w:rPr>
          <w:del w:id="694" w:author="ADAC revisions" w:date="2024-07-19T14:11:00Z"/>
        </w:rPr>
      </w:pPr>
      <w:del w:id="695" w:author="ADAC revisions" w:date="2024-07-19T14:11:00Z">
        <w:r w:rsidRPr="00E108A4">
          <w:delText>Other</w:delText>
        </w:r>
      </w:del>
    </w:p>
    <w:p w14:paraId="2B6B53B5" w14:textId="77777777" w:rsidR="00FD54AE" w:rsidRPr="00670E5B" w:rsidRDefault="00FD54AE" w:rsidP="00FD54AE">
      <w:pPr>
        <w:rPr>
          <w:ins w:id="696" w:author="ADAC revisions" w:date="2024-07-19T14:11:00Z"/>
          <w:color w:val="000000" w:themeColor="text1"/>
        </w:rPr>
      </w:pPr>
      <w:ins w:id="697" w:author="ADAC revisions" w:date="2024-07-19T14:11:00Z">
        <w:r w:rsidRPr="00670E5B">
          <w:rPr>
            <w:color w:val="000000" w:themeColor="text1"/>
          </w:rPr>
          <w:t>____________________________________________________________________________________________________________________________________________________________________________________</w:t>
        </w:r>
      </w:ins>
    </w:p>
    <w:p w14:paraId="4F770864" w14:textId="77777777" w:rsidR="00FD54AE" w:rsidRPr="00670E5B" w:rsidRDefault="00FD54AE" w:rsidP="00FD54AE">
      <w:pPr>
        <w:rPr>
          <w:ins w:id="698" w:author="ADAC revisions" w:date="2024-07-19T14:11:00Z"/>
          <w:b/>
          <w:bCs/>
          <w:color w:val="000000" w:themeColor="text1"/>
        </w:rPr>
      </w:pPr>
      <w:ins w:id="699" w:author="ADAC revisions" w:date="2024-07-19T14:11:00Z">
        <w:r w:rsidRPr="00670E5B">
          <w:rPr>
            <w:b/>
            <w:bCs/>
            <w:color w:val="000000" w:themeColor="text1"/>
          </w:rPr>
          <w:t>Attaching additional documents:</w:t>
        </w:r>
      </w:ins>
    </w:p>
    <w:p w14:paraId="2489C2AA" w14:textId="77777777" w:rsidR="00FD54AE" w:rsidRPr="00670E5B" w:rsidRDefault="00FD54AE" w:rsidP="00FD54AE">
      <w:pPr>
        <w:pStyle w:val="BodyText"/>
        <w:rPr>
          <w:color w:val="000000" w:themeColor="text1"/>
          <w:rPrChange w:id="700" w:author="ADAC revisions" w:date="2024-07-19T14:11:00Z">
            <w:rPr/>
          </w:rPrChange>
        </w:rPr>
      </w:pPr>
      <w:r w:rsidRPr="00670E5B">
        <w:rPr>
          <w:color w:val="000000" w:themeColor="text1"/>
          <w:rPrChange w:id="701" w:author="ADAC revisions" w:date="2024-07-19T14:11:00Z">
            <w:rPr/>
          </w:rPrChange>
        </w:rPr>
        <w:t>You may attach to this form other documents you think will be helpful to your health care representative and health care providers. What you attach will be part of your Advance Directive.</w:t>
      </w:r>
    </w:p>
    <w:p w14:paraId="7BA30C1E" w14:textId="6D7925E5" w:rsidR="00FD54AE" w:rsidRPr="00670E5B" w:rsidRDefault="00FD54AE" w:rsidP="00357A01">
      <w:pPr>
        <w:pStyle w:val="BodyText"/>
        <w:rPr>
          <w:color w:val="000000" w:themeColor="text1"/>
          <w:rPrChange w:id="702" w:author="ADAC revisions" w:date="2024-07-19T14:11:00Z">
            <w:rPr/>
          </w:rPrChange>
        </w:rPr>
      </w:pPr>
      <w:r w:rsidRPr="00670E5B">
        <w:rPr>
          <w:color w:val="000000" w:themeColor="text1"/>
          <w:rPrChange w:id="703" w:author="ADAC revisions" w:date="2024-07-19T14:11:00Z">
            <w:rPr/>
          </w:rPrChange>
        </w:rPr>
        <w:t>You may list documents you have attached in the space below.</w:t>
      </w:r>
    </w:p>
    <w:p w14:paraId="374492F6" w14:textId="77777777" w:rsidR="00FD54AE" w:rsidRPr="00670E5B" w:rsidRDefault="00FD54AE">
      <w:pPr>
        <w:pStyle w:val="Heading2"/>
        <w:numPr>
          <w:ilvl w:val="0"/>
          <w:numId w:val="0"/>
        </w:numPr>
        <w:rPr>
          <w:rFonts w:ascii="Georgia" w:hAnsi="Georgia"/>
          <w:color w:val="000000" w:themeColor="text1"/>
          <w:rPrChange w:id="704" w:author="ADAC revisions" w:date="2024-07-19T14:11:00Z">
            <w:rPr/>
          </w:rPrChange>
        </w:rPr>
        <w:pPrChange w:id="705" w:author="ADAC revisions" w:date="2024-07-19T14:11:00Z">
          <w:pPr>
            <w:pStyle w:val="ListBullet4"/>
          </w:pPr>
        </w:pPrChange>
      </w:pPr>
    </w:p>
    <w:p w14:paraId="0636FA72" w14:textId="0FBFD1ED" w:rsidR="00E108A4" w:rsidRPr="00670E5B" w:rsidRDefault="00DB36C2" w:rsidP="002D49C0">
      <w:pPr>
        <w:pStyle w:val="Heading2"/>
        <w:numPr>
          <w:ilvl w:val="0"/>
          <w:numId w:val="0"/>
        </w:numPr>
        <w:rPr>
          <w:ins w:id="706" w:author="ADAC revisions" w:date="2024-07-19T14:11:00Z"/>
          <w:rFonts w:ascii="Georgia" w:hAnsi="Georgia"/>
          <w:color w:val="000000" w:themeColor="text1"/>
        </w:rPr>
      </w:pPr>
      <w:del w:id="707" w:author="ADAC revisions" w:date="2024-07-19T14:11:00Z">
        <w:r w:rsidRPr="00E108A4">
          <w:delText>Inform</w:delText>
        </w:r>
      </w:del>
      <w:ins w:id="708" w:author="ADAC revisions" w:date="2024-07-19T14:11:00Z">
        <w:r w:rsidR="00823512" w:rsidRPr="00670E5B">
          <w:rPr>
            <w:rFonts w:ascii="Georgia" w:hAnsi="Georgia"/>
            <w:color w:val="000000" w:themeColor="text1"/>
          </w:rPr>
          <w:t>A Place to Name Specific People</w:t>
        </w:r>
      </w:ins>
    </w:p>
    <w:p w14:paraId="6CCC5E09" w14:textId="77777777" w:rsidR="00E637AF" w:rsidRPr="00357A01" w:rsidRDefault="00E637AF">
      <w:pPr>
        <w:pStyle w:val="BodyText"/>
        <w:ind w:firstLine="0"/>
        <w:rPr>
          <w:color w:val="000000" w:themeColor="text1"/>
          <w:rPrChange w:id="709" w:author="ADAC revisions" w:date="2024-07-19T14:11:00Z">
            <w:rPr/>
          </w:rPrChange>
        </w:rPr>
        <w:pPrChange w:id="710" w:author="ADAC revisions" w:date="2024-07-19T14:11:00Z">
          <w:pPr>
            <w:pStyle w:val="Heading2"/>
          </w:pPr>
        </w:pPrChange>
      </w:pPr>
      <w:ins w:id="711" w:author="ADAC revisions" w:date="2024-07-19T14:11:00Z">
        <w:r w:rsidRPr="00357A01">
          <w:rPr>
            <w:b/>
            <w:bCs/>
            <w:color w:val="000000" w:themeColor="text1"/>
          </w:rPr>
          <w:t>Informing</w:t>
        </w:r>
      </w:ins>
      <w:r w:rsidRPr="00357A01">
        <w:rPr>
          <w:b/>
          <w:color w:val="000000" w:themeColor="text1"/>
          <w:rPrChange w:id="712" w:author="ADAC revisions" w:date="2024-07-19T14:11:00Z">
            <w:rPr>
              <w:b w:val="0"/>
            </w:rPr>
          </w:rPrChange>
        </w:rPr>
        <w:t xml:space="preserve"> Others</w:t>
      </w:r>
      <w:ins w:id="713" w:author="ADAC revisions" w:date="2024-07-19T14:11:00Z">
        <w:r w:rsidRPr="00357A01">
          <w:rPr>
            <w:b/>
            <w:bCs/>
            <w:color w:val="000000" w:themeColor="text1"/>
          </w:rPr>
          <w:t xml:space="preserve"> of Health Status </w:t>
        </w:r>
      </w:ins>
    </w:p>
    <w:p w14:paraId="62234879" w14:textId="0BEE5F65" w:rsidR="00E637AF" w:rsidRPr="00670E5B" w:rsidRDefault="00E108A4">
      <w:pPr>
        <w:pStyle w:val="BodyText"/>
        <w:ind w:firstLine="0"/>
        <w:rPr>
          <w:b/>
          <w:color w:val="000000" w:themeColor="text1"/>
          <w:rPrChange w:id="714" w:author="ADAC revisions" w:date="2024-07-19T14:11:00Z">
            <w:rPr/>
          </w:rPrChange>
        </w:rPr>
        <w:pPrChange w:id="715" w:author="ADAC revisions" w:date="2024-07-19T14:11:00Z">
          <w:pPr>
            <w:pStyle w:val="BodyText"/>
          </w:pPr>
        </w:pPrChange>
      </w:pPr>
      <w:del w:id="716" w:author="ADAC revisions" w:date="2024-07-19T14:11:00Z">
        <w:r w:rsidRPr="00E108A4">
          <w:delText>You can allow</w:delText>
        </w:r>
      </w:del>
      <w:ins w:id="717" w:author="ADAC revisions" w:date="2024-07-19T14:11:00Z">
        <w:r w:rsidR="00E637AF" w:rsidRPr="00670E5B">
          <w:rPr>
            <w:color w:val="000000" w:themeColor="text1"/>
          </w:rPr>
          <w:t>If you want people other than</w:t>
        </w:r>
      </w:ins>
      <w:r w:rsidR="00E637AF" w:rsidRPr="00670E5B">
        <w:rPr>
          <w:color w:val="000000" w:themeColor="text1"/>
          <w:rPrChange w:id="718" w:author="ADAC revisions" w:date="2024-07-19T14:11:00Z">
            <w:rPr/>
          </w:rPrChange>
        </w:rPr>
        <w:t xml:space="preserve"> your health care representative </w:t>
      </w:r>
      <w:del w:id="719" w:author="ADAC revisions" w:date="2024-07-19T14:11:00Z">
        <w:r w:rsidRPr="00E108A4">
          <w:delText>to authorize your health care providers</w:delText>
        </w:r>
      </w:del>
      <w:ins w:id="720" w:author="ADAC revisions" w:date="2024-07-19T14:11:00Z">
        <w:r w:rsidR="00E637AF" w:rsidRPr="00670E5B">
          <w:rPr>
            <w:color w:val="000000" w:themeColor="text1"/>
          </w:rPr>
          <w:t>and alternate</w:t>
        </w:r>
      </w:ins>
      <w:r w:rsidR="00E637AF" w:rsidRPr="00670E5B">
        <w:rPr>
          <w:color w:val="000000" w:themeColor="text1"/>
          <w:rPrChange w:id="721" w:author="ADAC revisions" w:date="2024-07-19T14:11:00Z">
            <w:rPr/>
          </w:rPrChange>
        </w:rPr>
        <w:t xml:space="preserve"> to </w:t>
      </w:r>
      <w:del w:id="722" w:author="ADAC revisions" w:date="2024-07-19T14:11:00Z">
        <w:r w:rsidRPr="00E108A4">
          <w:delText>the extent permitted by state and federal privacy laws</w:delText>
        </w:r>
      </w:del>
      <w:ins w:id="723" w:author="ADAC revisions" w:date="2024-07-19T14:11:00Z">
        <w:r w:rsidR="00E637AF" w:rsidRPr="00670E5B">
          <w:rPr>
            <w:color w:val="000000" w:themeColor="text1"/>
          </w:rPr>
          <w:t>be able</w:t>
        </w:r>
      </w:ins>
      <w:r w:rsidR="00E637AF" w:rsidRPr="00670E5B">
        <w:rPr>
          <w:color w:val="000000" w:themeColor="text1"/>
          <w:rPrChange w:id="724" w:author="ADAC revisions" w:date="2024-07-19T14:11:00Z">
            <w:rPr/>
          </w:rPrChange>
        </w:rPr>
        <w:t xml:space="preserve"> to </w:t>
      </w:r>
      <w:del w:id="725" w:author="ADAC revisions" w:date="2024-07-19T14:11:00Z">
        <w:r w:rsidRPr="00E108A4">
          <w:delText>discuss</w:delText>
        </w:r>
      </w:del>
      <w:ins w:id="726" w:author="ADAC revisions" w:date="2024-07-19T14:11:00Z">
        <w:r w:rsidR="00E637AF" w:rsidRPr="00670E5B">
          <w:rPr>
            <w:color w:val="000000" w:themeColor="text1"/>
          </w:rPr>
          <w:t>get information about</w:t>
        </w:r>
      </w:ins>
      <w:r w:rsidR="00E637AF" w:rsidRPr="00670E5B">
        <w:rPr>
          <w:color w:val="000000" w:themeColor="text1"/>
          <w:rPrChange w:id="727" w:author="ADAC revisions" w:date="2024-07-19T14:11:00Z">
            <w:rPr/>
          </w:rPrChange>
        </w:rPr>
        <w:t xml:space="preserve"> your health status</w:t>
      </w:r>
      <w:del w:id="728" w:author="ADAC revisions" w:date="2024-07-19T14:11:00Z">
        <w:r w:rsidRPr="00E108A4">
          <w:delText xml:space="preserve"> and care with the people you write in</w:delText>
        </w:r>
      </w:del>
      <w:ins w:id="729" w:author="ADAC revisions" w:date="2024-07-19T14:11:00Z">
        <w:r w:rsidR="00E637AF" w:rsidRPr="00670E5B">
          <w:rPr>
            <w:color w:val="000000" w:themeColor="text1"/>
          </w:rPr>
          <w:t xml:space="preserve">, </w:t>
        </w:r>
        <w:r w:rsidR="00E637AF" w:rsidRPr="00670E5B">
          <w:rPr>
            <w:b/>
            <w:bCs/>
            <w:color w:val="000000" w:themeColor="text1"/>
          </w:rPr>
          <w:t>list them</w:t>
        </w:r>
      </w:ins>
      <w:r w:rsidR="00E637AF" w:rsidRPr="00670E5B">
        <w:rPr>
          <w:b/>
          <w:color w:val="000000" w:themeColor="text1"/>
          <w:rPrChange w:id="730" w:author="ADAC revisions" w:date="2024-07-19T14:11:00Z">
            <w:rPr/>
          </w:rPrChange>
        </w:rPr>
        <w:t xml:space="preserve"> </w:t>
      </w:r>
      <w:r w:rsidR="00E637AF">
        <w:rPr>
          <w:b/>
          <w:color w:val="000000" w:themeColor="text1"/>
          <w:rPrChange w:id="731" w:author="ADAC revisions" w:date="2024-07-19T14:11:00Z">
            <w:rPr/>
          </w:rPrChange>
        </w:rPr>
        <w:t>below</w:t>
      </w:r>
      <w:r w:rsidR="00E637AF" w:rsidRPr="00670E5B">
        <w:rPr>
          <w:color w:val="000000" w:themeColor="text1"/>
          <w:rPrChange w:id="732" w:author="ADAC revisions" w:date="2024-07-19T14:11:00Z">
            <w:rPr/>
          </w:rPrChange>
        </w:rPr>
        <w:t xml:space="preserve">. </w:t>
      </w:r>
      <w:del w:id="733" w:author="ADAC revisions" w:date="2024-07-19T14:11:00Z">
        <w:r w:rsidRPr="00E108A4">
          <w:delText>Only your health care representative can</w:delText>
        </w:r>
      </w:del>
      <w:ins w:id="734" w:author="ADAC revisions" w:date="2024-07-19T14:11:00Z">
        <w:r w:rsidR="00E637AF" w:rsidRPr="00670E5B">
          <w:rPr>
            <w:color w:val="000000" w:themeColor="text1"/>
          </w:rPr>
          <w:t>These people will not be able to</w:t>
        </w:r>
      </w:ins>
      <w:r w:rsidR="00E637AF" w:rsidRPr="00670E5B">
        <w:rPr>
          <w:color w:val="000000" w:themeColor="text1"/>
          <w:rPrChange w:id="735" w:author="ADAC revisions" w:date="2024-07-19T14:11:00Z">
            <w:rPr/>
          </w:rPrChange>
        </w:rPr>
        <w:t xml:space="preserve"> make decisions </w:t>
      </w:r>
      <w:del w:id="736" w:author="ADAC revisions" w:date="2024-07-19T14:11:00Z">
        <w:r w:rsidRPr="00E108A4">
          <w:delText>about</w:delText>
        </w:r>
      </w:del>
      <w:ins w:id="737" w:author="ADAC revisions" w:date="2024-07-19T14:11:00Z">
        <w:r w:rsidR="00E637AF" w:rsidRPr="00670E5B">
          <w:rPr>
            <w:color w:val="000000" w:themeColor="text1"/>
          </w:rPr>
          <w:t>for you, only</w:t>
        </w:r>
      </w:ins>
      <w:r w:rsidR="00E637AF" w:rsidRPr="00670E5B">
        <w:rPr>
          <w:color w:val="000000" w:themeColor="text1"/>
          <w:rPrChange w:id="738" w:author="ADAC revisions" w:date="2024-07-19T14:11:00Z">
            <w:rPr/>
          </w:rPrChange>
        </w:rPr>
        <w:t xml:space="preserve"> your </w:t>
      </w:r>
      <w:ins w:id="739" w:author="ADAC revisions" w:date="2024-07-19T14:11:00Z">
        <w:r w:rsidR="00E637AF" w:rsidRPr="00670E5B">
          <w:rPr>
            <w:color w:val="000000" w:themeColor="text1"/>
          </w:rPr>
          <w:t xml:space="preserve">health </w:t>
        </w:r>
      </w:ins>
      <w:r w:rsidR="00E637AF" w:rsidRPr="00670E5B">
        <w:rPr>
          <w:color w:val="000000" w:themeColor="text1"/>
          <w:rPrChange w:id="740" w:author="ADAC revisions" w:date="2024-07-19T14:11:00Z">
            <w:rPr/>
          </w:rPrChange>
        </w:rPr>
        <w:t>care</w:t>
      </w:r>
      <w:del w:id="741" w:author="ADAC revisions" w:date="2024-07-19T14:11:00Z">
        <w:r w:rsidRPr="00E108A4">
          <w:delText>.</w:delText>
        </w:r>
      </w:del>
      <w:ins w:id="742" w:author="ADAC revisions" w:date="2024-07-19T14:11:00Z">
        <w:r w:rsidR="00E637AF" w:rsidRPr="00670E5B">
          <w:rPr>
            <w:color w:val="000000" w:themeColor="text1"/>
          </w:rPr>
          <w:t xml:space="preserve"> representatives may do that.  </w:t>
        </w:r>
      </w:ins>
    </w:p>
    <w:p w14:paraId="641B9C3A" w14:textId="17E351E6" w:rsidR="002D49C0" w:rsidRPr="002D49C0" w:rsidRDefault="002D49C0" w:rsidP="002D49C0">
      <w:pPr>
        <w:pStyle w:val="BodyText2"/>
      </w:pPr>
      <w:r w:rsidRPr="002D49C0">
        <w:t>Name: __________</w:t>
      </w:r>
    </w:p>
    <w:p w14:paraId="124545E6" w14:textId="77777777" w:rsidR="002D49C0" w:rsidRPr="002D49C0" w:rsidRDefault="002D49C0" w:rsidP="002D49C0">
      <w:pPr>
        <w:pStyle w:val="BodyText2"/>
      </w:pPr>
      <w:r w:rsidRPr="002D49C0">
        <w:t>Relationship: __________</w:t>
      </w:r>
    </w:p>
    <w:p w14:paraId="06974074" w14:textId="77777777" w:rsidR="002D49C0" w:rsidRPr="002D49C0" w:rsidRDefault="002D49C0" w:rsidP="002D49C0">
      <w:pPr>
        <w:pStyle w:val="BodyText2"/>
      </w:pPr>
      <w:r w:rsidRPr="002D49C0">
        <w:t>Telephone numbers: (Home) __________ (Work) __________ (Cell) __________</w:t>
      </w:r>
    </w:p>
    <w:p w14:paraId="739068F2" w14:textId="77777777" w:rsidR="002D49C0" w:rsidRPr="002D49C0" w:rsidRDefault="002D49C0" w:rsidP="002D49C0">
      <w:pPr>
        <w:pStyle w:val="BodyText2"/>
      </w:pPr>
      <w:r w:rsidRPr="002D49C0">
        <w:t>Address: __________, __________, __________ __________</w:t>
      </w:r>
    </w:p>
    <w:p w14:paraId="0616FEB5" w14:textId="77777777" w:rsidR="002D49C0" w:rsidRPr="002D49C0" w:rsidRDefault="002D49C0" w:rsidP="002D49C0">
      <w:pPr>
        <w:pStyle w:val="BodyText2"/>
      </w:pPr>
      <w:r w:rsidRPr="002D49C0">
        <w:t>E-mail: __________</w:t>
      </w:r>
    </w:p>
    <w:p w14:paraId="3B3623B8" w14:textId="77777777" w:rsidR="002D49C0" w:rsidRPr="002D49C0" w:rsidRDefault="002D49C0" w:rsidP="002D49C0">
      <w:pPr>
        <w:contextualSpacing/>
        <w:rPr>
          <w:rFonts w:cs="Times New Roman"/>
          <w:szCs w:val="24"/>
        </w:rPr>
      </w:pPr>
      <w:r w:rsidRPr="002D49C0">
        <w:rPr>
          <w:rFonts w:cs="Times New Roman"/>
          <w:szCs w:val="24"/>
        </w:rPr>
        <w:t>Name: __________</w:t>
      </w:r>
    </w:p>
    <w:p w14:paraId="27052C00" w14:textId="77777777" w:rsidR="002D49C0" w:rsidRPr="002D49C0" w:rsidRDefault="002D49C0" w:rsidP="002D49C0">
      <w:pPr>
        <w:contextualSpacing/>
        <w:rPr>
          <w:rFonts w:cs="Times New Roman"/>
          <w:szCs w:val="24"/>
        </w:rPr>
      </w:pPr>
      <w:r w:rsidRPr="002D49C0">
        <w:rPr>
          <w:rFonts w:cs="Times New Roman"/>
          <w:szCs w:val="24"/>
        </w:rPr>
        <w:t>Relationship: __________</w:t>
      </w:r>
    </w:p>
    <w:p w14:paraId="0C75D3E5" w14:textId="77777777" w:rsidR="002D49C0" w:rsidRPr="002D49C0" w:rsidRDefault="002D49C0" w:rsidP="002D49C0">
      <w:pPr>
        <w:contextualSpacing/>
        <w:rPr>
          <w:rFonts w:cs="Times New Roman"/>
          <w:szCs w:val="24"/>
        </w:rPr>
      </w:pPr>
      <w:r w:rsidRPr="002D49C0">
        <w:rPr>
          <w:rFonts w:cs="Times New Roman"/>
          <w:szCs w:val="24"/>
        </w:rPr>
        <w:t>Telephone numbers: (Home) __________ (Work) __________ (Cell) __________</w:t>
      </w:r>
    </w:p>
    <w:p w14:paraId="1F4EAE24" w14:textId="77777777" w:rsidR="002D49C0" w:rsidRPr="002D49C0" w:rsidRDefault="002D49C0" w:rsidP="002D49C0">
      <w:pPr>
        <w:contextualSpacing/>
        <w:rPr>
          <w:rFonts w:cs="Times New Roman"/>
          <w:szCs w:val="24"/>
        </w:rPr>
      </w:pPr>
      <w:r w:rsidRPr="002D49C0">
        <w:rPr>
          <w:rFonts w:cs="Times New Roman"/>
          <w:szCs w:val="24"/>
        </w:rPr>
        <w:t>Address: __________, __________, __________ __________</w:t>
      </w:r>
    </w:p>
    <w:p w14:paraId="287B6C87" w14:textId="77777777" w:rsidR="002D49C0" w:rsidRPr="002D49C0" w:rsidRDefault="002D49C0" w:rsidP="002D49C0">
      <w:pPr>
        <w:contextualSpacing/>
        <w:rPr>
          <w:rFonts w:cs="Times New Roman"/>
          <w:szCs w:val="24"/>
          <w:u w:val="single"/>
        </w:rPr>
      </w:pPr>
      <w:r w:rsidRPr="002D49C0">
        <w:rPr>
          <w:rFonts w:cs="Times New Roman"/>
          <w:szCs w:val="24"/>
        </w:rPr>
        <w:t>E-mail: __________</w:t>
      </w:r>
    </w:p>
    <w:p w14:paraId="21FF3B88" w14:textId="77777777" w:rsidR="002D49C0" w:rsidRPr="002D49C0" w:rsidRDefault="002D49C0" w:rsidP="002D49C0">
      <w:pPr>
        <w:pStyle w:val="BodyText2"/>
      </w:pPr>
      <w:r w:rsidRPr="002D49C0">
        <w:t>Name: __________</w:t>
      </w:r>
    </w:p>
    <w:p w14:paraId="579B84A1" w14:textId="77777777" w:rsidR="002D49C0" w:rsidRPr="002D49C0" w:rsidRDefault="002D49C0" w:rsidP="002D49C0">
      <w:pPr>
        <w:pStyle w:val="BodyText2"/>
      </w:pPr>
      <w:r w:rsidRPr="002D49C0">
        <w:t>Relationship: __________</w:t>
      </w:r>
    </w:p>
    <w:p w14:paraId="043C057C" w14:textId="77777777" w:rsidR="002D49C0" w:rsidRPr="002D49C0" w:rsidRDefault="002D49C0" w:rsidP="002D49C0">
      <w:pPr>
        <w:pStyle w:val="BodyText2"/>
      </w:pPr>
      <w:r w:rsidRPr="002D49C0">
        <w:t>Telephone numbers: (Home) __________ (Work) __________ (Cell) __________</w:t>
      </w:r>
    </w:p>
    <w:p w14:paraId="0DAB163B" w14:textId="77777777" w:rsidR="002D49C0" w:rsidRPr="002D49C0" w:rsidRDefault="002D49C0" w:rsidP="002D49C0">
      <w:pPr>
        <w:pStyle w:val="BodyText2"/>
      </w:pPr>
      <w:r w:rsidRPr="002D49C0">
        <w:t>Address: __________, __________, __________ __________</w:t>
      </w:r>
    </w:p>
    <w:p w14:paraId="7780810A" w14:textId="77777777" w:rsidR="002D49C0" w:rsidRPr="002D49C0" w:rsidRDefault="002D49C0" w:rsidP="002D49C0">
      <w:pPr>
        <w:pStyle w:val="BodyText2"/>
        <w:rPr>
          <w:u w:val="single"/>
        </w:rPr>
      </w:pPr>
      <w:r w:rsidRPr="002D49C0">
        <w:t>E-mail: __________</w:t>
      </w:r>
    </w:p>
    <w:p w14:paraId="45D5C18F" w14:textId="1CAC479C" w:rsidR="002D49C0" w:rsidRPr="003D41B0" w:rsidRDefault="002D49C0" w:rsidP="003D41B0">
      <w:pPr>
        <w:pStyle w:val="BodyText"/>
        <w:ind w:firstLine="0"/>
        <w:rPr>
          <w:ins w:id="743" w:author="ADAC revisions" w:date="2024-07-19T14:11:00Z"/>
          <w:b/>
          <w:bCs/>
          <w:color w:val="000000" w:themeColor="text1"/>
        </w:rPr>
      </w:pPr>
      <w:ins w:id="744" w:author="ADAC revisions" w:date="2024-07-19T14:11:00Z">
        <w:r w:rsidRPr="007F2D68">
          <w:rPr>
            <w:b/>
            <w:bCs/>
          </w:rPr>
          <w:t>Individuals Disqualified from Making Health Care Decisions:</w:t>
        </w:r>
        <w:r w:rsidR="003D41B0" w:rsidRPr="003D41B0">
          <w:rPr>
            <w:color w:val="000000" w:themeColor="text1"/>
          </w:rPr>
          <w:t xml:space="preserve"> </w:t>
        </w:r>
        <w:r w:rsidRPr="002D49C0">
          <w:rPr>
            <w:bCs/>
          </w:rPr>
          <w:t>If you want to forbid specific people from ever making health care decisions for you</w:t>
        </w:r>
        <w:r w:rsidR="00E637AF">
          <w:rPr>
            <w:bCs/>
          </w:rPr>
          <w:t xml:space="preserve"> or participating in or learning about your care in any way</w:t>
        </w:r>
        <w:r w:rsidRPr="002D49C0">
          <w:rPr>
            <w:bCs/>
          </w:rPr>
          <w:t>, you can list those people here.</w:t>
        </w:r>
      </w:ins>
    </w:p>
    <w:p w14:paraId="346F5D85" w14:textId="77777777" w:rsidR="002D49C0" w:rsidRPr="002D49C0" w:rsidRDefault="002D49C0" w:rsidP="002D49C0">
      <w:pPr>
        <w:pStyle w:val="BodyText2"/>
        <w:rPr>
          <w:ins w:id="745" w:author="ADAC revisions" w:date="2024-07-19T14:11:00Z"/>
          <w:rPrChange w:id="746" w:author="ADAC revisions" w:date="2024-07-19T14:11:00Z">
            <w:rPr>
              <w:ins w:id="747" w:author="ADAC revisions" w:date="2024-07-19T14:11:00Z"/>
              <w:u w:val="single"/>
            </w:rPr>
          </w:rPrChange>
        </w:rPr>
      </w:pPr>
      <w:ins w:id="748" w:author="ADAC revisions" w:date="2024-07-19T14:11:00Z">
        <w:r w:rsidRPr="002D49C0">
          <w:t xml:space="preserve">Name: </w:t>
        </w:r>
        <w:r w:rsidRPr="002D49C0">
          <w:rPr>
            <w:rPrChange w:id="749" w:author="ADAC revisions" w:date="2024-07-19T14:11:00Z">
              <w:rPr>
                <w:rStyle w:val="ADAddedText"/>
              </w:rPr>
            </w:rPrChange>
          </w:rPr>
          <w:t>__________</w:t>
        </w:r>
      </w:ins>
    </w:p>
    <w:p w14:paraId="2F63979A" w14:textId="77777777" w:rsidR="002D49C0" w:rsidRPr="002D49C0" w:rsidRDefault="002D49C0" w:rsidP="002D49C0">
      <w:pPr>
        <w:pStyle w:val="BodyText2"/>
        <w:rPr>
          <w:ins w:id="750" w:author="ADAC revisions" w:date="2024-07-19T14:11:00Z"/>
        </w:rPr>
      </w:pPr>
      <w:ins w:id="751" w:author="ADAC revisions" w:date="2024-07-19T14:11:00Z">
        <w:r w:rsidRPr="002D49C0">
          <w:t xml:space="preserve">Relationship: </w:t>
        </w:r>
        <w:r w:rsidRPr="002D49C0">
          <w:rPr>
            <w:rPrChange w:id="752" w:author="ADAC revisions" w:date="2024-07-19T14:11:00Z">
              <w:rPr>
                <w:rStyle w:val="ADAddedText"/>
              </w:rPr>
            </w:rPrChange>
          </w:rPr>
          <w:t>__________</w:t>
        </w:r>
      </w:ins>
    </w:p>
    <w:p w14:paraId="1ABBB215" w14:textId="77777777" w:rsidR="002D49C0" w:rsidRPr="002D49C0" w:rsidRDefault="002D49C0" w:rsidP="002D49C0">
      <w:pPr>
        <w:pStyle w:val="BodyText2"/>
        <w:rPr>
          <w:ins w:id="753" w:author="ADAC revisions" w:date="2024-07-19T14:11:00Z"/>
          <w:rPrChange w:id="754" w:author="ADAC revisions" w:date="2024-07-19T14:11:00Z">
            <w:rPr>
              <w:ins w:id="755" w:author="ADAC revisions" w:date="2024-07-19T14:11:00Z"/>
              <w:u w:val="single"/>
            </w:rPr>
          </w:rPrChange>
        </w:rPr>
      </w:pPr>
      <w:ins w:id="756" w:author="ADAC revisions" w:date="2024-07-19T14:11:00Z">
        <w:r w:rsidRPr="002D49C0">
          <w:t>Telephone numbers: (Home)</w:t>
        </w:r>
        <w:r w:rsidRPr="002D49C0">
          <w:rPr>
            <w:rPrChange w:id="757" w:author="ADAC revisions" w:date="2024-07-19T14:11:00Z">
              <w:rPr>
                <w:rStyle w:val="ADAddedText"/>
              </w:rPr>
            </w:rPrChange>
          </w:rPr>
          <w:t xml:space="preserve"> __________ </w:t>
        </w:r>
        <w:r w:rsidRPr="002D49C0">
          <w:t>(Work)</w:t>
        </w:r>
        <w:r w:rsidRPr="002D49C0">
          <w:rPr>
            <w:rPrChange w:id="758" w:author="ADAC revisions" w:date="2024-07-19T14:11:00Z">
              <w:rPr>
                <w:rStyle w:val="ADAddedText"/>
              </w:rPr>
            </w:rPrChange>
          </w:rPr>
          <w:t xml:space="preserve"> __________</w:t>
        </w:r>
        <w:r w:rsidRPr="002D49C0">
          <w:t xml:space="preserve"> (Cell)</w:t>
        </w:r>
        <w:r w:rsidRPr="002D49C0">
          <w:rPr>
            <w:rPrChange w:id="759" w:author="ADAC revisions" w:date="2024-07-19T14:11:00Z">
              <w:rPr>
                <w:rStyle w:val="ADAddedText"/>
              </w:rPr>
            </w:rPrChange>
          </w:rPr>
          <w:t xml:space="preserve"> __________</w:t>
        </w:r>
      </w:ins>
    </w:p>
    <w:p w14:paraId="2DAB9FE1" w14:textId="77777777" w:rsidR="002D49C0" w:rsidRPr="002D49C0" w:rsidRDefault="002D49C0" w:rsidP="002D49C0">
      <w:pPr>
        <w:pStyle w:val="BodyText2"/>
        <w:rPr>
          <w:ins w:id="760" w:author="ADAC revisions" w:date="2024-07-19T14:11:00Z"/>
          <w:rPrChange w:id="761" w:author="ADAC revisions" w:date="2024-07-19T14:11:00Z">
            <w:rPr>
              <w:ins w:id="762" w:author="ADAC revisions" w:date="2024-07-19T14:11:00Z"/>
              <w:u w:val="single"/>
            </w:rPr>
          </w:rPrChange>
        </w:rPr>
      </w:pPr>
      <w:ins w:id="763" w:author="ADAC revisions" w:date="2024-07-19T14:11:00Z">
        <w:r w:rsidRPr="002D49C0">
          <w:t>Address:</w:t>
        </w:r>
        <w:r w:rsidRPr="002D49C0">
          <w:rPr>
            <w:rPrChange w:id="764" w:author="ADAC revisions" w:date="2024-07-19T14:11:00Z">
              <w:rPr>
                <w:rStyle w:val="ADAddedText"/>
              </w:rPr>
            </w:rPrChange>
          </w:rPr>
          <w:t xml:space="preserve"> __________, __________, __________ __________</w:t>
        </w:r>
      </w:ins>
    </w:p>
    <w:p w14:paraId="2C2142D2" w14:textId="77777777" w:rsidR="002D49C0" w:rsidRPr="002D49C0" w:rsidRDefault="002D49C0" w:rsidP="002D49C0">
      <w:pPr>
        <w:pStyle w:val="BodyText2"/>
        <w:rPr>
          <w:ins w:id="765" w:author="ADAC revisions" w:date="2024-07-19T14:11:00Z"/>
          <w:rPrChange w:id="766" w:author="ADAC revisions" w:date="2024-07-19T14:11:00Z">
            <w:rPr>
              <w:ins w:id="767" w:author="ADAC revisions" w:date="2024-07-19T14:11:00Z"/>
              <w:u w:val="single"/>
            </w:rPr>
          </w:rPrChange>
        </w:rPr>
      </w:pPr>
      <w:ins w:id="768" w:author="ADAC revisions" w:date="2024-07-19T14:11:00Z">
        <w:r w:rsidRPr="002D49C0">
          <w:t>E-mail:</w:t>
        </w:r>
        <w:r w:rsidRPr="002D49C0">
          <w:rPr>
            <w:rPrChange w:id="769" w:author="ADAC revisions" w:date="2024-07-19T14:11:00Z">
              <w:rPr>
                <w:rStyle w:val="ADAddedText"/>
              </w:rPr>
            </w:rPrChange>
          </w:rPr>
          <w:t xml:space="preserve"> __________</w:t>
        </w:r>
      </w:ins>
    </w:p>
    <w:p w14:paraId="130D4217" w14:textId="77777777" w:rsidR="002D49C0" w:rsidRPr="002D49C0" w:rsidRDefault="002D49C0" w:rsidP="002D49C0">
      <w:pPr>
        <w:contextualSpacing/>
        <w:rPr>
          <w:ins w:id="770" w:author="ADAC revisions" w:date="2024-07-19T14:11:00Z"/>
          <w:rFonts w:cs="Times New Roman"/>
          <w:szCs w:val="24"/>
        </w:rPr>
      </w:pPr>
      <w:ins w:id="771" w:author="ADAC revisions" w:date="2024-07-19T14:11:00Z">
        <w:r w:rsidRPr="002D49C0">
          <w:rPr>
            <w:rFonts w:cs="Times New Roman"/>
            <w:szCs w:val="24"/>
          </w:rPr>
          <w:t>Name: __________</w:t>
        </w:r>
      </w:ins>
    </w:p>
    <w:p w14:paraId="7EAD30FC" w14:textId="77777777" w:rsidR="002D49C0" w:rsidRPr="002D49C0" w:rsidRDefault="002D49C0" w:rsidP="002D49C0">
      <w:pPr>
        <w:contextualSpacing/>
        <w:rPr>
          <w:ins w:id="772" w:author="ADAC revisions" w:date="2024-07-19T14:11:00Z"/>
          <w:rFonts w:cs="Times New Roman"/>
          <w:szCs w:val="24"/>
        </w:rPr>
      </w:pPr>
      <w:ins w:id="773" w:author="ADAC revisions" w:date="2024-07-19T14:11:00Z">
        <w:r w:rsidRPr="002D49C0">
          <w:rPr>
            <w:rFonts w:cs="Times New Roman"/>
            <w:szCs w:val="24"/>
          </w:rPr>
          <w:t>Relationship: __________</w:t>
        </w:r>
      </w:ins>
    </w:p>
    <w:p w14:paraId="553D426F" w14:textId="77777777" w:rsidR="002D49C0" w:rsidRPr="002D49C0" w:rsidRDefault="002D49C0" w:rsidP="002D49C0">
      <w:pPr>
        <w:contextualSpacing/>
        <w:rPr>
          <w:ins w:id="774" w:author="ADAC revisions" w:date="2024-07-19T14:11:00Z"/>
          <w:rFonts w:cs="Times New Roman"/>
          <w:szCs w:val="24"/>
        </w:rPr>
      </w:pPr>
      <w:ins w:id="775" w:author="ADAC revisions" w:date="2024-07-19T14:11:00Z">
        <w:r w:rsidRPr="002D49C0">
          <w:rPr>
            <w:rFonts w:cs="Times New Roman"/>
            <w:szCs w:val="24"/>
          </w:rPr>
          <w:t>Telephone numbers: (Home) __________ (Work) __________ (Cell) __________</w:t>
        </w:r>
      </w:ins>
    </w:p>
    <w:p w14:paraId="2A2A8527" w14:textId="77777777" w:rsidR="002D49C0" w:rsidRPr="002D49C0" w:rsidRDefault="002D49C0" w:rsidP="002D49C0">
      <w:pPr>
        <w:contextualSpacing/>
        <w:rPr>
          <w:ins w:id="776" w:author="ADAC revisions" w:date="2024-07-19T14:11:00Z"/>
          <w:rFonts w:cs="Times New Roman"/>
          <w:szCs w:val="24"/>
        </w:rPr>
      </w:pPr>
      <w:ins w:id="777" w:author="ADAC revisions" w:date="2024-07-19T14:11:00Z">
        <w:r w:rsidRPr="002D49C0">
          <w:rPr>
            <w:rFonts w:cs="Times New Roman"/>
            <w:szCs w:val="24"/>
          </w:rPr>
          <w:t>Address: __________, __________, __________ __________</w:t>
        </w:r>
      </w:ins>
    </w:p>
    <w:p w14:paraId="3C42E111" w14:textId="77777777" w:rsidR="002D49C0" w:rsidRPr="002D49C0" w:rsidRDefault="002D49C0" w:rsidP="002D49C0">
      <w:pPr>
        <w:contextualSpacing/>
        <w:rPr>
          <w:ins w:id="778" w:author="ADAC revisions" w:date="2024-07-19T14:11:00Z"/>
          <w:rFonts w:cs="Times New Roman"/>
          <w:szCs w:val="24"/>
          <w:u w:val="single"/>
        </w:rPr>
      </w:pPr>
      <w:ins w:id="779" w:author="ADAC revisions" w:date="2024-07-19T14:11:00Z">
        <w:r w:rsidRPr="002D49C0">
          <w:rPr>
            <w:rFonts w:cs="Times New Roman"/>
            <w:szCs w:val="24"/>
          </w:rPr>
          <w:t>E-mail: __________</w:t>
        </w:r>
      </w:ins>
    </w:p>
    <w:p w14:paraId="6CC10FFB" w14:textId="77777777" w:rsidR="002D49C0" w:rsidRPr="002D49C0" w:rsidRDefault="002D49C0" w:rsidP="002D49C0">
      <w:pPr>
        <w:pStyle w:val="BodyText2"/>
        <w:rPr>
          <w:ins w:id="780" w:author="ADAC revisions" w:date="2024-07-19T14:11:00Z"/>
        </w:rPr>
      </w:pPr>
      <w:ins w:id="781" w:author="ADAC revisions" w:date="2024-07-19T14:11:00Z">
        <w:r w:rsidRPr="002D49C0">
          <w:t>Name: __________</w:t>
        </w:r>
      </w:ins>
    </w:p>
    <w:p w14:paraId="458F02F9" w14:textId="77777777" w:rsidR="002D49C0" w:rsidRPr="002D49C0" w:rsidRDefault="002D49C0" w:rsidP="002D49C0">
      <w:pPr>
        <w:pStyle w:val="BodyText2"/>
        <w:rPr>
          <w:ins w:id="782" w:author="ADAC revisions" w:date="2024-07-19T14:11:00Z"/>
        </w:rPr>
      </w:pPr>
      <w:ins w:id="783" w:author="ADAC revisions" w:date="2024-07-19T14:11:00Z">
        <w:r w:rsidRPr="002D49C0">
          <w:t>Relationship: __________</w:t>
        </w:r>
      </w:ins>
    </w:p>
    <w:p w14:paraId="1A71EECA" w14:textId="77777777" w:rsidR="002D49C0" w:rsidRPr="002D49C0" w:rsidRDefault="002D49C0" w:rsidP="002D49C0">
      <w:pPr>
        <w:pStyle w:val="BodyText2"/>
        <w:rPr>
          <w:ins w:id="784" w:author="ADAC revisions" w:date="2024-07-19T14:11:00Z"/>
        </w:rPr>
      </w:pPr>
      <w:ins w:id="785" w:author="ADAC revisions" w:date="2024-07-19T14:11:00Z">
        <w:r w:rsidRPr="002D49C0">
          <w:t>Telephone numbers: (Home) __________ (Work) __________ (Cell) __________</w:t>
        </w:r>
      </w:ins>
    </w:p>
    <w:p w14:paraId="1FE2772E" w14:textId="77777777" w:rsidR="002D49C0" w:rsidRPr="002D49C0" w:rsidRDefault="002D49C0" w:rsidP="002D49C0">
      <w:pPr>
        <w:pStyle w:val="BodyText2"/>
        <w:rPr>
          <w:ins w:id="786" w:author="ADAC revisions" w:date="2024-07-19T14:11:00Z"/>
        </w:rPr>
      </w:pPr>
      <w:ins w:id="787" w:author="ADAC revisions" w:date="2024-07-19T14:11:00Z">
        <w:r w:rsidRPr="002D49C0">
          <w:t>Address: __________, __________, __________ __________</w:t>
        </w:r>
      </w:ins>
    </w:p>
    <w:p w14:paraId="4E02D13D" w14:textId="77777777" w:rsidR="002D49C0" w:rsidRPr="002D49C0" w:rsidRDefault="002D49C0" w:rsidP="002D49C0">
      <w:pPr>
        <w:pStyle w:val="BodyText2"/>
        <w:rPr>
          <w:ins w:id="788" w:author="ADAC revisions" w:date="2024-07-19T14:11:00Z"/>
        </w:rPr>
      </w:pPr>
      <w:ins w:id="789" w:author="ADAC revisions" w:date="2024-07-19T14:11:00Z">
        <w:r w:rsidRPr="002D49C0">
          <w:t>E-mail: __________</w:t>
        </w:r>
      </w:ins>
    </w:p>
    <w:p w14:paraId="7DA07F54" w14:textId="03FBE380" w:rsidR="00E108A4" w:rsidRPr="002D49C0" w:rsidRDefault="00E108A4" w:rsidP="00670E5B">
      <w:pPr>
        <w:pStyle w:val="ListBullet4"/>
        <w:numPr>
          <w:ilvl w:val="0"/>
          <w:numId w:val="0"/>
        </w:numPr>
        <w:rPr>
          <w:ins w:id="790" w:author="ADAC revisions" w:date="2024-07-19T14:11:00Z"/>
          <w:rFonts w:ascii="Georgia" w:hAnsi="Georgia"/>
        </w:rPr>
      </w:pPr>
    </w:p>
    <w:p w14:paraId="3A9DB78B" w14:textId="76918422" w:rsidR="00E108A4" w:rsidRPr="00CA1AFE" w:rsidRDefault="0089662C">
      <w:pPr>
        <w:pStyle w:val="Heading1"/>
        <w:numPr>
          <w:ilvl w:val="0"/>
          <w:numId w:val="0"/>
        </w:numPr>
        <w:ind w:left="360" w:hanging="360"/>
        <w:rPr>
          <w:rFonts w:ascii="Georgia" w:hAnsi="Georgia"/>
          <w:rPrChange w:id="791" w:author="ADAC revisions" w:date="2024-07-19T14:11:00Z">
            <w:rPr/>
          </w:rPrChange>
        </w:rPr>
        <w:pPrChange w:id="792" w:author="ADAC revisions" w:date="2024-07-19T14:11:00Z">
          <w:pPr>
            <w:pStyle w:val="Heading1"/>
          </w:pPr>
        </w:pPrChange>
      </w:pPr>
      <w:r w:rsidRPr="00CA1AFE">
        <w:rPr>
          <w:rFonts w:ascii="Georgia" w:hAnsi="Georgia"/>
          <w:rPrChange w:id="793" w:author="ADAC revisions" w:date="2024-07-19T14:11:00Z">
            <w:rPr/>
          </w:rPrChange>
        </w:rPr>
        <w:t>My Signature</w:t>
      </w:r>
      <w:r w:rsidR="00E108A4" w:rsidRPr="00CA1AFE">
        <w:rPr>
          <w:rFonts w:ascii="Georgia" w:hAnsi="Georgia"/>
          <w:rPrChange w:id="794" w:author="ADAC revisions" w:date="2024-07-19T14:11:00Z">
            <w:rPr/>
          </w:rPrChange>
        </w:rPr>
        <w:t>.</w:t>
      </w:r>
    </w:p>
    <w:p w14:paraId="4F971926" w14:textId="77777777" w:rsidR="00ED05AA" w:rsidRPr="002D49C0" w:rsidRDefault="00B27E63" w:rsidP="00E57CA5">
      <w:pPr>
        <w:pStyle w:val="SignDate"/>
        <w:tabs>
          <w:tab w:val="left" w:pos="1620"/>
        </w:tabs>
        <w:rPr>
          <w:u w:val="single"/>
        </w:rPr>
      </w:pPr>
      <w:r w:rsidRPr="002D49C0">
        <w:t>My Signature:</w:t>
      </w:r>
      <w:r w:rsidRPr="002D49C0">
        <w:tab/>
      </w:r>
      <w:r w:rsidR="00E57CA5" w:rsidRPr="002D49C0">
        <w:rPr>
          <w:u w:val="single"/>
        </w:rPr>
        <w:tab/>
      </w:r>
      <w:r w:rsidRPr="002D49C0">
        <w:tab/>
        <w:t>Date:</w:t>
      </w:r>
      <w:r w:rsidRPr="002D49C0">
        <w:rPr>
          <w:u w:val="single"/>
        </w:rPr>
        <w:tab/>
      </w:r>
    </w:p>
    <w:p w14:paraId="66C92703" w14:textId="0427C6DA" w:rsidR="00E57CA5" w:rsidRPr="00CA1AFE" w:rsidRDefault="00E57CA5">
      <w:pPr>
        <w:pStyle w:val="Heading1"/>
        <w:numPr>
          <w:ilvl w:val="0"/>
          <w:numId w:val="0"/>
        </w:numPr>
        <w:ind w:left="360" w:hanging="360"/>
        <w:rPr>
          <w:rFonts w:ascii="Georgia" w:hAnsi="Georgia"/>
          <w:rPrChange w:id="795" w:author="ADAC revisions" w:date="2024-07-19T14:11:00Z">
            <w:rPr/>
          </w:rPrChange>
        </w:rPr>
        <w:pPrChange w:id="796" w:author="ADAC revisions" w:date="2024-07-19T14:11:00Z">
          <w:pPr>
            <w:pStyle w:val="Heading1"/>
          </w:pPr>
        </w:pPrChange>
      </w:pPr>
      <w:r w:rsidRPr="00CA1AFE">
        <w:rPr>
          <w:rFonts w:ascii="Georgia" w:hAnsi="Georgia"/>
          <w:rPrChange w:id="797" w:author="ADAC revisions" w:date="2024-07-19T14:11:00Z">
            <w:rPr/>
          </w:rPrChange>
        </w:rPr>
        <w:t>W</w:t>
      </w:r>
      <w:r w:rsidR="0089662C" w:rsidRPr="00CA1AFE">
        <w:rPr>
          <w:rFonts w:ascii="Georgia" w:hAnsi="Georgia"/>
          <w:rPrChange w:id="798" w:author="ADAC revisions" w:date="2024-07-19T14:11:00Z">
            <w:rPr/>
          </w:rPrChange>
        </w:rPr>
        <w:t>itness</w:t>
      </w:r>
      <w:r w:rsidRPr="00CA1AFE">
        <w:rPr>
          <w:rFonts w:ascii="Georgia" w:hAnsi="Georgia"/>
          <w:rPrChange w:id="799" w:author="ADAC revisions" w:date="2024-07-19T14:11:00Z">
            <w:rPr/>
          </w:rPrChange>
        </w:rPr>
        <w:t>/Notary</w:t>
      </w:r>
    </w:p>
    <w:p w14:paraId="46B58D89" w14:textId="262B4837" w:rsidR="007D03FA" w:rsidRPr="002D49C0" w:rsidRDefault="00D13278" w:rsidP="00174A6F">
      <w:pPr>
        <w:pStyle w:val="BodyText"/>
      </w:pPr>
      <w:r w:rsidRPr="002D49C0">
        <w:t xml:space="preserve">Complete either A or B below when you </w:t>
      </w:r>
      <w:proofErr w:type="gramStart"/>
      <w:r w:rsidRPr="002D49C0">
        <w:t>sign</w:t>
      </w:r>
      <w:proofErr w:type="gramEnd"/>
    </w:p>
    <w:p w14:paraId="0319601C" w14:textId="57B0578E" w:rsidR="00174A6F" w:rsidRPr="002D49C0" w:rsidRDefault="00174A6F" w:rsidP="000E3AE7">
      <w:pPr>
        <w:pStyle w:val="Heading2"/>
        <w:rPr>
          <w:rFonts w:ascii="Georgia" w:hAnsi="Georgia"/>
          <w:rPrChange w:id="800" w:author="ADAC revisions" w:date="2024-07-19T14:11:00Z">
            <w:rPr/>
          </w:rPrChange>
        </w:rPr>
      </w:pPr>
      <w:r w:rsidRPr="002D49C0">
        <w:rPr>
          <w:rFonts w:ascii="Georgia" w:hAnsi="Georgia"/>
          <w:rPrChange w:id="801" w:author="ADAC revisions" w:date="2024-07-19T14:11:00Z">
            <w:rPr/>
          </w:rPrChange>
        </w:rPr>
        <w:t>Notary</w:t>
      </w:r>
    </w:p>
    <w:p w14:paraId="4DEA8E8F" w14:textId="696E4763" w:rsidR="00E57CA5" w:rsidRPr="002D49C0" w:rsidRDefault="00E57CA5" w:rsidP="00447493">
      <w:pPr>
        <w:pStyle w:val="NotaryBlock"/>
      </w:pPr>
      <w:r w:rsidRPr="002D49C0">
        <w:t>State of Oregon</w:t>
      </w:r>
      <w:r w:rsidRPr="002D49C0">
        <w:tab/>
        <w:t>)</w:t>
      </w:r>
    </w:p>
    <w:p w14:paraId="3A6BD014" w14:textId="77777777" w:rsidR="00E57CA5" w:rsidRPr="002D49C0" w:rsidRDefault="00E57CA5" w:rsidP="00447493">
      <w:pPr>
        <w:pStyle w:val="NotaryBlock"/>
      </w:pPr>
      <w:r w:rsidRPr="002D49C0">
        <w:tab/>
      </w:r>
      <w:proofErr w:type="gramStart"/>
      <w:r w:rsidRPr="002D49C0">
        <w:t>)ss</w:t>
      </w:r>
      <w:proofErr w:type="gramEnd"/>
    </w:p>
    <w:p w14:paraId="551A57B8" w14:textId="77777777" w:rsidR="00E57CA5" w:rsidRPr="002D49C0" w:rsidRDefault="00E57CA5" w:rsidP="00447493">
      <w:pPr>
        <w:pStyle w:val="NotaryBlock"/>
      </w:pPr>
      <w:r w:rsidRPr="002D49C0">
        <w:t>County of Marion</w:t>
      </w:r>
      <w:r w:rsidRPr="002D49C0">
        <w:tab/>
        <w:t>)</w:t>
      </w:r>
    </w:p>
    <w:p w14:paraId="6EA4207B" w14:textId="444F2725" w:rsidR="00447493" w:rsidRPr="002D49C0" w:rsidRDefault="00447493" w:rsidP="00447493">
      <w:r w:rsidRPr="002D49C0">
        <w:t>Signed or attested before me on this ___ day of __________, 20_</w:t>
      </w:r>
      <w:proofErr w:type="gramStart"/>
      <w:r w:rsidRPr="002D49C0">
        <w:t>_ ,</w:t>
      </w:r>
      <w:proofErr w:type="gramEnd"/>
      <w:r w:rsidRPr="002D49C0">
        <w:t xml:space="preserve"> by </w:t>
      </w:r>
      <w:r w:rsidR="007242E7" w:rsidRPr="002D49C0">
        <w:rPr>
          <w:noProof/>
        </w:rPr>
        <w:t>__________</w:t>
      </w:r>
      <w:r w:rsidRPr="002D49C0">
        <w:t>.</w:t>
      </w:r>
    </w:p>
    <w:p w14:paraId="297F0B71" w14:textId="77777777" w:rsidR="00447493" w:rsidRPr="002D49C0" w:rsidRDefault="00447493" w:rsidP="00447493"/>
    <w:p w14:paraId="09E6B22A" w14:textId="77777777" w:rsidR="00B0447F" w:rsidRPr="002D49C0" w:rsidRDefault="00B0447F" w:rsidP="00B0447F">
      <w:pPr>
        <w:pStyle w:val="RightSignatureBlock"/>
        <w:rPr>
          <w:u w:val="single"/>
        </w:rPr>
      </w:pPr>
      <w:r w:rsidRPr="002D49C0">
        <w:rPr>
          <w:u w:val="single"/>
        </w:rPr>
        <w:tab/>
      </w:r>
    </w:p>
    <w:p w14:paraId="724DAD00" w14:textId="77777777" w:rsidR="00B0447F" w:rsidRPr="002D49C0" w:rsidRDefault="00B0447F" w:rsidP="00B0447F">
      <w:pPr>
        <w:pStyle w:val="RightSignatureBlock"/>
      </w:pPr>
      <w:r w:rsidRPr="002D49C0">
        <w:t>Notary Public – State of Oregon</w:t>
      </w:r>
    </w:p>
    <w:p w14:paraId="28F2DE99" w14:textId="77777777" w:rsidR="00B0447F" w:rsidRPr="002D49C0" w:rsidRDefault="00B0447F" w:rsidP="00B0447F">
      <w:pPr>
        <w:pStyle w:val="RightSignatureBlock"/>
        <w:rPr>
          <w:u w:val="single"/>
        </w:rPr>
      </w:pPr>
      <w:r w:rsidRPr="002D49C0">
        <w:t xml:space="preserve">My commission </w:t>
      </w:r>
      <w:proofErr w:type="gramStart"/>
      <w:r w:rsidRPr="002D49C0">
        <w:t>expires</w:t>
      </w:r>
      <w:proofErr w:type="gramEnd"/>
      <w:r w:rsidRPr="002D49C0">
        <w:t xml:space="preserve"> </w:t>
      </w:r>
      <w:r w:rsidRPr="002D49C0">
        <w:rPr>
          <w:u w:val="single"/>
        </w:rPr>
        <w:tab/>
      </w:r>
    </w:p>
    <w:p w14:paraId="6879BBD2" w14:textId="77777777" w:rsidR="000379B1" w:rsidRPr="002D49C0" w:rsidRDefault="000379B1" w:rsidP="000379B1">
      <w:pPr>
        <w:pStyle w:val="Heading2"/>
        <w:numPr>
          <w:ilvl w:val="1"/>
          <w:numId w:val="11"/>
        </w:numPr>
        <w:rPr>
          <w:rFonts w:ascii="Georgia" w:hAnsi="Georgia"/>
          <w:rPrChange w:id="802" w:author="ADAC revisions" w:date="2024-07-19T14:11:00Z">
            <w:rPr/>
          </w:rPrChange>
        </w:rPr>
      </w:pPr>
      <w:r w:rsidRPr="002D49C0">
        <w:rPr>
          <w:rFonts w:ascii="Georgia" w:hAnsi="Georgia"/>
          <w:rPrChange w:id="803" w:author="ADAC revisions" w:date="2024-07-19T14:11:00Z">
            <w:rPr/>
          </w:rPrChange>
        </w:rPr>
        <w:t>Witness Declaration</w:t>
      </w:r>
    </w:p>
    <w:p w14:paraId="21275B5B" w14:textId="2F25003B" w:rsidR="000379B1" w:rsidRPr="002D49C0" w:rsidRDefault="000379B1" w:rsidP="000379B1">
      <w:pPr>
        <w:pStyle w:val="BodyText"/>
      </w:pPr>
      <w:r w:rsidRPr="002D49C0">
        <w:t xml:space="preserve">The person completing this form is personally known to me or has provided proof of identity, has </w:t>
      </w:r>
      <w:proofErr w:type="gramStart"/>
      <w:r w:rsidRPr="002D49C0">
        <w:t>signed</w:t>
      </w:r>
      <w:proofErr w:type="gramEnd"/>
      <w:r w:rsidRPr="002D49C0">
        <w:t xml:space="preserve"> or acknowledged the person’s signature on the document in my presence and appears to be not under duress and to understand the purpose and effect of this form. In addition, I am not the person’s health care representative or alternative health care representative, and I am not the person’s attending health care provider.</w:t>
      </w:r>
    </w:p>
    <w:p w14:paraId="002F4D32" w14:textId="77777777" w:rsidR="009D12E5" w:rsidRPr="002D49C0" w:rsidRDefault="009D12E5" w:rsidP="009D12E5">
      <w:r w:rsidRPr="002D49C0">
        <w:t xml:space="preserve">Witness Name (print): </w:t>
      </w:r>
      <w:r w:rsidRPr="002D49C0">
        <w:rPr>
          <w:noProof/>
          <w:u w:val="single"/>
        </w:rPr>
        <w:t>________</w:t>
      </w:r>
      <w:r w:rsidRPr="002D49C0">
        <w:rPr>
          <w:noProof/>
          <w:u w:val="single"/>
        </w:rPr>
        <w:tab/>
      </w:r>
      <w:r w:rsidRPr="002D49C0">
        <w:rPr>
          <w:noProof/>
          <w:u w:val="single"/>
        </w:rPr>
        <w:tab/>
        <w:t>_</w:t>
      </w:r>
      <w:r w:rsidRPr="002D49C0">
        <w:rPr>
          <w:noProof/>
          <w:u w:val="single"/>
        </w:rPr>
        <w:tab/>
      </w:r>
      <w:r w:rsidRPr="002D49C0">
        <w:rPr>
          <w:noProof/>
          <w:u w:val="single"/>
        </w:rPr>
        <w:tab/>
      </w:r>
      <w:r w:rsidRPr="002D49C0">
        <w:rPr>
          <w:noProof/>
          <w:u w:val="single"/>
        </w:rPr>
        <w:tab/>
      </w:r>
      <w:r w:rsidRPr="002D49C0">
        <w:rPr>
          <w:noProof/>
          <w:u w:val="single"/>
        </w:rPr>
        <w:tab/>
        <w:t>_</w:t>
      </w:r>
    </w:p>
    <w:p w14:paraId="31B1398D" w14:textId="77777777" w:rsidR="009D12E5" w:rsidRPr="002D49C0" w:rsidRDefault="009D12E5" w:rsidP="009D12E5">
      <w:pPr>
        <w:tabs>
          <w:tab w:val="left" w:pos="8640"/>
        </w:tabs>
      </w:pPr>
      <w:r w:rsidRPr="002D49C0">
        <w:t>Signature:</w:t>
      </w:r>
      <w:r w:rsidRPr="002D49C0">
        <w:rPr>
          <w:u w:val="single"/>
        </w:rPr>
        <w:t xml:space="preserve"> </w:t>
      </w:r>
      <w:r w:rsidRPr="002D49C0">
        <w:rPr>
          <w:u w:val="single"/>
        </w:rPr>
        <w:tab/>
      </w:r>
    </w:p>
    <w:p w14:paraId="76F9AD83" w14:textId="77777777" w:rsidR="009D12E5" w:rsidRPr="002D49C0" w:rsidRDefault="009D12E5" w:rsidP="009D12E5">
      <w:pPr>
        <w:tabs>
          <w:tab w:val="left" w:pos="4320"/>
        </w:tabs>
        <w:rPr>
          <w:u w:val="single"/>
        </w:rPr>
      </w:pPr>
      <w:r w:rsidRPr="002D49C0">
        <w:t>Date:</w:t>
      </w:r>
      <w:r w:rsidRPr="002D49C0">
        <w:rPr>
          <w:u w:val="single"/>
        </w:rPr>
        <w:t xml:space="preserve"> </w:t>
      </w:r>
      <w:r w:rsidRPr="002D49C0">
        <w:rPr>
          <w:u w:val="single"/>
        </w:rPr>
        <w:tab/>
      </w:r>
    </w:p>
    <w:p w14:paraId="65D3D65D" w14:textId="77777777" w:rsidR="009D12E5" w:rsidRPr="002D49C0" w:rsidRDefault="009D12E5" w:rsidP="009D12E5">
      <w:r w:rsidRPr="002D49C0">
        <w:t xml:space="preserve">Witness Name (print): </w:t>
      </w:r>
      <w:r w:rsidRPr="002D49C0">
        <w:rPr>
          <w:noProof/>
          <w:u w:val="single"/>
        </w:rPr>
        <w:t>________</w:t>
      </w:r>
      <w:r w:rsidRPr="002D49C0">
        <w:rPr>
          <w:noProof/>
          <w:u w:val="single"/>
        </w:rPr>
        <w:tab/>
      </w:r>
      <w:r w:rsidRPr="002D49C0">
        <w:rPr>
          <w:noProof/>
          <w:u w:val="single"/>
        </w:rPr>
        <w:tab/>
        <w:t>_</w:t>
      </w:r>
      <w:r w:rsidRPr="002D49C0">
        <w:rPr>
          <w:noProof/>
          <w:u w:val="single"/>
        </w:rPr>
        <w:tab/>
      </w:r>
      <w:r w:rsidRPr="002D49C0">
        <w:rPr>
          <w:noProof/>
          <w:u w:val="single"/>
        </w:rPr>
        <w:tab/>
      </w:r>
      <w:r w:rsidRPr="002D49C0">
        <w:rPr>
          <w:noProof/>
          <w:u w:val="single"/>
        </w:rPr>
        <w:tab/>
      </w:r>
      <w:r w:rsidRPr="002D49C0">
        <w:rPr>
          <w:noProof/>
          <w:u w:val="single"/>
        </w:rPr>
        <w:tab/>
        <w:t>_</w:t>
      </w:r>
    </w:p>
    <w:p w14:paraId="0AD39B42" w14:textId="77777777" w:rsidR="009D12E5" w:rsidRPr="002D49C0" w:rsidRDefault="009D12E5" w:rsidP="009D12E5">
      <w:pPr>
        <w:tabs>
          <w:tab w:val="left" w:pos="8640"/>
        </w:tabs>
      </w:pPr>
      <w:r w:rsidRPr="002D49C0">
        <w:t>Signature:</w:t>
      </w:r>
      <w:r w:rsidRPr="002D49C0">
        <w:rPr>
          <w:u w:val="single"/>
        </w:rPr>
        <w:t xml:space="preserve"> </w:t>
      </w:r>
      <w:r w:rsidRPr="002D49C0">
        <w:rPr>
          <w:u w:val="single"/>
        </w:rPr>
        <w:tab/>
      </w:r>
    </w:p>
    <w:p w14:paraId="72F7F4E9" w14:textId="77777777" w:rsidR="009D12E5" w:rsidRPr="002D49C0" w:rsidRDefault="009D12E5" w:rsidP="009D12E5">
      <w:pPr>
        <w:tabs>
          <w:tab w:val="left" w:pos="4320"/>
        </w:tabs>
        <w:rPr>
          <w:u w:val="single"/>
        </w:rPr>
      </w:pPr>
      <w:r w:rsidRPr="002D49C0">
        <w:t>Date:</w:t>
      </w:r>
      <w:r w:rsidRPr="002D49C0">
        <w:rPr>
          <w:u w:val="single"/>
        </w:rPr>
        <w:t xml:space="preserve"> </w:t>
      </w:r>
      <w:r w:rsidRPr="002D49C0">
        <w:rPr>
          <w:u w:val="single"/>
        </w:rPr>
        <w:tab/>
      </w:r>
    </w:p>
    <w:p w14:paraId="5C7922B3" w14:textId="7AD5AB94" w:rsidR="00373994" w:rsidRPr="002D49C0" w:rsidRDefault="0089662C">
      <w:pPr>
        <w:pStyle w:val="Heading1"/>
        <w:numPr>
          <w:ilvl w:val="0"/>
          <w:numId w:val="0"/>
        </w:numPr>
        <w:ind w:left="360" w:hanging="360"/>
        <w:rPr>
          <w:rFonts w:ascii="Georgia" w:hAnsi="Georgia"/>
          <w:rPrChange w:id="804" w:author="ADAC revisions" w:date="2024-07-19T14:11:00Z">
            <w:rPr/>
          </w:rPrChange>
        </w:rPr>
        <w:pPrChange w:id="805" w:author="ADAC revisions" w:date="2024-07-19T14:11:00Z">
          <w:pPr>
            <w:pStyle w:val="Heading1"/>
          </w:pPr>
        </w:pPrChange>
      </w:pPr>
      <w:r w:rsidRPr="002D49C0">
        <w:rPr>
          <w:rFonts w:ascii="Georgia" w:hAnsi="Georgia"/>
          <w:rPrChange w:id="806" w:author="ADAC revisions" w:date="2024-07-19T14:11:00Z">
            <w:rPr/>
          </w:rPrChange>
        </w:rPr>
        <w:t>Acceptance by My Health Care Representative</w:t>
      </w:r>
      <w:r w:rsidR="00373994" w:rsidRPr="002D49C0">
        <w:rPr>
          <w:rFonts w:ascii="Georgia" w:hAnsi="Georgia"/>
          <w:rPrChange w:id="807" w:author="ADAC revisions" w:date="2024-07-19T14:11:00Z">
            <w:rPr/>
          </w:rPrChange>
        </w:rPr>
        <w:t>.</w:t>
      </w:r>
    </w:p>
    <w:p w14:paraId="2E35121B" w14:textId="77777777" w:rsidR="00373994" w:rsidRPr="002D49C0" w:rsidRDefault="00373994" w:rsidP="00373994">
      <w:r w:rsidRPr="002D49C0">
        <w:t>I accept this appointment and agree to serve as health care representative.</w:t>
      </w:r>
    </w:p>
    <w:p w14:paraId="1566BFFD" w14:textId="77777777" w:rsidR="000D508E" w:rsidRPr="002D49C0" w:rsidRDefault="000D508E" w:rsidP="000D508E">
      <w:r w:rsidRPr="002D49C0">
        <w:t>Health Care Representative</w:t>
      </w:r>
    </w:p>
    <w:p w14:paraId="21E0064F" w14:textId="77777777" w:rsidR="000D508E" w:rsidRPr="002D49C0" w:rsidRDefault="000D508E" w:rsidP="000D508E">
      <w:r w:rsidRPr="002D49C0">
        <w:t xml:space="preserve">Printed Name: </w:t>
      </w:r>
      <w:r w:rsidRPr="002D49C0">
        <w:rPr>
          <w:noProof/>
          <w:u w:val="single"/>
        </w:rPr>
        <w:t>__________</w:t>
      </w:r>
    </w:p>
    <w:p w14:paraId="2A5EBD6C" w14:textId="77777777" w:rsidR="000D508E" w:rsidRPr="002D49C0" w:rsidRDefault="000D508E" w:rsidP="000D508E">
      <w:pPr>
        <w:tabs>
          <w:tab w:val="left" w:pos="8640"/>
        </w:tabs>
      </w:pPr>
      <w:r w:rsidRPr="002D49C0">
        <w:t>Signature or other verification of acceptance:</w:t>
      </w:r>
      <w:r w:rsidRPr="002D49C0">
        <w:rPr>
          <w:u w:val="single"/>
        </w:rPr>
        <w:t xml:space="preserve"> </w:t>
      </w:r>
      <w:r w:rsidRPr="002D49C0">
        <w:rPr>
          <w:u w:val="single"/>
        </w:rPr>
        <w:tab/>
      </w:r>
    </w:p>
    <w:p w14:paraId="0F959EF8" w14:textId="77777777" w:rsidR="000D508E" w:rsidRPr="002D49C0" w:rsidRDefault="000D508E" w:rsidP="000D508E">
      <w:pPr>
        <w:tabs>
          <w:tab w:val="left" w:pos="4320"/>
        </w:tabs>
        <w:rPr>
          <w:u w:val="single"/>
        </w:rPr>
      </w:pPr>
      <w:r w:rsidRPr="002D49C0">
        <w:t>Date:</w:t>
      </w:r>
      <w:r w:rsidRPr="002D49C0">
        <w:rPr>
          <w:u w:val="single"/>
        </w:rPr>
        <w:t xml:space="preserve"> </w:t>
      </w:r>
      <w:r w:rsidRPr="002D49C0">
        <w:rPr>
          <w:u w:val="single"/>
        </w:rPr>
        <w:tab/>
      </w:r>
    </w:p>
    <w:p w14:paraId="6D8B7C28" w14:textId="352FCE8F" w:rsidR="000D508E" w:rsidRPr="002D49C0" w:rsidRDefault="000D508E" w:rsidP="000D508E">
      <w:r w:rsidRPr="002D49C0">
        <w:t>First Alternate Health Care Representative</w:t>
      </w:r>
    </w:p>
    <w:p w14:paraId="1B26FCB9" w14:textId="77777777" w:rsidR="000D508E" w:rsidRPr="002D49C0" w:rsidRDefault="000D508E" w:rsidP="000D508E">
      <w:r w:rsidRPr="002D49C0">
        <w:t xml:space="preserve">Printed Name: </w:t>
      </w:r>
      <w:r w:rsidRPr="002D49C0">
        <w:rPr>
          <w:noProof/>
          <w:u w:val="single"/>
        </w:rPr>
        <w:t>__________</w:t>
      </w:r>
    </w:p>
    <w:p w14:paraId="41BA1827" w14:textId="77777777" w:rsidR="000D508E" w:rsidRPr="002D49C0" w:rsidRDefault="000D508E" w:rsidP="000D508E">
      <w:pPr>
        <w:tabs>
          <w:tab w:val="left" w:pos="8640"/>
        </w:tabs>
      </w:pPr>
      <w:r w:rsidRPr="002D49C0">
        <w:t>Signature or other verification of acceptance:</w:t>
      </w:r>
      <w:r w:rsidRPr="002D49C0">
        <w:rPr>
          <w:u w:val="single"/>
        </w:rPr>
        <w:t xml:space="preserve"> </w:t>
      </w:r>
      <w:r w:rsidRPr="002D49C0">
        <w:rPr>
          <w:u w:val="single"/>
        </w:rPr>
        <w:tab/>
      </w:r>
    </w:p>
    <w:p w14:paraId="1B3D6CEF" w14:textId="77777777" w:rsidR="000D508E" w:rsidRPr="002D49C0" w:rsidRDefault="000D508E" w:rsidP="000D508E">
      <w:pPr>
        <w:tabs>
          <w:tab w:val="left" w:pos="4320"/>
        </w:tabs>
        <w:rPr>
          <w:u w:val="single"/>
        </w:rPr>
      </w:pPr>
      <w:r w:rsidRPr="002D49C0">
        <w:t>Date:</w:t>
      </w:r>
      <w:r w:rsidRPr="002D49C0">
        <w:rPr>
          <w:u w:val="single"/>
        </w:rPr>
        <w:t xml:space="preserve"> </w:t>
      </w:r>
      <w:r w:rsidRPr="002D49C0">
        <w:rPr>
          <w:u w:val="single"/>
        </w:rPr>
        <w:tab/>
      </w:r>
    </w:p>
    <w:p w14:paraId="52CE6681" w14:textId="77777777" w:rsidR="000D508E" w:rsidRPr="00373994" w:rsidRDefault="000D508E" w:rsidP="000D508E">
      <w:pPr>
        <w:rPr>
          <w:del w:id="808" w:author="ADAC revisions" w:date="2024-07-19T14:11:00Z"/>
        </w:rPr>
      </w:pPr>
      <w:del w:id="809" w:author="ADAC revisions" w:date="2024-07-19T14:11:00Z">
        <w:r>
          <w:delText xml:space="preserve">Second Alternate </w:delText>
        </w:r>
        <w:r w:rsidRPr="00373994">
          <w:delText>Health Care Representative</w:delText>
        </w:r>
      </w:del>
    </w:p>
    <w:p w14:paraId="533F4146" w14:textId="77777777" w:rsidR="000D508E" w:rsidRPr="00373994" w:rsidRDefault="000D508E" w:rsidP="000D508E">
      <w:pPr>
        <w:rPr>
          <w:del w:id="810" w:author="ADAC revisions" w:date="2024-07-19T14:11:00Z"/>
        </w:rPr>
      </w:pPr>
      <w:del w:id="811" w:author="ADAC revisions" w:date="2024-07-19T14:11:00Z">
        <w:r w:rsidRPr="00373994">
          <w:delText xml:space="preserve">Printed Name: </w:delText>
        </w:r>
        <w:r>
          <w:rPr>
            <w:noProof/>
            <w:u w:val="single"/>
          </w:rPr>
          <w:delText>__________</w:delText>
        </w:r>
      </w:del>
    </w:p>
    <w:p w14:paraId="3CB7EF2D" w14:textId="77777777" w:rsidR="000D508E" w:rsidRPr="00373994" w:rsidRDefault="000D508E" w:rsidP="000D508E">
      <w:pPr>
        <w:tabs>
          <w:tab w:val="left" w:pos="8640"/>
        </w:tabs>
        <w:rPr>
          <w:del w:id="812" w:author="ADAC revisions" w:date="2024-07-19T14:11:00Z"/>
        </w:rPr>
      </w:pPr>
      <w:del w:id="813" w:author="ADAC revisions" w:date="2024-07-19T14:11:00Z">
        <w:r w:rsidRPr="00373994">
          <w:delText>Signature or other verification of acceptance:</w:delText>
        </w:r>
        <w:r w:rsidRPr="00373994">
          <w:rPr>
            <w:u w:val="single"/>
          </w:rPr>
          <w:delText xml:space="preserve"> </w:delText>
        </w:r>
        <w:r w:rsidRPr="00373994">
          <w:rPr>
            <w:u w:val="single"/>
          </w:rPr>
          <w:tab/>
        </w:r>
      </w:del>
    </w:p>
    <w:p w14:paraId="775F5588" w14:textId="77777777" w:rsidR="000D508E" w:rsidRPr="00373994" w:rsidRDefault="000D508E" w:rsidP="000D508E">
      <w:pPr>
        <w:tabs>
          <w:tab w:val="left" w:pos="4320"/>
        </w:tabs>
        <w:rPr>
          <w:del w:id="814" w:author="ADAC revisions" w:date="2024-07-19T14:11:00Z"/>
          <w:u w:val="single"/>
        </w:rPr>
      </w:pPr>
      <w:del w:id="815" w:author="ADAC revisions" w:date="2024-07-19T14:11:00Z">
        <w:r w:rsidRPr="00373994">
          <w:delText>Date:</w:delText>
        </w:r>
        <w:r w:rsidRPr="00373994">
          <w:rPr>
            <w:u w:val="single"/>
          </w:rPr>
          <w:delText xml:space="preserve"> </w:delText>
        </w:r>
        <w:r w:rsidRPr="00373994">
          <w:rPr>
            <w:u w:val="single"/>
          </w:rPr>
          <w:tab/>
        </w:r>
      </w:del>
    </w:p>
    <w:p w14:paraId="5C13AB18" w14:textId="3788C258" w:rsidR="009104FB" w:rsidRPr="002D49C0" w:rsidRDefault="009104FB" w:rsidP="009104FB">
      <w:pPr>
        <w:spacing w:after="0"/>
        <w:rPr>
          <w:rFonts w:cs="Times New Roman"/>
          <w:szCs w:val="24"/>
          <w:u w:val="single"/>
        </w:rPr>
      </w:pPr>
    </w:p>
    <w:sectPr w:rsidR="009104FB" w:rsidRPr="002D49C0" w:rsidSect="00085DD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864"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Diana Bianco" w:date="2024-07-19T13:08:00Z" w:initials="DB">
    <w:p w14:paraId="2C19BBEF" w14:textId="77777777" w:rsidR="00852290" w:rsidRDefault="00852290" w:rsidP="00852290">
      <w:r>
        <w:rPr>
          <w:rStyle w:val="CommentReference"/>
        </w:rPr>
        <w:annotationRef/>
      </w:r>
      <w:r>
        <w:rPr>
          <w:sz w:val="20"/>
          <w:szCs w:val="20"/>
        </w:rPr>
        <w:t>ADAC is interested in exploring revised and reorganized headings throughout. Section numbers will need to be revised once the form and the order of content is settled.</w:t>
      </w:r>
    </w:p>
  </w:comment>
  <w:comment w:id="8" w:author="Diana Bianco" w:date="2024-07-19T13:52:00Z" w:initials="DB">
    <w:p w14:paraId="7E3E4B00" w14:textId="77777777" w:rsidR="00EF1FEB" w:rsidRDefault="00EF1FEB" w:rsidP="00EF1FEB">
      <w:r>
        <w:rPr>
          <w:rStyle w:val="CommentReference"/>
        </w:rPr>
        <w:annotationRef/>
      </w:r>
      <w:r>
        <w:rPr>
          <w:color w:val="000000"/>
          <w:sz w:val="20"/>
          <w:szCs w:val="20"/>
        </w:rPr>
        <w:t>Per ADAC request, removed statutory references, which could be put in the Guide.</w:t>
      </w:r>
    </w:p>
  </w:comment>
  <w:comment w:id="32" w:author="Diana Bianco" w:date="2024-07-19T13:07:00Z" w:initials="DB">
    <w:p w14:paraId="70728EC2" w14:textId="4132B385" w:rsidR="00852290" w:rsidRDefault="00852290" w:rsidP="00852290">
      <w:r>
        <w:rPr>
          <w:rStyle w:val="CommentReference"/>
        </w:rPr>
        <w:annotationRef/>
      </w:r>
      <w:r>
        <w:rPr>
          <w:color w:val="000000"/>
          <w:sz w:val="20"/>
          <w:szCs w:val="20"/>
        </w:rPr>
        <w:t>The ADAC wants to rely on the Guide for details, including relevant statutes, etc.</w:t>
      </w:r>
    </w:p>
  </w:comment>
  <w:comment w:id="33" w:author="Diana Bianco" w:date="2024-07-05T15:23:00Z" w:initials="DB">
    <w:p w14:paraId="4D735F00" w14:textId="77777777" w:rsidR="00EF1FEB" w:rsidRDefault="00C010EB" w:rsidP="00EF1FEB">
      <w:r>
        <w:rPr>
          <w:rStyle w:val="CommentReference"/>
        </w:rPr>
        <w:annotationRef/>
      </w:r>
      <w:r w:rsidR="00EF1FEB">
        <w:rPr>
          <w:sz w:val="20"/>
          <w:szCs w:val="20"/>
        </w:rPr>
        <w:t>There was a suggestion to add a QR code here to link to the website.</w:t>
      </w:r>
    </w:p>
  </w:comment>
  <w:comment w:id="93" w:author="Dukart-Harrington, Kristine J" w:date="2025-02-04T16:32:00Z" w:initials="KD">
    <w:p w14:paraId="41CACC68" w14:textId="77777777" w:rsidR="001851F0" w:rsidRDefault="001851F0" w:rsidP="001851F0">
      <w:r>
        <w:rPr>
          <w:rStyle w:val="CommentReference"/>
        </w:rPr>
        <w:annotationRef/>
      </w:r>
      <w:r>
        <w:rPr>
          <w:color w:val="000000"/>
          <w:sz w:val="20"/>
          <w:szCs w:val="20"/>
        </w:rPr>
        <w:t>“That would help guide your provider and health care representative”</w:t>
      </w:r>
    </w:p>
  </w:comment>
  <w:comment w:id="244" w:author="Dukart-Harrington, Kristine J" w:date="2025-02-04T16:51:00Z" w:initials="KD">
    <w:p w14:paraId="2D8F35F9" w14:textId="77777777" w:rsidR="001851F0" w:rsidRDefault="001851F0" w:rsidP="001851F0">
      <w:r>
        <w:rPr>
          <w:rStyle w:val="CommentReference"/>
        </w:rPr>
        <w:annotationRef/>
      </w:r>
      <w:r>
        <w:rPr>
          <w:color w:val="000000"/>
          <w:sz w:val="20"/>
          <w:szCs w:val="20"/>
        </w:rPr>
        <w:t>Need to table for further conversation at next ADAC meeting</w:t>
      </w:r>
    </w:p>
  </w:comment>
  <w:comment w:id="245" w:author="Dukart-Harrington, Kristine J" w:date="2025-02-04T16:52:00Z" w:initials="KD">
    <w:p w14:paraId="00092C67" w14:textId="77777777" w:rsidR="001851F0" w:rsidRDefault="001851F0" w:rsidP="001851F0">
      <w:r>
        <w:rPr>
          <w:rStyle w:val="CommentReference"/>
        </w:rPr>
        <w:annotationRef/>
      </w:r>
      <w:r>
        <w:rPr>
          <w:color w:val="000000"/>
          <w:sz w:val="20"/>
          <w:szCs w:val="20"/>
        </w:rPr>
        <w:t>Need to table for future conversation at next ADAC meeting.</w:t>
      </w:r>
    </w:p>
  </w:comment>
  <w:comment w:id="246" w:author="Kristine Dukart-Harrington" w:date="2025-02-04T16:53:00Z" w:initials="KDH">
    <w:p w14:paraId="76D02D74" w14:textId="77777777" w:rsidR="001851F0" w:rsidRDefault="001851F0" w:rsidP="001851F0">
      <w:r>
        <w:rPr>
          <w:rStyle w:val="CommentReference"/>
        </w:rPr>
        <w:annotationRef/>
      </w:r>
      <w:r>
        <w:rPr>
          <w:color w:val="000000"/>
          <w:sz w:val="20"/>
          <w:szCs w:val="20"/>
        </w:rPr>
        <w:t>Need to table and address again at future ADAC meeting</w:t>
      </w:r>
    </w:p>
  </w:comment>
  <w:comment w:id="325" w:author="Dukart-Harrington, Kristine J" w:date="2025-02-04T16:46:00Z" w:initials="KD">
    <w:p w14:paraId="4A5203B5" w14:textId="3A39FB94" w:rsidR="001851F0" w:rsidRDefault="001851F0" w:rsidP="001851F0">
      <w:r>
        <w:rPr>
          <w:rStyle w:val="CommentReference"/>
        </w:rPr>
        <w:annotationRef/>
      </w:r>
      <w:r>
        <w:rPr>
          <w:color w:val="000000"/>
          <w:sz w:val="20"/>
          <w:szCs w:val="20"/>
        </w:rPr>
        <w:t>“By completing a new advance directive”</w:t>
      </w:r>
    </w:p>
  </w:comment>
  <w:comment w:id="372" w:author="Diana Bianco [2]" w:date="2024-07-15T15:40:00Z" w:initials="DB">
    <w:p w14:paraId="23CA3FD1" w14:textId="3A641BE7" w:rsidR="00EF1FEB" w:rsidRDefault="00187F60" w:rsidP="00EF1FEB">
      <w:r>
        <w:rPr>
          <w:rStyle w:val="CommentReference"/>
        </w:rPr>
        <w:annotationRef/>
      </w:r>
      <w:r w:rsidR="00EF1FEB">
        <w:rPr>
          <w:sz w:val="20"/>
          <w:szCs w:val="20"/>
        </w:rPr>
        <w:t>ADAC comment: Maybe need to include definition of this.</w:t>
      </w:r>
    </w:p>
  </w:comment>
  <w:comment w:id="424" w:author="Walker Charina" w:date="2025-08-04T14:19:00Z" w:initials="WC">
    <w:p w14:paraId="381D10EE" w14:textId="5B631041" w:rsidR="00353FCA" w:rsidRDefault="00353FCA">
      <w:pPr>
        <w:pStyle w:val="CommentText"/>
      </w:pPr>
      <w:r>
        <w:rPr>
          <w:rStyle w:val="CommentReference"/>
        </w:rPr>
        <w:annotationRef/>
      </w:r>
      <w:r w:rsidRPr="59553E0D">
        <w:t>This may need to be clarified in the User's Guide as it might be confusing or cause concern for those with disabilities and what it means to be conscious.</w:t>
      </w:r>
    </w:p>
  </w:comment>
  <w:comment w:id="432" w:author="Dukart-Harrington, Kristine J" w:date="2025-02-04T16:29:00Z" w:initials="KD">
    <w:p w14:paraId="49FC5DF3" w14:textId="77777777" w:rsidR="001851F0" w:rsidRDefault="001851F0" w:rsidP="001851F0">
      <w:r>
        <w:rPr>
          <w:rStyle w:val="CommentReference"/>
        </w:rPr>
        <w:annotationRef/>
      </w:r>
      <w:r>
        <w:rPr>
          <w:color w:val="000000"/>
          <w:sz w:val="20"/>
          <w:szCs w:val="20"/>
        </w:rPr>
        <w:t>Delete references to “meaningful responses”</w:t>
      </w:r>
    </w:p>
  </w:comment>
  <w:comment w:id="433" w:author="Walker Charina" w:date="2025-08-04T14:33:00Z" w:initials="WC">
    <w:p w14:paraId="6219C49F" w14:textId="007978D7" w:rsidR="00353FCA" w:rsidRDefault="00353FCA">
      <w:pPr>
        <w:pStyle w:val="CommentText"/>
      </w:pPr>
      <w:r>
        <w:rPr>
          <w:rStyle w:val="CommentReference"/>
        </w:rPr>
        <w:annotationRef/>
      </w:r>
      <w:r w:rsidRPr="59D6047A">
        <w:t xml:space="preserve">definition of permanently unconscious in in 127.505. Reference in Guide. </w:t>
      </w:r>
    </w:p>
  </w:comment>
  <w:comment w:id="434" w:author="Walker Charina" w:date="2025-08-04T15:30:00Z" w:initials="WC">
    <w:p w14:paraId="464EAF60" w14:textId="25563D61" w:rsidR="00353FCA" w:rsidRDefault="00353FCA">
      <w:pPr>
        <w:pStyle w:val="CommentText"/>
      </w:pPr>
      <w:r>
        <w:rPr>
          <w:rStyle w:val="CommentReference"/>
        </w:rPr>
        <w:annotationRef/>
      </w:r>
      <w:r w:rsidRPr="0372B9D6">
        <w:t xml:space="preserve">*See guide for </w:t>
      </w:r>
      <w:r w:rsidRPr="0372B9D6">
        <w:t>definition after "permanently unconscious" or some reference to definition</w:t>
      </w:r>
    </w:p>
  </w:comment>
  <w:comment w:id="462" w:author="Walker Charina" w:date="2025-08-04T16:05:00Z" w:initials="WC">
    <w:p w14:paraId="7A070BFF" w14:textId="3F04E566" w:rsidR="00353FCA" w:rsidRDefault="00353FCA">
      <w:pPr>
        <w:pStyle w:val="CommentText"/>
      </w:pPr>
      <w:r>
        <w:rPr>
          <w:rStyle w:val="CommentReference"/>
        </w:rPr>
        <w:annotationRef/>
      </w:r>
      <w:r w:rsidRPr="33CB7D27">
        <w:t>Removed after committee vote</w:t>
      </w:r>
    </w:p>
  </w:comment>
  <w:comment w:id="505" w:author="Diana Bianco [2]" w:date="2024-07-15T15:41:00Z" w:initials="DB">
    <w:p w14:paraId="0E4F96B7" w14:textId="1F8EBBE4" w:rsidR="004858FB" w:rsidRDefault="00507E63" w:rsidP="004858FB">
      <w:r>
        <w:rPr>
          <w:rStyle w:val="CommentReference"/>
        </w:rPr>
        <w:annotationRef/>
      </w:r>
      <w:r w:rsidR="004858FB">
        <w:rPr>
          <w:sz w:val="20"/>
          <w:szCs w:val="20"/>
        </w:rPr>
        <w:t>ADAC comments: May want to refine wording in this section. Should it be broadened and not tied to above three conditions? And perhaps make it positive instead of negative. e.g. “I want life sustaining treatment if I can still…”  Want to understand “line in sand” with regards to a person’s values.</w:t>
      </w:r>
    </w:p>
  </w:comment>
  <w:comment w:id="545" w:author="Diana Bianco [2]" w:date="2024-07-15T15:09:00Z" w:initials="DB">
    <w:p w14:paraId="7393FE6D" w14:textId="77777777" w:rsidR="004858FB" w:rsidRDefault="00637AD6" w:rsidP="004858FB">
      <w:r>
        <w:rPr>
          <w:rStyle w:val="CommentReference"/>
        </w:rPr>
        <w:annotationRef/>
      </w:r>
      <w:r w:rsidR="004858FB">
        <w:rPr>
          <w:sz w:val="20"/>
          <w:szCs w:val="20"/>
        </w:rPr>
        <w:t>Maybe revisit this section. Concern about ableist language. Also, some folks liked previous language, but others found it confusing. Also - should it be positive language…if I can do these things…</w:t>
      </w:r>
    </w:p>
  </w:comment>
  <w:comment w:id="637" w:author="Diana Bianco" w:date="2024-07-05T14:50:00Z" w:initials="DB">
    <w:p w14:paraId="219C59CB" w14:textId="51CE506A" w:rsidR="00852290" w:rsidRDefault="008F2363" w:rsidP="00852290">
      <w:r>
        <w:rPr>
          <w:rStyle w:val="CommentReference"/>
        </w:rPr>
        <w:annotationRef/>
      </w:r>
      <w:r w:rsidR="00852290">
        <w:rPr>
          <w:sz w:val="20"/>
          <w:szCs w:val="20"/>
        </w:rPr>
        <w:t>Requires additional discussion. The question about place of care is required by statute. The ADAC could choose to recommend that this be taken out, as some members have suggested.</w:t>
      </w:r>
    </w:p>
  </w:comment>
  <w:comment w:id="670" w:author="Diana Bianco" w:date="2024-07-05T14:52:00Z" w:initials="DB">
    <w:p w14:paraId="74618818" w14:textId="77777777" w:rsidR="00852290" w:rsidRDefault="008F2363" w:rsidP="00852290">
      <w:r>
        <w:rPr>
          <w:rStyle w:val="CommentReference"/>
        </w:rPr>
        <w:annotationRef/>
      </w:r>
      <w:r w:rsidR="00852290">
        <w:rPr>
          <w:sz w:val="20"/>
          <w:szCs w:val="20"/>
        </w:rPr>
        <w:t>Requires additional discussion. Does the group want a text box here specifically for Life and Values?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19BBEF" w15:done="0"/>
  <w15:commentEx w15:paraId="7E3E4B00" w15:done="0"/>
  <w15:commentEx w15:paraId="70728EC2" w15:done="0"/>
  <w15:commentEx w15:paraId="4D735F00" w15:done="0"/>
  <w15:commentEx w15:paraId="41CACC68" w15:done="0"/>
  <w15:commentEx w15:paraId="2D8F35F9" w15:done="0"/>
  <w15:commentEx w15:paraId="00092C67" w15:done="0"/>
  <w15:commentEx w15:paraId="76D02D74" w15:done="0"/>
  <w15:commentEx w15:paraId="4A5203B5" w15:done="0"/>
  <w15:commentEx w15:paraId="23CA3FD1" w15:done="0"/>
  <w15:commentEx w15:paraId="381D10EE" w15:done="0"/>
  <w15:commentEx w15:paraId="49FC5DF3" w15:done="0"/>
  <w15:commentEx w15:paraId="6219C49F" w15:paraIdParent="49FC5DF3" w15:done="0"/>
  <w15:commentEx w15:paraId="464EAF60" w15:paraIdParent="49FC5DF3" w15:done="0"/>
  <w15:commentEx w15:paraId="7A070BFF" w15:done="0"/>
  <w15:commentEx w15:paraId="0E4F96B7" w15:done="0"/>
  <w15:commentEx w15:paraId="7393FE6D" w15:done="0"/>
  <w15:commentEx w15:paraId="219C59CB" w15:done="0"/>
  <w15:commentEx w15:paraId="746188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5AD8B85" w16cex:dateUtc="2024-07-19T20:08:00Z"/>
  <w16cex:commentExtensible w16cex:durableId="59252017" w16cex:dateUtc="2024-07-19T20:52:00Z"/>
  <w16cex:commentExtensible w16cex:durableId="647FBEF4" w16cex:dateUtc="2024-07-19T20:07:00Z"/>
  <w16cex:commentExtensible w16cex:durableId="4B2082EC" w16cex:dateUtc="2024-07-05T22:23:00Z"/>
  <w16cex:commentExtensible w16cex:durableId="52558D7A" w16cex:dateUtc="2025-02-05T00:32:00Z"/>
  <w16cex:commentExtensible w16cex:durableId="65837317" w16cex:dateUtc="2025-02-05T00:51:00Z"/>
  <w16cex:commentExtensible w16cex:durableId="0ED0A3B0" w16cex:dateUtc="2025-02-05T00:52:00Z"/>
  <w16cex:commentExtensible w16cex:durableId="3E1951CB" w16cex:dateUtc="2025-02-05T00:53:00Z"/>
  <w16cex:commentExtensible w16cex:durableId="73BC5506" w16cex:dateUtc="2025-02-05T00:46:00Z"/>
  <w16cex:commentExtensible w16cex:durableId="5BE6526F" w16cex:dateUtc="2024-07-15T22:40:00Z"/>
  <w16cex:commentExtensible w16cex:durableId="67C11B9F" w16cex:dateUtc="2025-08-04T21:19:00Z"/>
  <w16cex:commentExtensible w16cex:durableId="6AA2EF1E" w16cex:dateUtc="2025-02-05T00:29:00Z"/>
  <w16cex:commentExtensible w16cex:durableId="068FD5B2" w16cex:dateUtc="2025-08-04T21:33:00Z"/>
  <w16cex:commentExtensible w16cex:durableId="0195FE1E" w16cex:dateUtc="2025-08-04T22:30:00Z"/>
  <w16cex:commentExtensible w16cex:durableId="5A9BBD24" w16cex:dateUtc="2025-08-04T23:05:00Z"/>
  <w16cex:commentExtensible w16cex:durableId="0F177B90" w16cex:dateUtc="2024-07-15T22:41:00Z"/>
  <w16cex:commentExtensible w16cex:durableId="1A5627D8" w16cex:dateUtc="2024-07-15T22:09:00Z"/>
  <w16cex:commentExtensible w16cex:durableId="237EF90C" w16cex:dateUtc="2024-07-05T21:50:00Z"/>
  <w16cex:commentExtensible w16cex:durableId="55C8FF42" w16cex:dateUtc="2024-07-05T2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19BBEF" w16cid:durableId="65AD8B85"/>
  <w16cid:commentId w16cid:paraId="7E3E4B00" w16cid:durableId="59252017"/>
  <w16cid:commentId w16cid:paraId="70728EC2" w16cid:durableId="647FBEF4"/>
  <w16cid:commentId w16cid:paraId="4D735F00" w16cid:durableId="4B2082EC"/>
  <w16cid:commentId w16cid:paraId="41CACC68" w16cid:durableId="52558D7A"/>
  <w16cid:commentId w16cid:paraId="2D8F35F9" w16cid:durableId="65837317"/>
  <w16cid:commentId w16cid:paraId="00092C67" w16cid:durableId="0ED0A3B0"/>
  <w16cid:commentId w16cid:paraId="76D02D74" w16cid:durableId="3E1951CB"/>
  <w16cid:commentId w16cid:paraId="4A5203B5" w16cid:durableId="73BC5506"/>
  <w16cid:commentId w16cid:paraId="23CA3FD1" w16cid:durableId="5BE6526F"/>
  <w16cid:commentId w16cid:paraId="381D10EE" w16cid:durableId="67C11B9F"/>
  <w16cid:commentId w16cid:paraId="49FC5DF3" w16cid:durableId="6AA2EF1E"/>
  <w16cid:commentId w16cid:paraId="6219C49F" w16cid:durableId="068FD5B2"/>
  <w16cid:commentId w16cid:paraId="464EAF60" w16cid:durableId="0195FE1E"/>
  <w16cid:commentId w16cid:paraId="7A070BFF" w16cid:durableId="5A9BBD24"/>
  <w16cid:commentId w16cid:paraId="0E4F96B7" w16cid:durableId="0F177B90"/>
  <w16cid:commentId w16cid:paraId="7393FE6D" w16cid:durableId="1A5627D8"/>
  <w16cid:commentId w16cid:paraId="219C59CB" w16cid:durableId="237EF90C"/>
  <w16cid:commentId w16cid:paraId="74618818" w16cid:durableId="55C8FF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B7D2E" w14:textId="77777777" w:rsidR="00271CB7" w:rsidRDefault="00271CB7" w:rsidP="00B424A3">
      <w:pPr>
        <w:spacing w:after="0" w:line="240" w:lineRule="auto"/>
      </w:pPr>
      <w:r>
        <w:separator/>
      </w:r>
    </w:p>
  </w:endnote>
  <w:endnote w:type="continuationSeparator" w:id="0">
    <w:p w14:paraId="320CBB7F" w14:textId="77777777" w:rsidR="00271CB7" w:rsidRDefault="00271CB7" w:rsidP="00B424A3">
      <w:pPr>
        <w:spacing w:after="0" w:line="240" w:lineRule="auto"/>
      </w:pPr>
      <w:r>
        <w:continuationSeparator/>
      </w:r>
    </w:p>
  </w:endnote>
  <w:endnote w:type="continuationNotice" w:id="1">
    <w:p w14:paraId="64DC7F4A" w14:textId="77777777" w:rsidR="00271CB7" w:rsidRDefault="00271C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Calibri"/>
    <w:panose1 w:val="00000000000000000000"/>
    <w:charset w:val="00"/>
    <w:family w:val="modern"/>
    <w:notTrueType/>
    <w:pitch w:val="variable"/>
    <w:sig w:usb0="A00000AF" w:usb1="4000004A" w:usb2="00000000" w:usb3="00000000" w:csb0="00000093"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Museo Sans 500">
    <w:altName w:val="Calibri"/>
    <w:panose1 w:val="00000000000000000000"/>
    <w:charset w:val="00"/>
    <w:family w:val="modern"/>
    <w:notTrueType/>
    <w:pitch w:val="variable"/>
    <w:sig w:usb0="A00000AF" w:usb1="4000004A"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5767490"/>
      <w:docPartObj>
        <w:docPartGallery w:val="Page Numbers (Bottom of Page)"/>
        <w:docPartUnique/>
      </w:docPartObj>
    </w:sdtPr>
    <w:sdtEndPr>
      <w:rPr>
        <w:rStyle w:val="PageNumber"/>
      </w:rPr>
    </w:sdtEndPr>
    <w:sdtContent>
      <w:p w14:paraId="73E1FC56" w14:textId="1FAFDCD3" w:rsidR="00EF79D1" w:rsidRDefault="00EF79D1" w:rsidP="00015F60">
        <w:pPr>
          <w:pStyle w:val="Footer"/>
          <w:framePr w:wrap="none" w:vAnchor="text" w:hAnchor="margin" w:xAlign="center" w:y="1"/>
          <w:rPr>
            <w:rStyle w:val="PageNumber"/>
          </w:rPr>
        </w:pPr>
        <w:ins w:id="818" w:author="ADAC revisions" w:date="2024-07-19T14:11:00Z">
          <w:r>
            <w:rPr>
              <w:rStyle w:val="PageNumber"/>
            </w:rPr>
            <w:fldChar w:fldCharType="begin"/>
          </w:r>
          <w:r>
            <w:rPr>
              <w:rStyle w:val="PageNumber"/>
            </w:rPr>
            <w:instrText xml:space="preserve"> PAGE </w:instrText>
          </w:r>
          <w:r>
            <w:rPr>
              <w:rStyle w:val="PageNumber"/>
            </w:rPr>
            <w:fldChar w:fldCharType="end"/>
          </w:r>
        </w:ins>
      </w:p>
    </w:sdtContent>
  </w:sdt>
  <w:p w14:paraId="7E35E012" w14:textId="77777777" w:rsidR="00EF79D1" w:rsidRDefault="00EF79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1A112" w14:textId="77777777" w:rsidR="005F214C" w:rsidRDefault="00ED05AA" w:rsidP="00015F60">
    <w:pPr>
      <w:pStyle w:val="Footer"/>
      <w:framePr w:wrap="none" w:vAnchor="text" w:hAnchor="margin" w:xAlign="center" w:y="1"/>
      <w:rPr>
        <w:del w:id="819" w:author="ADAC revisions" w:date="2024-07-19T14:11:00Z"/>
        <w:rStyle w:val="PageNumber"/>
      </w:rPr>
    </w:pPr>
    <w:del w:id="820" w:author="ADAC revisions" w:date="2024-07-19T14:11:00Z">
      <w:r>
        <w:delText xml:space="preserve">Oregon Advance Directive for Health Care - </w:delText>
      </w:r>
      <w:r w:rsidR="007242E7">
        <w:rPr>
          <w:noProof/>
        </w:rPr>
        <w:delText>__________</w:delText>
      </w:r>
      <w:r>
        <w:tab/>
        <w:delText xml:space="preserve">Page </w:delText>
      </w:r>
      <w:r>
        <w:fldChar w:fldCharType="begin"/>
      </w:r>
      <w:r>
        <w:delInstrText xml:space="preserve"> PAGE   \* MERGEFORMAT </w:delInstrText>
      </w:r>
      <w:r>
        <w:fldChar w:fldCharType="separate"/>
      </w:r>
      <w:r>
        <w:rPr>
          <w:noProof/>
        </w:rPr>
        <w:delText>1</w:delText>
      </w:r>
      <w:r>
        <w:fldChar w:fldCharType="end"/>
      </w:r>
      <w:r>
        <w:delText xml:space="preserve"> of </w:delText>
      </w:r>
      <w:r>
        <w:fldChar w:fldCharType="begin"/>
      </w:r>
      <w:r>
        <w:delInstrText xml:space="preserve"> NUMPAGES   \* MERGEFORMAT </w:delInstrText>
      </w:r>
      <w:r>
        <w:fldChar w:fldCharType="separate"/>
      </w:r>
      <w:r>
        <w:rPr>
          <w:noProof/>
        </w:rPr>
        <w:delText>2</w:delText>
      </w:r>
      <w:r>
        <w:rPr>
          <w:noProof/>
        </w:rPr>
        <w:fldChar w:fldCharType="end"/>
      </w:r>
    </w:del>
  </w:p>
  <w:sdt>
    <w:sdtPr>
      <w:rPr>
        <w:rStyle w:val="PageNumber"/>
      </w:rPr>
      <w:id w:val="239915857"/>
      <w:docPartObj>
        <w:docPartGallery w:val="Page Numbers (Bottom of Page)"/>
        <w:docPartUnique/>
      </w:docPartObj>
    </w:sdtPr>
    <w:sdtEndPr>
      <w:rPr>
        <w:rStyle w:val="PageNumber"/>
      </w:rPr>
    </w:sdtEndPr>
    <w:sdtContent>
      <w:p w14:paraId="2F4FB24A" w14:textId="316A3C8C" w:rsidR="00EF79D1" w:rsidRDefault="00EF79D1" w:rsidP="00015F60">
        <w:pPr>
          <w:pStyle w:val="Footer"/>
          <w:framePr w:wrap="none" w:vAnchor="text" w:hAnchor="margin" w:xAlign="center" w:y="1"/>
          <w:rPr>
            <w:rStyle w:val="PageNumber"/>
          </w:rPr>
        </w:pPr>
        <w:ins w:id="821" w:author="ADAC revisions" w:date="2024-07-19T14:11:00Z">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ins>
      </w:p>
    </w:sdtContent>
  </w:sdt>
  <w:p w14:paraId="3B4A5FF3" w14:textId="77777777" w:rsidR="00EF79D1" w:rsidRDefault="00EF79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7B5F" w14:textId="77777777" w:rsidR="000D7830" w:rsidRDefault="000D7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F52EC" w14:textId="77777777" w:rsidR="00271CB7" w:rsidRDefault="00271CB7" w:rsidP="00B424A3">
      <w:pPr>
        <w:spacing w:after="0" w:line="240" w:lineRule="auto"/>
      </w:pPr>
      <w:r>
        <w:separator/>
      </w:r>
    </w:p>
  </w:footnote>
  <w:footnote w:type="continuationSeparator" w:id="0">
    <w:p w14:paraId="46DA3C8F" w14:textId="77777777" w:rsidR="00271CB7" w:rsidRDefault="00271CB7" w:rsidP="00B424A3">
      <w:pPr>
        <w:spacing w:after="0" w:line="240" w:lineRule="auto"/>
      </w:pPr>
      <w:r>
        <w:continuationSeparator/>
      </w:r>
    </w:p>
  </w:footnote>
  <w:footnote w:type="continuationNotice" w:id="1">
    <w:p w14:paraId="13632050" w14:textId="77777777" w:rsidR="00271CB7" w:rsidRDefault="00271C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66E79" w14:textId="24E766F7" w:rsidR="000D7830" w:rsidRDefault="00353FCA">
    <w:pPr>
      <w:pStyle w:val="Header"/>
    </w:pPr>
    <w:ins w:id="816" w:author="ADAC revisions" w:date="2024-07-19T14:11:00Z">
      <w:r>
        <w:rPr>
          <w:noProof/>
        </w:rPr>
        <w:pict w14:anchorId="5C65C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515049" o:spid="_x0000_s1027" type="#_x0000_t136" alt="" style="position:absolute;left:0;text-align:left;margin-left:0;margin-top:0;width:488.8pt;height:171.05pt;rotation:315;z-index:-251658239;mso-wrap-edited:f;mso-width-percent:0;mso-height-percent:0;mso-position-horizontal:center;mso-position-horizontal-relative:margin;mso-position-vertical:center;mso-position-vertical-relative:margin;mso-width-percent:0;mso-height-percent:0" o:allowincell="f" fillcolor="#cfcdcd [2894]" stroked="f">
            <v:textpath style="font-family:&quot;Georgia&quot;;font-size:1pt" string="DRAF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1800" w14:textId="2A2E133D" w:rsidR="00B424A3" w:rsidRPr="004B5E31" w:rsidRDefault="00353FCA">
    <w:pPr>
      <w:pStyle w:val="Header"/>
    </w:pPr>
    <w:ins w:id="817" w:author="ADAC revisions" w:date="2024-07-19T14:11:00Z">
      <w:r>
        <w:rPr>
          <w:noProof/>
        </w:rPr>
        <w:pict w14:anchorId="44A4D1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515050" o:spid="_x0000_s1026" type="#_x0000_t136" alt="" style="position:absolute;left:0;text-align:left;margin-left:0;margin-top:0;width:488.8pt;height:171.05pt;rotation:315;z-index:-251658238;mso-wrap-edited:f;mso-width-percent:0;mso-height-percent:0;mso-position-horizontal:center;mso-position-horizontal-relative:margin;mso-position-vertical:center;mso-position-vertical-relative:margin;mso-width-percent:0;mso-height-percent:0" o:allowincell="f" fillcolor="#cfcdcd [2894]" stroked="f">
            <v:textpath style="font-family:&quot;Georgia&quot;;font-size:1pt" string="DRAFT"/>
            <w10:wrap anchorx="margin" anchory="margin"/>
          </v:shape>
        </w:pict>
      </w:r>
    </w:ins>
    <w:r w:rsidR="00B424A3" w:rsidRPr="004B5E31">
      <w:t>Oregon Advance Directive for Health Care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029B0" w14:textId="5FAD024D" w:rsidR="000D7830" w:rsidRDefault="00353FCA">
    <w:pPr>
      <w:pStyle w:val="Header"/>
    </w:pPr>
    <w:ins w:id="822" w:author="ADAC revisions" w:date="2024-07-19T14:11:00Z">
      <w:r>
        <w:rPr>
          <w:noProof/>
        </w:rPr>
        <w:pict w14:anchorId="0B3E3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515048" o:spid="_x0000_s1025" type="#_x0000_t136" alt="" style="position:absolute;left:0;text-align:left;margin-left:0;margin-top:0;width:488.8pt;height:171.05pt;rotation:315;z-index:-251658240;mso-wrap-edited:f;mso-width-percent:0;mso-height-percent:0;mso-position-horizontal:center;mso-position-horizontal-relative:margin;mso-position-vertical:center;mso-position-vertical-relative:margin;mso-width-percent:0;mso-height-percent:0" o:allowincell="f" fillcolor="#cfcdcd [2894]" stroked="f">
            <v:textpath style="font-family:&quot;Georgia&quot;;font-size:1pt" string="DRAFT"/>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4CC4A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D3EC9E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026E0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F429E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2892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2A8F8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08B5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16F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AA041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727E3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0F19B2"/>
    <w:multiLevelType w:val="hybridMultilevel"/>
    <w:tmpl w:val="EA58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9C5D4E"/>
    <w:multiLevelType w:val="hybridMultilevel"/>
    <w:tmpl w:val="A002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7C117C"/>
    <w:multiLevelType w:val="hybridMultilevel"/>
    <w:tmpl w:val="7EC6CEEE"/>
    <w:lvl w:ilvl="0" w:tplc="161A483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76567"/>
    <w:multiLevelType w:val="hybridMultilevel"/>
    <w:tmpl w:val="C96495CA"/>
    <w:lvl w:ilvl="0" w:tplc="4732BD1C">
      <w:start w:val="1"/>
      <w:numFmt w:val="low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665062E"/>
    <w:multiLevelType w:val="hybridMultilevel"/>
    <w:tmpl w:val="90A82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65F18"/>
    <w:multiLevelType w:val="multilevel"/>
    <w:tmpl w:val="04090027"/>
    <w:lvl w:ilvl="0">
      <w:start w:val="1"/>
      <w:numFmt w:val="upperRoman"/>
      <w:lvlText w:val="%1."/>
      <w:lvlJc w:val="left"/>
      <w:pPr>
        <w:ind w:left="0" w:firstLine="0"/>
      </w:pPr>
      <w:rPr>
        <w:rFonts w:hint="default"/>
        <w:u w:val="none"/>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402D3524"/>
    <w:multiLevelType w:val="multilevel"/>
    <w:tmpl w:val="07FA5D78"/>
    <w:lvl w:ilvl="0">
      <w:start w:val="1"/>
      <w:numFmt w:val="decimal"/>
      <w:pStyle w:val="Heading1"/>
      <w:lvlText w:val="%1."/>
      <w:lvlJc w:val="left"/>
      <w:pPr>
        <w:ind w:left="360" w:hanging="360"/>
      </w:pPr>
      <w:rPr>
        <w:rFonts w:ascii="Museo Sans 300" w:hAnsi="Museo Sans 300" w:hint="default"/>
        <w:b/>
        <w:i w:val="0"/>
        <w:color w:val="0070C0"/>
        <w:u w:val="none"/>
      </w:rPr>
    </w:lvl>
    <w:lvl w:ilvl="1">
      <w:start w:val="1"/>
      <w:numFmt w:val="upperLetter"/>
      <w:pStyle w:val="Heading2"/>
      <w:lvlText w:val="%2."/>
      <w:lvlJc w:val="left"/>
      <w:pPr>
        <w:ind w:left="720" w:hanging="360"/>
      </w:pPr>
      <w:rPr>
        <w:rFonts w:ascii="Museo Sans 300" w:hAnsi="Museo Sans 300" w:hint="default"/>
        <w:b/>
        <w:i w:val="0"/>
      </w:rPr>
    </w:lvl>
    <w:lvl w:ilvl="2">
      <w:start w:val="1"/>
      <w:numFmt w:val="lowerLetter"/>
      <w:pStyle w:val="Heading3"/>
      <w:lvlText w:val="%3."/>
      <w:lvlJc w:val="left"/>
      <w:pPr>
        <w:ind w:left="1080" w:hanging="360"/>
      </w:pPr>
      <w:rPr>
        <w:rFonts w:ascii="Museo Sans 300" w:hAnsi="Museo Sans 300" w:hint="default"/>
        <w:b/>
        <w:i w:val="0"/>
      </w:rPr>
    </w:lvl>
    <w:lvl w:ilvl="3">
      <w:start w:val="1"/>
      <w:numFmt w:val="none"/>
      <w:pStyle w:val="Heading4"/>
      <w:lvlText w:val=""/>
      <w:lvlJc w:val="left"/>
      <w:pPr>
        <w:ind w:left="1440" w:hanging="360"/>
      </w:pPr>
      <w:rPr>
        <w:rFonts w:ascii="Museo Sans 300" w:hAnsi="Museo Sans 300" w:hint="default"/>
      </w:rPr>
    </w:lvl>
    <w:lvl w:ilvl="4">
      <w:start w:val="1"/>
      <w:numFmt w:val="decimal"/>
      <w:pStyle w:val="Heading5"/>
      <w:lvlText w:val="(%5)"/>
      <w:lvlJc w:val="left"/>
      <w:pPr>
        <w:ind w:left="180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left"/>
      <w:pPr>
        <w:ind w:left="3240" w:hanging="360"/>
      </w:pPr>
      <w:rPr>
        <w:rFonts w:hint="default"/>
      </w:rPr>
    </w:lvl>
  </w:abstractNum>
  <w:abstractNum w:abstractNumId="17" w15:restartNumberingAfterBreak="0">
    <w:nsid w:val="4AE279E3"/>
    <w:multiLevelType w:val="hybridMultilevel"/>
    <w:tmpl w:val="31DE9004"/>
    <w:lvl w:ilvl="0" w:tplc="6AF245AC">
      <w:start w:val="1"/>
      <w:numFmt w:val="upperLetter"/>
      <w:lvlText w:val="%1."/>
      <w:lvlJc w:val="left"/>
      <w:pPr>
        <w:ind w:left="1080" w:hanging="360"/>
      </w:pPr>
      <w:rPr>
        <w:rFonts w:ascii="Times New Roman Bold" w:hAnsi="Times New Roman Bold" w:cs="Times New Roman" w:hint="default"/>
        <w:b/>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527DD1"/>
    <w:multiLevelType w:val="multilevel"/>
    <w:tmpl w:val="04090027"/>
    <w:lvl w:ilvl="0">
      <w:start w:val="1"/>
      <w:numFmt w:val="upperRoman"/>
      <w:lvlText w:val="%1."/>
      <w:lvlJc w:val="left"/>
      <w:pPr>
        <w:ind w:left="0" w:firstLine="0"/>
      </w:pPr>
      <w:rPr>
        <w:rFonts w:hint="default"/>
        <w:u w:val="none"/>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54B73852"/>
    <w:multiLevelType w:val="hybridMultilevel"/>
    <w:tmpl w:val="3C561C82"/>
    <w:lvl w:ilvl="0" w:tplc="7FEAA5E0">
      <w:numFmt w:val="bullet"/>
      <w:lvlText w:val="•"/>
      <w:lvlJc w:val="left"/>
      <w:pPr>
        <w:ind w:left="1440" w:hanging="720"/>
      </w:pPr>
      <w:rPr>
        <w:rFonts w:ascii="Times New Roman" w:eastAsiaTheme="minorHAnsi" w:hAnsi="Times New Roman" w:cs="Times New Roman" w:hint="default"/>
      </w:rPr>
    </w:lvl>
    <w:lvl w:ilvl="1" w:tplc="29261BDE">
      <w:start w:val="1"/>
      <w:numFmt w:val="bullet"/>
      <w:pStyle w:val="ListBullet3"/>
      <w:lvlText w:val="-"/>
      <w:lvlJc w:val="left"/>
      <w:pPr>
        <w:ind w:left="1080" w:hanging="360"/>
      </w:pPr>
      <w:rPr>
        <w:rFonts w:ascii="Century Schoolbook" w:eastAsia="Century Schoolbook" w:hAnsi="Century Schoolbook" w:hint="default"/>
        <w:b/>
        <w:bCs/>
        <w:sz w:val="18"/>
        <w:szCs w:val="18"/>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190E31"/>
    <w:multiLevelType w:val="hybridMultilevel"/>
    <w:tmpl w:val="C4FED2A6"/>
    <w:lvl w:ilvl="0" w:tplc="4F2E258E">
      <w:start w:val="1"/>
      <w:numFmt w:val="upperLetter"/>
      <w:lvlText w:val="%1."/>
      <w:lvlJc w:val="left"/>
      <w:pPr>
        <w:ind w:left="720" w:hanging="360"/>
      </w:pPr>
      <w:rPr>
        <w:rFonts w:ascii="Book Antiqua" w:hAnsi="Book Antiqua"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2765476">
    <w:abstractNumId w:val="9"/>
  </w:num>
  <w:num w:numId="2" w16cid:durableId="1695499440">
    <w:abstractNumId w:val="7"/>
  </w:num>
  <w:num w:numId="3" w16cid:durableId="887375022">
    <w:abstractNumId w:val="6"/>
  </w:num>
  <w:num w:numId="4" w16cid:durableId="1006833638">
    <w:abstractNumId w:val="5"/>
  </w:num>
  <w:num w:numId="5" w16cid:durableId="599603322">
    <w:abstractNumId w:val="4"/>
  </w:num>
  <w:num w:numId="6" w16cid:durableId="1566141160">
    <w:abstractNumId w:val="8"/>
  </w:num>
  <w:num w:numId="7" w16cid:durableId="1298532704">
    <w:abstractNumId w:val="3"/>
  </w:num>
  <w:num w:numId="8" w16cid:durableId="2085103648">
    <w:abstractNumId w:val="2"/>
  </w:num>
  <w:num w:numId="9" w16cid:durableId="291134855">
    <w:abstractNumId w:val="1"/>
  </w:num>
  <w:num w:numId="10" w16cid:durableId="1570463417">
    <w:abstractNumId w:val="0"/>
  </w:num>
  <w:num w:numId="11" w16cid:durableId="1579709420">
    <w:abstractNumId w:val="16"/>
  </w:num>
  <w:num w:numId="12" w16cid:durableId="1634823667">
    <w:abstractNumId w:val="16"/>
  </w:num>
  <w:num w:numId="13" w16cid:durableId="1029648340">
    <w:abstractNumId w:val="19"/>
  </w:num>
  <w:num w:numId="14" w16cid:durableId="600576256">
    <w:abstractNumId w:val="13"/>
  </w:num>
  <w:num w:numId="15" w16cid:durableId="1728382157">
    <w:abstractNumId w:val="12"/>
  </w:num>
  <w:num w:numId="16" w16cid:durableId="1487279842">
    <w:abstractNumId w:val="12"/>
    <w:lvlOverride w:ilvl="0">
      <w:startOverride w:val="1"/>
    </w:lvlOverride>
  </w:num>
  <w:num w:numId="17" w16cid:durableId="1096749178">
    <w:abstractNumId w:val="10"/>
  </w:num>
  <w:num w:numId="18" w16cid:durableId="1856459401">
    <w:abstractNumId w:val="17"/>
  </w:num>
  <w:num w:numId="19" w16cid:durableId="2104757771">
    <w:abstractNumId w:val="17"/>
    <w:lvlOverride w:ilvl="0">
      <w:startOverride w:val="1"/>
    </w:lvlOverride>
  </w:num>
  <w:num w:numId="20" w16cid:durableId="1423406452">
    <w:abstractNumId w:val="20"/>
  </w:num>
  <w:num w:numId="21" w16cid:durableId="682511060">
    <w:abstractNumId w:val="18"/>
  </w:num>
  <w:num w:numId="22" w16cid:durableId="1292370120">
    <w:abstractNumId w:val="15"/>
  </w:num>
  <w:num w:numId="23" w16cid:durableId="523861557">
    <w:abstractNumId w:val="16"/>
  </w:num>
  <w:num w:numId="24" w16cid:durableId="2081632964">
    <w:abstractNumId w:val="7"/>
  </w:num>
  <w:num w:numId="25" w16cid:durableId="28848073">
    <w:abstractNumId w:val="7"/>
  </w:num>
  <w:num w:numId="26" w16cid:durableId="1083575267">
    <w:abstractNumId w:val="7"/>
  </w:num>
  <w:num w:numId="27" w16cid:durableId="522597430">
    <w:abstractNumId w:val="11"/>
  </w:num>
  <w:num w:numId="28" w16cid:durableId="19895081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7462887">
    <w:abstractNumId w:val="16"/>
  </w:num>
  <w:num w:numId="30" w16cid:durableId="85004546">
    <w:abstractNumId w:val="16"/>
    <w:lvlOverride w:ilvl="0">
      <w:startOverride w:val="7"/>
    </w:lvlOverride>
  </w:num>
  <w:num w:numId="31" w16cid:durableId="67896655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a Bianco">
    <w15:presenceInfo w15:providerId="Windows Live" w15:userId="085d20a401eadfa7"/>
  </w15:person>
  <w15:person w15:author="Dukart-Harrington, Kristine J">
    <w15:presenceInfo w15:providerId="AD" w15:userId="S::Kristine.Harrington@providence.org::d99da143-e106-4914-8459-2bd033375b25"/>
  </w15:person>
  <w15:person w15:author="Kristine Dukart-Harrington">
    <w15:presenceInfo w15:providerId="AD" w15:userId="S::kristine.harrington@providence.org::d99da143-e106-4914-8459-2bd033375b25"/>
  </w15:person>
  <w15:person w15:author="Diana Bianco [2]">
    <w15:presenceInfo w15:providerId="None" w15:userId="Diana Bianco"/>
  </w15:person>
  <w15:person w15:author="Walker Charina">
    <w15:presenceInfo w15:providerId="AD" w15:userId="S::charina.walker@oha.oregon.gov::ae419e8d-3832-4a35-95a3-398d90c877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2E7"/>
    <w:rsid w:val="000104F3"/>
    <w:rsid w:val="00022BF9"/>
    <w:rsid w:val="000356F2"/>
    <w:rsid w:val="000379B1"/>
    <w:rsid w:val="00044D01"/>
    <w:rsid w:val="00061725"/>
    <w:rsid w:val="00070BCC"/>
    <w:rsid w:val="00071AFF"/>
    <w:rsid w:val="00071B81"/>
    <w:rsid w:val="00072077"/>
    <w:rsid w:val="0007333C"/>
    <w:rsid w:val="00085DD9"/>
    <w:rsid w:val="00090DEA"/>
    <w:rsid w:val="000A01F7"/>
    <w:rsid w:val="000A3A66"/>
    <w:rsid w:val="000B7060"/>
    <w:rsid w:val="000C0E9F"/>
    <w:rsid w:val="000C1214"/>
    <w:rsid w:val="000C54D1"/>
    <w:rsid w:val="000C61F2"/>
    <w:rsid w:val="000D508E"/>
    <w:rsid w:val="000D7830"/>
    <w:rsid w:val="000E3AE7"/>
    <w:rsid w:val="000E5F41"/>
    <w:rsid w:val="000E607E"/>
    <w:rsid w:val="000F1AE2"/>
    <w:rsid w:val="000F616D"/>
    <w:rsid w:val="000F77F1"/>
    <w:rsid w:val="0010568D"/>
    <w:rsid w:val="00107854"/>
    <w:rsid w:val="00107A12"/>
    <w:rsid w:val="001153AC"/>
    <w:rsid w:val="00116BF3"/>
    <w:rsid w:val="00141B9C"/>
    <w:rsid w:val="001532C3"/>
    <w:rsid w:val="00155C9A"/>
    <w:rsid w:val="0016022C"/>
    <w:rsid w:val="001716D5"/>
    <w:rsid w:val="00174A6F"/>
    <w:rsid w:val="00174BD4"/>
    <w:rsid w:val="0018248E"/>
    <w:rsid w:val="001834C1"/>
    <w:rsid w:val="001851F0"/>
    <w:rsid w:val="00187F60"/>
    <w:rsid w:val="00195127"/>
    <w:rsid w:val="00197340"/>
    <w:rsid w:val="001A3552"/>
    <w:rsid w:val="001A3A0A"/>
    <w:rsid w:val="001B0A27"/>
    <w:rsid w:val="001C0054"/>
    <w:rsid w:val="001D04FE"/>
    <w:rsid w:val="001E10B9"/>
    <w:rsid w:val="001E49D7"/>
    <w:rsid w:val="001E5887"/>
    <w:rsid w:val="001E68E4"/>
    <w:rsid w:val="001F2046"/>
    <w:rsid w:val="00213896"/>
    <w:rsid w:val="00231BD1"/>
    <w:rsid w:val="00237671"/>
    <w:rsid w:val="00242C3C"/>
    <w:rsid w:val="0024689C"/>
    <w:rsid w:val="00270A36"/>
    <w:rsid w:val="00271CB7"/>
    <w:rsid w:val="00280340"/>
    <w:rsid w:val="00287342"/>
    <w:rsid w:val="00292172"/>
    <w:rsid w:val="002B3AC7"/>
    <w:rsid w:val="002B4467"/>
    <w:rsid w:val="002C2514"/>
    <w:rsid w:val="002D02AE"/>
    <w:rsid w:val="002D46C6"/>
    <w:rsid w:val="002D49C0"/>
    <w:rsid w:val="002D73C7"/>
    <w:rsid w:val="002E1004"/>
    <w:rsid w:val="002E720A"/>
    <w:rsid w:val="003038F8"/>
    <w:rsid w:val="003138EE"/>
    <w:rsid w:val="00327752"/>
    <w:rsid w:val="00353FCA"/>
    <w:rsid w:val="00357A01"/>
    <w:rsid w:val="0036475B"/>
    <w:rsid w:val="00370A91"/>
    <w:rsid w:val="00373994"/>
    <w:rsid w:val="00375207"/>
    <w:rsid w:val="003929BB"/>
    <w:rsid w:val="003957B0"/>
    <w:rsid w:val="003A4567"/>
    <w:rsid w:val="003B3A56"/>
    <w:rsid w:val="003C692F"/>
    <w:rsid w:val="003D23AF"/>
    <w:rsid w:val="003D41B0"/>
    <w:rsid w:val="003E2F6E"/>
    <w:rsid w:val="003E3376"/>
    <w:rsid w:val="003E69A2"/>
    <w:rsid w:val="003F5025"/>
    <w:rsid w:val="0040207B"/>
    <w:rsid w:val="004046C4"/>
    <w:rsid w:val="00412BF3"/>
    <w:rsid w:val="00417214"/>
    <w:rsid w:val="00420FCD"/>
    <w:rsid w:val="00432178"/>
    <w:rsid w:val="004350AB"/>
    <w:rsid w:val="00447493"/>
    <w:rsid w:val="00447D86"/>
    <w:rsid w:val="00452E54"/>
    <w:rsid w:val="00457C4D"/>
    <w:rsid w:val="004708EA"/>
    <w:rsid w:val="00482DF2"/>
    <w:rsid w:val="00484BB7"/>
    <w:rsid w:val="004858FB"/>
    <w:rsid w:val="00490A3D"/>
    <w:rsid w:val="004A1B2A"/>
    <w:rsid w:val="004A44F6"/>
    <w:rsid w:val="004B5E31"/>
    <w:rsid w:val="004C6010"/>
    <w:rsid w:val="004C7E78"/>
    <w:rsid w:val="004D01E6"/>
    <w:rsid w:val="004D0AD2"/>
    <w:rsid w:val="004E0BB6"/>
    <w:rsid w:val="004F05A7"/>
    <w:rsid w:val="004F69CB"/>
    <w:rsid w:val="00507E63"/>
    <w:rsid w:val="00511858"/>
    <w:rsid w:val="005163A7"/>
    <w:rsid w:val="005163D6"/>
    <w:rsid w:val="00531D2F"/>
    <w:rsid w:val="005545E2"/>
    <w:rsid w:val="00564513"/>
    <w:rsid w:val="00595355"/>
    <w:rsid w:val="005A6DA4"/>
    <w:rsid w:val="005B0023"/>
    <w:rsid w:val="005B2F7A"/>
    <w:rsid w:val="005B6528"/>
    <w:rsid w:val="005F0B13"/>
    <w:rsid w:val="005F214C"/>
    <w:rsid w:val="005F7D02"/>
    <w:rsid w:val="00611710"/>
    <w:rsid w:val="006258A2"/>
    <w:rsid w:val="006259DD"/>
    <w:rsid w:val="00627F7E"/>
    <w:rsid w:val="0063089A"/>
    <w:rsid w:val="00637AD6"/>
    <w:rsid w:val="00640691"/>
    <w:rsid w:val="006447AC"/>
    <w:rsid w:val="00662884"/>
    <w:rsid w:val="00670E5B"/>
    <w:rsid w:val="00670FE7"/>
    <w:rsid w:val="0067270C"/>
    <w:rsid w:val="00674FDE"/>
    <w:rsid w:val="00676A12"/>
    <w:rsid w:val="00691CDF"/>
    <w:rsid w:val="00695667"/>
    <w:rsid w:val="006B1F8C"/>
    <w:rsid w:val="006B2DD0"/>
    <w:rsid w:val="006B4F4C"/>
    <w:rsid w:val="006C0972"/>
    <w:rsid w:val="006C23A9"/>
    <w:rsid w:val="006C72F7"/>
    <w:rsid w:val="006D1AC8"/>
    <w:rsid w:val="006D5E88"/>
    <w:rsid w:val="006E0AD6"/>
    <w:rsid w:val="006E2659"/>
    <w:rsid w:val="006F4CA0"/>
    <w:rsid w:val="00714B78"/>
    <w:rsid w:val="0072022B"/>
    <w:rsid w:val="007242E7"/>
    <w:rsid w:val="00741467"/>
    <w:rsid w:val="007428E8"/>
    <w:rsid w:val="0074548D"/>
    <w:rsid w:val="00750429"/>
    <w:rsid w:val="00754FDD"/>
    <w:rsid w:val="00756E8F"/>
    <w:rsid w:val="00773487"/>
    <w:rsid w:val="00791B02"/>
    <w:rsid w:val="0079230E"/>
    <w:rsid w:val="007A355C"/>
    <w:rsid w:val="007A4BF3"/>
    <w:rsid w:val="007B3C53"/>
    <w:rsid w:val="007C1A45"/>
    <w:rsid w:val="007C2AC2"/>
    <w:rsid w:val="007D03FA"/>
    <w:rsid w:val="007D0816"/>
    <w:rsid w:val="007D481C"/>
    <w:rsid w:val="007F2D68"/>
    <w:rsid w:val="008011E6"/>
    <w:rsid w:val="008049DA"/>
    <w:rsid w:val="008071D9"/>
    <w:rsid w:val="00807E9E"/>
    <w:rsid w:val="00812D22"/>
    <w:rsid w:val="008206BF"/>
    <w:rsid w:val="00821486"/>
    <w:rsid w:val="00823512"/>
    <w:rsid w:val="008307FD"/>
    <w:rsid w:val="0083307F"/>
    <w:rsid w:val="00847430"/>
    <w:rsid w:val="00850775"/>
    <w:rsid w:val="00851439"/>
    <w:rsid w:val="00852290"/>
    <w:rsid w:val="00852FEC"/>
    <w:rsid w:val="00870046"/>
    <w:rsid w:val="008766FA"/>
    <w:rsid w:val="0088007C"/>
    <w:rsid w:val="008836E2"/>
    <w:rsid w:val="00884650"/>
    <w:rsid w:val="0089334F"/>
    <w:rsid w:val="0089662C"/>
    <w:rsid w:val="008C0EC8"/>
    <w:rsid w:val="008C324F"/>
    <w:rsid w:val="008C67DB"/>
    <w:rsid w:val="008D3D2D"/>
    <w:rsid w:val="008F2363"/>
    <w:rsid w:val="0090028E"/>
    <w:rsid w:val="00900782"/>
    <w:rsid w:val="0090268F"/>
    <w:rsid w:val="009104FB"/>
    <w:rsid w:val="009149F7"/>
    <w:rsid w:val="00923C49"/>
    <w:rsid w:val="0094283C"/>
    <w:rsid w:val="0095674B"/>
    <w:rsid w:val="009576B5"/>
    <w:rsid w:val="009630F7"/>
    <w:rsid w:val="00963B49"/>
    <w:rsid w:val="00970DFF"/>
    <w:rsid w:val="00973B24"/>
    <w:rsid w:val="00982CF7"/>
    <w:rsid w:val="009849D8"/>
    <w:rsid w:val="009A598A"/>
    <w:rsid w:val="009B7B0F"/>
    <w:rsid w:val="009C06F7"/>
    <w:rsid w:val="009D12E5"/>
    <w:rsid w:val="009E0F23"/>
    <w:rsid w:val="009E340E"/>
    <w:rsid w:val="009E448D"/>
    <w:rsid w:val="009E48D7"/>
    <w:rsid w:val="00A02F43"/>
    <w:rsid w:val="00A06A26"/>
    <w:rsid w:val="00A06E94"/>
    <w:rsid w:val="00A07C3B"/>
    <w:rsid w:val="00A17D11"/>
    <w:rsid w:val="00A468D7"/>
    <w:rsid w:val="00A561A2"/>
    <w:rsid w:val="00A60360"/>
    <w:rsid w:val="00A6355D"/>
    <w:rsid w:val="00A70280"/>
    <w:rsid w:val="00A71310"/>
    <w:rsid w:val="00A83E38"/>
    <w:rsid w:val="00AA5D59"/>
    <w:rsid w:val="00AC65F4"/>
    <w:rsid w:val="00AD010B"/>
    <w:rsid w:val="00AD3D99"/>
    <w:rsid w:val="00AD525B"/>
    <w:rsid w:val="00AF774D"/>
    <w:rsid w:val="00B0447F"/>
    <w:rsid w:val="00B219C2"/>
    <w:rsid w:val="00B2578D"/>
    <w:rsid w:val="00B27E63"/>
    <w:rsid w:val="00B32F9A"/>
    <w:rsid w:val="00B424A3"/>
    <w:rsid w:val="00B45337"/>
    <w:rsid w:val="00B543FA"/>
    <w:rsid w:val="00B56BDD"/>
    <w:rsid w:val="00B61A6A"/>
    <w:rsid w:val="00B67308"/>
    <w:rsid w:val="00B67F6D"/>
    <w:rsid w:val="00B8149A"/>
    <w:rsid w:val="00B85160"/>
    <w:rsid w:val="00B8559E"/>
    <w:rsid w:val="00B95282"/>
    <w:rsid w:val="00B96B5E"/>
    <w:rsid w:val="00B97A01"/>
    <w:rsid w:val="00BA4024"/>
    <w:rsid w:val="00BB383C"/>
    <w:rsid w:val="00BB49D9"/>
    <w:rsid w:val="00BC2C19"/>
    <w:rsid w:val="00BD391E"/>
    <w:rsid w:val="00BD4074"/>
    <w:rsid w:val="00BD7D72"/>
    <w:rsid w:val="00BE13F0"/>
    <w:rsid w:val="00BF1838"/>
    <w:rsid w:val="00C010EB"/>
    <w:rsid w:val="00C30D49"/>
    <w:rsid w:val="00C43F71"/>
    <w:rsid w:val="00C45121"/>
    <w:rsid w:val="00C46013"/>
    <w:rsid w:val="00C4601C"/>
    <w:rsid w:val="00C704EE"/>
    <w:rsid w:val="00C74BD0"/>
    <w:rsid w:val="00C9455B"/>
    <w:rsid w:val="00CA1AFE"/>
    <w:rsid w:val="00CA4C9B"/>
    <w:rsid w:val="00CA706C"/>
    <w:rsid w:val="00CA750C"/>
    <w:rsid w:val="00CA7F91"/>
    <w:rsid w:val="00CB33BF"/>
    <w:rsid w:val="00CC3AE0"/>
    <w:rsid w:val="00CD0076"/>
    <w:rsid w:val="00CD7063"/>
    <w:rsid w:val="00CF752E"/>
    <w:rsid w:val="00D10B94"/>
    <w:rsid w:val="00D13278"/>
    <w:rsid w:val="00D24037"/>
    <w:rsid w:val="00D60AE1"/>
    <w:rsid w:val="00D621E1"/>
    <w:rsid w:val="00D76D83"/>
    <w:rsid w:val="00D773CE"/>
    <w:rsid w:val="00D810A1"/>
    <w:rsid w:val="00D95430"/>
    <w:rsid w:val="00DA2E7A"/>
    <w:rsid w:val="00DB36C2"/>
    <w:rsid w:val="00DB3AB6"/>
    <w:rsid w:val="00DC25DD"/>
    <w:rsid w:val="00DD3101"/>
    <w:rsid w:val="00DD3F3D"/>
    <w:rsid w:val="00DE1970"/>
    <w:rsid w:val="00DF2D57"/>
    <w:rsid w:val="00DF766C"/>
    <w:rsid w:val="00DFEBF8"/>
    <w:rsid w:val="00E108A4"/>
    <w:rsid w:val="00E108B1"/>
    <w:rsid w:val="00E404D5"/>
    <w:rsid w:val="00E41802"/>
    <w:rsid w:val="00E42DCC"/>
    <w:rsid w:val="00E54B8D"/>
    <w:rsid w:val="00E57CA5"/>
    <w:rsid w:val="00E60576"/>
    <w:rsid w:val="00E62B9E"/>
    <w:rsid w:val="00E6362C"/>
    <w:rsid w:val="00E637AF"/>
    <w:rsid w:val="00E655CA"/>
    <w:rsid w:val="00E83688"/>
    <w:rsid w:val="00EA0D8C"/>
    <w:rsid w:val="00EB18E2"/>
    <w:rsid w:val="00EC0041"/>
    <w:rsid w:val="00EC044C"/>
    <w:rsid w:val="00ED05AA"/>
    <w:rsid w:val="00ED1819"/>
    <w:rsid w:val="00ED5097"/>
    <w:rsid w:val="00EE4824"/>
    <w:rsid w:val="00EE7B82"/>
    <w:rsid w:val="00EF0C97"/>
    <w:rsid w:val="00EF1FEB"/>
    <w:rsid w:val="00EF3924"/>
    <w:rsid w:val="00EF79D1"/>
    <w:rsid w:val="00F16049"/>
    <w:rsid w:val="00F24824"/>
    <w:rsid w:val="00F30A61"/>
    <w:rsid w:val="00F36D87"/>
    <w:rsid w:val="00F44448"/>
    <w:rsid w:val="00F55C36"/>
    <w:rsid w:val="00F56BF9"/>
    <w:rsid w:val="00F61575"/>
    <w:rsid w:val="00F62EEE"/>
    <w:rsid w:val="00F744A0"/>
    <w:rsid w:val="00F80318"/>
    <w:rsid w:val="00F8180C"/>
    <w:rsid w:val="00F85B6C"/>
    <w:rsid w:val="00F975DF"/>
    <w:rsid w:val="00FA179D"/>
    <w:rsid w:val="00FA1FD2"/>
    <w:rsid w:val="00FB298E"/>
    <w:rsid w:val="00FB3087"/>
    <w:rsid w:val="00FC174C"/>
    <w:rsid w:val="00FD54AE"/>
    <w:rsid w:val="00FE2FA9"/>
    <w:rsid w:val="00FF2E63"/>
    <w:rsid w:val="00FF478C"/>
    <w:rsid w:val="00FF7782"/>
    <w:rsid w:val="00FF782E"/>
    <w:rsid w:val="0912C97C"/>
    <w:rsid w:val="179AD784"/>
    <w:rsid w:val="1C5C692E"/>
    <w:rsid w:val="22CBEC27"/>
    <w:rsid w:val="2BB901C1"/>
    <w:rsid w:val="34739F5F"/>
    <w:rsid w:val="3D7043A8"/>
    <w:rsid w:val="40EBEC0F"/>
    <w:rsid w:val="4B713931"/>
    <w:rsid w:val="4D556D60"/>
    <w:rsid w:val="5C002FDF"/>
    <w:rsid w:val="6352D35F"/>
    <w:rsid w:val="6A2B797A"/>
    <w:rsid w:val="7E1EE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A530E"/>
  <w15:chartTrackingRefBased/>
  <w15:docId w15:val="{F0FDDE9F-1868-4203-AD83-54EE7D34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13"/>
    <w:rPr>
      <w:rFonts w:ascii="Georgia" w:hAnsi="Georgia"/>
      <w:sz w:val="24"/>
    </w:rPr>
  </w:style>
  <w:style w:type="paragraph" w:styleId="Heading1">
    <w:name w:val="heading 1"/>
    <w:basedOn w:val="Normal"/>
    <w:next w:val="Normal"/>
    <w:link w:val="Heading1Char"/>
    <w:uiPriority w:val="9"/>
    <w:qFormat/>
    <w:rsid w:val="00A71310"/>
    <w:pPr>
      <w:numPr>
        <w:numId w:val="12"/>
      </w:numPr>
      <w:spacing w:before="120" w:after="240"/>
      <w:outlineLvl w:val="0"/>
    </w:pPr>
    <w:rPr>
      <w:rFonts w:ascii="Museo Sans 300" w:hAnsi="Museo Sans 300" w:cs="Times New Roman"/>
      <w:b/>
      <w:szCs w:val="24"/>
      <w:u w:val="single"/>
    </w:rPr>
  </w:style>
  <w:style w:type="paragraph" w:styleId="Heading2">
    <w:name w:val="heading 2"/>
    <w:basedOn w:val="Heading1"/>
    <w:next w:val="Normal"/>
    <w:link w:val="Heading2Char"/>
    <w:uiPriority w:val="9"/>
    <w:unhideWhenUsed/>
    <w:qFormat/>
    <w:rsid w:val="00B32F9A"/>
    <w:pPr>
      <w:numPr>
        <w:ilvl w:val="1"/>
      </w:numPr>
      <w:outlineLvl w:val="1"/>
    </w:pPr>
    <w:rPr>
      <w:u w:val="none"/>
    </w:rPr>
  </w:style>
  <w:style w:type="paragraph" w:styleId="Heading3">
    <w:name w:val="heading 3"/>
    <w:basedOn w:val="Heading2"/>
    <w:next w:val="Normal"/>
    <w:link w:val="Heading3Char"/>
    <w:uiPriority w:val="9"/>
    <w:unhideWhenUsed/>
    <w:qFormat/>
    <w:rsid w:val="00DB36C2"/>
    <w:pPr>
      <w:numPr>
        <w:ilvl w:val="2"/>
      </w:numPr>
      <w:outlineLvl w:val="2"/>
    </w:pPr>
  </w:style>
  <w:style w:type="paragraph" w:styleId="Heading4">
    <w:name w:val="heading 4"/>
    <w:basedOn w:val="Heading3"/>
    <w:next w:val="Normal"/>
    <w:link w:val="Heading4Char"/>
    <w:uiPriority w:val="9"/>
    <w:unhideWhenUsed/>
    <w:qFormat/>
    <w:rsid w:val="006B2DD0"/>
    <w:pPr>
      <w:numPr>
        <w:ilvl w:val="3"/>
      </w:numPr>
      <w:jc w:val="both"/>
      <w:outlineLvl w:val="3"/>
    </w:pPr>
  </w:style>
  <w:style w:type="paragraph" w:styleId="Heading5">
    <w:name w:val="heading 5"/>
    <w:basedOn w:val="Normal"/>
    <w:next w:val="Normal"/>
    <w:link w:val="Heading5Char"/>
    <w:uiPriority w:val="9"/>
    <w:semiHidden/>
    <w:unhideWhenUsed/>
    <w:qFormat/>
    <w:rsid w:val="00B32F9A"/>
    <w:pPr>
      <w:keepNext/>
      <w:keepLines/>
      <w:numPr>
        <w:ilvl w:val="4"/>
        <w:numId w:val="1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32F9A"/>
    <w:pPr>
      <w:keepNext/>
      <w:keepLines/>
      <w:numPr>
        <w:ilvl w:val="5"/>
        <w:numId w:val="1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32F9A"/>
    <w:pPr>
      <w:keepNext/>
      <w:keepLines/>
      <w:numPr>
        <w:ilvl w:val="6"/>
        <w:numId w:val="1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32F9A"/>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32F9A"/>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Numbers">
    <w:name w:val="Line Numbers"/>
    <w:basedOn w:val="Normal"/>
    <w:uiPriority w:val="1"/>
    <w:qFormat/>
    <w:rsid w:val="009B7B0F"/>
    <w:pPr>
      <w:jc w:val="right"/>
    </w:pPr>
    <w:rPr>
      <w:rFonts w:eastAsia="Malgun Gothic"/>
      <w:szCs w:val="20"/>
      <w:lang w:eastAsia="ja-JP"/>
    </w:rPr>
  </w:style>
  <w:style w:type="paragraph" w:styleId="Footer">
    <w:name w:val="footer"/>
    <w:basedOn w:val="Normal"/>
    <w:link w:val="FooterChar"/>
    <w:uiPriority w:val="99"/>
    <w:unhideWhenUsed/>
    <w:rsid w:val="00287342"/>
    <w:pPr>
      <w:tabs>
        <w:tab w:val="center" w:pos="4680"/>
        <w:tab w:val="right" w:pos="9360"/>
      </w:tabs>
      <w:spacing w:line="240" w:lineRule="auto"/>
    </w:pPr>
    <w:rPr>
      <w:rFonts w:ascii="Museo Sans 300" w:hAnsi="Museo Sans 300"/>
      <w:sz w:val="20"/>
    </w:rPr>
  </w:style>
  <w:style w:type="character" w:customStyle="1" w:styleId="FooterChar">
    <w:name w:val="Footer Char"/>
    <w:basedOn w:val="DefaultParagraphFont"/>
    <w:link w:val="Footer"/>
    <w:uiPriority w:val="99"/>
    <w:rsid w:val="00287342"/>
    <w:rPr>
      <w:rFonts w:ascii="Museo Sans 300" w:hAnsi="Museo Sans 300"/>
      <w:sz w:val="20"/>
    </w:rPr>
  </w:style>
  <w:style w:type="paragraph" w:styleId="Caption">
    <w:name w:val="caption"/>
    <w:basedOn w:val="Normal"/>
    <w:next w:val="Normal"/>
    <w:uiPriority w:val="35"/>
    <w:semiHidden/>
    <w:unhideWhenUsed/>
    <w:qFormat/>
    <w:rsid w:val="009B7B0F"/>
    <w:pPr>
      <w:spacing w:line="240" w:lineRule="auto"/>
      <w:ind w:left="180"/>
    </w:pPr>
    <w:rPr>
      <w:b/>
      <w:iCs/>
      <w:szCs w:val="18"/>
    </w:rPr>
  </w:style>
  <w:style w:type="paragraph" w:styleId="Title">
    <w:name w:val="Title"/>
    <w:basedOn w:val="Normal"/>
    <w:next w:val="Normal"/>
    <w:link w:val="TitleChar"/>
    <w:uiPriority w:val="10"/>
    <w:qFormat/>
    <w:rsid w:val="009B7B0F"/>
    <w:pPr>
      <w:contextualSpacing/>
      <w:jc w:val="center"/>
    </w:pPr>
    <w:rPr>
      <w:rFonts w:eastAsiaTheme="majorEastAsia" w:cstheme="majorBidi"/>
      <w:b/>
      <w:kern w:val="28"/>
      <w:szCs w:val="56"/>
    </w:rPr>
  </w:style>
  <w:style w:type="character" w:customStyle="1" w:styleId="TitleChar">
    <w:name w:val="Title Char"/>
    <w:basedOn w:val="DefaultParagraphFont"/>
    <w:link w:val="Title"/>
    <w:uiPriority w:val="10"/>
    <w:rsid w:val="009B7B0F"/>
    <w:rPr>
      <w:rFonts w:ascii="Times New Roman" w:eastAsiaTheme="majorEastAsia" w:hAnsi="Times New Roman" w:cstheme="majorBidi"/>
      <w:b/>
      <w:kern w:val="28"/>
      <w:sz w:val="24"/>
      <w:szCs w:val="56"/>
    </w:rPr>
  </w:style>
  <w:style w:type="paragraph" w:styleId="Header">
    <w:name w:val="header"/>
    <w:basedOn w:val="Normal"/>
    <w:link w:val="HeaderChar"/>
    <w:uiPriority w:val="99"/>
    <w:unhideWhenUsed/>
    <w:rsid w:val="004B5E31"/>
    <w:pPr>
      <w:tabs>
        <w:tab w:val="center" w:pos="4680"/>
        <w:tab w:val="right" w:pos="9360"/>
      </w:tabs>
      <w:spacing w:line="240" w:lineRule="auto"/>
      <w:contextualSpacing/>
      <w:jc w:val="center"/>
    </w:pPr>
    <w:rPr>
      <w:rFonts w:ascii="Museo Sans 300" w:hAnsi="Museo Sans 300"/>
      <w:b/>
      <w:sz w:val="32"/>
    </w:rPr>
  </w:style>
  <w:style w:type="character" w:customStyle="1" w:styleId="HeaderChar">
    <w:name w:val="Header Char"/>
    <w:basedOn w:val="DefaultParagraphFont"/>
    <w:link w:val="Header"/>
    <w:uiPriority w:val="99"/>
    <w:rsid w:val="004B5E31"/>
    <w:rPr>
      <w:rFonts w:ascii="Museo Sans 300" w:hAnsi="Museo Sans 300"/>
      <w:b/>
      <w:sz w:val="32"/>
    </w:rPr>
  </w:style>
  <w:style w:type="paragraph" w:styleId="NormalIndent">
    <w:name w:val="Normal Indent"/>
    <w:basedOn w:val="Normal"/>
    <w:uiPriority w:val="99"/>
    <w:unhideWhenUsed/>
    <w:rsid w:val="00B424A3"/>
    <w:pPr>
      <w:ind w:left="720"/>
    </w:pPr>
  </w:style>
  <w:style w:type="paragraph" w:styleId="ListBullet">
    <w:name w:val="List Bullet"/>
    <w:basedOn w:val="Normal"/>
    <w:uiPriority w:val="99"/>
    <w:unhideWhenUsed/>
    <w:rsid w:val="00B424A3"/>
    <w:pPr>
      <w:numPr>
        <w:numId w:val="1"/>
      </w:numPr>
      <w:contextualSpacing/>
    </w:pPr>
  </w:style>
  <w:style w:type="paragraph" w:styleId="ListBullet2">
    <w:name w:val="List Bullet 2"/>
    <w:basedOn w:val="Normal"/>
    <w:uiPriority w:val="99"/>
    <w:unhideWhenUsed/>
    <w:rsid w:val="00ED05AA"/>
    <w:pPr>
      <w:numPr>
        <w:numId w:val="2"/>
      </w:numPr>
      <w:contextualSpacing/>
    </w:pPr>
  </w:style>
  <w:style w:type="paragraph" w:styleId="BodyText">
    <w:name w:val="Body Text"/>
    <w:basedOn w:val="Normal"/>
    <w:link w:val="BodyTextChar"/>
    <w:uiPriority w:val="99"/>
    <w:unhideWhenUsed/>
    <w:rsid w:val="00ED05AA"/>
    <w:pPr>
      <w:ind w:firstLine="720"/>
    </w:pPr>
  </w:style>
  <w:style w:type="character" w:customStyle="1" w:styleId="BodyTextChar">
    <w:name w:val="Body Text Char"/>
    <w:basedOn w:val="DefaultParagraphFont"/>
    <w:link w:val="BodyText"/>
    <w:uiPriority w:val="99"/>
    <w:rsid w:val="00ED05AA"/>
    <w:rPr>
      <w:rFonts w:ascii="Book Antiqua" w:hAnsi="Book Antiqua"/>
      <w:sz w:val="24"/>
    </w:rPr>
  </w:style>
  <w:style w:type="character" w:customStyle="1" w:styleId="Heading1Char">
    <w:name w:val="Heading 1 Char"/>
    <w:basedOn w:val="DefaultParagraphFont"/>
    <w:link w:val="Heading1"/>
    <w:uiPriority w:val="9"/>
    <w:rsid w:val="00A71310"/>
    <w:rPr>
      <w:rFonts w:ascii="Museo Sans 300" w:hAnsi="Museo Sans 300" w:cs="Times New Roman"/>
      <w:b/>
      <w:sz w:val="24"/>
      <w:szCs w:val="24"/>
      <w:u w:val="single"/>
    </w:rPr>
  </w:style>
  <w:style w:type="character" w:customStyle="1" w:styleId="Heading2Char">
    <w:name w:val="Heading 2 Char"/>
    <w:basedOn w:val="DefaultParagraphFont"/>
    <w:link w:val="Heading2"/>
    <w:uiPriority w:val="9"/>
    <w:rsid w:val="00CA706C"/>
    <w:rPr>
      <w:rFonts w:ascii="Book Antiqua" w:hAnsi="Book Antiqua" w:cs="Times New Roman"/>
      <w:b/>
      <w:sz w:val="24"/>
      <w:szCs w:val="24"/>
    </w:rPr>
  </w:style>
  <w:style w:type="paragraph" w:styleId="BodyText2">
    <w:name w:val="Body Text 2"/>
    <w:basedOn w:val="Normal"/>
    <w:link w:val="BodyText2Char"/>
    <w:uiPriority w:val="99"/>
    <w:unhideWhenUsed/>
    <w:rsid w:val="0010568D"/>
    <w:pPr>
      <w:contextualSpacing/>
    </w:pPr>
    <w:rPr>
      <w:rFonts w:cs="Times New Roman"/>
      <w:szCs w:val="24"/>
    </w:rPr>
  </w:style>
  <w:style w:type="character" w:customStyle="1" w:styleId="BodyText2Char">
    <w:name w:val="Body Text 2 Char"/>
    <w:basedOn w:val="DefaultParagraphFont"/>
    <w:link w:val="BodyText2"/>
    <w:uiPriority w:val="99"/>
    <w:rsid w:val="0010568D"/>
    <w:rPr>
      <w:rFonts w:ascii="Book Antiqua" w:hAnsi="Book Antiqua" w:cs="Times New Roman"/>
      <w:sz w:val="24"/>
      <w:szCs w:val="24"/>
    </w:rPr>
  </w:style>
  <w:style w:type="character" w:customStyle="1" w:styleId="ADAddedText">
    <w:name w:val="AD Added Text"/>
    <w:basedOn w:val="DefaultParagraphFont"/>
    <w:uiPriority w:val="1"/>
    <w:qFormat/>
    <w:rsid w:val="0089662C"/>
    <w:rPr>
      <w:rFonts w:ascii="Museo Sans 500" w:hAnsi="Museo Sans 500"/>
    </w:rPr>
  </w:style>
  <w:style w:type="character" w:customStyle="1" w:styleId="Heading3Char">
    <w:name w:val="Heading 3 Char"/>
    <w:basedOn w:val="DefaultParagraphFont"/>
    <w:link w:val="Heading3"/>
    <w:uiPriority w:val="9"/>
    <w:rsid w:val="00DB36C2"/>
    <w:rPr>
      <w:rFonts w:ascii="Book Antiqua" w:hAnsi="Book Antiqua" w:cs="Times New Roman"/>
      <w:b/>
      <w:sz w:val="24"/>
      <w:szCs w:val="24"/>
    </w:rPr>
  </w:style>
  <w:style w:type="character" w:customStyle="1" w:styleId="Heading4Char">
    <w:name w:val="Heading 4 Char"/>
    <w:basedOn w:val="DefaultParagraphFont"/>
    <w:link w:val="Heading4"/>
    <w:uiPriority w:val="9"/>
    <w:rsid w:val="006B2DD0"/>
    <w:rPr>
      <w:rFonts w:ascii="Museo Sans 300" w:hAnsi="Museo Sans 300" w:cs="Times New Roman"/>
      <w:b/>
      <w:sz w:val="24"/>
      <w:szCs w:val="24"/>
    </w:rPr>
  </w:style>
  <w:style w:type="paragraph" w:customStyle="1" w:styleId="InitialOptions">
    <w:name w:val="Initial Options"/>
    <w:basedOn w:val="Normal"/>
    <w:qFormat/>
    <w:rsid w:val="00D60AE1"/>
    <w:pPr>
      <w:ind w:left="1440" w:hanging="720"/>
      <w:contextualSpacing/>
    </w:pPr>
    <w:rPr>
      <w:rFonts w:cs="Times New Roman"/>
      <w:szCs w:val="24"/>
    </w:rPr>
  </w:style>
  <w:style w:type="paragraph" w:styleId="ListBullet3">
    <w:name w:val="List Bullet 3"/>
    <w:basedOn w:val="BodyText2"/>
    <w:uiPriority w:val="99"/>
    <w:unhideWhenUsed/>
    <w:rsid w:val="0010568D"/>
    <w:pPr>
      <w:numPr>
        <w:ilvl w:val="1"/>
        <w:numId w:val="13"/>
      </w:numPr>
    </w:pPr>
    <w:rPr>
      <w:bCs/>
    </w:rPr>
  </w:style>
  <w:style w:type="paragraph" w:customStyle="1" w:styleId="ADAddedParagraph">
    <w:name w:val="AD Added Paragraph"/>
    <w:basedOn w:val="BodyText2"/>
    <w:qFormat/>
    <w:rsid w:val="0089662C"/>
    <w:pPr>
      <w:ind w:firstLine="720"/>
      <w:contextualSpacing w:val="0"/>
    </w:pPr>
    <w:rPr>
      <w:rFonts w:ascii="Museo Sans 500" w:hAnsi="Museo Sans 500"/>
    </w:rPr>
  </w:style>
  <w:style w:type="paragraph" w:customStyle="1" w:styleId="BlankLine">
    <w:name w:val="Blank Line"/>
    <w:basedOn w:val="Normal"/>
    <w:qFormat/>
    <w:rsid w:val="00B27E63"/>
    <w:pPr>
      <w:tabs>
        <w:tab w:val="left" w:pos="9360"/>
      </w:tabs>
      <w:spacing w:before="120" w:after="240"/>
      <w:jc w:val="both"/>
    </w:pPr>
    <w:rPr>
      <w:rFonts w:ascii="Trebuchet MS" w:eastAsia="Calibri" w:hAnsi="Trebuchet MS" w:cs="Times New Roman"/>
      <w:szCs w:val="24"/>
      <w:u w:val="single"/>
    </w:rPr>
  </w:style>
  <w:style w:type="paragraph" w:styleId="ListBullet4">
    <w:name w:val="List Bullet 4"/>
    <w:basedOn w:val="Normal"/>
    <w:uiPriority w:val="99"/>
    <w:unhideWhenUsed/>
    <w:rsid w:val="0089662C"/>
    <w:pPr>
      <w:numPr>
        <w:numId w:val="4"/>
      </w:numPr>
      <w:contextualSpacing/>
    </w:pPr>
    <w:rPr>
      <w:rFonts w:ascii="Museo Sans 500" w:hAnsi="Museo Sans 500"/>
    </w:rPr>
  </w:style>
  <w:style w:type="paragraph" w:customStyle="1" w:styleId="SignDate">
    <w:name w:val="Sign &amp; Date"/>
    <w:basedOn w:val="Normal"/>
    <w:qFormat/>
    <w:rsid w:val="00E57CA5"/>
    <w:pPr>
      <w:tabs>
        <w:tab w:val="left" w:pos="5400"/>
        <w:tab w:val="left" w:pos="6120"/>
        <w:tab w:val="left" w:pos="9360"/>
      </w:tabs>
      <w:contextualSpacing/>
    </w:pPr>
  </w:style>
  <w:style w:type="paragraph" w:customStyle="1" w:styleId="NotaryBlock">
    <w:name w:val="Notary Block"/>
    <w:basedOn w:val="Normal"/>
    <w:qFormat/>
    <w:rsid w:val="00447493"/>
    <w:pPr>
      <w:tabs>
        <w:tab w:val="left" w:pos="2160"/>
      </w:tabs>
      <w:contextualSpacing/>
    </w:pPr>
  </w:style>
  <w:style w:type="paragraph" w:customStyle="1" w:styleId="RightSignatureBlock">
    <w:name w:val="Right Signature Block"/>
    <w:basedOn w:val="Normal"/>
    <w:qFormat/>
    <w:rsid w:val="00B0447F"/>
    <w:pPr>
      <w:tabs>
        <w:tab w:val="left" w:pos="9360"/>
      </w:tabs>
      <w:ind w:left="5040"/>
      <w:contextualSpacing/>
    </w:pPr>
  </w:style>
  <w:style w:type="character" w:customStyle="1" w:styleId="Heading5Char">
    <w:name w:val="Heading 5 Char"/>
    <w:basedOn w:val="DefaultParagraphFont"/>
    <w:link w:val="Heading5"/>
    <w:uiPriority w:val="9"/>
    <w:semiHidden/>
    <w:rsid w:val="00B32F9A"/>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B32F9A"/>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B32F9A"/>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B32F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32F9A"/>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910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104F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716D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4B5E31"/>
    <w:pPr>
      <w:numPr>
        <w:numId w:val="6"/>
      </w:numPr>
      <w:contextualSpacing/>
    </w:pPr>
    <w:rPr>
      <w:rFonts w:ascii="Museo Sans 500" w:hAnsi="Museo Sans 500"/>
    </w:rPr>
  </w:style>
  <w:style w:type="character" w:customStyle="1" w:styleId="TheFormToolGray">
    <w:name w:val="TheFormToolGray"/>
    <w:basedOn w:val="DefaultParagraphFont"/>
    <w:rsid w:val="002E1004"/>
    <w:rPr>
      <w:rFonts w:ascii="Calibri" w:hAnsi="Calibri" w:cs="Calibri"/>
      <w:noProof/>
      <w:color w:val="808080"/>
      <w:sz w:val="22"/>
    </w:rPr>
  </w:style>
  <w:style w:type="character" w:styleId="PlaceholderText">
    <w:name w:val="Placeholder Text"/>
    <w:basedOn w:val="DefaultParagraphFont"/>
    <w:uiPriority w:val="99"/>
    <w:semiHidden/>
    <w:rsid w:val="005B2F7A"/>
    <w:rPr>
      <w:color w:val="808080"/>
    </w:rPr>
  </w:style>
  <w:style w:type="character" w:customStyle="1" w:styleId="TheFormToolBlack">
    <w:name w:val="TheFormToolBlack"/>
    <w:basedOn w:val="DefaultParagraphFont"/>
    <w:rsid w:val="005B2F7A"/>
    <w:rPr>
      <w:rFonts w:ascii="Calibri" w:eastAsia="Calibri" w:hAnsi="Calibri" w:cs="Calibri"/>
      <w:color w:val="000000"/>
      <w:sz w:val="22"/>
    </w:rPr>
  </w:style>
  <w:style w:type="paragraph" w:styleId="Revision">
    <w:name w:val="Revision"/>
    <w:hidden/>
    <w:uiPriority w:val="99"/>
    <w:semiHidden/>
    <w:rsid w:val="006B1F8C"/>
    <w:pPr>
      <w:spacing w:after="0" w:line="240" w:lineRule="auto"/>
    </w:pPr>
    <w:rPr>
      <w:rFonts w:ascii="Georgia" w:hAnsi="Georgia"/>
      <w:sz w:val="24"/>
    </w:rPr>
  </w:style>
  <w:style w:type="paragraph" w:styleId="ListParagraph">
    <w:name w:val="List Paragraph"/>
    <w:basedOn w:val="Normal"/>
    <w:uiPriority w:val="34"/>
    <w:qFormat/>
    <w:rsid w:val="00714B78"/>
    <w:pPr>
      <w:spacing w:after="240"/>
      <w:ind w:left="720"/>
      <w:contextualSpacing/>
    </w:pPr>
    <w:rPr>
      <w:kern w:val="2"/>
      <w14:ligatures w14:val="standardContextual"/>
    </w:rPr>
  </w:style>
  <w:style w:type="character" w:styleId="PageNumber">
    <w:name w:val="page number"/>
    <w:basedOn w:val="DefaultParagraphFont"/>
    <w:uiPriority w:val="99"/>
    <w:semiHidden/>
    <w:unhideWhenUsed/>
    <w:rsid w:val="00EF79D1"/>
  </w:style>
  <w:style w:type="character" w:styleId="CommentReference">
    <w:name w:val="annotation reference"/>
    <w:basedOn w:val="DefaultParagraphFont"/>
    <w:uiPriority w:val="99"/>
    <w:semiHidden/>
    <w:unhideWhenUsed/>
    <w:rsid w:val="00B56BDD"/>
    <w:rPr>
      <w:sz w:val="16"/>
      <w:szCs w:val="16"/>
    </w:rPr>
  </w:style>
  <w:style w:type="paragraph" w:styleId="CommentText">
    <w:name w:val="annotation text"/>
    <w:basedOn w:val="Normal"/>
    <w:link w:val="CommentTextChar"/>
    <w:uiPriority w:val="99"/>
    <w:semiHidden/>
    <w:unhideWhenUsed/>
    <w:rsid w:val="00B56BDD"/>
    <w:pPr>
      <w:spacing w:line="240" w:lineRule="auto"/>
    </w:pPr>
    <w:rPr>
      <w:sz w:val="20"/>
      <w:szCs w:val="20"/>
    </w:rPr>
  </w:style>
  <w:style w:type="character" w:customStyle="1" w:styleId="CommentTextChar">
    <w:name w:val="Comment Text Char"/>
    <w:basedOn w:val="DefaultParagraphFont"/>
    <w:link w:val="CommentText"/>
    <w:uiPriority w:val="99"/>
    <w:semiHidden/>
    <w:rsid w:val="00B56BDD"/>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B56BDD"/>
    <w:rPr>
      <w:b/>
      <w:bCs/>
    </w:rPr>
  </w:style>
  <w:style w:type="character" w:customStyle="1" w:styleId="CommentSubjectChar">
    <w:name w:val="Comment Subject Char"/>
    <w:basedOn w:val="CommentTextChar"/>
    <w:link w:val="CommentSubject"/>
    <w:uiPriority w:val="99"/>
    <w:semiHidden/>
    <w:rsid w:val="00B56BDD"/>
    <w:rPr>
      <w:rFonts w:ascii="Georgia" w:hAnsi="Georgia"/>
      <w:b/>
      <w:bCs/>
      <w:sz w:val="20"/>
      <w:szCs w:val="20"/>
    </w:rPr>
  </w:style>
  <w:style w:type="character" w:styleId="Hyperlink">
    <w:name w:val="Hyperlink"/>
    <w:basedOn w:val="DefaultParagraphFont"/>
    <w:uiPriority w:val="99"/>
    <w:unhideWhenUsed/>
    <w:rsid w:val="00E637AF"/>
    <w:rPr>
      <w:color w:val="0563C1" w:themeColor="hyperlink"/>
      <w:u w:val="single"/>
    </w:rPr>
  </w:style>
  <w:style w:type="character" w:styleId="FollowedHyperlink">
    <w:name w:val="FollowedHyperlink"/>
    <w:basedOn w:val="DefaultParagraphFont"/>
    <w:uiPriority w:val="99"/>
    <w:semiHidden/>
    <w:unhideWhenUsed/>
    <w:rsid w:val="00E637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00713">
      <w:bodyDiv w:val="1"/>
      <w:marLeft w:val="0"/>
      <w:marRight w:val="0"/>
      <w:marTop w:val="0"/>
      <w:marBottom w:val="0"/>
      <w:divBdr>
        <w:top w:val="none" w:sz="0" w:space="0" w:color="auto"/>
        <w:left w:val="none" w:sz="0" w:space="0" w:color="auto"/>
        <w:bottom w:val="none" w:sz="0" w:space="0" w:color="auto"/>
        <w:right w:val="none" w:sz="0" w:space="0" w:color="auto"/>
      </w:divBdr>
    </w:div>
    <w:div w:id="205831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OneDrive%20-%20Willamette%20Elder%20Law,%20PC\Libraries\Documents\TFT%20Forms\Testing\Advance%20Directi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24727F62793E46BB1E5FABCDB5D2E7" ma:contentTypeVersion="23" ma:contentTypeDescription="Create a new document." ma:contentTypeScope="" ma:versionID="195901bad83ce543e71cda8eb000f1d4">
  <xsd:schema xmlns:xsd="http://www.w3.org/2001/XMLSchema" xmlns:xs="http://www.w3.org/2001/XMLSchema" xmlns:p="http://schemas.microsoft.com/office/2006/metadata/properties" xmlns:ns1="http://schemas.microsoft.com/sharepoint/v3" xmlns:ns2="59da1016-2a1b-4f8a-9768-d7a4932f6f16" xmlns:ns3="09207eb7-70e0-4957-a658-5743f843bbb6" targetNamespace="http://schemas.microsoft.com/office/2006/metadata/properties" ma:root="true" ma:fieldsID="c4820f3c511a42a50a72e7a154daca81" ns1:_="" ns2:_="" ns3:_="">
    <xsd:import namespace="http://schemas.microsoft.com/sharepoint/v3"/>
    <xsd:import namespace="59da1016-2a1b-4f8a-9768-d7a4932f6f16"/>
    <xsd:import namespace="09207eb7-70e0-4957-a658-5743f843bbb6"/>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hidden="true"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207eb7-70e0-4957-a658-5743f843bbb6"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Category" ma:index="18" nillable="true" ma:displayName="Area" ma:internalName="Category">
      <xsd:complexType>
        <xsd:complexContent>
          <xsd:extension base="dms:MultiChoice">
            <xsd:sequence>
              <xsd:element name="Value" maxOccurs="unbounded" minOccurs="0" nillable="true">
                <xsd:simpleType>
                  <xsd:restriction base="dms:Choice">
                    <xsd:enumeration value="ADAC"/>
                    <xsd:enumeration value="Community-DM"/>
                    <xsd:enumeration value="Indicators"/>
                    <xsd:enumeration value="phab"/>
                    <xsd:enumeration value="sha"/>
                    <xsd:enumeration value="ship"/>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Category xmlns="09207eb7-70e0-4957-a658-5743f843bbb6"/>
    <Meta_x0020_Description xmlns="09207eb7-70e0-4957-a658-5743f843bbb6" xsi:nil="true"/>
    <DocumentExpirationDate xmlns="59da1016-2a1b-4f8a-9768-d7a4932f6f16" xsi:nil="true"/>
    <IATopic xmlns="59da1016-2a1b-4f8a-9768-d7a4932f6f16" xsi:nil="true"/>
    <Meta_x0020_Keywords xmlns="09207eb7-70e0-4957-a658-5743f843bbb6"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A0F5C7-CCA7-4F0F-B3B9-7022D844CF67}">
  <ds:schemaRefs>
    <ds:schemaRef ds:uri="http://schemas.microsoft.com/sharepoint/v3/contenttype/forms"/>
  </ds:schemaRefs>
</ds:datastoreItem>
</file>

<file path=customXml/itemProps2.xml><?xml version="1.0" encoding="utf-8"?>
<ds:datastoreItem xmlns:ds="http://schemas.openxmlformats.org/officeDocument/2006/customXml" ds:itemID="{F7FBA286-8671-4E50-A6E0-C7E7FCC58471}"/>
</file>

<file path=customXml/itemProps3.xml><?xml version="1.0" encoding="utf-8"?>
<ds:datastoreItem xmlns:ds="http://schemas.openxmlformats.org/officeDocument/2006/customXml" ds:itemID="{F02E0C69-6752-4752-92B5-F460F55F0985}">
  <ds:schemaRefs>
    <ds:schemaRef ds:uri="http://purl.org/dc/elements/1.1/"/>
    <ds:schemaRef ds:uri="http://schemas.microsoft.com/office/infopath/2007/PartnerControls"/>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e33eea59-599e-4263-bd8a-55ab49c9cf23"/>
    <ds:schemaRef ds:uri="3402b50a-88cb-4fa3-b07f-a83c190e0b88"/>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Advance Directive</Template>
  <TotalTime>1</TotalTime>
  <Pages>4</Pages>
  <Words>2586</Words>
  <Characters>14746</Characters>
  <Application>Microsoft Office Word</Application>
  <DocSecurity>0</DocSecurity>
  <Lines>122</Lines>
  <Paragraphs>34</Paragraphs>
  <ScaleCrop>false</ScaleCrop>
  <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 Hamilton</dc:creator>
  <cp:keywords/>
  <dc:description/>
  <cp:lastModifiedBy>Walker Charina</cp:lastModifiedBy>
  <cp:revision>2</cp:revision>
  <cp:lastPrinted>2024-06-14T23:32:00Z</cp:lastPrinted>
  <dcterms:created xsi:type="dcterms:W3CDTF">2025-08-04T23:55:00Z</dcterms:created>
  <dcterms:modified xsi:type="dcterms:W3CDTF">2025-08-04T23:55:00Z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2025-02-05T00:17:09Z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25a8d10d-84fe-4c2e-9eaf-863b857576a6</vt:lpwstr>
  </property>
  <property fmtid="{D5CDD505-2E9C-101B-9397-08002B2CF9AE}" pid="8" name="MSIP_Label_ebdd6eeb-0dd0-4927-947e-a759f08fcf55_ContentBits">
    <vt:lpwstr>0</vt:lpwstr>
  </property>
  <property fmtid="{D5CDD505-2E9C-101B-9397-08002B2CF9AE}" pid="9" name="ContentTypeId">
    <vt:lpwstr>0x010100ED24727F62793E46BB1E5FABCDB5D2E7</vt:lpwstr>
  </property>
  <property fmtid="{D5CDD505-2E9C-101B-9397-08002B2CF9AE}" pid="10" name="MediaServiceImageTags">
    <vt:lpwstr/>
  </property>
</Properties>
</file>