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F1057" w14:textId="766876EB" w:rsidR="009D25AC" w:rsidRDefault="00721260">
      <w:ins w:id="0" w:author="Adam DeSemple" w:date="2025-01-02T15:32:00Z">
        <w:r>
          <w:rPr>
            <w:noProof/>
          </w:rPr>
          <w:drawing>
            <wp:anchor distT="0" distB="0" distL="0" distR="0" simplePos="0" relativeHeight="251663360" behindDoc="0" locked="0" layoutInCell="1" allowOverlap="1" wp14:anchorId="50DB9596" wp14:editId="676E19AD">
              <wp:simplePos x="0" y="0"/>
              <wp:positionH relativeFrom="margin">
                <wp:posOffset>2628900</wp:posOffset>
              </wp:positionH>
              <wp:positionV relativeFrom="paragraph">
                <wp:posOffset>1494155</wp:posOffset>
              </wp:positionV>
              <wp:extent cx="1959610" cy="68326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959610" cy="683260"/>
                      </a:xfrm>
                      <a:prstGeom prst="rect">
                        <a:avLst/>
                      </a:prstGeom>
                    </pic:spPr>
                  </pic:pic>
                </a:graphicData>
              </a:graphic>
              <wp14:sizeRelH relativeFrom="margin">
                <wp14:pctWidth>0</wp14:pctWidth>
              </wp14:sizeRelH>
              <wp14:sizeRelV relativeFrom="margin">
                <wp14:pctHeight>0</wp14:pctHeight>
              </wp14:sizeRelV>
            </wp:anchor>
          </w:drawing>
        </w:r>
      </w:ins>
      <w:ins w:id="1" w:author="Adam DeSemple" w:date="2025-01-02T15:33:00Z">
        <w:r>
          <w:rPr>
            <w:noProof/>
          </w:rPr>
          <w:drawing>
            <wp:anchor distT="0" distB="0" distL="0" distR="0" simplePos="0" relativeHeight="251665408" behindDoc="0" locked="0" layoutInCell="1" allowOverlap="1" wp14:anchorId="614BCCC3" wp14:editId="1999CBD6">
              <wp:simplePos x="0" y="0"/>
              <wp:positionH relativeFrom="margin">
                <wp:posOffset>5486400</wp:posOffset>
              </wp:positionH>
              <wp:positionV relativeFrom="paragraph">
                <wp:posOffset>1514475</wp:posOffset>
              </wp:positionV>
              <wp:extent cx="1257300" cy="65024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1257300" cy="650240"/>
                      </a:xfrm>
                      <a:prstGeom prst="rect">
                        <a:avLst/>
                      </a:prstGeom>
                    </pic:spPr>
                  </pic:pic>
                </a:graphicData>
              </a:graphic>
              <wp14:sizeRelH relativeFrom="margin">
                <wp14:pctWidth>0</wp14:pctWidth>
              </wp14:sizeRelH>
              <wp14:sizeRelV relativeFrom="margin">
                <wp14:pctHeight>0</wp14:pctHeight>
              </wp14:sizeRelV>
            </wp:anchor>
          </w:drawing>
        </w:r>
      </w:ins>
      <w:r w:rsidR="002F7833">
        <w:rPr>
          <w:noProof/>
        </w:rPr>
        <mc:AlternateContent>
          <mc:Choice Requires="wps">
            <w:drawing>
              <wp:anchor distT="0" distB="0" distL="114300" distR="114300" simplePos="0" relativeHeight="251659264" behindDoc="0" locked="0" layoutInCell="1" allowOverlap="1" wp14:anchorId="28DEC0E3" wp14:editId="463613AA">
                <wp:simplePos x="0" y="0"/>
                <wp:positionH relativeFrom="column">
                  <wp:posOffset>-161925</wp:posOffset>
                </wp:positionH>
                <wp:positionV relativeFrom="paragraph">
                  <wp:posOffset>28575</wp:posOffset>
                </wp:positionV>
                <wp:extent cx="7172325" cy="9534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72325" cy="9534525"/>
                        </a:xfrm>
                        <a:prstGeom prst="rect">
                          <a:avLst/>
                        </a:prstGeom>
                        <a:no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29F74" id="Rectangle 2" o:spid="_x0000_s1026" style="position:absolute;margin-left:-12.75pt;margin-top:2.25pt;width:564.75pt;height:7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" filled="f" strokecolor="#548dd4 [1951]" strokeweight="1.5pt"/>
            </w:pict>
          </mc:Fallback>
        </mc:AlternateContent>
      </w:r>
    </w:p>
    <w:tbl>
      <w:tblPr>
        <w:tblW w:w="10800" w:type="dxa"/>
        <w:tblInd w:w="108" w:type="dxa"/>
        <w:tblBorders>
          <w:left w:val="single" w:sz="4" w:space="0" w:color="auto"/>
          <w:bottom w:val="single" w:sz="4" w:space="0" w:color="auto"/>
          <w:right w:val="single" w:sz="4" w:space="0" w:color="auto"/>
        </w:tblBorders>
        <w:tblLook w:val="0000" w:firstRow="0" w:lastRow="0" w:firstColumn="0" w:lastColumn="0" w:noHBand="0" w:noVBand="0"/>
      </w:tblPr>
      <w:tblGrid>
        <w:gridCol w:w="10800"/>
      </w:tblGrid>
      <w:tr w:rsidR="00C908D1" w:rsidRPr="00C908D1" w14:paraId="21D9A650" w14:textId="77777777">
        <w:trPr>
          <w:trHeight w:val="1890"/>
        </w:trPr>
        <w:tc>
          <w:tcPr>
            <w:tcW w:w="10800" w:type="dxa"/>
            <w:tcBorders>
              <w:left w:val="nil"/>
              <w:bottom w:val="single" w:sz="4" w:space="0" w:color="auto"/>
            </w:tcBorders>
            <w:vAlign w:val="center"/>
          </w:tcPr>
          <w:p w14:paraId="57C285AA" w14:textId="77777777" w:rsidR="009D25AC" w:rsidRPr="00DC7717" w:rsidRDefault="007A6447" w:rsidP="00526B5C">
            <w:pPr>
              <w:pStyle w:val="Heading1"/>
              <w:ind w:left="72"/>
              <w:jc w:val="center"/>
              <w:rPr>
                <w:rFonts w:asciiTheme="minorHAnsi" w:hAnsiTheme="minorHAnsi" w:cstheme="minorHAnsi"/>
                <w:color w:val="548DD4" w:themeColor="text2" w:themeTint="99"/>
                <w:sz w:val="32"/>
                <w:szCs w:val="32"/>
              </w:rPr>
            </w:pPr>
            <w:r w:rsidRPr="00DC7717">
              <w:rPr>
                <w:rFonts w:asciiTheme="minorHAnsi" w:hAnsiTheme="minorHAnsi" w:cstheme="minorHAnsi"/>
                <w:color w:val="548DD4" w:themeColor="text2" w:themeTint="99"/>
                <w:sz w:val="32"/>
                <w:szCs w:val="32"/>
              </w:rPr>
              <w:t>Oregon Health Authority</w:t>
            </w:r>
          </w:p>
          <w:p w14:paraId="5C8E9D1A" w14:textId="77777777" w:rsidR="00C908D1" w:rsidRPr="00DC7717" w:rsidRDefault="00870ED6" w:rsidP="00526B5C">
            <w:pPr>
              <w:pStyle w:val="BodyText"/>
              <w:ind w:left="72"/>
              <w:jc w:val="center"/>
              <w:rPr>
                <w:rFonts w:asciiTheme="minorHAnsi" w:hAnsiTheme="minorHAnsi" w:cstheme="minorHAnsi"/>
                <w:b/>
                <w:bCs/>
                <w:color w:val="548DD4" w:themeColor="text2" w:themeTint="99"/>
                <w:sz w:val="32"/>
                <w:szCs w:val="32"/>
              </w:rPr>
            </w:pPr>
            <w:r w:rsidRPr="00DC7717">
              <w:rPr>
                <w:rFonts w:asciiTheme="minorHAnsi" w:hAnsiTheme="minorHAnsi" w:cstheme="minorHAnsi"/>
                <w:b/>
                <w:bCs/>
                <w:color w:val="548DD4" w:themeColor="text2" w:themeTint="99"/>
                <w:sz w:val="32"/>
                <w:szCs w:val="32"/>
              </w:rPr>
              <w:t>Drinking Water Services</w:t>
            </w:r>
          </w:p>
          <w:p w14:paraId="662DE02F" w14:textId="77777777" w:rsidR="00C908D1" w:rsidRPr="00DC7717" w:rsidRDefault="00C908D1" w:rsidP="00526B5C">
            <w:pPr>
              <w:ind w:left="72"/>
              <w:jc w:val="center"/>
              <w:rPr>
                <w:rFonts w:asciiTheme="minorHAnsi" w:hAnsiTheme="minorHAnsi" w:cstheme="minorHAnsi"/>
                <w:b/>
                <w:bCs/>
                <w:color w:val="548DD4" w:themeColor="text2" w:themeTint="99"/>
                <w:sz w:val="32"/>
                <w:szCs w:val="32"/>
              </w:rPr>
            </w:pPr>
            <w:r w:rsidRPr="00DC7717">
              <w:rPr>
                <w:rFonts w:asciiTheme="minorHAnsi" w:hAnsiTheme="minorHAnsi" w:cstheme="minorHAnsi"/>
                <w:b/>
                <w:bCs/>
                <w:color w:val="548DD4" w:themeColor="text2" w:themeTint="99"/>
                <w:sz w:val="32"/>
                <w:szCs w:val="32"/>
              </w:rPr>
              <w:t>800 N.E. Oregon Street, Suite 6</w:t>
            </w:r>
            <w:r w:rsidR="00FA641E" w:rsidRPr="00DC7717">
              <w:rPr>
                <w:rFonts w:asciiTheme="minorHAnsi" w:hAnsiTheme="minorHAnsi" w:cstheme="minorHAnsi"/>
                <w:b/>
                <w:bCs/>
                <w:color w:val="548DD4" w:themeColor="text2" w:themeTint="99"/>
                <w:sz w:val="32"/>
                <w:szCs w:val="32"/>
              </w:rPr>
              <w:t>40</w:t>
            </w:r>
          </w:p>
          <w:p w14:paraId="08FE60F1" w14:textId="77777777" w:rsidR="00C908D1" w:rsidRPr="00413A21" w:rsidRDefault="00C908D1" w:rsidP="00526B5C">
            <w:pPr>
              <w:ind w:left="72"/>
              <w:jc w:val="center"/>
              <w:rPr>
                <w:b/>
                <w:sz w:val="32"/>
                <w:szCs w:val="32"/>
              </w:rPr>
            </w:pPr>
            <w:r w:rsidRPr="00DC7717">
              <w:rPr>
                <w:rFonts w:asciiTheme="minorHAnsi" w:hAnsiTheme="minorHAnsi" w:cstheme="minorHAnsi"/>
                <w:b/>
                <w:bCs/>
                <w:color w:val="548DD4" w:themeColor="text2" w:themeTint="99"/>
                <w:sz w:val="32"/>
                <w:szCs w:val="32"/>
              </w:rPr>
              <w:t>Portland, Oregon   97232-2162</w:t>
            </w:r>
          </w:p>
        </w:tc>
      </w:tr>
    </w:tbl>
    <w:p w14:paraId="35CE1DB6" w14:textId="7DCC3423" w:rsidR="00D67359" w:rsidRDefault="00E84570">
      <w:r w:rsidRPr="00550729">
        <w:rPr>
          <w:noProof/>
        </w:rPr>
        <mc:AlternateContent>
          <mc:Choice Requires="wpg">
            <w:drawing>
              <wp:anchor distT="0" distB="0" distL="114300" distR="114300" simplePos="0" relativeHeight="251661312" behindDoc="0" locked="0" layoutInCell="1" allowOverlap="1" wp14:anchorId="5E12A03B" wp14:editId="6B6F0C0A">
                <wp:simplePos x="0" y="0"/>
                <wp:positionH relativeFrom="column">
                  <wp:posOffset>0</wp:posOffset>
                </wp:positionH>
                <wp:positionV relativeFrom="paragraph">
                  <wp:posOffset>-635</wp:posOffset>
                </wp:positionV>
                <wp:extent cx="2016760" cy="997585"/>
                <wp:effectExtent l="0" t="0" r="2540" b="0"/>
                <wp:wrapNone/>
                <wp:docPr id="287165657" name="Group 287165657"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478344061"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612811511" name="Oval 161281151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734037" name="Rectangle 1718734037">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88889964" name="OHA logo">
                            <a:extLst>
                              <a:ext uri="{C183D7F6-B498-43B3-948B-1728B52AA6E4}">
                                <adec:decorative xmlns:adec="http://schemas.microsoft.com/office/drawing/2017/decorative" val="1"/>
                              </a:ext>
                            </a:extLst>
                          </pic:cNvPr>
                          <pic:cNvPicPr>
                            <a:picLocks noChangeAspect="1"/>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7BA16A32" id="Group 287165657" o:spid="_x0000_s1026" alt="Oregon Health Authority Logo" style="position:absolute;margin-left:0;margin-top:-.05pt;width:158.8pt;height:78.55pt;z-index:251661312"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">
                  <v:oval id="Oval 161281151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" filled="f" stroked="f" strokeweight="2pt"/>
                  <v:rect id="Rectangle 1718734037"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" filled="f"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">
                  <v:imagedata r:id="rId14" o:title=""/>
                </v:shape>
              </v:group>
            </w:pict>
          </mc:Fallback>
        </mc:AlternateContent>
      </w:r>
      <w:r w:rsidR="00FA641E">
        <w:t xml:space="preserve">   </w:t>
      </w:r>
    </w:p>
    <w:p w14:paraId="3F569001" w14:textId="6AF8F24F" w:rsidR="000016D1" w:rsidRDefault="000016D1" w:rsidP="00C908D1">
      <w:pPr>
        <w:pStyle w:val="Header"/>
        <w:tabs>
          <w:tab w:val="clear" w:pos="4320"/>
          <w:tab w:val="clear" w:pos="8640"/>
        </w:tabs>
        <w:jc w:val="center"/>
        <w:rPr>
          <w:rFonts w:ascii="Arial Black" w:hAnsi="Arial Black"/>
          <w:sz w:val="28"/>
          <w:szCs w:val="28"/>
        </w:rPr>
      </w:pPr>
    </w:p>
    <w:p w14:paraId="5FE75775" w14:textId="77777777" w:rsidR="00E84570" w:rsidRDefault="00E84570" w:rsidP="00C908D1">
      <w:pPr>
        <w:pStyle w:val="Header"/>
        <w:tabs>
          <w:tab w:val="clear" w:pos="4320"/>
          <w:tab w:val="clear" w:pos="8640"/>
        </w:tabs>
        <w:jc w:val="center"/>
        <w:rPr>
          <w:rFonts w:ascii="Arial Black" w:hAnsi="Arial Black"/>
          <w:sz w:val="28"/>
          <w:szCs w:val="28"/>
        </w:rPr>
      </w:pPr>
    </w:p>
    <w:p w14:paraId="5EF01A1E" w14:textId="77777777" w:rsidR="00E84570" w:rsidRDefault="00E84570" w:rsidP="00C908D1">
      <w:pPr>
        <w:pStyle w:val="Header"/>
        <w:tabs>
          <w:tab w:val="clear" w:pos="4320"/>
          <w:tab w:val="clear" w:pos="8640"/>
        </w:tabs>
        <w:jc w:val="center"/>
        <w:rPr>
          <w:rFonts w:ascii="Arial Black" w:hAnsi="Arial Black"/>
          <w:sz w:val="28"/>
          <w:szCs w:val="28"/>
        </w:rPr>
      </w:pPr>
    </w:p>
    <w:p w14:paraId="3B9D93E5" w14:textId="77777777" w:rsidR="00E84570" w:rsidRPr="00FD442A" w:rsidRDefault="00E84570" w:rsidP="00C908D1">
      <w:pPr>
        <w:pStyle w:val="Header"/>
        <w:tabs>
          <w:tab w:val="clear" w:pos="4320"/>
          <w:tab w:val="clear" w:pos="8640"/>
        </w:tabs>
        <w:jc w:val="center"/>
        <w:rPr>
          <w:rFonts w:ascii="Arial Black" w:hAnsi="Arial Black"/>
          <w:sz w:val="28"/>
          <w:szCs w:val="28"/>
        </w:rPr>
      </w:pPr>
    </w:p>
    <w:p w14:paraId="76DF5BBD" w14:textId="128C4898" w:rsidR="00D67359" w:rsidRPr="005D0CC6" w:rsidRDefault="001C561F" w:rsidP="00C908D1">
      <w:pPr>
        <w:pStyle w:val="Header"/>
        <w:tabs>
          <w:tab w:val="clear" w:pos="4320"/>
          <w:tab w:val="clear" w:pos="8640"/>
        </w:tabs>
        <w:jc w:val="center"/>
        <w:rPr>
          <w:rFonts w:ascii="Cambria" w:hAnsi="Cambria"/>
          <w:color w:val="548DD4" w:themeColor="text2" w:themeTint="99"/>
          <w:sz w:val="44"/>
          <w:szCs w:val="44"/>
        </w:rPr>
      </w:pPr>
      <w:r w:rsidRPr="005D0CC6">
        <w:rPr>
          <w:rFonts w:ascii="Cambria" w:hAnsi="Cambria"/>
          <w:color w:val="548DD4" w:themeColor="text2" w:themeTint="99"/>
          <w:sz w:val="44"/>
          <w:szCs w:val="44"/>
        </w:rPr>
        <w:t>FFY-</w:t>
      </w:r>
      <w:r w:rsidR="00D27618">
        <w:rPr>
          <w:rFonts w:ascii="Cambria" w:hAnsi="Cambria"/>
          <w:color w:val="548DD4" w:themeColor="text2" w:themeTint="99"/>
          <w:sz w:val="44"/>
          <w:szCs w:val="44"/>
        </w:rPr>
        <w:t>2026</w:t>
      </w:r>
      <w:r w:rsidR="00B2489C">
        <w:rPr>
          <w:rFonts w:ascii="Cambria" w:hAnsi="Cambria"/>
          <w:color w:val="548DD4" w:themeColor="text2" w:themeTint="99"/>
          <w:sz w:val="44"/>
          <w:szCs w:val="44"/>
        </w:rPr>
        <w:t xml:space="preserve"> </w:t>
      </w:r>
      <w:r w:rsidR="00FF523F" w:rsidRPr="005D0CC6">
        <w:rPr>
          <w:rFonts w:ascii="Cambria" w:hAnsi="Cambria"/>
          <w:color w:val="548DD4" w:themeColor="text2" w:themeTint="99"/>
          <w:sz w:val="44"/>
          <w:szCs w:val="44"/>
        </w:rPr>
        <w:t>Funding</w:t>
      </w:r>
    </w:p>
    <w:p w14:paraId="71CF58A5" w14:textId="77777777" w:rsidR="00861823" w:rsidRPr="005D0CC6" w:rsidRDefault="00FC44B4" w:rsidP="00FC44B4">
      <w:pPr>
        <w:shd w:val="clear" w:color="auto" w:fill="FFFFFF"/>
        <w:jc w:val="center"/>
        <w:rPr>
          <w:rFonts w:ascii="Cambria" w:hAnsi="Cambria"/>
          <w:b/>
          <w:bCs/>
          <w:i/>
          <w:color w:val="548DD4" w:themeColor="text2" w:themeTint="99"/>
          <w:sz w:val="52"/>
          <w:szCs w:val="52"/>
        </w:rPr>
      </w:pPr>
      <w:r w:rsidRPr="005D0CC6">
        <w:rPr>
          <w:rFonts w:ascii="Cambria" w:hAnsi="Cambria"/>
          <w:b/>
          <w:bCs/>
          <w:i/>
          <w:color w:val="548DD4" w:themeColor="text2" w:themeTint="99"/>
          <w:sz w:val="52"/>
          <w:szCs w:val="52"/>
        </w:rPr>
        <w:t xml:space="preserve">Drinking Water </w:t>
      </w:r>
      <w:r w:rsidR="00222082" w:rsidRPr="005D0CC6">
        <w:rPr>
          <w:rFonts w:ascii="Cambria" w:hAnsi="Cambria"/>
          <w:b/>
          <w:bCs/>
          <w:i/>
          <w:color w:val="548DD4" w:themeColor="text2" w:themeTint="99"/>
          <w:sz w:val="52"/>
          <w:szCs w:val="52"/>
        </w:rPr>
        <w:t xml:space="preserve">Source </w:t>
      </w:r>
      <w:r w:rsidR="00C62180" w:rsidRPr="005D0CC6">
        <w:rPr>
          <w:rFonts w:ascii="Cambria" w:hAnsi="Cambria"/>
          <w:b/>
          <w:bCs/>
          <w:i/>
          <w:color w:val="548DD4" w:themeColor="text2" w:themeTint="99"/>
          <w:sz w:val="52"/>
          <w:szCs w:val="52"/>
        </w:rPr>
        <w:t>Protection</w:t>
      </w:r>
    </w:p>
    <w:p w14:paraId="25F6ABEB" w14:textId="36F4457C" w:rsidR="004428DA" w:rsidRDefault="00113650" w:rsidP="00113650">
      <w:pPr>
        <w:shd w:val="clear" w:color="auto" w:fill="FFFFFF"/>
        <w:jc w:val="center"/>
        <w:rPr>
          <w:rFonts w:ascii="Cambria" w:hAnsi="Cambria"/>
          <w:b/>
          <w:bCs/>
          <w:color w:val="548DD4" w:themeColor="text2" w:themeTint="99"/>
          <w:sz w:val="40"/>
          <w:szCs w:val="40"/>
        </w:rPr>
      </w:pPr>
      <w:r>
        <w:rPr>
          <w:rFonts w:ascii="Cambria" w:hAnsi="Cambria"/>
          <w:b/>
          <w:bCs/>
          <w:color w:val="548DD4" w:themeColor="text2" w:themeTint="99"/>
          <w:sz w:val="40"/>
          <w:szCs w:val="40"/>
        </w:rPr>
        <w:t>Application</w:t>
      </w:r>
      <w:r w:rsidR="00F578CF" w:rsidRPr="005D0CC6">
        <w:rPr>
          <w:rFonts w:ascii="Cambria" w:hAnsi="Cambria"/>
          <w:b/>
          <w:bCs/>
          <w:color w:val="548DD4" w:themeColor="text2" w:themeTint="99"/>
          <w:sz w:val="40"/>
          <w:szCs w:val="40"/>
        </w:rPr>
        <w:t xml:space="preserve"> for </w:t>
      </w:r>
      <w:r w:rsidR="004428DA" w:rsidRPr="005D0CC6">
        <w:rPr>
          <w:rFonts w:ascii="Cambria" w:hAnsi="Cambria"/>
          <w:b/>
          <w:bCs/>
          <w:color w:val="548DD4" w:themeColor="text2" w:themeTint="99"/>
          <w:sz w:val="40"/>
          <w:szCs w:val="40"/>
        </w:rPr>
        <w:t>Project Proposal</w:t>
      </w:r>
    </w:p>
    <w:p w14:paraId="17AEB8E1" w14:textId="4D653FBD" w:rsidR="00113650" w:rsidRPr="00113650" w:rsidRDefault="00113650" w:rsidP="00113650">
      <w:pPr>
        <w:shd w:val="clear" w:color="auto" w:fill="FFFFFF"/>
        <w:jc w:val="center"/>
        <w:rPr>
          <w:rFonts w:ascii="Cambria" w:hAnsi="Cambria"/>
          <w:b/>
          <w:bCs/>
          <w:color w:val="548DD4" w:themeColor="text2" w:themeTint="99"/>
          <w:sz w:val="32"/>
          <w:szCs w:val="32"/>
        </w:rPr>
      </w:pPr>
      <w:r w:rsidRPr="00113650">
        <w:rPr>
          <w:rFonts w:ascii="Cambria" w:hAnsi="Cambria"/>
          <w:b/>
          <w:bCs/>
          <w:color w:val="548DD4" w:themeColor="text2" w:themeTint="99"/>
          <w:sz w:val="32"/>
          <w:szCs w:val="32"/>
        </w:rPr>
        <w:t xml:space="preserve">Opens </w:t>
      </w:r>
      <w:r w:rsidR="00E918DE">
        <w:rPr>
          <w:rFonts w:ascii="Cambria" w:hAnsi="Cambria"/>
          <w:b/>
          <w:bCs/>
          <w:color w:val="548DD4" w:themeColor="text2" w:themeTint="99"/>
          <w:sz w:val="32"/>
          <w:szCs w:val="32"/>
        </w:rPr>
        <w:t>Thur</w:t>
      </w:r>
      <w:r w:rsidR="000C5833">
        <w:rPr>
          <w:rFonts w:ascii="Cambria" w:hAnsi="Cambria"/>
          <w:b/>
          <w:bCs/>
          <w:color w:val="548DD4" w:themeColor="text2" w:themeTint="99"/>
          <w:sz w:val="32"/>
          <w:szCs w:val="32"/>
        </w:rPr>
        <w:t>s</w:t>
      </w:r>
      <w:r w:rsidRPr="00113650">
        <w:rPr>
          <w:rFonts w:ascii="Cambria" w:hAnsi="Cambria"/>
          <w:b/>
          <w:bCs/>
          <w:color w:val="548DD4" w:themeColor="text2" w:themeTint="99"/>
          <w:sz w:val="32"/>
          <w:szCs w:val="32"/>
        </w:rPr>
        <w:t xml:space="preserve">day January </w:t>
      </w:r>
      <w:r w:rsidR="003D6262">
        <w:rPr>
          <w:rFonts w:ascii="Cambria" w:hAnsi="Cambria"/>
          <w:b/>
          <w:bCs/>
          <w:color w:val="548DD4" w:themeColor="text2" w:themeTint="99"/>
          <w:sz w:val="32"/>
          <w:szCs w:val="32"/>
        </w:rPr>
        <w:t>2</w:t>
      </w:r>
      <w:r w:rsidR="00E918DE">
        <w:rPr>
          <w:rFonts w:ascii="Cambria" w:hAnsi="Cambria"/>
          <w:b/>
          <w:bCs/>
          <w:color w:val="548DD4" w:themeColor="text2" w:themeTint="99"/>
          <w:sz w:val="32"/>
          <w:szCs w:val="32"/>
        </w:rPr>
        <w:t>2</w:t>
      </w:r>
      <w:r w:rsidRPr="00113650">
        <w:rPr>
          <w:rFonts w:ascii="Cambria" w:hAnsi="Cambria"/>
          <w:b/>
          <w:bCs/>
          <w:color w:val="548DD4" w:themeColor="text2" w:themeTint="99"/>
          <w:sz w:val="32"/>
          <w:szCs w:val="32"/>
        </w:rPr>
        <w:t xml:space="preserve">, </w:t>
      </w:r>
      <w:r w:rsidR="00D27618">
        <w:rPr>
          <w:rFonts w:ascii="Cambria" w:hAnsi="Cambria"/>
          <w:b/>
          <w:bCs/>
          <w:color w:val="548DD4" w:themeColor="text2" w:themeTint="99"/>
          <w:sz w:val="32"/>
          <w:szCs w:val="32"/>
        </w:rPr>
        <w:t>2026</w:t>
      </w:r>
    </w:p>
    <w:p w14:paraId="280940DF" w14:textId="29417770" w:rsidR="00113650" w:rsidRPr="00113650" w:rsidRDefault="00113650" w:rsidP="00113650">
      <w:pPr>
        <w:shd w:val="clear" w:color="auto" w:fill="FFFFFF"/>
        <w:jc w:val="center"/>
        <w:rPr>
          <w:rFonts w:ascii="Cambria" w:hAnsi="Cambria"/>
          <w:b/>
          <w:bCs/>
          <w:color w:val="548DD4" w:themeColor="text2" w:themeTint="99"/>
          <w:sz w:val="32"/>
          <w:szCs w:val="32"/>
        </w:rPr>
      </w:pPr>
      <w:r w:rsidRPr="00113650">
        <w:rPr>
          <w:rFonts w:ascii="Cambria" w:hAnsi="Cambria"/>
          <w:b/>
          <w:bCs/>
          <w:color w:val="548DD4" w:themeColor="text2" w:themeTint="99"/>
          <w:sz w:val="32"/>
          <w:szCs w:val="32"/>
        </w:rPr>
        <w:t xml:space="preserve">Closes </w:t>
      </w:r>
      <w:r w:rsidR="000C5833">
        <w:rPr>
          <w:rFonts w:ascii="Cambria" w:hAnsi="Cambria"/>
          <w:b/>
          <w:bCs/>
          <w:color w:val="548DD4" w:themeColor="text2" w:themeTint="99"/>
          <w:sz w:val="32"/>
          <w:szCs w:val="32"/>
        </w:rPr>
        <w:t>Thurs</w:t>
      </w:r>
      <w:r w:rsidRPr="00113650">
        <w:rPr>
          <w:rFonts w:ascii="Cambria" w:hAnsi="Cambria"/>
          <w:b/>
          <w:bCs/>
          <w:color w:val="548DD4" w:themeColor="text2" w:themeTint="99"/>
          <w:sz w:val="32"/>
          <w:szCs w:val="32"/>
        </w:rPr>
        <w:t xml:space="preserve">day March </w:t>
      </w:r>
      <w:r w:rsidR="000C5833">
        <w:rPr>
          <w:rFonts w:ascii="Cambria" w:hAnsi="Cambria"/>
          <w:b/>
          <w:bCs/>
          <w:color w:val="548DD4" w:themeColor="text2" w:themeTint="99"/>
          <w:sz w:val="32"/>
          <w:szCs w:val="32"/>
        </w:rPr>
        <w:t>12</w:t>
      </w:r>
      <w:r w:rsidRPr="00113650">
        <w:rPr>
          <w:rFonts w:ascii="Cambria" w:hAnsi="Cambria"/>
          <w:b/>
          <w:bCs/>
          <w:color w:val="548DD4" w:themeColor="text2" w:themeTint="99"/>
          <w:sz w:val="32"/>
          <w:szCs w:val="32"/>
        </w:rPr>
        <w:t xml:space="preserve">, </w:t>
      </w:r>
      <w:r w:rsidR="00D27618">
        <w:rPr>
          <w:rFonts w:ascii="Cambria" w:hAnsi="Cambria"/>
          <w:b/>
          <w:bCs/>
          <w:color w:val="548DD4" w:themeColor="text2" w:themeTint="99"/>
          <w:sz w:val="32"/>
          <w:szCs w:val="32"/>
        </w:rPr>
        <w:t>2026</w:t>
      </w:r>
    </w:p>
    <w:p w14:paraId="032E23DA" w14:textId="77777777" w:rsidR="000334C2" w:rsidRPr="00FD442A" w:rsidRDefault="000334C2" w:rsidP="00E5207E">
      <w:pPr>
        <w:shd w:val="clear" w:color="auto" w:fill="FFFFFF"/>
        <w:spacing w:line="360" w:lineRule="auto"/>
        <w:jc w:val="center"/>
        <w:rPr>
          <w:rFonts w:ascii="Arial Black" w:hAnsi="Arial Black"/>
          <w:b/>
          <w:bCs/>
          <w:sz w:val="28"/>
          <w:szCs w:val="28"/>
        </w:rPr>
      </w:pPr>
    </w:p>
    <w:p w14:paraId="1C220EA1" w14:textId="77777777" w:rsidR="004428DA" w:rsidRPr="005D0CC6" w:rsidRDefault="004428DA" w:rsidP="00526B5C">
      <w:pPr>
        <w:pStyle w:val="Header"/>
        <w:tabs>
          <w:tab w:val="clear" w:pos="4320"/>
          <w:tab w:val="clear" w:pos="8640"/>
        </w:tabs>
        <w:jc w:val="center"/>
        <w:rPr>
          <w:rFonts w:asciiTheme="minorHAnsi" w:hAnsiTheme="minorHAnsi" w:cstheme="minorHAnsi"/>
          <w:b/>
          <w:color w:val="548DD4" w:themeColor="text2" w:themeTint="99"/>
          <w:sz w:val="32"/>
          <w:szCs w:val="32"/>
        </w:rPr>
      </w:pPr>
      <w:r w:rsidRPr="005D0CC6">
        <w:rPr>
          <w:rFonts w:asciiTheme="minorHAnsi" w:hAnsiTheme="minorHAnsi" w:cstheme="minorHAnsi"/>
          <w:b/>
          <w:color w:val="548DD4" w:themeColor="text2" w:themeTint="99"/>
          <w:sz w:val="32"/>
          <w:szCs w:val="32"/>
        </w:rPr>
        <w:t>For consideration</w:t>
      </w:r>
      <w:r w:rsidR="000334C2" w:rsidRPr="005D0CC6">
        <w:rPr>
          <w:rFonts w:asciiTheme="minorHAnsi" w:hAnsiTheme="minorHAnsi" w:cstheme="minorHAnsi"/>
          <w:b/>
          <w:color w:val="548DD4" w:themeColor="text2" w:themeTint="99"/>
          <w:sz w:val="32"/>
          <w:szCs w:val="32"/>
        </w:rPr>
        <w:t xml:space="preserve"> </w:t>
      </w:r>
      <w:r w:rsidR="00626B9D" w:rsidRPr="005D0CC6">
        <w:rPr>
          <w:rFonts w:asciiTheme="minorHAnsi" w:hAnsiTheme="minorHAnsi" w:cstheme="minorHAnsi"/>
          <w:b/>
          <w:color w:val="548DD4" w:themeColor="text2" w:themeTint="99"/>
          <w:sz w:val="32"/>
          <w:szCs w:val="32"/>
        </w:rPr>
        <w:t>b</w:t>
      </w:r>
      <w:r w:rsidRPr="005D0CC6">
        <w:rPr>
          <w:rFonts w:asciiTheme="minorHAnsi" w:hAnsiTheme="minorHAnsi" w:cstheme="minorHAnsi"/>
          <w:b/>
          <w:color w:val="548DD4" w:themeColor="text2" w:themeTint="99"/>
          <w:sz w:val="32"/>
          <w:szCs w:val="32"/>
        </w:rPr>
        <w:t>y the</w:t>
      </w:r>
    </w:p>
    <w:p w14:paraId="61980550" w14:textId="77777777" w:rsidR="00D67359" w:rsidRPr="005D0CC6" w:rsidRDefault="00D67359" w:rsidP="00526B5C">
      <w:pPr>
        <w:pStyle w:val="Header"/>
        <w:shd w:val="clear" w:color="auto" w:fill="FFFFFF"/>
        <w:tabs>
          <w:tab w:val="clear" w:pos="4320"/>
          <w:tab w:val="clear" w:pos="8640"/>
        </w:tabs>
        <w:jc w:val="center"/>
        <w:rPr>
          <w:rFonts w:asciiTheme="minorHAnsi" w:hAnsiTheme="minorHAnsi" w:cstheme="minorHAnsi"/>
          <w:b/>
          <w:bCs/>
          <w:color w:val="548DD4" w:themeColor="text2" w:themeTint="99"/>
          <w:sz w:val="32"/>
          <w:szCs w:val="32"/>
        </w:rPr>
      </w:pPr>
      <w:r w:rsidRPr="005D0CC6">
        <w:rPr>
          <w:rFonts w:asciiTheme="minorHAnsi" w:hAnsiTheme="minorHAnsi" w:cstheme="minorHAnsi"/>
          <w:b/>
          <w:bCs/>
          <w:color w:val="548DD4" w:themeColor="text2" w:themeTint="99"/>
          <w:sz w:val="32"/>
          <w:szCs w:val="32"/>
        </w:rPr>
        <w:t>State of Oregon</w:t>
      </w:r>
    </w:p>
    <w:p w14:paraId="2010C234" w14:textId="77777777" w:rsidR="00D67359" w:rsidRPr="005D0CC6" w:rsidRDefault="00145F57" w:rsidP="00526B5C">
      <w:pPr>
        <w:pStyle w:val="Header"/>
        <w:shd w:val="clear" w:color="auto" w:fill="FFFFFF"/>
        <w:tabs>
          <w:tab w:val="clear" w:pos="4320"/>
          <w:tab w:val="clear" w:pos="8640"/>
        </w:tabs>
        <w:jc w:val="center"/>
        <w:rPr>
          <w:rFonts w:asciiTheme="minorHAnsi" w:hAnsiTheme="minorHAnsi" w:cstheme="minorHAnsi"/>
          <w:b/>
          <w:bCs/>
          <w:color w:val="548DD4" w:themeColor="text2" w:themeTint="99"/>
          <w:sz w:val="32"/>
          <w:szCs w:val="32"/>
        </w:rPr>
      </w:pPr>
      <w:r w:rsidRPr="005D0CC6">
        <w:rPr>
          <w:rFonts w:asciiTheme="minorHAnsi" w:hAnsiTheme="minorHAnsi" w:cstheme="minorHAnsi"/>
          <w:b/>
          <w:bCs/>
          <w:color w:val="548DD4" w:themeColor="text2" w:themeTint="99"/>
          <w:sz w:val="32"/>
          <w:szCs w:val="32"/>
        </w:rPr>
        <w:t>Drinking Water Protection Fund</w:t>
      </w:r>
    </w:p>
    <w:p w14:paraId="3DF70D32" w14:textId="77777777" w:rsidR="00262DE4" w:rsidRDefault="00262DE4" w:rsidP="00526B5C">
      <w:pPr>
        <w:pStyle w:val="Header"/>
        <w:shd w:val="clear" w:color="auto" w:fill="FFFFFF"/>
        <w:tabs>
          <w:tab w:val="clear" w:pos="4320"/>
          <w:tab w:val="clear" w:pos="8640"/>
        </w:tabs>
        <w:jc w:val="center"/>
      </w:pPr>
      <w:r>
        <w:t>ORS 285A.075 &amp; 285A.213</w:t>
      </w:r>
      <w:r w:rsidR="00BE4AEF">
        <w:t xml:space="preserve"> </w:t>
      </w:r>
      <w:r>
        <w:t>(4)</w:t>
      </w:r>
    </w:p>
    <w:p w14:paraId="49C21BDE" w14:textId="77777777" w:rsidR="00F578CF" w:rsidRDefault="00F578CF" w:rsidP="00F578CF">
      <w:pPr>
        <w:pStyle w:val="Header"/>
        <w:shd w:val="clear" w:color="auto" w:fill="FFFFFF"/>
        <w:tabs>
          <w:tab w:val="clear" w:pos="4320"/>
          <w:tab w:val="clear" w:pos="8640"/>
        </w:tabs>
        <w:jc w:val="center"/>
      </w:pPr>
    </w:p>
    <w:p w14:paraId="36B3F249" w14:textId="77777777" w:rsidR="00BE4AEF" w:rsidRPr="00DC7717" w:rsidRDefault="00262DE4" w:rsidP="00BE4AEF">
      <w:pPr>
        <w:pStyle w:val="Header"/>
        <w:shd w:val="clear" w:color="auto" w:fill="FFFFFF"/>
        <w:tabs>
          <w:tab w:val="clear" w:pos="4320"/>
          <w:tab w:val="clear" w:pos="8640"/>
        </w:tabs>
        <w:ind w:left="720"/>
      </w:pPr>
      <w:r w:rsidRPr="00DC7717">
        <w:t xml:space="preserve">Funding </w:t>
      </w:r>
      <w:r w:rsidR="00E5207E" w:rsidRPr="00DC7717">
        <w:t xml:space="preserve">is </w:t>
      </w:r>
      <w:r w:rsidRPr="00DC7717">
        <w:t xml:space="preserve">made available </w:t>
      </w:r>
      <w:r w:rsidR="00F578CF" w:rsidRPr="00DC7717">
        <w:t>under the Federal Safe Drinking Water Act</w:t>
      </w:r>
      <w:r w:rsidR="00E5207E" w:rsidRPr="00DC7717">
        <w:t xml:space="preserve"> </w:t>
      </w:r>
      <w:r w:rsidR="00F578CF" w:rsidRPr="00DC7717">
        <w:t xml:space="preserve">section 1452(k) </w:t>
      </w:r>
      <w:r w:rsidR="00E5207E" w:rsidRPr="00DC7717">
        <w:t xml:space="preserve">via </w:t>
      </w:r>
      <w:r w:rsidR="00F578CF" w:rsidRPr="00DC7717">
        <w:t xml:space="preserve">a </w:t>
      </w:r>
      <w:r w:rsidRPr="00DC7717">
        <w:t>Local Assistance Set-Aside</w:t>
      </w:r>
      <w:r w:rsidR="00F578CF" w:rsidRPr="00DC7717">
        <w:t xml:space="preserve"> </w:t>
      </w:r>
      <w:r w:rsidR="00E5207E" w:rsidRPr="00DC7717">
        <w:t>from the Oregon Safe Drinking Water Re</w:t>
      </w:r>
      <w:r w:rsidR="00346138" w:rsidRPr="00DC7717">
        <w:t xml:space="preserve">volving Loan Fund Program. </w:t>
      </w:r>
      <w:r w:rsidR="00893227" w:rsidRPr="00DC7717">
        <w:t xml:space="preserve"> </w:t>
      </w:r>
      <w:r w:rsidR="00346138" w:rsidRPr="00DC7717">
        <w:t>The Set-A</w:t>
      </w:r>
      <w:r w:rsidR="00E5207E" w:rsidRPr="00DC7717">
        <w:t xml:space="preserve">side </w:t>
      </w:r>
      <w:r w:rsidR="001A1D50" w:rsidRPr="00DC7717">
        <w:t xml:space="preserve">provides </w:t>
      </w:r>
      <w:r w:rsidR="0057760C" w:rsidRPr="00DC7717">
        <w:t xml:space="preserve">grant and loan funding </w:t>
      </w:r>
      <w:r w:rsidR="001A1D50" w:rsidRPr="00DC7717">
        <w:t xml:space="preserve">for </w:t>
      </w:r>
      <w:r w:rsidR="0057760C" w:rsidRPr="00DC7717">
        <w:t xml:space="preserve">eligible </w:t>
      </w:r>
      <w:r w:rsidR="00E5207E" w:rsidRPr="00DC7717">
        <w:t xml:space="preserve">source water protection </w:t>
      </w:r>
      <w:r w:rsidR="0057760C" w:rsidRPr="00DC7717">
        <w:t>project</w:t>
      </w:r>
      <w:r w:rsidR="006B678E" w:rsidRPr="00DC7717">
        <w:t xml:space="preserve"> activit</w:t>
      </w:r>
      <w:r w:rsidR="00FC44B4" w:rsidRPr="00DC7717">
        <w:t>ies</w:t>
      </w:r>
      <w:r w:rsidR="00BE4AEF" w:rsidRPr="00DC7717">
        <w:t>.</w:t>
      </w:r>
    </w:p>
    <w:p w14:paraId="30629DCE" w14:textId="77777777" w:rsidR="00BE4AEF" w:rsidRDefault="00BE4AEF" w:rsidP="00BE4AEF">
      <w:pPr>
        <w:pStyle w:val="Header"/>
        <w:shd w:val="clear" w:color="auto" w:fill="FFFFFF"/>
        <w:tabs>
          <w:tab w:val="clear" w:pos="4320"/>
          <w:tab w:val="clear" w:pos="8640"/>
        </w:tabs>
        <w:ind w:left="720"/>
      </w:pPr>
    </w:p>
    <w:p w14:paraId="524CC605" w14:textId="7F6C2CAA" w:rsidR="003207EB" w:rsidRPr="0013271F" w:rsidRDefault="003207EB" w:rsidP="00FD442A">
      <w:pPr>
        <w:pStyle w:val="Header"/>
        <w:pBdr>
          <w:top w:val="single" w:sz="4" w:space="0" w:color="auto"/>
          <w:left w:val="single" w:sz="4" w:space="4" w:color="auto"/>
          <w:bottom w:val="single" w:sz="4" w:space="1" w:color="auto"/>
          <w:right w:val="single" w:sz="4" w:space="4" w:color="auto"/>
        </w:pBdr>
        <w:tabs>
          <w:tab w:val="clear" w:pos="4320"/>
          <w:tab w:val="clear" w:pos="8640"/>
        </w:tabs>
        <w:ind w:left="720"/>
        <w:rPr>
          <w:b/>
          <w:sz w:val="28"/>
          <w:szCs w:val="28"/>
        </w:rPr>
      </w:pPr>
      <w:r w:rsidRPr="00E5207E">
        <w:rPr>
          <w:color w:val="000000"/>
          <w:sz w:val="28"/>
          <w:szCs w:val="28"/>
        </w:rPr>
        <w:t>Th</w:t>
      </w:r>
      <w:r w:rsidR="00BE4AEF">
        <w:rPr>
          <w:color w:val="000000"/>
          <w:sz w:val="28"/>
          <w:szCs w:val="28"/>
        </w:rPr>
        <w:t xml:space="preserve">is </w:t>
      </w:r>
      <w:r w:rsidR="00D27618">
        <w:rPr>
          <w:color w:val="000000"/>
          <w:sz w:val="28"/>
          <w:szCs w:val="28"/>
        </w:rPr>
        <w:t>2026</w:t>
      </w:r>
      <w:r w:rsidR="00FF523F">
        <w:rPr>
          <w:color w:val="000000"/>
          <w:sz w:val="28"/>
          <w:szCs w:val="28"/>
        </w:rPr>
        <w:t xml:space="preserve"> Funding</w:t>
      </w:r>
      <w:r w:rsidR="004428DA" w:rsidRPr="00E5207E">
        <w:rPr>
          <w:color w:val="000000"/>
          <w:sz w:val="28"/>
          <w:szCs w:val="28"/>
        </w:rPr>
        <w:t xml:space="preserve"> </w:t>
      </w:r>
      <w:r w:rsidR="00B2489C">
        <w:rPr>
          <w:color w:val="000000"/>
          <w:sz w:val="28"/>
          <w:szCs w:val="28"/>
        </w:rPr>
        <w:t>Application</w:t>
      </w:r>
      <w:r w:rsidR="00FF523F">
        <w:rPr>
          <w:color w:val="000000"/>
          <w:sz w:val="28"/>
          <w:szCs w:val="28"/>
        </w:rPr>
        <w:t xml:space="preserve"> packet</w:t>
      </w:r>
      <w:r w:rsidR="00B24762" w:rsidRPr="00E5207E">
        <w:rPr>
          <w:color w:val="000000"/>
          <w:sz w:val="28"/>
          <w:szCs w:val="28"/>
        </w:rPr>
        <w:t xml:space="preserve"> </w:t>
      </w:r>
      <w:r w:rsidRPr="00E5207E">
        <w:rPr>
          <w:color w:val="000000"/>
          <w:sz w:val="28"/>
          <w:szCs w:val="28"/>
        </w:rPr>
        <w:t xml:space="preserve">will be used to gather </w:t>
      </w:r>
      <w:r w:rsidR="00B24762" w:rsidRPr="00E5207E">
        <w:rPr>
          <w:color w:val="000000"/>
          <w:sz w:val="28"/>
          <w:szCs w:val="28"/>
        </w:rPr>
        <w:t>p</w:t>
      </w:r>
      <w:r w:rsidR="00B24762" w:rsidRPr="00E5207E">
        <w:rPr>
          <w:bCs/>
          <w:sz w:val="28"/>
          <w:szCs w:val="28"/>
        </w:rPr>
        <w:t xml:space="preserve">roject proposal </w:t>
      </w:r>
      <w:r w:rsidRPr="00E5207E">
        <w:rPr>
          <w:color w:val="000000"/>
          <w:sz w:val="28"/>
          <w:szCs w:val="28"/>
        </w:rPr>
        <w:t>requests</w:t>
      </w:r>
      <w:r w:rsidR="00B24762" w:rsidRPr="00E5207E">
        <w:rPr>
          <w:color w:val="000000"/>
          <w:sz w:val="28"/>
          <w:szCs w:val="28"/>
        </w:rPr>
        <w:t xml:space="preserve">. </w:t>
      </w:r>
      <w:r w:rsidR="0013271F">
        <w:rPr>
          <w:color w:val="000000"/>
          <w:sz w:val="28"/>
          <w:szCs w:val="28"/>
        </w:rPr>
        <w:t xml:space="preserve"> </w:t>
      </w:r>
      <w:r w:rsidR="00B24762" w:rsidRPr="00E5207E">
        <w:rPr>
          <w:color w:val="000000"/>
          <w:sz w:val="28"/>
          <w:szCs w:val="28"/>
        </w:rPr>
        <w:t xml:space="preserve">Each </w:t>
      </w:r>
      <w:r w:rsidR="00B2489C">
        <w:rPr>
          <w:color w:val="000000"/>
          <w:sz w:val="28"/>
          <w:szCs w:val="28"/>
        </w:rPr>
        <w:t>Application</w:t>
      </w:r>
      <w:r w:rsidR="00B24762" w:rsidRPr="00E5207E">
        <w:rPr>
          <w:color w:val="000000"/>
          <w:sz w:val="28"/>
          <w:szCs w:val="28"/>
        </w:rPr>
        <w:t xml:space="preserve"> received by the close date will be </w:t>
      </w:r>
      <w:r w:rsidR="001326A2" w:rsidRPr="00E5207E">
        <w:rPr>
          <w:color w:val="000000"/>
          <w:sz w:val="28"/>
          <w:szCs w:val="28"/>
        </w:rPr>
        <w:t>review</w:t>
      </w:r>
      <w:r w:rsidR="00B24762" w:rsidRPr="00E5207E">
        <w:rPr>
          <w:color w:val="000000"/>
          <w:sz w:val="28"/>
          <w:szCs w:val="28"/>
        </w:rPr>
        <w:t>ed</w:t>
      </w:r>
      <w:r w:rsidR="001326A2" w:rsidRPr="00E5207E">
        <w:rPr>
          <w:color w:val="000000"/>
          <w:sz w:val="28"/>
          <w:szCs w:val="28"/>
        </w:rPr>
        <w:t>, rat</w:t>
      </w:r>
      <w:r w:rsidR="00B24762" w:rsidRPr="00E5207E">
        <w:rPr>
          <w:color w:val="000000"/>
          <w:sz w:val="28"/>
          <w:szCs w:val="28"/>
        </w:rPr>
        <w:t xml:space="preserve">ed, </w:t>
      </w:r>
      <w:r w:rsidR="00716AD8" w:rsidRPr="00E5207E">
        <w:rPr>
          <w:color w:val="000000"/>
          <w:sz w:val="28"/>
          <w:szCs w:val="28"/>
        </w:rPr>
        <w:t xml:space="preserve">and </w:t>
      </w:r>
      <w:r w:rsidR="001326A2" w:rsidRPr="00E5207E">
        <w:rPr>
          <w:color w:val="000000"/>
          <w:sz w:val="28"/>
          <w:szCs w:val="28"/>
        </w:rPr>
        <w:t>rank</w:t>
      </w:r>
      <w:r w:rsidR="00716AD8" w:rsidRPr="00E5207E">
        <w:rPr>
          <w:color w:val="000000"/>
          <w:sz w:val="28"/>
          <w:szCs w:val="28"/>
        </w:rPr>
        <w:t>ed</w:t>
      </w:r>
      <w:r w:rsidR="005C5FB3" w:rsidRPr="00E5207E">
        <w:rPr>
          <w:color w:val="000000"/>
          <w:sz w:val="28"/>
          <w:szCs w:val="28"/>
        </w:rPr>
        <w:t xml:space="preserve">. </w:t>
      </w:r>
      <w:r w:rsidR="00893227">
        <w:rPr>
          <w:color w:val="000000"/>
          <w:sz w:val="28"/>
          <w:szCs w:val="28"/>
        </w:rPr>
        <w:t xml:space="preserve"> </w:t>
      </w:r>
      <w:r w:rsidR="00CC47E6" w:rsidRPr="00E5207E">
        <w:rPr>
          <w:color w:val="000000"/>
          <w:sz w:val="28"/>
          <w:szCs w:val="28"/>
        </w:rPr>
        <w:t>Funding for e</w:t>
      </w:r>
      <w:r w:rsidR="001326A2" w:rsidRPr="00E5207E">
        <w:rPr>
          <w:color w:val="000000"/>
          <w:sz w:val="28"/>
          <w:szCs w:val="28"/>
        </w:rPr>
        <w:t>ligible</w:t>
      </w:r>
      <w:r w:rsidR="00B24762" w:rsidRPr="00E5207E">
        <w:rPr>
          <w:color w:val="000000"/>
          <w:sz w:val="28"/>
          <w:szCs w:val="28"/>
        </w:rPr>
        <w:t xml:space="preserve"> </w:t>
      </w:r>
      <w:r w:rsidR="00716AD8" w:rsidRPr="00E5207E">
        <w:rPr>
          <w:color w:val="000000"/>
          <w:sz w:val="28"/>
          <w:szCs w:val="28"/>
        </w:rPr>
        <w:t xml:space="preserve">projects </w:t>
      </w:r>
      <w:r w:rsidR="00CC47E6" w:rsidRPr="00E5207E">
        <w:rPr>
          <w:color w:val="000000"/>
          <w:sz w:val="28"/>
          <w:szCs w:val="28"/>
        </w:rPr>
        <w:t xml:space="preserve">begins in </w:t>
      </w:r>
      <w:r w:rsidR="00D27618">
        <w:rPr>
          <w:color w:val="000000"/>
          <w:sz w:val="28"/>
          <w:szCs w:val="28"/>
        </w:rPr>
        <w:t>2026</w:t>
      </w:r>
      <w:r w:rsidR="00CC47E6" w:rsidRPr="00E5207E">
        <w:rPr>
          <w:color w:val="000000"/>
          <w:sz w:val="28"/>
          <w:szCs w:val="28"/>
        </w:rPr>
        <w:t xml:space="preserve"> </w:t>
      </w:r>
      <w:r w:rsidR="005C5FB3" w:rsidRPr="00E5207E">
        <w:rPr>
          <w:color w:val="000000"/>
          <w:sz w:val="28"/>
          <w:szCs w:val="28"/>
        </w:rPr>
        <w:t xml:space="preserve">based upon </w:t>
      </w:r>
      <w:r w:rsidR="00D4783C" w:rsidRPr="00E5207E">
        <w:rPr>
          <w:color w:val="000000"/>
          <w:sz w:val="28"/>
          <w:szCs w:val="28"/>
        </w:rPr>
        <w:t xml:space="preserve">overall </w:t>
      </w:r>
      <w:r w:rsidR="00CC47E6" w:rsidRPr="00E5207E">
        <w:rPr>
          <w:color w:val="000000"/>
          <w:sz w:val="28"/>
          <w:szCs w:val="28"/>
        </w:rPr>
        <w:t xml:space="preserve">project </w:t>
      </w:r>
      <w:r w:rsidR="005C5FB3" w:rsidRPr="00E5207E">
        <w:rPr>
          <w:color w:val="000000"/>
          <w:sz w:val="28"/>
          <w:szCs w:val="28"/>
        </w:rPr>
        <w:t>ranking</w:t>
      </w:r>
      <w:r w:rsidR="00F578CF" w:rsidRPr="00E5207E">
        <w:rPr>
          <w:color w:val="000000"/>
          <w:sz w:val="28"/>
          <w:szCs w:val="28"/>
        </w:rPr>
        <w:t xml:space="preserve">, </w:t>
      </w:r>
      <w:r w:rsidR="008D7EA4">
        <w:rPr>
          <w:color w:val="000000"/>
          <w:sz w:val="28"/>
          <w:szCs w:val="28"/>
        </w:rPr>
        <w:t>disadvantaged community status</w:t>
      </w:r>
      <w:r w:rsidR="009E0D27">
        <w:rPr>
          <w:color w:val="000000"/>
          <w:sz w:val="28"/>
          <w:szCs w:val="28"/>
        </w:rPr>
        <w:t>,</w:t>
      </w:r>
      <w:r w:rsidR="00F578CF" w:rsidRPr="00E5207E">
        <w:rPr>
          <w:color w:val="000000"/>
          <w:sz w:val="28"/>
          <w:szCs w:val="28"/>
        </w:rPr>
        <w:t xml:space="preserve"> and </w:t>
      </w:r>
      <w:r w:rsidR="00077231">
        <w:rPr>
          <w:color w:val="000000"/>
          <w:sz w:val="28"/>
          <w:szCs w:val="28"/>
        </w:rPr>
        <w:t>set</w:t>
      </w:r>
      <w:r w:rsidR="003E116E">
        <w:rPr>
          <w:color w:val="000000"/>
          <w:sz w:val="28"/>
          <w:szCs w:val="28"/>
        </w:rPr>
        <w:t>-</w:t>
      </w:r>
      <w:r w:rsidR="00077231">
        <w:rPr>
          <w:color w:val="000000"/>
          <w:sz w:val="28"/>
          <w:szCs w:val="28"/>
        </w:rPr>
        <w:t xml:space="preserve">aside </w:t>
      </w:r>
      <w:r w:rsidR="00F578CF" w:rsidRPr="00E5207E">
        <w:rPr>
          <w:color w:val="000000"/>
          <w:sz w:val="28"/>
          <w:szCs w:val="28"/>
        </w:rPr>
        <w:t>funding</w:t>
      </w:r>
      <w:r w:rsidR="00F578CF" w:rsidRPr="0013271F">
        <w:rPr>
          <w:color w:val="000000"/>
          <w:sz w:val="28"/>
          <w:szCs w:val="28"/>
        </w:rPr>
        <w:t>.</w:t>
      </w:r>
      <w:r w:rsidR="0013271F" w:rsidRPr="0013271F">
        <w:rPr>
          <w:color w:val="000000"/>
          <w:sz w:val="28"/>
          <w:szCs w:val="28"/>
        </w:rPr>
        <w:t xml:space="preserve">  </w:t>
      </w:r>
      <w:r w:rsidR="004A27ED">
        <w:rPr>
          <w:color w:val="000000"/>
          <w:sz w:val="28"/>
          <w:szCs w:val="28"/>
        </w:rPr>
        <w:t>Awards must be spent two years from the date contracted.  Unspent balances may be subject to forfeiture after the contracted deadline.</w:t>
      </w:r>
    </w:p>
    <w:p w14:paraId="6EE8BFD2" w14:textId="616916FD" w:rsidR="00B87481" w:rsidRPr="00D51120" w:rsidRDefault="00B87481" w:rsidP="004A27ED">
      <w:pPr>
        <w:shd w:val="clear" w:color="auto" w:fill="FFFFFF"/>
        <w:rPr>
          <w:rFonts w:ascii="Arial Black" w:hAnsi="Arial Black"/>
          <w:b/>
          <w:bCs/>
          <w:sz w:val="16"/>
          <w:szCs w:val="16"/>
        </w:rPr>
      </w:pPr>
    </w:p>
    <w:p w14:paraId="6308C047" w14:textId="77777777" w:rsidR="00D15262" w:rsidRPr="00200470" w:rsidRDefault="00D15262" w:rsidP="00323852">
      <w:pPr>
        <w:rPr>
          <w:sz w:val="16"/>
          <w:szCs w:val="16"/>
        </w:rPr>
      </w:pPr>
    </w:p>
    <w:p w14:paraId="7112F7A8" w14:textId="68C6048C" w:rsidR="00D15262" w:rsidRPr="00D20BCA" w:rsidRDefault="00D15262" w:rsidP="00D15262">
      <w:pPr>
        <w:pStyle w:val="BodyText"/>
        <w:rPr>
          <w:rFonts w:ascii="Times New Roman" w:hAnsi="Times New Roman"/>
          <w:bCs/>
          <w:sz w:val="24"/>
          <w:szCs w:val="24"/>
        </w:rPr>
      </w:pPr>
      <w:r>
        <w:rPr>
          <w:rFonts w:ascii="Times New Roman" w:hAnsi="Times New Roman"/>
          <w:bCs/>
          <w:sz w:val="24"/>
          <w:szCs w:val="24"/>
        </w:rPr>
        <w:lastRenderedPageBreak/>
        <w:t xml:space="preserve">The Oregon Health Authority (OHA) </w:t>
      </w:r>
      <w:r w:rsidRPr="00D20BCA">
        <w:rPr>
          <w:rFonts w:ascii="Times New Roman" w:hAnsi="Times New Roman"/>
          <w:bCs/>
          <w:sz w:val="24"/>
          <w:szCs w:val="24"/>
        </w:rPr>
        <w:t xml:space="preserve">is requesting </w:t>
      </w:r>
      <w:r w:rsidR="00B2489C">
        <w:rPr>
          <w:rFonts w:ascii="Times New Roman" w:hAnsi="Times New Roman"/>
          <w:bCs/>
          <w:sz w:val="24"/>
          <w:szCs w:val="24"/>
        </w:rPr>
        <w:t>Applications</w:t>
      </w:r>
      <w:r w:rsidRPr="00D20BCA">
        <w:rPr>
          <w:rFonts w:ascii="Times New Roman" w:hAnsi="Times New Roman"/>
          <w:bCs/>
          <w:sz w:val="24"/>
          <w:szCs w:val="24"/>
        </w:rPr>
        <w:t xml:space="preserve"> from drinking water systems for </w:t>
      </w:r>
      <w:r>
        <w:rPr>
          <w:rFonts w:ascii="Times New Roman" w:hAnsi="Times New Roman"/>
          <w:bCs/>
          <w:sz w:val="24"/>
          <w:szCs w:val="24"/>
        </w:rPr>
        <w:t xml:space="preserve">Drinking Water </w:t>
      </w:r>
      <w:r w:rsidRPr="00D20BCA">
        <w:rPr>
          <w:rFonts w:ascii="Times New Roman" w:hAnsi="Times New Roman"/>
          <w:bCs/>
          <w:sz w:val="24"/>
          <w:szCs w:val="24"/>
        </w:rPr>
        <w:t>Source Protection</w:t>
      </w:r>
      <w:r>
        <w:rPr>
          <w:rFonts w:ascii="Times New Roman" w:hAnsi="Times New Roman"/>
          <w:bCs/>
          <w:sz w:val="24"/>
          <w:szCs w:val="24"/>
        </w:rPr>
        <w:t xml:space="preserve"> projects for potential funding</w:t>
      </w:r>
      <w:r w:rsidRPr="00D20BCA">
        <w:rPr>
          <w:rFonts w:ascii="Times New Roman" w:hAnsi="Times New Roman"/>
          <w:bCs/>
          <w:sz w:val="24"/>
          <w:szCs w:val="24"/>
        </w:rPr>
        <w:t xml:space="preserve">. </w:t>
      </w:r>
      <w:r>
        <w:rPr>
          <w:rFonts w:ascii="Times New Roman" w:hAnsi="Times New Roman"/>
          <w:bCs/>
          <w:sz w:val="24"/>
          <w:szCs w:val="24"/>
        </w:rPr>
        <w:t xml:space="preserve"> </w:t>
      </w:r>
      <w:r w:rsidRPr="00D20BCA">
        <w:rPr>
          <w:rFonts w:ascii="Times New Roman" w:hAnsi="Times New Roman"/>
          <w:bCs/>
          <w:sz w:val="24"/>
          <w:szCs w:val="24"/>
        </w:rPr>
        <w:t xml:space="preserve">Drinking water systems </w:t>
      </w:r>
      <w:r>
        <w:rPr>
          <w:rFonts w:ascii="Times New Roman" w:hAnsi="Times New Roman"/>
          <w:bCs/>
          <w:sz w:val="24"/>
          <w:szCs w:val="24"/>
        </w:rPr>
        <w:t xml:space="preserve">that </w:t>
      </w:r>
      <w:r w:rsidRPr="00D20BCA">
        <w:rPr>
          <w:rFonts w:ascii="Times New Roman" w:hAnsi="Times New Roman"/>
          <w:bCs/>
          <w:sz w:val="24"/>
          <w:szCs w:val="24"/>
        </w:rPr>
        <w:t>submit a</w:t>
      </w:r>
      <w:r>
        <w:rPr>
          <w:rFonts w:ascii="Times New Roman" w:hAnsi="Times New Roman"/>
          <w:bCs/>
          <w:sz w:val="24"/>
          <w:szCs w:val="24"/>
        </w:rPr>
        <w:t>n</w:t>
      </w:r>
      <w:r w:rsidRPr="00D20BCA">
        <w:rPr>
          <w:rFonts w:ascii="Times New Roman" w:hAnsi="Times New Roman"/>
          <w:bCs/>
          <w:sz w:val="24"/>
          <w:szCs w:val="24"/>
        </w:rPr>
        <w:t xml:space="preserve"> </w:t>
      </w:r>
      <w:proofErr w:type="gramStart"/>
      <w:r w:rsidR="00B2489C">
        <w:rPr>
          <w:rFonts w:ascii="Times New Roman" w:hAnsi="Times New Roman"/>
          <w:bCs/>
          <w:sz w:val="24"/>
          <w:szCs w:val="24"/>
        </w:rPr>
        <w:t>Application</w:t>
      </w:r>
      <w:proofErr w:type="gramEnd"/>
      <w:r w:rsidRPr="00D20BCA">
        <w:rPr>
          <w:rFonts w:ascii="Times New Roman" w:hAnsi="Times New Roman"/>
          <w:bCs/>
          <w:sz w:val="24"/>
          <w:szCs w:val="24"/>
        </w:rPr>
        <w:t xml:space="preserve"> meeting </w:t>
      </w:r>
      <w:r>
        <w:rPr>
          <w:rFonts w:ascii="Times New Roman" w:hAnsi="Times New Roman"/>
          <w:bCs/>
          <w:sz w:val="24"/>
          <w:szCs w:val="24"/>
        </w:rPr>
        <w:t>the</w:t>
      </w:r>
      <w:r w:rsidRPr="00D20BCA">
        <w:rPr>
          <w:rFonts w:ascii="Times New Roman" w:hAnsi="Times New Roman"/>
          <w:bCs/>
          <w:sz w:val="24"/>
          <w:szCs w:val="24"/>
        </w:rPr>
        <w:t xml:space="preserve"> project eligibility</w:t>
      </w:r>
      <w:r>
        <w:rPr>
          <w:rFonts w:ascii="Times New Roman" w:hAnsi="Times New Roman"/>
          <w:bCs/>
          <w:sz w:val="24"/>
          <w:szCs w:val="24"/>
        </w:rPr>
        <w:t xml:space="preserve"> </w:t>
      </w:r>
      <w:r w:rsidRPr="00D20BCA">
        <w:rPr>
          <w:rFonts w:ascii="Times New Roman" w:hAnsi="Times New Roman"/>
          <w:bCs/>
          <w:sz w:val="24"/>
          <w:szCs w:val="24"/>
        </w:rPr>
        <w:t xml:space="preserve">guidelines may be offered financial assistance to implement various </w:t>
      </w:r>
      <w:r>
        <w:rPr>
          <w:rFonts w:ascii="Times New Roman" w:hAnsi="Times New Roman"/>
          <w:bCs/>
          <w:sz w:val="24"/>
          <w:szCs w:val="24"/>
        </w:rPr>
        <w:t xml:space="preserve">drinking </w:t>
      </w:r>
      <w:r w:rsidRPr="00D20BCA">
        <w:rPr>
          <w:rFonts w:ascii="Times New Roman" w:hAnsi="Times New Roman"/>
          <w:bCs/>
          <w:sz w:val="24"/>
          <w:szCs w:val="24"/>
        </w:rPr>
        <w:t xml:space="preserve">water </w:t>
      </w:r>
      <w:r>
        <w:rPr>
          <w:rFonts w:ascii="Times New Roman" w:hAnsi="Times New Roman"/>
          <w:bCs/>
          <w:sz w:val="24"/>
          <w:szCs w:val="24"/>
        </w:rPr>
        <w:t xml:space="preserve">source protection </w:t>
      </w:r>
      <w:r w:rsidRPr="00D20BCA">
        <w:rPr>
          <w:rFonts w:ascii="Times New Roman" w:hAnsi="Times New Roman"/>
          <w:bCs/>
          <w:sz w:val="24"/>
          <w:szCs w:val="24"/>
        </w:rPr>
        <w:t>project</w:t>
      </w:r>
      <w:r>
        <w:rPr>
          <w:rFonts w:ascii="Times New Roman" w:hAnsi="Times New Roman"/>
          <w:bCs/>
          <w:sz w:val="24"/>
          <w:szCs w:val="24"/>
        </w:rPr>
        <w:t>s</w:t>
      </w:r>
      <w:r w:rsidRPr="00D20BCA">
        <w:rPr>
          <w:rFonts w:ascii="Times New Roman" w:hAnsi="Times New Roman"/>
          <w:bCs/>
          <w:sz w:val="24"/>
          <w:szCs w:val="24"/>
        </w:rPr>
        <w:t xml:space="preserve"> </w:t>
      </w:r>
      <w:r>
        <w:rPr>
          <w:rFonts w:ascii="Times New Roman" w:hAnsi="Times New Roman"/>
          <w:bCs/>
          <w:sz w:val="24"/>
          <w:szCs w:val="24"/>
        </w:rPr>
        <w:t xml:space="preserve">or </w:t>
      </w:r>
      <w:r w:rsidRPr="00D20BCA">
        <w:rPr>
          <w:rFonts w:ascii="Times New Roman" w:hAnsi="Times New Roman"/>
          <w:bCs/>
          <w:sz w:val="24"/>
          <w:szCs w:val="24"/>
        </w:rPr>
        <w:t>activit</w:t>
      </w:r>
      <w:r>
        <w:rPr>
          <w:rFonts w:ascii="Times New Roman" w:hAnsi="Times New Roman"/>
          <w:bCs/>
          <w:sz w:val="24"/>
          <w:szCs w:val="24"/>
        </w:rPr>
        <w:t>ies</w:t>
      </w:r>
      <w:r w:rsidRPr="00D20BCA">
        <w:rPr>
          <w:rFonts w:ascii="Times New Roman" w:hAnsi="Times New Roman"/>
          <w:bCs/>
          <w:sz w:val="24"/>
          <w:szCs w:val="24"/>
        </w:rPr>
        <w:t>.</w:t>
      </w:r>
      <w:r w:rsidR="00061C0F">
        <w:rPr>
          <w:rFonts w:ascii="Times New Roman" w:hAnsi="Times New Roman"/>
          <w:bCs/>
          <w:sz w:val="24"/>
          <w:szCs w:val="24"/>
        </w:rPr>
        <w:t xml:space="preserve">  For program details and additional information regarding eligible projects see</w:t>
      </w:r>
      <w:r w:rsidR="00F43E08">
        <w:rPr>
          <w:rFonts w:ascii="Times New Roman" w:hAnsi="Times New Roman"/>
          <w:bCs/>
          <w:sz w:val="24"/>
          <w:szCs w:val="24"/>
        </w:rPr>
        <w:t xml:space="preserve"> below and</w:t>
      </w:r>
      <w:r w:rsidR="00061C0F">
        <w:rPr>
          <w:rFonts w:ascii="Times New Roman" w:hAnsi="Times New Roman"/>
          <w:bCs/>
          <w:sz w:val="24"/>
          <w:szCs w:val="24"/>
        </w:rPr>
        <w:t xml:space="preserve"> </w:t>
      </w:r>
      <w:hyperlink r:id="rId15" w:history="1">
        <w:r w:rsidR="00061C0F" w:rsidRPr="00C61C90">
          <w:rPr>
            <w:rStyle w:val="Hyperlink"/>
            <w:rFonts w:ascii="Times New Roman" w:hAnsi="Times New Roman"/>
            <w:bCs/>
            <w:sz w:val="24"/>
            <w:szCs w:val="24"/>
          </w:rPr>
          <w:t xml:space="preserve">Application Guide:  </w:t>
        </w:r>
        <w:r w:rsidR="00D27618">
          <w:rPr>
            <w:rStyle w:val="Hyperlink"/>
            <w:rFonts w:ascii="Times New Roman" w:hAnsi="Times New Roman"/>
            <w:bCs/>
            <w:sz w:val="24"/>
            <w:szCs w:val="24"/>
          </w:rPr>
          <w:t>2026</w:t>
        </w:r>
        <w:r w:rsidR="00061C0F" w:rsidRPr="00C61C90">
          <w:rPr>
            <w:rStyle w:val="Hyperlink"/>
            <w:rFonts w:ascii="Times New Roman" w:hAnsi="Times New Roman"/>
            <w:bCs/>
            <w:sz w:val="24"/>
            <w:szCs w:val="24"/>
          </w:rPr>
          <w:t xml:space="preserve"> Drinking Water Source Protection Loans and Grants</w:t>
        </w:r>
      </w:hyperlink>
      <w:r w:rsidR="00061C0F">
        <w:rPr>
          <w:rFonts w:ascii="Times New Roman" w:hAnsi="Times New Roman"/>
          <w:bCs/>
          <w:sz w:val="24"/>
          <w:szCs w:val="24"/>
        </w:rPr>
        <w:t>.</w:t>
      </w:r>
    </w:p>
    <w:p w14:paraId="7FB3E216" w14:textId="77777777" w:rsidR="00D15262" w:rsidRPr="00326E96" w:rsidRDefault="00D15262" w:rsidP="00D15262">
      <w:pPr>
        <w:pStyle w:val="BodyText"/>
        <w:rPr>
          <w:rFonts w:ascii="Times New Roman" w:hAnsi="Times New Roman"/>
          <w:bCs/>
          <w:sz w:val="18"/>
          <w:szCs w:val="18"/>
        </w:rPr>
      </w:pPr>
    </w:p>
    <w:p w14:paraId="32F56226" w14:textId="2FBB229F" w:rsidR="00D15262" w:rsidRPr="000334C2" w:rsidRDefault="00D15262" w:rsidP="00D15262">
      <w:pPr>
        <w:pStyle w:val="BodyText"/>
        <w:ind w:left="720"/>
        <w:rPr>
          <w:rFonts w:ascii="Times New Roman" w:hAnsi="Times New Roman"/>
          <w:i/>
          <w:sz w:val="24"/>
          <w:szCs w:val="24"/>
        </w:rPr>
      </w:pPr>
      <w:r w:rsidRPr="000334C2">
        <w:rPr>
          <w:rFonts w:ascii="Times New Roman" w:hAnsi="Times New Roman"/>
          <w:i/>
          <w:sz w:val="24"/>
          <w:szCs w:val="24"/>
        </w:rPr>
        <w:t xml:space="preserve">Source water is the water from the rivers, streams, lakes, </w:t>
      </w:r>
      <w:r w:rsidR="00D92C95" w:rsidRPr="000334C2">
        <w:rPr>
          <w:rFonts w:ascii="Times New Roman" w:hAnsi="Times New Roman"/>
          <w:i/>
          <w:sz w:val="24"/>
          <w:szCs w:val="24"/>
        </w:rPr>
        <w:t>springs,</w:t>
      </w:r>
      <w:r w:rsidRPr="000334C2">
        <w:rPr>
          <w:rFonts w:ascii="Times New Roman" w:hAnsi="Times New Roman"/>
          <w:i/>
          <w:sz w:val="24"/>
          <w:szCs w:val="24"/>
        </w:rPr>
        <w:t xml:space="preserve"> and underground sources that drinking water systems use to supply communities with safe drinking water.</w:t>
      </w:r>
      <w:r>
        <w:rPr>
          <w:rFonts w:ascii="Times New Roman" w:hAnsi="Times New Roman"/>
          <w:i/>
          <w:sz w:val="24"/>
          <w:szCs w:val="24"/>
        </w:rPr>
        <w:t xml:space="preserve"> </w:t>
      </w:r>
      <w:r w:rsidRPr="000334C2">
        <w:rPr>
          <w:rFonts w:ascii="Times New Roman" w:hAnsi="Times New Roman"/>
          <w:i/>
          <w:sz w:val="24"/>
          <w:szCs w:val="24"/>
        </w:rPr>
        <w:t xml:space="preserve"> Drinking water source protection involves taking positive steps to manage potential sources of contamination and prevent pollutants from entering, reaching</w:t>
      </w:r>
      <w:r>
        <w:rPr>
          <w:rFonts w:ascii="Times New Roman" w:hAnsi="Times New Roman"/>
          <w:i/>
          <w:sz w:val="24"/>
          <w:szCs w:val="24"/>
        </w:rPr>
        <w:t>,</w:t>
      </w:r>
      <w:r w:rsidRPr="000334C2">
        <w:rPr>
          <w:rFonts w:ascii="Times New Roman" w:hAnsi="Times New Roman"/>
          <w:i/>
          <w:sz w:val="24"/>
          <w:szCs w:val="24"/>
        </w:rPr>
        <w:t xml:space="preserve"> or contaminating sources of public </w:t>
      </w:r>
      <w:r>
        <w:rPr>
          <w:rFonts w:ascii="Times New Roman" w:hAnsi="Times New Roman"/>
          <w:i/>
          <w:sz w:val="24"/>
          <w:szCs w:val="24"/>
        </w:rPr>
        <w:t>drinking water.</w:t>
      </w:r>
    </w:p>
    <w:p w14:paraId="0AC324E6" w14:textId="77777777" w:rsidR="00D15262" w:rsidRPr="00326E96" w:rsidRDefault="00D15262" w:rsidP="00D15262">
      <w:pPr>
        <w:ind w:left="72" w:hanging="72"/>
        <w:rPr>
          <w:b/>
          <w:bCs/>
          <w:smallCaps/>
          <w:sz w:val="18"/>
          <w:szCs w:val="18"/>
        </w:rPr>
      </w:pPr>
    </w:p>
    <w:p w14:paraId="2AA5E396" w14:textId="2B72058E" w:rsidR="00D15262" w:rsidRPr="0009745B" w:rsidRDefault="00A660DE" w:rsidP="00D15262">
      <w:pPr>
        <w:pStyle w:val="BodyText"/>
        <w:rPr>
          <w:rFonts w:ascii="Times New Roman" w:hAnsi="Times New Roman"/>
          <w:b/>
          <w:bCs/>
          <w:sz w:val="28"/>
          <w:szCs w:val="28"/>
          <w:u w:val="single"/>
        </w:rPr>
      </w:pPr>
      <w:r w:rsidRPr="0009745B">
        <w:rPr>
          <w:rFonts w:ascii="Times New Roman" w:hAnsi="Times New Roman"/>
          <w:b/>
          <w:bCs/>
          <w:sz w:val="28"/>
          <w:szCs w:val="28"/>
          <w:u w:val="single"/>
        </w:rPr>
        <w:t>Eligibility and Other Restrictions</w:t>
      </w:r>
    </w:p>
    <w:p w14:paraId="6E849753" w14:textId="77777777"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745B">
        <w:t xml:space="preserve">Any Public and Privately-owned Community and Nonprofit Non-Community water systems with a completed </w:t>
      </w:r>
      <w:r w:rsidRPr="0009745B">
        <w:rPr>
          <w:i/>
        </w:rPr>
        <w:t>Source Water Assessment</w:t>
      </w:r>
      <w:r w:rsidRPr="0009745B">
        <w:t xml:space="preserve"> or </w:t>
      </w:r>
      <w:r w:rsidRPr="0009745B">
        <w:rPr>
          <w:i/>
        </w:rPr>
        <w:t>Source Water Assessment update</w:t>
      </w:r>
      <w:r w:rsidRPr="0009745B">
        <w:t xml:space="preserve"> are eligible for funds.</w:t>
      </w:r>
    </w:p>
    <w:p w14:paraId="68DEFB11" w14:textId="77777777" w:rsidR="009013B4" w:rsidRPr="00326E96"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14:paraId="6FAE33AD" w14:textId="2F91552A" w:rsidR="00A660DE" w:rsidRPr="00D12155"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12155">
        <w:t>A “community water system” is defined as a public water system that has 15 or more service connections used by year-round residents, or which regularly serves 25 or more year-round residents.  This includes water systems that are owned privately, by nonprofit</w:t>
      </w:r>
      <w:r w:rsidR="00244E8C" w:rsidRPr="00D12155">
        <w:t>,</w:t>
      </w:r>
      <w:r w:rsidRPr="00D12155">
        <w:t xml:space="preserve"> or public entities such as a city, district, </w:t>
      </w:r>
      <w:r w:rsidR="00B932AE">
        <w:t>T</w:t>
      </w:r>
      <w:r w:rsidR="00086F5A" w:rsidRPr="00D12155">
        <w:t xml:space="preserve">ribe, </w:t>
      </w:r>
      <w:r w:rsidRPr="00D12155">
        <w:t>or port.</w:t>
      </w:r>
    </w:p>
    <w:p w14:paraId="7775C63B" w14:textId="77777777" w:rsidR="009013B4" w:rsidRPr="00326E96"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09015CAD" w14:textId="7051BBF0"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12155">
        <w:t>A “nonprofit non-community water system” is a public water system that is not a community water system and that regularly serves at least 25 people (more than 6 months per year) and is legally recognized under Oregon law as a nonprofit entity.</w:t>
      </w:r>
    </w:p>
    <w:p w14:paraId="4B8941D5" w14:textId="77777777" w:rsidR="001A727F" w:rsidRDefault="001A727F"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44155BF8" w14:textId="52CCA674" w:rsidR="001A727F" w:rsidRPr="00D12155" w:rsidRDefault="001A727F"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Water systems must not be suspended</w:t>
      </w:r>
      <w:r w:rsidR="00F845B8">
        <w:t xml:space="preserve">, </w:t>
      </w:r>
      <w:r>
        <w:t>debarred</w:t>
      </w:r>
      <w:r w:rsidR="00F845B8">
        <w:t xml:space="preserve">, or otherwise excluded </w:t>
      </w:r>
      <w:r>
        <w:t xml:space="preserve">from receiving </w:t>
      </w:r>
      <w:r w:rsidR="00F845B8">
        <w:t xml:space="preserve">federal </w:t>
      </w:r>
      <w:r>
        <w:t>funds.</w:t>
      </w:r>
      <w:r w:rsidR="00F845B8">
        <w:t xml:space="preserve">  OHA will verify applicants are not on the “Exclusions” list on SAM.gov during the rating process.</w:t>
      </w:r>
    </w:p>
    <w:p w14:paraId="25D9103E" w14:textId="77777777" w:rsidR="009013B4" w:rsidRPr="00326E96"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1E9120F3" w14:textId="04AFEA5F" w:rsidR="009013B4" w:rsidRPr="00D12155"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12155">
        <w:t>Federally owned water systems and for-profit non-community water systems are not eligible for Drinking Water Source Protection funds.</w:t>
      </w:r>
    </w:p>
    <w:p w14:paraId="63C34978" w14:textId="77777777" w:rsidR="00086F5A" w:rsidRPr="00326E96" w:rsidRDefault="00086F5A"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054436AB" w14:textId="380B4E06" w:rsidR="00086F5A" w:rsidRPr="00D12155" w:rsidRDefault="00086F5A"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12155">
        <w:t>Water systems involved with an active Drinking Water Source Protection grant or loan funded project (whether local or regional) that has not yet been completed must demonstrate, in the 2026 Application, an active pursuit of the current project to be eligible for funding for an additional project (describe in Section 2, Part J).</w:t>
      </w:r>
    </w:p>
    <w:p w14:paraId="144D10D2" w14:textId="77777777"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378501F0" w14:textId="1796A654" w:rsidR="001A727F" w:rsidRDefault="001A727F"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r>
        <w:rPr>
          <w:sz w:val="22"/>
          <w:szCs w:val="22"/>
        </w:rPr>
        <w:t>Water systems can not apply for more than one type of funding (see Types of Funds in Application Guide).</w:t>
      </w:r>
    </w:p>
    <w:p w14:paraId="41FABFBA" w14:textId="77777777" w:rsidR="001A727F" w:rsidRPr="00326E96" w:rsidRDefault="001A727F"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03C65DB8" w14:textId="748B9CA7" w:rsidR="00086F5A" w:rsidRPr="0019732C" w:rsidRDefault="00086F5A"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19732C">
        <w:rPr>
          <w:u w:val="single"/>
        </w:rPr>
        <w:t>Additional Restrictions</w:t>
      </w:r>
      <w:r w:rsidRPr="0019732C">
        <w:t>:</w:t>
      </w:r>
    </w:p>
    <w:p w14:paraId="3E671B65" w14:textId="77777777" w:rsidR="00086F5A" w:rsidRPr="00086F5A" w:rsidRDefault="00086F5A"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p>
    <w:p w14:paraId="6B8B1610" w14:textId="77777777" w:rsidR="00A660DE" w:rsidRDefault="00A660DE" w:rsidP="00FD340A">
      <w:pPr>
        <w:pStyle w:val="BodyText"/>
        <w:numPr>
          <w:ilvl w:val="0"/>
          <w:numId w:val="5"/>
        </w:numPr>
        <w:rPr>
          <w:rFonts w:ascii="Times New Roman" w:hAnsi="Times New Roman"/>
          <w:bCs/>
          <w:sz w:val="24"/>
          <w:szCs w:val="24"/>
        </w:rPr>
      </w:pPr>
      <w:r w:rsidRPr="0009745B">
        <w:rPr>
          <w:rFonts w:ascii="Times New Roman" w:hAnsi="Times New Roman"/>
          <w:bCs/>
          <w:sz w:val="24"/>
          <w:szCs w:val="24"/>
        </w:rPr>
        <w:t>Water systems that have received Drinking Water Source Protection loans and/or grants in each of the last two years are not eligible for loans or grants in the current year.</w:t>
      </w:r>
    </w:p>
    <w:p w14:paraId="2E53F256" w14:textId="4ED9ADD4" w:rsidR="003D7614" w:rsidRPr="0019732C" w:rsidRDefault="003D7614" w:rsidP="00FD340A">
      <w:pPr>
        <w:pStyle w:val="BodyText"/>
        <w:numPr>
          <w:ilvl w:val="0"/>
          <w:numId w:val="5"/>
        </w:numPr>
        <w:rPr>
          <w:rFonts w:ascii="Times New Roman" w:hAnsi="Times New Roman"/>
          <w:bCs/>
          <w:sz w:val="24"/>
          <w:szCs w:val="24"/>
        </w:rPr>
      </w:pPr>
      <w:r w:rsidRPr="0019732C">
        <w:rPr>
          <w:rFonts w:ascii="Times New Roman" w:hAnsi="Times New Roman"/>
          <w:bCs/>
          <w:sz w:val="24"/>
          <w:szCs w:val="24"/>
        </w:rPr>
        <w:t>Water systems that have two open drinking water source protection projects that have not yet been completed are not eligible for loans and grants in the current year.</w:t>
      </w:r>
    </w:p>
    <w:p w14:paraId="48E92B58" w14:textId="179CA4C9" w:rsidR="00A660DE" w:rsidRPr="0019732C" w:rsidRDefault="0019732C" w:rsidP="00FD340A">
      <w:pPr>
        <w:pStyle w:val="BodyText"/>
        <w:numPr>
          <w:ilvl w:val="0"/>
          <w:numId w:val="5"/>
        </w:numPr>
        <w:rPr>
          <w:rFonts w:ascii="Times New Roman" w:hAnsi="Times New Roman"/>
          <w:sz w:val="24"/>
          <w:szCs w:val="24"/>
        </w:rPr>
      </w:pPr>
      <w:r>
        <w:rPr>
          <w:rFonts w:ascii="Times New Roman" w:hAnsi="Times New Roman"/>
          <w:sz w:val="24"/>
          <w:szCs w:val="24"/>
        </w:rPr>
        <w:t xml:space="preserve">Water systems applying for </w:t>
      </w:r>
      <w:r w:rsidR="00E737AB">
        <w:rPr>
          <w:rFonts w:ascii="Times New Roman" w:hAnsi="Times New Roman"/>
          <w:sz w:val="24"/>
          <w:szCs w:val="24"/>
        </w:rPr>
        <w:t>a</w:t>
      </w:r>
      <w:r w:rsidR="004103FF">
        <w:rPr>
          <w:rFonts w:ascii="Times New Roman" w:hAnsi="Times New Roman"/>
          <w:sz w:val="24"/>
          <w:szCs w:val="24"/>
        </w:rPr>
        <w:t xml:space="preserve"> </w:t>
      </w:r>
      <w:r>
        <w:rPr>
          <w:rFonts w:ascii="Times New Roman" w:hAnsi="Times New Roman"/>
          <w:sz w:val="24"/>
          <w:szCs w:val="24"/>
        </w:rPr>
        <w:t xml:space="preserve">Regional Source Water </w:t>
      </w:r>
      <w:r w:rsidR="00E737AB">
        <w:rPr>
          <w:rFonts w:ascii="Times New Roman" w:hAnsi="Times New Roman"/>
          <w:sz w:val="24"/>
          <w:szCs w:val="24"/>
        </w:rPr>
        <w:t>Collaborative grant</w:t>
      </w:r>
      <w:r>
        <w:rPr>
          <w:rFonts w:ascii="Times New Roman" w:hAnsi="Times New Roman"/>
          <w:sz w:val="24"/>
          <w:szCs w:val="24"/>
        </w:rPr>
        <w:t xml:space="preserve"> are not subject to the above two additional restrictions regarding grant</w:t>
      </w:r>
      <w:r w:rsidR="001D058D">
        <w:rPr>
          <w:rFonts w:ascii="Times New Roman" w:hAnsi="Times New Roman"/>
          <w:sz w:val="24"/>
          <w:szCs w:val="24"/>
        </w:rPr>
        <w:t>s</w:t>
      </w:r>
      <w:r>
        <w:rPr>
          <w:rFonts w:ascii="Times New Roman" w:hAnsi="Times New Roman"/>
          <w:sz w:val="24"/>
          <w:szCs w:val="24"/>
        </w:rPr>
        <w:t xml:space="preserve"> received in each of the last two years or having more than one grant open at the same time the 2026 application is submitted.</w:t>
      </w:r>
    </w:p>
    <w:p w14:paraId="0CDA60FE" w14:textId="77777777" w:rsidR="0019732C" w:rsidRDefault="0019732C" w:rsidP="00D15262">
      <w:pPr>
        <w:pStyle w:val="BodyText"/>
        <w:rPr>
          <w:rFonts w:ascii="Times New Roman" w:hAnsi="Times New Roman"/>
          <w:sz w:val="24"/>
          <w:szCs w:val="24"/>
        </w:rPr>
      </w:pPr>
    </w:p>
    <w:p w14:paraId="530E2FBC" w14:textId="77777777" w:rsidR="001A27A8" w:rsidRDefault="001A27A8" w:rsidP="00D15262">
      <w:pPr>
        <w:pStyle w:val="BodyText"/>
        <w:rPr>
          <w:rFonts w:ascii="Times New Roman" w:hAnsi="Times New Roman"/>
          <w:sz w:val="24"/>
          <w:szCs w:val="24"/>
        </w:rPr>
      </w:pPr>
    </w:p>
    <w:p w14:paraId="5378F9EF" w14:textId="77777777" w:rsidR="001A27A8" w:rsidRPr="00326E96" w:rsidRDefault="001A27A8" w:rsidP="00D15262">
      <w:pPr>
        <w:pStyle w:val="BodyText"/>
        <w:rPr>
          <w:rFonts w:ascii="Times New Roman" w:hAnsi="Times New Roman"/>
          <w:sz w:val="24"/>
          <w:szCs w:val="24"/>
        </w:rPr>
      </w:pPr>
    </w:p>
    <w:p w14:paraId="6EE31B28" w14:textId="49BE7DD7" w:rsidR="00643C08" w:rsidRPr="009D0AA5" w:rsidRDefault="00643C08" w:rsidP="00D15262">
      <w:pPr>
        <w:pStyle w:val="BodyText"/>
        <w:rPr>
          <w:rFonts w:ascii="Times New Roman" w:hAnsi="Times New Roman"/>
          <w:b/>
          <w:bCs/>
          <w:sz w:val="28"/>
          <w:szCs w:val="28"/>
          <w:u w:val="single"/>
        </w:rPr>
      </w:pPr>
      <w:r w:rsidRPr="009D0AA5">
        <w:rPr>
          <w:rFonts w:ascii="Times New Roman" w:hAnsi="Times New Roman"/>
          <w:b/>
          <w:bCs/>
          <w:sz w:val="28"/>
          <w:szCs w:val="28"/>
          <w:u w:val="single"/>
        </w:rPr>
        <w:lastRenderedPageBreak/>
        <w:t xml:space="preserve">Prior to Submitting an </w:t>
      </w:r>
      <w:proofErr w:type="gramStart"/>
      <w:r w:rsidR="00B2489C">
        <w:rPr>
          <w:rFonts w:ascii="Times New Roman" w:hAnsi="Times New Roman"/>
          <w:b/>
          <w:bCs/>
          <w:sz w:val="28"/>
          <w:szCs w:val="28"/>
          <w:u w:val="single"/>
        </w:rPr>
        <w:t>Application</w:t>
      </w:r>
      <w:proofErr w:type="gramEnd"/>
    </w:p>
    <w:p w14:paraId="3918C796" w14:textId="7470245C" w:rsidR="00D15262" w:rsidRPr="00F66547" w:rsidRDefault="00643C08" w:rsidP="00D15262">
      <w:pPr>
        <w:pStyle w:val="BodyText"/>
        <w:rPr>
          <w:rFonts w:ascii="Times New Roman" w:hAnsi="Times New Roman"/>
          <w:bCs/>
          <w:sz w:val="24"/>
          <w:szCs w:val="24"/>
        </w:rPr>
      </w:pPr>
      <w:r>
        <w:rPr>
          <w:rFonts w:ascii="Times New Roman" w:hAnsi="Times New Roman"/>
          <w:bCs/>
          <w:sz w:val="24"/>
          <w:szCs w:val="24"/>
        </w:rPr>
        <w:t>A</w:t>
      </w:r>
      <w:r w:rsidR="00D15262">
        <w:rPr>
          <w:rFonts w:ascii="Times New Roman" w:hAnsi="Times New Roman"/>
          <w:bCs/>
          <w:sz w:val="24"/>
          <w:szCs w:val="24"/>
        </w:rPr>
        <w:t xml:space="preserve">pplicants are encouraged to contact OHA or </w:t>
      </w:r>
      <w:r w:rsidR="0077698F">
        <w:rPr>
          <w:rFonts w:ascii="Times New Roman" w:hAnsi="Times New Roman"/>
          <w:bCs/>
          <w:sz w:val="24"/>
          <w:szCs w:val="24"/>
        </w:rPr>
        <w:t>Department of Environmental Quality (</w:t>
      </w:r>
      <w:r w:rsidR="00D15262">
        <w:rPr>
          <w:rFonts w:ascii="Times New Roman" w:hAnsi="Times New Roman"/>
          <w:bCs/>
          <w:sz w:val="24"/>
          <w:szCs w:val="24"/>
        </w:rPr>
        <w:t>DEQ</w:t>
      </w:r>
      <w:r w:rsidR="0077698F">
        <w:rPr>
          <w:rFonts w:ascii="Times New Roman" w:hAnsi="Times New Roman"/>
          <w:bCs/>
          <w:sz w:val="24"/>
          <w:szCs w:val="24"/>
        </w:rPr>
        <w:t>)</w:t>
      </w:r>
      <w:r w:rsidR="00D15262">
        <w:rPr>
          <w:rFonts w:ascii="Times New Roman" w:hAnsi="Times New Roman"/>
          <w:bCs/>
          <w:sz w:val="24"/>
          <w:szCs w:val="24"/>
        </w:rPr>
        <w:t xml:space="preserve"> staff identified below with questions regarding project ideas and/or project eligibility.  Applicants are also encouraged to review</w:t>
      </w:r>
      <w:r w:rsidR="00C03EC0">
        <w:rPr>
          <w:rFonts w:ascii="Times New Roman" w:hAnsi="Times New Roman"/>
          <w:bCs/>
          <w:sz w:val="24"/>
          <w:szCs w:val="24"/>
        </w:rPr>
        <w:t xml:space="preserve"> project management requirements and other requirements included in Appendix C of the </w:t>
      </w:r>
      <w:hyperlink r:id="rId16" w:history="1">
        <w:r w:rsidR="007D6DE6">
          <w:rPr>
            <w:rStyle w:val="Hyperlink"/>
            <w:rFonts w:ascii="Times New Roman" w:hAnsi="Times New Roman"/>
            <w:sz w:val="24"/>
            <w:szCs w:val="24"/>
          </w:rPr>
          <w:t>Safe D</w:t>
        </w:r>
        <w:r w:rsidR="007D6DE6" w:rsidRPr="008B7161">
          <w:rPr>
            <w:rStyle w:val="Hyperlink"/>
            <w:rFonts w:ascii="Times New Roman" w:hAnsi="Times New Roman"/>
            <w:sz w:val="24"/>
            <w:szCs w:val="24"/>
          </w:rPr>
          <w:t>rinking Water Handbook</w:t>
        </w:r>
      </w:hyperlink>
      <w:r w:rsidR="00C03EC0">
        <w:rPr>
          <w:rFonts w:ascii="Times New Roman" w:hAnsi="Times New Roman"/>
          <w:bCs/>
          <w:sz w:val="24"/>
          <w:szCs w:val="24"/>
        </w:rPr>
        <w:t xml:space="preserve">.  </w:t>
      </w:r>
      <w:r w:rsidR="00074A0B">
        <w:rPr>
          <w:rFonts w:ascii="Times New Roman" w:hAnsi="Times New Roman"/>
          <w:bCs/>
          <w:sz w:val="24"/>
          <w:szCs w:val="24"/>
        </w:rPr>
        <w:t>Information</w:t>
      </w:r>
      <w:r w:rsidR="00C03EC0">
        <w:rPr>
          <w:rFonts w:ascii="Times New Roman" w:hAnsi="Times New Roman"/>
          <w:bCs/>
          <w:sz w:val="24"/>
          <w:szCs w:val="24"/>
        </w:rPr>
        <w:t xml:space="preserve"> regarding project funding, contracting, and/or procurement can be </w:t>
      </w:r>
      <w:r w:rsidR="00074A0B">
        <w:rPr>
          <w:rFonts w:ascii="Times New Roman" w:hAnsi="Times New Roman"/>
          <w:bCs/>
          <w:sz w:val="24"/>
          <w:szCs w:val="24"/>
        </w:rPr>
        <w:t>found</w:t>
      </w:r>
      <w:r w:rsidR="00C03EC0">
        <w:rPr>
          <w:rFonts w:ascii="Times New Roman" w:hAnsi="Times New Roman"/>
          <w:bCs/>
          <w:sz w:val="24"/>
          <w:szCs w:val="24"/>
        </w:rPr>
        <w:t xml:space="preserve"> </w:t>
      </w:r>
      <w:r w:rsidR="00074A0B">
        <w:rPr>
          <w:rFonts w:ascii="Times New Roman" w:hAnsi="Times New Roman"/>
          <w:bCs/>
          <w:sz w:val="24"/>
          <w:szCs w:val="24"/>
        </w:rPr>
        <w:t>in the</w:t>
      </w:r>
      <w:r w:rsidR="00C03EC0">
        <w:rPr>
          <w:rFonts w:ascii="Times New Roman" w:hAnsi="Times New Roman"/>
          <w:bCs/>
          <w:sz w:val="24"/>
          <w:szCs w:val="24"/>
        </w:rPr>
        <w:t xml:space="preserve"> </w:t>
      </w:r>
      <w:r w:rsidR="007D6DE6">
        <w:rPr>
          <w:rFonts w:ascii="Times New Roman" w:hAnsi="Times New Roman"/>
          <w:bCs/>
          <w:sz w:val="24"/>
          <w:szCs w:val="24"/>
        </w:rPr>
        <w:t xml:space="preserve">Safe Drinking </w:t>
      </w:r>
      <w:r w:rsidR="00244E8C">
        <w:rPr>
          <w:rFonts w:ascii="Times New Roman" w:hAnsi="Times New Roman"/>
          <w:bCs/>
          <w:sz w:val="24"/>
          <w:szCs w:val="24"/>
        </w:rPr>
        <w:t xml:space="preserve">Water Handbook </w:t>
      </w:r>
      <w:r w:rsidR="00074A0B">
        <w:rPr>
          <w:rFonts w:ascii="Times New Roman" w:hAnsi="Times New Roman"/>
          <w:bCs/>
          <w:sz w:val="24"/>
          <w:szCs w:val="24"/>
        </w:rPr>
        <w:t>or</w:t>
      </w:r>
      <w:r w:rsidR="00244E8C">
        <w:rPr>
          <w:rFonts w:ascii="Times New Roman" w:hAnsi="Times New Roman"/>
          <w:bCs/>
          <w:sz w:val="24"/>
          <w:szCs w:val="24"/>
        </w:rPr>
        <w:t>,</w:t>
      </w:r>
      <w:r w:rsidR="00074A0B">
        <w:rPr>
          <w:rFonts w:ascii="Times New Roman" w:hAnsi="Times New Roman"/>
          <w:bCs/>
          <w:sz w:val="24"/>
          <w:szCs w:val="24"/>
        </w:rPr>
        <w:t xml:space="preserve"> contact a </w:t>
      </w:r>
      <w:hyperlink r:id="rId17" w:history="1">
        <w:r w:rsidR="00074A0B" w:rsidRPr="00C61BA9">
          <w:rPr>
            <w:rStyle w:val="Hyperlink"/>
            <w:rFonts w:ascii="Times New Roman" w:hAnsi="Times New Roman"/>
            <w:bCs/>
            <w:sz w:val="24"/>
            <w:szCs w:val="24"/>
          </w:rPr>
          <w:t>Business Oregon Regional Development Officer</w:t>
        </w:r>
        <w:r w:rsidR="007D6DE6" w:rsidRPr="00C61BA9">
          <w:rPr>
            <w:rStyle w:val="Hyperlink"/>
            <w:rFonts w:ascii="Times New Roman" w:hAnsi="Times New Roman"/>
            <w:bCs/>
            <w:sz w:val="24"/>
            <w:szCs w:val="24"/>
          </w:rPr>
          <w:t>.</w:t>
        </w:r>
      </w:hyperlink>
    </w:p>
    <w:p w14:paraId="06AD9405" w14:textId="74685E9B" w:rsidR="00D15262" w:rsidRDefault="00D15262" w:rsidP="00D15262">
      <w:pPr>
        <w:pStyle w:val="BodyText"/>
        <w:rPr>
          <w:rFonts w:ascii="Times New Roman" w:hAnsi="Times New Roman"/>
          <w:bCs/>
        </w:rPr>
      </w:pPr>
    </w:p>
    <w:p w14:paraId="69AE1C68" w14:textId="47CD72DE" w:rsidR="004E54CC" w:rsidRDefault="004E54CC" w:rsidP="004E54CC">
      <w:pPr>
        <w:pStyle w:val="Header"/>
        <w:tabs>
          <w:tab w:val="clear" w:pos="4320"/>
          <w:tab w:val="clear" w:pos="8640"/>
        </w:tabs>
        <w:rPr>
          <w:bCs/>
        </w:rPr>
      </w:pPr>
      <w:r>
        <w:rPr>
          <w:bCs/>
        </w:rPr>
        <w:t>1</w:t>
      </w:r>
      <w:r w:rsidRPr="00D20BCA">
        <w:rPr>
          <w:bCs/>
        </w:rPr>
        <w:t>)</w:t>
      </w:r>
      <w:r>
        <w:rPr>
          <w:bCs/>
        </w:rPr>
        <w:t xml:space="preserve"> </w:t>
      </w:r>
      <w:r w:rsidRPr="00D20BCA">
        <w:rPr>
          <w:bCs/>
        </w:rPr>
        <w:t xml:space="preserve"> </w:t>
      </w:r>
      <w:r w:rsidRPr="00D20BCA">
        <w:rPr>
          <w:b/>
          <w:bCs/>
        </w:rPr>
        <w:t>Tom Pattee</w:t>
      </w:r>
      <w:r w:rsidR="001D3C90">
        <w:rPr>
          <w:bCs/>
        </w:rPr>
        <w:t xml:space="preserve">, </w:t>
      </w:r>
      <w:r w:rsidRPr="008E736B">
        <w:rPr>
          <w:bCs/>
        </w:rPr>
        <w:t>OHA</w:t>
      </w:r>
      <w:r>
        <w:rPr>
          <w:bCs/>
        </w:rPr>
        <w:t xml:space="preserve"> Drinking Water Services</w:t>
      </w:r>
      <w:r w:rsidR="001D3C90">
        <w:rPr>
          <w:bCs/>
        </w:rPr>
        <w:t xml:space="preserve"> (</w:t>
      </w:r>
      <w:r w:rsidR="009D606D">
        <w:rPr>
          <w:bCs/>
        </w:rPr>
        <w:t>Springfield</w:t>
      </w:r>
      <w:r w:rsidR="001D3C90">
        <w:rPr>
          <w:bCs/>
        </w:rPr>
        <w:t>)</w:t>
      </w:r>
      <w:r>
        <w:rPr>
          <w:bCs/>
        </w:rPr>
        <w:t>,</w:t>
      </w:r>
    </w:p>
    <w:p w14:paraId="5784AB21" w14:textId="2ADEDF84" w:rsidR="004E54CC" w:rsidRDefault="004E54CC" w:rsidP="004E54CC">
      <w:pPr>
        <w:pStyle w:val="Header"/>
        <w:tabs>
          <w:tab w:val="clear" w:pos="4320"/>
          <w:tab w:val="clear" w:pos="8640"/>
        </w:tabs>
        <w:ind w:left="342"/>
        <w:rPr>
          <w:bCs/>
        </w:rPr>
      </w:pPr>
      <w:r>
        <w:rPr>
          <w:bCs/>
        </w:rPr>
        <w:t>ph.</w:t>
      </w:r>
      <w:r w:rsidRPr="00D20BCA">
        <w:rPr>
          <w:bCs/>
        </w:rPr>
        <w:t xml:space="preserve"> </w:t>
      </w:r>
      <w:r w:rsidRPr="00664936">
        <w:rPr>
          <w:bCs/>
        </w:rPr>
        <w:t>541-</w:t>
      </w:r>
      <w:r w:rsidR="00664936">
        <w:rPr>
          <w:bCs/>
        </w:rPr>
        <w:t>684-2440</w:t>
      </w:r>
      <w:r w:rsidRPr="00D20BCA">
        <w:rPr>
          <w:bCs/>
        </w:rPr>
        <w:t xml:space="preserve"> </w:t>
      </w:r>
      <w:r>
        <w:rPr>
          <w:bCs/>
        </w:rPr>
        <w:t xml:space="preserve">or by </w:t>
      </w:r>
      <w:r w:rsidRPr="00D20BCA">
        <w:rPr>
          <w:bCs/>
        </w:rPr>
        <w:t>e-mail:</w:t>
      </w:r>
      <w:r>
        <w:rPr>
          <w:bCs/>
        </w:rPr>
        <w:t xml:space="preserve"> </w:t>
      </w:r>
      <w:r w:rsidRPr="00D20BCA">
        <w:rPr>
          <w:bCs/>
        </w:rPr>
        <w:t xml:space="preserve"> </w:t>
      </w:r>
      <w:hyperlink r:id="rId18" w:history="1">
        <w:r w:rsidR="005C3934" w:rsidRPr="00D70682">
          <w:rPr>
            <w:rStyle w:val="Hyperlink"/>
            <w:bCs/>
          </w:rPr>
          <w:t>tom.pattee@oha.oregon.gov</w:t>
        </w:r>
      </w:hyperlink>
    </w:p>
    <w:p w14:paraId="17A5F9AA" w14:textId="77777777" w:rsidR="004E54CC" w:rsidRDefault="004E54CC" w:rsidP="004E54CC">
      <w:pPr>
        <w:pStyle w:val="Header"/>
        <w:tabs>
          <w:tab w:val="clear" w:pos="4320"/>
          <w:tab w:val="clear" w:pos="8640"/>
        </w:tabs>
      </w:pPr>
      <w:r>
        <w:t xml:space="preserve">2)  </w:t>
      </w:r>
      <w:r w:rsidRPr="00F66547">
        <w:rPr>
          <w:b/>
        </w:rPr>
        <w:t>Julie Harvey</w:t>
      </w:r>
      <w:r>
        <w:t>, DEQ Water Quality Division (Portland)</w:t>
      </w:r>
    </w:p>
    <w:p w14:paraId="4EDED58E" w14:textId="77777777" w:rsidR="00326E96" w:rsidRDefault="004E54CC" w:rsidP="004E54CC">
      <w:pPr>
        <w:pStyle w:val="Header"/>
        <w:tabs>
          <w:tab w:val="clear" w:pos="4320"/>
          <w:tab w:val="clear" w:pos="8640"/>
        </w:tabs>
        <w:ind w:firstLine="360"/>
      </w:pPr>
      <w:r>
        <w:t xml:space="preserve">ph. 503-229-5664 or by e-mail:  </w:t>
      </w:r>
      <w:hyperlink r:id="rId19" w:history="1">
        <w:r w:rsidR="00440A62" w:rsidRPr="008225B6">
          <w:rPr>
            <w:rStyle w:val="Hyperlink"/>
            <w:bCs/>
          </w:rPr>
          <w:t>julie.harvey@deq.oregon.gov</w:t>
        </w:r>
      </w:hyperlink>
      <w:r w:rsidR="00326E96">
        <w:t xml:space="preserve"> or</w:t>
      </w:r>
    </w:p>
    <w:p w14:paraId="5567BF14" w14:textId="29B225C9" w:rsidR="004E54CC" w:rsidRDefault="00326E96" w:rsidP="00326E96">
      <w:pPr>
        <w:pStyle w:val="Header"/>
        <w:tabs>
          <w:tab w:val="clear" w:pos="4320"/>
          <w:tab w:val="clear" w:pos="8640"/>
        </w:tabs>
        <w:ind w:left="2880"/>
      </w:pPr>
      <w:r>
        <w:t xml:space="preserve">          </w:t>
      </w:r>
      <w:hyperlink r:id="rId20" w:history="1">
        <w:r w:rsidRPr="00071AD7">
          <w:rPr>
            <w:rStyle w:val="Hyperlink"/>
          </w:rPr>
          <w:t>drinkingwater.protection@deq.oregon.gov</w:t>
        </w:r>
      </w:hyperlink>
    </w:p>
    <w:p w14:paraId="081A57AF" w14:textId="2936712F" w:rsidR="004E54CC" w:rsidRDefault="00684154" w:rsidP="004E54CC">
      <w:pPr>
        <w:pStyle w:val="Header"/>
        <w:tabs>
          <w:tab w:val="clear" w:pos="4320"/>
          <w:tab w:val="clear" w:pos="8640"/>
        </w:tabs>
        <w:rPr>
          <w:bCs/>
        </w:rPr>
      </w:pPr>
      <w:r>
        <w:t>3</w:t>
      </w:r>
      <w:r w:rsidR="004E54CC">
        <w:t xml:space="preserve">)  </w:t>
      </w:r>
      <w:r w:rsidR="004E54CC">
        <w:rPr>
          <w:b/>
          <w:bCs/>
        </w:rPr>
        <w:t>Adam DeSemple</w:t>
      </w:r>
      <w:r w:rsidR="002E04E2">
        <w:rPr>
          <w:bCs/>
        </w:rPr>
        <w:t xml:space="preserve">, </w:t>
      </w:r>
      <w:r w:rsidR="004E54CC">
        <w:rPr>
          <w:bCs/>
        </w:rPr>
        <w:t>OHA Drinking Water Services</w:t>
      </w:r>
      <w:r w:rsidR="002E04E2">
        <w:rPr>
          <w:bCs/>
        </w:rPr>
        <w:t xml:space="preserve"> (Portland)</w:t>
      </w:r>
      <w:r w:rsidR="004E54CC">
        <w:rPr>
          <w:bCs/>
        </w:rPr>
        <w:t>,</w:t>
      </w:r>
    </w:p>
    <w:p w14:paraId="75A279E3" w14:textId="01657CBC" w:rsidR="004E54CC" w:rsidRDefault="004E54CC" w:rsidP="004E54CC">
      <w:pPr>
        <w:pStyle w:val="Header"/>
        <w:tabs>
          <w:tab w:val="clear" w:pos="4320"/>
          <w:tab w:val="clear" w:pos="8640"/>
        </w:tabs>
        <w:ind w:left="342"/>
        <w:rPr>
          <w:bCs/>
        </w:rPr>
      </w:pPr>
      <w:r>
        <w:rPr>
          <w:bCs/>
        </w:rPr>
        <w:t>ph.</w:t>
      </w:r>
      <w:r w:rsidRPr="00D20BCA">
        <w:rPr>
          <w:bCs/>
        </w:rPr>
        <w:t xml:space="preserve"> </w:t>
      </w:r>
      <w:r w:rsidR="00440A62">
        <w:rPr>
          <w:bCs/>
        </w:rPr>
        <w:t>503</w:t>
      </w:r>
      <w:r w:rsidRPr="00D20BCA">
        <w:rPr>
          <w:bCs/>
        </w:rPr>
        <w:t>-</w:t>
      </w:r>
      <w:r w:rsidR="00440A62">
        <w:rPr>
          <w:bCs/>
        </w:rPr>
        <w:t>956</w:t>
      </w:r>
      <w:r w:rsidRPr="00D20BCA">
        <w:rPr>
          <w:bCs/>
        </w:rPr>
        <w:t>-</w:t>
      </w:r>
      <w:r w:rsidR="00440A62">
        <w:rPr>
          <w:bCs/>
        </w:rPr>
        <w:t>8287</w:t>
      </w:r>
      <w:r w:rsidRPr="00D20BCA">
        <w:rPr>
          <w:bCs/>
        </w:rPr>
        <w:t xml:space="preserve">; </w:t>
      </w:r>
      <w:r>
        <w:rPr>
          <w:bCs/>
        </w:rPr>
        <w:t>or by e</w:t>
      </w:r>
      <w:r w:rsidRPr="00D20BCA">
        <w:rPr>
          <w:bCs/>
        </w:rPr>
        <w:t>-mail:</w:t>
      </w:r>
      <w:r>
        <w:rPr>
          <w:bCs/>
        </w:rPr>
        <w:t xml:space="preserve"> </w:t>
      </w:r>
      <w:r w:rsidRPr="00D20BCA">
        <w:rPr>
          <w:bCs/>
        </w:rPr>
        <w:t xml:space="preserve"> </w:t>
      </w:r>
      <w:hyperlink r:id="rId21" w:history="1">
        <w:r w:rsidR="005C3934" w:rsidRPr="00D70682">
          <w:rPr>
            <w:rStyle w:val="Hyperlink"/>
          </w:rPr>
          <w:t>adam.desemple@oha.oregon</w:t>
        </w:r>
        <w:r w:rsidR="005C3934" w:rsidRPr="00D70682">
          <w:rPr>
            <w:rStyle w:val="Hyperlink"/>
            <w:bCs/>
          </w:rPr>
          <w:t>.gov</w:t>
        </w:r>
      </w:hyperlink>
    </w:p>
    <w:p w14:paraId="197FEC9B" w14:textId="77777777" w:rsidR="004E54CC" w:rsidRPr="009D0AA5" w:rsidRDefault="004E54CC" w:rsidP="00D15262">
      <w:pPr>
        <w:pStyle w:val="BodyText"/>
        <w:rPr>
          <w:rFonts w:ascii="Times New Roman" w:hAnsi="Times New Roman"/>
          <w:bCs/>
        </w:rPr>
      </w:pPr>
    </w:p>
    <w:p w14:paraId="4C144514" w14:textId="405447DF" w:rsidR="00D15262" w:rsidRPr="009D0AA5" w:rsidRDefault="00D15262" w:rsidP="00D15262">
      <w:pPr>
        <w:pStyle w:val="BodyText"/>
        <w:rPr>
          <w:rFonts w:ascii="Times New Roman" w:hAnsi="Times New Roman"/>
          <w:b/>
          <w:bCs/>
          <w:sz w:val="28"/>
          <w:szCs w:val="28"/>
          <w:u w:val="single"/>
        </w:rPr>
      </w:pPr>
      <w:r w:rsidRPr="009D0AA5">
        <w:rPr>
          <w:rFonts w:ascii="Times New Roman" w:hAnsi="Times New Roman"/>
          <w:b/>
          <w:bCs/>
          <w:sz w:val="28"/>
          <w:szCs w:val="28"/>
          <w:u w:val="single"/>
        </w:rPr>
        <w:t>Next Step - after a</w:t>
      </w:r>
      <w:r w:rsidR="008C660B">
        <w:rPr>
          <w:rFonts w:ascii="Times New Roman" w:hAnsi="Times New Roman"/>
          <w:b/>
          <w:bCs/>
          <w:sz w:val="28"/>
          <w:szCs w:val="28"/>
          <w:u w:val="single"/>
        </w:rPr>
        <w:t xml:space="preserve">n </w:t>
      </w:r>
      <w:proofErr w:type="gramStart"/>
      <w:r w:rsidR="008C660B">
        <w:rPr>
          <w:rFonts w:ascii="Times New Roman" w:hAnsi="Times New Roman"/>
          <w:b/>
          <w:bCs/>
          <w:sz w:val="28"/>
          <w:szCs w:val="28"/>
          <w:u w:val="single"/>
        </w:rPr>
        <w:t>Application</w:t>
      </w:r>
      <w:proofErr w:type="gramEnd"/>
      <w:r w:rsidRPr="009D0AA5">
        <w:rPr>
          <w:rFonts w:ascii="Times New Roman" w:hAnsi="Times New Roman"/>
          <w:b/>
          <w:bCs/>
          <w:sz w:val="28"/>
          <w:szCs w:val="28"/>
          <w:u w:val="single"/>
        </w:rPr>
        <w:t xml:space="preserve"> is submitted</w:t>
      </w:r>
    </w:p>
    <w:p w14:paraId="2D950FFF" w14:textId="63637DB3" w:rsidR="00D34770" w:rsidRDefault="00D34770"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22" w:history="1">
        <w:r w:rsidRPr="00C61BA9">
          <w:rPr>
            <w:rStyle w:val="Hyperlink"/>
          </w:rPr>
          <w:t>Application Guide</w:t>
        </w:r>
      </w:hyperlink>
      <w:r w:rsidR="00DF1A47">
        <w:t>, Appendix A</w:t>
      </w:r>
      <w:r>
        <w:t xml:space="preserve"> contains a flowchart of the major steps that occur from the time that an </w:t>
      </w:r>
      <w:proofErr w:type="gramStart"/>
      <w:r>
        <w:t>Application</w:t>
      </w:r>
      <w:proofErr w:type="gramEnd"/>
      <w:r>
        <w:t xml:space="preserve"> is submitted through the close of a selected project.</w:t>
      </w:r>
    </w:p>
    <w:p w14:paraId="17B1D64C" w14:textId="77777777" w:rsidR="00D34770" w:rsidRPr="005B5B33" w:rsidRDefault="00D34770"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40AAF21F" w14:textId="24155970" w:rsidR="00D15262" w:rsidRPr="00D20BCA"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D20BCA">
        <w:t xml:space="preserve">Each </w:t>
      </w:r>
      <w:r w:rsidR="00680F96">
        <w:t xml:space="preserve">submitted </w:t>
      </w:r>
      <w:r>
        <w:t>Drinking</w:t>
      </w:r>
      <w:r w:rsidRPr="00D20BCA">
        <w:t xml:space="preserve"> Water </w:t>
      </w:r>
      <w:r>
        <w:t xml:space="preserve">Source </w:t>
      </w:r>
      <w:r w:rsidRPr="00D20BCA">
        <w:t xml:space="preserve">Protection </w:t>
      </w:r>
      <w:r w:rsidR="00B2489C">
        <w:rPr>
          <w:iCs/>
        </w:rPr>
        <w:t>A</w:t>
      </w:r>
      <w:r w:rsidR="008C660B">
        <w:rPr>
          <w:iCs/>
        </w:rPr>
        <w:t>pplication</w:t>
      </w:r>
      <w:r w:rsidR="00680F96">
        <w:rPr>
          <w:iCs/>
        </w:rPr>
        <w:t xml:space="preserve"> for Project Proposal</w:t>
      </w:r>
      <w:r w:rsidRPr="00D20BCA">
        <w:t xml:space="preserve"> is reviewed and evaluated. </w:t>
      </w:r>
      <w:r>
        <w:t xml:space="preserve"> </w:t>
      </w:r>
      <w:r w:rsidR="00B2489C">
        <w:t>A</w:t>
      </w:r>
      <w:r w:rsidR="008C660B">
        <w:t>pplication</w:t>
      </w:r>
      <w:r>
        <w:t>s received from ground</w:t>
      </w:r>
      <w:r w:rsidRPr="00D20BCA">
        <w:t xml:space="preserve">water systems are reviewed and evaluated </w:t>
      </w:r>
      <w:r>
        <w:t>by OHA</w:t>
      </w:r>
      <w:r w:rsidRPr="00D20BCA">
        <w:t xml:space="preserve"> Drinking Water </w:t>
      </w:r>
      <w:r>
        <w:t>Services staff</w:t>
      </w:r>
      <w:r w:rsidRPr="00D20BCA">
        <w:t>.</w:t>
      </w:r>
      <w:r>
        <w:t xml:space="preserve">  </w:t>
      </w:r>
      <w:r w:rsidR="00B2489C">
        <w:t>A</w:t>
      </w:r>
      <w:r w:rsidR="008C660B">
        <w:t>pplication</w:t>
      </w:r>
      <w:r>
        <w:t>s</w:t>
      </w:r>
      <w:r w:rsidRPr="00D20BCA">
        <w:t xml:space="preserve"> received from surface water systems </w:t>
      </w:r>
      <w:r>
        <w:t>are</w:t>
      </w:r>
      <w:r w:rsidRPr="00D20BCA">
        <w:t xml:space="preserve"> reviewed and evaluated by </w:t>
      </w:r>
      <w:r>
        <w:t xml:space="preserve">Drinking Water Protection </w:t>
      </w:r>
      <w:r w:rsidRPr="00D20BCA">
        <w:t xml:space="preserve">staff </w:t>
      </w:r>
      <w:r>
        <w:t>at the DEQ Water Quality Division.</w:t>
      </w:r>
    </w:p>
    <w:p w14:paraId="791771A4" w14:textId="77777777" w:rsidR="00D15262" w:rsidRPr="009D0AA5"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16"/>
          <w:szCs w:val="16"/>
        </w:rPr>
      </w:pPr>
    </w:p>
    <w:p w14:paraId="136F8D61" w14:textId="77777777" w:rsidR="00D15262" w:rsidRPr="008D19C4"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Drinking Water Source Protection p</w:t>
      </w:r>
      <w:r w:rsidRPr="008D19C4">
        <w:t xml:space="preserve">roject submittals will be </w:t>
      </w:r>
      <w:r>
        <w:t>evaluated based upon five criteria:</w:t>
      </w:r>
    </w:p>
    <w:p w14:paraId="398F6BD3" w14:textId="77777777" w:rsidR="00D15262" w:rsidRPr="008D19C4" w:rsidRDefault="00D15262" w:rsidP="00FD340A">
      <w:pPr>
        <w:widowControl w:val="0"/>
        <w:numPr>
          <w:ilvl w:val="0"/>
          <w:numId w:val="2"/>
        </w:numPr>
        <w:tabs>
          <w:tab w:val="clear" w:pos="720"/>
        </w:tabs>
      </w:pPr>
      <w:r w:rsidRPr="008D19C4">
        <w:t>area and level of sensitivit</w:t>
      </w:r>
      <w:r>
        <w:t>y of the drinking water source,</w:t>
      </w:r>
    </w:p>
    <w:p w14:paraId="4E285039" w14:textId="77777777" w:rsidR="00D15262" w:rsidRPr="008D19C4" w:rsidRDefault="00D15262" w:rsidP="00FD340A">
      <w:pPr>
        <w:widowControl w:val="0"/>
        <w:numPr>
          <w:ilvl w:val="0"/>
          <w:numId w:val="2"/>
        </w:numPr>
        <w:tabs>
          <w:tab w:val="clear" w:pos="720"/>
          <w:tab w:val="left" w:pos="-1176"/>
          <w:tab w:val="left" w:pos="-720"/>
        </w:tabs>
      </w:pPr>
      <w:r>
        <w:t xml:space="preserve">presence of </w:t>
      </w:r>
      <w:r w:rsidRPr="008D19C4">
        <w:t xml:space="preserve">high-risk sources </w:t>
      </w:r>
      <w:r>
        <w:t xml:space="preserve">of contamination </w:t>
      </w:r>
      <w:r w:rsidRPr="008D19C4">
        <w:t xml:space="preserve">within the drinking water </w:t>
      </w:r>
      <w:r>
        <w:t>source</w:t>
      </w:r>
      <w:r w:rsidRPr="008D19C4">
        <w:t xml:space="preserve"> area,</w:t>
      </w:r>
    </w:p>
    <w:p w14:paraId="7B9A7AFD" w14:textId="77777777" w:rsidR="00D15262" w:rsidRDefault="00D15262" w:rsidP="00FD340A">
      <w:pPr>
        <w:widowControl w:val="0"/>
        <w:numPr>
          <w:ilvl w:val="0"/>
          <w:numId w:val="2"/>
        </w:numPr>
        <w:tabs>
          <w:tab w:val="clear" w:pos="720"/>
        </w:tabs>
      </w:pPr>
      <w:r w:rsidRPr="008D19C4">
        <w:t>contaminant detections at the source</w:t>
      </w:r>
      <w:r>
        <w:t>,</w:t>
      </w:r>
    </w:p>
    <w:p w14:paraId="706D2568" w14:textId="77777777" w:rsidR="00D15262" w:rsidRPr="008D19C4" w:rsidRDefault="00D15262" w:rsidP="00FD340A">
      <w:pPr>
        <w:widowControl w:val="0"/>
        <w:numPr>
          <w:ilvl w:val="0"/>
          <w:numId w:val="2"/>
        </w:numPr>
        <w:tabs>
          <w:tab w:val="clear" w:pos="720"/>
        </w:tabs>
      </w:pPr>
      <w:r>
        <w:t>prior and current risk</w:t>
      </w:r>
      <w:r w:rsidRPr="008D19C4">
        <w:t xml:space="preserve"> </w:t>
      </w:r>
      <w:r>
        <w:t>reduction activities, and</w:t>
      </w:r>
    </w:p>
    <w:p w14:paraId="2640FD65" w14:textId="77777777" w:rsidR="00D15262" w:rsidRPr="008D19C4" w:rsidRDefault="00D15262" w:rsidP="00FD340A">
      <w:pPr>
        <w:widowControl w:val="0"/>
        <w:numPr>
          <w:ilvl w:val="0"/>
          <w:numId w:val="2"/>
        </w:numPr>
        <w:tabs>
          <w:tab w:val="clear" w:pos="720"/>
        </w:tabs>
      </w:pPr>
      <w:r>
        <w:t xml:space="preserve">proposed project </w:t>
      </w:r>
      <w:r w:rsidRPr="008D19C4">
        <w:t>risk reduction potential</w:t>
      </w:r>
    </w:p>
    <w:p w14:paraId="2645D3D9" w14:textId="77777777" w:rsidR="00D15262" w:rsidRPr="009D0AA5" w:rsidRDefault="00D15262" w:rsidP="00D15262">
      <w:pPr>
        <w:widowControl w:val="0"/>
        <w:ind w:left="360"/>
        <w:rPr>
          <w:sz w:val="16"/>
          <w:szCs w:val="16"/>
        </w:rPr>
      </w:pPr>
    </w:p>
    <w:p w14:paraId="3590BF5A" w14:textId="14FD8B05" w:rsidR="001155CA" w:rsidRPr="001155CA" w:rsidRDefault="001D3575" w:rsidP="00D15262">
      <w:pPr>
        <w:pStyle w:val="BodyText"/>
        <w:rPr>
          <w:rFonts w:ascii="Times New Roman" w:hAnsi="Times New Roman"/>
          <w:sz w:val="24"/>
          <w:szCs w:val="24"/>
        </w:rPr>
      </w:pPr>
      <w:r>
        <w:rPr>
          <w:rFonts w:ascii="Times New Roman" w:hAnsi="Times New Roman"/>
          <w:sz w:val="24"/>
          <w:szCs w:val="24"/>
        </w:rPr>
        <w:t xml:space="preserve">Additional consideration will be given to projects submitted by </w:t>
      </w:r>
      <w:hyperlink r:id="rId23" w:history="1">
        <w:r w:rsidRPr="000F4991">
          <w:rPr>
            <w:rStyle w:val="Hyperlink"/>
            <w:rFonts w:ascii="Times New Roman" w:hAnsi="Times New Roman"/>
            <w:sz w:val="24"/>
            <w:szCs w:val="24"/>
          </w:rPr>
          <w:t>disadvantaged communities</w:t>
        </w:r>
      </w:hyperlink>
      <w:r>
        <w:rPr>
          <w:rFonts w:ascii="Times New Roman" w:hAnsi="Times New Roman"/>
          <w:sz w:val="24"/>
          <w:szCs w:val="24"/>
        </w:rPr>
        <w:t xml:space="preserve"> </w:t>
      </w:r>
      <w:r w:rsidR="00C7302C">
        <w:rPr>
          <w:rFonts w:ascii="Times New Roman" w:hAnsi="Times New Roman"/>
          <w:sz w:val="24"/>
          <w:szCs w:val="24"/>
        </w:rPr>
        <w:t xml:space="preserve">(as per Oregon DWSRF Program’s definition) </w:t>
      </w:r>
      <w:r>
        <w:rPr>
          <w:rFonts w:ascii="Times New Roman" w:hAnsi="Times New Roman"/>
          <w:sz w:val="24"/>
          <w:szCs w:val="24"/>
        </w:rPr>
        <w:t>that score 60 or more project rating criteria points</w:t>
      </w:r>
      <w:r w:rsidR="00AA52B9">
        <w:rPr>
          <w:rFonts w:ascii="Times New Roman" w:hAnsi="Times New Roman"/>
          <w:sz w:val="24"/>
          <w:szCs w:val="24"/>
        </w:rPr>
        <w:t xml:space="preserve">. </w:t>
      </w:r>
      <w:r w:rsidR="001155CA" w:rsidRPr="001155CA">
        <w:rPr>
          <w:rFonts w:ascii="Times New Roman" w:hAnsi="Times New Roman"/>
          <w:sz w:val="24"/>
          <w:szCs w:val="24"/>
        </w:rPr>
        <w:t xml:space="preserve"> </w:t>
      </w:r>
      <w:r w:rsidR="00AA52B9" w:rsidRPr="00AA52B9">
        <w:rPr>
          <w:rFonts w:ascii="Times New Roman" w:hAnsi="Times New Roman"/>
          <w:sz w:val="24"/>
          <w:szCs w:val="24"/>
        </w:rPr>
        <w:t>The additional consideration is in the form of 10 disadvantaged community status points added to the project rating point total for an overall score</w:t>
      </w:r>
      <w:r w:rsidR="00AA52B9">
        <w:t>.</w:t>
      </w:r>
    </w:p>
    <w:p w14:paraId="2BC73A17" w14:textId="77777777" w:rsidR="001155CA" w:rsidRPr="005B5B33" w:rsidRDefault="001155CA" w:rsidP="00D15262">
      <w:pPr>
        <w:pStyle w:val="BodyText"/>
        <w:rPr>
          <w:rFonts w:ascii="Times New Roman" w:hAnsi="Times New Roman"/>
          <w:sz w:val="16"/>
          <w:szCs w:val="16"/>
        </w:rPr>
      </w:pPr>
    </w:p>
    <w:p w14:paraId="1E4D2DBA" w14:textId="135CA57A" w:rsidR="00284D08" w:rsidRPr="00284D08" w:rsidRDefault="00284D08" w:rsidP="00284D08">
      <w:r w:rsidRPr="00284D08">
        <w:t xml:space="preserve">After scoring, eligible projects with (60 or more points) are placed on separate numerically ranked preliminary Drinking Water Source Protection Project Priority Lists (PPLs). </w:t>
      </w:r>
      <w:r w:rsidRPr="00284D08">
        <w:rPr>
          <w:bCs/>
        </w:rPr>
        <w:t xml:space="preserve"> Projects on each preliminary PPL will then be ranked for funding based on total points (project ranking points + disadvantaged community status points). </w:t>
      </w:r>
      <w:r w:rsidRPr="00284D08">
        <w:t xml:space="preserve"> Should there be a tie score between two or more projects, projects from disadvantaged systems will be given preference, after which there will be consideration for dividing total available grant funds as evenly as possible between surface water and groundwater projects.</w:t>
      </w:r>
    </w:p>
    <w:p w14:paraId="11DFFC75" w14:textId="77777777" w:rsidR="00284D08" w:rsidRPr="005B5B33" w:rsidRDefault="00284D08" w:rsidP="00284D08">
      <w:pPr>
        <w:rPr>
          <w:sz w:val="16"/>
          <w:szCs w:val="16"/>
        </w:rPr>
      </w:pPr>
    </w:p>
    <w:p w14:paraId="5FDD0299" w14:textId="58E4DDB5" w:rsidR="00D15262" w:rsidRPr="008B7161" w:rsidRDefault="00284D08" w:rsidP="00284D08">
      <w:pPr>
        <w:pStyle w:val="BodyText"/>
        <w:rPr>
          <w:rFonts w:ascii="Times New Roman" w:hAnsi="Times New Roman"/>
          <w:bCs/>
          <w:sz w:val="24"/>
          <w:szCs w:val="24"/>
        </w:rPr>
      </w:pPr>
      <w:r w:rsidRPr="00284D08">
        <w:rPr>
          <w:rFonts w:ascii="Times New Roman" w:hAnsi="Times New Roman"/>
          <w:sz w:val="24"/>
          <w:szCs w:val="24"/>
        </w:rPr>
        <w:t>Once the eligible projects have been prioritized, Oregon Health Authority DWS will notify the project contacts of the results.  Those projects selected from each preliminary PPL will be combined into a single final DWSP PPL for public access on the OHA website.  Projects selected to proceed to the financing phase may then begin the funding process with the assistance of Business Oregon, Infrastructure Finance Authority (IFA).</w:t>
      </w:r>
      <w:r w:rsidR="00D15262" w:rsidRPr="008B7161">
        <w:rPr>
          <w:rFonts w:ascii="Times New Roman" w:hAnsi="Times New Roman"/>
          <w:bCs/>
          <w:sz w:val="24"/>
          <w:szCs w:val="24"/>
        </w:rPr>
        <w:t xml:space="preserve">  </w:t>
      </w:r>
      <w:r w:rsidR="00D15262" w:rsidRPr="008B7161">
        <w:rPr>
          <w:rFonts w:ascii="Times New Roman" w:hAnsi="Times New Roman"/>
          <w:sz w:val="24"/>
          <w:szCs w:val="24"/>
        </w:rPr>
        <w:t xml:space="preserve">Information on funded project requirements including Business Oregon contact information is available in Appendix C of the </w:t>
      </w:r>
      <w:hyperlink r:id="rId24" w:history="1">
        <w:r w:rsidR="00D15262">
          <w:rPr>
            <w:rStyle w:val="Hyperlink"/>
            <w:rFonts w:ascii="Times New Roman" w:hAnsi="Times New Roman"/>
            <w:sz w:val="24"/>
            <w:szCs w:val="24"/>
          </w:rPr>
          <w:t>Safe D</w:t>
        </w:r>
        <w:r w:rsidR="00D15262" w:rsidRPr="008B7161">
          <w:rPr>
            <w:rStyle w:val="Hyperlink"/>
            <w:rFonts w:ascii="Times New Roman" w:hAnsi="Times New Roman"/>
            <w:sz w:val="24"/>
            <w:szCs w:val="24"/>
          </w:rPr>
          <w:t>rinking Water Handbook</w:t>
        </w:r>
      </w:hyperlink>
      <w:r w:rsidR="00D15262" w:rsidRPr="008B7161">
        <w:rPr>
          <w:rFonts w:ascii="Times New Roman" w:hAnsi="Times New Roman"/>
          <w:sz w:val="24"/>
          <w:szCs w:val="24"/>
        </w:rPr>
        <w:t>.</w:t>
      </w:r>
    </w:p>
    <w:p w14:paraId="26C2D710" w14:textId="58CCF38F" w:rsidR="00594709" w:rsidRPr="005B5B33" w:rsidRDefault="00594709">
      <w:pPr>
        <w:ind w:left="-360"/>
        <w:rPr>
          <w:sz w:val="16"/>
          <w:szCs w:val="16"/>
        </w:rPr>
      </w:pPr>
    </w:p>
    <w:p w14:paraId="49A8924F" w14:textId="38B38DA0" w:rsidR="00651F53" w:rsidRPr="0009745B" w:rsidRDefault="00651F53" w:rsidP="00FF1661">
      <w:pPr>
        <w:rPr>
          <w:b/>
          <w:bCs/>
          <w:sz w:val="28"/>
          <w:u w:val="single"/>
        </w:rPr>
      </w:pPr>
      <w:r w:rsidRPr="0009745B">
        <w:rPr>
          <w:b/>
          <w:bCs/>
          <w:sz w:val="28"/>
          <w:u w:val="single"/>
        </w:rPr>
        <w:t>Project Timeliness and Extensions</w:t>
      </w:r>
    </w:p>
    <w:p w14:paraId="1A716EE3" w14:textId="58DD3E81" w:rsidR="00651F53" w:rsidRPr="0009745B" w:rsidRDefault="00651F53" w:rsidP="00651F53">
      <w:r w:rsidRPr="0009745B">
        <w:t xml:space="preserve">Projects recommended to Business Oregon for funding must be contracted with Business Oregon within </w:t>
      </w:r>
      <w:r w:rsidR="009B6B51" w:rsidRPr="0009745B">
        <w:t>one</w:t>
      </w:r>
      <w:r w:rsidRPr="0009745B">
        <w:t xml:space="preserve"> year of the recommendation.  If a contract is not </w:t>
      </w:r>
      <w:r w:rsidR="0094794A">
        <w:t>executed</w:t>
      </w:r>
      <w:r w:rsidRPr="0009745B">
        <w:t xml:space="preserve"> with Business Oregon within </w:t>
      </w:r>
      <w:r w:rsidR="009B6B51" w:rsidRPr="0009745B">
        <w:t>one year</w:t>
      </w:r>
      <w:r w:rsidRPr="0009745B">
        <w:t>, the water system forfeits the recommendation and must reapply for funding.  Contracted projects must be completed within two years of the day that a funding contract is signed with Business Oregon.  If needed, a one-year extension may be granted upon request.  A second one-year extension may be granted pending circumstances beyond water system control such as natural disaster, pandemic, and/or project scope refinement due to unanticipated costs.  Following two 1-year project extensions, the water system forfeits remaining funds and must reapply for funding.</w:t>
      </w:r>
    </w:p>
    <w:p w14:paraId="2C4DD1B3" w14:textId="77777777" w:rsidR="00D15262" w:rsidRDefault="00D15262" w:rsidP="005B5B33">
      <w:pPr>
        <w:rPr>
          <w:sz w:val="28"/>
        </w:rPr>
      </w:pPr>
    </w:p>
    <w:p w14:paraId="79882644" w14:textId="794182DE" w:rsidR="00194F01" w:rsidRDefault="00194F01">
      <w:pPr>
        <w:rPr>
          <w:sz w:val="28"/>
        </w:rPr>
      </w:pPr>
      <w:r>
        <w:rPr>
          <w:sz w:val="28"/>
        </w:rPr>
        <w:br w:type="page"/>
      </w:r>
    </w:p>
    <w:p w14:paraId="6146787B" w14:textId="77777777" w:rsidR="005B5B33" w:rsidRDefault="005B5B33" w:rsidP="005B5B33">
      <w:pPr>
        <w:rPr>
          <w:sz w:val="28"/>
        </w:rPr>
      </w:pPr>
    </w:p>
    <w:p w14:paraId="1BC14FDD" w14:textId="2642FC99" w:rsidR="008E4F63" w:rsidRDefault="004661ED" w:rsidP="00D1239D">
      <w:pPr>
        <w:spacing w:line="360" w:lineRule="auto"/>
        <w:jc w:val="center"/>
        <w:rPr>
          <w:b/>
          <w:bCs/>
          <w:smallCaps/>
          <w:sz w:val="28"/>
          <w:u w:val="single"/>
        </w:rPr>
      </w:pPr>
      <w:r>
        <w:rPr>
          <w:b/>
          <w:bCs/>
          <w:smallCaps/>
          <w:sz w:val="28"/>
          <w:u w:val="single"/>
        </w:rPr>
        <w:t>Application</w:t>
      </w:r>
    </w:p>
    <w:p w14:paraId="62219CF6" w14:textId="77777777" w:rsidR="00E52590" w:rsidRPr="00816EF8" w:rsidRDefault="00E52590" w:rsidP="00D1239D">
      <w:pPr>
        <w:spacing w:line="360" w:lineRule="auto"/>
        <w:jc w:val="center"/>
        <w:rPr>
          <w:b/>
          <w:bCs/>
          <w:smallCaps/>
          <w:u w:val="single"/>
        </w:rPr>
      </w:pPr>
    </w:p>
    <w:p w14:paraId="3E8F74BD" w14:textId="31211FFA" w:rsidR="009870F9" w:rsidRPr="008F5F59" w:rsidRDefault="00061631" w:rsidP="009870F9">
      <w:pPr>
        <w:pStyle w:val="Heading5"/>
        <w:shd w:val="clear" w:color="auto" w:fill="FFFFFF"/>
        <w:tabs>
          <w:tab w:val="clear" w:pos="3150"/>
          <w:tab w:val="clear" w:pos="3960"/>
          <w:tab w:val="left" w:pos="4860"/>
          <w:tab w:val="left" w:pos="5760"/>
          <w:tab w:val="left" w:pos="7290"/>
        </w:tabs>
        <w:rPr>
          <w:b/>
          <w:bCs/>
          <w:i/>
          <w:smallCaps/>
          <w:sz w:val="30"/>
          <w:szCs w:val="30"/>
        </w:rPr>
      </w:pPr>
      <w:r w:rsidRPr="008F5F59">
        <w:rPr>
          <w:b/>
          <w:bCs/>
          <w:i/>
          <w:smallCaps/>
          <w:sz w:val="30"/>
          <w:szCs w:val="30"/>
        </w:rPr>
        <w:t xml:space="preserve">Drinking </w:t>
      </w:r>
      <w:r w:rsidR="008E4F63" w:rsidRPr="008F5F59">
        <w:rPr>
          <w:b/>
          <w:bCs/>
          <w:i/>
          <w:smallCaps/>
          <w:sz w:val="30"/>
          <w:szCs w:val="30"/>
        </w:rPr>
        <w:t xml:space="preserve">Water </w:t>
      </w:r>
      <w:r w:rsidRPr="008F5F59">
        <w:rPr>
          <w:b/>
          <w:bCs/>
          <w:i/>
          <w:smallCaps/>
          <w:sz w:val="30"/>
          <w:szCs w:val="30"/>
        </w:rPr>
        <w:t xml:space="preserve">Source </w:t>
      </w:r>
      <w:r w:rsidR="008E4F63" w:rsidRPr="008F5F59">
        <w:rPr>
          <w:b/>
          <w:bCs/>
          <w:i/>
          <w:smallCaps/>
          <w:sz w:val="30"/>
          <w:szCs w:val="30"/>
        </w:rPr>
        <w:t>Protection Fund</w:t>
      </w:r>
      <w:r w:rsidRPr="008F5F59">
        <w:rPr>
          <w:b/>
          <w:bCs/>
          <w:i/>
          <w:smallCaps/>
          <w:sz w:val="30"/>
          <w:szCs w:val="30"/>
        </w:rPr>
        <w:t xml:space="preserve"> </w:t>
      </w:r>
      <w:r w:rsidR="008F5F59" w:rsidRPr="008F5F59">
        <w:rPr>
          <w:b/>
          <w:bCs/>
          <w:i/>
          <w:smallCaps/>
          <w:sz w:val="30"/>
          <w:szCs w:val="30"/>
        </w:rPr>
        <w:t>–</w:t>
      </w:r>
      <w:r w:rsidRPr="008F5F59">
        <w:rPr>
          <w:b/>
          <w:bCs/>
          <w:i/>
          <w:smallCaps/>
          <w:sz w:val="30"/>
          <w:szCs w:val="30"/>
        </w:rPr>
        <w:t xml:space="preserve"> </w:t>
      </w:r>
      <w:r w:rsidR="00ED0716">
        <w:rPr>
          <w:b/>
          <w:bCs/>
          <w:i/>
          <w:smallCaps/>
          <w:sz w:val="30"/>
          <w:szCs w:val="30"/>
        </w:rPr>
        <w:t xml:space="preserve">Funding </w:t>
      </w:r>
      <w:r w:rsidR="00D27618">
        <w:rPr>
          <w:b/>
          <w:bCs/>
          <w:i/>
          <w:smallCaps/>
          <w:sz w:val="30"/>
          <w:szCs w:val="30"/>
        </w:rPr>
        <w:t>2026</w:t>
      </w:r>
      <w:r w:rsidR="00ED0716">
        <w:rPr>
          <w:b/>
          <w:bCs/>
          <w:i/>
          <w:smallCaps/>
          <w:sz w:val="30"/>
          <w:szCs w:val="30"/>
        </w:rPr>
        <w:t xml:space="preserve"> (SWP-</w:t>
      </w:r>
      <w:r w:rsidR="005F1A01">
        <w:rPr>
          <w:b/>
          <w:bCs/>
          <w:i/>
          <w:smallCaps/>
          <w:sz w:val="30"/>
          <w:szCs w:val="30"/>
        </w:rPr>
        <w:t>2</w:t>
      </w:r>
      <w:r w:rsidR="00D27618">
        <w:rPr>
          <w:b/>
          <w:bCs/>
          <w:i/>
          <w:smallCaps/>
          <w:sz w:val="30"/>
          <w:szCs w:val="30"/>
        </w:rPr>
        <w:t>6</w:t>
      </w:r>
      <w:r w:rsidR="00AC05F4">
        <w:rPr>
          <w:b/>
          <w:bCs/>
          <w:i/>
          <w:smallCaps/>
          <w:sz w:val="30"/>
          <w:szCs w:val="30"/>
        </w:rPr>
        <w:t>-</w:t>
      </w:r>
      <w:r w:rsidR="00AC05F4" w:rsidRPr="00AC05F4">
        <w:rPr>
          <w:b/>
          <w:bCs/>
          <w:i/>
          <w:smallCaps/>
          <w:sz w:val="30"/>
          <w:szCs w:val="30"/>
          <w:u w:val="single"/>
        </w:rPr>
        <w:t>_____</w:t>
      </w:r>
      <w:r w:rsidR="00594709">
        <w:rPr>
          <w:b/>
          <w:bCs/>
          <w:i/>
          <w:smallCaps/>
          <w:sz w:val="30"/>
          <w:szCs w:val="30"/>
        </w:rPr>
        <w:t>)</w:t>
      </w:r>
    </w:p>
    <w:p w14:paraId="207E5BAA" w14:textId="77777777" w:rsidR="009870F9" w:rsidRPr="00245BD8" w:rsidRDefault="009870F9" w:rsidP="009870F9">
      <w:pPr>
        <w:pStyle w:val="Heading5"/>
        <w:shd w:val="clear" w:color="auto" w:fill="FFFFFF"/>
        <w:tabs>
          <w:tab w:val="clear" w:pos="3150"/>
          <w:tab w:val="clear" w:pos="3960"/>
          <w:tab w:val="left" w:pos="4860"/>
          <w:tab w:val="left" w:pos="5760"/>
          <w:tab w:val="left" w:pos="7290"/>
        </w:tabs>
        <w:rPr>
          <w:b/>
          <w:bCs/>
          <w:i/>
          <w:smallCaps/>
          <w:sz w:val="22"/>
          <w:szCs w:val="22"/>
        </w:rPr>
      </w:pPr>
    </w:p>
    <w:p w14:paraId="2A8F5CE7" w14:textId="508ED0F1" w:rsidR="009870F9" w:rsidRDefault="00CB1292" w:rsidP="00FD340A">
      <w:pPr>
        <w:pStyle w:val="Heading5"/>
        <w:numPr>
          <w:ilvl w:val="0"/>
          <w:numId w:val="3"/>
        </w:numPr>
        <w:shd w:val="clear" w:color="auto" w:fill="FFFFFF"/>
        <w:tabs>
          <w:tab w:val="clear" w:pos="3150"/>
          <w:tab w:val="clear" w:pos="3960"/>
          <w:tab w:val="left" w:pos="4860"/>
          <w:tab w:val="left" w:pos="5760"/>
          <w:tab w:val="left" w:pos="7290"/>
        </w:tabs>
        <w:rPr>
          <w:sz w:val="22"/>
          <w:szCs w:val="22"/>
        </w:rPr>
      </w:pPr>
      <w:r>
        <w:rPr>
          <w:sz w:val="22"/>
          <w:szCs w:val="22"/>
        </w:rPr>
        <w:t xml:space="preserve">Please submit </w:t>
      </w:r>
      <w:r w:rsidR="00E52590" w:rsidRPr="009870F9">
        <w:rPr>
          <w:sz w:val="22"/>
          <w:szCs w:val="22"/>
        </w:rPr>
        <w:t xml:space="preserve">1 copy of the </w:t>
      </w:r>
      <w:r w:rsidR="004661ED">
        <w:rPr>
          <w:i/>
          <w:sz w:val="22"/>
          <w:szCs w:val="22"/>
        </w:rPr>
        <w:t>Application</w:t>
      </w:r>
      <w:r w:rsidR="009F29E0">
        <w:rPr>
          <w:sz w:val="22"/>
          <w:szCs w:val="22"/>
        </w:rPr>
        <w:t>.</w:t>
      </w:r>
      <w:r>
        <w:rPr>
          <w:sz w:val="22"/>
          <w:szCs w:val="22"/>
        </w:rPr>
        <w:t xml:space="preserve">  This</w:t>
      </w:r>
      <w:r w:rsidR="00FD442A">
        <w:rPr>
          <w:sz w:val="22"/>
          <w:szCs w:val="22"/>
        </w:rPr>
        <w:t xml:space="preserve"> may be in an electronic</w:t>
      </w:r>
      <w:r>
        <w:rPr>
          <w:sz w:val="22"/>
          <w:szCs w:val="22"/>
        </w:rPr>
        <w:t xml:space="preserve"> or hardcopy</w:t>
      </w:r>
      <w:r w:rsidR="00FD442A">
        <w:rPr>
          <w:sz w:val="22"/>
          <w:szCs w:val="22"/>
        </w:rPr>
        <w:t xml:space="preserve"> format.</w:t>
      </w:r>
    </w:p>
    <w:p w14:paraId="58EBE315" w14:textId="2FE9E8D2" w:rsidR="009870F9" w:rsidRPr="009870F9" w:rsidRDefault="00E52590" w:rsidP="00FD340A">
      <w:pPr>
        <w:pStyle w:val="Heading5"/>
        <w:numPr>
          <w:ilvl w:val="0"/>
          <w:numId w:val="3"/>
        </w:numPr>
        <w:shd w:val="clear" w:color="auto" w:fill="FFFFFF"/>
        <w:tabs>
          <w:tab w:val="clear" w:pos="3150"/>
          <w:tab w:val="clear" w:pos="3960"/>
          <w:tab w:val="left" w:pos="4860"/>
          <w:tab w:val="left" w:pos="5760"/>
          <w:tab w:val="left" w:pos="7290"/>
        </w:tabs>
        <w:rPr>
          <w:sz w:val="22"/>
          <w:szCs w:val="22"/>
        </w:rPr>
      </w:pPr>
      <w:r w:rsidRPr="009870F9">
        <w:rPr>
          <w:sz w:val="22"/>
          <w:szCs w:val="22"/>
        </w:rPr>
        <w:t xml:space="preserve">You may attach additional sheets to your </w:t>
      </w:r>
      <w:r w:rsidR="008C660B">
        <w:rPr>
          <w:i/>
          <w:sz w:val="22"/>
          <w:szCs w:val="22"/>
        </w:rPr>
        <w:t>Application</w:t>
      </w:r>
      <w:r w:rsidRPr="009870F9">
        <w:rPr>
          <w:sz w:val="22"/>
          <w:szCs w:val="22"/>
        </w:rPr>
        <w:t xml:space="preserve"> to describe your project</w:t>
      </w:r>
      <w:r w:rsidR="00CD495A">
        <w:rPr>
          <w:sz w:val="22"/>
          <w:szCs w:val="22"/>
        </w:rPr>
        <w:t xml:space="preserve"> in </w:t>
      </w:r>
      <w:r w:rsidR="00F2652A">
        <w:rPr>
          <w:sz w:val="22"/>
          <w:szCs w:val="22"/>
        </w:rPr>
        <w:t xml:space="preserve">response to </w:t>
      </w:r>
      <w:r w:rsidR="00893227">
        <w:rPr>
          <w:sz w:val="22"/>
          <w:szCs w:val="22"/>
        </w:rPr>
        <w:t>Section 2</w:t>
      </w:r>
      <w:r w:rsidR="00EB6FCF">
        <w:rPr>
          <w:sz w:val="22"/>
          <w:szCs w:val="22"/>
        </w:rPr>
        <w:t xml:space="preserve"> and/or letters of support</w:t>
      </w:r>
      <w:r w:rsidR="009F29E0">
        <w:rPr>
          <w:sz w:val="22"/>
          <w:szCs w:val="22"/>
        </w:rPr>
        <w:t>.</w:t>
      </w:r>
    </w:p>
    <w:p w14:paraId="6C737C4F" w14:textId="66F777AF" w:rsidR="00E52590" w:rsidRDefault="00E52590" w:rsidP="00FD340A">
      <w:pPr>
        <w:pStyle w:val="Heading5"/>
        <w:numPr>
          <w:ilvl w:val="0"/>
          <w:numId w:val="3"/>
        </w:numPr>
        <w:shd w:val="clear" w:color="auto" w:fill="FFFFFF"/>
        <w:tabs>
          <w:tab w:val="clear" w:pos="3150"/>
          <w:tab w:val="clear" w:pos="3960"/>
          <w:tab w:val="left" w:pos="4860"/>
          <w:tab w:val="left" w:pos="5760"/>
          <w:tab w:val="left" w:pos="7290"/>
        </w:tabs>
        <w:rPr>
          <w:sz w:val="22"/>
          <w:szCs w:val="22"/>
        </w:rPr>
      </w:pPr>
      <w:r w:rsidRPr="009870F9">
        <w:rPr>
          <w:sz w:val="22"/>
          <w:szCs w:val="22"/>
        </w:rPr>
        <w:t>Information on how to comple</w:t>
      </w:r>
      <w:r w:rsidR="00B809AF">
        <w:rPr>
          <w:sz w:val="22"/>
          <w:szCs w:val="22"/>
        </w:rPr>
        <w:t xml:space="preserve">te the </w:t>
      </w:r>
      <w:r w:rsidR="008C660B">
        <w:rPr>
          <w:sz w:val="22"/>
          <w:szCs w:val="22"/>
        </w:rPr>
        <w:t>Application</w:t>
      </w:r>
      <w:r w:rsidR="00B809AF">
        <w:rPr>
          <w:sz w:val="22"/>
          <w:szCs w:val="22"/>
        </w:rPr>
        <w:t xml:space="preserve"> is available via the</w:t>
      </w:r>
      <w:r w:rsidRPr="009870F9">
        <w:rPr>
          <w:sz w:val="22"/>
          <w:szCs w:val="22"/>
        </w:rPr>
        <w:t xml:space="preserve"> </w:t>
      </w:r>
      <w:hyperlink r:id="rId25" w:history="1">
        <w:r w:rsidR="008C660B">
          <w:rPr>
            <w:rStyle w:val="Hyperlink"/>
            <w:sz w:val="22"/>
            <w:szCs w:val="22"/>
          </w:rPr>
          <w:t>Application</w:t>
        </w:r>
        <w:r w:rsidR="00B507F4" w:rsidRPr="00B507F4">
          <w:rPr>
            <w:rStyle w:val="Hyperlink"/>
            <w:sz w:val="22"/>
            <w:szCs w:val="22"/>
          </w:rPr>
          <w:t xml:space="preserve"> Guide</w:t>
        </w:r>
        <w:r w:rsidR="008C660B">
          <w:rPr>
            <w:rStyle w:val="Hyperlink"/>
            <w:sz w:val="22"/>
            <w:szCs w:val="22"/>
          </w:rPr>
          <w:t xml:space="preserve">: </w:t>
        </w:r>
        <w:r w:rsidR="00B507F4" w:rsidRPr="00B507F4">
          <w:rPr>
            <w:rStyle w:val="Hyperlink"/>
            <w:sz w:val="22"/>
            <w:szCs w:val="22"/>
          </w:rPr>
          <w:t xml:space="preserve"> </w:t>
        </w:r>
        <w:r w:rsidR="00D27618">
          <w:rPr>
            <w:rStyle w:val="Hyperlink"/>
            <w:sz w:val="22"/>
            <w:szCs w:val="22"/>
          </w:rPr>
          <w:t>2026</w:t>
        </w:r>
        <w:r w:rsidR="00B507F4" w:rsidRPr="00B507F4">
          <w:rPr>
            <w:rStyle w:val="Hyperlink"/>
            <w:sz w:val="22"/>
            <w:szCs w:val="22"/>
          </w:rPr>
          <w:t xml:space="preserve"> Drinking Water Source Protection Loans and Grants</w:t>
        </w:r>
      </w:hyperlink>
      <w:r w:rsidR="00B507F4">
        <w:rPr>
          <w:sz w:val="22"/>
          <w:szCs w:val="22"/>
        </w:rPr>
        <w:t xml:space="preserve"> document.</w:t>
      </w:r>
    </w:p>
    <w:p w14:paraId="2574E12E" w14:textId="6C5689C2" w:rsidR="008E4F63" w:rsidRDefault="007C2B84" w:rsidP="00FD340A">
      <w:pPr>
        <w:pStyle w:val="ListParagraph"/>
        <w:numPr>
          <w:ilvl w:val="0"/>
          <w:numId w:val="3"/>
        </w:numPr>
        <w:shd w:val="clear" w:color="auto" w:fill="FFFFFF"/>
        <w:tabs>
          <w:tab w:val="left" w:pos="6948"/>
        </w:tabs>
        <w:contextualSpacing w:val="0"/>
        <w:rPr>
          <w:sz w:val="22"/>
          <w:szCs w:val="22"/>
        </w:rPr>
      </w:pPr>
      <w:r w:rsidRPr="00A02F1D">
        <w:rPr>
          <w:sz w:val="22"/>
          <w:szCs w:val="22"/>
        </w:rPr>
        <w:t xml:space="preserve">Information on funded project </w:t>
      </w:r>
      <w:r>
        <w:rPr>
          <w:sz w:val="22"/>
          <w:szCs w:val="22"/>
        </w:rPr>
        <w:t xml:space="preserve">requirements including Business Oregon contact information is available in Appendix C of the </w:t>
      </w:r>
      <w:hyperlink r:id="rId26" w:history="1">
        <w:r w:rsidR="004E424E">
          <w:rPr>
            <w:rStyle w:val="Hyperlink"/>
            <w:sz w:val="22"/>
            <w:szCs w:val="22"/>
          </w:rPr>
          <w:t>Safe D</w:t>
        </w:r>
        <w:r w:rsidRPr="007C2B84">
          <w:rPr>
            <w:rStyle w:val="Hyperlink"/>
            <w:sz w:val="22"/>
            <w:szCs w:val="22"/>
          </w:rPr>
          <w:t>rinking Water Handbook</w:t>
        </w:r>
      </w:hyperlink>
      <w:r>
        <w:rPr>
          <w:sz w:val="22"/>
          <w:szCs w:val="22"/>
        </w:rPr>
        <w:t>.</w:t>
      </w:r>
    </w:p>
    <w:p w14:paraId="5A41C718" w14:textId="77777777" w:rsidR="007C2B84" w:rsidRPr="00A02F1D" w:rsidRDefault="007C2B84" w:rsidP="00D10933">
      <w:pPr>
        <w:pStyle w:val="ListParagraph"/>
        <w:shd w:val="clear" w:color="auto" w:fill="FFFFFF"/>
        <w:tabs>
          <w:tab w:val="left" w:pos="6948"/>
        </w:tabs>
        <w:contextualSpacing w:val="0"/>
        <w:rPr>
          <w:sz w:val="22"/>
          <w:szCs w:val="22"/>
        </w:rPr>
      </w:pPr>
    </w:p>
    <w:p w14:paraId="0FEF6C91" w14:textId="77777777" w:rsidR="008E4F63" w:rsidRPr="00CD495A" w:rsidRDefault="008E4F63" w:rsidP="00CD495A">
      <w:pPr>
        <w:rPr>
          <w:b/>
          <w:bCs/>
          <w:smallCaps/>
          <w:sz w:val="32"/>
          <w:szCs w:val="32"/>
          <w:u w:val="single"/>
        </w:rPr>
      </w:pPr>
      <w:bookmarkStart w:id="2" w:name="QuickMark"/>
      <w:bookmarkEnd w:id="2"/>
      <w:r w:rsidRPr="00CD495A">
        <w:rPr>
          <w:b/>
          <w:bCs/>
          <w:smallCaps/>
          <w:sz w:val="32"/>
          <w:szCs w:val="32"/>
          <w:u w:val="single"/>
        </w:rPr>
        <w:t xml:space="preserve">Section 1:  </w:t>
      </w:r>
      <w:r w:rsidR="00627959">
        <w:rPr>
          <w:b/>
          <w:bCs/>
          <w:smallCaps/>
          <w:sz w:val="32"/>
          <w:szCs w:val="32"/>
          <w:u w:val="single"/>
        </w:rPr>
        <w:t xml:space="preserve">Water System </w:t>
      </w:r>
      <w:r w:rsidR="00B9201C">
        <w:rPr>
          <w:b/>
          <w:bCs/>
          <w:smallCaps/>
          <w:sz w:val="32"/>
          <w:szCs w:val="32"/>
          <w:u w:val="single"/>
        </w:rPr>
        <w:t>Information</w:t>
      </w:r>
    </w:p>
    <w:p w14:paraId="6F24BBC2" w14:textId="77777777" w:rsidR="00061631" w:rsidRPr="00194F01" w:rsidRDefault="00061631" w:rsidP="00A036B4">
      <w:pPr>
        <w:rPr>
          <w:sz w:val="20"/>
          <w:szCs w:val="20"/>
        </w:rPr>
      </w:pPr>
    </w:p>
    <w:p w14:paraId="6F43ED72" w14:textId="77777777" w:rsidR="00C323EA" w:rsidRPr="00C323EA" w:rsidRDefault="00C323EA" w:rsidP="00964C85">
      <w:pPr>
        <w:tabs>
          <w:tab w:val="left" w:pos="5040"/>
        </w:tabs>
      </w:pPr>
      <w:r w:rsidRPr="00C323EA">
        <w:rPr>
          <w:bCs/>
          <w:u w:val="single"/>
        </w:rPr>
        <w:fldChar w:fldCharType="begin">
          <w:ffData>
            <w:name w:val="Text2"/>
            <w:enabled/>
            <w:calcOnExit w:val="0"/>
            <w:textInput/>
          </w:ffData>
        </w:fldChar>
      </w:r>
      <w:r w:rsidRPr="00C323EA">
        <w:rPr>
          <w:bCs/>
          <w:u w:val="single"/>
        </w:rPr>
        <w:instrText xml:space="preserve"> FORMTEXT </w:instrText>
      </w:r>
      <w:r w:rsidRPr="00C323EA">
        <w:rPr>
          <w:bCs/>
          <w:u w:val="single"/>
        </w:rPr>
      </w:r>
      <w:r w:rsidRPr="00C323EA">
        <w:rPr>
          <w:bCs/>
          <w:u w:val="single"/>
        </w:rPr>
        <w:fldChar w:fldCharType="separate"/>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fldChar w:fldCharType="end"/>
      </w:r>
      <w:r w:rsidR="00964C85">
        <w:rPr>
          <w:bCs/>
        </w:rPr>
        <w:tab/>
      </w:r>
      <w:r w:rsidRPr="006063CD">
        <w:rPr>
          <w:bCs/>
          <w:u w:val="single"/>
        </w:rPr>
        <w:fldChar w:fldCharType="begin">
          <w:ffData>
            <w:name w:val="Text2"/>
            <w:enabled/>
            <w:calcOnExit w:val="0"/>
            <w:textInput/>
          </w:ffData>
        </w:fldChar>
      </w:r>
      <w:r w:rsidRPr="006063CD">
        <w:rPr>
          <w:bCs/>
          <w:u w:val="single"/>
        </w:rPr>
        <w:instrText xml:space="preserve"> FORMTEXT </w:instrText>
      </w:r>
      <w:r w:rsidRPr="006063CD">
        <w:rPr>
          <w:bCs/>
          <w:u w:val="single"/>
        </w:rPr>
      </w:r>
      <w:r w:rsidRPr="006063CD">
        <w:rPr>
          <w:bCs/>
          <w:u w:val="single"/>
        </w:rPr>
        <w:fldChar w:fldCharType="separate"/>
      </w:r>
      <w:r>
        <w:rPr>
          <w:bCs/>
          <w:u w:val="single"/>
        </w:rPr>
        <w:t> </w:t>
      </w:r>
      <w:r>
        <w:rPr>
          <w:bCs/>
          <w:u w:val="single"/>
        </w:rPr>
        <w:t> </w:t>
      </w:r>
      <w:r>
        <w:rPr>
          <w:bCs/>
          <w:u w:val="single"/>
        </w:rPr>
        <w:t> </w:t>
      </w:r>
      <w:r>
        <w:rPr>
          <w:bCs/>
          <w:u w:val="single"/>
        </w:rPr>
        <w:t> </w:t>
      </w:r>
      <w:r>
        <w:rPr>
          <w:bCs/>
          <w:u w:val="single"/>
        </w:rPr>
        <w:t> </w:t>
      </w:r>
      <w:r w:rsidRPr="006063CD">
        <w:rPr>
          <w:bCs/>
          <w:u w:val="single"/>
        </w:rPr>
        <w:fldChar w:fldCharType="end"/>
      </w:r>
    </w:p>
    <w:p w14:paraId="1BF924E1" w14:textId="110EEA42" w:rsidR="008E4F63" w:rsidRPr="00B9201C" w:rsidRDefault="00566145" w:rsidP="00964C85">
      <w:pPr>
        <w:tabs>
          <w:tab w:val="left" w:pos="5040"/>
        </w:tabs>
        <w:rPr>
          <w:bCs/>
        </w:rPr>
      </w:pPr>
      <w:r w:rsidRPr="0009745B">
        <w:rPr>
          <w:bCs/>
        </w:rPr>
        <w:t>Organization Name</w:t>
      </w:r>
      <w:r w:rsidR="00964C85">
        <w:rPr>
          <w:bCs/>
        </w:rPr>
        <w:tab/>
      </w:r>
      <w:r w:rsidR="00A757D3">
        <w:rPr>
          <w:bCs/>
        </w:rPr>
        <w:t>PWS</w:t>
      </w:r>
      <w:r w:rsidR="00F16048">
        <w:rPr>
          <w:bCs/>
        </w:rPr>
        <w:t xml:space="preserve"> </w:t>
      </w:r>
      <w:r w:rsidR="00C323EA" w:rsidRPr="00B9201C">
        <w:rPr>
          <w:bCs/>
        </w:rPr>
        <w:t>ID Numbe</w:t>
      </w:r>
      <w:r w:rsidR="00B9201C" w:rsidRPr="00B9201C">
        <w:rPr>
          <w:bCs/>
        </w:rPr>
        <w:t>r</w:t>
      </w:r>
    </w:p>
    <w:p w14:paraId="400885F5" w14:textId="77777777" w:rsidR="00061631" w:rsidRPr="00194F01" w:rsidRDefault="00061631" w:rsidP="00094C19">
      <w:pPr>
        <w:tabs>
          <w:tab w:val="left" w:pos="360"/>
          <w:tab w:val="left" w:pos="720"/>
          <w:tab w:val="left" w:pos="1080"/>
          <w:tab w:val="left" w:pos="3150"/>
          <w:tab w:val="left" w:pos="3960"/>
        </w:tabs>
        <w:rPr>
          <w:b/>
          <w:bCs/>
          <w:sz w:val="20"/>
          <w:szCs w:val="20"/>
        </w:rPr>
      </w:pPr>
    </w:p>
    <w:p w14:paraId="2207E704" w14:textId="6AD095F1" w:rsidR="004A408E" w:rsidRDefault="004A408E" w:rsidP="00964C85">
      <w:pPr>
        <w:tabs>
          <w:tab w:val="left" w:pos="5040"/>
        </w:tabs>
        <w:rPr>
          <w:bCs/>
          <w:u w:val="single"/>
        </w:rPr>
      </w:pPr>
      <w:r>
        <w:rPr>
          <w:bCs/>
          <w:u w:val="single"/>
        </w:rPr>
        <w:fldChar w:fldCharType="begin">
          <w:ffData>
            <w:name w:val="Text3"/>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24364438" w14:textId="76FB59FD" w:rsidR="00964C85" w:rsidRPr="004A408E" w:rsidRDefault="00964C85" w:rsidP="00964C85">
      <w:pPr>
        <w:tabs>
          <w:tab w:val="left" w:pos="5040"/>
        </w:tabs>
        <w:rPr>
          <w:b/>
          <w:bCs/>
        </w:rPr>
      </w:pPr>
      <w:r>
        <w:rPr>
          <w:bCs/>
          <w:u w:val="single"/>
        </w:rPr>
        <w:fldChar w:fldCharType="begin">
          <w:ffData>
            <w:name w:val="Text3"/>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50E3E1EC" w14:textId="54E6C9B1" w:rsidR="008E4F63" w:rsidRPr="00B9201C" w:rsidRDefault="00FA7994" w:rsidP="00964C85">
      <w:pPr>
        <w:tabs>
          <w:tab w:val="left" w:pos="5040"/>
        </w:tabs>
        <w:rPr>
          <w:bCs/>
        </w:rPr>
      </w:pPr>
      <w:r>
        <w:rPr>
          <w:bCs/>
        </w:rPr>
        <w:t>Mailing</w:t>
      </w:r>
      <w:r w:rsidR="00C323EA" w:rsidRPr="00B9201C">
        <w:rPr>
          <w:bCs/>
        </w:rPr>
        <w:t xml:space="preserve"> </w:t>
      </w:r>
      <w:r w:rsidR="006063CD" w:rsidRPr="0009745B">
        <w:rPr>
          <w:bCs/>
        </w:rPr>
        <w:t>Addres</w:t>
      </w:r>
      <w:r w:rsidRPr="0009745B">
        <w:rPr>
          <w:bCs/>
        </w:rPr>
        <w:t>s</w:t>
      </w:r>
      <w:r w:rsidR="00624A6F" w:rsidRPr="0009745B">
        <w:rPr>
          <w:bCs/>
        </w:rPr>
        <w:t xml:space="preserve"> (Street/City/State/Zip code)</w:t>
      </w:r>
    </w:p>
    <w:p w14:paraId="515F02CF" w14:textId="77777777" w:rsidR="00061631" w:rsidRPr="00194F01" w:rsidRDefault="00061631" w:rsidP="00C323EA">
      <w:pPr>
        <w:tabs>
          <w:tab w:val="left" w:pos="360"/>
          <w:tab w:val="left" w:pos="720"/>
          <w:tab w:val="left" w:pos="1080"/>
          <w:tab w:val="left" w:pos="1890"/>
          <w:tab w:val="left" w:pos="3960"/>
        </w:tabs>
        <w:rPr>
          <w:b/>
          <w:bCs/>
          <w:sz w:val="20"/>
          <w:szCs w:val="20"/>
        </w:rPr>
      </w:pPr>
    </w:p>
    <w:bookmarkStart w:id="3" w:name="Text5"/>
    <w:p w14:paraId="44FBA481" w14:textId="77777777" w:rsidR="00061631" w:rsidRPr="004A408E" w:rsidRDefault="004A408E" w:rsidP="00964C85">
      <w:pPr>
        <w:tabs>
          <w:tab w:val="left" w:pos="5040"/>
        </w:tabs>
        <w:rPr>
          <w:bCs/>
        </w:rPr>
      </w:pPr>
      <w:r>
        <w:rPr>
          <w:bCs/>
          <w:u w:val="single"/>
        </w:rPr>
        <w:fldChar w:fldCharType="begin">
          <w:ffData>
            <w:name w:val="Text5"/>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bookmarkEnd w:id="3"/>
      <w:r w:rsidR="00964C85">
        <w:rPr>
          <w:bCs/>
        </w:rPr>
        <w:tab/>
      </w:r>
      <w:r>
        <w:rPr>
          <w:bCs/>
          <w:u w:val="single"/>
        </w:rPr>
        <w:fldChar w:fldCharType="begin">
          <w:ffData>
            <w:name w:val="Text5"/>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04E2B286" w14:textId="77777777" w:rsidR="006063CD" w:rsidRPr="00B9201C" w:rsidRDefault="00964C85" w:rsidP="00964C85">
      <w:pPr>
        <w:tabs>
          <w:tab w:val="left" w:pos="5040"/>
        </w:tabs>
        <w:rPr>
          <w:bCs/>
        </w:rPr>
      </w:pPr>
      <w:r>
        <w:rPr>
          <w:bCs/>
        </w:rPr>
        <w:t>Contact Name</w:t>
      </w:r>
      <w:r>
        <w:rPr>
          <w:bCs/>
        </w:rPr>
        <w:tab/>
      </w:r>
      <w:r w:rsidR="004A408E" w:rsidRPr="00B9201C">
        <w:rPr>
          <w:bCs/>
        </w:rPr>
        <w:t>Title</w:t>
      </w:r>
    </w:p>
    <w:p w14:paraId="07E76100" w14:textId="77777777" w:rsidR="006063CD" w:rsidRPr="004A408E" w:rsidRDefault="004A408E" w:rsidP="00C323EA">
      <w:pPr>
        <w:tabs>
          <w:tab w:val="left" w:pos="360"/>
          <w:tab w:val="left" w:pos="720"/>
          <w:tab w:val="left" w:pos="1890"/>
          <w:tab w:val="left" w:pos="3150"/>
          <w:tab w:val="left" w:pos="3960"/>
        </w:tabs>
        <w:rPr>
          <w:bCs/>
          <w:sz w:val="20"/>
          <w:szCs w:val="20"/>
          <w:u w:val="single"/>
        </w:rPr>
      </w:pPr>
      <w:r w:rsidRPr="004A408E">
        <w:rPr>
          <w:bCs/>
          <w:sz w:val="20"/>
          <w:szCs w:val="20"/>
        </w:rPr>
        <w:t xml:space="preserve">(Person we should </w:t>
      </w:r>
      <w:proofErr w:type="gramStart"/>
      <w:r w:rsidRPr="004A408E">
        <w:rPr>
          <w:bCs/>
          <w:sz w:val="20"/>
          <w:szCs w:val="20"/>
        </w:rPr>
        <w:t>contact with</w:t>
      </w:r>
      <w:proofErr w:type="gramEnd"/>
      <w:r w:rsidRPr="004A408E">
        <w:rPr>
          <w:bCs/>
          <w:sz w:val="20"/>
          <w:szCs w:val="20"/>
        </w:rPr>
        <w:t xml:space="preserve"> project questions)</w:t>
      </w:r>
    </w:p>
    <w:p w14:paraId="5280F7D1" w14:textId="77777777" w:rsidR="00A036B4" w:rsidRPr="00194F01" w:rsidRDefault="00A036B4" w:rsidP="00094C19">
      <w:pPr>
        <w:tabs>
          <w:tab w:val="left" w:pos="360"/>
          <w:tab w:val="left" w:pos="720"/>
          <w:tab w:val="left" w:pos="1080"/>
          <w:tab w:val="left" w:pos="3150"/>
          <w:tab w:val="left" w:pos="3960"/>
        </w:tabs>
        <w:rPr>
          <w:b/>
          <w:bCs/>
          <w:sz w:val="20"/>
          <w:szCs w:val="20"/>
        </w:rPr>
      </w:pPr>
    </w:p>
    <w:bookmarkStart w:id="4" w:name="Text6"/>
    <w:p w14:paraId="38AFFD52" w14:textId="4D66ECE0" w:rsidR="004A408E" w:rsidRDefault="004A408E" w:rsidP="0084419B">
      <w:pPr>
        <w:tabs>
          <w:tab w:val="left" w:pos="3960"/>
          <w:tab w:val="left" w:pos="5040"/>
          <w:tab w:val="left" w:pos="7200"/>
        </w:tabs>
        <w:rPr>
          <w:b/>
          <w:bCs/>
        </w:rPr>
      </w:pPr>
      <w:r>
        <w:rPr>
          <w:bCs/>
          <w:u w:val="single"/>
        </w:rPr>
        <w:fldChar w:fldCharType="begin">
          <w:ffData>
            <w:name w:val="Text6"/>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bookmarkEnd w:id="4"/>
      <w:r w:rsidR="00964C85">
        <w:rPr>
          <w:bCs/>
        </w:rPr>
        <w:tab/>
      </w:r>
      <w:r w:rsidR="0084419B">
        <w:rPr>
          <w:bCs/>
        </w:rPr>
        <w:tab/>
      </w:r>
      <w:r>
        <w:rPr>
          <w:bCs/>
          <w:u w:val="single"/>
        </w:rPr>
        <w:fldChar w:fldCharType="begin">
          <w:ffData>
            <w:name w:val="Text6"/>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5295F7F2" w14:textId="5A14DEF4" w:rsidR="008E4F63" w:rsidRPr="00B9201C" w:rsidRDefault="00061631" w:rsidP="0084419B">
      <w:pPr>
        <w:tabs>
          <w:tab w:val="left" w:pos="3960"/>
          <w:tab w:val="left" w:pos="5040"/>
          <w:tab w:val="left" w:pos="7200"/>
          <w:tab w:val="left" w:pos="7380"/>
        </w:tabs>
        <w:rPr>
          <w:bCs/>
        </w:rPr>
      </w:pPr>
      <w:r w:rsidRPr="00B9201C">
        <w:rPr>
          <w:bCs/>
        </w:rPr>
        <w:t>P</w:t>
      </w:r>
      <w:r w:rsidR="00964C85">
        <w:rPr>
          <w:bCs/>
        </w:rPr>
        <w:t>hone Number</w:t>
      </w:r>
      <w:r w:rsidR="00964C85">
        <w:rPr>
          <w:bCs/>
        </w:rPr>
        <w:tab/>
      </w:r>
      <w:r w:rsidR="00964C85">
        <w:rPr>
          <w:bCs/>
        </w:rPr>
        <w:tab/>
      </w:r>
      <w:r w:rsidR="004A408E" w:rsidRPr="00B9201C">
        <w:rPr>
          <w:bCs/>
        </w:rPr>
        <w:t>Email Address</w:t>
      </w:r>
    </w:p>
    <w:p w14:paraId="5E55F1DA" w14:textId="77777777" w:rsidR="00061631" w:rsidRPr="00194F01" w:rsidRDefault="00061631" w:rsidP="00094C19">
      <w:pPr>
        <w:tabs>
          <w:tab w:val="left" w:pos="360"/>
          <w:tab w:val="left" w:pos="720"/>
          <w:tab w:val="left" w:pos="1080"/>
          <w:tab w:val="left" w:pos="3150"/>
          <w:tab w:val="left" w:pos="3960"/>
        </w:tabs>
        <w:rPr>
          <w:b/>
          <w:bCs/>
          <w:sz w:val="20"/>
          <w:szCs w:val="20"/>
        </w:rPr>
      </w:pPr>
    </w:p>
    <w:p w14:paraId="222C2A77" w14:textId="77777777" w:rsidR="00627959" w:rsidRPr="00C323EA" w:rsidRDefault="00627959" w:rsidP="00964C85">
      <w:pPr>
        <w:tabs>
          <w:tab w:val="left" w:pos="5040"/>
        </w:tabs>
      </w:pPr>
      <w:r w:rsidRPr="00C323EA">
        <w:rPr>
          <w:bCs/>
          <w:u w:val="single"/>
        </w:rPr>
        <w:fldChar w:fldCharType="begin">
          <w:ffData>
            <w:name w:val="Text2"/>
            <w:enabled/>
            <w:calcOnExit w:val="0"/>
            <w:textInput/>
          </w:ffData>
        </w:fldChar>
      </w:r>
      <w:r w:rsidRPr="00C323EA">
        <w:rPr>
          <w:bCs/>
          <w:u w:val="single"/>
        </w:rPr>
        <w:instrText xml:space="preserve"> FORMTEXT </w:instrText>
      </w:r>
      <w:r w:rsidRPr="00C323EA">
        <w:rPr>
          <w:bCs/>
          <w:u w:val="single"/>
        </w:rPr>
      </w:r>
      <w:r w:rsidRPr="00C323EA">
        <w:rPr>
          <w:bCs/>
          <w:u w:val="single"/>
        </w:rPr>
        <w:fldChar w:fldCharType="separate"/>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fldChar w:fldCharType="end"/>
      </w:r>
      <w:r w:rsidR="00964C85">
        <w:rPr>
          <w:bCs/>
        </w:rPr>
        <w:tab/>
      </w:r>
      <w:r w:rsidRPr="006063CD">
        <w:rPr>
          <w:bCs/>
          <w:u w:val="single"/>
        </w:rPr>
        <w:fldChar w:fldCharType="begin">
          <w:ffData>
            <w:name w:val="Text2"/>
            <w:enabled/>
            <w:calcOnExit w:val="0"/>
            <w:textInput/>
          </w:ffData>
        </w:fldChar>
      </w:r>
      <w:r w:rsidRPr="006063CD">
        <w:rPr>
          <w:bCs/>
          <w:u w:val="single"/>
        </w:rPr>
        <w:instrText xml:space="preserve"> FORMTEXT </w:instrText>
      </w:r>
      <w:r w:rsidRPr="006063CD">
        <w:rPr>
          <w:bCs/>
          <w:u w:val="single"/>
        </w:rPr>
      </w:r>
      <w:r w:rsidRPr="006063CD">
        <w:rPr>
          <w:bCs/>
          <w:u w:val="single"/>
        </w:rPr>
        <w:fldChar w:fldCharType="separate"/>
      </w:r>
      <w:r>
        <w:rPr>
          <w:bCs/>
          <w:u w:val="single"/>
        </w:rPr>
        <w:t> </w:t>
      </w:r>
      <w:r>
        <w:rPr>
          <w:bCs/>
          <w:u w:val="single"/>
        </w:rPr>
        <w:t> </w:t>
      </w:r>
      <w:r>
        <w:rPr>
          <w:bCs/>
          <w:u w:val="single"/>
        </w:rPr>
        <w:t> </w:t>
      </w:r>
      <w:r>
        <w:rPr>
          <w:bCs/>
          <w:u w:val="single"/>
        </w:rPr>
        <w:t> </w:t>
      </w:r>
      <w:r>
        <w:rPr>
          <w:bCs/>
          <w:u w:val="single"/>
        </w:rPr>
        <w:t> </w:t>
      </w:r>
      <w:r w:rsidRPr="006063CD">
        <w:rPr>
          <w:bCs/>
          <w:u w:val="single"/>
        </w:rPr>
        <w:fldChar w:fldCharType="end"/>
      </w:r>
    </w:p>
    <w:p w14:paraId="1365CAC9" w14:textId="3B958AFE" w:rsidR="00627959" w:rsidRDefault="00A757D3" w:rsidP="00964C85">
      <w:pPr>
        <w:tabs>
          <w:tab w:val="left" w:pos="5040"/>
        </w:tabs>
        <w:rPr>
          <w:b/>
          <w:bCs/>
        </w:rPr>
      </w:pPr>
      <w:r>
        <w:rPr>
          <w:bCs/>
        </w:rPr>
        <w:t>Federal Tax ID Number</w:t>
      </w:r>
      <w:r w:rsidR="00964C85">
        <w:rPr>
          <w:bCs/>
        </w:rPr>
        <w:tab/>
      </w:r>
      <w:r w:rsidR="00067427">
        <w:rPr>
          <w:bCs/>
        </w:rPr>
        <w:t>UEI</w:t>
      </w:r>
      <w:r w:rsidR="00627959" w:rsidRPr="00B9201C">
        <w:rPr>
          <w:bCs/>
        </w:rPr>
        <w:t xml:space="preserve"> Number</w:t>
      </w:r>
      <w:r w:rsidR="00EB6FCF">
        <w:rPr>
          <w:bCs/>
        </w:rPr>
        <w:t>*</w:t>
      </w:r>
    </w:p>
    <w:p w14:paraId="5002E956" w14:textId="051D904F" w:rsidR="004A0417" w:rsidRPr="00194F01" w:rsidRDefault="004A0417" w:rsidP="008C660B">
      <w:pPr>
        <w:tabs>
          <w:tab w:val="left" w:pos="5040"/>
        </w:tabs>
        <w:rPr>
          <w:sz w:val="20"/>
          <w:szCs w:val="20"/>
        </w:rPr>
      </w:pPr>
    </w:p>
    <w:p w14:paraId="1ABE76EA" w14:textId="77777777" w:rsidR="004A0417" w:rsidRPr="00194F01" w:rsidRDefault="004A0417" w:rsidP="00094C19">
      <w:pPr>
        <w:tabs>
          <w:tab w:val="left" w:pos="360"/>
          <w:tab w:val="left" w:pos="720"/>
          <w:tab w:val="left" w:pos="1080"/>
          <w:tab w:val="left" w:pos="3150"/>
          <w:tab w:val="left" w:pos="3960"/>
        </w:tabs>
        <w:rPr>
          <w:b/>
          <w:bCs/>
          <w:sz w:val="20"/>
          <w:szCs w:val="20"/>
        </w:rPr>
      </w:pPr>
    </w:p>
    <w:p w14:paraId="17E4AD5A" w14:textId="718F0768" w:rsidR="00ED5632" w:rsidRPr="00A02F1D" w:rsidRDefault="00C93EF1" w:rsidP="00C93EF1">
      <w:pPr>
        <w:tabs>
          <w:tab w:val="left" w:pos="360"/>
          <w:tab w:val="left" w:pos="720"/>
          <w:tab w:val="left" w:pos="1080"/>
          <w:tab w:val="left" w:pos="3150"/>
          <w:tab w:val="left" w:pos="3960"/>
        </w:tabs>
        <w:rPr>
          <w:bCs/>
        </w:rPr>
      </w:pPr>
      <w:r w:rsidRPr="00A02F1D">
        <w:rPr>
          <w:bCs/>
        </w:rPr>
        <w:t>*</w:t>
      </w:r>
      <w:r w:rsidR="00A02F1D">
        <w:rPr>
          <w:bCs/>
        </w:rPr>
        <w:t xml:space="preserve"> </w:t>
      </w:r>
      <w:r w:rsidR="007E546B">
        <w:rPr>
          <w:bCs/>
        </w:rPr>
        <w:t xml:space="preserve">A current </w:t>
      </w:r>
      <w:r w:rsidR="00AF36E3">
        <w:rPr>
          <w:bCs/>
        </w:rPr>
        <w:t>Unique Entity Identifier (</w:t>
      </w:r>
      <w:r w:rsidR="00067427">
        <w:rPr>
          <w:bCs/>
        </w:rPr>
        <w:t>UEI</w:t>
      </w:r>
      <w:r w:rsidR="00AF36E3">
        <w:rPr>
          <w:bCs/>
        </w:rPr>
        <w:t>)</w:t>
      </w:r>
      <w:r w:rsidR="007E546B">
        <w:rPr>
          <w:bCs/>
        </w:rPr>
        <w:t xml:space="preserve"> number will be required for all accepted funding recipients</w:t>
      </w:r>
      <w:r w:rsidR="00192B91">
        <w:rPr>
          <w:bCs/>
        </w:rPr>
        <w:t xml:space="preserve"> before funds can be awarded</w:t>
      </w:r>
      <w:r w:rsidR="007E546B">
        <w:rPr>
          <w:bCs/>
        </w:rPr>
        <w:t>.</w:t>
      </w:r>
      <w:r w:rsidR="00AF36E3">
        <w:rPr>
          <w:bCs/>
        </w:rPr>
        <w:t xml:space="preserve">  A UEI can be obtained at </w:t>
      </w:r>
      <w:hyperlink r:id="rId27" w:history="1">
        <w:r w:rsidR="00AF36E3" w:rsidRPr="00AF36E3">
          <w:rPr>
            <w:rStyle w:val="Hyperlink"/>
            <w:bCs/>
          </w:rPr>
          <w:t>SAM.gov</w:t>
        </w:r>
      </w:hyperlink>
      <w:r w:rsidR="00AF36E3">
        <w:rPr>
          <w:bCs/>
        </w:rPr>
        <w:t>.</w:t>
      </w:r>
      <w:r w:rsidR="007E546B">
        <w:rPr>
          <w:bCs/>
        </w:rPr>
        <w:t xml:space="preserve">  </w:t>
      </w:r>
      <w:r w:rsidRPr="00A02F1D">
        <w:rPr>
          <w:bCs/>
        </w:rPr>
        <w:t xml:space="preserve">For more information </w:t>
      </w:r>
      <w:r w:rsidR="00A02F1D">
        <w:rPr>
          <w:bCs/>
        </w:rPr>
        <w:t xml:space="preserve">about </w:t>
      </w:r>
      <w:r w:rsidR="008C660B">
        <w:rPr>
          <w:bCs/>
        </w:rPr>
        <w:t xml:space="preserve">the </w:t>
      </w:r>
      <w:r w:rsidR="00067427">
        <w:rPr>
          <w:bCs/>
        </w:rPr>
        <w:t>UEI</w:t>
      </w:r>
      <w:r w:rsidRPr="00A02F1D">
        <w:rPr>
          <w:bCs/>
        </w:rPr>
        <w:t xml:space="preserve"> </w:t>
      </w:r>
      <w:r w:rsidR="008C660B">
        <w:rPr>
          <w:bCs/>
        </w:rPr>
        <w:t>number</w:t>
      </w:r>
      <w:r w:rsidRPr="00A02F1D">
        <w:rPr>
          <w:bCs/>
        </w:rPr>
        <w:t xml:space="preserve"> see section </w:t>
      </w:r>
      <w:r w:rsidR="00C71845">
        <w:rPr>
          <w:bCs/>
        </w:rPr>
        <w:t>4</w:t>
      </w:r>
      <w:r w:rsidR="00A02F1D" w:rsidRPr="00A02F1D">
        <w:rPr>
          <w:bCs/>
        </w:rPr>
        <w:t>.</w:t>
      </w:r>
      <w:r w:rsidR="00C71845">
        <w:rPr>
          <w:bCs/>
        </w:rPr>
        <w:t>1</w:t>
      </w:r>
      <w:r w:rsidR="00A02F1D" w:rsidRPr="00A02F1D">
        <w:rPr>
          <w:bCs/>
        </w:rPr>
        <w:t xml:space="preserve"> of the </w:t>
      </w:r>
      <w:hyperlink r:id="rId28" w:history="1">
        <w:r w:rsidR="004E424E">
          <w:rPr>
            <w:rStyle w:val="Hyperlink"/>
          </w:rPr>
          <w:t>Safe D</w:t>
        </w:r>
        <w:r w:rsidR="00A02F1D" w:rsidRPr="00A02F1D">
          <w:rPr>
            <w:rStyle w:val="Hyperlink"/>
          </w:rPr>
          <w:t>rinking Water Handbook</w:t>
        </w:r>
      </w:hyperlink>
      <w:r w:rsidR="00A02F1D" w:rsidRPr="00A02F1D">
        <w:t>.</w:t>
      </w:r>
      <w:r w:rsidR="003C42D2">
        <w:t xml:space="preserve">  SAM.gov is an official website of the United States government.  There is no charge to </w:t>
      </w:r>
      <w:r w:rsidR="006301CE">
        <w:t xml:space="preserve">obtain a UEI or to </w:t>
      </w:r>
      <w:r w:rsidR="003C42D2">
        <w:t>register or maintain you</w:t>
      </w:r>
      <w:r w:rsidR="00A13B8D">
        <w:t>r</w:t>
      </w:r>
      <w:r w:rsidR="003C42D2">
        <w:t xml:space="preserve"> entity re</w:t>
      </w:r>
      <w:r w:rsidR="00140011">
        <w:t>gistration</w:t>
      </w:r>
      <w:r w:rsidR="00AF36E3">
        <w:t>.</w:t>
      </w:r>
    </w:p>
    <w:p w14:paraId="2FE5A7C1" w14:textId="77777777" w:rsidR="00375C42" w:rsidRPr="00816EF8" w:rsidRDefault="00375C42" w:rsidP="00B9201C">
      <w:pPr>
        <w:rPr>
          <w:bCs/>
          <w:sz w:val="28"/>
          <w:szCs w:val="28"/>
        </w:rPr>
      </w:pPr>
    </w:p>
    <w:p w14:paraId="290603A0" w14:textId="77777777" w:rsidR="00B9201C" w:rsidRDefault="00B9201C" w:rsidP="00B9201C">
      <w:pPr>
        <w:rPr>
          <w:b/>
          <w:bCs/>
        </w:rPr>
      </w:pPr>
      <w:r w:rsidRPr="00B9201C">
        <w:rPr>
          <w:b/>
          <w:bCs/>
        </w:rPr>
        <w:t>Background Information</w:t>
      </w:r>
    </w:p>
    <w:p w14:paraId="66C5DE4D" w14:textId="77777777" w:rsidR="004D3D7F" w:rsidRPr="004D3D7F" w:rsidRDefault="004D3D7F" w:rsidP="00B9201C">
      <w:pPr>
        <w:rPr>
          <w:b/>
          <w:bCs/>
          <w:sz w:val="12"/>
          <w:szCs w:val="12"/>
        </w:rPr>
      </w:pPr>
    </w:p>
    <w:p w14:paraId="4FEE0D42" w14:textId="77777777" w:rsidR="008E4F63" w:rsidRPr="00F06BDF" w:rsidRDefault="004C5F8F" w:rsidP="004D3D7F">
      <w:pPr>
        <w:tabs>
          <w:tab w:val="right" w:pos="4482"/>
        </w:tabs>
        <w:rPr>
          <w:bCs/>
        </w:rPr>
      </w:pPr>
      <w:r>
        <w:rPr>
          <w:bCs/>
        </w:rPr>
        <w:t>Public Water System</w:t>
      </w:r>
      <w:r w:rsidR="008E4F63" w:rsidRPr="0059653E">
        <w:rPr>
          <w:bCs/>
        </w:rPr>
        <w:t xml:space="preserve"> </w:t>
      </w:r>
      <w:r w:rsidR="004D3D7F">
        <w:rPr>
          <w:bCs/>
        </w:rPr>
        <w:t xml:space="preserve">Service </w:t>
      </w:r>
      <w:r w:rsidR="008E4F63" w:rsidRPr="0059653E">
        <w:rPr>
          <w:bCs/>
        </w:rPr>
        <w:t>Population:</w:t>
      </w:r>
      <w:r w:rsidR="00F06BDF" w:rsidRPr="007A43CE">
        <w:rPr>
          <w:bCs/>
        </w:rPr>
        <w:t xml:space="preserve">  </w:t>
      </w:r>
      <w:bookmarkStart w:id="5" w:name="Text12"/>
      <w:r w:rsidR="00D35392" w:rsidRPr="007A43CE">
        <w:rPr>
          <w:bCs/>
          <w:u w:val="single"/>
        </w:rPr>
        <w:fldChar w:fldCharType="begin">
          <w:ffData>
            <w:name w:val="Text12"/>
            <w:enabled/>
            <w:calcOnExit w:val="0"/>
            <w:textInput/>
          </w:ffData>
        </w:fldChar>
      </w:r>
      <w:r w:rsidR="00F06BDF" w:rsidRPr="007A43CE">
        <w:rPr>
          <w:bCs/>
          <w:u w:val="single"/>
        </w:rPr>
        <w:instrText xml:space="preserve"> FORMTEXT </w:instrText>
      </w:r>
      <w:r w:rsidR="00D35392" w:rsidRPr="007A43CE">
        <w:rPr>
          <w:bCs/>
          <w:u w:val="single"/>
        </w:rPr>
      </w:r>
      <w:r w:rsidR="00D35392" w:rsidRPr="007A43CE">
        <w:rPr>
          <w:bCs/>
          <w:u w:val="single"/>
        </w:rPr>
        <w:fldChar w:fldCharType="separate"/>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D35392" w:rsidRPr="007A43CE">
        <w:rPr>
          <w:bCs/>
          <w:u w:val="single"/>
        </w:rPr>
        <w:fldChar w:fldCharType="end"/>
      </w:r>
      <w:bookmarkEnd w:id="5"/>
    </w:p>
    <w:p w14:paraId="7A7F7C48" w14:textId="77777777" w:rsidR="008E4F63" w:rsidRPr="004D3D7F" w:rsidRDefault="008E4F63" w:rsidP="00B9201C">
      <w:pPr>
        <w:tabs>
          <w:tab w:val="right" w:pos="4482"/>
        </w:tabs>
        <w:rPr>
          <w:b/>
          <w:bCs/>
          <w:sz w:val="12"/>
          <w:szCs w:val="12"/>
        </w:rPr>
      </w:pPr>
    </w:p>
    <w:p w14:paraId="07CFD829" w14:textId="77777777" w:rsidR="008E4F63" w:rsidRPr="00F06BDF" w:rsidRDefault="008E4F63" w:rsidP="004D3D7F">
      <w:pPr>
        <w:tabs>
          <w:tab w:val="right" w:pos="4482"/>
        </w:tabs>
        <w:rPr>
          <w:bCs/>
        </w:rPr>
      </w:pPr>
      <w:r w:rsidRPr="0059653E">
        <w:rPr>
          <w:bCs/>
        </w:rPr>
        <w:t>Project Area Population</w:t>
      </w:r>
      <w:r w:rsidR="004D3D7F">
        <w:rPr>
          <w:bCs/>
        </w:rPr>
        <w:t xml:space="preserve"> (if project is regional or extends outside Drinking Water Source Area</w:t>
      </w:r>
      <w:r w:rsidR="00A036B4" w:rsidRPr="0059653E">
        <w:rPr>
          <w:bCs/>
        </w:rPr>
        <w:t>)</w:t>
      </w:r>
      <w:r w:rsidRPr="0059653E">
        <w:rPr>
          <w:bCs/>
        </w:rPr>
        <w:t>:</w:t>
      </w:r>
      <w:r w:rsidR="00F06BDF" w:rsidRPr="007A43CE">
        <w:rPr>
          <w:bCs/>
        </w:rPr>
        <w:t xml:space="preserve">  </w:t>
      </w:r>
      <w:bookmarkStart w:id="6" w:name="Text13"/>
      <w:r w:rsidR="00D35392" w:rsidRPr="007A43CE">
        <w:rPr>
          <w:bCs/>
          <w:u w:val="single"/>
        </w:rPr>
        <w:fldChar w:fldCharType="begin">
          <w:ffData>
            <w:name w:val="Text13"/>
            <w:enabled/>
            <w:calcOnExit w:val="0"/>
            <w:textInput/>
          </w:ffData>
        </w:fldChar>
      </w:r>
      <w:r w:rsidR="00F06BDF" w:rsidRPr="007A43CE">
        <w:rPr>
          <w:bCs/>
          <w:u w:val="single"/>
        </w:rPr>
        <w:instrText xml:space="preserve"> FORMTEXT </w:instrText>
      </w:r>
      <w:r w:rsidR="00D35392" w:rsidRPr="007A43CE">
        <w:rPr>
          <w:bCs/>
          <w:u w:val="single"/>
        </w:rPr>
      </w:r>
      <w:r w:rsidR="00D35392" w:rsidRPr="007A43CE">
        <w:rPr>
          <w:bCs/>
          <w:u w:val="single"/>
        </w:rPr>
        <w:fldChar w:fldCharType="separate"/>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D35392" w:rsidRPr="007A43CE">
        <w:rPr>
          <w:bCs/>
          <w:u w:val="single"/>
        </w:rPr>
        <w:fldChar w:fldCharType="end"/>
      </w:r>
      <w:bookmarkEnd w:id="6"/>
    </w:p>
    <w:p w14:paraId="4BA45610" w14:textId="77777777" w:rsidR="008E4F63" w:rsidRPr="004D3D7F" w:rsidRDefault="008E4F63" w:rsidP="004D3D7F">
      <w:pPr>
        <w:tabs>
          <w:tab w:val="right" w:pos="4482"/>
        </w:tabs>
        <w:rPr>
          <w:b/>
          <w:bCs/>
          <w:sz w:val="12"/>
          <w:szCs w:val="12"/>
        </w:rPr>
      </w:pPr>
    </w:p>
    <w:p w14:paraId="7A86945A" w14:textId="77777777" w:rsidR="008E4F63" w:rsidRDefault="008E4F63" w:rsidP="00816EF8">
      <w:pPr>
        <w:tabs>
          <w:tab w:val="right" w:pos="4482"/>
        </w:tabs>
        <w:rPr>
          <w:bCs/>
          <w:u w:val="single"/>
        </w:rPr>
      </w:pPr>
      <w:r w:rsidRPr="0059653E">
        <w:rPr>
          <w:bCs/>
        </w:rPr>
        <w:t>C</w:t>
      </w:r>
      <w:r w:rsidR="00F06BDF">
        <w:rPr>
          <w:bCs/>
        </w:rPr>
        <w:t>ounty</w:t>
      </w:r>
      <w:r w:rsidR="004D3D7F">
        <w:rPr>
          <w:bCs/>
        </w:rPr>
        <w:t xml:space="preserve"> where project is to occur</w:t>
      </w:r>
      <w:r w:rsidR="00F06BDF">
        <w:rPr>
          <w:bCs/>
        </w:rPr>
        <w:t>:</w:t>
      </w:r>
      <w:r w:rsidR="00F06BDF" w:rsidRPr="00226405">
        <w:rPr>
          <w:bCs/>
        </w:rPr>
        <w:t xml:space="preserve">  </w:t>
      </w:r>
      <w:r w:rsidR="00D35392" w:rsidRPr="00226405">
        <w:rPr>
          <w:bCs/>
          <w:u w:val="single"/>
        </w:rPr>
        <w:fldChar w:fldCharType="begin">
          <w:ffData>
            <w:name w:val="Text14"/>
            <w:enabled/>
            <w:calcOnExit w:val="0"/>
            <w:textInput/>
          </w:ffData>
        </w:fldChar>
      </w:r>
      <w:bookmarkStart w:id="7" w:name="Text14"/>
      <w:r w:rsidR="00F06BDF" w:rsidRPr="00226405">
        <w:rPr>
          <w:bCs/>
          <w:u w:val="single"/>
        </w:rPr>
        <w:instrText xml:space="preserve"> FORMTEXT </w:instrText>
      </w:r>
      <w:r w:rsidR="00D35392" w:rsidRPr="00226405">
        <w:rPr>
          <w:bCs/>
          <w:u w:val="single"/>
        </w:rPr>
      </w:r>
      <w:r w:rsidR="00D35392" w:rsidRPr="00226405">
        <w:rPr>
          <w:bCs/>
          <w:u w:val="single"/>
        </w:rPr>
        <w:fldChar w:fldCharType="separate"/>
      </w:r>
      <w:r w:rsidR="00F06BDF" w:rsidRPr="00226405">
        <w:rPr>
          <w:bCs/>
          <w:noProof/>
          <w:u w:val="single"/>
        </w:rPr>
        <w:t> </w:t>
      </w:r>
      <w:r w:rsidR="00F06BDF" w:rsidRPr="00226405">
        <w:rPr>
          <w:bCs/>
          <w:noProof/>
          <w:u w:val="single"/>
        </w:rPr>
        <w:t> </w:t>
      </w:r>
      <w:r w:rsidR="00F06BDF" w:rsidRPr="00226405">
        <w:rPr>
          <w:bCs/>
          <w:noProof/>
          <w:u w:val="single"/>
        </w:rPr>
        <w:t> </w:t>
      </w:r>
      <w:r w:rsidR="00F06BDF" w:rsidRPr="00226405">
        <w:rPr>
          <w:bCs/>
          <w:noProof/>
          <w:u w:val="single"/>
        </w:rPr>
        <w:t> </w:t>
      </w:r>
      <w:r w:rsidR="00F06BDF" w:rsidRPr="00226405">
        <w:rPr>
          <w:bCs/>
          <w:noProof/>
          <w:u w:val="single"/>
        </w:rPr>
        <w:t> </w:t>
      </w:r>
      <w:r w:rsidR="00D35392" w:rsidRPr="00226405">
        <w:rPr>
          <w:bCs/>
          <w:u w:val="single"/>
        </w:rPr>
        <w:fldChar w:fldCharType="end"/>
      </w:r>
      <w:bookmarkEnd w:id="7"/>
    </w:p>
    <w:p w14:paraId="7572F78A" w14:textId="63191B9E" w:rsidR="001A27A8" w:rsidRDefault="001A27A8">
      <w:pPr>
        <w:rPr>
          <w:b/>
          <w:bCs/>
          <w:sz w:val="20"/>
          <w:szCs w:val="20"/>
        </w:rPr>
      </w:pPr>
      <w:r>
        <w:rPr>
          <w:b/>
          <w:bCs/>
          <w:sz w:val="20"/>
          <w:szCs w:val="20"/>
        </w:rPr>
        <w:br w:type="page"/>
      </w:r>
    </w:p>
    <w:p w14:paraId="5545556A" w14:textId="77777777" w:rsidR="00375C42" w:rsidRPr="00194F01" w:rsidRDefault="00375C42" w:rsidP="004D3D7F">
      <w:pPr>
        <w:tabs>
          <w:tab w:val="right" w:pos="4482"/>
        </w:tabs>
        <w:spacing w:after="108"/>
        <w:rPr>
          <w:b/>
          <w:bCs/>
          <w:sz w:val="20"/>
          <w:szCs w:val="20"/>
        </w:rPr>
      </w:pPr>
    </w:p>
    <w:p w14:paraId="17F63A28" w14:textId="77777777" w:rsidR="008E4F63" w:rsidRPr="0059653E" w:rsidRDefault="00CB1292" w:rsidP="004D3D7F">
      <w:pPr>
        <w:tabs>
          <w:tab w:val="right" w:pos="4482"/>
        </w:tabs>
        <w:spacing w:after="108"/>
        <w:rPr>
          <w:b/>
          <w:bCs/>
        </w:rPr>
      </w:pPr>
      <w:r>
        <w:rPr>
          <w:bCs/>
        </w:rPr>
        <w:t xml:space="preserve">Primary </w:t>
      </w:r>
      <w:r w:rsidR="008E4F63" w:rsidRPr="0059653E">
        <w:rPr>
          <w:bCs/>
        </w:rPr>
        <w:t>Source</w:t>
      </w:r>
      <w:r w:rsidR="004D3D7F">
        <w:rPr>
          <w:bCs/>
        </w:rPr>
        <w:t xml:space="preserve"> Water</w:t>
      </w:r>
      <w:r w:rsidR="008E4F63" w:rsidRPr="0059653E">
        <w:rPr>
          <w:bCs/>
        </w:rPr>
        <w:t xml:space="preserve"> Type</w:t>
      </w:r>
      <w:r w:rsidR="00637955">
        <w:rPr>
          <w:bCs/>
        </w:rPr>
        <w:t xml:space="preserve"> that will be protected by project</w:t>
      </w:r>
      <w:r w:rsidR="008E4F63" w:rsidRPr="0059653E">
        <w:rPr>
          <w:bCs/>
        </w:rPr>
        <w:t>:</w:t>
      </w:r>
    </w:p>
    <w:p w14:paraId="5C21D4F0" w14:textId="77777777" w:rsidR="008E4F63" w:rsidRPr="0059653E" w:rsidRDefault="00D35392" w:rsidP="00B9201C">
      <w:pPr>
        <w:tabs>
          <w:tab w:val="right" w:pos="4482"/>
        </w:tabs>
        <w:spacing w:after="108"/>
        <w:ind w:left="720"/>
        <w:rPr>
          <w:bCs/>
        </w:rPr>
      </w:pPr>
      <w:r>
        <w:rPr>
          <w:b/>
          <w:bCs/>
        </w:rPr>
        <w:fldChar w:fldCharType="begin">
          <w:ffData>
            <w:name w:val="Check1"/>
            <w:enabled/>
            <w:calcOnExit w:val="0"/>
            <w:checkBox>
              <w:sizeAuto/>
              <w:default w:val="0"/>
            </w:checkBox>
          </w:ffData>
        </w:fldChar>
      </w:r>
      <w:bookmarkStart w:id="8" w:name="Check1"/>
      <w:r w:rsidR="00F06BDF">
        <w:rPr>
          <w:b/>
          <w:bCs/>
        </w:rPr>
        <w:instrText xml:space="preserve"> FORMCHECKBOX </w:instrText>
      </w:r>
      <w:r>
        <w:rPr>
          <w:b/>
          <w:bCs/>
        </w:rPr>
      </w:r>
      <w:r>
        <w:rPr>
          <w:b/>
          <w:bCs/>
        </w:rPr>
        <w:fldChar w:fldCharType="separate"/>
      </w:r>
      <w:r>
        <w:rPr>
          <w:b/>
          <w:bCs/>
        </w:rPr>
        <w:fldChar w:fldCharType="end"/>
      </w:r>
      <w:bookmarkEnd w:id="8"/>
      <w:r w:rsidR="00F06BDF">
        <w:rPr>
          <w:b/>
          <w:bCs/>
        </w:rPr>
        <w:t xml:space="preserve">  </w:t>
      </w:r>
      <w:r w:rsidR="008E4F63" w:rsidRPr="0059653E">
        <w:rPr>
          <w:b/>
          <w:bCs/>
        </w:rPr>
        <w:t>Ground</w:t>
      </w:r>
      <w:r w:rsidR="00A036B4" w:rsidRPr="0059653E">
        <w:rPr>
          <w:b/>
          <w:bCs/>
        </w:rPr>
        <w:t>water</w:t>
      </w:r>
      <w:r w:rsidR="004D3D7F">
        <w:rPr>
          <w:b/>
          <w:bCs/>
        </w:rPr>
        <w:t xml:space="preserve"> </w:t>
      </w:r>
      <w:r w:rsidR="008E4F63" w:rsidRPr="0059653E">
        <w:rPr>
          <w:bCs/>
        </w:rPr>
        <w:t>(</w:t>
      </w:r>
      <w:r w:rsidR="00A036B4" w:rsidRPr="0059653E">
        <w:rPr>
          <w:bCs/>
        </w:rPr>
        <w:t xml:space="preserve">includes </w:t>
      </w:r>
      <w:r w:rsidR="00E3129A">
        <w:rPr>
          <w:bCs/>
        </w:rPr>
        <w:t>wells and</w:t>
      </w:r>
      <w:r w:rsidR="004D3D7F">
        <w:rPr>
          <w:bCs/>
        </w:rPr>
        <w:t xml:space="preserve"> springs)</w:t>
      </w:r>
    </w:p>
    <w:p w14:paraId="18F2F52C" w14:textId="77777777" w:rsidR="008E4F63" w:rsidRPr="0059653E" w:rsidRDefault="00D35392" w:rsidP="00B9201C">
      <w:pPr>
        <w:tabs>
          <w:tab w:val="right" w:pos="4482"/>
        </w:tabs>
        <w:spacing w:after="108"/>
        <w:ind w:left="720"/>
        <w:rPr>
          <w:b/>
          <w:bCs/>
        </w:rPr>
      </w:pPr>
      <w:r>
        <w:rPr>
          <w:b/>
          <w:bCs/>
        </w:rPr>
        <w:fldChar w:fldCharType="begin">
          <w:ffData>
            <w:name w:val="Check2"/>
            <w:enabled/>
            <w:calcOnExit w:val="0"/>
            <w:checkBox>
              <w:sizeAuto/>
              <w:default w:val="0"/>
            </w:checkBox>
          </w:ffData>
        </w:fldChar>
      </w:r>
      <w:bookmarkStart w:id="9" w:name="Check2"/>
      <w:r w:rsidR="00F06BDF">
        <w:rPr>
          <w:b/>
          <w:bCs/>
        </w:rPr>
        <w:instrText xml:space="preserve"> FORMCHECKBOX </w:instrText>
      </w:r>
      <w:r>
        <w:rPr>
          <w:b/>
          <w:bCs/>
        </w:rPr>
      </w:r>
      <w:r>
        <w:rPr>
          <w:b/>
          <w:bCs/>
        </w:rPr>
        <w:fldChar w:fldCharType="separate"/>
      </w:r>
      <w:r>
        <w:rPr>
          <w:b/>
          <w:bCs/>
        </w:rPr>
        <w:fldChar w:fldCharType="end"/>
      </w:r>
      <w:bookmarkEnd w:id="9"/>
      <w:r w:rsidR="00F06BDF">
        <w:rPr>
          <w:b/>
          <w:bCs/>
        </w:rPr>
        <w:t xml:space="preserve">  </w:t>
      </w:r>
      <w:r w:rsidR="008E4F63" w:rsidRPr="0059653E">
        <w:rPr>
          <w:b/>
          <w:bCs/>
        </w:rPr>
        <w:t xml:space="preserve">Surface </w:t>
      </w:r>
      <w:r w:rsidR="00A036B4" w:rsidRPr="0059653E">
        <w:rPr>
          <w:b/>
          <w:bCs/>
        </w:rPr>
        <w:t>water</w:t>
      </w:r>
      <w:r w:rsidR="00E52590" w:rsidRPr="0059653E">
        <w:rPr>
          <w:b/>
          <w:bCs/>
        </w:rPr>
        <w:t xml:space="preserve"> </w:t>
      </w:r>
      <w:r w:rsidR="00A036B4" w:rsidRPr="0059653E">
        <w:rPr>
          <w:bCs/>
        </w:rPr>
        <w:t>(rivers, streams,</w:t>
      </w:r>
      <w:r w:rsidR="00E3129A">
        <w:rPr>
          <w:bCs/>
        </w:rPr>
        <w:t xml:space="preserve"> and</w:t>
      </w:r>
      <w:r w:rsidR="00A036B4" w:rsidRPr="0059653E">
        <w:rPr>
          <w:bCs/>
        </w:rPr>
        <w:t xml:space="preserve"> ground</w:t>
      </w:r>
      <w:r w:rsidR="008E4F63" w:rsidRPr="0059653E">
        <w:rPr>
          <w:bCs/>
        </w:rPr>
        <w:t>water under the direct influence of surface water)</w:t>
      </w:r>
    </w:p>
    <w:p w14:paraId="327D1703" w14:textId="77777777" w:rsidR="009D5A1F" w:rsidRDefault="009D5A1F" w:rsidP="00F44B00">
      <w:pPr>
        <w:pStyle w:val="BodyText3"/>
        <w:tabs>
          <w:tab w:val="left" w:pos="0"/>
          <w:tab w:val="left" w:pos="1350"/>
          <w:tab w:val="left" w:pos="2880"/>
          <w:tab w:val="left" w:pos="7200"/>
          <w:tab w:val="left" w:pos="7560"/>
        </w:tabs>
        <w:spacing w:line="360" w:lineRule="auto"/>
        <w:rPr>
          <w:rFonts w:ascii="Times New Roman" w:hAnsi="Times New Roman"/>
          <w:smallCaps/>
          <w:sz w:val="32"/>
          <w:szCs w:val="32"/>
          <w:u w:val="single"/>
        </w:rPr>
      </w:pPr>
    </w:p>
    <w:p w14:paraId="12FC6D78" w14:textId="7CB4786E" w:rsidR="00F44B00" w:rsidRPr="00F44B00" w:rsidRDefault="00F44B00" w:rsidP="00F44B00">
      <w:pPr>
        <w:pStyle w:val="BodyText3"/>
        <w:tabs>
          <w:tab w:val="left" w:pos="0"/>
          <w:tab w:val="left" w:pos="1350"/>
          <w:tab w:val="left" w:pos="2880"/>
          <w:tab w:val="left" w:pos="7200"/>
          <w:tab w:val="left" w:pos="7560"/>
        </w:tabs>
        <w:spacing w:line="360" w:lineRule="auto"/>
        <w:rPr>
          <w:rFonts w:ascii="Times New Roman" w:hAnsi="Times New Roman"/>
          <w:smallCaps/>
          <w:sz w:val="32"/>
          <w:szCs w:val="32"/>
          <w:u w:val="single"/>
          <w:shd w:val="clear" w:color="auto" w:fill="FFFFFF"/>
        </w:rPr>
      </w:pPr>
      <w:r w:rsidRPr="00F44B00">
        <w:rPr>
          <w:rFonts w:ascii="Times New Roman" w:hAnsi="Times New Roman"/>
          <w:smallCaps/>
          <w:sz w:val="32"/>
          <w:szCs w:val="32"/>
          <w:u w:val="single"/>
        </w:rPr>
        <w:t xml:space="preserve">Section 2: </w:t>
      </w:r>
      <w:r w:rsidR="00744640">
        <w:rPr>
          <w:rFonts w:ascii="Times New Roman" w:hAnsi="Times New Roman"/>
          <w:smallCaps/>
          <w:sz w:val="32"/>
          <w:szCs w:val="32"/>
          <w:u w:val="single"/>
        </w:rPr>
        <w:t xml:space="preserve"> </w:t>
      </w:r>
      <w:r w:rsidRPr="00F44B00">
        <w:rPr>
          <w:rFonts w:ascii="Times New Roman" w:hAnsi="Times New Roman"/>
          <w:smallCaps/>
          <w:sz w:val="32"/>
          <w:szCs w:val="32"/>
          <w:u w:val="single"/>
        </w:rPr>
        <w:t xml:space="preserve">Project </w:t>
      </w:r>
      <w:r w:rsidR="00454841">
        <w:rPr>
          <w:rFonts w:ascii="Times New Roman" w:hAnsi="Times New Roman"/>
          <w:smallCaps/>
          <w:sz w:val="32"/>
          <w:szCs w:val="32"/>
          <w:u w:val="single"/>
        </w:rPr>
        <w:t>Information</w:t>
      </w:r>
    </w:p>
    <w:p w14:paraId="6C606A3D" w14:textId="77777777" w:rsidR="009D5A1F" w:rsidRDefault="009D5A1F" w:rsidP="00FD3696">
      <w:pPr>
        <w:tabs>
          <w:tab w:val="left" w:pos="360"/>
          <w:tab w:val="left" w:pos="720"/>
          <w:tab w:val="left" w:pos="1080"/>
          <w:tab w:val="left" w:pos="3150"/>
          <w:tab w:val="left" w:pos="3960"/>
        </w:tabs>
        <w:spacing w:line="235" w:lineRule="auto"/>
        <w:rPr>
          <w:bCs/>
          <w:u w:val="single"/>
        </w:rPr>
      </w:pPr>
    </w:p>
    <w:p w14:paraId="2FBC6F59" w14:textId="27732042" w:rsidR="00F44B00" w:rsidRPr="00F44B00" w:rsidRDefault="00FD3696" w:rsidP="00FD3696">
      <w:pPr>
        <w:tabs>
          <w:tab w:val="left" w:pos="360"/>
          <w:tab w:val="left" w:pos="720"/>
          <w:tab w:val="left" w:pos="1080"/>
          <w:tab w:val="left" w:pos="3150"/>
          <w:tab w:val="left" w:pos="3960"/>
        </w:tabs>
        <w:spacing w:line="235" w:lineRule="auto"/>
        <w:rPr>
          <w:b/>
          <w:bCs/>
        </w:rPr>
      </w:pPr>
      <w:r>
        <w:rPr>
          <w:bCs/>
          <w:u w:val="single"/>
        </w:rPr>
        <w:t xml:space="preserve">A.  Project </w:t>
      </w:r>
      <w:r w:rsidR="0057284A">
        <w:rPr>
          <w:bCs/>
          <w:u w:val="single"/>
        </w:rPr>
        <w:t>Title</w:t>
      </w:r>
      <w:proofErr w:type="gramStart"/>
      <w:r w:rsidR="00227D0F">
        <w:rPr>
          <w:bCs/>
          <w:u w:val="single"/>
        </w:rPr>
        <w:t>:</w:t>
      </w:r>
      <w:r w:rsidR="0057284A" w:rsidRPr="00FD3696">
        <w:rPr>
          <w:bCs/>
        </w:rPr>
        <w:t xml:space="preserve">  </w:t>
      </w:r>
      <w:r w:rsidR="00F44B00" w:rsidRPr="00FD3696">
        <w:rPr>
          <w:bCs/>
        </w:rPr>
        <w:t>(</w:t>
      </w:r>
      <w:proofErr w:type="gramEnd"/>
      <w:r w:rsidR="00F44B00" w:rsidRPr="00FD3696">
        <w:rPr>
          <w:bCs/>
          <w:sz w:val="20"/>
          <w:szCs w:val="20"/>
        </w:rPr>
        <w:t xml:space="preserve">e.g., </w:t>
      </w:r>
      <w:r w:rsidR="006961EC">
        <w:rPr>
          <w:bCs/>
          <w:sz w:val="20"/>
          <w:szCs w:val="20"/>
        </w:rPr>
        <w:t>Garnet</w:t>
      </w:r>
      <w:r w:rsidR="00904378" w:rsidRPr="00FD3696">
        <w:rPr>
          <w:bCs/>
          <w:sz w:val="20"/>
          <w:szCs w:val="20"/>
        </w:rPr>
        <w:t xml:space="preserve"> City Ag Pesticide Round-Up</w:t>
      </w:r>
      <w:r w:rsidR="00904378" w:rsidRPr="00FD3696">
        <w:rPr>
          <w:bCs/>
        </w:rPr>
        <w:t>)</w:t>
      </w:r>
    </w:p>
    <w:p w14:paraId="49806A50" w14:textId="77777777" w:rsidR="00666E69" w:rsidRPr="009D0AA5" w:rsidRDefault="00666E69" w:rsidP="00666E69">
      <w:pPr>
        <w:tabs>
          <w:tab w:val="left" w:pos="360"/>
          <w:tab w:val="left" w:pos="720"/>
          <w:tab w:val="left" w:pos="1080"/>
          <w:tab w:val="left" w:pos="3150"/>
          <w:tab w:val="left" w:pos="3960"/>
        </w:tabs>
        <w:spacing w:line="235" w:lineRule="auto"/>
        <w:rPr>
          <w:b/>
          <w:bCs/>
        </w:rPr>
      </w:pPr>
      <w:r w:rsidRPr="00EA40BD">
        <w:rPr>
          <w:b/>
          <w:bCs/>
          <w:sz w:val="28"/>
          <w:szCs w:val="28"/>
        </w:rPr>
        <w:fldChar w:fldCharType="begin">
          <w:ffData>
            <w:name w:val="Text2"/>
            <w:enabled/>
            <w:calcOnExit w:val="0"/>
            <w:textInput/>
          </w:ffData>
        </w:fldChar>
      </w:r>
      <w:r w:rsidRPr="00EA40BD">
        <w:rPr>
          <w:b/>
          <w:bCs/>
          <w:sz w:val="28"/>
          <w:szCs w:val="28"/>
        </w:rPr>
        <w:instrText xml:space="preserve"> FORMTEXT </w:instrText>
      </w:r>
      <w:r w:rsidRPr="00EA40BD">
        <w:rPr>
          <w:b/>
          <w:bCs/>
          <w:sz w:val="28"/>
          <w:szCs w:val="28"/>
        </w:rPr>
      </w:r>
      <w:r w:rsidRPr="00EA40BD">
        <w:rPr>
          <w:b/>
          <w:bCs/>
          <w:sz w:val="28"/>
          <w:szCs w:val="28"/>
        </w:rPr>
        <w:fldChar w:fldCharType="separate"/>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fldChar w:fldCharType="end"/>
      </w:r>
    </w:p>
    <w:p w14:paraId="6B088830" w14:textId="632A14DD" w:rsidR="00F44B00" w:rsidRPr="009D0AA5" w:rsidRDefault="00F44B00" w:rsidP="006063CD">
      <w:pPr>
        <w:tabs>
          <w:tab w:val="left" w:pos="360"/>
          <w:tab w:val="left" w:pos="720"/>
          <w:tab w:val="left" w:pos="1080"/>
          <w:tab w:val="left" w:pos="3150"/>
          <w:tab w:val="left" w:pos="3960"/>
        </w:tabs>
        <w:spacing w:line="235" w:lineRule="auto"/>
        <w:rPr>
          <w:bCs/>
          <w:sz w:val="20"/>
          <w:szCs w:val="20"/>
        </w:rPr>
      </w:pPr>
    </w:p>
    <w:p w14:paraId="3C934941" w14:textId="77777777" w:rsidR="009D5A1F" w:rsidRPr="009D0AA5" w:rsidRDefault="009D5A1F" w:rsidP="00904378">
      <w:pPr>
        <w:tabs>
          <w:tab w:val="left" w:pos="360"/>
          <w:tab w:val="left" w:pos="720"/>
          <w:tab w:val="left" w:pos="1080"/>
          <w:tab w:val="left" w:pos="3150"/>
          <w:tab w:val="left" w:pos="3960"/>
        </w:tabs>
        <w:spacing w:line="235" w:lineRule="auto"/>
        <w:rPr>
          <w:bCs/>
          <w:sz w:val="20"/>
          <w:szCs w:val="20"/>
          <w:u w:val="single"/>
        </w:rPr>
      </w:pPr>
    </w:p>
    <w:p w14:paraId="640F806F" w14:textId="2A3C5F36" w:rsidR="006301CE" w:rsidRDefault="00FD3696" w:rsidP="00904378">
      <w:pPr>
        <w:tabs>
          <w:tab w:val="left" w:pos="360"/>
          <w:tab w:val="left" w:pos="720"/>
          <w:tab w:val="left" w:pos="1080"/>
          <w:tab w:val="left" w:pos="3150"/>
          <w:tab w:val="left" w:pos="3960"/>
        </w:tabs>
        <w:spacing w:line="235" w:lineRule="auto"/>
        <w:rPr>
          <w:b/>
        </w:rPr>
      </w:pPr>
      <w:r>
        <w:rPr>
          <w:bCs/>
          <w:u w:val="single"/>
        </w:rPr>
        <w:t xml:space="preserve">B.  </w:t>
      </w:r>
      <w:r w:rsidR="008E4F63" w:rsidRPr="00FD3696">
        <w:rPr>
          <w:bCs/>
          <w:u w:val="single"/>
        </w:rPr>
        <w:t>Project Type</w:t>
      </w:r>
      <w:r w:rsidR="006063CD" w:rsidRPr="00FD3696">
        <w:rPr>
          <w:bCs/>
          <w:u w:val="single"/>
        </w:rPr>
        <w:t>:</w:t>
      </w:r>
      <w:r w:rsidR="00904378">
        <w:rPr>
          <w:b/>
          <w:bCs/>
        </w:rPr>
        <w:t xml:space="preserve">  </w:t>
      </w:r>
      <w:r w:rsidR="008E4F63" w:rsidRPr="008E4F63">
        <w:t xml:space="preserve">Please refer to </w:t>
      </w:r>
      <w:r w:rsidR="00E3129A">
        <w:t xml:space="preserve">the </w:t>
      </w:r>
      <w:r w:rsidR="008E4F63" w:rsidRPr="008E4F63">
        <w:t>“</w:t>
      </w:r>
      <w:hyperlink r:id="rId29" w:history="1">
        <w:r w:rsidR="009A2E99">
          <w:rPr>
            <w:rStyle w:val="Hyperlink"/>
          </w:rPr>
          <w:t>Application</w:t>
        </w:r>
        <w:r w:rsidR="008E4F63" w:rsidRPr="006E3E3C">
          <w:rPr>
            <w:rStyle w:val="Hyperlink"/>
          </w:rPr>
          <w:t xml:space="preserve"> </w:t>
        </w:r>
        <w:r w:rsidR="006E4A66" w:rsidRPr="006E3E3C">
          <w:rPr>
            <w:rStyle w:val="Hyperlink"/>
          </w:rPr>
          <w:t>Guide</w:t>
        </w:r>
        <w:r w:rsidR="009A2E99">
          <w:rPr>
            <w:rStyle w:val="Hyperlink"/>
          </w:rPr>
          <w:t>:</w:t>
        </w:r>
        <w:r w:rsidR="006E4A66" w:rsidRPr="006E3E3C">
          <w:rPr>
            <w:rStyle w:val="Hyperlink"/>
          </w:rPr>
          <w:t xml:space="preserve">  </w:t>
        </w:r>
        <w:r w:rsidR="00D27618">
          <w:rPr>
            <w:rStyle w:val="Hyperlink"/>
          </w:rPr>
          <w:t>2026</w:t>
        </w:r>
        <w:r w:rsidR="006E4A66" w:rsidRPr="006E3E3C">
          <w:rPr>
            <w:rStyle w:val="Hyperlink"/>
          </w:rPr>
          <w:t xml:space="preserve"> Drinking Water Source Protection Loans and Grants</w:t>
        </w:r>
      </w:hyperlink>
      <w:r w:rsidR="008E4F63" w:rsidRPr="00F8607C">
        <w:t>”</w:t>
      </w:r>
      <w:r w:rsidR="00E3129A" w:rsidRPr="00F8607C">
        <w:t xml:space="preserve"> document</w:t>
      </w:r>
      <w:r w:rsidR="008E4F63" w:rsidRPr="00F8607C">
        <w:t xml:space="preserve"> for more information on </w:t>
      </w:r>
      <w:r w:rsidR="00C655E0" w:rsidRPr="00F8607C">
        <w:t>eligible project types</w:t>
      </w:r>
      <w:r w:rsidR="008E4F63" w:rsidRPr="00F8607C">
        <w:t xml:space="preserve"> </w:t>
      </w:r>
      <w:r w:rsidR="00E621E4" w:rsidRPr="00F8607C">
        <w:t xml:space="preserve">specific to </w:t>
      </w:r>
      <w:r w:rsidR="008E4F63" w:rsidRPr="00F8607C">
        <w:t>this loan and grant funding</w:t>
      </w:r>
      <w:r w:rsidR="00E621E4" w:rsidRPr="00F8607C">
        <w:t xml:space="preserve"> cycle</w:t>
      </w:r>
      <w:r w:rsidR="008E4F63" w:rsidRPr="00F8607C">
        <w:t>.</w:t>
      </w:r>
      <w:r w:rsidR="00904378" w:rsidRPr="00F8607C">
        <w:t xml:space="preserve">  </w:t>
      </w:r>
      <w:r w:rsidR="009A2E99" w:rsidRPr="005E5845">
        <w:rPr>
          <w:b/>
        </w:rPr>
        <w:t>F</w:t>
      </w:r>
      <w:r w:rsidR="00F8607C" w:rsidRPr="005E5845">
        <w:rPr>
          <w:b/>
        </w:rPr>
        <w:t>o</w:t>
      </w:r>
      <w:r w:rsidR="00F8607C" w:rsidRPr="00F8607C">
        <w:rPr>
          <w:b/>
        </w:rPr>
        <w:t>r</w:t>
      </w:r>
      <w:r w:rsidR="00C655E0" w:rsidRPr="00F8607C">
        <w:rPr>
          <w:b/>
        </w:rPr>
        <w:t xml:space="preserve"> </w:t>
      </w:r>
      <w:r w:rsidR="00D27618">
        <w:rPr>
          <w:b/>
        </w:rPr>
        <w:t>2026</w:t>
      </w:r>
      <w:r w:rsidR="002F70C4" w:rsidRPr="00F8607C">
        <w:rPr>
          <w:b/>
        </w:rPr>
        <w:t xml:space="preserve">, </w:t>
      </w:r>
      <w:r w:rsidR="005E5845">
        <w:rPr>
          <w:b/>
        </w:rPr>
        <w:t>i</w:t>
      </w:r>
      <w:r w:rsidR="002F70C4" w:rsidRPr="00F8607C">
        <w:rPr>
          <w:b/>
        </w:rPr>
        <w:t xml:space="preserve">n addition to the </w:t>
      </w:r>
      <w:r w:rsidR="005E56EE">
        <w:rPr>
          <w:b/>
        </w:rPr>
        <w:t>T</w:t>
      </w:r>
      <w:r w:rsidR="002F70C4" w:rsidRPr="00F8607C">
        <w:rPr>
          <w:b/>
        </w:rPr>
        <w:t xml:space="preserve">raditional Drinking Water Source Protection </w:t>
      </w:r>
      <w:r w:rsidR="006E4A66" w:rsidRPr="00F8607C">
        <w:rPr>
          <w:b/>
        </w:rPr>
        <w:t xml:space="preserve">Loans/Grants, </w:t>
      </w:r>
      <w:r w:rsidR="006301CE">
        <w:rPr>
          <w:b/>
        </w:rPr>
        <w:t>OHA DWS will be accepting applications for:</w:t>
      </w:r>
    </w:p>
    <w:p w14:paraId="0A77B115" w14:textId="77777777" w:rsidR="006301CE" w:rsidRPr="006301CE" w:rsidRDefault="006301CE" w:rsidP="00904378">
      <w:pPr>
        <w:tabs>
          <w:tab w:val="left" w:pos="360"/>
          <w:tab w:val="left" w:pos="720"/>
          <w:tab w:val="left" w:pos="1080"/>
          <w:tab w:val="left" w:pos="3150"/>
          <w:tab w:val="left" w:pos="3960"/>
        </w:tabs>
        <w:spacing w:line="235" w:lineRule="auto"/>
        <w:rPr>
          <w:bCs/>
          <w:sz w:val="20"/>
          <w:szCs w:val="20"/>
        </w:rPr>
      </w:pPr>
    </w:p>
    <w:p w14:paraId="713A6122" w14:textId="2611CB46" w:rsidR="006301CE" w:rsidRPr="006301CE" w:rsidRDefault="0068432F" w:rsidP="00FD340A">
      <w:pPr>
        <w:pStyle w:val="ListParagraph"/>
        <w:numPr>
          <w:ilvl w:val="0"/>
          <w:numId w:val="7"/>
        </w:numPr>
        <w:tabs>
          <w:tab w:val="left" w:pos="360"/>
          <w:tab w:val="left" w:pos="720"/>
          <w:tab w:val="left" w:pos="1080"/>
          <w:tab w:val="left" w:pos="3150"/>
          <w:tab w:val="left" w:pos="3960"/>
        </w:tabs>
        <w:spacing w:line="235" w:lineRule="auto"/>
        <w:rPr>
          <w:bCs/>
        </w:rPr>
      </w:pPr>
      <w:r>
        <w:rPr>
          <w:bCs/>
        </w:rPr>
        <w:t>L</w:t>
      </w:r>
      <w:r w:rsidR="007220C7" w:rsidRPr="006301CE">
        <w:rPr>
          <w:bCs/>
        </w:rPr>
        <w:t>and</w:t>
      </w:r>
      <w:r w:rsidR="00C655E0" w:rsidRPr="006301CE">
        <w:rPr>
          <w:bCs/>
        </w:rPr>
        <w:t xml:space="preserve"> </w:t>
      </w:r>
      <w:r>
        <w:rPr>
          <w:bCs/>
        </w:rPr>
        <w:t>A</w:t>
      </w:r>
      <w:r w:rsidR="00C655E0" w:rsidRPr="006301CE">
        <w:rPr>
          <w:bCs/>
        </w:rPr>
        <w:t>cquisition</w:t>
      </w:r>
      <w:r>
        <w:rPr>
          <w:bCs/>
        </w:rPr>
        <w:t xml:space="preserve"> (Conservation)</w:t>
      </w:r>
      <w:r w:rsidR="00C655E0" w:rsidRPr="006301CE">
        <w:rPr>
          <w:bCs/>
        </w:rPr>
        <w:t xml:space="preserve"> </w:t>
      </w:r>
      <w:r>
        <w:rPr>
          <w:bCs/>
        </w:rPr>
        <w:t>P</w:t>
      </w:r>
      <w:r w:rsidR="00C655E0" w:rsidRPr="006301CE">
        <w:rPr>
          <w:bCs/>
        </w:rPr>
        <w:t xml:space="preserve">lanning </w:t>
      </w:r>
      <w:r w:rsidR="00356ED5">
        <w:rPr>
          <w:bCs/>
        </w:rPr>
        <w:t>Grants</w:t>
      </w:r>
      <w:r w:rsidR="00C655E0" w:rsidRPr="006301CE">
        <w:rPr>
          <w:bCs/>
        </w:rPr>
        <w:t xml:space="preserve"> (up to $</w:t>
      </w:r>
      <w:r w:rsidR="00F13760" w:rsidRPr="006301CE">
        <w:rPr>
          <w:bCs/>
        </w:rPr>
        <w:t>7</w:t>
      </w:r>
      <w:r w:rsidR="00C655E0" w:rsidRPr="006301CE">
        <w:rPr>
          <w:bCs/>
        </w:rPr>
        <w:t>0,000 per grant</w:t>
      </w:r>
      <w:r w:rsidR="00F13760" w:rsidRPr="006301CE">
        <w:rPr>
          <w:bCs/>
        </w:rPr>
        <w:t>)</w:t>
      </w:r>
      <w:r w:rsidR="00C655E0" w:rsidRPr="006301CE">
        <w:rPr>
          <w:bCs/>
        </w:rPr>
        <w:t>.</w:t>
      </w:r>
      <w:r w:rsidR="007220C7" w:rsidRPr="006301CE">
        <w:rPr>
          <w:bCs/>
        </w:rPr>
        <w:t xml:space="preserve">  </w:t>
      </w:r>
      <w:r w:rsidR="00CA7962" w:rsidRPr="006301CE">
        <w:rPr>
          <w:bCs/>
        </w:rPr>
        <w:t xml:space="preserve">Land acquisition planning grants </w:t>
      </w:r>
      <w:r w:rsidR="00366707" w:rsidRPr="006301CE">
        <w:rPr>
          <w:bCs/>
        </w:rPr>
        <w:t>can not</w:t>
      </w:r>
      <w:r w:rsidR="00CA7962" w:rsidRPr="006301CE">
        <w:rPr>
          <w:bCs/>
        </w:rPr>
        <w:t xml:space="preserve"> be used for</w:t>
      </w:r>
      <w:r w:rsidR="005E5845" w:rsidRPr="006301CE">
        <w:rPr>
          <w:bCs/>
        </w:rPr>
        <w:t xml:space="preserve"> l</w:t>
      </w:r>
      <w:r w:rsidR="007220C7" w:rsidRPr="006301CE">
        <w:rPr>
          <w:bCs/>
        </w:rPr>
        <w:t>and purchase</w:t>
      </w:r>
      <w:r w:rsidR="00CA7962" w:rsidRPr="006301CE">
        <w:rPr>
          <w:bCs/>
        </w:rPr>
        <w:t>s</w:t>
      </w:r>
      <w:r w:rsidR="00356ED5">
        <w:rPr>
          <w:bCs/>
        </w:rPr>
        <w:t xml:space="preserve"> or </w:t>
      </w:r>
      <w:proofErr w:type="gramStart"/>
      <w:r w:rsidR="00356ED5">
        <w:rPr>
          <w:bCs/>
        </w:rPr>
        <w:t>purchase</w:t>
      </w:r>
      <w:proofErr w:type="gramEnd"/>
      <w:r w:rsidR="00356ED5">
        <w:rPr>
          <w:bCs/>
        </w:rPr>
        <w:t xml:space="preserve"> of conservation easements as these activities</w:t>
      </w:r>
      <w:r w:rsidR="006301CE" w:rsidRPr="006301CE">
        <w:rPr>
          <w:bCs/>
        </w:rPr>
        <w:t xml:space="preserve"> </w:t>
      </w:r>
      <w:r w:rsidR="007220C7" w:rsidRPr="006301CE">
        <w:rPr>
          <w:bCs/>
        </w:rPr>
        <w:t>must be done using a Source Protection Loan.</w:t>
      </w:r>
    </w:p>
    <w:p w14:paraId="2181CB3C" w14:textId="627067F9" w:rsidR="006301CE" w:rsidRDefault="006301CE" w:rsidP="00FD340A">
      <w:pPr>
        <w:pStyle w:val="ListParagraph"/>
        <w:numPr>
          <w:ilvl w:val="0"/>
          <w:numId w:val="7"/>
        </w:numPr>
        <w:tabs>
          <w:tab w:val="left" w:pos="360"/>
          <w:tab w:val="left" w:pos="720"/>
          <w:tab w:val="left" w:pos="1080"/>
          <w:tab w:val="left" w:pos="3150"/>
          <w:tab w:val="left" w:pos="3960"/>
        </w:tabs>
        <w:spacing w:line="235" w:lineRule="auto"/>
      </w:pPr>
      <w:r>
        <w:t>Regional Source Water Collaborative Project Grants (up to $</w:t>
      </w:r>
      <w:r w:rsidR="006E7DAC">
        <w:t>1</w:t>
      </w:r>
      <w:r w:rsidR="00356ED5">
        <w:t>7</w:t>
      </w:r>
      <w:r w:rsidR="006E7DAC">
        <w:t xml:space="preserve">5,000 per grant).  See the Application Guide for information regarding </w:t>
      </w:r>
      <w:r w:rsidR="00CD4288">
        <w:t xml:space="preserve">the pilot grant offering for Regional Source Water </w:t>
      </w:r>
      <w:r w:rsidR="006E7DAC">
        <w:t xml:space="preserve">Collaborative </w:t>
      </w:r>
      <w:r w:rsidR="00CD4288">
        <w:t>p</w:t>
      </w:r>
      <w:r w:rsidR="006E7DAC">
        <w:t>roject</w:t>
      </w:r>
      <w:r w:rsidR="00CD4288">
        <w:t>s</w:t>
      </w:r>
      <w:r w:rsidR="006E7DAC">
        <w:t>.</w:t>
      </w:r>
    </w:p>
    <w:p w14:paraId="748A27A1" w14:textId="77777777" w:rsidR="006E7DAC" w:rsidRPr="006E7DAC" w:rsidRDefault="006E7DAC" w:rsidP="006E7DAC">
      <w:pPr>
        <w:pStyle w:val="ListParagraph"/>
        <w:tabs>
          <w:tab w:val="left" w:pos="360"/>
          <w:tab w:val="left" w:pos="720"/>
          <w:tab w:val="left" w:pos="1080"/>
          <w:tab w:val="left" w:pos="3150"/>
          <w:tab w:val="left" w:pos="3960"/>
        </w:tabs>
        <w:spacing w:line="235" w:lineRule="auto"/>
        <w:rPr>
          <w:sz w:val="28"/>
          <w:szCs w:val="28"/>
        </w:rPr>
      </w:pPr>
    </w:p>
    <w:p w14:paraId="415D97FE" w14:textId="7E071841" w:rsidR="008E4F63" w:rsidRPr="006E7DAC" w:rsidRDefault="00C655E0" w:rsidP="006E7DAC">
      <w:pPr>
        <w:tabs>
          <w:tab w:val="left" w:pos="360"/>
          <w:tab w:val="left" w:pos="720"/>
          <w:tab w:val="left" w:pos="1080"/>
          <w:tab w:val="left" w:pos="3150"/>
          <w:tab w:val="left" w:pos="3960"/>
        </w:tabs>
        <w:spacing w:line="235" w:lineRule="auto"/>
        <w:rPr>
          <w:b/>
          <w:bCs/>
        </w:rPr>
      </w:pPr>
      <w:r w:rsidRPr="006E7DAC">
        <w:rPr>
          <w:bCs/>
        </w:rPr>
        <w:t>M</w:t>
      </w:r>
      <w:r w:rsidR="008E4F63" w:rsidRPr="006E7DAC">
        <w:rPr>
          <w:bCs/>
        </w:rPr>
        <w:t>ark all that apply</w:t>
      </w:r>
      <w:r w:rsidRPr="006E7DAC">
        <w:rPr>
          <w:bCs/>
        </w:rPr>
        <w:t xml:space="preserve"> below</w:t>
      </w:r>
      <w:r w:rsidR="008E4F63" w:rsidRPr="006E7DAC">
        <w:rPr>
          <w:bCs/>
        </w:rPr>
        <w:t>:</w:t>
      </w:r>
    </w:p>
    <w:p w14:paraId="3E9CBD2C" w14:textId="77777777" w:rsidR="00904378" w:rsidRPr="001F52BE" w:rsidRDefault="00904378" w:rsidP="00904378">
      <w:pPr>
        <w:ind w:left="720"/>
        <w:rPr>
          <w:sz w:val="12"/>
          <w:szCs w:val="12"/>
        </w:rPr>
      </w:pPr>
    </w:p>
    <w:p w14:paraId="1E1208EB" w14:textId="77777777" w:rsidR="008E4F63" w:rsidRPr="00E52590" w:rsidRDefault="00D35392" w:rsidP="00904378">
      <w:pPr>
        <w:ind w:left="360"/>
        <w:rPr>
          <w:b/>
          <w:bCs/>
          <w:sz w:val="28"/>
          <w:szCs w:val="28"/>
        </w:rPr>
      </w:pPr>
      <w:r>
        <w:rPr>
          <w:b/>
          <w:bCs/>
          <w:highlight w:val="lightGray"/>
        </w:rPr>
        <w:fldChar w:fldCharType="begin">
          <w:ffData>
            <w:name w:val="Check3"/>
            <w:enabled/>
            <w:calcOnExit w:val="0"/>
            <w:checkBox>
              <w:sizeAuto/>
              <w:default w:val="0"/>
            </w:checkBox>
          </w:ffData>
        </w:fldChar>
      </w:r>
      <w:bookmarkStart w:id="10" w:name="Check3"/>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0"/>
      <w:r w:rsidR="008E4F63" w:rsidRPr="00E52590">
        <w:rPr>
          <w:b/>
          <w:bCs/>
          <w:sz w:val="28"/>
          <w:szCs w:val="28"/>
        </w:rPr>
        <w:t xml:space="preserve">Enhanced </w:t>
      </w:r>
      <w:r w:rsidR="00E52590" w:rsidRPr="00E52590">
        <w:rPr>
          <w:b/>
          <w:bCs/>
          <w:sz w:val="28"/>
          <w:szCs w:val="28"/>
        </w:rPr>
        <w:t>d</w:t>
      </w:r>
      <w:r w:rsidR="008E4F63" w:rsidRPr="00E52590">
        <w:rPr>
          <w:b/>
          <w:bCs/>
          <w:sz w:val="28"/>
          <w:szCs w:val="28"/>
        </w:rPr>
        <w:t>elineation</w:t>
      </w:r>
      <w:r w:rsidR="00904378">
        <w:rPr>
          <w:b/>
          <w:bCs/>
          <w:sz w:val="28"/>
          <w:szCs w:val="28"/>
        </w:rPr>
        <w:tab/>
      </w:r>
      <w:r w:rsidR="00904378">
        <w:rPr>
          <w:b/>
          <w:bCs/>
          <w:sz w:val="28"/>
          <w:szCs w:val="28"/>
        </w:rPr>
        <w:tab/>
      </w:r>
      <w:r w:rsidR="00904378">
        <w:rPr>
          <w:b/>
          <w:bCs/>
          <w:sz w:val="28"/>
          <w:szCs w:val="28"/>
        </w:rPr>
        <w:tab/>
      </w:r>
      <w:r>
        <w:rPr>
          <w:b/>
          <w:bCs/>
          <w:highlight w:val="lightGray"/>
        </w:rPr>
        <w:fldChar w:fldCharType="begin">
          <w:ffData>
            <w:name w:val="Check4"/>
            <w:enabled/>
            <w:calcOnExit w:val="0"/>
            <w:checkBox>
              <w:sizeAuto/>
              <w:default w:val="0"/>
            </w:checkBox>
          </w:ffData>
        </w:fldChar>
      </w:r>
      <w:bookmarkStart w:id="11" w:name="Check4"/>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1"/>
      <w:r w:rsidR="00E52590" w:rsidRPr="00E52590">
        <w:rPr>
          <w:b/>
          <w:bCs/>
          <w:sz w:val="28"/>
          <w:szCs w:val="28"/>
        </w:rPr>
        <w:t>Enhanced a</w:t>
      </w:r>
      <w:r w:rsidR="008E4F63" w:rsidRPr="00E52590">
        <w:rPr>
          <w:b/>
          <w:bCs/>
          <w:sz w:val="28"/>
          <w:szCs w:val="28"/>
        </w:rPr>
        <w:t>ssessment</w:t>
      </w:r>
    </w:p>
    <w:p w14:paraId="34ECE13C" w14:textId="77777777" w:rsidR="008E4F63" w:rsidRPr="00E52590" w:rsidRDefault="00D35392" w:rsidP="00904378">
      <w:pPr>
        <w:ind w:left="360"/>
        <w:rPr>
          <w:b/>
          <w:bCs/>
          <w:sz w:val="28"/>
          <w:szCs w:val="28"/>
        </w:rPr>
      </w:pPr>
      <w:r>
        <w:rPr>
          <w:b/>
          <w:bCs/>
          <w:highlight w:val="lightGray"/>
        </w:rPr>
        <w:fldChar w:fldCharType="begin">
          <w:ffData>
            <w:name w:val="Check5"/>
            <w:enabled/>
            <w:calcOnExit w:val="0"/>
            <w:checkBox>
              <w:sizeAuto/>
              <w:default w:val="0"/>
            </w:checkBox>
          </w:ffData>
        </w:fldChar>
      </w:r>
      <w:bookmarkStart w:id="12" w:name="Check5"/>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2"/>
      <w:r w:rsidR="008E4F63" w:rsidRPr="00E52590">
        <w:rPr>
          <w:b/>
          <w:bCs/>
          <w:sz w:val="28"/>
          <w:szCs w:val="28"/>
        </w:rPr>
        <w:t xml:space="preserve">Water </w:t>
      </w:r>
      <w:r w:rsidR="00E52590" w:rsidRPr="00E52590">
        <w:rPr>
          <w:b/>
          <w:bCs/>
          <w:sz w:val="28"/>
          <w:szCs w:val="28"/>
        </w:rPr>
        <w:t>q</w:t>
      </w:r>
      <w:r w:rsidR="008E4F63" w:rsidRPr="00E52590">
        <w:rPr>
          <w:b/>
          <w:bCs/>
          <w:sz w:val="28"/>
          <w:szCs w:val="28"/>
        </w:rPr>
        <w:t xml:space="preserve">uality </w:t>
      </w:r>
      <w:r w:rsidR="00E52590" w:rsidRPr="00E52590">
        <w:rPr>
          <w:b/>
          <w:bCs/>
          <w:sz w:val="28"/>
          <w:szCs w:val="28"/>
        </w:rPr>
        <w:t>e</w:t>
      </w:r>
      <w:r w:rsidR="008E4F63" w:rsidRPr="00E52590">
        <w:rPr>
          <w:b/>
          <w:bCs/>
          <w:sz w:val="28"/>
          <w:szCs w:val="28"/>
        </w:rPr>
        <w:t>valuation</w:t>
      </w:r>
      <w:r w:rsidR="00904378">
        <w:rPr>
          <w:b/>
          <w:bCs/>
          <w:sz w:val="28"/>
          <w:szCs w:val="28"/>
        </w:rPr>
        <w:tab/>
      </w:r>
      <w:r w:rsidR="00904378">
        <w:rPr>
          <w:b/>
          <w:bCs/>
          <w:sz w:val="28"/>
          <w:szCs w:val="28"/>
        </w:rPr>
        <w:tab/>
      </w:r>
      <w:r>
        <w:rPr>
          <w:b/>
          <w:bCs/>
          <w:highlight w:val="lightGray"/>
        </w:rPr>
        <w:fldChar w:fldCharType="begin">
          <w:ffData>
            <w:name w:val="Check6"/>
            <w:enabled/>
            <w:calcOnExit w:val="0"/>
            <w:checkBox>
              <w:sizeAuto/>
              <w:default w:val="0"/>
            </w:checkBox>
          </w:ffData>
        </w:fldChar>
      </w:r>
      <w:bookmarkStart w:id="13" w:name="Check6"/>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3"/>
      <w:r w:rsidR="008E4F63" w:rsidRPr="00E52590">
        <w:rPr>
          <w:b/>
          <w:bCs/>
          <w:sz w:val="28"/>
          <w:szCs w:val="28"/>
        </w:rPr>
        <w:t xml:space="preserve">Source </w:t>
      </w:r>
      <w:r w:rsidR="00E52590" w:rsidRPr="00E52590">
        <w:rPr>
          <w:b/>
          <w:bCs/>
          <w:sz w:val="28"/>
          <w:szCs w:val="28"/>
        </w:rPr>
        <w:t>p</w:t>
      </w:r>
      <w:r w:rsidR="008E4F63" w:rsidRPr="00E52590">
        <w:rPr>
          <w:b/>
          <w:bCs/>
          <w:sz w:val="28"/>
          <w:szCs w:val="28"/>
        </w:rPr>
        <w:t xml:space="preserve">rotection </w:t>
      </w:r>
      <w:r w:rsidR="00E52590" w:rsidRPr="00E52590">
        <w:rPr>
          <w:b/>
          <w:bCs/>
          <w:sz w:val="28"/>
          <w:szCs w:val="28"/>
        </w:rPr>
        <w:t>p</w:t>
      </w:r>
      <w:r w:rsidR="008E4F63" w:rsidRPr="00E52590">
        <w:rPr>
          <w:b/>
          <w:bCs/>
          <w:sz w:val="28"/>
          <w:szCs w:val="28"/>
        </w:rPr>
        <w:t>lanning</w:t>
      </w:r>
    </w:p>
    <w:p w14:paraId="7E8987AB" w14:textId="77777777" w:rsidR="008E4F63" w:rsidRPr="00E52590" w:rsidRDefault="00D35392" w:rsidP="00904378">
      <w:pPr>
        <w:ind w:left="360"/>
        <w:rPr>
          <w:b/>
          <w:bCs/>
          <w:sz w:val="28"/>
          <w:szCs w:val="28"/>
        </w:rPr>
      </w:pPr>
      <w:r>
        <w:rPr>
          <w:b/>
          <w:bCs/>
          <w:highlight w:val="lightGray"/>
        </w:rPr>
        <w:fldChar w:fldCharType="begin">
          <w:ffData>
            <w:name w:val="Check7"/>
            <w:enabled/>
            <w:calcOnExit w:val="0"/>
            <w:checkBox>
              <w:sizeAuto/>
              <w:default w:val="0"/>
            </w:checkBox>
          </w:ffData>
        </w:fldChar>
      </w:r>
      <w:bookmarkStart w:id="14" w:name="Check7"/>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4"/>
      <w:r w:rsidR="008E4F63" w:rsidRPr="00E52590">
        <w:rPr>
          <w:b/>
          <w:bCs/>
          <w:sz w:val="28"/>
          <w:szCs w:val="28"/>
        </w:rPr>
        <w:t>Implementation</w:t>
      </w:r>
      <w:r w:rsidR="00904378">
        <w:rPr>
          <w:b/>
          <w:bCs/>
          <w:sz w:val="28"/>
          <w:szCs w:val="28"/>
        </w:rPr>
        <w:tab/>
      </w:r>
      <w:r w:rsidR="00904378">
        <w:rPr>
          <w:b/>
          <w:bCs/>
          <w:sz w:val="28"/>
          <w:szCs w:val="28"/>
        </w:rPr>
        <w:tab/>
      </w:r>
      <w:r w:rsidR="00904378">
        <w:rPr>
          <w:b/>
          <w:bCs/>
          <w:sz w:val="28"/>
          <w:szCs w:val="28"/>
        </w:rPr>
        <w:tab/>
      </w:r>
      <w:r w:rsidR="00904378">
        <w:rPr>
          <w:b/>
          <w:bCs/>
          <w:sz w:val="28"/>
          <w:szCs w:val="28"/>
        </w:rPr>
        <w:tab/>
      </w:r>
      <w:r>
        <w:rPr>
          <w:b/>
          <w:bCs/>
          <w:highlight w:val="lightGray"/>
        </w:rPr>
        <w:fldChar w:fldCharType="begin">
          <w:ffData>
            <w:name w:val="Check8"/>
            <w:enabled/>
            <w:calcOnExit w:val="0"/>
            <w:checkBox>
              <w:sizeAuto/>
              <w:default w:val="0"/>
            </w:checkBox>
          </w:ffData>
        </w:fldChar>
      </w:r>
      <w:bookmarkStart w:id="15" w:name="Check8"/>
      <w:r w:rsidR="002E1E2A">
        <w:rPr>
          <w:b/>
          <w:bCs/>
          <w:highlight w:val="lightGray"/>
        </w:rPr>
        <w:instrText xml:space="preserve"> FORMCHECKBOX </w:instrText>
      </w:r>
      <w:r>
        <w:rPr>
          <w:b/>
          <w:bCs/>
          <w:highlight w:val="lightGray"/>
        </w:rPr>
      </w:r>
      <w:r>
        <w:rPr>
          <w:b/>
          <w:bCs/>
          <w:highlight w:val="lightGray"/>
        </w:rPr>
        <w:fldChar w:fldCharType="separate"/>
      </w:r>
      <w:r>
        <w:rPr>
          <w:b/>
          <w:bCs/>
          <w:highlight w:val="lightGray"/>
        </w:rPr>
        <w:fldChar w:fldCharType="end"/>
      </w:r>
      <w:bookmarkEnd w:id="15"/>
      <w:r w:rsidR="008E4F63" w:rsidRPr="00E52590">
        <w:rPr>
          <w:b/>
          <w:bCs/>
          <w:sz w:val="28"/>
          <w:szCs w:val="28"/>
        </w:rPr>
        <w:t>Security</w:t>
      </w:r>
    </w:p>
    <w:p w14:paraId="7D26B942" w14:textId="77777777" w:rsidR="008E4F63" w:rsidRDefault="008E4F63">
      <w:pPr>
        <w:tabs>
          <w:tab w:val="left" w:pos="360"/>
          <w:tab w:val="left" w:pos="720"/>
          <w:tab w:val="left" w:pos="1080"/>
          <w:tab w:val="left" w:pos="3150"/>
          <w:tab w:val="left" w:pos="3960"/>
        </w:tabs>
        <w:spacing w:line="235" w:lineRule="auto"/>
        <w:rPr>
          <w:bCs/>
          <w:sz w:val="20"/>
          <w:szCs w:val="20"/>
        </w:rPr>
      </w:pPr>
    </w:p>
    <w:p w14:paraId="519E08D8" w14:textId="538F5EA4" w:rsidR="00454841" w:rsidRDefault="00120D41" w:rsidP="00454841">
      <w:pPr>
        <w:tabs>
          <w:tab w:val="right" w:pos="4482"/>
        </w:tabs>
        <w:rPr>
          <w:bCs/>
        </w:rPr>
      </w:pPr>
      <w:r>
        <w:rPr>
          <w:bCs/>
        </w:rPr>
        <w:t>Is application</w:t>
      </w:r>
      <w:r w:rsidR="00454841">
        <w:rPr>
          <w:bCs/>
        </w:rPr>
        <w:t xml:space="preserve"> for an E</w:t>
      </w:r>
      <w:r w:rsidR="006E7DAC">
        <w:rPr>
          <w:bCs/>
        </w:rPr>
        <w:t>xpedited</w:t>
      </w:r>
      <w:r w:rsidR="00454841">
        <w:rPr>
          <w:bCs/>
        </w:rPr>
        <w:t xml:space="preserve"> </w:t>
      </w:r>
      <w:r w:rsidR="00414B3A">
        <w:rPr>
          <w:bCs/>
        </w:rPr>
        <w:t xml:space="preserve">(Emergency) </w:t>
      </w:r>
      <w:r w:rsidR="00454841">
        <w:rPr>
          <w:bCs/>
        </w:rPr>
        <w:t>Project?</w:t>
      </w:r>
      <w:r>
        <w:rPr>
          <w:bCs/>
        </w:rPr>
        <w:tab/>
      </w:r>
      <w:r>
        <w:rPr>
          <w:bCs/>
        </w:rPr>
        <w:tab/>
      </w:r>
      <w:r w:rsidR="006E7DAC">
        <w:rPr>
          <w:bCs/>
        </w:rPr>
        <w:tab/>
      </w:r>
      <w:r w:rsidR="00454841">
        <w:t xml:space="preserve">Yes </w:t>
      </w:r>
      <w:r w:rsidR="00454841">
        <w:rPr>
          <w:b/>
        </w:rPr>
        <w:fldChar w:fldCharType="begin">
          <w:ffData>
            <w:name w:val="Check9"/>
            <w:enabled/>
            <w:calcOnExit w:val="0"/>
            <w:checkBox>
              <w:sizeAuto/>
              <w:default w:val="0"/>
            </w:checkBox>
          </w:ffData>
        </w:fldChar>
      </w:r>
      <w:r w:rsidR="00454841">
        <w:rPr>
          <w:b/>
        </w:rPr>
        <w:instrText xml:space="preserve"> FORMCHECKBOX </w:instrText>
      </w:r>
      <w:r w:rsidR="00454841">
        <w:rPr>
          <w:b/>
        </w:rPr>
      </w:r>
      <w:r w:rsidR="00454841">
        <w:rPr>
          <w:b/>
        </w:rPr>
        <w:fldChar w:fldCharType="separate"/>
      </w:r>
      <w:r w:rsidR="00454841">
        <w:rPr>
          <w:b/>
        </w:rPr>
        <w:fldChar w:fldCharType="end"/>
      </w:r>
      <w:r w:rsidR="00454841" w:rsidRPr="007F2AEF">
        <w:t xml:space="preserve">    </w:t>
      </w:r>
      <w:r w:rsidR="00454841">
        <w:t xml:space="preserve">No </w:t>
      </w:r>
      <w:r w:rsidR="00454841">
        <w:rPr>
          <w:b/>
        </w:rPr>
        <w:fldChar w:fldCharType="begin">
          <w:ffData>
            <w:name w:val="Check10"/>
            <w:enabled/>
            <w:calcOnExit w:val="0"/>
            <w:checkBox>
              <w:sizeAuto/>
              <w:default w:val="0"/>
            </w:checkBox>
          </w:ffData>
        </w:fldChar>
      </w:r>
      <w:r w:rsidR="00454841">
        <w:rPr>
          <w:b/>
        </w:rPr>
        <w:instrText xml:space="preserve"> FORMCHECKBOX </w:instrText>
      </w:r>
      <w:r w:rsidR="00454841">
        <w:rPr>
          <w:b/>
        </w:rPr>
      </w:r>
      <w:r w:rsidR="00454841">
        <w:rPr>
          <w:b/>
        </w:rPr>
        <w:fldChar w:fldCharType="separate"/>
      </w:r>
      <w:r w:rsidR="00454841">
        <w:rPr>
          <w:b/>
        </w:rPr>
        <w:fldChar w:fldCharType="end"/>
      </w:r>
    </w:p>
    <w:p w14:paraId="36C627A7" w14:textId="77777777" w:rsidR="00454841" w:rsidRPr="007A43CE" w:rsidRDefault="00454841" w:rsidP="00454841">
      <w:pPr>
        <w:tabs>
          <w:tab w:val="right" w:pos="4482"/>
        </w:tabs>
        <w:rPr>
          <w:bCs/>
          <w:sz w:val="12"/>
          <w:szCs w:val="12"/>
        </w:rPr>
      </w:pPr>
    </w:p>
    <w:p w14:paraId="6AEBFBB2" w14:textId="2EA2A770" w:rsidR="00454841" w:rsidRPr="0009745B" w:rsidRDefault="00120D41" w:rsidP="00454841">
      <w:pPr>
        <w:tabs>
          <w:tab w:val="right" w:pos="4482"/>
        </w:tabs>
        <w:rPr>
          <w:b/>
        </w:rPr>
      </w:pPr>
      <w:r>
        <w:rPr>
          <w:bCs/>
        </w:rPr>
        <w:t>Is application</w:t>
      </w:r>
      <w:r w:rsidR="00454841" w:rsidRPr="0009745B">
        <w:rPr>
          <w:bCs/>
        </w:rPr>
        <w:t xml:space="preserve"> for</w:t>
      </w:r>
      <w:r w:rsidR="00157DDF" w:rsidRPr="0009745B">
        <w:rPr>
          <w:bCs/>
        </w:rPr>
        <w:t xml:space="preserve"> </w:t>
      </w:r>
      <w:r w:rsidR="007220C7" w:rsidRPr="0009745B">
        <w:rPr>
          <w:bCs/>
        </w:rPr>
        <w:t>Land</w:t>
      </w:r>
      <w:r w:rsidR="00157DDF" w:rsidRPr="0009745B">
        <w:rPr>
          <w:bCs/>
        </w:rPr>
        <w:t xml:space="preserve"> Acquisition Planning</w:t>
      </w:r>
      <w:r w:rsidR="00454841" w:rsidRPr="0009745B">
        <w:rPr>
          <w:bCs/>
        </w:rPr>
        <w:t>?</w:t>
      </w:r>
      <w:r w:rsidR="00454841" w:rsidRPr="0009745B">
        <w:rPr>
          <w:bCs/>
        </w:rPr>
        <w:tab/>
      </w:r>
      <w:r>
        <w:rPr>
          <w:bCs/>
        </w:rPr>
        <w:tab/>
      </w:r>
      <w:r>
        <w:rPr>
          <w:bCs/>
        </w:rPr>
        <w:tab/>
      </w:r>
      <w:r>
        <w:rPr>
          <w:bCs/>
        </w:rPr>
        <w:tab/>
      </w:r>
      <w:r>
        <w:rPr>
          <w:bCs/>
        </w:rPr>
        <w:tab/>
      </w:r>
      <w:r w:rsidR="00454841" w:rsidRPr="0009745B">
        <w:t xml:space="preserve">Yes </w:t>
      </w:r>
      <w:r w:rsidR="00454841" w:rsidRPr="0009745B">
        <w:rPr>
          <w:b/>
        </w:rPr>
        <w:fldChar w:fldCharType="begin">
          <w:ffData>
            <w:name w:val="Check9"/>
            <w:enabled/>
            <w:calcOnExit w:val="0"/>
            <w:checkBox>
              <w:sizeAuto/>
              <w:default w:val="0"/>
            </w:checkBox>
          </w:ffData>
        </w:fldChar>
      </w:r>
      <w:r w:rsidR="00454841" w:rsidRPr="0009745B">
        <w:rPr>
          <w:b/>
        </w:rPr>
        <w:instrText xml:space="preserve"> FORMCHECKBOX </w:instrText>
      </w:r>
      <w:r w:rsidR="00454841" w:rsidRPr="0009745B">
        <w:rPr>
          <w:b/>
        </w:rPr>
      </w:r>
      <w:r w:rsidR="00454841" w:rsidRPr="0009745B">
        <w:rPr>
          <w:b/>
        </w:rPr>
        <w:fldChar w:fldCharType="separate"/>
      </w:r>
      <w:r w:rsidR="00454841" w:rsidRPr="0009745B">
        <w:rPr>
          <w:b/>
        </w:rPr>
        <w:fldChar w:fldCharType="end"/>
      </w:r>
      <w:r w:rsidR="00454841" w:rsidRPr="0009745B">
        <w:t xml:space="preserve">    No </w:t>
      </w:r>
      <w:r w:rsidR="00454841" w:rsidRPr="0009745B">
        <w:rPr>
          <w:b/>
        </w:rPr>
        <w:fldChar w:fldCharType="begin">
          <w:ffData>
            <w:name w:val="Check10"/>
            <w:enabled/>
            <w:calcOnExit w:val="0"/>
            <w:checkBox>
              <w:sizeAuto/>
              <w:default w:val="0"/>
            </w:checkBox>
          </w:ffData>
        </w:fldChar>
      </w:r>
      <w:r w:rsidR="00454841" w:rsidRPr="0009745B">
        <w:rPr>
          <w:b/>
        </w:rPr>
        <w:instrText xml:space="preserve"> FORMCHECKBOX </w:instrText>
      </w:r>
      <w:r w:rsidR="00454841" w:rsidRPr="0009745B">
        <w:rPr>
          <w:b/>
        </w:rPr>
      </w:r>
      <w:r w:rsidR="00454841" w:rsidRPr="0009745B">
        <w:rPr>
          <w:b/>
        </w:rPr>
        <w:fldChar w:fldCharType="separate"/>
      </w:r>
      <w:r w:rsidR="00454841" w:rsidRPr="0009745B">
        <w:rPr>
          <w:b/>
        </w:rPr>
        <w:fldChar w:fldCharType="end"/>
      </w:r>
    </w:p>
    <w:p w14:paraId="15E05DF7" w14:textId="77777777" w:rsidR="00117011" w:rsidRPr="00120D41" w:rsidRDefault="00117011" w:rsidP="00050D4C">
      <w:pPr>
        <w:tabs>
          <w:tab w:val="right" w:pos="3600"/>
        </w:tabs>
        <w:rPr>
          <w:b/>
          <w:sz w:val="12"/>
          <w:szCs w:val="12"/>
        </w:rPr>
      </w:pPr>
    </w:p>
    <w:p w14:paraId="10ECB0C4" w14:textId="20F63A9A" w:rsidR="00117011" w:rsidRDefault="00120D41" w:rsidP="00050D4C">
      <w:pPr>
        <w:tabs>
          <w:tab w:val="right" w:pos="3600"/>
        </w:tabs>
        <w:rPr>
          <w:b/>
        </w:rPr>
      </w:pPr>
      <w:r>
        <w:rPr>
          <w:bCs/>
        </w:rPr>
        <w:t>Is application for a</w:t>
      </w:r>
      <w:r w:rsidRPr="00120D41">
        <w:rPr>
          <w:bCs/>
        </w:rPr>
        <w:t xml:space="preserve"> Regional Source Water Collaborative </w:t>
      </w:r>
      <w:r>
        <w:rPr>
          <w:bCs/>
        </w:rPr>
        <w:t>P</w:t>
      </w:r>
      <w:r w:rsidRPr="00120D41">
        <w:rPr>
          <w:bCs/>
        </w:rPr>
        <w:t>roject?</w:t>
      </w:r>
      <w:r>
        <w:rPr>
          <w:bCs/>
        </w:rPr>
        <w:tab/>
      </w:r>
      <w:r w:rsidR="00CD4288">
        <w:rPr>
          <w:bCs/>
        </w:rPr>
        <w:tab/>
      </w:r>
      <w:r w:rsidRPr="0009745B">
        <w:t xml:space="preserve">Yes </w:t>
      </w:r>
      <w:r w:rsidRPr="0009745B">
        <w:rPr>
          <w:b/>
        </w:rPr>
        <w:fldChar w:fldCharType="begin">
          <w:ffData>
            <w:name w:val="Check9"/>
            <w:enabled/>
            <w:calcOnExit w:val="0"/>
            <w:checkBox>
              <w:sizeAuto/>
              <w:default w:val="0"/>
            </w:checkBox>
          </w:ffData>
        </w:fldChar>
      </w:r>
      <w:r w:rsidRPr="0009745B">
        <w:rPr>
          <w:b/>
        </w:rPr>
        <w:instrText xml:space="preserve"> FORMCHECKBOX </w:instrText>
      </w:r>
      <w:r w:rsidRPr="0009745B">
        <w:rPr>
          <w:b/>
        </w:rPr>
      </w:r>
      <w:r w:rsidRPr="0009745B">
        <w:rPr>
          <w:b/>
        </w:rPr>
        <w:fldChar w:fldCharType="separate"/>
      </w:r>
      <w:r w:rsidRPr="0009745B">
        <w:rPr>
          <w:b/>
        </w:rPr>
        <w:fldChar w:fldCharType="end"/>
      </w:r>
      <w:r w:rsidRPr="0009745B">
        <w:t xml:space="preserve">    No </w:t>
      </w:r>
      <w:r w:rsidRPr="0009745B">
        <w:rPr>
          <w:b/>
        </w:rPr>
        <w:fldChar w:fldCharType="begin">
          <w:ffData>
            <w:name w:val="Check10"/>
            <w:enabled/>
            <w:calcOnExit w:val="0"/>
            <w:checkBox>
              <w:sizeAuto/>
              <w:default w:val="0"/>
            </w:checkBox>
          </w:ffData>
        </w:fldChar>
      </w:r>
      <w:r w:rsidRPr="0009745B">
        <w:rPr>
          <w:b/>
        </w:rPr>
        <w:instrText xml:space="preserve"> FORMCHECKBOX </w:instrText>
      </w:r>
      <w:r w:rsidRPr="0009745B">
        <w:rPr>
          <w:b/>
        </w:rPr>
      </w:r>
      <w:r w:rsidRPr="0009745B">
        <w:rPr>
          <w:b/>
        </w:rPr>
        <w:fldChar w:fldCharType="separate"/>
      </w:r>
      <w:r w:rsidRPr="0009745B">
        <w:rPr>
          <w:b/>
        </w:rPr>
        <w:fldChar w:fldCharType="end"/>
      </w:r>
    </w:p>
    <w:p w14:paraId="7B76C49C" w14:textId="77777777" w:rsidR="00120D41" w:rsidRPr="00120D41" w:rsidRDefault="00120D41" w:rsidP="00050D4C">
      <w:pPr>
        <w:tabs>
          <w:tab w:val="right" w:pos="3600"/>
        </w:tabs>
        <w:rPr>
          <w:b/>
          <w:sz w:val="12"/>
          <w:szCs w:val="12"/>
        </w:rPr>
      </w:pPr>
    </w:p>
    <w:p w14:paraId="1E2DE88C" w14:textId="5BC4103A" w:rsidR="00120D41" w:rsidRDefault="00120D41" w:rsidP="00120D41">
      <w:pPr>
        <w:tabs>
          <w:tab w:val="right" w:pos="3600"/>
        </w:tabs>
        <w:rPr>
          <w:b/>
        </w:rPr>
      </w:pPr>
      <w:r>
        <w:rPr>
          <w:bCs/>
        </w:rPr>
        <w:t>Is application request</w:t>
      </w:r>
      <w:r w:rsidR="00CE2666">
        <w:rPr>
          <w:bCs/>
        </w:rPr>
        <w:t>ing</w:t>
      </w:r>
      <w:r w:rsidRPr="0009745B">
        <w:rPr>
          <w:bCs/>
        </w:rPr>
        <w:t xml:space="preserve"> loan funds?</w:t>
      </w:r>
      <w:r w:rsidRPr="0009745B">
        <w:rPr>
          <w:bCs/>
        </w:rPr>
        <w:tab/>
      </w:r>
      <w:r w:rsidRPr="0009745B">
        <w:rPr>
          <w:bCs/>
        </w:rPr>
        <w:tab/>
      </w:r>
      <w:r w:rsidRPr="0009745B">
        <w:rPr>
          <w:bCs/>
        </w:rPr>
        <w:tab/>
      </w:r>
      <w:r>
        <w:rPr>
          <w:bCs/>
        </w:rPr>
        <w:tab/>
      </w:r>
      <w:r>
        <w:rPr>
          <w:bCs/>
        </w:rPr>
        <w:tab/>
      </w:r>
      <w:r w:rsidRPr="0009745B">
        <w:rPr>
          <w:bCs/>
        </w:rPr>
        <w:tab/>
      </w:r>
      <w:r w:rsidRPr="0009745B">
        <w:t xml:space="preserve">Yes </w:t>
      </w:r>
      <w:r w:rsidRPr="0009745B">
        <w:rPr>
          <w:b/>
        </w:rPr>
        <w:fldChar w:fldCharType="begin">
          <w:ffData>
            <w:name w:val="Check9"/>
            <w:enabled/>
            <w:calcOnExit w:val="0"/>
            <w:checkBox>
              <w:sizeAuto/>
              <w:default w:val="0"/>
            </w:checkBox>
          </w:ffData>
        </w:fldChar>
      </w:r>
      <w:r w:rsidRPr="0009745B">
        <w:rPr>
          <w:b/>
        </w:rPr>
        <w:instrText xml:space="preserve"> FORMCHECKBOX </w:instrText>
      </w:r>
      <w:r w:rsidRPr="0009745B">
        <w:rPr>
          <w:b/>
        </w:rPr>
      </w:r>
      <w:r w:rsidRPr="0009745B">
        <w:rPr>
          <w:b/>
        </w:rPr>
        <w:fldChar w:fldCharType="separate"/>
      </w:r>
      <w:r w:rsidRPr="0009745B">
        <w:rPr>
          <w:b/>
        </w:rPr>
        <w:fldChar w:fldCharType="end"/>
      </w:r>
      <w:r w:rsidRPr="0009745B">
        <w:t xml:space="preserve">    No </w:t>
      </w:r>
      <w:r w:rsidRPr="0009745B">
        <w:rPr>
          <w:b/>
        </w:rPr>
        <w:fldChar w:fldCharType="begin">
          <w:ffData>
            <w:name w:val="Check10"/>
            <w:enabled/>
            <w:calcOnExit w:val="0"/>
            <w:checkBox>
              <w:sizeAuto/>
              <w:default w:val="0"/>
            </w:checkBox>
          </w:ffData>
        </w:fldChar>
      </w:r>
      <w:r w:rsidRPr="0009745B">
        <w:rPr>
          <w:b/>
        </w:rPr>
        <w:instrText xml:space="preserve"> FORMCHECKBOX </w:instrText>
      </w:r>
      <w:r w:rsidRPr="0009745B">
        <w:rPr>
          <w:b/>
        </w:rPr>
      </w:r>
      <w:r w:rsidRPr="0009745B">
        <w:rPr>
          <w:b/>
        </w:rPr>
        <w:fldChar w:fldCharType="separate"/>
      </w:r>
      <w:r w:rsidRPr="0009745B">
        <w:rPr>
          <w:b/>
        </w:rPr>
        <w:fldChar w:fldCharType="end"/>
      </w:r>
    </w:p>
    <w:p w14:paraId="3551CCE3" w14:textId="77777777" w:rsidR="00120D41" w:rsidRPr="00FF7196" w:rsidRDefault="00120D41" w:rsidP="00050D4C">
      <w:pPr>
        <w:tabs>
          <w:tab w:val="right" w:pos="3600"/>
        </w:tabs>
        <w:rPr>
          <w:bCs/>
          <w:sz w:val="20"/>
          <w:szCs w:val="20"/>
        </w:rPr>
      </w:pPr>
    </w:p>
    <w:p w14:paraId="2E84D74A" w14:textId="1989DB06" w:rsidR="00AD3F8E" w:rsidRPr="0009745B" w:rsidRDefault="00AD3F8E" w:rsidP="00050D4C">
      <w:pPr>
        <w:tabs>
          <w:tab w:val="right" w:pos="3600"/>
        </w:tabs>
        <w:rPr>
          <w:bCs/>
        </w:rPr>
      </w:pPr>
      <w:r w:rsidRPr="0009745B">
        <w:rPr>
          <w:b/>
        </w:rPr>
        <w:t>If requesting loan funds, please answer additional questions in Section 3 regarding financing.</w:t>
      </w:r>
    </w:p>
    <w:p w14:paraId="56C94B29" w14:textId="77777777" w:rsidR="00666E69" w:rsidRPr="009D0AA5" w:rsidRDefault="00666E69" w:rsidP="00D41AA3">
      <w:pPr>
        <w:tabs>
          <w:tab w:val="left" w:pos="1350"/>
          <w:tab w:val="left" w:pos="7200"/>
          <w:tab w:val="left" w:pos="7560"/>
        </w:tabs>
        <w:spacing w:line="235" w:lineRule="auto"/>
        <w:rPr>
          <w:bCs/>
          <w:sz w:val="20"/>
          <w:szCs w:val="20"/>
          <w:u w:val="single"/>
        </w:rPr>
      </w:pPr>
    </w:p>
    <w:p w14:paraId="72AEE8D9" w14:textId="77777777" w:rsidR="009D5A1F" w:rsidRPr="009D0AA5" w:rsidRDefault="009D5A1F" w:rsidP="00D41AA3">
      <w:pPr>
        <w:tabs>
          <w:tab w:val="left" w:pos="1350"/>
          <w:tab w:val="left" w:pos="7200"/>
          <w:tab w:val="left" w:pos="7560"/>
        </w:tabs>
        <w:spacing w:line="235" w:lineRule="auto"/>
        <w:rPr>
          <w:bCs/>
          <w:sz w:val="20"/>
          <w:szCs w:val="20"/>
          <w:u w:val="single"/>
        </w:rPr>
      </w:pPr>
    </w:p>
    <w:p w14:paraId="499D4917" w14:textId="57EE1A19" w:rsidR="00D41AA3" w:rsidRPr="00953E66" w:rsidRDefault="00A92CDA" w:rsidP="009D0AA5">
      <w:pPr>
        <w:rPr>
          <w:bCs/>
        </w:rPr>
      </w:pPr>
      <w:r>
        <w:rPr>
          <w:bCs/>
          <w:u w:val="single"/>
        </w:rPr>
        <w:t>C</w:t>
      </w:r>
      <w:r w:rsidR="00FD3696">
        <w:rPr>
          <w:bCs/>
          <w:u w:val="single"/>
        </w:rPr>
        <w:t xml:space="preserve">.  </w:t>
      </w:r>
      <w:r w:rsidR="0057284A">
        <w:rPr>
          <w:bCs/>
          <w:u w:val="single"/>
        </w:rPr>
        <w:t xml:space="preserve">Describe the </w:t>
      </w:r>
      <w:r w:rsidR="00D41AA3" w:rsidRPr="00FD3696">
        <w:rPr>
          <w:bCs/>
          <w:u w:val="single"/>
        </w:rPr>
        <w:t>Opportunity/Problem:</w:t>
      </w:r>
      <w:r w:rsidR="00D41AA3">
        <w:rPr>
          <w:bCs/>
        </w:rPr>
        <w:t xml:space="preserve">  </w:t>
      </w:r>
      <w:r w:rsidR="00D41AA3" w:rsidRPr="00E10B77">
        <w:rPr>
          <w:bCs/>
        </w:rPr>
        <w:t xml:space="preserve">Clearly describe what risk or contaminant is being addressed and what is known about the extent of the </w:t>
      </w:r>
      <w:r w:rsidR="00D41AA3">
        <w:rPr>
          <w:bCs/>
        </w:rPr>
        <w:t>opportunity/</w:t>
      </w:r>
      <w:r w:rsidR="00D41AA3" w:rsidRPr="00E10B77">
        <w:rPr>
          <w:bCs/>
        </w:rPr>
        <w:t xml:space="preserve">problem </w:t>
      </w:r>
      <w:r w:rsidR="00FD3696">
        <w:rPr>
          <w:bCs/>
        </w:rPr>
        <w:t>facing the water system</w:t>
      </w:r>
      <w:r w:rsidR="00FF7196">
        <w:rPr>
          <w:bCs/>
        </w:rPr>
        <w:t>(s)</w:t>
      </w:r>
      <w:r w:rsidR="001873E2">
        <w:rPr>
          <w:bCs/>
        </w:rPr>
        <w:t xml:space="preserve">. </w:t>
      </w:r>
      <w:r w:rsidR="00FD3696">
        <w:rPr>
          <w:bCs/>
        </w:rPr>
        <w:t xml:space="preserve"> </w:t>
      </w:r>
      <w:r w:rsidR="001873E2">
        <w:rPr>
          <w:bCs/>
        </w:rPr>
        <w:t>O</w:t>
      </w:r>
      <w:r w:rsidR="00D41AA3">
        <w:rPr>
          <w:bCs/>
        </w:rPr>
        <w:t>pportunit</w:t>
      </w:r>
      <w:r w:rsidR="001873E2">
        <w:rPr>
          <w:bCs/>
        </w:rPr>
        <w:t xml:space="preserve">ies could </w:t>
      </w:r>
      <w:proofErr w:type="gramStart"/>
      <w:r w:rsidR="001873E2">
        <w:rPr>
          <w:bCs/>
        </w:rPr>
        <w:t>include:</w:t>
      </w:r>
      <w:proofErr w:type="gramEnd"/>
      <w:r w:rsidR="001873E2">
        <w:rPr>
          <w:bCs/>
        </w:rPr>
        <w:t xml:space="preserve"> </w:t>
      </w:r>
      <w:r w:rsidR="00A13B8D">
        <w:rPr>
          <w:bCs/>
        </w:rPr>
        <w:t xml:space="preserve"> </w:t>
      </w:r>
      <w:r w:rsidR="00D41AA3">
        <w:rPr>
          <w:bCs/>
        </w:rPr>
        <w:t>risk reduction benefits</w:t>
      </w:r>
      <w:r w:rsidR="001873E2">
        <w:rPr>
          <w:bCs/>
        </w:rPr>
        <w:t>;</w:t>
      </w:r>
      <w:r w:rsidR="00D41AA3">
        <w:rPr>
          <w:bCs/>
        </w:rPr>
        <w:t xml:space="preserve"> linkage with other projects</w:t>
      </w:r>
      <w:r w:rsidR="001873E2">
        <w:rPr>
          <w:bCs/>
        </w:rPr>
        <w:t xml:space="preserve"> such as resiliency assessments, emergency/spill response planning, TMDL-related outcomes</w:t>
      </w:r>
      <w:r w:rsidR="005C0D57">
        <w:rPr>
          <w:bCs/>
        </w:rPr>
        <w:t>,</w:t>
      </w:r>
      <w:r w:rsidR="001873E2">
        <w:rPr>
          <w:bCs/>
        </w:rPr>
        <w:t xml:space="preserve"> </w:t>
      </w:r>
      <w:r w:rsidR="00FF7196">
        <w:rPr>
          <w:bCs/>
        </w:rPr>
        <w:t>regional</w:t>
      </w:r>
      <w:r w:rsidR="00CC5B17">
        <w:rPr>
          <w:bCs/>
        </w:rPr>
        <w:t xml:space="preserve"> source water</w:t>
      </w:r>
      <w:r w:rsidR="00FF7196">
        <w:rPr>
          <w:bCs/>
        </w:rPr>
        <w:t xml:space="preserve"> collaborative efforts with multiple water systems, </w:t>
      </w:r>
      <w:r w:rsidR="001873E2">
        <w:rPr>
          <w:bCs/>
        </w:rPr>
        <w:t>etc</w:t>
      </w:r>
      <w:r w:rsidR="004E424E">
        <w:rPr>
          <w:bCs/>
        </w:rPr>
        <w:t>.</w:t>
      </w:r>
      <w:r w:rsidR="00D41AA3">
        <w:rPr>
          <w:bCs/>
        </w:rPr>
        <w:t xml:space="preserve"> </w:t>
      </w:r>
      <w:r w:rsidR="00DA0E01">
        <w:rPr>
          <w:bCs/>
        </w:rPr>
        <w:t xml:space="preserve"> P</w:t>
      </w:r>
      <w:r w:rsidR="00D41AA3">
        <w:rPr>
          <w:bCs/>
        </w:rPr>
        <w:t xml:space="preserve">roblems </w:t>
      </w:r>
      <w:r w:rsidR="00DA0E01">
        <w:rPr>
          <w:bCs/>
        </w:rPr>
        <w:t>might include a history of</w:t>
      </w:r>
      <w:r w:rsidR="00D41AA3">
        <w:rPr>
          <w:bCs/>
        </w:rPr>
        <w:t xml:space="preserve"> well/surface water intake </w:t>
      </w:r>
      <w:r w:rsidR="00D41AA3" w:rsidRPr="00E10B77">
        <w:rPr>
          <w:bCs/>
        </w:rPr>
        <w:t xml:space="preserve">shutdowns, </w:t>
      </w:r>
      <w:r w:rsidR="00DA0E01">
        <w:rPr>
          <w:bCs/>
        </w:rPr>
        <w:t>increased monitoring requirements due to detected contaminants</w:t>
      </w:r>
      <w:r w:rsidR="00D41AA3" w:rsidRPr="00E10B77">
        <w:rPr>
          <w:bCs/>
        </w:rPr>
        <w:t xml:space="preserve">, </w:t>
      </w:r>
      <w:r w:rsidR="00DA0E01">
        <w:rPr>
          <w:bCs/>
        </w:rPr>
        <w:t xml:space="preserve">high-risk </w:t>
      </w:r>
      <w:r w:rsidR="00D41AA3" w:rsidRPr="00E10B77">
        <w:rPr>
          <w:bCs/>
        </w:rPr>
        <w:t>potential contaminant sources</w:t>
      </w:r>
      <w:r w:rsidR="00DA0E01">
        <w:rPr>
          <w:bCs/>
        </w:rPr>
        <w:t xml:space="preserve"> within highly sensitive areas</w:t>
      </w:r>
      <w:r w:rsidR="00D41AA3" w:rsidRPr="00E10B77">
        <w:rPr>
          <w:bCs/>
        </w:rPr>
        <w:t xml:space="preserve">, </w:t>
      </w:r>
      <w:r w:rsidR="00FF7196">
        <w:rPr>
          <w:bCs/>
        </w:rPr>
        <w:t xml:space="preserve">conjunctive risks to surface water and groundwater quality, </w:t>
      </w:r>
      <w:r w:rsidR="00D41AA3" w:rsidRPr="00E10B77">
        <w:rPr>
          <w:bCs/>
        </w:rPr>
        <w:t>etc</w:t>
      </w:r>
      <w:r w:rsidR="00D41AA3">
        <w:rPr>
          <w:bCs/>
        </w:rPr>
        <w:t>.</w:t>
      </w:r>
      <w:r w:rsidR="00111138">
        <w:rPr>
          <w:bCs/>
        </w:rPr>
        <w:t xml:space="preserve">  </w:t>
      </w:r>
      <w:r w:rsidR="00111138" w:rsidRPr="00111138">
        <w:rPr>
          <w:bCs/>
        </w:rPr>
        <w:t>To provide the level of</w:t>
      </w:r>
      <w:r w:rsidR="00C33E0C">
        <w:rPr>
          <w:bCs/>
        </w:rPr>
        <w:t xml:space="preserve"> </w:t>
      </w:r>
      <w:r w:rsidR="00DA0E01">
        <w:rPr>
          <w:bCs/>
        </w:rPr>
        <w:t>information</w:t>
      </w:r>
      <w:r w:rsidR="00111138" w:rsidRPr="00111138">
        <w:rPr>
          <w:bCs/>
        </w:rPr>
        <w:t xml:space="preserve"> necessary for an accurate evaluation, please refer to the </w:t>
      </w:r>
      <w:r w:rsidR="00111138" w:rsidRPr="00111138">
        <w:rPr>
          <w:bCs/>
        </w:rPr>
        <w:lastRenderedPageBreak/>
        <w:t>“</w:t>
      </w:r>
      <w:hyperlink r:id="rId30" w:history="1">
        <w:r w:rsidR="00E23ADF">
          <w:rPr>
            <w:rStyle w:val="Hyperlink"/>
            <w:bCs/>
          </w:rPr>
          <w:t>Application</w:t>
        </w:r>
        <w:r w:rsidR="00111138" w:rsidRPr="00C33E0C">
          <w:rPr>
            <w:rStyle w:val="Hyperlink"/>
            <w:bCs/>
          </w:rPr>
          <w:t xml:space="preserve"> </w:t>
        </w:r>
        <w:r w:rsidR="00C33E0C" w:rsidRPr="00C33E0C">
          <w:rPr>
            <w:rStyle w:val="Hyperlink"/>
            <w:bCs/>
          </w:rPr>
          <w:t>Guide</w:t>
        </w:r>
        <w:r w:rsidR="00E23ADF">
          <w:rPr>
            <w:rStyle w:val="Hyperlink"/>
            <w:bCs/>
          </w:rPr>
          <w:t>:</w:t>
        </w:r>
        <w:r w:rsidR="00C33E0C" w:rsidRPr="00C33E0C">
          <w:rPr>
            <w:rStyle w:val="Hyperlink"/>
            <w:bCs/>
          </w:rPr>
          <w:t xml:space="preserve">  </w:t>
        </w:r>
        <w:r w:rsidR="00D27618">
          <w:rPr>
            <w:rStyle w:val="Hyperlink"/>
            <w:bCs/>
          </w:rPr>
          <w:t>2026</w:t>
        </w:r>
        <w:r w:rsidR="00C33E0C" w:rsidRPr="00C33E0C">
          <w:rPr>
            <w:rStyle w:val="Hyperlink"/>
            <w:bCs/>
          </w:rPr>
          <w:t xml:space="preserve"> Drinking Water Source Protection Loans and Grants</w:t>
        </w:r>
      </w:hyperlink>
      <w:r w:rsidR="00111138" w:rsidRPr="00111138">
        <w:rPr>
          <w:bCs/>
        </w:rPr>
        <w:t xml:space="preserve">” </w:t>
      </w:r>
      <w:r w:rsidR="00E3129A">
        <w:rPr>
          <w:bCs/>
        </w:rPr>
        <w:t xml:space="preserve">document </w:t>
      </w:r>
      <w:r w:rsidR="00111138" w:rsidRPr="00111138">
        <w:rPr>
          <w:bCs/>
        </w:rPr>
        <w:t>for the criteria used in the rating.</w:t>
      </w:r>
    </w:p>
    <w:p w14:paraId="3209CA4D" w14:textId="77777777" w:rsidR="00D41AA3" w:rsidRPr="00526BAF" w:rsidRDefault="00D41AA3" w:rsidP="00D41AA3">
      <w:pPr>
        <w:tabs>
          <w:tab w:val="left" w:pos="1350"/>
          <w:tab w:val="left" w:pos="7200"/>
          <w:tab w:val="left" w:pos="7560"/>
        </w:tabs>
        <w:spacing w:line="235" w:lineRule="auto"/>
        <w:rPr>
          <w:b/>
        </w:rPr>
      </w:pPr>
      <w:r w:rsidRPr="00526BAF">
        <w:rPr>
          <w:b/>
        </w:rPr>
        <w:fldChar w:fldCharType="begin">
          <w:ffData>
            <w:name w:val="Text19"/>
            <w:enabled/>
            <w:calcOnExit w:val="0"/>
            <w:textInput/>
          </w:ffData>
        </w:fldChar>
      </w:r>
      <w:bookmarkStart w:id="16" w:name="Text19"/>
      <w:r w:rsidRPr="00526BAF">
        <w:rPr>
          <w:b/>
        </w:rPr>
        <w:instrText xml:space="preserve"> FORMTEXT </w:instrText>
      </w:r>
      <w:r w:rsidRPr="00526BAF">
        <w:rPr>
          <w:b/>
        </w:rPr>
      </w:r>
      <w:r w:rsidRPr="00526BAF">
        <w:rPr>
          <w:b/>
        </w:rPr>
        <w:fldChar w:fldCharType="separate"/>
      </w:r>
      <w:r w:rsidRPr="00526BAF">
        <w:rPr>
          <w:b/>
          <w:noProof/>
        </w:rPr>
        <w:t> </w:t>
      </w:r>
      <w:r w:rsidRPr="00526BAF">
        <w:rPr>
          <w:b/>
          <w:noProof/>
        </w:rPr>
        <w:t> </w:t>
      </w:r>
      <w:r w:rsidRPr="00526BAF">
        <w:rPr>
          <w:b/>
          <w:noProof/>
        </w:rPr>
        <w:t> </w:t>
      </w:r>
      <w:r w:rsidRPr="00526BAF">
        <w:rPr>
          <w:b/>
          <w:noProof/>
        </w:rPr>
        <w:t> </w:t>
      </w:r>
      <w:r w:rsidRPr="00526BAF">
        <w:rPr>
          <w:b/>
          <w:noProof/>
        </w:rPr>
        <w:t> </w:t>
      </w:r>
      <w:r w:rsidRPr="00526BAF">
        <w:rPr>
          <w:b/>
        </w:rPr>
        <w:fldChar w:fldCharType="end"/>
      </w:r>
      <w:bookmarkEnd w:id="16"/>
    </w:p>
    <w:p w14:paraId="3CA2C8BC" w14:textId="6A4D0A00" w:rsidR="00D41AA3" w:rsidRPr="009D0AA5" w:rsidRDefault="00D41AA3">
      <w:pPr>
        <w:tabs>
          <w:tab w:val="left" w:pos="360"/>
          <w:tab w:val="left" w:pos="720"/>
          <w:tab w:val="left" w:pos="1080"/>
          <w:tab w:val="left" w:pos="3150"/>
          <w:tab w:val="left" w:pos="3960"/>
        </w:tabs>
        <w:spacing w:line="235" w:lineRule="auto"/>
        <w:rPr>
          <w:bCs/>
          <w:sz w:val="20"/>
          <w:szCs w:val="20"/>
        </w:rPr>
      </w:pPr>
    </w:p>
    <w:p w14:paraId="288581FC" w14:textId="77777777" w:rsidR="00F74A28" w:rsidRPr="009D0AA5" w:rsidRDefault="00F74A28">
      <w:pPr>
        <w:tabs>
          <w:tab w:val="left" w:pos="360"/>
          <w:tab w:val="left" w:pos="720"/>
          <w:tab w:val="left" w:pos="1080"/>
          <w:tab w:val="left" w:pos="3150"/>
          <w:tab w:val="left" w:pos="3960"/>
        </w:tabs>
        <w:spacing w:line="235" w:lineRule="auto"/>
        <w:rPr>
          <w:bCs/>
          <w:sz w:val="20"/>
          <w:szCs w:val="20"/>
        </w:rPr>
      </w:pPr>
    </w:p>
    <w:p w14:paraId="325BC7EF" w14:textId="35C8B184" w:rsidR="00A02F1D" w:rsidRDefault="00A92CDA" w:rsidP="00A02F1D">
      <w:r>
        <w:rPr>
          <w:u w:val="single"/>
        </w:rPr>
        <w:t>D</w:t>
      </w:r>
      <w:r w:rsidR="008B7161">
        <w:rPr>
          <w:u w:val="single"/>
        </w:rPr>
        <w:t xml:space="preserve">. </w:t>
      </w:r>
      <w:r w:rsidR="00A02F1D">
        <w:rPr>
          <w:u w:val="single"/>
        </w:rPr>
        <w:t xml:space="preserve"> Project </w:t>
      </w:r>
      <w:r w:rsidR="00361DFE">
        <w:rPr>
          <w:u w:val="single"/>
        </w:rPr>
        <w:t>Objectives</w:t>
      </w:r>
      <w:r w:rsidR="00A02F1D">
        <w:rPr>
          <w:u w:val="single"/>
        </w:rPr>
        <w:t>, Justification and Goals/Outcomes:</w:t>
      </w:r>
      <w:r w:rsidR="001C7335">
        <w:t xml:space="preserve"> </w:t>
      </w:r>
      <w:r w:rsidR="00A02F1D">
        <w:t xml:space="preserve"> </w:t>
      </w:r>
      <w:r w:rsidR="00DB3194">
        <w:t xml:space="preserve">Provide a brief overview of the project including the nature and extent of the need(s) to be addressed.  List objectives and describe what is expected to be accomplished during the period of the project.  Objectives must relate to the identified water quality, quantity, or educational deficiencies and reflect progress in resolving those deficiencies e.g., how will the proposed work address the problem(s) identified above in </w:t>
      </w:r>
      <w:r w:rsidR="00C9338F">
        <w:t>part</w:t>
      </w:r>
      <w:r w:rsidR="00DB3194">
        <w:t xml:space="preserve"> </w:t>
      </w:r>
      <w:r>
        <w:t>C</w:t>
      </w:r>
      <w:r w:rsidR="00DB3194">
        <w:t xml:space="preserve">.  </w:t>
      </w:r>
      <w:r w:rsidR="00DB3194" w:rsidRPr="00DB3194">
        <w:t>If this project is part of a larger phased project, describe the overall project, but clearly identify the discrete activities of this phase for which funding is sought</w:t>
      </w:r>
      <w:r w:rsidR="00DB3194">
        <w:t>.  Discuss the effectiveness of each major source water protection strategy to address the identified opportunity/problem</w:t>
      </w:r>
      <w:r w:rsidR="00DB3194" w:rsidRPr="00DB3194">
        <w:t>.</w:t>
      </w:r>
    </w:p>
    <w:p w14:paraId="28C890D8" w14:textId="364FFE6D" w:rsidR="00C05DA8" w:rsidRDefault="00C05DA8" w:rsidP="00C05DA8">
      <w:pPr>
        <w:pStyle w:val="paragraph"/>
        <w:spacing w:before="0" w:beforeAutospacing="0" w:after="0" w:afterAutospacing="0"/>
        <w:textAlignment w:val="baseline"/>
        <w:rPr>
          <w:rFonts w:ascii="Segoe UI" w:hAnsi="Segoe UI" w:cs="Segoe UI"/>
          <w:sz w:val="18"/>
          <w:szCs w:val="18"/>
        </w:rPr>
      </w:pPr>
    </w:p>
    <w:p w14:paraId="316989E2" w14:textId="51B2068C" w:rsidR="00C05DA8" w:rsidRPr="00C05DA8" w:rsidRDefault="00C05DA8" w:rsidP="00C05DA8">
      <w:pPr>
        <w:pStyle w:val="paragraph"/>
        <w:spacing w:before="0" w:beforeAutospacing="0" w:after="0" w:afterAutospacing="0"/>
        <w:textAlignment w:val="baseline"/>
        <w:rPr>
          <w:rFonts w:ascii="Segoe UI" w:hAnsi="Segoe UI" w:cs="Segoe UI"/>
          <w:sz w:val="18"/>
          <w:szCs w:val="18"/>
        </w:rPr>
      </w:pPr>
      <w:r w:rsidRPr="00C05DA8">
        <w:rPr>
          <w:rStyle w:val="normaltextrun"/>
        </w:rPr>
        <w:t xml:space="preserve">For Regional Source Water Collaborative Grant applications, explain how the project will reduce source water risks and strengthen collaboration among public water systems that rely on groundwater and surface water. </w:t>
      </w:r>
      <w:r>
        <w:rPr>
          <w:rStyle w:val="normaltextrun"/>
        </w:rPr>
        <w:t xml:space="preserve"> </w:t>
      </w:r>
      <w:r w:rsidRPr="00C05DA8">
        <w:rPr>
          <w:rStyle w:val="normaltextrun"/>
        </w:rPr>
        <w:t xml:space="preserve">Describe how </w:t>
      </w:r>
      <w:r w:rsidR="005A7C1C">
        <w:rPr>
          <w:rStyle w:val="normaltextrun"/>
        </w:rPr>
        <w:t>p</w:t>
      </w:r>
      <w:r w:rsidRPr="00C05DA8">
        <w:rPr>
          <w:rStyle w:val="normaltextrun"/>
        </w:rPr>
        <w:t>artners identified and agreed on a shared need, and how the proposed tasks will benefit the lead applicant, the official project water system partners, and any additional communities that may benefit (including non-DWSRF-eligible systems or domestic users)</w:t>
      </w:r>
      <w:r>
        <w:rPr>
          <w:rStyle w:val="normaltextrun"/>
        </w:rPr>
        <w:t>.</w:t>
      </w:r>
    </w:p>
    <w:p w14:paraId="10968EED" w14:textId="77777777" w:rsidR="00046936" w:rsidRPr="00526BAF" w:rsidRDefault="00046936" w:rsidP="00046936">
      <w:pPr>
        <w:tabs>
          <w:tab w:val="left" w:pos="1350"/>
          <w:tab w:val="left" w:pos="7200"/>
          <w:tab w:val="left" w:pos="7560"/>
        </w:tabs>
        <w:spacing w:line="235" w:lineRule="auto"/>
        <w:rPr>
          <w:b/>
          <w:bCs/>
        </w:rPr>
      </w:pPr>
      <w:r w:rsidRPr="00526BAF">
        <w:rPr>
          <w:b/>
          <w:bCs/>
        </w:rPr>
        <w:fldChar w:fldCharType="begin">
          <w:ffData>
            <w:name w:val="Text20"/>
            <w:enabled/>
            <w:calcOnExit w:val="0"/>
            <w:textInput/>
          </w:ffData>
        </w:fldChar>
      </w:r>
      <w:r w:rsidRPr="00526BAF">
        <w:rPr>
          <w:b/>
          <w:bCs/>
        </w:rPr>
        <w:instrText xml:space="preserve"> FORMTEXT </w:instrText>
      </w:r>
      <w:r w:rsidRPr="00526BAF">
        <w:rPr>
          <w:b/>
          <w:bCs/>
        </w:rPr>
      </w:r>
      <w:r w:rsidRPr="00526BAF">
        <w:rPr>
          <w:b/>
          <w:bCs/>
        </w:rPr>
        <w:fldChar w:fldCharType="separate"/>
      </w:r>
      <w:r w:rsidRPr="00526BAF">
        <w:rPr>
          <w:b/>
          <w:bCs/>
          <w:noProof/>
        </w:rPr>
        <w:t> </w:t>
      </w:r>
      <w:r w:rsidRPr="00526BAF">
        <w:rPr>
          <w:b/>
          <w:bCs/>
          <w:noProof/>
        </w:rPr>
        <w:t> </w:t>
      </w:r>
      <w:r w:rsidRPr="00526BAF">
        <w:rPr>
          <w:b/>
          <w:bCs/>
          <w:noProof/>
        </w:rPr>
        <w:t> </w:t>
      </w:r>
      <w:r w:rsidRPr="00526BAF">
        <w:rPr>
          <w:b/>
          <w:bCs/>
          <w:noProof/>
        </w:rPr>
        <w:t> </w:t>
      </w:r>
      <w:r w:rsidRPr="00526BAF">
        <w:rPr>
          <w:b/>
          <w:bCs/>
          <w:noProof/>
        </w:rPr>
        <w:t> </w:t>
      </w:r>
      <w:r w:rsidRPr="00526BAF">
        <w:rPr>
          <w:b/>
          <w:bCs/>
        </w:rPr>
        <w:fldChar w:fldCharType="end"/>
      </w:r>
    </w:p>
    <w:p w14:paraId="3FF19BB6" w14:textId="24D86E2D" w:rsidR="009D5A1F" w:rsidRDefault="009D5A1F" w:rsidP="007F2AEF">
      <w:pPr>
        <w:tabs>
          <w:tab w:val="left" w:pos="720"/>
          <w:tab w:val="left" w:pos="7200"/>
          <w:tab w:val="left" w:pos="7560"/>
        </w:tabs>
        <w:spacing w:line="235" w:lineRule="auto"/>
        <w:rPr>
          <w:bCs/>
          <w:sz w:val="20"/>
          <w:szCs w:val="20"/>
          <w:u w:val="single"/>
        </w:rPr>
      </w:pPr>
    </w:p>
    <w:p w14:paraId="169CC956" w14:textId="77777777" w:rsidR="00C33E0C" w:rsidRPr="009D0AA5" w:rsidRDefault="00C33E0C" w:rsidP="007F2AEF">
      <w:pPr>
        <w:tabs>
          <w:tab w:val="left" w:pos="720"/>
          <w:tab w:val="left" w:pos="7200"/>
          <w:tab w:val="left" w:pos="7560"/>
        </w:tabs>
        <w:spacing w:line="235" w:lineRule="auto"/>
        <w:rPr>
          <w:bCs/>
          <w:sz w:val="20"/>
          <w:szCs w:val="20"/>
          <w:u w:val="single"/>
        </w:rPr>
      </w:pPr>
    </w:p>
    <w:p w14:paraId="1E076EB8" w14:textId="66E25D95" w:rsidR="00F74A28" w:rsidRDefault="00A92CDA" w:rsidP="007F2AEF">
      <w:pPr>
        <w:tabs>
          <w:tab w:val="left" w:pos="720"/>
          <w:tab w:val="left" w:pos="7200"/>
          <w:tab w:val="left" w:pos="7560"/>
        </w:tabs>
        <w:spacing w:line="235" w:lineRule="auto"/>
        <w:rPr>
          <w:bCs/>
        </w:rPr>
      </w:pPr>
      <w:r>
        <w:rPr>
          <w:bCs/>
          <w:u w:val="single"/>
        </w:rPr>
        <w:t>E</w:t>
      </w:r>
      <w:r w:rsidR="00181AB0" w:rsidRPr="00332062">
        <w:rPr>
          <w:bCs/>
          <w:u w:val="single"/>
        </w:rPr>
        <w:t xml:space="preserve">.  </w:t>
      </w:r>
      <w:r w:rsidR="00DB3194">
        <w:rPr>
          <w:bCs/>
          <w:u w:val="single"/>
        </w:rPr>
        <w:t>Project Tasks and Deliverables</w:t>
      </w:r>
      <w:r w:rsidR="00332062" w:rsidRPr="00332062">
        <w:rPr>
          <w:bCs/>
          <w:u w:val="single"/>
        </w:rPr>
        <w:t>:</w:t>
      </w:r>
      <w:r w:rsidR="00332062" w:rsidRPr="00332062">
        <w:rPr>
          <w:bCs/>
        </w:rPr>
        <w:t xml:space="preserve">  </w:t>
      </w:r>
      <w:r w:rsidR="00DB3194">
        <w:rPr>
          <w:bCs/>
        </w:rPr>
        <w:t>List specific project tasks</w:t>
      </w:r>
      <w:r w:rsidR="0083092B">
        <w:rPr>
          <w:bCs/>
        </w:rPr>
        <w:t>, deliverables,</w:t>
      </w:r>
      <w:r w:rsidR="00DB3194">
        <w:rPr>
          <w:bCs/>
        </w:rPr>
        <w:t xml:space="preserve"> and milestones for your source water protection project.  Tasks must be related to specific project objectives described in part </w:t>
      </w:r>
      <w:r>
        <w:rPr>
          <w:bCs/>
        </w:rPr>
        <w:t>D</w:t>
      </w:r>
      <w:r w:rsidR="00DB3194">
        <w:rPr>
          <w:bCs/>
        </w:rPr>
        <w:t xml:space="preserve"> above.  </w:t>
      </w:r>
      <w:r w:rsidR="00332062">
        <w:rPr>
          <w:bCs/>
        </w:rPr>
        <w:t>(Example</w:t>
      </w:r>
      <w:r w:rsidR="00612C0F">
        <w:rPr>
          <w:bCs/>
        </w:rPr>
        <w:t xml:space="preserve">: </w:t>
      </w:r>
      <w:r w:rsidR="00332062">
        <w:rPr>
          <w:bCs/>
        </w:rPr>
        <w:t xml:space="preserve"> If our project is </w:t>
      </w:r>
      <w:r w:rsidR="00D92C95">
        <w:rPr>
          <w:bCs/>
        </w:rPr>
        <w:t>funded,</w:t>
      </w:r>
      <w:r w:rsidR="00332062">
        <w:rPr>
          <w:bCs/>
        </w:rPr>
        <w:t xml:space="preserve"> we will</w:t>
      </w:r>
      <w:r w:rsidR="00AC2DFD">
        <w:rPr>
          <w:bCs/>
        </w:rPr>
        <w:t>;</w:t>
      </w:r>
      <w:r w:rsidR="00332062">
        <w:rPr>
          <w:bCs/>
        </w:rPr>
        <w:t xml:space="preserve"> (1) form a protection planning team, (2) complete an updated contaminant source inventory, (3) identify best management practices</w:t>
      </w:r>
      <w:r w:rsidR="00612C0F">
        <w:rPr>
          <w:bCs/>
        </w:rPr>
        <w:t xml:space="preserve"> for high-risk contaminant sources, (4) develop a contingency plan,</w:t>
      </w:r>
      <w:r w:rsidR="00DB3194">
        <w:rPr>
          <w:bCs/>
        </w:rPr>
        <w:t xml:space="preserve"> and</w:t>
      </w:r>
      <w:r w:rsidR="00612C0F">
        <w:rPr>
          <w:bCs/>
        </w:rPr>
        <w:t xml:space="preserve"> (5) submit plan for DEQ approval).</w:t>
      </w:r>
    </w:p>
    <w:p w14:paraId="1C88CCF9" w14:textId="77777777" w:rsidR="00612C0F" w:rsidRPr="00526BAF" w:rsidRDefault="00612C0F" w:rsidP="00612C0F">
      <w:pPr>
        <w:tabs>
          <w:tab w:val="left" w:pos="1350"/>
          <w:tab w:val="left" w:pos="7200"/>
          <w:tab w:val="left" w:pos="7560"/>
        </w:tabs>
        <w:spacing w:line="235" w:lineRule="auto"/>
        <w:rPr>
          <w:b/>
        </w:rPr>
      </w:pPr>
      <w:r w:rsidRPr="00526BAF">
        <w:rPr>
          <w:b/>
        </w:rPr>
        <w:fldChar w:fldCharType="begin">
          <w:ffData>
            <w:name w:val="Text19"/>
            <w:enabled/>
            <w:calcOnExit w:val="0"/>
            <w:textInput/>
          </w:ffData>
        </w:fldChar>
      </w:r>
      <w:r w:rsidRPr="00526BAF">
        <w:rPr>
          <w:b/>
        </w:rPr>
        <w:instrText xml:space="preserve"> FORMTEXT </w:instrText>
      </w:r>
      <w:r w:rsidRPr="00526BAF">
        <w:rPr>
          <w:b/>
        </w:rPr>
      </w:r>
      <w:r w:rsidRPr="00526BAF">
        <w:rPr>
          <w:b/>
        </w:rPr>
        <w:fldChar w:fldCharType="separate"/>
      </w:r>
      <w:r w:rsidRPr="00526BAF">
        <w:rPr>
          <w:b/>
          <w:noProof/>
        </w:rPr>
        <w:t> </w:t>
      </w:r>
      <w:r w:rsidRPr="00526BAF">
        <w:rPr>
          <w:b/>
          <w:noProof/>
        </w:rPr>
        <w:t> </w:t>
      </w:r>
      <w:r w:rsidRPr="00526BAF">
        <w:rPr>
          <w:b/>
          <w:noProof/>
        </w:rPr>
        <w:t> </w:t>
      </w:r>
      <w:r w:rsidRPr="00526BAF">
        <w:rPr>
          <w:b/>
          <w:noProof/>
        </w:rPr>
        <w:t> </w:t>
      </w:r>
      <w:r w:rsidRPr="00526BAF">
        <w:rPr>
          <w:b/>
          <w:noProof/>
        </w:rPr>
        <w:t> </w:t>
      </w:r>
      <w:r w:rsidRPr="00526BAF">
        <w:rPr>
          <w:b/>
        </w:rPr>
        <w:fldChar w:fldCharType="end"/>
      </w:r>
    </w:p>
    <w:p w14:paraId="371E17EA" w14:textId="77777777" w:rsidR="00181AB0" w:rsidRDefault="00181AB0" w:rsidP="007F2AEF">
      <w:pPr>
        <w:tabs>
          <w:tab w:val="left" w:pos="720"/>
          <w:tab w:val="left" w:pos="7200"/>
          <w:tab w:val="left" w:pos="7560"/>
        </w:tabs>
        <w:spacing w:line="235" w:lineRule="auto"/>
        <w:rPr>
          <w:bCs/>
          <w:sz w:val="20"/>
          <w:szCs w:val="20"/>
          <w:u w:val="single"/>
        </w:rPr>
      </w:pPr>
    </w:p>
    <w:p w14:paraId="3A7E3943" w14:textId="77777777" w:rsidR="00C33E0C" w:rsidRDefault="00C33E0C" w:rsidP="007F2AEF">
      <w:pPr>
        <w:tabs>
          <w:tab w:val="left" w:pos="720"/>
          <w:tab w:val="left" w:pos="7200"/>
          <w:tab w:val="left" w:pos="7560"/>
        </w:tabs>
        <w:spacing w:line="235" w:lineRule="auto"/>
        <w:rPr>
          <w:bCs/>
          <w:sz w:val="20"/>
          <w:szCs w:val="20"/>
          <w:u w:val="single"/>
        </w:rPr>
      </w:pPr>
    </w:p>
    <w:p w14:paraId="3B4A9039" w14:textId="7A336C71" w:rsidR="00581A7F" w:rsidRDefault="00A92CDA" w:rsidP="007F2AEF">
      <w:pPr>
        <w:tabs>
          <w:tab w:val="left" w:pos="720"/>
          <w:tab w:val="left" w:pos="7200"/>
          <w:tab w:val="left" w:pos="7560"/>
        </w:tabs>
        <w:spacing w:line="235" w:lineRule="auto"/>
        <w:rPr>
          <w:bCs/>
        </w:rPr>
      </w:pPr>
      <w:r>
        <w:rPr>
          <w:bCs/>
          <w:u w:val="single"/>
        </w:rPr>
        <w:t>F</w:t>
      </w:r>
      <w:r w:rsidR="00581A7F">
        <w:rPr>
          <w:bCs/>
          <w:u w:val="single"/>
        </w:rPr>
        <w:t>.  Public Awareness:</w:t>
      </w:r>
      <w:r w:rsidR="00581A7F">
        <w:rPr>
          <w:bCs/>
        </w:rPr>
        <w:t xml:space="preserve">  </w:t>
      </w:r>
      <w:r w:rsidR="00263444">
        <w:rPr>
          <w:bCs/>
        </w:rPr>
        <w:t>It is recommended that</w:t>
      </w:r>
      <w:r w:rsidR="00670E12">
        <w:rPr>
          <w:bCs/>
        </w:rPr>
        <w:t xml:space="preserve"> drinking water source protection projects include an element of public awareness if not during</w:t>
      </w:r>
      <w:r w:rsidR="00CA5C79">
        <w:rPr>
          <w:bCs/>
        </w:rPr>
        <w:t>,</w:t>
      </w:r>
      <w:r w:rsidR="00670E12">
        <w:rPr>
          <w:bCs/>
        </w:rPr>
        <w:t xml:space="preserve"> then following closure of the project as part of an ongoing effort to educate the public about their drinking water supply and efforts being made to preserve it.  Public awareness efforts could include providing basic information about the water source and the relationship between your project</w:t>
      </w:r>
      <w:r w:rsidR="00AD0783">
        <w:rPr>
          <w:bCs/>
        </w:rPr>
        <w:t>,</w:t>
      </w:r>
      <w:r w:rsidR="00670E12">
        <w:rPr>
          <w:bCs/>
        </w:rPr>
        <w:t xml:space="preserve"> drinking water quality</w:t>
      </w:r>
      <w:r w:rsidR="00AD0783">
        <w:rPr>
          <w:bCs/>
        </w:rPr>
        <w:t xml:space="preserve">, and project success stories.  Outreach could be made through </w:t>
      </w:r>
      <w:r w:rsidR="0083092B">
        <w:rPr>
          <w:bCs/>
        </w:rPr>
        <w:t xml:space="preserve">public meetings or </w:t>
      </w:r>
      <w:r w:rsidR="00AD0783">
        <w:rPr>
          <w:bCs/>
        </w:rPr>
        <w:t xml:space="preserve">project summaries included </w:t>
      </w:r>
      <w:r w:rsidR="00CA5C79">
        <w:rPr>
          <w:bCs/>
        </w:rPr>
        <w:t>i</w:t>
      </w:r>
      <w:r w:rsidR="00AD0783">
        <w:rPr>
          <w:bCs/>
        </w:rPr>
        <w:t xml:space="preserve">n websites, </w:t>
      </w:r>
      <w:r w:rsidR="00CA5C79">
        <w:rPr>
          <w:bCs/>
        </w:rPr>
        <w:t xml:space="preserve">newsletters, newspaper articles, </w:t>
      </w:r>
      <w:r w:rsidR="00AD0783">
        <w:rPr>
          <w:bCs/>
        </w:rPr>
        <w:t>consumer confidence reports,</w:t>
      </w:r>
      <w:r w:rsidR="00CA5C79">
        <w:rPr>
          <w:bCs/>
        </w:rPr>
        <w:t xml:space="preserve"> informational kiosks, placards, storyboards,</w:t>
      </w:r>
      <w:r w:rsidR="00AD0783">
        <w:rPr>
          <w:bCs/>
        </w:rPr>
        <w:t xml:space="preserve"> </w:t>
      </w:r>
      <w:r w:rsidR="00CA5C79">
        <w:rPr>
          <w:bCs/>
        </w:rPr>
        <w:t xml:space="preserve">etc…  Discuss how you </w:t>
      </w:r>
      <w:r w:rsidR="0083092B">
        <w:rPr>
          <w:bCs/>
        </w:rPr>
        <w:t>have/</w:t>
      </w:r>
      <w:r w:rsidR="00CA5C79">
        <w:rPr>
          <w:bCs/>
        </w:rPr>
        <w:t xml:space="preserve">would incorporate public awareness into </w:t>
      </w:r>
      <w:r w:rsidR="0083092B">
        <w:rPr>
          <w:bCs/>
        </w:rPr>
        <w:t>this</w:t>
      </w:r>
      <w:r w:rsidR="00CA5C79">
        <w:rPr>
          <w:bCs/>
        </w:rPr>
        <w:t xml:space="preserve"> project.</w:t>
      </w:r>
    </w:p>
    <w:p w14:paraId="30127C94" w14:textId="77777777" w:rsidR="00CA5C79" w:rsidRPr="00526BAF" w:rsidRDefault="00CA5C79" w:rsidP="00CA5C79">
      <w:pPr>
        <w:tabs>
          <w:tab w:val="left" w:pos="1350"/>
          <w:tab w:val="left" w:pos="7200"/>
          <w:tab w:val="left" w:pos="7560"/>
        </w:tabs>
        <w:spacing w:line="235" w:lineRule="auto"/>
        <w:rPr>
          <w:b/>
          <w:bCs/>
        </w:rPr>
      </w:pPr>
      <w:r w:rsidRPr="00526BAF">
        <w:rPr>
          <w:b/>
          <w:bCs/>
        </w:rPr>
        <w:fldChar w:fldCharType="begin">
          <w:ffData>
            <w:name w:val="Text20"/>
            <w:enabled/>
            <w:calcOnExit w:val="0"/>
            <w:textInput/>
          </w:ffData>
        </w:fldChar>
      </w:r>
      <w:r w:rsidRPr="00526BAF">
        <w:rPr>
          <w:b/>
          <w:bCs/>
        </w:rPr>
        <w:instrText xml:space="preserve"> FORMTEXT </w:instrText>
      </w:r>
      <w:r w:rsidRPr="00526BAF">
        <w:rPr>
          <w:b/>
          <w:bCs/>
        </w:rPr>
      </w:r>
      <w:r w:rsidRPr="00526BAF">
        <w:rPr>
          <w:b/>
          <w:bCs/>
        </w:rPr>
        <w:fldChar w:fldCharType="separate"/>
      </w:r>
      <w:r w:rsidRPr="00526BAF">
        <w:rPr>
          <w:b/>
          <w:bCs/>
          <w:noProof/>
        </w:rPr>
        <w:t> </w:t>
      </w:r>
      <w:r w:rsidRPr="00526BAF">
        <w:rPr>
          <w:b/>
          <w:bCs/>
          <w:noProof/>
        </w:rPr>
        <w:t> </w:t>
      </w:r>
      <w:r w:rsidRPr="00526BAF">
        <w:rPr>
          <w:b/>
          <w:bCs/>
          <w:noProof/>
        </w:rPr>
        <w:t> </w:t>
      </w:r>
      <w:r w:rsidRPr="00526BAF">
        <w:rPr>
          <w:b/>
          <w:bCs/>
          <w:noProof/>
        </w:rPr>
        <w:t> </w:t>
      </w:r>
      <w:r w:rsidRPr="00526BAF">
        <w:rPr>
          <w:b/>
          <w:bCs/>
          <w:noProof/>
        </w:rPr>
        <w:t> </w:t>
      </w:r>
      <w:r w:rsidRPr="00526BAF">
        <w:rPr>
          <w:b/>
          <w:bCs/>
        </w:rPr>
        <w:fldChar w:fldCharType="end"/>
      </w:r>
    </w:p>
    <w:p w14:paraId="15C435BB" w14:textId="77777777" w:rsidR="00581A7F" w:rsidRDefault="00581A7F" w:rsidP="007F2AEF">
      <w:pPr>
        <w:tabs>
          <w:tab w:val="left" w:pos="720"/>
          <w:tab w:val="left" w:pos="7200"/>
          <w:tab w:val="left" w:pos="7560"/>
        </w:tabs>
        <w:spacing w:line="235" w:lineRule="auto"/>
        <w:rPr>
          <w:bCs/>
          <w:sz w:val="20"/>
          <w:szCs w:val="20"/>
          <w:u w:val="single"/>
        </w:rPr>
      </w:pPr>
    </w:p>
    <w:p w14:paraId="7D779F5A" w14:textId="77777777" w:rsidR="00C33E0C" w:rsidRPr="009D0AA5" w:rsidRDefault="00C33E0C" w:rsidP="007F2AEF">
      <w:pPr>
        <w:tabs>
          <w:tab w:val="left" w:pos="720"/>
          <w:tab w:val="left" w:pos="7200"/>
          <w:tab w:val="left" w:pos="7560"/>
        </w:tabs>
        <w:spacing w:line="235" w:lineRule="auto"/>
        <w:rPr>
          <w:bCs/>
          <w:sz w:val="20"/>
          <w:szCs w:val="20"/>
          <w:u w:val="single"/>
        </w:rPr>
      </w:pPr>
    </w:p>
    <w:p w14:paraId="708AF364" w14:textId="631C1354" w:rsidR="009D5A1F" w:rsidRDefault="00A92CDA" w:rsidP="007F2AEF">
      <w:pPr>
        <w:tabs>
          <w:tab w:val="left" w:pos="720"/>
          <w:tab w:val="left" w:pos="7200"/>
          <w:tab w:val="left" w:pos="7560"/>
        </w:tabs>
        <w:spacing w:line="235" w:lineRule="auto"/>
        <w:rPr>
          <w:bCs/>
        </w:rPr>
      </w:pPr>
      <w:r>
        <w:rPr>
          <w:bCs/>
          <w:u w:val="single"/>
        </w:rPr>
        <w:t>G</w:t>
      </w:r>
      <w:r w:rsidR="000E0943" w:rsidRPr="000E0943">
        <w:rPr>
          <w:bCs/>
          <w:u w:val="single"/>
        </w:rPr>
        <w:t>.  Partnerships:</w:t>
      </w:r>
    </w:p>
    <w:p w14:paraId="6A49F233" w14:textId="59F500C9" w:rsidR="007F2AEF" w:rsidRDefault="00943F79" w:rsidP="007F2AEF">
      <w:pPr>
        <w:tabs>
          <w:tab w:val="left" w:pos="720"/>
          <w:tab w:val="left" w:pos="7200"/>
          <w:tab w:val="left" w:pos="7560"/>
        </w:tabs>
        <w:spacing w:line="235" w:lineRule="auto"/>
        <w:rPr>
          <w:b/>
        </w:rPr>
      </w:pPr>
      <w:r>
        <w:rPr>
          <w:bCs/>
        </w:rPr>
        <w:t>Is the</w:t>
      </w:r>
      <w:r w:rsidR="007F2AEF" w:rsidRPr="007F2AEF">
        <w:rPr>
          <w:bCs/>
        </w:rPr>
        <w:t xml:space="preserve"> project</w:t>
      </w:r>
      <w:r>
        <w:rPr>
          <w:bCs/>
        </w:rPr>
        <w:t xml:space="preserve"> described above</w:t>
      </w:r>
      <w:r w:rsidR="007F2AEF" w:rsidRPr="007F2AEF">
        <w:rPr>
          <w:bCs/>
        </w:rPr>
        <w:t xml:space="preserve"> part of a larger project?</w:t>
      </w:r>
      <w:r w:rsidR="007F2AEF" w:rsidRPr="007F2AEF">
        <w:tab/>
      </w:r>
      <w:r w:rsidR="007F2AEF">
        <w:tab/>
        <w:t xml:space="preserve">Yes </w:t>
      </w:r>
      <w:r w:rsidR="007F2AEF">
        <w:rPr>
          <w:b/>
        </w:rPr>
        <w:fldChar w:fldCharType="begin">
          <w:ffData>
            <w:name w:val="Check9"/>
            <w:enabled/>
            <w:calcOnExit w:val="0"/>
            <w:checkBox>
              <w:sizeAuto/>
              <w:default w:val="0"/>
            </w:checkBox>
          </w:ffData>
        </w:fldChar>
      </w:r>
      <w:r w:rsidR="007F2AEF">
        <w:rPr>
          <w:b/>
        </w:rPr>
        <w:instrText xml:space="preserve"> FORMCHECKBOX </w:instrText>
      </w:r>
      <w:r w:rsidR="007F2AEF">
        <w:rPr>
          <w:b/>
        </w:rPr>
      </w:r>
      <w:r w:rsidR="007F2AEF">
        <w:rPr>
          <w:b/>
        </w:rPr>
        <w:fldChar w:fldCharType="separate"/>
      </w:r>
      <w:r w:rsidR="007F2AEF">
        <w:rPr>
          <w:b/>
        </w:rPr>
        <w:fldChar w:fldCharType="end"/>
      </w:r>
      <w:r w:rsidR="007F2AEF" w:rsidRPr="007F2AEF">
        <w:t xml:space="preserve">    </w:t>
      </w:r>
      <w:r w:rsidR="007F2AEF">
        <w:t xml:space="preserve">No </w:t>
      </w:r>
      <w:r w:rsidR="007F2AEF">
        <w:rPr>
          <w:b/>
        </w:rPr>
        <w:fldChar w:fldCharType="begin">
          <w:ffData>
            <w:name w:val="Check10"/>
            <w:enabled/>
            <w:calcOnExit w:val="0"/>
            <w:checkBox>
              <w:sizeAuto/>
              <w:default w:val="0"/>
              <w:checked w:val="0"/>
            </w:checkBox>
          </w:ffData>
        </w:fldChar>
      </w:r>
      <w:r w:rsidR="007F2AEF">
        <w:rPr>
          <w:b/>
        </w:rPr>
        <w:instrText xml:space="preserve"> FORMCHECKBOX </w:instrText>
      </w:r>
      <w:r w:rsidR="007F2AEF">
        <w:rPr>
          <w:b/>
        </w:rPr>
      </w:r>
      <w:r w:rsidR="007F2AEF">
        <w:rPr>
          <w:b/>
        </w:rPr>
        <w:fldChar w:fldCharType="separate"/>
      </w:r>
      <w:r w:rsidR="007F2AEF">
        <w:rPr>
          <w:b/>
        </w:rPr>
        <w:fldChar w:fldCharType="end"/>
      </w:r>
    </w:p>
    <w:p w14:paraId="31DD7E19" w14:textId="1D64AB2F" w:rsidR="007F2AEF" w:rsidRDefault="007F2AEF" w:rsidP="007F2AEF">
      <w:pPr>
        <w:tabs>
          <w:tab w:val="left" w:pos="720"/>
          <w:tab w:val="left" w:pos="7200"/>
          <w:tab w:val="left" w:pos="7560"/>
        </w:tabs>
        <w:spacing w:line="235" w:lineRule="auto"/>
        <w:rPr>
          <w:b/>
        </w:rPr>
      </w:pPr>
      <w:r w:rsidRPr="007F2AEF">
        <w:t xml:space="preserve">If yes, will you be seeking additional funding for other project </w:t>
      </w:r>
      <w:r w:rsidR="001B1685">
        <w:t>phases</w:t>
      </w:r>
      <w:r w:rsidRPr="007F2AEF">
        <w:t>?</w:t>
      </w:r>
      <w:r>
        <w:tab/>
      </w:r>
      <w:r w:rsidR="00943F79">
        <w:tab/>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 xml:space="preserve">    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193B4A52" w14:textId="28E201C3" w:rsidR="007F2AEF" w:rsidRPr="007F2AEF" w:rsidRDefault="00744640" w:rsidP="007F2AEF">
      <w:pPr>
        <w:tabs>
          <w:tab w:val="left" w:pos="720"/>
          <w:tab w:val="left" w:pos="7200"/>
          <w:tab w:val="left" w:pos="7560"/>
        </w:tabs>
        <w:spacing w:line="235" w:lineRule="auto"/>
        <w:rPr>
          <w:bCs/>
          <w:sz w:val="20"/>
          <w:szCs w:val="20"/>
        </w:rPr>
      </w:pPr>
      <w:r>
        <w:t>If yes, would you like</w:t>
      </w:r>
      <w:r w:rsidR="007F2AEF" w:rsidRPr="00943F79">
        <w:t xml:space="preserve"> assistance identifying other funding sources</w:t>
      </w:r>
      <w:r w:rsidR="00943F79" w:rsidRPr="00943F79">
        <w:t>?</w:t>
      </w:r>
      <w:r w:rsidR="00943F79" w:rsidRPr="00943F79">
        <w:tab/>
      </w:r>
      <w:r w:rsidR="00943F79">
        <w:tab/>
        <w:t xml:space="preserve">Yes </w:t>
      </w:r>
      <w:r w:rsidR="00943F79">
        <w:rPr>
          <w:b/>
        </w:rPr>
        <w:fldChar w:fldCharType="begin">
          <w:ffData>
            <w:name w:val="Check9"/>
            <w:enabled/>
            <w:calcOnExit w:val="0"/>
            <w:checkBox>
              <w:sizeAuto/>
              <w:default w:val="0"/>
            </w:checkBox>
          </w:ffData>
        </w:fldChar>
      </w:r>
      <w:r w:rsidR="00943F79">
        <w:rPr>
          <w:b/>
        </w:rPr>
        <w:instrText xml:space="preserve"> FORMCHECKBOX </w:instrText>
      </w:r>
      <w:r w:rsidR="00943F79">
        <w:rPr>
          <w:b/>
        </w:rPr>
      </w:r>
      <w:r w:rsidR="00943F79">
        <w:rPr>
          <w:b/>
        </w:rPr>
        <w:fldChar w:fldCharType="separate"/>
      </w:r>
      <w:r w:rsidR="00943F79">
        <w:rPr>
          <w:b/>
        </w:rPr>
        <w:fldChar w:fldCharType="end"/>
      </w:r>
      <w:r w:rsidR="00943F79">
        <w:t xml:space="preserve">    No </w:t>
      </w:r>
      <w:r w:rsidR="00943F79">
        <w:rPr>
          <w:b/>
        </w:rPr>
        <w:fldChar w:fldCharType="begin">
          <w:ffData>
            <w:name w:val="Check10"/>
            <w:enabled/>
            <w:calcOnExit w:val="0"/>
            <w:checkBox>
              <w:sizeAuto/>
              <w:default w:val="0"/>
            </w:checkBox>
          </w:ffData>
        </w:fldChar>
      </w:r>
      <w:r w:rsidR="00943F79">
        <w:rPr>
          <w:b/>
        </w:rPr>
        <w:instrText xml:space="preserve"> FORMCHECKBOX </w:instrText>
      </w:r>
      <w:r w:rsidR="00943F79">
        <w:rPr>
          <w:b/>
        </w:rPr>
      </w:r>
      <w:r w:rsidR="00943F79">
        <w:rPr>
          <w:b/>
        </w:rPr>
        <w:fldChar w:fldCharType="separate"/>
      </w:r>
      <w:r w:rsidR="00943F79">
        <w:rPr>
          <w:b/>
        </w:rPr>
        <w:fldChar w:fldCharType="end"/>
      </w:r>
    </w:p>
    <w:p w14:paraId="065257AD" w14:textId="77777777" w:rsidR="009D5A1F" w:rsidRPr="009D0AA5" w:rsidRDefault="009D5A1F" w:rsidP="00204F50">
      <w:pPr>
        <w:rPr>
          <w:sz w:val="20"/>
          <w:szCs w:val="20"/>
        </w:rPr>
      </w:pPr>
    </w:p>
    <w:p w14:paraId="321E7CDA" w14:textId="75DEF434" w:rsidR="001F7CA8" w:rsidRPr="0009745B" w:rsidRDefault="00074C85" w:rsidP="00204F50">
      <w:r>
        <w:t xml:space="preserve">Partnerships are encouraged and can strengthen a project.  </w:t>
      </w:r>
      <w:r w:rsidR="00500581">
        <w:t xml:space="preserve">For 2026, OHA recognizes two types of partnerships, Traditional Drinking Water Source Protection partnerships and partnerships related to the pilot grant offering for Regional Source Water Collaborative projects.  </w:t>
      </w:r>
      <w:r w:rsidR="004370E4">
        <w:t>T</w:t>
      </w:r>
      <w:r>
        <w:t>he DWSP loan/grant program does not require match contributions</w:t>
      </w:r>
      <w:r w:rsidR="004370E4">
        <w:t xml:space="preserve"> for partnerships</w:t>
      </w:r>
      <w:r>
        <w:t>.  Please</w:t>
      </w:r>
      <w:r w:rsidRPr="00AF710D">
        <w:t xml:space="preserve"> </w:t>
      </w:r>
      <w:r>
        <w:t>u</w:t>
      </w:r>
      <w:r w:rsidR="00D77B35" w:rsidRPr="00AF710D">
        <w:t>se the table</w:t>
      </w:r>
      <w:r w:rsidR="005C51FC">
        <w:t xml:space="preserve"> that follows</w:t>
      </w:r>
      <w:r w:rsidR="00D77B35" w:rsidRPr="00AF710D">
        <w:t xml:space="preserve"> to </w:t>
      </w:r>
      <w:r>
        <w:t>identify</w:t>
      </w:r>
      <w:r w:rsidR="00D77B35" w:rsidRPr="00AF710D">
        <w:t xml:space="preserve"> all other </w:t>
      </w:r>
      <w:r>
        <w:t>funding sources</w:t>
      </w:r>
      <w:r w:rsidR="00FD1642">
        <w:t xml:space="preserve"> and</w:t>
      </w:r>
      <w:r>
        <w:t xml:space="preserve"> </w:t>
      </w:r>
      <w:r w:rsidR="00D77B35" w:rsidRPr="00AF710D">
        <w:t>significant project partners</w:t>
      </w:r>
      <w:r w:rsidR="00FD1642">
        <w:t xml:space="preserve"> (and their roles/tasks)</w:t>
      </w:r>
      <w:r>
        <w:t xml:space="preserve"> so reviewers can understand the full </w:t>
      </w:r>
      <w:r>
        <w:lastRenderedPageBreak/>
        <w:t>scope of the project</w:t>
      </w:r>
      <w:r w:rsidR="00FD1642">
        <w:t xml:space="preserve"> and partners/funders involved.  Note that listing other contributions does not commit those contributions as match to the DWSP project.</w:t>
      </w:r>
      <w:r w:rsidR="00CB6ED2">
        <w:t xml:space="preserve">  </w:t>
      </w:r>
      <w:r w:rsidR="009D5A1F">
        <w:t>If additional rows are needed</w:t>
      </w:r>
      <w:r w:rsidR="005C0D57">
        <w:t>,</w:t>
      </w:r>
      <w:r w:rsidR="009D5A1F">
        <w:t xml:space="preserve"> include as an attachment</w:t>
      </w:r>
      <w:r w:rsidR="0033550E">
        <w:t xml:space="preserve"> to the Application</w:t>
      </w:r>
      <w:r w:rsidR="009D5A1F" w:rsidRPr="0009745B">
        <w:t>.</w:t>
      </w:r>
      <w:r w:rsidR="00E621E4" w:rsidRPr="0009745B">
        <w:t xml:space="preserve"> </w:t>
      </w:r>
      <w:r w:rsidR="00E621E4" w:rsidRPr="0009745B">
        <w:rPr>
          <w:u w:val="single"/>
        </w:rPr>
        <w:t xml:space="preserve"> Project partners do not include Oregon Health Authority or Dept of Environmental Quality staff.  OHA and DEQ staff provide grant funding and drinking water source protection technical assistance as part of their routine duties</w:t>
      </w:r>
      <w:r w:rsidR="00E621E4" w:rsidRPr="0009745B">
        <w:t>.</w:t>
      </w:r>
    </w:p>
    <w:p w14:paraId="129ED8F9" w14:textId="6A815296" w:rsidR="005B5B33" w:rsidRDefault="005B5B33">
      <w:pPr>
        <w:rPr>
          <w:bCs/>
          <w:sz w:val="16"/>
          <w:szCs w:val="16"/>
        </w:rPr>
      </w:pPr>
    </w:p>
    <w:p w14:paraId="301FC64F" w14:textId="77777777" w:rsidR="00D41AA3" w:rsidRPr="00F74A28" w:rsidRDefault="00D41AA3">
      <w:pPr>
        <w:tabs>
          <w:tab w:val="left" w:pos="360"/>
          <w:tab w:val="left" w:pos="720"/>
          <w:tab w:val="left" w:pos="1080"/>
          <w:tab w:val="left" w:pos="3150"/>
          <w:tab w:val="left" w:pos="3960"/>
        </w:tabs>
        <w:spacing w:line="235" w:lineRule="auto"/>
        <w:rPr>
          <w:bCs/>
          <w:sz w:val="16"/>
          <w:szCs w:val="16"/>
        </w:rPr>
      </w:pPr>
    </w:p>
    <w:tbl>
      <w:tblPr>
        <w:tblW w:w="103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85"/>
        <w:gridCol w:w="2700"/>
        <w:gridCol w:w="4050"/>
      </w:tblGrid>
      <w:tr w:rsidR="00F65F3E" w:rsidRPr="009468AB" w14:paraId="28408F24" w14:textId="43B16E35" w:rsidTr="00F65F3E">
        <w:trPr>
          <w:trHeight w:val="1293"/>
        </w:trPr>
        <w:tc>
          <w:tcPr>
            <w:tcW w:w="3585" w:type="dxa"/>
            <w:tcBorders>
              <w:top w:val="single" w:sz="12" w:space="0" w:color="auto"/>
              <w:bottom w:val="single" w:sz="12" w:space="0" w:color="auto"/>
            </w:tcBorders>
            <w:shd w:val="clear" w:color="auto" w:fill="auto"/>
          </w:tcPr>
          <w:p w14:paraId="5DA58475" w14:textId="77777777" w:rsidR="00F65F3E" w:rsidRPr="00AF710D" w:rsidRDefault="00F65F3E" w:rsidP="009D5A1F">
            <w:pPr>
              <w:jc w:val="center"/>
              <w:rPr>
                <w:b/>
              </w:rPr>
            </w:pPr>
            <w:r w:rsidRPr="00AF710D">
              <w:rPr>
                <w:b/>
              </w:rPr>
              <w:t>Partner</w:t>
            </w:r>
          </w:p>
          <w:p w14:paraId="7A2ADD22" w14:textId="3A2561B1" w:rsidR="00F65F3E" w:rsidRPr="009468AB" w:rsidRDefault="00F65F3E" w:rsidP="009D5A1F">
            <w:pPr>
              <w:tabs>
                <w:tab w:val="left" w:pos="360"/>
                <w:tab w:val="left" w:pos="720"/>
                <w:tab w:val="left" w:pos="1080"/>
                <w:tab w:val="left" w:pos="3150"/>
                <w:tab w:val="left" w:pos="3960"/>
              </w:tabs>
              <w:spacing w:line="235" w:lineRule="auto"/>
              <w:jc w:val="center"/>
              <w:rPr>
                <w:b/>
              </w:rPr>
            </w:pPr>
            <w:r w:rsidRPr="00AF710D">
              <w:t>(</w:t>
            </w:r>
            <w:r>
              <w:t>i.</w:t>
            </w:r>
            <w:r w:rsidRPr="00AF710D">
              <w:t>e</w:t>
            </w:r>
            <w:r>
              <w:t>.</w:t>
            </w:r>
            <w:r w:rsidRPr="00AF710D">
              <w:t>, name of organization or individual)</w:t>
            </w:r>
          </w:p>
        </w:tc>
        <w:tc>
          <w:tcPr>
            <w:tcW w:w="2700" w:type="dxa"/>
            <w:tcBorders>
              <w:top w:val="single" w:sz="12" w:space="0" w:color="auto"/>
              <w:bottom w:val="single" w:sz="12" w:space="0" w:color="auto"/>
            </w:tcBorders>
            <w:shd w:val="clear" w:color="auto" w:fill="auto"/>
          </w:tcPr>
          <w:p w14:paraId="3DDC4FC5" w14:textId="77777777" w:rsidR="00F65F3E" w:rsidRPr="00AF710D" w:rsidRDefault="00F65F3E" w:rsidP="009D5A1F">
            <w:pPr>
              <w:jc w:val="center"/>
              <w:rPr>
                <w:b/>
              </w:rPr>
            </w:pPr>
            <w:r w:rsidRPr="00AF710D">
              <w:rPr>
                <w:b/>
              </w:rPr>
              <w:t>Role</w:t>
            </w:r>
          </w:p>
          <w:p w14:paraId="66AB5BFF" w14:textId="47ED1747" w:rsidR="00F65F3E" w:rsidRPr="009468AB" w:rsidRDefault="00F65F3E" w:rsidP="009D5A1F">
            <w:pPr>
              <w:jc w:val="center"/>
              <w:rPr>
                <w:b/>
              </w:rPr>
            </w:pPr>
            <w:r w:rsidRPr="00AF710D">
              <w:t>(i.e., landowner, funder</w:t>
            </w:r>
            <w:r>
              <w:t>, completing specific activity/task</w:t>
            </w:r>
            <w:r w:rsidRPr="00AF710D">
              <w:t>)</w:t>
            </w:r>
          </w:p>
        </w:tc>
        <w:tc>
          <w:tcPr>
            <w:tcW w:w="4050" w:type="dxa"/>
            <w:tcBorders>
              <w:top w:val="single" w:sz="12" w:space="0" w:color="auto"/>
              <w:bottom w:val="single" w:sz="12" w:space="0" w:color="auto"/>
            </w:tcBorders>
          </w:tcPr>
          <w:p w14:paraId="7DB873D4" w14:textId="5A7FE2C5" w:rsidR="00F65F3E" w:rsidRPr="009468AB" w:rsidRDefault="00F65F3E" w:rsidP="007A6ADA">
            <w:pPr>
              <w:jc w:val="center"/>
              <w:rPr>
                <w:b/>
              </w:rPr>
            </w:pPr>
            <w:r w:rsidRPr="00AF710D">
              <w:rPr>
                <w:b/>
              </w:rPr>
              <w:t>Contribution Description</w:t>
            </w:r>
            <w:r w:rsidR="00A922D2">
              <w:rPr>
                <w:b/>
              </w:rPr>
              <w:t>*</w:t>
            </w:r>
            <w:r w:rsidRPr="00AF710D">
              <w:rPr>
                <w:b/>
              </w:rPr>
              <w:t xml:space="preserve"> </w:t>
            </w:r>
            <w:r w:rsidRPr="00AF710D">
              <w:t xml:space="preserve">(i.e., land access, cash, </w:t>
            </w:r>
            <w:r>
              <w:t xml:space="preserve">technical assistance, </w:t>
            </w:r>
            <w:r w:rsidR="00A922D2">
              <w:t>in-kind</w:t>
            </w:r>
            <w:r>
              <w:t xml:space="preserve"> contribution.  If cash, indicate source of cash, i.e., federal, non-federal, etc</w:t>
            </w:r>
            <w:r w:rsidR="004D604D">
              <w:t>…</w:t>
            </w:r>
            <w:r w:rsidRPr="00AF710D">
              <w:t>)</w:t>
            </w:r>
            <w:r w:rsidR="00C72479">
              <w:t xml:space="preserve">.  </w:t>
            </w:r>
            <w:r w:rsidR="00C72479" w:rsidRPr="00C72479">
              <w:rPr>
                <w:i/>
                <w:iCs/>
                <w:sz w:val="20"/>
                <w:szCs w:val="20"/>
              </w:rPr>
              <w:t>*Note that the DWSPF does not require match</w:t>
            </w:r>
          </w:p>
        </w:tc>
      </w:tr>
      <w:tr w:rsidR="00F65F3E" w:rsidRPr="007B3F3B" w14:paraId="08B08F9C" w14:textId="517F161A" w:rsidTr="00F65F3E">
        <w:tc>
          <w:tcPr>
            <w:tcW w:w="3585" w:type="dxa"/>
            <w:tcBorders>
              <w:top w:val="single" w:sz="12" w:space="0" w:color="auto"/>
            </w:tcBorders>
            <w:shd w:val="clear" w:color="auto" w:fill="auto"/>
          </w:tcPr>
          <w:p w14:paraId="22FCC4F1" w14:textId="77777777" w:rsidR="00F65F3E" w:rsidRDefault="00F65F3E" w:rsidP="007A6ADA">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noProof/>
              </w:rPr>
              <w:t> </w:t>
            </w:r>
            <w:r w:rsidRPr="006243A7">
              <w:rPr>
                <w:bCs/>
                <w:noProof/>
              </w:rPr>
              <w:t> </w:t>
            </w:r>
            <w:r w:rsidRPr="006243A7">
              <w:rPr>
                <w:bCs/>
                <w:noProof/>
              </w:rPr>
              <w:t> </w:t>
            </w:r>
            <w:r w:rsidRPr="006243A7">
              <w:rPr>
                <w:bCs/>
                <w:noProof/>
              </w:rPr>
              <w:t> </w:t>
            </w:r>
            <w:r w:rsidRPr="006243A7">
              <w:rPr>
                <w:bCs/>
                <w:noProof/>
              </w:rPr>
              <w:t> </w:t>
            </w:r>
            <w:r w:rsidRPr="006243A7">
              <w:rPr>
                <w:bCs/>
              </w:rPr>
              <w:fldChar w:fldCharType="end"/>
            </w:r>
          </w:p>
        </w:tc>
        <w:tc>
          <w:tcPr>
            <w:tcW w:w="2700" w:type="dxa"/>
            <w:tcBorders>
              <w:top w:val="single" w:sz="12" w:space="0" w:color="auto"/>
            </w:tcBorders>
            <w:shd w:val="clear" w:color="auto" w:fill="auto"/>
          </w:tcPr>
          <w:p w14:paraId="561C058D" w14:textId="77777777" w:rsidR="00F65F3E" w:rsidRDefault="00F65F3E" w:rsidP="007A6ADA">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noProof/>
              </w:rPr>
              <w:t> </w:t>
            </w:r>
            <w:r w:rsidRPr="009C5696">
              <w:rPr>
                <w:bCs/>
                <w:noProof/>
              </w:rPr>
              <w:t> </w:t>
            </w:r>
            <w:r w:rsidRPr="009C5696">
              <w:rPr>
                <w:bCs/>
                <w:noProof/>
              </w:rPr>
              <w:t> </w:t>
            </w:r>
            <w:r w:rsidRPr="009C5696">
              <w:rPr>
                <w:bCs/>
                <w:noProof/>
              </w:rPr>
              <w:t> </w:t>
            </w:r>
            <w:r w:rsidRPr="009C5696">
              <w:rPr>
                <w:bCs/>
                <w:noProof/>
              </w:rPr>
              <w:t> </w:t>
            </w:r>
            <w:r w:rsidRPr="009C5696">
              <w:rPr>
                <w:bCs/>
              </w:rPr>
              <w:fldChar w:fldCharType="end"/>
            </w:r>
          </w:p>
        </w:tc>
        <w:tc>
          <w:tcPr>
            <w:tcW w:w="4050" w:type="dxa"/>
            <w:tcBorders>
              <w:top w:val="single" w:sz="12" w:space="0" w:color="auto"/>
            </w:tcBorders>
          </w:tcPr>
          <w:p w14:paraId="0C0DCE50"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noProof/>
              </w:rPr>
              <w:t> </w:t>
            </w:r>
            <w:r w:rsidRPr="009C5696">
              <w:rPr>
                <w:bCs/>
                <w:noProof/>
              </w:rPr>
              <w:t> </w:t>
            </w:r>
            <w:r w:rsidRPr="009C5696">
              <w:rPr>
                <w:bCs/>
                <w:noProof/>
              </w:rPr>
              <w:t> </w:t>
            </w:r>
            <w:r w:rsidRPr="009C5696">
              <w:rPr>
                <w:bCs/>
                <w:noProof/>
              </w:rPr>
              <w:t> </w:t>
            </w:r>
            <w:r w:rsidRPr="009C5696">
              <w:rPr>
                <w:bCs/>
                <w:noProof/>
              </w:rPr>
              <w:t> </w:t>
            </w:r>
            <w:r w:rsidRPr="009C5696">
              <w:rPr>
                <w:bCs/>
              </w:rPr>
              <w:fldChar w:fldCharType="end"/>
            </w:r>
          </w:p>
        </w:tc>
      </w:tr>
      <w:tr w:rsidR="00F65F3E" w:rsidRPr="007B3F3B" w14:paraId="1ED81818" w14:textId="25A495AB" w:rsidTr="00F65F3E">
        <w:tc>
          <w:tcPr>
            <w:tcW w:w="3585" w:type="dxa"/>
            <w:shd w:val="clear" w:color="auto" w:fill="auto"/>
          </w:tcPr>
          <w:p w14:paraId="05CB0D7C"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59D10FE8"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445C2A85"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130BFE47" w14:textId="6792959A" w:rsidTr="00F65F3E">
        <w:tc>
          <w:tcPr>
            <w:tcW w:w="3585" w:type="dxa"/>
            <w:shd w:val="clear" w:color="auto" w:fill="auto"/>
          </w:tcPr>
          <w:p w14:paraId="3614560B"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4535C46E"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3ABD8109"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0C94B16C" w14:textId="01E2A22B" w:rsidTr="00F65F3E">
        <w:tc>
          <w:tcPr>
            <w:tcW w:w="3585" w:type="dxa"/>
            <w:shd w:val="clear" w:color="auto" w:fill="auto"/>
          </w:tcPr>
          <w:p w14:paraId="36C7775D"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1D3B0141"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7BABE59D"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43C03C47" w14:textId="7461647E" w:rsidTr="00F65F3E">
        <w:trPr>
          <w:trHeight w:val="70"/>
        </w:trPr>
        <w:tc>
          <w:tcPr>
            <w:tcW w:w="3585" w:type="dxa"/>
            <w:shd w:val="clear" w:color="auto" w:fill="auto"/>
          </w:tcPr>
          <w:p w14:paraId="2F403010"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4C80914E"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7B533FB7"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bl>
    <w:p w14:paraId="05A523FF" w14:textId="77777777" w:rsidR="00E97072" w:rsidRDefault="00E97072">
      <w:pPr>
        <w:tabs>
          <w:tab w:val="left" w:pos="360"/>
          <w:tab w:val="left" w:pos="720"/>
          <w:tab w:val="left" w:pos="1080"/>
          <w:tab w:val="left" w:pos="3150"/>
          <w:tab w:val="left" w:pos="3960"/>
        </w:tabs>
        <w:spacing w:line="235" w:lineRule="auto"/>
        <w:rPr>
          <w:bCs/>
          <w:sz w:val="20"/>
          <w:szCs w:val="20"/>
        </w:rPr>
      </w:pPr>
    </w:p>
    <w:p w14:paraId="215C0A11" w14:textId="77777777" w:rsidR="005F4417" w:rsidRPr="009D0AA5" w:rsidRDefault="005F4417">
      <w:pPr>
        <w:tabs>
          <w:tab w:val="left" w:pos="360"/>
          <w:tab w:val="left" w:pos="720"/>
          <w:tab w:val="left" w:pos="1080"/>
          <w:tab w:val="left" w:pos="3150"/>
          <w:tab w:val="left" w:pos="3960"/>
        </w:tabs>
        <w:spacing w:line="235" w:lineRule="auto"/>
        <w:rPr>
          <w:bCs/>
          <w:sz w:val="20"/>
          <w:szCs w:val="20"/>
        </w:rPr>
      </w:pPr>
    </w:p>
    <w:p w14:paraId="4A0F02BC" w14:textId="5FA6A8BD" w:rsidR="008A1E0B" w:rsidRDefault="004B33CD" w:rsidP="008A1E0B">
      <w:r>
        <w:rPr>
          <w:u w:val="single"/>
        </w:rPr>
        <w:t>H</w:t>
      </w:r>
      <w:r w:rsidR="00C51A84" w:rsidRPr="00186ECA">
        <w:rPr>
          <w:u w:val="single"/>
        </w:rPr>
        <w:t>.  Multiple Water Systems:</w:t>
      </w:r>
      <w:r w:rsidR="00C51A84">
        <w:t xml:space="preserve">  </w:t>
      </w:r>
      <w:r w:rsidR="008A1E0B">
        <w:t>Water system p</w:t>
      </w:r>
      <w:r w:rsidR="00E45118">
        <w:t>artnerships</w:t>
      </w:r>
      <w:r w:rsidR="00C51A84">
        <w:t xml:space="preserve"> involve multiple communities and/or water systems.  </w:t>
      </w:r>
      <w:r w:rsidR="008A1E0B">
        <w:t xml:space="preserve">For 2026, OHA recognizes two types of water system partnership projects, </w:t>
      </w:r>
      <w:r w:rsidR="00365560">
        <w:t>Traditional Drinking Water Source Protection</w:t>
      </w:r>
      <w:r w:rsidR="000D2BC4">
        <w:t xml:space="preserve"> projects that include multiple water system partners</w:t>
      </w:r>
      <w:r w:rsidR="008A1E0B">
        <w:t xml:space="preserve"> and Regional</w:t>
      </w:r>
      <w:r w:rsidR="00CC5B17">
        <w:t xml:space="preserve"> Source Water</w:t>
      </w:r>
      <w:r w:rsidR="008A1E0B">
        <w:t xml:space="preserve"> Collaborative</w:t>
      </w:r>
      <w:r w:rsidR="00CC5B17">
        <w:t xml:space="preserve"> </w:t>
      </w:r>
      <w:r w:rsidR="008A1E0B">
        <w:t>projects:</w:t>
      </w:r>
    </w:p>
    <w:p w14:paraId="3CE8D45E" w14:textId="6858CB82" w:rsidR="008A1E0B" w:rsidRDefault="00F72821" w:rsidP="00FD340A">
      <w:pPr>
        <w:pStyle w:val="ListParagraph"/>
        <w:numPr>
          <w:ilvl w:val="0"/>
          <w:numId w:val="8"/>
        </w:numPr>
      </w:pPr>
      <w:r>
        <w:t>Traditional Drinking Water Source Protection Partnerships (r</w:t>
      </w:r>
      <w:r w:rsidR="008A1E0B">
        <w:t>egional projects</w:t>
      </w:r>
      <w:r>
        <w:t>)</w:t>
      </w:r>
      <w:r w:rsidR="008A1E0B">
        <w:t xml:space="preserve"> are defined as activities that involve multiple communities and/or water systems attempting to address a common source water issue or group of issues within their drinking water source areas.  The water systems may be in the same geographic region or in different geographic regions and may request up to $70,000 in grant funds for each regional project partner.</w:t>
      </w:r>
    </w:p>
    <w:p w14:paraId="4B27ED78" w14:textId="77777777" w:rsidR="008A1E0B" w:rsidRDefault="008A1E0B" w:rsidP="008A1E0B"/>
    <w:p w14:paraId="55CDEDD5" w14:textId="07ED0A0C" w:rsidR="008A1E0B" w:rsidRDefault="008A1E0B" w:rsidP="00FD340A">
      <w:pPr>
        <w:pStyle w:val="ListParagraph"/>
        <w:numPr>
          <w:ilvl w:val="0"/>
          <w:numId w:val="8"/>
        </w:numPr>
      </w:pPr>
      <w:r>
        <w:t xml:space="preserve">The Regional </w:t>
      </w:r>
      <w:r w:rsidR="00E14CA3">
        <w:t xml:space="preserve">Source Water </w:t>
      </w:r>
      <w:r>
        <w:t xml:space="preserve">Collaborative projects are defined as risk reduction projects focused within a Water Collaborative’s, or a large water system’s, drinking water source area with the </w:t>
      </w:r>
      <w:r w:rsidR="00DA4B64">
        <w:t xml:space="preserve">expectation that roughly half of the project expenses will be directed at </w:t>
      </w:r>
      <w:r>
        <w:t>smaller water systems (serving fewer than 3,300 people) drinking water source areas that are contained within the larger area.  The Collaborative, or large water system, may request up to $1</w:t>
      </w:r>
      <w:r w:rsidR="00DA4B64">
        <w:t>7</w:t>
      </w:r>
      <w:r>
        <w:t>5,000 in grant funds.</w:t>
      </w:r>
    </w:p>
    <w:p w14:paraId="01BFA64F" w14:textId="77777777" w:rsidR="008A1E0B" w:rsidRDefault="008A1E0B" w:rsidP="00C51A84">
      <w:pPr>
        <w:tabs>
          <w:tab w:val="left" w:pos="360"/>
          <w:tab w:val="left" w:pos="720"/>
          <w:tab w:val="left" w:pos="1080"/>
          <w:tab w:val="left" w:pos="3150"/>
          <w:tab w:val="left" w:pos="3960"/>
        </w:tabs>
        <w:spacing w:line="235" w:lineRule="auto"/>
      </w:pPr>
    </w:p>
    <w:p w14:paraId="7BDAB280" w14:textId="77777777" w:rsidR="00C26707" w:rsidRDefault="00C26707" w:rsidP="00C51A84">
      <w:pPr>
        <w:tabs>
          <w:tab w:val="left" w:pos="360"/>
          <w:tab w:val="left" w:pos="720"/>
          <w:tab w:val="left" w:pos="1080"/>
          <w:tab w:val="left" w:pos="3150"/>
          <w:tab w:val="left" w:pos="3960"/>
        </w:tabs>
        <w:spacing w:line="235" w:lineRule="auto"/>
      </w:pPr>
      <w:r>
        <w:t>Please note the following:</w:t>
      </w:r>
    </w:p>
    <w:p w14:paraId="04DCF80C" w14:textId="0B8A97CB" w:rsidR="00C26707" w:rsidRDefault="00C51A84" w:rsidP="00FD340A">
      <w:pPr>
        <w:pStyle w:val="ListParagraph"/>
        <w:numPr>
          <w:ilvl w:val="0"/>
          <w:numId w:val="9"/>
        </w:numPr>
        <w:tabs>
          <w:tab w:val="left" w:pos="360"/>
          <w:tab w:val="left" w:pos="720"/>
          <w:tab w:val="left" w:pos="1080"/>
          <w:tab w:val="left" w:pos="3150"/>
          <w:tab w:val="left" w:pos="3960"/>
        </w:tabs>
        <w:spacing w:line="235" w:lineRule="auto"/>
      </w:pPr>
      <w:r>
        <w:t xml:space="preserve">If this project </w:t>
      </w:r>
      <w:r w:rsidR="0005635F">
        <w:t xml:space="preserve">will be a </w:t>
      </w:r>
      <w:r w:rsidR="00B74DF3">
        <w:t>Traditional Drinking Water Source Protection P</w:t>
      </w:r>
      <w:r w:rsidR="0005635F">
        <w:t>artnership</w:t>
      </w:r>
      <w:r w:rsidR="00B74DF3">
        <w:t xml:space="preserve"> (regional project)</w:t>
      </w:r>
      <w:r w:rsidR="0005635F">
        <w:t xml:space="preserve"> </w:t>
      </w:r>
      <w:r>
        <w:t xml:space="preserve">with additional water systems that will be actively involved, please list them in the table </w:t>
      </w:r>
      <w:r w:rsidR="00816EF8">
        <w:t>that follows</w:t>
      </w:r>
      <w:r>
        <w:t>, include contact information and grant/loan amount that each will be applying for.</w:t>
      </w:r>
    </w:p>
    <w:p w14:paraId="7DD72C8E" w14:textId="02674A0F" w:rsidR="00C51A84" w:rsidRDefault="00C26707" w:rsidP="00FD340A">
      <w:pPr>
        <w:pStyle w:val="ListParagraph"/>
        <w:numPr>
          <w:ilvl w:val="0"/>
          <w:numId w:val="9"/>
        </w:numPr>
        <w:tabs>
          <w:tab w:val="left" w:pos="360"/>
          <w:tab w:val="left" w:pos="720"/>
          <w:tab w:val="left" w:pos="1080"/>
          <w:tab w:val="left" w:pos="3150"/>
          <w:tab w:val="left" w:pos="3960"/>
        </w:tabs>
        <w:spacing w:line="235" w:lineRule="auto"/>
      </w:pPr>
      <w:r>
        <w:rPr>
          <w:u w:val="single"/>
        </w:rPr>
        <w:t>F</w:t>
      </w:r>
      <w:r w:rsidR="0005635F" w:rsidRPr="00C26707">
        <w:rPr>
          <w:u w:val="single"/>
        </w:rPr>
        <w:t xml:space="preserve">or Regional </w:t>
      </w:r>
      <w:r w:rsidR="00C12D01" w:rsidRPr="00C26707">
        <w:rPr>
          <w:u w:val="single"/>
        </w:rPr>
        <w:t xml:space="preserve">Source Water </w:t>
      </w:r>
      <w:r w:rsidR="0005635F" w:rsidRPr="00C26707">
        <w:rPr>
          <w:u w:val="single"/>
        </w:rPr>
        <w:t>Collaborative projects</w:t>
      </w:r>
      <w:r w:rsidR="00962657" w:rsidRPr="00C26707">
        <w:rPr>
          <w:u w:val="single"/>
        </w:rPr>
        <w:t>,</w:t>
      </w:r>
      <w:r w:rsidR="0005635F" w:rsidRPr="00C26707">
        <w:rPr>
          <w:u w:val="single"/>
        </w:rPr>
        <w:t xml:space="preserve"> only one system will be applying for and, if successful, managing the </w:t>
      </w:r>
      <w:r w:rsidR="00EE6FDC">
        <w:rPr>
          <w:u w:val="single"/>
        </w:rPr>
        <w:t>funding award</w:t>
      </w:r>
      <w:r w:rsidR="00962657" w:rsidRPr="00C26707">
        <w:rPr>
          <w:u w:val="single"/>
        </w:rPr>
        <w:t xml:space="preserve"> on behalf of the collaborative</w:t>
      </w:r>
      <w:r w:rsidR="00EE6FDC">
        <w:rPr>
          <w:u w:val="single"/>
        </w:rPr>
        <w:t>.  Separate funding requests</w:t>
      </w:r>
      <w:r w:rsidR="00962657" w:rsidRPr="00C26707">
        <w:rPr>
          <w:u w:val="single"/>
        </w:rPr>
        <w:t xml:space="preserve"> are not expected to be listed </w:t>
      </w:r>
      <w:r w:rsidR="00365560">
        <w:rPr>
          <w:u w:val="single"/>
        </w:rPr>
        <w:t xml:space="preserve">in the table below </w:t>
      </w:r>
      <w:r w:rsidR="00962657" w:rsidRPr="00C26707">
        <w:rPr>
          <w:u w:val="single"/>
        </w:rPr>
        <w:t>for smaller</w:t>
      </w:r>
      <w:r w:rsidR="00EE6FDC">
        <w:rPr>
          <w:u w:val="single"/>
        </w:rPr>
        <w:t xml:space="preserve"> </w:t>
      </w:r>
      <w:r w:rsidR="005A7C1C">
        <w:rPr>
          <w:u w:val="single"/>
        </w:rPr>
        <w:t>Official Partner</w:t>
      </w:r>
      <w:r w:rsidR="00962657" w:rsidRPr="00C26707">
        <w:rPr>
          <w:u w:val="single"/>
        </w:rPr>
        <w:t xml:space="preserve"> water systems</w:t>
      </w:r>
      <w:r w:rsidR="0005635F">
        <w:t xml:space="preserve">.  </w:t>
      </w:r>
      <w:r w:rsidR="00962657">
        <w:t>In addition, Regional Source Water Collaborative Applications are required to a</w:t>
      </w:r>
      <w:r w:rsidR="0005635F">
        <w:t xml:space="preserve">ttach </w:t>
      </w:r>
      <w:r w:rsidR="00962657">
        <w:t xml:space="preserve">a </w:t>
      </w:r>
      <w:r w:rsidR="0005635F">
        <w:t>letter of support</w:t>
      </w:r>
      <w:r w:rsidR="00C12D01">
        <w:t xml:space="preserve"> (see </w:t>
      </w:r>
      <w:r w:rsidRPr="003D6262">
        <w:t>A</w:t>
      </w:r>
      <w:r w:rsidR="00C12D01" w:rsidRPr="003D6262">
        <w:t xml:space="preserve">ppendix </w:t>
      </w:r>
      <w:r w:rsidR="00C12D01">
        <w:t xml:space="preserve">for </w:t>
      </w:r>
      <w:r w:rsidR="00962657">
        <w:t xml:space="preserve">required elements and </w:t>
      </w:r>
      <w:r w:rsidR="00C12D01">
        <w:t>example)</w:t>
      </w:r>
      <w:r w:rsidR="0005635F">
        <w:t xml:space="preserve"> from each identified water system partner to the Application</w:t>
      </w:r>
      <w:r w:rsidR="00427EAD">
        <w:t xml:space="preserve"> and make sure their role is described in Part G above</w:t>
      </w:r>
      <w:r w:rsidR="0005635F">
        <w:t>.</w:t>
      </w:r>
    </w:p>
    <w:p w14:paraId="42D541EA" w14:textId="77777777" w:rsidR="00C51A84" w:rsidRDefault="00C51A84" w:rsidP="00C51A84">
      <w:pPr>
        <w:tabs>
          <w:tab w:val="left" w:pos="360"/>
          <w:tab w:val="left" w:pos="720"/>
          <w:tab w:val="left" w:pos="1080"/>
          <w:tab w:val="left" w:pos="3150"/>
          <w:tab w:val="left" w:pos="3960"/>
        </w:tabs>
        <w:spacing w:line="235" w:lineRule="auto"/>
        <w:rPr>
          <w:sz w:val="16"/>
          <w:szCs w:val="16"/>
        </w:rPr>
      </w:pPr>
    </w:p>
    <w:p w14:paraId="724BEA61" w14:textId="456BDC85" w:rsidR="00816EF8" w:rsidRDefault="00816EF8">
      <w:pPr>
        <w:rPr>
          <w:sz w:val="16"/>
          <w:szCs w:val="16"/>
        </w:rPr>
      </w:pPr>
      <w:r>
        <w:rPr>
          <w:sz w:val="16"/>
          <w:szCs w:val="16"/>
        </w:rPr>
        <w:br w:type="page"/>
      </w:r>
    </w:p>
    <w:p w14:paraId="55F7AD1C" w14:textId="77777777" w:rsidR="00816EF8" w:rsidRDefault="00816EF8" w:rsidP="00C51A84">
      <w:pPr>
        <w:tabs>
          <w:tab w:val="left" w:pos="360"/>
          <w:tab w:val="left" w:pos="720"/>
          <w:tab w:val="left" w:pos="1080"/>
          <w:tab w:val="left" w:pos="3150"/>
          <w:tab w:val="left" w:pos="3960"/>
        </w:tabs>
        <w:spacing w:line="235" w:lineRule="auto"/>
        <w:rPr>
          <w:sz w:val="16"/>
          <w:szCs w:val="16"/>
        </w:rPr>
      </w:pPr>
    </w:p>
    <w:p w14:paraId="66A0E486" w14:textId="77777777" w:rsidR="00816EF8" w:rsidRPr="001F52BE" w:rsidRDefault="00816EF8" w:rsidP="00C51A84">
      <w:pPr>
        <w:tabs>
          <w:tab w:val="left" w:pos="360"/>
          <w:tab w:val="left" w:pos="720"/>
          <w:tab w:val="left" w:pos="1080"/>
          <w:tab w:val="left" w:pos="3150"/>
          <w:tab w:val="left" w:pos="3960"/>
        </w:tabs>
        <w:spacing w:line="235" w:lineRule="auto"/>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98"/>
        <w:gridCol w:w="2537"/>
        <w:gridCol w:w="1851"/>
        <w:gridCol w:w="1163"/>
        <w:gridCol w:w="1181"/>
      </w:tblGrid>
      <w:tr w:rsidR="00C51A84" w14:paraId="38E50139" w14:textId="77777777" w:rsidTr="00336791">
        <w:tc>
          <w:tcPr>
            <w:tcW w:w="3498" w:type="dxa"/>
            <w:tcBorders>
              <w:top w:val="single" w:sz="12" w:space="0" w:color="auto"/>
              <w:bottom w:val="single" w:sz="12" w:space="0" w:color="auto"/>
            </w:tcBorders>
            <w:shd w:val="clear" w:color="auto" w:fill="auto"/>
          </w:tcPr>
          <w:p w14:paraId="0A4E9171"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Water System</w:t>
            </w:r>
          </w:p>
        </w:tc>
        <w:tc>
          <w:tcPr>
            <w:tcW w:w="2537" w:type="dxa"/>
            <w:tcBorders>
              <w:top w:val="single" w:sz="12" w:space="0" w:color="auto"/>
              <w:bottom w:val="single" w:sz="12" w:space="0" w:color="auto"/>
            </w:tcBorders>
            <w:shd w:val="clear" w:color="auto" w:fill="auto"/>
          </w:tcPr>
          <w:p w14:paraId="032E50F4"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Contact Name</w:t>
            </w:r>
          </w:p>
        </w:tc>
        <w:tc>
          <w:tcPr>
            <w:tcW w:w="1851" w:type="dxa"/>
            <w:tcBorders>
              <w:top w:val="single" w:sz="12" w:space="0" w:color="auto"/>
              <w:bottom w:val="single" w:sz="12" w:space="0" w:color="auto"/>
            </w:tcBorders>
            <w:shd w:val="clear" w:color="auto" w:fill="auto"/>
          </w:tcPr>
          <w:p w14:paraId="22E45D42"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Phone Number</w:t>
            </w:r>
          </w:p>
        </w:tc>
        <w:tc>
          <w:tcPr>
            <w:tcW w:w="1163" w:type="dxa"/>
            <w:tcBorders>
              <w:top w:val="single" w:sz="12" w:space="0" w:color="auto"/>
              <w:bottom w:val="single" w:sz="12" w:space="0" w:color="auto"/>
            </w:tcBorders>
            <w:shd w:val="clear" w:color="auto" w:fill="auto"/>
          </w:tcPr>
          <w:p w14:paraId="2DDA84CC" w14:textId="77777777" w:rsidR="00C51A84" w:rsidRPr="009D0AA5" w:rsidRDefault="00C51A84" w:rsidP="00C044BE">
            <w:pPr>
              <w:tabs>
                <w:tab w:val="left" w:pos="360"/>
                <w:tab w:val="left" w:pos="720"/>
                <w:tab w:val="left" w:pos="1080"/>
                <w:tab w:val="left" w:pos="3150"/>
                <w:tab w:val="left" w:pos="3960"/>
              </w:tabs>
              <w:spacing w:line="235" w:lineRule="auto"/>
              <w:rPr>
                <w:b/>
              </w:rPr>
            </w:pPr>
            <w:r w:rsidRPr="009D0AA5">
              <w:rPr>
                <w:b/>
              </w:rPr>
              <w:t>Grant Amount</w:t>
            </w:r>
          </w:p>
        </w:tc>
        <w:tc>
          <w:tcPr>
            <w:tcW w:w="1181" w:type="dxa"/>
            <w:tcBorders>
              <w:top w:val="single" w:sz="12" w:space="0" w:color="auto"/>
              <w:bottom w:val="single" w:sz="12" w:space="0" w:color="auto"/>
            </w:tcBorders>
            <w:shd w:val="clear" w:color="auto" w:fill="auto"/>
          </w:tcPr>
          <w:p w14:paraId="33254C18" w14:textId="77777777" w:rsidR="00C51A84" w:rsidRPr="009D0AA5" w:rsidRDefault="00C51A84" w:rsidP="00C044BE">
            <w:pPr>
              <w:tabs>
                <w:tab w:val="left" w:pos="360"/>
                <w:tab w:val="left" w:pos="720"/>
                <w:tab w:val="left" w:pos="1080"/>
                <w:tab w:val="left" w:pos="3150"/>
                <w:tab w:val="left" w:pos="3960"/>
              </w:tabs>
              <w:spacing w:line="235" w:lineRule="auto"/>
              <w:rPr>
                <w:b/>
              </w:rPr>
            </w:pPr>
            <w:r w:rsidRPr="009D0AA5">
              <w:rPr>
                <w:b/>
              </w:rPr>
              <w:t>Loan Amount</w:t>
            </w:r>
          </w:p>
        </w:tc>
      </w:tr>
      <w:tr w:rsidR="00C51A84" w14:paraId="45E308B8" w14:textId="77777777" w:rsidTr="00336791">
        <w:tc>
          <w:tcPr>
            <w:tcW w:w="3498" w:type="dxa"/>
            <w:tcBorders>
              <w:top w:val="single" w:sz="12" w:space="0" w:color="auto"/>
            </w:tcBorders>
            <w:shd w:val="clear" w:color="auto" w:fill="auto"/>
          </w:tcPr>
          <w:p w14:paraId="446CACA4"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tcBorders>
              <w:top w:val="single" w:sz="12" w:space="0" w:color="auto"/>
            </w:tcBorders>
            <w:shd w:val="clear" w:color="auto" w:fill="auto"/>
          </w:tcPr>
          <w:p w14:paraId="1827ED9E"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tcBorders>
              <w:top w:val="single" w:sz="12" w:space="0" w:color="auto"/>
            </w:tcBorders>
            <w:shd w:val="clear" w:color="auto" w:fill="auto"/>
          </w:tcPr>
          <w:p w14:paraId="4ED3784D"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tcBorders>
              <w:top w:val="single" w:sz="12" w:space="0" w:color="auto"/>
            </w:tcBorders>
            <w:shd w:val="clear" w:color="auto" w:fill="auto"/>
          </w:tcPr>
          <w:p w14:paraId="21BAFAC4" w14:textId="77777777" w:rsidR="00C51A84" w:rsidRDefault="00C51A84" w:rsidP="00C044BE">
            <w:pPr>
              <w:tabs>
                <w:tab w:val="left" w:pos="360"/>
                <w:tab w:val="left" w:pos="720"/>
                <w:tab w:val="left" w:pos="1080"/>
                <w:tab w:val="left" w:pos="3150"/>
                <w:tab w:val="left" w:pos="3960"/>
              </w:tabs>
              <w:spacing w:line="235" w:lineRule="auto"/>
            </w:pPr>
            <w:r>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tcBorders>
              <w:top w:val="single" w:sz="12" w:space="0" w:color="auto"/>
            </w:tcBorders>
            <w:shd w:val="clear" w:color="auto" w:fill="auto"/>
          </w:tcPr>
          <w:p w14:paraId="1D32EE0C"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C51A84" w14:paraId="4F561111" w14:textId="77777777" w:rsidTr="00336791">
        <w:tc>
          <w:tcPr>
            <w:tcW w:w="3498" w:type="dxa"/>
            <w:shd w:val="clear" w:color="auto" w:fill="auto"/>
          </w:tcPr>
          <w:p w14:paraId="31D243D3"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shd w:val="clear" w:color="auto" w:fill="auto"/>
          </w:tcPr>
          <w:p w14:paraId="6A80CC58"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shd w:val="clear" w:color="auto" w:fill="auto"/>
          </w:tcPr>
          <w:p w14:paraId="6A2C2BE0"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shd w:val="clear" w:color="auto" w:fill="auto"/>
          </w:tcPr>
          <w:p w14:paraId="3B9C1D65" w14:textId="77777777" w:rsidR="00C51A84" w:rsidRDefault="00C51A84" w:rsidP="00C044BE">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F20908B"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336791" w14:paraId="3D4E703A" w14:textId="77777777" w:rsidTr="00336791">
        <w:tc>
          <w:tcPr>
            <w:tcW w:w="3498" w:type="dxa"/>
            <w:shd w:val="clear" w:color="auto" w:fill="auto"/>
          </w:tcPr>
          <w:p w14:paraId="36346E6F" w14:textId="73B0E513"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2537" w:type="dxa"/>
            <w:shd w:val="clear" w:color="auto" w:fill="auto"/>
          </w:tcPr>
          <w:p w14:paraId="147D6128" w14:textId="10D8A3C5"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851" w:type="dxa"/>
            <w:shd w:val="clear" w:color="auto" w:fill="auto"/>
          </w:tcPr>
          <w:p w14:paraId="2905044A" w14:textId="06B7373F"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163" w:type="dxa"/>
            <w:shd w:val="clear" w:color="auto" w:fill="auto"/>
          </w:tcPr>
          <w:p w14:paraId="40824CAC" w14:textId="359A1D1B" w:rsidR="00336791" w:rsidRPr="00E44D90"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1C42864" w14:textId="70F03C26" w:rsidR="00336791" w:rsidRPr="007927A9"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336791" w14:paraId="4F679DE6" w14:textId="77777777" w:rsidTr="00336791">
        <w:tc>
          <w:tcPr>
            <w:tcW w:w="3498" w:type="dxa"/>
            <w:shd w:val="clear" w:color="auto" w:fill="auto"/>
          </w:tcPr>
          <w:p w14:paraId="63DD0FAB" w14:textId="6450F51F"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2537" w:type="dxa"/>
            <w:shd w:val="clear" w:color="auto" w:fill="auto"/>
          </w:tcPr>
          <w:p w14:paraId="32AEF667" w14:textId="620F798E"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851" w:type="dxa"/>
            <w:shd w:val="clear" w:color="auto" w:fill="auto"/>
          </w:tcPr>
          <w:p w14:paraId="7D2F9ABE" w14:textId="3DCF2CA0"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163" w:type="dxa"/>
            <w:shd w:val="clear" w:color="auto" w:fill="auto"/>
          </w:tcPr>
          <w:p w14:paraId="2650563F" w14:textId="745B62F5" w:rsidR="00336791" w:rsidRPr="00E44D90"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73098607" w14:textId="4B40746A" w:rsidR="00336791" w:rsidRPr="007927A9"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C51A84" w14:paraId="6F36A82A" w14:textId="77777777" w:rsidTr="00336791">
        <w:tc>
          <w:tcPr>
            <w:tcW w:w="3498" w:type="dxa"/>
            <w:shd w:val="clear" w:color="auto" w:fill="auto"/>
          </w:tcPr>
          <w:p w14:paraId="33D99AA9"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shd w:val="clear" w:color="auto" w:fill="auto"/>
          </w:tcPr>
          <w:p w14:paraId="3E0F04EF"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shd w:val="clear" w:color="auto" w:fill="auto"/>
          </w:tcPr>
          <w:p w14:paraId="613D1FDC"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shd w:val="clear" w:color="auto" w:fill="auto"/>
          </w:tcPr>
          <w:p w14:paraId="00FC2F5D" w14:textId="77777777" w:rsidR="00C51A84" w:rsidRDefault="00C51A84" w:rsidP="00C044BE">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5B1C099"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bl>
    <w:p w14:paraId="786C97B0" w14:textId="0F2046DB" w:rsidR="009D5A1F" w:rsidRPr="009D0AA5" w:rsidRDefault="009D5A1F">
      <w:pPr>
        <w:tabs>
          <w:tab w:val="left" w:pos="360"/>
          <w:tab w:val="left" w:pos="720"/>
          <w:tab w:val="left" w:pos="1080"/>
          <w:tab w:val="left" w:pos="3150"/>
          <w:tab w:val="left" w:pos="3960"/>
        </w:tabs>
        <w:spacing w:line="235" w:lineRule="auto"/>
        <w:rPr>
          <w:bCs/>
          <w:sz w:val="20"/>
          <w:szCs w:val="20"/>
        </w:rPr>
      </w:pPr>
    </w:p>
    <w:p w14:paraId="67DA4BE1" w14:textId="77777777" w:rsidR="009D5A1F" w:rsidRPr="009D0AA5" w:rsidRDefault="009D5A1F">
      <w:pPr>
        <w:tabs>
          <w:tab w:val="left" w:pos="360"/>
          <w:tab w:val="left" w:pos="720"/>
          <w:tab w:val="left" w:pos="1080"/>
          <w:tab w:val="left" w:pos="3150"/>
          <w:tab w:val="left" w:pos="3960"/>
        </w:tabs>
        <w:spacing w:line="235" w:lineRule="auto"/>
        <w:rPr>
          <w:bCs/>
          <w:sz w:val="20"/>
          <w:szCs w:val="20"/>
        </w:rPr>
      </w:pPr>
    </w:p>
    <w:p w14:paraId="6EB84D10" w14:textId="28157BB0" w:rsidR="00D10933" w:rsidRPr="00526BAF" w:rsidRDefault="004B33CD" w:rsidP="00D10933">
      <w:pPr>
        <w:tabs>
          <w:tab w:val="left" w:pos="1350"/>
          <w:tab w:val="left" w:pos="7200"/>
          <w:tab w:val="left" w:pos="7560"/>
        </w:tabs>
        <w:spacing w:line="235" w:lineRule="auto"/>
        <w:rPr>
          <w:bCs/>
        </w:rPr>
      </w:pPr>
      <w:r>
        <w:rPr>
          <w:bCs/>
          <w:u w:val="single"/>
        </w:rPr>
        <w:t>I</w:t>
      </w:r>
      <w:r w:rsidR="00D10933" w:rsidRPr="00111138">
        <w:rPr>
          <w:bCs/>
          <w:u w:val="single"/>
        </w:rPr>
        <w:t>.  Project Location and Scope:</w:t>
      </w:r>
      <w:r w:rsidR="00D10933">
        <w:rPr>
          <w:bCs/>
        </w:rPr>
        <w:t xml:space="preserve">  </w:t>
      </w:r>
      <w:r w:rsidR="00D10933" w:rsidRPr="0059653E">
        <w:rPr>
          <w:bCs/>
        </w:rPr>
        <w:t xml:space="preserve">Describe any other relevant information that will identify the location and scope </w:t>
      </w:r>
      <w:r w:rsidR="00D10933">
        <w:rPr>
          <w:bCs/>
        </w:rPr>
        <w:t>of the proposed project (i.e., is it within 1000 ft of a surface water source or the 2-year time-of-</w:t>
      </w:r>
      <w:r w:rsidR="00D10933" w:rsidRPr="00526BAF">
        <w:rPr>
          <w:bCs/>
        </w:rPr>
        <w:t xml:space="preserve">travel zone/zone 1 for a groundwater source, otherwise identified sensitive areas, high risk sources, </w:t>
      </w:r>
      <w:r w:rsidR="00D10933">
        <w:rPr>
          <w:bCs/>
        </w:rPr>
        <w:t>acreage, landowner consent, etc.</w:t>
      </w:r>
      <w:r w:rsidR="001C7335">
        <w:rPr>
          <w:bCs/>
        </w:rPr>
        <w:t xml:space="preserve"> </w:t>
      </w:r>
      <w:r w:rsidR="00D10933">
        <w:rPr>
          <w:bCs/>
        </w:rPr>
        <w:t xml:space="preserve"> Pro</w:t>
      </w:r>
      <w:r w:rsidR="00D10933" w:rsidRPr="00526BAF">
        <w:rPr>
          <w:bCs/>
        </w:rPr>
        <w:t>vide map</w:t>
      </w:r>
      <w:r w:rsidR="00C35EF2">
        <w:rPr>
          <w:bCs/>
        </w:rPr>
        <w:t xml:space="preserve">, as an attachment to Application, </w:t>
      </w:r>
      <w:r w:rsidR="00D10933" w:rsidRPr="00526BAF">
        <w:rPr>
          <w:bCs/>
        </w:rPr>
        <w:t>with project location if needed).</w:t>
      </w:r>
    </w:p>
    <w:p w14:paraId="2F715281" w14:textId="77777777" w:rsidR="00D10933" w:rsidRPr="001226C1" w:rsidRDefault="00D10933" w:rsidP="00D10933">
      <w:pPr>
        <w:tabs>
          <w:tab w:val="left" w:pos="1350"/>
          <w:tab w:val="left" w:pos="7200"/>
          <w:tab w:val="left" w:pos="7560"/>
        </w:tabs>
        <w:spacing w:line="235" w:lineRule="auto"/>
        <w:rPr>
          <w:b/>
          <w:bCs/>
        </w:rPr>
      </w:pPr>
      <w:r w:rsidRPr="001226C1">
        <w:rPr>
          <w:b/>
        </w:rPr>
        <w:fldChar w:fldCharType="begin">
          <w:ffData>
            <w:name w:val="Text23"/>
            <w:enabled/>
            <w:calcOnExit w:val="0"/>
            <w:textInput/>
          </w:ffData>
        </w:fldChar>
      </w:r>
      <w:r w:rsidRPr="001226C1">
        <w:rPr>
          <w:b/>
        </w:rPr>
        <w:instrText xml:space="preserve"> FORMTEXT </w:instrText>
      </w:r>
      <w:r w:rsidRPr="001226C1">
        <w:rPr>
          <w:b/>
        </w:rPr>
      </w:r>
      <w:r w:rsidRPr="001226C1">
        <w:rPr>
          <w:b/>
        </w:rPr>
        <w:fldChar w:fldCharType="separate"/>
      </w:r>
      <w:r w:rsidRPr="001226C1">
        <w:rPr>
          <w:b/>
          <w:noProof/>
        </w:rPr>
        <w:t> </w:t>
      </w:r>
      <w:r w:rsidRPr="001226C1">
        <w:rPr>
          <w:b/>
          <w:noProof/>
        </w:rPr>
        <w:t> </w:t>
      </w:r>
      <w:r w:rsidRPr="001226C1">
        <w:rPr>
          <w:b/>
          <w:noProof/>
        </w:rPr>
        <w:t> </w:t>
      </w:r>
      <w:r w:rsidRPr="001226C1">
        <w:rPr>
          <w:b/>
          <w:noProof/>
        </w:rPr>
        <w:t> </w:t>
      </w:r>
      <w:r w:rsidRPr="001226C1">
        <w:rPr>
          <w:b/>
          <w:noProof/>
        </w:rPr>
        <w:t> </w:t>
      </w:r>
      <w:r w:rsidRPr="001226C1">
        <w:rPr>
          <w:b/>
        </w:rPr>
        <w:fldChar w:fldCharType="end"/>
      </w:r>
    </w:p>
    <w:p w14:paraId="2976E3B9" w14:textId="77777777" w:rsidR="00D10933" w:rsidRPr="009D0AA5" w:rsidRDefault="00D10933" w:rsidP="00D10933">
      <w:pPr>
        <w:tabs>
          <w:tab w:val="left" w:pos="360"/>
          <w:tab w:val="left" w:pos="720"/>
          <w:tab w:val="left" w:pos="1080"/>
          <w:tab w:val="left" w:pos="3150"/>
          <w:tab w:val="left" w:pos="3960"/>
        </w:tabs>
        <w:spacing w:line="235" w:lineRule="auto"/>
        <w:rPr>
          <w:sz w:val="20"/>
          <w:szCs w:val="20"/>
        </w:rPr>
      </w:pPr>
    </w:p>
    <w:p w14:paraId="33178A06" w14:textId="77777777" w:rsidR="00666E69" w:rsidRPr="009D0AA5" w:rsidRDefault="00666E69" w:rsidP="00D10933">
      <w:pPr>
        <w:pStyle w:val="BodyTextIndent3"/>
        <w:tabs>
          <w:tab w:val="left" w:pos="900"/>
        </w:tabs>
        <w:ind w:left="0"/>
        <w:rPr>
          <w:sz w:val="20"/>
          <w:szCs w:val="20"/>
          <w:u w:val="single"/>
        </w:rPr>
      </w:pPr>
    </w:p>
    <w:p w14:paraId="510B0746" w14:textId="22FAA90B" w:rsidR="00D10933" w:rsidRDefault="004B33CD" w:rsidP="00D10933">
      <w:pPr>
        <w:pStyle w:val="BodyTextIndent3"/>
        <w:tabs>
          <w:tab w:val="left" w:pos="900"/>
        </w:tabs>
        <w:ind w:left="0"/>
        <w:rPr>
          <w:sz w:val="24"/>
        </w:rPr>
      </w:pPr>
      <w:r>
        <w:rPr>
          <w:sz w:val="24"/>
          <w:u w:val="single"/>
        </w:rPr>
        <w:t>J</w:t>
      </w:r>
      <w:r w:rsidR="00D10933" w:rsidRPr="00111138">
        <w:rPr>
          <w:sz w:val="24"/>
          <w:u w:val="single"/>
        </w:rPr>
        <w:t xml:space="preserve">.  </w:t>
      </w:r>
      <w:r w:rsidR="00200470">
        <w:rPr>
          <w:sz w:val="24"/>
          <w:u w:val="single"/>
        </w:rPr>
        <w:t xml:space="preserve">Current or </w:t>
      </w:r>
      <w:r w:rsidR="00D10933" w:rsidRPr="00111138">
        <w:rPr>
          <w:sz w:val="24"/>
          <w:u w:val="single"/>
        </w:rPr>
        <w:t>Previousl</w:t>
      </w:r>
      <w:r w:rsidR="00D10933">
        <w:rPr>
          <w:sz w:val="24"/>
          <w:u w:val="single"/>
        </w:rPr>
        <w:t>y</w:t>
      </w:r>
      <w:r w:rsidR="00D10933" w:rsidRPr="00111138">
        <w:rPr>
          <w:sz w:val="24"/>
          <w:u w:val="single"/>
        </w:rPr>
        <w:t xml:space="preserve"> Implemented Protection Strategies:</w:t>
      </w:r>
      <w:r w:rsidR="00D10933">
        <w:rPr>
          <w:sz w:val="24"/>
        </w:rPr>
        <w:t xml:space="preserve">  Briefly describe any risk-reduction plans or strategies </w:t>
      </w:r>
      <w:r w:rsidR="00200470">
        <w:rPr>
          <w:sz w:val="24"/>
        </w:rPr>
        <w:t xml:space="preserve">currently in development or </w:t>
      </w:r>
      <w:r w:rsidR="00D10933">
        <w:rPr>
          <w:sz w:val="24"/>
        </w:rPr>
        <w:t>previously developed and/or implemented to protect the drinking water source area(s).</w:t>
      </w:r>
      <w:r w:rsidR="00200470" w:rsidRPr="00200470">
        <w:rPr>
          <w:sz w:val="24"/>
        </w:rPr>
        <w:t xml:space="preserve">  If the water system is involved with a currently active DWSP grant/loan funded project (individually or jointly with other water systems) from previous years that has not been closed out, describe accomplishments on that project to date</w:t>
      </w:r>
      <w:r w:rsidR="00200470">
        <w:t>.</w:t>
      </w:r>
    </w:p>
    <w:p w14:paraId="3B2FAB73" w14:textId="14A0B60C" w:rsidR="00581A7F" w:rsidRPr="00581A7F" w:rsidRDefault="00D10933" w:rsidP="00581A7F">
      <w:pPr>
        <w:pStyle w:val="BodyTextIndent3"/>
        <w:tabs>
          <w:tab w:val="left" w:pos="900"/>
        </w:tabs>
        <w:ind w:left="0"/>
        <w:rPr>
          <w:b/>
          <w:sz w:val="24"/>
        </w:rPr>
      </w:pPr>
      <w:r w:rsidRPr="001226C1">
        <w:rPr>
          <w:b/>
          <w:sz w:val="24"/>
        </w:rPr>
        <w:fldChar w:fldCharType="begin">
          <w:ffData>
            <w:name w:val="Text23"/>
            <w:enabled/>
            <w:calcOnExit w:val="0"/>
            <w:textInput/>
          </w:ffData>
        </w:fldChar>
      </w:r>
      <w:r w:rsidRPr="001226C1">
        <w:rPr>
          <w:b/>
          <w:sz w:val="24"/>
        </w:rPr>
        <w:instrText xml:space="preserve"> FORMTEXT </w:instrText>
      </w:r>
      <w:r w:rsidRPr="001226C1">
        <w:rPr>
          <w:b/>
          <w:sz w:val="24"/>
        </w:rPr>
      </w:r>
      <w:r w:rsidRPr="001226C1">
        <w:rPr>
          <w:b/>
          <w:sz w:val="24"/>
        </w:rPr>
        <w:fldChar w:fldCharType="separate"/>
      </w:r>
      <w:r w:rsidRPr="001226C1">
        <w:rPr>
          <w:b/>
          <w:noProof/>
          <w:sz w:val="24"/>
        </w:rPr>
        <w:t> </w:t>
      </w:r>
      <w:r w:rsidRPr="001226C1">
        <w:rPr>
          <w:b/>
          <w:noProof/>
          <w:sz w:val="24"/>
        </w:rPr>
        <w:t> </w:t>
      </w:r>
      <w:r w:rsidRPr="001226C1">
        <w:rPr>
          <w:b/>
          <w:noProof/>
          <w:sz w:val="24"/>
        </w:rPr>
        <w:t> </w:t>
      </w:r>
      <w:r w:rsidRPr="001226C1">
        <w:rPr>
          <w:b/>
          <w:noProof/>
          <w:sz w:val="24"/>
        </w:rPr>
        <w:t> </w:t>
      </w:r>
      <w:r w:rsidRPr="001226C1">
        <w:rPr>
          <w:b/>
          <w:noProof/>
          <w:sz w:val="24"/>
        </w:rPr>
        <w:t> </w:t>
      </w:r>
      <w:r w:rsidRPr="001226C1">
        <w:rPr>
          <w:b/>
          <w:sz w:val="24"/>
        </w:rPr>
        <w:fldChar w:fldCharType="end"/>
      </w:r>
    </w:p>
    <w:p w14:paraId="2866F666" w14:textId="19B9005D" w:rsidR="007031B9" w:rsidRDefault="007031B9">
      <w:pPr>
        <w:rPr>
          <w:bCs/>
          <w:sz w:val="20"/>
          <w:szCs w:val="20"/>
          <w:u w:val="single"/>
        </w:rPr>
      </w:pPr>
    </w:p>
    <w:p w14:paraId="4C4AC180" w14:textId="77777777" w:rsidR="00581A7F" w:rsidRPr="00581A7F" w:rsidRDefault="00581A7F">
      <w:pPr>
        <w:tabs>
          <w:tab w:val="left" w:pos="360"/>
          <w:tab w:val="left" w:pos="720"/>
          <w:tab w:val="left" w:pos="1080"/>
          <w:tab w:val="left" w:pos="3150"/>
          <w:tab w:val="left" w:pos="3960"/>
        </w:tabs>
        <w:spacing w:line="235" w:lineRule="auto"/>
        <w:rPr>
          <w:bCs/>
          <w:sz w:val="20"/>
          <w:szCs w:val="20"/>
          <w:u w:val="single"/>
        </w:rPr>
      </w:pPr>
    </w:p>
    <w:p w14:paraId="49D43C26" w14:textId="689DC983" w:rsidR="00CE1F2D" w:rsidRDefault="004B33CD">
      <w:pPr>
        <w:tabs>
          <w:tab w:val="left" w:pos="360"/>
          <w:tab w:val="left" w:pos="720"/>
          <w:tab w:val="left" w:pos="1080"/>
          <w:tab w:val="left" w:pos="3150"/>
          <w:tab w:val="left" w:pos="3960"/>
        </w:tabs>
        <w:spacing w:line="235" w:lineRule="auto"/>
        <w:rPr>
          <w:bCs/>
        </w:rPr>
      </w:pPr>
      <w:r>
        <w:rPr>
          <w:bCs/>
          <w:u w:val="single"/>
        </w:rPr>
        <w:t>K</w:t>
      </w:r>
      <w:r w:rsidR="00943F79" w:rsidRPr="00943F79">
        <w:rPr>
          <w:bCs/>
          <w:u w:val="single"/>
        </w:rPr>
        <w:t xml:space="preserve">.  Project </w:t>
      </w:r>
      <w:r w:rsidR="00CE7F83">
        <w:rPr>
          <w:bCs/>
          <w:u w:val="single"/>
        </w:rPr>
        <w:t>Budget</w:t>
      </w:r>
      <w:r w:rsidR="00943F79" w:rsidRPr="00943F79">
        <w:rPr>
          <w:bCs/>
          <w:u w:val="single"/>
        </w:rPr>
        <w:t>:</w:t>
      </w:r>
      <w:r w:rsidR="00943F79" w:rsidRPr="00943F79">
        <w:rPr>
          <w:bCs/>
        </w:rPr>
        <w:t xml:space="preserve">  In the ta</w:t>
      </w:r>
      <w:r w:rsidR="002E076B">
        <w:rPr>
          <w:bCs/>
        </w:rPr>
        <w:t xml:space="preserve">ble </w:t>
      </w:r>
      <w:r w:rsidR="005B5B33">
        <w:rPr>
          <w:bCs/>
        </w:rPr>
        <w:t>that follows</w:t>
      </w:r>
      <w:r w:rsidR="002E076B">
        <w:rPr>
          <w:bCs/>
        </w:rPr>
        <w:t xml:space="preserve">, list </w:t>
      </w:r>
      <w:r w:rsidR="00A24AF2">
        <w:rPr>
          <w:bCs/>
        </w:rPr>
        <w:t>costs and source of funds</w:t>
      </w:r>
      <w:r w:rsidR="00943F79" w:rsidRPr="00943F79">
        <w:rPr>
          <w:bCs/>
        </w:rPr>
        <w:t>.</w:t>
      </w:r>
      <w:r w:rsidR="00612C0F">
        <w:rPr>
          <w:bCs/>
        </w:rPr>
        <w:t xml:space="preserve">  </w:t>
      </w:r>
      <w:r w:rsidR="00612C0F" w:rsidRPr="00E25200">
        <w:rPr>
          <w:b/>
        </w:rPr>
        <w:t xml:space="preserve">To degree possible, align budget with </w:t>
      </w:r>
      <w:r w:rsidR="00E25200" w:rsidRPr="00E25200">
        <w:rPr>
          <w:b/>
        </w:rPr>
        <w:t xml:space="preserve">tasks and milestones listed in </w:t>
      </w:r>
      <w:r w:rsidR="008211C0">
        <w:rPr>
          <w:b/>
        </w:rPr>
        <w:t>P</w:t>
      </w:r>
      <w:r w:rsidR="00E25200" w:rsidRPr="00E25200">
        <w:rPr>
          <w:b/>
        </w:rPr>
        <w:t xml:space="preserve">art </w:t>
      </w:r>
      <w:r>
        <w:rPr>
          <w:b/>
        </w:rPr>
        <w:t>E</w:t>
      </w:r>
      <w:r w:rsidR="00E25200">
        <w:rPr>
          <w:bCs/>
        </w:rPr>
        <w:t>.</w:t>
      </w:r>
      <w:r w:rsidR="002E076B">
        <w:rPr>
          <w:bCs/>
        </w:rPr>
        <w:t xml:space="preserve">  Examples </w:t>
      </w:r>
      <w:r w:rsidR="00A24AF2">
        <w:rPr>
          <w:bCs/>
        </w:rPr>
        <w:t>of budget line items include consultant or labor costs, supplies, analytical costs, land surveys, legal publication, permits</w:t>
      </w:r>
      <w:r w:rsidR="00D526FC">
        <w:rPr>
          <w:bCs/>
        </w:rPr>
        <w:t>,</w:t>
      </w:r>
      <w:r w:rsidR="002E076B">
        <w:rPr>
          <w:bCs/>
        </w:rPr>
        <w:t xml:space="preserve"> equipment, travel, printing, postage, etc</w:t>
      </w:r>
      <w:r w:rsidR="00A02F1D">
        <w:rPr>
          <w:bCs/>
        </w:rPr>
        <w:t>.</w:t>
      </w:r>
      <w:r w:rsidR="00226405">
        <w:rPr>
          <w:bCs/>
        </w:rPr>
        <w:t xml:space="preserve">  Costs should reflect Bureau of Labor (BOLI) </w:t>
      </w:r>
      <w:r w:rsidR="007A3325">
        <w:rPr>
          <w:bCs/>
        </w:rPr>
        <w:t xml:space="preserve">wage rates </w:t>
      </w:r>
      <w:r w:rsidR="00226405">
        <w:rPr>
          <w:bCs/>
        </w:rPr>
        <w:t>where appropriate.</w:t>
      </w:r>
      <w:r w:rsidR="009D398D">
        <w:rPr>
          <w:bCs/>
        </w:rPr>
        <w:t xml:space="preserve">  If projected costs are uncertain, a “contingency” budget line item can be </w:t>
      </w:r>
      <w:r w:rsidR="00842135">
        <w:rPr>
          <w:bCs/>
        </w:rPr>
        <w:t>added to the budget</w:t>
      </w:r>
      <w:r w:rsidR="00BC5A95">
        <w:rPr>
          <w:bCs/>
        </w:rPr>
        <w:t>, up to 10% maximum</w:t>
      </w:r>
      <w:r w:rsidR="00842135">
        <w:rPr>
          <w:bCs/>
        </w:rPr>
        <w:t>.</w:t>
      </w:r>
      <w:r w:rsidR="0008155C">
        <w:rPr>
          <w:bCs/>
        </w:rPr>
        <w:t xml:space="preserve">  The DWSP loan/grant program does not require match contributions.  Please only list Applicant and Other Funds</w:t>
      </w:r>
      <w:r w:rsidR="00BC5A95">
        <w:rPr>
          <w:bCs/>
        </w:rPr>
        <w:t xml:space="preserve"> (cash contributions)</w:t>
      </w:r>
      <w:r w:rsidR="0008155C">
        <w:rPr>
          <w:bCs/>
        </w:rPr>
        <w:t xml:space="preserve"> that are required to accomplish the tasks, deliverables, and milestones listed in Part E</w:t>
      </w:r>
      <w:r w:rsidR="00BC5A95">
        <w:rPr>
          <w:bCs/>
        </w:rPr>
        <w:t>, do not include in-kind contributions on the budget table.</w:t>
      </w:r>
    </w:p>
    <w:p w14:paraId="672FE24E" w14:textId="5EEE0CCD" w:rsidR="00816EF8" w:rsidRDefault="00816EF8">
      <w:pPr>
        <w:rPr>
          <w:bCs/>
          <w:sz w:val="20"/>
          <w:szCs w:val="20"/>
        </w:rPr>
      </w:pPr>
      <w:r>
        <w:rPr>
          <w:bCs/>
          <w:sz w:val="20"/>
          <w:szCs w:val="20"/>
        </w:rPr>
        <w:br w:type="page"/>
      </w:r>
    </w:p>
    <w:p w14:paraId="6D6E0E4E" w14:textId="77777777" w:rsidR="005B5B33" w:rsidRPr="00375C42" w:rsidRDefault="005B5B33">
      <w:pPr>
        <w:tabs>
          <w:tab w:val="left" w:pos="360"/>
          <w:tab w:val="left" w:pos="720"/>
          <w:tab w:val="left" w:pos="1080"/>
          <w:tab w:val="left" w:pos="3150"/>
          <w:tab w:val="left" w:pos="3960"/>
        </w:tabs>
        <w:spacing w:line="235" w:lineRule="auto"/>
        <w:rPr>
          <w:bCs/>
          <w:sz w:val="20"/>
          <w:szCs w:val="20"/>
        </w:rPr>
      </w:pPr>
    </w:p>
    <w:p w14:paraId="72F6903C" w14:textId="6386A783" w:rsidR="00D41AA3" w:rsidRPr="00BC5A95" w:rsidRDefault="00D526FC">
      <w:pPr>
        <w:tabs>
          <w:tab w:val="left" w:pos="360"/>
          <w:tab w:val="left" w:pos="720"/>
          <w:tab w:val="left" w:pos="1080"/>
          <w:tab w:val="left" w:pos="3150"/>
          <w:tab w:val="left" w:pos="3960"/>
        </w:tabs>
        <w:spacing w:line="235" w:lineRule="auto"/>
      </w:pPr>
      <w:r w:rsidRPr="009D0AA5">
        <w:rPr>
          <w:b/>
          <w:bCs/>
        </w:rPr>
        <w:t xml:space="preserve">Note: </w:t>
      </w:r>
      <w:r w:rsidR="00E63285">
        <w:rPr>
          <w:b/>
          <w:bCs/>
        </w:rPr>
        <w:t xml:space="preserve"> </w:t>
      </w:r>
      <w:r w:rsidR="006A7632" w:rsidRPr="00D526FC">
        <w:rPr>
          <w:b/>
          <w:bCs/>
        </w:rPr>
        <w:t>Administrative</w:t>
      </w:r>
      <w:r w:rsidR="006A7632" w:rsidRPr="00757034">
        <w:rPr>
          <w:b/>
          <w:bCs/>
        </w:rPr>
        <w:t xml:space="preserve"> </w:t>
      </w:r>
      <w:r w:rsidR="00BC5A95">
        <w:rPr>
          <w:b/>
          <w:bCs/>
        </w:rPr>
        <w:t>and personnel</w:t>
      </w:r>
      <w:r>
        <w:rPr>
          <w:b/>
          <w:bCs/>
        </w:rPr>
        <w:t xml:space="preserve"> </w:t>
      </w:r>
      <w:r w:rsidR="006A7632" w:rsidRPr="00757034">
        <w:rPr>
          <w:b/>
          <w:bCs/>
        </w:rPr>
        <w:t>expenses incurred by the loan/grant recipient are ineligible costs</w:t>
      </w:r>
      <w:r w:rsidR="00CE1F2D">
        <w:rPr>
          <w:b/>
          <w:bCs/>
        </w:rPr>
        <w:t xml:space="preserve"> for DWSP funds</w:t>
      </w:r>
      <w:r w:rsidR="006A7632" w:rsidRPr="00757034">
        <w:rPr>
          <w:b/>
          <w:bCs/>
        </w:rPr>
        <w:t>.</w:t>
      </w:r>
      <w:r w:rsidR="00BC5A95">
        <w:rPr>
          <w:b/>
          <w:bCs/>
        </w:rPr>
        <w:t xml:space="preserve">  </w:t>
      </w:r>
      <w:r w:rsidR="00BC5A95" w:rsidRPr="00BC5A95">
        <w:t>Third-party (contracted) project management is an eligible cost however, the expectation is that a substantial portion of the budge</w:t>
      </w:r>
      <w:r w:rsidR="00D40136">
        <w:t>t</w:t>
      </w:r>
      <w:r w:rsidR="00BC5A95" w:rsidRPr="00BC5A95">
        <w:t xml:space="preserve"> will be allocated to project implementation.</w:t>
      </w:r>
    </w:p>
    <w:p w14:paraId="78084E72" w14:textId="6C2BFE6E" w:rsidR="008E4F63" w:rsidRPr="001F52BE" w:rsidRDefault="008E4F63">
      <w:pPr>
        <w:tabs>
          <w:tab w:val="left" w:pos="360"/>
          <w:tab w:val="left" w:pos="720"/>
          <w:tab w:val="left" w:pos="1080"/>
          <w:tab w:val="left" w:pos="3150"/>
          <w:tab w:val="left" w:pos="3960"/>
        </w:tabs>
        <w:spacing w:line="235" w:lineRule="auto"/>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65"/>
        <w:gridCol w:w="1620"/>
        <w:gridCol w:w="1440"/>
        <w:gridCol w:w="1260"/>
        <w:gridCol w:w="1245"/>
      </w:tblGrid>
      <w:tr w:rsidR="00CE1F2D" w14:paraId="1CA7C684" w14:textId="77777777" w:rsidTr="00C41424">
        <w:tc>
          <w:tcPr>
            <w:tcW w:w="4665" w:type="dxa"/>
            <w:tcBorders>
              <w:top w:val="single" w:sz="12" w:space="0" w:color="auto"/>
              <w:bottom w:val="single" w:sz="12" w:space="0" w:color="auto"/>
            </w:tcBorders>
          </w:tcPr>
          <w:p w14:paraId="464727E5" w14:textId="169641DB" w:rsidR="00CE1F2D" w:rsidRDefault="00CE1F2D" w:rsidP="0040071A">
            <w:pPr>
              <w:tabs>
                <w:tab w:val="left" w:pos="360"/>
                <w:tab w:val="left" w:pos="720"/>
                <w:tab w:val="left" w:pos="1080"/>
                <w:tab w:val="left" w:pos="3150"/>
                <w:tab w:val="left" w:pos="3960"/>
              </w:tabs>
              <w:spacing w:line="235" w:lineRule="auto"/>
              <w:jc w:val="center"/>
            </w:pPr>
          </w:p>
          <w:p w14:paraId="4C1B4CFB" w14:textId="1D691FCA" w:rsidR="00CE1F2D" w:rsidRPr="009D0AA5" w:rsidRDefault="00CE1F2D" w:rsidP="0040071A">
            <w:pPr>
              <w:tabs>
                <w:tab w:val="left" w:pos="360"/>
                <w:tab w:val="left" w:pos="720"/>
                <w:tab w:val="left" w:pos="1080"/>
                <w:tab w:val="left" w:pos="3150"/>
                <w:tab w:val="left" w:pos="3960"/>
              </w:tabs>
              <w:spacing w:line="235" w:lineRule="auto"/>
              <w:jc w:val="center"/>
              <w:rPr>
                <w:b/>
              </w:rPr>
            </w:pPr>
            <w:r w:rsidRPr="009D0AA5">
              <w:rPr>
                <w:b/>
              </w:rPr>
              <w:t>Budget line Item</w:t>
            </w:r>
          </w:p>
          <w:p w14:paraId="2A5B2097" w14:textId="32D2628B" w:rsidR="00CE1F2D" w:rsidRPr="009D0AA5" w:rsidRDefault="00CE1F2D" w:rsidP="009D0AA5">
            <w:pPr>
              <w:tabs>
                <w:tab w:val="left" w:pos="360"/>
                <w:tab w:val="left" w:pos="720"/>
                <w:tab w:val="left" w:pos="1080"/>
                <w:tab w:val="left" w:pos="3150"/>
                <w:tab w:val="left" w:pos="3960"/>
              </w:tabs>
              <w:spacing w:line="235" w:lineRule="auto"/>
              <w:jc w:val="center"/>
            </w:pPr>
          </w:p>
        </w:tc>
        <w:tc>
          <w:tcPr>
            <w:tcW w:w="1620" w:type="dxa"/>
            <w:tcBorders>
              <w:top w:val="single" w:sz="12" w:space="0" w:color="auto"/>
              <w:bottom w:val="single" w:sz="12" w:space="0" w:color="auto"/>
            </w:tcBorders>
          </w:tcPr>
          <w:p w14:paraId="04FE10E2" w14:textId="5F4D76C7" w:rsidR="00CE1F2D" w:rsidRPr="009D0AA5" w:rsidRDefault="00CE1F2D">
            <w:pPr>
              <w:tabs>
                <w:tab w:val="left" w:pos="360"/>
                <w:tab w:val="left" w:pos="720"/>
                <w:tab w:val="left" w:pos="1080"/>
                <w:tab w:val="left" w:pos="3150"/>
                <w:tab w:val="left" w:pos="3960"/>
              </w:tabs>
              <w:spacing w:line="235" w:lineRule="auto"/>
              <w:rPr>
                <w:b/>
              </w:rPr>
            </w:pPr>
            <w:r w:rsidRPr="009D0AA5">
              <w:rPr>
                <w:b/>
              </w:rPr>
              <w:t>DWSP Funds Requested</w:t>
            </w:r>
          </w:p>
        </w:tc>
        <w:tc>
          <w:tcPr>
            <w:tcW w:w="1440" w:type="dxa"/>
            <w:tcBorders>
              <w:top w:val="single" w:sz="12" w:space="0" w:color="auto"/>
              <w:bottom w:val="single" w:sz="12" w:space="0" w:color="auto"/>
            </w:tcBorders>
          </w:tcPr>
          <w:p w14:paraId="21DA6148" w14:textId="5EE5C60D" w:rsidR="00CE1F2D" w:rsidRPr="009D0AA5" w:rsidRDefault="00CE1F2D">
            <w:pPr>
              <w:tabs>
                <w:tab w:val="left" w:pos="360"/>
                <w:tab w:val="left" w:pos="720"/>
                <w:tab w:val="left" w:pos="1080"/>
                <w:tab w:val="left" w:pos="3150"/>
                <w:tab w:val="left" w:pos="3960"/>
              </w:tabs>
              <w:spacing w:line="235" w:lineRule="auto"/>
              <w:rPr>
                <w:b/>
              </w:rPr>
            </w:pPr>
            <w:r>
              <w:rPr>
                <w:b/>
              </w:rPr>
              <w:t xml:space="preserve">Applicant </w:t>
            </w:r>
            <w:r w:rsidRPr="009D0AA5">
              <w:rPr>
                <w:b/>
              </w:rPr>
              <w:t>Funds</w:t>
            </w:r>
          </w:p>
        </w:tc>
        <w:tc>
          <w:tcPr>
            <w:tcW w:w="1260" w:type="dxa"/>
            <w:tcBorders>
              <w:top w:val="single" w:sz="12" w:space="0" w:color="auto"/>
              <w:bottom w:val="single" w:sz="12" w:space="0" w:color="auto"/>
            </w:tcBorders>
          </w:tcPr>
          <w:p w14:paraId="19620E6A" w14:textId="407B6200" w:rsidR="00CE1F2D" w:rsidRPr="009D0AA5" w:rsidRDefault="00CE1F2D">
            <w:pPr>
              <w:tabs>
                <w:tab w:val="left" w:pos="360"/>
                <w:tab w:val="left" w:pos="720"/>
                <w:tab w:val="left" w:pos="1080"/>
                <w:tab w:val="left" w:pos="3150"/>
                <w:tab w:val="left" w:pos="3960"/>
              </w:tabs>
              <w:spacing w:line="235" w:lineRule="auto"/>
              <w:rPr>
                <w:b/>
              </w:rPr>
            </w:pPr>
            <w:r w:rsidRPr="009D0AA5">
              <w:rPr>
                <w:b/>
              </w:rPr>
              <w:t>Other Funds</w:t>
            </w:r>
          </w:p>
        </w:tc>
        <w:tc>
          <w:tcPr>
            <w:tcW w:w="1245" w:type="dxa"/>
            <w:tcBorders>
              <w:top w:val="single" w:sz="12" w:space="0" w:color="auto"/>
              <w:bottom w:val="single" w:sz="12" w:space="0" w:color="auto"/>
            </w:tcBorders>
          </w:tcPr>
          <w:p w14:paraId="51D2BCF4" w14:textId="6E005903" w:rsidR="00CE1F2D" w:rsidRPr="009D0AA5" w:rsidRDefault="00CE1F2D">
            <w:pPr>
              <w:tabs>
                <w:tab w:val="left" w:pos="360"/>
                <w:tab w:val="left" w:pos="720"/>
                <w:tab w:val="left" w:pos="1080"/>
                <w:tab w:val="left" w:pos="3150"/>
                <w:tab w:val="left" w:pos="3960"/>
              </w:tabs>
              <w:spacing w:line="235" w:lineRule="auto"/>
              <w:rPr>
                <w:b/>
              </w:rPr>
            </w:pPr>
            <w:r>
              <w:rPr>
                <w:b/>
              </w:rPr>
              <w:t>Total</w:t>
            </w:r>
          </w:p>
        </w:tc>
      </w:tr>
      <w:tr w:rsidR="00CE1F2D" w14:paraId="44FE90BF" w14:textId="77777777" w:rsidTr="00C41424">
        <w:tc>
          <w:tcPr>
            <w:tcW w:w="4665" w:type="dxa"/>
            <w:tcBorders>
              <w:top w:val="single" w:sz="12" w:space="0" w:color="auto"/>
            </w:tcBorders>
          </w:tcPr>
          <w:p w14:paraId="6B7782AD" w14:textId="7B86FCC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Borders>
              <w:top w:val="single" w:sz="12" w:space="0" w:color="auto"/>
            </w:tcBorders>
          </w:tcPr>
          <w:p w14:paraId="62DD270C" w14:textId="09F0D6B9"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Borders>
              <w:top w:val="single" w:sz="12" w:space="0" w:color="auto"/>
            </w:tcBorders>
          </w:tcPr>
          <w:p w14:paraId="592FEF78" w14:textId="776A33BF"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Borders>
              <w:top w:val="single" w:sz="12" w:space="0" w:color="auto"/>
            </w:tcBorders>
          </w:tcPr>
          <w:p w14:paraId="784D6579" w14:textId="40501D99"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Borders>
              <w:top w:val="single" w:sz="12" w:space="0" w:color="auto"/>
            </w:tcBorders>
          </w:tcPr>
          <w:p w14:paraId="1F02AEF4" w14:textId="5C8C501F"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13EE6291" w14:textId="77777777" w:rsidTr="00C41424">
        <w:tc>
          <w:tcPr>
            <w:tcW w:w="4665" w:type="dxa"/>
          </w:tcPr>
          <w:p w14:paraId="7503BB83" w14:textId="34B210E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2B3D7F69" w14:textId="6ECB7BA3"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714DAB7E" w14:textId="169F3CA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6482EB7" w14:textId="468AEE52"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4BB9047F" w14:textId="4C3AC94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452D0DBB" w14:textId="77777777" w:rsidTr="00C41424">
        <w:tc>
          <w:tcPr>
            <w:tcW w:w="4665" w:type="dxa"/>
          </w:tcPr>
          <w:p w14:paraId="3B4813C4" w14:textId="2E3F9682"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72B1DCB" w14:textId="0F531D1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2C22DB8D" w14:textId="75E7D11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7A037286" w14:textId="5AE59176"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504D6BCA" w14:textId="1A34E35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41234568" w14:textId="77777777" w:rsidTr="00C41424">
        <w:tc>
          <w:tcPr>
            <w:tcW w:w="4665" w:type="dxa"/>
          </w:tcPr>
          <w:p w14:paraId="6C74A79B" w14:textId="587DC73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24EDBFF" w14:textId="028FE562"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365A94B0" w14:textId="594DAFE1"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43A7E5AE" w14:textId="340A3542"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4C06EF9D" w14:textId="714D75A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67C6FB3" w14:textId="77777777" w:rsidTr="00C41424">
        <w:tc>
          <w:tcPr>
            <w:tcW w:w="4665" w:type="dxa"/>
          </w:tcPr>
          <w:p w14:paraId="012A8BCA" w14:textId="6C50D94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841722A" w14:textId="655F94E6"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61C58E6C" w14:textId="14613810"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2E6F9CF2" w14:textId="09B62337"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72F5B061" w14:textId="1B2325D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64B1C18" w14:textId="77777777" w:rsidTr="00C41424">
        <w:tc>
          <w:tcPr>
            <w:tcW w:w="4665" w:type="dxa"/>
          </w:tcPr>
          <w:p w14:paraId="7ED6069B" w14:textId="74AC777E"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73C86DAE" w14:textId="1EE0338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6B249256" w14:textId="70B071C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50E8EF2" w14:textId="2B71B040"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750EDD42" w14:textId="0AE4C2B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7833A69" w14:textId="77777777" w:rsidTr="00C41424">
        <w:tc>
          <w:tcPr>
            <w:tcW w:w="4665" w:type="dxa"/>
          </w:tcPr>
          <w:p w14:paraId="1A5EC773" w14:textId="177122F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41165920" w14:textId="1A253861"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1165EC02" w14:textId="3C0B14A6"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6A51814F" w14:textId="6FB3222B"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0E1BB1DE" w14:textId="1A8E90B0"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3E9B0BCF" w14:textId="77777777" w:rsidTr="00C41424">
        <w:tc>
          <w:tcPr>
            <w:tcW w:w="4665" w:type="dxa"/>
          </w:tcPr>
          <w:p w14:paraId="07E0C3F0" w14:textId="6A576A3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4C97EAA" w14:textId="20F0AA8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510D2D9A" w14:textId="1024074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3F5E77B" w14:textId="4632ACF4"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019B51BA" w14:textId="53DA9794"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41424" w14:paraId="64F6B129" w14:textId="77777777" w:rsidTr="000257C0">
        <w:tc>
          <w:tcPr>
            <w:tcW w:w="8985" w:type="dxa"/>
            <w:gridSpan w:val="4"/>
          </w:tcPr>
          <w:p w14:paraId="12B5CA78" w14:textId="25016312" w:rsidR="00C41424" w:rsidRPr="00C41424" w:rsidRDefault="00C41424" w:rsidP="00C41424">
            <w:pPr>
              <w:tabs>
                <w:tab w:val="left" w:pos="360"/>
                <w:tab w:val="left" w:pos="720"/>
                <w:tab w:val="left" w:pos="1080"/>
                <w:tab w:val="left" w:pos="3150"/>
                <w:tab w:val="left" w:pos="3960"/>
              </w:tabs>
              <w:spacing w:line="235" w:lineRule="auto"/>
              <w:jc w:val="right"/>
              <w:rPr>
                <w:b/>
              </w:rPr>
            </w:pPr>
            <w:r w:rsidRPr="009D0AA5">
              <w:rPr>
                <w:b/>
              </w:rPr>
              <w:t>Total</w:t>
            </w:r>
            <w:r>
              <w:rPr>
                <w:b/>
              </w:rPr>
              <w:t xml:space="preserve"> Project Costs</w:t>
            </w:r>
          </w:p>
        </w:tc>
        <w:tc>
          <w:tcPr>
            <w:tcW w:w="1245" w:type="dxa"/>
          </w:tcPr>
          <w:p w14:paraId="7BAE3365" w14:textId="0BBDFD94" w:rsidR="00C41424"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bl>
    <w:p w14:paraId="0801628D" w14:textId="77777777" w:rsidR="004C4A90" w:rsidRPr="009D0AA5" w:rsidRDefault="004C4A90" w:rsidP="00454841">
      <w:pPr>
        <w:tabs>
          <w:tab w:val="left" w:pos="360"/>
          <w:tab w:val="left" w:pos="720"/>
          <w:tab w:val="left" w:pos="1080"/>
          <w:tab w:val="left" w:pos="3150"/>
          <w:tab w:val="left" w:pos="3960"/>
        </w:tabs>
        <w:spacing w:line="235" w:lineRule="auto"/>
        <w:rPr>
          <w:sz w:val="20"/>
          <w:szCs w:val="20"/>
        </w:rPr>
      </w:pPr>
    </w:p>
    <w:p w14:paraId="25AD6BBC" w14:textId="6109F098" w:rsidR="00936D19" w:rsidRDefault="00936D19" w:rsidP="00936D19">
      <w:pPr>
        <w:pStyle w:val="Heading5"/>
        <w:tabs>
          <w:tab w:val="clear" w:pos="720"/>
          <w:tab w:val="clear" w:pos="1080"/>
          <w:tab w:val="clear" w:pos="3150"/>
          <w:tab w:val="clear" w:pos="3960"/>
          <w:tab w:val="left" w:pos="1350"/>
          <w:tab w:val="left" w:pos="6480"/>
          <w:tab w:val="left" w:pos="7920"/>
        </w:tabs>
        <w:spacing w:after="23"/>
        <w:rPr>
          <w:u w:val="single"/>
        </w:rPr>
      </w:pPr>
      <w:r>
        <w:rPr>
          <w:bCs/>
          <w:sz w:val="24"/>
        </w:rPr>
        <w:t>Total a</w:t>
      </w:r>
      <w:r w:rsidRPr="0059653E">
        <w:rPr>
          <w:bCs/>
          <w:sz w:val="24"/>
        </w:rPr>
        <w:t xml:space="preserve">mount of Drinking Water Source Protection </w:t>
      </w:r>
      <w:r>
        <w:rPr>
          <w:bCs/>
          <w:sz w:val="24"/>
        </w:rPr>
        <w:t xml:space="preserve">Grant </w:t>
      </w:r>
      <w:r w:rsidRPr="0059653E">
        <w:rPr>
          <w:bCs/>
          <w:sz w:val="24"/>
        </w:rPr>
        <w:t>Funds Requested:</w:t>
      </w:r>
      <w:r>
        <w:rPr>
          <w:bCs/>
          <w:sz w:val="24"/>
        </w:rPr>
        <w:tab/>
      </w:r>
      <w:r w:rsidRPr="00B64D40">
        <w:rPr>
          <w:b/>
          <w:sz w:val="24"/>
        </w:rPr>
        <w:t>$</w:t>
      </w:r>
      <w:r w:rsidRPr="00772316">
        <w:rPr>
          <w:u w:val="single"/>
        </w:rPr>
        <w:fldChar w:fldCharType="begin">
          <w:ffData>
            <w:name w:val="Text24"/>
            <w:enabled/>
            <w:calcOnExit w:val="0"/>
            <w:textInput/>
          </w:ffData>
        </w:fldChar>
      </w:r>
      <w:r w:rsidRPr="00772316">
        <w:rPr>
          <w:sz w:val="24"/>
          <w:u w:val="single"/>
        </w:rPr>
        <w:instrText xml:space="preserve"> FORMTEXT </w:instrText>
      </w:r>
      <w:r w:rsidRPr="00772316">
        <w:rPr>
          <w:u w:val="single"/>
        </w:rPr>
      </w:r>
      <w:r w:rsidRPr="00772316">
        <w:rPr>
          <w:u w:val="single"/>
        </w:rPr>
        <w:fldChar w:fldCharType="separate"/>
      </w:r>
      <w:r w:rsidRPr="00772316">
        <w:rPr>
          <w:noProof/>
          <w:sz w:val="24"/>
          <w:u w:val="single"/>
        </w:rPr>
        <w:t> </w:t>
      </w:r>
      <w:r w:rsidRPr="00772316">
        <w:rPr>
          <w:noProof/>
          <w:sz w:val="24"/>
          <w:u w:val="single"/>
        </w:rPr>
        <w:t> </w:t>
      </w:r>
      <w:r w:rsidRPr="00772316">
        <w:rPr>
          <w:noProof/>
          <w:sz w:val="24"/>
          <w:u w:val="single"/>
        </w:rPr>
        <w:t> </w:t>
      </w:r>
      <w:r w:rsidRPr="00772316">
        <w:rPr>
          <w:noProof/>
          <w:sz w:val="24"/>
          <w:u w:val="single"/>
        </w:rPr>
        <w:t> </w:t>
      </w:r>
      <w:r w:rsidRPr="00772316">
        <w:rPr>
          <w:noProof/>
          <w:sz w:val="24"/>
          <w:u w:val="single"/>
        </w:rPr>
        <w:t> </w:t>
      </w:r>
      <w:r w:rsidRPr="00772316">
        <w:rPr>
          <w:u w:val="single"/>
        </w:rPr>
        <w:fldChar w:fldCharType="end"/>
      </w:r>
    </w:p>
    <w:p w14:paraId="18654A3C" w14:textId="4D40BA4A" w:rsidR="00936D19" w:rsidRPr="00936D19" w:rsidRDefault="00936D19" w:rsidP="00936D19">
      <w:r>
        <w:t>Total amount of Drinking Water Source Protection Loan Funds Requested:</w:t>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090ADBD9" w14:textId="555FD6D4" w:rsidR="00936D19" w:rsidRDefault="00936D19" w:rsidP="00936D19">
      <w:pPr>
        <w:rPr>
          <w:b/>
          <w:u w:val="single"/>
        </w:rPr>
      </w:pPr>
      <w:r>
        <w:t>Total amount of funds contributed by the Water System:</w:t>
      </w:r>
      <w:r>
        <w:tab/>
      </w:r>
      <w:r>
        <w:tab/>
      </w:r>
      <w:r>
        <w:tab/>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00A0D16D" w14:textId="5147631B" w:rsidR="00936D19" w:rsidRPr="00186ECA" w:rsidRDefault="00936D19" w:rsidP="00936D19">
      <w:pPr>
        <w:spacing w:after="120"/>
        <w:rPr>
          <w:b/>
          <w:u w:val="single"/>
        </w:rPr>
      </w:pPr>
      <w:r>
        <w:t>Total amount of other funds (detail in funding sources table below):</w:t>
      </w:r>
      <w:r>
        <w:tab/>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348F01EA" w14:textId="0BC69E3C" w:rsidR="00936D19" w:rsidRPr="00454841" w:rsidRDefault="00936D19" w:rsidP="00936D19">
      <w:r>
        <w:tab/>
      </w:r>
      <w:r>
        <w:tab/>
      </w:r>
      <w:r>
        <w:tab/>
      </w:r>
      <w:r>
        <w:tab/>
      </w:r>
      <w:r>
        <w:tab/>
        <w:t>Total Project Cost:</w:t>
      </w:r>
      <w:r>
        <w:tab/>
      </w:r>
      <w:r>
        <w:tab/>
      </w:r>
      <w:r>
        <w:tab/>
      </w:r>
      <w:r>
        <w:tab/>
      </w:r>
      <w:bookmarkStart w:id="17" w:name="_Hlk157621450"/>
      <w:r w:rsidRPr="00B64D40">
        <w:rPr>
          <w:b/>
        </w:rPr>
        <w:t>$</w:t>
      </w:r>
      <w:bookmarkStart w:id="18" w:name="_Hlk187316996"/>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bookmarkEnd w:id="17"/>
      <w:bookmarkEnd w:id="18"/>
    </w:p>
    <w:p w14:paraId="22A1D025" w14:textId="77777777" w:rsidR="00C41424" w:rsidRPr="00375C42" w:rsidRDefault="00C41424">
      <w:pPr>
        <w:tabs>
          <w:tab w:val="left" w:pos="360"/>
          <w:tab w:val="left" w:pos="720"/>
          <w:tab w:val="left" w:pos="1080"/>
          <w:tab w:val="left" w:pos="3150"/>
          <w:tab w:val="left" w:pos="3960"/>
        </w:tabs>
        <w:spacing w:line="235" w:lineRule="auto"/>
        <w:rPr>
          <w:sz w:val="20"/>
          <w:szCs w:val="20"/>
        </w:rPr>
      </w:pPr>
    </w:p>
    <w:p w14:paraId="30C62007" w14:textId="0FA75CDA" w:rsidR="00F77994" w:rsidRDefault="00454841">
      <w:pPr>
        <w:tabs>
          <w:tab w:val="left" w:pos="360"/>
          <w:tab w:val="left" w:pos="720"/>
          <w:tab w:val="left" w:pos="1080"/>
          <w:tab w:val="left" w:pos="3150"/>
          <w:tab w:val="left" w:pos="3960"/>
        </w:tabs>
        <w:spacing w:line="235" w:lineRule="auto"/>
      </w:pPr>
      <w:r>
        <w:t>Project cost estimate Date Prepared:</w:t>
      </w:r>
      <w:r w:rsidR="001C7335">
        <w:t xml:space="preserve"> </w:t>
      </w:r>
      <w:r>
        <w:t xml:space="preserve"> </w:t>
      </w:r>
      <w:r w:rsidR="00E52F91" w:rsidRPr="001F52BE">
        <w:rPr>
          <w:u w:val="single"/>
        </w:rPr>
        <w:fldChar w:fldCharType="begin">
          <w:ffData>
            <w:name w:val="Text17"/>
            <w:enabled/>
            <w:calcOnExit w:val="0"/>
            <w:textInput/>
          </w:ffData>
        </w:fldChar>
      </w:r>
      <w:r w:rsidR="00E52F91" w:rsidRPr="001F52BE">
        <w:rPr>
          <w:u w:val="single"/>
        </w:rPr>
        <w:instrText xml:space="preserve"> FORMTEXT </w:instrText>
      </w:r>
      <w:r w:rsidR="00E52F91" w:rsidRPr="001F52BE">
        <w:rPr>
          <w:u w:val="single"/>
        </w:rPr>
      </w:r>
      <w:r w:rsidR="00E52F91" w:rsidRPr="001F52BE">
        <w:rPr>
          <w:u w:val="single"/>
        </w:rPr>
        <w:fldChar w:fldCharType="separate"/>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u w:val="single"/>
        </w:rPr>
        <w:fldChar w:fldCharType="end"/>
      </w:r>
      <w:r w:rsidR="00872A9E">
        <w:tab/>
      </w:r>
      <w:r w:rsidR="00872A9E">
        <w:tab/>
        <w:t>P</w:t>
      </w:r>
      <w:r>
        <w:t>repared by:</w:t>
      </w:r>
      <w:r w:rsidR="001C7335">
        <w:t xml:space="preserve"> </w:t>
      </w:r>
      <w:r>
        <w:t xml:space="preserve"> </w:t>
      </w:r>
      <w:r w:rsidR="00E52F91" w:rsidRPr="001F52BE">
        <w:rPr>
          <w:u w:val="single"/>
        </w:rPr>
        <w:fldChar w:fldCharType="begin">
          <w:ffData>
            <w:name w:val="Text17"/>
            <w:enabled/>
            <w:calcOnExit w:val="0"/>
            <w:textInput/>
          </w:ffData>
        </w:fldChar>
      </w:r>
      <w:r w:rsidR="00E52F91" w:rsidRPr="001F52BE">
        <w:rPr>
          <w:u w:val="single"/>
        </w:rPr>
        <w:instrText xml:space="preserve"> FORMTEXT </w:instrText>
      </w:r>
      <w:r w:rsidR="00E52F91" w:rsidRPr="001F52BE">
        <w:rPr>
          <w:u w:val="single"/>
        </w:rPr>
      </w:r>
      <w:r w:rsidR="00E52F91" w:rsidRPr="001F52BE">
        <w:rPr>
          <w:u w:val="single"/>
        </w:rPr>
        <w:fldChar w:fldCharType="separate"/>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u w:val="single"/>
        </w:rPr>
        <w:fldChar w:fldCharType="end"/>
      </w:r>
    </w:p>
    <w:p w14:paraId="234D9611" w14:textId="77777777" w:rsidR="0001515A" w:rsidRPr="0001515A" w:rsidRDefault="0001515A">
      <w:pPr>
        <w:tabs>
          <w:tab w:val="left" w:pos="360"/>
          <w:tab w:val="left" w:pos="720"/>
          <w:tab w:val="left" w:pos="1080"/>
          <w:tab w:val="left" w:pos="3150"/>
          <w:tab w:val="left" w:pos="3960"/>
        </w:tabs>
        <w:spacing w:line="235" w:lineRule="auto"/>
        <w:rPr>
          <w:sz w:val="16"/>
          <w:szCs w:val="16"/>
        </w:rPr>
      </w:pPr>
    </w:p>
    <w:p w14:paraId="29A32467" w14:textId="4698EB2F" w:rsidR="00EA0FC4" w:rsidRDefault="00EA0FC4">
      <w:pPr>
        <w:tabs>
          <w:tab w:val="left" w:pos="360"/>
          <w:tab w:val="left" w:pos="720"/>
          <w:tab w:val="left" w:pos="1080"/>
          <w:tab w:val="left" w:pos="3150"/>
          <w:tab w:val="left" w:pos="3960"/>
        </w:tabs>
        <w:spacing w:line="235" w:lineRule="auto"/>
        <w:rPr>
          <w:b/>
        </w:rPr>
      </w:pPr>
      <w:r w:rsidRPr="009D0AA5">
        <w:t xml:space="preserve">Are you aware that costs incurred prior to a signed contract with Business Oregon are not eligible for </w:t>
      </w:r>
      <w:r w:rsidR="00077228">
        <w:t xml:space="preserve">grant </w:t>
      </w:r>
      <w:r w:rsidRPr="009D0AA5">
        <w:t>funding/reimbursement?</w:t>
      </w:r>
      <w:r w:rsidRPr="009D0AA5">
        <w:tab/>
      </w:r>
      <w:r w:rsidRPr="009D0AA5">
        <w:tab/>
      </w:r>
      <w:r w:rsidRPr="009D0AA5">
        <w:tab/>
      </w:r>
      <w:r w:rsidRPr="009D0AA5">
        <w:tab/>
      </w:r>
      <w:r w:rsidRPr="009D0AA5">
        <w:tab/>
      </w:r>
      <w:r w:rsidRPr="009D0AA5">
        <w:tab/>
      </w:r>
      <w:r w:rsidRPr="009D0AA5">
        <w:tab/>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696F5A53" w14:textId="77777777" w:rsidR="002A6D01" w:rsidRPr="006D44AA" w:rsidRDefault="002A6D01">
      <w:pPr>
        <w:tabs>
          <w:tab w:val="left" w:pos="360"/>
          <w:tab w:val="left" w:pos="720"/>
          <w:tab w:val="left" w:pos="1080"/>
          <w:tab w:val="left" w:pos="3150"/>
          <w:tab w:val="left" w:pos="3960"/>
        </w:tabs>
        <w:spacing w:line="235" w:lineRule="auto"/>
        <w:rPr>
          <w:b/>
          <w:sz w:val="20"/>
          <w:szCs w:val="20"/>
        </w:rPr>
      </w:pPr>
    </w:p>
    <w:tbl>
      <w:tblPr>
        <w:tblStyle w:val="TableGrid"/>
        <w:tblW w:w="0" w:type="auto"/>
        <w:tblLook w:val="04A0" w:firstRow="1" w:lastRow="0" w:firstColumn="1" w:lastColumn="0" w:noHBand="0" w:noVBand="1"/>
      </w:tblPr>
      <w:tblGrid>
        <w:gridCol w:w="4495"/>
        <w:gridCol w:w="1350"/>
        <w:gridCol w:w="2610"/>
        <w:gridCol w:w="1795"/>
      </w:tblGrid>
      <w:tr w:rsidR="002A6D01" w14:paraId="65077EFB" w14:textId="77777777" w:rsidTr="00771FF4">
        <w:tc>
          <w:tcPr>
            <w:tcW w:w="4495" w:type="dxa"/>
          </w:tcPr>
          <w:p w14:paraId="37AF07A7" w14:textId="367BA0DD" w:rsidR="002A6D01" w:rsidRPr="0009745B" w:rsidRDefault="002A6D01">
            <w:pPr>
              <w:tabs>
                <w:tab w:val="left" w:pos="360"/>
                <w:tab w:val="left" w:pos="720"/>
                <w:tab w:val="left" w:pos="1080"/>
                <w:tab w:val="left" w:pos="3150"/>
                <w:tab w:val="left" w:pos="3960"/>
              </w:tabs>
              <w:spacing w:line="235" w:lineRule="auto"/>
            </w:pPr>
            <w:r w:rsidRPr="0009745B">
              <w:t>Source of Funds</w:t>
            </w:r>
          </w:p>
        </w:tc>
        <w:tc>
          <w:tcPr>
            <w:tcW w:w="1350" w:type="dxa"/>
          </w:tcPr>
          <w:p w14:paraId="50C55195" w14:textId="7F01450C" w:rsidR="002A6D01" w:rsidRPr="0009745B" w:rsidRDefault="002A6D01">
            <w:pPr>
              <w:tabs>
                <w:tab w:val="left" w:pos="360"/>
                <w:tab w:val="left" w:pos="720"/>
                <w:tab w:val="left" w:pos="1080"/>
                <w:tab w:val="left" w:pos="3150"/>
                <w:tab w:val="left" w:pos="3960"/>
              </w:tabs>
              <w:spacing w:line="235" w:lineRule="auto"/>
            </w:pPr>
            <w:r w:rsidRPr="0009745B">
              <w:t>Amount</w:t>
            </w:r>
          </w:p>
        </w:tc>
        <w:tc>
          <w:tcPr>
            <w:tcW w:w="2610" w:type="dxa"/>
          </w:tcPr>
          <w:p w14:paraId="3CD798A5" w14:textId="529C11EF" w:rsidR="002A6D01" w:rsidRPr="0009745B" w:rsidRDefault="002A6D01">
            <w:pPr>
              <w:tabs>
                <w:tab w:val="left" w:pos="360"/>
                <w:tab w:val="left" w:pos="720"/>
                <w:tab w:val="left" w:pos="1080"/>
                <w:tab w:val="left" w:pos="3150"/>
                <w:tab w:val="left" w:pos="3960"/>
              </w:tabs>
              <w:spacing w:line="235" w:lineRule="auto"/>
            </w:pPr>
            <w:r w:rsidRPr="0009745B">
              <w:t>Status (Budgeted, Not Budgeted, Committed, Application Submitted, or Potential Source)</w:t>
            </w:r>
          </w:p>
        </w:tc>
        <w:tc>
          <w:tcPr>
            <w:tcW w:w="1795" w:type="dxa"/>
          </w:tcPr>
          <w:p w14:paraId="3607D1C7" w14:textId="5C6D9C55" w:rsidR="002A6D01" w:rsidRPr="0009745B" w:rsidRDefault="002A6D01">
            <w:pPr>
              <w:tabs>
                <w:tab w:val="left" w:pos="360"/>
                <w:tab w:val="left" w:pos="720"/>
                <w:tab w:val="left" w:pos="1080"/>
                <w:tab w:val="left" w:pos="3150"/>
                <w:tab w:val="left" w:pos="3960"/>
              </w:tabs>
              <w:spacing w:line="235" w:lineRule="auto"/>
            </w:pPr>
            <w:r w:rsidRPr="0009745B">
              <w:t>Date Funds Committed or Expected</w:t>
            </w:r>
          </w:p>
        </w:tc>
      </w:tr>
      <w:tr w:rsidR="002A6D01" w14:paraId="7D8C7B21" w14:textId="77777777" w:rsidTr="00771FF4">
        <w:tc>
          <w:tcPr>
            <w:tcW w:w="4495" w:type="dxa"/>
          </w:tcPr>
          <w:p w14:paraId="6B9F4C28" w14:textId="02DEEB77" w:rsidR="002A6D01" w:rsidRPr="0009745B" w:rsidRDefault="002A6D01">
            <w:pPr>
              <w:tabs>
                <w:tab w:val="left" w:pos="360"/>
                <w:tab w:val="left" w:pos="720"/>
                <w:tab w:val="left" w:pos="1080"/>
                <w:tab w:val="left" w:pos="3150"/>
                <w:tab w:val="left" w:pos="3960"/>
              </w:tabs>
              <w:spacing w:line="235" w:lineRule="auto"/>
              <w:rPr>
                <w:u w:val="single"/>
              </w:rPr>
            </w:pPr>
            <w:r w:rsidRPr="0009745B">
              <w:rPr>
                <w:u w:val="single"/>
              </w:rPr>
              <w:t>DWSP Funding</w:t>
            </w:r>
          </w:p>
        </w:tc>
        <w:tc>
          <w:tcPr>
            <w:tcW w:w="1350" w:type="dxa"/>
          </w:tcPr>
          <w:p w14:paraId="593986BA" w14:textId="287D531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0EF27281" w14:textId="6D336870"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061F65AE" w14:textId="2C4ED176"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C4C08A3" w14:textId="77777777" w:rsidTr="00771FF4">
        <w:tc>
          <w:tcPr>
            <w:tcW w:w="4495" w:type="dxa"/>
          </w:tcPr>
          <w:p w14:paraId="115CA6AA" w14:textId="29D70EEC" w:rsidR="002A6D01" w:rsidRPr="0009745B" w:rsidRDefault="002A6D01">
            <w:pPr>
              <w:tabs>
                <w:tab w:val="left" w:pos="360"/>
                <w:tab w:val="left" w:pos="720"/>
                <w:tab w:val="left" w:pos="1080"/>
                <w:tab w:val="left" w:pos="3150"/>
                <w:tab w:val="left" w:pos="3960"/>
              </w:tabs>
              <w:spacing w:line="235" w:lineRule="auto"/>
            </w:pPr>
            <w:r w:rsidRPr="0009745B">
              <w:t>Applicant Funding</w:t>
            </w:r>
          </w:p>
        </w:tc>
        <w:tc>
          <w:tcPr>
            <w:tcW w:w="1350" w:type="dxa"/>
          </w:tcPr>
          <w:p w14:paraId="2A727D09" w14:textId="6AE95931"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05337B5E" w14:textId="683A9216"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2310885C" w14:textId="66C66512"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1C96704F" w14:textId="77777777" w:rsidTr="00771FF4">
        <w:tc>
          <w:tcPr>
            <w:tcW w:w="4495" w:type="dxa"/>
          </w:tcPr>
          <w:p w14:paraId="1BF43F8A" w14:textId="2206F044"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0436614F" w14:textId="150FA3B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353FD4D0" w14:textId="2A034A8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6CD4037B" w14:textId="64204F22"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15E82E79" w14:textId="77777777" w:rsidTr="00771FF4">
        <w:tc>
          <w:tcPr>
            <w:tcW w:w="4495" w:type="dxa"/>
          </w:tcPr>
          <w:p w14:paraId="525F4C75" w14:textId="69108160"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2D050277" w14:textId="14086126"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343C6087" w14:textId="5B4E220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0B4FF7F5" w14:textId="4688C543"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55658A6" w14:textId="77777777" w:rsidTr="00771FF4">
        <w:tc>
          <w:tcPr>
            <w:tcW w:w="4495" w:type="dxa"/>
          </w:tcPr>
          <w:p w14:paraId="074BA1D7" w14:textId="585D9AD5"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7B8C6C53" w14:textId="2083B51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5524A755" w14:textId="5F7B9D30"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7A345964" w14:textId="08046320"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FC9D2C3" w14:textId="77777777" w:rsidTr="00771FF4">
        <w:tc>
          <w:tcPr>
            <w:tcW w:w="4495" w:type="dxa"/>
          </w:tcPr>
          <w:p w14:paraId="1C93B3F2" w14:textId="1D33B1E7"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696B0402" w14:textId="77C6F55D"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4985AA4D" w14:textId="244A1AF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27E32331" w14:textId="2B5B768D"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30F47427" w14:textId="77777777" w:rsidTr="00771FF4">
        <w:tc>
          <w:tcPr>
            <w:tcW w:w="4495" w:type="dxa"/>
          </w:tcPr>
          <w:p w14:paraId="0CA75304" w14:textId="633CBD0A" w:rsidR="002A6D01" w:rsidRPr="0009745B" w:rsidRDefault="002A6D01" w:rsidP="00771FF4">
            <w:pPr>
              <w:tabs>
                <w:tab w:val="left" w:pos="360"/>
                <w:tab w:val="left" w:pos="720"/>
                <w:tab w:val="left" w:pos="1080"/>
                <w:tab w:val="left" w:pos="3150"/>
                <w:tab w:val="left" w:pos="3960"/>
              </w:tabs>
              <w:spacing w:line="235" w:lineRule="auto"/>
              <w:jc w:val="right"/>
            </w:pPr>
            <w:r w:rsidRPr="0009745B">
              <w:t>Total</w:t>
            </w:r>
            <w:r w:rsidR="00771FF4" w:rsidRPr="0009745B">
              <w:t>:</w:t>
            </w:r>
          </w:p>
        </w:tc>
        <w:tc>
          <w:tcPr>
            <w:tcW w:w="1350" w:type="dxa"/>
          </w:tcPr>
          <w:p w14:paraId="0A288192" w14:textId="77EE799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4EFF6B98" w14:textId="2121E4AF"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795" w:type="dxa"/>
          </w:tcPr>
          <w:p w14:paraId="37CF90D8" w14:textId="6EDFD457"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bl>
    <w:p w14:paraId="5D87525A" w14:textId="77777777" w:rsidR="002A6D01" w:rsidRPr="006D44AA" w:rsidRDefault="002A6D01">
      <w:pPr>
        <w:tabs>
          <w:tab w:val="left" w:pos="360"/>
          <w:tab w:val="left" w:pos="720"/>
          <w:tab w:val="left" w:pos="1080"/>
          <w:tab w:val="left" w:pos="3150"/>
          <w:tab w:val="left" w:pos="3960"/>
        </w:tabs>
        <w:spacing w:line="235" w:lineRule="auto"/>
        <w:rPr>
          <w:sz w:val="20"/>
          <w:szCs w:val="20"/>
          <w:u w:val="single"/>
        </w:rPr>
      </w:pPr>
    </w:p>
    <w:p w14:paraId="77C0D515" w14:textId="1F7FF187" w:rsidR="00E22ABB" w:rsidRPr="00E22ABB" w:rsidRDefault="00E22ABB">
      <w:pPr>
        <w:tabs>
          <w:tab w:val="left" w:pos="360"/>
          <w:tab w:val="left" w:pos="720"/>
          <w:tab w:val="left" w:pos="1080"/>
          <w:tab w:val="left" w:pos="3150"/>
          <w:tab w:val="left" w:pos="3960"/>
        </w:tabs>
        <w:spacing w:line="235" w:lineRule="auto"/>
        <w:rPr>
          <w:b/>
          <w:bCs/>
          <w:u w:val="single"/>
        </w:rPr>
      </w:pPr>
      <w:r w:rsidRPr="00E22ABB">
        <w:rPr>
          <w:b/>
          <w:bCs/>
          <w:u w:val="single"/>
        </w:rPr>
        <w:t>Note that, if a project only receives a portion of funding from the Drinking Water Source Protection Fund and are combined with additional funds, the following will apply:</w:t>
      </w:r>
    </w:p>
    <w:p w14:paraId="5C10E95A" w14:textId="77777777" w:rsidR="00E22ABB" w:rsidRPr="006D44AA" w:rsidRDefault="00E22ABB">
      <w:pPr>
        <w:tabs>
          <w:tab w:val="left" w:pos="360"/>
          <w:tab w:val="left" w:pos="720"/>
          <w:tab w:val="left" w:pos="1080"/>
          <w:tab w:val="left" w:pos="3150"/>
          <w:tab w:val="left" w:pos="3960"/>
        </w:tabs>
        <w:spacing w:line="235" w:lineRule="auto"/>
        <w:rPr>
          <w:sz w:val="20"/>
          <w:szCs w:val="20"/>
          <w:u w:val="single"/>
        </w:rPr>
      </w:pPr>
    </w:p>
    <w:p w14:paraId="7CF2B833" w14:textId="437CA1F2" w:rsidR="00E22ABB" w:rsidRPr="00E22ABB" w:rsidRDefault="00E22ABB" w:rsidP="00FD340A">
      <w:pPr>
        <w:pStyle w:val="ListParagraph"/>
        <w:numPr>
          <w:ilvl w:val="0"/>
          <w:numId w:val="6"/>
        </w:numPr>
        <w:tabs>
          <w:tab w:val="left" w:pos="360"/>
          <w:tab w:val="left" w:pos="720"/>
          <w:tab w:val="left" w:pos="1080"/>
          <w:tab w:val="left" w:pos="3150"/>
          <w:tab w:val="left" w:pos="3960"/>
        </w:tabs>
        <w:spacing w:line="235" w:lineRule="auto"/>
      </w:pPr>
      <w:r w:rsidRPr="00E22ABB">
        <w:t>The funded project requirements of the Drinking Water Source Protection Fund will apply to the entire project, and</w:t>
      </w:r>
    </w:p>
    <w:p w14:paraId="67AA3164" w14:textId="77777777" w:rsidR="00E22ABB" w:rsidRPr="006D44AA" w:rsidRDefault="00E22ABB" w:rsidP="00E22ABB">
      <w:pPr>
        <w:tabs>
          <w:tab w:val="left" w:pos="360"/>
          <w:tab w:val="left" w:pos="720"/>
          <w:tab w:val="left" w:pos="1080"/>
          <w:tab w:val="left" w:pos="3150"/>
          <w:tab w:val="left" w:pos="3960"/>
        </w:tabs>
        <w:spacing w:line="235" w:lineRule="auto"/>
        <w:rPr>
          <w:sz w:val="16"/>
          <w:szCs w:val="16"/>
        </w:rPr>
      </w:pPr>
    </w:p>
    <w:p w14:paraId="3408A905" w14:textId="57764B57" w:rsidR="00E22ABB" w:rsidRPr="00E22ABB" w:rsidRDefault="00E22ABB" w:rsidP="00FD340A">
      <w:pPr>
        <w:pStyle w:val="ListParagraph"/>
        <w:numPr>
          <w:ilvl w:val="0"/>
          <w:numId w:val="6"/>
        </w:numPr>
        <w:tabs>
          <w:tab w:val="left" w:pos="360"/>
          <w:tab w:val="left" w:pos="720"/>
          <w:tab w:val="left" w:pos="1080"/>
          <w:tab w:val="left" w:pos="3150"/>
          <w:tab w:val="left" w:pos="3960"/>
        </w:tabs>
        <w:spacing w:line="235" w:lineRule="auto"/>
      </w:pPr>
      <w:r w:rsidRPr="00E22ABB">
        <w:t xml:space="preserve">If the Drinking Water Source Protection funds are used in conjunction with other federal funds the project </w:t>
      </w:r>
      <w:r w:rsidR="0017404C">
        <w:t>may</w:t>
      </w:r>
      <w:r w:rsidRPr="00E22ABB">
        <w:t xml:space="preserve"> be subjected to Build America Buy America (BABA) requirements (see Build </w:t>
      </w:r>
      <w:r w:rsidRPr="00E22ABB">
        <w:lastRenderedPageBreak/>
        <w:t>America Buy America requirements and waiver details in the</w:t>
      </w:r>
      <w:r w:rsidR="00B507F4">
        <w:t xml:space="preserve"> </w:t>
      </w:r>
      <w:hyperlink r:id="rId31" w:history="1">
        <w:r w:rsidR="00E23ADF">
          <w:rPr>
            <w:rStyle w:val="Hyperlink"/>
          </w:rPr>
          <w:t>Application</w:t>
        </w:r>
        <w:r w:rsidR="00B507F4" w:rsidRPr="00B507F4">
          <w:rPr>
            <w:rStyle w:val="Hyperlink"/>
          </w:rPr>
          <w:t xml:space="preserve"> Guide</w:t>
        </w:r>
        <w:r w:rsidR="00E23ADF">
          <w:rPr>
            <w:rStyle w:val="Hyperlink"/>
          </w:rPr>
          <w:t xml:space="preserve">: </w:t>
        </w:r>
        <w:r w:rsidR="00B507F4" w:rsidRPr="00B507F4">
          <w:rPr>
            <w:rStyle w:val="Hyperlink"/>
          </w:rPr>
          <w:t xml:space="preserve"> </w:t>
        </w:r>
        <w:r w:rsidR="00D27618">
          <w:rPr>
            <w:rStyle w:val="Hyperlink"/>
          </w:rPr>
          <w:t>2026</w:t>
        </w:r>
        <w:r w:rsidR="00B507F4" w:rsidRPr="00B507F4">
          <w:rPr>
            <w:rStyle w:val="Hyperlink"/>
          </w:rPr>
          <w:t xml:space="preserve"> Drinking Water Source Protection Loans and Grants</w:t>
        </w:r>
      </w:hyperlink>
      <w:r w:rsidR="00B507F4">
        <w:t xml:space="preserve"> </w:t>
      </w:r>
      <w:r w:rsidRPr="00E22ABB">
        <w:t>document)</w:t>
      </w:r>
      <w:r w:rsidR="00A92CDA">
        <w:t>.</w:t>
      </w:r>
    </w:p>
    <w:p w14:paraId="7154ED7F" w14:textId="77777777" w:rsidR="000E0943" w:rsidRPr="0017404C" w:rsidRDefault="000E0943" w:rsidP="00111138">
      <w:pPr>
        <w:tabs>
          <w:tab w:val="left" w:pos="1350"/>
          <w:tab w:val="left" w:pos="7200"/>
          <w:tab w:val="left" w:pos="7560"/>
        </w:tabs>
        <w:spacing w:line="235" w:lineRule="auto"/>
      </w:pPr>
    </w:p>
    <w:p w14:paraId="6B14BB3C" w14:textId="67386B64" w:rsidR="0017404C" w:rsidRPr="0017404C" w:rsidRDefault="0017404C" w:rsidP="00111138">
      <w:pPr>
        <w:tabs>
          <w:tab w:val="left" w:pos="1350"/>
          <w:tab w:val="left" w:pos="7200"/>
          <w:tab w:val="left" w:pos="7560"/>
        </w:tabs>
        <w:spacing w:line="235" w:lineRule="auto"/>
      </w:pPr>
      <w:r>
        <w:t xml:space="preserve">While administrative </w:t>
      </w:r>
      <w:r w:rsidR="00335F40">
        <w:t>and personnel</w:t>
      </w:r>
      <w:r>
        <w:t xml:space="preserve"> expenses incurred </w:t>
      </w:r>
      <w:r w:rsidR="009E317D">
        <w:t>b</w:t>
      </w:r>
      <w:r>
        <w:t>y the loan/grant recipient are ineligible costs for DWSP funds, per 2 CFR 200</w:t>
      </w:r>
      <w:r w:rsidR="003351D8">
        <w:t xml:space="preserve">.332(b), Business Oregon must list the recipient’s indirect cost rate for informational purposes in the contract exhibit which provides information related to the federal funding award.  If the applicant has an indirect cost rate (including a federally negotiated indirect cost rate), please list the rate here.  Otherwise, please list N/A:  </w:t>
      </w:r>
      <w:r w:rsidR="003351D8" w:rsidRPr="00772316">
        <w:rPr>
          <w:u w:val="single"/>
        </w:rPr>
        <w:fldChar w:fldCharType="begin">
          <w:ffData>
            <w:name w:val="Text24"/>
            <w:enabled/>
            <w:calcOnExit w:val="0"/>
            <w:textInput/>
          </w:ffData>
        </w:fldChar>
      </w:r>
      <w:r w:rsidR="003351D8" w:rsidRPr="00772316">
        <w:rPr>
          <w:u w:val="single"/>
        </w:rPr>
        <w:instrText xml:space="preserve"> FORMTEXT </w:instrText>
      </w:r>
      <w:r w:rsidR="003351D8" w:rsidRPr="00772316">
        <w:rPr>
          <w:u w:val="single"/>
        </w:rPr>
      </w:r>
      <w:r w:rsidR="003351D8" w:rsidRPr="00772316">
        <w:rPr>
          <w:u w:val="single"/>
        </w:rPr>
        <w:fldChar w:fldCharType="separate"/>
      </w:r>
      <w:r w:rsidR="003351D8" w:rsidRPr="00772316">
        <w:rPr>
          <w:noProof/>
          <w:u w:val="single"/>
        </w:rPr>
        <w:t> </w:t>
      </w:r>
      <w:r w:rsidR="003351D8" w:rsidRPr="00772316">
        <w:rPr>
          <w:noProof/>
          <w:u w:val="single"/>
        </w:rPr>
        <w:t> </w:t>
      </w:r>
      <w:r w:rsidR="003351D8" w:rsidRPr="00772316">
        <w:rPr>
          <w:noProof/>
          <w:u w:val="single"/>
        </w:rPr>
        <w:t> </w:t>
      </w:r>
      <w:r w:rsidR="003351D8" w:rsidRPr="00772316">
        <w:rPr>
          <w:noProof/>
          <w:u w:val="single"/>
        </w:rPr>
        <w:t> </w:t>
      </w:r>
      <w:r w:rsidR="003351D8" w:rsidRPr="00772316">
        <w:rPr>
          <w:noProof/>
          <w:u w:val="single"/>
        </w:rPr>
        <w:t> </w:t>
      </w:r>
      <w:r w:rsidR="003351D8" w:rsidRPr="00772316">
        <w:rPr>
          <w:u w:val="single"/>
        </w:rPr>
        <w:fldChar w:fldCharType="end"/>
      </w:r>
      <w:r w:rsidR="003351D8">
        <w:rPr>
          <w:u w:val="single"/>
        </w:rPr>
        <w:t xml:space="preserve"> %</w:t>
      </w:r>
    </w:p>
    <w:p w14:paraId="7AA05911" w14:textId="3309C8BE" w:rsidR="00336791" w:rsidRDefault="00336791">
      <w:pPr>
        <w:rPr>
          <w:sz w:val="20"/>
          <w:szCs w:val="20"/>
        </w:rPr>
      </w:pPr>
    </w:p>
    <w:p w14:paraId="477C0CEF" w14:textId="77777777" w:rsidR="00A92CDA" w:rsidRDefault="00A92CDA" w:rsidP="00111138">
      <w:pPr>
        <w:tabs>
          <w:tab w:val="left" w:pos="1350"/>
          <w:tab w:val="left" w:pos="7200"/>
          <w:tab w:val="left" w:pos="7560"/>
        </w:tabs>
        <w:spacing w:line="235" w:lineRule="auto"/>
        <w:rPr>
          <w:sz w:val="20"/>
          <w:szCs w:val="20"/>
        </w:rPr>
      </w:pPr>
    </w:p>
    <w:p w14:paraId="33E1DE7A" w14:textId="2740DA5D" w:rsidR="00764C21" w:rsidRDefault="004B33CD" w:rsidP="00764C21">
      <w:pPr>
        <w:tabs>
          <w:tab w:val="left" w:pos="1350"/>
          <w:tab w:val="left" w:pos="7200"/>
          <w:tab w:val="left" w:pos="7560"/>
        </w:tabs>
        <w:spacing w:line="232" w:lineRule="auto"/>
        <w:rPr>
          <w:sz w:val="20"/>
          <w:szCs w:val="20"/>
        </w:rPr>
      </w:pPr>
      <w:r>
        <w:rPr>
          <w:u w:val="single"/>
        </w:rPr>
        <w:t>L</w:t>
      </w:r>
      <w:r w:rsidR="00764C21">
        <w:rPr>
          <w:u w:val="single"/>
        </w:rPr>
        <w:t xml:space="preserve">. </w:t>
      </w:r>
      <w:r w:rsidR="008211C0">
        <w:rPr>
          <w:u w:val="single"/>
        </w:rPr>
        <w:t xml:space="preserve"> </w:t>
      </w:r>
      <w:r w:rsidR="00764C21">
        <w:rPr>
          <w:u w:val="single"/>
        </w:rPr>
        <w:t>Work Plan:</w:t>
      </w:r>
      <w:r w:rsidR="00764C21">
        <w:t xml:space="preserve"> </w:t>
      </w:r>
      <w:r w:rsidR="008211C0">
        <w:t xml:space="preserve"> </w:t>
      </w:r>
      <w:r w:rsidR="00764C21">
        <w:rPr>
          <w:bCs/>
        </w:rPr>
        <w:t>In the table below, list project activity milestones with estimated start and completion dates:</w:t>
      </w:r>
    </w:p>
    <w:p w14:paraId="7B20B3C7" w14:textId="77777777" w:rsidR="00764C21" w:rsidRDefault="00764C21" w:rsidP="00764C21">
      <w:pPr>
        <w:tabs>
          <w:tab w:val="left" w:pos="1350"/>
          <w:tab w:val="left" w:pos="7200"/>
          <w:tab w:val="left" w:pos="7560"/>
        </w:tabs>
        <w:spacing w:line="232" w:lineRule="auto"/>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7200"/>
        <w:gridCol w:w="1440"/>
        <w:gridCol w:w="1440"/>
      </w:tblGrid>
      <w:tr w:rsidR="00764C21" w14:paraId="7C82E8D0" w14:textId="77777777" w:rsidTr="009D0AA5">
        <w:trPr>
          <w:cantSplit/>
        </w:trPr>
        <w:tc>
          <w:tcPr>
            <w:tcW w:w="7200" w:type="dxa"/>
            <w:vMerge w:val="restart"/>
            <w:tcBorders>
              <w:top w:val="single" w:sz="12" w:space="0" w:color="000000"/>
              <w:bottom w:val="single" w:sz="12" w:space="0" w:color="000000"/>
            </w:tcBorders>
            <w:vAlign w:val="center"/>
            <w:hideMark/>
          </w:tcPr>
          <w:p w14:paraId="3EECB4FD" w14:textId="77777777" w:rsidR="00764C21" w:rsidRPr="009D0AA5" w:rsidRDefault="00764C21">
            <w:pPr>
              <w:keepNext/>
              <w:keepLines/>
              <w:jc w:val="center"/>
              <w:rPr>
                <w:b/>
                <w:position w:val="2"/>
              </w:rPr>
            </w:pPr>
            <w:r w:rsidRPr="009D0AA5">
              <w:rPr>
                <w:b/>
                <w:position w:val="2"/>
              </w:rPr>
              <w:t>Activity</w:t>
            </w:r>
          </w:p>
        </w:tc>
        <w:tc>
          <w:tcPr>
            <w:tcW w:w="2880" w:type="dxa"/>
            <w:gridSpan w:val="2"/>
            <w:tcBorders>
              <w:bottom w:val="single" w:sz="6" w:space="0" w:color="000000"/>
            </w:tcBorders>
            <w:vAlign w:val="center"/>
            <w:hideMark/>
          </w:tcPr>
          <w:p w14:paraId="19E83696" w14:textId="77777777" w:rsidR="00764C21" w:rsidRPr="009D0AA5" w:rsidRDefault="00764C21">
            <w:pPr>
              <w:keepNext/>
              <w:keepLines/>
              <w:jc w:val="center"/>
              <w:rPr>
                <w:b/>
                <w:position w:val="2"/>
              </w:rPr>
            </w:pPr>
            <w:r w:rsidRPr="009D0AA5">
              <w:rPr>
                <w:b/>
                <w:position w:val="2"/>
              </w:rPr>
              <w:t>Estimated Date</w:t>
            </w:r>
          </w:p>
        </w:tc>
      </w:tr>
      <w:tr w:rsidR="00C83F5A" w14:paraId="0857EB20" w14:textId="77777777" w:rsidTr="00C83F5A">
        <w:trPr>
          <w:cantSplit/>
        </w:trPr>
        <w:tc>
          <w:tcPr>
            <w:tcW w:w="7200" w:type="dxa"/>
            <w:vMerge/>
            <w:tcBorders>
              <w:top w:val="single" w:sz="6" w:space="0" w:color="000000"/>
              <w:bottom w:val="single" w:sz="12" w:space="0" w:color="000000"/>
            </w:tcBorders>
            <w:vAlign w:val="center"/>
            <w:hideMark/>
          </w:tcPr>
          <w:p w14:paraId="452A68FA" w14:textId="77777777" w:rsidR="00764C21" w:rsidRPr="009D0AA5" w:rsidRDefault="00764C21">
            <w:pPr>
              <w:rPr>
                <w:b/>
                <w:position w:val="2"/>
              </w:rPr>
            </w:pPr>
          </w:p>
        </w:tc>
        <w:tc>
          <w:tcPr>
            <w:tcW w:w="1440" w:type="dxa"/>
            <w:tcBorders>
              <w:top w:val="single" w:sz="6" w:space="0" w:color="000000"/>
              <w:bottom w:val="single" w:sz="12" w:space="0" w:color="000000"/>
            </w:tcBorders>
            <w:vAlign w:val="center"/>
            <w:hideMark/>
          </w:tcPr>
          <w:p w14:paraId="070A0A94" w14:textId="77777777" w:rsidR="00764C21" w:rsidRPr="009D0AA5" w:rsidRDefault="00764C21">
            <w:pPr>
              <w:keepNext/>
              <w:keepLines/>
              <w:jc w:val="center"/>
              <w:rPr>
                <w:b/>
                <w:position w:val="2"/>
              </w:rPr>
            </w:pPr>
            <w:r w:rsidRPr="009D0AA5">
              <w:rPr>
                <w:b/>
                <w:position w:val="2"/>
              </w:rPr>
              <w:t>Start</w:t>
            </w:r>
          </w:p>
        </w:tc>
        <w:tc>
          <w:tcPr>
            <w:tcW w:w="1440" w:type="dxa"/>
            <w:tcBorders>
              <w:top w:val="single" w:sz="6" w:space="0" w:color="000000"/>
              <w:bottom w:val="single" w:sz="12" w:space="0" w:color="000000"/>
            </w:tcBorders>
            <w:vAlign w:val="center"/>
            <w:hideMark/>
          </w:tcPr>
          <w:p w14:paraId="27447562" w14:textId="77777777" w:rsidR="00764C21" w:rsidRPr="009D0AA5" w:rsidRDefault="00764C21">
            <w:pPr>
              <w:keepNext/>
              <w:keepLines/>
              <w:jc w:val="center"/>
              <w:rPr>
                <w:b/>
                <w:position w:val="2"/>
              </w:rPr>
            </w:pPr>
            <w:r w:rsidRPr="009D0AA5">
              <w:rPr>
                <w:b/>
                <w:position w:val="2"/>
              </w:rPr>
              <w:t>Completion</w:t>
            </w:r>
          </w:p>
        </w:tc>
      </w:tr>
      <w:tr w:rsidR="00764C21" w14:paraId="2868A3B7" w14:textId="77777777" w:rsidTr="009D0AA5">
        <w:trPr>
          <w:cantSplit/>
        </w:trPr>
        <w:tc>
          <w:tcPr>
            <w:tcW w:w="7200" w:type="dxa"/>
            <w:tcBorders>
              <w:top w:val="single" w:sz="12" w:space="0" w:color="000000"/>
            </w:tcBorders>
            <w:tcMar>
              <w:top w:w="29" w:type="dxa"/>
              <w:left w:w="72" w:type="dxa"/>
              <w:bottom w:w="29" w:type="dxa"/>
              <w:right w:w="72" w:type="dxa"/>
            </w:tcMar>
            <w:vAlign w:val="center"/>
            <w:hideMark/>
          </w:tcPr>
          <w:p w14:paraId="2FE3D8C8" w14:textId="77777777" w:rsidR="00764C21" w:rsidRPr="009D0AA5" w:rsidRDefault="00764C21">
            <w:pPr>
              <w:keepNext/>
              <w:keepLines/>
              <w:rPr>
                <w:position w:val="2"/>
              </w:rPr>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Borders>
              <w:top w:val="single" w:sz="12" w:space="0" w:color="000000"/>
            </w:tcBorders>
            <w:tcMar>
              <w:top w:w="29" w:type="dxa"/>
              <w:left w:w="72" w:type="dxa"/>
              <w:bottom w:w="29" w:type="dxa"/>
              <w:right w:w="72" w:type="dxa"/>
            </w:tcMar>
            <w:vAlign w:val="center"/>
            <w:hideMark/>
          </w:tcPr>
          <w:p w14:paraId="5300464C" w14:textId="77777777" w:rsidR="00764C21" w:rsidRPr="009D0AA5" w:rsidRDefault="00764C21">
            <w:pPr>
              <w:keepNext/>
              <w:keepLines/>
              <w:jc w:val="center"/>
              <w:rPr>
                <w:position w:val="2"/>
              </w:rP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Borders>
              <w:top w:val="single" w:sz="12" w:space="0" w:color="000000"/>
            </w:tcBorders>
            <w:tcMar>
              <w:top w:w="29" w:type="dxa"/>
              <w:left w:w="72" w:type="dxa"/>
              <w:bottom w:w="29" w:type="dxa"/>
              <w:right w:w="72" w:type="dxa"/>
            </w:tcMar>
            <w:vAlign w:val="center"/>
            <w:hideMark/>
          </w:tcPr>
          <w:p w14:paraId="4C95C30D"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7ED275FF" w14:textId="77777777" w:rsidTr="009D0AA5">
        <w:trPr>
          <w:cantSplit/>
        </w:trPr>
        <w:tc>
          <w:tcPr>
            <w:tcW w:w="7200" w:type="dxa"/>
            <w:tcMar>
              <w:top w:w="29" w:type="dxa"/>
              <w:left w:w="72" w:type="dxa"/>
              <w:bottom w:w="29" w:type="dxa"/>
              <w:right w:w="72" w:type="dxa"/>
            </w:tcMar>
            <w:vAlign w:val="center"/>
            <w:hideMark/>
          </w:tcPr>
          <w:p w14:paraId="515D5CBA"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05BB1CB9"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6498DD1"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113A878D" w14:textId="77777777" w:rsidTr="009D0AA5">
        <w:trPr>
          <w:cantSplit/>
        </w:trPr>
        <w:tc>
          <w:tcPr>
            <w:tcW w:w="7200" w:type="dxa"/>
            <w:tcMar>
              <w:top w:w="29" w:type="dxa"/>
              <w:left w:w="72" w:type="dxa"/>
              <w:bottom w:w="29" w:type="dxa"/>
              <w:right w:w="72" w:type="dxa"/>
            </w:tcMar>
            <w:vAlign w:val="center"/>
            <w:hideMark/>
          </w:tcPr>
          <w:p w14:paraId="6B05A734"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52EC6190"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5167ABE6"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6B86A93F" w14:textId="77777777" w:rsidTr="009D0AA5">
        <w:trPr>
          <w:cantSplit/>
        </w:trPr>
        <w:tc>
          <w:tcPr>
            <w:tcW w:w="7200" w:type="dxa"/>
            <w:tcMar>
              <w:top w:w="29" w:type="dxa"/>
              <w:left w:w="72" w:type="dxa"/>
              <w:bottom w:w="29" w:type="dxa"/>
              <w:right w:w="72" w:type="dxa"/>
            </w:tcMar>
            <w:vAlign w:val="center"/>
            <w:hideMark/>
          </w:tcPr>
          <w:p w14:paraId="0D6EDC68"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10A2D63"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2E7C243B"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4F7FE2D7" w14:textId="77777777" w:rsidTr="009D0AA5">
        <w:trPr>
          <w:cantSplit/>
        </w:trPr>
        <w:tc>
          <w:tcPr>
            <w:tcW w:w="7200" w:type="dxa"/>
            <w:tcMar>
              <w:top w:w="29" w:type="dxa"/>
              <w:left w:w="72" w:type="dxa"/>
              <w:bottom w:w="29" w:type="dxa"/>
              <w:right w:w="72" w:type="dxa"/>
            </w:tcMar>
            <w:vAlign w:val="center"/>
            <w:hideMark/>
          </w:tcPr>
          <w:p w14:paraId="2817D079"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34A56BBA"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49229A22"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BE10CEE" w14:textId="77777777" w:rsidTr="009D0AA5">
        <w:trPr>
          <w:cantSplit/>
        </w:trPr>
        <w:tc>
          <w:tcPr>
            <w:tcW w:w="7200" w:type="dxa"/>
            <w:tcMar>
              <w:top w:w="29" w:type="dxa"/>
              <w:left w:w="72" w:type="dxa"/>
              <w:bottom w:w="29" w:type="dxa"/>
              <w:right w:w="72" w:type="dxa"/>
            </w:tcMar>
            <w:vAlign w:val="center"/>
            <w:hideMark/>
          </w:tcPr>
          <w:p w14:paraId="782E3FCC"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21527251"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2F854FB"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2825A31" w14:textId="77777777" w:rsidTr="009D0AA5">
        <w:trPr>
          <w:cantSplit/>
        </w:trPr>
        <w:tc>
          <w:tcPr>
            <w:tcW w:w="7200" w:type="dxa"/>
            <w:tcMar>
              <w:top w:w="29" w:type="dxa"/>
              <w:left w:w="72" w:type="dxa"/>
              <w:bottom w:w="29" w:type="dxa"/>
              <w:right w:w="72" w:type="dxa"/>
            </w:tcMar>
            <w:vAlign w:val="center"/>
            <w:hideMark/>
          </w:tcPr>
          <w:p w14:paraId="43B9E818"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4E09AE32"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646C86F5"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E4596CD" w14:textId="77777777" w:rsidTr="009D0AA5">
        <w:trPr>
          <w:cantSplit/>
        </w:trPr>
        <w:tc>
          <w:tcPr>
            <w:tcW w:w="7200" w:type="dxa"/>
            <w:tcMar>
              <w:top w:w="29" w:type="dxa"/>
              <w:left w:w="72" w:type="dxa"/>
              <w:bottom w:w="29" w:type="dxa"/>
              <w:right w:w="72" w:type="dxa"/>
            </w:tcMar>
            <w:vAlign w:val="center"/>
            <w:hideMark/>
          </w:tcPr>
          <w:p w14:paraId="4DCAE6F0"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bookmarkStart w:id="19" w:name="_Hlk30061436"/>
        <w:tc>
          <w:tcPr>
            <w:tcW w:w="1440" w:type="dxa"/>
            <w:tcMar>
              <w:top w:w="29" w:type="dxa"/>
              <w:left w:w="72" w:type="dxa"/>
              <w:bottom w:w="29" w:type="dxa"/>
              <w:right w:w="72" w:type="dxa"/>
            </w:tcMar>
            <w:vAlign w:val="center"/>
            <w:hideMark/>
          </w:tcPr>
          <w:p w14:paraId="7C0A568E"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bookmarkEnd w:id="19"/>
          </w:p>
        </w:tc>
        <w:tc>
          <w:tcPr>
            <w:tcW w:w="1440" w:type="dxa"/>
            <w:tcMar>
              <w:top w:w="29" w:type="dxa"/>
              <w:left w:w="72" w:type="dxa"/>
              <w:bottom w:w="29" w:type="dxa"/>
              <w:right w:w="72" w:type="dxa"/>
            </w:tcMar>
            <w:vAlign w:val="center"/>
            <w:hideMark/>
          </w:tcPr>
          <w:p w14:paraId="33A78FD4"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bl>
    <w:p w14:paraId="4FAC28DC" w14:textId="654278EE" w:rsidR="00764C21" w:rsidRDefault="00764C21" w:rsidP="00111138">
      <w:pPr>
        <w:tabs>
          <w:tab w:val="left" w:pos="1350"/>
          <w:tab w:val="left" w:pos="7200"/>
          <w:tab w:val="left" w:pos="7560"/>
        </w:tabs>
        <w:spacing w:line="235" w:lineRule="auto"/>
        <w:rPr>
          <w:sz w:val="20"/>
          <w:szCs w:val="20"/>
        </w:rPr>
      </w:pPr>
    </w:p>
    <w:p w14:paraId="550318EF" w14:textId="00E7ABEF" w:rsidR="00FA3753" w:rsidRDefault="00FA3753">
      <w:pPr>
        <w:rPr>
          <w:sz w:val="20"/>
          <w:szCs w:val="20"/>
        </w:rPr>
      </w:pPr>
    </w:p>
    <w:p w14:paraId="5EF71186" w14:textId="2CA9C55D" w:rsidR="004F3948" w:rsidRDefault="00335F40" w:rsidP="00111138">
      <w:pPr>
        <w:tabs>
          <w:tab w:val="left" w:pos="1350"/>
          <w:tab w:val="left" w:pos="7200"/>
          <w:tab w:val="left" w:pos="7560"/>
        </w:tabs>
        <w:spacing w:line="235" w:lineRule="auto"/>
      </w:pPr>
      <w:r w:rsidRPr="00EF0838">
        <w:rPr>
          <w:u w:val="single"/>
        </w:rPr>
        <w:t xml:space="preserve">M.  </w:t>
      </w:r>
      <w:r w:rsidR="008E4EB8">
        <w:rPr>
          <w:u w:val="single"/>
        </w:rPr>
        <w:t xml:space="preserve">Regional Source Water Collaborative </w:t>
      </w:r>
      <w:r w:rsidRPr="00EF0838">
        <w:rPr>
          <w:u w:val="single"/>
        </w:rPr>
        <w:t>Partnership Documentation</w:t>
      </w:r>
      <w:r w:rsidR="008E4EB8">
        <w:rPr>
          <w:u w:val="single"/>
        </w:rPr>
        <w:t xml:space="preserve"> Requirement</w:t>
      </w:r>
      <w:r w:rsidRPr="00EF0838">
        <w:rPr>
          <w:u w:val="single"/>
        </w:rPr>
        <w:t>:</w:t>
      </w:r>
      <w:r>
        <w:t xml:space="preserve">  </w:t>
      </w:r>
      <w:r w:rsidR="000A6818">
        <w:t xml:space="preserve">To document partner </w:t>
      </w:r>
      <w:r w:rsidR="00F15E7C">
        <w:t>engagement</w:t>
      </w:r>
      <w:r w:rsidR="000A6818">
        <w:t xml:space="preserve">, </w:t>
      </w:r>
      <w:r>
        <w:t xml:space="preserve">Regional Source Water Collaborative applications </w:t>
      </w:r>
      <w:r w:rsidRPr="00335F40">
        <w:rPr>
          <w:u w:val="single"/>
        </w:rPr>
        <w:t>must</w:t>
      </w:r>
      <w:r>
        <w:t xml:space="preserve"> include letters of support or some form of partnership document</w:t>
      </w:r>
      <w:r w:rsidR="008E4EB8">
        <w:t>ation</w:t>
      </w:r>
      <w:r>
        <w:t xml:space="preserve"> from </w:t>
      </w:r>
      <w:r w:rsidR="005A7C1C">
        <w:t>Official P</w:t>
      </w:r>
      <w:r>
        <w:t>artner water systems</w:t>
      </w:r>
      <w:r w:rsidR="000A6818">
        <w:t xml:space="preserve"> identified in Section</w:t>
      </w:r>
      <w:r w:rsidR="00116A29">
        <w:t>s</w:t>
      </w:r>
      <w:r w:rsidR="000A6818">
        <w:t xml:space="preserve"> G</w:t>
      </w:r>
      <w:r w:rsidR="00116A29">
        <w:t xml:space="preserve"> and H</w:t>
      </w:r>
      <w:r>
        <w:t xml:space="preserve">.  See </w:t>
      </w:r>
      <w:r w:rsidR="00EF0838">
        <w:t>Appendix for required minimum elements and an example.</w:t>
      </w:r>
    </w:p>
    <w:p w14:paraId="7B80EF83" w14:textId="77777777" w:rsidR="00EF0838" w:rsidRDefault="00EF0838" w:rsidP="00111138">
      <w:pPr>
        <w:tabs>
          <w:tab w:val="left" w:pos="1350"/>
          <w:tab w:val="left" w:pos="7200"/>
          <w:tab w:val="left" w:pos="7560"/>
        </w:tabs>
        <w:spacing w:line="235" w:lineRule="auto"/>
      </w:pPr>
    </w:p>
    <w:p w14:paraId="458F3908" w14:textId="4428DF67" w:rsidR="00EF0838" w:rsidRPr="00335F40" w:rsidRDefault="00EF0838" w:rsidP="00111138">
      <w:pPr>
        <w:tabs>
          <w:tab w:val="left" w:pos="1350"/>
          <w:tab w:val="left" w:pos="7200"/>
          <w:tab w:val="left" w:pos="7560"/>
        </w:tabs>
        <w:spacing w:line="235" w:lineRule="auto"/>
      </w:pPr>
      <w:r>
        <w:t xml:space="preserve">If awarded funds, the first step after award will be to submit to Business Oregon written agreement(s) between the applicant water system and </w:t>
      </w:r>
      <w:r w:rsidR="005A7C1C">
        <w:t>Official P</w:t>
      </w:r>
      <w:r>
        <w:t xml:space="preserve">artners </w:t>
      </w:r>
      <w:r w:rsidR="005A7C1C">
        <w:t xml:space="preserve">that are </w:t>
      </w:r>
      <w:r>
        <w:t>related to the project, outlining roles and responsibilities.</w:t>
      </w:r>
    </w:p>
    <w:p w14:paraId="2243EA7D" w14:textId="77777777" w:rsidR="00335F40" w:rsidRDefault="00335F40" w:rsidP="00111138">
      <w:pPr>
        <w:tabs>
          <w:tab w:val="left" w:pos="1350"/>
          <w:tab w:val="left" w:pos="7200"/>
          <w:tab w:val="left" w:pos="7560"/>
        </w:tabs>
        <w:spacing w:line="235" w:lineRule="auto"/>
        <w:rPr>
          <w:sz w:val="20"/>
          <w:szCs w:val="20"/>
        </w:rPr>
      </w:pPr>
    </w:p>
    <w:p w14:paraId="40DA47F3" w14:textId="77777777" w:rsidR="00335F40" w:rsidRPr="009D0AA5" w:rsidRDefault="00335F40" w:rsidP="00111138">
      <w:pPr>
        <w:tabs>
          <w:tab w:val="left" w:pos="1350"/>
          <w:tab w:val="left" w:pos="7200"/>
          <w:tab w:val="left" w:pos="7560"/>
        </w:tabs>
        <w:spacing w:line="235" w:lineRule="auto"/>
        <w:rPr>
          <w:sz w:val="20"/>
          <w:szCs w:val="20"/>
        </w:rPr>
      </w:pPr>
    </w:p>
    <w:p w14:paraId="62A9DDD2" w14:textId="43822B9D" w:rsidR="00C336D9" w:rsidRPr="00526BAF" w:rsidRDefault="00EF0838" w:rsidP="008C0532">
      <w:pPr>
        <w:rPr>
          <w:bCs/>
        </w:rPr>
      </w:pPr>
      <w:r>
        <w:rPr>
          <w:u w:val="single"/>
        </w:rPr>
        <w:t>N</w:t>
      </w:r>
      <w:r w:rsidR="007A3325" w:rsidRPr="00D10933">
        <w:rPr>
          <w:u w:val="single"/>
        </w:rPr>
        <w:t xml:space="preserve">. </w:t>
      </w:r>
      <w:r w:rsidR="008B7161">
        <w:rPr>
          <w:u w:val="single"/>
        </w:rPr>
        <w:t xml:space="preserve"> </w:t>
      </w:r>
      <w:r w:rsidR="00C336D9" w:rsidRPr="00D10933">
        <w:rPr>
          <w:u w:val="single"/>
        </w:rPr>
        <w:t>Procurement of Services:</w:t>
      </w:r>
    </w:p>
    <w:p w14:paraId="26C6CB17" w14:textId="77777777" w:rsidR="00283612" w:rsidRPr="00A6440F" w:rsidRDefault="00283612" w:rsidP="00283612">
      <w:pPr>
        <w:pStyle w:val="BodyTextIndent3"/>
        <w:tabs>
          <w:tab w:val="left" w:pos="900"/>
        </w:tabs>
        <w:ind w:left="720"/>
        <w:rPr>
          <w:sz w:val="24"/>
        </w:rPr>
      </w:pPr>
    </w:p>
    <w:p w14:paraId="524F021B" w14:textId="770F0B6F" w:rsidR="00C336D9" w:rsidRDefault="00C336D9" w:rsidP="00C336D9">
      <w:pPr>
        <w:tabs>
          <w:tab w:val="right" w:pos="4482"/>
        </w:tabs>
        <w:rPr>
          <w:b/>
        </w:rPr>
      </w:pPr>
      <w:r>
        <w:rPr>
          <w:bCs/>
        </w:rPr>
        <w:t>Are you aware that</w:t>
      </w:r>
      <w:r w:rsidR="008C0532">
        <w:rPr>
          <w:bCs/>
        </w:rPr>
        <w:t xml:space="preserve"> if awarded DWSP funds,</w:t>
      </w:r>
      <w:r>
        <w:rPr>
          <w:bCs/>
        </w:rPr>
        <w:t xml:space="preserve"> procuring goods or services is the responsibility of the eligible water systems and must be done in accordance with state procurement laws</w:t>
      </w:r>
      <w:r w:rsidR="008C0532">
        <w:rPr>
          <w:bCs/>
        </w:rPr>
        <w:t xml:space="preserve"> [</w:t>
      </w:r>
      <w:hyperlink r:id="rId32" w:history="1">
        <w:r w:rsidR="008C0532" w:rsidRPr="008C0532">
          <w:rPr>
            <w:rStyle w:val="Hyperlink"/>
            <w:bCs/>
          </w:rPr>
          <w:t>ORS 279A</w:t>
        </w:r>
      </w:hyperlink>
      <w:r w:rsidR="008C0532" w:rsidRPr="008C0532">
        <w:rPr>
          <w:bCs/>
        </w:rPr>
        <w:t xml:space="preserve">, </w:t>
      </w:r>
      <w:bookmarkStart w:id="20" w:name="_Hlk535232032"/>
      <w:r w:rsidR="008C0532">
        <w:rPr>
          <w:bCs/>
        </w:rPr>
        <w:fldChar w:fldCharType="begin"/>
      </w:r>
      <w:r w:rsidR="008C0532">
        <w:rPr>
          <w:bCs/>
        </w:rPr>
        <w:instrText xml:space="preserve"> HYPERLINK "https://www.oregonlegislature.gov/bills_laws/ors/ors279B.html" </w:instrText>
      </w:r>
      <w:r w:rsidR="008C0532">
        <w:rPr>
          <w:bCs/>
        </w:rPr>
      </w:r>
      <w:r w:rsidR="008C0532">
        <w:rPr>
          <w:bCs/>
        </w:rPr>
        <w:fldChar w:fldCharType="separate"/>
      </w:r>
      <w:r w:rsidR="008C0532" w:rsidRPr="008C0532">
        <w:rPr>
          <w:rStyle w:val="Hyperlink"/>
          <w:bCs/>
        </w:rPr>
        <w:t>ORS 279B</w:t>
      </w:r>
      <w:bookmarkEnd w:id="20"/>
      <w:r w:rsidR="008C0532">
        <w:rPr>
          <w:bCs/>
        </w:rPr>
        <w:fldChar w:fldCharType="end"/>
      </w:r>
      <w:r w:rsidR="008C0532" w:rsidRPr="008C0532">
        <w:rPr>
          <w:bCs/>
        </w:rPr>
        <w:t xml:space="preserve"> and </w:t>
      </w:r>
      <w:hyperlink r:id="rId33" w:history="1">
        <w:r w:rsidR="008C0532" w:rsidRPr="008C0532">
          <w:rPr>
            <w:rStyle w:val="Hyperlink"/>
            <w:bCs/>
          </w:rPr>
          <w:t>ORS 279C</w:t>
        </w:r>
      </w:hyperlink>
      <w:r w:rsidR="008C0532">
        <w:rPr>
          <w:bCs/>
        </w:rPr>
        <w:t>]</w:t>
      </w:r>
      <w:r>
        <w:rPr>
          <w:bCs/>
        </w:rPr>
        <w:t>?</w:t>
      </w:r>
      <w:r w:rsidR="008C0532">
        <w:rPr>
          <w:bCs/>
        </w:rPr>
        <w:tab/>
      </w:r>
      <w:r w:rsidR="008C0532">
        <w:rPr>
          <w:bCs/>
        </w:rPr>
        <w:tab/>
      </w:r>
      <w:r w:rsidR="008C0532">
        <w:rPr>
          <w:bCs/>
        </w:rPr>
        <w:tab/>
      </w:r>
      <w:r w:rsidR="008C0532">
        <w:rPr>
          <w:bCs/>
        </w:rPr>
        <w:tab/>
      </w:r>
      <w:r>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3C10A8CA" w14:textId="77777777" w:rsidR="004A0417" w:rsidRPr="009D0AA5" w:rsidRDefault="004A0417" w:rsidP="00C336D9">
      <w:pPr>
        <w:tabs>
          <w:tab w:val="right" w:pos="4482"/>
        </w:tabs>
        <w:rPr>
          <w:bCs/>
          <w:sz w:val="20"/>
          <w:szCs w:val="20"/>
        </w:rPr>
      </w:pPr>
    </w:p>
    <w:p w14:paraId="66282532" w14:textId="2449FBDF" w:rsidR="00C336D9" w:rsidRDefault="004A0417" w:rsidP="00C336D9">
      <w:pPr>
        <w:tabs>
          <w:tab w:val="right" w:pos="4482"/>
        </w:tabs>
        <w:rPr>
          <w:bCs/>
        </w:rPr>
      </w:pPr>
      <w:r>
        <w:rPr>
          <w:bCs/>
        </w:rPr>
        <w:t>Are you aware that bid documents</w:t>
      </w:r>
      <w:r w:rsidR="00122689">
        <w:rPr>
          <w:bCs/>
        </w:rPr>
        <w:t xml:space="preserve"> and resulting contracts must include federally required contract </w:t>
      </w:r>
      <w:proofErr w:type="gramStart"/>
      <w:r>
        <w:rPr>
          <w:bCs/>
        </w:rPr>
        <w:t>clauses</w:t>
      </w:r>
      <w:proofErr w:type="gramEnd"/>
      <w:r>
        <w:rPr>
          <w:bCs/>
        </w:rPr>
        <w:t xml:space="preserve"> and </w:t>
      </w:r>
      <w:r w:rsidR="004C4A90">
        <w:rPr>
          <w:bCs/>
        </w:rPr>
        <w:t xml:space="preserve">that </w:t>
      </w:r>
      <w:r>
        <w:rPr>
          <w:bCs/>
        </w:rPr>
        <w:t xml:space="preserve">Business Oregon must review </w:t>
      </w:r>
      <w:r w:rsidR="00122689">
        <w:rPr>
          <w:bCs/>
        </w:rPr>
        <w:t>bid</w:t>
      </w:r>
      <w:r>
        <w:rPr>
          <w:bCs/>
        </w:rPr>
        <w:t xml:space="preserve"> documents 10 days before advertising</w:t>
      </w:r>
      <w:r w:rsidR="00122689">
        <w:rPr>
          <w:bCs/>
        </w:rPr>
        <w:t xml:space="preserve"> and contract</w:t>
      </w:r>
      <w:r w:rsidR="00BC241A">
        <w:rPr>
          <w:bCs/>
        </w:rPr>
        <w:t xml:space="preserve">s </w:t>
      </w:r>
      <w:r w:rsidR="00122689">
        <w:rPr>
          <w:bCs/>
        </w:rPr>
        <w:t>10 days before signing</w:t>
      </w:r>
      <w:r>
        <w:rPr>
          <w:bCs/>
        </w:rPr>
        <w:t>?</w:t>
      </w:r>
      <w:r w:rsidR="00122689">
        <w:rPr>
          <w:bCs/>
        </w:rPr>
        <w:tab/>
      </w:r>
      <w:r w:rsidR="008C0532">
        <w:rPr>
          <w:bCs/>
        </w:rPr>
        <w:tab/>
      </w:r>
      <w:r w:rsidR="008C0532">
        <w:rPr>
          <w:bCs/>
        </w:rPr>
        <w:tab/>
      </w:r>
      <w:r w:rsidR="00122689">
        <w:rPr>
          <w:bCs/>
        </w:rPr>
        <w:tab/>
      </w:r>
      <w:r w:rsidR="008C0532">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2F2AACB7" w14:textId="77777777" w:rsidR="00E0723C" w:rsidRDefault="00E0723C" w:rsidP="00C336D9">
      <w:pPr>
        <w:tabs>
          <w:tab w:val="right" w:pos="4482"/>
        </w:tabs>
        <w:rPr>
          <w:bCs/>
          <w:sz w:val="20"/>
          <w:szCs w:val="20"/>
        </w:rPr>
      </w:pPr>
    </w:p>
    <w:p w14:paraId="3A3F5F7D" w14:textId="291C1070" w:rsidR="00FD340A" w:rsidRDefault="00FD340A">
      <w:pPr>
        <w:rPr>
          <w:bCs/>
          <w:sz w:val="20"/>
          <w:szCs w:val="20"/>
        </w:rPr>
      </w:pPr>
      <w:r>
        <w:rPr>
          <w:bCs/>
          <w:sz w:val="20"/>
          <w:szCs w:val="20"/>
        </w:rPr>
        <w:br w:type="page"/>
      </w:r>
    </w:p>
    <w:p w14:paraId="34AF578E" w14:textId="77777777" w:rsidR="00B645A7" w:rsidRPr="00C247A6" w:rsidRDefault="00B645A7" w:rsidP="00C336D9">
      <w:pPr>
        <w:tabs>
          <w:tab w:val="right" w:pos="4482"/>
        </w:tabs>
        <w:rPr>
          <w:bCs/>
          <w:sz w:val="20"/>
          <w:szCs w:val="20"/>
        </w:rPr>
      </w:pPr>
    </w:p>
    <w:p w14:paraId="1104D191" w14:textId="19129AB5" w:rsidR="00C247A6" w:rsidRPr="00C247A6" w:rsidRDefault="00116A29" w:rsidP="00C336D9">
      <w:pPr>
        <w:tabs>
          <w:tab w:val="right" w:pos="4482"/>
        </w:tabs>
        <w:rPr>
          <w:bCs/>
          <w:u w:val="single"/>
        </w:rPr>
      </w:pPr>
      <w:r>
        <w:rPr>
          <w:bCs/>
          <w:u w:val="single"/>
        </w:rPr>
        <w:t>O</w:t>
      </w:r>
      <w:r w:rsidR="00C247A6" w:rsidRPr="00C247A6">
        <w:rPr>
          <w:bCs/>
          <w:u w:val="single"/>
        </w:rPr>
        <w:t>.  Prohibition on Certain Telecommunication and Video Surveillance Services or Equipment:</w:t>
      </w:r>
    </w:p>
    <w:p w14:paraId="163B860B" w14:textId="2E2EA3F1" w:rsidR="00C247A6" w:rsidRDefault="00C247A6" w:rsidP="00C336D9">
      <w:pPr>
        <w:tabs>
          <w:tab w:val="right" w:pos="4482"/>
        </w:tabs>
        <w:rPr>
          <w:bCs/>
        </w:rPr>
      </w:pPr>
    </w:p>
    <w:p w14:paraId="0F2BB122" w14:textId="4154FBCD" w:rsidR="00EC40AD" w:rsidRDefault="00EC40AD" w:rsidP="00C336D9">
      <w:pPr>
        <w:tabs>
          <w:tab w:val="right" w:pos="4482"/>
        </w:tabs>
        <w:rPr>
          <w:bCs/>
        </w:rPr>
      </w:pPr>
      <w:r>
        <w:rPr>
          <w:bCs/>
        </w:rPr>
        <w:t xml:space="preserve">Will your project </w:t>
      </w:r>
      <w:r w:rsidR="0085165D">
        <w:rPr>
          <w:bCs/>
        </w:rPr>
        <w:t xml:space="preserve">use DWSP funds to </w:t>
      </w:r>
      <w:r>
        <w:rPr>
          <w:bCs/>
        </w:rPr>
        <w:t>obtain equipment, systems, or services that will be used for telecommunications and/or Video Surveillance?</w:t>
      </w:r>
      <w:r w:rsidR="0085165D">
        <w:rPr>
          <w:bCs/>
        </w:rPr>
        <w:tab/>
      </w:r>
      <w:r w:rsidR="0085165D">
        <w:rPr>
          <w:bCs/>
        </w:rPr>
        <w:tab/>
      </w:r>
      <w:r w:rsidR="0085165D">
        <w:rPr>
          <w:bCs/>
        </w:rPr>
        <w:tab/>
      </w:r>
      <w:r w:rsidR="0085165D">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78B9514E" w14:textId="77777777" w:rsidR="00D016A1" w:rsidRPr="00D016A1" w:rsidRDefault="00D016A1" w:rsidP="00C336D9">
      <w:pPr>
        <w:tabs>
          <w:tab w:val="right" w:pos="4482"/>
        </w:tabs>
        <w:rPr>
          <w:bCs/>
          <w:sz w:val="12"/>
          <w:szCs w:val="12"/>
        </w:rPr>
      </w:pPr>
    </w:p>
    <w:p w14:paraId="51DF6ABC" w14:textId="7714EC47" w:rsidR="00EC40AD" w:rsidRDefault="00EC40AD" w:rsidP="00D016A1">
      <w:pPr>
        <w:tabs>
          <w:tab w:val="right" w:pos="4482"/>
        </w:tabs>
        <w:ind w:left="720"/>
        <w:rPr>
          <w:bCs/>
        </w:rPr>
      </w:pPr>
      <w:r>
        <w:rPr>
          <w:bCs/>
        </w:rPr>
        <w:t>If “No”, skip to Section 3, if “Yes” cont</w:t>
      </w:r>
      <w:r w:rsidR="00D016A1">
        <w:rPr>
          <w:bCs/>
        </w:rPr>
        <w:t>inue with following questions:</w:t>
      </w:r>
    </w:p>
    <w:p w14:paraId="3746727B" w14:textId="6046A611" w:rsidR="00EC40AD" w:rsidRDefault="00EC40AD" w:rsidP="00C336D9">
      <w:pPr>
        <w:tabs>
          <w:tab w:val="right" w:pos="4482"/>
        </w:tabs>
        <w:rPr>
          <w:bCs/>
        </w:rPr>
      </w:pPr>
    </w:p>
    <w:p w14:paraId="4E543056" w14:textId="2C3F1661" w:rsidR="00C247A6" w:rsidRDefault="00C247A6" w:rsidP="00C336D9">
      <w:pPr>
        <w:tabs>
          <w:tab w:val="right" w:pos="4482"/>
        </w:tabs>
        <w:rPr>
          <w:bCs/>
        </w:rPr>
      </w:pPr>
      <w:r>
        <w:rPr>
          <w:bCs/>
        </w:rPr>
        <w:t>Are you aware that if awarded DWSP funds, that</w:t>
      </w:r>
      <w:r w:rsidR="00EC40AD">
        <w:rPr>
          <w:bCs/>
        </w:rPr>
        <w:t xml:space="preserve"> </w:t>
      </w:r>
      <w:r w:rsidR="00D016A1">
        <w:rPr>
          <w:bCs/>
        </w:rPr>
        <w:t>F</w:t>
      </w:r>
      <w:r w:rsidR="00EC40AD">
        <w:rPr>
          <w:bCs/>
        </w:rPr>
        <w:t xml:space="preserve">ederal law </w:t>
      </w:r>
      <w:r w:rsidR="00144F9D">
        <w:rPr>
          <w:bCs/>
        </w:rPr>
        <w:t>[</w:t>
      </w:r>
      <w:hyperlink r:id="rId34" w:history="1">
        <w:r w:rsidR="00144F9D" w:rsidRPr="00144F9D">
          <w:rPr>
            <w:rStyle w:val="Hyperlink"/>
            <w:bCs/>
          </w:rPr>
          <w:t>Public Law 115-232</w:t>
        </w:r>
      </w:hyperlink>
      <w:r w:rsidR="00144F9D">
        <w:rPr>
          <w:bCs/>
        </w:rPr>
        <w:t xml:space="preserve"> section 889]</w:t>
      </w:r>
      <w:r w:rsidR="00B645A7">
        <w:rPr>
          <w:bCs/>
        </w:rPr>
        <w:t xml:space="preserve"> </w:t>
      </w:r>
      <w:r w:rsidR="00EC40AD">
        <w:rPr>
          <w:bCs/>
        </w:rPr>
        <w:t>prohibits the use o</w:t>
      </w:r>
      <w:r w:rsidR="00D016A1">
        <w:rPr>
          <w:bCs/>
        </w:rPr>
        <w:t>f Federal funds to procure (enter into, extend, or renew contracts) or obtain equipment, systems, or services that use “covered telecommunications equipment or services” as a substantial or essential component of any system, or a critical technology as part of any system?</w:t>
      </w:r>
      <w:r w:rsidR="00D016A1">
        <w:rPr>
          <w:bCs/>
        </w:rPr>
        <w:tab/>
      </w:r>
      <w:r w:rsidR="00D016A1">
        <w:t xml:space="preserve">Yes </w:t>
      </w:r>
      <w:r w:rsidR="00D016A1">
        <w:rPr>
          <w:b/>
        </w:rPr>
        <w:fldChar w:fldCharType="begin">
          <w:ffData>
            <w:name w:val="Check9"/>
            <w:enabled/>
            <w:calcOnExit w:val="0"/>
            <w:checkBox>
              <w:sizeAuto/>
              <w:default w:val="0"/>
            </w:checkBox>
          </w:ffData>
        </w:fldChar>
      </w:r>
      <w:r w:rsidR="00D016A1">
        <w:rPr>
          <w:b/>
        </w:rPr>
        <w:instrText xml:space="preserve"> FORMCHECKBOX </w:instrText>
      </w:r>
      <w:r w:rsidR="00D016A1">
        <w:rPr>
          <w:b/>
        </w:rPr>
      </w:r>
      <w:r w:rsidR="00D016A1">
        <w:rPr>
          <w:b/>
        </w:rPr>
        <w:fldChar w:fldCharType="separate"/>
      </w:r>
      <w:r w:rsidR="00D016A1">
        <w:rPr>
          <w:b/>
        </w:rPr>
        <w:fldChar w:fldCharType="end"/>
      </w:r>
      <w:r w:rsidR="00D016A1" w:rsidRPr="007F2AEF">
        <w:t xml:space="preserve">    </w:t>
      </w:r>
      <w:r w:rsidR="00D016A1">
        <w:t xml:space="preserve">No </w:t>
      </w:r>
      <w:r w:rsidR="00D016A1">
        <w:rPr>
          <w:b/>
        </w:rPr>
        <w:fldChar w:fldCharType="begin">
          <w:ffData>
            <w:name w:val="Check10"/>
            <w:enabled/>
            <w:calcOnExit w:val="0"/>
            <w:checkBox>
              <w:sizeAuto/>
              <w:default w:val="0"/>
            </w:checkBox>
          </w:ffData>
        </w:fldChar>
      </w:r>
      <w:r w:rsidR="00D016A1">
        <w:rPr>
          <w:b/>
        </w:rPr>
        <w:instrText xml:space="preserve"> FORMCHECKBOX </w:instrText>
      </w:r>
      <w:r w:rsidR="00D016A1">
        <w:rPr>
          <w:b/>
        </w:rPr>
      </w:r>
      <w:r w:rsidR="00D016A1">
        <w:rPr>
          <w:b/>
        </w:rPr>
        <w:fldChar w:fldCharType="separate"/>
      </w:r>
      <w:r w:rsidR="00D016A1">
        <w:rPr>
          <w:b/>
        </w:rPr>
        <w:fldChar w:fldCharType="end"/>
      </w:r>
    </w:p>
    <w:p w14:paraId="719CF9F8" w14:textId="3CE44386" w:rsidR="00C247A6" w:rsidRDefault="00C247A6" w:rsidP="00C336D9">
      <w:pPr>
        <w:tabs>
          <w:tab w:val="right" w:pos="4482"/>
        </w:tabs>
        <w:rPr>
          <w:bCs/>
        </w:rPr>
      </w:pPr>
    </w:p>
    <w:p w14:paraId="1BFF4A3E" w14:textId="0B7127B0" w:rsidR="00461960" w:rsidRDefault="00461960" w:rsidP="00C336D9">
      <w:pPr>
        <w:tabs>
          <w:tab w:val="right" w:pos="4482"/>
        </w:tabs>
        <w:rPr>
          <w:b/>
        </w:rPr>
      </w:pPr>
      <w:r>
        <w:rPr>
          <w:bCs/>
        </w:rPr>
        <w:t>Can you confirm that you</w:t>
      </w:r>
      <w:r w:rsidR="0085165D">
        <w:rPr>
          <w:bCs/>
        </w:rPr>
        <w:t xml:space="preserve"> will not be using</w:t>
      </w:r>
      <w:r>
        <w:rPr>
          <w:bCs/>
        </w:rPr>
        <w:t xml:space="preserve"> </w:t>
      </w:r>
      <w:r w:rsidR="0085165D">
        <w:rPr>
          <w:bCs/>
        </w:rPr>
        <w:t>D</w:t>
      </w:r>
      <w:r w:rsidR="007931C2">
        <w:rPr>
          <w:bCs/>
        </w:rPr>
        <w:t>WSP funds</w:t>
      </w:r>
      <w:r w:rsidR="0085165D">
        <w:rPr>
          <w:bCs/>
        </w:rPr>
        <w:t xml:space="preserve"> to pay for </w:t>
      </w:r>
      <w:r>
        <w:rPr>
          <w:bCs/>
        </w:rPr>
        <w:t xml:space="preserve">any of the following covered </w:t>
      </w:r>
      <w:proofErr w:type="gramStart"/>
      <w:r>
        <w:rPr>
          <w:bCs/>
        </w:rPr>
        <w:t>telecommunications</w:t>
      </w:r>
      <w:proofErr w:type="gramEnd"/>
      <w:r>
        <w:rPr>
          <w:bCs/>
        </w:rPr>
        <w:t xml:space="preserve"> equipment or services?  </w:t>
      </w:r>
      <w:r>
        <w:t xml:space="preserve">Yes </w:t>
      </w:r>
      <w:r>
        <w:rPr>
          <w:b/>
        </w:rPr>
        <w:fldChar w:fldCharType="begin">
          <w:ffData>
            <w:name w:val="Check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p w14:paraId="66B48C80" w14:textId="571DD96C" w:rsidR="00461960" w:rsidRDefault="00461960" w:rsidP="00FD340A">
      <w:pPr>
        <w:pStyle w:val="ListParagraph"/>
        <w:numPr>
          <w:ilvl w:val="0"/>
          <w:numId w:val="4"/>
        </w:numPr>
        <w:tabs>
          <w:tab w:val="right" w:pos="4482"/>
        </w:tabs>
        <w:rPr>
          <w:bCs/>
        </w:rPr>
      </w:pPr>
      <w:r>
        <w:rPr>
          <w:bCs/>
        </w:rPr>
        <w:t>Telecommunications equipment produced by Huawei Technologies Company or ZTE Corporation (or any subsidiary or affiliate of such entities).</w:t>
      </w:r>
    </w:p>
    <w:p w14:paraId="2F2AF8F9" w14:textId="391212B9" w:rsidR="00461960" w:rsidRDefault="00461960" w:rsidP="00FD340A">
      <w:pPr>
        <w:pStyle w:val="ListParagraph"/>
        <w:numPr>
          <w:ilvl w:val="0"/>
          <w:numId w:val="4"/>
        </w:numPr>
        <w:tabs>
          <w:tab w:val="right" w:pos="4482"/>
        </w:tabs>
        <w:rPr>
          <w:bCs/>
        </w:rPr>
      </w:pPr>
      <w:r>
        <w:rPr>
          <w:bCs/>
        </w:rPr>
        <w:t>For the purposes of public safety, security of government facilities, physical security surveillance or critical infrastructure, and other national security purposes</w:t>
      </w:r>
      <w:r w:rsidR="00276AAC">
        <w:rPr>
          <w:bCs/>
        </w:rPr>
        <w:t>, video surveillance and telecommunications equipment produced by Hytera Communications Corporation, Hangzhou Hikvision Digital Technology Company, or Dahua Technology Company (or any subsidiary or affiliate of such entities).</w:t>
      </w:r>
    </w:p>
    <w:p w14:paraId="05651003" w14:textId="56E412DC" w:rsidR="00276AAC" w:rsidRDefault="00276AAC" w:rsidP="00FD340A">
      <w:pPr>
        <w:pStyle w:val="ListParagraph"/>
        <w:numPr>
          <w:ilvl w:val="0"/>
          <w:numId w:val="4"/>
        </w:numPr>
        <w:tabs>
          <w:tab w:val="right" w:pos="4482"/>
        </w:tabs>
        <w:rPr>
          <w:bCs/>
        </w:rPr>
      </w:pPr>
      <w:r>
        <w:rPr>
          <w:bCs/>
        </w:rPr>
        <w:t>Telecommunications or video surveillance services provided by such entities or using such equipment.</w:t>
      </w:r>
    </w:p>
    <w:p w14:paraId="06B46C66" w14:textId="2E313E2C" w:rsidR="00276AAC" w:rsidRPr="00461960" w:rsidRDefault="00276AAC" w:rsidP="00FD340A">
      <w:pPr>
        <w:pStyle w:val="ListParagraph"/>
        <w:numPr>
          <w:ilvl w:val="0"/>
          <w:numId w:val="4"/>
        </w:numPr>
        <w:tabs>
          <w:tab w:val="right" w:pos="4482"/>
        </w:tabs>
        <w:rPr>
          <w:bCs/>
        </w:rPr>
      </w:pPr>
      <w:r>
        <w:rPr>
          <w:bCs/>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B4135EE" w14:textId="7D091964" w:rsidR="00B507F4" w:rsidRDefault="00B507F4">
      <w:pPr>
        <w:rPr>
          <w:bCs/>
          <w:sz w:val="32"/>
          <w:szCs w:val="32"/>
        </w:rPr>
      </w:pPr>
    </w:p>
    <w:p w14:paraId="6C4DF22B" w14:textId="09C60441" w:rsidR="00CF0207" w:rsidRPr="00744640" w:rsidRDefault="00744640" w:rsidP="00744640">
      <w:pPr>
        <w:tabs>
          <w:tab w:val="left" w:pos="2880"/>
        </w:tabs>
        <w:rPr>
          <w:b/>
          <w:bCs/>
          <w:smallCaps/>
          <w:sz w:val="32"/>
          <w:szCs w:val="32"/>
          <w:u w:val="single"/>
        </w:rPr>
      </w:pPr>
      <w:r w:rsidRPr="00744640">
        <w:rPr>
          <w:b/>
          <w:bCs/>
          <w:smallCaps/>
          <w:sz w:val="32"/>
          <w:szCs w:val="32"/>
          <w:u w:val="single"/>
        </w:rPr>
        <w:t xml:space="preserve">Section 3:  </w:t>
      </w:r>
      <w:r w:rsidR="00454841">
        <w:rPr>
          <w:b/>
          <w:bCs/>
          <w:smallCaps/>
          <w:sz w:val="32"/>
          <w:szCs w:val="32"/>
          <w:u w:val="single"/>
        </w:rPr>
        <w:t>Financing Information</w:t>
      </w:r>
      <w:r w:rsidR="00CE7F83">
        <w:rPr>
          <w:b/>
          <w:bCs/>
          <w:smallCaps/>
          <w:sz w:val="32"/>
          <w:szCs w:val="32"/>
          <w:u w:val="single"/>
        </w:rPr>
        <w:t xml:space="preserve"> (for loan requests only)</w:t>
      </w:r>
    </w:p>
    <w:p w14:paraId="05505289" w14:textId="77777777" w:rsidR="003C0CAB" w:rsidRPr="009D0AA5" w:rsidRDefault="003C0CAB" w:rsidP="003C0CAB">
      <w:pPr>
        <w:rPr>
          <w:sz w:val="20"/>
          <w:szCs w:val="20"/>
        </w:rPr>
      </w:pPr>
    </w:p>
    <w:p w14:paraId="3AC40841" w14:textId="144C93D8" w:rsidR="00454841" w:rsidRPr="00186ECA" w:rsidRDefault="00454841" w:rsidP="00186ECA">
      <w:pPr>
        <w:rPr>
          <w:i/>
        </w:rPr>
      </w:pPr>
      <w:r w:rsidRPr="00186ECA">
        <w:rPr>
          <w:i/>
        </w:rPr>
        <w:t xml:space="preserve">If the project </w:t>
      </w:r>
      <w:r w:rsidR="008179E1">
        <w:rPr>
          <w:i/>
        </w:rPr>
        <w:t xml:space="preserve">is requesting loan funds for purposes including but not limited to </w:t>
      </w:r>
      <w:r w:rsidR="007220C7">
        <w:rPr>
          <w:i/>
        </w:rPr>
        <w:t>land</w:t>
      </w:r>
      <w:r w:rsidRPr="00186ECA">
        <w:rPr>
          <w:i/>
        </w:rPr>
        <w:t xml:space="preserve"> acquisition</w:t>
      </w:r>
      <w:r w:rsidR="007220C7">
        <w:rPr>
          <w:i/>
        </w:rPr>
        <w:t>/purchase</w:t>
      </w:r>
      <w:r w:rsidRPr="00186ECA">
        <w:rPr>
          <w:i/>
        </w:rPr>
        <w:t>, complete the following</w:t>
      </w:r>
      <w:r w:rsidR="00CF7A12">
        <w:rPr>
          <w:i/>
        </w:rPr>
        <w:t xml:space="preserve"> loan information, otherwise skip to Section 4</w:t>
      </w:r>
      <w:r w:rsidR="00BC324E">
        <w:rPr>
          <w:i/>
        </w:rPr>
        <w:t>.</w:t>
      </w:r>
    </w:p>
    <w:p w14:paraId="0D7D665B" w14:textId="77777777" w:rsidR="00454841" w:rsidRPr="009D0AA5" w:rsidRDefault="00454841" w:rsidP="00186ECA">
      <w:pPr>
        <w:rPr>
          <w:sz w:val="20"/>
          <w:szCs w:val="20"/>
        </w:rPr>
      </w:pPr>
    </w:p>
    <w:p w14:paraId="1ECC6224" w14:textId="77777777" w:rsidR="00D67359" w:rsidRPr="0059653E" w:rsidRDefault="00D67359">
      <w:pPr>
        <w:tabs>
          <w:tab w:val="left" w:pos="360"/>
          <w:tab w:val="left" w:pos="720"/>
          <w:tab w:val="left" w:pos="1350"/>
          <w:tab w:val="left" w:pos="2520"/>
          <w:tab w:val="left" w:pos="6660"/>
        </w:tabs>
        <w:spacing w:after="117" w:line="235" w:lineRule="auto"/>
        <w:ind w:left="360" w:hanging="360"/>
        <w:rPr>
          <w:bCs/>
        </w:rPr>
      </w:pPr>
      <w:r w:rsidRPr="0059653E">
        <w:rPr>
          <w:bCs/>
        </w:rPr>
        <w:t>A.</w:t>
      </w:r>
      <w:r w:rsidRPr="0059653E">
        <w:rPr>
          <w:bCs/>
        </w:rPr>
        <w:tab/>
        <w:t xml:space="preserve">Source of </w:t>
      </w:r>
      <w:r w:rsidR="00233407" w:rsidRPr="0059653E">
        <w:rPr>
          <w:bCs/>
        </w:rPr>
        <w:t>f</w:t>
      </w:r>
      <w:r w:rsidR="00D146C5" w:rsidRPr="0059653E">
        <w:rPr>
          <w:bCs/>
        </w:rPr>
        <w:t xml:space="preserve">unds for </w:t>
      </w:r>
      <w:r w:rsidRPr="00F2652A">
        <w:rPr>
          <w:bCs/>
          <w:i/>
        </w:rPr>
        <w:t>Loan</w:t>
      </w:r>
      <w:r w:rsidRPr="0059653E">
        <w:rPr>
          <w:bCs/>
        </w:rPr>
        <w:t xml:space="preserve"> </w:t>
      </w:r>
      <w:r w:rsidR="00233407" w:rsidRPr="0059653E">
        <w:rPr>
          <w:bCs/>
        </w:rPr>
        <w:t>r</w:t>
      </w:r>
      <w:r w:rsidRPr="0059653E">
        <w:rPr>
          <w:bCs/>
        </w:rPr>
        <w:t xml:space="preserve">epayment </w:t>
      </w:r>
      <w:r w:rsidRPr="0059653E">
        <w:rPr>
          <w:bCs/>
          <w:iCs/>
        </w:rPr>
        <w:t>(check</w:t>
      </w:r>
      <w:r w:rsidR="003736AC" w:rsidRPr="0059653E">
        <w:rPr>
          <w:bCs/>
          <w:iCs/>
        </w:rPr>
        <w:t xml:space="preserve"> all</w:t>
      </w:r>
      <w:r w:rsidRPr="0059653E">
        <w:rPr>
          <w:bCs/>
          <w:iCs/>
        </w:rPr>
        <w:t xml:space="preserve"> that will apply)</w:t>
      </w:r>
      <w:r w:rsidRPr="0059653E">
        <w:rPr>
          <w:bCs/>
        </w:rPr>
        <w:t>:</w:t>
      </w:r>
    </w:p>
    <w:bookmarkStart w:id="21" w:name="Check11"/>
    <w:p w14:paraId="21DDB195" w14:textId="389D5900" w:rsidR="00D67359" w:rsidRPr="0059653E" w:rsidRDefault="00D35392">
      <w:pPr>
        <w:tabs>
          <w:tab w:val="left" w:pos="360"/>
          <w:tab w:val="left" w:pos="720"/>
          <w:tab w:val="left" w:pos="1350"/>
          <w:tab w:val="left" w:pos="2520"/>
          <w:tab w:val="left" w:pos="2700"/>
        </w:tabs>
        <w:spacing w:after="117" w:line="235" w:lineRule="auto"/>
        <w:ind w:firstLine="360"/>
        <w:rPr>
          <w:bCs/>
        </w:rPr>
      </w:pPr>
      <w:r>
        <w:rPr>
          <w:bCs/>
        </w:rPr>
        <w:fldChar w:fldCharType="begin">
          <w:ffData>
            <w:name w:val="Check11"/>
            <w:enabled/>
            <w:calcOnExit w:val="0"/>
            <w:checkBox>
              <w:sizeAuto/>
              <w:default w:val="0"/>
            </w:checkBox>
          </w:ffData>
        </w:fldChar>
      </w:r>
      <w:r w:rsidR="00D71797">
        <w:rPr>
          <w:bCs/>
        </w:rPr>
        <w:instrText xml:space="preserve"> FORMCHECKBOX </w:instrText>
      </w:r>
      <w:r>
        <w:rPr>
          <w:bCs/>
        </w:rPr>
      </w:r>
      <w:r>
        <w:rPr>
          <w:bCs/>
        </w:rPr>
        <w:fldChar w:fldCharType="separate"/>
      </w:r>
      <w:r>
        <w:rPr>
          <w:bCs/>
        </w:rPr>
        <w:fldChar w:fldCharType="end"/>
      </w:r>
      <w:bookmarkEnd w:id="21"/>
      <w:r w:rsidR="00D67359" w:rsidRPr="0059653E">
        <w:rPr>
          <w:bCs/>
        </w:rPr>
        <w:t xml:space="preserve"> Water</w:t>
      </w:r>
      <w:r w:rsidR="00233407" w:rsidRPr="0059653E">
        <w:rPr>
          <w:bCs/>
        </w:rPr>
        <w:t>-</w:t>
      </w:r>
      <w:r w:rsidR="00D67359" w:rsidRPr="0059653E">
        <w:rPr>
          <w:bCs/>
        </w:rPr>
        <w:t xml:space="preserve">user fees </w:t>
      </w:r>
      <w:r w:rsidR="00D67359" w:rsidRPr="0059653E">
        <w:rPr>
          <w:bCs/>
        </w:rPr>
        <w:tab/>
      </w:r>
      <w:bookmarkStart w:id="22" w:name="Check12"/>
      <w:r>
        <w:rPr>
          <w:bCs/>
        </w:rPr>
        <w:fldChar w:fldCharType="begin">
          <w:ffData>
            <w:name w:val="Check12"/>
            <w:enabled/>
            <w:calcOnExit w:val="0"/>
            <w:checkBox>
              <w:sizeAuto/>
              <w:default w:val="0"/>
            </w:checkBox>
          </w:ffData>
        </w:fldChar>
      </w:r>
      <w:r w:rsidR="00D71797">
        <w:rPr>
          <w:bCs/>
        </w:rPr>
        <w:instrText xml:space="preserve"> FORMCHECKBOX </w:instrText>
      </w:r>
      <w:r>
        <w:rPr>
          <w:bCs/>
        </w:rPr>
      </w:r>
      <w:r>
        <w:rPr>
          <w:bCs/>
        </w:rPr>
        <w:fldChar w:fldCharType="separate"/>
      </w:r>
      <w:r>
        <w:rPr>
          <w:bCs/>
        </w:rPr>
        <w:fldChar w:fldCharType="end"/>
      </w:r>
      <w:bookmarkEnd w:id="22"/>
      <w:r w:rsidR="00D67359" w:rsidRPr="0059653E">
        <w:rPr>
          <w:bCs/>
        </w:rPr>
        <w:t xml:space="preserve"> Voter-approved General Obligation</w:t>
      </w:r>
      <w:r w:rsidR="00CF0207" w:rsidRPr="0059653E">
        <w:rPr>
          <w:bCs/>
        </w:rPr>
        <w:t xml:space="preserve"> bond </w:t>
      </w:r>
      <w:r w:rsidR="00E602CE" w:rsidRPr="0059653E">
        <w:rPr>
          <w:bCs/>
        </w:rPr>
        <w:t xml:space="preserve">       </w:t>
      </w:r>
      <w:bookmarkStart w:id="23" w:name="Check13"/>
      <w:r>
        <w:rPr>
          <w:bCs/>
        </w:rPr>
        <w:fldChar w:fldCharType="begin">
          <w:ffData>
            <w:name w:val="Check13"/>
            <w:enabled/>
            <w:calcOnExit w:val="0"/>
            <w:checkBox>
              <w:sizeAuto/>
              <w:default w:val="0"/>
              <w:checked w:val="0"/>
            </w:checkBox>
          </w:ffData>
        </w:fldChar>
      </w:r>
      <w:r w:rsidR="00D71797">
        <w:rPr>
          <w:bCs/>
        </w:rPr>
        <w:instrText xml:space="preserve"> FORMCHECKBOX </w:instrText>
      </w:r>
      <w:r>
        <w:rPr>
          <w:bCs/>
        </w:rPr>
      </w:r>
      <w:r>
        <w:rPr>
          <w:bCs/>
        </w:rPr>
        <w:fldChar w:fldCharType="separate"/>
      </w:r>
      <w:r>
        <w:rPr>
          <w:bCs/>
        </w:rPr>
        <w:fldChar w:fldCharType="end"/>
      </w:r>
      <w:bookmarkEnd w:id="23"/>
      <w:r w:rsidR="00D67359" w:rsidRPr="0059653E">
        <w:rPr>
          <w:bCs/>
        </w:rPr>
        <w:t xml:space="preserve"> Connection </w:t>
      </w:r>
      <w:r w:rsidR="00F2652A">
        <w:rPr>
          <w:bCs/>
        </w:rPr>
        <w:t>f</w:t>
      </w:r>
      <w:r w:rsidR="00D67359" w:rsidRPr="0059653E">
        <w:rPr>
          <w:bCs/>
        </w:rPr>
        <w:t>ees</w:t>
      </w:r>
    </w:p>
    <w:bookmarkStart w:id="24" w:name="Check14"/>
    <w:p w14:paraId="50F264F0" w14:textId="77777777" w:rsidR="00D146C5" w:rsidRPr="0059653E" w:rsidRDefault="00D35392" w:rsidP="00330055">
      <w:pPr>
        <w:tabs>
          <w:tab w:val="left" w:pos="360"/>
          <w:tab w:val="left" w:pos="720"/>
          <w:tab w:val="left" w:pos="1350"/>
          <w:tab w:val="left" w:pos="2520"/>
          <w:tab w:val="left" w:pos="6660"/>
        </w:tabs>
        <w:spacing w:line="360" w:lineRule="auto"/>
        <w:ind w:firstLine="360"/>
        <w:rPr>
          <w:bCs/>
        </w:rPr>
      </w:pPr>
      <w:r>
        <w:rPr>
          <w:bCs/>
        </w:rPr>
        <w:fldChar w:fldCharType="begin">
          <w:ffData>
            <w:name w:val="Check14"/>
            <w:enabled/>
            <w:calcOnExit w:val="0"/>
            <w:checkBox>
              <w:sizeAuto/>
              <w:default w:val="0"/>
            </w:checkBox>
          </w:ffData>
        </w:fldChar>
      </w:r>
      <w:r w:rsidR="00D71797">
        <w:rPr>
          <w:bCs/>
        </w:rPr>
        <w:instrText xml:space="preserve"> FORMCHECKBOX </w:instrText>
      </w:r>
      <w:r>
        <w:rPr>
          <w:bCs/>
        </w:rPr>
      </w:r>
      <w:r>
        <w:rPr>
          <w:bCs/>
        </w:rPr>
        <w:fldChar w:fldCharType="separate"/>
      </w:r>
      <w:r>
        <w:rPr>
          <w:bCs/>
        </w:rPr>
        <w:fldChar w:fldCharType="end"/>
      </w:r>
      <w:bookmarkEnd w:id="24"/>
      <w:r w:rsidR="00D67359" w:rsidRPr="0059653E">
        <w:rPr>
          <w:bCs/>
        </w:rPr>
        <w:t xml:space="preserve"> Reserves</w:t>
      </w:r>
      <w:r w:rsidR="00D67359" w:rsidRPr="0059653E">
        <w:rPr>
          <w:bCs/>
        </w:rPr>
        <w:tab/>
      </w:r>
      <w:bookmarkStart w:id="25" w:name="Check15"/>
      <w:r>
        <w:rPr>
          <w:bCs/>
        </w:rPr>
        <w:fldChar w:fldCharType="begin">
          <w:ffData>
            <w:name w:val="Check15"/>
            <w:enabled/>
            <w:calcOnExit w:val="0"/>
            <w:checkBox>
              <w:sizeAuto/>
              <w:default w:val="0"/>
            </w:checkBox>
          </w:ffData>
        </w:fldChar>
      </w:r>
      <w:r w:rsidR="00D71797">
        <w:rPr>
          <w:bCs/>
        </w:rPr>
        <w:instrText xml:space="preserve"> FORMCHECKBOX </w:instrText>
      </w:r>
      <w:r>
        <w:rPr>
          <w:bCs/>
        </w:rPr>
      </w:r>
      <w:r>
        <w:rPr>
          <w:bCs/>
        </w:rPr>
        <w:fldChar w:fldCharType="separate"/>
      </w:r>
      <w:r>
        <w:rPr>
          <w:bCs/>
        </w:rPr>
        <w:fldChar w:fldCharType="end"/>
      </w:r>
      <w:bookmarkEnd w:id="25"/>
      <w:r w:rsidR="00D67359" w:rsidRPr="0059653E">
        <w:rPr>
          <w:bCs/>
        </w:rPr>
        <w:t xml:space="preserve"> Other</w:t>
      </w:r>
      <w:r w:rsidR="003736AC" w:rsidRPr="0059653E">
        <w:rPr>
          <w:bCs/>
        </w:rPr>
        <w:t xml:space="preserve"> funds</w:t>
      </w:r>
      <w:r w:rsidR="00D71797">
        <w:rPr>
          <w:bCs/>
        </w:rPr>
        <w:t xml:space="preserve">: </w:t>
      </w:r>
      <w:r>
        <w:rPr>
          <w:b/>
          <w:bCs/>
          <w:u w:val="single"/>
        </w:rPr>
        <w:fldChar w:fldCharType="begin">
          <w:ffData>
            <w:name w:val="Text40"/>
            <w:enabled/>
            <w:calcOnExit w:val="0"/>
            <w:textInput/>
          </w:ffData>
        </w:fldChar>
      </w:r>
      <w:bookmarkStart w:id="26" w:name="Text40"/>
      <w:r w:rsidR="00D71797">
        <w:rPr>
          <w:b/>
          <w:bCs/>
          <w:u w:val="single"/>
        </w:rPr>
        <w:instrText xml:space="preserve"> FORMTEXT </w:instrText>
      </w:r>
      <w:r>
        <w:rPr>
          <w:b/>
          <w:bCs/>
          <w:u w:val="single"/>
        </w:rPr>
      </w:r>
      <w:r>
        <w:rPr>
          <w:b/>
          <w:bCs/>
          <w:u w:val="single"/>
        </w:rPr>
        <w:fldChar w:fldCharType="separate"/>
      </w:r>
      <w:r w:rsidR="00D71797">
        <w:rPr>
          <w:b/>
          <w:bCs/>
          <w:noProof/>
          <w:u w:val="single"/>
        </w:rPr>
        <w:t> </w:t>
      </w:r>
      <w:r w:rsidR="00D71797">
        <w:rPr>
          <w:b/>
          <w:bCs/>
          <w:noProof/>
          <w:u w:val="single"/>
        </w:rPr>
        <w:t> </w:t>
      </w:r>
      <w:r w:rsidR="00D71797">
        <w:rPr>
          <w:b/>
          <w:bCs/>
          <w:noProof/>
          <w:u w:val="single"/>
        </w:rPr>
        <w:t> </w:t>
      </w:r>
      <w:r w:rsidR="00D71797">
        <w:rPr>
          <w:b/>
          <w:bCs/>
          <w:noProof/>
          <w:u w:val="single"/>
        </w:rPr>
        <w:t> </w:t>
      </w:r>
      <w:r w:rsidR="00D71797">
        <w:rPr>
          <w:b/>
          <w:bCs/>
          <w:noProof/>
          <w:u w:val="single"/>
        </w:rPr>
        <w:t> </w:t>
      </w:r>
      <w:r>
        <w:rPr>
          <w:b/>
          <w:bCs/>
          <w:u w:val="single"/>
        </w:rPr>
        <w:fldChar w:fldCharType="end"/>
      </w:r>
      <w:bookmarkEnd w:id="26"/>
    </w:p>
    <w:p w14:paraId="7E1733C9" w14:textId="77777777" w:rsidR="00D146C5" w:rsidRPr="0059653E" w:rsidRDefault="006D6861" w:rsidP="00D146C5">
      <w:pPr>
        <w:tabs>
          <w:tab w:val="left" w:pos="360"/>
          <w:tab w:val="left" w:pos="720"/>
          <w:tab w:val="left" w:pos="1350"/>
          <w:tab w:val="left" w:pos="2520"/>
          <w:tab w:val="left" w:pos="6660"/>
        </w:tabs>
        <w:spacing w:line="235" w:lineRule="auto"/>
        <w:rPr>
          <w:bCs/>
        </w:rPr>
      </w:pPr>
      <w:r w:rsidRPr="0059653E">
        <w:rPr>
          <w:bCs/>
        </w:rPr>
        <w:t>B</w:t>
      </w:r>
      <w:r w:rsidR="00B70A92" w:rsidRPr="0059653E">
        <w:rPr>
          <w:bCs/>
        </w:rPr>
        <w:t>.</w:t>
      </w:r>
      <w:r w:rsidR="00330055" w:rsidRPr="0059653E">
        <w:rPr>
          <w:bCs/>
        </w:rPr>
        <w:t xml:space="preserve"> </w:t>
      </w:r>
      <w:r w:rsidR="00872A9E">
        <w:rPr>
          <w:bCs/>
        </w:rPr>
        <w:t xml:space="preserve"> Regarding cash</w:t>
      </w:r>
      <w:r w:rsidR="002E2B3D" w:rsidRPr="0059653E">
        <w:rPr>
          <w:bCs/>
        </w:rPr>
        <w:t xml:space="preserve"> flow, please c</w:t>
      </w:r>
      <w:r w:rsidRPr="0059653E">
        <w:rPr>
          <w:bCs/>
        </w:rPr>
        <w:t xml:space="preserve">heck the </w:t>
      </w:r>
      <w:r w:rsidR="002E2B3D" w:rsidRPr="0059653E">
        <w:rPr>
          <w:bCs/>
        </w:rPr>
        <w:t>f</w:t>
      </w:r>
      <w:r w:rsidR="00AB616B" w:rsidRPr="0059653E">
        <w:rPr>
          <w:bCs/>
        </w:rPr>
        <w:t xml:space="preserve">requency of </w:t>
      </w:r>
      <w:r w:rsidR="002E2B3D" w:rsidRPr="0059653E">
        <w:rPr>
          <w:bCs/>
        </w:rPr>
        <w:t>f</w:t>
      </w:r>
      <w:r w:rsidR="003736AC" w:rsidRPr="0059653E">
        <w:rPr>
          <w:bCs/>
        </w:rPr>
        <w:t>unds a</w:t>
      </w:r>
      <w:r w:rsidR="00330055" w:rsidRPr="0059653E">
        <w:rPr>
          <w:bCs/>
        </w:rPr>
        <w:t xml:space="preserve">vailable for debt </w:t>
      </w:r>
      <w:r w:rsidR="002E2B3D" w:rsidRPr="0059653E">
        <w:rPr>
          <w:bCs/>
        </w:rPr>
        <w:t>r</w:t>
      </w:r>
      <w:r w:rsidR="00330055" w:rsidRPr="0059653E">
        <w:rPr>
          <w:bCs/>
        </w:rPr>
        <w:t>epayment</w:t>
      </w:r>
      <w:r w:rsidR="00872A9E">
        <w:rPr>
          <w:bCs/>
        </w:rPr>
        <w:t xml:space="preserve"> on requested loan</w:t>
      </w:r>
      <w:r w:rsidR="00330055" w:rsidRPr="0059653E">
        <w:rPr>
          <w:bCs/>
        </w:rPr>
        <w:t>:</w:t>
      </w:r>
    </w:p>
    <w:bookmarkStart w:id="27" w:name="Check16"/>
    <w:p w14:paraId="5B2A95BC" w14:textId="77777777" w:rsidR="002E2B3D"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6"/>
            <w:enabled/>
            <w:calcOnExit w:val="0"/>
            <w:checkBox>
              <w:sizeAuto/>
              <w:default w:val="0"/>
            </w:checkBox>
          </w:ffData>
        </w:fldChar>
      </w:r>
      <w:r w:rsidR="002768F3">
        <w:rPr>
          <w:bCs/>
        </w:rPr>
        <w:instrText xml:space="preserve"> FORMCHECKBOX </w:instrText>
      </w:r>
      <w:r>
        <w:rPr>
          <w:bCs/>
        </w:rPr>
      </w:r>
      <w:r>
        <w:rPr>
          <w:bCs/>
        </w:rPr>
        <w:fldChar w:fldCharType="separate"/>
      </w:r>
      <w:r>
        <w:rPr>
          <w:bCs/>
        </w:rPr>
        <w:fldChar w:fldCharType="end"/>
      </w:r>
      <w:bookmarkEnd w:id="27"/>
      <w:r w:rsidR="00D146C5" w:rsidRPr="0059653E">
        <w:rPr>
          <w:rFonts w:ascii="WP IconicSymbolsA" w:hAnsi="WP IconicSymbolsA"/>
          <w:bCs/>
        </w:rPr>
        <w:t></w:t>
      </w:r>
      <w:r w:rsidR="00334C69">
        <w:rPr>
          <w:bCs/>
        </w:rPr>
        <w:t>Monthly</w:t>
      </w:r>
    </w:p>
    <w:bookmarkStart w:id="28" w:name="Check17"/>
    <w:p w14:paraId="0BBF46E9" w14:textId="77777777" w:rsidR="002E2B3D"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7"/>
            <w:enabled/>
            <w:calcOnExit w:val="0"/>
            <w:checkBox>
              <w:sizeAuto/>
              <w:default w:val="0"/>
            </w:checkBox>
          </w:ffData>
        </w:fldChar>
      </w:r>
      <w:r w:rsidR="002768F3">
        <w:rPr>
          <w:bCs/>
        </w:rPr>
        <w:instrText xml:space="preserve"> FORMCHECKBOX </w:instrText>
      </w:r>
      <w:r>
        <w:rPr>
          <w:bCs/>
        </w:rPr>
      </w:r>
      <w:r>
        <w:rPr>
          <w:bCs/>
        </w:rPr>
        <w:fldChar w:fldCharType="separate"/>
      </w:r>
      <w:r>
        <w:rPr>
          <w:bCs/>
        </w:rPr>
        <w:fldChar w:fldCharType="end"/>
      </w:r>
      <w:bookmarkEnd w:id="28"/>
      <w:r w:rsidR="00330055" w:rsidRPr="0059653E">
        <w:rPr>
          <w:rFonts w:ascii="WP IconicSymbolsA" w:hAnsi="WP IconicSymbolsA"/>
          <w:bCs/>
        </w:rPr>
        <w:t></w:t>
      </w:r>
      <w:r w:rsidR="002E2B3D" w:rsidRPr="0059653E">
        <w:rPr>
          <w:bCs/>
        </w:rPr>
        <w:t>Quarterly</w:t>
      </w:r>
    </w:p>
    <w:bookmarkStart w:id="29" w:name="Check18"/>
    <w:p w14:paraId="4410048D" w14:textId="77777777" w:rsidR="00D67359"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8"/>
            <w:enabled/>
            <w:calcOnExit w:val="0"/>
            <w:checkBox>
              <w:sizeAuto/>
              <w:default w:val="0"/>
            </w:checkBox>
          </w:ffData>
        </w:fldChar>
      </w:r>
      <w:r w:rsidR="002768F3">
        <w:rPr>
          <w:bCs/>
        </w:rPr>
        <w:instrText xml:space="preserve"> FORMCHECKBOX </w:instrText>
      </w:r>
      <w:r>
        <w:rPr>
          <w:bCs/>
        </w:rPr>
      </w:r>
      <w:r>
        <w:rPr>
          <w:bCs/>
        </w:rPr>
        <w:fldChar w:fldCharType="separate"/>
      </w:r>
      <w:r>
        <w:rPr>
          <w:bCs/>
        </w:rPr>
        <w:fldChar w:fldCharType="end"/>
      </w:r>
      <w:bookmarkEnd w:id="29"/>
      <w:r w:rsidR="00AB616B" w:rsidRPr="0059653E">
        <w:rPr>
          <w:rFonts w:ascii="WP IconicSymbolsA" w:hAnsi="WP IconicSymbolsA"/>
          <w:bCs/>
        </w:rPr>
        <w:t></w:t>
      </w:r>
      <w:r w:rsidR="00872A9E">
        <w:rPr>
          <w:bCs/>
        </w:rPr>
        <w:t>Annual</w:t>
      </w:r>
    </w:p>
    <w:p w14:paraId="358B7FFF" w14:textId="77777777" w:rsidR="00D67359" w:rsidRPr="009D0AA5" w:rsidRDefault="00D67359">
      <w:pPr>
        <w:tabs>
          <w:tab w:val="left" w:pos="360"/>
          <w:tab w:val="left" w:pos="720"/>
          <w:tab w:val="left" w:pos="1350"/>
          <w:tab w:val="decimal" w:leader="dot" w:pos="7560"/>
        </w:tabs>
        <w:spacing w:line="235" w:lineRule="auto"/>
        <w:rPr>
          <w:bCs/>
          <w:sz w:val="20"/>
          <w:szCs w:val="20"/>
        </w:rPr>
      </w:pPr>
    </w:p>
    <w:p w14:paraId="43BA2D42" w14:textId="1BE45A77" w:rsidR="00D67359" w:rsidRPr="0059653E" w:rsidRDefault="006D6861">
      <w:pPr>
        <w:tabs>
          <w:tab w:val="left" w:pos="360"/>
          <w:tab w:val="left" w:pos="720"/>
          <w:tab w:val="left" w:pos="1350"/>
          <w:tab w:val="decimal" w:leader="dot" w:pos="7560"/>
        </w:tabs>
        <w:spacing w:after="117" w:line="235" w:lineRule="auto"/>
        <w:rPr>
          <w:bCs/>
        </w:rPr>
      </w:pPr>
      <w:r w:rsidRPr="0059653E">
        <w:rPr>
          <w:bCs/>
        </w:rPr>
        <w:t>C</w:t>
      </w:r>
      <w:r w:rsidR="00D67359" w:rsidRPr="0059653E">
        <w:rPr>
          <w:bCs/>
        </w:rPr>
        <w:t>.</w:t>
      </w:r>
      <w:r w:rsidR="00D67359" w:rsidRPr="0059653E">
        <w:rPr>
          <w:bCs/>
        </w:rPr>
        <w:tab/>
        <w:t>Total debt supported by the water system</w:t>
      </w:r>
      <w:r w:rsidR="005A4212" w:rsidRPr="0059653E">
        <w:rPr>
          <w:bCs/>
        </w:rPr>
        <w:t xml:space="preserve"> rates, fee</w:t>
      </w:r>
      <w:r w:rsidR="004F1504">
        <w:rPr>
          <w:bCs/>
        </w:rPr>
        <w:t xml:space="preserve">s, </w:t>
      </w:r>
      <w:r w:rsidR="00D92C95">
        <w:rPr>
          <w:bCs/>
        </w:rPr>
        <w:t>taxes,</w:t>
      </w:r>
      <w:r w:rsidR="004F1504">
        <w:rPr>
          <w:bCs/>
        </w:rPr>
        <w:t xml:space="preserve"> or special assessments:</w:t>
      </w:r>
    </w:p>
    <w:p w14:paraId="58670BBA" w14:textId="77777777" w:rsidR="00D67359" w:rsidRPr="002768F3" w:rsidRDefault="00D67359">
      <w:pPr>
        <w:tabs>
          <w:tab w:val="left" w:pos="360"/>
          <w:tab w:val="left" w:pos="720"/>
          <w:tab w:val="left" w:pos="1350"/>
          <w:tab w:val="decimal" w:leader="dot" w:pos="7560"/>
        </w:tabs>
        <w:spacing w:after="117" w:line="235" w:lineRule="auto"/>
        <w:ind w:firstLine="360"/>
        <w:rPr>
          <w:b/>
          <w:bCs/>
          <w:u w:val="single"/>
        </w:rPr>
      </w:pPr>
      <w:r w:rsidRPr="0059653E">
        <w:rPr>
          <w:bCs/>
        </w:rPr>
        <w:t>1.</w:t>
      </w:r>
      <w:r w:rsidRPr="0059653E">
        <w:rPr>
          <w:bCs/>
        </w:rPr>
        <w:tab/>
        <w:t>C</w:t>
      </w:r>
      <w:r w:rsidR="00E52590" w:rsidRPr="0059653E">
        <w:rPr>
          <w:bCs/>
        </w:rPr>
        <w:t xml:space="preserve">urrent debt paid by water fees   </w:t>
      </w:r>
      <w:r w:rsidR="002768F3" w:rsidRPr="002768F3">
        <w:rPr>
          <w:b/>
          <w:bCs/>
        </w:rPr>
        <w:t>$</w:t>
      </w:r>
      <w:r w:rsidR="00D35392">
        <w:rPr>
          <w:b/>
          <w:bCs/>
          <w:u w:val="single"/>
        </w:rPr>
        <w:fldChar w:fldCharType="begin">
          <w:ffData>
            <w:name w:val="Text41"/>
            <w:enabled/>
            <w:calcOnExit w:val="0"/>
            <w:textInput/>
          </w:ffData>
        </w:fldChar>
      </w:r>
      <w:bookmarkStart w:id="30" w:name="Text41"/>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0"/>
    </w:p>
    <w:p w14:paraId="0439B4BE" w14:textId="77777777" w:rsidR="00D67359" w:rsidRPr="002768F3" w:rsidRDefault="00D67359">
      <w:pPr>
        <w:tabs>
          <w:tab w:val="left" w:pos="360"/>
          <w:tab w:val="left" w:pos="720"/>
          <w:tab w:val="left" w:pos="1350"/>
          <w:tab w:val="decimal" w:leader="dot" w:pos="7560"/>
        </w:tabs>
        <w:spacing w:line="235" w:lineRule="auto"/>
        <w:ind w:firstLine="360"/>
        <w:rPr>
          <w:b/>
          <w:bCs/>
          <w:u w:val="single"/>
        </w:rPr>
      </w:pPr>
      <w:r w:rsidRPr="0059653E">
        <w:rPr>
          <w:bCs/>
        </w:rPr>
        <w:t>2.</w:t>
      </w:r>
      <w:r w:rsidRPr="0059653E">
        <w:rPr>
          <w:bCs/>
        </w:rPr>
        <w:tab/>
        <w:t>Curr</w:t>
      </w:r>
      <w:r w:rsidR="00E52590" w:rsidRPr="0059653E">
        <w:rPr>
          <w:bCs/>
        </w:rPr>
        <w:t xml:space="preserve">ent debt paid by property taxes   </w:t>
      </w:r>
      <w:r w:rsidRPr="002768F3">
        <w:rPr>
          <w:b/>
          <w:bCs/>
        </w:rPr>
        <w:t>$</w:t>
      </w:r>
      <w:r w:rsidR="00D35392">
        <w:rPr>
          <w:b/>
          <w:bCs/>
          <w:u w:val="single"/>
        </w:rPr>
        <w:fldChar w:fldCharType="begin">
          <w:ffData>
            <w:name w:val="Text42"/>
            <w:enabled/>
            <w:calcOnExit w:val="0"/>
            <w:textInput/>
          </w:ffData>
        </w:fldChar>
      </w:r>
      <w:bookmarkStart w:id="31" w:name="Text42"/>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1"/>
    </w:p>
    <w:p w14:paraId="34D78C28" w14:textId="77777777" w:rsidR="00D67359" w:rsidRPr="009D0AA5" w:rsidRDefault="00D67359">
      <w:pPr>
        <w:tabs>
          <w:tab w:val="left" w:pos="360"/>
          <w:tab w:val="left" w:pos="720"/>
          <w:tab w:val="left" w:pos="1350"/>
          <w:tab w:val="decimal" w:leader="dot" w:pos="7560"/>
        </w:tabs>
        <w:spacing w:line="235" w:lineRule="auto"/>
        <w:rPr>
          <w:bCs/>
          <w:sz w:val="20"/>
          <w:szCs w:val="20"/>
        </w:rPr>
      </w:pPr>
    </w:p>
    <w:p w14:paraId="4C2897AC" w14:textId="77777777" w:rsidR="00D67359" w:rsidRPr="002768F3" w:rsidRDefault="006D6861">
      <w:pPr>
        <w:tabs>
          <w:tab w:val="left" w:pos="360"/>
          <w:tab w:val="left" w:pos="720"/>
          <w:tab w:val="left" w:pos="1350"/>
          <w:tab w:val="decimal" w:leader="dot" w:pos="7560"/>
        </w:tabs>
        <w:spacing w:line="235" w:lineRule="auto"/>
        <w:rPr>
          <w:b/>
          <w:bCs/>
          <w:u w:val="single"/>
        </w:rPr>
      </w:pPr>
      <w:r w:rsidRPr="0059653E">
        <w:rPr>
          <w:bCs/>
        </w:rPr>
        <w:lastRenderedPageBreak/>
        <w:t>D</w:t>
      </w:r>
      <w:r w:rsidR="00D67359" w:rsidRPr="0059653E">
        <w:rPr>
          <w:bCs/>
        </w:rPr>
        <w:t>.</w:t>
      </w:r>
      <w:r w:rsidR="00D67359" w:rsidRPr="0059653E">
        <w:rPr>
          <w:bCs/>
        </w:rPr>
        <w:tab/>
        <w:t xml:space="preserve">Current average monthly residential </w:t>
      </w:r>
      <w:r w:rsidRPr="0059653E">
        <w:rPr>
          <w:bCs/>
        </w:rPr>
        <w:t xml:space="preserve">water bill </w:t>
      </w:r>
      <w:r w:rsidR="00CF0207" w:rsidRPr="0059653E">
        <w:rPr>
          <w:bCs/>
        </w:rPr>
        <w:t xml:space="preserve">(based on 7,500 </w:t>
      </w:r>
      <w:proofErr w:type="gramStart"/>
      <w:r w:rsidR="00CF0207" w:rsidRPr="0059653E">
        <w:rPr>
          <w:bCs/>
        </w:rPr>
        <w:t xml:space="preserve">gallons) </w:t>
      </w:r>
      <w:r w:rsidR="002E2B3D" w:rsidRPr="0059653E">
        <w:rPr>
          <w:bCs/>
        </w:rPr>
        <w:t xml:space="preserve"> </w:t>
      </w:r>
      <w:r w:rsidR="00E52590" w:rsidRPr="0059653E">
        <w:rPr>
          <w:bCs/>
        </w:rPr>
        <w:t xml:space="preserve"> </w:t>
      </w:r>
      <w:proofErr w:type="gramEnd"/>
      <w:r w:rsidR="00CF0207" w:rsidRPr="002768F3">
        <w:rPr>
          <w:b/>
          <w:bCs/>
        </w:rPr>
        <w:t>$</w:t>
      </w:r>
      <w:r w:rsidR="00D35392">
        <w:rPr>
          <w:b/>
          <w:bCs/>
          <w:u w:val="single"/>
        </w:rPr>
        <w:fldChar w:fldCharType="begin">
          <w:ffData>
            <w:name w:val="Text43"/>
            <w:enabled/>
            <w:calcOnExit w:val="0"/>
            <w:textInput/>
          </w:ffData>
        </w:fldChar>
      </w:r>
      <w:bookmarkStart w:id="32" w:name="Text43"/>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2"/>
    </w:p>
    <w:p w14:paraId="4C4F83B7" w14:textId="77777777" w:rsidR="00040E81" w:rsidRPr="009D0AA5" w:rsidRDefault="00040E81" w:rsidP="00E602CE">
      <w:pPr>
        <w:tabs>
          <w:tab w:val="left" w:pos="360"/>
          <w:tab w:val="left" w:pos="720"/>
          <w:tab w:val="left" w:pos="1350"/>
          <w:tab w:val="decimal" w:leader="dot" w:pos="7560"/>
        </w:tabs>
        <w:spacing w:line="235" w:lineRule="auto"/>
        <w:rPr>
          <w:bCs/>
          <w:sz w:val="20"/>
          <w:szCs w:val="20"/>
        </w:rPr>
      </w:pPr>
    </w:p>
    <w:p w14:paraId="217CE258" w14:textId="77777777" w:rsidR="00D67359" w:rsidRPr="002768F3" w:rsidRDefault="006D6861" w:rsidP="00E602CE">
      <w:pPr>
        <w:tabs>
          <w:tab w:val="left" w:pos="360"/>
          <w:tab w:val="left" w:pos="720"/>
          <w:tab w:val="left" w:pos="1350"/>
          <w:tab w:val="decimal" w:leader="dot" w:pos="7560"/>
        </w:tabs>
        <w:spacing w:line="235" w:lineRule="auto"/>
        <w:rPr>
          <w:b/>
          <w:bCs/>
          <w:u w:val="single"/>
        </w:rPr>
      </w:pPr>
      <w:r w:rsidRPr="0059653E">
        <w:rPr>
          <w:bCs/>
        </w:rPr>
        <w:t>E</w:t>
      </w:r>
      <w:r w:rsidR="00D67359" w:rsidRPr="0059653E">
        <w:rPr>
          <w:bCs/>
        </w:rPr>
        <w:t>.</w:t>
      </w:r>
      <w:r w:rsidR="00D67359" w:rsidRPr="0059653E">
        <w:rPr>
          <w:bCs/>
        </w:rPr>
        <w:tab/>
        <w:t>Current average annual property taxes</w:t>
      </w:r>
      <w:r w:rsidR="00E602CE" w:rsidRPr="0059653E">
        <w:rPr>
          <w:bCs/>
        </w:rPr>
        <w:t xml:space="preserve"> </w:t>
      </w:r>
      <w:r w:rsidR="00D67359" w:rsidRPr="0059653E">
        <w:rPr>
          <w:bCs/>
        </w:rPr>
        <w:t>paid per residence for water system debt</w:t>
      </w:r>
      <w:r w:rsidR="0059653E">
        <w:rPr>
          <w:bCs/>
        </w:rPr>
        <w:t xml:space="preserve"> </w:t>
      </w:r>
      <w:r w:rsidR="00E602CE" w:rsidRPr="0059653E">
        <w:rPr>
          <w:b/>
          <w:bCs/>
        </w:rPr>
        <w:t xml:space="preserve">  </w:t>
      </w:r>
      <w:r w:rsidR="00D67359" w:rsidRPr="002768F3">
        <w:rPr>
          <w:b/>
          <w:bCs/>
        </w:rPr>
        <w:t>$</w:t>
      </w:r>
      <w:r w:rsidR="00D35392">
        <w:rPr>
          <w:b/>
          <w:bCs/>
          <w:u w:val="single"/>
        </w:rPr>
        <w:fldChar w:fldCharType="begin">
          <w:ffData>
            <w:name w:val="Text44"/>
            <w:enabled/>
            <w:calcOnExit w:val="0"/>
            <w:textInput/>
          </w:ffData>
        </w:fldChar>
      </w:r>
      <w:bookmarkStart w:id="33" w:name="Text44"/>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3"/>
    </w:p>
    <w:p w14:paraId="4BAB5CD5" w14:textId="77777777" w:rsidR="007031B9" w:rsidRPr="00F74A28" w:rsidRDefault="007031B9" w:rsidP="00E0723C">
      <w:pPr>
        <w:spacing w:line="360" w:lineRule="auto"/>
        <w:rPr>
          <w:sz w:val="32"/>
          <w:szCs w:val="32"/>
        </w:rPr>
      </w:pPr>
    </w:p>
    <w:p w14:paraId="2A149BCA" w14:textId="1A63EDF4" w:rsidR="00D67359" w:rsidRPr="00744640" w:rsidRDefault="00D67359" w:rsidP="00B70A92">
      <w:pPr>
        <w:rPr>
          <w:b/>
          <w:bCs/>
          <w:smallCaps/>
          <w:sz w:val="32"/>
          <w:szCs w:val="32"/>
          <w:u w:val="single"/>
        </w:rPr>
      </w:pPr>
      <w:r w:rsidRPr="00744640">
        <w:rPr>
          <w:b/>
          <w:bCs/>
          <w:smallCaps/>
          <w:sz w:val="32"/>
          <w:szCs w:val="32"/>
          <w:u w:val="single"/>
        </w:rPr>
        <w:t xml:space="preserve">Section </w:t>
      </w:r>
      <w:r w:rsidR="00454841">
        <w:rPr>
          <w:b/>
          <w:bCs/>
          <w:smallCaps/>
          <w:sz w:val="32"/>
          <w:szCs w:val="32"/>
          <w:u w:val="single"/>
        </w:rPr>
        <w:t>4</w:t>
      </w:r>
      <w:r w:rsidRPr="00744640">
        <w:rPr>
          <w:b/>
          <w:bCs/>
          <w:smallCaps/>
          <w:sz w:val="32"/>
          <w:szCs w:val="32"/>
          <w:u w:val="single"/>
        </w:rPr>
        <w:t>:</w:t>
      </w:r>
      <w:r w:rsidR="00744640">
        <w:rPr>
          <w:b/>
          <w:bCs/>
          <w:smallCaps/>
          <w:sz w:val="32"/>
          <w:szCs w:val="32"/>
          <w:u w:val="single"/>
        </w:rPr>
        <w:t xml:space="preserve">  </w:t>
      </w:r>
      <w:r w:rsidR="00557645">
        <w:rPr>
          <w:b/>
          <w:bCs/>
          <w:smallCaps/>
          <w:sz w:val="32"/>
          <w:szCs w:val="32"/>
          <w:u w:val="single"/>
        </w:rPr>
        <w:t>Application</w:t>
      </w:r>
      <w:r w:rsidR="00116F95" w:rsidRPr="00744640">
        <w:rPr>
          <w:b/>
          <w:bCs/>
          <w:smallCaps/>
          <w:sz w:val="32"/>
          <w:szCs w:val="32"/>
          <w:u w:val="single"/>
        </w:rPr>
        <w:t xml:space="preserve"> </w:t>
      </w:r>
      <w:r w:rsidRPr="00744640">
        <w:rPr>
          <w:b/>
          <w:bCs/>
          <w:smallCaps/>
          <w:sz w:val="32"/>
          <w:szCs w:val="32"/>
          <w:u w:val="single"/>
        </w:rPr>
        <w:t>Certification</w:t>
      </w:r>
    </w:p>
    <w:tbl>
      <w:tblPr>
        <w:tblW w:w="0" w:type="auto"/>
        <w:tblInd w:w="67" w:type="dxa"/>
        <w:tblLayout w:type="fixed"/>
        <w:tblCellMar>
          <w:top w:w="29" w:type="dxa"/>
          <w:left w:w="72" w:type="dxa"/>
          <w:bottom w:w="29" w:type="dxa"/>
          <w:right w:w="72" w:type="dxa"/>
        </w:tblCellMar>
        <w:tblLook w:val="04A0" w:firstRow="1" w:lastRow="0" w:firstColumn="1" w:lastColumn="0" w:noHBand="0" w:noVBand="1"/>
      </w:tblPr>
      <w:tblGrid>
        <w:gridCol w:w="432"/>
        <w:gridCol w:w="9648"/>
      </w:tblGrid>
      <w:tr w:rsidR="000731E6" w:rsidRPr="00875AE7" w14:paraId="6EDF8FAD" w14:textId="77777777" w:rsidTr="000731E6">
        <w:trPr>
          <w:cantSplit/>
        </w:trPr>
        <w:tc>
          <w:tcPr>
            <w:tcW w:w="10080" w:type="dxa"/>
            <w:gridSpan w:val="2"/>
            <w:shd w:val="clear" w:color="auto" w:fill="auto"/>
            <w:tcMar>
              <w:left w:w="0" w:type="dxa"/>
              <w:right w:w="0" w:type="dxa"/>
            </w:tcMar>
          </w:tcPr>
          <w:p w14:paraId="42FC94A6" w14:textId="5610F434" w:rsidR="007A3325" w:rsidRPr="00A54436" w:rsidRDefault="006B0F18">
            <w:pPr>
              <w:keepNext/>
              <w:spacing w:before="120"/>
              <w:rPr>
                <w:rFonts w:eastAsia="Cambria"/>
              </w:rPr>
            </w:pPr>
            <w:r w:rsidRPr="00A54436">
              <w:rPr>
                <w:rFonts w:eastAsia="Cambria"/>
                <w:b/>
                <w:u w:val="single"/>
              </w:rPr>
              <w:t>Certification:</w:t>
            </w:r>
            <w:r>
              <w:rPr>
                <w:rFonts w:eastAsia="Cambria"/>
              </w:rPr>
              <w:t xml:space="preserve"> </w:t>
            </w:r>
            <w:r w:rsidR="000731E6" w:rsidRPr="00A54436">
              <w:rPr>
                <w:rFonts w:eastAsia="Cambria"/>
              </w:rPr>
              <w:t xml:space="preserve">I certify to the best of my knowledge that all information contained in this </w:t>
            </w:r>
            <w:r w:rsidR="008F31CE">
              <w:rPr>
                <w:rFonts w:eastAsia="Cambria"/>
              </w:rPr>
              <w:t>Application</w:t>
            </w:r>
            <w:r w:rsidR="000731E6" w:rsidRPr="00A54436">
              <w:rPr>
                <w:rFonts w:eastAsia="Cambria"/>
              </w:rPr>
              <w:t xml:space="preserve"> and any attached supplements is valid and accurate</w:t>
            </w:r>
            <w:r>
              <w:rPr>
                <w:rFonts w:eastAsia="Cambria"/>
              </w:rPr>
              <w:t xml:space="preserve"> and that I am aware of the Drinking Water Source Protection funded project requirements as identified in Appendix C of the</w:t>
            </w:r>
            <w:r w:rsidR="004F16A3">
              <w:rPr>
                <w:rFonts w:eastAsia="Cambria"/>
              </w:rPr>
              <w:t xml:space="preserve"> </w:t>
            </w:r>
            <w:hyperlink r:id="rId35" w:history="1">
              <w:r w:rsidR="004F16A3">
                <w:rPr>
                  <w:rStyle w:val="Hyperlink"/>
                  <w:rFonts w:eastAsia="Cambria"/>
                </w:rPr>
                <w:t>Safe D</w:t>
              </w:r>
              <w:r w:rsidRPr="006B0F18">
                <w:rPr>
                  <w:rStyle w:val="Hyperlink"/>
                  <w:rFonts w:eastAsia="Cambria"/>
                </w:rPr>
                <w:t>rinking Water Handbook</w:t>
              </w:r>
            </w:hyperlink>
            <w:r>
              <w:rPr>
                <w:rFonts w:eastAsia="Cambria"/>
              </w:rPr>
              <w:t xml:space="preserve">. </w:t>
            </w:r>
            <w:r w:rsidR="000731E6" w:rsidRPr="00A54436">
              <w:rPr>
                <w:rFonts w:eastAsia="Cambria"/>
              </w:rPr>
              <w:t xml:space="preserve"> I further certify that to the best of my knowled</w:t>
            </w:r>
            <w:r w:rsidR="007A3325">
              <w:rPr>
                <w:rFonts w:eastAsia="Cambria"/>
              </w:rPr>
              <w:t>g</w:t>
            </w:r>
            <w:r w:rsidR="000731E6" w:rsidRPr="00A54436">
              <w:rPr>
                <w:rFonts w:eastAsia="Cambria"/>
              </w:rPr>
              <w:t>e:</w:t>
            </w:r>
          </w:p>
        </w:tc>
      </w:tr>
      <w:tr w:rsidR="000731E6" w:rsidRPr="00875AE7" w14:paraId="5357E9C5" w14:textId="77777777" w:rsidTr="000731E6">
        <w:trPr>
          <w:cantSplit/>
        </w:trPr>
        <w:tc>
          <w:tcPr>
            <w:tcW w:w="432" w:type="dxa"/>
            <w:shd w:val="clear" w:color="auto" w:fill="auto"/>
            <w:tcMar>
              <w:top w:w="0" w:type="dxa"/>
              <w:left w:w="0" w:type="dxa"/>
              <w:right w:w="0" w:type="dxa"/>
            </w:tcMar>
          </w:tcPr>
          <w:p w14:paraId="1197C4DB" w14:textId="77777777" w:rsidR="000731E6" w:rsidRPr="00875AE7" w:rsidRDefault="000731E6" w:rsidP="000731E6">
            <w:pPr>
              <w:keepNext/>
              <w:rPr>
                <w:rFonts w:ascii="Roboto Slab" w:eastAsia="Cambria" w:hAnsi="Roboto Slab" w:cs="Arial"/>
              </w:rPr>
            </w:pPr>
            <w:r w:rsidRPr="00875AE7">
              <w:rPr>
                <w:rFonts w:ascii="Roboto Slab" w:eastAsia="Cambria" w:hAnsi="Roboto Slab" w:cs="Arial"/>
              </w:rPr>
              <w:t>1.</w:t>
            </w:r>
          </w:p>
        </w:tc>
        <w:tc>
          <w:tcPr>
            <w:tcW w:w="9648" w:type="dxa"/>
            <w:shd w:val="clear" w:color="auto" w:fill="auto"/>
            <w:vAlign w:val="center"/>
          </w:tcPr>
          <w:p w14:paraId="0667B358" w14:textId="14BEED8D" w:rsidR="000731E6" w:rsidRPr="00A54436" w:rsidRDefault="000731E6">
            <w:pPr>
              <w:keepNext/>
              <w:rPr>
                <w:rFonts w:eastAsia="Cambria"/>
              </w:rPr>
            </w:pPr>
            <w:r w:rsidRPr="00A54436">
              <w:rPr>
                <w:rFonts w:eastAsia="Cambria"/>
              </w:rPr>
              <w:t xml:space="preserve">The </w:t>
            </w:r>
            <w:r w:rsidR="008F31CE">
              <w:rPr>
                <w:rFonts w:eastAsia="Cambria"/>
              </w:rPr>
              <w:t>Application</w:t>
            </w:r>
            <w:r w:rsidRPr="00A54436">
              <w:rPr>
                <w:rFonts w:eastAsia="Cambria"/>
              </w:rPr>
              <w:t xml:space="preserve"> has been approved by the governing body or is otherwise being submitted using the governing body’s lawful process, and</w:t>
            </w:r>
          </w:p>
        </w:tc>
      </w:tr>
      <w:tr w:rsidR="000731E6" w:rsidRPr="00875AE7" w14:paraId="1C550E01" w14:textId="77777777" w:rsidTr="000731E6">
        <w:trPr>
          <w:cantSplit/>
        </w:trPr>
        <w:tc>
          <w:tcPr>
            <w:tcW w:w="432" w:type="dxa"/>
            <w:shd w:val="clear" w:color="auto" w:fill="auto"/>
            <w:tcMar>
              <w:top w:w="0" w:type="dxa"/>
              <w:left w:w="0" w:type="dxa"/>
              <w:right w:w="0" w:type="dxa"/>
            </w:tcMar>
          </w:tcPr>
          <w:p w14:paraId="6EB00A3F" w14:textId="77777777" w:rsidR="000731E6" w:rsidRPr="00875AE7" w:rsidRDefault="000731E6" w:rsidP="000731E6">
            <w:pPr>
              <w:keepNext/>
              <w:rPr>
                <w:rFonts w:ascii="Roboto Slab" w:eastAsia="Cambria" w:hAnsi="Roboto Slab" w:cs="Arial"/>
              </w:rPr>
            </w:pPr>
            <w:r w:rsidRPr="00875AE7">
              <w:rPr>
                <w:rFonts w:ascii="Roboto Slab" w:eastAsia="Cambria" w:hAnsi="Roboto Slab" w:cs="Arial"/>
              </w:rPr>
              <w:t>2.</w:t>
            </w:r>
          </w:p>
        </w:tc>
        <w:tc>
          <w:tcPr>
            <w:tcW w:w="9648" w:type="dxa"/>
            <w:shd w:val="clear" w:color="auto" w:fill="auto"/>
            <w:vAlign w:val="center"/>
          </w:tcPr>
          <w:p w14:paraId="7286115D" w14:textId="77777777" w:rsidR="000731E6" w:rsidRPr="00A54436" w:rsidRDefault="000731E6" w:rsidP="000731E6">
            <w:pPr>
              <w:keepNext/>
              <w:rPr>
                <w:rFonts w:eastAsia="Cambria"/>
              </w:rPr>
            </w:pPr>
            <w:r w:rsidRPr="00A54436">
              <w:rPr>
                <w:rFonts w:eastAsia="Cambria"/>
              </w:rPr>
              <w:t>Signature authority is verified.</w:t>
            </w:r>
          </w:p>
        </w:tc>
      </w:tr>
      <w:tr w:rsidR="000731E6" w:rsidRPr="00A15F80" w14:paraId="7DAB35E0" w14:textId="77777777" w:rsidTr="000731E6">
        <w:trPr>
          <w:cantSplit/>
        </w:trPr>
        <w:tc>
          <w:tcPr>
            <w:tcW w:w="432" w:type="dxa"/>
            <w:shd w:val="clear" w:color="auto" w:fill="auto"/>
            <w:tcMar>
              <w:top w:w="0" w:type="dxa"/>
              <w:left w:w="0" w:type="dxa"/>
              <w:right w:w="0" w:type="dxa"/>
            </w:tcMar>
          </w:tcPr>
          <w:p w14:paraId="06070187"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55D23E41" w14:textId="77777777" w:rsidR="000731E6" w:rsidRPr="00A54436" w:rsidRDefault="000731E6" w:rsidP="000731E6">
            <w:pPr>
              <w:keepNext/>
              <w:rPr>
                <w:rFonts w:eastAsia="Cambria"/>
                <w:b/>
              </w:rPr>
            </w:pPr>
            <w:r w:rsidRPr="00A54436">
              <w:rPr>
                <w:rFonts w:eastAsia="Cambria"/>
                <w:b/>
              </w:rPr>
              <w:t>Check one:</w:t>
            </w:r>
          </w:p>
        </w:tc>
      </w:tr>
      <w:tr w:rsidR="000731E6" w:rsidRPr="00875AE7" w14:paraId="635190F7" w14:textId="77777777" w:rsidTr="000731E6">
        <w:trPr>
          <w:cantSplit/>
        </w:trPr>
        <w:tc>
          <w:tcPr>
            <w:tcW w:w="432" w:type="dxa"/>
            <w:shd w:val="clear" w:color="auto" w:fill="auto"/>
            <w:tcMar>
              <w:top w:w="0" w:type="dxa"/>
              <w:left w:w="0" w:type="dxa"/>
              <w:right w:w="0" w:type="dxa"/>
            </w:tcMar>
          </w:tcPr>
          <w:p w14:paraId="2C3ED2A7"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01242950" w14:textId="46A5A511" w:rsidR="000731E6" w:rsidRPr="00A54436" w:rsidRDefault="007A3325" w:rsidP="000731E6">
            <w:pPr>
              <w:keepNext/>
              <w:rPr>
                <w:rFonts w:eastAsia="Cambria"/>
              </w:rPr>
            </w:pPr>
            <w:r>
              <w:rPr>
                <w:rFonts w:eastAsia="Cambria"/>
              </w:rPr>
              <w:fldChar w:fldCharType="begin">
                <w:ffData>
                  <w:name w:val=""/>
                  <w:enabled/>
                  <w:calcOnExit w:val="0"/>
                  <w:checkBox>
                    <w:sizeAuto/>
                    <w:default w:val="0"/>
                  </w:checkBox>
                </w:ffData>
              </w:fldChar>
            </w:r>
            <w:r>
              <w:rPr>
                <w:rFonts w:eastAsia="Cambria"/>
              </w:rPr>
              <w:instrText xml:space="preserve"> FORMCHECKBOX </w:instrText>
            </w:r>
            <w:r>
              <w:rPr>
                <w:rFonts w:eastAsia="Cambria"/>
              </w:rPr>
            </w:r>
            <w:r>
              <w:rPr>
                <w:rFonts w:eastAsia="Cambria"/>
              </w:rPr>
              <w:fldChar w:fldCharType="separate"/>
            </w:r>
            <w:r>
              <w:rPr>
                <w:rFonts w:eastAsia="Cambria"/>
              </w:rPr>
              <w:fldChar w:fldCharType="end"/>
            </w:r>
            <w:r w:rsidR="000731E6" w:rsidRPr="00A54436">
              <w:rPr>
                <w:rFonts w:eastAsia="Cambria"/>
              </w:rPr>
              <w:t xml:space="preserve"> Yes, I am the highest elected official. (e.g., Mayor, </w:t>
            </w:r>
            <w:r w:rsidR="0002708A">
              <w:rPr>
                <w:rFonts w:eastAsia="Cambria"/>
              </w:rPr>
              <w:t xml:space="preserve">Board </w:t>
            </w:r>
            <w:r w:rsidR="000731E6" w:rsidRPr="00A54436">
              <w:rPr>
                <w:rFonts w:eastAsia="Cambria"/>
              </w:rPr>
              <w:t>Chair</w:t>
            </w:r>
            <w:r w:rsidR="0002708A">
              <w:rPr>
                <w:rFonts w:eastAsia="Cambria"/>
              </w:rPr>
              <w:t>,</w:t>
            </w:r>
            <w:r w:rsidR="000731E6" w:rsidRPr="00A54436">
              <w:rPr>
                <w:rFonts w:eastAsia="Cambria"/>
              </w:rPr>
              <w:t xml:space="preserve"> or President)</w:t>
            </w:r>
          </w:p>
        </w:tc>
      </w:tr>
      <w:tr w:rsidR="000731E6" w:rsidRPr="00875AE7" w14:paraId="74DFA723" w14:textId="77777777" w:rsidTr="000731E6">
        <w:trPr>
          <w:cantSplit/>
        </w:trPr>
        <w:tc>
          <w:tcPr>
            <w:tcW w:w="432" w:type="dxa"/>
            <w:shd w:val="clear" w:color="auto" w:fill="auto"/>
            <w:tcMar>
              <w:top w:w="0" w:type="dxa"/>
              <w:left w:w="0" w:type="dxa"/>
              <w:right w:w="0" w:type="dxa"/>
            </w:tcMar>
          </w:tcPr>
          <w:p w14:paraId="4B3348B2"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0978A85D" w14:textId="06FBA989" w:rsidR="000731E6" w:rsidRPr="00A54436" w:rsidRDefault="000731E6" w:rsidP="000731E6">
            <w:pPr>
              <w:keepNext/>
              <w:rPr>
                <w:rFonts w:eastAsia="Cambria"/>
              </w:rPr>
            </w:pPr>
            <w:r w:rsidRPr="00A54436">
              <w:rPr>
                <w:rFonts w:eastAsia="Cambria"/>
              </w:rPr>
              <w:fldChar w:fldCharType="begin">
                <w:ffData>
                  <w:name w:val=""/>
                  <w:enabled/>
                  <w:calcOnExit w:val="0"/>
                  <w:checkBox>
                    <w:sizeAuto/>
                    <w:default w:val="1"/>
                    <w:checked w:val="0"/>
                  </w:checkBox>
                </w:ffData>
              </w:fldChar>
            </w:r>
            <w:r w:rsidRPr="00A54436">
              <w:rPr>
                <w:rFonts w:eastAsia="Cambria"/>
              </w:rPr>
              <w:instrText xml:space="preserve"> FORMCHECKBOX </w:instrText>
            </w:r>
            <w:r w:rsidRPr="00A54436">
              <w:rPr>
                <w:rFonts w:eastAsia="Cambria"/>
              </w:rPr>
            </w:r>
            <w:r w:rsidRPr="00A54436">
              <w:rPr>
                <w:rFonts w:eastAsia="Cambria"/>
              </w:rPr>
              <w:fldChar w:fldCharType="separate"/>
            </w:r>
            <w:r w:rsidRPr="00A54436">
              <w:rPr>
                <w:rFonts w:eastAsia="Cambria"/>
              </w:rPr>
              <w:fldChar w:fldCharType="end"/>
            </w:r>
            <w:r w:rsidRPr="00A54436">
              <w:rPr>
                <w:rFonts w:eastAsia="Cambria"/>
              </w:rPr>
              <w:t xml:space="preserve"> No, I am not the highest elected official</w:t>
            </w:r>
            <w:r w:rsidR="0002708A">
              <w:rPr>
                <w:rFonts w:eastAsia="Cambria"/>
              </w:rPr>
              <w:t>, Board Chair, or President</w:t>
            </w:r>
            <w:r w:rsidR="004E424E">
              <w:rPr>
                <w:rFonts w:eastAsia="Cambria"/>
              </w:rPr>
              <w:t>,</w:t>
            </w:r>
            <w:r w:rsidRPr="00A54436">
              <w:rPr>
                <w:rFonts w:eastAsia="Cambria"/>
              </w:rPr>
              <w:t xml:space="preserve"> so I have attached documentation that verifies my authority to sign on behalf of the applicant. </w:t>
            </w:r>
            <w:r w:rsidR="008B7161">
              <w:rPr>
                <w:rFonts w:eastAsia="Cambria"/>
              </w:rPr>
              <w:t xml:space="preserve"> </w:t>
            </w:r>
            <w:r w:rsidRPr="00A54436">
              <w:rPr>
                <w:rFonts w:eastAsia="Cambria"/>
              </w:rPr>
              <w:t xml:space="preserve">(Document such as charter, resolution, </w:t>
            </w:r>
            <w:r w:rsidR="00D92C95" w:rsidRPr="00A54436">
              <w:rPr>
                <w:rFonts w:eastAsia="Cambria"/>
              </w:rPr>
              <w:t>ordinance,</w:t>
            </w:r>
            <w:r w:rsidRPr="00A54436">
              <w:rPr>
                <w:rFonts w:eastAsia="Cambria"/>
              </w:rPr>
              <w:t xml:space="preserve"> or governing body meeting minutes must be attached.)</w:t>
            </w:r>
          </w:p>
        </w:tc>
      </w:tr>
    </w:tbl>
    <w:p w14:paraId="05E76041" w14:textId="77777777" w:rsidR="005B610C" w:rsidRPr="00FA3753" w:rsidRDefault="005B610C" w:rsidP="005B610C">
      <w:pPr>
        <w:tabs>
          <w:tab w:val="left" w:pos="360"/>
          <w:tab w:val="left" w:pos="720"/>
          <w:tab w:val="left" w:pos="1350"/>
          <w:tab w:val="left" w:pos="4680"/>
          <w:tab w:val="left" w:pos="5400"/>
          <w:tab w:val="left" w:pos="7200"/>
        </w:tabs>
        <w:spacing w:line="235" w:lineRule="auto"/>
        <w:rPr>
          <w:b/>
          <w:bCs/>
          <w:sz w:val="16"/>
          <w:szCs w:val="16"/>
          <w:u w:val="single"/>
        </w:rPr>
      </w:pPr>
    </w:p>
    <w:tbl>
      <w:tblPr>
        <w:tblW w:w="0" w:type="auto"/>
        <w:tblInd w:w="-90" w:type="dxa"/>
        <w:tblLayout w:type="fixed"/>
        <w:tblCellMar>
          <w:top w:w="29" w:type="dxa"/>
          <w:left w:w="72" w:type="dxa"/>
          <w:bottom w:w="29" w:type="dxa"/>
          <w:right w:w="72" w:type="dxa"/>
        </w:tblCellMar>
        <w:tblLook w:val="04A0" w:firstRow="1" w:lastRow="0" w:firstColumn="1" w:lastColumn="0" w:noHBand="0" w:noVBand="1"/>
      </w:tblPr>
      <w:tblGrid>
        <w:gridCol w:w="4909"/>
        <w:gridCol w:w="432"/>
        <w:gridCol w:w="4896"/>
      </w:tblGrid>
      <w:tr w:rsidR="000731E6" w:rsidRPr="00267D94" w14:paraId="31536B0B" w14:textId="77777777" w:rsidTr="00A54436">
        <w:trPr>
          <w:cantSplit/>
        </w:trPr>
        <w:tc>
          <w:tcPr>
            <w:tcW w:w="4909" w:type="dxa"/>
            <w:tcBorders>
              <w:bottom w:val="single" w:sz="4" w:space="0" w:color="000000"/>
            </w:tcBorders>
            <w:tcMar>
              <w:top w:w="0" w:type="dxa"/>
              <w:bottom w:w="0" w:type="dxa"/>
            </w:tcMar>
            <w:vAlign w:val="center"/>
          </w:tcPr>
          <w:p w14:paraId="18644601" w14:textId="22539517" w:rsidR="000731E6" w:rsidRPr="00A54436" w:rsidRDefault="009F7F7F"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c>
          <w:tcPr>
            <w:tcW w:w="432" w:type="dxa"/>
            <w:tcMar>
              <w:top w:w="0" w:type="dxa"/>
              <w:left w:w="0" w:type="dxa"/>
              <w:bottom w:w="0" w:type="dxa"/>
              <w:right w:w="0" w:type="dxa"/>
            </w:tcMar>
            <w:vAlign w:val="center"/>
          </w:tcPr>
          <w:p w14:paraId="59DE442B" w14:textId="77777777" w:rsidR="000731E6" w:rsidRPr="00A54436" w:rsidRDefault="000731E6" w:rsidP="000731E6">
            <w:pPr>
              <w:tabs>
                <w:tab w:val="left" w:pos="5220"/>
              </w:tabs>
              <w:jc w:val="center"/>
            </w:pPr>
          </w:p>
        </w:tc>
        <w:tc>
          <w:tcPr>
            <w:tcW w:w="4896" w:type="dxa"/>
            <w:tcBorders>
              <w:bottom w:val="single" w:sz="4" w:space="0" w:color="000000"/>
            </w:tcBorders>
            <w:tcMar>
              <w:top w:w="0" w:type="dxa"/>
              <w:bottom w:w="0" w:type="dxa"/>
            </w:tcMar>
            <w:vAlign w:val="center"/>
          </w:tcPr>
          <w:p w14:paraId="3EE9FB1D" w14:textId="77777777" w:rsidR="000731E6" w:rsidRPr="00A54436" w:rsidRDefault="000731E6" w:rsidP="008211C0">
            <w:pPr>
              <w:tabs>
                <w:tab w:val="left" w:pos="5220"/>
              </w:tabs>
            </w:pPr>
            <w:r w:rsidRPr="00A54436">
              <w:rPr>
                <w:position w:val="2"/>
              </w:rPr>
              <w:fldChar w:fldCharType="begin">
                <w:ffData>
                  <w:name w:val=""/>
                  <w:enabled/>
                  <w:calcOnExit w:val="0"/>
                  <w:textInput>
                    <w:type w:val="date"/>
                    <w:format w:val="d MMM yyyy"/>
                  </w:textInput>
                </w:ffData>
              </w:fldChar>
            </w:r>
            <w:r w:rsidRPr="00A54436">
              <w:rPr>
                <w:position w:val="2"/>
              </w:rPr>
              <w:instrText xml:space="preserve"> FORMTEXT </w:instrText>
            </w:r>
            <w:r w:rsidRPr="00A54436">
              <w:rPr>
                <w:position w:val="2"/>
              </w:rPr>
            </w:r>
            <w:r w:rsidRPr="00A54436">
              <w:rPr>
                <w:position w:val="2"/>
              </w:rPr>
              <w:fldChar w:fldCharType="separate"/>
            </w:r>
            <w:r w:rsidRPr="00A54436">
              <w:rPr>
                <w:noProof/>
                <w:position w:val="2"/>
              </w:rPr>
              <w:t> </w:t>
            </w:r>
            <w:r w:rsidRPr="00A54436">
              <w:rPr>
                <w:noProof/>
                <w:position w:val="2"/>
              </w:rPr>
              <w:t> </w:t>
            </w:r>
            <w:r w:rsidRPr="00A54436">
              <w:rPr>
                <w:noProof/>
                <w:position w:val="2"/>
              </w:rPr>
              <w:t> </w:t>
            </w:r>
            <w:r w:rsidRPr="00A54436">
              <w:rPr>
                <w:noProof/>
                <w:position w:val="2"/>
              </w:rPr>
              <w:t> </w:t>
            </w:r>
            <w:r w:rsidRPr="00A54436">
              <w:rPr>
                <w:noProof/>
                <w:position w:val="2"/>
              </w:rPr>
              <w:t> </w:t>
            </w:r>
            <w:r w:rsidRPr="00A54436">
              <w:rPr>
                <w:position w:val="2"/>
              </w:rPr>
              <w:fldChar w:fldCharType="end"/>
            </w:r>
          </w:p>
        </w:tc>
      </w:tr>
      <w:tr w:rsidR="000731E6" w:rsidRPr="00267D94" w14:paraId="24A0F4AD" w14:textId="77777777" w:rsidTr="00A54436">
        <w:trPr>
          <w:cantSplit/>
        </w:trPr>
        <w:tc>
          <w:tcPr>
            <w:tcW w:w="4909" w:type="dxa"/>
            <w:tcBorders>
              <w:top w:val="single" w:sz="4" w:space="0" w:color="000000"/>
            </w:tcBorders>
            <w:vAlign w:val="center"/>
          </w:tcPr>
          <w:p w14:paraId="683E40DD" w14:textId="77777777" w:rsidR="000731E6" w:rsidRPr="00A54436" w:rsidRDefault="000731E6" w:rsidP="000731E6">
            <w:pPr>
              <w:tabs>
                <w:tab w:val="left" w:pos="5220"/>
              </w:tabs>
              <w:spacing w:after="120"/>
            </w:pPr>
            <w:r w:rsidRPr="00A54436">
              <w:t>Signature</w:t>
            </w:r>
          </w:p>
        </w:tc>
        <w:tc>
          <w:tcPr>
            <w:tcW w:w="432" w:type="dxa"/>
            <w:tcMar>
              <w:top w:w="0" w:type="dxa"/>
              <w:left w:w="0" w:type="dxa"/>
              <w:bottom w:w="0" w:type="dxa"/>
              <w:right w:w="0" w:type="dxa"/>
            </w:tcMar>
            <w:vAlign w:val="center"/>
          </w:tcPr>
          <w:p w14:paraId="374B3D25" w14:textId="77777777" w:rsidR="000731E6" w:rsidRPr="00A54436" w:rsidRDefault="000731E6" w:rsidP="000731E6">
            <w:pPr>
              <w:tabs>
                <w:tab w:val="left" w:pos="5220"/>
              </w:tabs>
              <w:spacing w:after="120"/>
              <w:jc w:val="center"/>
            </w:pPr>
          </w:p>
        </w:tc>
        <w:tc>
          <w:tcPr>
            <w:tcW w:w="4896" w:type="dxa"/>
            <w:tcBorders>
              <w:top w:val="single" w:sz="4" w:space="0" w:color="000000"/>
            </w:tcBorders>
            <w:vAlign w:val="center"/>
          </w:tcPr>
          <w:p w14:paraId="5C758CA1" w14:textId="77777777" w:rsidR="000731E6" w:rsidRPr="00A54436" w:rsidRDefault="000731E6" w:rsidP="000731E6">
            <w:pPr>
              <w:tabs>
                <w:tab w:val="left" w:pos="5220"/>
              </w:tabs>
              <w:spacing w:after="120"/>
            </w:pPr>
            <w:r w:rsidRPr="00A54436">
              <w:t>Date</w:t>
            </w:r>
          </w:p>
        </w:tc>
      </w:tr>
      <w:tr w:rsidR="000731E6" w:rsidRPr="00267D94" w14:paraId="0ED3CDB9" w14:textId="77777777" w:rsidTr="00A54436">
        <w:trPr>
          <w:cantSplit/>
        </w:trPr>
        <w:tc>
          <w:tcPr>
            <w:tcW w:w="4909" w:type="dxa"/>
            <w:tcBorders>
              <w:bottom w:val="single" w:sz="4" w:space="0" w:color="000000"/>
            </w:tcBorders>
            <w:tcMar>
              <w:top w:w="0" w:type="dxa"/>
              <w:bottom w:w="0" w:type="dxa"/>
            </w:tcMar>
            <w:vAlign w:val="center"/>
          </w:tcPr>
          <w:p w14:paraId="4DD751CF" w14:textId="77777777" w:rsidR="000731E6" w:rsidRPr="00A54436" w:rsidRDefault="000731E6"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c>
          <w:tcPr>
            <w:tcW w:w="432" w:type="dxa"/>
            <w:tcMar>
              <w:top w:w="0" w:type="dxa"/>
              <w:left w:w="0" w:type="dxa"/>
              <w:bottom w:w="0" w:type="dxa"/>
              <w:right w:w="0" w:type="dxa"/>
            </w:tcMar>
            <w:vAlign w:val="center"/>
          </w:tcPr>
          <w:p w14:paraId="586A5E8B" w14:textId="77777777" w:rsidR="000731E6" w:rsidRPr="00A54436" w:rsidRDefault="000731E6" w:rsidP="000731E6">
            <w:pPr>
              <w:tabs>
                <w:tab w:val="left" w:pos="5220"/>
              </w:tabs>
              <w:jc w:val="center"/>
            </w:pPr>
          </w:p>
        </w:tc>
        <w:tc>
          <w:tcPr>
            <w:tcW w:w="4896" w:type="dxa"/>
            <w:tcBorders>
              <w:bottom w:val="single" w:sz="4" w:space="0" w:color="000000"/>
            </w:tcBorders>
            <w:tcMar>
              <w:top w:w="0" w:type="dxa"/>
              <w:bottom w:w="0" w:type="dxa"/>
            </w:tcMar>
            <w:vAlign w:val="center"/>
          </w:tcPr>
          <w:p w14:paraId="03B9ED5D" w14:textId="77777777" w:rsidR="000731E6" w:rsidRPr="00A54436" w:rsidRDefault="000731E6"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r>
      <w:tr w:rsidR="000731E6" w:rsidRPr="00267D94" w14:paraId="6639BB30" w14:textId="77777777" w:rsidTr="00A54436">
        <w:trPr>
          <w:cantSplit/>
        </w:trPr>
        <w:tc>
          <w:tcPr>
            <w:tcW w:w="4909" w:type="dxa"/>
            <w:tcBorders>
              <w:top w:val="single" w:sz="4" w:space="0" w:color="000000"/>
            </w:tcBorders>
            <w:vAlign w:val="center"/>
          </w:tcPr>
          <w:p w14:paraId="6E87E9E0" w14:textId="77777777" w:rsidR="000731E6" w:rsidRPr="00A54436" w:rsidRDefault="000731E6" w:rsidP="000731E6">
            <w:pPr>
              <w:tabs>
                <w:tab w:val="left" w:pos="5220"/>
              </w:tabs>
              <w:spacing w:after="360"/>
            </w:pPr>
            <w:r w:rsidRPr="00A54436">
              <w:t>Printed Name</w:t>
            </w:r>
          </w:p>
        </w:tc>
        <w:tc>
          <w:tcPr>
            <w:tcW w:w="432" w:type="dxa"/>
            <w:tcMar>
              <w:top w:w="0" w:type="dxa"/>
              <w:left w:w="0" w:type="dxa"/>
              <w:bottom w:w="0" w:type="dxa"/>
              <w:right w:w="0" w:type="dxa"/>
            </w:tcMar>
            <w:vAlign w:val="center"/>
          </w:tcPr>
          <w:p w14:paraId="6F243500" w14:textId="77777777" w:rsidR="000731E6" w:rsidRPr="00A54436" w:rsidRDefault="000731E6" w:rsidP="000731E6">
            <w:pPr>
              <w:tabs>
                <w:tab w:val="left" w:pos="5220"/>
              </w:tabs>
              <w:spacing w:after="360"/>
              <w:jc w:val="center"/>
            </w:pPr>
          </w:p>
        </w:tc>
        <w:tc>
          <w:tcPr>
            <w:tcW w:w="4896" w:type="dxa"/>
            <w:tcBorders>
              <w:top w:val="single" w:sz="4" w:space="0" w:color="000000"/>
            </w:tcBorders>
            <w:vAlign w:val="center"/>
          </w:tcPr>
          <w:p w14:paraId="5B12404D" w14:textId="77777777" w:rsidR="000731E6" w:rsidRPr="00A54436" w:rsidRDefault="000731E6" w:rsidP="000731E6">
            <w:pPr>
              <w:tabs>
                <w:tab w:val="left" w:pos="5220"/>
              </w:tabs>
              <w:spacing w:after="360"/>
            </w:pPr>
            <w:r w:rsidRPr="00A54436">
              <w:t>Printed Title</w:t>
            </w:r>
          </w:p>
        </w:tc>
      </w:tr>
    </w:tbl>
    <w:p w14:paraId="4FCF0BE2" w14:textId="77777777" w:rsidR="005B610C" w:rsidRDefault="005B610C" w:rsidP="008E4F63">
      <w:pPr>
        <w:pStyle w:val="Heading5"/>
        <w:tabs>
          <w:tab w:val="clear" w:pos="3150"/>
          <w:tab w:val="clear" w:pos="3960"/>
          <w:tab w:val="left" w:pos="4860"/>
          <w:tab w:val="left" w:pos="5760"/>
          <w:tab w:val="left" w:pos="7290"/>
        </w:tabs>
        <w:rPr>
          <w:b/>
          <w:bCs/>
          <w:sz w:val="32"/>
          <w:szCs w:val="32"/>
          <w:u w:val="single"/>
        </w:rPr>
      </w:pPr>
    </w:p>
    <w:p w14:paraId="5507C913" w14:textId="24484B7F" w:rsidR="008E4F63" w:rsidRPr="00531568" w:rsidRDefault="008E4F63" w:rsidP="008E4F63">
      <w:pPr>
        <w:pStyle w:val="Heading5"/>
        <w:tabs>
          <w:tab w:val="clear" w:pos="3150"/>
          <w:tab w:val="clear" w:pos="3960"/>
          <w:tab w:val="left" w:pos="4860"/>
          <w:tab w:val="left" w:pos="5760"/>
          <w:tab w:val="left" w:pos="7290"/>
        </w:tabs>
        <w:rPr>
          <w:b/>
          <w:bCs/>
          <w:sz w:val="32"/>
          <w:szCs w:val="32"/>
          <w:u w:val="single"/>
        </w:rPr>
      </w:pPr>
      <w:r w:rsidRPr="00531568">
        <w:rPr>
          <w:b/>
          <w:bCs/>
          <w:sz w:val="32"/>
          <w:szCs w:val="32"/>
          <w:u w:val="single"/>
        </w:rPr>
        <w:t xml:space="preserve">Return Completed </w:t>
      </w:r>
      <w:r w:rsidR="008F31CE">
        <w:rPr>
          <w:b/>
          <w:bCs/>
          <w:sz w:val="32"/>
          <w:szCs w:val="32"/>
          <w:u w:val="single"/>
        </w:rPr>
        <w:t>Application</w:t>
      </w:r>
      <w:r w:rsidRPr="00531568">
        <w:rPr>
          <w:b/>
          <w:bCs/>
          <w:sz w:val="32"/>
          <w:szCs w:val="32"/>
          <w:u w:val="single"/>
        </w:rPr>
        <w:t xml:space="preserve"> to:</w:t>
      </w:r>
    </w:p>
    <w:p w14:paraId="26B9ADED" w14:textId="77777777" w:rsidR="00061631" w:rsidRDefault="00061631" w:rsidP="008E4F63">
      <w:pPr>
        <w:pStyle w:val="Heading5"/>
        <w:tabs>
          <w:tab w:val="clear" w:pos="3150"/>
          <w:tab w:val="clear" w:pos="3960"/>
          <w:tab w:val="left" w:pos="4860"/>
          <w:tab w:val="left" w:pos="5760"/>
          <w:tab w:val="left" w:pos="7290"/>
        </w:tabs>
        <w:rPr>
          <w:b/>
          <w:bCs/>
          <w:sz w:val="24"/>
        </w:rPr>
      </w:pPr>
    </w:p>
    <w:p w14:paraId="3C5236A3" w14:textId="77777777" w:rsidR="008E4F63" w:rsidRPr="00B87B95" w:rsidRDefault="00827E91" w:rsidP="008E4F63">
      <w:pPr>
        <w:pStyle w:val="Heading5"/>
        <w:tabs>
          <w:tab w:val="clear" w:pos="3150"/>
          <w:tab w:val="clear" w:pos="3960"/>
          <w:tab w:val="left" w:pos="4860"/>
          <w:tab w:val="left" w:pos="5760"/>
          <w:tab w:val="left" w:pos="7290"/>
        </w:tabs>
        <w:rPr>
          <w:bCs/>
          <w:sz w:val="24"/>
        </w:rPr>
      </w:pPr>
      <w:r w:rsidRPr="00827E91">
        <w:rPr>
          <w:bCs/>
          <w:sz w:val="24"/>
        </w:rPr>
        <w:t>Oregon Health A</w:t>
      </w:r>
      <w:r w:rsidR="00CF2B1C">
        <w:rPr>
          <w:bCs/>
          <w:sz w:val="24"/>
        </w:rPr>
        <w:t>uthority-Drinking Water Services</w:t>
      </w:r>
    </w:p>
    <w:p w14:paraId="3906E761" w14:textId="45D57A3E" w:rsidR="00E03222" w:rsidRPr="00B87B95" w:rsidRDefault="00827E91" w:rsidP="00061631">
      <w:pPr>
        <w:pStyle w:val="Heading5"/>
        <w:tabs>
          <w:tab w:val="clear" w:pos="3150"/>
          <w:tab w:val="clear" w:pos="3960"/>
          <w:tab w:val="left" w:pos="4860"/>
          <w:tab w:val="left" w:pos="5760"/>
          <w:tab w:val="left" w:pos="7290"/>
        </w:tabs>
        <w:rPr>
          <w:bCs/>
          <w:sz w:val="24"/>
        </w:rPr>
      </w:pPr>
      <w:r w:rsidRPr="00827E91">
        <w:rPr>
          <w:bCs/>
          <w:sz w:val="24"/>
        </w:rPr>
        <w:t>Attn:</w:t>
      </w:r>
      <w:r w:rsidR="005B610C">
        <w:rPr>
          <w:bCs/>
          <w:sz w:val="24"/>
        </w:rPr>
        <w:t xml:space="preserve"> Tom Pattee </w:t>
      </w:r>
      <w:r w:rsidR="001B1858">
        <w:rPr>
          <w:bCs/>
          <w:sz w:val="24"/>
        </w:rPr>
        <w:t xml:space="preserve">– </w:t>
      </w:r>
      <w:r w:rsidR="00D27618">
        <w:rPr>
          <w:bCs/>
          <w:sz w:val="24"/>
        </w:rPr>
        <w:t>2026</w:t>
      </w:r>
      <w:r w:rsidR="001B1858">
        <w:rPr>
          <w:bCs/>
          <w:sz w:val="24"/>
        </w:rPr>
        <w:t xml:space="preserve"> DWSP </w:t>
      </w:r>
      <w:r w:rsidR="00E23ADF">
        <w:rPr>
          <w:bCs/>
          <w:sz w:val="24"/>
        </w:rPr>
        <w:t>Application</w:t>
      </w:r>
    </w:p>
    <w:p w14:paraId="58E737BF" w14:textId="1807D703" w:rsidR="00061631" w:rsidRPr="00B87B95" w:rsidRDefault="009D606D" w:rsidP="00061631">
      <w:pPr>
        <w:pStyle w:val="Heading5"/>
        <w:tabs>
          <w:tab w:val="clear" w:pos="3150"/>
          <w:tab w:val="clear" w:pos="3960"/>
          <w:tab w:val="left" w:pos="4860"/>
          <w:tab w:val="left" w:pos="5760"/>
          <w:tab w:val="left" w:pos="7290"/>
        </w:tabs>
        <w:rPr>
          <w:bCs/>
          <w:sz w:val="24"/>
        </w:rPr>
      </w:pPr>
      <w:r>
        <w:rPr>
          <w:bCs/>
          <w:sz w:val="24"/>
        </w:rPr>
        <w:t>2080 Laura St</w:t>
      </w:r>
    </w:p>
    <w:p w14:paraId="39528D7A" w14:textId="04DA1CA2" w:rsidR="00061631" w:rsidRPr="00B87B95" w:rsidRDefault="009D606D" w:rsidP="00061631">
      <w:pPr>
        <w:pStyle w:val="Heading5"/>
        <w:tabs>
          <w:tab w:val="clear" w:pos="3150"/>
          <w:tab w:val="clear" w:pos="3960"/>
          <w:tab w:val="left" w:pos="4860"/>
          <w:tab w:val="left" w:pos="5760"/>
          <w:tab w:val="left" w:pos="7290"/>
        </w:tabs>
        <w:rPr>
          <w:bCs/>
          <w:sz w:val="24"/>
        </w:rPr>
      </w:pPr>
      <w:r>
        <w:rPr>
          <w:bCs/>
          <w:sz w:val="24"/>
        </w:rPr>
        <w:t>Springfield</w:t>
      </w:r>
      <w:r w:rsidR="005B610C" w:rsidRPr="004241DB">
        <w:rPr>
          <w:bCs/>
          <w:sz w:val="24"/>
        </w:rPr>
        <w:t>, Oregon 974</w:t>
      </w:r>
      <w:r>
        <w:rPr>
          <w:bCs/>
          <w:sz w:val="24"/>
        </w:rPr>
        <w:t>77</w:t>
      </w:r>
    </w:p>
    <w:p w14:paraId="2F0A5B29" w14:textId="77777777" w:rsidR="00E03222" w:rsidRDefault="00E03222" w:rsidP="00E03222">
      <w:pPr>
        <w:shd w:val="clear" w:color="auto" w:fill="FFFFFF"/>
        <w:tabs>
          <w:tab w:val="left" w:pos="720"/>
          <w:tab w:val="left" w:pos="2160"/>
          <w:tab w:val="right" w:pos="5940"/>
          <w:tab w:val="left" w:pos="6120"/>
          <w:tab w:val="left" w:pos="7920"/>
        </w:tabs>
        <w:spacing w:line="235" w:lineRule="auto"/>
        <w:rPr>
          <w:bCs/>
        </w:rPr>
      </w:pPr>
    </w:p>
    <w:p w14:paraId="3B580591" w14:textId="7A67EA3C" w:rsidR="005B610C" w:rsidRDefault="005B610C" w:rsidP="00E03222">
      <w:pPr>
        <w:shd w:val="clear" w:color="auto" w:fill="FFFFFF"/>
        <w:tabs>
          <w:tab w:val="left" w:pos="720"/>
          <w:tab w:val="left" w:pos="2160"/>
          <w:tab w:val="right" w:pos="5940"/>
          <w:tab w:val="left" w:pos="6120"/>
          <w:tab w:val="left" w:pos="7920"/>
        </w:tabs>
        <w:spacing w:line="235" w:lineRule="auto"/>
      </w:pPr>
      <w:r>
        <w:rPr>
          <w:bCs/>
        </w:rPr>
        <w:t xml:space="preserve">Email:  </w:t>
      </w:r>
      <w:hyperlink r:id="rId36" w:history="1">
        <w:r w:rsidR="00D12018" w:rsidRPr="00D70682">
          <w:rPr>
            <w:rStyle w:val="Hyperlink"/>
          </w:rPr>
          <w:t>tom.pattee@oha.oregon.gov</w:t>
        </w:r>
      </w:hyperlink>
    </w:p>
    <w:p w14:paraId="3ADA6511" w14:textId="097071A4" w:rsidR="00E03222" w:rsidRDefault="00827E91" w:rsidP="00E03222">
      <w:pPr>
        <w:shd w:val="clear" w:color="auto" w:fill="FFFFFF"/>
        <w:tabs>
          <w:tab w:val="left" w:pos="720"/>
          <w:tab w:val="left" w:pos="2160"/>
          <w:tab w:val="right" w:pos="5940"/>
          <w:tab w:val="left" w:pos="6120"/>
          <w:tab w:val="left" w:pos="7920"/>
        </w:tabs>
        <w:spacing w:line="235" w:lineRule="auto"/>
        <w:rPr>
          <w:iCs/>
        </w:rPr>
      </w:pPr>
      <w:r w:rsidRPr="00827E91">
        <w:rPr>
          <w:bCs/>
        </w:rPr>
        <w:t>Telephone</w:t>
      </w:r>
      <w:proofErr w:type="gramStart"/>
      <w:r w:rsidRPr="00827E91">
        <w:rPr>
          <w:bCs/>
        </w:rPr>
        <w:t>:</w:t>
      </w:r>
      <w:r w:rsidR="005B610C">
        <w:rPr>
          <w:bCs/>
        </w:rPr>
        <w:t xml:space="preserve"> </w:t>
      </w:r>
      <w:r w:rsidRPr="00827E91">
        <w:rPr>
          <w:bCs/>
        </w:rPr>
        <w:t xml:space="preserve"> </w:t>
      </w:r>
      <w:r w:rsidRPr="00F92B1B">
        <w:rPr>
          <w:bCs/>
        </w:rPr>
        <w:t>(</w:t>
      </w:r>
      <w:proofErr w:type="gramEnd"/>
      <w:r w:rsidRPr="00F92B1B">
        <w:rPr>
          <w:bCs/>
        </w:rPr>
        <w:t xml:space="preserve">541) </w:t>
      </w:r>
      <w:r w:rsidR="00F92B1B">
        <w:rPr>
          <w:bCs/>
        </w:rPr>
        <w:t>684-2440</w:t>
      </w:r>
    </w:p>
    <w:p w14:paraId="04163A2D" w14:textId="188D3DF6" w:rsidR="00061631" w:rsidRDefault="00827E91" w:rsidP="00012ADF">
      <w:pPr>
        <w:shd w:val="clear" w:color="auto" w:fill="FFFFFF"/>
        <w:tabs>
          <w:tab w:val="left" w:pos="720"/>
          <w:tab w:val="left" w:pos="2160"/>
          <w:tab w:val="right" w:pos="5940"/>
          <w:tab w:val="left" w:pos="6120"/>
          <w:tab w:val="left" w:pos="7920"/>
        </w:tabs>
        <w:spacing w:line="235" w:lineRule="auto"/>
        <w:rPr>
          <w:iCs/>
        </w:rPr>
      </w:pPr>
      <w:r w:rsidRPr="00827E91">
        <w:rPr>
          <w:iCs/>
        </w:rPr>
        <w:t>Fax</w:t>
      </w:r>
      <w:proofErr w:type="gramStart"/>
      <w:r w:rsidRPr="00827E91">
        <w:rPr>
          <w:iCs/>
        </w:rPr>
        <w:t xml:space="preserve">: </w:t>
      </w:r>
      <w:r w:rsidR="005B610C">
        <w:rPr>
          <w:iCs/>
        </w:rPr>
        <w:t xml:space="preserve"> </w:t>
      </w:r>
      <w:r w:rsidR="002E68F2">
        <w:rPr>
          <w:iCs/>
        </w:rPr>
        <w:t>(</w:t>
      </w:r>
      <w:proofErr w:type="gramEnd"/>
      <w:r w:rsidR="002E68F2">
        <w:rPr>
          <w:iCs/>
        </w:rPr>
        <w:t>541) 465-2914</w:t>
      </w:r>
    </w:p>
    <w:p w14:paraId="5DDAD939" w14:textId="77777777" w:rsidR="00612710" w:rsidRDefault="00612710" w:rsidP="00012ADF">
      <w:pPr>
        <w:shd w:val="clear" w:color="auto" w:fill="FFFFFF"/>
        <w:tabs>
          <w:tab w:val="left" w:pos="720"/>
          <w:tab w:val="left" w:pos="2160"/>
          <w:tab w:val="right" w:pos="5940"/>
          <w:tab w:val="left" w:pos="6120"/>
          <w:tab w:val="left" w:pos="7920"/>
        </w:tabs>
        <w:spacing w:line="235" w:lineRule="auto"/>
        <w:rPr>
          <w:iCs/>
        </w:rPr>
      </w:pPr>
    </w:p>
    <w:p w14:paraId="4B55042D" w14:textId="178DFCFB" w:rsidR="00612710" w:rsidRDefault="00612710">
      <w:pPr>
        <w:rPr>
          <w:iCs/>
        </w:rPr>
      </w:pPr>
      <w:r>
        <w:rPr>
          <w:iCs/>
        </w:rPr>
        <w:br w:type="page"/>
      </w:r>
    </w:p>
    <w:p w14:paraId="75894898" w14:textId="7F395E53" w:rsidR="00207083" w:rsidRPr="005B7E6F" w:rsidRDefault="00207083" w:rsidP="00207083">
      <w:pPr>
        <w:shd w:val="clear" w:color="auto" w:fill="FFFFFF"/>
        <w:tabs>
          <w:tab w:val="left" w:pos="720"/>
          <w:tab w:val="left" w:pos="2160"/>
          <w:tab w:val="right" w:pos="5940"/>
          <w:tab w:val="left" w:pos="6120"/>
          <w:tab w:val="left" w:pos="7920"/>
        </w:tabs>
        <w:spacing w:line="235" w:lineRule="auto"/>
        <w:rPr>
          <w:rStyle w:val="normaltextrun"/>
          <w:b/>
          <w:bCs/>
          <w:sz w:val="32"/>
          <w:szCs w:val="32"/>
        </w:rPr>
      </w:pPr>
      <w:r w:rsidRPr="005B7E6F">
        <w:rPr>
          <w:rStyle w:val="normaltextrun"/>
          <w:b/>
          <w:bCs/>
          <w:sz w:val="32"/>
          <w:szCs w:val="32"/>
        </w:rPr>
        <w:lastRenderedPageBreak/>
        <w:t>Appendix:</w:t>
      </w:r>
      <w:r w:rsidR="005B7E6F" w:rsidRPr="005B7E6F">
        <w:rPr>
          <w:rStyle w:val="normaltextrun"/>
          <w:b/>
          <w:bCs/>
          <w:sz w:val="32"/>
          <w:szCs w:val="32"/>
        </w:rPr>
        <w:t xml:space="preserve">  </w:t>
      </w:r>
      <w:r w:rsidRPr="005B7E6F">
        <w:rPr>
          <w:rStyle w:val="normaltextrun"/>
          <w:b/>
          <w:bCs/>
          <w:sz w:val="32"/>
          <w:szCs w:val="32"/>
        </w:rPr>
        <w:t xml:space="preserve">Guidance for </w:t>
      </w:r>
      <w:r w:rsidR="005B7E6F" w:rsidRPr="005B7E6F">
        <w:rPr>
          <w:rStyle w:val="normaltextrun"/>
          <w:b/>
          <w:bCs/>
          <w:sz w:val="32"/>
          <w:szCs w:val="32"/>
        </w:rPr>
        <w:t xml:space="preserve">Regional Source Water Collaborative </w:t>
      </w:r>
      <w:r w:rsidRPr="005B7E6F">
        <w:rPr>
          <w:rStyle w:val="normaltextrun"/>
          <w:b/>
          <w:bCs/>
          <w:sz w:val="32"/>
          <w:szCs w:val="32"/>
        </w:rPr>
        <w:t>Partnership Documentation</w:t>
      </w:r>
    </w:p>
    <w:p w14:paraId="1B4648C6" w14:textId="77777777" w:rsidR="005B7E6F" w:rsidRPr="005B7E6F" w:rsidRDefault="005B7E6F" w:rsidP="00207083">
      <w:pPr>
        <w:shd w:val="clear" w:color="auto" w:fill="FFFFFF"/>
        <w:tabs>
          <w:tab w:val="left" w:pos="720"/>
          <w:tab w:val="left" w:pos="2160"/>
          <w:tab w:val="right" w:pos="5940"/>
          <w:tab w:val="left" w:pos="6120"/>
          <w:tab w:val="left" w:pos="7920"/>
        </w:tabs>
        <w:spacing w:line="235" w:lineRule="auto"/>
        <w:rPr>
          <w:b/>
          <w:bCs/>
          <w:iCs/>
          <w:sz w:val="32"/>
          <w:szCs w:val="32"/>
        </w:rPr>
      </w:pPr>
    </w:p>
    <w:p w14:paraId="2EB2E96E" w14:textId="02E398FE"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Regional Source Water Collaborative</w:t>
      </w:r>
      <w:r w:rsidR="005B7E6F">
        <w:rPr>
          <w:rStyle w:val="normaltextrun"/>
        </w:rPr>
        <w:t xml:space="preserve"> </w:t>
      </w:r>
      <w:r w:rsidRPr="005B7E6F">
        <w:rPr>
          <w:rStyle w:val="normaltextrun"/>
        </w:rPr>
        <w:t>Projects</w:t>
      </w:r>
      <w:r w:rsidR="005B7E6F">
        <w:rPr>
          <w:rStyle w:val="normaltextrun"/>
        </w:rPr>
        <w:t xml:space="preserve"> </w:t>
      </w:r>
      <w:r w:rsidRPr="005B7E6F">
        <w:rPr>
          <w:rStyle w:val="normaltextrun"/>
        </w:rPr>
        <w:t>are required</w:t>
      </w:r>
      <w:r w:rsidR="005B7E6F">
        <w:rPr>
          <w:rStyle w:val="normaltextrun"/>
        </w:rPr>
        <w:t xml:space="preserve"> </w:t>
      </w:r>
      <w:r w:rsidRPr="005B7E6F">
        <w:rPr>
          <w:rStyle w:val="normaltextrun"/>
        </w:rPr>
        <w:t>to</w:t>
      </w:r>
      <w:r w:rsidR="005B7E6F">
        <w:rPr>
          <w:rStyle w:val="normaltextrun"/>
        </w:rPr>
        <w:t xml:space="preserve"> </w:t>
      </w:r>
      <w:r w:rsidRPr="005B7E6F">
        <w:rPr>
          <w:rStyle w:val="normaltextrun"/>
        </w:rPr>
        <w:t>provide partnership documentation at</w:t>
      </w:r>
      <w:r w:rsidR="005B7E6F">
        <w:rPr>
          <w:rStyle w:val="normaltextrun"/>
        </w:rPr>
        <w:t xml:space="preserve"> </w:t>
      </w:r>
      <w:r w:rsidRPr="005B7E6F">
        <w:rPr>
          <w:rStyle w:val="normaltextrun"/>
        </w:rPr>
        <w:t>two</w:t>
      </w:r>
      <w:r w:rsidR="005B7E6F">
        <w:rPr>
          <w:rStyle w:val="normaltextrun"/>
        </w:rPr>
        <w:t xml:space="preserve"> </w:t>
      </w:r>
      <w:r w:rsidRPr="005B7E6F">
        <w:rPr>
          <w:rStyle w:val="normaltextrun"/>
        </w:rPr>
        <w:t>points in the process.</w:t>
      </w:r>
      <w:r w:rsidR="005B7E6F">
        <w:rPr>
          <w:rStyle w:val="normaltextrun"/>
        </w:rPr>
        <w:t xml:space="preserve"> </w:t>
      </w:r>
      <w:r w:rsidRPr="005B7E6F">
        <w:rPr>
          <w:rStyle w:val="normaltextrun"/>
        </w:rPr>
        <w:t xml:space="preserve"> At application</w:t>
      </w:r>
      <w:r w:rsidR="005B7E6F">
        <w:rPr>
          <w:rStyle w:val="normaltextrun"/>
        </w:rPr>
        <w:t xml:space="preserve"> </w:t>
      </w:r>
      <w:r w:rsidRPr="005B7E6F">
        <w:rPr>
          <w:rStyle w:val="normaltextrun"/>
        </w:rPr>
        <w:t>stage,</w:t>
      </w:r>
      <w:r w:rsidR="005B7E6F">
        <w:rPr>
          <w:rStyle w:val="normaltextrun"/>
        </w:rPr>
        <w:t xml:space="preserve"> </w:t>
      </w:r>
      <w:r w:rsidRPr="005B7E6F">
        <w:rPr>
          <w:rStyle w:val="normaltextrun"/>
        </w:rPr>
        <w:t>the application should include documentation of partner engagement and support for the collaboration and project.</w:t>
      </w:r>
      <w:r w:rsidR="005B7E6F">
        <w:rPr>
          <w:rStyle w:val="normaltextrun"/>
        </w:rPr>
        <w:t xml:space="preserve"> </w:t>
      </w:r>
      <w:r w:rsidRPr="005B7E6F">
        <w:rPr>
          <w:rStyle w:val="normaltextrun"/>
        </w:rPr>
        <w:t xml:space="preserve"> </w:t>
      </w:r>
      <w:r w:rsidRPr="00BC352E">
        <w:rPr>
          <w:rStyle w:val="normaltextrun"/>
          <w:u w:val="single"/>
        </w:rPr>
        <w:t>If awarded funds</w:t>
      </w:r>
      <w:r w:rsidRPr="005B7E6F">
        <w:rPr>
          <w:rStyle w:val="normaltextrun"/>
        </w:rPr>
        <w:t>, a written agreement that is adopted</w:t>
      </w:r>
      <w:r w:rsidR="005B7E6F">
        <w:rPr>
          <w:rStyle w:val="normaltextrun"/>
        </w:rPr>
        <w:t xml:space="preserve"> </w:t>
      </w:r>
      <w:r w:rsidRPr="005B7E6F">
        <w:rPr>
          <w:rStyle w:val="normaltextrun"/>
        </w:rPr>
        <w:t>by the decision-making body of each water system involved is</w:t>
      </w:r>
      <w:r w:rsidR="005B7E6F">
        <w:rPr>
          <w:rStyle w:val="normaltextrun"/>
        </w:rPr>
        <w:t xml:space="preserve"> </w:t>
      </w:r>
      <w:r w:rsidRPr="005B7E6F">
        <w:rPr>
          <w:rStyle w:val="normaltextrun"/>
        </w:rPr>
        <w:t xml:space="preserve">required. </w:t>
      </w:r>
      <w:r w:rsidR="005B7E6F">
        <w:rPr>
          <w:rStyle w:val="normaltextrun"/>
        </w:rPr>
        <w:t xml:space="preserve"> </w:t>
      </w:r>
      <w:r w:rsidRPr="005B7E6F">
        <w:rPr>
          <w:rStyle w:val="normaltextrun"/>
        </w:rPr>
        <w:t>The following provides guidance on</w:t>
      </w:r>
      <w:r w:rsidR="005B7E6F">
        <w:rPr>
          <w:rStyle w:val="normaltextrun"/>
        </w:rPr>
        <w:t xml:space="preserve"> </w:t>
      </w:r>
      <w:r w:rsidRPr="005B7E6F">
        <w:rPr>
          <w:rStyle w:val="normaltextrun"/>
        </w:rPr>
        <w:t>minimum</w:t>
      </w:r>
      <w:r w:rsidR="005B7E6F">
        <w:rPr>
          <w:rStyle w:val="normaltextrun"/>
        </w:rPr>
        <w:t xml:space="preserve"> </w:t>
      </w:r>
      <w:r w:rsidRPr="005B7E6F">
        <w:rPr>
          <w:rStyle w:val="normaltextrun"/>
        </w:rPr>
        <w:t>elements</w:t>
      </w:r>
      <w:r w:rsidR="005B7E6F">
        <w:rPr>
          <w:rStyle w:val="normaltextrun"/>
        </w:rPr>
        <w:t xml:space="preserve"> </w:t>
      </w:r>
      <w:r w:rsidRPr="005B7E6F">
        <w:rPr>
          <w:rStyle w:val="normaltextrun"/>
        </w:rPr>
        <w:t>to be</w:t>
      </w:r>
      <w:r w:rsidR="005B7E6F">
        <w:rPr>
          <w:rStyle w:val="normaltextrun"/>
        </w:rPr>
        <w:t xml:space="preserve"> </w:t>
      </w:r>
      <w:r w:rsidRPr="005B7E6F">
        <w:rPr>
          <w:rStyle w:val="normaltextrun"/>
        </w:rPr>
        <w:t>included in the documentation at each stage.</w:t>
      </w:r>
    </w:p>
    <w:p w14:paraId="3A375DC3" w14:textId="77777777" w:rsidR="005B7E6F" w:rsidRDefault="005B7E6F" w:rsidP="00207083">
      <w:pPr>
        <w:pStyle w:val="paragraph"/>
        <w:spacing w:before="0" w:beforeAutospacing="0" w:after="0" w:afterAutospacing="0"/>
        <w:textAlignment w:val="baseline"/>
        <w:rPr>
          <w:rStyle w:val="normaltextrun"/>
        </w:rPr>
      </w:pPr>
    </w:p>
    <w:p w14:paraId="20B1DE54" w14:textId="20B869A0" w:rsidR="00207083" w:rsidRDefault="00207083" w:rsidP="00207083">
      <w:pPr>
        <w:pStyle w:val="paragraph"/>
        <w:spacing w:before="0" w:beforeAutospacing="0" w:after="0" w:afterAutospacing="0"/>
        <w:textAlignment w:val="baseline"/>
        <w:rPr>
          <w:rStyle w:val="normaltextrun"/>
        </w:rPr>
      </w:pPr>
      <w:r w:rsidRPr="005B7E6F">
        <w:rPr>
          <w:rStyle w:val="normaltextrun"/>
        </w:rPr>
        <w:t>A generic template is</w:t>
      </w:r>
      <w:r w:rsidR="005B7E6F">
        <w:rPr>
          <w:rStyle w:val="normaltextrun"/>
        </w:rPr>
        <w:t xml:space="preserve"> </w:t>
      </w:r>
      <w:r w:rsidRPr="005B7E6F">
        <w:rPr>
          <w:rStyle w:val="normaltextrun"/>
        </w:rPr>
        <w:t>provided for what a letter of support could look like</w:t>
      </w:r>
      <w:r w:rsidR="005B7E6F">
        <w:rPr>
          <w:rStyle w:val="normaltextrun"/>
        </w:rPr>
        <w:t xml:space="preserve"> </w:t>
      </w:r>
      <w:r w:rsidRPr="005B7E6F">
        <w:rPr>
          <w:rStyle w:val="normaltextrun"/>
        </w:rPr>
        <w:t xml:space="preserve">at application stage. </w:t>
      </w:r>
      <w:r w:rsidR="005B7E6F">
        <w:rPr>
          <w:rStyle w:val="normaltextrun"/>
        </w:rPr>
        <w:t xml:space="preserve"> </w:t>
      </w:r>
      <w:r w:rsidRPr="005B7E6F">
        <w:rPr>
          <w:rStyle w:val="normaltextrun"/>
        </w:rPr>
        <w:t>The documentation at application is not</w:t>
      </w:r>
      <w:r w:rsidR="005B7E6F">
        <w:rPr>
          <w:rStyle w:val="normaltextrun"/>
        </w:rPr>
        <w:t xml:space="preserve"> </w:t>
      </w:r>
      <w:r w:rsidRPr="005B7E6F">
        <w:rPr>
          <w:rStyle w:val="normaltextrun"/>
        </w:rPr>
        <w:t>required</w:t>
      </w:r>
      <w:r w:rsidR="005B7E6F">
        <w:rPr>
          <w:rStyle w:val="normaltextrun"/>
        </w:rPr>
        <w:t xml:space="preserve"> </w:t>
      </w:r>
      <w:r w:rsidRPr="005B7E6F">
        <w:rPr>
          <w:rStyle w:val="normaltextrun"/>
        </w:rPr>
        <w:t>to follow this template, but this is provided as an example of what includes</w:t>
      </w:r>
      <w:r w:rsidR="005B7E6F">
        <w:rPr>
          <w:rStyle w:val="normaltextrun"/>
        </w:rPr>
        <w:t xml:space="preserve"> </w:t>
      </w:r>
      <w:r w:rsidRPr="005B7E6F">
        <w:rPr>
          <w:rStyle w:val="normaltextrun"/>
        </w:rPr>
        <w:t>the</w:t>
      </w:r>
      <w:r w:rsidR="005B7E6F">
        <w:rPr>
          <w:rStyle w:val="normaltextrun"/>
        </w:rPr>
        <w:t xml:space="preserve"> </w:t>
      </w:r>
      <w:r w:rsidRPr="005B7E6F">
        <w:rPr>
          <w:rStyle w:val="normaltextrun"/>
        </w:rPr>
        <w:t>minimum</w:t>
      </w:r>
      <w:r w:rsidR="005B7E6F">
        <w:rPr>
          <w:rStyle w:val="normaltextrun"/>
        </w:rPr>
        <w:t xml:space="preserve"> </w:t>
      </w:r>
      <w:r w:rsidRPr="005B7E6F">
        <w:rPr>
          <w:rStyle w:val="normaltextrun"/>
        </w:rPr>
        <w:t>elements at application stage.</w:t>
      </w:r>
    </w:p>
    <w:p w14:paraId="19D288D2" w14:textId="77777777" w:rsidR="005B7E6F" w:rsidRPr="005B7E6F" w:rsidRDefault="005B7E6F" w:rsidP="00207083">
      <w:pPr>
        <w:pStyle w:val="paragraph"/>
        <w:spacing w:before="0" w:beforeAutospacing="0" w:after="0" w:afterAutospacing="0"/>
        <w:textAlignment w:val="baseline"/>
        <w:rPr>
          <w:rStyle w:val="normaltextrun"/>
          <w:sz w:val="20"/>
          <w:szCs w:val="20"/>
        </w:rPr>
      </w:pPr>
    </w:p>
    <w:p w14:paraId="6301C2DE" w14:textId="77777777" w:rsidR="005B7E6F" w:rsidRPr="005B7E6F" w:rsidRDefault="005B7E6F" w:rsidP="00207083">
      <w:pPr>
        <w:pStyle w:val="paragraph"/>
        <w:spacing w:before="0" w:beforeAutospacing="0" w:after="0" w:afterAutospacing="0"/>
        <w:textAlignment w:val="baseline"/>
        <w:rPr>
          <w:sz w:val="20"/>
          <w:szCs w:val="20"/>
        </w:rPr>
      </w:pPr>
    </w:p>
    <w:p w14:paraId="62AB0D49" w14:textId="61D298D7" w:rsidR="00207083" w:rsidRPr="005B7E6F" w:rsidRDefault="00207083" w:rsidP="00207083">
      <w:pPr>
        <w:pStyle w:val="paragraph"/>
        <w:spacing w:before="0" w:beforeAutospacing="0" w:after="0" w:afterAutospacing="0"/>
        <w:textAlignment w:val="baseline"/>
        <w:rPr>
          <w:b/>
          <w:bCs/>
          <w:sz w:val="28"/>
          <w:szCs w:val="28"/>
          <w:u w:val="single"/>
        </w:rPr>
      </w:pPr>
      <w:r w:rsidRPr="005B7E6F">
        <w:rPr>
          <w:rStyle w:val="normaltextrun"/>
          <w:b/>
          <w:bCs/>
          <w:sz w:val="28"/>
          <w:szCs w:val="28"/>
          <w:u w:val="single"/>
        </w:rPr>
        <w:t>At</w:t>
      </w:r>
      <w:r w:rsidR="005B7E6F" w:rsidRPr="005B7E6F">
        <w:rPr>
          <w:rStyle w:val="normaltextrun"/>
          <w:b/>
          <w:bCs/>
          <w:sz w:val="28"/>
          <w:szCs w:val="28"/>
          <w:u w:val="single"/>
        </w:rPr>
        <w:t xml:space="preserve"> </w:t>
      </w:r>
      <w:r w:rsidRPr="005B7E6F">
        <w:rPr>
          <w:rStyle w:val="normaltextrun"/>
          <w:b/>
          <w:bCs/>
          <w:sz w:val="28"/>
          <w:szCs w:val="28"/>
          <w:u w:val="single"/>
        </w:rPr>
        <w:t>Application</w:t>
      </w:r>
      <w:r w:rsidR="005B7E6F" w:rsidRPr="005B7E6F">
        <w:rPr>
          <w:rStyle w:val="normaltextrun"/>
          <w:b/>
          <w:bCs/>
          <w:sz w:val="28"/>
          <w:szCs w:val="28"/>
          <w:u w:val="single"/>
        </w:rPr>
        <w:t xml:space="preserve"> </w:t>
      </w:r>
      <w:r w:rsidRPr="005B7E6F">
        <w:rPr>
          <w:rStyle w:val="normaltextrun"/>
          <w:b/>
          <w:bCs/>
          <w:sz w:val="28"/>
          <w:szCs w:val="28"/>
          <w:u w:val="single"/>
        </w:rPr>
        <w:t>Stage</w:t>
      </w:r>
      <w:r w:rsidR="005B7E6F" w:rsidRPr="005B7E6F">
        <w:rPr>
          <w:rStyle w:val="eop"/>
          <w:b/>
          <w:bCs/>
          <w:sz w:val="28"/>
          <w:szCs w:val="28"/>
          <w:u w:val="single"/>
        </w:rPr>
        <w:t>:</w:t>
      </w:r>
    </w:p>
    <w:p w14:paraId="739BA73A" w14:textId="77777777" w:rsidR="001915C1" w:rsidRPr="001915C1" w:rsidRDefault="001915C1" w:rsidP="00207083">
      <w:pPr>
        <w:pStyle w:val="paragraph"/>
        <w:spacing w:before="0" w:beforeAutospacing="0" w:after="0" w:afterAutospacing="0"/>
        <w:textAlignment w:val="baseline"/>
        <w:rPr>
          <w:rStyle w:val="normaltextrun"/>
          <w:sz w:val="20"/>
          <w:szCs w:val="20"/>
        </w:rPr>
      </w:pPr>
    </w:p>
    <w:p w14:paraId="73473C8D" w14:textId="7CB95582" w:rsidR="00207083" w:rsidRDefault="00207083" w:rsidP="00207083">
      <w:pPr>
        <w:pStyle w:val="paragraph"/>
        <w:spacing w:before="0" w:beforeAutospacing="0" w:after="0" w:afterAutospacing="0"/>
        <w:textAlignment w:val="baseline"/>
        <w:rPr>
          <w:rStyle w:val="normaltextrun"/>
        </w:rPr>
      </w:pPr>
      <w:r w:rsidRPr="005B7E6F">
        <w:rPr>
          <w:rStyle w:val="normaltextrun"/>
        </w:rPr>
        <w:t>Documentation can be in the form of a letter of support, board meeting minutes, or adopted resolution.</w:t>
      </w:r>
      <w:r w:rsidR="001915C1">
        <w:rPr>
          <w:sz w:val="18"/>
          <w:szCs w:val="18"/>
        </w:rPr>
        <w:t xml:space="preserve">  </w:t>
      </w:r>
      <w:r w:rsidRPr="005B7E6F">
        <w:rPr>
          <w:rStyle w:val="normaltextrun"/>
        </w:rPr>
        <w:t>Minimum</w:t>
      </w:r>
      <w:r w:rsidR="001915C1">
        <w:rPr>
          <w:rStyle w:val="normaltextrun"/>
        </w:rPr>
        <w:t xml:space="preserve"> </w:t>
      </w:r>
      <w:r w:rsidRPr="005B7E6F">
        <w:rPr>
          <w:rStyle w:val="normaltextrun"/>
        </w:rPr>
        <w:t>Elements to be included</w:t>
      </w:r>
      <w:r w:rsidR="001915C1">
        <w:rPr>
          <w:rStyle w:val="normaltextrun"/>
        </w:rPr>
        <w:t xml:space="preserve"> </w:t>
      </w:r>
      <w:r w:rsidRPr="005B7E6F">
        <w:rPr>
          <w:rStyle w:val="normaltextrun"/>
        </w:rPr>
        <w:t>in documentation at application stage:</w:t>
      </w:r>
    </w:p>
    <w:p w14:paraId="71267FAC" w14:textId="77777777" w:rsidR="001915C1" w:rsidRPr="001915C1" w:rsidRDefault="001915C1" w:rsidP="00207083">
      <w:pPr>
        <w:pStyle w:val="paragraph"/>
        <w:spacing w:before="0" w:beforeAutospacing="0" w:after="0" w:afterAutospacing="0"/>
        <w:textAlignment w:val="baseline"/>
        <w:rPr>
          <w:sz w:val="20"/>
          <w:szCs w:val="20"/>
        </w:rPr>
      </w:pPr>
    </w:p>
    <w:p w14:paraId="0EEADAD9" w14:textId="763D9848" w:rsidR="00207083" w:rsidRPr="005B7E6F" w:rsidRDefault="00207083" w:rsidP="00FD340A">
      <w:pPr>
        <w:pStyle w:val="paragraph"/>
        <w:numPr>
          <w:ilvl w:val="0"/>
          <w:numId w:val="13"/>
        </w:numPr>
        <w:spacing w:before="0" w:beforeAutospacing="0" w:after="0" w:afterAutospacing="0"/>
        <w:textAlignment w:val="baseline"/>
      </w:pPr>
      <w:r w:rsidRPr="005B7E6F">
        <w:rPr>
          <w:rStyle w:val="normaltextrun"/>
        </w:rPr>
        <w:t>Statement of support for the project</w:t>
      </w:r>
      <w:r w:rsidR="001915C1">
        <w:rPr>
          <w:rStyle w:val="normaltextrun"/>
        </w:rPr>
        <w:t xml:space="preserve"> </w:t>
      </w:r>
      <w:r w:rsidRPr="005B7E6F">
        <w:rPr>
          <w:rStyle w:val="normaltextrun"/>
        </w:rPr>
        <w:t>and the Lead PWS applying for and managing the DWSP funding on behalf of the partners.</w:t>
      </w:r>
    </w:p>
    <w:p w14:paraId="62DA606A" w14:textId="35D197C7" w:rsidR="00207083" w:rsidRPr="005B7E6F" w:rsidRDefault="00207083" w:rsidP="00FD340A">
      <w:pPr>
        <w:pStyle w:val="paragraph"/>
        <w:numPr>
          <w:ilvl w:val="0"/>
          <w:numId w:val="13"/>
        </w:numPr>
        <w:spacing w:before="0" w:beforeAutospacing="0" w:after="0" w:afterAutospacing="0"/>
        <w:textAlignment w:val="baseline"/>
      </w:pPr>
      <w:r w:rsidRPr="005B7E6F">
        <w:rPr>
          <w:rStyle w:val="normaltextrun"/>
        </w:rPr>
        <w:t>Statement of commitment to be an active participant as needed to advance the project and support source water protection</w:t>
      </w:r>
      <w:r w:rsidR="001915C1">
        <w:rPr>
          <w:rStyle w:val="normaltextrun"/>
        </w:rPr>
        <w:t xml:space="preserve"> </w:t>
      </w:r>
      <w:r w:rsidRPr="005B7E6F">
        <w:rPr>
          <w:rStyle w:val="normaltextrun"/>
        </w:rPr>
        <w:t>efforts in the partner’s drinking water source area.</w:t>
      </w:r>
    </w:p>
    <w:p w14:paraId="6EB1BB71" w14:textId="72E60E0A" w:rsidR="00207083" w:rsidRPr="005B7E6F" w:rsidRDefault="00207083" w:rsidP="00FD340A">
      <w:pPr>
        <w:pStyle w:val="paragraph"/>
        <w:numPr>
          <w:ilvl w:val="1"/>
          <w:numId w:val="13"/>
        </w:numPr>
        <w:spacing w:before="0" w:beforeAutospacing="0" w:after="0" w:afterAutospacing="0"/>
        <w:textAlignment w:val="baseline"/>
      </w:pPr>
      <w:r w:rsidRPr="005B7E6F">
        <w:rPr>
          <w:rStyle w:val="normaltextrun"/>
        </w:rPr>
        <w:t>General description of the nature of what participation looks like (e.g.</w:t>
      </w:r>
      <w:r w:rsidR="001915C1">
        <w:rPr>
          <w:rStyle w:val="normaltextrun"/>
        </w:rPr>
        <w:t xml:space="preserve"> </w:t>
      </w:r>
      <w:r w:rsidRPr="005B7E6F">
        <w:rPr>
          <w:rStyle w:val="normaltextrun"/>
        </w:rPr>
        <w:t>review of outreach materials, engaging with technical consultants as</w:t>
      </w:r>
      <w:r w:rsidR="001915C1">
        <w:rPr>
          <w:rStyle w:val="normaltextrun"/>
        </w:rPr>
        <w:t xml:space="preserve"> </w:t>
      </w:r>
      <w:r w:rsidRPr="005B7E6F">
        <w:rPr>
          <w:rStyle w:val="normaltextrun"/>
        </w:rPr>
        <w:t>needed, providing</w:t>
      </w:r>
      <w:r w:rsidR="001915C1">
        <w:rPr>
          <w:rStyle w:val="normaltextrun"/>
        </w:rPr>
        <w:t xml:space="preserve"> </w:t>
      </w:r>
      <w:r w:rsidRPr="005B7E6F">
        <w:rPr>
          <w:rStyle w:val="normaltextrun"/>
        </w:rPr>
        <w:t>access to PWSs property for on-the-</w:t>
      </w:r>
      <w:proofErr w:type="gramStart"/>
      <w:r w:rsidRPr="005B7E6F">
        <w:rPr>
          <w:rStyle w:val="normaltextrun"/>
        </w:rPr>
        <w:t>ground work</w:t>
      </w:r>
      <w:proofErr w:type="gramEnd"/>
      <w:r w:rsidR="001915C1">
        <w:rPr>
          <w:rStyle w:val="normaltextrun"/>
        </w:rPr>
        <w:t xml:space="preserve"> </w:t>
      </w:r>
      <w:r w:rsidRPr="005B7E6F">
        <w:rPr>
          <w:rStyle w:val="normaltextrun"/>
        </w:rPr>
        <w:t>or surveys, etc.)</w:t>
      </w:r>
    </w:p>
    <w:p w14:paraId="3370BE56" w14:textId="39457086" w:rsidR="00207083" w:rsidRDefault="00207083" w:rsidP="00FD340A">
      <w:pPr>
        <w:pStyle w:val="paragraph"/>
        <w:numPr>
          <w:ilvl w:val="0"/>
          <w:numId w:val="13"/>
        </w:numPr>
        <w:spacing w:before="0" w:beforeAutospacing="0" w:after="0" w:afterAutospacing="0"/>
        <w:textAlignment w:val="baseline"/>
        <w:rPr>
          <w:rStyle w:val="eop"/>
        </w:rPr>
      </w:pPr>
      <w:r w:rsidRPr="005B7E6F">
        <w:rPr>
          <w:rStyle w:val="normaltextrun"/>
        </w:rPr>
        <w:t>Statement of expected products or results of the proposed project and</w:t>
      </w:r>
      <w:r w:rsidR="001915C1">
        <w:rPr>
          <w:rStyle w:val="normaltextrun"/>
        </w:rPr>
        <w:t xml:space="preserve"> </w:t>
      </w:r>
      <w:r w:rsidRPr="005B7E6F">
        <w:rPr>
          <w:rStyle w:val="normaltextrun"/>
        </w:rPr>
        <w:t>anticipated</w:t>
      </w:r>
      <w:r w:rsidR="001915C1">
        <w:rPr>
          <w:rStyle w:val="normaltextrun"/>
        </w:rPr>
        <w:t xml:space="preserve"> </w:t>
      </w:r>
      <w:r w:rsidRPr="005B7E6F">
        <w:rPr>
          <w:rStyle w:val="normaltextrun"/>
        </w:rPr>
        <w:t>benefits to the partner’s source water area.</w:t>
      </w:r>
    </w:p>
    <w:p w14:paraId="22476105" w14:textId="77777777" w:rsidR="001915C1" w:rsidRDefault="001915C1" w:rsidP="001915C1">
      <w:pPr>
        <w:pStyle w:val="paragraph"/>
        <w:spacing w:before="0" w:beforeAutospacing="0" w:after="0" w:afterAutospacing="0"/>
        <w:ind w:left="1080"/>
        <w:textAlignment w:val="baseline"/>
      </w:pPr>
    </w:p>
    <w:p w14:paraId="0F9F00F8" w14:textId="77777777" w:rsidR="001155B2" w:rsidRPr="005B7E6F" w:rsidRDefault="001155B2" w:rsidP="001915C1">
      <w:pPr>
        <w:pStyle w:val="paragraph"/>
        <w:spacing w:before="0" w:beforeAutospacing="0" w:after="0" w:afterAutospacing="0"/>
        <w:ind w:left="1080"/>
        <w:textAlignment w:val="baseline"/>
      </w:pPr>
    </w:p>
    <w:p w14:paraId="0742AC75" w14:textId="7AE9F77E" w:rsidR="00207083" w:rsidRPr="00194F01" w:rsidRDefault="00207083" w:rsidP="00207083">
      <w:pPr>
        <w:pStyle w:val="paragraph"/>
        <w:spacing w:before="0" w:beforeAutospacing="0" w:after="0" w:afterAutospacing="0"/>
        <w:textAlignment w:val="baseline"/>
        <w:rPr>
          <w:rStyle w:val="eop"/>
          <w:u w:val="single"/>
        </w:rPr>
      </w:pPr>
      <w:r w:rsidRPr="00194F01">
        <w:rPr>
          <w:rStyle w:val="normaltextrun"/>
          <w:u w:val="single"/>
        </w:rPr>
        <w:t>Generic</w:t>
      </w:r>
      <w:r w:rsidR="001915C1" w:rsidRPr="00194F01">
        <w:rPr>
          <w:rStyle w:val="normaltextrun"/>
          <w:u w:val="single"/>
        </w:rPr>
        <w:t xml:space="preserve"> </w:t>
      </w:r>
      <w:r w:rsidRPr="00194F01">
        <w:rPr>
          <w:rStyle w:val="normaltextrun"/>
          <w:u w:val="single"/>
        </w:rPr>
        <w:t>Optional</w:t>
      </w:r>
      <w:r w:rsidR="001915C1" w:rsidRPr="00194F01">
        <w:rPr>
          <w:rStyle w:val="normaltextrun"/>
          <w:u w:val="single"/>
        </w:rPr>
        <w:t xml:space="preserve"> </w:t>
      </w:r>
      <w:r w:rsidRPr="00194F01">
        <w:rPr>
          <w:rStyle w:val="normaltextrun"/>
          <w:u w:val="single"/>
        </w:rPr>
        <w:t>Template: Official Partner Letter of Support</w:t>
      </w:r>
      <w:r w:rsidR="001915C1" w:rsidRPr="00194F01">
        <w:rPr>
          <w:rStyle w:val="eop"/>
          <w:u w:val="single"/>
        </w:rPr>
        <w:t>:</w:t>
      </w:r>
    </w:p>
    <w:p w14:paraId="2F397E9A" w14:textId="77777777" w:rsidR="001915C1" w:rsidRPr="001915C1" w:rsidRDefault="001915C1" w:rsidP="00207083">
      <w:pPr>
        <w:pStyle w:val="paragraph"/>
        <w:spacing w:before="0" w:beforeAutospacing="0" w:after="0" w:afterAutospacing="0"/>
        <w:textAlignment w:val="baseline"/>
        <w:rPr>
          <w:i/>
          <w:iCs/>
          <w:sz w:val="18"/>
          <w:szCs w:val="18"/>
        </w:rPr>
      </w:pPr>
    </w:p>
    <w:p w14:paraId="23DEB55C" w14:textId="478E9FE9" w:rsidR="00207083" w:rsidRDefault="00207083" w:rsidP="00207083">
      <w:pPr>
        <w:pStyle w:val="paragraph"/>
        <w:spacing w:before="0" w:beforeAutospacing="0" w:after="0" w:afterAutospacing="0"/>
        <w:textAlignment w:val="baseline"/>
        <w:rPr>
          <w:rStyle w:val="eop"/>
        </w:rPr>
      </w:pPr>
      <w:r w:rsidRPr="005B7E6F">
        <w:rPr>
          <w:rStyle w:val="normaltextrun"/>
        </w:rPr>
        <w:t>Dear [</w:t>
      </w:r>
      <w:r w:rsidRPr="005B7E6F">
        <w:rPr>
          <w:rStyle w:val="normaltextrun"/>
          <w:i/>
          <w:iCs/>
        </w:rPr>
        <w:t>Lead PWS</w:t>
      </w:r>
      <w:r w:rsidRPr="005B7E6F">
        <w:rPr>
          <w:rStyle w:val="normaltextrun"/>
        </w:rPr>
        <w:t>]</w:t>
      </w:r>
    </w:p>
    <w:p w14:paraId="71F65FBA" w14:textId="77777777" w:rsidR="001915C1" w:rsidRPr="005B7E6F" w:rsidRDefault="001915C1" w:rsidP="00207083">
      <w:pPr>
        <w:pStyle w:val="paragraph"/>
        <w:spacing w:before="0" w:beforeAutospacing="0" w:after="0" w:afterAutospacing="0"/>
        <w:textAlignment w:val="baseline"/>
        <w:rPr>
          <w:sz w:val="18"/>
          <w:szCs w:val="18"/>
        </w:rPr>
      </w:pPr>
    </w:p>
    <w:p w14:paraId="31E04E62" w14:textId="2BCA2BCB" w:rsidR="00207083" w:rsidRDefault="00207083" w:rsidP="00207083">
      <w:pPr>
        <w:pStyle w:val="paragraph"/>
        <w:spacing w:before="0" w:beforeAutospacing="0" w:after="0" w:afterAutospacing="0"/>
        <w:textAlignment w:val="baseline"/>
        <w:rPr>
          <w:rStyle w:val="eop"/>
        </w:rPr>
      </w:pPr>
      <w:r w:rsidRPr="005B7E6F">
        <w:rPr>
          <w:rStyle w:val="normaltextrun"/>
        </w:rPr>
        <w:t>[</w:t>
      </w:r>
      <w:r w:rsidRPr="005B7E6F">
        <w:rPr>
          <w:rStyle w:val="normaltextrun"/>
          <w:i/>
          <w:iCs/>
        </w:rPr>
        <w:t>Official Partner PWS Name, PWS #</w:t>
      </w:r>
      <w:r w:rsidRPr="005B7E6F">
        <w:rPr>
          <w:rStyle w:val="normaltextrun"/>
        </w:rPr>
        <w:t>]</w:t>
      </w:r>
      <w:r w:rsidR="001915C1">
        <w:rPr>
          <w:rStyle w:val="normaltextrun"/>
        </w:rPr>
        <w:t xml:space="preserve"> </w:t>
      </w:r>
      <w:r w:rsidRPr="005B7E6F">
        <w:rPr>
          <w:rStyle w:val="normaltextrun"/>
        </w:rPr>
        <w:t>submits</w:t>
      </w:r>
      <w:r w:rsidR="001915C1">
        <w:rPr>
          <w:rStyle w:val="normaltextrun"/>
        </w:rPr>
        <w:t xml:space="preserve"> </w:t>
      </w:r>
      <w:r w:rsidRPr="005B7E6F">
        <w:rPr>
          <w:rStyle w:val="normaltextrun"/>
        </w:rPr>
        <w:t>this letter of support for [</w:t>
      </w:r>
      <w:r w:rsidRPr="005B7E6F">
        <w:rPr>
          <w:rStyle w:val="normaltextrun"/>
          <w:i/>
          <w:iCs/>
        </w:rPr>
        <w:t>Project Name</w:t>
      </w:r>
      <w:r w:rsidRPr="005B7E6F">
        <w:rPr>
          <w:rStyle w:val="normaltextrun"/>
        </w:rPr>
        <w:t xml:space="preserve">] application to the Drinking Water Source Protection (DWSP) Fund. </w:t>
      </w:r>
      <w:r w:rsidR="001915C1">
        <w:rPr>
          <w:rStyle w:val="normaltextrun"/>
        </w:rPr>
        <w:t xml:space="preserve"> </w:t>
      </w:r>
      <w:r w:rsidRPr="005B7E6F">
        <w:rPr>
          <w:rStyle w:val="normaltextrun"/>
        </w:rPr>
        <w:t>[</w:t>
      </w:r>
      <w:r w:rsidRPr="005B7E6F">
        <w:rPr>
          <w:rStyle w:val="normaltextrun"/>
          <w:i/>
          <w:iCs/>
        </w:rPr>
        <w:t>Official Partner PWS Name</w:t>
      </w:r>
      <w:r w:rsidRPr="005B7E6F">
        <w:rPr>
          <w:rStyle w:val="normaltextrun"/>
        </w:rPr>
        <w:t>] supports [</w:t>
      </w:r>
      <w:r w:rsidRPr="005B7E6F">
        <w:rPr>
          <w:rStyle w:val="normaltextrun"/>
          <w:i/>
          <w:iCs/>
        </w:rPr>
        <w:t>Lead PWS</w:t>
      </w:r>
      <w:r w:rsidRPr="005B7E6F">
        <w:rPr>
          <w:rStyle w:val="normaltextrun"/>
        </w:rPr>
        <w:t>] serving as funding applicant and recipient of</w:t>
      </w:r>
      <w:r w:rsidR="001915C1">
        <w:rPr>
          <w:rStyle w:val="normaltextrun"/>
        </w:rPr>
        <w:t xml:space="preserve"> </w:t>
      </w:r>
      <w:r w:rsidRPr="005B7E6F">
        <w:rPr>
          <w:rStyle w:val="normaltextrun"/>
        </w:rPr>
        <w:t>the DWSP</w:t>
      </w:r>
      <w:r w:rsidR="001915C1">
        <w:rPr>
          <w:rStyle w:val="normaltextrun"/>
        </w:rPr>
        <w:t xml:space="preserve"> </w:t>
      </w:r>
      <w:r w:rsidRPr="005B7E6F">
        <w:rPr>
          <w:rStyle w:val="normaltextrun"/>
        </w:rPr>
        <w:t>grant</w:t>
      </w:r>
      <w:r w:rsidR="001915C1">
        <w:rPr>
          <w:rStyle w:val="normaltextrun"/>
        </w:rPr>
        <w:t xml:space="preserve"> </w:t>
      </w:r>
      <w:r w:rsidRPr="005B7E6F">
        <w:rPr>
          <w:rStyle w:val="normaltextrun"/>
        </w:rPr>
        <w:t>and managing the funds on behalf of its</w:t>
      </w:r>
      <w:r w:rsidR="001915C1">
        <w:rPr>
          <w:rStyle w:val="normaltextrun"/>
        </w:rPr>
        <w:t xml:space="preserve"> </w:t>
      </w:r>
      <w:r w:rsidRPr="005B7E6F">
        <w:rPr>
          <w:rStyle w:val="normaltextrun"/>
        </w:rPr>
        <w:t>collaborative</w:t>
      </w:r>
      <w:r w:rsidR="001915C1">
        <w:rPr>
          <w:rStyle w:val="normaltextrun"/>
        </w:rPr>
        <w:t xml:space="preserve"> </w:t>
      </w:r>
      <w:r w:rsidRPr="005B7E6F">
        <w:rPr>
          <w:rStyle w:val="normaltextrun"/>
        </w:rPr>
        <w:t>partners.</w:t>
      </w:r>
    </w:p>
    <w:p w14:paraId="274166D6" w14:textId="77777777" w:rsidR="001155B2" w:rsidRPr="005B7E6F" w:rsidRDefault="001155B2" w:rsidP="00207083">
      <w:pPr>
        <w:pStyle w:val="paragraph"/>
        <w:spacing w:before="0" w:beforeAutospacing="0" w:after="0" w:afterAutospacing="0"/>
        <w:textAlignment w:val="baseline"/>
        <w:rPr>
          <w:sz w:val="18"/>
          <w:szCs w:val="18"/>
        </w:rPr>
      </w:pPr>
    </w:p>
    <w:p w14:paraId="052BD5C7" w14:textId="2D24FF3F"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w:t>
      </w:r>
      <w:r w:rsidRPr="005B7E6F">
        <w:rPr>
          <w:rStyle w:val="normaltextrun"/>
          <w:i/>
          <w:iCs/>
        </w:rPr>
        <w:t>Official Partner PWS Name</w:t>
      </w:r>
      <w:r w:rsidRPr="005B7E6F">
        <w:rPr>
          <w:rStyle w:val="normaltextrun"/>
        </w:rPr>
        <w:t>] is committed to working as an active partner with [</w:t>
      </w:r>
      <w:r w:rsidRPr="005B7E6F">
        <w:rPr>
          <w:rStyle w:val="normaltextrun"/>
          <w:i/>
          <w:iCs/>
        </w:rPr>
        <w:t>Lead PWS</w:t>
      </w:r>
      <w:r w:rsidRPr="005B7E6F">
        <w:rPr>
          <w:rStyle w:val="normaltextrun"/>
        </w:rPr>
        <w:t>] on the proposed project.</w:t>
      </w:r>
      <w:r w:rsidR="001155B2">
        <w:rPr>
          <w:rStyle w:val="normaltextrun"/>
        </w:rPr>
        <w:t xml:space="preserve">  </w:t>
      </w:r>
      <w:r w:rsidRPr="005B7E6F">
        <w:rPr>
          <w:rStyle w:val="normaltextrun"/>
        </w:rPr>
        <w:t>[</w:t>
      </w:r>
      <w:r w:rsidRPr="005B7E6F">
        <w:rPr>
          <w:rStyle w:val="normaltextrun"/>
          <w:i/>
          <w:iCs/>
        </w:rPr>
        <w:t>Official Partner PWS Name</w:t>
      </w:r>
      <w:r w:rsidRPr="005B7E6F">
        <w:rPr>
          <w:rStyle w:val="normaltextrun"/>
        </w:rPr>
        <w:t>] commits to</w:t>
      </w:r>
      <w:r w:rsidR="001155B2">
        <w:rPr>
          <w:rStyle w:val="normaltextrun"/>
        </w:rPr>
        <w:t xml:space="preserve"> </w:t>
      </w:r>
      <w:r w:rsidRPr="005B7E6F">
        <w:rPr>
          <w:rStyle w:val="normaltextrun"/>
        </w:rPr>
        <w:t>participating</w:t>
      </w:r>
      <w:r w:rsidR="001155B2">
        <w:rPr>
          <w:rStyle w:val="normaltextrun"/>
        </w:rPr>
        <w:t xml:space="preserve"> </w:t>
      </w:r>
      <w:r w:rsidRPr="005B7E6F">
        <w:rPr>
          <w:rStyle w:val="normaltextrun"/>
        </w:rPr>
        <w:t>in the project or contribute to the project in the following ways:</w:t>
      </w:r>
      <w:r w:rsidRPr="005B7E6F">
        <w:rPr>
          <w:rStyle w:val="eop"/>
        </w:rPr>
        <w:t> </w:t>
      </w:r>
    </w:p>
    <w:p w14:paraId="7DB4F467" w14:textId="7F60EF5F" w:rsidR="00207083" w:rsidRPr="005B7E6F" w:rsidRDefault="00207083" w:rsidP="00FD340A">
      <w:pPr>
        <w:pStyle w:val="paragraph"/>
        <w:numPr>
          <w:ilvl w:val="0"/>
          <w:numId w:val="10"/>
        </w:numPr>
        <w:spacing w:before="0" w:beforeAutospacing="0" w:after="0" w:afterAutospacing="0"/>
        <w:ind w:left="1080" w:firstLine="0"/>
        <w:textAlignment w:val="baseline"/>
      </w:pPr>
      <w:r w:rsidRPr="005B7E6F">
        <w:rPr>
          <w:rStyle w:val="normaltextrun"/>
        </w:rPr>
        <w:t>Xxx</w:t>
      </w:r>
    </w:p>
    <w:p w14:paraId="22110DB4" w14:textId="44CC0766" w:rsidR="00207083" w:rsidRPr="005B7E6F" w:rsidRDefault="00207083" w:rsidP="00FD340A">
      <w:pPr>
        <w:pStyle w:val="paragraph"/>
        <w:numPr>
          <w:ilvl w:val="0"/>
          <w:numId w:val="11"/>
        </w:numPr>
        <w:spacing w:before="0" w:beforeAutospacing="0" w:after="0" w:afterAutospacing="0"/>
        <w:ind w:left="1080" w:firstLine="0"/>
        <w:textAlignment w:val="baseline"/>
      </w:pPr>
      <w:r w:rsidRPr="005B7E6F">
        <w:rPr>
          <w:rStyle w:val="normaltextrun"/>
        </w:rPr>
        <w:t>Yyy</w:t>
      </w:r>
    </w:p>
    <w:p w14:paraId="034776A8" w14:textId="62449F81" w:rsidR="00207083" w:rsidRPr="005B7E6F" w:rsidRDefault="00207083" w:rsidP="00FD340A">
      <w:pPr>
        <w:pStyle w:val="paragraph"/>
        <w:numPr>
          <w:ilvl w:val="0"/>
          <w:numId w:val="12"/>
        </w:numPr>
        <w:spacing w:before="0" w:beforeAutospacing="0" w:after="0" w:afterAutospacing="0"/>
        <w:ind w:left="1080" w:firstLine="0"/>
        <w:textAlignment w:val="baseline"/>
      </w:pPr>
      <w:r w:rsidRPr="005B7E6F">
        <w:rPr>
          <w:rStyle w:val="normaltextrun"/>
        </w:rPr>
        <w:t>Zzz</w:t>
      </w:r>
    </w:p>
    <w:p w14:paraId="342EBBAB" w14:textId="77777777" w:rsidR="001155B2" w:rsidRDefault="001155B2" w:rsidP="00207083">
      <w:pPr>
        <w:pStyle w:val="paragraph"/>
        <w:spacing w:before="0" w:beforeAutospacing="0" w:after="0" w:afterAutospacing="0"/>
        <w:textAlignment w:val="baseline"/>
        <w:rPr>
          <w:rStyle w:val="normaltextrun"/>
        </w:rPr>
      </w:pPr>
    </w:p>
    <w:p w14:paraId="679FAA59" w14:textId="2B017136"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As a result of the project, [</w:t>
      </w:r>
      <w:r w:rsidRPr="005B7E6F">
        <w:rPr>
          <w:rStyle w:val="normaltextrun"/>
          <w:i/>
          <w:iCs/>
        </w:rPr>
        <w:t>describe expected outcomes, deliverables, or products</w:t>
      </w:r>
      <w:r w:rsidR="001155B2">
        <w:rPr>
          <w:rStyle w:val="normaltextrun"/>
          <w:i/>
          <w:iCs/>
        </w:rPr>
        <w:t xml:space="preserve"> </w:t>
      </w:r>
      <w:r w:rsidRPr="005B7E6F">
        <w:rPr>
          <w:rStyle w:val="normaltextrun"/>
          <w:i/>
          <w:iCs/>
        </w:rPr>
        <w:t>of the</w:t>
      </w:r>
      <w:r w:rsidR="001155B2">
        <w:rPr>
          <w:rStyle w:val="normaltextrun"/>
          <w:i/>
          <w:iCs/>
        </w:rPr>
        <w:t xml:space="preserve"> </w:t>
      </w:r>
      <w:r w:rsidRPr="005B7E6F">
        <w:rPr>
          <w:rStyle w:val="normaltextrun"/>
          <w:i/>
          <w:iCs/>
        </w:rPr>
        <w:t>proposed</w:t>
      </w:r>
      <w:r w:rsidR="001155B2">
        <w:rPr>
          <w:rStyle w:val="normaltextrun"/>
          <w:i/>
          <w:iCs/>
        </w:rPr>
        <w:t xml:space="preserve"> </w:t>
      </w:r>
      <w:r w:rsidRPr="005B7E6F">
        <w:rPr>
          <w:rStyle w:val="normaltextrun"/>
          <w:i/>
          <w:iCs/>
        </w:rPr>
        <w:t>project</w:t>
      </w:r>
      <w:r w:rsidRPr="005B7E6F">
        <w:rPr>
          <w:rStyle w:val="normaltextrun"/>
        </w:rPr>
        <w:t>].</w:t>
      </w:r>
      <w:r w:rsidR="001155B2">
        <w:rPr>
          <w:rStyle w:val="normaltextrun"/>
        </w:rPr>
        <w:t xml:space="preserve"> </w:t>
      </w:r>
      <w:r w:rsidRPr="005B7E6F">
        <w:rPr>
          <w:rStyle w:val="normaltextrun"/>
        </w:rPr>
        <w:t xml:space="preserve"> The project is</w:t>
      </w:r>
      <w:r w:rsidR="001155B2">
        <w:rPr>
          <w:rStyle w:val="normaltextrun"/>
        </w:rPr>
        <w:t xml:space="preserve"> </w:t>
      </w:r>
      <w:r w:rsidRPr="005B7E6F">
        <w:rPr>
          <w:rStyle w:val="normaltextrun"/>
        </w:rPr>
        <w:t>anticipated</w:t>
      </w:r>
      <w:r w:rsidR="001155B2">
        <w:rPr>
          <w:rStyle w:val="normaltextrun"/>
        </w:rPr>
        <w:t xml:space="preserve"> </w:t>
      </w:r>
      <w:r w:rsidRPr="005B7E6F">
        <w:rPr>
          <w:rStyle w:val="normaltextrun"/>
        </w:rPr>
        <w:t>to benefit [</w:t>
      </w:r>
      <w:r w:rsidRPr="005B7E6F">
        <w:rPr>
          <w:rStyle w:val="normaltextrun"/>
          <w:i/>
          <w:iCs/>
        </w:rPr>
        <w:t>Official Partner PWS Name</w:t>
      </w:r>
      <w:r w:rsidRPr="005B7E6F">
        <w:rPr>
          <w:rStyle w:val="normaltextrun"/>
        </w:rPr>
        <w:t>]’s source water area by [</w:t>
      </w:r>
      <w:r w:rsidRPr="005B7E6F">
        <w:rPr>
          <w:rStyle w:val="normaltextrun"/>
          <w:i/>
          <w:iCs/>
        </w:rPr>
        <w:t>describe source water protection benefits or risk reduction</w:t>
      </w:r>
      <w:r w:rsidR="001155B2">
        <w:rPr>
          <w:rStyle w:val="normaltextrun"/>
          <w:i/>
          <w:iCs/>
        </w:rPr>
        <w:t xml:space="preserve"> </w:t>
      </w:r>
      <w:r w:rsidRPr="005B7E6F">
        <w:rPr>
          <w:rStyle w:val="normaltextrun"/>
          <w:i/>
          <w:iCs/>
        </w:rPr>
        <w:t>anticipated</w:t>
      </w:r>
      <w:r w:rsidR="001155B2">
        <w:rPr>
          <w:rStyle w:val="normaltextrun"/>
          <w:i/>
          <w:iCs/>
        </w:rPr>
        <w:t xml:space="preserve"> </w:t>
      </w:r>
      <w:proofErr w:type="gramStart"/>
      <w:r w:rsidRPr="005B7E6F">
        <w:rPr>
          <w:rStyle w:val="normaltextrun"/>
          <w:i/>
          <w:iCs/>
        </w:rPr>
        <w:t>as a result of</w:t>
      </w:r>
      <w:proofErr w:type="gramEnd"/>
      <w:r w:rsidR="001155B2">
        <w:rPr>
          <w:rStyle w:val="normaltextrun"/>
          <w:i/>
          <w:iCs/>
        </w:rPr>
        <w:t xml:space="preserve"> </w:t>
      </w:r>
      <w:r w:rsidRPr="005B7E6F">
        <w:rPr>
          <w:rStyle w:val="normaltextrun"/>
          <w:i/>
          <w:iCs/>
        </w:rPr>
        <w:t>the proposed project</w:t>
      </w:r>
      <w:r w:rsidRPr="005B7E6F">
        <w:rPr>
          <w:rStyle w:val="normaltextrun"/>
        </w:rPr>
        <w:t>].</w:t>
      </w:r>
    </w:p>
    <w:p w14:paraId="735715B0" w14:textId="157488B2" w:rsidR="00207083" w:rsidRDefault="00207083" w:rsidP="00207083">
      <w:pPr>
        <w:pStyle w:val="paragraph"/>
        <w:spacing w:before="0" w:beforeAutospacing="0" w:after="0" w:afterAutospacing="0"/>
        <w:textAlignment w:val="baseline"/>
        <w:rPr>
          <w:rStyle w:val="normaltextrun"/>
        </w:rPr>
      </w:pPr>
      <w:r w:rsidRPr="005B7E6F">
        <w:rPr>
          <w:rStyle w:val="normaltextrun"/>
        </w:rPr>
        <w:lastRenderedPageBreak/>
        <w:t>[</w:t>
      </w:r>
      <w:r w:rsidRPr="005B7E6F">
        <w:rPr>
          <w:rStyle w:val="normaltextrun"/>
          <w:i/>
          <w:iCs/>
        </w:rPr>
        <w:t>Include any other relevant information, commitments, expectations,</w:t>
      </w:r>
      <w:r w:rsidR="001155B2">
        <w:rPr>
          <w:rStyle w:val="normaltextrun"/>
          <w:i/>
          <w:iCs/>
        </w:rPr>
        <w:t xml:space="preserve"> </w:t>
      </w:r>
      <w:r w:rsidRPr="005B7E6F">
        <w:rPr>
          <w:rStyle w:val="normaltextrun"/>
          <w:i/>
          <w:iCs/>
        </w:rPr>
        <w:t>history of partnering,</w:t>
      </w:r>
      <w:r w:rsidR="001155B2">
        <w:rPr>
          <w:rStyle w:val="normaltextrun"/>
          <w:i/>
          <w:iCs/>
        </w:rPr>
        <w:t xml:space="preserve"> </w:t>
      </w:r>
      <w:r w:rsidRPr="005B7E6F">
        <w:rPr>
          <w:rStyle w:val="normaltextrun"/>
          <w:i/>
          <w:iCs/>
        </w:rPr>
        <w:t>etc.</w:t>
      </w:r>
      <w:r w:rsidR="001155B2">
        <w:rPr>
          <w:rStyle w:val="normaltextrun"/>
          <w:i/>
          <w:iCs/>
        </w:rPr>
        <w:t xml:space="preserve"> </w:t>
      </w:r>
      <w:r w:rsidRPr="005B7E6F">
        <w:rPr>
          <w:rStyle w:val="normaltextrun"/>
          <w:i/>
          <w:iCs/>
        </w:rPr>
        <w:t>as</w:t>
      </w:r>
      <w:r w:rsidR="001155B2">
        <w:rPr>
          <w:rStyle w:val="normaltextrun"/>
          <w:i/>
          <w:iCs/>
        </w:rPr>
        <w:t xml:space="preserve"> </w:t>
      </w:r>
      <w:r w:rsidRPr="005B7E6F">
        <w:rPr>
          <w:rStyle w:val="normaltextrun"/>
          <w:i/>
          <w:iCs/>
        </w:rPr>
        <w:t>appropriate</w:t>
      </w:r>
      <w:r w:rsidR="001155B2">
        <w:rPr>
          <w:rStyle w:val="normaltextrun"/>
          <w:i/>
          <w:iCs/>
        </w:rPr>
        <w:t xml:space="preserve"> </w:t>
      </w:r>
      <w:r w:rsidRPr="005B7E6F">
        <w:rPr>
          <w:rStyle w:val="normaltextrun"/>
          <w:i/>
          <w:iCs/>
        </w:rPr>
        <w:t>or as needed</w:t>
      </w:r>
      <w:r w:rsidRPr="005B7E6F">
        <w:rPr>
          <w:rStyle w:val="normaltextrun"/>
        </w:rPr>
        <w:t>].</w:t>
      </w:r>
    </w:p>
    <w:p w14:paraId="2D74F17D" w14:textId="77777777" w:rsidR="001155B2" w:rsidRPr="005B7E6F" w:rsidRDefault="001155B2" w:rsidP="00207083">
      <w:pPr>
        <w:pStyle w:val="paragraph"/>
        <w:spacing w:before="0" w:beforeAutospacing="0" w:after="0" w:afterAutospacing="0"/>
        <w:textAlignment w:val="baseline"/>
        <w:rPr>
          <w:sz w:val="18"/>
          <w:szCs w:val="18"/>
        </w:rPr>
      </w:pPr>
    </w:p>
    <w:p w14:paraId="6EE7ED5B" w14:textId="61F4F399" w:rsidR="00207083" w:rsidRDefault="00207083" w:rsidP="00207083">
      <w:pPr>
        <w:pStyle w:val="paragraph"/>
        <w:spacing w:before="0" w:beforeAutospacing="0" w:after="0" w:afterAutospacing="0"/>
        <w:textAlignment w:val="baseline"/>
        <w:rPr>
          <w:rStyle w:val="normaltextrun"/>
        </w:rPr>
      </w:pPr>
      <w:r w:rsidRPr="005B7E6F">
        <w:rPr>
          <w:rStyle w:val="normaltextrun"/>
        </w:rPr>
        <w:t>[</w:t>
      </w:r>
      <w:r w:rsidRPr="005B7E6F">
        <w:rPr>
          <w:rStyle w:val="normaltextrun"/>
          <w:i/>
          <w:iCs/>
        </w:rPr>
        <w:t>Official Partner PWS Name</w:t>
      </w:r>
      <w:r w:rsidRPr="005B7E6F">
        <w:rPr>
          <w:rStyle w:val="normaltextrun"/>
        </w:rPr>
        <w:t>] supports the proposed project and looks forward to engaging on the work if the DWSP</w:t>
      </w:r>
      <w:r w:rsidR="001155B2">
        <w:rPr>
          <w:rStyle w:val="normaltextrun"/>
        </w:rPr>
        <w:t xml:space="preserve"> </w:t>
      </w:r>
      <w:r w:rsidRPr="005B7E6F">
        <w:rPr>
          <w:rStyle w:val="normaltextrun"/>
        </w:rPr>
        <w:t>grant</w:t>
      </w:r>
      <w:r w:rsidR="001155B2">
        <w:rPr>
          <w:rStyle w:val="normaltextrun"/>
        </w:rPr>
        <w:t xml:space="preserve"> </w:t>
      </w:r>
      <w:r w:rsidRPr="005B7E6F">
        <w:rPr>
          <w:rStyle w:val="normaltextrun"/>
        </w:rPr>
        <w:t>is awarded.</w:t>
      </w:r>
    </w:p>
    <w:p w14:paraId="5576EA5C" w14:textId="77777777" w:rsidR="001155B2" w:rsidRPr="005B7E6F" w:rsidRDefault="001155B2" w:rsidP="00207083">
      <w:pPr>
        <w:pStyle w:val="paragraph"/>
        <w:spacing w:before="0" w:beforeAutospacing="0" w:after="0" w:afterAutospacing="0"/>
        <w:textAlignment w:val="baseline"/>
        <w:rPr>
          <w:sz w:val="18"/>
          <w:szCs w:val="18"/>
        </w:rPr>
      </w:pPr>
    </w:p>
    <w:p w14:paraId="5289B5F7" w14:textId="546F35F5"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Thank you for your consideration.</w:t>
      </w:r>
    </w:p>
    <w:p w14:paraId="665A4760" w14:textId="77777777" w:rsidR="001155B2" w:rsidRDefault="001155B2" w:rsidP="00207083">
      <w:pPr>
        <w:pStyle w:val="paragraph"/>
        <w:spacing w:before="0" w:beforeAutospacing="0" w:after="0" w:afterAutospacing="0"/>
        <w:textAlignment w:val="baseline"/>
        <w:rPr>
          <w:rStyle w:val="normaltextrun"/>
        </w:rPr>
      </w:pPr>
    </w:p>
    <w:p w14:paraId="0816B2F4" w14:textId="4975C87A"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Sincerely,</w:t>
      </w:r>
    </w:p>
    <w:p w14:paraId="7F71F8E9" w14:textId="77777777" w:rsidR="001155B2" w:rsidRDefault="001155B2" w:rsidP="00207083">
      <w:pPr>
        <w:pStyle w:val="paragraph"/>
        <w:spacing w:before="0" w:beforeAutospacing="0" w:after="0" w:afterAutospacing="0"/>
        <w:textAlignment w:val="baseline"/>
        <w:rPr>
          <w:rStyle w:val="normaltextrun"/>
        </w:rPr>
      </w:pPr>
    </w:p>
    <w:p w14:paraId="69DBF588" w14:textId="4698CD4E" w:rsidR="00207083" w:rsidRDefault="00207083" w:rsidP="00207083">
      <w:pPr>
        <w:pStyle w:val="paragraph"/>
        <w:spacing w:before="0" w:beforeAutospacing="0" w:after="0" w:afterAutospacing="0"/>
        <w:textAlignment w:val="baseline"/>
        <w:rPr>
          <w:rStyle w:val="eop"/>
        </w:rPr>
      </w:pPr>
      <w:r w:rsidRPr="005B7E6F">
        <w:rPr>
          <w:rStyle w:val="normaltextrun"/>
        </w:rPr>
        <w:t>XXX YYY</w:t>
      </w:r>
    </w:p>
    <w:p w14:paraId="4A2FEB79" w14:textId="77777777" w:rsidR="001155B2" w:rsidRPr="001155B2" w:rsidRDefault="001155B2" w:rsidP="00207083">
      <w:pPr>
        <w:pStyle w:val="paragraph"/>
        <w:spacing w:before="0" w:beforeAutospacing="0" w:after="0" w:afterAutospacing="0"/>
        <w:textAlignment w:val="baseline"/>
        <w:rPr>
          <w:rStyle w:val="eop"/>
          <w:sz w:val="20"/>
          <w:szCs w:val="20"/>
        </w:rPr>
      </w:pPr>
    </w:p>
    <w:p w14:paraId="1D00ECF1" w14:textId="77777777" w:rsidR="001155B2" w:rsidRPr="001155B2" w:rsidRDefault="001155B2" w:rsidP="00207083">
      <w:pPr>
        <w:pStyle w:val="paragraph"/>
        <w:spacing w:before="0" w:beforeAutospacing="0" w:after="0" w:afterAutospacing="0"/>
        <w:textAlignment w:val="baseline"/>
        <w:rPr>
          <w:sz w:val="20"/>
          <w:szCs w:val="20"/>
        </w:rPr>
      </w:pPr>
    </w:p>
    <w:p w14:paraId="366759C5" w14:textId="50CDEBBC" w:rsidR="00207083" w:rsidRPr="001155B2" w:rsidRDefault="00207083" w:rsidP="00207083">
      <w:pPr>
        <w:pStyle w:val="paragraph"/>
        <w:spacing w:before="0" w:beforeAutospacing="0" w:after="0" w:afterAutospacing="0"/>
        <w:textAlignment w:val="baseline"/>
        <w:rPr>
          <w:rStyle w:val="eop"/>
          <w:b/>
          <w:bCs/>
          <w:sz w:val="28"/>
          <w:szCs w:val="28"/>
          <w:u w:val="single"/>
        </w:rPr>
      </w:pPr>
      <w:r w:rsidRPr="001155B2">
        <w:rPr>
          <w:rStyle w:val="normaltextrun"/>
          <w:b/>
          <w:bCs/>
          <w:sz w:val="28"/>
          <w:szCs w:val="28"/>
          <w:u w:val="single"/>
        </w:rPr>
        <w:t>After</w:t>
      </w:r>
      <w:r w:rsidR="001155B2" w:rsidRPr="001155B2">
        <w:rPr>
          <w:rStyle w:val="normaltextrun"/>
          <w:b/>
          <w:bCs/>
          <w:sz w:val="28"/>
          <w:szCs w:val="28"/>
          <w:u w:val="single"/>
        </w:rPr>
        <w:t xml:space="preserve"> </w:t>
      </w:r>
      <w:r w:rsidRPr="001155B2">
        <w:rPr>
          <w:rStyle w:val="normaltextrun"/>
          <w:b/>
          <w:bCs/>
          <w:sz w:val="28"/>
          <w:szCs w:val="28"/>
          <w:u w:val="single"/>
        </w:rPr>
        <w:t>Contract Execution</w:t>
      </w:r>
      <w:r w:rsidR="001155B2" w:rsidRPr="001155B2">
        <w:rPr>
          <w:rStyle w:val="normaltextrun"/>
          <w:b/>
          <w:bCs/>
          <w:sz w:val="28"/>
          <w:szCs w:val="28"/>
          <w:u w:val="single"/>
        </w:rPr>
        <w:t xml:space="preserve"> </w:t>
      </w:r>
      <w:r w:rsidRPr="001155B2">
        <w:rPr>
          <w:rStyle w:val="normaltextrun"/>
          <w:b/>
          <w:bCs/>
          <w:sz w:val="28"/>
          <w:szCs w:val="28"/>
          <w:u w:val="single"/>
        </w:rPr>
        <w:t>(if not already completed)</w:t>
      </w:r>
      <w:r w:rsidR="001155B2" w:rsidRPr="001155B2">
        <w:rPr>
          <w:rStyle w:val="normaltextrun"/>
          <w:b/>
          <w:bCs/>
          <w:sz w:val="28"/>
          <w:szCs w:val="28"/>
          <w:u w:val="single"/>
        </w:rPr>
        <w:t>:</w:t>
      </w:r>
    </w:p>
    <w:p w14:paraId="75BF50E9" w14:textId="77777777" w:rsidR="001155B2" w:rsidRPr="001155B2" w:rsidRDefault="001155B2" w:rsidP="00207083">
      <w:pPr>
        <w:pStyle w:val="paragraph"/>
        <w:spacing w:before="0" w:beforeAutospacing="0" w:after="0" w:afterAutospacing="0"/>
        <w:textAlignment w:val="baseline"/>
        <w:rPr>
          <w:b/>
          <w:bCs/>
          <w:sz w:val="20"/>
          <w:szCs w:val="20"/>
        </w:rPr>
      </w:pPr>
    </w:p>
    <w:p w14:paraId="35EB9B9B" w14:textId="47DBFD70"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Once the</w:t>
      </w:r>
      <w:r w:rsidR="001155B2">
        <w:rPr>
          <w:rStyle w:val="normaltextrun"/>
        </w:rPr>
        <w:t xml:space="preserve"> </w:t>
      </w:r>
      <w:r w:rsidRPr="005B7E6F">
        <w:rPr>
          <w:rStyle w:val="normaltextrun"/>
        </w:rPr>
        <w:t>DWSP</w:t>
      </w:r>
      <w:r w:rsidR="001155B2">
        <w:rPr>
          <w:rStyle w:val="normaltextrun"/>
        </w:rPr>
        <w:t xml:space="preserve"> </w:t>
      </w:r>
      <w:r w:rsidRPr="005B7E6F">
        <w:rPr>
          <w:rStyle w:val="normaltextrun"/>
        </w:rPr>
        <w:t>funds are awarded and</w:t>
      </w:r>
      <w:r w:rsidR="001155B2">
        <w:rPr>
          <w:rStyle w:val="normaltextrun"/>
        </w:rPr>
        <w:t xml:space="preserve"> </w:t>
      </w:r>
      <w:r w:rsidRPr="005B7E6F">
        <w:rPr>
          <w:rStyle w:val="normaltextrun"/>
        </w:rPr>
        <w:t>the contract</w:t>
      </w:r>
      <w:r w:rsidR="001155B2">
        <w:rPr>
          <w:rStyle w:val="normaltextrun"/>
        </w:rPr>
        <w:t xml:space="preserve"> </w:t>
      </w:r>
      <w:r w:rsidRPr="005B7E6F">
        <w:rPr>
          <w:rStyle w:val="normaltextrun"/>
        </w:rPr>
        <w:t>with Business Oregon</w:t>
      </w:r>
      <w:r w:rsidR="001155B2">
        <w:rPr>
          <w:rStyle w:val="normaltextrun"/>
        </w:rPr>
        <w:t xml:space="preserve"> </w:t>
      </w:r>
      <w:r w:rsidRPr="005B7E6F">
        <w:rPr>
          <w:rStyle w:val="normaltextrun"/>
        </w:rPr>
        <w:t>is executed, a written agreement or agreements must be</w:t>
      </w:r>
      <w:r w:rsidR="001155B2">
        <w:rPr>
          <w:rStyle w:val="normaltextrun"/>
        </w:rPr>
        <w:t xml:space="preserve"> </w:t>
      </w:r>
      <w:r w:rsidRPr="005B7E6F">
        <w:rPr>
          <w:rStyle w:val="normaltextrun"/>
        </w:rPr>
        <w:t>established</w:t>
      </w:r>
      <w:r w:rsidR="001155B2">
        <w:rPr>
          <w:rStyle w:val="normaltextrun"/>
        </w:rPr>
        <w:t xml:space="preserve"> </w:t>
      </w:r>
      <w:r w:rsidRPr="005B7E6F">
        <w:rPr>
          <w:rStyle w:val="normaltextrun"/>
        </w:rPr>
        <w:t>between the Lead PWS and partners</w:t>
      </w:r>
      <w:r w:rsidR="001155B2">
        <w:rPr>
          <w:rStyle w:val="normaltextrun"/>
        </w:rPr>
        <w:t xml:space="preserve"> </w:t>
      </w:r>
      <w:r w:rsidRPr="005B7E6F">
        <w:rPr>
          <w:rStyle w:val="normaltextrun"/>
        </w:rPr>
        <w:t>prior to initiating project work.</w:t>
      </w:r>
      <w:r w:rsidR="001155B2">
        <w:rPr>
          <w:rStyle w:val="normaltextrun"/>
        </w:rPr>
        <w:t xml:space="preserve">  </w:t>
      </w:r>
      <w:r w:rsidRPr="005B7E6F">
        <w:rPr>
          <w:rStyle w:val="normaltextrun"/>
        </w:rPr>
        <w:t>Written agreement(s) must be approved by</w:t>
      </w:r>
      <w:r w:rsidR="001155B2">
        <w:rPr>
          <w:rStyle w:val="normaltextrun"/>
        </w:rPr>
        <w:t xml:space="preserve"> </w:t>
      </w:r>
      <w:r w:rsidRPr="005B7E6F">
        <w:rPr>
          <w:rStyle w:val="normaltextrun"/>
        </w:rPr>
        <w:t>the</w:t>
      </w:r>
      <w:r w:rsidR="001155B2">
        <w:rPr>
          <w:rStyle w:val="normaltextrun"/>
        </w:rPr>
        <w:t xml:space="preserve"> </w:t>
      </w:r>
      <w:r w:rsidRPr="005B7E6F">
        <w:rPr>
          <w:rStyle w:val="normaltextrun"/>
        </w:rPr>
        <w:t>decision-making</w:t>
      </w:r>
      <w:r w:rsidR="001155B2">
        <w:rPr>
          <w:rStyle w:val="normaltextrun"/>
        </w:rPr>
        <w:t xml:space="preserve"> </w:t>
      </w:r>
      <w:r w:rsidRPr="005B7E6F">
        <w:rPr>
          <w:rStyle w:val="normaltextrun"/>
        </w:rPr>
        <w:t>body of each PWS (Lead and each Official</w:t>
      </w:r>
      <w:r w:rsidR="00A85864">
        <w:rPr>
          <w:rStyle w:val="normaltextrun"/>
        </w:rPr>
        <w:t xml:space="preserve"> </w:t>
      </w:r>
      <w:r w:rsidRPr="005B7E6F">
        <w:rPr>
          <w:rStyle w:val="normaltextrun"/>
        </w:rPr>
        <w:t>Partner).</w:t>
      </w:r>
      <w:r w:rsidR="00A85864">
        <w:rPr>
          <w:rStyle w:val="normaltextrun"/>
        </w:rPr>
        <w:t xml:space="preserve">  </w:t>
      </w:r>
      <w:r w:rsidRPr="005B7E6F">
        <w:rPr>
          <w:rStyle w:val="normaltextrun"/>
        </w:rPr>
        <w:t>Agreement(s) can be</w:t>
      </w:r>
      <w:r w:rsidR="00A85864">
        <w:rPr>
          <w:rStyle w:val="normaltextrun"/>
        </w:rPr>
        <w:t xml:space="preserve"> </w:t>
      </w:r>
      <w:r w:rsidRPr="005B7E6F">
        <w:rPr>
          <w:rStyle w:val="normaltextrun"/>
        </w:rPr>
        <w:t>established</w:t>
      </w:r>
      <w:r w:rsidR="00A85864">
        <w:rPr>
          <w:rStyle w:val="normaltextrun"/>
        </w:rPr>
        <w:t xml:space="preserve"> </w:t>
      </w:r>
      <w:r w:rsidRPr="005B7E6F">
        <w:rPr>
          <w:rStyle w:val="normaltextrun"/>
        </w:rPr>
        <w:t>as one group agreement or multiple one-on-one agreements between the Lead PWS and each Official Partner, or some combination</w:t>
      </w:r>
      <w:r w:rsidR="00A85864">
        <w:rPr>
          <w:rStyle w:val="normaltextrun"/>
        </w:rPr>
        <w:t xml:space="preserve"> </w:t>
      </w:r>
      <w:r w:rsidRPr="005B7E6F">
        <w:rPr>
          <w:rStyle w:val="normaltextrun"/>
        </w:rPr>
        <w:t>of group / one-on-one.</w:t>
      </w:r>
      <w:r w:rsidR="00A85864">
        <w:rPr>
          <w:rStyle w:val="normaltextrun"/>
        </w:rPr>
        <w:t xml:space="preserve">  </w:t>
      </w:r>
      <w:r w:rsidRPr="005B7E6F">
        <w:rPr>
          <w:rStyle w:val="normaltextrun"/>
        </w:rPr>
        <w:t>If an existing agreement is in place, an amendment or addendum that reflects the collaborative project is acceptable.</w:t>
      </w:r>
      <w:r w:rsidR="00A85864">
        <w:rPr>
          <w:rStyle w:val="normaltextrun"/>
        </w:rPr>
        <w:t xml:space="preserve">  </w:t>
      </w:r>
      <w:r w:rsidRPr="005B7E6F">
        <w:rPr>
          <w:rStyle w:val="normaltextrun"/>
        </w:rPr>
        <w:t>Agreement(s) can be</w:t>
      </w:r>
      <w:r w:rsidR="00A85864">
        <w:rPr>
          <w:rStyle w:val="normaltextrun"/>
        </w:rPr>
        <w:t xml:space="preserve"> </w:t>
      </w:r>
      <w:r w:rsidRPr="005B7E6F">
        <w:rPr>
          <w:rStyle w:val="normaltextrun"/>
        </w:rPr>
        <w:t>established</w:t>
      </w:r>
      <w:r w:rsidR="00A85864">
        <w:rPr>
          <w:rStyle w:val="normaltextrun"/>
        </w:rPr>
        <w:t xml:space="preserve"> </w:t>
      </w:r>
      <w:r w:rsidRPr="005B7E6F">
        <w:rPr>
          <w:rStyle w:val="normaltextrun"/>
        </w:rPr>
        <w:t>after</w:t>
      </w:r>
      <w:r w:rsidR="00A85864">
        <w:rPr>
          <w:rStyle w:val="normaltextrun"/>
        </w:rPr>
        <w:t xml:space="preserve"> </w:t>
      </w:r>
      <w:r w:rsidRPr="005B7E6F">
        <w:rPr>
          <w:rStyle w:val="normaltextrun"/>
        </w:rPr>
        <w:t>funds are</w:t>
      </w:r>
      <w:r w:rsidR="00A85864">
        <w:rPr>
          <w:rStyle w:val="normaltextrun"/>
        </w:rPr>
        <w:t xml:space="preserve"> </w:t>
      </w:r>
      <w:r w:rsidRPr="005B7E6F">
        <w:rPr>
          <w:rStyle w:val="normaltextrun"/>
        </w:rPr>
        <w:t>awarded</w:t>
      </w:r>
      <w:r w:rsidR="00A85864">
        <w:rPr>
          <w:rStyle w:val="normaltextrun"/>
        </w:rPr>
        <w:t xml:space="preserve"> </w:t>
      </w:r>
      <w:r w:rsidRPr="005B7E6F">
        <w:rPr>
          <w:rStyle w:val="normaltextrun"/>
        </w:rPr>
        <w:t>and</w:t>
      </w:r>
      <w:r w:rsidR="00A85864">
        <w:rPr>
          <w:rStyle w:val="normaltextrun"/>
        </w:rPr>
        <w:t xml:space="preserve"> </w:t>
      </w:r>
      <w:r w:rsidRPr="005B7E6F">
        <w:rPr>
          <w:rStyle w:val="normaltextrun"/>
        </w:rPr>
        <w:t>the</w:t>
      </w:r>
      <w:r w:rsidR="00A85864">
        <w:rPr>
          <w:rStyle w:val="normaltextrun"/>
        </w:rPr>
        <w:t xml:space="preserve"> </w:t>
      </w:r>
      <w:r w:rsidRPr="005B7E6F">
        <w:rPr>
          <w:rStyle w:val="normaltextrun"/>
        </w:rPr>
        <w:t>contract</w:t>
      </w:r>
      <w:r w:rsidR="00A85864">
        <w:rPr>
          <w:rStyle w:val="normaltextrun"/>
        </w:rPr>
        <w:t xml:space="preserve"> </w:t>
      </w:r>
      <w:r w:rsidRPr="005B7E6F">
        <w:rPr>
          <w:rStyle w:val="normaltextrun"/>
        </w:rPr>
        <w:t>between the Lead PWS and</w:t>
      </w:r>
      <w:r w:rsidR="00A85864">
        <w:rPr>
          <w:rStyle w:val="normaltextrun"/>
        </w:rPr>
        <w:t xml:space="preserve"> </w:t>
      </w:r>
      <w:r w:rsidRPr="005B7E6F">
        <w:rPr>
          <w:rStyle w:val="normaltextrun"/>
        </w:rPr>
        <w:t>Business Oregon</w:t>
      </w:r>
      <w:r w:rsidR="00A85864">
        <w:rPr>
          <w:rStyle w:val="normaltextrun"/>
        </w:rPr>
        <w:t xml:space="preserve"> </w:t>
      </w:r>
      <w:r w:rsidRPr="005B7E6F">
        <w:rPr>
          <w:rStyle w:val="normaltextrun"/>
        </w:rPr>
        <w:t>is executed</w:t>
      </w:r>
      <w:r w:rsidR="00A85864">
        <w:rPr>
          <w:rStyle w:val="normaltextrun"/>
        </w:rPr>
        <w:t xml:space="preserve"> </w:t>
      </w:r>
      <w:r w:rsidRPr="005B7E6F">
        <w:rPr>
          <w:rStyle w:val="normaltextrun"/>
        </w:rPr>
        <w:t>but should</w:t>
      </w:r>
      <w:r w:rsidR="00A85864">
        <w:rPr>
          <w:rStyle w:val="normaltextrun"/>
        </w:rPr>
        <w:t xml:space="preserve"> </w:t>
      </w:r>
      <w:r w:rsidRPr="005B7E6F">
        <w:rPr>
          <w:rStyle w:val="normaltextrun"/>
        </w:rPr>
        <w:t>be</w:t>
      </w:r>
      <w:r w:rsidR="00A85864">
        <w:rPr>
          <w:rStyle w:val="normaltextrun"/>
        </w:rPr>
        <w:t xml:space="preserve"> </w:t>
      </w:r>
      <w:r w:rsidRPr="005B7E6F">
        <w:rPr>
          <w:rStyle w:val="normaltextrun"/>
        </w:rPr>
        <w:t>completed as a first step in the project if not already completed by cont</w:t>
      </w:r>
      <w:r w:rsidR="001C6054">
        <w:rPr>
          <w:rStyle w:val="normaltextrun"/>
        </w:rPr>
        <w:t>r</w:t>
      </w:r>
      <w:r w:rsidRPr="005B7E6F">
        <w:rPr>
          <w:rStyle w:val="normaltextrun"/>
        </w:rPr>
        <w:t>act execution.</w:t>
      </w:r>
      <w:r w:rsidR="00A85864">
        <w:rPr>
          <w:rStyle w:val="normaltextrun"/>
        </w:rPr>
        <w:t xml:space="preserve">  </w:t>
      </w:r>
      <w:r w:rsidRPr="005B7E6F">
        <w:rPr>
          <w:rStyle w:val="normaltextrun"/>
        </w:rPr>
        <w:t>First disbursement of funds will be held until the</w:t>
      </w:r>
      <w:r w:rsidR="00A85864">
        <w:rPr>
          <w:rStyle w:val="normaltextrun"/>
        </w:rPr>
        <w:t xml:space="preserve"> </w:t>
      </w:r>
      <w:r w:rsidRPr="005B7E6F">
        <w:rPr>
          <w:rStyle w:val="normaltextrun"/>
        </w:rPr>
        <w:t>agreement(s) is in place.</w:t>
      </w:r>
    </w:p>
    <w:p w14:paraId="0A1969F2" w14:textId="77777777" w:rsidR="00A85864" w:rsidRDefault="00A85864" w:rsidP="00207083">
      <w:pPr>
        <w:pStyle w:val="paragraph"/>
        <w:spacing w:before="0" w:beforeAutospacing="0" w:after="0" w:afterAutospacing="0"/>
        <w:textAlignment w:val="baseline"/>
        <w:rPr>
          <w:rStyle w:val="normaltextrun"/>
        </w:rPr>
      </w:pPr>
    </w:p>
    <w:p w14:paraId="2ABD5643" w14:textId="62F7BDF5"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Required</w:t>
      </w:r>
      <w:r w:rsidR="00A85864">
        <w:rPr>
          <w:rStyle w:val="normaltextrun"/>
        </w:rPr>
        <w:t xml:space="preserve"> </w:t>
      </w:r>
      <w:r w:rsidRPr="005B7E6F">
        <w:rPr>
          <w:rStyle w:val="normaltextrun"/>
        </w:rPr>
        <w:t>elements:</w:t>
      </w:r>
    </w:p>
    <w:p w14:paraId="3CA310B9" w14:textId="3AF02C6F" w:rsidR="00207083" w:rsidRPr="005B7E6F" w:rsidRDefault="00207083" w:rsidP="00FD340A">
      <w:pPr>
        <w:pStyle w:val="paragraph"/>
        <w:numPr>
          <w:ilvl w:val="0"/>
          <w:numId w:val="14"/>
        </w:numPr>
        <w:spacing w:before="0" w:beforeAutospacing="0" w:after="0" w:afterAutospacing="0"/>
        <w:textAlignment w:val="baseline"/>
      </w:pPr>
      <w:r w:rsidRPr="005B7E6F">
        <w:rPr>
          <w:rStyle w:val="normaltextrun"/>
        </w:rPr>
        <w:t>Define</w:t>
      </w:r>
      <w:r w:rsidR="00A85864">
        <w:rPr>
          <w:rStyle w:val="normaltextrun"/>
        </w:rPr>
        <w:t xml:space="preserve"> </w:t>
      </w:r>
      <w:r w:rsidRPr="005B7E6F">
        <w:rPr>
          <w:rStyle w:val="normaltextrun"/>
        </w:rPr>
        <w:t>the shared project, purpose, and expected benefits to drinking water source protection.</w:t>
      </w:r>
      <w:r w:rsidR="00A85864">
        <w:rPr>
          <w:rStyle w:val="eop"/>
        </w:rPr>
        <w:t xml:space="preserve"> </w:t>
      </w:r>
    </w:p>
    <w:p w14:paraId="56C54E84" w14:textId="2AE58248" w:rsidR="00207083" w:rsidRPr="005B7E6F" w:rsidRDefault="00207083" w:rsidP="00FD340A">
      <w:pPr>
        <w:pStyle w:val="paragraph"/>
        <w:numPr>
          <w:ilvl w:val="0"/>
          <w:numId w:val="14"/>
        </w:numPr>
        <w:spacing w:before="0" w:beforeAutospacing="0" w:after="0" w:afterAutospacing="0"/>
        <w:textAlignment w:val="baseline"/>
      </w:pPr>
      <w:r w:rsidRPr="005B7E6F">
        <w:rPr>
          <w:rStyle w:val="normaltextrun"/>
        </w:rPr>
        <w:t>Define location of the work (if there is a discrete location) and/or the geography to be served.</w:t>
      </w:r>
    </w:p>
    <w:p w14:paraId="6A61F877" w14:textId="17FB9789" w:rsidR="00207083" w:rsidRPr="005B7E6F" w:rsidRDefault="00207083" w:rsidP="00FD340A">
      <w:pPr>
        <w:pStyle w:val="paragraph"/>
        <w:numPr>
          <w:ilvl w:val="0"/>
          <w:numId w:val="14"/>
        </w:numPr>
        <w:spacing w:before="0" w:beforeAutospacing="0" w:after="0" w:afterAutospacing="0"/>
        <w:textAlignment w:val="baseline"/>
      </w:pPr>
      <w:r w:rsidRPr="005B7E6F">
        <w:rPr>
          <w:rStyle w:val="normaltextrun"/>
        </w:rPr>
        <w:t>Define responsibilities of the Lead PWS</w:t>
      </w:r>
      <w:r w:rsidR="00A85864">
        <w:rPr>
          <w:rStyle w:val="normaltextrun"/>
        </w:rPr>
        <w:t xml:space="preserve"> </w:t>
      </w:r>
      <w:r w:rsidRPr="005B7E6F">
        <w:rPr>
          <w:rStyle w:val="normaltextrun"/>
        </w:rPr>
        <w:t>for administering the funding and coordinating the project</w:t>
      </w:r>
      <w:r w:rsidR="00A85864">
        <w:rPr>
          <w:rStyle w:val="normaltextrun"/>
        </w:rPr>
        <w:t xml:space="preserve"> </w:t>
      </w:r>
      <w:r w:rsidRPr="005B7E6F">
        <w:rPr>
          <w:rStyle w:val="normaltextrun"/>
        </w:rPr>
        <w:t>(includes compiling and</w:t>
      </w:r>
      <w:r w:rsidR="00A85864">
        <w:rPr>
          <w:rStyle w:val="normaltextrun"/>
        </w:rPr>
        <w:t xml:space="preserve"> </w:t>
      </w:r>
      <w:r w:rsidRPr="005B7E6F">
        <w:rPr>
          <w:rStyle w:val="normaltextrun"/>
        </w:rPr>
        <w:t>submitting</w:t>
      </w:r>
      <w:r w:rsidR="00A85864">
        <w:rPr>
          <w:rStyle w:val="normaltextrun"/>
        </w:rPr>
        <w:t xml:space="preserve"> </w:t>
      </w:r>
      <w:r w:rsidRPr="005B7E6F">
        <w:rPr>
          <w:rStyle w:val="normaltextrun"/>
        </w:rPr>
        <w:t>project</w:t>
      </w:r>
      <w:r w:rsidR="00A85864">
        <w:rPr>
          <w:rStyle w:val="normaltextrun"/>
        </w:rPr>
        <w:t xml:space="preserve"> </w:t>
      </w:r>
      <w:r w:rsidRPr="005B7E6F">
        <w:rPr>
          <w:rStyle w:val="normaltextrun"/>
        </w:rPr>
        <w:t>report to OHA).</w:t>
      </w:r>
    </w:p>
    <w:p w14:paraId="4B85D741" w14:textId="5A4428F7" w:rsidR="00207083" w:rsidRPr="005B7E6F" w:rsidRDefault="00207083" w:rsidP="00FD340A">
      <w:pPr>
        <w:pStyle w:val="paragraph"/>
        <w:numPr>
          <w:ilvl w:val="0"/>
          <w:numId w:val="14"/>
        </w:numPr>
        <w:spacing w:before="0" w:beforeAutospacing="0" w:after="0" w:afterAutospacing="0"/>
        <w:textAlignment w:val="baseline"/>
      </w:pPr>
      <w:r w:rsidRPr="005B7E6F">
        <w:rPr>
          <w:rStyle w:val="normaltextrun"/>
        </w:rPr>
        <w:t>Define responsibilities of the Official Partner(s)</w:t>
      </w:r>
      <w:r w:rsidR="00A85864">
        <w:rPr>
          <w:rStyle w:val="normaltextrun"/>
        </w:rPr>
        <w:t xml:space="preserve"> </w:t>
      </w:r>
      <w:r w:rsidRPr="005B7E6F">
        <w:rPr>
          <w:rStyle w:val="normaltextrun"/>
        </w:rPr>
        <w:t>(includes providing necessary information</w:t>
      </w:r>
      <w:r w:rsidR="00A85864">
        <w:rPr>
          <w:rStyle w:val="normaltextrun"/>
        </w:rPr>
        <w:t xml:space="preserve"> </w:t>
      </w:r>
      <w:r w:rsidRPr="005B7E6F">
        <w:rPr>
          <w:rStyle w:val="normaltextrun"/>
        </w:rPr>
        <w:t>to Lead PWS</w:t>
      </w:r>
      <w:r w:rsidR="00A85864">
        <w:rPr>
          <w:rStyle w:val="normaltextrun"/>
        </w:rPr>
        <w:t xml:space="preserve"> </w:t>
      </w:r>
      <w:r w:rsidRPr="005B7E6F">
        <w:rPr>
          <w:rStyle w:val="normaltextrun"/>
        </w:rPr>
        <w:t>for reporting).</w:t>
      </w:r>
    </w:p>
    <w:p w14:paraId="689FB346" w14:textId="06211C44" w:rsidR="00207083" w:rsidRDefault="00207083" w:rsidP="00FD340A">
      <w:pPr>
        <w:pStyle w:val="paragraph"/>
        <w:numPr>
          <w:ilvl w:val="0"/>
          <w:numId w:val="14"/>
        </w:numPr>
        <w:spacing w:before="0" w:beforeAutospacing="0" w:after="0" w:afterAutospacing="0"/>
        <w:textAlignment w:val="baseline"/>
        <w:rPr>
          <w:rStyle w:val="normaltextrun"/>
        </w:rPr>
      </w:pPr>
      <w:r w:rsidRPr="005B7E6F">
        <w:rPr>
          <w:rStyle w:val="normaltextrun"/>
        </w:rPr>
        <w:t>Define</w:t>
      </w:r>
      <w:r w:rsidR="00A85864">
        <w:rPr>
          <w:rStyle w:val="normaltextrun"/>
        </w:rPr>
        <w:t xml:space="preserve"> </w:t>
      </w:r>
      <w:r w:rsidRPr="005B7E6F">
        <w:rPr>
          <w:rStyle w:val="normaltextrun"/>
        </w:rPr>
        <w:t xml:space="preserve">the budget. </w:t>
      </w:r>
      <w:r w:rsidR="00A85864">
        <w:rPr>
          <w:rStyle w:val="normaltextrun"/>
        </w:rPr>
        <w:t xml:space="preserve"> </w:t>
      </w:r>
      <w:r w:rsidRPr="005B7E6F">
        <w:rPr>
          <w:rStyle w:val="normaltextrun"/>
        </w:rPr>
        <w:t>Define</w:t>
      </w:r>
      <w:r w:rsidR="00A85864">
        <w:rPr>
          <w:rStyle w:val="normaltextrun"/>
        </w:rPr>
        <w:t xml:space="preserve"> </w:t>
      </w:r>
      <w:r w:rsidRPr="005B7E6F">
        <w:rPr>
          <w:rStyle w:val="normaltextrun"/>
        </w:rPr>
        <w:t>contributions</w:t>
      </w:r>
      <w:r w:rsidR="00A85864">
        <w:rPr>
          <w:rStyle w:val="normaltextrun"/>
        </w:rPr>
        <w:t xml:space="preserve"> </w:t>
      </w:r>
      <w:r w:rsidRPr="005B7E6F">
        <w:rPr>
          <w:rStyle w:val="normaltextrun"/>
        </w:rPr>
        <w:t>of the Lead and Official Partners, if any, beyond the DWSP grant funding</w:t>
      </w:r>
      <w:r w:rsidR="00A85864">
        <w:rPr>
          <w:rStyle w:val="normaltextrun"/>
        </w:rPr>
        <w:t xml:space="preserve"> </w:t>
      </w:r>
      <w:r w:rsidRPr="005B7E6F">
        <w:rPr>
          <w:rStyle w:val="normaltextrun"/>
        </w:rPr>
        <w:t>(e.g.</w:t>
      </w:r>
      <w:r w:rsidR="00A85864">
        <w:rPr>
          <w:rStyle w:val="normaltextrun"/>
        </w:rPr>
        <w:t xml:space="preserve"> </w:t>
      </w:r>
      <w:r w:rsidRPr="005B7E6F">
        <w:rPr>
          <w:rStyle w:val="normaltextrun"/>
        </w:rPr>
        <w:t>budgeted funds and/or in-kind such as staff or contractor time, storage space, materials contributions, etc.).</w:t>
      </w:r>
    </w:p>
    <w:p w14:paraId="59CC9D6C" w14:textId="77777777" w:rsidR="00A85864" w:rsidRPr="00A85864" w:rsidRDefault="00A85864" w:rsidP="00A85864">
      <w:pPr>
        <w:pStyle w:val="paragraph"/>
        <w:spacing w:before="0" w:beforeAutospacing="0" w:after="0" w:afterAutospacing="0"/>
        <w:ind w:left="1080"/>
        <w:textAlignment w:val="baseline"/>
        <w:rPr>
          <w:sz w:val="20"/>
          <w:szCs w:val="20"/>
        </w:rPr>
      </w:pPr>
    </w:p>
    <w:p w14:paraId="51AD7C64" w14:textId="3F46064A" w:rsidR="00207083" w:rsidRPr="005B7E6F" w:rsidRDefault="00207083" w:rsidP="00207083">
      <w:pPr>
        <w:pStyle w:val="paragraph"/>
        <w:spacing w:before="0" w:beforeAutospacing="0" w:after="0" w:afterAutospacing="0"/>
        <w:textAlignment w:val="baseline"/>
        <w:rPr>
          <w:sz w:val="18"/>
          <w:szCs w:val="18"/>
        </w:rPr>
      </w:pPr>
      <w:r w:rsidRPr="005B7E6F">
        <w:rPr>
          <w:rStyle w:val="normaltextrun"/>
        </w:rPr>
        <w:t>Elements to include, as applicable:</w:t>
      </w:r>
    </w:p>
    <w:p w14:paraId="0789DAC1" w14:textId="067CAF02" w:rsidR="00207083" w:rsidRPr="005B7E6F" w:rsidRDefault="00207083" w:rsidP="00FD340A">
      <w:pPr>
        <w:pStyle w:val="paragraph"/>
        <w:numPr>
          <w:ilvl w:val="0"/>
          <w:numId w:val="15"/>
        </w:numPr>
        <w:spacing w:before="0" w:beforeAutospacing="0" w:after="0" w:afterAutospacing="0"/>
        <w:textAlignment w:val="baseline"/>
      </w:pPr>
      <w:r w:rsidRPr="005B7E6F">
        <w:rPr>
          <w:rStyle w:val="normaltextrun"/>
        </w:rPr>
        <w:t>Address ownership of:</w:t>
      </w:r>
    </w:p>
    <w:p w14:paraId="4E99CA18" w14:textId="0ED2AD31" w:rsidR="00207083" w:rsidRPr="005B7E6F" w:rsidRDefault="00207083" w:rsidP="00FD340A">
      <w:pPr>
        <w:pStyle w:val="paragraph"/>
        <w:numPr>
          <w:ilvl w:val="1"/>
          <w:numId w:val="15"/>
        </w:numPr>
        <w:spacing w:before="0" w:beforeAutospacing="0" w:after="0" w:afterAutospacing="0"/>
        <w:textAlignment w:val="baseline"/>
      </w:pPr>
      <w:r w:rsidRPr="005B7E6F">
        <w:rPr>
          <w:rStyle w:val="normaltextrun"/>
        </w:rPr>
        <w:t>Supplies</w:t>
      </w:r>
      <w:r w:rsidR="00A85864">
        <w:rPr>
          <w:rStyle w:val="normaltextrun"/>
        </w:rPr>
        <w:t xml:space="preserve"> </w:t>
      </w:r>
      <w:r w:rsidRPr="005B7E6F">
        <w:rPr>
          <w:rStyle w:val="normaltextrun"/>
        </w:rPr>
        <w:t>and/or equipment</w:t>
      </w:r>
      <w:r w:rsidR="00A85864">
        <w:rPr>
          <w:rStyle w:val="normaltextrun"/>
        </w:rPr>
        <w:t xml:space="preserve"> </w:t>
      </w:r>
      <w:r w:rsidRPr="005B7E6F">
        <w:rPr>
          <w:rStyle w:val="normaltextrun"/>
        </w:rPr>
        <w:t>purchased</w:t>
      </w:r>
      <w:r w:rsidR="00A85864">
        <w:rPr>
          <w:rStyle w:val="normaltextrun"/>
        </w:rPr>
        <w:t xml:space="preserve"> </w:t>
      </w:r>
      <w:r w:rsidRPr="005B7E6F">
        <w:rPr>
          <w:rStyle w:val="normaltextrun"/>
        </w:rPr>
        <w:t>through the project,</w:t>
      </w:r>
      <w:r w:rsidR="00A85864">
        <w:rPr>
          <w:rStyle w:val="normaltextrun"/>
        </w:rPr>
        <w:t xml:space="preserve"> </w:t>
      </w:r>
      <w:r w:rsidRPr="005B7E6F">
        <w:rPr>
          <w:rStyle w:val="normaltextrun"/>
        </w:rPr>
        <w:t>including</w:t>
      </w:r>
      <w:r w:rsidR="00A85864">
        <w:rPr>
          <w:rStyle w:val="normaltextrun"/>
        </w:rPr>
        <w:t xml:space="preserve"> </w:t>
      </w:r>
      <w:r w:rsidRPr="005B7E6F">
        <w:rPr>
          <w:rStyle w:val="normaltextrun"/>
        </w:rPr>
        <w:t xml:space="preserve">storage, maintenance, and insurance (if needed) of such items and any shared use agreements that may be needed. </w:t>
      </w:r>
      <w:r w:rsidR="00A85864">
        <w:rPr>
          <w:rStyle w:val="normaltextrun"/>
        </w:rPr>
        <w:t xml:space="preserve"> </w:t>
      </w:r>
      <w:r w:rsidRPr="005B7E6F">
        <w:rPr>
          <w:rStyle w:val="normaltextrun"/>
        </w:rPr>
        <w:t>(Shared use agreements, if needed,</w:t>
      </w:r>
      <w:r w:rsidR="00A85864">
        <w:rPr>
          <w:rStyle w:val="normaltextrun"/>
        </w:rPr>
        <w:t xml:space="preserve"> </w:t>
      </w:r>
      <w:r w:rsidRPr="005B7E6F">
        <w:rPr>
          <w:rStyle w:val="normaltextrun"/>
        </w:rPr>
        <w:t>may also be</w:t>
      </w:r>
      <w:r w:rsidR="00A85864">
        <w:rPr>
          <w:rStyle w:val="normaltextrun"/>
        </w:rPr>
        <w:t xml:space="preserve"> </w:t>
      </w:r>
      <w:r w:rsidRPr="005B7E6F">
        <w:rPr>
          <w:rStyle w:val="normaltextrun"/>
        </w:rPr>
        <w:t>established</w:t>
      </w:r>
      <w:r w:rsidR="00A85864">
        <w:rPr>
          <w:rStyle w:val="normaltextrun"/>
        </w:rPr>
        <w:t xml:space="preserve"> </w:t>
      </w:r>
      <w:r w:rsidRPr="005B7E6F">
        <w:rPr>
          <w:rStyle w:val="normaltextrun"/>
        </w:rPr>
        <w:t>separately later in the project after the purchase of items is completed.)</w:t>
      </w:r>
    </w:p>
    <w:p w14:paraId="7CEAEC75" w14:textId="64FCFFFB" w:rsidR="00207083" w:rsidRPr="005B7E6F" w:rsidRDefault="00207083" w:rsidP="00FD340A">
      <w:pPr>
        <w:pStyle w:val="paragraph"/>
        <w:numPr>
          <w:ilvl w:val="1"/>
          <w:numId w:val="15"/>
        </w:numPr>
        <w:spacing w:before="0" w:beforeAutospacing="0" w:after="0" w:afterAutospacing="0"/>
        <w:textAlignment w:val="baseline"/>
      </w:pPr>
      <w:r w:rsidRPr="005B7E6F">
        <w:rPr>
          <w:rStyle w:val="normaltextrun"/>
        </w:rPr>
        <w:t>Other</w:t>
      </w:r>
      <w:r w:rsidR="00A85864">
        <w:rPr>
          <w:rStyle w:val="normaltextrun"/>
        </w:rPr>
        <w:t xml:space="preserve"> </w:t>
      </w:r>
      <w:r w:rsidRPr="005B7E6F">
        <w:rPr>
          <w:rStyle w:val="normaltextrun"/>
        </w:rPr>
        <w:t>intangible</w:t>
      </w:r>
      <w:r w:rsidR="00A85864">
        <w:rPr>
          <w:rStyle w:val="normaltextrun"/>
        </w:rPr>
        <w:t xml:space="preserve"> </w:t>
      </w:r>
      <w:r w:rsidRPr="005B7E6F">
        <w:rPr>
          <w:rStyle w:val="normaltextrun"/>
        </w:rPr>
        <w:t>products</w:t>
      </w:r>
      <w:r w:rsidR="00A85864">
        <w:rPr>
          <w:rStyle w:val="normaltextrun"/>
        </w:rPr>
        <w:t xml:space="preserve"> </w:t>
      </w:r>
      <w:r w:rsidRPr="005B7E6F">
        <w:rPr>
          <w:rStyle w:val="normaltextrun"/>
        </w:rPr>
        <w:t>anticipated</w:t>
      </w:r>
      <w:r w:rsidR="00A85864">
        <w:rPr>
          <w:rStyle w:val="normaltextrun"/>
        </w:rPr>
        <w:t xml:space="preserve"> </w:t>
      </w:r>
      <w:r w:rsidRPr="005B7E6F">
        <w:rPr>
          <w:rStyle w:val="normaltextrun"/>
        </w:rPr>
        <w:t>to result from the project such as outreach materials, websites, interpretive materials, etc.</w:t>
      </w:r>
      <w:r w:rsidR="00A85864">
        <w:rPr>
          <w:rStyle w:val="normaltextrun"/>
        </w:rPr>
        <w:t xml:space="preserve"> </w:t>
      </w:r>
      <w:r w:rsidRPr="005B7E6F">
        <w:rPr>
          <w:rStyle w:val="normaltextrun"/>
        </w:rPr>
        <w:t xml:space="preserve"> Responsibilities for maintenance, production costs, etc.</w:t>
      </w:r>
      <w:r w:rsidR="00A85864">
        <w:rPr>
          <w:rStyle w:val="normaltextrun"/>
        </w:rPr>
        <w:t xml:space="preserve">  </w:t>
      </w:r>
      <w:r w:rsidRPr="005B7E6F">
        <w:rPr>
          <w:rStyle w:val="normaltextrun"/>
        </w:rPr>
        <w:t>Access to document templates, ability to</w:t>
      </w:r>
      <w:r w:rsidR="00A85864">
        <w:rPr>
          <w:rStyle w:val="normaltextrun"/>
        </w:rPr>
        <w:t xml:space="preserve"> </w:t>
      </w:r>
      <w:r w:rsidRPr="005B7E6F">
        <w:rPr>
          <w:rStyle w:val="normaltextrun"/>
        </w:rPr>
        <w:t>modify/customize, etc.</w:t>
      </w:r>
    </w:p>
    <w:p w14:paraId="5B7E3A5D" w14:textId="58F535E5" w:rsidR="00207083" w:rsidRPr="005B7E6F" w:rsidRDefault="00207083" w:rsidP="00FD340A">
      <w:pPr>
        <w:pStyle w:val="paragraph"/>
        <w:numPr>
          <w:ilvl w:val="0"/>
          <w:numId w:val="15"/>
        </w:numPr>
        <w:spacing w:before="0" w:beforeAutospacing="0" w:after="0" w:afterAutospacing="0"/>
        <w:textAlignment w:val="baseline"/>
      </w:pPr>
      <w:r w:rsidRPr="005B7E6F">
        <w:rPr>
          <w:rStyle w:val="normaltextrun"/>
        </w:rPr>
        <w:t>Outline maintenance responsibilities beyond project completion, if any.</w:t>
      </w:r>
    </w:p>
    <w:p w14:paraId="1491F75A" w14:textId="2858D23E" w:rsidR="00207083" w:rsidRPr="005B7E6F" w:rsidRDefault="00207083" w:rsidP="00FD340A">
      <w:pPr>
        <w:pStyle w:val="paragraph"/>
        <w:numPr>
          <w:ilvl w:val="0"/>
          <w:numId w:val="15"/>
        </w:numPr>
        <w:spacing w:before="0" w:beforeAutospacing="0" w:after="0" w:afterAutospacing="0"/>
        <w:textAlignment w:val="baseline"/>
      </w:pPr>
      <w:r w:rsidRPr="005B7E6F">
        <w:rPr>
          <w:rStyle w:val="normaltextrun"/>
        </w:rPr>
        <w:lastRenderedPageBreak/>
        <w:t>Other standard clauses as the parties wish to include (indemnity, liability,</w:t>
      </w:r>
      <w:r w:rsidR="00A85864">
        <w:rPr>
          <w:rStyle w:val="normaltextrun"/>
        </w:rPr>
        <w:t xml:space="preserve"> </w:t>
      </w:r>
      <w:r w:rsidRPr="005B7E6F">
        <w:rPr>
          <w:rStyle w:val="normaltextrun"/>
        </w:rPr>
        <w:t>records access, records retention,</w:t>
      </w:r>
      <w:r w:rsidR="00A85864">
        <w:rPr>
          <w:rStyle w:val="normaltextrun"/>
        </w:rPr>
        <w:t xml:space="preserve"> </w:t>
      </w:r>
      <w:r w:rsidRPr="005B7E6F">
        <w:rPr>
          <w:rStyle w:val="normaltextrun"/>
        </w:rPr>
        <w:t>dispute resolution,</w:t>
      </w:r>
      <w:r w:rsidR="00A85864">
        <w:rPr>
          <w:rStyle w:val="normaltextrun"/>
        </w:rPr>
        <w:t xml:space="preserve"> </w:t>
      </w:r>
      <w:r w:rsidRPr="005B7E6F">
        <w:rPr>
          <w:rStyle w:val="normaltextrun"/>
        </w:rPr>
        <w:t>how to amend the agreement, length of the agreement,</w:t>
      </w:r>
      <w:r w:rsidR="00A85864">
        <w:rPr>
          <w:rStyle w:val="normaltextrun"/>
        </w:rPr>
        <w:t xml:space="preserve"> </w:t>
      </w:r>
      <w:r w:rsidRPr="005B7E6F">
        <w:rPr>
          <w:rStyle w:val="normaltextrun"/>
        </w:rPr>
        <w:t>termination, etc.).</w:t>
      </w:r>
    </w:p>
    <w:p w14:paraId="3E0E1451" w14:textId="77777777" w:rsidR="00207083" w:rsidRPr="005B7E6F" w:rsidRDefault="00207083" w:rsidP="00012ADF">
      <w:pPr>
        <w:shd w:val="clear" w:color="auto" w:fill="FFFFFF"/>
        <w:tabs>
          <w:tab w:val="left" w:pos="720"/>
          <w:tab w:val="left" w:pos="2160"/>
          <w:tab w:val="right" w:pos="5940"/>
          <w:tab w:val="left" w:pos="6120"/>
          <w:tab w:val="left" w:pos="7920"/>
        </w:tabs>
        <w:spacing w:line="235" w:lineRule="auto"/>
        <w:rPr>
          <w:b/>
          <w:bCs/>
          <w:iCs/>
          <w:sz w:val="32"/>
          <w:szCs w:val="32"/>
        </w:rPr>
      </w:pPr>
    </w:p>
    <w:sectPr w:rsidR="00207083" w:rsidRPr="005B7E6F" w:rsidSect="002F7833">
      <w:footerReference w:type="default" r:id="rId37"/>
      <w:pgSz w:w="12240" w:h="15840" w:code="1"/>
      <w:pgMar w:top="360" w:right="126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A457" w14:textId="77777777" w:rsidR="00500419" w:rsidRDefault="00500419">
      <w:r>
        <w:separator/>
      </w:r>
    </w:p>
  </w:endnote>
  <w:endnote w:type="continuationSeparator" w:id="0">
    <w:p w14:paraId="1530CBFE" w14:textId="77777777" w:rsidR="00500419" w:rsidRDefault="0050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aslonOpnface BT">
    <w:altName w:val="Cambria"/>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58E" w14:textId="77777777" w:rsidR="00095993" w:rsidRDefault="00095993">
    <w:pPr>
      <w:framePr w:w="10081" w:wrap="notBeside" w:vAnchor="text" w:hAnchor="page" w:x="548" w:y="193"/>
      <w:jc w:val="right"/>
    </w:pPr>
  </w:p>
  <w:p w14:paraId="3B41AAAB" w14:textId="77777777" w:rsidR="00095993" w:rsidRDefault="00095993"/>
  <w:p w14:paraId="613D330B" w14:textId="3A9A4F9F" w:rsidR="00095993" w:rsidRDefault="00095993">
    <w:pPr>
      <w:framePr w:w="10440" w:wrap="notBeside" w:vAnchor="text" w:hAnchor="page" w:x="548" w:y="97"/>
      <w:tabs>
        <w:tab w:val="right" w:pos="10800"/>
      </w:tabs>
      <w:ind w:left="720" w:right="720"/>
      <w:jc w:val="center"/>
    </w:pPr>
    <w:r>
      <w:rPr>
        <w:b/>
        <w:bC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p w14:paraId="03DC0D6F" w14:textId="77777777" w:rsidR="00095993" w:rsidRDefault="00095993" w:rsidP="009D0AA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DE88" w14:textId="77777777" w:rsidR="00500419" w:rsidRDefault="00500419">
      <w:r>
        <w:separator/>
      </w:r>
    </w:p>
  </w:footnote>
  <w:footnote w:type="continuationSeparator" w:id="0">
    <w:p w14:paraId="2E974D45" w14:textId="77777777" w:rsidR="00500419" w:rsidRDefault="00500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pStyle w:val="Level1"/>
      <w:lvlText w:val="%1."/>
      <w:lvlJc w:val="left"/>
      <w:pPr>
        <w:tabs>
          <w:tab w:val="num" w:pos="360"/>
        </w:tabs>
        <w:ind w:left="360" w:hanging="36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4CB02F6"/>
    <w:multiLevelType w:val="hybridMultilevel"/>
    <w:tmpl w:val="8278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63045"/>
    <w:multiLevelType w:val="hybridMultilevel"/>
    <w:tmpl w:val="F2A4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0B51"/>
    <w:multiLevelType w:val="multilevel"/>
    <w:tmpl w:val="8C7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90A11"/>
    <w:multiLevelType w:val="hybridMultilevel"/>
    <w:tmpl w:val="E3E6727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6076BAD"/>
    <w:multiLevelType w:val="hybridMultilevel"/>
    <w:tmpl w:val="2E66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757A2"/>
    <w:multiLevelType w:val="hybridMultilevel"/>
    <w:tmpl w:val="5266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36D4A"/>
    <w:multiLevelType w:val="multilevel"/>
    <w:tmpl w:val="0C84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739A6"/>
    <w:multiLevelType w:val="hybridMultilevel"/>
    <w:tmpl w:val="C0C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B66D5"/>
    <w:multiLevelType w:val="hybridMultilevel"/>
    <w:tmpl w:val="7746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8386C"/>
    <w:multiLevelType w:val="hybridMultilevel"/>
    <w:tmpl w:val="946C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649BD"/>
    <w:multiLevelType w:val="hybridMultilevel"/>
    <w:tmpl w:val="3356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431BD"/>
    <w:multiLevelType w:val="hybridMultilevel"/>
    <w:tmpl w:val="A7B41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12D2A74"/>
    <w:multiLevelType w:val="multilevel"/>
    <w:tmpl w:val="E45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C4237"/>
    <w:multiLevelType w:val="hybridMultilevel"/>
    <w:tmpl w:val="ECA0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83443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392577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038970">
    <w:abstractNumId w:val="11"/>
  </w:num>
  <w:num w:numId="4" w16cid:durableId="1700885736">
    <w:abstractNumId w:val="1"/>
  </w:num>
  <w:num w:numId="5" w16cid:durableId="259919758">
    <w:abstractNumId w:val="4"/>
  </w:num>
  <w:num w:numId="6" w16cid:durableId="1694064964">
    <w:abstractNumId w:val="8"/>
  </w:num>
  <w:num w:numId="7" w16cid:durableId="149903203">
    <w:abstractNumId w:val="9"/>
  </w:num>
  <w:num w:numId="8" w16cid:durableId="1560163939">
    <w:abstractNumId w:val="5"/>
  </w:num>
  <w:num w:numId="9" w16cid:durableId="708071717">
    <w:abstractNumId w:val="10"/>
  </w:num>
  <w:num w:numId="10" w16cid:durableId="671295715">
    <w:abstractNumId w:val="13"/>
  </w:num>
  <w:num w:numId="11" w16cid:durableId="1982734448">
    <w:abstractNumId w:val="3"/>
  </w:num>
  <w:num w:numId="12" w16cid:durableId="1675066410">
    <w:abstractNumId w:val="7"/>
  </w:num>
  <w:num w:numId="13" w16cid:durableId="194199919">
    <w:abstractNumId w:val="14"/>
  </w:num>
  <w:num w:numId="14" w16cid:durableId="1720785629">
    <w:abstractNumId w:val="6"/>
  </w:num>
  <w:num w:numId="15" w16cid:durableId="822701823">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DeSemple">
    <w15:presenceInfo w15:providerId="AD" w15:userId="S::Adam.DESEMPLE@oha.oregon.gov::40ce8b20-e09c-4f26-a26a-7fdae420b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CF"/>
    <w:rsid w:val="000016D1"/>
    <w:rsid w:val="00001787"/>
    <w:rsid w:val="00004351"/>
    <w:rsid w:val="00010822"/>
    <w:rsid w:val="00012239"/>
    <w:rsid w:val="00012ADF"/>
    <w:rsid w:val="0001515A"/>
    <w:rsid w:val="00016F87"/>
    <w:rsid w:val="00020248"/>
    <w:rsid w:val="0002203B"/>
    <w:rsid w:val="000261DB"/>
    <w:rsid w:val="0002708A"/>
    <w:rsid w:val="00027393"/>
    <w:rsid w:val="000273CE"/>
    <w:rsid w:val="00030569"/>
    <w:rsid w:val="000313A2"/>
    <w:rsid w:val="00031E60"/>
    <w:rsid w:val="000334C2"/>
    <w:rsid w:val="00040656"/>
    <w:rsid w:val="00040E81"/>
    <w:rsid w:val="00046936"/>
    <w:rsid w:val="0005016B"/>
    <w:rsid w:val="00050D4C"/>
    <w:rsid w:val="00051798"/>
    <w:rsid w:val="0005351F"/>
    <w:rsid w:val="00053963"/>
    <w:rsid w:val="00053F33"/>
    <w:rsid w:val="00054EB8"/>
    <w:rsid w:val="00055D4E"/>
    <w:rsid w:val="0005635F"/>
    <w:rsid w:val="00056A72"/>
    <w:rsid w:val="00061631"/>
    <w:rsid w:val="00061C0F"/>
    <w:rsid w:val="00063420"/>
    <w:rsid w:val="000640E9"/>
    <w:rsid w:val="0006641D"/>
    <w:rsid w:val="00067427"/>
    <w:rsid w:val="0007093B"/>
    <w:rsid w:val="00070EDE"/>
    <w:rsid w:val="00071A8A"/>
    <w:rsid w:val="0007285F"/>
    <w:rsid w:val="000731E6"/>
    <w:rsid w:val="00074A0B"/>
    <w:rsid w:val="00074C85"/>
    <w:rsid w:val="00077228"/>
    <w:rsid w:val="00077231"/>
    <w:rsid w:val="0008155C"/>
    <w:rsid w:val="00083BF6"/>
    <w:rsid w:val="00086F5A"/>
    <w:rsid w:val="00091717"/>
    <w:rsid w:val="00094C19"/>
    <w:rsid w:val="00095526"/>
    <w:rsid w:val="00095993"/>
    <w:rsid w:val="00096B98"/>
    <w:rsid w:val="0009745B"/>
    <w:rsid w:val="000A0B31"/>
    <w:rsid w:val="000A1BBB"/>
    <w:rsid w:val="000A34F2"/>
    <w:rsid w:val="000A6818"/>
    <w:rsid w:val="000B44E8"/>
    <w:rsid w:val="000B55E4"/>
    <w:rsid w:val="000C28F4"/>
    <w:rsid w:val="000C462E"/>
    <w:rsid w:val="000C5833"/>
    <w:rsid w:val="000C72CA"/>
    <w:rsid w:val="000D2BC4"/>
    <w:rsid w:val="000D38B3"/>
    <w:rsid w:val="000D45CB"/>
    <w:rsid w:val="000D4881"/>
    <w:rsid w:val="000D5664"/>
    <w:rsid w:val="000D5E90"/>
    <w:rsid w:val="000E0943"/>
    <w:rsid w:val="000E3054"/>
    <w:rsid w:val="000E3ED1"/>
    <w:rsid w:val="000E456F"/>
    <w:rsid w:val="000E59AD"/>
    <w:rsid w:val="000F1BFF"/>
    <w:rsid w:val="000F3697"/>
    <w:rsid w:val="000F4991"/>
    <w:rsid w:val="000F5F87"/>
    <w:rsid w:val="000F7A65"/>
    <w:rsid w:val="001002E9"/>
    <w:rsid w:val="00101D78"/>
    <w:rsid w:val="00104D7C"/>
    <w:rsid w:val="00106F49"/>
    <w:rsid w:val="00107FB3"/>
    <w:rsid w:val="00111138"/>
    <w:rsid w:val="00113650"/>
    <w:rsid w:val="001155B2"/>
    <w:rsid w:val="001155CA"/>
    <w:rsid w:val="001160DF"/>
    <w:rsid w:val="00116A29"/>
    <w:rsid w:val="00116F95"/>
    <w:rsid w:val="00117011"/>
    <w:rsid w:val="00120D41"/>
    <w:rsid w:val="00122689"/>
    <w:rsid w:val="001226C1"/>
    <w:rsid w:val="001250E3"/>
    <w:rsid w:val="001251B3"/>
    <w:rsid w:val="001326A2"/>
    <w:rsid w:val="0013271F"/>
    <w:rsid w:val="001345E9"/>
    <w:rsid w:val="00134711"/>
    <w:rsid w:val="00140011"/>
    <w:rsid w:val="001412E0"/>
    <w:rsid w:val="001422C1"/>
    <w:rsid w:val="00144F9D"/>
    <w:rsid w:val="00145F57"/>
    <w:rsid w:val="0015547A"/>
    <w:rsid w:val="00157542"/>
    <w:rsid w:val="00157DCD"/>
    <w:rsid w:val="00157DDF"/>
    <w:rsid w:val="001611F4"/>
    <w:rsid w:val="0016177D"/>
    <w:rsid w:val="001639F3"/>
    <w:rsid w:val="001675A2"/>
    <w:rsid w:val="00171EA3"/>
    <w:rsid w:val="001734E2"/>
    <w:rsid w:val="0017404C"/>
    <w:rsid w:val="00175624"/>
    <w:rsid w:val="00177080"/>
    <w:rsid w:val="00177DDE"/>
    <w:rsid w:val="00181AB0"/>
    <w:rsid w:val="0018233D"/>
    <w:rsid w:val="00186ECA"/>
    <w:rsid w:val="001873E2"/>
    <w:rsid w:val="0018755E"/>
    <w:rsid w:val="001915C1"/>
    <w:rsid w:val="00192B91"/>
    <w:rsid w:val="00194F01"/>
    <w:rsid w:val="00195C4A"/>
    <w:rsid w:val="0019732C"/>
    <w:rsid w:val="001A1D50"/>
    <w:rsid w:val="001A27A8"/>
    <w:rsid w:val="001A727F"/>
    <w:rsid w:val="001B0A0F"/>
    <w:rsid w:val="001B1685"/>
    <w:rsid w:val="001B1858"/>
    <w:rsid w:val="001B3617"/>
    <w:rsid w:val="001B4B51"/>
    <w:rsid w:val="001B50A2"/>
    <w:rsid w:val="001B6FDE"/>
    <w:rsid w:val="001B7D76"/>
    <w:rsid w:val="001C4478"/>
    <w:rsid w:val="001C561F"/>
    <w:rsid w:val="001C6054"/>
    <w:rsid w:val="001C72D1"/>
    <w:rsid w:val="001C7335"/>
    <w:rsid w:val="001D058D"/>
    <w:rsid w:val="001D1230"/>
    <w:rsid w:val="001D3575"/>
    <w:rsid w:val="001D3C90"/>
    <w:rsid w:val="001D4994"/>
    <w:rsid w:val="001D4E11"/>
    <w:rsid w:val="001D6F9D"/>
    <w:rsid w:val="001E422E"/>
    <w:rsid w:val="001E4C02"/>
    <w:rsid w:val="001F463F"/>
    <w:rsid w:val="001F52BE"/>
    <w:rsid w:val="001F5C07"/>
    <w:rsid w:val="001F7822"/>
    <w:rsid w:val="001F7CA8"/>
    <w:rsid w:val="00200470"/>
    <w:rsid w:val="00200737"/>
    <w:rsid w:val="00204F50"/>
    <w:rsid w:val="002065ED"/>
    <w:rsid w:val="00207083"/>
    <w:rsid w:val="002116B3"/>
    <w:rsid w:val="0021209C"/>
    <w:rsid w:val="00217657"/>
    <w:rsid w:val="00222082"/>
    <w:rsid w:val="002233A7"/>
    <w:rsid w:val="002253C0"/>
    <w:rsid w:val="00225589"/>
    <w:rsid w:val="00226405"/>
    <w:rsid w:val="00227D0F"/>
    <w:rsid w:val="002319C0"/>
    <w:rsid w:val="00233407"/>
    <w:rsid w:val="00235447"/>
    <w:rsid w:val="00237676"/>
    <w:rsid w:val="002405C2"/>
    <w:rsid w:val="00242932"/>
    <w:rsid w:val="00242C33"/>
    <w:rsid w:val="00244E8C"/>
    <w:rsid w:val="00245BD8"/>
    <w:rsid w:val="00246979"/>
    <w:rsid w:val="002528D5"/>
    <w:rsid w:val="00252F88"/>
    <w:rsid w:val="00253EF2"/>
    <w:rsid w:val="00260660"/>
    <w:rsid w:val="002615B0"/>
    <w:rsid w:val="00262DE4"/>
    <w:rsid w:val="00263444"/>
    <w:rsid w:val="00265C06"/>
    <w:rsid w:val="00273C56"/>
    <w:rsid w:val="002768F3"/>
    <w:rsid w:val="00276AAC"/>
    <w:rsid w:val="0027732C"/>
    <w:rsid w:val="0027733C"/>
    <w:rsid w:val="002774A0"/>
    <w:rsid w:val="00277BD2"/>
    <w:rsid w:val="00283612"/>
    <w:rsid w:val="00284D08"/>
    <w:rsid w:val="00285CE0"/>
    <w:rsid w:val="00287B67"/>
    <w:rsid w:val="0029454E"/>
    <w:rsid w:val="002A1B29"/>
    <w:rsid w:val="002A2F1F"/>
    <w:rsid w:val="002A3099"/>
    <w:rsid w:val="002A6B79"/>
    <w:rsid w:val="002A6D01"/>
    <w:rsid w:val="002A73DF"/>
    <w:rsid w:val="002B22DE"/>
    <w:rsid w:val="002B27B4"/>
    <w:rsid w:val="002C727C"/>
    <w:rsid w:val="002D1235"/>
    <w:rsid w:val="002D251A"/>
    <w:rsid w:val="002E04E2"/>
    <w:rsid w:val="002E076B"/>
    <w:rsid w:val="002E164A"/>
    <w:rsid w:val="002E1E2A"/>
    <w:rsid w:val="002E1E31"/>
    <w:rsid w:val="002E2B3D"/>
    <w:rsid w:val="002E3C2D"/>
    <w:rsid w:val="002E6541"/>
    <w:rsid w:val="002E65A4"/>
    <w:rsid w:val="002E68F2"/>
    <w:rsid w:val="002F4FAC"/>
    <w:rsid w:val="002F6442"/>
    <w:rsid w:val="002F68CF"/>
    <w:rsid w:val="002F70C4"/>
    <w:rsid w:val="002F7833"/>
    <w:rsid w:val="003037FA"/>
    <w:rsid w:val="00303FE0"/>
    <w:rsid w:val="0031591F"/>
    <w:rsid w:val="00317597"/>
    <w:rsid w:val="003207EB"/>
    <w:rsid w:val="003225F7"/>
    <w:rsid w:val="00322BE2"/>
    <w:rsid w:val="00323852"/>
    <w:rsid w:val="00324B1A"/>
    <w:rsid w:val="003251CA"/>
    <w:rsid w:val="00326E96"/>
    <w:rsid w:val="00330055"/>
    <w:rsid w:val="00332062"/>
    <w:rsid w:val="00332A22"/>
    <w:rsid w:val="00334C69"/>
    <w:rsid w:val="00335137"/>
    <w:rsid w:val="003351D8"/>
    <w:rsid w:val="0033550E"/>
    <w:rsid w:val="00335F40"/>
    <w:rsid w:val="00336791"/>
    <w:rsid w:val="00342C7C"/>
    <w:rsid w:val="003440B5"/>
    <w:rsid w:val="00346138"/>
    <w:rsid w:val="003505F3"/>
    <w:rsid w:val="00356ED5"/>
    <w:rsid w:val="00361DFE"/>
    <w:rsid w:val="00365560"/>
    <w:rsid w:val="00366707"/>
    <w:rsid w:val="00366D8F"/>
    <w:rsid w:val="00367AD8"/>
    <w:rsid w:val="003731C0"/>
    <w:rsid w:val="003736AC"/>
    <w:rsid w:val="003743A2"/>
    <w:rsid w:val="00375C42"/>
    <w:rsid w:val="0037669D"/>
    <w:rsid w:val="0038074C"/>
    <w:rsid w:val="00381B49"/>
    <w:rsid w:val="0038238E"/>
    <w:rsid w:val="003932A0"/>
    <w:rsid w:val="00394784"/>
    <w:rsid w:val="003A1B9F"/>
    <w:rsid w:val="003A4EDC"/>
    <w:rsid w:val="003A626F"/>
    <w:rsid w:val="003B0F09"/>
    <w:rsid w:val="003C0CAB"/>
    <w:rsid w:val="003C3375"/>
    <w:rsid w:val="003C42D2"/>
    <w:rsid w:val="003C5DE0"/>
    <w:rsid w:val="003C7DB5"/>
    <w:rsid w:val="003D0935"/>
    <w:rsid w:val="003D3BCA"/>
    <w:rsid w:val="003D6262"/>
    <w:rsid w:val="003D7614"/>
    <w:rsid w:val="003D7649"/>
    <w:rsid w:val="003E116E"/>
    <w:rsid w:val="003E398A"/>
    <w:rsid w:val="003E7EA9"/>
    <w:rsid w:val="003F0B6F"/>
    <w:rsid w:val="004000FD"/>
    <w:rsid w:val="0040071A"/>
    <w:rsid w:val="00400CBA"/>
    <w:rsid w:val="00401B26"/>
    <w:rsid w:val="00401C0D"/>
    <w:rsid w:val="0040467F"/>
    <w:rsid w:val="00404FC9"/>
    <w:rsid w:val="004103FF"/>
    <w:rsid w:val="00410915"/>
    <w:rsid w:val="00412161"/>
    <w:rsid w:val="00412725"/>
    <w:rsid w:val="00413A21"/>
    <w:rsid w:val="00414B3A"/>
    <w:rsid w:val="00417900"/>
    <w:rsid w:val="00420852"/>
    <w:rsid w:val="004218CB"/>
    <w:rsid w:val="00423AC0"/>
    <w:rsid w:val="004241DB"/>
    <w:rsid w:val="00427EAD"/>
    <w:rsid w:val="0043099A"/>
    <w:rsid w:val="004370E4"/>
    <w:rsid w:val="00440A62"/>
    <w:rsid w:val="0044242C"/>
    <w:rsid w:val="004428DA"/>
    <w:rsid w:val="0044418A"/>
    <w:rsid w:val="004468E0"/>
    <w:rsid w:val="00454841"/>
    <w:rsid w:val="00461960"/>
    <w:rsid w:val="00461F31"/>
    <w:rsid w:val="004661ED"/>
    <w:rsid w:val="00467302"/>
    <w:rsid w:val="00467688"/>
    <w:rsid w:val="004714AA"/>
    <w:rsid w:val="00472A37"/>
    <w:rsid w:val="00472E9A"/>
    <w:rsid w:val="004756C3"/>
    <w:rsid w:val="00487FBE"/>
    <w:rsid w:val="00493A18"/>
    <w:rsid w:val="004A0417"/>
    <w:rsid w:val="004A1687"/>
    <w:rsid w:val="004A246C"/>
    <w:rsid w:val="004A27ED"/>
    <w:rsid w:val="004A408E"/>
    <w:rsid w:val="004B1853"/>
    <w:rsid w:val="004B33CD"/>
    <w:rsid w:val="004B75D0"/>
    <w:rsid w:val="004C4A90"/>
    <w:rsid w:val="004C5F85"/>
    <w:rsid w:val="004C5F8F"/>
    <w:rsid w:val="004D0C43"/>
    <w:rsid w:val="004D3D7F"/>
    <w:rsid w:val="004D604D"/>
    <w:rsid w:val="004E424E"/>
    <w:rsid w:val="004E54CC"/>
    <w:rsid w:val="004E6609"/>
    <w:rsid w:val="004F0213"/>
    <w:rsid w:val="004F084C"/>
    <w:rsid w:val="004F13C9"/>
    <w:rsid w:val="004F1504"/>
    <w:rsid w:val="004F16A3"/>
    <w:rsid w:val="004F3948"/>
    <w:rsid w:val="004F41B1"/>
    <w:rsid w:val="004F490A"/>
    <w:rsid w:val="004F546D"/>
    <w:rsid w:val="00500419"/>
    <w:rsid w:val="00500581"/>
    <w:rsid w:val="00502941"/>
    <w:rsid w:val="0050427B"/>
    <w:rsid w:val="0050502E"/>
    <w:rsid w:val="00505CA6"/>
    <w:rsid w:val="00515059"/>
    <w:rsid w:val="00515F82"/>
    <w:rsid w:val="00516AA8"/>
    <w:rsid w:val="005220A9"/>
    <w:rsid w:val="0052658F"/>
    <w:rsid w:val="00526B5C"/>
    <w:rsid w:val="00526BAF"/>
    <w:rsid w:val="00526E31"/>
    <w:rsid w:val="00531568"/>
    <w:rsid w:val="00531A31"/>
    <w:rsid w:val="00532E65"/>
    <w:rsid w:val="005375DC"/>
    <w:rsid w:val="00547DF6"/>
    <w:rsid w:val="00552F3B"/>
    <w:rsid w:val="0055754B"/>
    <w:rsid w:val="00557645"/>
    <w:rsid w:val="00562350"/>
    <w:rsid w:val="005646AC"/>
    <w:rsid w:val="00566145"/>
    <w:rsid w:val="0057284A"/>
    <w:rsid w:val="00573461"/>
    <w:rsid w:val="0057760C"/>
    <w:rsid w:val="00577A24"/>
    <w:rsid w:val="00581A7F"/>
    <w:rsid w:val="00582358"/>
    <w:rsid w:val="00585925"/>
    <w:rsid w:val="00594709"/>
    <w:rsid w:val="005948F1"/>
    <w:rsid w:val="0059567D"/>
    <w:rsid w:val="0059653E"/>
    <w:rsid w:val="00597E11"/>
    <w:rsid w:val="005A0A61"/>
    <w:rsid w:val="005A0CB7"/>
    <w:rsid w:val="005A1C0B"/>
    <w:rsid w:val="005A4212"/>
    <w:rsid w:val="005A54C6"/>
    <w:rsid w:val="005A7963"/>
    <w:rsid w:val="005A7C1C"/>
    <w:rsid w:val="005B0F54"/>
    <w:rsid w:val="005B380F"/>
    <w:rsid w:val="005B5B33"/>
    <w:rsid w:val="005B610C"/>
    <w:rsid w:val="005B6A5E"/>
    <w:rsid w:val="005B7E6F"/>
    <w:rsid w:val="005C0D57"/>
    <w:rsid w:val="005C3934"/>
    <w:rsid w:val="005C51FC"/>
    <w:rsid w:val="005C5FB3"/>
    <w:rsid w:val="005D0CC6"/>
    <w:rsid w:val="005D1A2B"/>
    <w:rsid w:val="005D2C76"/>
    <w:rsid w:val="005E56EE"/>
    <w:rsid w:val="005E5845"/>
    <w:rsid w:val="005F0457"/>
    <w:rsid w:val="005F1A01"/>
    <w:rsid w:val="005F2376"/>
    <w:rsid w:val="005F39D9"/>
    <w:rsid w:val="005F3ADF"/>
    <w:rsid w:val="005F3EFF"/>
    <w:rsid w:val="005F4417"/>
    <w:rsid w:val="006063CD"/>
    <w:rsid w:val="00612710"/>
    <w:rsid w:val="00612C0F"/>
    <w:rsid w:val="00620B49"/>
    <w:rsid w:val="00624084"/>
    <w:rsid w:val="00624A6F"/>
    <w:rsid w:val="00626B9D"/>
    <w:rsid w:val="00627959"/>
    <w:rsid w:val="006301CE"/>
    <w:rsid w:val="00632824"/>
    <w:rsid w:val="006344B3"/>
    <w:rsid w:val="0063460B"/>
    <w:rsid w:val="00637955"/>
    <w:rsid w:val="006414B9"/>
    <w:rsid w:val="0064168F"/>
    <w:rsid w:val="00641BCB"/>
    <w:rsid w:val="00643C08"/>
    <w:rsid w:val="00651F53"/>
    <w:rsid w:val="00652004"/>
    <w:rsid w:val="0065235E"/>
    <w:rsid w:val="00664936"/>
    <w:rsid w:val="00666E69"/>
    <w:rsid w:val="00670E12"/>
    <w:rsid w:val="00671F1A"/>
    <w:rsid w:val="0067231A"/>
    <w:rsid w:val="00677AEA"/>
    <w:rsid w:val="00680F96"/>
    <w:rsid w:val="0068187E"/>
    <w:rsid w:val="00684154"/>
    <w:rsid w:val="0068432F"/>
    <w:rsid w:val="006849C6"/>
    <w:rsid w:val="00687516"/>
    <w:rsid w:val="006926B8"/>
    <w:rsid w:val="0069497D"/>
    <w:rsid w:val="006961EC"/>
    <w:rsid w:val="006A469E"/>
    <w:rsid w:val="006A7632"/>
    <w:rsid w:val="006B0DEB"/>
    <w:rsid w:val="006B0F18"/>
    <w:rsid w:val="006B25AE"/>
    <w:rsid w:val="006B678E"/>
    <w:rsid w:val="006B6FA2"/>
    <w:rsid w:val="006B7387"/>
    <w:rsid w:val="006D2DFA"/>
    <w:rsid w:val="006D44AA"/>
    <w:rsid w:val="006D4B71"/>
    <w:rsid w:val="006D51B3"/>
    <w:rsid w:val="006D6861"/>
    <w:rsid w:val="006E05FD"/>
    <w:rsid w:val="006E3E3C"/>
    <w:rsid w:val="006E40F2"/>
    <w:rsid w:val="006E4A66"/>
    <w:rsid w:val="006E7DAC"/>
    <w:rsid w:val="006F1EC6"/>
    <w:rsid w:val="006F53D6"/>
    <w:rsid w:val="006F69B7"/>
    <w:rsid w:val="006F7E95"/>
    <w:rsid w:val="007030C7"/>
    <w:rsid w:val="007031B9"/>
    <w:rsid w:val="00704626"/>
    <w:rsid w:val="007058EA"/>
    <w:rsid w:val="007074FF"/>
    <w:rsid w:val="0071000D"/>
    <w:rsid w:val="00711BDD"/>
    <w:rsid w:val="007169E3"/>
    <w:rsid w:val="00716AD8"/>
    <w:rsid w:val="00716E61"/>
    <w:rsid w:val="00720A3C"/>
    <w:rsid w:val="00721260"/>
    <w:rsid w:val="007220C7"/>
    <w:rsid w:val="00724554"/>
    <w:rsid w:val="00726CA0"/>
    <w:rsid w:val="00727D52"/>
    <w:rsid w:val="00730829"/>
    <w:rsid w:val="00732E68"/>
    <w:rsid w:val="00734D2B"/>
    <w:rsid w:val="0073783B"/>
    <w:rsid w:val="00740FAD"/>
    <w:rsid w:val="00744640"/>
    <w:rsid w:val="007448D1"/>
    <w:rsid w:val="0074660C"/>
    <w:rsid w:val="00747D94"/>
    <w:rsid w:val="0075073A"/>
    <w:rsid w:val="00751CF3"/>
    <w:rsid w:val="0075499F"/>
    <w:rsid w:val="00757034"/>
    <w:rsid w:val="00760A15"/>
    <w:rsid w:val="00764C21"/>
    <w:rsid w:val="00770C42"/>
    <w:rsid w:val="00771FF4"/>
    <w:rsid w:val="00772056"/>
    <w:rsid w:val="00772316"/>
    <w:rsid w:val="00772DE5"/>
    <w:rsid w:val="0077698F"/>
    <w:rsid w:val="007804DB"/>
    <w:rsid w:val="00784ECA"/>
    <w:rsid w:val="0078561C"/>
    <w:rsid w:val="00790F58"/>
    <w:rsid w:val="00792683"/>
    <w:rsid w:val="007931C2"/>
    <w:rsid w:val="0079328A"/>
    <w:rsid w:val="00793D13"/>
    <w:rsid w:val="007941AA"/>
    <w:rsid w:val="0079588A"/>
    <w:rsid w:val="007A25ED"/>
    <w:rsid w:val="007A3325"/>
    <w:rsid w:val="007A43CE"/>
    <w:rsid w:val="007A6104"/>
    <w:rsid w:val="007A6447"/>
    <w:rsid w:val="007A66EC"/>
    <w:rsid w:val="007A6ADA"/>
    <w:rsid w:val="007B6817"/>
    <w:rsid w:val="007B71E2"/>
    <w:rsid w:val="007B731A"/>
    <w:rsid w:val="007C0BD6"/>
    <w:rsid w:val="007C2B84"/>
    <w:rsid w:val="007C45AB"/>
    <w:rsid w:val="007D0665"/>
    <w:rsid w:val="007D1632"/>
    <w:rsid w:val="007D3675"/>
    <w:rsid w:val="007D6471"/>
    <w:rsid w:val="007D6DE6"/>
    <w:rsid w:val="007E546B"/>
    <w:rsid w:val="007F2AEF"/>
    <w:rsid w:val="00800102"/>
    <w:rsid w:val="008034C8"/>
    <w:rsid w:val="00805442"/>
    <w:rsid w:val="00814AC1"/>
    <w:rsid w:val="0081501B"/>
    <w:rsid w:val="00815757"/>
    <w:rsid w:val="008157FB"/>
    <w:rsid w:val="00816EF8"/>
    <w:rsid w:val="008178DA"/>
    <w:rsid w:val="008179E1"/>
    <w:rsid w:val="008211C0"/>
    <w:rsid w:val="0082232D"/>
    <w:rsid w:val="00826DFC"/>
    <w:rsid w:val="00827E91"/>
    <w:rsid w:val="0083092B"/>
    <w:rsid w:val="00831791"/>
    <w:rsid w:val="008330C6"/>
    <w:rsid w:val="00833549"/>
    <w:rsid w:val="00833E23"/>
    <w:rsid w:val="00834B42"/>
    <w:rsid w:val="00836203"/>
    <w:rsid w:val="00841BA5"/>
    <w:rsid w:val="00842135"/>
    <w:rsid w:val="0084419B"/>
    <w:rsid w:val="008441A2"/>
    <w:rsid w:val="008467FD"/>
    <w:rsid w:val="00846BD2"/>
    <w:rsid w:val="0085165D"/>
    <w:rsid w:val="00856597"/>
    <w:rsid w:val="00856DB8"/>
    <w:rsid w:val="00860232"/>
    <w:rsid w:val="00861823"/>
    <w:rsid w:val="00862561"/>
    <w:rsid w:val="00862BAA"/>
    <w:rsid w:val="00863389"/>
    <w:rsid w:val="0086374F"/>
    <w:rsid w:val="00870ED6"/>
    <w:rsid w:val="00872A9E"/>
    <w:rsid w:val="00880804"/>
    <w:rsid w:val="008818A4"/>
    <w:rsid w:val="00882A68"/>
    <w:rsid w:val="0088601A"/>
    <w:rsid w:val="00893227"/>
    <w:rsid w:val="0089704F"/>
    <w:rsid w:val="008A0D6D"/>
    <w:rsid w:val="008A1C32"/>
    <w:rsid w:val="008A1E0B"/>
    <w:rsid w:val="008A4262"/>
    <w:rsid w:val="008A44A7"/>
    <w:rsid w:val="008A5D31"/>
    <w:rsid w:val="008B001F"/>
    <w:rsid w:val="008B1AB8"/>
    <w:rsid w:val="008B208B"/>
    <w:rsid w:val="008B2546"/>
    <w:rsid w:val="008B4188"/>
    <w:rsid w:val="008B7111"/>
    <w:rsid w:val="008B7161"/>
    <w:rsid w:val="008C0532"/>
    <w:rsid w:val="008C1C2A"/>
    <w:rsid w:val="008C31A4"/>
    <w:rsid w:val="008C660B"/>
    <w:rsid w:val="008D5073"/>
    <w:rsid w:val="008D7EA4"/>
    <w:rsid w:val="008E4EB8"/>
    <w:rsid w:val="008E4F63"/>
    <w:rsid w:val="008E6426"/>
    <w:rsid w:val="008E736B"/>
    <w:rsid w:val="008F31CE"/>
    <w:rsid w:val="008F5F59"/>
    <w:rsid w:val="009000AC"/>
    <w:rsid w:val="009013B4"/>
    <w:rsid w:val="00903804"/>
    <w:rsid w:val="00903900"/>
    <w:rsid w:val="009042B6"/>
    <w:rsid w:val="00904378"/>
    <w:rsid w:val="00906304"/>
    <w:rsid w:val="009166BA"/>
    <w:rsid w:val="00921A48"/>
    <w:rsid w:val="00931191"/>
    <w:rsid w:val="0093698F"/>
    <w:rsid w:val="00936D19"/>
    <w:rsid w:val="00937CDE"/>
    <w:rsid w:val="00940028"/>
    <w:rsid w:val="00943F79"/>
    <w:rsid w:val="009468AB"/>
    <w:rsid w:val="0094794A"/>
    <w:rsid w:val="00953E66"/>
    <w:rsid w:val="00956839"/>
    <w:rsid w:val="00962657"/>
    <w:rsid w:val="00964C85"/>
    <w:rsid w:val="0096571D"/>
    <w:rsid w:val="0096593D"/>
    <w:rsid w:val="0096787B"/>
    <w:rsid w:val="00967B55"/>
    <w:rsid w:val="009709F8"/>
    <w:rsid w:val="00971577"/>
    <w:rsid w:val="00973865"/>
    <w:rsid w:val="00974847"/>
    <w:rsid w:val="009849E0"/>
    <w:rsid w:val="00986B53"/>
    <w:rsid w:val="009870F9"/>
    <w:rsid w:val="00995AE9"/>
    <w:rsid w:val="009A2793"/>
    <w:rsid w:val="009A2E99"/>
    <w:rsid w:val="009B191C"/>
    <w:rsid w:val="009B6B51"/>
    <w:rsid w:val="009C0E2A"/>
    <w:rsid w:val="009C1226"/>
    <w:rsid w:val="009C5145"/>
    <w:rsid w:val="009C740A"/>
    <w:rsid w:val="009D0AA5"/>
    <w:rsid w:val="009D25AC"/>
    <w:rsid w:val="009D398D"/>
    <w:rsid w:val="009D4E98"/>
    <w:rsid w:val="009D5A1F"/>
    <w:rsid w:val="009D606D"/>
    <w:rsid w:val="009E0D27"/>
    <w:rsid w:val="009E317D"/>
    <w:rsid w:val="009F13E4"/>
    <w:rsid w:val="009F255C"/>
    <w:rsid w:val="009F29E0"/>
    <w:rsid w:val="009F7F7F"/>
    <w:rsid w:val="00A02F1D"/>
    <w:rsid w:val="00A02F59"/>
    <w:rsid w:val="00A0333C"/>
    <w:rsid w:val="00A036B4"/>
    <w:rsid w:val="00A068AC"/>
    <w:rsid w:val="00A107CC"/>
    <w:rsid w:val="00A125B5"/>
    <w:rsid w:val="00A12E1A"/>
    <w:rsid w:val="00A135A9"/>
    <w:rsid w:val="00A13B8D"/>
    <w:rsid w:val="00A14BFF"/>
    <w:rsid w:val="00A1525F"/>
    <w:rsid w:val="00A21E93"/>
    <w:rsid w:val="00A24AF2"/>
    <w:rsid w:val="00A26FF2"/>
    <w:rsid w:val="00A301C8"/>
    <w:rsid w:val="00A35FBB"/>
    <w:rsid w:val="00A37A4E"/>
    <w:rsid w:val="00A43865"/>
    <w:rsid w:val="00A45849"/>
    <w:rsid w:val="00A460CF"/>
    <w:rsid w:val="00A475F4"/>
    <w:rsid w:val="00A52BCE"/>
    <w:rsid w:val="00A54436"/>
    <w:rsid w:val="00A6440F"/>
    <w:rsid w:val="00A660DE"/>
    <w:rsid w:val="00A71C9E"/>
    <w:rsid w:val="00A731B3"/>
    <w:rsid w:val="00A73290"/>
    <w:rsid w:val="00A73696"/>
    <w:rsid w:val="00A75373"/>
    <w:rsid w:val="00A757D3"/>
    <w:rsid w:val="00A84472"/>
    <w:rsid w:val="00A85864"/>
    <w:rsid w:val="00A922D2"/>
    <w:rsid w:val="00A92CDA"/>
    <w:rsid w:val="00A936D4"/>
    <w:rsid w:val="00AA4918"/>
    <w:rsid w:val="00AA52B9"/>
    <w:rsid w:val="00AA7139"/>
    <w:rsid w:val="00AB1DBB"/>
    <w:rsid w:val="00AB616B"/>
    <w:rsid w:val="00AC04EE"/>
    <w:rsid w:val="00AC05F4"/>
    <w:rsid w:val="00AC2DFD"/>
    <w:rsid w:val="00AD0783"/>
    <w:rsid w:val="00AD1321"/>
    <w:rsid w:val="00AD1B33"/>
    <w:rsid w:val="00AD3402"/>
    <w:rsid w:val="00AD3F8E"/>
    <w:rsid w:val="00AD4423"/>
    <w:rsid w:val="00AD4AC9"/>
    <w:rsid w:val="00AD68D5"/>
    <w:rsid w:val="00AE204F"/>
    <w:rsid w:val="00AE362E"/>
    <w:rsid w:val="00AE391D"/>
    <w:rsid w:val="00AE5BA9"/>
    <w:rsid w:val="00AF1FBD"/>
    <w:rsid w:val="00AF36E3"/>
    <w:rsid w:val="00AF6350"/>
    <w:rsid w:val="00B00032"/>
    <w:rsid w:val="00B000D1"/>
    <w:rsid w:val="00B04BC0"/>
    <w:rsid w:val="00B0662C"/>
    <w:rsid w:val="00B120D9"/>
    <w:rsid w:val="00B131CF"/>
    <w:rsid w:val="00B15113"/>
    <w:rsid w:val="00B15400"/>
    <w:rsid w:val="00B20511"/>
    <w:rsid w:val="00B206F3"/>
    <w:rsid w:val="00B23EBA"/>
    <w:rsid w:val="00B24762"/>
    <w:rsid w:val="00B2489C"/>
    <w:rsid w:val="00B260A8"/>
    <w:rsid w:val="00B265FC"/>
    <w:rsid w:val="00B31608"/>
    <w:rsid w:val="00B31B14"/>
    <w:rsid w:val="00B35DA6"/>
    <w:rsid w:val="00B42510"/>
    <w:rsid w:val="00B42BE7"/>
    <w:rsid w:val="00B466DF"/>
    <w:rsid w:val="00B467E9"/>
    <w:rsid w:val="00B507F4"/>
    <w:rsid w:val="00B51EB8"/>
    <w:rsid w:val="00B53F8A"/>
    <w:rsid w:val="00B5417A"/>
    <w:rsid w:val="00B60FC8"/>
    <w:rsid w:val="00B645A7"/>
    <w:rsid w:val="00B64B54"/>
    <w:rsid w:val="00B64D40"/>
    <w:rsid w:val="00B65E44"/>
    <w:rsid w:val="00B70A92"/>
    <w:rsid w:val="00B744B5"/>
    <w:rsid w:val="00B748E7"/>
    <w:rsid w:val="00B74DF3"/>
    <w:rsid w:val="00B773E9"/>
    <w:rsid w:val="00B809AF"/>
    <w:rsid w:val="00B80E6A"/>
    <w:rsid w:val="00B816E3"/>
    <w:rsid w:val="00B856DA"/>
    <w:rsid w:val="00B87481"/>
    <w:rsid w:val="00B87B95"/>
    <w:rsid w:val="00B9201C"/>
    <w:rsid w:val="00B932AE"/>
    <w:rsid w:val="00B93CCD"/>
    <w:rsid w:val="00B94087"/>
    <w:rsid w:val="00B94A93"/>
    <w:rsid w:val="00BA078A"/>
    <w:rsid w:val="00BA5F90"/>
    <w:rsid w:val="00BB1915"/>
    <w:rsid w:val="00BB2CCF"/>
    <w:rsid w:val="00BB31BB"/>
    <w:rsid w:val="00BB73A4"/>
    <w:rsid w:val="00BC126C"/>
    <w:rsid w:val="00BC15C4"/>
    <w:rsid w:val="00BC1C5F"/>
    <w:rsid w:val="00BC241A"/>
    <w:rsid w:val="00BC2E8E"/>
    <w:rsid w:val="00BC324E"/>
    <w:rsid w:val="00BC352E"/>
    <w:rsid w:val="00BC4922"/>
    <w:rsid w:val="00BC5A95"/>
    <w:rsid w:val="00BC6345"/>
    <w:rsid w:val="00BE0C9E"/>
    <w:rsid w:val="00BE1076"/>
    <w:rsid w:val="00BE3CE6"/>
    <w:rsid w:val="00BE42C2"/>
    <w:rsid w:val="00BE4AEF"/>
    <w:rsid w:val="00BE76C1"/>
    <w:rsid w:val="00BF05BC"/>
    <w:rsid w:val="00BF4C71"/>
    <w:rsid w:val="00C000B6"/>
    <w:rsid w:val="00C02996"/>
    <w:rsid w:val="00C03EC0"/>
    <w:rsid w:val="00C044BE"/>
    <w:rsid w:val="00C05DA8"/>
    <w:rsid w:val="00C07CDB"/>
    <w:rsid w:val="00C12D01"/>
    <w:rsid w:val="00C12F3D"/>
    <w:rsid w:val="00C171C9"/>
    <w:rsid w:val="00C2260B"/>
    <w:rsid w:val="00C247A6"/>
    <w:rsid w:val="00C252C7"/>
    <w:rsid w:val="00C26707"/>
    <w:rsid w:val="00C27D4E"/>
    <w:rsid w:val="00C323EA"/>
    <w:rsid w:val="00C336D9"/>
    <w:rsid w:val="00C33E0C"/>
    <w:rsid w:val="00C35EF2"/>
    <w:rsid w:val="00C40A95"/>
    <w:rsid w:val="00C41424"/>
    <w:rsid w:val="00C42DF2"/>
    <w:rsid w:val="00C4437E"/>
    <w:rsid w:val="00C44744"/>
    <w:rsid w:val="00C51A84"/>
    <w:rsid w:val="00C52144"/>
    <w:rsid w:val="00C61BA9"/>
    <w:rsid w:val="00C61C90"/>
    <w:rsid w:val="00C62180"/>
    <w:rsid w:val="00C64DE0"/>
    <w:rsid w:val="00C655E0"/>
    <w:rsid w:val="00C67A55"/>
    <w:rsid w:val="00C67A7E"/>
    <w:rsid w:val="00C67F10"/>
    <w:rsid w:val="00C67F26"/>
    <w:rsid w:val="00C7155B"/>
    <w:rsid w:val="00C71845"/>
    <w:rsid w:val="00C72479"/>
    <w:rsid w:val="00C72EE6"/>
    <w:rsid w:val="00C7302C"/>
    <w:rsid w:val="00C737DF"/>
    <w:rsid w:val="00C753D6"/>
    <w:rsid w:val="00C763BF"/>
    <w:rsid w:val="00C807CE"/>
    <w:rsid w:val="00C83F5A"/>
    <w:rsid w:val="00C86912"/>
    <w:rsid w:val="00C87315"/>
    <w:rsid w:val="00C908D1"/>
    <w:rsid w:val="00C9338F"/>
    <w:rsid w:val="00C93EF1"/>
    <w:rsid w:val="00C95FAC"/>
    <w:rsid w:val="00C965A3"/>
    <w:rsid w:val="00CA5BCD"/>
    <w:rsid w:val="00CA5C79"/>
    <w:rsid w:val="00CA71C7"/>
    <w:rsid w:val="00CA7962"/>
    <w:rsid w:val="00CB125A"/>
    <w:rsid w:val="00CB1292"/>
    <w:rsid w:val="00CB1ACA"/>
    <w:rsid w:val="00CB65A6"/>
    <w:rsid w:val="00CB6ED2"/>
    <w:rsid w:val="00CC47E6"/>
    <w:rsid w:val="00CC502C"/>
    <w:rsid w:val="00CC5B17"/>
    <w:rsid w:val="00CD3F23"/>
    <w:rsid w:val="00CD4288"/>
    <w:rsid w:val="00CD4767"/>
    <w:rsid w:val="00CD495A"/>
    <w:rsid w:val="00CD5EAB"/>
    <w:rsid w:val="00CD67BC"/>
    <w:rsid w:val="00CE1F2D"/>
    <w:rsid w:val="00CE2666"/>
    <w:rsid w:val="00CE382E"/>
    <w:rsid w:val="00CE4802"/>
    <w:rsid w:val="00CE5B2C"/>
    <w:rsid w:val="00CE7F83"/>
    <w:rsid w:val="00CF0207"/>
    <w:rsid w:val="00CF0DBC"/>
    <w:rsid w:val="00CF1A23"/>
    <w:rsid w:val="00CF2B1C"/>
    <w:rsid w:val="00CF7A12"/>
    <w:rsid w:val="00D005B2"/>
    <w:rsid w:val="00D010A0"/>
    <w:rsid w:val="00D016A1"/>
    <w:rsid w:val="00D10933"/>
    <w:rsid w:val="00D12018"/>
    <w:rsid w:val="00D12155"/>
    <w:rsid w:val="00D1239D"/>
    <w:rsid w:val="00D12EC5"/>
    <w:rsid w:val="00D146C5"/>
    <w:rsid w:val="00D15262"/>
    <w:rsid w:val="00D20BCA"/>
    <w:rsid w:val="00D22286"/>
    <w:rsid w:val="00D26ABF"/>
    <w:rsid w:val="00D27618"/>
    <w:rsid w:val="00D277E1"/>
    <w:rsid w:val="00D33053"/>
    <w:rsid w:val="00D34770"/>
    <w:rsid w:val="00D35392"/>
    <w:rsid w:val="00D40136"/>
    <w:rsid w:val="00D41AA3"/>
    <w:rsid w:val="00D42A33"/>
    <w:rsid w:val="00D4783C"/>
    <w:rsid w:val="00D51120"/>
    <w:rsid w:val="00D52462"/>
    <w:rsid w:val="00D526FC"/>
    <w:rsid w:val="00D53849"/>
    <w:rsid w:val="00D608A5"/>
    <w:rsid w:val="00D62B87"/>
    <w:rsid w:val="00D67359"/>
    <w:rsid w:val="00D71797"/>
    <w:rsid w:val="00D72B37"/>
    <w:rsid w:val="00D731A7"/>
    <w:rsid w:val="00D73F7E"/>
    <w:rsid w:val="00D77B35"/>
    <w:rsid w:val="00D92C95"/>
    <w:rsid w:val="00DA017B"/>
    <w:rsid w:val="00DA0E01"/>
    <w:rsid w:val="00DA4B64"/>
    <w:rsid w:val="00DA52EB"/>
    <w:rsid w:val="00DB13B8"/>
    <w:rsid w:val="00DB3194"/>
    <w:rsid w:val="00DB3D8C"/>
    <w:rsid w:val="00DB4468"/>
    <w:rsid w:val="00DC0BD8"/>
    <w:rsid w:val="00DC1393"/>
    <w:rsid w:val="00DC7414"/>
    <w:rsid w:val="00DC7717"/>
    <w:rsid w:val="00DD368A"/>
    <w:rsid w:val="00DD392A"/>
    <w:rsid w:val="00DD697F"/>
    <w:rsid w:val="00DF1A47"/>
    <w:rsid w:val="00E017D0"/>
    <w:rsid w:val="00E029B4"/>
    <w:rsid w:val="00E02DE0"/>
    <w:rsid w:val="00E03222"/>
    <w:rsid w:val="00E048B2"/>
    <w:rsid w:val="00E0723C"/>
    <w:rsid w:val="00E10B77"/>
    <w:rsid w:val="00E14CA3"/>
    <w:rsid w:val="00E159AC"/>
    <w:rsid w:val="00E22ABB"/>
    <w:rsid w:val="00E23ADF"/>
    <w:rsid w:val="00E25200"/>
    <w:rsid w:val="00E27B14"/>
    <w:rsid w:val="00E27DB2"/>
    <w:rsid w:val="00E3129A"/>
    <w:rsid w:val="00E36070"/>
    <w:rsid w:val="00E36BD5"/>
    <w:rsid w:val="00E40123"/>
    <w:rsid w:val="00E411D7"/>
    <w:rsid w:val="00E41718"/>
    <w:rsid w:val="00E45118"/>
    <w:rsid w:val="00E45497"/>
    <w:rsid w:val="00E45A58"/>
    <w:rsid w:val="00E47D09"/>
    <w:rsid w:val="00E515F8"/>
    <w:rsid w:val="00E5207E"/>
    <w:rsid w:val="00E52590"/>
    <w:rsid w:val="00E52F91"/>
    <w:rsid w:val="00E538F7"/>
    <w:rsid w:val="00E5509E"/>
    <w:rsid w:val="00E602CE"/>
    <w:rsid w:val="00E621E4"/>
    <w:rsid w:val="00E63285"/>
    <w:rsid w:val="00E64AE9"/>
    <w:rsid w:val="00E64E4F"/>
    <w:rsid w:val="00E67720"/>
    <w:rsid w:val="00E737AB"/>
    <w:rsid w:val="00E75ACE"/>
    <w:rsid w:val="00E80075"/>
    <w:rsid w:val="00E80D2B"/>
    <w:rsid w:val="00E835DD"/>
    <w:rsid w:val="00E84570"/>
    <w:rsid w:val="00E87747"/>
    <w:rsid w:val="00E918DE"/>
    <w:rsid w:val="00E9395C"/>
    <w:rsid w:val="00E94505"/>
    <w:rsid w:val="00E966BD"/>
    <w:rsid w:val="00E97072"/>
    <w:rsid w:val="00EA07A9"/>
    <w:rsid w:val="00EA0D91"/>
    <w:rsid w:val="00EA0FC4"/>
    <w:rsid w:val="00EA40BD"/>
    <w:rsid w:val="00EA6C44"/>
    <w:rsid w:val="00EB0763"/>
    <w:rsid w:val="00EB19D9"/>
    <w:rsid w:val="00EB548F"/>
    <w:rsid w:val="00EB6FCF"/>
    <w:rsid w:val="00EC268C"/>
    <w:rsid w:val="00EC40AD"/>
    <w:rsid w:val="00EC5CC2"/>
    <w:rsid w:val="00EC5F57"/>
    <w:rsid w:val="00ED0377"/>
    <w:rsid w:val="00ED0716"/>
    <w:rsid w:val="00ED5632"/>
    <w:rsid w:val="00EE02AE"/>
    <w:rsid w:val="00EE4AE0"/>
    <w:rsid w:val="00EE5B74"/>
    <w:rsid w:val="00EE6FDC"/>
    <w:rsid w:val="00EF0838"/>
    <w:rsid w:val="00EF26A8"/>
    <w:rsid w:val="00EF4232"/>
    <w:rsid w:val="00EF49B7"/>
    <w:rsid w:val="00EF52FA"/>
    <w:rsid w:val="00EF602A"/>
    <w:rsid w:val="00EF62ED"/>
    <w:rsid w:val="00F0305E"/>
    <w:rsid w:val="00F04CFA"/>
    <w:rsid w:val="00F06BDF"/>
    <w:rsid w:val="00F13760"/>
    <w:rsid w:val="00F14ABF"/>
    <w:rsid w:val="00F15E7C"/>
    <w:rsid w:val="00F16048"/>
    <w:rsid w:val="00F17E45"/>
    <w:rsid w:val="00F223BE"/>
    <w:rsid w:val="00F2652A"/>
    <w:rsid w:val="00F30958"/>
    <w:rsid w:val="00F32380"/>
    <w:rsid w:val="00F3434F"/>
    <w:rsid w:val="00F361F8"/>
    <w:rsid w:val="00F36EB7"/>
    <w:rsid w:val="00F36FBE"/>
    <w:rsid w:val="00F413CA"/>
    <w:rsid w:val="00F43E08"/>
    <w:rsid w:val="00F44958"/>
    <w:rsid w:val="00F44B00"/>
    <w:rsid w:val="00F461BC"/>
    <w:rsid w:val="00F475CA"/>
    <w:rsid w:val="00F47E34"/>
    <w:rsid w:val="00F56025"/>
    <w:rsid w:val="00F578CF"/>
    <w:rsid w:val="00F643A4"/>
    <w:rsid w:val="00F65F3E"/>
    <w:rsid w:val="00F711DB"/>
    <w:rsid w:val="00F72821"/>
    <w:rsid w:val="00F734CB"/>
    <w:rsid w:val="00F74A28"/>
    <w:rsid w:val="00F76BDC"/>
    <w:rsid w:val="00F77740"/>
    <w:rsid w:val="00F77994"/>
    <w:rsid w:val="00F82D9B"/>
    <w:rsid w:val="00F845B8"/>
    <w:rsid w:val="00F8607C"/>
    <w:rsid w:val="00F87A7A"/>
    <w:rsid w:val="00F92B1B"/>
    <w:rsid w:val="00F93311"/>
    <w:rsid w:val="00F93415"/>
    <w:rsid w:val="00F93461"/>
    <w:rsid w:val="00F9765B"/>
    <w:rsid w:val="00FA0636"/>
    <w:rsid w:val="00FA3753"/>
    <w:rsid w:val="00FA641E"/>
    <w:rsid w:val="00FA7994"/>
    <w:rsid w:val="00FB325C"/>
    <w:rsid w:val="00FB3E25"/>
    <w:rsid w:val="00FB52E8"/>
    <w:rsid w:val="00FC15DF"/>
    <w:rsid w:val="00FC3A9E"/>
    <w:rsid w:val="00FC44B4"/>
    <w:rsid w:val="00FC7B1F"/>
    <w:rsid w:val="00FD104F"/>
    <w:rsid w:val="00FD1642"/>
    <w:rsid w:val="00FD2068"/>
    <w:rsid w:val="00FD2915"/>
    <w:rsid w:val="00FD29BE"/>
    <w:rsid w:val="00FD340A"/>
    <w:rsid w:val="00FD3696"/>
    <w:rsid w:val="00FD442A"/>
    <w:rsid w:val="00FD542E"/>
    <w:rsid w:val="00FE0BAF"/>
    <w:rsid w:val="00FE191B"/>
    <w:rsid w:val="00FE4713"/>
    <w:rsid w:val="00FE4A58"/>
    <w:rsid w:val="00FE696D"/>
    <w:rsid w:val="00FF1260"/>
    <w:rsid w:val="00FF1661"/>
    <w:rsid w:val="00FF513D"/>
    <w:rsid w:val="00FF523F"/>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05E1"/>
  <w15:docId w15:val="{AADEC59E-384D-4692-BE6A-62346196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37E"/>
    <w:rPr>
      <w:sz w:val="24"/>
      <w:szCs w:val="24"/>
    </w:rPr>
  </w:style>
  <w:style w:type="paragraph" w:styleId="Heading1">
    <w:name w:val="heading 1"/>
    <w:basedOn w:val="Normal"/>
    <w:next w:val="Normal"/>
    <w:qFormat/>
    <w:rsid w:val="00C4437E"/>
    <w:pPr>
      <w:keepNext/>
      <w:outlineLvl w:val="0"/>
    </w:pPr>
    <w:rPr>
      <w:rFonts w:ascii="CG Omega" w:hAnsi="CG Omega"/>
      <w:b/>
      <w:bCs/>
      <w:sz w:val="20"/>
      <w:szCs w:val="20"/>
    </w:rPr>
  </w:style>
  <w:style w:type="paragraph" w:styleId="Heading2">
    <w:name w:val="heading 2"/>
    <w:basedOn w:val="Normal"/>
    <w:next w:val="Normal"/>
    <w:qFormat/>
    <w:rsid w:val="00C4437E"/>
    <w:pPr>
      <w:keepNext/>
      <w:outlineLvl w:val="1"/>
    </w:pPr>
    <w:rPr>
      <w:rFonts w:ascii="CaslonOpnface BT" w:hAnsi="CaslonOpnface BT"/>
      <w:b/>
      <w:i/>
      <w:iCs/>
      <w:sz w:val="52"/>
      <w:szCs w:val="20"/>
    </w:rPr>
  </w:style>
  <w:style w:type="paragraph" w:styleId="Heading3">
    <w:name w:val="heading 3"/>
    <w:basedOn w:val="Normal"/>
    <w:next w:val="Normal"/>
    <w:qFormat/>
    <w:rsid w:val="00C4437E"/>
    <w:pPr>
      <w:keepNext/>
      <w:tabs>
        <w:tab w:val="left" w:pos="360"/>
        <w:tab w:val="left" w:pos="720"/>
        <w:tab w:val="left" w:pos="1080"/>
        <w:tab w:val="left" w:pos="1350"/>
        <w:tab w:val="left" w:pos="5040"/>
      </w:tabs>
      <w:spacing w:after="120"/>
      <w:outlineLvl w:val="2"/>
    </w:pPr>
    <w:rPr>
      <w:b/>
      <w:bCs/>
      <w:smallCaps/>
      <w:sz w:val="28"/>
    </w:rPr>
  </w:style>
  <w:style w:type="paragraph" w:styleId="Heading4">
    <w:name w:val="heading 4"/>
    <w:basedOn w:val="Normal"/>
    <w:next w:val="Normal"/>
    <w:qFormat/>
    <w:rsid w:val="00C4437E"/>
    <w:pPr>
      <w:keepNext/>
      <w:tabs>
        <w:tab w:val="left" w:pos="0"/>
        <w:tab w:val="left" w:pos="360"/>
        <w:tab w:val="left" w:pos="720"/>
        <w:tab w:val="left" w:pos="990"/>
        <w:tab w:val="left" w:pos="4680"/>
      </w:tabs>
      <w:spacing w:after="117" w:line="235" w:lineRule="auto"/>
      <w:ind w:right="-360" w:hanging="360"/>
      <w:outlineLvl w:val="3"/>
    </w:pPr>
    <w:rPr>
      <w:b/>
      <w:bCs/>
      <w:smallCaps/>
      <w:sz w:val="28"/>
    </w:rPr>
  </w:style>
  <w:style w:type="paragraph" w:styleId="Heading5">
    <w:name w:val="heading 5"/>
    <w:basedOn w:val="Normal"/>
    <w:next w:val="Normal"/>
    <w:qFormat/>
    <w:rsid w:val="00C4437E"/>
    <w:pPr>
      <w:keepNext/>
      <w:tabs>
        <w:tab w:val="left" w:pos="360"/>
        <w:tab w:val="left" w:pos="720"/>
        <w:tab w:val="left" w:pos="1080"/>
        <w:tab w:val="left" w:pos="3150"/>
        <w:tab w:val="left" w:pos="3960"/>
      </w:tabs>
      <w:spacing w:line="235" w:lineRule="auto"/>
      <w:outlineLvl w:val="4"/>
    </w:pPr>
    <w:rPr>
      <w:sz w:val="28"/>
    </w:rPr>
  </w:style>
  <w:style w:type="paragraph" w:styleId="Heading6">
    <w:name w:val="heading 6"/>
    <w:basedOn w:val="Normal"/>
    <w:next w:val="Normal"/>
    <w:qFormat/>
    <w:rsid w:val="00C4437E"/>
    <w:pPr>
      <w:keepNext/>
      <w:jc w:val="center"/>
      <w:outlineLvl w:val="5"/>
    </w:pPr>
    <w:rPr>
      <w:rFonts w:ascii="CaslonOpnface BT" w:hAnsi="CaslonOpnface BT"/>
      <w:b/>
      <w:color w:val="800080"/>
      <w:sz w:val="28"/>
      <w:szCs w:val="20"/>
    </w:rPr>
  </w:style>
  <w:style w:type="paragraph" w:styleId="Heading7">
    <w:name w:val="heading 7"/>
    <w:basedOn w:val="Normal"/>
    <w:next w:val="Normal"/>
    <w:qFormat/>
    <w:rsid w:val="00C4437E"/>
    <w:pPr>
      <w:keepNext/>
      <w:outlineLvl w:val="6"/>
    </w:pPr>
    <w:rPr>
      <w:rFonts w:ascii="CG Omega" w:hAnsi="CG Omega"/>
      <w:b/>
      <w:bCs/>
      <w:sz w:val="32"/>
      <w:szCs w:val="20"/>
    </w:rPr>
  </w:style>
  <w:style w:type="paragraph" w:styleId="Heading8">
    <w:name w:val="heading 8"/>
    <w:basedOn w:val="Normal"/>
    <w:next w:val="Normal"/>
    <w:qFormat/>
    <w:rsid w:val="00C4437E"/>
    <w:pPr>
      <w:keepNext/>
      <w:tabs>
        <w:tab w:val="num" w:pos="720"/>
      </w:tabs>
      <w:jc w:val="center"/>
      <w:outlineLvl w:val="7"/>
    </w:pPr>
    <w:rPr>
      <w:rFonts w:ascii="Arial Narrow" w:hAnsi="Arial Narrow"/>
      <w:b/>
      <w:bCs/>
      <w:sz w:val="32"/>
      <w:szCs w:val="20"/>
    </w:rPr>
  </w:style>
  <w:style w:type="paragraph" w:styleId="Heading9">
    <w:name w:val="heading 9"/>
    <w:basedOn w:val="Normal"/>
    <w:next w:val="Normal"/>
    <w:qFormat/>
    <w:rsid w:val="00C4437E"/>
    <w:pPr>
      <w:keepNext/>
      <w:tabs>
        <w:tab w:val="left" w:pos="0"/>
        <w:tab w:val="left" w:pos="360"/>
        <w:tab w:val="left" w:pos="720"/>
        <w:tab w:val="left" w:pos="990"/>
        <w:tab w:val="left" w:pos="4680"/>
      </w:tabs>
      <w:spacing w:after="117" w:line="235" w:lineRule="auto"/>
      <w:ind w:right="-360"/>
      <w:outlineLvl w:val="8"/>
    </w:pPr>
    <w:rPr>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4437E"/>
    <w:pPr>
      <w:widowControl w:val="0"/>
      <w:numPr>
        <w:numId w:val="1"/>
      </w:numPr>
      <w:autoSpaceDE w:val="0"/>
      <w:autoSpaceDN w:val="0"/>
      <w:adjustRightInd w:val="0"/>
      <w:ind w:left="360" w:hanging="360"/>
      <w:outlineLvl w:val="0"/>
    </w:pPr>
    <w:rPr>
      <w:sz w:val="20"/>
    </w:rPr>
  </w:style>
  <w:style w:type="paragraph" w:styleId="BodyText">
    <w:name w:val="Body Text"/>
    <w:basedOn w:val="Normal"/>
    <w:link w:val="BodyTextChar"/>
    <w:rsid w:val="00C4437E"/>
    <w:rPr>
      <w:rFonts w:ascii="CG Omega" w:hAnsi="CG Omega"/>
      <w:sz w:val="20"/>
      <w:szCs w:val="20"/>
    </w:rPr>
  </w:style>
  <w:style w:type="paragraph" w:styleId="BodyText3">
    <w:name w:val="Body Text 3"/>
    <w:basedOn w:val="Normal"/>
    <w:rsid w:val="00C4437E"/>
    <w:rPr>
      <w:rFonts w:ascii="Arial Narrow" w:hAnsi="Arial Narrow"/>
      <w:b/>
      <w:bCs/>
      <w:sz w:val="28"/>
      <w:szCs w:val="20"/>
    </w:rPr>
  </w:style>
  <w:style w:type="character" w:styleId="Hyperlink">
    <w:name w:val="Hyperlink"/>
    <w:rsid w:val="00C4437E"/>
    <w:rPr>
      <w:color w:val="0000FF"/>
      <w:u w:val="single"/>
    </w:rPr>
  </w:style>
  <w:style w:type="paragraph" w:styleId="Header">
    <w:name w:val="header"/>
    <w:basedOn w:val="Normal"/>
    <w:rsid w:val="00C4437E"/>
    <w:pPr>
      <w:tabs>
        <w:tab w:val="center" w:pos="4320"/>
        <w:tab w:val="right" w:pos="8640"/>
      </w:tabs>
    </w:pPr>
  </w:style>
  <w:style w:type="character" w:customStyle="1" w:styleId="Hypertext">
    <w:name w:val="Hypertext"/>
    <w:rsid w:val="00C4437E"/>
    <w:rPr>
      <w:color w:val="0000FF"/>
      <w:u w:val="single"/>
    </w:rPr>
  </w:style>
  <w:style w:type="paragraph" w:styleId="BodyTextIndent2">
    <w:name w:val="Body Text Indent 2"/>
    <w:basedOn w:val="Normal"/>
    <w:rsid w:val="00C4437E"/>
    <w:pPr>
      <w:widowControl w:val="0"/>
      <w:tabs>
        <w:tab w:val="left" w:pos="90"/>
        <w:tab w:val="left" w:pos="360"/>
      </w:tabs>
      <w:autoSpaceDE w:val="0"/>
      <w:autoSpaceDN w:val="0"/>
      <w:adjustRightInd w:val="0"/>
      <w:ind w:left="720" w:hanging="720"/>
    </w:pPr>
    <w:rPr>
      <w:sz w:val="28"/>
    </w:rPr>
  </w:style>
  <w:style w:type="character" w:styleId="PageNumber">
    <w:name w:val="page number"/>
    <w:basedOn w:val="DefaultParagraphFont"/>
    <w:rsid w:val="00C4437E"/>
  </w:style>
  <w:style w:type="paragraph" w:styleId="Footer">
    <w:name w:val="footer"/>
    <w:basedOn w:val="Normal"/>
    <w:rsid w:val="00C4437E"/>
    <w:pPr>
      <w:tabs>
        <w:tab w:val="center" w:pos="4320"/>
        <w:tab w:val="right" w:pos="8640"/>
      </w:tabs>
    </w:pPr>
  </w:style>
  <w:style w:type="paragraph" w:styleId="BodyTextIndent">
    <w:name w:val="Body Text Indent"/>
    <w:basedOn w:val="Normal"/>
    <w:rsid w:val="00C4437E"/>
    <w:pPr>
      <w:tabs>
        <w:tab w:val="left" w:pos="7200"/>
        <w:tab w:val="left" w:pos="7560"/>
      </w:tabs>
      <w:spacing w:after="108" w:line="235" w:lineRule="auto"/>
      <w:ind w:left="360" w:hanging="360"/>
    </w:pPr>
    <w:rPr>
      <w:sz w:val="28"/>
    </w:rPr>
  </w:style>
  <w:style w:type="paragraph" w:styleId="BodyTextIndent3">
    <w:name w:val="Body Text Indent 3"/>
    <w:basedOn w:val="Normal"/>
    <w:link w:val="BodyTextIndent3Char"/>
    <w:rsid w:val="00C4437E"/>
    <w:pPr>
      <w:tabs>
        <w:tab w:val="left" w:pos="1350"/>
        <w:tab w:val="left" w:pos="7200"/>
        <w:tab w:val="left" w:pos="7560"/>
      </w:tabs>
      <w:spacing w:line="235" w:lineRule="auto"/>
      <w:ind w:left="900"/>
    </w:pPr>
    <w:rPr>
      <w:sz w:val="28"/>
    </w:rPr>
  </w:style>
  <w:style w:type="paragraph" w:styleId="BodyText2">
    <w:name w:val="Body Text 2"/>
    <w:basedOn w:val="Normal"/>
    <w:rsid w:val="00C4437E"/>
    <w:pPr>
      <w:tabs>
        <w:tab w:val="left" w:pos="720"/>
        <w:tab w:val="left" w:pos="2160"/>
        <w:tab w:val="right" w:pos="5940"/>
        <w:tab w:val="left" w:pos="6120"/>
        <w:tab w:val="left" w:pos="7920"/>
      </w:tabs>
      <w:spacing w:line="235" w:lineRule="auto"/>
    </w:pPr>
    <w:rPr>
      <w:b/>
      <w:bCs/>
    </w:rPr>
  </w:style>
  <w:style w:type="character" w:styleId="FollowedHyperlink">
    <w:name w:val="FollowedHyperlink"/>
    <w:rsid w:val="00C4437E"/>
    <w:rPr>
      <w:color w:val="800080"/>
      <w:u w:val="single"/>
    </w:rPr>
  </w:style>
  <w:style w:type="paragraph" w:styleId="BalloonText">
    <w:name w:val="Balloon Text"/>
    <w:basedOn w:val="Normal"/>
    <w:semiHidden/>
    <w:rsid w:val="00C4437E"/>
    <w:rPr>
      <w:rFonts w:ascii="Tahoma" w:hAnsi="Tahoma" w:cs="Tahoma"/>
      <w:sz w:val="16"/>
      <w:szCs w:val="16"/>
    </w:rPr>
  </w:style>
  <w:style w:type="paragraph" w:styleId="CommentText">
    <w:name w:val="annotation text"/>
    <w:basedOn w:val="Normal"/>
    <w:link w:val="CommentTextChar"/>
    <w:uiPriority w:val="99"/>
    <w:rsid w:val="00AA7139"/>
    <w:rPr>
      <w:sz w:val="20"/>
      <w:szCs w:val="20"/>
    </w:rPr>
  </w:style>
  <w:style w:type="character" w:styleId="Strong">
    <w:name w:val="Strong"/>
    <w:qFormat/>
    <w:rsid w:val="001B6FDE"/>
    <w:rPr>
      <w:b/>
      <w:bCs/>
    </w:rPr>
  </w:style>
  <w:style w:type="character" w:styleId="HTMLCite">
    <w:name w:val="HTML Cite"/>
    <w:rsid w:val="008B7111"/>
    <w:rPr>
      <w:i w:val="0"/>
      <w:iCs w:val="0"/>
      <w:color w:val="0E774A"/>
    </w:rPr>
  </w:style>
  <w:style w:type="character" w:styleId="CommentReference">
    <w:name w:val="annotation reference"/>
    <w:uiPriority w:val="99"/>
    <w:semiHidden/>
    <w:rsid w:val="004C5F8F"/>
    <w:rPr>
      <w:sz w:val="16"/>
      <w:szCs w:val="16"/>
    </w:rPr>
  </w:style>
  <w:style w:type="paragraph" w:styleId="CommentSubject">
    <w:name w:val="annotation subject"/>
    <w:basedOn w:val="CommentText"/>
    <w:next w:val="CommentText"/>
    <w:semiHidden/>
    <w:rsid w:val="004C5F8F"/>
    <w:rPr>
      <w:b/>
      <w:bCs/>
    </w:rPr>
  </w:style>
  <w:style w:type="character" w:styleId="PlaceholderText">
    <w:name w:val="Placeholder Text"/>
    <w:uiPriority w:val="99"/>
    <w:semiHidden/>
    <w:rsid w:val="00063420"/>
    <w:rPr>
      <w:color w:val="808080"/>
    </w:rPr>
  </w:style>
  <w:style w:type="table" w:styleId="TableGrid">
    <w:name w:val="Table Grid"/>
    <w:basedOn w:val="TableNormal"/>
    <w:rsid w:val="005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526BAF"/>
    <w:rPr>
      <w:sz w:val="28"/>
      <w:szCs w:val="24"/>
    </w:rPr>
  </w:style>
  <w:style w:type="paragraph" w:styleId="ListParagraph">
    <w:name w:val="List Paragraph"/>
    <w:basedOn w:val="Normal"/>
    <w:uiPriority w:val="34"/>
    <w:qFormat/>
    <w:rsid w:val="007B71E2"/>
    <w:pPr>
      <w:ind w:left="720"/>
      <w:contextualSpacing/>
    </w:pPr>
  </w:style>
  <w:style w:type="paragraph" w:styleId="NoSpacing">
    <w:name w:val="No Spacing"/>
    <w:uiPriority w:val="1"/>
    <w:qFormat/>
    <w:rsid w:val="00283612"/>
    <w:rPr>
      <w:rFonts w:ascii="Calibri" w:eastAsia="Calibri" w:hAnsi="Calibri"/>
      <w:sz w:val="22"/>
      <w:szCs w:val="22"/>
    </w:rPr>
  </w:style>
  <w:style w:type="paragraph" w:styleId="Revision">
    <w:name w:val="Revision"/>
    <w:hidden/>
    <w:uiPriority w:val="99"/>
    <w:semiHidden/>
    <w:rsid w:val="000E0943"/>
    <w:rPr>
      <w:sz w:val="24"/>
      <w:szCs w:val="24"/>
    </w:rPr>
  </w:style>
  <w:style w:type="character" w:styleId="UnresolvedMention">
    <w:name w:val="Unresolved Mention"/>
    <w:basedOn w:val="DefaultParagraphFont"/>
    <w:uiPriority w:val="99"/>
    <w:semiHidden/>
    <w:unhideWhenUsed/>
    <w:rsid w:val="00D33053"/>
    <w:rPr>
      <w:color w:val="605E5C"/>
      <w:shd w:val="clear" w:color="auto" w:fill="E1DFDD"/>
    </w:rPr>
  </w:style>
  <w:style w:type="character" w:customStyle="1" w:styleId="BodyTextChar">
    <w:name w:val="Body Text Char"/>
    <w:link w:val="BodyText"/>
    <w:rsid w:val="00A660DE"/>
    <w:rPr>
      <w:rFonts w:ascii="CG Omega" w:hAnsi="CG Omega"/>
    </w:rPr>
  </w:style>
  <w:style w:type="character" w:customStyle="1" w:styleId="CommentTextChar">
    <w:name w:val="Comment Text Char"/>
    <w:link w:val="CommentText"/>
    <w:uiPriority w:val="99"/>
    <w:rsid w:val="001155CA"/>
  </w:style>
  <w:style w:type="paragraph" w:customStyle="1" w:styleId="paragraph">
    <w:name w:val="paragraph"/>
    <w:basedOn w:val="Normal"/>
    <w:rsid w:val="00C05DA8"/>
    <w:pPr>
      <w:spacing w:before="100" w:beforeAutospacing="1" w:after="100" w:afterAutospacing="1"/>
    </w:pPr>
  </w:style>
  <w:style w:type="character" w:customStyle="1" w:styleId="eop">
    <w:name w:val="eop"/>
    <w:basedOn w:val="DefaultParagraphFont"/>
    <w:rsid w:val="00C05DA8"/>
  </w:style>
  <w:style w:type="character" w:customStyle="1" w:styleId="normaltextrun">
    <w:name w:val="normaltextrun"/>
    <w:basedOn w:val="DefaultParagraphFont"/>
    <w:rsid w:val="00C0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1446">
      <w:bodyDiv w:val="1"/>
      <w:marLeft w:val="0"/>
      <w:marRight w:val="0"/>
      <w:marTop w:val="0"/>
      <w:marBottom w:val="0"/>
      <w:divBdr>
        <w:top w:val="none" w:sz="0" w:space="0" w:color="auto"/>
        <w:left w:val="none" w:sz="0" w:space="0" w:color="auto"/>
        <w:bottom w:val="none" w:sz="0" w:space="0" w:color="auto"/>
        <w:right w:val="none" w:sz="0" w:space="0" w:color="auto"/>
      </w:divBdr>
    </w:div>
    <w:div w:id="578488719">
      <w:bodyDiv w:val="1"/>
      <w:marLeft w:val="0"/>
      <w:marRight w:val="0"/>
      <w:marTop w:val="0"/>
      <w:marBottom w:val="0"/>
      <w:divBdr>
        <w:top w:val="none" w:sz="0" w:space="0" w:color="auto"/>
        <w:left w:val="none" w:sz="0" w:space="0" w:color="auto"/>
        <w:bottom w:val="none" w:sz="0" w:space="0" w:color="auto"/>
        <w:right w:val="none" w:sz="0" w:space="0" w:color="auto"/>
      </w:divBdr>
      <w:divsChild>
        <w:div w:id="1616281163">
          <w:marLeft w:val="0"/>
          <w:marRight w:val="0"/>
          <w:marTop w:val="0"/>
          <w:marBottom w:val="0"/>
          <w:divBdr>
            <w:top w:val="none" w:sz="0" w:space="0" w:color="auto"/>
            <w:left w:val="none" w:sz="0" w:space="0" w:color="auto"/>
            <w:bottom w:val="none" w:sz="0" w:space="0" w:color="auto"/>
            <w:right w:val="none" w:sz="0" w:space="0" w:color="auto"/>
          </w:divBdr>
        </w:div>
        <w:div w:id="1035623427">
          <w:marLeft w:val="0"/>
          <w:marRight w:val="0"/>
          <w:marTop w:val="0"/>
          <w:marBottom w:val="0"/>
          <w:divBdr>
            <w:top w:val="none" w:sz="0" w:space="0" w:color="auto"/>
            <w:left w:val="none" w:sz="0" w:space="0" w:color="auto"/>
            <w:bottom w:val="none" w:sz="0" w:space="0" w:color="auto"/>
            <w:right w:val="none" w:sz="0" w:space="0" w:color="auto"/>
          </w:divBdr>
        </w:div>
        <w:div w:id="1207910373">
          <w:marLeft w:val="0"/>
          <w:marRight w:val="0"/>
          <w:marTop w:val="0"/>
          <w:marBottom w:val="0"/>
          <w:divBdr>
            <w:top w:val="none" w:sz="0" w:space="0" w:color="auto"/>
            <w:left w:val="none" w:sz="0" w:space="0" w:color="auto"/>
            <w:bottom w:val="none" w:sz="0" w:space="0" w:color="auto"/>
            <w:right w:val="none" w:sz="0" w:space="0" w:color="auto"/>
          </w:divBdr>
          <w:divsChild>
            <w:div w:id="202715957">
              <w:marLeft w:val="0"/>
              <w:marRight w:val="0"/>
              <w:marTop w:val="0"/>
              <w:marBottom w:val="0"/>
              <w:divBdr>
                <w:top w:val="none" w:sz="0" w:space="0" w:color="auto"/>
                <w:left w:val="none" w:sz="0" w:space="0" w:color="auto"/>
                <w:bottom w:val="none" w:sz="0" w:space="0" w:color="auto"/>
                <w:right w:val="none" w:sz="0" w:space="0" w:color="auto"/>
              </w:divBdr>
            </w:div>
            <w:div w:id="309602116">
              <w:marLeft w:val="0"/>
              <w:marRight w:val="0"/>
              <w:marTop w:val="0"/>
              <w:marBottom w:val="0"/>
              <w:divBdr>
                <w:top w:val="none" w:sz="0" w:space="0" w:color="auto"/>
                <w:left w:val="none" w:sz="0" w:space="0" w:color="auto"/>
                <w:bottom w:val="none" w:sz="0" w:space="0" w:color="auto"/>
                <w:right w:val="none" w:sz="0" w:space="0" w:color="auto"/>
              </w:divBdr>
            </w:div>
            <w:div w:id="2032099288">
              <w:marLeft w:val="0"/>
              <w:marRight w:val="0"/>
              <w:marTop w:val="0"/>
              <w:marBottom w:val="0"/>
              <w:divBdr>
                <w:top w:val="none" w:sz="0" w:space="0" w:color="auto"/>
                <w:left w:val="none" w:sz="0" w:space="0" w:color="auto"/>
                <w:bottom w:val="none" w:sz="0" w:space="0" w:color="auto"/>
                <w:right w:val="none" w:sz="0" w:space="0" w:color="auto"/>
              </w:divBdr>
            </w:div>
            <w:div w:id="19624938">
              <w:marLeft w:val="0"/>
              <w:marRight w:val="0"/>
              <w:marTop w:val="0"/>
              <w:marBottom w:val="0"/>
              <w:divBdr>
                <w:top w:val="none" w:sz="0" w:space="0" w:color="auto"/>
                <w:left w:val="none" w:sz="0" w:space="0" w:color="auto"/>
                <w:bottom w:val="none" w:sz="0" w:space="0" w:color="auto"/>
                <w:right w:val="none" w:sz="0" w:space="0" w:color="auto"/>
              </w:divBdr>
            </w:div>
            <w:div w:id="2024162604">
              <w:marLeft w:val="0"/>
              <w:marRight w:val="0"/>
              <w:marTop w:val="0"/>
              <w:marBottom w:val="0"/>
              <w:divBdr>
                <w:top w:val="none" w:sz="0" w:space="0" w:color="auto"/>
                <w:left w:val="none" w:sz="0" w:space="0" w:color="auto"/>
                <w:bottom w:val="none" w:sz="0" w:space="0" w:color="auto"/>
                <w:right w:val="none" w:sz="0" w:space="0" w:color="auto"/>
              </w:divBdr>
            </w:div>
            <w:div w:id="306398487">
              <w:marLeft w:val="0"/>
              <w:marRight w:val="0"/>
              <w:marTop w:val="0"/>
              <w:marBottom w:val="0"/>
              <w:divBdr>
                <w:top w:val="none" w:sz="0" w:space="0" w:color="auto"/>
                <w:left w:val="none" w:sz="0" w:space="0" w:color="auto"/>
                <w:bottom w:val="none" w:sz="0" w:space="0" w:color="auto"/>
                <w:right w:val="none" w:sz="0" w:space="0" w:color="auto"/>
              </w:divBdr>
            </w:div>
            <w:div w:id="1590039165">
              <w:marLeft w:val="0"/>
              <w:marRight w:val="0"/>
              <w:marTop w:val="0"/>
              <w:marBottom w:val="0"/>
              <w:divBdr>
                <w:top w:val="none" w:sz="0" w:space="0" w:color="auto"/>
                <w:left w:val="none" w:sz="0" w:space="0" w:color="auto"/>
                <w:bottom w:val="none" w:sz="0" w:space="0" w:color="auto"/>
                <w:right w:val="none" w:sz="0" w:space="0" w:color="auto"/>
              </w:divBdr>
            </w:div>
            <w:div w:id="1815944486">
              <w:marLeft w:val="0"/>
              <w:marRight w:val="0"/>
              <w:marTop w:val="0"/>
              <w:marBottom w:val="0"/>
              <w:divBdr>
                <w:top w:val="none" w:sz="0" w:space="0" w:color="auto"/>
                <w:left w:val="none" w:sz="0" w:space="0" w:color="auto"/>
                <w:bottom w:val="none" w:sz="0" w:space="0" w:color="auto"/>
                <w:right w:val="none" w:sz="0" w:space="0" w:color="auto"/>
              </w:divBdr>
            </w:div>
            <w:div w:id="1396465129">
              <w:marLeft w:val="0"/>
              <w:marRight w:val="0"/>
              <w:marTop w:val="0"/>
              <w:marBottom w:val="0"/>
              <w:divBdr>
                <w:top w:val="none" w:sz="0" w:space="0" w:color="auto"/>
                <w:left w:val="none" w:sz="0" w:space="0" w:color="auto"/>
                <w:bottom w:val="none" w:sz="0" w:space="0" w:color="auto"/>
                <w:right w:val="none" w:sz="0" w:space="0" w:color="auto"/>
              </w:divBdr>
            </w:div>
            <w:div w:id="1579708612">
              <w:marLeft w:val="0"/>
              <w:marRight w:val="0"/>
              <w:marTop w:val="0"/>
              <w:marBottom w:val="0"/>
              <w:divBdr>
                <w:top w:val="none" w:sz="0" w:space="0" w:color="auto"/>
                <w:left w:val="none" w:sz="0" w:space="0" w:color="auto"/>
                <w:bottom w:val="none" w:sz="0" w:space="0" w:color="auto"/>
                <w:right w:val="none" w:sz="0" w:space="0" w:color="auto"/>
              </w:divBdr>
            </w:div>
            <w:div w:id="1133982506">
              <w:marLeft w:val="0"/>
              <w:marRight w:val="0"/>
              <w:marTop w:val="0"/>
              <w:marBottom w:val="0"/>
              <w:divBdr>
                <w:top w:val="none" w:sz="0" w:space="0" w:color="auto"/>
                <w:left w:val="none" w:sz="0" w:space="0" w:color="auto"/>
                <w:bottom w:val="none" w:sz="0" w:space="0" w:color="auto"/>
                <w:right w:val="none" w:sz="0" w:space="0" w:color="auto"/>
              </w:divBdr>
            </w:div>
            <w:div w:id="1741293695">
              <w:marLeft w:val="0"/>
              <w:marRight w:val="0"/>
              <w:marTop w:val="0"/>
              <w:marBottom w:val="0"/>
              <w:divBdr>
                <w:top w:val="none" w:sz="0" w:space="0" w:color="auto"/>
                <w:left w:val="none" w:sz="0" w:space="0" w:color="auto"/>
                <w:bottom w:val="none" w:sz="0" w:space="0" w:color="auto"/>
                <w:right w:val="none" w:sz="0" w:space="0" w:color="auto"/>
              </w:divBdr>
            </w:div>
            <w:div w:id="1470786077">
              <w:marLeft w:val="0"/>
              <w:marRight w:val="0"/>
              <w:marTop w:val="0"/>
              <w:marBottom w:val="0"/>
              <w:divBdr>
                <w:top w:val="none" w:sz="0" w:space="0" w:color="auto"/>
                <w:left w:val="none" w:sz="0" w:space="0" w:color="auto"/>
                <w:bottom w:val="none" w:sz="0" w:space="0" w:color="auto"/>
                <w:right w:val="none" w:sz="0" w:space="0" w:color="auto"/>
              </w:divBdr>
            </w:div>
            <w:div w:id="560479431">
              <w:marLeft w:val="0"/>
              <w:marRight w:val="0"/>
              <w:marTop w:val="0"/>
              <w:marBottom w:val="0"/>
              <w:divBdr>
                <w:top w:val="none" w:sz="0" w:space="0" w:color="auto"/>
                <w:left w:val="none" w:sz="0" w:space="0" w:color="auto"/>
                <w:bottom w:val="none" w:sz="0" w:space="0" w:color="auto"/>
                <w:right w:val="none" w:sz="0" w:space="0" w:color="auto"/>
              </w:divBdr>
            </w:div>
            <w:div w:id="986279674">
              <w:marLeft w:val="0"/>
              <w:marRight w:val="0"/>
              <w:marTop w:val="0"/>
              <w:marBottom w:val="0"/>
              <w:divBdr>
                <w:top w:val="none" w:sz="0" w:space="0" w:color="auto"/>
                <w:left w:val="none" w:sz="0" w:space="0" w:color="auto"/>
                <w:bottom w:val="none" w:sz="0" w:space="0" w:color="auto"/>
                <w:right w:val="none" w:sz="0" w:space="0" w:color="auto"/>
              </w:divBdr>
            </w:div>
            <w:div w:id="325255740">
              <w:marLeft w:val="0"/>
              <w:marRight w:val="0"/>
              <w:marTop w:val="0"/>
              <w:marBottom w:val="0"/>
              <w:divBdr>
                <w:top w:val="none" w:sz="0" w:space="0" w:color="auto"/>
                <w:left w:val="none" w:sz="0" w:space="0" w:color="auto"/>
                <w:bottom w:val="none" w:sz="0" w:space="0" w:color="auto"/>
                <w:right w:val="none" w:sz="0" w:space="0" w:color="auto"/>
              </w:divBdr>
            </w:div>
            <w:div w:id="1135636039">
              <w:marLeft w:val="0"/>
              <w:marRight w:val="0"/>
              <w:marTop w:val="0"/>
              <w:marBottom w:val="0"/>
              <w:divBdr>
                <w:top w:val="none" w:sz="0" w:space="0" w:color="auto"/>
                <w:left w:val="none" w:sz="0" w:space="0" w:color="auto"/>
                <w:bottom w:val="none" w:sz="0" w:space="0" w:color="auto"/>
                <w:right w:val="none" w:sz="0" w:space="0" w:color="auto"/>
              </w:divBdr>
            </w:div>
            <w:div w:id="1242370052">
              <w:marLeft w:val="0"/>
              <w:marRight w:val="0"/>
              <w:marTop w:val="0"/>
              <w:marBottom w:val="0"/>
              <w:divBdr>
                <w:top w:val="none" w:sz="0" w:space="0" w:color="auto"/>
                <w:left w:val="none" w:sz="0" w:space="0" w:color="auto"/>
                <w:bottom w:val="none" w:sz="0" w:space="0" w:color="auto"/>
                <w:right w:val="none" w:sz="0" w:space="0" w:color="auto"/>
              </w:divBdr>
            </w:div>
            <w:div w:id="2051833586">
              <w:marLeft w:val="0"/>
              <w:marRight w:val="0"/>
              <w:marTop w:val="0"/>
              <w:marBottom w:val="0"/>
              <w:divBdr>
                <w:top w:val="none" w:sz="0" w:space="0" w:color="auto"/>
                <w:left w:val="none" w:sz="0" w:space="0" w:color="auto"/>
                <w:bottom w:val="none" w:sz="0" w:space="0" w:color="auto"/>
                <w:right w:val="none" w:sz="0" w:space="0" w:color="auto"/>
              </w:divBdr>
            </w:div>
            <w:div w:id="1058481390">
              <w:marLeft w:val="0"/>
              <w:marRight w:val="0"/>
              <w:marTop w:val="0"/>
              <w:marBottom w:val="0"/>
              <w:divBdr>
                <w:top w:val="none" w:sz="0" w:space="0" w:color="auto"/>
                <w:left w:val="none" w:sz="0" w:space="0" w:color="auto"/>
                <w:bottom w:val="none" w:sz="0" w:space="0" w:color="auto"/>
                <w:right w:val="none" w:sz="0" w:space="0" w:color="auto"/>
              </w:divBdr>
            </w:div>
          </w:divsChild>
        </w:div>
        <w:div w:id="181211218">
          <w:marLeft w:val="0"/>
          <w:marRight w:val="0"/>
          <w:marTop w:val="0"/>
          <w:marBottom w:val="0"/>
          <w:divBdr>
            <w:top w:val="none" w:sz="0" w:space="0" w:color="auto"/>
            <w:left w:val="none" w:sz="0" w:space="0" w:color="auto"/>
            <w:bottom w:val="none" w:sz="0" w:space="0" w:color="auto"/>
            <w:right w:val="none" w:sz="0" w:space="0" w:color="auto"/>
          </w:divBdr>
          <w:divsChild>
            <w:div w:id="1501189477">
              <w:marLeft w:val="0"/>
              <w:marRight w:val="0"/>
              <w:marTop w:val="0"/>
              <w:marBottom w:val="0"/>
              <w:divBdr>
                <w:top w:val="none" w:sz="0" w:space="0" w:color="auto"/>
                <w:left w:val="none" w:sz="0" w:space="0" w:color="auto"/>
                <w:bottom w:val="none" w:sz="0" w:space="0" w:color="auto"/>
                <w:right w:val="none" w:sz="0" w:space="0" w:color="auto"/>
              </w:divBdr>
            </w:div>
            <w:div w:id="402722149">
              <w:marLeft w:val="0"/>
              <w:marRight w:val="0"/>
              <w:marTop w:val="0"/>
              <w:marBottom w:val="0"/>
              <w:divBdr>
                <w:top w:val="none" w:sz="0" w:space="0" w:color="auto"/>
                <w:left w:val="none" w:sz="0" w:space="0" w:color="auto"/>
                <w:bottom w:val="none" w:sz="0" w:space="0" w:color="auto"/>
                <w:right w:val="none" w:sz="0" w:space="0" w:color="auto"/>
              </w:divBdr>
            </w:div>
            <w:div w:id="1625849299">
              <w:marLeft w:val="0"/>
              <w:marRight w:val="0"/>
              <w:marTop w:val="0"/>
              <w:marBottom w:val="0"/>
              <w:divBdr>
                <w:top w:val="none" w:sz="0" w:space="0" w:color="auto"/>
                <w:left w:val="none" w:sz="0" w:space="0" w:color="auto"/>
                <w:bottom w:val="none" w:sz="0" w:space="0" w:color="auto"/>
                <w:right w:val="none" w:sz="0" w:space="0" w:color="auto"/>
              </w:divBdr>
            </w:div>
            <w:div w:id="736709150">
              <w:marLeft w:val="0"/>
              <w:marRight w:val="0"/>
              <w:marTop w:val="0"/>
              <w:marBottom w:val="0"/>
              <w:divBdr>
                <w:top w:val="none" w:sz="0" w:space="0" w:color="auto"/>
                <w:left w:val="none" w:sz="0" w:space="0" w:color="auto"/>
                <w:bottom w:val="none" w:sz="0" w:space="0" w:color="auto"/>
                <w:right w:val="none" w:sz="0" w:space="0" w:color="auto"/>
              </w:divBdr>
            </w:div>
            <w:div w:id="1748729029">
              <w:marLeft w:val="0"/>
              <w:marRight w:val="0"/>
              <w:marTop w:val="0"/>
              <w:marBottom w:val="0"/>
              <w:divBdr>
                <w:top w:val="none" w:sz="0" w:space="0" w:color="auto"/>
                <w:left w:val="none" w:sz="0" w:space="0" w:color="auto"/>
                <w:bottom w:val="none" w:sz="0" w:space="0" w:color="auto"/>
                <w:right w:val="none" w:sz="0" w:space="0" w:color="auto"/>
              </w:divBdr>
            </w:div>
            <w:div w:id="1447583433">
              <w:marLeft w:val="0"/>
              <w:marRight w:val="0"/>
              <w:marTop w:val="0"/>
              <w:marBottom w:val="0"/>
              <w:divBdr>
                <w:top w:val="none" w:sz="0" w:space="0" w:color="auto"/>
                <w:left w:val="none" w:sz="0" w:space="0" w:color="auto"/>
                <w:bottom w:val="none" w:sz="0" w:space="0" w:color="auto"/>
                <w:right w:val="none" w:sz="0" w:space="0" w:color="auto"/>
              </w:divBdr>
            </w:div>
            <w:div w:id="1780173624">
              <w:marLeft w:val="0"/>
              <w:marRight w:val="0"/>
              <w:marTop w:val="0"/>
              <w:marBottom w:val="0"/>
              <w:divBdr>
                <w:top w:val="none" w:sz="0" w:space="0" w:color="auto"/>
                <w:left w:val="none" w:sz="0" w:space="0" w:color="auto"/>
                <w:bottom w:val="none" w:sz="0" w:space="0" w:color="auto"/>
                <w:right w:val="none" w:sz="0" w:space="0" w:color="auto"/>
              </w:divBdr>
            </w:div>
            <w:div w:id="242493799">
              <w:marLeft w:val="0"/>
              <w:marRight w:val="0"/>
              <w:marTop w:val="0"/>
              <w:marBottom w:val="0"/>
              <w:divBdr>
                <w:top w:val="none" w:sz="0" w:space="0" w:color="auto"/>
                <w:left w:val="none" w:sz="0" w:space="0" w:color="auto"/>
                <w:bottom w:val="none" w:sz="0" w:space="0" w:color="auto"/>
                <w:right w:val="none" w:sz="0" w:space="0" w:color="auto"/>
              </w:divBdr>
            </w:div>
            <w:div w:id="1067340163">
              <w:marLeft w:val="0"/>
              <w:marRight w:val="0"/>
              <w:marTop w:val="0"/>
              <w:marBottom w:val="0"/>
              <w:divBdr>
                <w:top w:val="none" w:sz="0" w:space="0" w:color="auto"/>
                <w:left w:val="none" w:sz="0" w:space="0" w:color="auto"/>
                <w:bottom w:val="none" w:sz="0" w:space="0" w:color="auto"/>
                <w:right w:val="none" w:sz="0" w:space="0" w:color="auto"/>
              </w:divBdr>
            </w:div>
            <w:div w:id="853416934">
              <w:marLeft w:val="0"/>
              <w:marRight w:val="0"/>
              <w:marTop w:val="0"/>
              <w:marBottom w:val="0"/>
              <w:divBdr>
                <w:top w:val="none" w:sz="0" w:space="0" w:color="auto"/>
                <w:left w:val="none" w:sz="0" w:space="0" w:color="auto"/>
                <w:bottom w:val="none" w:sz="0" w:space="0" w:color="auto"/>
                <w:right w:val="none" w:sz="0" w:space="0" w:color="auto"/>
              </w:divBdr>
            </w:div>
            <w:div w:id="275064302">
              <w:marLeft w:val="0"/>
              <w:marRight w:val="0"/>
              <w:marTop w:val="0"/>
              <w:marBottom w:val="0"/>
              <w:divBdr>
                <w:top w:val="none" w:sz="0" w:space="0" w:color="auto"/>
                <w:left w:val="none" w:sz="0" w:space="0" w:color="auto"/>
                <w:bottom w:val="none" w:sz="0" w:space="0" w:color="auto"/>
                <w:right w:val="none" w:sz="0" w:space="0" w:color="auto"/>
              </w:divBdr>
            </w:div>
            <w:div w:id="1164474454">
              <w:marLeft w:val="0"/>
              <w:marRight w:val="0"/>
              <w:marTop w:val="0"/>
              <w:marBottom w:val="0"/>
              <w:divBdr>
                <w:top w:val="none" w:sz="0" w:space="0" w:color="auto"/>
                <w:left w:val="none" w:sz="0" w:space="0" w:color="auto"/>
                <w:bottom w:val="none" w:sz="0" w:space="0" w:color="auto"/>
                <w:right w:val="none" w:sz="0" w:space="0" w:color="auto"/>
              </w:divBdr>
            </w:div>
            <w:div w:id="383873663">
              <w:marLeft w:val="0"/>
              <w:marRight w:val="0"/>
              <w:marTop w:val="0"/>
              <w:marBottom w:val="0"/>
              <w:divBdr>
                <w:top w:val="none" w:sz="0" w:space="0" w:color="auto"/>
                <w:left w:val="none" w:sz="0" w:space="0" w:color="auto"/>
                <w:bottom w:val="none" w:sz="0" w:space="0" w:color="auto"/>
                <w:right w:val="none" w:sz="0" w:space="0" w:color="auto"/>
              </w:divBdr>
            </w:div>
            <w:div w:id="37749578">
              <w:marLeft w:val="0"/>
              <w:marRight w:val="0"/>
              <w:marTop w:val="0"/>
              <w:marBottom w:val="0"/>
              <w:divBdr>
                <w:top w:val="none" w:sz="0" w:space="0" w:color="auto"/>
                <w:left w:val="none" w:sz="0" w:space="0" w:color="auto"/>
                <w:bottom w:val="none" w:sz="0" w:space="0" w:color="auto"/>
                <w:right w:val="none" w:sz="0" w:space="0" w:color="auto"/>
              </w:divBdr>
            </w:div>
            <w:div w:id="6375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1290">
      <w:bodyDiv w:val="1"/>
      <w:marLeft w:val="0"/>
      <w:marRight w:val="0"/>
      <w:marTop w:val="0"/>
      <w:marBottom w:val="0"/>
      <w:divBdr>
        <w:top w:val="none" w:sz="0" w:space="0" w:color="auto"/>
        <w:left w:val="none" w:sz="0" w:space="0" w:color="auto"/>
        <w:bottom w:val="none" w:sz="0" w:space="0" w:color="auto"/>
        <w:right w:val="none" w:sz="0" w:space="0" w:color="auto"/>
      </w:divBdr>
      <w:divsChild>
        <w:div w:id="1785076409">
          <w:marLeft w:val="0"/>
          <w:marRight w:val="0"/>
          <w:marTop w:val="0"/>
          <w:marBottom w:val="0"/>
          <w:divBdr>
            <w:top w:val="none" w:sz="0" w:space="0" w:color="auto"/>
            <w:left w:val="none" w:sz="0" w:space="0" w:color="auto"/>
            <w:bottom w:val="none" w:sz="0" w:space="0" w:color="auto"/>
            <w:right w:val="none" w:sz="0" w:space="0" w:color="auto"/>
          </w:divBdr>
        </w:div>
        <w:div w:id="1180898980">
          <w:marLeft w:val="0"/>
          <w:marRight w:val="0"/>
          <w:marTop w:val="0"/>
          <w:marBottom w:val="0"/>
          <w:divBdr>
            <w:top w:val="none" w:sz="0" w:space="0" w:color="auto"/>
            <w:left w:val="none" w:sz="0" w:space="0" w:color="auto"/>
            <w:bottom w:val="none" w:sz="0" w:space="0" w:color="auto"/>
            <w:right w:val="none" w:sz="0" w:space="0" w:color="auto"/>
          </w:divBdr>
        </w:div>
      </w:divsChild>
    </w:div>
    <w:div w:id="1276983377">
      <w:bodyDiv w:val="1"/>
      <w:marLeft w:val="0"/>
      <w:marRight w:val="0"/>
      <w:marTop w:val="0"/>
      <w:marBottom w:val="0"/>
      <w:divBdr>
        <w:top w:val="none" w:sz="0" w:space="0" w:color="auto"/>
        <w:left w:val="none" w:sz="0" w:space="0" w:color="auto"/>
        <w:bottom w:val="none" w:sz="0" w:space="0" w:color="auto"/>
        <w:right w:val="none" w:sz="0" w:space="0" w:color="auto"/>
      </w:divBdr>
    </w:div>
    <w:div w:id="1448431116">
      <w:bodyDiv w:val="1"/>
      <w:marLeft w:val="60"/>
      <w:marRight w:val="60"/>
      <w:marTop w:val="60"/>
      <w:marBottom w:val="15"/>
      <w:divBdr>
        <w:top w:val="none" w:sz="0" w:space="0" w:color="auto"/>
        <w:left w:val="none" w:sz="0" w:space="0" w:color="auto"/>
        <w:bottom w:val="none" w:sz="0" w:space="0" w:color="auto"/>
        <w:right w:val="none" w:sz="0" w:space="0" w:color="auto"/>
      </w:divBdr>
      <w:divsChild>
        <w:div w:id="490174962">
          <w:marLeft w:val="0"/>
          <w:marRight w:val="0"/>
          <w:marTop w:val="0"/>
          <w:marBottom w:val="0"/>
          <w:divBdr>
            <w:top w:val="none" w:sz="0" w:space="0" w:color="auto"/>
            <w:left w:val="none" w:sz="0" w:space="0" w:color="auto"/>
            <w:bottom w:val="none" w:sz="0" w:space="0" w:color="auto"/>
            <w:right w:val="none" w:sz="0" w:space="0" w:color="auto"/>
          </w:divBdr>
        </w:div>
        <w:div w:id="812455095">
          <w:marLeft w:val="0"/>
          <w:marRight w:val="0"/>
          <w:marTop w:val="0"/>
          <w:marBottom w:val="0"/>
          <w:divBdr>
            <w:top w:val="none" w:sz="0" w:space="0" w:color="auto"/>
            <w:left w:val="none" w:sz="0" w:space="0" w:color="auto"/>
            <w:bottom w:val="none" w:sz="0" w:space="0" w:color="auto"/>
            <w:right w:val="none" w:sz="0" w:space="0" w:color="auto"/>
          </w:divBdr>
        </w:div>
        <w:div w:id="82119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tom.pattee@oha.oregon.gov" TargetMode="External"/><Relationship Id="rId26" Type="http://schemas.openxmlformats.org/officeDocument/2006/relationships/hyperlink" Target="https://www.oregon.gov/biz/Publications/SDWhandbook.pdf" TargetMode="External"/><Relationship Id="rId39" Type="http://schemas.microsoft.com/office/2011/relationships/people" Target="people.xml"/><Relationship Id="rId21" Type="http://schemas.openxmlformats.org/officeDocument/2006/relationships/hyperlink" Target="mailto:adam.desemple@oha.oregon.gov" TargetMode="External"/><Relationship Id="rId34" Type="http://schemas.openxmlformats.org/officeDocument/2006/relationships/hyperlink" Target="https://www.congress.gov/115/plaws/publ232/PLAW-115publ232.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regon.gov/biz/Publications/SDWhandbook.pdf" TargetMode="External"/><Relationship Id="rId20" Type="http://schemas.openxmlformats.org/officeDocument/2006/relationships/hyperlink" Target="mailto:drinkingwater.protection@deq.oregon.gov" TargetMode="External"/><Relationship Id="rId29" Type="http://schemas.openxmlformats.org/officeDocument/2006/relationships/hyperlink" Target="https://www.oregon.gov/oha/PH/HEALTHYENVIRONMENTS/DRINKINGWATER/SRF/Pages/spf.aspx"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biz/Publications/SDWhandbook.pdf" TargetMode="External"/><Relationship Id="rId32" Type="http://schemas.openxmlformats.org/officeDocument/2006/relationships/hyperlink" Target="https://www.oregonlegislature.gov/bills_laws/ors/ors279A.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oha/PH/HEALTHYENVIRONMENTS/DRINKINGWATER/SRF/Pages/spf.aspx" TargetMode="External"/><Relationship Id="rId23" Type="http://schemas.openxmlformats.org/officeDocument/2006/relationships/hyperlink" Target="https://www.oregon.gov/oha/PH/HEALTHYENVIRONMENTS/DRINKINGWATER/SRF/Pages/ranking.aspx" TargetMode="External"/><Relationship Id="rId28" Type="http://schemas.openxmlformats.org/officeDocument/2006/relationships/hyperlink" Target="https://www.oregon.gov/biz/Publications/SDWhandbook.pdf" TargetMode="External"/><Relationship Id="rId36" Type="http://schemas.openxmlformats.org/officeDocument/2006/relationships/hyperlink" Target="mailto:tom.pattee@oha.oregon.gov" TargetMode="External"/><Relationship Id="rId10" Type="http://schemas.openxmlformats.org/officeDocument/2006/relationships/endnotes" Target="endnotes.xml"/><Relationship Id="rId19" Type="http://schemas.openxmlformats.org/officeDocument/2006/relationships/hyperlink" Target="mailto:julie.harvey@deq.oregon.gov" TargetMode="External"/><Relationship Id="rId31" Type="http://schemas.openxmlformats.org/officeDocument/2006/relationships/hyperlink" Target="https://www.oregon.gov/oha/PH/HEALTHYENVIRONMENTS/DRINKINGWATER/SRF/Pages/spf.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oregon.gov/oha/PH/HEALTHYENVIRONMENTS/DRINKINGWATER/SRF/Pages/spf.aspx" TargetMode="External"/><Relationship Id="rId27" Type="http://schemas.openxmlformats.org/officeDocument/2006/relationships/hyperlink" Target="https://sam.gov/" TargetMode="External"/><Relationship Id="rId30" Type="http://schemas.openxmlformats.org/officeDocument/2006/relationships/hyperlink" Target="https://www.oregon.gov/oha/PH/HEALTHYENVIRONMENTS/DRINKINGWATER/SRF/Pages/spf.aspx" TargetMode="External"/><Relationship Id="rId35" Type="http://schemas.openxmlformats.org/officeDocument/2006/relationships/hyperlink" Target="https://www.oregon.gov/biz/Publications/SDWhandbook.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oregon.gov/biz/aboutus/contactus/Pages/default.aspx" TargetMode="External"/><Relationship Id="rId25" Type="http://schemas.openxmlformats.org/officeDocument/2006/relationships/hyperlink" Target="https://www.oregon.gov/oha/PH/HEALTHYENVIRONMENTS/DRINKINGWATER/SRF/Pages/spf.aspx" TargetMode="External"/><Relationship Id="rId33" Type="http://schemas.openxmlformats.org/officeDocument/2006/relationships/hyperlink" Target="https://www.oregonlegislature.gov/bills_laws/ors/ors279C.html"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C0E45E0D22547948B227C17C39651" ma:contentTypeVersion="18" ma:contentTypeDescription="Create a new document." ma:contentTypeScope="" ma:versionID="9aa3245c24c9c4f0b2fda583f3f5189a">
  <xsd:schema xmlns:xsd="http://www.w3.org/2001/XMLSchema" xmlns:xs="http://www.w3.org/2001/XMLSchema" xmlns:p="http://schemas.microsoft.com/office/2006/metadata/properties" xmlns:ns1="http://schemas.microsoft.com/sharepoint/v3" xmlns:ns2="59da1016-2a1b-4f8a-9768-d7a4932f6f16" xmlns:ns3="75ea3192-8b34-45cf-8cf4-e027e613a48a" targetNamespace="http://schemas.microsoft.com/office/2006/metadata/properties" ma:root="true" ma:fieldsID="0e9de9aa9f84ad0af10de736235eb940" ns1:_="" ns2:_="" ns3:_="">
    <xsd:import namespace="http://schemas.microsoft.com/sharepoint/v3"/>
    <xsd:import namespace="59da1016-2a1b-4f8a-9768-d7a4932f6f16"/>
    <xsd:import namespace="75ea3192-8b34-45cf-8cf4-e027e613a48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ea3192-8b34-45cf-8cf4-e027e613a48a"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75ea3192-8b34-45cf-8cf4-e027e613a48a" xsi:nil="true"/>
    <IASubtopic xmlns="59da1016-2a1b-4f8a-9768-d7a4932f6f16" xsi:nil="true"/>
    <URL xmlns="http://schemas.microsoft.com/sharepoint/v3">
      <Url xsi:nil="true"/>
      <Description xsi:nil="true"/>
    </URL>
    <PublishingExpirationDate xmlns="http://schemas.microsoft.com/sharepoint/v3" xsi:nil="true"/>
    <Meta_x0020_Keywords xmlns="75ea3192-8b34-45cf-8cf4-e027e613a48a" xsi:nil="true"/>
    <PublishingStartDate xmlns="http://schemas.microsoft.com/sharepoint/v3" xsi:nil="true"/>
  </documentManagement>
</p:properties>
</file>

<file path=customXml/itemProps1.xml><?xml version="1.0" encoding="utf-8"?>
<ds:datastoreItem xmlns:ds="http://schemas.openxmlformats.org/officeDocument/2006/customXml" ds:itemID="{59784BCA-2C2A-48F6-A9C1-113718CD7ED7}"/>
</file>

<file path=customXml/itemProps2.xml><?xml version="1.0" encoding="utf-8"?>
<ds:datastoreItem xmlns:ds="http://schemas.openxmlformats.org/officeDocument/2006/customXml" ds:itemID="{3B1EA8F7-66C9-4E24-88D6-9901B4387578}">
  <ds:schemaRefs>
    <ds:schemaRef ds:uri="http://schemas.openxmlformats.org/officeDocument/2006/bibliography"/>
  </ds:schemaRefs>
</ds:datastoreItem>
</file>

<file path=customXml/itemProps3.xml><?xml version="1.0" encoding="utf-8"?>
<ds:datastoreItem xmlns:ds="http://schemas.openxmlformats.org/officeDocument/2006/customXml" ds:itemID="{DB9E53FE-82C2-48B4-82D5-6A48961E5F70}">
  <ds:schemaRefs>
    <ds:schemaRef ds:uri="http://schemas.microsoft.com/sharepoint/v3/contenttype/forms"/>
  </ds:schemaRefs>
</ds:datastoreItem>
</file>

<file path=customXml/itemProps4.xml><?xml version="1.0" encoding="utf-8"?>
<ds:datastoreItem xmlns:ds="http://schemas.openxmlformats.org/officeDocument/2006/customXml" ds:itemID="{CBF775E2-6DA6-4AF8-A125-862BC5C602F6}">
  <ds:schemaRefs>
    <ds:schemaRef ds:uri="http://schemas.microsoft.com/office/2006/metadata/longProperties"/>
  </ds:schemaRefs>
</ds:datastoreItem>
</file>

<file path=customXml/itemProps5.xml><?xml version="1.0" encoding="utf-8"?>
<ds:datastoreItem xmlns:ds="http://schemas.openxmlformats.org/officeDocument/2006/customXml" ds:itemID="{96C34283-407A-418B-A8D1-146245B0742C}"/>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5902</Words>
  <Characters>33647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2026 DW Source Water Protection Application</vt:lpstr>
    </vt:vector>
  </TitlesOfParts>
  <Company>OHA-PH-DWS</Company>
  <LinksUpToDate>false</LinksUpToDate>
  <CharactersWithSpaces>39471</CharactersWithSpaces>
  <SharedDoc>false</SharedDoc>
  <HLinks>
    <vt:vector size="30" baseType="variant">
      <vt:variant>
        <vt:i4>7536717</vt:i4>
      </vt:variant>
      <vt:variant>
        <vt:i4>358</vt:i4>
      </vt:variant>
      <vt:variant>
        <vt:i4>0</vt:i4>
      </vt:variant>
      <vt:variant>
        <vt:i4>5</vt:i4>
      </vt:variant>
      <vt:variant>
        <vt:lpwstr>mailto:tom.pattee@state.or.us</vt:lpwstr>
      </vt:variant>
      <vt:variant>
        <vt:lpwstr/>
      </vt:variant>
      <vt:variant>
        <vt:i4>7864434</vt:i4>
      </vt:variant>
      <vt:variant>
        <vt:i4>42</vt:i4>
      </vt:variant>
      <vt:variant>
        <vt:i4>0</vt:i4>
      </vt:variant>
      <vt:variant>
        <vt:i4>5</vt:i4>
      </vt:variant>
      <vt:variant>
        <vt:lpwstr>http://www.leg.state.or.us/findlegsltr</vt:lpwstr>
      </vt:variant>
      <vt:variant>
        <vt:lpwstr/>
      </vt:variant>
      <vt:variant>
        <vt:i4>1835068</vt:i4>
      </vt:variant>
      <vt:variant>
        <vt:i4>6</vt:i4>
      </vt:variant>
      <vt:variant>
        <vt:i4>0</vt:i4>
      </vt:variant>
      <vt:variant>
        <vt:i4>5</vt:i4>
      </vt:variant>
      <vt:variant>
        <vt:lpwstr>mailto:adam.desemple@state.or.us</vt:lpwstr>
      </vt:variant>
      <vt:variant>
        <vt:lpwstr/>
      </vt:variant>
      <vt:variant>
        <vt:i4>7536717</vt:i4>
      </vt:variant>
      <vt:variant>
        <vt:i4>3</vt:i4>
      </vt:variant>
      <vt:variant>
        <vt:i4>0</vt:i4>
      </vt:variant>
      <vt:variant>
        <vt:i4>5</vt:i4>
      </vt:variant>
      <vt:variant>
        <vt:lpwstr>mailto:tom.pattee@state.or.us</vt:lpwstr>
      </vt:variant>
      <vt:variant>
        <vt:lpwstr/>
      </vt:variant>
      <vt:variant>
        <vt:i4>1638418</vt:i4>
      </vt:variant>
      <vt:variant>
        <vt:i4>0</vt:i4>
      </vt:variant>
      <vt:variant>
        <vt:i4>0</vt:i4>
      </vt:variant>
      <vt:variant>
        <vt:i4>5</vt:i4>
      </vt:variant>
      <vt:variant>
        <vt:lpwstr>http://www.orinfrastructure.org/Learn-About-Infrastructure-Programs/Interested-in-a-Water-or-Wastewater-Improvement-Project/Safe-drinking-water-revolving-loan-fund/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DW Source Water Protection Application</dc:title>
  <dc:subject>2026 DW Source Water Protection Application</dc:subject>
  <dc:creator>DWS</dc:creator>
  <cp:keywords>2026 DW Source Water Protection Application</cp:keywords>
  <dc:description/>
  <cp:lastModifiedBy>Molly A. Keller (she/her/hers)</cp:lastModifiedBy>
  <cp:revision>2</cp:revision>
  <cp:lastPrinted>2025-01-10T18:53:00Z</cp:lastPrinted>
  <dcterms:created xsi:type="dcterms:W3CDTF">2026-01-28T19:47:00Z</dcterms:created>
  <dcterms:modified xsi:type="dcterms:W3CDTF">2026-01-28T19:47:00Z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Office">
    <vt:lpwstr/>
  </property>
  <property fmtid="{D5CDD505-2E9C-101B-9397-08002B2CF9AE}" pid="4" name="PHShortLinkDesc">
    <vt:lpwstr/>
  </property>
  <property fmtid="{D5CDD505-2E9C-101B-9397-08002B2CF9AE}" pid="5" name="ContentType">
    <vt:lpwstr>Public Health Root Document</vt:lpwstr>
  </property>
  <property fmtid="{D5CDD505-2E9C-101B-9397-08002B2CF9AE}" pid="6" name="PHLanguages">
    <vt:lpwstr>;#English;#</vt:lpwstr>
  </property>
  <property fmtid="{D5CDD505-2E9C-101B-9397-08002B2CF9AE}" pid="7" name="PHDivision">
    <vt:lpwstr/>
  </property>
  <property fmtid="{D5CDD505-2E9C-101B-9397-08002B2CF9AE}" pid="8" name="PHSection">
    <vt:lpwstr/>
  </property>
  <property fmtid="{D5CDD505-2E9C-101B-9397-08002B2CF9AE}" pid="9" name="PHProgram">
    <vt:lpwstr/>
  </property>
  <property fmtid="{D5CDD505-2E9C-101B-9397-08002B2CF9AE}" pid="10" name="PHSysOrthogonalTopic">
    <vt:lpwstr>;#&lt;none&gt;;#</vt:lpwstr>
  </property>
  <property fmtid="{D5CDD505-2E9C-101B-9397-08002B2CF9AE}" pid="11" name="PHPublicationTypesLvl2">
    <vt:lpwstr>&lt;none&gt;</vt:lpwstr>
  </property>
  <property fmtid="{D5CDD505-2E9C-101B-9397-08002B2CF9AE}" pid="12" name="PHLongLinkTitle">
    <vt:lpwstr/>
  </property>
  <property fmtid="{D5CDD505-2E9C-101B-9397-08002B2CF9AE}" pid="13" name="PHSysAssociatedTopics">
    <vt:lpwstr/>
  </property>
  <property fmtid="{D5CDD505-2E9C-101B-9397-08002B2CF9AE}" pid="14" name="MSIP_Label_ebdd6eeb-0dd0-4927-947e-a759f08fcf55_Enabled">
    <vt:lpwstr>true</vt:lpwstr>
  </property>
  <property fmtid="{D5CDD505-2E9C-101B-9397-08002B2CF9AE}" pid="15" name="MSIP_Label_ebdd6eeb-0dd0-4927-947e-a759f08fcf55_SetDate">
    <vt:lpwstr>2023-12-01T00:42:42Z</vt:lpwstr>
  </property>
  <property fmtid="{D5CDD505-2E9C-101B-9397-08002B2CF9AE}" pid="16" name="MSIP_Label_ebdd6eeb-0dd0-4927-947e-a759f08fcf55_Method">
    <vt:lpwstr>Privileged</vt:lpwstr>
  </property>
  <property fmtid="{D5CDD505-2E9C-101B-9397-08002B2CF9AE}" pid="17" name="MSIP_Label_ebdd6eeb-0dd0-4927-947e-a759f08fcf55_Name">
    <vt:lpwstr>Level 1 - Published (Items)</vt:lpwstr>
  </property>
  <property fmtid="{D5CDD505-2E9C-101B-9397-08002B2CF9AE}" pid="18" name="MSIP_Label_ebdd6eeb-0dd0-4927-947e-a759f08fcf55_SiteId">
    <vt:lpwstr>658e63e8-8d39-499c-8f48-13adc9452f4c</vt:lpwstr>
  </property>
  <property fmtid="{D5CDD505-2E9C-101B-9397-08002B2CF9AE}" pid="19" name="MSIP_Label_ebdd6eeb-0dd0-4927-947e-a759f08fcf55_ActionId">
    <vt:lpwstr>888d434f-50c0-4091-8a7b-f0ae35f37374</vt:lpwstr>
  </property>
  <property fmtid="{D5CDD505-2E9C-101B-9397-08002B2CF9AE}" pid="20" name="MSIP_Label_ebdd6eeb-0dd0-4927-947e-a759f08fcf55_ContentBits">
    <vt:lpwstr>0</vt:lpwstr>
  </property>
  <property fmtid="{D5CDD505-2E9C-101B-9397-08002B2CF9AE}" pid="21" name="ContentTypeId">
    <vt:lpwstr>0x010100283C0E45E0D22547948B227C17C39651</vt:lpwstr>
  </property>
</Properties>
</file>