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777C" w14:textId="77777777" w:rsidR="009551F1" w:rsidRPr="004C6618" w:rsidRDefault="009D5AE0" w:rsidP="007E213E">
      <w:pPr>
        <w:pStyle w:val="Heading1"/>
        <w:jc w:val="right"/>
        <w:rPr>
          <w:rFonts w:ascii="Calibri" w:hAnsi="Calibri" w:cs="Calibri"/>
          <w:sz w:val="52"/>
          <w:szCs w:val="52"/>
        </w:rPr>
      </w:pPr>
      <w:r w:rsidRPr="004C6618">
        <w:rPr>
          <w:rFonts w:ascii="Calibri" w:hAnsi="Calibri" w:cs="Calibri"/>
          <w:noProof/>
          <w:color w:val="005595"/>
          <w:sz w:val="40"/>
          <w:szCs w:val="40"/>
        </w:rPr>
        <w:drawing>
          <wp:inline distT="0" distB="0" distL="0" distR="0" wp14:anchorId="78BA102A" wp14:editId="150B05F5">
            <wp:extent cx="1085850" cy="400050"/>
            <wp:effectExtent l="0" t="0" r="0" b="0"/>
            <wp:docPr id="1" name="Picture 1" descr="oregon_health_authority_final_ al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_health_authority_final_ all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p w14:paraId="3EE2944F" w14:textId="231611D7" w:rsidR="004838F9" w:rsidRDefault="004838F9" w:rsidP="00DA38F6">
      <w:pPr>
        <w:pStyle w:val="Heading1"/>
        <w:spacing w:before="240"/>
        <w:jc w:val="right"/>
        <w:rPr>
          <w:ins w:id="0" w:author="Ryan Barker [2]" w:date="2024-10-10T10:36:00Z"/>
          <w:rFonts w:ascii="Calibri" w:hAnsi="Calibri" w:cs="Calibri"/>
        </w:rPr>
      </w:pPr>
      <w:r w:rsidRPr="004C6618">
        <w:rPr>
          <w:rFonts w:ascii="Calibri" w:hAnsi="Calibri" w:cs="Calibri"/>
        </w:rPr>
        <w:t>Lead Poisoning</w:t>
      </w:r>
      <w:r w:rsidR="00AE51CA" w:rsidRPr="004C6618">
        <w:rPr>
          <w:rFonts w:ascii="Calibri" w:hAnsi="Calibri" w:cs="Calibri"/>
        </w:rPr>
        <w:t xml:space="preserve"> </w:t>
      </w:r>
    </w:p>
    <w:p w14:paraId="5965228D" w14:textId="6B1FB2C7" w:rsidR="00464D38" w:rsidRPr="00464D38" w:rsidRDefault="00464D38" w:rsidP="00464D38">
      <w:pPr>
        <w:rPr>
          <w:rFonts w:asciiTheme="minorHAnsi" w:hAnsiTheme="minorHAnsi" w:cstheme="minorHAnsi"/>
          <w:sz w:val="28"/>
          <w:szCs w:val="28"/>
          <w:rPrChange w:id="1" w:author="Ryan Barker [2]" w:date="2024-10-10T10:36:00Z">
            <w:rPr>
              <w:rFonts w:ascii="Calibri" w:hAnsi="Calibri" w:cs="Calibri"/>
            </w:rPr>
          </w:rPrChange>
        </w:rPr>
        <w:pPrChange w:id="2" w:author="Ryan Barker [2]" w:date="2024-10-10T10:36:00Z">
          <w:pPr>
            <w:pStyle w:val="Heading1"/>
            <w:spacing w:before="240"/>
            <w:jc w:val="right"/>
          </w:pPr>
        </w:pPrChange>
      </w:pPr>
      <w:ins w:id="3" w:author="Ryan Barker [2]" w:date="2024-10-10T10:36:00Z">
        <w:r w:rsidRPr="00464D38">
          <w:rPr>
            <w:rFonts w:asciiTheme="minorHAnsi" w:hAnsiTheme="minorHAnsi" w:cstheme="minorHAnsi"/>
            <w:sz w:val="28"/>
            <w:szCs w:val="28"/>
            <w:rPrChange w:id="4" w:author="Ryan Barker [2]" w:date="2024-10-10T10:36:00Z">
              <w:rPr>
                <w:rFonts w:asciiTheme="minorHAnsi" w:hAnsiTheme="minorHAnsi" w:cstheme="minorHAnsi"/>
              </w:rPr>
            </w:rPrChange>
          </w:rPr>
          <w:t>DRAFT: 10/10/2024</w:t>
        </w:r>
      </w:ins>
    </w:p>
    <w:p w14:paraId="15606063" w14:textId="77777777" w:rsidR="004838F9" w:rsidRPr="004C6618" w:rsidRDefault="004838F9">
      <w:pPr>
        <w:rPr>
          <w:rFonts w:ascii="Calibri" w:hAnsi="Calibri" w:cs="Calibri"/>
        </w:rPr>
      </w:pPr>
    </w:p>
    <w:p w14:paraId="2D5E6698" w14:textId="77777777" w:rsidR="004838F9" w:rsidRPr="004C6618" w:rsidRDefault="004838F9">
      <w:pPr>
        <w:pBdr>
          <w:top w:val="single" w:sz="4" w:space="1" w:color="auto"/>
          <w:left w:val="single" w:sz="4" w:space="4" w:color="auto"/>
          <w:bottom w:val="single" w:sz="4" w:space="1" w:color="auto"/>
          <w:right w:val="single" w:sz="4" w:space="4" w:color="auto"/>
        </w:pBdr>
        <w:shd w:val="clear" w:color="auto" w:fill="000000"/>
        <w:tabs>
          <w:tab w:val="left" w:pos="180"/>
        </w:tabs>
        <w:autoSpaceDE w:val="0"/>
        <w:autoSpaceDN w:val="0"/>
        <w:adjustRightInd w:val="0"/>
        <w:rPr>
          <w:rFonts w:ascii="Calibri" w:hAnsi="Calibri" w:cs="Calibri"/>
          <w:b/>
          <w:bCs/>
          <w:sz w:val="26"/>
          <w:szCs w:val="26"/>
        </w:rPr>
      </w:pPr>
      <w:r w:rsidRPr="004C6618">
        <w:rPr>
          <w:rFonts w:ascii="Calibri" w:hAnsi="Calibri" w:cs="Calibri"/>
          <w:b/>
          <w:bCs/>
          <w:color w:val="FFFFFF"/>
          <w:sz w:val="28"/>
          <w:szCs w:val="19"/>
        </w:rPr>
        <w:t>1</w:t>
      </w:r>
      <w:r w:rsidRPr="004C6618">
        <w:rPr>
          <w:rFonts w:ascii="Calibri" w:hAnsi="Calibri" w:cs="Calibri"/>
          <w:b/>
          <w:bCs/>
          <w:sz w:val="26"/>
          <w:szCs w:val="26"/>
        </w:rPr>
        <w:t xml:space="preserve">.  </w:t>
      </w:r>
      <w:r w:rsidR="00D14117" w:rsidRPr="004C6618">
        <w:rPr>
          <w:rFonts w:ascii="Calibri" w:hAnsi="Calibri" w:cs="Calibri"/>
          <w:b/>
          <w:bCs/>
          <w:sz w:val="28"/>
          <w:szCs w:val="28"/>
        </w:rPr>
        <w:t>DISEASE REPORTING</w:t>
      </w:r>
    </w:p>
    <w:p w14:paraId="1992AAA4" w14:textId="77777777" w:rsidR="00D14117" w:rsidRPr="004C6618" w:rsidRDefault="00D14117">
      <w:pPr>
        <w:autoSpaceDE w:val="0"/>
        <w:autoSpaceDN w:val="0"/>
        <w:adjustRightInd w:val="0"/>
        <w:rPr>
          <w:rFonts w:ascii="Calibri" w:hAnsi="Calibri" w:cs="Calibri"/>
          <w:b/>
          <w:bCs/>
          <w:color w:val="000000"/>
          <w:szCs w:val="19"/>
        </w:rPr>
      </w:pPr>
    </w:p>
    <w:p w14:paraId="2AA90BC1" w14:textId="77777777" w:rsidR="004838F9" w:rsidRPr="004C6618" w:rsidRDefault="008F04C0">
      <w:pPr>
        <w:autoSpaceDE w:val="0"/>
        <w:autoSpaceDN w:val="0"/>
        <w:adjustRightInd w:val="0"/>
        <w:rPr>
          <w:rFonts w:ascii="Calibri" w:hAnsi="Calibri" w:cs="Calibri"/>
          <w:b/>
          <w:bCs/>
          <w:color w:val="000000"/>
          <w:szCs w:val="19"/>
        </w:rPr>
      </w:pPr>
      <w:r w:rsidRPr="004C6618">
        <w:rPr>
          <w:rFonts w:ascii="Calibri" w:hAnsi="Calibri" w:cs="Calibri"/>
          <w:b/>
          <w:bCs/>
          <w:color w:val="000000"/>
          <w:szCs w:val="19"/>
        </w:rPr>
        <w:t>1.1</w:t>
      </w:r>
      <w:r w:rsidR="004838F9" w:rsidRPr="004C6618">
        <w:rPr>
          <w:rFonts w:ascii="Calibri" w:hAnsi="Calibri" w:cs="Calibri"/>
          <w:b/>
          <w:bCs/>
          <w:color w:val="000000"/>
          <w:szCs w:val="19"/>
        </w:rPr>
        <w:t xml:space="preserve"> </w:t>
      </w:r>
      <w:r w:rsidRPr="004C6618">
        <w:rPr>
          <w:rFonts w:ascii="Calibri" w:hAnsi="Calibri" w:cs="Calibri"/>
          <w:b/>
          <w:bCs/>
          <w:color w:val="000000"/>
          <w:szCs w:val="19"/>
        </w:rPr>
        <w:tab/>
      </w:r>
      <w:r w:rsidR="004838F9" w:rsidRPr="004C6618">
        <w:rPr>
          <w:rFonts w:ascii="Calibri" w:hAnsi="Calibri" w:cs="Calibri"/>
          <w:b/>
          <w:bCs/>
          <w:color w:val="000000"/>
          <w:szCs w:val="19"/>
        </w:rPr>
        <w:t>Purpose of Reporting and Surveillance</w:t>
      </w:r>
    </w:p>
    <w:p w14:paraId="3234AB1A" w14:textId="77777777" w:rsidR="003B26BC" w:rsidRPr="004C6618" w:rsidRDefault="004838F9" w:rsidP="007A69AB">
      <w:pPr>
        <w:numPr>
          <w:ilvl w:val="0"/>
          <w:numId w:val="4"/>
        </w:numPr>
        <w:autoSpaceDE w:val="0"/>
        <w:autoSpaceDN w:val="0"/>
        <w:adjustRightInd w:val="0"/>
        <w:spacing w:before="120"/>
        <w:rPr>
          <w:rFonts w:ascii="Calibri" w:hAnsi="Calibri" w:cs="Calibri"/>
          <w:color w:val="000000"/>
        </w:rPr>
      </w:pPr>
      <w:r w:rsidRPr="004C6618">
        <w:rPr>
          <w:rFonts w:ascii="Calibri" w:hAnsi="Calibri" w:cs="Calibri"/>
          <w:color w:val="000000"/>
        </w:rPr>
        <w:t>To assess the magnitude of lead exposure in Oregon.</w:t>
      </w:r>
    </w:p>
    <w:p w14:paraId="2994E2EE" w14:textId="1D062FB7" w:rsidR="004838F9" w:rsidRPr="004C6618" w:rsidRDefault="004838F9" w:rsidP="007A69AB">
      <w:pPr>
        <w:numPr>
          <w:ilvl w:val="0"/>
          <w:numId w:val="4"/>
        </w:numPr>
        <w:autoSpaceDE w:val="0"/>
        <w:autoSpaceDN w:val="0"/>
        <w:adjustRightInd w:val="0"/>
        <w:spacing w:before="120"/>
        <w:rPr>
          <w:rFonts w:ascii="Calibri" w:hAnsi="Calibri" w:cs="Calibri"/>
          <w:color w:val="000000"/>
        </w:rPr>
      </w:pPr>
      <w:r w:rsidRPr="004C6618">
        <w:rPr>
          <w:rFonts w:ascii="Calibri" w:hAnsi="Calibri" w:cs="Calibri"/>
          <w:color w:val="000000"/>
        </w:rPr>
        <w:t xml:space="preserve">To identify all tested individuals with </w:t>
      </w:r>
      <w:del w:id="5" w:author="Ryan Barker" w:date="2024-01-03T08:26:00Z">
        <w:r w:rsidRPr="004C6618" w:rsidDel="000C35E2">
          <w:rPr>
            <w:rFonts w:ascii="Calibri" w:hAnsi="Calibri" w:cs="Calibri"/>
            <w:color w:val="000000"/>
          </w:rPr>
          <w:delText xml:space="preserve">elevated </w:delText>
        </w:r>
      </w:del>
      <w:r w:rsidRPr="004C6618">
        <w:rPr>
          <w:rFonts w:ascii="Calibri" w:hAnsi="Calibri" w:cs="Calibri"/>
          <w:color w:val="000000"/>
        </w:rPr>
        <w:t>blood lead levels</w:t>
      </w:r>
      <w:del w:id="6" w:author="Ryan Barker" w:date="2024-01-03T08:26:00Z">
        <w:r w:rsidRPr="004C6618" w:rsidDel="000C35E2">
          <w:rPr>
            <w:rFonts w:ascii="Calibri" w:hAnsi="Calibri" w:cs="Calibri"/>
            <w:color w:val="000000"/>
          </w:rPr>
          <w:delText xml:space="preserve"> (EBLL)</w:delText>
        </w:r>
      </w:del>
      <w:ins w:id="7" w:author="Ryan Barker" w:date="2024-03-19T13:53:00Z">
        <w:r w:rsidR="00287D25">
          <w:rPr>
            <w:rFonts w:ascii="Calibri" w:hAnsi="Calibri" w:cs="Calibri"/>
            <w:color w:val="000000"/>
          </w:rPr>
          <w:t xml:space="preserve"> (BLLs)</w:t>
        </w:r>
      </w:ins>
      <w:ins w:id="8" w:author="Ryan Barker" w:date="2024-01-03T08:26:00Z">
        <w:r w:rsidR="000C35E2">
          <w:rPr>
            <w:rFonts w:ascii="Calibri" w:hAnsi="Calibri" w:cs="Calibri"/>
            <w:color w:val="000000"/>
          </w:rPr>
          <w:t xml:space="preserve"> at or above the blood lead reference value (BLRV)</w:t>
        </w:r>
      </w:ins>
      <w:r w:rsidRPr="004C6618">
        <w:rPr>
          <w:rFonts w:ascii="Calibri" w:hAnsi="Calibri" w:cs="Calibri"/>
          <w:color w:val="000000"/>
        </w:rPr>
        <w:t>.</w:t>
      </w:r>
    </w:p>
    <w:p w14:paraId="4FD2A02C" w14:textId="0B619DF8" w:rsidR="004838F9" w:rsidRPr="004C6618" w:rsidRDefault="004838F9" w:rsidP="007A69AB">
      <w:pPr>
        <w:numPr>
          <w:ilvl w:val="0"/>
          <w:numId w:val="4"/>
        </w:numPr>
        <w:autoSpaceDE w:val="0"/>
        <w:autoSpaceDN w:val="0"/>
        <w:adjustRightInd w:val="0"/>
        <w:spacing w:before="120"/>
        <w:rPr>
          <w:rFonts w:ascii="Calibri" w:hAnsi="Calibri" w:cs="Calibri"/>
          <w:color w:val="000000"/>
        </w:rPr>
      </w:pPr>
      <w:r w:rsidRPr="004C6618">
        <w:rPr>
          <w:rFonts w:ascii="Calibri" w:hAnsi="Calibri" w:cs="Calibri"/>
          <w:color w:val="000000"/>
        </w:rPr>
        <w:t xml:space="preserve">To identify the sources of lead exposure for </w:t>
      </w:r>
      <w:r w:rsidR="00DA38F6" w:rsidRPr="004C6618">
        <w:rPr>
          <w:rFonts w:ascii="Calibri" w:hAnsi="Calibri" w:cs="Calibri"/>
          <w:color w:val="000000"/>
        </w:rPr>
        <w:t xml:space="preserve">individuals </w:t>
      </w:r>
      <w:del w:id="9" w:author="Ryan Barker" w:date="2024-03-19T13:52:00Z">
        <w:r w:rsidRPr="004C6618" w:rsidDel="00287D25">
          <w:rPr>
            <w:rFonts w:ascii="Calibri" w:hAnsi="Calibri" w:cs="Calibri"/>
            <w:color w:val="000000"/>
          </w:rPr>
          <w:delText xml:space="preserve">with EBLL </w:delText>
        </w:r>
      </w:del>
      <w:r w:rsidRPr="004C6618">
        <w:rPr>
          <w:rFonts w:ascii="Calibri" w:hAnsi="Calibri" w:cs="Calibri"/>
          <w:color w:val="000000"/>
        </w:rPr>
        <w:t>and to identify, notify, and evaluate others who may be at risk from those sources.</w:t>
      </w:r>
    </w:p>
    <w:p w14:paraId="5E579E69" w14:textId="4B506A66" w:rsidR="004838F9" w:rsidRPr="004C6618" w:rsidRDefault="004838F9" w:rsidP="007A69AB">
      <w:pPr>
        <w:numPr>
          <w:ilvl w:val="0"/>
          <w:numId w:val="4"/>
        </w:numPr>
        <w:autoSpaceDE w:val="0"/>
        <w:autoSpaceDN w:val="0"/>
        <w:adjustRightInd w:val="0"/>
        <w:spacing w:before="120"/>
        <w:rPr>
          <w:rFonts w:ascii="Calibri" w:hAnsi="Calibri" w:cs="Calibri"/>
          <w:color w:val="000000"/>
        </w:rPr>
      </w:pPr>
      <w:r w:rsidRPr="004C6618">
        <w:rPr>
          <w:rFonts w:ascii="Calibri" w:hAnsi="Calibri" w:cs="Calibri"/>
          <w:color w:val="000000"/>
        </w:rPr>
        <w:t xml:space="preserve">To ensure that </w:t>
      </w:r>
      <w:r w:rsidR="00D14117" w:rsidRPr="004C6618">
        <w:rPr>
          <w:rFonts w:ascii="Calibri" w:hAnsi="Calibri" w:cs="Calibri"/>
          <w:color w:val="000000"/>
        </w:rPr>
        <w:t>individuals</w:t>
      </w:r>
      <w:r w:rsidRPr="004C6618">
        <w:rPr>
          <w:rFonts w:ascii="Calibri" w:hAnsi="Calibri" w:cs="Calibri"/>
          <w:color w:val="000000"/>
        </w:rPr>
        <w:t xml:space="preserve"> with </w:t>
      </w:r>
      <w:del w:id="10" w:author="Ryan Barker" w:date="2024-03-19T13:53:00Z">
        <w:r w:rsidRPr="004C6618" w:rsidDel="00287D25">
          <w:rPr>
            <w:rFonts w:ascii="Calibri" w:hAnsi="Calibri" w:cs="Calibri"/>
            <w:color w:val="000000"/>
          </w:rPr>
          <w:delText xml:space="preserve">EBLL </w:delText>
        </w:r>
      </w:del>
      <w:ins w:id="11" w:author="Ryan Barker" w:date="2024-03-19T13:53:00Z">
        <w:r w:rsidR="00287D25">
          <w:rPr>
            <w:rFonts w:ascii="Calibri" w:hAnsi="Calibri" w:cs="Calibri"/>
            <w:color w:val="000000"/>
          </w:rPr>
          <w:t>BLLs at or above the BLRV</w:t>
        </w:r>
        <w:r w:rsidR="00287D25" w:rsidRPr="004C6618">
          <w:rPr>
            <w:rFonts w:ascii="Calibri" w:hAnsi="Calibri" w:cs="Calibri"/>
            <w:color w:val="000000"/>
          </w:rPr>
          <w:t xml:space="preserve"> </w:t>
        </w:r>
      </w:ins>
      <w:r w:rsidRPr="004C6618">
        <w:rPr>
          <w:rFonts w:ascii="Calibri" w:hAnsi="Calibri" w:cs="Calibri"/>
          <w:color w:val="000000"/>
        </w:rPr>
        <w:t xml:space="preserve">receive proper medical management, including follow-up, until their </w:t>
      </w:r>
      <w:r w:rsidR="00D14117" w:rsidRPr="004C6618">
        <w:rPr>
          <w:rFonts w:ascii="Calibri" w:hAnsi="Calibri" w:cs="Calibri"/>
          <w:color w:val="000000"/>
        </w:rPr>
        <w:t xml:space="preserve">blood lead </w:t>
      </w:r>
      <w:r w:rsidRPr="004C6618">
        <w:rPr>
          <w:rFonts w:ascii="Calibri" w:hAnsi="Calibri" w:cs="Calibri"/>
          <w:color w:val="000000"/>
        </w:rPr>
        <w:t xml:space="preserve">concentration </w:t>
      </w:r>
      <w:r w:rsidR="00D14117" w:rsidRPr="004C6618">
        <w:rPr>
          <w:rFonts w:ascii="Calibri" w:hAnsi="Calibri" w:cs="Calibri"/>
          <w:color w:val="000000"/>
        </w:rPr>
        <w:t>drops</w:t>
      </w:r>
      <w:r w:rsidRPr="004C6618">
        <w:rPr>
          <w:rFonts w:ascii="Calibri" w:hAnsi="Calibri" w:cs="Calibri"/>
          <w:color w:val="000000"/>
        </w:rPr>
        <w:t xml:space="preserve"> </w:t>
      </w:r>
      <w:del w:id="12" w:author="Ryan Barker [2]" w:date="2024-09-26T10:24:00Z">
        <w:r w:rsidRPr="004C6618" w:rsidDel="008B11A6">
          <w:rPr>
            <w:rFonts w:ascii="Calibri" w:hAnsi="Calibri" w:cs="Calibri"/>
            <w:color w:val="000000"/>
          </w:rPr>
          <w:delText>to acceptable levels</w:delText>
        </w:r>
      </w:del>
      <w:ins w:id="13" w:author="Ryan Barker [2]" w:date="2024-09-26T10:24:00Z">
        <w:r w:rsidR="008B11A6">
          <w:rPr>
            <w:rFonts w:ascii="Calibri" w:hAnsi="Calibri" w:cs="Calibri"/>
            <w:color w:val="000000"/>
          </w:rPr>
          <w:t>below the BLRV</w:t>
        </w:r>
      </w:ins>
      <w:r w:rsidRPr="004C6618">
        <w:rPr>
          <w:rFonts w:ascii="Calibri" w:hAnsi="Calibri" w:cs="Calibri"/>
          <w:color w:val="000000"/>
        </w:rPr>
        <w:t>.</w:t>
      </w:r>
    </w:p>
    <w:p w14:paraId="62650798" w14:textId="15F0E114" w:rsidR="004838F9" w:rsidRPr="004C6618" w:rsidRDefault="004838F9" w:rsidP="007A69AB">
      <w:pPr>
        <w:numPr>
          <w:ilvl w:val="0"/>
          <w:numId w:val="4"/>
        </w:numPr>
        <w:autoSpaceDE w:val="0"/>
        <w:autoSpaceDN w:val="0"/>
        <w:adjustRightInd w:val="0"/>
        <w:spacing w:before="120"/>
        <w:rPr>
          <w:rFonts w:ascii="Calibri" w:hAnsi="Calibri" w:cs="Calibri"/>
          <w:color w:val="000000"/>
        </w:rPr>
      </w:pPr>
      <w:r w:rsidRPr="004C6618">
        <w:rPr>
          <w:rFonts w:ascii="Calibri" w:hAnsi="Calibri" w:cs="Calibri"/>
          <w:color w:val="000000"/>
        </w:rPr>
        <w:t xml:space="preserve">To ensure that adequate environmental follow-up occurs, </w:t>
      </w:r>
      <w:r w:rsidR="00E6322F" w:rsidRPr="004C6618">
        <w:rPr>
          <w:rFonts w:ascii="Calibri" w:hAnsi="Calibri" w:cs="Calibri"/>
          <w:color w:val="000000"/>
        </w:rPr>
        <w:t>to</w:t>
      </w:r>
      <w:r w:rsidRPr="004C6618">
        <w:rPr>
          <w:rFonts w:ascii="Calibri" w:hAnsi="Calibri" w:cs="Calibri"/>
          <w:color w:val="000000"/>
        </w:rPr>
        <w:t xml:space="preserve"> reduce or eliminate the risk of further lead exposure from identified sources for the affected child and any family members, playmates, etc. who could also be exposed to the same source.</w:t>
      </w:r>
    </w:p>
    <w:p w14:paraId="58E1502C" w14:textId="77777777" w:rsidR="006E3D51" w:rsidRPr="004C6618" w:rsidRDefault="006E3D51" w:rsidP="003B26BC">
      <w:pPr>
        <w:autoSpaceDE w:val="0"/>
        <w:autoSpaceDN w:val="0"/>
        <w:adjustRightInd w:val="0"/>
        <w:rPr>
          <w:rFonts w:ascii="Calibri" w:hAnsi="Calibri" w:cs="Calibri"/>
          <w:color w:val="000000"/>
          <w:sz w:val="12"/>
          <w:szCs w:val="12"/>
        </w:rPr>
      </w:pPr>
    </w:p>
    <w:p w14:paraId="56CD8EC9" w14:textId="282476E7" w:rsidR="004838F9" w:rsidRPr="004C6618" w:rsidRDefault="004838F9" w:rsidP="007A69AB">
      <w:pPr>
        <w:numPr>
          <w:ilvl w:val="0"/>
          <w:numId w:val="4"/>
        </w:numPr>
        <w:autoSpaceDE w:val="0"/>
        <w:autoSpaceDN w:val="0"/>
        <w:adjustRightInd w:val="0"/>
        <w:rPr>
          <w:rFonts w:ascii="Calibri" w:hAnsi="Calibri" w:cs="Calibri"/>
          <w:bCs/>
          <w:color w:val="000000"/>
        </w:rPr>
      </w:pPr>
      <w:r w:rsidRPr="004C6618">
        <w:rPr>
          <w:rFonts w:ascii="Calibri" w:hAnsi="Calibri" w:cs="Calibri"/>
          <w:color w:val="000000"/>
        </w:rPr>
        <w:t>For occupational e</w:t>
      </w:r>
      <w:r w:rsidR="008E02CD" w:rsidRPr="004C6618">
        <w:rPr>
          <w:rFonts w:ascii="Calibri" w:hAnsi="Calibri" w:cs="Calibri"/>
          <w:color w:val="000000"/>
        </w:rPr>
        <w:t xml:space="preserve">xposures, to ensure that </w:t>
      </w:r>
      <w:r w:rsidR="00D14117" w:rsidRPr="004C6618">
        <w:rPr>
          <w:rFonts w:ascii="Calibri" w:hAnsi="Calibri" w:cs="Calibri"/>
          <w:color w:val="000000"/>
        </w:rPr>
        <w:t xml:space="preserve">the </w:t>
      </w:r>
      <w:r w:rsidR="008E02CD" w:rsidRPr="004C6618">
        <w:rPr>
          <w:rFonts w:ascii="Calibri" w:hAnsi="Calibri" w:cs="Calibri"/>
          <w:color w:val="000000"/>
        </w:rPr>
        <w:t xml:space="preserve">Oregon Occupational Safety and Health </w:t>
      </w:r>
      <w:r w:rsidR="00D14117" w:rsidRPr="004C6618">
        <w:rPr>
          <w:rFonts w:ascii="Calibri" w:hAnsi="Calibri" w:cs="Calibri"/>
          <w:color w:val="000000"/>
        </w:rPr>
        <w:t>Division</w:t>
      </w:r>
      <w:r w:rsidR="008E02CD" w:rsidRPr="004C6618">
        <w:rPr>
          <w:rFonts w:ascii="Calibri" w:hAnsi="Calibri" w:cs="Calibri"/>
          <w:color w:val="000000"/>
        </w:rPr>
        <w:t xml:space="preserve"> (OR-OSHA) </w:t>
      </w:r>
      <w:r w:rsidRPr="004C6618">
        <w:rPr>
          <w:rFonts w:ascii="Calibri" w:hAnsi="Calibri" w:cs="Calibri"/>
          <w:color w:val="000000"/>
        </w:rPr>
        <w:t>is</w:t>
      </w:r>
      <w:r w:rsidR="00A257F6">
        <w:rPr>
          <w:rFonts w:ascii="Calibri" w:hAnsi="Calibri" w:cs="Calibri"/>
          <w:color w:val="000000"/>
        </w:rPr>
        <w:t xml:space="preserve"> aware in a timely manner</w:t>
      </w:r>
      <w:r w:rsidRPr="004C6618">
        <w:rPr>
          <w:rFonts w:ascii="Calibri" w:hAnsi="Calibri" w:cs="Calibri"/>
          <w:color w:val="000000"/>
        </w:rPr>
        <w:t>.</w:t>
      </w:r>
      <w:r w:rsidR="00A2659C" w:rsidRPr="004C6618">
        <w:rPr>
          <w:rFonts w:ascii="Calibri" w:hAnsi="Calibri" w:cs="Calibri"/>
          <w:color w:val="000000"/>
        </w:rPr>
        <w:t xml:space="preserve"> </w:t>
      </w:r>
    </w:p>
    <w:p w14:paraId="26EB96F4" w14:textId="77777777" w:rsidR="004838F9" w:rsidRPr="004C6618" w:rsidRDefault="004838F9">
      <w:pPr>
        <w:autoSpaceDE w:val="0"/>
        <w:autoSpaceDN w:val="0"/>
        <w:adjustRightInd w:val="0"/>
        <w:rPr>
          <w:rFonts w:ascii="Calibri" w:hAnsi="Calibri" w:cs="Calibri"/>
          <w:b/>
          <w:bCs/>
          <w:color w:val="000000"/>
          <w:sz w:val="16"/>
          <w:szCs w:val="19"/>
        </w:rPr>
      </w:pPr>
    </w:p>
    <w:p w14:paraId="370AD1A1" w14:textId="77777777" w:rsidR="004838F9" w:rsidRPr="004C6618" w:rsidRDefault="008F04C0">
      <w:pPr>
        <w:autoSpaceDE w:val="0"/>
        <w:autoSpaceDN w:val="0"/>
        <w:adjustRightInd w:val="0"/>
        <w:rPr>
          <w:rFonts w:ascii="Calibri" w:hAnsi="Calibri" w:cs="Calibri"/>
          <w:b/>
          <w:bCs/>
          <w:color w:val="000000"/>
          <w:szCs w:val="19"/>
        </w:rPr>
      </w:pPr>
      <w:r w:rsidRPr="004C6618">
        <w:rPr>
          <w:rFonts w:ascii="Calibri" w:hAnsi="Calibri" w:cs="Calibri"/>
          <w:b/>
          <w:bCs/>
          <w:color w:val="000000"/>
          <w:szCs w:val="19"/>
        </w:rPr>
        <w:t>1.2</w:t>
      </w:r>
      <w:r w:rsidR="004838F9" w:rsidRPr="004C6618">
        <w:rPr>
          <w:rFonts w:ascii="Calibri" w:hAnsi="Calibri" w:cs="Calibri"/>
          <w:b/>
          <w:bCs/>
          <w:color w:val="000000"/>
          <w:szCs w:val="19"/>
        </w:rPr>
        <w:t xml:space="preserve"> </w:t>
      </w:r>
      <w:r w:rsidRPr="004C6618">
        <w:rPr>
          <w:rFonts w:ascii="Calibri" w:hAnsi="Calibri" w:cs="Calibri"/>
          <w:b/>
          <w:bCs/>
          <w:color w:val="000000"/>
          <w:szCs w:val="19"/>
        </w:rPr>
        <w:tab/>
      </w:r>
      <w:r w:rsidR="004838F9" w:rsidRPr="004C6618">
        <w:rPr>
          <w:rFonts w:ascii="Calibri" w:hAnsi="Calibri" w:cs="Calibri"/>
          <w:b/>
          <w:bCs/>
          <w:color w:val="000000"/>
          <w:szCs w:val="19"/>
        </w:rPr>
        <w:t>Laboratory Disease Reporting Requirements</w:t>
      </w:r>
    </w:p>
    <w:p w14:paraId="3518CFCD" w14:textId="77777777" w:rsidR="004838F9" w:rsidRPr="004C6618" w:rsidRDefault="004838F9">
      <w:pPr>
        <w:autoSpaceDE w:val="0"/>
        <w:autoSpaceDN w:val="0"/>
        <w:adjustRightInd w:val="0"/>
        <w:rPr>
          <w:rFonts w:ascii="Calibri" w:hAnsi="Calibri" w:cs="Calibri"/>
          <w:b/>
          <w:bCs/>
          <w:color w:val="000000"/>
          <w:szCs w:val="19"/>
        </w:rPr>
      </w:pPr>
    </w:p>
    <w:p w14:paraId="13E8BBCC" w14:textId="3756C876" w:rsidR="009E0E3C" w:rsidRPr="004C6618" w:rsidRDefault="000F79FC" w:rsidP="009E0E3C">
      <w:pPr>
        <w:numPr>
          <w:ilvl w:val="0"/>
          <w:numId w:val="6"/>
        </w:numPr>
        <w:autoSpaceDE w:val="0"/>
        <w:autoSpaceDN w:val="0"/>
        <w:adjustRightInd w:val="0"/>
        <w:rPr>
          <w:rFonts w:ascii="Calibri" w:hAnsi="Calibri" w:cs="Calibri"/>
          <w:b/>
          <w:bCs/>
        </w:rPr>
      </w:pPr>
      <w:r w:rsidRPr="004C6618">
        <w:rPr>
          <w:rFonts w:ascii="Calibri" w:hAnsi="Calibri" w:cs="Calibri"/>
          <w:szCs w:val="20"/>
        </w:rPr>
        <w:t>Laboratories</w:t>
      </w:r>
      <w:r w:rsidR="004838F9" w:rsidRPr="004C6618">
        <w:rPr>
          <w:rFonts w:ascii="Calibri" w:hAnsi="Calibri" w:cs="Calibri"/>
          <w:szCs w:val="20"/>
        </w:rPr>
        <w:t xml:space="preserve"> must report </w:t>
      </w:r>
      <w:r w:rsidR="004838F9" w:rsidRPr="004C6618">
        <w:rPr>
          <w:rFonts w:ascii="Calibri" w:hAnsi="Calibri" w:cs="Calibri"/>
        </w:rPr>
        <w:t xml:space="preserve">all </w:t>
      </w:r>
      <w:r w:rsidR="009E0E3C" w:rsidRPr="004C6618">
        <w:rPr>
          <w:rFonts w:ascii="Calibri" w:hAnsi="Calibri" w:cs="Calibri"/>
        </w:rPr>
        <w:t>blood lead test results</w:t>
      </w:r>
      <w:r w:rsidR="004838F9" w:rsidRPr="004C6618">
        <w:rPr>
          <w:rFonts w:ascii="Calibri" w:hAnsi="Calibri" w:cs="Calibri"/>
        </w:rPr>
        <w:t xml:space="preserve"> </w:t>
      </w:r>
      <w:r w:rsidR="004838F9" w:rsidRPr="004C6618">
        <w:rPr>
          <w:rFonts w:ascii="Calibri" w:hAnsi="Calibri" w:cs="Calibri"/>
          <w:szCs w:val="19"/>
        </w:rPr>
        <w:t>directly to the</w:t>
      </w:r>
      <w:r w:rsidR="00BD4FD3">
        <w:rPr>
          <w:rFonts w:ascii="Calibri" w:hAnsi="Calibri" w:cs="Calibri"/>
          <w:szCs w:val="19"/>
        </w:rPr>
        <w:t xml:space="preserve"> local </w:t>
      </w:r>
      <w:ins w:id="14" w:author="Ryan Barker [2]" w:date="2024-09-26T10:27:00Z">
        <w:r w:rsidR="00B60AC8">
          <w:rPr>
            <w:rFonts w:ascii="Calibri" w:hAnsi="Calibri" w:cs="Calibri"/>
            <w:szCs w:val="19"/>
          </w:rPr>
          <w:t xml:space="preserve">public </w:t>
        </w:r>
      </w:ins>
      <w:r w:rsidR="00BD4FD3">
        <w:rPr>
          <w:rFonts w:ascii="Calibri" w:hAnsi="Calibri" w:cs="Calibri"/>
          <w:szCs w:val="19"/>
        </w:rPr>
        <w:t>health authority or</w:t>
      </w:r>
      <w:r w:rsidR="004838F9" w:rsidRPr="004C6618">
        <w:rPr>
          <w:rFonts w:ascii="Calibri" w:hAnsi="Calibri" w:cs="Calibri"/>
          <w:szCs w:val="19"/>
        </w:rPr>
        <w:t xml:space="preserve"> </w:t>
      </w:r>
      <w:r w:rsidR="0085512C" w:rsidRPr="004C6618">
        <w:rPr>
          <w:rFonts w:ascii="Calibri" w:hAnsi="Calibri" w:cs="Calibri"/>
          <w:szCs w:val="20"/>
        </w:rPr>
        <w:t>Oregon Health Authority</w:t>
      </w:r>
      <w:r w:rsidR="004838F9" w:rsidRPr="004C6618">
        <w:rPr>
          <w:rFonts w:ascii="Calibri" w:hAnsi="Calibri" w:cs="Calibri"/>
          <w:szCs w:val="20"/>
        </w:rPr>
        <w:t xml:space="preserve"> (</w:t>
      </w:r>
      <w:r w:rsidR="0085512C" w:rsidRPr="004C6618">
        <w:rPr>
          <w:rFonts w:ascii="Calibri" w:hAnsi="Calibri" w:cs="Calibri"/>
          <w:szCs w:val="20"/>
        </w:rPr>
        <w:t>OHA</w:t>
      </w:r>
      <w:r w:rsidR="004838F9" w:rsidRPr="004C6618">
        <w:rPr>
          <w:rFonts w:ascii="Calibri" w:hAnsi="Calibri" w:cs="Calibri"/>
          <w:szCs w:val="20"/>
        </w:rPr>
        <w:t>)</w:t>
      </w:r>
      <w:r w:rsidR="009E0E3C" w:rsidRPr="004C6618">
        <w:rPr>
          <w:rFonts w:ascii="Calibri" w:hAnsi="Calibri" w:cs="Calibri"/>
          <w:szCs w:val="20"/>
        </w:rPr>
        <w:t xml:space="preserve"> within seven days [</w:t>
      </w:r>
      <w:hyperlink r:id="rId9" w:history="1">
        <w:r w:rsidR="009E0E3C" w:rsidRPr="004C6618">
          <w:rPr>
            <w:rStyle w:val="Hyperlink"/>
            <w:rFonts w:ascii="Calibri" w:hAnsi="Calibri" w:cs="Calibri"/>
            <w:szCs w:val="20"/>
          </w:rPr>
          <w:t xml:space="preserve">333-018-0015 </w:t>
        </w:r>
        <w:r w:rsidR="00120E08">
          <w:rPr>
            <w:rStyle w:val="Hyperlink"/>
            <w:rFonts w:ascii="Calibri" w:hAnsi="Calibri" w:cs="Calibri"/>
            <w:szCs w:val="20"/>
          </w:rPr>
          <w:t>3</w:t>
        </w:r>
        <w:r w:rsidR="009E0E3C" w:rsidRPr="004C6618">
          <w:rPr>
            <w:rStyle w:val="Hyperlink"/>
            <w:rFonts w:ascii="Calibri" w:hAnsi="Calibri" w:cs="Calibri"/>
            <w:szCs w:val="20"/>
          </w:rPr>
          <w:t>(d)</w:t>
        </w:r>
      </w:hyperlink>
      <w:r w:rsidR="009E0E3C" w:rsidRPr="004C6618">
        <w:rPr>
          <w:rFonts w:ascii="Calibri" w:hAnsi="Calibri" w:cs="Calibri"/>
          <w:szCs w:val="20"/>
        </w:rPr>
        <w:t>].</w:t>
      </w:r>
      <w:r w:rsidR="00175585" w:rsidRPr="004C6618">
        <w:rPr>
          <w:rFonts w:ascii="Calibri" w:hAnsi="Calibri" w:cs="Calibri"/>
          <w:szCs w:val="20"/>
        </w:rPr>
        <w:t xml:space="preserve"> </w:t>
      </w:r>
      <w:ins w:id="15" w:author="Ryan Barker" w:date="2024-03-19T13:54:00Z">
        <w:r w:rsidR="00287D25">
          <w:rPr>
            <w:rFonts w:ascii="Calibri" w:hAnsi="Calibri" w:cs="Calibri"/>
            <w:color w:val="000000"/>
          </w:rPr>
          <w:t>B</w:t>
        </w:r>
        <w:r w:rsidR="00287D25" w:rsidRPr="004C6618">
          <w:rPr>
            <w:rFonts w:ascii="Calibri" w:hAnsi="Calibri" w:cs="Calibri"/>
            <w:color w:val="000000"/>
          </w:rPr>
          <w:t>lood lead levels</w:t>
        </w:r>
      </w:ins>
      <w:del w:id="16" w:author="Ryan Barker" w:date="2024-03-19T13:54:00Z">
        <w:r w:rsidR="00175585" w:rsidRPr="004C6618" w:rsidDel="00287D25">
          <w:rPr>
            <w:rFonts w:ascii="Calibri" w:hAnsi="Calibri" w:cs="Calibri"/>
            <w:szCs w:val="20"/>
          </w:rPr>
          <w:delText>Lead poisoning</w:delText>
        </w:r>
      </w:del>
      <w:ins w:id="17" w:author="Ryan Barker" w:date="2024-03-19T13:54:00Z">
        <w:r w:rsidR="00287D25">
          <w:rPr>
            <w:rFonts w:ascii="Calibri" w:hAnsi="Calibri" w:cs="Calibri"/>
            <w:szCs w:val="20"/>
          </w:rPr>
          <w:t xml:space="preserve"> </w:t>
        </w:r>
      </w:ins>
      <w:ins w:id="18" w:author="Ryan Barker" w:date="2024-03-19T13:55:00Z">
        <w:r w:rsidR="00287D25">
          <w:rPr>
            <w:rFonts w:ascii="Calibri" w:hAnsi="Calibri" w:cs="Calibri"/>
            <w:color w:val="000000"/>
          </w:rPr>
          <w:t>at or above the blood lead reference value</w:t>
        </w:r>
      </w:ins>
      <w:r w:rsidR="00175585" w:rsidRPr="004C6618">
        <w:rPr>
          <w:rFonts w:ascii="Calibri" w:hAnsi="Calibri" w:cs="Calibri"/>
          <w:szCs w:val="20"/>
        </w:rPr>
        <w:t xml:space="preserve"> (</w:t>
      </w:r>
      <w:r w:rsidR="004058E5" w:rsidRPr="004C6618">
        <w:rPr>
          <w:rFonts w:ascii="Calibri" w:hAnsi="Calibri" w:cs="Calibri"/>
          <w:bCs/>
          <w:szCs w:val="17"/>
        </w:rPr>
        <w:sym w:font="Symbol" w:char="F0B3"/>
      </w:r>
      <w:r w:rsidR="00BD7D5E">
        <w:rPr>
          <w:rFonts w:ascii="Calibri" w:hAnsi="Calibri" w:cs="Calibri"/>
          <w:szCs w:val="20"/>
        </w:rPr>
        <w:t xml:space="preserve"> </w:t>
      </w:r>
      <w:r w:rsidR="00120E08">
        <w:rPr>
          <w:rFonts w:ascii="Calibri" w:hAnsi="Calibri" w:cs="Calibri"/>
          <w:szCs w:val="20"/>
        </w:rPr>
        <w:t>3.</w:t>
      </w:r>
      <w:r w:rsidR="00BD7D5E">
        <w:rPr>
          <w:rFonts w:ascii="Calibri" w:hAnsi="Calibri" w:cs="Calibri"/>
          <w:szCs w:val="20"/>
        </w:rPr>
        <w:t>5</w:t>
      </w:r>
      <w:r w:rsidR="00120E08">
        <w:rPr>
          <w:rFonts w:ascii="Calibri" w:hAnsi="Calibri" w:cs="Calibri"/>
          <w:szCs w:val="20"/>
        </w:rPr>
        <w:t xml:space="preserve"> µ</w:t>
      </w:r>
      <w:r w:rsidR="00BD7D5E">
        <w:rPr>
          <w:rFonts w:ascii="Calibri" w:hAnsi="Calibri" w:cs="Calibri"/>
          <w:szCs w:val="20"/>
        </w:rPr>
        <w:t>g/dL</w:t>
      </w:r>
      <w:del w:id="19" w:author="Ryan Barker" w:date="2024-03-19T13:55:00Z">
        <w:r w:rsidR="00BD7D5E" w:rsidDel="00287D25">
          <w:rPr>
            <w:rFonts w:ascii="Calibri" w:hAnsi="Calibri" w:cs="Calibri"/>
            <w:szCs w:val="20"/>
          </w:rPr>
          <w:delText xml:space="preserve"> under 18 years of age, </w:delText>
        </w:r>
        <w:r w:rsidR="004058E5" w:rsidRPr="004C6618" w:rsidDel="00287D25">
          <w:rPr>
            <w:rFonts w:ascii="Calibri" w:hAnsi="Calibri" w:cs="Calibri"/>
            <w:bCs/>
            <w:szCs w:val="17"/>
          </w:rPr>
          <w:sym w:font="Symbol" w:char="F0B3"/>
        </w:r>
        <w:r w:rsidR="00BD7D5E" w:rsidDel="00287D25">
          <w:rPr>
            <w:rFonts w:ascii="Calibri" w:hAnsi="Calibri" w:cs="Calibri"/>
            <w:szCs w:val="20"/>
          </w:rPr>
          <w:delText xml:space="preserve"> 10 </w:delText>
        </w:r>
        <w:r w:rsidR="00A1469F" w:rsidDel="00287D25">
          <w:rPr>
            <w:rFonts w:ascii="Calibri" w:hAnsi="Calibri" w:cs="Calibri"/>
            <w:szCs w:val="20"/>
          </w:rPr>
          <w:delText>µ</w:delText>
        </w:r>
        <w:r w:rsidR="00BD7D5E" w:rsidDel="00287D25">
          <w:rPr>
            <w:rFonts w:ascii="Calibri" w:hAnsi="Calibri" w:cs="Calibri"/>
            <w:szCs w:val="20"/>
          </w:rPr>
          <w:delText>g/dL over 18 years</w:delText>
        </w:r>
      </w:del>
      <w:r w:rsidR="009E0E3C" w:rsidRPr="004C6618">
        <w:rPr>
          <w:rFonts w:ascii="Calibri" w:hAnsi="Calibri" w:cs="Calibri"/>
          <w:szCs w:val="20"/>
        </w:rPr>
        <w:t xml:space="preserve">) must be reported </w:t>
      </w:r>
      <w:r w:rsidR="004838F9" w:rsidRPr="004C6618">
        <w:rPr>
          <w:rFonts w:ascii="Calibri" w:hAnsi="Calibri" w:cs="Calibri"/>
          <w:szCs w:val="20"/>
        </w:rPr>
        <w:t xml:space="preserve">within </w:t>
      </w:r>
      <w:r w:rsidR="00423069" w:rsidRPr="004C6618">
        <w:rPr>
          <w:rFonts w:ascii="Calibri" w:hAnsi="Calibri" w:cs="Calibri"/>
          <w:szCs w:val="20"/>
        </w:rPr>
        <w:t xml:space="preserve">one </w:t>
      </w:r>
      <w:r w:rsidR="009E0E3C" w:rsidRPr="004C6618">
        <w:rPr>
          <w:rFonts w:ascii="Calibri" w:hAnsi="Calibri" w:cs="Calibri"/>
          <w:szCs w:val="20"/>
        </w:rPr>
        <w:t xml:space="preserve">local </w:t>
      </w:r>
      <w:r w:rsidR="00A80B34">
        <w:rPr>
          <w:rFonts w:ascii="Calibri" w:hAnsi="Calibri" w:cs="Calibri"/>
          <w:szCs w:val="20"/>
        </w:rPr>
        <w:t xml:space="preserve">public </w:t>
      </w:r>
      <w:r w:rsidR="00423069" w:rsidRPr="004C6618">
        <w:rPr>
          <w:rFonts w:ascii="Calibri" w:hAnsi="Calibri" w:cs="Calibri"/>
          <w:szCs w:val="20"/>
        </w:rPr>
        <w:t xml:space="preserve">health </w:t>
      </w:r>
      <w:r w:rsidR="00A80B34">
        <w:rPr>
          <w:rFonts w:ascii="Calibri" w:hAnsi="Calibri" w:cs="Calibri"/>
          <w:szCs w:val="20"/>
        </w:rPr>
        <w:t>authority</w:t>
      </w:r>
      <w:r w:rsidR="00423069" w:rsidRPr="004C6618">
        <w:rPr>
          <w:rFonts w:ascii="Calibri" w:hAnsi="Calibri" w:cs="Calibri"/>
          <w:szCs w:val="20"/>
        </w:rPr>
        <w:t xml:space="preserve"> working day</w:t>
      </w:r>
      <w:r w:rsidR="004838F9" w:rsidRPr="004C6618">
        <w:rPr>
          <w:rFonts w:ascii="Calibri" w:hAnsi="Calibri" w:cs="Calibri"/>
          <w:szCs w:val="20"/>
        </w:rPr>
        <w:t xml:space="preserve"> [</w:t>
      </w:r>
      <w:hyperlink r:id="rId10" w:history="1">
        <w:r w:rsidR="004838F9" w:rsidRPr="004C6618">
          <w:rPr>
            <w:rStyle w:val="Hyperlink"/>
            <w:rFonts w:ascii="Calibri" w:hAnsi="Calibri" w:cs="Calibri"/>
            <w:szCs w:val="20"/>
          </w:rPr>
          <w:t xml:space="preserve">333-018-0015 </w:t>
        </w:r>
        <w:r w:rsidR="00120E08">
          <w:rPr>
            <w:rStyle w:val="Hyperlink"/>
            <w:rFonts w:ascii="Calibri" w:hAnsi="Calibri" w:cs="Calibri"/>
            <w:szCs w:val="20"/>
          </w:rPr>
          <w:t>3</w:t>
        </w:r>
        <w:r w:rsidR="004838F9" w:rsidRPr="004C6618">
          <w:rPr>
            <w:rStyle w:val="Hyperlink"/>
            <w:rFonts w:ascii="Calibri" w:hAnsi="Calibri" w:cs="Calibri"/>
            <w:szCs w:val="20"/>
          </w:rPr>
          <w:t>(</w:t>
        </w:r>
        <w:r w:rsidR="009E0E3C" w:rsidRPr="004C6618">
          <w:rPr>
            <w:rStyle w:val="Hyperlink"/>
            <w:rFonts w:ascii="Calibri" w:hAnsi="Calibri" w:cs="Calibri"/>
            <w:szCs w:val="20"/>
          </w:rPr>
          <w:t>c</w:t>
        </w:r>
        <w:r w:rsidR="004838F9" w:rsidRPr="004C6618">
          <w:rPr>
            <w:rStyle w:val="Hyperlink"/>
            <w:rFonts w:ascii="Calibri" w:hAnsi="Calibri" w:cs="Calibri"/>
            <w:szCs w:val="20"/>
          </w:rPr>
          <w:t>)</w:t>
        </w:r>
      </w:hyperlink>
      <w:r w:rsidR="00A80B34">
        <w:rPr>
          <w:rStyle w:val="Hyperlink"/>
          <w:rFonts w:ascii="Calibri" w:hAnsi="Calibri" w:cs="Calibri"/>
          <w:szCs w:val="20"/>
        </w:rPr>
        <w:t>(A)</w:t>
      </w:r>
      <w:r w:rsidR="005C6F71" w:rsidRPr="004C6618">
        <w:rPr>
          <w:rFonts w:ascii="Calibri" w:hAnsi="Calibri" w:cs="Calibri"/>
          <w:szCs w:val="20"/>
        </w:rPr>
        <w:t>];</w:t>
      </w:r>
      <w:r w:rsidR="004838F9" w:rsidRPr="004C6618">
        <w:rPr>
          <w:rFonts w:ascii="Calibri" w:hAnsi="Calibri" w:cs="Calibri"/>
          <w:szCs w:val="20"/>
        </w:rPr>
        <w:t xml:space="preserve"> results </w:t>
      </w:r>
      <w:r w:rsidR="000323DC" w:rsidRPr="004C6618">
        <w:rPr>
          <w:rFonts w:ascii="Calibri" w:hAnsi="Calibri" w:cs="Calibri"/>
          <w:szCs w:val="20"/>
        </w:rPr>
        <w:t>may</w:t>
      </w:r>
      <w:r w:rsidR="004838F9" w:rsidRPr="004C6618">
        <w:rPr>
          <w:rFonts w:ascii="Calibri" w:hAnsi="Calibri" w:cs="Calibri"/>
          <w:szCs w:val="20"/>
        </w:rPr>
        <w:t xml:space="preserve"> be sent electronic</w:t>
      </w:r>
      <w:r w:rsidR="00423069" w:rsidRPr="004C6618">
        <w:rPr>
          <w:rFonts w:ascii="Calibri" w:hAnsi="Calibri" w:cs="Calibri"/>
          <w:szCs w:val="20"/>
        </w:rPr>
        <w:t>ally or faxed to (971) 673-0457</w:t>
      </w:r>
      <w:r w:rsidR="004838F9" w:rsidRPr="004C6618">
        <w:rPr>
          <w:rFonts w:ascii="Calibri" w:hAnsi="Calibri" w:cs="Calibri"/>
          <w:szCs w:val="20"/>
        </w:rPr>
        <w:t xml:space="preserve">. </w:t>
      </w:r>
      <w:r w:rsidR="004058E5">
        <w:rPr>
          <w:rFonts w:ascii="Calibri" w:hAnsi="Calibri" w:cs="Calibri"/>
          <w:szCs w:val="20"/>
        </w:rPr>
        <w:t xml:space="preserve"> </w:t>
      </w:r>
    </w:p>
    <w:p w14:paraId="62795028" w14:textId="77777777" w:rsidR="00D374C4" w:rsidRPr="004C6618" w:rsidRDefault="00D374C4" w:rsidP="00D374C4">
      <w:pPr>
        <w:autoSpaceDE w:val="0"/>
        <w:autoSpaceDN w:val="0"/>
        <w:adjustRightInd w:val="0"/>
        <w:ind w:left="1080"/>
        <w:rPr>
          <w:rFonts w:ascii="Calibri" w:hAnsi="Calibri" w:cs="Calibri"/>
          <w:b/>
          <w:bCs/>
          <w:sz w:val="12"/>
          <w:szCs w:val="12"/>
        </w:rPr>
      </w:pPr>
    </w:p>
    <w:p w14:paraId="63050092" w14:textId="5C42EE71" w:rsidR="004838F9" w:rsidRPr="004C6618" w:rsidRDefault="009E0E3C" w:rsidP="009E0E3C">
      <w:pPr>
        <w:numPr>
          <w:ilvl w:val="0"/>
          <w:numId w:val="6"/>
        </w:numPr>
        <w:autoSpaceDE w:val="0"/>
        <w:autoSpaceDN w:val="0"/>
        <w:adjustRightInd w:val="0"/>
        <w:rPr>
          <w:rFonts w:ascii="Calibri" w:hAnsi="Calibri" w:cs="Calibri"/>
          <w:b/>
          <w:bCs/>
        </w:rPr>
      </w:pPr>
      <w:r w:rsidRPr="004C6618">
        <w:rPr>
          <w:rFonts w:ascii="Calibri" w:hAnsi="Calibri" w:cs="Calibri"/>
          <w:szCs w:val="20"/>
        </w:rPr>
        <w:t>Oregon law</w:t>
      </w:r>
      <w:ins w:id="20" w:author="Ryan Barker [2]" w:date="2024-09-26T10:32:00Z">
        <w:r w:rsidR="00DA6794">
          <w:rPr>
            <w:rFonts w:ascii="Calibri" w:hAnsi="Calibri" w:cs="Calibri"/>
            <w:szCs w:val="20"/>
          </w:rPr>
          <w:t xml:space="preserve"> 333-018-0013</w:t>
        </w:r>
      </w:ins>
      <w:r w:rsidRPr="004C6618">
        <w:rPr>
          <w:rFonts w:ascii="Calibri" w:hAnsi="Calibri" w:cs="Calibri"/>
          <w:szCs w:val="20"/>
        </w:rPr>
        <w:t xml:space="preserve"> requires labs that send an average o</w:t>
      </w:r>
      <w:r w:rsidR="00D374C4" w:rsidRPr="004C6618">
        <w:rPr>
          <w:rFonts w:ascii="Calibri" w:hAnsi="Calibri" w:cs="Calibri"/>
          <w:szCs w:val="20"/>
        </w:rPr>
        <w:t xml:space="preserve">f &gt;30 records per month to OHA to submit the data electronically. </w:t>
      </w:r>
      <w:r w:rsidRPr="004C6618">
        <w:rPr>
          <w:rFonts w:ascii="Calibri" w:hAnsi="Calibri" w:cs="Calibri"/>
          <w:szCs w:val="20"/>
        </w:rPr>
        <w:t>Please contact OHA at 971-673-1111 for Electronic Laboratory Reporti</w:t>
      </w:r>
      <w:r w:rsidR="000323DC" w:rsidRPr="004C6618">
        <w:rPr>
          <w:rFonts w:ascii="Calibri" w:hAnsi="Calibri" w:cs="Calibri"/>
          <w:szCs w:val="20"/>
        </w:rPr>
        <w:t>ng (ELR) initiation, assistance</w:t>
      </w:r>
      <w:r w:rsidRPr="004C6618">
        <w:rPr>
          <w:rFonts w:ascii="Calibri" w:hAnsi="Calibri" w:cs="Calibri"/>
          <w:szCs w:val="20"/>
        </w:rPr>
        <w:t xml:space="preserve"> and approval.</w:t>
      </w:r>
    </w:p>
    <w:p w14:paraId="51F3CC69" w14:textId="77777777" w:rsidR="009E0E3C" w:rsidRPr="004C6618" w:rsidRDefault="009E0E3C" w:rsidP="009E0E3C">
      <w:pPr>
        <w:autoSpaceDE w:val="0"/>
        <w:autoSpaceDN w:val="0"/>
        <w:adjustRightInd w:val="0"/>
        <w:rPr>
          <w:rFonts w:ascii="Calibri" w:hAnsi="Calibri" w:cs="Calibri"/>
          <w:szCs w:val="20"/>
        </w:rPr>
      </w:pPr>
    </w:p>
    <w:p w14:paraId="10F5BD27" w14:textId="77777777" w:rsidR="009E0E3C" w:rsidRPr="004C6618" w:rsidRDefault="00D374C4" w:rsidP="009E0E3C">
      <w:pPr>
        <w:autoSpaceDE w:val="0"/>
        <w:autoSpaceDN w:val="0"/>
        <w:adjustRightInd w:val="0"/>
        <w:rPr>
          <w:rFonts w:ascii="Calibri" w:hAnsi="Calibri" w:cs="Calibri"/>
          <w:b/>
          <w:bCs/>
        </w:rPr>
      </w:pPr>
      <w:r w:rsidRPr="004C6618">
        <w:rPr>
          <w:rFonts w:ascii="Calibri" w:hAnsi="Calibri" w:cs="Calibri"/>
          <w:b/>
          <w:bCs/>
        </w:rPr>
        <w:t>1.3</w:t>
      </w:r>
      <w:r w:rsidRPr="004C6618">
        <w:rPr>
          <w:rFonts w:ascii="Calibri" w:hAnsi="Calibri" w:cs="Calibri"/>
          <w:b/>
          <w:bCs/>
        </w:rPr>
        <w:tab/>
        <w:t>Clinician Disease Reporting Requirements</w:t>
      </w:r>
    </w:p>
    <w:p w14:paraId="3E662EF3" w14:textId="77777777" w:rsidR="00D374C4" w:rsidRPr="004C6618" w:rsidRDefault="00D374C4" w:rsidP="009E0E3C">
      <w:pPr>
        <w:autoSpaceDE w:val="0"/>
        <w:autoSpaceDN w:val="0"/>
        <w:adjustRightInd w:val="0"/>
        <w:rPr>
          <w:rFonts w:ascii="Calibri" w:hAnsi="Calibri" w:cs="Calibri"/>
          <w:b/>
          <w:bCs/>
        </w:rPr>
      </w:pPr>
    </w:p>
    <w:p w14:paraId="7123F970" w14:textId="387FA928" w:rsidR="00D374C4" w:rsidRPr="004C6618" w:rsidRDefault="00D374C4" w:rsidP="00D374C4">
      <w:pPr>
        <w:numPr>
          <w:ilvl w:val="0"/>
          <w:numId w:val="19"/>
        </w:numPr>
        <w:autoSpaceDE w:val="0"/>
        <w:autoSpaceDN w:val="0"/>
        <w:adjustRightInd w:val="0"/>
        <w:rPr>
          <w:rFonts w:ascii="Calibri" w:hAnsi="Calibri" w:cs="Calibri"/>
          <w:b/>
          <w:bCs/>
        </w:rPr>
      </w:pPr>
      <w:r w:rsidRPr="004C6618">
        <w:rPr>
          <w:rFonts w:ascii="Calibri" w:hAnsi="Calibri" w:cs="Calibri"/>
          <w:szCs w:val="20"/>
        </w:rPr>
        <w:t xml:space="preserve">Clinicians using </w:t>
      </w:r>
      <w:r w:rsidR="00A62008" w:rsidRPr="004C6618">
        <w:rPr>
          <w:rFonts w:ascii="Calibri" w:hAnsi="Calibri" w:cs="Calibri"/>
          <w:szCs w:val="20"/>
        </w:rPr>
        <w:t>point-of-care portable</w:t>
      </w:r>
      <w:r w:rsidRPr="004C6618">
        <w:rPr>
          <w:rFonts w:ascii="Calibri" w:hAnsi="Calibri" w:cs="Calibri"/>
          <w:szCs w:val="20"/>
        </w:rPr>
        <w:t xml:space="preserve"> analyzers for blood lead testing are required to report all blood lead test results directly to</w:t>
      </w:r>
      <w:r w:rsidR="00472407">
        <w:rPr>
          <w:rFonts w:ascii="Calibri" w:hAnsi="Calibri" w:cs="Calibri"/>
          <w:szCs w:val="20"/>
        </w:rPr>
        <w:t xml:space="preserve"> the</w:t>
      </w:r>
      <w:r w:rsidR="00472407" w:rsidRPr="00472407">
        <w:rPr>
          <w:rFonts w:ascii="Calibri" w:hAnsi="Calibri" w:cs="Calibri"/>
          <w:szCs w:val="19"/>
        </w:rPr>
        <w:t xml:space="preserve"> </w:t>
      </w:r>
      <w:r w:rsidR="00472407">
        <w:rPr>
          <w:rFonts w:ascii="Calibri" w:hAnsi="Calibri" w:cs="Calibri"/>
          <w:szCs w:val="19"/>
        </w:rPr>
        <w:t xml:space="preserve">local </w:t>
      </w:r>
      <w:ins w:id="21" w:author="Ryan Barker [2]" w:date="2024-09-26T10:27:00Z">
        <w:r w:rsidR="00B60AC8">
          <w:rPr>
            <w:rFonts w:ascii="Calibri" w:hAnsi="Calibri" w:cs="Calibri"/>
            <w:szCs w:val="19"/>
          </w:rPr>
          <w:t xml:space="preserve">public </w:t>
        </w:r>
      </w:ins>
      <w:r w:rsidR="00472407">
        <w:rPr>
          <w:rFonts w:ascii="Calibri" w:hAnsi="Calibri" w:cs="Calibri"/>
          <w:szCs w:val="19"/>
        </w:rPr>
        <w:t>health authority or</w:t>
      </w:r>
      <w:r w:rsidRPr="004C6618">
        <w:rPr>
          <w:rFonts w:ascii="Calibri" w:hAnsi="Calibri" w:cs="Calibri"/>
          <w:szCs w:val="20"/>
        </w:rPr>
        <w:t xml:space="preserve"> OHA within seven days [</w:t>
      </w:r>
      <w:hyperlink r:id="rId11" w:history="1">
        <w:r w:rsidRPr="004C6618">
          <w:rPr>
            <w:rStyle w:val="Hyperlink"/>
            <w:rFonts w:ascii="Calibri" w:hAnsi="Calibri" w:cs="Calibri"/>
            <w:szCs w:val="20"/>
          </w:rPr>
          <w:t xml:space="preserve">333-018-0015 </w:t>
        </w:r>
        <w:r w:rsidR="00120E08">
          <w:rPr>
            <w:rStyle w:val="Hyperlink"/>
            <w:rFonts w:ascii="Calibri" w:hAnsi="Calibri" w:cs="Calibri"/>
            <w:szCs w:val="20"/>
          </w:rPr>
          <w:t>3</w:t>
        </w:r>
        <w:r w:rsidRPr="004C6618">
          <w:rPr>
            <w:rStyle w:val="Hyperlink"/>
            <w:rFonts w:ascii="Calibri" w:hAnsi="Calibri" w:cs="Calibri"/>
            <w:szCs w:val="20"/>
          </w:rPr>
          <w:t>(d)</w:t>
        </w:r>
      </w:hyperlink>
      <w:r w:rsidRPr="004C6618">
        <w:rPr>
          <w:rFonts w:ascii="Calibri" w:hAnsi="Calibri" w:cs="Calibri"/>
          <w:szCs w:val="20"/>
        </w:rPr>
        <w:t xml:space="preserve">]. </w:t>
      </w:r>
      <w:del w:id="22" w:author="Ryan Barker" w:date="2024-03-19T13:58:00Z">
        <w:r w:rsidR="00175585" w:rsidRPr="004C6618" w:rsidDel="00A007FA">
          <w:rPr>
            <w:rFonts w:ascii="Calibri" w:hAnsi="Calibri" w:cs="Calibri"/>
            <w:szCs w:val="20"/>
          </w:rPr>
          <w:delText>Lead poisoning (see definition</w:delText>
        </w:r>
        <w:r w:rsidRPr="004C6618" w:rsidDel="00A007FA">
          <w:rPr>
            <w:rFonts w:ascii="Calibri" w:hAnsi="Calibri" w:cs="Calibri"/>
            <w:szCs w:val="20"/>
          </w:rPr>
          <w:delText>)</w:delText>
        </w:r>
      </w:del>
      <w:ins w:id="23" w:author="Ryan Barker" w:date="2024-03-19T13:58:00Z">
        <w:r w:rsidR="00A007FA" w:rsidRPr="00A007FA">
          <w:rPr>
            <w:rFonts w:ascii="Calibri" w:hAnsi="Calibri" w:cs="Calibri"/>
            <w:color w:val="000000"/>
          </w:rPr>
          <w:t xml:space="preserve"> </w:t>
        </w:r>
        <w:r w:rsidR="00A007FA">
          <w:rPr>
            <w:rFonts w:ascii="Calibri" w:hAnsi="Calibri" w:cs="Calibri"/>
            <w:color w:val="000000"/>
          </w:rPr>
          <w:t>B</w:t>
        </w:r>
        <w:r w:rsidR="00A007FA" w:rsidRPr="004C6618">
          <w:rPr>
            <w:rFonts w:ascii="Calibri" w:hAnsi="Calibri" w:cs="Calibri"/>
            <w:color w:val="000000"/>
          </w:rPr>
          <w:t>lood lead levels</w:t>
        </w:r>
        <w:r w:rsidR="00A007FA">
          <w:rPr>
            <w:rFonts w:ascii="Calibri" w:hAnsi="Calibri" w:cs="Calibri"/>
            <w:color w:val="000000"/>
          </w:rPr>
          <w:t xml:space="preserve"> at or above the blood lead reference value</w:t>
        </w:r>
        <w:r w:rsidR="00A007FA">
          <w:rPr>
            <w:rFonts w:ascii="Calibri" w:hAnsi="Calibri" w:cs="Calibri"/>
            <w:szCs w:val="20"/>
          </w:rPr>
          <w:t xml:space="preserve"> </w:t>
        </w:r>
      </w:ins>
      <w:del w:id="24" w:author="Ryan Barker" w:date="2024-03-19T13:58:00Z">
        <w:r w:rsidRPr="004C6618" w:rsidDel="00A007FA">
          <w:rPr>
            <w:rFonts w:ascii="Calibri" w:hAnsi="Calibri" w:cs="Calibri"/>
            <w:szCs w:val="20"/>
          </w:rPr>
          <w:delText xml:space="preserve"> </w:delText>
        </w:r>
      </w:del>
      <w:r w:rsidRPr="004C6618">
        <w:rPr>
          <w:rFonts w:ascii="Calibri" w:hAnsi="Calibri" w:cs="Calibri"/>
          <w:szCs w:val="20"/>
        </w:rPr>
        <w:t>must be reported within one local health department working day [</w:t>
      </w:r>
      <w:hyperlink r:id="rId12" w:history="1">
        <w:r w:rsidRPr="004C6618">
          <w:rPr>
            <w:rStyle w:val="Hyperlink"/>
            <w:rFonts w:ascii="Calibri" w:hAnsi="Calibri" w:cs="Calibri"/>
            <w:szCs w:val="20"/>
          </w:rPr>
          <w:t xml:space="preserve">333-018-0015 </w:t>
        </w:r>
        <w:r w:rsidR="00120E08">
          <w:rPr>
            <w:rStyle w:val="Hyperlink"/>
            <w:rFonts w:ascii="Calibri" w:hAnsi="Calibri" w:cs="Calibri"/>
            <w:szCs w:val="20"/>
          </w:rPr>
          <w:t>3</w:t>
        </w:r>
        <w:r w:rsidRPr="004C6618">
          <w:rPr>
            <w:rStyle w:val="Hyperlink"/>
            <w:rFonts w:ascii="Calibri" w:hAnsi="Calibri" w:cs="Calibri"/>
            <w:szCs w:val="20"/>
          </w:rPr>
          <w:t>(c)</w:t>
        </w:r>
      </w:hyperlink>
      <w:r w:rsidR="00A80B34">
        <w:rPr>
          <w:rStyle w:val="Hyperlink"/>
          <w:rFonts w:ascii="Calibri" w:hAnsi="Calibri" w:cs="Calibri"/>
          <w:szCs w:val="20"/>
        </w:rPr>
        <w:t>(A)</w:t>
      </w:r>
      <w:r w:rsidRPr="004C6618">
        <w:rPr>
          <w:rFonts w:ascii="Calibri" w:hAnsi="Calibri" w:cs="Calibri"/>
          <w:szCs w:val="20"/>
        </w:rPr>
        <w:t>]; results can be sent electronically or faxed to (971) 673-0457. For more information on reporting, contact OHA at 971-673-0440.</w:t>
      </w:r>
      <w:ins w:id="25" w:author="Ryan Barker [2]" w:date="2024-09-26T10:27:00Z">
        <w:r w:rsidR="00B60AC8">
          <w:rPr>
            <w:rFonts w:ascii="Calibri" w:hAnsi="Calibri" w:cs="Calibri"/>
            <w:szCs w:val="20"/>
          </w:rPr>
          <w:t xml:space="preserve"> </w:t>
        </w:r>
      </w:ins>
    </w:p>
    <w:p w14:paraId="0C2543BD" w14:textId="77777777" w:rsidR="00D374C4" w:rsidRDefault="00647767" w:rsidP="00647767">
      <w:pPr>
        <w:tabs>
          <w:tab w:val="left" w:pos="8820"/>
        </w:tabs>
        <w:autoSpaceDE w:val="0"/>
        <w:autoSpaceDN w:val="0"/>
        <w:adjustRightInd w:val="0"/>
        <w:rPr>
          <w:rFonts w:ascii="Calibri" w:hAnsi="Calibri" w:cs="Calibri"/>
          <w:szCs w:val="20"/>
        </w:rPr>
      </w:pPr>
      <w:r>
        <w:rPr>
          <w:rFonts w:ascii="Calibri" w:hAnsi="Calibri" w:cs="Calibri"/>
          <w:szCs w:val="20"/>
        </w:rPr>
        <w:lastRenderedPageBreak/>
        <w:tab/>
      </w:r>
    </w:p>
    <w:p w14:paraId="0CA45B7E" w14:textId="77777777" w:rsidR="00DA011F" w:rsidRPr="004C6618" w:rsidRDefault="00DA011F" w:rsidP="009E0E3C">
      <w:pPr>
        <w:autoSpaceDE w:val="0"/>
        <w:autoSpaceDN w:val="0"/>
        <w:adjustRightInd w:val="0"/>
        <w:rPr>
          <w:rFonts w:ascii="Calibri" w:hAnsi="Calibri" w:cs="Calibri"/>
          <w:b/>
          <w:bCs/>
        </w:rPr>
      </w:pPr>
    </w:p>
    <w:p w14:paraId="18569C3C" w14:textId="77777777" w:rsidR="004838F9" w:rsidRPr="004C6618" w:rsidRDefault="00D374C4">
      <w:pPr>
        <w:autoSpaceDE w:val="0"/>
        <w:autoSpaceDN w:val="0"/>
        <w:adjustRightInd w:val="0"/>
        <w:rPr>
          <w:rFonts w:ascii="Calibri" w:hAnsi="Calibri" w:cs="Calibri"/>
          <w:b/>
          <w:bCs/>
        </w:rPr>
      </w:pPr>
      <w:r w:rsidRPr="004C6618">
        <w:rPr>
          <w:rFonts w:ascii="Calibri" w:hAnsi="Calibri" w:cs="Calibri"/>
          <w:b/>
          <w:bCs/>
        </w:rPr>
        <w:t>1.4</w:t>
      </w:r>
      <w:r w:rsidR="00923055" w:rsidRPr="004C6618">
        <w:rPr>
          <w:rFonts w:ascii="Calibri" w:hAnsi="Calibri" w:cs="Calibri"/>
          <w:b/>
          <w:bCs/>
        </w:rPr>
        <w:tab/>
      </w:r>
      <w:r w:rsidR="004838F9" w:rsidRPr="004C6618">
        <w:rPr>
          <w:rFonts w:ascii="Calibri" w:hAnsi="Calibri" w:cs="Calibri"/>
          <w:b/>
          <w:bCs/>
        </w:rPr>
        <w:t xml:space="preserve"> Local Health Authority </w:t>
      </w:r>
      <w:r w:rsidR="005C6F71" w:rsidRPr="004C6618">
        <w:rPr>
          <w:rFonts w:ascii="Calibri" w:hAnsi="Calibri" w:cs="Calibri"/>
          <w:b/>
          <w:bCs/>
        </w:rPr>
        <w:t xml:space="preserve">Reporting and </w:t>
      </w:r>
      <w:r w:rsidR="004838F9" w:rsidRPr="004C6618">
        <w:rPr>
          <w:rFonts w:ascii="Calibri" w:hAnsi="Calibri" w:cs="Calibri"/>
          <w:b/>
          <w:bCs/>
        </w:rPr>
        <w:t>Follow-Up Responsibilities</w:t>
      </w:r>
    </w:p>
    <w:p w14:paraId="4DB46AC2" w14:textId="77777777" w:rsidR="004838F9" w:rsidRPr="004C6618" w:rsidRDefault="004838F9">
      <w:pPr>
        <w:autoSpaceDE w:val="0"/>
        <w:autoSpaceDN w:val="0"/>
        <w:adjustRightInd w:val="0"/>
        <w:rPr>
          <w:rFonts w:ascii="Calibri" w:hAnsi="Calibri" w:cs="Calibri"/>
          <w:b/>
          <w:bCs/>
        </w:rPr>
      </w:pPr>
    </w:p>
    <w:p w14:paraId="1D7080D3" w14:textId="32567332" w:rsidR="004838F9" w:rsidRPr="004C6618" w:rsidRDefault="0085512C" w:rsidP="00E85693">
      <w:pPr>
        <w:numPr>
          <w:ilvl w:val="0"/>
          <w:numId w:val="5"/>
        </w:numPr>
        <w:autoSpaceDE w:val="0"/>
        <w:autoSpaceDN w:val="0"/>
        <w:adjustRightInd w:val="0"/>
        <w:rPr>
          <w:rFonts w:ascii="Calibri" w:hAnsi="Calibri" w:cs="Calibri"/>
          <w:color w:val="000000"/>
          <w:szCs w:val="20"/>
        </w:rPr>
      </w:pPr>
      <w:r w:rsidRPr="004C6618">
        <w:rPr>
          <w:rFonts w:ascii="Calibri" w:hAnsi="Calibri" w:cs="Calibri"/>
          <w:szCs w:val="20"/>
        </w:rPr>
        <w:t>OHA</w:t>
      </w:r>
      <w:r w:rsidRPr="004C6618">
        <w:rPr>
          <w:rFonts w:ascii="Calibri" w:hAnsi="Calibri" w:cs="Calibri"/>
          <w:color w:val="000000"/>
          <w:szCs w:val="20"/>
        </w:rPr>
        <w:t xml:space="preserve"> </w:t>
      </w:r>
      <w:r w:rsidR="004838F9" w:rsidRPr="004C6618">
        <w:rPr>
          <w:rFonts w:ascii="Calibri" w:hAnsi="Calibri" w:cs="Calibri"/>
          <w:color w:val="000000"/>
          <w:szCs w:val="20"/>
        </w:rPr>
        <w:t xml:space="preserve">will refer childhood </w:t>
      </w:r>
      <w:del w:id="26" w:author="Ryan Barker" w:date="2024-03-19T13:59:00Z">
        <w:r w:rsidR="004838F9" w:rsidRPr="004C6618" w:rsidDel="00A007FA">
          <w:rPr>
            <w:rFonts w:ascii="Calibri" w:hAnsi="Calibri" w:cs="Calibri"/>
            <w:color w:val="000000"/>
            <w:szCs w:val="20"/>
          </w:rPr>
          <w:delText xml:space="preserve">EBLL </w:delText>
        </w:r>
      </w:del>
      <w:ins w:id="27" w:author="Ryan Barker" w:date="2024-03-19T13:59:00Z">
        <w:r w:rsidR="00A007FA">
          <w:rPr>
            <w:rFonts w:ascii="Calibri" w:hAnsi="Calibri" w:cs="Calibri"/>
            <w:color w:val="000000"/>
            <w:szCs w:val="20"/>
          </w:rPr>
          <w:t>lead exposure</w:t>
        </w:r>
        <w:r w:rsidR="00A007FA" w:rsidRPr="004C6618">
          <w:rPr>
            <w:rFonts w:ascii="Calibri" w:hAnsi="Calibri" w:cs="Calibri"/>
            <w:color w:val="000000"/>
            <w:szCs w:val="20"/>
          </w:rPr>
          <w:t xml:space="preserve"> </w:t>
        </w:r>
      </w:ins>
      <w:r w:rsidR="004838F9" w:rsidRPr="004C6618">
        <w:rPr>
          <w:rFonts w:ascii="Calibri" w:hAnsi="Calibri" w:cs="Calibri"/>
          <w:color w:val="000000"/>
          <w:szCs w:val="20"/>
        </w:rPr>
        <w:t xml:space="preserve">reports received directly from labs or </w:t>
      </w:r>
      <w:r w:rsidR="00CA53B4" w:rsidRPr="004C6618">
        <w:rPr>
          <w:rFonts w:ascii="Calibri" w:hAnsi="Calibri" w:cs="Calibri"/>
          <w:color w:val="000000"/>
          <w:szCs w:val="20"/>
        </w:rPr>
        <w:t>clinicians</w:t>
      </w:r>
      <w:r w:rsidR="004838F9" w:rsidRPr="004C6618">
        <w:rPr>
          <w:rFonts w:ascii="Calibri" w:hAnsi="Calibri" w:cs="Calibri"/>
          <w:color w:val="000000"/>
          <w:szCs w:val="20"/>
        </w:rPr>
        <w:t xml:space="preserve"> to Local Public Health Authorities (LPHA) for fol</w:t>
      </w:r>
      <w:r w:rsidR="005C6F71" w:rsidRPr="004C6618">
        <w:rPr>
          <w:rFonts w:ascii="Calibri" w:hAnsi="Calibri" w:cs="Calibri"/>
          <w:color w:val="000000"/>
          <w:szCs w:val="20"/>
        </w:rPr>
        <w:t xml:space="preserve">low-up. If the LPHA is </w:t>
      </w:r>
      <w:r w:rsidR="004838F9" w:rsidRPr="004C6618">
        <w:rPr>
          <w:rFonts w:ascii="Calibri" w:hAnsi="Calibri" w:cs="Calibri"/>
          <w:color w:val="000000"/>
          <w:szCs w:val="20"/>
        </w:rPr>
        <w:t xml:space="preserve">notified </w:t>
      </w:r>
      <w:r w:rsidR="005C6F71" w:rsidRPr="004C6618">
        <w:rPr>
          <w:rFonts w:ascii="Calibri" w:hAnsi="Calibri" w:cs="Calibri"/>
          <w:color w:val="000000"/>
          <w:szCs w:val="20"/>
        </w:rPr>
        <w:t xml:space="preserve">directly </w:t>
      </w:r>
      <w:r w:rsidR="004838F9" w:rsidRPr="004C6618">
        <w:rPr>
          <w:rFonts w:ascii="Calibri" w:hAnsi="Calibri" w:cs="Calibri"/>
          <w:color w:val="000000"/>
          <w:szCs w:val="20"/>
        </w:rPr>
        <w:t>of a</w:t>
      </w:r>
      <w:del w:id="28" w:author="Ryan Barker" w:date="2024-03-19T14:00:00Z">
        <w:r w:rsidR="004838F9" w:rsidRPr="004C6618" w:rsidDel="00A007FA">
          <w:rPr>
            <w:rFonts w:ascii="Calibri" w:hAnsi="Calibri" w:cs="Calibri"/>
            <w:color w:val="000000"/>
            <w:szCs w:val="20"/>
          </w:rPr>
          <w:delText>n EBLL</w:delText>
        </w:r>
      </w:del>
      <w:r w:rsidR="00EA4918" w:rsidRPr="004C6618">
        <w:rPr>
          <w:rFonts w:ascii="Calibri" w:hAnsi="Calibri" w:cs="Calibri"/>
          <w:color w:val="000000"/>
          <w:szCs w:val="20"/>
        </w:rPr>
        <w:t xml:space="preserve"> test result</w:t>
      </w:r>
      <w:r w:rsidR="004838F9" w:rsidRPr="004C6618">
        <w:rPr>
          <w:rFonts w:ascii="Calibri" w:hAnsi="Calibri" w:cs="Calibri"/>
          <w:color w:val="000000"/>
          <w:szCs w:val="20"/>
        </w:rPr>
        <w:t xml:space="preserve">, they </w:t>
      </w:r>
      <w:r w:rsidR="006F4E26" w:rsidRPr="004C6618">
        <w:rPr>
          <w:rFonts w:ascii="Calibri" w:hAnsi="Calibri" w:cs="Calibri"/>
          <w:color w:val="000000"/>
          <w:szCs w:val="20"/>
        </w:rPr>
        <w:t xml:space="preserve">should </w:t>
      </w:r>
      <w:r w:rsidR="004838F9" w:rsidRPr="004C6618">
        <w:rPr>
          <w:rFonts w:ascii="Calibri" w:hAnsi="Calibri" w:cs="Calibri"/>
          <w:color w:val="000000"/>
          <w:szCs w:val="20"/>
        </w:rPr>
        <w:t xml:space="preserve">report the case to </w:t>
      </w:r>
      <w:r w:rsidRPr="004C6618">
        <w:rPr>
          <w:rFonts w:ascii="Calibri" w:hAnsi="Calibri" w:cs="Calibri"/>
          <w:szCs w:val="20"/>
        </w:rPr>
        <w:t>OHA</w:t>
      </w:r>
      <w:r w:rsidRPr="004C6618">
        <w:rPr>
          <w:rFonts w:ascii="Calibri" w:hAnsi="Calibri" w:cs="Calibri"/>
          <w:color w:val="000000"/>
          <w:szCs w:val="20"/>
        </w:rPr>
        <w:t xml:space="preserve"> </w:t>
      </w:r>
      <w:r w:rsidR="00E557C0" w:rsidRPr="004C6618">
        <w:rPr>
          <w:rFonts w:ascii="Calibri" w:hAnsi="Calibri" w:cs="Calibri"/>
          <w:color w:val="000000"/>
          <w:szCs w:val="20"/>
        </w:rPr>
        <w:t>via</w:t>
      </w:r>
      <w:r w:rsidR="00E85693" w:rsidRPr="004C6618">
        <w:rPr>
          <w:rFonts w:ascii="Calibri" w:hAnsi="Calibri" w:cs="Calibri"/>
          <w:color w:val="000000"/>
          <w:szCs w:val="20"/>
        </w:rPr>
        <w:t xml:space="preserve"> the Oregon Public Health Epidemiologists’ User System (Orpheus)</w:t>
      </w:r>
      <w:r w:rsidR="004838F9" w:rsidRPr="004C6618">
        <w:rPr>
          <w:rFonts w:ascii="Calibri" w:hAnsi="Calibri" w:cs="Calibri"/>
          <w:color w:val="000000"/>
          <w:szCs w:val="20"/>
        </w:rPr>
        <w:t xml:space="preserve">. </w:t>
      </w:r>
    </w:p>
    <w:p w14:paraId="000AEB29" w14:textId="77777777" w:rsidR="004838F9" w:rsidRPr="004C6618" w:rsidRDefault="004838F9">
      <w:pPr>
        <w:autoSpaceDE w:val="0"/>
        <w:autoSpaceDN w:val="0"/>
        <w:adjustRightInd w:val="0"/>
        <w:ind w:left="360"/>
        <w:rPr>
          <w:rFonts w:ascii="Calibri" w:hAnsi="Calibri" w:cs="Calibri"/>
          <w:color w:val="000000"/>
          <w:szCs w:val="20"/>
        </w:rPr>
      </w:pPr>
    </w:p>
    <w:p w14:paraId="3DEC2277" w14:textId="3964A5B2" w:rsidR="004838F9" w:rsidRPr="004C6618" w:rsidRDefault="00F131AA" w:rsidP="007A69AB">
      <w:pPr>
        <w:numPr>
          <w:ilvl w:val="0"/>
          <w:numId w:val="5"/>
        </w:numPr>
        <w:autoSpaceDE w:val="0"/>
        <w:autoSpaceDN w:val="0"/>
        <w:adjustRightInd w:val="0"/>
        <w:rPr>
          <w:rFonts w:ascii="Calibri" w:hAnsi="Calibri" w:cs="Calibri"/>
          <w:color w:val="000000"/>
          <w:szCs w:val="20"/>
        </w:rPr>
      </w:pPr>
      <w:r w:rsidRPr="004C6618">
        <w:rPr>
          <w:rFonts w:ascii="Calibri" w:hAnsi="Calibri" w:cs="Calibri"/>
          <w:color w:val="000000"/>
          <w:szCs w:val="20"/>
        </w:rPr>
        <w:t>F</w:t>
      </w:r>
      <w:r w:rsidR="004838F9" w:rsidRPr="004C6618">
        <w:rPr>
          <w:rFonts w:ascii="Calibri" w:hAnsi="Calibri" w:cs="Calibri"/>
          <w:color w:val="000000"/>
          <w:szCs w:val="20"/>
        </w:rPr>
        <w:t xml:space="preserve">orms used for reporting and recording the results of follow-up investigations are available from the </w:t>
      </w:r>
      <w:r w:rsidR="004838F9" w:rsidRPr="004C6618">
        <w:rPr>
          <w:rFonts w:ascii="Calibri" w:hAnsi="Calibri" w:cs="Calibri"/>
          <w:szCs w:val="20"/>
        </w:rPr>
        <w:t>Lead Poisoning Prevention Program at (971) 673-0440</w:t>
      </w:r>
      <w:r w:rsidRPr="004C6618">
        <w:rPr>
          <w:rFonts w:ascii="Calibri" w:hAnsi="Calibri" w:cs="Calibri"/>
          <w:szCs w:val="20"/>
        </w:rPr>
        <w:t xml:space="preserve"> or at </w:t>
      </w:r>
      <w:hyperlink r:id="rId13" w:history="1">
        <w:r w:rsidR="0079210E" w:rsidRPr="004C6618">
          <w:rPr>
            <w:rStyle w:val="Hyperlink"/>
            <w:rFonts w:ascii="Calibri" w:hAnsi="Calibri" w:cs="Calibri"/>
            <w:szCs w:val="20"/>
          </w:rPr>
          <w:t>www.healthoregon.org/lead</w:t>
        </w:r>
      </w:hyperlink>
      <w:r w:rsidR="004838F9" w:rsidRPr="004C6618">
        <w:rPr>
          <w:rFonts w:ascii="Calibri" w:hAnsi="Calibri" w:cs="Calibri"/>
          <w:color w:val="000000"/>
          <w:szCs w:val="20"/>
        </w:rPr>
        <w:t xml:space="preserve">. </w:t>
      </w:r>
      <w:del w:id="29" w:author="Ryan Barker [2]" w:date="2024-10-10T08:01:00Z">
        <w:r w:rsidR="004838F9" w:rsidRPr="004C6618" w:rsidDel="00486467">
          <w:rPr>
            <w:rFonts w:ascii="Calibri" w:hAnsi="Calibri" w:cs="Calibri"/>
            <w:color w:val="000000"/>
            <w:szCs w:val="20"/>
          </w:rPr>
          <w:delText xml:space="preserve">Except for initial reporting, different forms </w:delText>
        </w:r>
      </w:del>
      <w:ins w:id="30" w:author="Ryan Barker [2]" w:date="2024-10-10T08:01:00Z">
        <w:r w:rsidR="00486467">
          <w:rPr>
            <w:rFonts w:ascii="Calibri" w:hAnsi="Calibri" w:cs="Calibri"/>
            <w:color w:val="000000"/>
            <w:szCs w:val="20"/>
          </w:rPr>
          <w:t>F</w:t>
        </w:r>
        <w:r w:rsidR="00486467" w:rsidRPr="004C6618">
          <w:rPr>
            <w:rFonts w:ascii="Calibri" w:hAnsi="Calibri" w:cs="Calibri"/>
            <w:color w:val="000000"/>
            <w:szCs w:val="20"/>
          </w:rPr>
          <w:t xml:space="preserve">orms </w:t>
        </w:r>
      </w:ins>
      <w:del w:id="31" w:author="Ryan Barker [2]" w:date="2024-10-10T08:01:00Z">
        <w:r w:rsidR="004838F9" w:rsidRPr="004C6618" w:rsidDel="00486467">
          <w:rPr>
            <w:rFonts w:ascii="Calibri" w:hAnsi="Calibri" w:cs="Calibri"/>
            <w:color w:val="000000"/>
            <w:szCs w:val="20"/>
          </w:rPr>
          <w:delText xml:space="preserve">are </w:delText>
        </w:r>
      </w:del>
      <w:r w:rsidR="004838F9" w:rsidRPr="004C6618">
        <w:rPr>
          <w:rFonts w:ascii="Calibri" w:hAnsi="Calibri" w:cs="Calibri"/>
          <w:color w:val="000000"/>
          <w:szCs w:val="20"/>
        </w:rPr>
        <w:t xml:space="preserve">used for </w:t>
      </w:r>
      <w:ins w:id="32" w:author="Ryan Barker [2]" w:date="2024-10-10T08:01:00Z">
        <w:r w:rsidR="00486467">
          <w:rPr>
            <w:rFonts w:ascii="Calibri" w:hAnsi="Calibri" w:cs="Calibri"/>
            <w:color w:val="000000"/>
            <w:szCs w:val="20"/>
          </w:rPr>
          <w:t xml:space="preserve">reporting </w:t>
        </w:r>
      </w:ins>
      <w:r w:rsidR="004838F9" w:rsidRPr="004C6618">
        <w:rPr>
          <w:rFonts w:ascii="Calibri" w:hAnsi="Calibri" w:cs="Calibri"/>
          <w:color w:val="000000"/>
          <w:szCs w:val="20"/>
        </w:rPr>
        <w:t>children</w:t>
      </w:r>
      <w:ins w:id="33" w:author="Ryan Barker [2]" w:date="2024-10-10T08:01:00Z">
        <w:r w:rsidR="00486467">
          <w:rPr>
            <w:rFonts w:ascii="Calibri" w:hAnsi="Calibri" w:cs="Calibri"/>
            <w:color w:val="000000"/>
            <w:szCs w:val="20"/>
          </w:rPr>
          <w:t>’s blood lead levels and investigating cases</w:t>
        </w:r>
      </w:ins>
      <w:r w:rsidR="004838F9" w:rsidRPr="004C6618">
        <w:rPr>
          <w:rFonts w:ascii="Calibri" w:hAnsi="Calibri" w:cs="Calibri"/>
          <w:color w:val="000000"/>
          <w:szCs w:val="20"/>
        </w:rPr>
        <w:t xml:space="preserve"> </w:t>
      </w:r>
      <w:proofErr w:type="spellStart"/>
      <w:r w:rsidR="004838F9" w:rsidRPr="004C6618">
        <w:rPr>
          <w:rFonts w:ascii="Calibri" w:hAnsi="Calibri" w:cs="Calibri"/>
          <w:color w:val="000000"/>
          <w:szCs w:val="20"/>
        </w:rPr>
        <w:t>an</w:t>
      </w:r>
      <w:proofErr w:type="spellEnd"/>
      <w:del w:id="34" w:author="Ryan Barker [2]" w:date="2024-10-10T08:02:00Z">
        <w:r w:rsidR="004838F9" w:rsidRPr="004C6618" w:rsidDel="00486467">
          <w:rPr>
            <w:rFonts w:ascii="Calibri" w:hAnsi="Calibri" w:cs="Calibri"/>
            <w:color w:val="000000"/>
            <w:szCs w:val="20"/>
          </w:rPr>
          <w:delText>d adults; they</w:delText>
        </w:r>
      </w:del>
      <w:r w:rsidR="004838F9" w:rsidRPr="004C6618">
        <w:rPr>
          <w:rFonts w:ascii="Calibri" w:hAnsi="Calibri" w:cs="Calibri"/>
          <w:color w:val="000000"/>
          <w:szCs w:val="20"/>
        </w:rPr>
        <w:t xml:space="preserve"> are listed in </w:t>
      </w:r>
      <w:r w:rsidR="005C6F71" w:rsidRPr="004C6618">
        <w:rPr>
          <w:rFonts w:ascii="Calibri" w:hAnsi="Calibri" w:cs="Calibri"/>
          <w:b/>
          <w:szCs w:val="20"/>
        </w:rPr>
        <w:t>T</w:t>
      </w:r>
      <w:r w:rsidR="004838F9" w:rsidRPr="004C6618">
        <w:rPr>
          <w:rFonts w:ascii="Calibri" w:hAnsi="Calibri" w:cs="Calibri"/>
          <w:b/>
          <w:szCs w:val="20"/>
        </w:rPr>
        <w:t>able</w:t>
      </w:r>
      <w:del w:id="35" w:author="Ryan Barker [2]" w:date="2024-10-10T08:02:00Z">
        <w:r w:rsidR="004838F9" w:rsidRPr="004C6618" w:rsidDel="00486467">
          <w:rPr>
            <w:rFonts w:ascii="Calibri" w:hAnsi="Calibri" w:cs="Calibri"/>
            <w:b/>
            <w:szCs w:val="20"/>
          </w:rPr>
          <w:delText>s</w:delText>
        </w:r>
      </w:del>
      <w:r w:rsidR="004838F9" w:rsidRPr="004C6618">
        <w:rPr>
          <w:rFonts w:ascii="Calibri" w:hAnsi="Calibri" w:cs="Calibri"/>
          <w:b/>
          <w:szCs w:val="20"/>
        </w:rPr>
        <w:t xml:space="preserve"> 1</w:t>
      </w:r>
      <w:r w:rsidR="004838F9" w:rsidRPr="004C6618">
        <w:rPr>
          <w:rFonts w:ascii="Calibri" w:hAnsi="Calibri" w:cs="Calibri"/>
          <w:color w:val="000000"/>
          <w:szCs w:val="20"/>
        </w:rPr>
        <w:t xml:space="preserve">. </w:t>
      </w:r>
      <w:del w:id="36" w:author="Ryan Barker [2]" w:date="2024-10-10T08:02:00Z">
        <w:r w:rsidR="004838F9" w:rsidRPr="004C6618" w:rsidDel="00486467">
          <w:rPr>
            <w:rFonts w:ascii="Calibri" w:hAnsi="Calibri" w:cs="Calibri"/>
            <w:color w:val="000000"/>
            <w:szCs w:val="20"/>
          </w:rPr>
          <w:delText xml:space="preserve">Fax </w:delText>
        </w:r>
      </w:del>
      <w:ins w:id="37" w:author="Ryan Barker [2]" w:date="2024-10-10T08:02:00Z">
        <w:r w:rsidR="00486467">
          <w:rPr>
            <w:rFonts w:ascii="Calibri" w:hAnsi="Calibri" w:cs="Calibri"/>
            <w:color w:val="000000"/>
            <w:szCs w:val="20"/>
          </w:rPr>
          <w:t>Upload</w:t>
        </w:r>
        <w:r w:rsidR="00486467" w:rsidRPr="004C6618">
          <w:rPr>
            <w:rFonts w:ascii="Calibri" w:hAnsi="Calibri" w:cs="Calibri"/>
            <w:color w:val="000000"/>
            <w:szCs w:val="20"/>
          </w:rPr>
          <w:t xml:space="preserve"> </w:t>
        </w:r>
      </w:ins>
      <w:r w:rsidR="004838F9" w:rsidRPr="004C6618">
        <w:rPr>
          <w:rFonts w:ascii="Calibri" w:hAnsi="Calibri" w:cs="Calibri"/>
          <w:color w:val="000000"/>
          <w:szCs w:val="20"/>
        </w:rPr>
        <w:t xml:space="preserve">completed forms </w:t>
      </w:r>
      <w:del w:id="38" w:author="Ryan Barker [2]" w:date="2024-10-10T08:02:00Z">
        <w:r w:rsidR="004838F9" w:rsidRPr="004C6618" w:rsidDel="00486467">
          <w:rPr>
            <w:rFonts w:ascii="Calibri" w:hAnsi="Calibri" w:cs="Calibri"/>
            <w:color w:val="000000"/>
            <w:szCs w:val="20"/>
          </w:rPr>
          <w:delText>to the Lead</w:delText>
        </w:r>
        <w:r w:rsidR="004838F9" w:rsidRPr="004C6618" w:rsidDel="00486467">
          <w:rPr>
            <w:rFonts w:ascii="Calibri" w:hAnsi="Calibri" w:cs="Calibri"/>
            <w:szCs w:val="20"/>
          </w:rPr>
          <w:delText xml:space="preserve"> Poisoning Prevention Program at (971) 673-0457, mail to 800 NE Oregon St., Suite 6</w:delText>
        </w:r>
        <w:r w:rsidR="004D0E2D" w:rsidRPr="004C6618" w:rsidDel="00486467">
          <w:rPr>
            <w:rFonts w:ascii="Calibri" w:hAnsi="Calibri" w:cs="Calibri"/>
            <w:szCs w:val="20"/>
          </w:rPr>
          <w:delText>40</w:delText>
        </w:r>
        <w:r w:rsidR="004838F9" w:rsidRPr="004C6618" w:rsidDel="00486467">
          <w:rPr>
            <w:rFonts w:ascii="Calibri" w:hAnsi="Calibri" w:cs="Calibri"/>
            <w:szCs w:val="20"/>
          </w:rPr>
          <w:delText>, Portland, OR 97232</w:delText>
        </w:r>
        <w:r w:rsidR="00630632" w:rsidDel="00486467">
          <w:rPr>
            <w:rFonts w:ascii="Calibri" w:hAnsi="Calibri" w:cs="Calibri"/>
            <w:szCs w:val="20"/>
          </w:rPr>
          <w:delText xml:space="preserve">, or upload </w:delText>
        </w:r>
      </w:del>
      <w:r w:rsidR="00630632">
        <w:rPr>
          <w:rFonts w:ascii="Calibri" w:hAnsi="Calibri" w:cs="Calibri"/>
          <w:szCs w:val="20"/>
        </w:rPr>
        <w:t>directly to the case inside Orpheus</w:t>
      </w:r>
      <w:r w:rsidR="004838F9" w:rsidRPr="004C6618">
        <w:rPr>
          <w:rFonts w:ascii="Calibri" w:hAnsi="Calibri" w:cs="Calibri"/>
          <w:szCs w:val="20"/>
        </w:rPr>
        <w:t>.</w:t>
      </w:r>
    </w:p>
    <w:p w14:paraId="26F30D45" w14:textId="77777777" w:rsidR="004838F9" w:rsidRPr="004C6618" w:rsidRDefault="004838F9">
      <w:pPr>
        <w:autoSpaceDE w:val="0"/>
        <w:autoSpaceDN w:val="0"/>
        <w:adjustRightInd w:val="0"/>
        <w:ind w:left="360"/>
        <w:rPr>
          <w:rFonts w:ascii="Calibri" w:hAnsi="Calibri" w:cs="Calibri"/>
          <w:szCs w:val="20"/>
        </w:rPr>
      </w:pPr>
    </w:p>
    <w:p w14:paraId="5550CF9B" w14:textId="77777777" w:rsidR="00E30C79" w:rsidRPr="004C6618" w:rsidRDefault="004838F9" w:rsidP="005C6F71">
      <w:pPr>
        <w:autoSpaceDE w:val="0"/>
        <w:autoSpaceDN w:val="0"/>
        <w:adjustRightInd w:val="0"/>
        <w:rPr>
          <w:rFonts w:ascii="Calibri" w:hAnsi="Calibri" w:cs="Calibri"/>
          <w:b/>
          <w:bCs/>
        </w:rPr>
      </w:pPr>
      <w:r w:rsidRPr="004C6618">
        <w:rPr>
          <w:rFonts w:ascii="Calibri" w:hAnsi="Calibri" w:cs="Calibri"/>
          <w:b/>
          <w:bCs/>
          <w:color w:val="000000"/>
          <w:szCs w:val="17"/>
        </w:rPr>
        <w:t xml:space="preserve">Table 1.   </w:t>
      </w:r>
      <w:r w:rsidRPr="004C6618">
        <w:rPr>
          <w:rFonts w:ascii="Calibri" w:hAnsi="Calibri" w:cs="Calibri"/>
          <w:b/>
          <w:bCs/>
        </w:rPr>
        <w:t>Lead Poisoning Forms for Children (</w:t>
      </w:r>
      <w:r w:rsidR="00FF21E7" w:rsidRPr="004C6618">
        <w:rPr>
          <w:rFonts w:ascii="Calibri" w:hAnsi="Calibri" w:cs="Calibri"/>
          <w:b/>
          <w:bCs/>
        </w:rPr>
        <w:t>&lt;</w:t>
      </w:r>
      <w:r w:rsidRPr="004C6618">
        <w:rPr>
          <w:rFonts w:ascii="Calibri" w:hAnsi="Calibri" w:cs="Calibri"/>
          <w:b/>
          <w:bCs/>
        </w:rPr>
        <w:t xml:space="preserve"> 1</w:t>
      </w:r>
      <w:r w:rsidR="00FF21E7" w:rsidRPr="004C6618">
        <w:rPr>
          <w:rFonts w:ascii="Calibri" w:hAnsi="Calibri" w:cs="Calibri"/>
          <w:b/>
          <w:bCs/>
        </w:rPr>
        <w:t>8</w:t>
      </w:r>
      <w:r w:rsidRPr="004C6618">
        <w:rPr>
          <w:rFonts w:ascii="Calibri" w:hAnsi="Calibri" w:cs="Calibri"/>
          <w:b/>
          <w:bCs/>
        </w:rPr>
        <w:t xml:space="preserve"> years old)</w:t>
      </w:r>
    </w:p>
    <w:p w14:paraId="18394859" w14:textId="77777777" w:rsidR="005C6F71" w:rsidRPr="004C6618" w:rsidRDefault="005C6F71" w:rsidP="005C6F71">
      <w:pPr>
        <w:autoSpaceDE w:val="0"/>
        <w:autoSpaceDN w:val="0"/>
        <w:adjustRightInd w:val="0"/>
        <w:rPr>
          <w:rFonts w:ascii="Calibri" w:hAnsi="Calibri" w:cs="Calibri"/>
          <w:b/>
          <w:bCs/>
        </w:rPr>
      </w:pPr>
    </w:p>
    <w:tbl>
      <w:tblPr>
        <w:tblpPr w:leftFromText="180" w:rightFromText="180" w:vertAnchor="text" w:horzAnchor="margin" w:tblpY="71"/>
        <w:tblW w:w="10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68"/>
        <w:gridCol w:w="2160"/>
        <w:gridCol w:w="4500"/>
      </w:tblGrid>
      <w:tr w:rsidR="004838F9" w:rsidRPr="004C6618" w14:paraId="648524A0" w14:textId="77777777">
        <w:tc>
          <w:tcPr>
            <w:tcW w:w="4068" w:type="dxa"/>
            <w:shd w:val="solid" w:color="000000" w:fill="FFFFFF"/>
          </w:tcPr>
          <w:p w14:paraId="68994C68" w14:textId="77777777" w:rsidR="004838F9" w:rsidRPr="004C6618" w:rsidRDefault="004838F9">
            <w:pPr>
              <w:autoSpaceDE w:val="0"/>
              <w:autoSpaceDN w:val="0"/>
              <w:adjustRightInd w:val="0"/>
              <w:rPr>
                <w:rFonts w:ascii="Calibri" w:hAnsi="Calibri" w:cs="Calibri"/>
                <w:b/>
                <w:bCs/>
                <w:szCs w:val="20"/>
              </w:rPr>
            </w:pPr>
            <w:r w:rsidRPr="004C6618">
              <w:rPr>
                <w:rFonts w:ascii="Calibri" w:hAnsi="Calibri" w:cs="Calibri"/>
                <w:b/>
                <w:bCs/>
                <w:szCs w:val="20"/>
              </w:rPr>
              <w:t>Form Title</w:t>
            </w:r>
          </w:p>
        </w:tc>
        <w:tc>
          <w:tcPr>
            <w:tcW w:w="2160" w:type="dxa"/>
            <w:shd w:val="solid" w:color="000000" w:fill="FFFFFF"/>
          </w:tcPr>
          <w:p w14:paraId="5C1515F6" w14:textId="7D153FDE" w:rsidR="004838F9" w:rsidRPr="004C6618" w:rsidRDefault="004838F9">
            <w:pPr>
              <w:autoSpaceDE w:val="0"/>
              <w:autoSpaceDN w:val="0"/>
              <w:adjustRightInd w:val="0"/>
              <w:rPr>
                <w:rFonts w:ascii="Calibri" w:hAnsi="Calibri" w:cs="Calibri"/>
                <w:b/>
                <w:bCs/>
                <w:szCs w:val="20"/>
              </w:rPr>
            </w:pPr>
            <w:del w:id="39" w:author="Ryan Barker [2]" w:date="2024-10-10T08:09:00Z">
              <w:r w:rsidRPr="004C6618" w:rsidDel="00797110">
                <w:rPr>
                  <w:rFonts w:ascii="Calibri" w:hAnsi="Calibri" w:cs="Calibri"/>
                  <w:b/>
                  <w:bCs/>
                  <w:szCs w:val="20"/>
                </w:rPr>
                <w:delText>Form Number</w:delText>
              </w:r>
            </w:del>
            <w:ins w:id="40" w:author="Ryan Barker [2]" w:date="2024-10-10T08:09:00Z">
              <w:r w:rsidR="00797110">
                <w:rPr>
                  <w:rFonts w:ascii="Calibri" w:hAnsi="Calibri" w:cs="Calibri"/>
                  <w:b/>
                  <w:bCs/>
                  <w:szCs w:val="20"/>
                </w:rPr>
                <w:t>Reporting</w:t>
              </w:r>
            </w:ins>
          </w:p>
        </w:tc>
        <w:tc>
          <w:tcPr>
            <w:tcW w:w="4500" w:type="dxa"/>
            <w:shd w:val="solid" w:color="000000" w:fill="FFFFFF"/>
          </w:tcPr>
          <w:p w14:paraId="2FF85297" w14:textId="77777777" w:rsidR="004838F9" w:rsidRPr="004C6618" w:rsidRDefault="004838F9">
            <w:pPr>
              <w:autoSpaceDE w:val="0"/>
              <w:autoSpaceDN w:val="0"/>
              <w:adjustRightInd w:val="0"/>
              <w:rPr>
                <w:rFonts w:ascii="Calibri" w:hAnsi="Calibri" w:cs="Calibri"/>
                <w:b/>
                <w:bCs/>
                <w:szCs w:val="20"/>
              </w:rPr>
            </w:pPr>
            <w:r w:rsidRPr="004C6618">
              <w:rPr>
                <w:rFonts w:ascii="Calibri" w:hAnsi="Calibri" w:cs="Calibri"/>
                <w:b/>
                <w:bCs/>
                <w:szCs w:val="20"/>
              </w:rPr>
              <w:t>Usage</w:t>
            </w:r>
          </w:p>
        </w:tc>
      </w:tr>
      <w:tr w:rsidR="004838F9" w:rsidRPr="004C6618" w14:paraId="5A1CF017" w14:textId="77777777">
        <w:tc>
          <w:tcPr>
            <w:tcW w:w="4068" w:type="dxa"/>
          </w:tcPr>
          <w:p w14:paraId="62DAE9B0" w14:textId="31C8671F" w:rsidR="004838F9" w:rsidRPr="00E94456" w:rsidRDefault="002C18C4">
            <w:pPr>
              <w:autoSpaceDE w:val="0"/>
              <w:autoSpaceDN w:val="0"/>
              <w:adjustRightInd w:val="0"/>
              <w:rPr>
                <w:rFonts w:ascii="Calibri" w:hAnsi="Calibri" w:cs="Calibri"/>
                <w:bCs/>
                <w:i/>
              </w:rPr>
            </w:pPr>
            <w:hyperlink r:id="rId14" w:history="1">
              <w:r w:rsidR="004838F9" w:rsidRPr="00630632">
                <w:rPr>
                  <w:rStyle w:val="Hyperlink"/>
                  <w:rFonts w:ascii="Calibri" w:hAnsi="Calibri" w:cs="Calibri"/>
                  <w:bCs/>
                  <w:i/>
                </w:rPr>
                <w:t>Elevated Blood Lead Reporting Form</w:t>
              </w:r>
            </w:hyperlink>
          </w:p>
        </w:tc>
        <w:tc>
          <w:tcPr>
            <w:tcW w:w="2160" w:type="dxa"/>
          </w:tcPr>
          <w:p w14:paraId="0343DD6F" w14:textId="591BCA92" w:rsidR="004838F9" w:rsidRPr="004C6618" w:rsidRDefault="00E557C0">
            <w:pPr>
              <w:autoSpaceDE w:val="0"/>
              <w:autoSpaceDN w:val="0"/>
              <w:adjustRightInd w:val="0"/>
              <w:rPr>
                <w:rFonts w:ascii="Calibri" w:hAnsi="Calibri" w:cs="Calibri"/>
                <w:bCs/>
                <w:szCs w:val="20"/>
              </w:rPr>
            </w:pPr>
            <w:r w:rsidRPr="004C6618">
              <w:rPr>
                <w:rFonts w:ascii="Calibri" w:hAnsi="Calibri" w:cs="Calibri"/>
                <w:szCs w:val="20"/>
              </w:rPr>
              <w:t>Report electronically via Orpheus</w:t>
            </w:r>
            <w:r w:rsidR="00613242">
              <w:rPr>
                <w:rFonts w:ascii="Calibri" w:hAnsi="Calibri" w:cs="Calibri"/>
                <w:szCs w:val="20"/>
              </w:rPr>
              <w:t xml:space="preserve"> or Fax</w:t>
            </w:r>
          </w:p>
        </w:tc>
        <w:tc>
          <w:tcPr>
            <w:tcW w:w="4500" w:type="dxa"/>
          </w:tcPr>
          <w:p w14:paraId="5D928C4B" w14:textId="60062D6B" w:rsidR="004838F9" w:rsidRPr="004C6618" w:rsidRDefault="004838F9" w:rsidP="00FF21E7">
            <w:pPr>
              <w:autoSpaceDE w:val="0"/>
              <w:autoSpaceDN w:val="0"/>
              <w:adjustRightInd w:val="0"/>
              <w:rPr>
                <w:rFonts w:ascii="Calibri" w:hAnsi="Calibri" w:cs="Calibri"/>
                <w:bCs/>
                <w:szCs w:val="20"/>
              </w:rPr>
            </w:pPr>
            <w:r w:rsidRPr="004C6618">
              <w:rPr>
                <w:rFonts w:ascii="Calibri" w:hAnsi="Calibri" w:cs="Calibri"/>
                <w:bCs/>
                <w:szCs w:val="20"/>
              </w:rPr>
              <w:t>A</w:t>
            </w:r>
            <w:r w:rsidRPr="004C6618">
              <w:rPr>
                <w:rFonts w:ascii="Calibri" w:hAnsi="Calibri" w:cs="Calibri"/>
                <w:bCs/>
              </w:rPr>
              <w:t>ll cases with BLL</w:t>
            </w:r>
            <w:ins w:id="41" w:author="Ryan Barker [2]" w:date="2024-09-26T10:34:00Z">
              <w:r w:rsidR="00A061EC">
                <w:rPr>
                  <w:rFonts w:ascii="Calibri" w:hAnsi="Calibri" w:cs="Calibri"/>
                  <w:bCs/>
                </w:rPr>
                <w:t>s</w:t>
              </w:r>
            </w:ins>
            <w:r w:rsidRPr="004C6618">
              <w:rPr>
                <w:rFonts w:ascii="Calibri" w:hAnsi="Calibri" w:cs="Calibri"/>
                <w:bCs/>
              </w:rPr>
              <w:t xml:space="preserve"> </w:t>
            </w:r>
            <w:r w:rsidRPr="004C6618">
              <w:rPr>
                <w:rFonts w:ascii="Calibri" w:hAnsi="Calibri" w:cs="Calibri"/>
                <w:bCs/>
                <w:szCs w:val="17"/>
              </w:rPr>
              <w:sym w:font="Symbol" w:char="F0B3"/>
            </w:r>
            <w:r w:rsidRPr="004C6618">
              <w:rPr>
                <w:rFonts w:ascii="Calibri" w:hAnsi="Calibri" w:cs="Calibri"/>
                <w:bCs/>
                <w:szCs w:val="17"/>
              </w:rPr>
              <w:t xml:space="preserve"> </w:t>
            </w:r>
            <w:r w:rsidR="00120E08">
              <w:rPr>
                <w:rFonts w:ascii="Calibri" w:hAnsi="Calibri" w:cs="Calibri"/>
                <w:bCs/>
                <w:szCs w:val="17"/>
              </w:rPr>
              <w:t>3.</w:t>
            </w:r>
            <w:r w:rsidR="00FF21E7" w:rsidRPr="004C6618">
              <w:rPr>
                <w:rFonts w:ascii="Calibri" w:hAnsi="Calibri" w:cs="Calibri"/>
                <w:bCs/>
              </w:rPr>
              <w:t>5</w:t>
            </w:r>
            <w:r w:rsidRPr="004C6618">
              <w:rPr>
                <w:rFonts w:ascii="Calibri" w:hAnsi="Calibri" w:cs="Calibri"/>
                <w:bCs/>
              </w:rPr>
              <w:t xml:space="preserve"> μg/dL</w:t>
            </w:r>
          </w:p>
        </w:tc>
      </w:tr>
      <w:tr w:rsidR="004838F9" w:rsidRPr="004C6618" w14:paraId="74CD8E3F" w14:textId="77777777">
        <w:tc>
          <w:tcPr>
            <w:tcW w:w="4068" w:type="dxa"/>
          </w:tcPr>
          <w:p w14:paraId="2417B756" w14:textId="77777777" w:rsidR="004838F9" w:rsidRPr="00E94456" w:rsidRDefault="002C18C4">
            <w:pPr>
              <w:autoSpaceDE w:val="0"/>
              <w:autoSpaceDN w:val="0"/>
              <w:adjustRightInd w:val="0"/>
              <w:rPr>
                <w:rFonts w:ascii="Calibri" w:hAnsi="Calibri" w:cs="Calibri"/>
                <w:bCs/>
                <w:i/>
                <w:szCs w:val="20"/>
              </w:rPr>
            </w:pPr>
            <w:hyperlink r:id="rId15" w:history="1">
              <w:r w:rsidR="004838F9" w:rsidRPr="00E94456">
                <w:rPr>
                  <w:rStyle w:val="Hyperlink"/>
                  <w:rFonts w:ascii="Calibri" w:hAnsi="Calibri" w:cs="Calibri"/>
                  <w:bCs/>
                  <w:i/>
                </w:rPr>
                <w:t xml:space="preserve">Elevated Blood Lead Investigation </w:t>
              </w:r>
              <w:r w:rsidR="0021791A" w:rsidRPr="00E94456">
                <w:rPr>
                  <w:rStyle w:val="Hyperlink"/>
                  <w:rFonts w:ascii="Calibri" w:hAnsi="Calibri" w:cs="Calibri"/>
                  <w:bCs/>
                  <w:i/>
                </w:rPr>
                <w:t>Questionnaire</w:t>
              </w:r>
            </w:hyperlink>
            <w:r w:rsidR="0021791A" w:rsidRPr="00E94456">
              <w:rPr>
                <w:rFonts w:ascii="Calibri" w:hAnsi="Calibri" w:cs="Calibri"/>
                <w:bCs/>
                <w:i/>
              </w:rPr>
              <w:t xml:space="preserve"> </w:t>
            </w:r>
          </w:p>
        </w:tc>
        <w:tc>
          <w:tcPr>
            <w:tcW w:w="2160" w:type="dxa"/>
          </w:tcPr>
          <w:p w14:paraId="3CE12E91" w14:textId="33D9D654" w:rsidR="004838F9" w:rsidRPr="004C6618" w:rsidRDefault="004838F9">
            <w:pPr>
              <w:autoSpaceDE w:val="0"/>
              <w:autoSpaceDN w:val="0"/>
              <w:adjustRightInd w:val="0"/>
              <w:rPr>
                <w:rFonts w:ascii="Calibri" w:hAnsi="Calibri" w:cs="Calibri"/>
                <w:bCs/>
                <w:szCs w:val="20"/>
              </w:rPr>
            </w:pPr>
            <w:del w:id="42" w:author="Ryan Barker" w:date="2024-02-14T14:46:00Z">
              <w:r w:rsidRPr="004C6618" w:rsidDel="00FE3548">
                <w:rPr>
                  <w:rFonts w:ascii="Calibri" w:hAnsi="Calibri" w:cs="Calibri"/>
                  <w:bCs/>
                  <w:szCs w:val="20"/>
                </w:rPr>
                <w:delText>OCLPPP EIQ 01</w:delText>
              </w:r>
            </w:del>
            <w:ins w:id="43" w:author="Ryan Barker [2]" w:date="2024-10-10T08:09:00Z">
              <w:r w:rsidR="00797110">
                <w:rPr>
                  <w:rFonts w:ascii="Calibri" w:hAnsi="Calibri" w:cs="Calibri"/>
                  <w:bCs/>
                  <w:szCs w:val="20"/>
                </w:rPr>
                <w:t>Upload in Orpheus</w:t>
              </w:r>
            </w:ins>
          </w:p>
        </w:tc>
        <w:tc>
          <w:tcPr>
            <w:tcW w:w="4500" w:type="dxa"/>
          </w:tcPr>
          <w:p w14:paraId="25C43FBA" w14:textId="4E3EFD69" w:rsidR="004838F9" w:rsidRPr="004C6618" w:rsidRDefault="004838F9" w:rsidP="009F24FF">
            <w:pPr>
              <w:autoSpaceDE w:val="0"/>
              <w:autoSpaceDN w:val="0"/>
              <w:adjustRightInd w:val="0"/>
              <w:rPr>
                <w:rFonts w:ascii="Calibri" w:hAnsi="Calibri" w:cs="Calibri"/>
                <w:bCs/>
                <w:szCs w:val="20"/>
              </w:rPr>
            </w:pPr>
            <w:r w:rsidRPr="004C6618">
              <w:rPr>
                <w:rFonts w:ascii="Calibri" w:hAnsi="Calibri" w:cs="Calibri"/>
                <w:bCs/>
                <w:szCs w:val="20"/>
              </w:rPr>
              <w:t xml:space="preserve">All confirmed </w:t>
            </w:r>
            <w:del w:id="44" w:author="Ryan Barker" w:date="2024-04-18T08:03:00Z">
              <w:r w:rsidRPr="004C6618" w:rsidDel="00400102">
                <w:rPr>
                  <w:rFonts w:ascii="Calibri" w:hAnsi="Calibri" w:cs="Calibri"/>
                  <w:bCs/>
                  <w:szCs w:val="20"/>
                </w:rPr>
                <w:delText>E</w:delText>
              </w:r>
            </w:del>
            <w:r w:rsidRPr="004C6618">
              <w:rPr>
                <w:rFonts w:ascii="Calibri" w:hAnsi="Calibri" w:cs="Calibri"/>
                <w:bCs/>
                <w:szCs w:val="20"/>
              </w:rPr>
              <w:t xml:space="preserve">BLLs </w:t>
            </w:r>
            <w:r w:rsidRPr="004C6618">
              <w:rPr>
                <w:rFonts w:ascii="Calibri" w:hAnsi="Calibri" w:cs="Calibri"/>
                <w:bCs/>
                <w:szCs w:val="17"/>
              </w:rPr>
              <w:sym w:font="Symbol" w:char="F0B3"/>
            </w:r>
            <w:r w:rsidRPr="004C6618">
              <w:rPr>
                <w:rFonts w:ascii="Calibri" w:hAnsi="Calibri" w:cs="Calibri"/>
                <w:bCs/>
                <w:szCs w:val="17"/>
              </w:rPr>
              <w:t xml:space="preserve"> </w:t>
            </w:r>
            <w:r w:rsidR="00120E08">
              <w:rPr>
                <w:rFonts w:ascii="Calibri" w:hAnsi="Calibri" w:cs="Calibri"/>
                <w:bCs/>
                <w:szCs w:val="17"/>
              </w:rPr>
              <w:t>3.</w:t>
            </w:r>
            <w:r w:rsidR="009F24FF">
              <w:rPr>
                <w:rFonts w:ascii="Calibri" w:hAnsi="Calibri" w:cs="Calibri"/>
                <w:bCs/>
              </w:rPr>
              <w:t>5</w:t>
            </w:r>
            <w:r w:rsidR="009F24FF" w:rsidRPr="004C6618">
              <w:rPr>
                <w:rFonts w:ascii="Calibri" w:hAnsi="Calibri" w:cs="Calibri"/>
                <w:bCs/>
              </w:rPr>
              <w:t xml:space="preserve"> </w:t>
            </w:r>
            <w:r w:rsidRPr="004C6618">
              <w:rPr>
                <w:rFonts w:ascii="Calibri" w:hAnsi="Calibri" w:cs="Calibri"/>
                <w:bCs/>
              </w:rPr>
              <w:t>μg/dL</w:t>
            </w:r>
          </w:p>
        </w:tc>
      </w:tr>
    </w:tbl>
    <w:p w14:paraId="2F1EA24F" w14:textId="5501ACD1" w:rsidR="00630632" w:rsidRDefault="00630632">
      <w:pPr>
        <w:autoSpaceDE w:val="0"/>
        <w:autoSpaceDN w:val="0"/>
        <w:adjustRightInd w:val="0"/>
        <w:rPr>
          <w:rFonts w:ascii="Calibri" w:hAnsi="Calibri" w:cs="Calibri"/>
          <w:szCs w:val="20"/>
        </w:rPr>
      </w:pPr>
    </w:p>
    <w:p w14:paraId="62C2AC63" w14:textId="77777777" w:rsidR="00221CA2" w:rsidRPr="004C6618" w:rsidRDefault="00221CA2">
      <w:pPr>
        <w:autoSpaceDE w:val="0"/>
        <w:autoSpaceDN w:val="0"/>
        <w:adjustRightInd w:val="0"/>
        <w:rPr>
          <w:rFonts w:ascii="Calibri" w:hAnsi="Calibri" w:cs="Calibri"/>
          <w:szCs w:val="20"/>
        </w:rPr>
      </w:pPr>
    </w:p>
    <w:p w14:paraId="615C4CFF" w14:textId="77777777" w:rsidR="004838F9" w:rsidRPr="004C6618" w:rsidRDefault="004838F9">
      <w:pPr>
        <w:pBdr>
          <w:top w:val="single" w:sz="4" w:space="1" w:color="auto"/>
          <w:left w:val="single" w:sz="4" w:space="4" w:color="auto"/>
          <w:bottom w:val="single" w:sz="4" w:space="1" w:color="auto"/>
          <w:right w:val="single" w:sz="4" w:space="4" w:color="auto"/>
        </w:pBdr>
        <w:shd w:val="clear" w:color="auto" w:fill="000000"/>
        <w:rPr>
          <w:rFonts w:ascii="Calibri" w:hAnsi="Calibri" w:cs="Calibri"/>
          <w:b/>
          <w:bCs/>
          <w:sz w:val="28"/>
        </w:rPr>
      </w:pPr>
      <w:r w:rsidRPr="004C6618">
        <w:rPr>
          <w:rFonts w:ascii="Calibri" w:hAnsi="Calibri" w:cs="Calibri"/>
          <w:b/>
          <w:bCs/>
          <w:sz w:val="28"/>
        </w:rPr>
        <w:t xml:space="preserve">2.  </w:t>
      </w:r>
      <w:r w:rsidR="005C6F71" w:rsidRPr="004C6618">
        <w:rPr>
          <w:rFonts w:ascii="Calibri" w:hAnsi="Calibri" w:cs="Calibri"/>
          <w:b/>
          <w:bCs/>
          <w:smallCaps/>
          <w:sz w:val="28"/>
        </w:rPr>
        <w:t>LEAD POISONING AND ITS EPIDEMIOLOGY</w:t>
      </w:r>
    </w:p>
    <w:p w14:paraId="2D02B638" w14:textId="77777777" w:rsidR="004838F9" w:rsidRPr="004C6618" w:rsidRDefault="004838F9">
      <w:pPr>
        <w:pStyle w:val="Byline"/>
        <w:spacing w:after="0"/>
        <w:rPr>
          <w:rFonts w:ascii="Calibri" w:hAnsi="Calibri" w:cs="Calibri"/>
        </w:rPr>
      </w:pPr>
    </w:p>
    <w:p w14:paraId="5C15452E" w14:textId="77777777" w:rsidR="00EB08D1" w:rsidRPr="004C6618" w:rsidRDefault="007368A7">
      <w:pPr>
        <w:pStyle w:val="Byline"/>
        <w:spacing w:after="0"/>
        <w:rPr>
          <w:rFonts w:ascii="Calibri" w:hAnsi="Calibri" w:cs="Calibri"/>
          <w:b/>
        </w:rPr>
      </w:pPr>
      <w:r w:rsidRPr="004C6618">
        <w:rPr>
          <w:rFonts w:ascii="Calibri" w:hAnsi="Calibri" w:cs="Calibri"/>
          <w:b/>
        </w:rPr>
        <w:t>2.1</w:t>
      </w:r>
      <w:r w:rsidRPr="004C6618">
        <w:rPr>
          <w:rFonts w:ascii="Calibri" w:hAnsi="Calibri" w:cs="Calibri"/>
          <w:b/>
        </w:rPr>
        <w:tab/>
      </w:r>
      <w:r w:rsidR="00EB08D1" w:rsidRPr="004C6618">
        <w:rPr>
          <w:rFonts w:ascii="Calibri" w:hAnsi="Calibri" w:cs="Calibri"/>
          <w:b/>
        </w:rPr>
        <w:t>Background</w:t>
      </w:r>
    </w:p>
    <w:p w14:paraId="370BD073" w14:textId="05E4CA00" w:rsidR="00FF21E7" w:rsidRPr="004C6618" w:rsidRDefault="00EB08D1" w:rsidP="008F6A8C">
      <w:pPr>
        <w:pStyle w:val="BodyText2"/>
        <w:keepNext w:val="0"/>
        <w:spacing w:before="120"/>
        <w:ind w:left="720"/>
        <w:rPr>
          <w:rFonts w:ascii="Calibri" w:hAnsi="Calibri" w:cs="Calibri"/>
          <w:b/>
          <w:bCs/>
          <w:szCs w:val="19"/>
        </w:rPr>
      </w:pPr>
      <w:r w:rsidRPr="004C6618">
        <w:rPr>
          <w:rFonts w:ascii="Calibri" w:hAnsi="Calibri" w:cs="Calibri"/>
        </w:rPr>
        <w:t>Lead is a naturally occurring sof</w:t>
      </w:r>
      <w:r w:rsidR="002C0529" w:rsidRPr="004C6618">
        <w:rPr>
          <w:rFonts w:ascii="Calibri" w:hAnsi="Calibri" w:cs="Calibri"/>
        </w:rPr>
        <w:t xml:space="preserve">t metal found in rocks and soil. Throughout history, it has been used for a </w:t>
      </w:r>
      <w:r w:rsidRPr="004C6618">
        <w:rPr>
          <w:rFonts w:ascii="Calibri" w:hAnsi="Calibri" w:cs="Calibri"/>
        </w:rPr>
        <w:t>variety of purposes</w:t>
      </w:r>
      <w:r w:rsidR="002C0529" w:rsidRPr="004C6618">
        <w:rPr>
          <w:rFonts w:ascii="Calibri" w:hAnsi="Calibri" w:cs="Calibri"/>
        </w:rPr>
        <w:t xml:space="preserve"> (</w:t>
      </w:r>
      <w:r w:rsidR="00D16A83" w:rsidRPr="004C6618">
        <w:rPr>
          <w:rFonts w:ascii="Calibri" w:hAnsi="Calibri" w:cs="Calibri"/>
        </w:rPr>
        <w:t>e.g.,</w:t>
      </w:r>
      <w:r w:rsidR="002C0529" w:rsidRPr="004C6618">
        <w:rPr>
          <w:rFonts w:ascii="Calibri" w:hAnsi="Calibri" w:cs="Calibri"/>
        </w:rPr>
        <w:t xml:space="preserve"> glazing pottery, soldering)</w:t>
      </w:r>
      <w:r w:rsidRPr="004C6618">
        <w:rPr>
          <w:rFonts w:ascii="Calibri" w:hAnsi="Calibri" w:cs="Calibri"/>
        </w:rPr>
        <w:t>. Characteristic features of lead toxicity, including anemia, colic, and coma, were noted by Hippocrates in ancient times.</w:t>
      </w:r>
      <w:r w:rsidR="002C0529" w:rsidRPr="004C6618">
        <w:rPr>
          <w:rFonts w:ascii="Calibri" w:hAnsi="Calibri" w:cs="Calibri"/>
          <w:vertAlign w:val="superscript"/>
        </w:rPr>
        <w:t>1</w:t>
      </w:r>
      <w:r w:rsidRPr="004C6618">
        <w:rPr>
          <w:rFonts w:ascii="Calibri" w:hAnsi="Calibri" w:cs="Calibri"/>
        </w:rPr>
        <w:t xml:space="preserve"> Lead serves no useful biologic purpose in the human body, and recent evidence demonstrates that multiple health effects can occur at lead levels once considered safe.</w:t>
      </w:r>
      <w:r w:rsidR="002C0529" w:rsidRPr="004C6618">
        <w:rPr>
          <w:rFonts w:ascii="Calibri" w:hAnsi="Calibri" w:cs="Calibri"/>
          <w:vertAlign w:val="superscript"/>
        </w:rPr>
        <w:t>2</w:t>
      </w:r>
      <w:r w:rsidRPr="004C6618">
        <w:rPr>
          <w:rFonts w:ascii="Calibri" w:hAnsi="Calibri" w:cs="Calibri"/>
        </w:rPr>
        <w:t xml:space="preserve"> </w:t>
      </w:r>
      <w:r w:rsidR="00CC59FE" w:rsidRPr="004C6618">
        <w:rPr>
          <w:rFonts w:ascii="Calibri" w:hAnsi="Calibri" w:cs="Calibri"/>
        </w:rPr>
        <w:t xml:space="preserve">The insidious nature of lead poisoning means that the only way to know if an adult or child has </w:t>
      </w:r>
      <w:del w:id="45" w:author="Ryan Barker [2]" w:date="2024-09-26T10:35:00Z">
        <w:r w:rsidR="00CC59FE" w:rsidRPr="004C6618" w:rsidDel="00A061EC">
          <w:rPr>
            <w:rFonts w:ascii="Calibri" w:hAnsi="Calibri" w:cs="Calibri"/>
          </w:rPr>
          <w:delText>an EBLL</w:delText>
        </w:r>
      </w:del>
      <w:ins w:id="46" w:author="Ryan Barker [2]" w:date="2024-09-26T10:35:00Z">
        <w:r w:rsidR="00A061EC">
          <w:rPr>
            <w:rFonts w:ascii="Calibri" w:hAnsi="Calibri" w:cs="Calibri"/>
          </w:rPr>
          <w:t>been exposed to lead</w:t>
        </w:r>
      </w:ins>
      <w:r w:rsidR="00CC59FE" w:rsidRPr="004C6618">
        <w:rPr>
          <w:rFonts w:ascii="Calibri" w:hAnsi="Calibri" w:cs="Calibri"/>
        </w:rPr>
        <w:t xml:space="preserve"> is to perform a blood test. </w:t>
      </w:r>
      <w:r w:rsidR="002734A8" w:rsidRPr="004C6618">
        <w:rPr>
          <w:rFonts w:ascii="Calibri" w:hAnsi="Calibri" w:cs="Calibri"/>
        </w:rPr>
        <w:t>Lead poisoning continues to be an important environmental and occupational health problem.</w:t>
      </w:r>
      <w:r w:rsidR="008004A3" w:rsidRPr="004C6618">
        <w:rPr>
          <w:rFonts w:ascii="Calibri" w:hAnsi="Calibri" w:cs="Calibri"/>
        </w:rPr>
        <w:t xml:space="preserve"> For more information on sources</w:t>
      </w:r>
      <w:r w:rsidR="00F77C87" w:rsidRPr="004C6618">
        <w:rPr>
          <w:rFonts w:ascii="Calibri" w:hAnsi="Calibri" w:cs="Calibri"/>
        </w:rPr>
        <w:t xml:space="preserve"> of lead exposure, see Section 8</w:t>
      </w:r>
      <w:r w:rsidR="008004A3" w:rsidRPr="004C6618">
        <w:rPr>
          <w:rFonts w:ascii="Calibri" w:hAnsi="Calibri" w:cs="Calibri"/>
        </w:rPr>
        <w:t>.</w:t>
      </w:r>
    </w:p>
    <w:p w14:paraId="5B48A457" w14:textId="77777777" w:rsidR="008F6A8C" w:rsidRPr="004C6618" w:rsidRDefault="008F6A8C" w:rsidP="008F6A8C">
      <w:pPr>
        <w:pStyle w:val="BodyText2"/>
        <w:keepNext w:val="0"/>
        <w:spacing w:before="120"/>
        <w:ind w:left="720"/>
        <w:rPr>
          <w:rFonts w:ascii="Calibri" w:hAnsi="Calibri" w:cs="Calibri"/>
        </w:rPr>
      </w:pPr>
    </w:p>
    <w:p w14:paraId="0CD59246" w14:textId="77777777" w:rsidR="008F04C0" w:rsidRPr="004C6618" w:rsidRDefault="00B55C86" w:rsidP="007A69AB">
      <w:pPr>
        <w:numPr>
          <w:ilvl w:val="1"/>
          <w:numId w:val="8"/>
        </w:numPr>
        <w:autoSpaceDE w:val="0"/>
        <w:autoSpaceDN w:val="0"/>
        <w:adjustRightInd w:val="0"/>
        <w:rPr>
          <w:rFonts w:ascii="Calibri" w:hAnsi="Calibri" w:cs="Calibri"/>
          <w:b/>
          <w:bCs/>
          <w:color w:val="000000"/>
          <w:szCs w:val="19"/>
        </w:rPr>
      </w:pPr>
      <w:r w:rsidRPr="004C6618">
        <w:rPr>
          <w:rFonts w:ascii="Calibri" w:hAnsi="Calibri" w:cs="Calibri"/>
          <w:b/>
          <w:bCs/>
          <w:color w:val="000000"/>
          <w:szCs w:val="19"/>
        </w:rPr>
        <w:t xml:space="preserve">     </w:t>
      </w:r>
      <w:r w:rsidR="008F04C0" w:rsidRPr="004C6618">
        <w:rPr>
          <w:rFonts w:ascii="Calibri" w:hAnsi="Calibri" w:cs="Calibri"/>
          <w:b/>
          <w:bCs/>
          <w:color w:val="000000"/>
          <w:szCs w:val="19"/>
        </w:rPr>
        <w:t xml:space="preserve"> </w:t>
      </w:r>
      <w:r w:rsidR="004838F9" w:rsidRPr="004C6618">
        <w:rPr>
          <w:rFonts w:ascii="Calibri" w:hAnsi="Calibri" w:cs="Calibri"/>
          <w:b/>
          <w:bCs/>
          <w:color w:val="000000"/>
          <w:szCs w:val="19"/>
        </w:rPr>
        <w:t>Description of Illne</w:t>
      </w:r>
      <w:r w:rsidRPr="004C6618">
        <w:rPr>
          <w:rFonts w:ascii="Calibri" w:hAnsi="Calibri" w:cs="Calibri"/>
          <w:b/>
          <w:bCs/>
          <w:color w:val="000000"/>
          <w:szCs w:val="19"/>
        </w:rPr>
        <w:t>ss</w:t>
      </w:r>
    </w:p>
    <w:p w14:paraId="785933C9" w14:textId="77777777" w:rsidR="00DB37D7" w:rsidRPr="004C6618" w:rsidRDefault="00DB37D7" w:rsidP="00DB37D7">
      <w:pPr>
        <w:autoSpaceDE w:val="0"/>
        <w:autoSpaceDN w:val="0"/>
        <w:adjustRightInd w:val="0"/>
        <w:ind w:left="360"/>
        <w:rPr>
          <w:rFonts w:ascii="Calibri" w:hAnsi="Calibri" w:cs="Calibri"/>
          <w:b/>
          <w:bCs/>
          <w:color w:val="000000"/>
          <w:szCs w:val="19"/>
        </w:rPr>
      </w:pPr>
    </w:p>
    <w:p w14:paraId="1124943E" w14:textId="77777777" w:rsidR="00333995" w:rsidRPr="004C6618" w:rsidRDefault="00333995" w:rsidP="007A69AB">
      <w:pPr>
        <w:numPr>
          <w:ilvl w:val="0"/>
          <w:numId w:val="9"/>
        </w:numPr>
        <w:autoSpaceDE w:val="0"/>
        <w:autoSpaceDN w:val="0"/>
        <w:adjustRightInd w:val="0"/>
        <w:rPr>
          <w:rFonts w:ascii="Calibri" w:hAnsi="Calibri" w:cs="Calibri"/>
          <w:b/>
          <w:bCs/>
          <w:color w:val="000000"/>
          <w:sz w:val="22"/>
          <w:szCs w:val="22"/>
        </w:rPr>
      </w:pPr>
      <w:r w:rsidRPr="004C6618">
        <w:rPr>
          <w:rFonts w:ascii="Calibri" w:hAnsi="Calibri" w:cs="Calibri"/>
          <w:b/>
          <w:bCs/>
          <w:color w:val="000000"/>
          <w:sz w:val="22"/>
          <w:szCs w:val="22"/>
        </w:rPr>
        <w:t>Absorption and Distribution</w:t>
      </w:r>
    </w:p>
    <w:p w14:paraId="4357C97E" w14:textId="77777777" w:rsidR="004838F9" w:rsidRPr="004C6618" w:rsidRDefault="00070F38">
      <w:pPr>
        <w:pStyle w:val="BodyTextIndent"/>
        <w:rPr>
          <w:rFonts w:ascii="Calibri" w:hAnsi="Calibri" w:cs="Calibri"/>
        </w:rPr>
      </w:pPr>
      <w:r w:rsidRPr="004C6618">
        <w:rPr>
          <w:rFonts w:ascii="Calibri" w:hAnsi="Calibri" w:cs="Calibri"/>
        </w:rPr>
        <w:lastRenderedPageBreak/>
        <w:t>Ingestion and inhalation are the typical routes of lead exposure</w:t>
      </w:r>
      <w:r w:rsidR="004838F9" w:rsidRPr="004C6618">
        <w:rPr>
          <w:rFonts w:ascii="Calibri" w:hAnsi="Calibri" w:cs="Calibri"/>
        </w:rPr>
        <w:t>. The most common source of lead exposure</w:t>
      </w:r>
      <w:r w:rsidR="002F5427" w:rsidRPr="004C6618">
        <w:rPr>
          <w:rFonts w:ascii="Calibri" w:hAnsi="Calibri" w:cs="Calibri"/>
        </w:rPr>
        <w:t xml:space="preserve"> for children</w:t>
      </w:r>
      <w:r w:rsidR="004838F9" w:rsidRPr="004C6618">
        <w:rPr>
          <w:rFonts w:ascii="Calibri" w:hAnsi="Calibri" w:cs="Calibri"/>
        </w:rPr>
        <w:t xml:space="preserve"> is ingestion of lead-containing dust. The rate of lead uptake is affected by </w:t>
      </w:r>
      <w:r w:rsidRPr="004C6618">
        <w:rPr>
          <w:rFonts w:ascii="Calibri" w:hAnsi="Calibri" w:cs="Calibri"/>
        </w:rPr>
        <w:t xml:space="preserve">an </w:t>
      </w:r>
      <w:r w:rsidR="004838F9" w:rsidRPr="004C6618">
        <w:rPr>
          <w:rFonts w:ascii="Calibri" w:hAnsi="Calibri" w:cs="Calibri"/>
        </w:rPr>
        <w:t>individual’s developmental stage, route of exposu</w:t>
      </w:r>
      <w:r w:rsidRPr="004C6618">
        <w:rPr>
          <w:rFonts w:ascii="Calibri" w:hAnsi="Calibri" w:cs="Calibri"/>
        </w:rPr>
        <w:t>re, and nature of the lead compounds</w:t>
      </w:r>
      <w:r w:rsidR="004838F9" w:rsidRPr="004C6618">
        <w:rPr>
          <w:rFonts w:ascii="Calibri" w:hAnsi="Calibri" w:cs="Calibri"/>
        </w:rPr>
        <w:t xml:space="preserve"> to which the individual is exposed. Nutri</w:t>
      </w:r>
      <w:r w:rsidRPr="004C6618">
        <w:rPr>
          <w:rFonts w:ascii="Calibri" w:hAnsi="Calibri" w:cs="Calibri"/>
        </w:rPr>
        <w:t>tional status is also important;</w:t>
      </w:r>
      <w:r w:rsidR="004838F9" w:rsidRPr="004C6618">
        <w:rPr>
          <w:rFonts w:ascii="Calibri" w:hAnsi="Calibri" w:cs="Calibri"/>
        </w:rPr>
        <w:t xml:space="preserve"> a healthy diet high in i</w:t>
      </w:r>
      <w:r w:rsidRPr="004C6618">
        <w:rPr>
          <w:rFonts w:ascii="Calibri" w:hAnsi="Calibri" w:cs="Calibri"/>
        </w:rPr>
        <w:t xml:space="preserve">ron and calcium and low in fat </w:t>
      </w:r>
      <w:r w:rsidR="004838F9" w:rsidRPr="004C6618">
        <w:rPr>
          <w:rFonts w:ascii="Calibri" w:hAnsi="Calibri" w:cs="Calibri"/>
        </w:rPr>
        <w:t>may slow the rate of lead absorption.</w:t>
      </w:r>
    </w:p>
    <w:p w14:paraId="19D9BEBE" w14:textId="77777777" w:rsidR="004838F9" w:rsidRPr="004C6618" w:rsidRDefault="004838F9">
      <w:pPr>
        <w:autoSpaceDE w:val="0"/>
        <w:autoSpaceDN w:val="0"/>
        <w:adjustRightInd w:val="0"/>
        <w:rPr>
          <w:rFonts w:ascii="Calibri" w:hAnsi="Calibri" w:cs="Calibri"/>
          <w:color w:val="000000"/>
          <w:szCs w:val="20"/>
        </w:rPr>
      </w:pPr>
    </w:p>
    <w:p w14:paraId="51773BF0" w14:textId="468FD346" w:rsidR="004838F9" w:rsidRPr="004C6618" w:rsidRDefault="004838F9">
      <w:pPr>
        <w:pStyle w:val="BodyTextIndent"/>
        <w:rPr>
          <w:rFonts w:ascii="Calibri" w:hAnsi="Calibri" w:cs="Calibri"/>
          <w:szCs w:val="24"/>
        </w:rPr>
      </w:pPr>
      <w:r w:rsidRPr="004C6618">
        <w:rPr>
          <w:rFonts w:ascii="Calibri" w:hAnsi="Calibri" w:cs="Calibri"/>
        </w:rPr>
        <w:t>Absorption depends on the form of the lead. Inhaled, airborne lead is almost totally absorbed, while ingested lead absorption rates may vary from 10% in adults to 50% in children</w:t>
      </w:r>
      <w:r w:rsidR="00FF21E7" w:rsidRPr="004C6618">
        <w:rPr>
          <w:rFonts w:ascii="Calibri" w:hAnsi="Calibri" w:cs="Calibri"/>
        </w:rPr>
        <w:t xml:space="preserve"> and pregnant </w:t>
      </w:r>
      <w:r w:rsidR="00AA7DE0">
        <w:rPr>
          <w:rFonts w:ascii="Calibri" w:hAnsi="Calibri" w:cs="Calibri"/>
        </w:rPr>
        <w:t>people</w:t>
      </w:r>
      <w:r w:rsidRPr="004C6618">
        <w:rPr>
          <w:rFonts w:ascii="Calibri" w:hAnsi="Calibri" w:cs="Calibri"/>
        </w:rPr>
        <w:t xml:space="preserve">. Lead is absorbed more efficiently from dust from sanded lead-based paint than from whole paint chips. The most dangerous exposure is to lead vapors (formed whenever lead is melted) or other respirable lead compounds. Absorbed lead is detectable in blood, soft tissue and bone. The half-life of lead varies from about a month in blood, 1-1.5 months in soft tissue, and about 25-30 years in </w:t>
      </w:r>
      <w:r w:rsidRPr="004C6618">
        <w:rPr>
          <w:rFonts w:ascii="Calibri" w:hAnsi="Calibri" w:cs="Calibri"/>
          <w:szCs w:val="24"/>
        </w:rPr>
        <w:t>bone</w:t>
      </w:r>
      <w:r w:rsidR="00070F38" w:rsidRPr="004C6618">
        <w:rPr>
          <w:rFonts w:ascii="Calibri" w:hAnsi="Calibri" w:cs="Calibri"/>
          <w:szCs w:val="24"/>
        </w:rPr>
        <w:t>.</w:t>
      </w:r>
      <w:r w:rsidR="00070F38" w:rsidRPr="004C6618">
        <w:rPr>
          <w:rFonts w:ascii="Calibri" w:hAnsi="Calibri" w:cs="Calibri"/>
          <w:szCs w:val="24"/>
          <w:vertAlign w:val="superscript"/>
        </w:rPr>
        <w:t>3</w:t>
      </w:r>
      <w:r w:rsidRPr="004C6618">
        <w:rPr>
          <w:rFonts w:ascii="Calibri" w:hAnsi="Calibri" w:cs="Calibri"/>
          <w:szCs w:val="24"/>
        </w:rPr>
        <w:t xml:space="preserve"> </w:t>
      </w:r>
    </w:p>
    <w:p w14:paraId="664359E0" w14:textId="77777777" w:rsidR="004838F9" w:rsidRPr="004C6618" w:rsidRDefault="004838F9">
      <w:pPr>
        <w:autoSpaceDE w:val="0"/>
        <w:autoSpaceDN w:val="0"/>
        <w:adjustRightInd w:val="0"/>
        <w:ind w:left="720"/>
        <w:rPr>
          <w:rFonts w:ascii="Calibri" w:hAnsi="Calibri" w:cs="Calibri"/>
          <w:color w:val="000000"/>
          <w:szCs w:val="20"/>
        </w:rPr>
      </w:pPr>
    </w:p>
    <w:p w14:paraId="40DBD199" w14:textId="1710D8DA" w:rsidR="00DF05E8" w:rsidRPr="004C6618" w:rsidRDefault="004838F9" w:rsidP="00DF05E8">
      <w:pPr>
        <w:autoSpaceDE w:val="0"/>
        <w:autoSpaceDN w:val="0"/>
        <w:adjustRightInd w:val="0"/>
        <w:ind w:left="720"/>
        <w:rPr>
          <w:rFonts w:ascii="Calibri" w:hAnsi="Calibri" w:cs="Calibri"/>
          <w:color w:val="000000"/>
          <w:szCs w:val="20"/>
        </w:rPr>
      </w:pPr>
      <w:r w:rsidRPr="004C6618">
        <w:rPr>
          <w:rFonts w:ascii="Calibri" w:hAnsi="Calibri" w:cs="Calibri"/>
          <w:color w:val="000000"/>
          <w:szCs w:val="20"/>
        </w:rPr>
        <w:t xml:space="preserve">For the purposes of these guidelines, persons with </w:t>
      </w:r>
      <w:del w:id="47" w:author="Ryan Barker [2]" w:date="2024-09-26T10:37:00Z">
        <w:r w:rsidRPr="004C6618" w:rsidDel="00A061EC">
          <w:rPr>
            <w:rFonts w:ascii="Calibri" w:hAnsi="Calibri" w:cs="Calibri"/>
            <w:color w:val="000000"/>
            <w:szCs w:val="20"/>
          </w:rPr>
          <w:delText>E</w:delText>
        </w:r>
      </w:del>
      <w:r w:rsidRPr="004C6618">
        <w:rPr>
          <w:rFonts w:ascii="Calibri" w:hAnsi="Calibri" w:cs="Calibri"/>
          <w:color w:val="000000"/>
          <w:szCs w:val="20"/>
        </w:rPr>
        <w:t>BLLs</w:t>
      </w:r>
      <w:ins w:id="48" w:author="Ryan Barker [2]" w:date="2024-09-26T10:37:00Z">
        <w:r w:rsidR="00A061EC">
          <w:rPr>
            <w:rFonts w:ascii="Calibri" w:hAnsi="Calibri" w:cs="Calibri"/>
            <w:color w:val="000000"/>
            <w:szCs w:val="20"/>
          </w:rPr>
          <w:t xml:space="preserve"> at or above the BLRV</w:t>
        </w:r>
      </w:ins>
      <w:r w:rsidRPr="004C6618">
        <w:rPr>
          <w:rFonts w:ascii="Calibri" w:hAnsi="Calibri" w:cs="Calibri"/>
          <w:color w:val="000000"/>
          <w:szCs w:val="20"/>
        </w:rPr>
        <w:t xml:space="preserve"> are considered to have lead poisoning. Lead poisoning can affect both children and adults, although the effects may vary markedly with age. It is convenient, albeit somewhat artificial, to divide lead poisoning into an acute disease that relates to current BLLs, and a chronic disease that relates to the cumulative effects of body lead burden. In both cases, the most prominent signs and symptoms are neurological. Bear in mind that persons with very high BLLs (</w:t>
      </w:r>
      <w:r w:rsidRPr="004C6618">
        <w:rPr>
          <w:rFonts w:ascii="Calibri" w:hAnsi="Calibri" w:cs="Calibri"/>
          <w:szCs w:val="17"/>
        </w:rPr>
        <w:sym w:font="Symbol" w:char="F0B3"/>
      </w:r>
      <w:r w:rsidR="00AC2CB6" w:rsidRPr="004C6618">
        <w:rPr>
          <w:rFonts w:ascii="Calibri" w:hAnsi="Calibri" w:cs="Calibri"/>
          <w:color w:val="000000"/>
          <w:szCs w:val="20"/>
        </w:rPr>
        <w:t>70 μg</w:t>
      </w:r>
      <w:r w:rsidRPr="004C6618">
        <w:rPr>
          <w:rFonts w:ascii="Calibri" w:hAnsi="Calibri" w:cs="Calibri"/>
          <w:color w:val="000000"/>
          <w:szCs w:val="20"/>
        </w:rPr>
        <w:t>/dL in children</w:t>
      </w:r>
      <w:r w:rsidR="00B1161D" w:rsidRPr="004C6618">
        <w:rPr>
          <w:rFonts w:ascii="Calibri" w:hAnsi="Calibri" w:cs="Calibri"/>
          <w:color w:val="000000"/>
          <w:szCs w:val="20"/>
        </w:rPr>
        <w:t xml:space="preserve">, ≥100 </w:t>
      </w:r>
      <w:r w:rsidR="00670BB6" w:rsidRPr="004C6618">
        <w:rPr>
          <w:rFonts w:ascii="Calibri" w:hAnsi="Calibri" w:cs="Calibri"/>
          <w:color w:val="000000"/>
          <w:szCs w:val="20"/>
        </w:rPr>
        <w:t xml:space="preserve">μg/dL </w:t>
      </w:r>
      <w:r w:rsidR="00B1161D" w:rsidRPr="004C6618">
        <w:rPr>
          <w:rFonts w:ascii="Calibri" w:hAnsi="Calibri" w:cs="Calibri"/>
          <w:color w:val="000000"/>
          <w:szCs w:val="20"/>
        </w:rPr>
        <w:t>in adults</w:t>
      </w:r>
      <w:r w:rsidRPr="004C6618">
        <w:rPr>
          <w:rFonts w:ascii="Calibri" w:hAnsi="Calibri" w:cs="Calibri"/>
          <w:color w:val="000000"/>
          <w:szCs w:val="20"/>
        </w:rPr>
        <w:t>) should be treated as medical emergencies, re</w:t>
      </w:r>
      <w:r w:rsidR="00B55C86" w:rsidRPr="004C6618">
        <w:rPr>
          <w:rFonts w:ascii="Calibri" w:hAnsi="Calibri" w:cs="Calibri"/>
          <w:color w:val="000000"/>
          <w:szCs w:val="20"/>
        </w:rPr>
        <w:t>gardless of overt symptoms</w:t>
      </w:r>
      <w:r w:rsidRPr="004C6618">
        <w:rPr>
          <w:rFonts w:ascii="Calibri" w:hAnsi="Calibri" w:cs="Calibri"/>
          <w:color w:val="000000"/>
          <w:szCs w:val="20"/>
        </w:rPr>
        <w:t xml:space="preserve">. Ingestion of a metallic object that may contain lead can result in an EBLL within hours. </w:t>
      </w:r>
      <w:r w:rsidR="00DF05E8" w:rsidRPr="004C6618">
        <w:rPr>
          <w:rFonts w:ascii="Calibri" w:hAnsi="Calibri" w:cs="Calibri"/>
          <w:color w:val="000000"/>
          <w:szCs w:val="20"/>
        </w:rPr>
        <w:t>Ingestion of any object that may contain lead should be treated as a medical emergency and treatment should include a blood lead test</w:t>
      </w:r>
      <w:ins w:id="49" w:author="Ryan Barker [2]" w:date="2024-09-26T10:38:00Z">
        <w:r w:rsidR="00E86059">
          <w:rPr>
            <w:rFonts w:ascii="Calibri" w:hAnsi="Calibri" w:cs="Calibri"/>
            <w:color w:val="000000"/>
            <w:szCs w:val="20"/>
          </w:rPr>
          <w:t>,</w:t>
        </w:r>
      </w:ins>
      <w:r w:rsidR="00DF05E8" w:rsidRPr="004C6618">
        <w:rPr>
          <w:rFonts w:ascii="Calibri" w:hAnsi="Calibri" w:cs="Calibri"/>
          <w:color w:val="000000"/>
          <w:szCs w:val="20"/>
        </w:rPr>
        <w:t xml:space="preserve"> </w:t>
      </w:r>
      <w:del w:id="50" w:author="Ryan Barker [2]" w:date="2024-09-26T10:38:00Z">
        <w:r w:rsidR="00DF05E8" w:rsidRPr="004C6618" w:rsidDel="00E86059">
          <w:rPr>
            <w:rFonts w:ascii="Calibri" w:hAnsi="Calibri" w:cs="Calibri"/>
            <w:color w:val="000000"/>
            <w:szCs w:val="20"/>
          </w:rPr>
          <w:delText xml:space="preserve">and </w:delText>
        </w:r>
      </w:del>
      <w:ins w:id="51" w:author="Ryan Barker [2]" w:date="2024-09-26T10:38:00Z">
        <w:r w:rsidR="00E86059">
          <w:rPr>
            <w:rFonts w:ascii="Calibri" w:hAnsi="Calibri" w:cs="Calibri"/>
            <w:color w:val="000000"/>
            <w:szCs w:val="20"/>
          </w:rPr>
          <w:t>an</w:t>
        </w:r>
        <w:r w:rsidR="00E86059" w:rsidRPr="004C6618">
          <w:rPr>
            <w:rFonts w:ascii="Calibri" w:hAnsi="Calibri" w:cs="Calibri"/>
            <w:color w:val="000000"/>
            <w:szCs w:val="20"/>
          </w:rPr>
          <w:t xml:space="preserve"> </w:t>
        </w:r>
      </w:ins>
      <w:r w:rsidR="00DF05E8" w:rsidRPr="004C6618">
        <w:rPr>
          <w:rFonts w:ascii="Calibri" w:hAnsi="Calibri" w:cs="Calibri"/>
          <w:color w:val="000000"/>
          <w:szCs w:val="20"/>
        </w:rPr>
        <w:t>abdominal x-ray</w:t>
      </w:r>
      <w:ins w:id="52" w:author="Ryan Barker [2]" w:date="2024-09-26T10:38:00Z">
        <w:r w:rsidR="00E86059">
          <w:rPr>
            <w:rFonts w:ascii="Calibri" w:hAnsi="Calibri" w:cs="Calibri"/>
            <w:color w:val="000000"/>
            <w:szCs w:val="20"/>
          </w:rPr>
          <w:t xml:space="preserve">, </w:t>
        </w:r>
      </w:ins>
      <w:ins w:id="53" w:author="Ryan Barker [2]" w:date="2024-09-26T10:39:00Z">
        <w:r w:rsidR="00E86059">
          <w:rPr>
            <w:rFonts w:ascii="Calibri" w:hAnsi="Calibri" w:cs="Calibri"/>
            <w:color w:val="000000"/>
            <w:szCs w:val="20"/>
          </w:rPr>
          <w:t>and bowel decontamination if needed</w:t>
        </w:r>
      </w:ins>
      <w:r w:rsidR="00DF05E8" w:rsidRPr="004C6618">
        <w:rPr>
          <w:rFonts w:ascii="Calibri" w:hAnsi="Calibri" w:cs="Calibri"/>
          <w:color w:val="000000"/>
          <w:szCs w:val="20"/>
        </w:rPr>
        <w:t>.</w:t>
      </w:r>
    </w:p>
    <w:p w14:paraId="4C04B1A6" w14:textId="77777777" w:rsidR="00F90900" w:rsidRPr="004C6618" w:rsidRDefault="00F90900" w:rsidP="008F04C0">
      <w:pPr>
        <w:autoSpaceDE w:val="0"/>
        <w:autoSpaceDN w:val="0"/>
        <w:adjustRightInd w:val="0"/>
        <w:rPr>
          <w:rFonts w:ascii="Calibri" w:hAnsi="Calibri" w:cs="Calibri"/>
          <w:b/>
          <w:bCs/>
          <w:color w:val="000000"/>
          <w:szCs w:val="20"/>
        </w:rPr>
      </w:pPr>
    </w:p>
    <w:p w14:paraId="6B2009B0" w14:textId="77777777" w:rsidR="004838F9" w:rsidRPr="004C6618" w:rsidRDefault="004838F9" w:rsidP="007A69AB">
      <w:pPr>
        <w:numPr>
          <w:ilvl w:val="0"/>
          <w:numId w:val="9"/>
        </w:numPr>
        <w:autoSpaceDE w:val="0"/>
        <w:autoSpaceDN w:val="0"/>
        <w:adjustRightInd w:val="0"/>
        <w:rPr>
          <w:rFonts w:ascii="Calibri" w:hAnsi="Calibri" w:cs="Calibri"/>
          <w:b/>
          <w:bCs/>
          <w:color w:val="000000"/>
          <w:sz w:val="22"/>
          <w:szCs w:val="22"/>
        </w:rPr>
      </w:pPr>
      <w:r w:rsidRPr="004C6618">
        <w:rPr>
          <w:rFonts w:ascii="Calibri" w:hAnsi="Calibri" w:cs="Calibri"/>
          <w:b/>
          <w:bCs/>
          <w:color w:val="000000"/>
          <w:sz w:val="22"/>
          <w:szCs w:val="22"/>
        </w:rPr>
        <w:t>Acute Disease</w:t>
      </w:r>
    </w:p>
    <w:p w14:paraId="4720A3B7" w14:textId="77777777" w:rsidR="004838F9" w:rsidRPr="004C6618" w:rsidRDefault="004838F9">
      <w:pPr>
        <w:pStyle w:val="BodyTextIndent"/>
        <w:rPr>
          <w:rFonts w:ascii="Calibri" w:hAnsi="Calibri" w:cs="Calibri"/>
        </w:rPr>
      </w:pPr>
      <w:r w:rsidRPr="004C6618">
        <w:rPr>
          <w:rFonts w:ascii="Calibri" w:hAnsi="Calibri" w:cs="Calibri"/>
        </w:rPr>
        <w:t xml:space="preserve">Acute exposure to lead generally means exposure for a short time, but at high levels. </w:t>
      </w:r>
      <w:r w:rsidR="007379BB" w:rsidRPr="004C6618">
        <w:rPr>
          <w:rFonts w:ascii="Calibri" w:hAnsi="Calibri" w:cs="Calibri"/>
        </w:rPr>
        <w:t>Blood lead levels increase quickly after an acute exposure</w:t>
      </w:r>
      <w:r w:rsidR="0021791A" w:rsidRPr="004C6618">
        <w:rPr>
          <w:rFonts w:ascii="Calibri" w:hAnsi="Calibri" w:cs="Calibri"/>
        </w:rPr>
        <w:t>.</w:t>
      </w:r>
      <w:r w:rsidR="007379BB" w:rsidRPr="004C6618">
        <w:rPr>
          <w:rFonts w:ascii="Calibri" w:hAnsi="Calibri" w:cs="Calibri"/>
        </w:rPr>
        <w:t xml:space="preserve"> The</w:t>
      </w:r>
      <w:r w:rsidRPr="004C6618">
        <w:rPr>
          <w:rFonts w:ascii="Calibri" w:hAnsi="Calibri" w:cs="Calibri"/>
        </w:rPr>
        <w:t xml:space="preserve"> most common symptom of acute lead poisoning is colicky abdominal pain evolving over days to weeks. Constipation, diarrhea, and nonspecific complaints of irritability, fatigue, weakness and muscle pain may also occur. These symptoms are seldom caused by BLLs less than 50 μg/dL. In more severe cases, warning signs of acute, serious brain swelling include vomiting, irritability, restlessness, tremors, and progressive drowsiness. These symptoms may herald the onset of seizures, coma, and possibly death. The BLLs associated with encephalopathy in children vary from study to study, but BLLs of 70-80 μg/dL or greater appear to</w:t>
      </w:r>
      <w:r w:rsidR="00B55C86" w:rsidRPr="004C6618">
        <w:rPr>
          <w:rFonts w:ascii="Calibri" w:hAnsi="Calibri" w:cs="Calibri"/>
        </w:rPr>
        <w:t xml:space="preserve"> indicate a serious risk</w:t>
      </w:r>
      <w:r w:rsidRPr="004C6618">
        <w:rPr>
          <w:rFonts w:ascii="Calibri" w:hAnsi="Calibri" w:cs="Calibri"/>
        </w:rPr>
        <w:t>.</w:t>
      </w:r>
      <w:r w:rsidR="00B55C86" w:rsidRPr="004C6618">
        <w:rPr>
          <w:rFonts w:ascii="Calibri" w:hAnsi="Calibri" w:cs="Calibri"/>
          <w:vertAlign w:val="superscript"/>
        </w:rPr>
        <w:t>3</w:t>
      </w:r>
    </w:p>
    <w:p w14:paraId="4A358A35" w14:textId="77777777" w:rsidR="004838F9" w:rsidRPr="004C6618" w:rsidRDefault="004838F9">
      <w:pPr>
        <w:pStyle w:val="BodyTextIndent"/>
        <w:ind w:left="0"/>
        <w:rPr>
          <w:rFonts w:ascii="Calibri" w:hAnsi="Calibri" w:cs="Calibri"/>
          <w:b/>
          <w:bCs/>
        </w:rPr>
      </w:pPr>
    </w:p>
    <w:p w14:paraId="0303EE39" w14:textId="77777777" w:rsidR="004838F9" w:rsidRPr="004C6618" w:rsidRDefault="004838F9" w:rsidP="007A69AB">
      <w:pPr>
        <w:numPr>
          <w:ilvl w:val="0"/>
          <w:numId w:val="9"/>
        </w:numPr>
        <w:autoSpaceDE w:val="0"/>
        <w:autoSpaceDN w:val="0"/>
        <w:adjustRightInd w:val="0"/>
        <w:rPr>
          <w:rFonts w:ascii="Calibri" w:hAnsi="Calibri" w:cs="Calibri"/>
          <w:b/>
          <w:bCs/>
          <w:color w:val="000000"/>
          <w:sz w:val="22"/>
          <w:szCs w:val="22"/>
        </w:rPr>
      </w:pPr>
      <w:r w:rsidRPr="004C6618">
        <w:rPr>
          <w:rFonts w:ascii="Calibri" w:hAnsi="Calibri" w:cs="Calibri"/>
          <w:b/>
          <w:bCs/>
          <w:color w:val="000000"/>
          <w:sz w:val="22"/>
          <w:szCs w:val="22"/>
        </w:rPr>
        <w:t>Chronic Effects</w:t>
      </w:r>
    </w:p>
    <w:p w14:paraId="48D6A173" w14:textId="77777777" w:rsidR="004838F9" w:rsidRPr="004C6618" w:rsidRDefault="004838F9" w:rsidP="00B55C86">
      <w:pPr>
        <w:autoSpaceDE w:val="0"/>
        <w:autoSpaceDN w:val="0"/>
        <w:adjustRightInd w:val="0"/>
        <w:ind w:left="720"/>
        <w:rPr>
          <w:rFonts w:ascii="Calibri" w:hAnsi="Calibri" w:cs="Calibri"/>
          <w:color w:val="000000"/>
          <w:szCs w:val="20"/>
          <w:vertAlign w:val="superscript"/>
        </w:rPr>
      </w:pPr>
      <w:r w:rsidRPr="004C6618">
        <w:rPr>
          <w:rFonts w:ascii="Calibri" w:hAnsi="Calibri" w:cs="Calibri"/>
          <w:color w:val="000000"/>
          <w:szCs w:val="20"/>
        </w:rPr>
        <w:t xml:space="preserve">Chronic lead exposure generally means exposure to lead over a long </w:t>
      </w:r>
      <w:r w:rsidR="00647767" w:rsidRPr="004C6618">
        <w:rPr>
          <w:rFonts w:ascii="Calibri" w:hAnsi="Calibri" w:cs="Calibri"/>
          <w:color w:val="000000"/>
          <w:szCs w:val="20"/>
        </w:rPr>
        <w:t>period</w:t>
      </w:r>
      <w:r w:rsidRPr="004C6618">
        <w:rPr>
          <w:rFonts w:ascii="Calibri" w:hAnsi="Calibri" w:cs="Calibri"/>
          <w:color w:val="000000"/>
          <w:szCs w:val="20"/>
        </w:rPr>
        <w:t>. Recent studies suggest that lead absorption is harmful at any concentration</w:t>
      </w:r>
      <w:r w:rsidR="00DF05E8" w:rsidRPr="004C6618">
        <w:rPr>
          <w:rFonts w:ascii="Calibri" w:hAnsi="Calibri" w:cs="Calibri"/>
          <w:color w:val="000000"/>
          <w:szCs w:val="20"/>
        </w:rPr>
        <w:t xml:space="preserve"> and that no safe</w:t>
      </w:r>
      <w:r w:rsidR="00B1161D" w:rsidRPr="004C6618">
        <w:rPr>
          <w:rFonts w:ascii="Calibri" w:hAnsi="Calibri" w:cs="Calibri"/>
          <w:color w:val="000000"/>
          <w:szCs w:val="20"/>
        </w:rPr>
        <w:t xml:space="preserve"> level of lead exposure exists</w:t>
      </w:r>
      <w:r w:rsidR="00AB7A77" w:rsidRPr="004C6618">
        <w:rPr>
          <w:rFonts w:ascii="Calibri" w:hAnsi="Calibri" w:cs="Calibri"/>
          <w:color w:val="000000"/>
          <w:szCs w:val="20"/>
        </w:rPr>
        <w:t>.</w:t>
      </w:r>
      <w:r w:rsidR="00333995" w:rsidRPr="004C6618">
        <w:rPr>
          <w:rFonts w:ascii="Calibri" w:hAnsi="Calibri" w:cs="Calibri"/>
          <w:color w:val="000000"/>
          <w:szCs w:val="20"/>
          <w:vertAlign w:val="superscript"/>
        </w:rPr>
        <w:t>2</w:t>
      </w:r>
      <w:r w:rsidR="00B1161D" w:rsidRPr="004C6618">
        <w:rPr>
          <w:rFonts w:ascii="Calibri" w:hAnsi="Calibri" w:cs="Calibri"/>
          <w:color w:val="000000"/>
          <w:szCs w:val="20"/>
          <w:vertAlign w:val="superscript"/>
        </w:rPr>
        <w:t>,4</w:t>
      </w:r>
      <w:r w:rsidRPr="004C6618">
        <w:rPr>
          <w:rFonts w:ascii="Calibri" w:hAnsi="Calibri" w:cs="Calibri"/>
          <w:color w:val="000000"/>
          <w:szCs w:val="20"/>
        </w:rPr>
        <w:t xml:space="preserve"> Relatively low blood lead levels rarely cause overt signs and symptoms, but such exposure can cause permanent damage—especially in young children—including decreased IQ, developmental delays and behavioral disturbances.</w:t>
      </w:r>
      <w:r w:rsidR="00333995" w:rsidRPr="004C6618">
        <w:rPr>
          <w:rFonts w:ascii="Calibri" w:hAnsi="Calibri" w:cs="Calibri"/>
          <w:color w:val="000000"/>
          <w:szCs w:val="20"/>
        </w:rPr>
        <w:t xml:space="preserve"> In adults, late effects of chronic lead toxicity include chronic renal failure, hypertension, gout, and chronic encephalopathy.</w:t>
      </w:r>
      <w:r w:rsidR="00333995" w:rsidRPr="004C6618">
        <w:rPr>
          <w:rFonts w:ascii="Calibri" w:hAnsi="Calibri" w:cs="Calibri"/>
          <w:color w:val="000000"/>
          <w:szCs w:val="20"/>
          <w:vertAlign w:val="superscript"/>
        </w:rPr>
        <w:t>5</w:t>
      </w:r>
    </w:p>
    <w:p w14:paraId="6CFCA114" w14:textId="77777777" w:rsidR="008004A3" w:rsidRPr="004C6618" w:rsidRDefault="008004A3" w:rsidP="00B55C86">
      <w:pPr>
        <w:autoSpaceDE w:val="0"/>
        <w:autoSpaceDN w:val="0"/>
        <w:adjustRightInd w:val="0"/>
        <w:ind w:left="720"/>
        <w:rPr>
          <w:rFonts w:ascii="Calibri" w:hAnsi="Calibri" w:cs="Calibri"/>
          <w:color w:val="000000"/>
          <w:szCs w:val="20"/>
        </w:rPr>
      </w:pPr>
    </w:p>
    <w:p w14:paraId="32BC671D" w14:textId="77777777" w:rsidR="004838F9" w:rsidRPr="004C6618" w:rsidRDefault="004838F9">
      <w:pPr>
        <w:autoSpaceDE w:val="0"/>
        <w:autoSpaceDN w:val="0"/>
        <w:adjustRightInd w:val="0"/>
        <w:rPr>
          <w:rFonts w:ascii="Calibri" w:hAnsi="Calibri" w:cs="Calibri"/>
          <w:color w:val="000000"/>
          <w:sz w:val="16"/>
          <w:szCs w:val="16"/>
        </w:rPr>
      </w:pPr>
    </w:p>
    <w:p w14:paraId="00CC9E47" w14:textId="77777777" w:rsidR="004838F9" w:rsidRPr="004C6618" w:rsidRDefault="004838F9">
      <w:pPr>
        <w:pBdr>
          <w:top w:val="single" w:sz="4" w:space="1" w:color="auto"/>
          <w:left w:val="single" w:sz="4" w:space="4" w:color="auto"/>
          <w:bottom w:val="single" w:sz="4" w:space="1" w:color="auto"/>
          <w:right w:val="single" w:sz="4" w:space="4" w:color="auto"/>
        </w:pBdr>
        <w:shd w:val="clear" w:color="auto" w:fill="000000"/>
        <w:tabs>
          <w:tab w:val="right" w:pos="9360"/>
        </w:tabs>
        <w:autoSpaceDE w:val="0"/>
        <w:autoSpaceDN w:val="0"/>
        <w:adjustRightInd w:val="0"/>
        <w:rPr>
          <w:rFonts w:ascii="Calibri" w:hAnsi="Calibri" w:cs="Calibri"/>
          <w:b/>
          <w:bCs/>
          <w:color w:val="FFFFFF"/>
          <w:sz w:val="28"/>
          <w:szCs w:val="20"/>
        </w:rPr>
      </w:pPr>
      <w:r w:rsidRPr="004C6618">
        <w:rPr>
          <w:rFonts w:ascii="Calibri" w:hAnsi="Calibri" w:cs="Calibri"/>
          <w:b/>
          <w:bCs/>
          <w:color w:val="FFFFFF"/>
          <w:sz w:val="28"/>
          <w:szCs w:val="20"/>
        </w:rPr>
        <w:t>3</w:t>
      </w:r>
      <w:r w:rsidRPr="004C6618">
        <w:rPr>
          <w:rFonts w:ascii="Calibri" w:hAnsi="Calibri" w:cs="Calibri"/>
          <w:b/>
          <w:bCs/>
          <w:smallCaps/>
          <w:color w:val="FFFFFF"/>
          <w:sz w:val="28"/>
          <w:szCs w:val="20"/>
        </w:rPr>
        <w:t>.</w:t>
      </w:r>
      <w:r w:rsidR="004364C7" w:rsidRPr="004C6618">
        <w:rPr>
          <w:rFonts w:ascii="Calibri" w:hAnsi="Calibri" w:cs="Calibri"/>
          <w:b/>
          <w:bCs/>
          <w:smallCaps/>
          <w:color w:val="FFFFFF"/>
          <w:sz w:val="28"/>
          <w:szCs w:val="20"/>
        </w:rPr>
        <w:t xml:space="preserve"> </w:t>
      </w:r>
      <w:r w:rsidR="006C7AA8" w:rsidRPr="004C6618">
        <w:rPr>
          <w:rFonts w:ascii="Calibri" w:hAnsi="Calibri" w:cs="Calibri"/>
          <w:b/>
          <w:bCs/>
          <w:smallCaps/>
          <w:color w:val="FFFFFF"/>
          <w:sz w:val="28"/>
          <w:szCs w:val="20"/>
        </w:rPr>
        <w:t>TESTING METHODS AND CASE DEFINITIONS</w:t>
      </w:r>
      <w:r w:rsidRPr="004C6618">
        <w:rPr>
          <w:rFonts w:ascii="Calibri" w:hAnsi="Calibri" w:cs="Calibri"/>
          <w:b/>
          <w:bCs/>
          <w:color w:val="000000"/>
          <w:sz w:val="28"/>
          <w:szCs w:val="20"/>
        </w:rPr>
        <w:tab/>
      </w:r>
    </w:p>
    <w:p w14:paraId="44E0BBFF" w14:textId="77777777" w:rsidR="004364C7" w:rsidRPr="004C6618" w:rsidRDefault="004838F9" w:rsidP="004364C7">
      <w:pPr>
        <w:autoSpaceDE w:val="0"/>
        <w:autoSpaceDN w:val="0"/>
        <w:adjustRightInd w:val="0"/>
        <w:rPr>
          <w:rFonts w:ascii="Calibri" w:hAnsi="Calibri" w:cs="Calibri"/>
          <w:color w:val="FFFFFF"/>
          <w:szCs w:val="20"/>
        </w:rPr>
      </w:pPr>
      <w:r w:rsidRPr="004C6618">
        <w:rPr>
          <w:rFonts w:ascii="Calibri" w:hAnsi="Calibri" w:cs="Calibri"/>
          <w:color w:val="FFFFFF"/>
          <w:szCs w:val="20"/>
        </w:rPr>
        <w:lastRenderedPageBreak/>
        <w:t>.</w:t>
      </w:r>
      <w:r w:rsidRPr="004C6618">
        <w:rPr>
          <w:rFonts w:ascii="Calibri" w:hAnsi="Calibri" w:cs="Calibri"/>
          <w:color w:val="FFFFFF"/>
          <w:sz w:val="2"/>
          <w:szCs w:val="2"/>
        </w:rPr>
        <w:t>SE</w:t>
      </w:r>
      <w:r w:rsidRPr="004C6618">
        <w:rPr>
          <w:rFonts w:ascii="Calibri" w:hAnsi="Calibri" w:cs="Calibri"/>
          <w:color w:val="FFFFFF"/>
          <w:szCs w:val="20"/>
        </w:rPr>
        <w:t xml:space="preserve"> DEFINITIONS, DIAGNOSIS, ABORATORY SERVICE</w:t>
      </w:r>
    </w:p>
    <w:p w14:paraId="7C98F3EF" w14:textId="77777777" w:rsidR="004838F9" w:rsidRPr="004C6618" w:rsidRDefault="004364C7" w:rsidP="004364C7">
      <w:pPr>
        <w:autoSpaceDE w:val="0"/>
        <w:autoSpaceDN w:val="0"/>
        <w:adjustRightInd w:val="0"/>
        <w:rPr>
          <w:rFonts w:ascii="Calibri" w:hAnsi="Calibri" w:cs="Calibri"/>
          <w:color w:val="FFFFFF"/>
          <w:sz w:val="12"/>
          <w:szCs w:val="12"/>
        </w:rPr>
      </w:pPr>
      <w:r w:rsidRPr="004C6618">
        <w:rPr>
          <w:rFonts w:ascii="Calibri" w:hAnsi="Calibri" w:cs="Calibri"/>
          <w:b/>
          <w:bCs/>
          <w:color w:val="000000"/>
          <w:szCs w:val="19"/>
        </w:rPr>
        <w:t xml:space="preserve">3.1 </w:t>
      </w:r>
      <w:r w:rsidR="00FF21E7" w:rsidRPr="004C6618">
        <w:rPr>
          <w:rFonts w:ascii="Calibri" w:hAnsi="Calibri" w:cs="Calibri"/>
          <w:b/>
          <w:bCs/>
          <w:color w:val="000000"/>
          <w:szCs w:val="19"/>
        </w:rPr>
        <w:tab/>
      </w:r>
      <w:r w:rsidRPr="004C6618">
        <w:rPr>
          <w:rFonts w:ascii="Calibri" w:hAnsi="Calibri" w:cs="Calibri"/>
          <w:b/>
          <w:bCs/>
          <w:color w:val="000000"/>
          <w:szCs w:val="19"/>
        </w:rPr>
        <w:t>Testing Methods</w:t>
      </w:r>
    </w:p>
    <w:p w14:paraId="12D31C60" w14:textId="77777777" w:rsidR="004838F9" w:rsidRPr="004C6618" w:rsidRDefault="004838F9">
      <w:pPr>
        <w:autoSpaceDE w:val="0"/>
        <w:autoSpaceDN w:val="0"/>
        <w:adjustRightInd w:val="0"/>
        <w:rPr>
          <w:rFonts w:ascii="Calibri" w:hAnsi="Calibri" w:cs="Calibri"/>
          <w:color w:val="000000"/>
          <w:sz w:val="16"/>
          <w:szCs w:val="16"/>
        </w:rPr>
      </w:pPr>
    </w:p>
    <w:p w14:paraId="47F44ECA" w14:textId="472AE62F" w:rsidR="00F4016E" w:rsidRDefault="004838F9" w:rsidP="004364C7">
      <w:pPr>
        <w:autoSpaceDE w:val="0"/>
        <w:autoSpaceDN w:val="0"/>
        <w:adjustRightInd w:val="0"/>
        <w:ind w:left="720"/>
        <w:rPr>
          <w:rFonts w:ascii="Calibri" w:hAnsi="Calibri" w:cs="Calibri"/>
          <w:color w:val="000000"/>
          <w:szCs w:val="20"/>
        </w:rPr>
      </w:pPr>
      <w:r w:rsidRPr="004C6618">
        <w:rPr>
          <w:rFonts w:ascii="Calibri" w:hAnsi="Calibri" w:cs="Calibri"/>
          <w:color w:val="000000"/>
          <w:szCs w:val="20"/>
        </w:rPr>
        <w:t xml:space="preserve">Blood lead testing is the only acceptable laboratory test for screening and confirming lead </w:t>
      </w:r>
      <w:del w:id="54" w:author="Ryan Barker" w:date="2024-03-19T14:06:00Z">
        <w:r w:rsidRPr="004C6618" w:rsidDel="00064BFD">
          <w:rPr>
            <w:rFonts w:ascii="Calibri" w:hAnsi="Calibri" w:cs="Calibri"/>
            <w:color w:val="000000"/>
            <w:szCs w:val="20"/>
          </w:rPr>
          <w:delText>poisoning</w:delText>
        </w:r>
      </w:del>
      <w:ins w:id="55" w:author="Ryan Barker" w:date="2024-03-19T14:06:00Z">
        <w:r w:rsidR="00064BFD">
          <w:rPr>
            <w:rFonts w:ascii="Calibri" w:hAnsi="Calibri" w:cs="Calibri"/>
            <w:color w:val="000000"/>
            <w:szCs w:val="20"/>
          </w:rPr>
          <w:t>exposure</w:t>
        </w:r>
      </w:ins>
      <w:r w:rsidRPr="004C6618">
        <w:rPr>
          <w:rFonts w:ascii="Calibri" w:hAnsi="Calibri" w:cs="Calibri"/>
          <w:color w:val="000000"/>
          <w:szCs w:val="20"/>
        </w:rPr>
        <w:t xml:space="preserve">. Venipuncture is preferred for specimen collection, but capillary testing is acceptable if care is taken to properly clean and prepare the finger. Capillary samples are easier to contaminate because of the possibility of lead containing dust and dirt on the hand or under the fingernails. All capillary BLLs of </w:t>
      </w:r>
      <w:r w:rsidR="004434BF" w:rsidRPr="004C6618">
        <w:rPr>
          <w:rFonts w:ascii="Calibri" w:hAnsi="Calibri" w:cs="Calibri"/>
        </w:rPr>
        <w:sym w:font="Symbol" w:char="F0B3"/>
      </w:r>
      <w:r w:rsidR="004434BF" w:rsidRPr="004C6618">
        <w:rPr>
          <w:rFonts w:ascii="Calibri" w:hAnsi="Calibri" w:cs="Calibri"/>
        </w:rPr>
        <w:t xml:space="preserve"> </w:t>
      </w:r>
      <w:r w:rsidR="0035473D">
        <w:rPr>
          <w:rFonts w:ascii="Calibri" w:hAnsi="Calibri" w:cs="Calibri"/>
        </w:rPr>
        <w:t>3.</w:t>
      </w:r>
      <w:r w:rsidR="007F0E50" w:rsidRPr="004C6618">
        <w:rPr>
          <w:rFonts w:ascii="Calibri" w:hAnsi="Calibri" w:cs="Calibri"/>
          <w:color w:val="000000"/>
          <w:szCs w:val="20"/>
        </w:rPr>
        <w:t xml:space="preserve">5 </w:t>
      </w:r>
      <w:r w:rsidRPr="004C6618">
        <w:rPr>
          <w:rFonts w:ascii="Calibri" w:hAnsi="Calibri" w:cs="Calibri"/>
          <w:color w:val="000000"/>
          <w:szCs w:val="20"/>
        </w:rPr>
        <w:t xml:space="preserve">μg/dL </w:t>
      </w:r>
      <w:r w:rsidR="008630D6" w:rsidRPr="004C6618">
        <w:rPr>
          <w:rFonts w:ascii="Calibri" w:hAnsi="Calibri" w:cs="Calibri"/>
          <w:color w:val="000000"/>
          <w:szCs w:val="20"/>
        </w:rPr>
        <w:t xml:space="preserve">(children or pregnant </w:t>
      </w:r>
      <w:r w:rsidR="00AA7DE0">
        <w:rPr>
          <w:rFonts w:ascii="Calibri" w:hAnsi="Calibri" w:cs="Calibri"/>
          <w:color w:val="000000"/>
          <w:szCs w:val="20"/>
        </w:rPr>
        <w:t>people</w:t>
      </w:r>
      <w:r w:rsidR="008630D6" w:rsidRPr="004C6618">
        <w:rPr>
          <w:rFonts w:ascii="Calibri" w:hAnsi="Calibri" w:cs="Calibri"/>
          <w:color w:val="000000"/>
          <w:szCs w:val="20"/>
        </w:rPr>
        <w:t xml:space="preserve">) </w:t>
      </w:r>
      <w:r w:rsidRPr="004C6618">
        <w:rPr>
          <w:rFonts w:ascii="Calibri" w:hAnsi="Calibri" w:cs="Calibri"/>
          <w:color w:val="000000"/>
          <w:szCs w:val="20"/>
        </w:rPr>
        <w:t xml:space="preserve">or higher </w:t>
      </w:r>
      <w:r w:rsidR="0035473D">
        <w:rPr>
          <w:rFonts w:ascii="Calibri" w:hAnsi="Calibri" w:cs="Calibri"/>
          <w:color w:val="000000"/>
          <w:szCs w:val="20"/>
        </w:rPr>
        <w:t>should</w:t>
      </w:r>
      <w:r w:rsidR="0035473D" w:rsidRPr="004C6618">
        <w:rPr>
          <w:rFonts w:ascii="Calibri" w:hAnsi="Calibri" w:cs="Calibri"/>
          <w:color w:val="000000"/>
          <w:szCs w:val="20"/>
        </w:rPr>
        <w:t xml:space="preserve"> </w:t>
      </w:r>
      <w:r w:rsidRPr="004C6618">
        <w:rPr>
          <w:rFonts w:ascii="Calibri" w:hAnsi="Calibri" w:cs="Calibri"/>
          <w:color w:val="000000"/>
          <w:szCs w:val="20"/>
        </w:rPr>
        <w:t xml:space="preserve">be followed with a </w:t>
      </w:r>
      <w:r w:rsidR="00C25B5F" w:rsidRPr="004C6618">
        <w:rPr>
          <w:rFonts w:ascii="Calibri" w:hAnsi="Calibri" w:cs="Calibri"/>
          <w:color w:val="000000"/>
          <w:szCs w:val="20"/>
        </w:rPr>
        <w:t>c</w:t>
      </w:r>
      <w:r w:rsidRPr="004C6618">
        <w:rPr>
          <w:rFonts w:ascii="Calibri" w:hAnsi="Calibri" w:cs="Calibri"/>
          <w:color w:val="000000"/>
          <w:szCs w:val="20"/>
        </w:rPr>
        <w:t>onfirmatory venous test</w:t>
      </w:r>
      <w:ins w:id="56" w:author="Ryan Barker [2]" w:date="2024-10-03T12:01:00Z">
        <w:r w:rsidR="001F6BB3">
          <w:rPr>
            <w:rFonts w:ascii="Calibri" w:hAnsi="Calibri" w:cs="Calibri"/>
            <w:color w:val="000000"/>
            <w:szCs w:val="20"/>
          </w:rPr>
          <w:t xml:space="preserve">, however, </w:t>
        </w:r>
      </w:ins>
      <w:ins w:id="57" w:author="Ryan Barker [2]" w:date="2024-10-03T12:02:00Z">
        <w:r w:rsidR="001F6BB3">
          <w:rPr>
            <w:rFonts w:ascii="Calibri" w:hAnsi="Calibri" w:cs="Calibri"/>
            <w:color w:val="000000"/>
            <w:szCs w:val="20"/>
          </w:rPr>
          <w:t>follow-up capillary samples are acceptable if a venous draw cannot be performed</w:t>
        </w:r>
      </w:ins>
      <w:r w:rsidRPr="004C6618">
        <w:rPr>
          <w:rFonts w:ascii="Calibri" w:hAnsi="Calibri" w:cs="Calibri"/>
          <w:color w:val="000000"/>
          <w:szCs w:val="20"/>
        </w:rPr>
        <w:t>.</w:t>
      </w:r>
      <w:ins w:id="58" w:author="Ryan Barker [2]" w:date="2024-10-03T12:02:00Z">
        <w:r w:rsidR="001F6BB3">
          <w:rPr>
            <w:rFonts w:ascii="Calibri" w:hAnsi="Calibri" w:cs="Calibri"/>
            <w:color w:val="000000"/>
            <w:szCs w:val="20"/>
          </w:rPr>
          <w:t xml:space="preserve"> See section 4.6 below for add</w:t>
        </w:r>
      </w:ins>
      <w:ins w:id="59" w:author="Ryan Barker [2]" w:date="2024-10-03T12:03:00Z">
        <w:r w:rsidR="001F6BB3">
          <w:rPr>
            <w:rFonts w:ascii="Calibri" w:hAnsi="Calibri" w:cs="Calibri"/>
            <w:color w:val="000000"/>
            <w:szCs w:val="20"/>
          </w:rPr>
          <w:t xml:space="preserve">itional guidance. </w:t>
        </w:r>
      </w:ins>
      <w:r w:rsidRPr="004C6618">
        <w:rPr>
          <w:rFonts w:ascii="Calibri" w:hAnsi="Calibri" w:cs="Calibri"/>
          <w:color w:val="000000"/>
          <w:szCs w:val="20"/>
        </w:rPr>
        <w:t xml:space="preserve"> </w:t>
      </w:r>
    </w:p>
    <w:p w14:paraId="027F72E7" w14:textId="77777777" w:rsidR="00F4016E" w:rsidRDefault="00F4016E" w:rsidP="004364C7">
      <w:pPr>
        <w:autoSpaceDE w:val="0"/>
        <w:autoSpaceDN w:val="0"/>
        <w:adjustRightInd w:val="0"/>
        <w:ind w:left="720"/>
        <w:rPr>
          <w:rFonts w:ascii="Calibri" w:hAnsi="Calibri" w:cs="Calibri"/>
          <w:color w:val="000000"/>
          <w:szCs w:val="20"/>
        </w:rPr>
      </w:pPr>
    </w:p>
    <w:p w14:paraId="6E67C163" w14:textId="5DD1DACB" w:rsidR="004838F9" w:rsidRPr="004C6618" w:rsidRDefault="00C25B5F" w:rsidP="004364C7">
      <w:pPr>
        <w:autoSpaceDE w:val="0"/>
        <w:autoSpaceDN w:val="0"/>
        <w:adjustRightInd w:val="0"/>
        <w:ind w:left="720"/>
        <w:rPr>
          <w:rFonts w:ascii="Calibri" w:hAnsi="Calibri" w:cs="Calibri"/>
          <w:color w:val="000000"/>
        </w:rPr>
      </w:pPr>
      <w:r w:rsidRPr="004C6618">
        <w:rPr>
          <w:rFonts w:ascii="Calibri" w:hAnsi="Calibri" w:cs="Calibri"/>
          <w:color w:val="000000"/>
          <w:szCs w:val="20"/>
        </w:rPr>
        <w:t>S</w:t>
      </w:r>
      <w:r w:rsidR="004838F9" w:rsidRPr="004C6618">
        <w:rPr>
          <w:rFonts w:ascii="Calibri" w:hAnsi="Calibri" w:cs="Calibri"/>
          <w:color w:val="000000"/>
          <w:szCs w:val="20"/>
        </w:rPr>
        <w:t xml:space="preserve">everal tests have been found to be insensitive and/or imprecise as </w:t>
      </w:r>
      <w:r w:rsidR="004838F9" w:rsidRPr="004C6618">
        <w:rPr>
          <w:rFonts w:ascii="Calibri" w:hAnsi="Calibri" w:cs="Calibri"/>
          <w:bCs/>
          <w:color w:val="000000"/>
          <w:szCs w:val="20"/>
        </w:rPr>
        <w:t>screening</w:t>
      </w:r>
      <w:r w:rsidR="004838F9" w:rsidRPr="004C6618">
        <w:rPr>
          <w:rFonts w:ascii="Calibri" w:hAnsi="Calibri" w:cs="Calibri"/>
          <w:b/>
          <w:bCs/>
          <w:color w:val="000000"/>
          <w:szCs w:val="20"/>
        </w:rPr>
        <w:t xml:space="preserve"> </w:t>
      </w:r>
      <w:r w:rsidR="004838F9" w:rsidRPr="004C6618">
        <w:rPr>
          <w:rFonts w:ascii="Calibri" w:hAnsi="Calibri" w:cs="Calibri"/>
          <w:color w:val="000000"/>
          <w:szCs w:val="20"/>
        </w:rPr>
        <w:t xml:space="preserve">tests for </w:t>
      </w:r>
      <w:r w:rsidR="00456A4E" w:rsidRPr="004C6618">
        <w:rPr>
          <w:rFonts w:ascii="Calibri" w:hAnsi="Calibri" w:cs="Calibri"/>
          <w:color w:val="000000"/>
          <w:szCs w:val="20"/>
        </w:rPr>
        <w:t>lead and</w:t>
      </w:r>
      <w:r w:rsidRPr="004C6618">
        <w:rPr>
          <w:rFonts w:ascii="Calibri" w:hAnsi="Calibri" w:cs="Calibri"/>
          <w:color w:val="000000"/>
          <w:szCs w:val="20"/>
        </w:rPr>
        <w:t xml:space="preserve"> </w:t>
      </w:r>
      <w:r w:rsidR="004838F9" w:rsidRPr="004C6618">
        <w:rPr>
          <w:rFonts w:ascii="Calibri" w:hAnsi="Calibri" w:cs="Calibri"/>
          <w:color w:val="000000"/>
          <w:szCs w:val="20"/>
        </w:rPr>
        <w:t>are not recommended. These incl</w:t>
      </w:r>
      <w:r w:rsidR="00DD263B" w:rsidRPr="004C6618">
        <w:rPr>
          <w:rFonts w:ascii="Calibri" w:hAnsi="Calibri" w:cs="Calibri"/>
          <w:color w:val="000000"/>
          <w:szCs w:val="20"/>
        </w:rPr>
        <w:t xml:space="preserve">ude: erythrocyte protoporphyrin </w:t>
      </w:r>
      <w:r w:rsidR="00B146B6" w:rsidRPr="004C6618">
        <w:rPr>
          <w:rFonts w:ascii="Calibri" w:hAnsi="Calibri" w:cs="Calibri"/>
          <w:color w:val="000000"/>
          <w:szCs w:val="20"/>
        </w:rPr>
        <w:t>(EP)</w:t>
      </w:r>
      <w:r w:rsidR="006C7AA8" w:rsidRPr="004C6618">
        <w:rPr>
          <w:rFonts w:ascii="Calibri" w:hAnsi="Calibri" w:cs="Calibri"/>
          <w:color w:val="000000"/>
          <w:szCs w:val="20"/>
        </w:rPr>
        <w:t xml:space="preserve"> measured as either free erythrocyte protoporphyrin (FEP) or zinc protoporphyrin (ZPP); basophilic stippling; urine testing; </w:t>
      </w:r>
      <w:r w:rsidR="004838F9" w:rsidRPr="004C6618">
        <w:rPr>
          <w:rFonts w:ascii="Calibri" w:hAnsi="Calibri" w:cs="Calibri"/>
          <w:color w:val="000000"/>
          <w:szCs w:val="20"/>
        </w:rPr>
        <w:t xml:space="preserve">and </w:t>
      </w:r>
      <w:r w:rsidR="004838F9" w:rsidRPr="004C6618">
        <w:rPr>
          <w:rFonts w:ascii="Calibri" w:hAnsi="Calibri" w:cs="Calibri"/>
          <w:color w:val="000000"/>
        </w:rPr>
        <w:t xml:space="preserve">assays of hair or fingernail lead levels. </w:t>
      </w:r>
    </w:p>
    <w:p w14:paraId="1D72D906" w14:textId="77777777" w:rsidR="006925E9" w:rsidRPr="004C6618" w:rsidRDefault="006925E9" w:rsidP="008630D6">
      <w:pPr>
        <w:autoSpaceDE w:val="0"/>
        <w:autoSpaceDN w:val="0"/>
        <w:adjustRightInd w:val="0"/>
        <w:rPr>
          <w:rFonts w:ascii="Calibri" w:hAnsi="Calibri" w:cs="Calibri"/>
          <w:color w:val="000000"/>
          <w:szCs w:val="20"/>
        </w:rPr>
      </w:pPr>
    </w:p>
    <w:p w14:paraId="59FC6E81" w14:textId="77777777" w:rsidR="005345AE" w:rsidRPr="004C6618" w:rsidRDefault="00FF21E7" w:rsidP="00FF21E7">
      <w:pPr>
        <w:pStyle w:val="Byline"/>
        <w:spacing w:after="0"/>
        <w:rPr>
          <w:rFonts w:ascii="Calibri" w:hAnsi="Calibri" w:cs="Calibri"/>
          <w:b/>
        </w:rPr>
      </w:pPr>
      <w:r w:rsidRPr="004C6618">
        <w:rPr>
          <w:rFonts w:ascii="Calibri" w:hAnsi="Calibri" w:cs="Calibri"/>
          <w:b/>
        </w:rPr>
        <w:t>3.2</w:t>
      </w:r>
      <w:r w:rsidRPr="004C6618">
        <w:rPr>
          <w:rFonts w:ascii="Calibri" w:hAnsi="Calibri" w:cs="Calibri"/>
          <w:b/>
        </w:rPr>
        <w:tab/>
      </w:r>
      <w:r w:rsidR="004838F9" w:rsidRPr="004C6618">
        <w:rPr>
          <w:rFonts w:ascii="Calibri" w:hAnsi="Calibri" w:cs="Calibri"/>
          <w:b/>
        </w:rPr>
        <w:t>Case Definitions</w:t>
      </w:r>
    </w:p>
    <w:p w14:paraId="442834F6" w14:textId="77777777" w:rsidR="0058758D" w:rsidRPr="004C6618" w:rsidRDefault="0058758D" w:rsidP="0058758D">
      <w:pPr>
        <w:pStyle w:val="Byline"/>
        <w:spacing w:after="0"/>
        <w:rPr>
          <w:rFonts w:ascii="Calibri" w:hAnsi="Calibri" w:cs="Calibri"/>
          <w:b/>
          <w:sz w:val="22"/>
          <w:szCs w:val="22"/>
        </w:rPr>
      </w:pPr>
    </w:p>
    <w:p w14:paraId="5C6E0479" w14:textId="4172549D" w:rsidR="00016FAA" w:rsidRPr="004C6618" w:rsidRDefault="00372B0F" w:rsidP="00CE515F">
      <w:pPr>
        <w:pStyle w:val="Byline"/>
        <w:spacing w:after="0"/>
        <w:ind w:left="720"/>
        <w:rPr>
          <w:rFonts w:ascii="Calibri" w:hAnsi="Calibri" w:cs="Calibri"/>
        </w:rPr>
      </w:pPr>
      <w:r w:rsidRPr="004C6618">
        <w:rPr>
          <w:rFonts w:ascii="Calibri" w:hAnsi="Calibri" w:cs="Calibri"/>
        </w:rPr>
        <w:t xml:space="preserve">In 1991, CDC defined </w:t>
      </w:r>
      <w:r w:rsidR="00141FE2" w:rsidRPr="004C6618">
        <w:rPr>
          <w:rFonts w:ascii="Calibri" w:hAnsi="Calibri" w:cs="Calibri"/>
        </w:rPr>
        <w:t>BLLs</w:t>
      </w:r>
      <w:r w:rsidRPr="004C6618">
        <w:rPr>
          <w:rFonts w:ascii="Calibri" w:hAnsi="Calibri" w:cs="Calibri"/>
        </w:rPr>
        <w:t xml:space="preserve"> of </w:t>
      </w:r>
      <w:r w:rsidR="00141FE2" w:rsidRPr="004C6618">
        <w:rPr>
          <w:rFonts w:ascii="Calibri" w:hAnsi="Calibri" w:cs="Calibri"/>
        </w:rPr>
        <w:sym w:font="Symbol" w:char="F0B3"/>
      </w:r>
      <w:r w:rsidR="00317552" w:rsidRPr="004C6618">
        <w:rPr>
          <w:rFonts w:ascii="Calibri" w:hAnsi="Calibri" w:cs="Calibri"/>
        </w:rPr>
        <w:t xml:space="preserve"> </w:t>
      </w:r>
      <w:r w:rsidR="00141FE2" w:rsidRPr="004C6618">
        <w:rPr>
          <w:rFonts w:ascii="Calibri" w:hAnsi="Calibri" w:cs="Calibri"/>
        </w:rPr>
        <w:t xml:space="preserve">10 μg/dL as the “level of concern” for children aged 1-5 years. Based on a growing body of studies of adverse health effects </w:t>
      </w:r>
      <w:r w:rsidR="00681895" w:rsidRPr="004C6618">
        <w:rPr>
          <w:rFonts w:ascii="Calibri" w:hAnsi="Calibri" w:cs="Calibri"/>
        </w:rPr>
        <w:t>with</w:t>
      </w:r>
      <w:r w:rsidR="00141FE2" w:rsidRPr="004C6618">
        <w:rPr>
          <w:rFonts w:ascii="Calibri" w:hAnsi="Calibri" w:cs="Calibri"/>
        </w:rPr>
        <w:t xml:space="preserve"> BLLs </w:t>
      </w:r>
      <w:r w:rsidR="00C36F70">
        <w:rPr>
          <w:rFonts w:ascii="Calibri" w:hAnsi="Calibri" w:cs="Calibri"/>
        </w:rPr>
        <w:t>less than</w:t>
      </w:r>
      <w:r w:rsidR="00CE515F">
        <w:rPr>
          <w:rFonts w:ascii="Calibri" w:hAnsi="Calibri" w:cs="Calibri"/>
        </w:rPr>
        <w:t xml:space="preserve"> </w:t>
      </w:r>
      <w:r w:rsidR="00141FE2" w:rsidRPr="004C6618">
        <w:rPr>
          <w:rFonts w:ascii="Calibri" w:hAnsi="Calibri" w:cs="Calibri"/>
        </w:rPr>
        <w:t xml:space="preserve">10 μg/dL, </w:t>
      </w:r>
      <w:r w:rsidR="002C7684">
        <w:rPr>
          <w:rFonts w:ascii="Calibri" w:hAnsi="Calibri" w:cs="Calibri"/>
        </w:rPr>
        <w:t>CDC</w:t>
      </w:r>
      <w:r w:rsidR="002C7684" w:rsidRPr="004C6618">
        <w:rPr>
          <w:rFonts w:ascii="Calibri" w:hAnsi="Calibri" w:cs="Calibri"/>
        </w:rPr>
        <w:t xml:space="preserve"> </w:t>
      </w:r>
      <w:r w:rsidR="002C7684">
        <w:rPr>
          <w:rFonts w:ascii="Calibri" w:hAnsi="Calibri" w:cs="Calibri"/>
        </w:rPr>
        <w:t>changed</w:t>
      </w:r>
      <w:r w:rsidR="002C7684" w:rsidRPr="004C6618">
        <w:rPr>
          <w:rFonts w:ascii="Calibri" w:hAnsi="Calibri" w:cs="Calibri"/>
        </w:rPr>
        <w:t xml:space="preserve"> </w:t>
      </w:r>
      <w:r w:rsidR="00141FE2" w:rsidRPr="004C6618">
        <w:rPr>
          <w:rFonts w:ascii="Calibri" w:hAnsi="Calibri" w:cs="Calibri"/>
        </w:rPr>
        <w:t xml:space="preserve">the term “level of concern” </w:t>
      </w:r>
      <w:r w:rsidR="002C7684">
        <w:rPr>
          <w:rFonts w:ascii="Calibri" w:hAnsi="Calibri" w:cs="Calibri"/>
        </w:rPr>
        <w:t>to</w:t>
      </w:r>
      <w:r w:rsidR="00BC4232">
        <w:rPr>
          <w:rFonts w:ascii="Calibri" w:hAnsi="Calibri" w:cs="Calibri"/>
        </w:rPr>
        <w:t xml:space="preserve"> a </w:t>
      </w:r>
      <w:ins w:id="60" w:author="Ryan Barker [2]" w:date="2024-10-10T08:10:00Z">
        <w:r w:rsidR="002D6D12">
          <w:rPr>
            <w:rFonts w:ascii="Calibri" w:hAnsi="Calibri" w:cs="Calibri"/>
          </w:rPr>
          <w:t>“</w:t>
        </w:r>
      </w:ins>
      <w:ins w:id="61" w:author="Ryan Barker [2]" w:date="2024-10-10T08:18:00Z">
        <w:r w:rsidR="005A79F2">
          <w:rPr>
            <w:rFonts w:ascii="Calibri" w:hAnsi="Calibri" w:cs="Calibri"/>
          </w:rPr>
          <w:fldChar w:fldCharType="begin"/>
        </w:r>
        <w:r w:rsidR="005A79F2">
          <w:rPr>
            <w:rFonts w:ascii="Calibri" w:hAnsi="Calibri" w:cs="Calibri"/>
          </w:rPr>
          <w:instrText>HYPERLINK "https://www.cdc.gov/lead-prevention/php/data/blood-lead-surveillance.html" \l "cdc_data_description_what_the_data_includes-blood-lead-reference-value"</w:instrText>
        </w:r>
        <w:r w:rsidR="005A79F2">
          <w:rPr>
            <w:rFonts w:ascii="Calibri" w:hAnsi="Calibri" w:cs="Calibri"/>
          </w:rPr>
        </w:r>
        <w:r w:rsidR="005A79F2">
          <w:rPr>
            <w:rFonts w:ascii="Calibri" w:hAnsi="Calibri" w:cs="Calibri"/>
          </w:rPr>
          <w:fldChar w:fldCharType="separate"/>
        </w:r>
        <w:r w:rsidR="00BC4232" w:rsidRPr="005A79F2">
          <w:rPr>
            <w:rStyle w:val="Hyperlink"/>
            <w:rFonts w:ascii="Calibri" w:hAnsi="Calibri" w:cs="Calibri"/>
          </w:rPr>
          <w:t>blood lead</w:t>
        </w:r>
        <w:r w:rsidR="00141FE2" w:rsidRPr="005A79F2">
          <w:rPr>
            <w:rStyle w:val="Hyperlink"/>
            <w:rFonts w:ascii="Calibri" w:hAnsi="Calibri" w:cs="Calibri"/>
          </w:rPr>
          <w:t xml:space="preserve"> </w:t>
        </w:r>
        <w:del w:id="62" w:author="Ryan Barker [2]" w:date="2024-10-10T08:10:00Z">
          <w:r w:rsidR="00C62C03" w:rsidRPr="005A79F2" w:rsidDel="002D6D12">
            <w:rPr>
              <w:rStyle w:val="Hyperlink"/>
              <w:rFonts w:ascii="Calibri" w:hAnsi="Calibri" w:cs="Calibri"/>
            </w:rPr>
            <w:delText>“</w:delText>
          </w:r>
        </w:del>
        <w:r w:rsidR="00C46E09" w:rsidRPr="005A79F2">
          <w:rPr>
            <w:rStyle w:val="Hyperlink"/>
            <w:rFonts w:ascii="Calibri" w:hAnsi="Calibri" w:cs="Calibri"/>
          </w:rPr>
          <w:t>reference value</w:t>
        </w:r>
        <w:r w:rsidR="005A79F2">
          <w:rPr>
            <w:rFonts w:ascii="Calibri" w:hAnsi="Calibri" w:cs="Calibri"/>
          </w:rPr>
          <w:fldChar w:fldCharType="end"/>
        </w:r>
      </w:ins>
      <w:r w:rsidR="00C62C03" w:rsidRPr="004C6618">
        <w:rPr>
          <w:rFonts w:ascii="Calibri" w:hAnsi="Calibri" w:cs="Calibri"/>
        </w:rPr>
        <w:t>”</w:t>
      </w:r>
      <w:r w:rsidR="00BC4232">
        <w:rPr>
          <w:rFonts w:ascii="Calibri" w:hAnsi="Calibri" w:cs="Calibri"/>
        </w:rPr>
        <w:t xml:space="preserve"> (BLRV)</w:t>
      </w:r>
      <w:r w:rsidR="002C7684">
        <w:rPr>
          <w:rFonts w:ascii="Calibri" w:hAnsi="Calibri" w:cs="Calibri"/>
        </w:rPr>
        <w:t xml:space="preserve">, to reinforce that </w:t>
      </w:r>
      <w:r w:rsidR="00EF0E7A">
        <w:rPr>
          <w:rFonts w:ascii="Calibri" w:hAnsi="Calibri" w:cs="Calibri"/>
        </w:rPr>
        <w:t>there</w:t>
      </w:r>
      <w:r w:rsidR="002C7684">
        <w:rPr>
          <w:rFonts w:ascii="Calibri" w:hAnsi="Calibri" w:cs="Calibri"/>
        </w:rPr>
        <w:t xml:space="preserve"> is</w:t>
      </w:r>
      <w:r w:rsidR="00CE515F">
        <w:rPr>
          <w:rFonts w:ascii="Calibri" w:hAnsi="Calibri" w:cs="Calibri"/>
        </w:rPr>
        <w:t xml:space="preserve"> </w:t>
      </w:r>
      <w:r w:rsidR="00BC4232">
        <w:rPr>
          <w:rFonts w:ascii="Calibri" w:hAnsi="Calibri" w:cs="Calibri"/>
        </w:rPr>
        <w:t>no</w:t>
      </w:r>
      <w:r w:rsidR="002C7684">
        <w:rPr>
          <w:rFonts w:ascii="Calibri" w:hAnsi="Calibri" w:cs="Calibri"/>
        </w:rPr>
        <w:t xml:space="preserve"> recognized safe level of lead </w:t>
      </w:r>
      <w:r w:rsidR="00BC4232">
        <w:rPr>
          <w:rFonts w:ascii="Calibri" w:hAnsi="Calibri" w:cs="Calibri"/>
        </w:rPr>
        <w:t>in blood</w:t>
      </w:r>
      <w:r w:rsidR="00C46E09" w:rsidRPr="004C6618">
        <w:rPr>
          <w:rFonts w:ascii="Calibri" w:hAnsi="Calibri" w:cs="Calibri"/>
        </w:rPr>
        <w:t xml:space="preserve">. </w:t>
      </w:r>
      <w:r w:rsidR="00BC4232" w:rsidRPr="00BC4232">
        <w:rPr>
          <w:rFonts w:ascii="Calibri" w:hAnsi="Calibri" w:cs="Calibri"/>
        </w:rPr>
        <w:t>This level is based on the 97.5th percentile of the blood lead values among U.S. children ages 1-5 years from National Health and Nutrition Examination Survey (NHANES) cycles. Children with blood lead levels at or above the BLRV represent those at the top 2.5% with the highest blood lead levels.</w:t>
      </w:r>
      <w:r w:rsidR="00BC4232">
        <w:rPr>
          <w:rFonts w:ascii="Calibri" w:hAnsi="Calibri" w:cs="Calibri"/>
        </w:rPr>
        <w:t xml:space="preserve"> </w:t>
      </w:r>
      <w:r w:rsidR="00681895" w:rsidRPr="004C6618">
        <w:rPr>
          <w:rFonts w:ascii="Calibri" w:hAnsi="Calibri" w:cs="Calibri"/>
        </w:rPr>
        <w:t xml:space="preserve">On May 13, 2012, CDC </w:t>
      </w:r>
      <w:r w:rsidR="00AB26F6" w:rsidRPr="004C6618">
        <w:rPr>
          <w:rFonts w:ascii="Calibri" w:hAnsi="Calibri" w:cs="Calibri"/>
        </w:rPr>
        <w:t xml:space="preserve">adopted the </w:t>
      </w:r>
      <w:r w:rsidR="00822512">
        <w:rPr>
          <w:rFonts w:ascii="Calibri" w:hAnsi="Calibri" w:cs="Calibri"/>
        </w:rPr>
        <w:t>BLRV</w:t>
      </w:r>
      <w:r w:rsidR="00AB26F6" w:rsidRPr="004C6618">
        <w:rPr>
          <w:rFonts w:ascii="Calibri" w:hAnsi="Calibri" w:cs="Calibri"/>
        </w:rPr>
        <w:t xml:space="preserve"> of </w:t>
      </w:r>
      <w:r w:rsidR="00AB26F6" w:rsidRPr="004C6618">
        <w:rPr>
          <w:rFonts w:ascii="Calibri" w:hAnsi="Calibri" w:cs="Calibri"/>
        </w:rPr>
        <w:sym w:font="Symbol" w:char="F0B3"/>
      </w:r>
      <w:r w:rsidR="00317552" w:rsidRPr="004C6618">
        <w:rPr>
          <w:rFonts w:ascii="Calibri" w:hAnsi="Calibri" w:cs="Calibri"/>
        </w:rPr>
        <w:t xml:space="preserve"> </w:t>
      </w:r>
      <w:r w:rsidR="00AB26F6" w:rsidRPr="004C6618">
        <w:rPr>
          <w:rFonts w:ascii="Calibri" w:hAnsi="Calibri" w:cs="Calibri"/>
        </w:rPr>
        <w:t>5 μg/dL.</w:t>
      </w:r>
      <w:r w:rsidR="00317552" w:rsidRPr="004C6618">
        <w:rPr>
          <w:rFonts w:ascii="Calibri" w:hAnsi="Calibri" w:cs="Calibri"/>
        </w:rPr>
        <w:t xml:space="preserve"> </w:t>
      </w:r>
      <w:r w:rsidR="004434BF">
        <w:rPr>
          <w:rFonts w:ascii="Calibri" w:hAnsi="Calibri" w:cs="Calibri"/>
        </w:rPr>
        <w:t>OHA</w:t>
      </w:r>
      <w:r w:rsidR="003B2169" w:rsidRPr="004C6618">
        <w:rPr>
          <w:rFonts w:ascii="Calibri" w:hAnsi="Calibri" w:cs="Calibri"/>
          <w:szCs w:val="20"/>
        </w:rPr>
        <w:t xml:space="preserve"> </w:t>
      </w:r>
      <w:r w:rsidR="00317552" w:rsidRPr="004C6618">
        <w:rPr>
          <w:rFonts w:ascii="Calibri" w:hAnsi="Calibri" w:cs="Calibri"/>
        </w:rPr>
        <w:t xml:space="preserve">adopted the reference value of </w:t>
      </w:r>
      <w:r w:rsidR="00317552" w:rsidRPr="004C6618">
        <w:rPr>
          <w:rFonts w:ascii="Calibri" w:hAnsi="Calibri" w:cs="Calibri"/>
        </w:rPr>
        <w:sym w:font="Symbol" w:char="F0B3"/>
      </w:r>
      <w:r w:rsidR="00317552" w:rsidRPr="004C6618">
        <w:rPr>
          <w:rFonts w:ascii="Calibri" w:hAnsi="Calibri" w:cs="Calibri"/>
        </w:rPr>
        <w:t xml:space="preserve"> 5 μg/dL</w:t>
      </w:r>
      <w:r w:rsidR="005370FD" w:rsidRPr="004C6618">
        <w:rPr>
          <w:rFonts w:ascii="Calibri" w:hAnsi="Calibri" w:cs="Calibri"/>
        </w:rPr>
        <w:t xml:space="preserve"> </w:t>
      </w:r>
      <w:r w:rsidR="00EC0EDF" w:rsidRPr="004C6618">
        <w:rPr>
          <w:rFonts w:ascii="Calibri" w:hAnsi="Calibri" w:cs="Calibri"/>
        </w:rPr>
        <w:t>in</w:t>
      </w:r>
      <w:r w:rsidR="005370FD" w:rsidRPr="004C6618">
        <w:rPr>
          <w:rFonts w:ascii="Calibri" w:hAnsi="Calibri" w:cs="Calibri"/>
        </w:rPr>
        <w:t xml:space="preserve"> 2016</w:t>
      </w:r>
      <w:r w:rsidR="00317552" w:rsidRPr="004C6618">
        <w:rPr>
          <w:rFonts w:ascii="Calibri" w:hAnsi="Calibri" w:cs="Calibri"/>
        </w:rPr>
        <w:t xml:space="preserve">. </w:t>
      </w:r>
      <w:hyperlink r:id="rId16" w:history="1">
        <w:r w:rsidR="00822512">
          <w:rPr>
            <w:rStyle w:val="Hyperlink"/>
            <w:rFonts w:ascii="Calibri" w:hAnsi="Calibri" w:cs="Calibri"/>
          </w:rPr>
          <w:t>O</w:t>
        </w:r>
        <w:r w:rsidR="00822512" w:rsidRPr="00822512">
          <w:rPr>
            <w:rStyle w:val="Hyperlink"/>
            <w:rFonts w:ascii="Calibri" w:hAnsi="Calibri" w:cs="Calibri"/>
          </w:rPr>
          <w:t>n May 14, 2021</w:t>
        </w:r>
      </w:hyperlink>
      <w:r w:rsidR="00822512" w:rsidRPr="00822512">
        <w:rPr>
          <w:rFonts w:ascii="Calibri" w:hAnsi="Calibri" w:cs="Calibri"/>
        </w:rPr>
        <w:t xml:space="preserve"> </w:t>
      </w:r>
      <w:r w:rsidR="001115D5">
        <w:rPr>
          <w:rFonts w:ascii="Calibri" w:hAnsi="Calibri" w:cs="Calibri"/>
        </w:rPr>
        <w:t>t</w:t>
      </w:r>
      <w:r w:rsidR="001115D5" w:rsidRPr="001115D5">
        <w:rPr>
          <w:rFonts w:ascii="Calibri" w:hAnsi="Calibri" w:cs="Calibri"/>
        </w:rPr>
        <w:t>he Federal Lead Exposure and Prevention Advisory Committee (LEPAC)</w:t>
      </w:r>
      <w:r w:rsidR="001115D5">
        <w:rPr>
          <w:rFonts w:ascii="Calibri" w:hAnsi="Calibri" w:cs="Calibri"/>
        </w:rPr>
        <w:t xml:space="preserve"> voted unanimously </w:t>
      </w:r>
      <w:r w:rsidR="00822512" w:rsidRPr="00822512">
        <w:rPr>
          <w:rFonts w:ascii="Calibri" w:hAnsi="Calibri" w:cs="Calibri"/>
        </w:rPr>
        <w:t>in favor of recommending that CDC update the reference value to 3.5 μg/dL based on these NHANES data.</w:t>
      </w:r>
      <w:r w:rsidR="001115D5">
        <w:rPr>
          <w:rFonts w:ascii="Calibri" w:hAnsi="Calibri" w:cs="Calibri"/>
        </w:rPr>
        <w:t xml:space="preserve"> </w:t>
      </w:r>
    </w:p>
    <w:p w14:paraId="004465DB" w14:textId="77777777" w:rsidR="00016FAA" w:rsidRPr="004C6618" w:rsidRDefault="00016FAA" w:rsidP="00016FAA">
      <w:pPr>
        <w:autoSpaceDE w:val="0"/>
        <w:autoSpaceDN w:val="0"/>
        <w:adjustRightInd w:val="0"/>
        <w:rPr>
          <w:rFonts w:ascii="Calibri" w:hAnsi="Calibri" w:cs="Calibri"/>
          <w:b/>
          <w:bCs/>
        </w:rPr>
      </w:pPr>
    </w:p>
    <w:p w14:paraId="5B04307D" w14:textId="2A3588FF" w:rsidR="002774CD" w:rsidRDefault="00DC7DE0" w:rsidP="00DC7DE0">
      <w:pPr>
        <w:autoSpaceDE w:val="0"/>
        <w:autoSpaceDN w:val="0"/>
        <w:adjustRightInd w:val="0"/>
        <w:ind w:left="720"/>
        <w:rPr>
          <w:rFonts w:ascii="Calibri" w:hAnsi="Calibri" w:cs="Calibri"/>
          <w:color w:val="000000"/>
          <w:szCs w:val="20"/>
        </w:rPr>
      </w:pPr>
      <w:r w:rsidRPr="004C6618">
        <w:rPr>
          <w:rFonts w:ascii="Calibri" w:hAnsi="Calibri" w:cs="Calibri"/>
          <w:bCs/>
        </w:rPr>
        <w:t xml:space="preserve">LPHAs are expected to conduct </w:t>
      </w:r>
      <w:r w:rsidRPr="004C6618">
        <w:rPr>
          <w:rFonts w:ascii="Calibri" w:hAnsi="Calibri" w:cs="Calibri"/>
          <w:color w:val="000000"/>
          <w:szCs w:val="20"/>
        </w:rPr>
        <w:t xml:space="preserve">case management activities for children and pregnant and lactating </w:t>
      </w:r>
      <w:r w:rsidR="00AA7DE0">
        <w:rPr>
          <w:rFonts w:ascii="Calibri" w:hAnsi="Calibri" w:cs="Calibri"/>
          <w:color w:val="000000"/>
          <w:szCs w:val="20"/>
        </w:rPr>
        <w:t>people</w:t>
      </w:r>
      <w:r w:rsidRPr="004C6618">
        <w:rPr>
          <w:rFonts w:ascii="Calibri" w:hAnsi="Calibri" w:cs="Calibri"/>
          <w:color w:val="000000"/>
          <w:szCs w:val="20"/>
        </w:rPr>
        <w:t xml:space="preserve"> according to the public health</w:t>
      </w:r>
      <w:r w:rsidR="00B064AF">
        <w:rPr>
          <w:rFonts w:ascii="Calibri" w:hAnsi="Calibri" w:cs="Calibri"/>
          <w:color w:val="000000"/>
          <w:szCs w:val="20"/>
        </w:rPr>
        <w:t xml:space="preserve"> action levels listed in Table 2</w:t>
      </w:r>
      <w:r w:rsidRPr="004C6618">
        <w:rPr>
          <w:rFonts w:ascii="Calibri" w:hAnsi="Calibri" w:cs="Calibri"/>
          <w:color w:val="000000"/>
          <w:szCs w:val="20"/>
        </w:rPr>
        <w:t xml:space="preserve">. LPHAs may request technical assistance from OHA in conducting case management activities as needed. OHA will provide and/or arrange periodic training to LPHA staff on case management procedures. The goal is to ensure that all children and pregnant and lactating </w:t>
      </w:r>
      <w:r w:rsidR="00AA7DE0">
        <w:rPr>
          <w:rFonts w:ascii="Calibri" w:hAnsi="Calibri" w:cs="Calibri"/>
          <w:color w:val="000000"/>
          <w:szCs w:val="20"/>
        </w:rPr>
        <w:t>people</w:t>
      </w:r>
      <w:r w:rsidRPr="004C6618">
        <w:rPr>
          <w:rFonts w:ascii="Calibri" w:hAnsi="Calibri" w:cs="Calibri"/>
          <w:color w:val="000000"/>
          <w:szCs w:val="20"/>
        </w:rPr>
        <w:t xml:space="preserve"> with a lead poisoning case receive the appropriate care</w:t>
      </w:r>
      <w:ins w:id="63" w:author="Ryan Barker [2]" w:date="2024-10-10T08:19:00Z">
        <w:r w:rsidR="005A79F2">
          <w:rPr>
            <w:rFonts w:ascii="Calibri" w:hAnsi="Calibri" w:cs="Calibri"/>
            <w:color w:val="000000"/>
            <w:szCs w:val="20"/>
          </w:rPr>
          <w:t xml:space="preserve"> and follow-up services needed to reduce </w:t>
        </w:r>
      </w:ins>
      <w:ins w:id="64" w:author="Ryan Barker [2]" w:date="2024-10-10T08:20:00Z">
        <w:r w:rsidR="005A79F2">
          <w:rPr>
            <w:rFonts w:ascii="Calibri" w:hAnsi="Calibri" w:cs="Calibri"/>
            <w:color w:val="000000"/>
            <w:szCs w:val="20"/>
          </w:rPr>
          <w:t>the negative health outcomes associated with lead exposure</w:t>
        </w:r>
      </w:ins>
      <w:r w:rsidRPr="004C6618">
        <w:rPr>
          <w:rFonts w:ascii="Calibri" w:hAnsi="Calibri" w:cs="Calibri"/>
          <w:color w:val="000000"/>
          <w:szCs w:val="20"/>
        </w:rPr>
        <w:t>.</w:t>
      </w:r>
    </w:p>
    <w:p w14:paraId="4AC51283" w14:textId="2E5CE17F" w:rsidR="00DC7DE0" w:rsidRPr="004C6618" w:rsidRDefault="00DC7DE0" w:rsidP="00DC7DE0">
      <w:pPr>
        <w:autoSpaceDE w:val="0"/>
        <w:autoSpaceDN w:val="0"/>
        <w:adjustRightInd w:val="0"/>
        <w:ind w:left="720"/>
        <w:rPr>
          <w:rFonts w:ascii="Calibri" w:hAnsi="Calibri" w:cs="Calibri"/>
          <w:color w:val="000000"/>
          <w:szCs w:val="20"/>
        </w:rPr>
      </w:pPr>
    </w:p>
    <w:p w14:paraId="0564116C" w14:textId="20C22D6B" w:rsidR="00F4016E" w:rsidRPr="004C6618" w:rsidRDefault="00B064AF" w:rsidP="007A2ECE">
      <w:pPr>
        <w:autoSpaceDE w:val="0"/>
        <w:autoSpaceDN w:val="0"/>
        <w:adjustRightInd w:val="0"/>
        <w:ind w:left="720"/>
        <w:rPr>
          <w:rFonts w:ascii="Calibri" w:hAnsi="Calibri" w:cs="Calibri"/>
          <w:b/>
          <w:bCs/>
        </w:rPr>
      </w:pPr>
      <w:r>
        <w:rPr>
          <w:rFonts w:ascii="Calibri" w:hAnsi="Calibri" w:cs="Calibri"/>
          <w:b/>
          <w:bCs/>
          <w:color w:val="000000"/>
        </w:rPr>
        <w:t>Table 2</w:t>
      </w:r>
      <w:r w:rsidR="00F4016E" w:rsidRPr="004C6618">
        <w:rPr>
          <w:rFonts w:ascii="Calibri" w:hAnsi="Calibri" w:cs="Calibri"/>
          <w:b/>
          <w:bCs/>
          <w:color w:val="000000"/>
        </w:rPr>
        <w:t xml:space="preserve">.   </w:t>
      </w:r>
      <w:r w:rsidR="00F4016E" w:rsidRPr="004C6618">
        <w:rPr>
          <w:rFonts w:ascii="Calibri" w:hAnsi="Calibri" w:cs="Calibri"/>
          <w:b/>
          <w:bCs/>
        </w:rPr>
        <w:t>Lead Poisoning Case Definitions</w:t>
      </w:r>
    </w:p>
    <w:p w14:paraId="6AFD09F0" w14:textId="77777777" w:rsidR="00F4016E" w:rsidRPr="004C6618" w:rsidRDefault="00F4016E" w:rsidP="00F4016E">
      <w:pPr>
        <w:autoSpaceDE w:val="0"/>
        <w:autoSpaceDN w:val="0"/>
        <w:adjustRightInd w:val="0"/>
        <w:rPr>
          <w:rFonts w:ascii="Calibri" w:hAnsi="Calibri" w:cs="Calibri"/>
          <w:b/>
          <w:bCs/>
        </w:rPr>
      </w:pPr>
    </w:p>
    <w:tbl>
      <w:tblPr>
        <w:tblpPr w:leftFromText="180" w:rightFromText="180" w:vertAnchor="text" w:horzAnchor="margin" w:tblpY="71"/>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12"/>
        <w:gridCol w:w="116"/>
        <w:gridCol w:w="1928"/>
        <w:gridCol w:w="116"/>
        <w:gridCol w:w="4050"/>
      </w:tblGrid>
      <w:tr w:rsidR="00CE515F" w:rsidRPr="004C6618" w14:paraId="616B58E7" w14:textId="77777777" w:rsidTr="007A2ECE">
        <w:trPr>
          <w:trHeight w:val="525"/>
        </w:trPr>
        <w:tc>
          <w:tcPr>
            <w:tcW w:w="3528" w:type="dxa"/>
            <w:gridSpan w:val="2"/>
            <w:shd w:val="solid" w:color="000000" w:fill="FFFFFF"/>
            <w:vAlign w:val="center"/>
          </w:tcPr>
          <w:p w14:paraId="087334C0" w14:textId="77777777" w:rsidR="00CE515F" w:rsidRPr="004C6618" w:rsidRDefault="00CE515F" w:rsidP="007A2ECE">
            <w:pPr>
              <w:autoSpaceDE w:val="0"/>
              <w:autoSpaceDN w:val="0"/>
              <w:adjustRightInd w:val="0"/>
              <w:jc w:val="center"/>
              <w:rPr>
                <w:rFonts w:ascii="Calibri" w:hAnsi="Calibri" w:cs="Calibri"/>
                <w:b/>
                <w:bCs/>
              </w:rPr>
            </w:pPr>
            <w:r w:rsidRPr="004C6618">
              <w:rPr>
                <w:rFonts w:ascii="Calibri" w:hAnsi="Calibri" w:cs="Calibri"/>
                <w:b/>
                <w:bCs/>
              </w:rPr>
              <w:t>Population</w:t>
            </w:r>
          </w:p>
        </w:tc>
        <w:tc>
          <w:tcPr>
            <w:tcW w:w="2044" w:type="dxa"/>
            <w:gridSpan w:val="2"/>
            <w:shd w:val="solid" w:color="000000" w:fill="FFFFFF"/>
            <w:vAlign w:val="center"/>
          </w:tcPr>
          <w:p w14:paraId="46BB6744" w14:textId="77777777" w:rsidR="00CE515F" w:rsidRPr="004C6618" w:rsidRDefault="00CE515F" w:rsidP="007A2ECE">
            <w:pPr>
              <w:autoSpaceDE w:val="0"/>
              <w:autoSpaceDN w:val="0"/>
              <w:adjustRightInd w:val="0"/>
              <w:jc w:val="center"/>
              <w:rPr>
                <w:rFonts w:ascii="Calibri" w:hAnsi="Calibri" w:cs="Calibri"/>
                <w:b/>
                <w:bCs/>
              </w:rPr>
            </w:pPr>
            <w:r w:rsidRPr="004C6618">
              <w:rPr>
                <w:rFonts w:ascii="Calibri" w:hAnsi="Calibri" w:cs="Calibri"/>
                <w:b/>
                <w:bCs/>
              </w:rPr>
              <w:t>Surveillance</w:t>
            </w:r>
          </w:p>
        </w:tc>
        <w:tc>
          <w:tcPr>
            <w:tcW w:w="4050" w:type="dxa"/>
            <w:shd w:val="solid" w:color="000000" w:fill="FFFFFF"/>
            <w:vAlign w:val="center"/>
          </w:tcPr>
          <w:p w14:paraId="1E757A6A" w14:textId="6467CAB8" w:rsidR="00CE515F" w:rsidRPr="004C6618" w:rsidRDefault="00CE515F" w:rsidP="007A2ECE">
            <w:pPr>
              <w:autoSpaceDE w:val="0"/>
              <w:autoSpaceDN w:val="0"/>
              <w:adjustRightInd w:val="0"/>
              <w:jc w:val="center"/>
              <w:rPr>
                <w:rFonts w:ascii="Calibri" w:hAnsi="Calibri" w:cs="Calibri"/>
                <w:b/>
                <w:bCs/>
              </w:rPr>
            </w:pPr>
            <w:r w:rsidRPr="004C6618">
              <w:rPr>
                <w:rFonts w:ascii="Calibri" w:hAnsi="Calibri" w:cs="Calibri"/>
                <w:b/>
                <w:bCs/>
              </w:rPr>
              <w:t>Reference Value</w:t>
            </w:r>
            <w:r>
              <w:rPr>
                <w:rFonts w:ascii="Calibri" w:hAnsi="Calibri" w:cs="Calibri"/>
                <w:b/>
                <w:bCs/>
              </w:rPr>
              <w:t>/Case Definition</w:t>
            </w:r>
          </w:p>
        </w:tc>
      </w:tr>
      <w:tr w:rsidR="00CE515F" w:rsidRPr="004C6618" w14:paraId="0146BB99" w14:textId="77777777" w:rsidTr="007A2ECE">
        <w:tc>
          <w:tcPr>
            <w:tcW w:w="3412" w:type="dxa"/>
          </w:tcPr>
          <w:p w14:paraId="6E3E7C7E" w14:textId="77777777" w:rsidR="00CE515F" w:rsidRPr="004C6618" w:rsidRDefault="00CE515F" w:rsidP="007A2ECE">
            <w:pPr>
              <w:autoSpaceDE w:val="0"/>
              <w:autoSpaceDN w:val="0"/>
              <w:adjustRightInd w:val="0"/>
              <w:jc w:val="center"/>
              <w:rPr>
                <w:rFonts w:ascii="Calibri" w:hAnsi="Calibri" w:cs="Calibri"/>
                <w:bCs/>
                <w:color w:val="000000"/>
              </w:rPr>
            </w:pPr>
            <w:r w:rsidRPr="004C6618">
              <w:rPr>
                <w:rFonts w:ascii="Calibri" w:hAnsi="Calibri" w:cs="Calibri"/>
                <w:bCs/>
                <w:color w:val="000000"/>
              </w:rPr>
              <w:t>Children (&lt; 18 years old)</w:t>
            </w:r>
          </w:p>
          <w:p w14:paraId="6E3AE129" w14:textId="77777777" w:rsidR="00CE515F" w:rsidRPr="004C6618" w:rsidRDefault="00CE515F" w:rsidP="007A2ECE">
            <w:pPr>
              <w:autoSpaceDE w:val="0"/>
              <w:autoSpaceDN w:val="0"/>
              <w:adjustRightInd w:val="0"/>
              <w:jc w:val="center"/>
              <w:rPr>
                <w:rFonts w:ascii="Calibri" w:hAnsi="Calibri" w:cs="Calibri"/>
                <w:bCs/>
              </w:rPr>
            </w:pPr>
          </w:p>
        </w:tc>
        <w:tc>
          <w:tcPr>
            <w:tcW w:w="2044" w:type="dxa"/>
            <w:gridSpan w:val="2"/>
          </w:tcPr>
          <w:p w14:paraId="63DCD79B" w14:textId="77777777" w:rsidR="00CE515F" w:rsidRPr="004C6618" w:rsidRDefault="00CE515F" w:rsidP="007A2ECE">
            <w:pPr>
              <w:autoSpaceDE w:val="0"/>
              <w:autoSpaceDN w:val="0"/>
              <w:adjustRightInd w:val="0"/>
              <w:jc w:val="center"/>
              <w:rPr>
                <w:rFonts w:ascii="Calibri" w:hAnsi="Calibri" w:cs="Calibri"/>
              </w:rPr>
            </w:pPr>
            <w:r w:rsidRPr="004C6618">
              <w:rPr>
                <w:rFonts w:ascii="Calibri" w:hAnsi="Calibri" w:cs="Calibri"/>
                <w:bCs/>
                <w:color w:val="000000"/>
              </w:rPr>
              <w:t>All BLLs</w:t>
            </w:r>
          </w:p>
        </w:tc>
        <w:tc>
          <w:tcPr>
            <w:tcW w:w="4166" w:type="dxa"/>
            <w:gridSpan w:val="2"/>
          </w:tcPr>
          <w:p w14:paraId="2A483CF0" w14:textId="60FC86EE" w:rsidR="00CE515F" w:rsidRPr="004C6618" w:rsidRDefault="00CE515F" w:rsidP="007A2ECE">
            <w:pPr>
              <w:autoSpaceDE w:val="0"/>
              <w:autoSpaceDN w:val="0"/>
              <w:adjustRightInd w:val="0"/>
              <w:jc w:val="center"/>
              <w:rPr>
                <w:rFonts w:ascii="Calibri" w:hAnsi="Calibri" w:cs="Calibri"/>
                <w:bCs/>
              </w:rPr>
            </w:pPr>
            <w:r w:rsidRPr="004C6618">
              <w:rPr>
                <w:rFonts w:ascii="Calibri" w:hAnsi="Calibri" w:cs="Calibri"/>
              </w:rPr>
              <w:sym w:font="Symbol" w:char="F0B3"/>
            </w:r>
            <w:r w:rsidRPr="004C6618">
              <w:rPr>
                <w:rFonts w:ascii="Calibri" w:hAnsi="Calibri" w:cs="Calibri"/>
              </w:rPr>
              <w:t xml:space="preserve"> </w:t>
            </w:r>
            <w:r w:rsidR="00670BB6">
              <w:rPr>
                <w:rFonts w:ascii="Calibri" w:hAnsi="Calibri" w:cs="Calibri"/>
              </w:rPr>
              <w:t>3.</w:t>
            </w:r>
            <w:r w:rsidRPr="004C6618">
              <w:rPr>
                <w:rFonts w:ascii="Calibri" w:hAnsi="Calibri" w:cs="Calibri"/>
              </w:rPr>
              <w:t>5</w:t>
            </w:r>
            <w:r w:rsidRPr="004C6618">
              <w:rPr>
                <w:rFonts w:ascii="Calibri" w:hAnsi="Calibri" w:cs="Calibri"/>
                <w:b/>
              </w:rPr>
              <w:t xml:space="preserve"> </w:t>
            </w:r>
            <w:r w:rsidRPr="004C6618">
              <w:rPr>
                <w:rFonts w:ascii="Calibri" w:hAnsi="Calibri" w:cs="Calibri"/>
                <w:color w:val="000000"/>
              </w:rPr>
              <w:t>μg/dL</w:t>
            </w:r>
            <w:ins w:id="65" w:author="Ryan Barker [2]" w:date="2024-10-10T08:21:00Z">
              <w:r w:rsidR="005A79F2">
                <w:rPr>
                  <w:rFonts w:ascii="Calibri" w:hAnsi="Calibri" w:cs="Calibri"/>
                  <w:color w:val="000000"/>
                </w:rPr>
                <w:t>*</w:t>
              </w:r>
            </w:ins>
          </w:p>
        </w:tc>
      </w:tr>
      <w:tr w:rsidR="00CE515F" w:rsidRPr="004C6618" w14:paraId="5F98F231" w14:textId="77777777" w:rsidTr="007A2ECE">
        <w:tc>
          <w:tcPr>
            <w:tcW w:w="3412" w:type="dxa"/>
          </w:tcPr>
          <w:p w14:paraId="11977CA8" w14:textId="40DFF10D" w:rsidR="00CE515F" w:rsidRPr="004C6618" w:rsidRDefault="00CE515F" w:rsidP="007A2ECE">
            <w:pPr>
              <w:autoSpaceDE w:val="0"/>
              <w:autoSpaceDN w:val="0"/>
              <w:adjustRightInd w:val="0"/>
              <w:jc w:val="center"/>
              <w:rPr>
                <w:rFonts w:ascii="Calibri" w:hAnsi="Calibri" w:cs="Calibri"/>
                <w:bCs/>
              </w:rPr>
            </w:pPr>
            <w:r w:rsidRPr="004C6618">
              <w:rPr>
                <w:rFonts w:ascii="Calibri" w:hAnsi="Calibri" w:cs="Calibri"/>
                <w:bCs/>
              </w:rPr>
              <w:t xml:space="preserve">Pregnant and Lactating </w:t>
            </w:r>
            <w:r w:rsidR="00AA7DE0">
              <w:rPr>
                <w:rFonts w:ascii="Calibri" w:hAnsi="Calibri" w:cs="Calibri"/>
                <w:bCs/>
              </w:rPr>
              <w:t>People</w:t>
            </w:r>
          </w:p>
          <w:p w14:paraId="7B95E29D" w14:textId="77777777" w:rsidR="00CE515F" w:rsidRPr="004C6618" w:rsidRDefault="00CE515F" w:rsidP="007A2ECE">
            <w:pPr>
              <w:autoSpaceDE w:val="0"/>
              <w:autoSpaceDN w:val="0"/>
              <w:adjustRightInd w:val="0"/>
              <w:jc w:val="center"/>
              <w:rPr>
                <w:rFonts w:ascii="Calibri" w:hAnsi="Calibri" w:cs="Calibri"/>
                <w:bCs/>
              </w:rPr>
            </w:pPr>
          </w:p>
        </w:tc>
        <w:tc>
          <w:tcPr>
            <w:tcW w:w="2044" w:type="dxa"/>
            <w:gridSpan w:val="2"/>
          </w:tcPr>
          <w:p w14:paraId="4023A579" w14:textId="606D3750" w:rsidR="00CE515F" w:rsidRPr="004C6618" w:rsidRDefault="00670BB6" w:rsidP="007A2ECE">
            <w:pPr>
              <w:pStyle w:val="Heading8"/>
              <w:jc w:val="center"/>
              <w:rPr>
                <w:rFonts w:ascii="Calibri" w:hAnsi="Calibri" w:cs="Calibri"/>
                <w:b w:val="0"/>
                <w:szCs w:val="24"/>
              </w:rPr>
            </w:pPr>
            <w:r w:rsidRPr="00670BB6">
              <w:rPr>
                <w:rFonts w:ascii="Calibri" w:hAnsi="Calibri" w:cs="Calibri"/>
                <w:b w:val="0"/>
                <w:bCs w:val="0"/>
                <w:color w:val="000000"/>
              </w:rPr>
              <w:t>All BLLs</w:t>
            </w:r>
          </w:p>
        </w:tc>
        <w:tc>
          <w:tcPr>
            <w:tcW w:w="4166" w:type="dxa"/>
            <w:gridSpan w:val="2"/>
          </w:tcPr>
          <w:p w14:paraId="328FDB90" w14:textId="7FF376C9" w:rsidR="00CE515F" w:rsidRPr="00670BB6" w:rsidRDefault="00CE515F" w:rsidP="007A2ECE">
            <w:pPr>
              <w:pStyle w:val="Heading8"/>
              <w:jc w:val="center"/>
              <w:rPr>
                <w:rFonts w:ascii="Calibri" w:hAnsi="Calibri" w:cs="Calibri"/>
                <w:b w:val="0"/>
                <w:bCs w:val="0"/>
                <w:szCs w:val="24"/>
              </w:rPr>
            </w:pPr>
            <w:r w:rsidRPr="00670BB6">
              <w:rPr>
                <w:rFonts w:ascii="Calibri" w:hAnsi="Calibri" w:cs="Calibri"/>
                <w:b w:val="0"/>
                <w:bCs w:val="0"/>
              </w:rPr>
              <w:sym w:font="Symbol" w:char="F0B3"/>
            </w:r>
            <w:r w:rsidRPr="00670BB6">
              <w:rPr>
                <w:rFonts w:ascii="Calibri" w:hAnsi="Calibri" w:cs="Calibri"/>
                <w:b w:val="0"/>
                <w:bCs w:val="0"/>
              </w:rPr>
              <w:t xml:space="preserve"> </w:t>
            </w:r>
            <w:r w:rsidR="00670BB6">
              <w:rPr>
                <w:rFonts w:ascii="Calibri" w:hAnsi="Calibri" w:cs="Calibri"/>
                <w:b w:val="0"/>
                <w:bCs w:val="0"/>
              </w:rPr>
              <w:t>3.</w:t>
            </w:r>
            <w:r w:rsidRPr="00670BB6">
              <w:rPr>
                <w:rFonts w:ascii="Calibri" w:hAnsi="Calibri" w:cs="Calibri"/>
                <w:b w:val="0"/>
                <w:bCs w:val="0"/>
              </w:rPr>
              <w:t xml:space="preserve">5 </w:t>
            </w:r>
            <w:r w:rsidRPr="00670BB6">
              <w:rPr>
                <w:rFonts w:ascii="Calibri" w:hAnsi="Calibri" w:cs="Calibri"/>
                <w:b w:val="0"/>
                <w:bCs w:val="0"/>
                <w:color w:val="000000"/>
              </w:rPr>
              <w:t>μg/dL</w:t>
            </w:r>
            <w:ins w:id="66" w:author="Ryan Barker [2]" w:date="2024-10-10T08:21:00Z">
              <w:r w:rsidR="005A79F2">
                <w:rPr>
                  <w:rFonts w:ascii="Calibri" w:hAnsi="Calibri" w:cs="Calibri"/>
                  <w:b w:val="0"/>
                  <w:bCs w:val="0"/>
                  <w:color w:val="000000"/>
                </w:rPr>
                <w:t>*</w:t>
              </w:r>
            </w:ins>
          </w:p>
        </w:tc>
      </w:tr>
      <w:tr w:rsidR="00CE515F" w:rsidRPr="004C6618" w14:paraId="4DD05B38" w14:textId="77777777" w:rsidTr="007A2ECE">
        <w:tc>
          <w:tcPr>
            <w:tcW w:w="3412" w:type="dxa"/>
          </w:tcPr>
          <w:p w14:paraId="09902CF4" w14:textId="77777777" w:rsidR="00CE515F" w:rsidRPr="004C6618" w:rsidRDefault="00CE515F" w:rsidP="007A2ECE">
            <w:pPr>
              <w:autoSpaceDE w:val="0"/>
              <w:autoSpaceDN w:val="0"/>
              <w:adjustRightInd w:val="0"/>
              <w:jc w:val="center"/>
              <w:rPr>
                <w:rFonts w:ascii="Calibri" w:hAnsi="Calibri" w:cs="Calibri"/>
                <w:color w:val="000000"/>
              </w:rPr>
            </w:pPr>
            <w:r w:rsidRPr="004C6618">
              <w:rPr>
                <w:rFonts w:ascii="Calibri" w:hAnsi="Calibri" w:cs="Calibri"/>
                <w:color w:val="000000"/>
              </w:rPr>
              <w:t>Adults (≥ 18 years old)</w:t>
            </w:r>
          </w:p>
          <w:p w14:paraId="7B19365F" w14:textId="77777777" w:rsidR="00CE515F" w:rsidRPr="004C6618" w:rsidRDefault="00CE515F" w:rsidP="007A2ECE">
            <w:pPr>
              <w:autoSpaceDE w:val="0"/>
              <w:autoSpaceDN w:val="0"/>
              <w:adjustRightInd w:val="0"/>
              <w:jc w:val="center"/>
              <w:rPr>
                <w:rFonts w:ascii="Calibri" w:hAnsi="Calibri" w:cs="Calibri"/>
                <w:bCs/>
              </w:rPr>
            </w:pPr>
          </w:p>
        </w:tc>
        <w:tc>
          <w:tcPr>
            <w:tcW w:w="2044" w:type="dxa"/>
            <w:gridSpan w:val="2"/>
          </w:tcPr>
          <w:p w14:paraId="1147E163" w14:textId="2DDF2A9B" w:rsidR="00CE515F" w:rsidRPr="004C6618" w:rsidRDefault="00CE515F" w:rsidP="007A2ECE">
            <w:pPr>
              <w:autoSpaceDE w:val="0"/>
              <w:autoSpaceDN w:val="0"/>
              <w:adjustRightInd w:val="0"/>
              <w:jc w:val="center"/>
              <w:rPr>
                <w:rFonts w:ascii="Calibri" w:hAnsi="Calibri" w:cs="Calibri"/>
                <w:bCs/>
              </w:rPr>
            </w:pPr>
            <w:r w:rsidRPr="004C6618">
              <w:rPr>
                <w:rFonts w:ascii="Calibri" w:hAnsi="Calibri" w:cs="Calibri"/>
              </w:rPr>
              <w:lastRenderedPageBreak/>
              <w:sym w:font="Symbol" w:char="F0B3"/>
            </w:r>
            <w:r w:rsidRPr="004C6618">
              <w:rPr>
                <w:rFonts w:ascii="Calibri" w:hAnsi="Calibri" w:cs="Calibri"/>
              </w:rPr>
              <w:t xml:space="preserve"> </w:t>
            </w:r>
            <w:r w:rsidR="00AD116A">
              <w:rPr>
                <w:rFonts w:ascii="Calibri" w:hAnsi="Calibri" w:cs="Calibri"/>
                <w:color w:val="000000"/>
              </w:rPr>
              <w:t>5</w:t>
            </w:r>
            <w:r w:rsidRPr="004C6618">
              <w:rPr>
                <w:rFonts w:ascii="Calibri" w:hAnsi="Calibri" w:cs="Calibri"/>
                <w:color w:val="000000"/>
              </w:rPr>
              <w:t xml:space="preserve"> μg/dL</w:t>
            </w:r>
          </w:p>
        </w:tc>
        <w:tc>
          <w:tcPr>
            <w:tcW w:w="4166" w:type="dxa"/>
            <w:gridSpan w:val="2"/>
          </w:tcPr>
          <w:p w14:paraId="0D9E44A5" w14:textId="10017933" w:rsidR="00CE515F" w:rsidRPr="004C6618" w:rsidRDefault="00CE515F" w:rsidP="007A2ECE">
            <w:pPr>
              <w:autoSpaceDE w:val="0"/>
              <w:autoSpaceDN w:val="0"/>
              <w:adjustRightInd w:val="0"/>
              <w:jc w:val="center"/>
              <w:rPr>
                <w:rFonts w:ascii="Calibri" w:hAnsi="Calibri" w:cs="Calibri"/>
                <w:bCs/>
              </w:rPr>
            </w:pPr>
            <w:r w:rsidRPr="004C6618">
              <w:rPr>
                <w:rFonts w:ascii="Calibri" w:hAnsi="Calibri" w:cs="Calibri"/>
              </w:rPr>
              <w:sym w:font="Symbol" w:char="F0B3"/>
            </w:r>
            <w:r w:rsidRPr="004C6618">
              <w:rPr>
                <w:rFonts w:ascii="Calibri" w:hAnsi="Calibri" w:cs="Calibri"/>
              </w:rPr>
              <w:t xml:space="preserve"> </w:t>
            </w:r>
            <w:r w:rsidR="00AD116A">
              <w:rPr>
                <w:rFonts w:ascii="Calibri" w:hAnsi="Calibri" w:cs="Calibri"/>
                <w:color w:val="000000"/>
              </w:rPr>
              <w:t>10</w:t>
            </w:r>
            <w:r w:rsidRPr="004C6618">
              <w:rPr>
                <w:rFonts w:ascii="Calibri" w:hAnsi="Calibri" w:cs="Calibri"/>
                <w:color w:val="000000"/>
              </w:rPr>
              <w:t xml:space="preserve"> μg/dL*</w:t>
            </w:r>
            <w:ins w:id="67" w:author="Ryan Barker [2]" w:date="2024-10-10T08:21:00Z">
              <w:r w:rsidR="005A79F2">
                <w:rPr>
                  <w:rFonts w:ascii="Calibri" w:hAnsi="Calibri" w:cs="Calibri"/>
                  <w:color w:val="000000"/>
                </w:rPr>
                <w:t>*</w:t>
              </w:r>
            </w:ins>
          </w:p>
        </w:tc>
      </w:tr>
    </w:tbl>
    <w:p w14:paraId="4D485EF1" w14:textId="77777777" w:rsidR="00DC7DE0" w:rsidRPr="004C6618" w:rsidRDefault="00DC7DE0" w:rsidP="00F55295">
      <w:pPr>
        <w:autoSpaceDE w:val="0"/>
        <w:autoSpaceDN w:val="0"/>
        <w:adjustRightInd w:val="0"/>
        <w:ind w:left="720"/>
        <w:jc w:val="center"/>
        <w:rPr>
          <w:rFonts w:ascii="Calibri" w:hAnsi="Calibri" w:cs="Calibri"/>
          <w:bCs/>
        </w:rPr>
      </w:pPr>
    </w:p>
    <w:p w14:paraId="77A54AFD" w14:textId="77777777" w:rsidR="00CE515F" w:rsidRDefault="00CE515F" w:rsidP="00F55295">
      <w:pPr>
        <w:autoSpaceDE w:val="0"/>
        <w:autoSpaceDN w:val="0"/>
        <w:adjustRightInd w:val="0"/>
        <w:ind w:left="2160"/>
        <w:jc w:val="center"/>
        <w:rPr>
          <w:rFonts w:ascii="Calibri" w:hAnsi="Calibri" w:cs="Calibri"/>
          <w:color w:val="000000"/>
          <w:szCs w:val="20"/>
        </w:rPr>
      </w:pPr>
    </w:p>
    <w:p w14:paraId="6FBB4A38" w14:textId="13B587F1" w:rsidR="00CE515F" w:rsidRDefault="005A79F2" w:rsidP="00FA5214">
      <w:pPr>
        <w:autoSpaceDE w:val="0"/>
        <w:autoSpaceDN w:val="0"/>
        <w:adjustRightInd w:val="0"/>
        <w:ind w:left="720"/>
        <w:rPr>
          <w:rFonts w:ascii="Calibri" w:hAnsi="Calibri" w:cs="Calibri"/>
          <w:color w:val="000000"/>
          <w:szCs w:val="20"/>
        </w:rPr>
        <w:pPrChange w:id="68" w:author="Ryan Barker [2]" w:date="2024-10-10T08:24:00Z">
          <w:pPr>
            <w:autoSpaceDE w:val="0"/>
            <w:autoSpaceDN w:val="0"/>
            <w:adjustRightInd w:val="0"/>
          </w:pPr>
        </w:pPrChange>
      </w:pPr>
      <w:ins w:id="69" w:author="Ryan Barker [2]" w:date="2024-10-10T08:22:00Z">
        <w:r>
          <w:rPr>
            <w:rFonts w:ascii="Calibri" w:hAnsi="Calibri" w:cs="Calibri"/>
            <w:color w:val="000000"/>
            <w:szCs w:val="20"/>
          </w:rPr>
          <w:t>*</w:t>
        </w:r>
      </w:ins>
      <w:ins w:id="70" w:author="Ryan Barker [2]" w:date="2024-10-10T08:23:00Z">
        <w:r>
          <w:rPr>
            <w:rFonts w:ascii="Calibri" w:hAnsi="Calibri" w:cs="Calibri"/>
            <w:color w:val="000000"/>
            <w:szCs w:val="20"/>
          </w:rPr>
          <w:fldChar w:fldCharType="begin"/>
        </w:r>
        <w:r>
          <w:rPr>
            <w:rFonts w:ascii="Calibri" w:hAnsi="Calibri" w:cs="Calibri"/>
            <w:color w:val="000000"/>
            <w:szCs w:val="20"/>
          </w:rPr>
          <w:instrText>HYPERLINK "https://secure.sos.state.or.us/oard/view.action?ruleNumber=333-017-0000"</w:instrText>
        </w:r>
        <w:r>
          <w:rPr>
            <w:rFonts w:ascii="Calibri" w:hAnsi="Calibri" w:cs="Calibri"/>
            <w:color w:val="000000"/>
            <w:szCs w:val="20"/>
          </w:rPr>
        </w:r>
        <w:r>
          <w:rPr>
            <w:rFonts w:ascii="Calibri" w:hAnsi="Calibri" w:cs="Calibri"/>
            <w:color w:val="000000"/>
            <w:szCs w:val="20"/>
          </w:rPr>
          <w:fldChar w:fldCharType="separate"/>
        </w:r>
        <w:r w:rsidRPr="005A79F2">
          <w:rPr>
            <w:rStyle w:val="Hyperlink"/>
            <w:rFonts w:ascii="Calibri" w:hAnsi="Calibri" w:cs="Calibri"/>
            <w:szCs w:val="20"/>
          </w:rPr>
          <w:t>Oregon Administrative Rule (OAR) 333-017-0000</w:t>
        </w:r>
        <w:r>
          <w:rPr>
            <w:rFonts w:ascii="Calibri" w:hAnsi="Calibri" w:cs="Calibri"/>
            <w:color w:val="000000"/>
            <w:szCs w:val="20"/>
          </w:rPr>
          <w:fldChar w:fldCharType="end"/>
        </w:r>
        <w:r w:rsidR="00FA5214">
          <w:rPr>
            <w:rFonts w:ascii="Calibri" w:hAnsi="Calibri" w:cs="Calibri"/>
            <w:color w:val="000000"/>
            <w:szCs w:val="20"/>
          </w:rPr>
          <w:t xml:space="preserve">: </w:t>
        </w:r>
        <w:r w:rsidR="00FA5214" w:rsidRPr="00FA5214">
          <w:rPr>
            <w:rFonts w:ascii="Calibri" w:hAnsi="Calibri" w:cs="Calibri"/>
            <w:color w:val="000000"/>
            <w:szCs w:val="20"/>
          </w:rPr>
          <w:t>(6) “Blood lead level at or above the blood lead reference value” means a lead level, in at least one venous blood sample or in two capillary blood samples drawn within 12 weeks of each other, of at least 3.5 micrograms per deciliter.</w:t>
        </w:r>
      </w:ins>
    </w:p>
    <w:p w14:paraId="6C6F1718" w14:textId="73D88866" w:rsidR="00DC7DE0" w:rsidRPr="004C6618" w:rsidRDefault="00DC7DE0" w:rsidP="00DC7DE0">
      <w:pPr>
        <w:autoSpaceDE w:val="0"/>
        <w:autoSpaceDN w:val="0"/>
        <w:adjustRightInd w:val="0"/>
        <w:ind w:left="720"/>
        <w:rPr>
          <w:rFonts w:ascii="Calibri" w:hAnsi="Calibri" w:cs="Calibri"/>
          <w:color w:val="000000"/>
          <w:szCs w:val="20"/>
        </w:rPr>
      </w:pPr>
      <w:r w:rsidRPr="004C6618">
        <w:rPr>
          <w:rFonts w:ascii="Calibri" w:hAnsi="Calibri" w:cs="Calibri"/>
          <w:color w:val="000000"/>
          <w:szCs w:val="20"/>
        </w:rPr>
        <w:t>*</w:t>
      </w:r>
      <w:ins w:id="71" w:author="Ryan Barker [2]" w:date="2024-10-10T08:21:00Z">
        <w:r w:rsidR="005A79F2">
          <w:rPr>
            <w:rFonts w:ascii="Calibri" w:hAnsi="Calibri" w:cs="Calibri"/>
            <w:color w:val="000000"/>
            <w:szCs w:val="20"/>
          </w:rPr>
          <w:t>*</w:t>
        </w:r>
      </w:ins>
      <w:r w:rsidRPr="004C6618">
        <w:rPr>
          <w:rFonts w:ascii="Calibri" w:hAnsi="Calibri" w:cs="Calibri"/>
          <w:color w:val="000000"/>
          <w:szCs w:val="20"/>
        </w:rPr>
        <w:t xml:space="preserve">LPHAs are not expected to conduct case management activities for adults (with the exception of pregnant and lactating </w:t>
      </w:r>
      <w:r w:rsidR="00AA7DE0">
        <w:rPr>
          <w:rFonts w:ascii="Calibri" w:hAnsi="Calibri" w:cs="Calibri"/>
          <w:color w:val="000000"/>
          <w:szCs w:val="20"/>
        </w:rPr>
        <w:t>people</w:t>
      </w:r>
      <w:r w:rsidRPr="004C6618">
        <w:rPr>
          <w:rFonts w:ascii="Calibri" w:hAnsi="Calibri" w:cs="Calibri"/>
          <w:color w:val="000000"/>
          <w:szCs w:val="20"/>
        </w:rPr>
        <w:t>). OHA conducts investigations for adult cases and will alert LPHAs only when there is concern for the health of other household members.</w:t>
      </w:r>
    </w:p>
    <w:p w14:paraId="7CD5E1DC" w14:textId="77777777" w:rsidR="00016FAA" w:rsidRPr="004C6618" w:rsidRDefault="00016FAA" w:rsidP="003D2148">
      <w:pPr>
        <w:autoSpaceDE w:val="0"/>
        <w:autoSpaceDN w:val="0"/>
        <w:adjustRightInd w:val="0"/>
        <w:ind w:left="720"/>
        <w:rPr>
          <w:rFonts w:ascii="Calibri" w:hAnsi="Calibri" w:cs="Calibri"/>
          <w:b/>
          <w:bCs/>
        </w:rPr>
      </w:pPr>
    </w:p>
    <w:p w14:paraId="3446B5BA" w14:textId="77777777" w:rsidR="004838F9" w:rsidRPr="004C6618" w:rsidRDefault="004838F9">
      <w:pPr>
        <w:autoSpaceDE w:val="0"/>
        <w:autoSpaceDN w:val="0"/>
        <w:adjustRightInd w:val="0"/>
        <w:rPr>
          <w:rFonts w:ascii="Calibri" w:hAnsi="Calibri" w:cs="Calibri"/>
          <w:color w:val="000000"/>
          <w:szCs w:val="20"/>
        </w:rPr>
      </w:pPr>
    </w:p>
    <w:p w14:paraId="17B65D57" w14:textId="77777777" w:rsidR="004838F9" w:rsidRPr="004C6618" w:rsidRDefault="004838F9">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rPr>
          <w:rFonts w:ascii="Calibri" w:hAnsi="Calibri" w:cs="Calibri"/>
          <w:b/>
          <w:bCs/>
          <w:smallCaps/>
          <w:color w:val="FFFFFF"/>
          <w:sz w:val="28"/>
          <w:szCs w:val="20"/>
        </w:rPr>
      </w:pPr>
      <w:r w:rsidRPr="004C6618">
        <w:rPr>
          <w:rFonts w:ascii="Calibri" w:hAnsi="Calibri" w:cs="Calibri"/>
          <w:b/>
          <w:bCs/>
          <w:smallCaps/>
          <w:color w:val="FFFFFF"/>
          <w:sz w:val="28"/>
          <w:szCs w:val="20"/>
        </w:rPr>
        <w:t xml:space="preserve">4. </w:t>
      </w:r>
      <w:r w:rsidRPr="004C6618">
        <w:rPr>
          <w:rFonts w:ascii="Calibri" w:hAnsi="Calibri" w:cs="Calibri"/>
          <w:b/>
          <w:bCs/>
          <w:caps/>
          <w:color w:val="FFFFFF"/>
          <w:sz w:val="28"/>
          <w:szCs w:val="20"/>
        </w:rPr>
        <w:t>Screening schedules and medical management</w:t>
      </w:r>
      <w:r w:rsidRPr="004C6618">
        <w:rPr>
          <w:rFonts w:ascii="Calibri" w:hAnsi="Calibri" w:cs="Calibri"/>
          <w:b/>
          <w:bCs/>
          <w:smallCaps/>
          <w:color w:val="FFFFFF"/>
          <w:sz w:val="28"/>
          <w:szCs w:val="20"/>
        </w:rPr>
        <w:t xml:space="preserve"> </w:t>
      </w:r>
    </w:p>
    <w:p w14:paraId="4A2791FF" w14:textId="77777777" w:rsidR="004838F9" w:rsidRPr="004C6618" w:rsidRDefault="004838F9">
      <w:pPr>
        <w:autoSpaceDE w:val="0"/>
        <w:autoSpaceDN w:val="0"/>
        <w:adjustRightInd w:val="0"/>
        <w:rPr>
          <w:rFonts w:ascii="Calibri" w:hAnsi="Calibri" w:cs="Calibri"/>
          <w:color w:val="FFFFFF"/>
          <w:szCs w:val="20"/>
        </w:rPr>
      </w:pPr>
      <w:r w:rsidRPr="004C6618">
        <w:rPr>
          <w:rFonts w:ascii="Calibri" w:hAnsi="Calibri" w:cs="Calibri"/>
          <w:color w:val="FFFFFF"/>
          <w:szCs w:val="20"/>
        </w:rPr>
        <w:t xml:space="preserve"> SCREENING SCHEDULES AND MEDICAL MANAGEMENT</w:t>
      </w:r>
    </w:p>
    <w:p w14:paraId="6B18B0BC" w14:textId="77777777" w:rsidR="005345AE" w:rsidRPr="004C6618" w:rsidRDefault="005345AE">
      <w:pPr>
        <w:autoSpaceDE w:val="0"/>
        <w:autoSpaceDN w:val="0"/>
        <w:adjustRightInd w:val="0"/>
        <w:rPr>
          <w:rFonts w:ascii="Calibri" w:hAnsi="Calibri" w:cs="Calibri"/>
          <w:b/>
          <w:color w:val="000000"/>
          <w:szCs w:val="20"/>
        </w:rPr>
      </w:pPr>
      <w:r w:rsidRPr="004C6618">
        <w:rPr>
          <w:rFonts w:ascii="Calibri" w:hAnsi="Calibri" w:cs="Calibri"/>
          <w:b/>
          <w:color w:val="000000"/>
          <w:szCs w:val="20"/>
        </w:rPr>
        <w:t xml:space="preserve">4.1 </w:t>
      </w:r>
      <w:r w:rsidR="00FF21E7" w:rsidRPr="004C6618">
        <w:rPr>
          <w:rFonts w:ascii="Calibri" w:hAnsi="Calibri" w:cs="Calibri"/>
          <w:b/>
          <w:color w:val="000000"/>
          <w:szCs w:val="20"/>
        </w:rPr>
        <w:tab/>
      </w:r>
      <w:r w:rsidRPr="004C6618">
        <w:rPr>
          <w:rFonts w:ascii="Calibri" w:hAnsi="Calibri" w:cs="Calibri"/>
          <w:b/>
          <w:color w:val="000000"/>
          <w:szCs w:val="20"/>
        </w:rPr>
        <w:t>Overview</w:t>
      </w:r>
    </w:p>
    <w:p w14:paraId="2D4118FB" w14:textId="35F71600" w:rsidR="004838F9" w:rsidRPr="004C6618" w:rsidRDefault="004838F9" w:rsidP="005345AE">
      <w:pPr>
        <w:autoSpaceDE w:val="0"/>
        <w:autoSpaceDN w:val="0"/>
        <w:adjustRightInd w:val="0"/>
        <w:ind w:left="720"/>
        <w:rPr>
          <w:rFonts w:ascii="Calibri" w:hAnsi="Calibri" w:cs="Calibri"/>
          <w:color w:val="000000"/>
          <w:szCs w:val="20"/>
        </w:rPr>
      </w:pPr>
      <w:r w:rsidRPr="004C6618">
        <w:rPr>
          <w:rFonts w:ascii="Calibri" w:hAnsi="Calibri" w:cs="Calibri"/>
          <w:color w:val="000000"/>
          <w:szCs w:val="20"/>
        </w:rPr>
        <w:t xml:space="preserve">The goal of lead screening is to identify </w:t>
      </w:r>
      <w:r w:rsidR="00EA4918" w:rsidRPr="004C6618">
        <w:rPr>
          <w:rFonts w:ascii="Calibri" w:hAnsi="Calibri" w:cs="Calibri"/>
          <w:color w:val="000000"/>
          <w:szCs w:val="20"/>
        </w:rPr>
        <w:t>individuals</w:t>
      </w:r>
      <w:r w:rsidRPr="004C6618">
        <w:rPr>
          <w:rFonts w:ascii="Calibri" w:hAnsi="Calibri" w:cs="Calibri"/>
          <w:color w:val="000000"/>
          <w:szCs w:val="20"/>
        </w:rPr>
        <w:t xml:space="preserve"> who have been exposed to lead, provide appropriate interventions and reduce the risk of </w:t>
      </w:r>
      <w:r w:rsidR="001C0B6B">
        <w:rPr>
          <w:rFonts w:ascii="Calibri" w:hAnsi="Calibri" w:cs="Calibri"/>
          <w:color w:val="000000"/>
          <w:szCs w:val="20"/>
        </w:rPr>
        <w:t xml:space="preserve">future </w:t>
      </w:r>
      <w:r w:rsidRPr="004C6618">
        <w:rPr>
          <w:rFonts w:ascii="Calibri" w:hAnsi="Calibri" w:cs="Calibri"/>
          <w:color w:val="000000"/>
          <w:szCs w:val="20"/>
        </w:rPr>
        <w:t xml:space="preserve">exposure. If an EBLL is detected, the nature of care and the frequency of follow-up testing </w:t>
      </w:r>
      <w:r w:rsidR="00ED4F42" w:rsidRPr="004C6618">
        <w:rPr>
          <w:rFonts w:ascii="Calibri" w:hAnsi="Calibri" w:cs="Calibri"/>
          <w:color w:val="000000"/>
          <w:szCs w:val="20"/>
        </w:rPr>
        <w:t>vary</w:t>
      </w:r>
      <w:r w:rsidRPr="004C6618">
        <w:rPr>
          <w:rFonts w:ascii="Calibri" w:hAnsi="Calibri" w:cs="Calibri"/>
          <w:color w:val="000000"/>
          <w:szCs w:val="20"/>
        </w:rPr>
        <w:t xml:space="preserve"> with the patient’s age and BLL. Whatever the age, </w:t>
      </w:r>
      <w:r w:rsidR="00FF3A47" w:rsidRPr="004C6618">
        <w:rPr>
          <w:rFonts w:ascii="Calibri" w:hAnsi="Calibri" w:cs="Calibri"/>
          <w:color w:val="000000"/>
          <w:szCs w:val="20"/>
        </w:rPr>
        <w:t>individuals</w:t>
      </w:r>
      <w:r w:rsidRPr="004C6618">
        <w:rPr>
          <w:rFonts w:ascii="Calibri" w:hAnsi="Calibri" w:cs="Calibri"/>
          <w:color w:val="000000"/>
          <w:szCs w:val="20"/>
        </w:rPr>
        <w:t xml:space="preserve"> with EBLLs (or their </w:t>
      </w:r>
      <w:r w:rsidR="00675B70" w:rsidRPr="004C6618">
        <w:rPr>
          <w:rFonts w:ascii="Calibri" w:hAnsi="Calibri" w:cs="Calibri"/>
          <w:color w:val="000000"/>
          <w:szCs w:val="20"/>
        </w:rPr>
        <w:t>caregiver</w:t>
      </w:r>
      <w:r w:rsidRPr="004C6618">
        <w:rPr>
          <w:rFonts w:ascii="Calibri" w:hAnsi="Calibri" w:cs="Calibri"/>
          <w:color w:val="000000"/>
          <w:szCs w:val="20"/>
        </w:rPr>
        <w:t xml:space="preserve">) should be educated about what lead poisoning is and what they can do about it. </w:t>
      </w:r>
      <w:r w:rsidRPr="004C6618">
        <w:rPr>
          <w:rFonts w:ascii="Calibri" w:hAnsi="Calibri" w:cs="Calibri"/>
          <w:b/>
          <w:color w:val="000000"/>
          <w:szCs w:val="20"/>
        </w:rPr>
        <w:t>The single most important factor in managing lead poisoning is iden</w:t>
      </w:r>
      <w:r w:rsidR="00DD4D90" w:rsidRPr="004C6618">
        <w:rPr>
          <w:rFonts w:ascii="Calibri" w:hAnsi="Calibri" w:cs="Calibri"/>
          <w:b/>
          <w:color w:val="000000"/>
          <w:szCs w:val="20"/>
        </w:rPr>
        <w:t xml:space="preserve">tifying and reducing </w:t>
      </w:r>
      <w:r w:rsidRPr="004C6618">
        <w:rPr>
          <w:rFonts w:ascii="Calibri" w:hAnsi="Calibri" w:cs="Calibri"/>
          <w:b/>
          <w:color w:val="000000"/>
          <w:szCs w:val="20"/>
        </w:rPr>
        <w:t xml:space="preserve">exposure to lead. </w:t>
      </w:r>
      <w:r w:rsidRPr="004C6618">
        <w:rPr>
          <w:rFonts w:ascii="Calibri" w:hAnsi="Calibri" w:cs="Calibri"/>
          <w:color w:val="000000"/>
          <w:szCs w:val="20"/>
        </w:rPr>
        <w:t>A variety of c</w:t>
      </w:r>
      <w:r w:rsidR="00456A4E">
        <w:rPr>
          <w:rFonts w:ascii="Calibri" w:hAnsi="Calibri" w:cs="Calibri"/>
          <w:color w:val="000000"/>
          <w:szCs w:val="20"/>
        </w:rPr>
        <w:t>ulturally-</w:t>
      </w:r>
      <w:r w:rsidRPr="004C6618">
        <w:rPr>
          <w:rFonts w:ascii="Calibri" w:hAnsi="Calibri" w:cs="Calibri"/>
          <w:color w:val="000000"/>
          <w:szCs w:val="20"/>
        </w:rPr>
        <w:t xml:space="preserve">appropriate educational pamphlets are available; they should be sent to the family </w:t>
      </w:r>
      <w:r w:rsidR="00675B70" w:rsidRPr="004C6618">
        <w:rPr>
          <w:rFonts w:ascii="Calibri" w:hAnsi="Calibri" w:cs="Calibri"/>
          <w:color w:val="000000"/>
          <w:szCs w:val="20"/>
        </w:rPr>
        <w:t xml:space="preserve">or individual </w:t>
      </w:r>
      <w:r w:rsidRPr="004C6618">
        <w:rPr>
          <w:rFonts w:ascii="Calibri" w:hAnsi="Calibri" w:cs="Calibri"/>
          <w:color w:val="000000"/>
          <w:szCs w:val="20"/>
        </w:rPr>
        <w:t xml:space="preserve">identified as having an EBLL. </w:t>
      </w:r>
    </w:p>
    <w:p w14:paraId="35681240" w14:textId="77777777" w:rsidR="004838F9" w:rsidRPr="004C6618" w:rsidRDefault="004838F9">
      <w:pPr>
        <w:autoSpaceDE w:val="0"/>
        <w:autoSpaceDN w:val="0"/>
        <w:adjustRightInd w:val="0"/>
        <w:rPr>
          <w:rFonts w:ascii="Calibri" w:hAnsi="Calibri" w:cs="Calibri"/>
          <w:i/>
          <w:iCs/>
          <w:color w:val="000000"/>
          <w:szCs w:val="20"/>
        </w:rPr>
      </w:pPr>
    </w:p>
    <w:p w14:paraId="7490FC83" w14:textId="77777777" w:rsidR="004838F9" w:rsidRPr="004C6618" w:rsidRDefault="00C222EB" w:rsidP="00C222EB">
      <w:pPr>
        <w:pStyle w:val="Heading5"/>
        <w:rPr>
          <w:rFonts w:ascii="Calibri" w:hAnsi="Calibri" w:cs="Calibri"/>
        </w:rPr>
      </w:pPr>
      <w:r w:rsidRPr="004C6618">
        <w:rPr>
          <w:rFonts w:ascii="Calibri" w:hAnsi="Calibri" w:cs="Calibri"/>
        </w:rPr>
        <w:t xml:space="preserve">4.2 </w:t>
      </w:r>
      <w:r w:rsidR="00FF21E7" w:rsidRPr="004C6618">
        <w:rPr>
          <w:rFonts w:ascii="Calibri" w:hAnsi="Calibri" w:cs="Calibri"/>
        </w:rPr>
        <w:tab/>
      </w:r>
      <w:r w:rsidR="004838F9" w:rsidRPr="004C6618">
        <w:rPr>
          <w:rFonts w:ascii="Calibri" w:hAnsi="Calibri" w:cs="Calibri"/>
        </w:rPr>
        <w:t xml:space="preserve">Anticipatory Guidance </w:t>
      </w:r>
    </w:p>
    <w:p w14:paraId="79341091" w14:textId="26E59AC3" w:rsidR="004838F9" w:rsidRPr="004C6618" w:rsidRDefault="004838F9" w:rsidP="00C222EB">
      <w:pPr>
        <w:ind w:left="720"/>
        <w:rPr>
          <w:rFonts w:ascii="Calibri" w:hAnsi="Calibri" w:cs="Calibri"/>
          <w:color w:val="000000"/>
          <w:szCs w:val="20"/>
        </w:rPr>
      </w:pPr>
      <w:r w:rsidRPr="004C6618">
        <w:rPr>
          <w:rFonts w:ascii="Calibri" w:hAnsi="Calibri" w:cs="Calibri"/>
        </w:rPr>
        <w:t xml:space="preserve">Anticipatory guidance regarding lead hazard identification and risk reduction measures should be a routine part of an ongoing educational approach for pregnant </w:t>
      </w:r>
      <w:r w:rsidR="00AA7DE0">
        <w:rPr>
          <w:rFonts w:ascii="Calibri" w:hAnsi="Calibri" w:cs="Calibri"/>
        </w:rPr>
        <w:t>people</w:t>
      </w:r>
      <w:r w:rsidRPr="004C6618">
        <w:rPr>
          <w:rFonts w:ascii="Calibri" w:hAnsi="Calibri" w:cs="Calibri"/>
        </w:rPr>
        <w:t xml:space="preserve">, children and their families. </w:t>
      </w:r>
      <w:r w:rsidR="002A02DF" w:rsidRPr="004C6618">
        <w:rPr>
          <w:rFonts w:ascii="Calibri" w:hAnsi="Calibri" w:cs="Calibri"/>
          <w:szCs w:val="17"/>
        </w:rPr>
        <w:t>Medical provider</w:t>
      </w:r>
      <w:r w:rsidRPr="004C6618">
        <w:rPr>
          <w:rFonts w:ascii="Calibri" w:hAnsi="Calibri" w:cs="Calibri"/>
          <w:szCs w:val="17"/>
        </w:rPr>
        <w:t>s should provide source identification and risk reduction educational materials.</w:t>
      </w:r>
      <w:r w:rsidR="00104AB5" w:rsidRPr="004C6618">
        <w:rPr>
          <w:rFonts w:ascii="Calibri" w:hAnsi="Calibri" w:cs="Calibri"/>
          <w:szCs w:val="17"/>
        </w:rPr>
        <w:t xml:space="preserve"> There is no safe level of lead and the majority of children and adults in the U.S. have blood lead levels less than 2 </w:t>
      </w:r>
      <w:r w:rsidR="00F429C6" w:rsidRPr="004C6618">
        <w:rPr>
          <w:rFonts w:ascii="Calibri" w:hAnsi="Calibri" w:cs="Calibri"/>
          <w:color w:val="000000"/>
          <w:szCs w:val="20"/>
        </w:rPr>
        <w:t>μg</w:t>
      </w:r>
      <w:r w:rsidR="00104AB5" w:rsidRPr="004C6618">
        <w:rPr>
          <w:rFonts w:ascii="Calibri" w:hAnsi="Calibri" w:cs="Calibri"/>
          <w:color w:val="000000"/>
          <w:szCs w:val="20"/>
        </w:rPr>
        <w:t>/dL.</w:t>
      </w:r>
      <w:r w:rsidR="00C222EB" w:rsidRPr="004C6618">
        <w:rPr>
          <w:rFonts w:ascii="Calibri" w:hAnsi="Calibri" w:cs="Calibri"/>
          <w:color w:val="000000"/>
          <w:szCs w:val="20"/>
          <w:vertAlign w:val="superscript"/>
        </w:rPr>
        <w:t>6</w:t>
      </w:r>
      <w:r w:rsidR="00104AB5" w:rsidRPr="004C6618">
        <w:rPr>
          <w:rFonts w:ascii="Calibri" w:hAnsi="Calibri" w:cs="Calibri"/>
          <w:color w:val="000000"/>
          <w:szCs w:val="20"/>
        </w:rPr>
        <w:t xml:space="preserve"> </w:t>
      </w:r>
      <w:r w:rsidR="007D4679" w:rsidRPr="004C6618">
        <w:rPr>
          <w:rFonts w:ascii="Calibri" w:hAnsi="Calibri" w:cs="Calibri"/>
          <w:color w:val="000000"/>
          <w:szCs w:val="20"/>
        </w:rPr>
        <w:t>I</w:t>
      </w:r>
      <w:r w:rsidR="00DD65DC" w:rsidRPr="004C6618">
        <w:rPr>
          <w:rFonts w:ascii="Calibri" w:hAnsi="Calibri" w:cs="Calibri"/>
          <w:color w:val="000000"/>
          <w:szCs w:val="20"/>
        </w:rPr>
        <w:t xml:space="preserve">ndividuals </w:t>
      </w:r>
      <w:r w:rsidR="00104AB5" w:rsidRPr="004C6618">
        <w:rPr>
          <w:rFonts w:ascii="Calibri" w:hAnsi="Calibri" w:cs="Calibri"/>
          <w:color w:val="000000"/>
          <w:szCs w:val="20"/>
        </w:rPr>
        <w:t>should</w:t>
      </w:r>
      <w:r w:rsidR="00067484" w:rsidRPr="004C6618">
        <w:rPr>
          <w:rFonts w:ascii="Calibri" w:hAnsi="Calibri" w:cs="Calibri"/>
          <w:color w:val="000000"/>
          <w:szCs w:val="20"/>
        </w:rPr>
        <w:t xml:space="preserve"> reduce lead exposure and maintain the lowest possible blood lead level</w:t>
      </w:r>
      <w:r w:rsidR="00FF3A47" w:rsidRPr="004C6618">
        <w:rPr>
          <w:rFonts w:ascii="Calibri" w:hAnsi="Calibri" w:cs="Calibri"/>
          <w:color w:val="000000"/>
          <w:szCs w:val="20"/>
        </w:rPr>
        <w:t xml:space="preserve">. </w:t>
      </w:r>
    </w:p>
    <w:p w14:paraId="5D6C88EE" w14:textId="77777777" w:rsidR="00FF3A47" w:rsidRPr="004C6618" w:rsidRDefault="00FF3A47" w:rsidP="00C222EB">
      <w:pPr>
        <w:ind w:left="720"/>
        <w:rPr>
          <w:rFonts w:ascii="Calibri" w:hAnsi="Calibri" w:cs="Calibri"/>
        </w:rPr>
      </w:pPr>
    </w:p>
    <w:p w14:paraId="27CDEED9" w14:textId="1A6176F6" w:rsidR="004838F9" w:rsidRPr="004C6618" w:rsidRDefault="004838F9" w:rsidP="00C222EB">
      <w:pPr>
        <w:ind w:left="720"/>
        <w:rPr>
          <w:rFonts w:ascii="Calibri" w:hAnsi="Calibri" w:cs="Calibri"/>
        </w:rPr>
      </w:pPr>
      <w:r w:rsidRPr="004C6618">
        <w:rPr>
          <w:rFonts w:ascii="Calibri" w:hAnsi="Calibri" w:cs="Calibri"/>
        </w:rPr>
        <w:t xml:space="preserve">Lead exposure during pregnancy is especially problematic as lead can cross the placenta and interfere with normal development of the fetal brain. Pregnant </w:t>
      </w:r>
      <w:r w:rsidR="00AA7DE0">
        <w:rPr>
          <w:rFonts w:ascii="Calibri" w:hAnsi="Calibri" w:cs="Calibri"/>
        </w:rPr>
        <w:t>people</w:t>
      </w:r>
      <w:r w:rsidRPr="004C6618">
        <w:rPr>
          <w:rFonts w:ascii="Calibri" w:hAnsi="Calibri" w:cs="Calibri"/>
        </w:rPr>
        <w:t xml:space="preserve"> can be exposed to lead through all of the sources described previously. </w:t>
      </w:r>
      <w:r w:rsidR="00620662" w:rsidRPr="004C6618">
        <w:rPr>
          <w:rFonts w:ascii="Calibri" w:hAnsi="Calibri" w:cs="Calibri"/>
        </w:rPr>
        <w:t xml:space="preserve">Pregnant </w:t>
      </w:r>
      <w:r w:rsidR="00AA7DE0">
        <w:rPr>
          <w:rFonts w:ascii="Calibri" w:hAnsi="Calibri" w:cs="Calibri"/>
        </w:rPr>
        <w:t>people</w:t>
      </w:r>
      <w:r w:rsidR="004A2BE2" w:rsidRPr="004C6618">
        <w:rPr>
          <w:rFonts w:ascii="Calibri" w:hAnsi="Calibri" w:cs="Calibri"/>
        </w:rPr>
        <w:t xml:space="preserve"> </w:t>
      </w:r>
      <w:r w:rsidR="00620662" w:rsidRPr="004C6618">
        <w:rPr>
          <w:rFonts w:ascii="Calibri" w:hAnsi="Calibri" w:cs="Calibri"/>
        </w:rPr>
        <w:t xml:space="preserve">or </w:t>
      </w:r>
      <w:r w:rsidR="00AA7DE0">
        <w:rPr>
          <w:rFonts w:ascii="Calibri" w:hAnsi="Calibri" w:cs="Calibri"/>
        </w:rPr>
        <w:t>people</w:t>
      </w:r>
      <w:r w:rsidR="00620662" w:rsidRPr="004C6618">
        <w:rPr>
          <w:rFonts w:ascii="Calibri" w:hAnsi="Calibri" w:cs="Calibri"/>
        </w:rPr>
        <w:t xml:space="preserve"> likely to become pregnant should try to </w:t>
      </w:r>
      <w:r w:rsidR="00FF3A47" w:rsidRPr="004C6618">
        <w:rPr>
          <w:rFonts w:ascii="Calibri" w:hAnsi="Calibri" w:cs="Calibri"/>
        </w:rPr>
        <w:t xml:space="preserve">avoid exposure and </w:t>
      </w:r>
      <w:r w:rsidR="00620662" w:rsidRPr="004C6618">
        <w:rPr>
          <w:rFonts w:ascii="Calibri" w:hAnsi="Calibri" w:cs="Calibri"/>
        </w:rPr>
        <w:t xml:space="preserve">maintain lead levels below </w:t>
      </w:r>
      <w:r w:rsidR="007E01C5" w:rsidRPr="004C6618">
        <w:rPr>
          <w:rFonts w:ascii="Calibri" w:hAnsi="Calibri" w:cs="Calibri"/>
        </w:rPr>
        <w:t>5</w:t>
      </w:r>
      <w:r w:rsidR="00620662" w:rsidRPr="004C6618">
        <w:rPr>
          <w:rFonts w:ascii="Calibri" w:hAnsi="Calibri" w:cs="Calibri"/>
          <w:color w:val="000000"/>
          <w:szCs w:val="20"/>
        </w:rPr>
        <w:t xml:space="preserve"> </w:t>
      </w:r>
      <w:r w:rsidR="00AC2CB6" w:rsidRPr="004C6618">
        <w:rPr>
          <w:rFonts w:ascii="Calibri" w:hAnsi="Calibri" w:cs="Calibri"/>
          <w:color w:val="000000"/>
          <w:szCs w:val="20"/>
        </w:rPr>
        <w:t>μg</w:t>
      </w:r>
      <w:r w:rsidR="00620662" w:rsidRPr="004C6618">
        <w:rPr>
          <w:rFonts w:ascii="Calibri" w:hAnsi="Calibri" w:cs="Calibri"/>
          <w:color w:val="000000"/>
          <w:szCs w:val="20"/>
        </w:rPr>
        <w:t>/dL</w:t>
      </w:r>
      <w:r w:rsidR="00620662" w:rsidRPr="004C6618">
        <w:rPr>
          <w:rFonts w:ascii="Calibri" w:hAnsi="Calibri" w:cs="Calibri"/>
        </w:rPr>
        <w:t xml:space="preserve"> and as low as possible. A</w:t>
      </w:r>
      <w:r w:rsidRPr="004C6618">
        <w:rPr>
          <w:rFonts w:ascii="Calibri" w:hAnsi="Calibri" w:cs="Calibri"/>
        </w:rPr>
        <w:t xml:space="preserve">nticipatory guidance should focus on decreasing the risk of exposure to lead by advising against activities such as remodeling or repainting the baby’s room or restoring old furniture. </w:t>
      </w:r>
      <w:r w:rsidR="00A716C8" w:rsidRPr="004C6618">
        <w:rPr>
          <w:rFonts w:ascii="Calibri" w:hAnsi="Calibri" w:cs="Calibri"/>
        </w:rPr>
        <w:t xml:space="preserve">For </w:t>
      </w:r>
      <w:r w:rsidR="00AA7DE0">
        <w:rPr>
          <w:rFonts w:ascii="Calibri" w:hAnsi="Calibri" w:cs="Calibri"/>
        </w:rPr>
        <w:t>people</w:t>
      </w:r>
      <w:r w:rsidR="00A716C8" w:rsidRPr="004C6618">
        <w:rPr>
          <w:rFonts w:ascii="Calibri" w:hAnsi="Calibri" w:cs="Calibri"/>
        </w:rPr>
        <w:t xml:space="preserve"> exposed occupationally, discuss personal protective equipment and consider contacting the employer to encourage reducing exposure.</w:t>
      </w:r>
      <w:r w:rsidR="00A716C8">
        <w:rPr>
          <w:rFonts w:ascii="Calibri" w:hAnsi="Calibri" w:cs="Calibri"/>
        </w:rPr>
        <w:t xml:space="preserve"> OHA can assist with occupational exposures. </w:t>
      </w:r>
    </w:p>
    <w:p w14:paraId="2250D340" w14:textId="77777777" w:rsidR="004838F9" w:rsidRPr="004C6618" w:rsidRDefault="004838F9" w:rsidP="00C222EB">
      <w:pPr>
        <w:ind w:left="720"/>
        <w:rPr>
          <w:rFonts w:ascii="Calibri" w:hAnsi="Calibri" w:cs="Calibri"/>
          <w:b/>
          <w:bCs/>
          <w:color w:val="000000"/>
          <w:szCs w:val="19"/>
        </w:rPr>
      </w:pPr>
    </w:p>
    <w:p w14:paraId="11C4FE9E" w14:textId="77777777" w:rsidR="004838F9" w:rsidRPr="004C6618" w:rsidRDefault="00706CA2">
      <w:pPr>
        <w:pStyle w:val="BodyText2"/>
        <w:keepNext w:val="0"/>
        <w:rPr>
          <w:rFonts w:ascii="Calibri" w:hAnsi="Calibri" w:cs="Calibri"/>
          <w:b/>
          <w:bCs/>
          <w:szCs w:val="19"/>
        </w:rPr>
      </w:pPr>
      <w:r w:rsidRPr="004C6618">
        <w:rPr>
          <w:rFonts w:ascii="Calibri" w:hAnsi="Calibri" w:cs="Calibri"/>
          <w:b/>
          <w:bCs/>
        </w:rPr>
        <w:t xml:space="preserve">4.3 </w:t>
      </w:r>
      <w:r w:rsidR="00BA2724" w:rsidRPr="004C6618">
        <w:rPr>
          <w:rFonts w:ascii="Calibri" w:hAnsi="Calibri" w:cs="Calibri"/>
          <w:b/>
          <w:bCs/>
        </w:rPr>
        <w:tab/>
      </w:r>
      <w:r w:rsidR="004838F9" w:rsidRPr="004C6618">
        <w:rPr>
          <w:rFonts w:ascii="Calibri" w:hAnsi="Calibri" w:cs="Calibri"/>
          <w:b/>
          <w:bCs/>
        </w:rPr>
        <w:t>Screening Protocols for Children</w:t>
      </w:r>
      <w:r w:rsidR="004838F9" w:rsidRPr="004C6618">
        <w:rPr>
          <w:rFonts w:ascii="Calibri" w:hAnsi="Calibri" w:cs="Calibri"/>
          <w:b/>
          <w:bCs/>
          <w:szCs w:val="19"/>
        </w:rPr>
        <w:t xml:space="preserve"> </w:t>
      </w:r>
    </w:p>
    <w:p w14:paraId="4D68A7FF" w14:textId="533266F4" w:rsidR="004838F9" w:rsidRPr="004C6618" w:rsidRDefault="004838F9" w:rsidP="00F418A3">
      <w:pPr>
        <w:pStyle w:val="BodyText2"/>
        <w:keepNext w:val="0"/>
        <w:ind w:left="720"/>
        <w:rPr>
          <w:rFonts w:ascii="Calibri" w:hAnsi="Calibri" w:cs="Calibri"/>
          <w:szCs w:val="19"/>
        </w:rPr>
      </w:pPr>
      <w:del w:id="72" w:author="Ryan Barker" w:date="2024-03-19T14:13:00Z">
        <w:r w:rsidRPr="004C6618" w:rsidDel="000C05AE">
          <w:rPr>
            <w:rFonts w:ascii="Calibri" w:hAnsi="Calibri" w:cs="Calibri"/>
            <w:szCs w:val="19"/>
          </w:rPr>
          <w:lastRenderedPageBreak/>
          <w:delText xml:space="preserve">All children </w:delText>
        </w:r>
      </w:del>
      <w:ins w:id="73" w:author="Ryan Barker" w:date="2024-03-19T14:13:00Z">
        <w:r w:rsidR="000C05AE">
          <w:rPr>
            <w:rFonts w:ascii="Calibri" w:hAnsi="Calibri" w:cs="Calibri"/>
            <w:szCs w:val="19"/>
          </w:rPr>
          <w:t>C</w:t>
        </w:r>
        <w:r w:rsidR="000C05AE" w:rsidRPr="004C6618">
          <w:rPr>
            <w:rFonts w:ascii="Calibri" w:hAnsi="Calibri" w:cs="Calibri"/>
            <w:szCs w:val="19"/>
          </w:rPr>
          <w:t xml:space="preserve">hildren </w:t>
        </w:r>
      </w:ins>
      <w:r w:rsidRPr="004C6618">
        <w:rPr>
          <w:rFonts w:ascii="Calibri" w:hAnsi="Calibri" w:cs="Calibri"/>
          <w:szCs w:val="19"/>
        </w:rPr>
        <w:t xml:space="preserve">should be assessed for risk of lead </w:t>
      </w:r>
      <w:del w:id="74" w:author="Ryan Barker" w:date="2024-03-19T14:12:00Z">
        <w:r w:rsidRPr="00B64C55" w:rsidDel="00B64C55">
          <w:rPr>
            <w:rFonts w:ascii="Calibri" w:hAnsi="Calibri" w:cs="Calibri"/>
            <w:szCs w:val="19"/>
            <w:highlight w:val="yellow"/>
            <w:rPrChange w:id="75" w:author="Ryan Barker" w:date="2024-03-19T14:12:00Z">
              <w:rPr>
                <w:rFonts w:ascii="Calibri" w:hAnsi="Calibri" w:cs="Calibri"/>
                <w:szCs w:val="19"/>
              </w:rPr>
            </w:rPrChange>
          </w:rPr>
          <w:delText>poisoning</w:delText>
        </w:r>
        <w:r w:rsidRPr="004C6618" w:rsidDel="00B64C55">
          <w:rPr>
            <w:rFonts w:ascii="Calibri" w:hAnsi="Calibri" w:cs="Calibri"/>
            <w:szCs w:val="19"/>
          </w:rPr>
          <w:delText xml:space="preserve"> </w:delText>
        </w:r>
      </w:del>
      <w:ins w:id="76" w:author="Ryan Barker" w:date="2024-03-19T14:12:00Z">
        <w:r w:rsidR="00B64C55">
          <w:rPr>
            <w:rFonts w:ascii="Calibri" w:hAnsi="Calibri" w:cs="Calibri"/>
            <w:szCs w:val="19"/>
          </w:rPr>
          <w:t>exposure</w:t>
        </w:r>
        <w:r w:rsidR="00B64C55" w:rsidRPr="004C6618">
          <w:rPr>
            <w:rFonts w:ascii="Calibri" w:hAnsi="Calibri" w:cs="Calibri"/>
            <w:szCs w:val="19"/>
          </w:rPr>
          <w:t xml:space="preserve"> </w:t>
        </w:r>
      </w:ins>
      <w:r w:rsidRPr="004C6618">
        <w:rPr>
          <w:rFonts w:ascii="Calibri" w:hAnsi="Calibri" w:cs="Calibri"/>
          <w:szCs w:val="19"/>
        </w:rPr>
        <w:t xml:space="preserve">by administration of the Oregon Lead Risk Assessment Questionnaire (see below). This </w:t>
      </w:r>
      <w:commentRangeStart w:id="77"/>
      <w:r w:rsidRPr="004C6618">
        <w:rPr>
          <w:rFonts w:ascii="Calibri" w:hAnsi="Calibri" w:cs="Calibri"/>
          <w:szCs w:val="19"/>
        </w:rPr>
        <w:t xml:space="preserve">questionnaire </w:t>
      </w:r>
      <w:commentRangeEnd w:id="77"/>
      <w:r w:rsidR="00400102">
        <w:rPr>
          <w:rStyle w:val="CommentReference"/>
          <w:color w:val="auto"/>
        </w:rPr>
        <w:commentReference w:id="77"/>
      </w:r>
      <w:r w:rsidRPr="004C6618">
        <w:rPr>
          <w:rFonts w:ascii="Calibri" w:hAnsi="Calibri" w:cs="Calibri"/>
          <w:szCs w:val="19"/>
        </w:rPr>
        <w:t>should be administ</w:t>
      </w:r>
      <w:r w:rsidR="00962494" w:rsidRPr="004C6618">
        <w:rPr>
          <w:rFonts w:ascii="Calibri" w:hAnsi="Calibri" w:cs="Calibri"/>
          <w:szCs w:val="19"/>
        </w:rPr>
        <w:t>ered</w:t>
      </w:r>
      <w:r w:rsidRPr="004C6618">
        <w:rPr>
          <w:rFonts w:ascii="Calibri" w:hAnsi="Calibri" w:cs="Calibri"/>
          <w:szCs w:val="19"/>
        </w:rPr>
        <w:t xml:space="preserve"> at 1 and 2 years of age</w:t>
      </w:r>
      <w:r w:rsidR="003D2148" w:rsidRPr="004C6618">
        <w:rPr>
          <w:rFonts w:ascii="Calibri" w:hAnsi="Calibri" w:cs="Calibri"/>
          <w:szCs w:val="19"/>
        </w:rPr>
        <w:t>, or</w:t>
      </w:r>
      <w:r w:rsidRPr="004C6618">
        <w:rPr>
          <w:rFonts w:ascii="Calibri" w:hAnsi="Calibri" w:cs="Calibri"/>
          <w:szCs w:val="19"/>
        </w:rPr>
        <w:t xml:space="preserve"> between 3 and 5 years of age if not previously screened. If the answer to any question is “Yes” or “Don’t know</w:t>
      </w:r>
      <w:r w:rsidR="00962494" w:rsidRPr="004C6618">
        <w:rPr>
          <w:rFonts w:ascii="Calibri" w:hAnsi="Calibri" w:cs="Calibri"/>
          <w:szCs w:val="19"/>
        </w:rPr>
        <w:t>,</w:t>
      </w:r>
      <w:r w:rsidRPr="004C6618">
        <w:rPr>
          <w:rFonts w:ascii="Calibri" w:hAnsi="Calibri" w:cs="Calibri"/>
          <w:szCs w:val="19"/>
        </w:rPr>
        <w:t>” a blood lead test should be performed. Follow-up questions may be needed to clarify responses.</w:t>
      </w:r>
      <w:r w:rsidR="000D28FF">
        <w:rPr>
          <w:rFonts w:ascii="Calibri" w:hAnsi="Calibri" w:cs="Calibri"/>
          <w:szCs w:val="19"/>
        </w:rPr>
        <w:t xml:space="preserve"> Children </w:t>
      </w:r>
      <w:r w:rsidR="00AA4697">
        <w:rPr>
          <w:rFonts w:ascii="Calibri" w:hAnsi="Calibri" w:cs="Calibri"/>
          <w:szCs w:val="19"/>
        </w:rPr>
        <w:t xml:space="preserve">who are enrolled in </w:t>
      </w:r>
      <w:hyperlink r:id="rId21" w:history="1">
        <w:r w:rsidR="00AA4697" w:rsidRPr="00AA4697">
          <w:rPr>
            <w:rStyle w:val="Hyperlink"/>
            <w:rFonts w:ascii="Calibri" w:hAnsi="Calibri" w:cs="Calibri"/>
            <w:szCs w:val="19"/>
          </w:rPr>
          <w:t>Medicaid</w:t>
        </w:r>
      </w:hyperlink>
      <w:r w:rsidR="000D28FF">
        <w:rPr>
          <w:rFonts w:ascii="Calibri" w:hAnsi="Calibri" w:cs="Calibri"/>
          <w:szCs w:val="19"/>
        </w:rPr>
        <w:t xml:space="preserve"> are required to </w:t>
      </w:r>
      <w:del w:id="78" w:author="Ryan Barker [2]" w:date="2024-10-03T09:13:00Z">
        <w:r w:rsidR="000D28FF" w:rsidDel="00796695">
          <w:rPr>
            <w:rFonts w:ascii="Calibri" w:hAnsi="Calibri" w:cs="Calibri"/>
            <w:szCs w:val="19"/>
          </w:rPr>
          <w:delText>be tested (not screened)</w:delText>
        </w:r>
      </w:del>
      <w:ins w:id="79" w:author="Ryan Barker [2]" w:date="2024-10-03T09:13:00Z">
        <w:r w:rsidR="00796695">
          <w:rPr>
            <w:rFonts w:ascii="Calibri" w:hAnsi="Calibri" w:cs="Calibri"/>
            <w:szCs w:val="19"/>
          </w:rPr>
          <w:t>blood lead screening tests</w:t>
        </w:r>
      </w:ins>
      <w:r w:rsidR="000D28FF">
        <w:rPr>
          <w:rFonts w:ascii="Calibri" w:hAnsi="Calibri" w:cs="Calibri"/>
          <w:szCs w:val="19"/>
        </w:rPr>
        <w:t xml:space="preserve"> at </w:t>
      </w:r>
      <w:r w:rsidR="00AA4697">
        <w:rPr>
          <w:rFonts w:ascii="Calibri" w:hAnsi="Calibri" w:cs="Calibri"/>
          <w:szCs w:val="19"/>
        </w:rPr>
        <w:t>12 and 24 months</w:t>
      </w:r>
      <w:ins w:id="80" w:author="Ryan Barker" w:date="2024-03-19T14:26:00Z">
        <w:r w:rsidR="00123FDD" w:rsidRPr="004C6618">
          <w:rPr>
            <w:rFonts w:ascii="Calibri" w:hAnsi="Calibri" w:cs="Calibri"/>
            <w:szCs w:val="19"/>
          </w:rPr>
          <w:t xml:space="preserve"> or between 3 and 5 years of age if not previously</w:t>
        </w:r>
        <w:r w:rsidR="00123FDD">
          <w:rPr>
            <w:rFonts w:ascii="Calibri" w:hAnsi="Calibri" w:cs="Calibri"/>
            <w:szCs w:val="19"/>
          </w:rPr>
          <w:t xml:space="preserve"> tested</w:t>
        </w:r>
      </w:ins>
      <w:ins w:id="81" w:author="Ryan Barker" w:date="2024-07-12T08:19:00Z">
        <w:r w:rsidR="008600EA">
          <w:rPr>
            <w:rFonts w:ascii="Calibri" w:hAnsi="Calibri" w:cs="Calibri"/>
            <w:szCs w:val="19"/>
          </w:rPr>
          <w:t xml:space="preserve"> (</w:t>
        </w:r>
        <w:r w:rsidR="008600EA">
          <w:rPr>
            <w:rFonts w:ascii="Calibri" w:hAnsi="Calibri" w:cs="Calibri"/>
            <w:szCs w:val="19"/>
          </w:rPr>
          <w:fldChar w:fldCharType="begin"/>
        </w:r>
        <w:r w:rsidR="008600EA">
          <w:rPr>
            <w:rFonts w:ascii="Calibri" w:hAnsi="Calibri" w:cs="Calibri"/>
            <w:szCs w:val="19"/>
          </w:rPr>
          <w:instrText xml:space="preserve"> HYPERLINK "https://secure.sos.state.or.us/oard/view.action;JSESSIONID_OARD=Vt6nSwEb7O1XAdlHrhhOnFOvxdqrhzsGYf08cKW--X8kau9B4lLZ!-579634964?ruleNumber=410-151-0040" </w:instrText>
        </w:r>
        <w:r w:rsidR="008600EA">
          <w:rPr>
            <w:rFonts w:ascii="Calibri" w:hAnsi="Calibri" w:cs="Calibri"/>
            <w:szCs w:val="19"/>
          </w:rPr>
        </w:r>
        <w:r w:rsidR="008600EA">
          <w:rPr>
            <w:rFonts w:ascii="Calibri" w:hAnsi="Calibri" w:cs="Calibri"/>
            <w:szCs w:val="19"/>
          </w:rPr>
          <w:fldChar w:fldCharType="separate"/>
        </w:r>
        <w:r w:rsidR="008600EA" w:rsidRPr="008600EA">
          <w:rPr>
            <w:rStyle w:val="Hyperlink"/>
            <w:rFonts w:ascii="Calibri" w:hAnsi="Calibri" w:cs="Calibri"/>
            <w:szCs w:val="19"/>
          </w:rPr>
          <w:t>OAR 410-151-0040</w:t>
        </w:r>
        <w:r w:rsidR="008600EA">
          <w:rPr>
            <w:rFonts w:ascii="Calibri" w:hAnsi="Calibri" w:cs="Calibri"/>
            <w:szCs w:val="19"/>
          </w:rPr>
          <w:fldChar w:fldCharType="end"/>
        </w:r>
        <w:r w:rsidR="008600EA">
          <w:rPr>
            <w:rFonts w:ascii="Calibri" w:hAnsi="Calibri" w:cs="Calibri"/>
            <w:szCs w:val="19"/>
          </w:rPr>
          <w:t>)</w:t>
        </w:r>
      </w:ins>
      <w:r w:rsidR="00AA4697">
        <w:rPr>
          <w:rFonts w:ascii="Calibri" w:hAnsi="Calibri" w:cs="Calibri"/>
          <w:szCs w:val="19"/>
        </w:rPr>
        <w:t xml:space="preserve">. </w:t>
      </w:r>
    </w:p>
    <w:p w14:paraId="4301CF1B" w14:textId="77777777" w:rsidR="004838F9" w:rsidRPr="004C6618" w:rsidRDefault="004838F9" w:rsidP="00706CA2">
      <w:pPr>
        <w:ind w:left="360"/>
        <w:jc w:val="center"/>
        <w:rPr>
          <w:rFonts w:ascii="Calibri" w:hAnsi="Calibri" w:cs="Calibri"/>
          <w:sz w:val="28"/>
        </w:rPr>
      </w:pPr>
    </w:p>
    <w:p w14:paraId="3773271C" w14:textId="77777777" w:rsidR="0084461A" w:rsidRPr="004C6618" w:rsidRDefault="0084461A" w:rsidP="003D2148">
      <w:pPr>
        <w:numPr>
          <w:ilvl w:val="0"/>
          <w:numId w:val="15"/>
        </w:numPr>
        <w:autoSpaceDE w:val="0"/>
        <w:autoSpaceDN w:val="0"/>
        <w:adjustRightInd w:val="0"/>
        <w:spacing w:after="80"/>
        <w:rPr>
          <w:rFonts w:ascii="Calibri" w:hAnsi="Calibri" w:cs="Calibri"/>
        </w:rPr>
      </w:pPr>
      <w:commentRangeStart w:id="82"/>
      <w:r w:rsidRPr="004C6618">
        <w:rPr>
          <w:rFonts w:ascii="Calibri" w:hAnsi="Calibri" w:cs="Calibri"/>
        </w:rPr>
        <w:t xml:space="preserve">Has your child lived in or regularly visited a home, </w:t>
      </w:r>
      <w:r w:rsidR="002949E7" w:rsidRPr="004C6618">
        <w:rPr>
          <w:rFonts w:ascii="Calibri" w:hAnsi="Calibri" w:cs="Calibri"/>
        </w:rPr>
        <w:t>childcare</w:t>
      </w:r>
      <w:r w:rsidRPr="004C6618">
        <w:rPr>
          <w:rFonts w:ascii="Calibri" w:hAnsi="Calibri" w:cs="Calibri"/>
        </w:rPr>
        <w:t xml:space="preserve"> or other building built before 1950?</w:t>
      </w:r>
    </w:p>
    <w:p w14:paraId="57B03104" w14:textId="77777777" w:rsidR="0084461A" w:rsidRPr="004C6618" w:rsidRDefault="0084461A"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 xml:space="preserve">Has your child lived in or regularly visited a home, </w:t>
      </w:r>
      <w:r w:rsidR="002949E7" w:rsidRPr="004C6618">
        <w:rPr>
          <w:rFonts w:ascii="Calibri" w:hAnsi="Calibri" w:cs="Calibri"/>
        </w:rPr>
        <w:t>childcare</w:t>
      </w:r>
      <w:r w:rsidRPr="004C6618">
        <w:rPr>
          <w:rFonts w:ascii="Calibri" w:hAnsi="Calibri" w:cs="Calibri"/>
        </w:rPr>
        <w:t xml:space="preserve"> or other building built before 1978 with recent or ongoing painting, repair and/or remodeling?</w:t>
      </w:r>
    </w:p>
    <w:p w14:paraId="1D554A1C" w14:textId="6313C9AD" w:rsidR="0084461A" w:rsidRPr="004C6618" w:rsidRDefault="002529C2"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Is your child enrolled in or attending a Head Start program?</w:t>
      </w:r>
      <w:r w:rsidR="002C7684">
        <w:rPr>
          <w:rFonts w:ascii="Calibri" w:hAnsi="Calibri" w:cs="Calibri"/>
        </w:rPr>
        <w:t xml:space="preserve"> </w:t>
      </w:r>
    </w:p>
    <w:p w14:paraId="6C08DDF9" w14:textId="77777777" w:rsidR="00706CA2" w:rsidRPr="004C6618" w:rsidRDefault="0084461A"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Does your child have a brother, sister, other relative, housemate or playmate with lead poisoning?</w:t>
      </w:r>
    </w:p>
    <w:p w14:paraId="2B389670" w14:textId="77777777" w:rsidR="0084461A" w:rsidRPr="004C6618" w:rsidRDefault="0084461A"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 xml:space="preserve">Does your child spend time with anyone that has a job or hobby </w:t>
      </w:r>
      <w:r w:rsidR="00D03BB0">
        <w:rPr>
          <w:rFonts w:ascii="Calibri" w:hAnsi="Calibri" w:cs="Calibri"/>
        </w:rPr>
        <w:t xml:space="preserve">that may involve </w:t>
      </w:r>
      <w:r w:rsidRPr="004C6618">
        <w:rPr>
          <w:rFonts w:ascii="Calibri" w:hAnsi="Calibri" w:cs="Calibri"/>
        </w:rPr>
        <w:t xml:space="preserve">lead? </w:t>
      </w:r>
      <w:r w:rsidRPr="004C6618">
        <w:rPr>
          <w:rFonts w:ascii="Calibri" w:hAnsi="Calibri" w:cs="Calibri"/>
          <w:i/>
          <w:sz w:val="22"/>
          <w:szCs w:val="22"/>
        </w:rPr>
        <w:t xml:space="preserve">Examples: painting, remodeling, auto radiators, batteries, </w:t>
      </w:r>
      <w:r w:rsidR="00EB423F" w:rsidRPr="004C6618">
        <w:rPr>
          <w:rFonts w:ascii="Calibri" w:hAnsi="Calibri" w:cs="Calibri"/>
          <w:i/>
          <w:sz w:val="22"/>
          <w:szCs w:val="22"/>
        </w:rPr>
        <w:t xml:space="preserve">commercial recycling, </w:t>
      </w:r>
      <w:r w:rsidRPr="004C6618">
        <w:rPr>
          <w:rFonts w:ascii="Calibri" w:hAnsi="Calibri" w:cs="Calibri"/>
          <w:i/>
          <w:sz w:val="22"/>
          <w:szCs w:val="22"/>
        </w:rPr>
        <w:t>auto repair, soldering, making sinkers, bullets, stained glass, pottery, going to shooting ranges, hunting or fishing.</w:t>
      </w:r>
    </w:p>
    <w:p w14:paraId="34F01FA1" w14:textId="77777777" w:rsidR="0084461A" w:rsidRPr="004C6618" w:rsidRDefault="0084461A"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Do you have pottery or ceramics made in other countries</w:t>
      </w:r>
      <w:r w:rsidR="003D2148" w:rsidRPr="004C6618">
        <w:rPr>
          <w:rFonts w:ascii="Calibri" w:hAnsi="Calibri" w:cs="Calibri"/>
        </w:rPr>
        <w:t>,</w:t>
      </w:r>
      <w:r w:rsidRPr="004C6618">
        <w:rPr>
          <w:rFonts w:ascii="Calibri" w:hAnsi="Calibri" w:cs="Calibri"/>
        </w:rPr>
        <w:t xml:space="preserve"> or lead</w:t>
      </w:r>
      <w:r w:rsidR="00D03BB0">
        <w:rPr>
          <w:rFonts w:ascii="Calibri" w:hAnsi="Calibri" w:cs="Calibri"/>
        </w:rPr>
        <w:t>ed</w:t>
      </w:r>
      <w:r w:rsidRPr="004C6618">
        <w:rPr>
          <w:rFonts w:ascii="Calibri" w:hAnsi="Calibri" w:cs="Calibri"/>
        </w:rPr>
        <w:t xml:space="preserve"> crystal or pewter that are used for</w:t>
      </w:r>
      <w:r w:rsidR="00706CA2" w:rsidRPr="004C6618">
        <w:rPr>
          <w:rFonts w:ascii="Calibri" w:hAnsi="Calibri" w:cs="Calibri"/>
        </w:rPr>
        <w:t xml:space="preserve"> </w:t>
      </w:r>
      <w:r w:rsidRPr="004C6618">
        <w:rPr>
          <w:rFonts w:ascii="Calibri" w:hAnsi="Calibri" w:cs="Calibri"/>
        </w:rPr>
        <w:t xml:space="preserve">cooking, storing or serving food or drink? </w:t>
      </w:r>
    </w:p>
    <w:p w14:paraId="7AFA2E43" w14:textId="16CCD0FE" w:rsidR="0084461A" w:rsidRPr="004C6618" w:rsidRDefault="0084461A"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Has your child ever taken any traditional home remedies or used imported cosmetics?</w:t>
      </w:r>
      <w:r w:rsidR="00706CA2" w:rsidRPr="004C6618">
        <w:rPr>
          <w:rFonts w:ascii="Calibri" w:hAnsi="Calibri" w:cs="Calibri"/>
        </w:rPr>
        <w:t xml:space="preserve"> </w:t>
      </w:r>
      <w:r w:rsidRPr="004C6618">
        <w:rPr>
          <w:rFonts w:ascii="Calibri" w:hAnsi="Calibri" w:cs="Calibri"/>
          <w:i/>
          <w:sz w:val="22"/>
          <w:szCs w:val="22"/>
        </w:rPr>
        <w:t xml:space="preserve">Examples: </w:t>
      </w:r>
      <w:proofErr w:type="spellStart"/>
      <w:r w:rsidRPr="004C6618">
        <w:rPr>
          <w:rFonts w:ascii="Calibri" w:hAnsi="Calibri" w:cs="Calibri"/>
          <w:i/>
          <w:sz w:val="22"/>
          <w:szCs w:val="22"/>
        </w:rPr>
        <w:t>Azarcon</w:t>
      </w:r>
      <w:proofErr w:type="spellEnd"/>
      <w:r w:rsidRPr="004C6618">
        <w:rPr>
          <w:rFonts w:ascii="Calibri" w:hAnsi="Calibri" w:cs="Calibri"/>
          <w:i/>
          <w:sz w:val="22"/>
          <w:szCs w:val="22"/>
        </w:rPr>
        <w:t xml:space="preserve">, Alarcon, Greta, Rueda, Pay-loo-ah, </w:t>
      </w:r>
      <w:r w:rsidR="004F3791">
        <w:rPr>
          <w:rFonts w:ascii="Calibri" w:hAnsi="Calibri" w:cs="Calibri"/>
          <w:i/>
          <w:sz w:val="22"/>
          <w:szCs w:val="22"/>
        </w:rPr>
        <w:t xml:space="preserve">Surma, </w:t>
      </w:r>
      <w:r w:rsidRPr="004C6618">
        <w:rPr>
          <w:rFonts w:ascii="Calibri" w:hAnsi="Calibri" w:cs="Calibri"/>
          <w:i/>
          <w:sz w:val="22"/>
          <w:szCs w:val="22"/>
        </w:rPr>
        <w:t xml:space="preserve">or Kohl </w:t>
      </w:r>
    </w:p>
    <w:p w14:paraId="6ACDCB2E" w14:textId="77777777" w:rsidR="0084461A" w:rsidRPr="004C6618" w:rsidRDefault="0084461A" w:rsidP="003D2148">
      <w:pPr>
        <w:numPr>
          <w:ilvl w:val="0"/>
          <w:numId w:val="15"/>
        </w:numPr>
        <w:autoSpaceDE w:val="0"/>
        <w:autoSpaceDN w:val="0"/>
        <w:adjustRightInd w:val="0"/>
        <w:spacing w:after="120"/>
        <w:rPr>
          <w:rFonts w:ascii="Calibri" w:hAnsi="Calibri" w:cs="Calibri"/>
        </w:rPr>
      </w:pPr>
      <w:r w:rsidRPr="004C6618">
        <w:rPr>
          <w:rFonts w:ascii="Calibri" w:hAnsi="Calibri" w:cs="Calibri"/>
        </w:rPr>
        <w:t>Has your child been adopted from, lived in or visited another country?</w:t>
      </w:r>
    </w:p>
    <w:p w14:paraId="73F893E0" w14:textId="77777777" w:rsidR="004838F9" w:rsidRDefault="0084461A" w:rsidP="003D2148">
      <w:pPr>
        <w:pStyle w:val="BodyText2"/>
        <w:numPr>
          <w:ilvl w:val="0"/>
          <w:numId w:val="15"/>
        </w:numPr>
        <w:spacing w:after="120"/>
        <w:rPr>
          <w:rFonts w:ascii="Calibri" w:hAnsi="Calibri" w:cs="Calibri"/>
        </w:rPr>
      </w:pPr>
      <w:r w:rsidRPr="004C6618">
        <w:rPr>
          <w:rFonts w:ascii="Calibri" w:hAnsi="Calibri" w:cs="Calibri"/>
        </w:rPr>
        <w:t>Do you have concerns about your child’s development or behavior</w:t>
      </w:r>
      <w:r w:rsidR="009403EE" w:rsidRPr="004C6618">
        <w:rPr>
          <w:rFonts w:ascii="Calibri" w:hAnsi="Calibri" w:cs="Calibri"/>
        </w:rPr>
        <w:t>?</w:t>
      </w:r>
    </w:p>
    <w:p w14:paraId="224DF56F" w14:textId="29E50D2A" w:rsidR="00DF3659" w:rsidRPr="003477DE" w:rsidRDefault="00DF3659" w:rsidP="00DF3659">
      <w:pPr>
        <w:pStyle w:val="BodyText2"/>
        <w:numPr>
          <w:ilvl w:val="0"/>
          <w:numId w:val="15"/>
        </w:numPr>
        <w:spacing w:after="120"/>
        <w:rPr>
          <w:rFonts w:ascii="Calibri" w:hAnsi="Calibri" w:cs="Calibri"/>
        </w:rPr>
      </w:pPr>
      <w:r>
        <w:rPr>
          <w:rFonts w:ascii="Calibri" w:hAnsi="Calibri" w:cs="Calibri"/>
        </w:rPr>
        <w:t>Do you l</w:t>
      </w:r>
      <w:r w:rsidRPr="001C0B6B">
        <w:rPr>
          <w:rFonts w:ascii="Calibri" w:hAnsi="Calibri" w:cs="Calibri"/>
        </w:rPr>
        <w:t xml:space="preserve">ive near an </w:t>
      </w:r>
      <w:r w:rsidRPr="00F95444">
        <w:rPr>
          <w:rFonts w:ascii="Calibri" w:hAnsi="Calibri" w:cs="Calibri"/>
        </w:rPr>
        <w:t>automotive repair</w:t>
      </w:r>
      <w:r>
        <w:rPr>
          <w:rFonts w:ascii="Calibri" w:hAnsi="Calibri" w:cs="Calibri"/>
        </w:rPr>
        <w:t xml:space="preserve"> shop,</w:t>
      </w:r>
      <w:r w:rsidRPr="00F95444">
        <w:rPr>
          <w:rFonts w:ascii="Calibri" w:hAnsi="Calibri" w:cs="Calibri"/>
        </w:rPr>
        <w:t xml:space="preserve"> </w:t>
      </w:r>
      <w:r w:rsidRPr="001C0B6B">
        <w:rPr>
          <w:rFonts w:ascii="Calibri" w:hAnsi="Calibri" w:cs="Calibri"/>
        </w:rPr>
        <w:t xml:space="preserve">recycling </w:t>
      </w:r>
      <w:r>
        <w:rPr>
          <w:rFonts w:ascii="Calibri" w:hAnsi="Calibri" w:cs="Calibri"/>
        </w:rPr>
        <w:t xml:space="preserve">center, factory or manufacturing plant (for </w:t>
      </w:r>
      <w:r w:rsidRPr="00F95444">
        <w:rPr>
          <w:rFonts w:ascii="Calibri" w:hAnsi="Calibri" w:cs="Calibri"/>
        </w:rPr>
        <w:t>batteries, plumbing fixtures, ammunition, glass, paint and pigments</w:t>
      </w:r>
      <w:r>
        <w:rPr>
          <w:rFonts w:ascii="Calibri" w:hAnsi="Calibri" w:cs="Calibri"/>
        </w:rPr>
        <w:t>), f</w:t>
      </w:r>
      <w:r w:rsidRPr="00DF3659">
        <w:rPr>
          <w:rFonts w:ascii="Calibri" w:hAnsi="Calibri" w:cs="Calibri"/>
        </w:rPr>
        <w:t>iring range, bridge or highway construction</w:t>
      </w:r>
      <w:r>
        <w:rPr>
          <w:rFonts w:ascii="Calibri" w:hAnsi="Calibri" w:cs="Calibri"/>
        </w:rPr>
        <w:t>, or</w:t>
      </w:r>
      <w:r w:rsidRPr="001C0B6B">
        <w:rPr>
          <w:rFonts w:ascii="Calibri" w:hAnsi="Calibri" w:cs="Calibri"/>
        </w:rPr>
        <w:t xml:space="preserve"> other </w:t>
      </w:r>
      <w:r w:rsidRPr="00182414">
        <w:rPr>
          <w:rFonts w:ascii="Calibri" w:hAnsi="Calibri" w:cs="Calibri"/>
        </w:rPr>
        <w:t xml:space="preserve">industry likely to release lead? </w:t>
      </w:r>
      <w:r w:rsidR="0067361F">
        <w:rPr>
          <w:rFonts w:ascii="Calibri" w:hAnsi="Calibri" w:cs="Calibri"/>
        </w:rPr>
        <w:br/>
      </w:r>
      <w:r>
        <w:rPr>
          <w:rFonts w:ascii="Calibri" w:hAnsi="Calibri" w:cs="Calibri"/>
          <w:i/>
          <w:sz w:val="22"/>
          <w:szCs w:val="22"/>
        </w:rPr>
        <w:t>For more ex</w:t>
      </w:r>
      <w:r w:rsidRPr="00182414">
        <w:rPr>
          <w:rFonts w:ascii="Calibri" w:hAnsi="Calibri" w:cs="Calibri"/>
          <w:i/>
          <w:sz w:val="22"/>
          <w:szCs w:val="22"/>
        </w:rPr>
        <w:t>ampl</w:t>
      </w:r>
      <w:r>
        <w:rPr>
          <w:rFonts w:ascii="Calibri" w:hAnsi="Calibri" w:cs="Calibri"/>
          <w:i/>
          <w:sz w:val="22"/>
          <w:szCs w:val="22"/>
        </w:rPr>
        <w:t>es,</w:t>
      </w:r>
      <w:r w:rsidRPr="00182414">
        <w:rPr>
          <w:rFonts w:ascii="Calibri" w:hAnsi="Calibri" w:cs="Calibri"/>
          <w:i/>
          <w:sz w:val="22"/>
          <w:szCs w:val="22"/>
        </w:rPr>
        <w:t xml:space="preserve"> see </w:t>
      </w:r>
      <w:r>
        <w:rPr>
          <w:rFonts w:ascii="Calibri" w:hAnsi="Calibri" w:cs="Calibri"/>
          <w:i/>
          <w:sz w:val="22"/>
          <w:szCs w:val="22"/>
        </w:rPr>
        <w:t>T</w:t>
      </w:r>
      <w:r w:rsidR="000D6050">
        <w:rPr>
          <w:rFonts w:ascii="Calibri" w:hAnsi="Calibri" w:cs="Calibri"/>
          <w:i/>
          <w:sz w:val="22"/>
          <w:szCs w:val="22"/>
        </w:rPr>
        <w:t>able 5</w:t>
      </w:r>
      <w:r w:rsidRPr="00182414">
        <w:rPr>
          <w:rFonts w:ascii="Calibri" w:hAnsi="Calibri" w:cs="Calibri"/>
          <w:i/>
          <w:sz w:val="22"/>
          <w:szCs w:val="22"/>
        </w:rPr>
        <w:t>, Section 8.</w:t>
      </w:r>
      <w:r>
        <w:rPr>
          <w:rFonts w:ascii="Calibri" w:hAnsi="Calibri" w:cs="Calibri"/>
          <w:i/>
          <w:sz w:val="22"/>
          <w:szCs w:val="22"/>
        </w:rPr>
        <w:t xml:space="preserve"> </w:t>
      </w:r>
      <w:commentRangeEnd w:id="82"/>
      <w:r w:rsidR="00796695">
        <w:rPr>
          <w:rStyle w:val="CommentReference"/>
          <w:color w:val="auto"/>
        </w:rPr>
        <w:commentReference w:id="82"/>
      </w:r>
    </w:p>
    <w:p w14:paraId="23CD5CF2" w14:textId="77777777" w:rsidR="00D25BD1" w:rsidRPr="004C6618" w:rsidRDefault="00D25BD1" w:rsidP="009403EE">
      <w:pPr>
        <w:pStyle w:val="BodyText2"/>
        <w:ind w:firstLine="360"/>
        <w:rPr>
          <w:rFonts w:ascii="Calibri" w:hAnsi="Calibri" w:cs="Calibri"/>
          <w:szCs w:val="19"/>
        </w:rPr>
      </w:pPr>
    </w:p>
    <w:p w14:paraId="18737D8B" w14:textId="3862EF7E" w:rsidR="007E01C5" w:rsidRPr="004C6618" w:rsidRDefault="00706CA2">
      <w:pPr>
        <w:pStyle w:val="Heading8"/>
        <w:rPr>
          <w:rFonts w:ascii="Calibri" w:hAnsi="Calibri" w:cs="Calibri"/>
        </w:rPr>
      </w:pPr>
      <w:r w:rsidRPr="004C6618">
        <w:rPr>
          <w:rFonts w:ascii="Calibri" w:hAnsi="Calibri" w:cs="Calibri"/>
        </w:rPr>
        <w:t xml:space="preserve">4.4 </w:t>
      </w:r>
      <w:r w:rsidR="00BA2724" w:rsidRPr="004C6618">
        <w:rPr>
          <w:rFonts w:ascii="Calibri" w:hAnsi="Calibri" w:cs="Calibri"/>
        </w:rPr>
        <w:tab/>
      </w:r>
      <w:r w:rsidR="007E01C5" w:rsidRPr="004C6618">
        <w:rPr>
          <w:rFonts w:ascii="Calibri" w:hAnsi="Calibri" w:cs="Calibri"/>
        </w:rPr>
        <w:t xml:space="preserve">Screening Protocols for Pregnant </w:t>
      </w:r>
      <w:r w:rsidR="00BA2724" w:rsidRPr="004C6618">
        <w:rPr>
          <w:rFonts w:ascii="Calibri" w:hAnsi="Calibri" w:cs="Calibri"/>
        </w:rPr>
        <w:t xml:space="preserve">and </w:t>
      </w:r>
      <w:r w:rsidR="0044365A" w:rsidRPr="004C6618">
        <w:rPr>
          <w:rFonts w:ascii="Calibri" w:hAnsi="Calibri" w:cs="Calibri"/>
        </w:rPr>
        <w:t xml:space="preserve">Lactating </w:t>
      </w:r>
      <w:r w:rsidR="00AA7DE0">
        <w:rPr>
          <w:rFonts w:ascii="Calibri" w:hAnsi="Calibri" w:cs="Calibri"/>
        </w:rPr>
        <w:t>People</w:t>
      </w:r>
    </w:p>
    <w:p w14:paraId="21A3F7DE" w14:textId="15A25D74" w:rsidR="007E01C5" w:rsidRPr="004C6618" w:rsidRDefault="002E419E" w:rsidP="007E01C5">
      <w:pPr>
        <w:pStyle w:val="BodyText2"/>
        <w:keepNext w:val="0"/>
        <w:ind w:left="720"/>
        <w:rPr>
          <w:rFonts w:ascii="Calibri" w:hAnsi="Calibri" w:cs="Calibri"/>
          <w:szCs w:val="19"/>
        </w:rPr>
      </w:pPr>
      <w:r w:rsidRPr="004C6618">
        <w:rPr>
          <w:rFonts w:ascii="Calibri" w:hAnsi="Calibri" w:cs="Calibri"/>
          <w:szCs w:val="19"/>
        </w:rPr>
        <w:t xml:space="preserve">The purpose of screening pregnant </w:t>
      </w:r>
      <w:r w:rsidR="00AA7DE0">
        <w:rPr>
          <w:rFonts w:ascii="Calibri" w:hAnsi="Calibri" w:cs="Calibri"/>
          <w:szCs w:val="19"/>
        </w:rPr>
        <w:t>people</w:t>
      </w:r>
      <w:r w:rsidRPr="004C6618">
        <w:rPr>
          <w:rFonts w:ascii="Calibri" w:hAnsi="Calibri" w:cs="Calibri"/>
          <w:szCs w:val="19"/>
        </w:rPr>
        <w:t xml:space="preserve"> is to identify </w:t>
      </w:r>
      <w:r w:rsidR="00AA7DE0">
        <w:rPr>
          <w:rFonts w:ascii="Calibri" w:hAnsi="Calibri" w:cs="Calibri"/>
          <w:szCs w:val="19"/>
        </w:rPr>
        <w:t>people</w:t>
      </w:r>
      <w:r w:rsidRPr="004C6618">
        <w:rPr>
          <w:rFonts w:ascii="Calibri" w:hAnsi="Calibri" w:cs="Calibri"/>
          <w:szCs w:val="19"/>
        </w:rPr>
        <w:t xml:space="preserve"> exposed to lead who can benefit from the knowledge of their lead exposure and prevent additional exposure or adverse effects to themselves or their fetuses. Identifying maternal lead exposure prior to conception or early in the pregnancy offers the most benefit to the fetus. </w:t>
      </w:r>
      <w:r w:rsidR="007E01C5" w:rsidRPr="004C6618">
        <w:rPr>
          <w:rFonts w:ascii="Calibri" w:hAnsi="Calibri" w:cs="Calibri"/>
          <w:szCs w:val="19"/>
        </w:rPr>
        <w:t xml:space="preserve">The following questionnaire should be administrated </w:t>
      </w:r>
      <w:r w:rsidRPr="004C6618">
        <w:rPr>
          <w:rFonts w:ascii="Calibri" w:hAnsi="Calibri" w:cs="Calibri"/>
          <w:szCs w:val="19"/>
        </w:rPr>
        <w:t>at the earliest contact with the patient</w:t>
      </w:r>
      <w:r w:rsidR="007E01C5" w:rsidRPr="004C6618">
        <w:rPr>
          <w:rFonts w:ascii="Calibri" w:hAnsi="Calibri" w:cs="Calibri"/>
          <w:szCs w:val="19"/>
        </w:rPr>
        <w:t>. If the answer to any question is “Yes” or “Don’t know</w:t>
      </w:r>
      <w:r w:rsidR="00665019">
        <w:rPr>
          <w:rFonts w:ascii="Calibri" w:hAnsi="Calibri" w:cs="Calibri"/>
          <w:szCs w:val="19"/>
        </w:rPr>
        <w:t>,</w:t>
      </w:r>
      <w:r w:rsidR="007E01C5" w:rsidRPr="004C6618">
        <w:rPr>
          <w:rFonts w:ascii="Calibri" w:hAnsi="Calibri" w:cs="Calibri"/>
          <w:szCs w:val="19"/>
        </w:rPr>
        <w:t>” a blood lead test should be performed. Follow-up questions may be needed to clarify responses.</w:t>
      </w:r>
    </w:p>
    <w:p w14:paraId="2A68C63C" w14:textId="77777777" w:rsidR="007E01C5" w:rsidRPr="004C6618" w:rsidRDefault="007E01C5">
      <w:pPr>
        <w:pStyle w:val="Heading8"/>
        <w:rPr>
          <w:rFonts w:ascii="Calibri" w:hAnsi="Calibri" w:cs="Calibri"/>
        </w:rPr>
      </w:pPr>
    </w:p>
    <w:p w14:paraId="1089A352" w14:textId="77777777" w:rsidR="002E419E" w:rsidRPr="004C6618" w:rsidRDefault="002E419E" w:rsidP="002E419E">
      <w:pPr>
        <w:numPr>
          <w:ilvl w:val="0"/>
          <w:numId w:val="15"/>
        </w:numPr>
        <w:autoSpaceDE w:val="0"/>
        <w:autoSpaceDN w:val="0"/>
        <w:adjustRightInd w:val="0"/>
        <w:spacing w:after="120"/>
        <w:rPr>
          <w:rFonts w:ascii="Calibri" w:hAnsi="Calibri" w:cs="Calibri"/>
        </w:rPr>
      </w:pPr>
      <w:r w:rsidRPr="004C6618">
        <w:rPr>
          <w:rFonts w:ascii="Calibri" w:hAnsi="Calibri" w:cs="Calibri"/>
        </w:rPr>
        <w:t xml:space="preserve">Do you live in a </w:t>
      </w:r>
      <w:r w:rsidR="005805E6" w:rsidRPr="004C6618">
        <w:rPr>
          <w:rFonts w:ascii="Calibri" w:hAnsi="Calibri" w:cs="Calibri"/>
        </w:rPr>
        <w:t xml:space="preserve">house or apartment </w:t>
      </w:r>
      <w:r w:rsidRPr="004C6618">
        <w:rPr>
          <w:rFonts w:ascii="Calibri" w:hAnsi="Calibri" w:cs="Calibri"/>
        </w:rPr>
        <w:t xml:space="preserve">building built before 1978 with recent or ongoing </w:t>
      </w:r>
      <w:r w:rsidR="005805E6" w:rsidRPr="004C6618">
        <w:rPr>
          <w:rFonts w:ascii="Calibri" w:hAnsi="Calibri" w:cs="Calibri"/>
        </w:rPr>
        <w:t>remodeling, repairs or painting?</w:t>
      </w:r>
    </w:p>
    <w:p w14:paraId="0B4B4B1F" w14:textId="77777777" w:rsidR="005805E6" w:rsidRPr="004C6618" w:rsidRDefault="005805E6" w:rsidP="002E419E">
      <w:pPr>
        <w:numPr>
          <w:ilvl w:val="0"/>
          <w:numId w:val="15"/>
        </w:numPr>
        <w:autoSpaceDE w:val="0"/>
        <w:autoSpaceDN w:val="0"/>
        <w:adjustRightInd w:val="0"/>
        <w:spacing w:after="120"/>
        <w:rPr>
          <w:rFonts w:ascii="Calibri" w:hAnsi="Calibri" w:cs="Calibri"/>
        </w:rPr>
      </w:pPr>
      <w:r w:rsidRPr="004C6618">
        <w:rPr>
          <w:rFonts w:ascii="Calibri" w:hAnsi="Calibri" w:cs="Calibri"/>
        </w:rPr>
        <w:t xml:space="preserve">Do you or anyone in your household have a job </w:t>
      </w:r>
      <w:r w:rsidR="00EB423F" w:rsidRPr="004C6618">
        <w:rPr>
          <w:rFonts w:ascii="Calibri" w:hAnsi="Calibri" w:cs="Calibri"/>
        </w:rPr>
        <w:t xml:space="preserve">or hobby </w:t>
      </w:r>
      <w:r w:rsidRPr="004C6618">
        <w:rPr>
          <w:rFonts w:ascii="Calibri" w:hAnsi="Calibri" w:cs="Calibri"/>
        </w:rPr>
        <w:t>that may involve lead?</w:t>
      </w:r>
      <w:r w:rsidR="00EB423F" w:rsidRPr="004C6618">
        <w:rPr>
          <w:rFonts w:ascii="Calibri" w:hAnsi="Calibri" w:cs="Calibri"/>
          <w:i/>
          <w:sz w:val="22"/>
          <w:szCs w:val="22"/>
        </w:rPr>
        <w:t xml:space="preserve"> </w:t>
      </w:r>
      <w:r w:rsidR="0067361F">
        <w:rPr>
          <w:rFonts w:ascii="Calibri" w:hAnsi="Calibri" w:cs="Calibri"/>
          <w:i/>
          <w:sz w:val="22"/>
          <w:szCs w:val="22"/>
        </w:rPr>
        <w:br/>
      </w:r>
      <w:r w:rsidR="00EB423F" w:rsidRPr="004C6618">
        <w:rPr>
          <w:rFonts w:ascii="Calibri" w:hAnsi="Calibri" w:cs="Calibri"/>
          <w:i/>
          <w:sz w:val="22"/>
          <w:szCs w:val="22"/>
        </w:rPr>
        <w:t>Examples: painting, remodeling, auto radiators, batteries, commercial recycling, auto repair, soldering, making sinkers, bullets, stained glass, pottery, going to shooting ranges, hunting or fishing.</w:t>
      </w:r>
    </w:p>
    <w:p w14:paraId="628D9EEE" w14:textId="77777777" w:rsidR="005805E6" w:rsidRPr="004C6618" w:rsidRDefault="005805E6" w:rsidP="002E419E">
      <w:pPr>
        <w:numPr>
          <w:ilvl w:val="0"/>
          <w:numId w:val="15"/>
        </w:numPr>
        <w:autoSpaceDE w:val="0"/>
        <w:autoSpaceDN w:val="0"/>
        <w:adjustRightInd w:val="0"/>
        <w:spacing w:after="120"/>
        <w:rPr>
          <w:rFonts w:ascii="Calibri" w:hAnsi="Calibri" w:cs="Calibri"/>
        </w:rPr>
      </w:pPr>
      <w:r w:rsidRPr="004C6618">
        <w:rPr>
          <w:rFonts w:ascii="Calibri" w:hAnsi="Calibri" w:cs="Calibri"/>
        </w:rPr>
        <w:lastRenderedPageBreak/>
        <w:t>Have you recently eaten or chewed crushed potter</w:t>
      </w:r>
      <w:r w:rsidR="00FA79BA" w:rsidRPr="004C6618">
        <w:rPr>
          <w:rFonts w:ascii="Calibri" w:hAnsi="Calibri" w:cs="Calibri"/>
        </w:rPr>
        <w:t>y</w:t>
      </w:r>
      <w:r w:rsidRPr="004C6618">
        <w:rPr>
          <w:rFonts w:ascii="Calibri" w:hAnsi="Calibri" w:cs="Calibri"/>
        </w:rPr>
        <w:t>, soil, paint chips, clay, or other things that are not food?</w:t>
      </w:r>
    </w:p>
    <w:p w14:paraId="6E16F2EA" w14:textId="77777777" w:rsidR="005805E6" w:rsidRPr="004C6618" w:rsidRDefault="005805E6" w:rsidP="002E419E">
      <w:pPr>
        <w:numPr>
          <w:ilvl w:val="0"/>
          <w:numId w:val="15"/>
        </w:numPr>
        <w:autoSpaceDE w:val="0"/>
        <w:autoSpaceDN w:val="0"/>
        <w:adjustRightInd w:val="0"/>
        <w:spacing w:after="120"/>
        <w:rPr>
          <w:rFonts w:ascii="Calibri" w:hAnsi="Calibri" w:cs="Calibri"/>
        </w:rPr>
      </w:pPr>
      <w:r w:rsidRPr="004C6618">
        <w:rPr>
          <w:rFonts w:ascii="Calibri" w:hAnsi="Calibri" w:cs="Calibri"/>
        </w:rPr>
        <w:t>Do you have pottery or ceramics made in other countries</w:t>
      </w:r>
      <w:r w:rsidR="003D2148" w:rsidRPr="004C6618">
        <w:rPr>
          <w:rFonts w:ascii="Calibri" w:hAnsi="Calibri" w:cs="Calibri"/>
        </w:rPr>
        <w:t>,</w:t>
      </w:r>
      <w:r w:rsidRPr="004C6618">
        <w:rPr>
          <w:rFonts w:ascii="Calibri" w:hAnsi="Calibri" w:cs="Calibri"/>
        </w:rPr>
        <w:t xml:space="preserve"> or leaded crystal or pewter that are used for cooking, storing or serving food or drink?</w:t>
      </w:r>
    </w:p>
    <w:p w14:paraId="0171EEC7" w14:textId="463146AD" w:rsidR="005805E6" w:rsidRPr="004C6618" w:rsidRDefault="005805E6" w:rsidP="002E419E">
      <w:pPr>
        <w:numPr>
          <w:ilvl w:val="0"/>
          <w:numId w:val="15"/>
        </w:numPr>
        <w:autoSpaceDE w:val="0"/>
        <w:autoSpaceDN w:val="0"/>
        <w:adjustRightInd w:val="0"/>
        <w:spacing w:after="120"/>
        <w:rPr>
          <w:rFonts w:ascii="Calibri" w:hAnsi="Calibri" w:cs="Calibri"/>
        </w:rPr>
      </w:pPr>
      <w:r w:rsidRPr="004C6618">
        <w:rPr>
          <w:rFonts w:ascii="Calibri" w:hAnsi="Calibri" w:cs="Calibri"/>
        </w:rPr>
        <w:t>Have you recently taken any traditional home remedies or used imported cosmetics?</w:t>
      </w:r>
      <w:r w:rsidR="00EB423F" w:rsidRPr="004C6618">
        <w:rPr>
          <w:rFonts w:ascii="Calibri" w:hAnsi="Calibri" w:cs="Calibri"/>
          <w:i/>
          <w:sz w:val="22"/>
          <w:szCs w:val="22"/>
        </w:rPr>
        <w:t xml:space="preserve"> Examples: </w:t>
      </w:r>
      <w:proofErr w:type="spellStart"/>
      <w:r w:rsidR="00EB423F" w:rsidRPr="004C6618">
        <w:rPr>
          <w:rFonts w:ascii="Calibri" w:hAnsi="Calibri" w:cs="Calibri"/>
          <w:i/>
          <w:sz w:val="22"/>
          <w:szCs w:val="22"/>
        </w:rPr>
        <w:t>Azarcon</w:t>
      </w:r>
      <w:proofErr w:type="spellEnd"/>
      <w:r w:rsidR="00EB423F" w:rsidRPr="004C6618">
        <w:rPr>
          <w:rFonts w:ascii="Calibri" w:hAnsi="Calibri" w:cs="Calibri"/>
          <w:i/>
          <w:sz w:val="22"/>
          <w:szCs w:val="22"/>
        </w:rPr>
        <w:t xml:space="preserve">, Alarcon, Greta, Rueda, Pay-loo-ah, </w:t>
      </w:r>
      <w:r w:rsidR="004F3791">
        <w:rPr>
          <w:rFonts w:ascii="Calibri" w:hAnsi="Calibri" w:cs="Calibri"/>
          <w:i/>
          <w:sz w:val="22"/>
          <w:szCs w:val="22"/>
        </w:rPr>
        <w:t xml:space="preserve">Surma, </w:t>
      </w:r>
      <w:r w:rsidR="00EB423F" w:rsidRPr="004C6618">
        <w:rPr>
          <w:rFonts w:ascii="Calibri" w:hAnsi="Calibri" w:cs="Calibri"/>
          <w:i/>
          <w:sz w:val="22"/>
          <w:szCs w:val="22"/>
        </w:rPr>
        <w:t>or Kohl</w:t>
      </w:r>
    </w:p>
    <w:p w14:paraId="0AE1EDD6" w14:textId="77777777" w:rsidR="005805E6" w:rsidRDefault="005805E6" w:rsidP="002E419E">
      <w:pPr>
        <w:numPr>
          <w:ilvl w:val="0"/>
          <w:numId w:val="15"/>
        </w:numPr>
        <w:autoSpaceDE w:val="0"/>
        <w:autoSpaceDN w:val="0"/>
        <w:adjustRightInd w:val="0"/>
        <w:spacing w:after="120"/>
        <w:rPr>
          <w:rFonts w:ascii="Calibri" w:hAnsi="Calibri" w:cs="Calibri"/>
        </w:rPr>
      </w:pPr>
      <w:r w:rsidRPr="004C6618">
        <w:rPr>
          <w:rFonts w:ascii="Calibri" w:hAnsi="Calibri" w:cs="Calibri"/>
        </w:rPr>
        <w:t>Have you recently lived in or visited another country?</w:t>
      </w:r>
    </w:p>
    <w:p w14:paraId="186DDE4C" w14:textId="2B164FD1" w:rsidR="00283DBB" w:rsidRPr="003477DE" w:rsidRDefault="00283DBB" w:rsidP="00283DBB">
      <w:pPr>
        <w:pStyle w:val="BodyText2"/>
        <w:numPr>
          <w:ilvl w:val="0"/>
          <w:numId w:val="15"/>
        </w:numPr>
        <w:spacing w:after="120"/>
        <w:rPr>
          <w:rFonts w:ascii="Calibri" w:hAnsi="Calibri" w:cs="Calibri"/>
        </w:rPr>
      </w:pPr>
      <w:r>
        <w:rPr>
          <w:rFonts w:ascii="Calibri" w:hAnsi="Calibri" w:cs="Calibri"/>
        </w:rPr>
        <w:t>Do you l</w:t>
      </w:r>
      <w:r w:rsidRPr="001C0B6B">
        <w:rPr>
          <w:rFonts w:ascii="Calibri" w:hAnsi="Calibri" w:cs="Calibri"/>
        </w:rPr>
        <w:t xml:space="preserve">ive near an </w:t>
      </w:r>
      <w:r w:rsidRPr="00F95444">
        <w:rPr>
          <w:rFonts w:ascii="Calibri" w:hAnsi="Calibri" w:cs="Calibri"/>
        </w:rPr>
        <w:t>automotive repair</w:t>
      </w:r>
      <w:r>
        <w:rPr>
          <w:rFonts w:ascii="Calibri" w:hAnsi="Calibri" w:cs="Calibri"/>
        </w:rPr>
        <w:t xml:space="preserve"> shop,</w:t>
      </w:r>
      <w:r w:rsidRPr="00F95444">
        <w:rPr>
          <w:rFonts w:ascii="Calibri" w:hAnsi="Calibri" w:cs="Calibri"/>
        </w:rPr>
        <w:t xml:space="preserve"> </w:t>
      </w:r>
      <w:r w:rsidRPr="001C0B6B">
        <w:rPr>
          <w:rFonts w:ascii="Calibri" w:hAnsi="Calibri" w:cs="Calibri"/>
        </w:rPr>
        <w:t xml:space="preserve">recycling </w:t>
      </w:r>
      <w:r>
        <w:rPr>
          <w:rFonts w:ascii="Calibri" w:hAnsi="Calibri" w:cs="Calibri"/>
        </w:rPr>
        <w:t xml:space="preserve">center, factory or manufacturing plant (for </w:t>
      </w:r>
      <w:r w:rsidRPr="00F95444">
        <w:rPr>
          <w:rFonts w:ascii="Calibri" w:hAnsi="Calibri" w:cs="Calibri"/>
        </w:rPr>
        <w:t>batteries, plumbing fixtures, ammunition, glass, paint and pigments</w:t>
      </w:r>
      <w:r>
        <w:rPr>
          <w:rFonts w:ascii="Calibri" w:hAnsi="Calibri" w:cs="Calibri"/>
        </w:rPr>
        <w:t>), f</w:t>
      </w:r>
      <w:r w:rsidRPr="00DF3659">
        <w:rPr>
          <w:rFonts w:ascii="Calibri" w:hAnsi="Calibri" w:cs="Calibri"/>
        </w:rPr>
        <w:t>iring range, bridge or highway construction</w:t>
      </w:r>
      <w:r>
        <w:rPr>
          <w:rFonts w:ascii="Calibri" w:hAnsi="Calibri" w:cs="Calibri"/>
        </w:rPr>
        <w:t>, or</w:t>
      </w:r>
      <w:r w:rsidRPr="001C0B6B">
        <w:rPr>
          <w:rFonts w:ascii="Calibri" w:hAnsi="Calibri" w:cs="Calibri"/>
        </w:rPr>
        <w:t xml:space="preserve"> other </w:t>
      </w:r>
      <w:r w:rsidRPr="00182414">
        <w:rPr>
          <w:rFonts w:ascii="Calibri" w:hAnsi="Calibri" w:cs="Calibri"/>
        </w:rPr>
        <w:t xml:space="preserve">industry likely to release lead? </w:t>
      </w:r>
      <w:r w:rsidR="0067361F">
        <w:rPr>
          <w:rFonts w:ascii="Calibri" w:hAnsi="Calibri" w:cs="Calibri"/>
        </w:rPr>
        <w:br/>
      </w:r>
      <w:r>
        <w:rPr>
          <w:rFonts w:ascii="Calibri" w:hAnsi="Calibri" w:cs="Calibri"/>
          <w:i/>
          <w:sz w:val="22"/>
          <w:szCs w:val="22"/>
        </w:rPr>
        <w:t>For more ex</w:t>
      </w:r>
      <w:r w:rsidRPr="00182414">
        <w:rPr>
          <w:rFonts w:ascii="Calibri" w:hAnsi="Calibri" w:cs="Calibri"/>
          <w:i/>
          <w:sz w:val="22"/>
          <w:szCs w:val="22"/>
        </w:rPr>
        <w:t>ampl</w:t>
      </w:r>
      <w:r>
        <w:rPr>
          <w:rFonts w:ascii="Calibri" w:hAnsi="Calibri" w:cs="Calibri"/>
          <w:i/>
          <w:sz w:val="22"/>
          <w:szCs w:val="22"/>
        </w:rPr>
        <w:t>es,</w:t>
      </w:r>
      <w:r w:rsidRPr="00182414">
        <w:rPr>
          <w:rFonts w:ascii="Calibri" w:hAnsi="Calibri" w:cs="Calibri"/>
          <w:i/>
          <w:sz w:val="22"/>
          <w:szCs w:val="22"/>
        </w:rPr>
        <w:t xml:space="preserve"> see </w:t>
      </w:r>
      <w:r>
        <w:rPr>
          <w:rFonts w:ascii="Calibri" w:hAnsi="Calibri" w:cs="Calibri"/>
          <w:i/>
          <w:sz w:val="22"/>
          <w:szCs w:val="22"/>
        </w:rPr>
        <w:t>T</w:t>
      </w:r>
      <w:r w:rsidR="000D6050">
        <w:rPr>
          <w:rFonts w:ascii="Calibri" w:hAnsi="Calibri" w:cs="Calibri"/>
          <w:i/>
          <w:sz w:val="22"/>
          <w:szCs w:val="22"/>
        </w:rPr>
        <w:t>able 5</w:t>
      </w:r>
      <w:r w:rsidRPr="00182414">
        <w:rPr>
          <w:rFonts w:ascii="Calibri" w:hAnsi="Calibri" w:cs="Calibri"/>
          <w:i/>
          <w:sz w:val="22"/>
          <w:szCs w:val="22"/>
        </w:rPr>
        <w:t>, Section 8.</w:t>
      </w:r>
      <w:r>
        <w:rPr>
          <w:rFonts w:ascii="Calibri" w:hAnsi="Calibri" w:cs="Calibri"/>
          <w:i/>
          <w:sz w:val="22"/>
          <w:szCs w:val="22"/>
        </w:rPr>
        <w:t xml:space="preserve"> </w:t>
      </w:r>
    </w:p>
    <w:p w14:paraId="49F5C763" w14:textId="77777777" w:rsidR="007E01C5" w:rsidRPr="004C6618" w:rsidRDefault="007E01C5">
      <w:pPr>
        <w:pStyle w:val="Heading8"/>
        <w:rPr>
          <w:rFonts w:ascii="Calibri" w:hAnsi="Calibri" w:cs="Calibri"/>
        </w:rPr>
      </w:pPr>
    </w:p>
    <w:p w14:paraId="74EF04E1" w14:textId="77777777" w:rsidR="004838F9" w:rsidRPr="004C6618" w:rsidRDefault="00BA2724">
      <w:pPr>
        <w:pStyle w:val="Heading8"/>
        <w:rPr>
          <w:rFonts w:ascii="Calibri" w:hAnsi="Calibri" w:cs="Calibri"/>
        </w:rPr>
      </w:pPr>
      <w:r w:rsidRPr="004C6618">
        <w:rPr>
          <w:rFonts w:ascii="Calibri" w:hAnsi="Calibri" w:cs="Calibri"/>
        </w:rPr>
        <w:t>4.5</w:t>
      </w:r>
      <w:r w:rsidRPr="004C6618">
        <w:rPr>
          <w:rFonts w:ascii="Calibri" w:hAnsi="Calibri" w:cs="Calibri"/>
        </w:rPr>
        <w:tab/>
      </w:r>
      <w:r w:rsidR="004838F9" w:rsidRPr="004C6618">
        <w:rPr>
          <w:rFonts w:ascii="Calibri" w:hAnsi="Calibri" w:cs="Calibri"/>
        </w:rPr>
        <w:t>Diagnostic Blood Lead Testing</w:t>
      </w:r>
    </w:p>
    <w:p w14:paraId="109B2114" w14:textId="1A786019" w:rsidR="004838F9" w:rsidRPr="004C6618" w:rsidRDefault="004838F9" w:rsidP="00F418A3">
      <w:pPr>
        <w:spacing w:before="100" w:beforeAutospacing="1" w:after="100" w:afterAutospacing="1"/>
        <w:ind w:left="720"/>
        <w:rPr>
          <w:rFonts w:ascii="Calibri" w:hAnsi="Calibri" w:cs="Calibri"/>
        </w:rPr>
      </w:pPr>
      <w:r w:rsidRPr="004C6618">
        <w:rPr>
          <w:rFonts w:ascii="Calibri" w:hAnsi="Calibri" w:cs="Calibri"/>
        </w:rPr>
        <w:t xml:space="preserve">Blood lead testing should also be considered as part of a diagnostic work-up of any </w:t>
      </w:r>
      <w:r w:rsidR="00F418A3" w:rsidRPr="004C6618">
        <w:rPr>
          <w:rFonts w:ascii="Calibri" w:hAnsi="Calibri" w:cs="Calibri"/>
        </w:rPr>
        <w:t>individual</w:t>
      </w:r>
      <w:r w:rsidRPr="004C6618">
        <w:rPr>
          <w:rFonts w:ascii="Calibri" w:hAnsi="Calibri" w:cs="Calibri"/>
        </w:rPr>
        <w:t xml:space="preserve"> regardless of age with the following symptoms</w:t>
      </w:r>
      <w:ins w:id="83" w:author="Ryan Barker" w:date="2024-07-05T15:40:00Z">
        <w:r w:rsidR="00B75C61">
          <w:rPr>
            <w:rFonts w:ascii="Calibri" w:hAnsi="Calibri" w:cs="Calibri"/>
          </w:rPr>
          <w:t>, issues,</w:t>
        </w:r>
      </w:ins>
      <w:ins w:id="84" w:author="Ryan Barker" w:date="2024-03-19T14:16:00Z">
        <w:r w:rsidR="000C05AE">
          <w:rPr>
            <w:rFonts w:ascii="Calibri" w:hAnsi="Calibri" w:cs="Calibri"/>
          </w:rPr>
          <w:t xml:space="preserve"> or living situations</w:t>
        </w:r>
      </w:ins>
      <w:r w:rsidRPr="004C6618">
        <w:rPr>
          <w:rFonts w:ascii="Calibri" w:hAnsi="Calibri" w:cs="Calibri"/>
        </w:rPr>
        <w:t>:</w:t>
      </w:r>
    </w:p>
    <w:p w14:paraId="22A95493" w14:textId="1242A49E" w:rsidR="004838F9" w:rsidRPr="00EC1F59" w:rsidRDefault="004838F9" w:rsidP="00EC1F59">
      <w:pPr>
        <w:pStyle w:val="List4"/>
        <w:numPr>
          <w:ilvl w:val="1"/>
          <w:numId w:val="16"/>
        </w:numPr>
        <w:spacing w:before="100" w:beforeAutospacing="1" w:after="100" w:afterAutospacing="1"/>
        <w:rPr>
          <w:rFonts w:ascii="Calibri" w:hAnsi="Calibri" w:cs="Calibri"/>
          <w:i/>
          <w:iCs/>
        </w:rPr>
      </w:pPr>
      <w:r w:rsidRPr="004C6618">
        <w:rPr>
          <w:rFonts w:ascii="Calibri" w:hAnsi="Calibri" w:cs="Calibri"/>
          <w:b/>
          <w:bCs/>
        </w:rPr>
        <w:t>Behavioral problems</w:t>
      </w:r>
      <w:r w:rsidR="00F418A3" w:rsidRPr="004C6618">
        <w:rPr>
          <w:rFonts w:ascii="Calibri" w:hAnsi="Calibri" w:cs="Calibri"/>
          <w:b/>
          <w:bCs/>
        </w:rPr>
        <w:t xml:space="preserve"> (applies to children)</w:t>
      </w:r>
      <w:r w:rsidRPr="004C6618">
        <w:rPr>
          <w:rFonts w:ascii="Calibri" w:hAnsi="Calibri" w:cs="Calibri"/>
          <w:b/>
          <w:bCs/>
        </w:rPr>
        <w:t>:</w:t>
      </w:r>
      <w:r w:rsidRPr="004C6618">
        <w:rPr>
          <w:rFonts w:ascii="Calibri" w:hAnsi="Calibri" w:cs="Calibri"/>
        </w:rPr>
        <w:t xml:space="preserve"> aggression, hyperactivity, attention deficit, school problems, learning disabilities, excessive mouthing or pica behavior and other behavior disorders.</w:t>
      </w:r>
    </w:p>
    <w:p w14:paraId="770DBFB0" w14:textId="77777777" w:rsidR="004838F9" w:rsidRPr="004C6618" w:rsidRDefault="004838F9" w:rsidP="007A69AB">
      <w:pPr>
        <w:pStyle w:val="BodyText2"/>
        <w:numPr>
          <w:ilvl w:val="1"/>
          <w:numId w:val="16"/>
        </w:numPr>
        <w:rPr>
          <w:rFonts w:ascii="Calibri" w:hAnsi="Calibri" w:cs="Calibri"/>
          <w:b/>
          <w:bCs/>
          <w:szCs w:val="19"/>
        </w:rPr>
      </w:pPr>
      <w:r w:rsidRPr="004C6618">
        <w:rPr>
          <w:rFonts w:ascii="Calibri" w:hAnsi="Calibri" w:cs="Calibri"/>
          <w:b/>
          <w:bCs/>
        </w:rPr>
        <w:t>Developmental problems</w:t>
      </w:r>
      <w:r w:rsidR="00F418A3" w:rsidRPr="004C6618">
        <w:rPr>
          <w:rFonts w:ascii="Calibri" w:hAnsi="Calibri" w:cs="Calibri"/>
          <w:b/>
          <w:bCs/>
        </w:rPr>
        <w:t xml:space="preserve"> (applies to children)</w:t>
      </w:r>
      <w:r w:rsidRPr="004C6618">
        <w:rPr>
          <w:rFonts w:ascii="Calibri" w:hAnsi="Calibri" w:cs="Calibri"/>
        </w:rPr>
        <w:t>: growth, speech and language delays and/or hearing loss.</w:t>
      </w:r>
    </w:p>
    <w:p w14:paraId="657FC5AF" w14:textId="77777777" w:rsidR="004838F9" w:rsidRPr="004C6618" w:rsidRDefault="004838F9" w:rsidP="007A69AB">
      <w:pPr>
        <w:pStyle w:val="BodyText2"/>
        <w:numPr>
          <w:ilvl w:val="1"/>
          <w:numId w:val="16"/>
        </w:numPr>
        <w:rPr>
          <w:rFonts w:ascii="Calibri" w:hAnsi="Calibri" w:cs="Calibri"/>
          <w:b/>
          <w:bCs/>
          <w:szCs w:val="19"/>
        </w:rPr>
      </w:pPr>
      <w:r w:rsidRPr="004C6618">
        <w:rPr>
          <w:rFonts w:ascii="Calibri" w:hAnsi="Calibri" w:cs="Calibri"/>
          <w:b/>
          <w:bCs/>
        </w:rPr>
        <w:t xml:space="preserve">Symptoms or signs consistent with lead poisoning: </w:t>
      </w:r>
      <w:r w:rsidRPr="004C6618">
        <w:rPr>
          <w:rFonts w:ascii="Calibri" w:hAnsi="Calibri" w:cs="Calibri"/>
        </w:rPr>
        <w:t xml:space="preserve">irritability, headaches, vomiting, seizures or other neurological symptoms, anemia, loss </w:t>
      </w:r>
      <w:r w:rsidR="00F418A3" w:rsidRPr="004C6618">
        <w:rPr>
          <w:rFonts w:ascii="Calibri" w:hAnsi="Calibri" w:cs="Calibri"/>
        </w:rPr>
        <w:t>of appetite, abdominal pain/</w:t>
      </w:r>
      <w:r w:rsidRPr="004C6618">
        <w:rPr>
          <w:rFonts w:ascii="Calibri" w:hAnsi="Calibri" w:cs="Calibri"/>
        </w:rPr>
        <w:t>cramping or constipation.</w:t>
      </w:r>
    </w:p>
    <w:p w14:paraId="71CFC96D" w14:textId="06CD983E" w:rsidR="004838F9" w:rsidRDefault="004838F9" w:rsidP="007A69AB">
      <w:pPr>
        <w:pStyle w:val="BodyText2"/>
        <w:numPr>
          <w:ilvl w:val="1"/>
          <w:numId w:val="16"/>
        </w:numPr>
        <w:rPr>
          <w:ins w:id="85" w:author="Ryan Barker" w:date="2024-03-19T14:16:00Z"/>
          <w:rFonts w:ascii="Calibri" w:hAnsi="Calibri" w:cs="Calibri"/>
          <w:b/>
          <w:bCs/>
        </w:rPr>
      </w:pPr>
      <w:r w:rsidRPr="004C6618">
        <w:rPr>
          <w:rFonts w:ascii="Calibri" w:hAnsi="Calibri" w:cs="Calibri"/>
          <w:b/>
          <w:bCs/>
        </w:rPr>
        <w:t>Ingestion of foreign body.</w:t>
      </w:r>
    </w:p>
    <w:p w14:paraId="1856376D" w14:textId="7E183CF6" w:rsidR="000C05AE" w:rsidRPr="000C05AE" w:rsidRDefault="000C05AE" w:rsidP="007A69AB">
      <w:pPr>
        <w:pStyle w:val="BodyText2"/>
        <w:numPr>
          <w:ilvl w:val="1"/>
          <w:numId w:val="16"/>
        </w:numPr>
        <w:rPr>
          <w:rFonts w:ascii="Calibri" w:hAnsi="Calibri" w:cs="Calibri"/>
          <w:b/>
          <w:bCs/>
        </w:rPr>
      </w:pPr>
      <w:ins w:id="86" w:author="Ryan Barker" w:date="2024-03-19T14:16:00Z">
        <w:r w:rsidRPr="000C05AE">
          <w:rPr>
            <w:rFonts w:ascii="Calibri" w:hAnsi="Calibri" w:cs="Calibri"/>
            <w:rPrChange w:id="87" w:author="Ryan Barker" w:date="2024-03-19T14:17:00Z">
              <w:rPr/>
            </w:rPrChange>
          </w:rPr>
          <w:t>Proximity to airport: children who live near airports may be exposed to lead in air and soil from aviation gas used in piston engine aircraft.</w:t>
        </w:r>
      </w:ins>
    </w:p>
    <w:p w14:paraId="4B6F484B" w14:textId="77777777" w:rsidR="004838F9" w:rsidRPr="004C6618" w:rsidRDefault="004838F9">
      <w:pPr>
        <w:pStyle w:val="Heading8"/>
        <w:autoSpaceDE/>
        <w:autoSpaceDN/>
        <w:adjustRightInd/>
        <w:rPr>
          <w:rFonts w:ascii="Calibri" w:hAnsi="Calibri" w:cs="Calibri"/>
          <w:szCs w:val="24"/>
        </w:rPr>
      </w:pPr>
    </w:p>
    <w:p w14:paraId="07353C17" w14:textId="77777777" w:rsidR="004838F9" w:rsidRPr="004C6618" w:rsidRDefault="00F418A3">
      <w:pPr>
        <w:pStyle w:val="Heading8"/>
        <w:autoSpaceDE/>
        <w:autoSpaceDN/>
        <w:adjustRightInd/>
        <w:rPr>
          <w:rFonts w:ascii="Calibri" w:hAnsi="Calibri" w:cs="Calibri"/>
          <w:szCs w:val="24"/>
        </w:rPr>
      </w:pPr>
      <w:r w:rsidRPr="004C6618">
        <w:rPr>
          <w:rFonts w:ascii="Calibri" w:hAnsi="Calibri" w:cs="Calibri"/>
          <w:szCs w:val="24"/>
        </w:rPr>
        <w:t>4.</w:t>
      </w:r>
      <w:r w:rsidR="00BA2724" w:rsidRPr="004C6618">
        <w:rPr>
          <w:rFonts w:ascii="Calibri" w:hAnsi="Calibri" w:cs="Calibri"/>
          <w:szCs w:val="24"/>
        </w:rPr>
        <w:t>6</w:t>
      </w:r>
      <w:r w:rsidR="00BA2724" w:rsidRPr="004C6618">
        <w:rPr>
          <w:rFonts w:ascii="Calibri" w:hAnsi="Calibri" w:cs="Calibri"/>
          <w:szCs w:val="24"/>
        </w:rPr>
        <w:tab/>
      </w:r>
      <w:r w:rsidRPr="004C6618">
        <w:rPr>
          <w:rFonts w:ascii="Calibri" w:hAnsi="Calibri" w:cs="Calibri"/>
          <w:szCs w:val="24"/>
        </w:rPr>
        <w:t xml:space="preserve"> </w:t>
      </w:r>
      <w:r w:rsidR="004838F9" w:rsidRPr="004C6618">
        <w:rPr>
          <w:rFonts w:ascii="Calibri" w:hAnsi="Calibri" w:cs="Calibri"/>
          <w:szCs w:val="24"/>
        </w:rPr>
        <w:t xml:space="preserve">Follow-up for </w:t>
      </w:r>
      <w:r w:rsidR="00D25BD1" w:rsidRPr="004C6618">
        <w:rPr>
          <w:rFonts w:ascii="Calibri" w:hAnsi="Calibri" w:cs="Calibri"/>
          <w:szCs w:val="24"/>
        </w:rPr>
        <w:t>Elevated</w:t>
      </w:r>
      <w:r w:rsidR="004838F9" w:rsidRPr="004C6618">
        <w:rPr>
          <w:rFonts w:ascii="Calibri" w:hAnsi="Calibri" w:cs="Calibri"/>
          <w:szCs w:val="24"/>
        </w:rPr>
        <w:t xml:space="preserve"> Blood Lead Results</w:t>
      </w:r>
    </w:p>
    <w:p w14:paraId="204F05D7" w14:textId="77777777" w:rsidR="006925E9" w:rsidRPr="004C6618" w:rsidRDefault="006925E9" w:rsidP="00F418A3">
      <w:pPr>
        <w:ind w:left="720"/>
        <w:rPr>
          <w:rFonts w:ascii="Calibri" w:hAnsi="Calibri" w:cs="Calibri"/>
          <w:b/>
          <w:sz w:val="22"/>
          <w:szCs w:val="22"/>
        </w:rPr>
      </w:pPr>
    </w:p>
    <w:p w14:paraId="129FC786" w14:textId="77777777" w:rsidR="00F418A3" w:rsidRPr="00825477" w:rsidRDefault="00BA2724" w:rsidP="00F418A3">
      <w:pPr>
        <w:ind w:left="720"/>
        <w:rPr>
          <w:rFonts w:ascii="Calibri" w:hAnsi="Calibri" w:cs="Calibri"/>
          <w:b/>
        </w:rPr>
      </w:pPr>
      <w:r w:rsidRPr="00825477">
        <w:rPr>
          <w:rFonts w:ascii="Calibri" w:hAnsi="Calibri" w:cs="Calibri"/>
          <w:b/>
        </w:rPr>
        <w:t>A. Childhood C</w:t>
      </w:r>
      <w:r w:rsidR="00F418A3" w:rsidRPr="00825477">
        <w:rPr>
          <w:rFonts w:ascii="Calibri" w:hAnsi="Calibri" w:cs="Calibri"/>
          <w:b/>
        </w:rPr>
        <w:t>ases</w:t>
      </w:r>
    </w:p>
    <w:p w14:paraId="16B61EEC" w14:textId="77777777" w:rsidR="004838F9" w:rsidRPr="004C6618" w:rsidRDefault="004838F9">
      <w:pPr>
        <w:rPr>
          <w:rFonts w:ascii="Calibri" w:hAnsi="Calibri" w:cs="Calibri"/>
          <w:sz w:val="18"/>
        </w:rPr>
      </w:pPr>
    </w:p>
    <w:p w14:paraId="21F4BFA5" w14:textId="1CE1285F" w:rsidR="00CB0D8E" w:rsidRDefault="004838F9" w:rsidP="00BA2724">
      <w:pPr>
        <w:pStyle w:val="Byline"/>
        <w:autoSpaceDE w:val="0"/>
        <w:autoSpaceDN w:val="0"/>
        <w:adjustRightInd w:val="0"/>
        <w:spacing w:after="0"/>
        <w:ind w:left="720"/>
        <w:rPr>
          <w:ins w:id="88" w:author="Ryan Barker" w:date="2024-03-19T14:20:00Z"/>
          <w:rFonts w:ascii="Calibri" w:hAnsi="Calibri" w:cs="Calibri"/>
        </w:rPr>
      </w:pPr>
      <w:r w:rsidRPr="004C6618">
        <w:rPr>
          <w:rFonts w:ascii="Calibri" w:hAnsi="Calibri" w:cs="Calibri"/>
        </w:rPr>
        <w:t>Any capillary BLL</w:t>
      </w:r>
      <w:r w:rsidR="00AB44BB">
        <w:rPr>
          <w:rFonts w:ascii="Calibri" w:hAnsi="Calibri" w:cs="Calibri"/>
        </w:rPr>
        <w:t xml:space="preserve"> test result</w:t>
      </w:r>
      <w:r w:rsidRPr="004C6618">
        <w:rPr>
          <w:rFonts w:ascii="Calibri" w:hAnsi="Calibri" w:cs="Calibri"/>
        </w:rPr>
        <w:t xml:space="preserve"> </w:t>
      </w:r>
      <w:r w:rsidR="002C7684">
        <w:rPr>
          <w:rFonts w:ascii="Calibri" w:hAnsi="Calibri" w:cs="Calibri"/>
        </w:rPr>
        <w:t>at or above</w:t>
      </w:r>
      <w:r w:rsidRPr="004C6618">
        <w:rPr>
          <w:rFonts w:ascii="Calibri" w:hAnsi="Calibri" w:cs="Calibri"/>
        </w:rPr>
        <w:t xml:space="preserve"> </w:t>
      </w:r>
      <w:r w:rsidR="00AA7DE0">
        <w:rPr>
          <w:rFonts w:ascii="Calibri" w:hAnsi="Calibri" w:cs="Calibri"/>
        </w:rPr>
        <w:t>3.</w:t>
      </w:r>
      <w:r w:rsidR="00BA2724" w:rsidRPr="004C6618">
        <w:rPr>
          <w:rFonts w:ascii="Calibri" w:hAnsi="Calibri" w:cs="Calibri"/>
        </w:rPr>
        <w:t>5</w:t>
      </w:r>
      <w:r w:rsidRPr="004C6618">
        <w:rPr>
          <w:rFonts w:ascii="Calibri" w:hAnsi="Calibri" w:cs="Calibri"/>
        </w:rPr>
        <w:t xml:space="preserve"> μg/dL </w:t>
      </w:r>
      <w:r w:rsidR="00D46C42">
        <w:rPr>
          <w:rFonts w:ascii="Calibri" w:hAnsi="Calibri" w:cs="Calibri"/>
        </w:rPr>
        <w:t>should</w:t>
      </w:r>
      <w:r w:rsidRPr="004C6618">
        <w:rPr>
          <w:rFonts w:ascii="Calibri" w:hAnsi="Calibri" w:cs="Calibri"/>
        </w:rPr>
        <w:t xml:space="preserve"> be confirmed with a venous sample. The higher the BLL on the capillary test, the more urgent the need for venous confirmatory testing.</w:t>
      </w:r>
      <w:ins w:id="89" w:author="Ryan Barker" w:date="2024-03-19T14:20:00Z">
        <w:r w:rsidR="00CB0D8E">
          <w:rPr>
            <w:rFonts w:ascii="Calibri" w:hAnsi="Calibri" w:cs="Calibri"/>
          </w:rPr>
          <w:t xml:space="preserve"> </w:t>
        </w:r>
        <w:r w:rsidR="00CB0D8E" w:rsidRPr="00CB0D8E">
          <w:rPr>
            <w:rFonts w:ascii="Calibri" w:hAnsi="Calibri" w:cs="Calibri"/>
          </w:rPr>
          <w:t>If repeated attempts to obtain a venous confirmatory sample are unsuccessful, a second capillary sample may be used to guide follow up actions to avoid significant delays in management. However, as capillary samples can yield frequent false positives, a venous confirmatory sample should still be pursued.</w:t>
        </w:r>
      </w:ins>
      <w:r w:rsidR="00BA2724" w:rsidRPr="004C6618">
        <w:rPr>
          <w:rFonts w:ascii="Calibri" w:hAnsi="Calibri" w:cs="Calibri"/>
        </w:rPr>
        <w:t xml:space="preserve"> </w:t>
      </w:r>
      <w:bookmarkStart w:id="90" w:name="_Hlk171086519"/>
      <w:ins w:id="91" w:author="Ryan Barker" w:date="2024-04-23T10:09:00Z">
        <w:r w:rsidR="005359C2" w:rsidRPr="0026779E">
          <w:rPr>
            <w:rFonts w:ascii="Calibri" w:hAnsi="Calibri" w:cs="Calibri"/>
            <w:highlight w:val="yellow"/>
            <w:rPrChange w:id="92" w:author="Ryan Barker" w:date="2024-04-23T10:21:00Z">
              <w:rPr>
                <w:rFonts w:ascii="Calibri" w:hAnsi="Calibri" w:cs="Calibri"/>
              </w:rPr>
            </w:rPrChange>
          </w:rPr>
          <w:t>Follow-up capillary tests performed on the same day</w:t>
        </w:r>
      </w:ins>
      <w:ins w:id="93" w:author="Ryan Barker" w:date="2024-07-12T08:20:00Z">
        <w:r w:rsidR="00B750AF">
          <w:rPr>
            <w:rFonts w:ascii="Calibri" w:hAnsi="Calibri" w:cs="Calibri"/>
            <w:highlight w:val="yellow"/>
          </w:rPr>
          <w:t xml:space="preserve"> with results</w:t>
        </w:r>
      </w:ins>
      <w:ins w:id="94" w:author="Ryan Barker" w:date="2024-04-23T10:09:00Z">
        <w:r w:rsidR="005359C2" w:rsidRPr="0026779E">
          <w:rPr>
            <w:rFonts w:ascii="Calibri" w:hAnsi="Calibri" w:cs="Calibri"/>
            <w:highlight w:val="yellow"/>
            <w:rPrChange w:id="95" w:author="Ryan Barker" w:date="2024-04-23T10:21:00Z">
              <w:rPr>
                <w:rFonts w:ascii="Calibri" w:hAnsi="Calibri" w:cs="Calibri"/>
              </w:rPr>
            </w:rPrChange>
          </w:rPr>
          <w:t xml:space="preserve"> at or above 3.5 μg/dL should still be confirmed with a venous draw </w:t>
        </w:r>
      </w:ins>
      <w:ins w:id="96" w:author="Ryan Barker" w:date="2024-04-23T10:10:00Z">
        <w:r w:rsidR="005359C2" w:rsidRPr="0026779E">
          <w:rPr>
            <w:rFonts w:ascii="Calibri" w:hAnsi="Calibri" w:cs="Calibri"/>
            <w:highlight w:val="yellow"/>
            <w:rPrChange w:id="97" w:author="Ryan Barker" w:date="2024-04-23T10:21:00Z">
              <w:rPr>
                <w:rFonts w:ascii="Calibri" w:hAnsi="Calibri" w:cs="Calibri"/>
              </w:rPr>
            </w:rPrChange>
          </w:rPr>
          <w:t>or second capillary draw at a subsequent visit.</w:t>
        </w:r>
        <w:r w:rsidR="005359C2">
          <w:rPr>
            <w:rFonts w:ascii="Calibri" w:hAnsi="Calibri" w:cs="Calibri"/>
          </w:rPr>
          <w:t xml:space="preserve"> </w:t>
        </w:r>
      </w:ins>
      <w:ins w:id="98" w:author="Ryan Barker" w:date="2024-04-23T10:22:00Z">
        <w:r w:rsidR="0026779E" w:rsidRPr="0026779E">
          <w:rPr>
            <w:rFonts w:ascii="Calibri" w:hAnsi="Calibri" w:cs="Calibri"/>
            <w:highlight w:val="yellow"/>
            <w:rPrChange w:id="99" w:author="Ryan Barker" w:date="2024-04-23T10:22:00Z">
              <w:rPr>
                <w:rFonts w:ascii="Calibri" w:hAnsi="Calibri" w:cs="Calibri"/>
              </w:rPr>
            </w:rPrChange>
          </w:rPr>
          <w:t>This is due to the likelihood that the capillary specimen site on the fingertip may have not been cleaned correctly during the visit when the two samples were taken.</w:t>
        </w:r>
        <w:r w:rsidR="0026779E">
          <w:rPr>
            <w:rFonts w:ascii="Calibri" w:hAnsi="Calibri" w:cs="Calibri"/>
          </w:rPr>
          <w:t xml:space="preserve"> </w:t>
        </w:r>
      </w:ins>
      <w:bookmarkEnd w:id="90"/>
    </w:p>
    <w:p w14:paraId="2A1BCC14" w14:textId="77777777" w:rsidR="00CB0D8E" w:rsidRDefault="00CB0D8E" w:rsidP="00BA2724">
      <w:pPr>
        <w:pStyle w:val="Byline"/>
        <w:autoSpaceDE w:val="0"/>
        <w:autoSpaceDN w:val="0"/>
        <w:adjustRightInd w:val="0"/>
        <w:spacing w:after="0"/>
        <w:ind w:left="720"/>
        <w:rPr>
          <w:ins w:id="100" w:author="Ryan Barker" w:date="2024-03-19T14:20:00Z"/>
          <w:rFonts w:ascii="Calibri" w:hAnsi="Calibri" w:cs="Calibri"/>
        </w:rPr>
      </w:pPr>
    </w:p>
    <w:p w14:paraId="63CD02E6" w14:textId="3064E7C2" w:rsidR="002E60FB" w:rsidRPr="004C6618" w:rsidRDefault="002E60FB" w:rsidP="00BA2724">
      <w:pPr>
        <w:pStyle w:val="Byline"/>
        <w:autoSpaceDE w:val="0"/>
        <w:autoSpaceDN w:val="0"/>
        <w:adjustRightInd w:val="0"/>
        <w:spacing w:after="0"/>
        <w:ind w:left="720"/>
        <w:rPr>
          <w:rFonts w:ascii="Calibri" w:hAnsi="Calibri" w:cs="Calibri"/>
          <w:b/>
          <w:bCs/>
          <w:color w:val="000000"/>
          <w:szCs w:val="20"/>
        </w:rPr>
      </w:pPr>
      <w:r w:rsidRPr="004C6618">
        <w:rPr>
          <w:rFonts w:ascii="Calibri" w:hAnsi="Calibri" w:cs="Calibri"/>
          <w:b/>
          <w:bCs/>
          <w:color w:val="000000"/>
          <w:szCs w:val="20"/>
        </w:rPr>
        <w:lastRenderedPageBreak/>
        <w:t>Exception to confirmatory testing schedule:</w:t>
      </w:r>
      <w:r w:rsidRPr="004C6618">
        <w:rPr>
          <w:rFonts w:ascii="Calibri" w:hAnsi="Calibri" w:cs="Calibri"/>
          <w:color w:val="000000"/>
          <w:szCs w:val="20"/>
        </w:rPr>
        <w:t xml:space="preserve"> If recent known exposure (</w:t>
      </w:r>
      <w:r w:rsidR="00D16A83" w:rsidRPr="004C6618">
        <w:rPr>
          <w:rFonts w:ascii="Calibri" w:hAnsi="Calibri" w:cs="Calibri"/>
          <w:color w:val="000000"/>
          <w:szCs w:val="20"/>
        </w:rPr>
        <w:t>e.g.,</w:t>
      </w:r>
      <w:r w:rsidRPr="004C6618">
        <w:rPr>
          <w:rFonts w:ascii="Calibri" w:hAnsi="Calibri" w:cs="Calibri"/>
          <w:color w:val="000000"/>
          <w:szCs w:val="20"/>
        </w:rPr>
        <w:t xml:space="preserve"> foreign body ingestion, recent remodeling)</w:t>
      </w:r>
      <w:r w:rsidR="00FA79BA" w:rsidRPr="004C6618">
        <w:rPr>
          <w:rFonts w:ascii="Calibri" w:hAnsi="Calibri" w:cs="Calibri"/>
          <w:color w:val="000000"/>
          <w:szCs w:val="20"/>
        </w:rPr>
        <w:t>,</w:t>
      </w:r>
      <w:r w:rsidRPr="004C6618">
        <w:rPr>
          <w:rFonts w:ascii="Calibri" w:hAnsi="Calibri" w:cs="Calibri"/>
          <w:color w:val="000000"/>
          <w:szCs w:val="20"/>
        </w:rPr>
        <w:t xml:space="preserve"> confirm as soon as possible for all blood lead levels.</w:t>
      </w:r>
    </w:p>
    <w:p w14:paraId="4AF5101D" w14:textId="77777777" w:rsidR="00C25B5F" w:rsidRPr="004C6618" w:rsidRDefault="00C25B5F" w:rsidP="00C25B5F">
      <w:pPr>
        <w:autoSpaceDE w:val="0"/>
        <w:autoSpaceDN w:val="0"/>
        <w:adjustRightInd w:val="0"/>
        <w:ind w:left="720"/>
        <w:rPr>
          <w:rFonts w:ascii="Calibri" w:hAnsi="Calibri" w:cs="Calibri"/>
          <w:b/>
        </w:rPr>
      </w:pPr>
    </w:p>
    <w:p w14:paraId="36780B37" w14:textId="6549C328" w:rsidR="00C25B5F" w:rsidRPr="004C6618" w:rsidRDefault="00C25B5F" w:rsidP="00C25B5F">
      <w:pPr>
        <w:autoSpaceDE w:val="0"/>
        <w:autoSpaceDN w:val="0"/>
        <w:adjustRightInd w:val="0"/>
        <w:ind w:left="720"/>
        <w:rPr>
          <w:rFonts w:ascii="Calibri" w:hAnsi="Calibri" w:cs="Calibri"/>
          <w:b/>
          <w:bCs/>
          <w:color w:val="000000"/>
        </w:rPr>
      </w:pPr>
      <w:r w:rsidRPr="004C6618">
        <w:rPr>
          <w:rFonts w:ascii="Calibri" w:hAnsi="Calibri" w:cs="Calibri"/>
          <w:b/>
        </w:rPr>
        <w:t xml:space="preserve">Table </w:t>
      </w:r>
      <w:r w:rsidR="000D6050">
        <w:rPr>
          <w:rFonts w:ascii="Calibri" w:hAnsi="Calibri" w:cs="Calibri"/>
          <w:b/>
        </w:rPr>
        <w:t>3</w:t>
      </w:r>
      <w:r w:rsidRPr="004C6618">
        <w:rPr>
          <w:rFonts w:ascii="Calibri" w:hAnsi="Calibri" w:cs="Calibri"/>
        </w:rPr>
        <w:t xml:space="preserve"> is to be used as guidance. Case managers and clinicians should consider individual patient characteristics and caregiver capabilities and adjust the frequency of follow-up tests accordingly.</w:t>
      </w:r>
      <w:r w:rsidRPr="004C6618">
        <w:rPr>
          <w:rFonts w:ascii="Calibri" w:hAnsi="Calibri" w:cs="Calibri"/>
          <w:b/>
          <w:bCs/>
          <w:color w:val="000000"/>
        </w:rPr>
        <w:t xml:space="preserve"> </w:t>
      </w:r>
    </w:p>
    <w:p w14:paraId="36531F4A" w14:textId="77777777" w:rsidR="000D47C2" w:rsidRPr="004C6618" w:rsidRDefault="000D47C2" w:rsidP="00FA7DC1">
      <w:pPr>
        <w:rPr>
          <w:rFonts w:ascii="Calibri" w:hAnsi="Calibri" w:cs="Calibri"/>
          <w:b/>
          <w:sz w:val="26"/>
          <w:szCs w:val="26"/>
        </w:rPr>
      </w:pPr>
    </w:p>
    <w:p w14:paraId="2DE41959" w14:textId="04F88C76" w:rsidR="00D534F4" w:rsidRPr="004C6618" w:rsidRDefault="004838F9" w:rsidP="00F8175F">
      <w:pPr>
        <w:rPr>
          <w:rFonts w:ascii="Calibri" w:hAnsi="Calibri" w:cs="Calibri"/>
          <w:b/>
          <w:sz w:val="22"/>
          <w:szCs w:val="22"/>
        </w:rPr>
      </w:pPr>
      <w:r w:rsidRPr="004C6618">
        <w:rPr>
          <w:rFonts w:ascii="Calibri" w:hAnsi="Calibri" w:cs="Calibri"/>
          <w:b/>
          <w:sz w:val="26"/>
          <w:szCs w:val="26"/>
        </w:rPr>
        <w:t xml:space="preserve">Table </w:t>
      </w:r>
      <w:r w:rsidR="000D6050">
        <w:rPr>
          <w:rFonts w:ascii="Calibri" w:hAnsi="Calibri" w:cs="Calibri"/>
          <w:b/>
          <w:sz w:val="26"/>
          <w:szCs w:val="26"/>
        </w:rPr>
        <w:t>3</w:t>
      </w:r>
      <w:r w:rsidRPr="004C6618">
        <w:rPr>
          <w:rFonts w:ascii="Calibri" w:hAnsi="Calibri" w:cs="Calibri"/>
          <w:b/>
          <w:sz w:val="26"/>
          <w:szCs w:val="26"/>
        </w:rPr>
        <w:t>.   Follow-up Schedule for Blood Lead Results</w:t>
      </w:r>
      <w:r w:rsidR="00AD6A5D" w:rsidRPr="004C6618">
        <w:rPr>
          <w:rFonts w:ascii="Calibri" w:hAnsi="Calibri" w:cs="Calibri"/>
          <w:b/>
          <w:sz w:val="26"/>
          <w:szCs w:val="26"/>
        </w:rPr>
        <w:t xml:space="preserve"> in Children</w:t>
      </w:r>
    </w:p>
    <w:p w14:paraId="22AD3F67" w14:textId="77777777" w:rsidR="00D25BD1" w:rsidRPr="004C6618" w:rsidRDefault="00D25BD1" w:rsidP="00D534F4">
      <w:pPr>
        <w:rPr>
          <w:rFonts w:ascii="Calibri" w:hAnsi="Calibri" w:cs="Calibri"/>
        </w:rPr>
      </w:pPr>
    </w:p>
    <w:tbl>
      <w:tblPr>
        <w:tblW w:w="10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8"/>
        <w:gridCol w:w="1440"/>
        <w:gridCol w:w="1350"/>
        <w:gridCol w:w="7020"/>
      </w:tblGrid>
      <w:tr w:rsidR="004838F9" w:rsidRPr="004C6618" w14:paraId="67D4694A" w14:textId="77777777" w:rsidTr="00B219AE">
        <w:trPr>
          <w:tblHeader/>
        </w:trPr>
        <w:tc>
          <w:tcPr>
            <w:tcW w:w="918" w:type="dxa"/>
            <w:shd w:val="solid" w:color="000000" w:fill="FFFFFF"/>
          </w:tcPr>
          <w:p w14:paraId="6B66249D" w14:textId="77777777" w:rsidR="004838F9" w:rsidRPr="004C6618" w:rsidRDefault="004838F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BLL</w:t>
            </w:r>
          </w:p>
          <w:p w14:paraId="48977ED7" w14:textId="77777777" w:rsidR="004838F9" w:rsidRPr="004C6618" w:rsidRDefault="004838F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(μg/dL)</w:t>
            </w:r>
          </w:p>
        </w:tc>
        <w:tc>
          <w:tcPr>
            <w:tcW w:w="1440" w:type="dxa"/>
            <w:shd w:val="solid" w:color="000000" w:fill="FFFFFF"/>
          </w:tcPr>
          <w:p w14:paraId="76E9D5D8" w14:textId="77777777" w:rsidR="004838F9" w:rsidRPr="004C6618" w:rsidRDefault="004838F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Confirmation Testing</w:t>
            </w:r>
          </w:p>
          <w:p w14:paraId="03BDB436" w14:textId="77777777" w:rsidR="004838F9" w:rsidRPr="004C6618" w:rsidRDefault="004838F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(venous)</w:t>
            </w:r>
          </w:p>
        </w:tc>
        <w:tc>
          <w:tcPr>
            <w:tcW w:w="1350" w:type="dxa"/>
            <w:shd w:val="solid" w:color="000000" w:fill="FFFFFF"/>
          </w:tcPr>
          <w:p w14:paraId="1FB72F18" w14:textId="77777777" w:rsidR="004838F9" w:rsidRPr="004C6618" w:rsidRDefault="004838F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Follow-Up Testing</w:t>
            </w:r>
          </w:p>
          <w:p w14:paraId="51967D64" w14:textId="77777777" w:rsidR="004838F9" w:rsidRPr="004C6618" w:rsidRDefault="004838F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(venous)</w:t>
            </w:r>
          </w:p>
        </w:tc>
        <w:tc>
          <w:tcPr>
            <w:tcW w:w="7020" w:type="dxa"/>
            <w:shd w:val="solid" w:color="000000" w:fill="FFFFFF"/>
          </w:tcPr>
          <w:p w14:paraId="15553EB8" w14:textId="77777777" w:rsidR="00CD200F" w:rsidRDefault="00EC0EDF" w:rsidP="00BE68E9">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 xml:space="preserve">Case </w:t>
            </w:r>
            <w:r w:rsidR="00BE68E9" w:rsidRPr="004C6618">
              <w:rPr>
                <w:rFonts w:ascii="Calibri" w:hAnsi="Calibri" w:cs="Calibri"/>
                <w:b/>
                <w:bCs/>
                <w:sz w:val="22"/>
                <w:szCs w:val="22"/>
              </w:rPr>
              <w:t>M</w:t>
            </w:r>
            <w:r w:rsidR="004838F9" w:rsidRPr="004C6618">
              <w:rPr>
                <w:rFonts w:ascii="Calibri" w:hAnsi="Calibri" w:cs="Calibri"/>
                <w:b/>
                <w:bCs/>
                <w:sz w:val="22"/>
                <w:szCs w:val="22"/>
              </w:rPr>
              <w:t>anagement</w:t>
            </w:r>
          </w:p>
          <w:p w14:paraId="0253E713" w14:textId="77777777" w:rsidR="004838F9" w:rsidRPr="004C6618" w:rsidRDefault="00CD200F" w:rsidP="00CD200F">
            <w:pPr>
              <w:autoSpaceDE w:val="0"/>
              <w:autoSpaceDN w:val="0"/>
              <w:adjustRightInd w:val="0"/>
              <w:jc w:val="center"/>
              <w:rPr>
                <w:rFonts w:ascii="Calibri" w:hAnsi="Calibri" w:cs="Calibri"/>
                <w:b/>
                <w:bCs/>
                <w:sz w:val="22"/>
                <w:szCs w:val="22"/>
              </w:rPr>
            </w:pPr>
            <w:r w:rsidRPr="00CD200F">
              <w:rPr>
                <w:rFonts w:ascii="Calibri" w:hAnsi="Calibri" w:cs="Calibri"/>
                <w:b/>
                <w:bCs/>
                <w:sz w:val="22"/>
                <w:szCs w:val="22"/>
              </w:rPr>
              <w:t xml:space="preserve">for </w:t>
            </w:r>
            <w:r>
              <w:rPr>
                <w:rFonts w:ascii="Calibri" w:hAnsi="Calibri" w:cs="Calibri"/>
                <w:b/>
                <w:bCs/>
                <w:sz w:val="22"/>
                <w:szCs w:val="22"/>
              </w:rPr>
              <w:t>BLLs</w:t>
            </w:r>
            <w:r w:rsidRPr="00CD200F">
              <w:rPr>
                <w:rFonts w:ascii="Calibri" w:hAnsi="Calibri" w:cs="Calibri"/>
                <w:b/>
                <w:bCs/>
                <w:sz w:val="22"/>
                <w:szCs w:val="22"/>
              </w:rPr>
              <w:t xml:space="preserve"> in Children</w:t>
            </w:r>
            <w:r w:rsidR="004838F9" w:rsidRPr="004C6618">
              <w:rPr>
                <w:rFonts w:ascii="Calibri" w:hAnsi="Calibri" w:cs="Calibri"/>
                <w:b/>
                <w:bCs/>
                <w:sz w:val="22"/>
                <w:szCs w:val="22"/>
              </w:rPr>
              <w:t xml:space="preserve"> </w:t>
            </w:r>
          </w:p>
        </w:tc>
      </w:tr>
      <w:tr w:rsidR="004838F9" w:rsidRPr="004C6618" w14:paraId="5A546A48" w14:textId="77777777" w:rsidTr="00AA53A9">
        <w:tc>
          <w:tcPr>
            <w:tcW w:w="918" w:type="dxa"/>
          </w:tcPr>
          <w:p w14:paraId="5AD82E39" w14:textId="32BECBAD" w:rsidR="004838F9" w:rsidRPr="004C6618" w:rsidRDefault="00AA7DE0" w:rsidP="00E94456">
            <w:pPr>
              <w:autoSpaceDE w:val="0"/>
              <w:autoSpaceDN w:val="0"/>
              <w:adjustRightInd w:val="0"/>
              <w:jc w:val="center"/>
              <w:rPr>
                <w:rStyle w:val="content1"/>
                <w:rFonts w:ascii="Calibri" w:hAnsi="Calibri" w:cs="Calibri"/>
                <w:b/>
                <w:sz w:val="22"/>
                <w:szCs w:val="22"/>
              </w:rPr>
            </w:pPr>
            <w:r>
              <w:rPr>
                <w:rStyle w:val="content1"/>
                <w:rFonts w:ascii="Calibri" w:hAnsi="Calibri" w:cs="Calibri"/>
                <w:b/>
                <w:sz w:val="22"/>
                <w:szCs w:val="22"/>
              </w:rPr>
              <w:t>3.</w:t>
            </w:r>
            <w:r w:rsidR="004838F9" w:rsidRPr="004C6618">
              <w:rPr>
                <w:rStyle w:val="content1"/>
                <w:rFonts w:ascii="Calibri" w:hAnsi="Calibri" w:cs="Calibri"/>
                <w:b/>
                <w:sz w:val="22"/>
                <w:szCs w:val="22"/>
              </w:rPr>
              <w:t>5</w:t>
            </w:r>
            <w:ins w:id="101" w:author="Ryan Barker" w:date="2024-04-10T15:10:00Z">
              <w:r w:rsidR="00781032">
                <w:rPr>
                  <w:rStyle w:val="content1"/>
                  <w:rFonts w:ascii="Calibri" w:hAnsi="Calibri" w:cs="Calibri"/>
                  <w:b/>
                  <w:sz w:val="22"/>
                  <w:szCs w:val="22"/>
                </w:rPr>
                <w:t>*</w:t>
              </w:r>
            </w:ins>
            <w:r w:rsidR="004838F9" w:rsidRPr="004C6618">
              <w:rPr>
                <w:rStyle w:val="content1"/>
                <w:rFonts w:ascii="Calibri" w:hAnsi="Calibri" w:cs="Calibri"/>
                <w:b/>
                <w:sz w:val="22"/>
                <w:szCs w:val="22"/>
              </w:rPr>
              <w:t>-9</w:t>
            </w:r>
          </w:p>
          <w:p w14:paraId="32723898" w14:textId="77777777" w:rsidR="003D3B48" w:rsidRPr="004C6618" w:rsidRDefault="003D3B48" w:rsidP="00E94456">
            <w:pPr>
              <w:autoSpaceDE w:val="0"/>
              <w:autoSpaceDN w:val="0"/>
              <w:adjustRightInd w:val="0"/>
              <w:jc w:val="center"/>
              <w:rPr>
                <w:rStyle w:val="content1"/>
                <w:rFonts w:ascii="Calibri" w:hAnsi="Calibri" w:cs="Calibri"/>
                <w:sz w:val="22"/>
                <w:szCs w:val="22"/>
              </w:rPr>
            </w:pPr>
          </w:p>
          <w:p w14:paraId="62F1EAAB" w14:textId="77777777" w:rsidR="003D3B48" w:rsidRPr="004C6618" w:rsidRDefault="003D3B48" w:rsidP="00E94456">
            <w:pPr>
              <w:autoSpaceDE w:val="0"/>
              <w:autoSpaceDN w:val="0"/>
              <w:adjustRightInd w:val="0"/>
              <w:jc w:val="center"/>
              <w:rPr>
                <w:rStyle w:val="content1"/>
                <w:rFonts w:ascii="Calibri" w:hAnsi="Calibri" w:cs="Calibri"/>
                <w:sz w:val="22"/>
                <w:szCs w:val="22"/>
              </w:rPr>
            </w:pPr>
          </w:p>
        </w:tc>
        <w:tc>
          <w:tcPr>
            <w:tcW w:w="1440" w:type="dxa"/>
          </w:tcPr>
          <w:p w14:paraId="75C49EF3" w14:textId="3371800C" w:rsidR="004838F9" w:rsidRPr="001345B0" w:rsidRDefault="00EC0EDF" w:rsidP="004D5DBB">
            <w:pPr>
              <w:autoSpaceDE w:val="0"/>
              <w:autoSpaceDN w:val="0"/>
              <w:adjustRightInd w:val="0"/>
              <w:jc w:val="center"/>
              <w:rPr>
                <w:rStyle w:val="content1"/>
                <w:rFonts w:ascii="Calibri" w:hAnsi="Calibri" w:cs="Calibri"/>
                <w:sz w:val="22"/>
                <w:szCs w:val="22"/>
              </w:rPr>
            </w:pPr>
            <w:r w:rsidRPr="001345B0">
              <w:rPr>
                <w:rFonts w:ascii="Calibri" w:hAnsi="Calibri" w:cs="Calibri"/>
                <w:color w:val="000000"/>
                <w:sz w:val="22"/>
                <w:szCs w:val="22"/>
              </w:rPr>
              <w:t>As soon as possible</w:t>
            </w:r>
            <w:r w:rsidR="004D5DBB" w:rsidRPr="001345B0">
              <w:rPr>
                <w:rFonts w:ascii="Calibri" w:hAnsi="Calibri" w:cs="Calibri"/>
                <w:color w:val="000000"/>
                <w:sz w:val="22"/>
                <w:szCs w:val="22"/>
              </w:rPr>
              <w:t>,</w:t>
            </w:r>
            <w:commentRangeStart w:id="102"/>
            <w:r w:rsidR="004D5DBB" w:rsidRPr="001345B0">
              <w:rPr>
                <w:rFonts w:ascii="Calibri" w:hAnsi="Calibri" w:cs="Calibri"/>
                <w:color w:val="000000"/>
                <w:sz w:val="22"/>
                <w:szCs w:val="22"/>
              </w:rPr>
              <w:t xml:space="preserve"> or within </w:t>
            </w:r>
            <w:del w:id="103" w:author="Ryan Barker" w:date="2024-07-12T08:22:00Z">
              <w:r w:rsidR="004D5DBB" w:rsidRPr="001345B0" w:rsidDel="00B750AF">
                <w:rPr>
                  <w:rFonts w:ascii="Calibri" w:hAnsi="Calibri" w:cs="Calibri"/>
                  <w:color w:val="000000"/>
                  <w:sz w:val="22"/>
                  <w:szCs w:val="22"/>
                </w:rPr>
                <w:delText>7-14 days</w:delText>
              </w:r>
              <w:commentRangeEnd w:id="102"/>
              <w:r w:rsidR="00FE3548" w:rsidDel="00B750AF">
                <w:rPr>
                  <w:rStyle w:val="CommentReference"/>
                </w:rPr>
                <w:commentReference w:id="102"/>
              </w:r>
            </w:del>
            <w:ins w:id="104" w:author="Ryan Barker" w:date="2024-07-12T08:22:00Z">
              <w:r w:rsidR="00B750AF">
                <w:rPr>
                  <w:rFonts w:ascii="Calibri" w:hAnsi="Calibri" w:cs="Calibri"/>
                  <w:color w:val="000000"/>
                  <w:sz w:val="22"/>
                  <w:szCs w:val="22"/>
                </w:rPr>
                <w:t>3 months</w:t>
              </w:r>
            </w:ins>
          </w:p>
        </w:tc>
        <w:tc>
          <w:tcPr>
            <w:tcW w:w="1350" w:type="dxa"/>
          </w:tcPr>
          <w:p w14:paraId="1312C1A6" w14:textId="77777777" w:rsidR="004838F9" w:rsidRPr="001345B0" w:rsidRDefault="006925E9" w:rsidP="00E94456">
            <w:pPr>
              <w:autoSpaceDE w:val="0"/>
              <w:autoSpaceDN w:val="0"/>
              <w:adjustRightInd w:val="0"/>
              <w:jc w:val="center"/>
              <w:rPr>
                <w:rFonts w:ascii="Calibri" w:hAnsi="Calibri" w:cs="Calibri"/>
                <w:sz w:val="22"/>
                <w:szCs w:val="22"/>
              </w:rPr>
            </w:pPr>
            <w:r w:rsidRPr="001345B0">
              <w:rPr>
                <w:rFonts w:ascii="Calibri" w:hAnsi="Calibri" w:cs="Calibri"/>
                <w:color w:val="000000"/>
                <w:sz w:val="22"/>
                <w:szCs w:val="22"/>
              </w:rPr>
              <w:t>3 months</w:t>
            </w:r>
          </w:p>
        </w:tc>
        <w:tc>
          <w:tcPr>
            <w:tcW w:w="7020" w:type="dxa"/>
          </w:tcPr>
          <w:p w14:paraId="519BAA09" w14:textId="77777777" w:rsidR="006925E9" w:rsidRPr="004C6618" w:rsidRDefault="006925E9">
            <w:pPr>
              <w:autoSpaceDE w:val="0"/>
              <w:autoSpaceDN w:val="0"/>
              <w:adjustRightInd w:val="0"/>
              <w:rPr>
                <w:rFonts w:ascii="Calibri" w:hAnsi="Calibri" w:cs="Calibri"/>
                <w:b/>
                <w:color w:val="000000"/>
                <w:sz w:val="22"/>
                <w:szCs w:val="22"/>
              </w:rPr>
            </w:pPr>
            <w:r w:rsidRPr="004C6618">
              <w:rPr>
                <w:rFonts w:ascii="Calibri" w:hAnsi="Calibri" w:cs="Calibri"/>
                <w:b/>
                <w:color w:val="000000"/>
                <w:sz w:val="22"/>
                <w:szCs w:val="22"/>
              </w:rPr>
              <w:t>Clinician case management:</w:t>
            </w:r>
          </w:p>
          <w:p w14:paraId="5BD705F7" w14:textId="77777777" w:rsidR="006925E9" w:rsidRPr="004C6618" w:rsidRDefault="006925E9" w:rsidP="006925E9">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color w:val="000000"/>
                <w:sz w:val="22"/>
                <w:szCs w:val="22"/>
              </w:rPr>
              <w:t xml:space="preserve">Perform confirmatory testing. Confirm </w:t>
            </w:r>
            <w:r w:rsidR="00CC7850" w:rsidRPr="004C6618">
              <w:rPr>
                <w:rFonts w:ascii="Calibri" w:hAnsi="Calibri" w:cs="Calibri"/>
                <w:color w:val="000000"/>
                <w:sz w:val="22"/>
                <w:szCs w:val="22"/>
              </w:rPr>
              <w:t>recent known exposure as soon as possible.</w:t>
            </w:r>
            <w:r w:rsidR="00CC7850" w:rsidRPr="004C6618">
              <w:rPr>
                <w:rFonts w:ascii="Calibri" w:hAnsi="Calibri" w:cs="Calibri"/>
                <w:sz w:val="22"/>
                <w:szCs w:val="22"/>
              </w:rPr>
              <w:t xml:space="preserve"> </w:t>
            </w:r>
          </w:p>
          <w:p w14:paraId="630CC7BE" w14:textId="7538CDE5" w:rsidR="00414982" w:rsidRPr="004C6618" w:rsidRDefault="006925E9" w:rsidP="00414982">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 xml:space="preserve">Provide </w:t>
            </w:r>
            <w:r w:rsidR="00414982" w:rsidRPr="004C6618">
              <w:rPr>
                <w:rFonts w:ascii="Calibri" w:hAnsi="Calibri" w:cs="Calibri"/>
                <w:sz w:val="22"/>
                <w:szCs w:val="22"/>
              </w:rPr>
              <w:t xml:space="preserve">risk reduction education </w:t>
            </w:r>
          </w:p>
          <w:p w14:paraId="7C57BD41" w14:textId="77777777" w:rsidR="00414982" w:rsidRPr="004C6618" w:rsidRDefault="006925E9" w:rsidP="00414982">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Provide nutritional education and refer to WIC as needed.</w:t>
            </w:r>
            <w:r w:rsidR="00414982" w:rsidRPr="004C6618">
              <w:rPr>
                <w:rFonts w:ascii="Calibri" w:hAnsi="Calibri" w:cs="Calibri"/>
                <w:sz w:val="22"/>
                <w:szCs w:val="22"/>
              </w:rPr>
              <w:t xml:space="preserve"> If WIC enrolled, notify local WIC program of EBLL for nutritional assessment.</w:t>
            </w:r>
          </w:p>
          <w:p w14:paraId="4D0462C5" w14:textId="77777777" w:rsidR="006925E9" w:rsidRPr="004C6618" w:rsidRDefault="00EC0EDF" w:rsidP="006925E9">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Ensure follow-</w:t>
            </w:r>
            <w:r w:rsidR="00944EEA" w:rsidRPr="004C6618">
              <w:rPr>
                <w:rFonts w:ascii="Calibri" w:hAnsi="Calibri" w:cs="Calibri"/>
                <w:sz w:val="22"/>
                <w:szCs w:val="22"/>
              </w:rPr>
              <w:t>up testing</w:t>
            </w:r>
            <w:r w:rsidR="00CB5D90" w:rsidRPr="004C6618">
              <w:rPr>
                <w:rFonts w:ascii="Calibri" w:hAnsi="Calibri" w:cs="Calibri"/>
                <w:sz w:val="22"/>
                <w:szCs w:val="22"/>
              </w:rPr>
              <w:t xml:space="preserve"> by established timeframe</w:t>
            </w:r>
            <w:r w:rsidR="00944EEA" w:rsidRPr="004C6618">
              <w:rPr>
                <w:rFonts w:ascii="Calibri" w:hAnsi="Calibri" w:cs="Calibri"/>
                <w:sz w:val="22"/>
                <w:szCs w:val="22"/>
              </w:rPr>
              <w:t>.</w:t>
            </w:r>
          </w:p>
          <w:p w14:paraId="3C4DF8A8" w14:textId="28B5A231" w:rsidR="002D0790" w:rsidRPr="004C6618" w:rsidRDefault="002D0790" w:rsidP="002D0790">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 xml:space="preserve">Include history of </w:t>
            </w:r>
            <w:del w:id="105" w:author="Ryan Barker [2]" w:date="2024-10-03T09:29:00Z">
              <w:r w:rsidRPr="004C6618" w:rsidDel="00647408">
                <w:rPr>
                  <w:rFonts w:ascii="Calibri" w:hAnsi="Calibri" w:cs="Calibri"/>
                  <w:sz w:val="22"/>
                  <w:szCs w:val="22"/>
                </w:rPr>
                <w:delText xml:space="preserve">EBLL </w:delText>
              </w:r>
            </w:del>
            <w:ins w:id="106" w:author="Ryan Barker [2]" w:date="2024-10-03T09:29:00Z">
              <w:r w:rsidR="00647408">
                <w:rPr>
                  <w:rFonts w:ascii="Calibri" w:hAnsi="Calibri" w:cs="Calibri"/>
                  <w:sz w:val="22"/>
                  <w:szCs w:val="22"/>
                </w:rPr>
                <w:t>blood lead levels</w:t>
              </w:r>
              <w:r w:rsidR="00647408" w:rsidRPr="004C6618">
                <w:rPr>
                  <w:rFonts w:ascii="Calibri" w:hAnsi="Calibri" w:cs="Calibri"/>
                  <w:sz w:val="22"/>
                  <w:szCs w:val="22"/>
                </w:rPr>
                <w:t xml:space="preserve"> </w:t>
              </w:r>
            </w:ins>
            <w:r w:rsidRPr="004C6618">
              <w:rPr>
                <w:rFonts w:ascii="Calibri" w:hAnsi="Calibri" w:cs="Calibri"/>
                <w:sz w:val="22"/>
                <w:szCs w:val="22"/>
              </w:rPr>
              <w:t>in problem list of child’s permanent medical record.</w:t>
            </w:r>
          </w:p>
          <w:p w14:paraId="0E0704A0" w14:textId="774E66A4" w:rsidR="002D0790" w:rsidRPr="004C6618" w:rsidRDefault="002D0790" w:rsidP="00230E74">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 xml:space="preserve">See </w:t>
            </w:r>
            <w:ins w:id="107" w:author="Ryan Barker [2]" w:date="2024-10-03T09:29:00Z">
              <w:r w:rsidR="00647408">
                <w:rPr>
                  <w:rFonts w:ascii="Calibri" w:hAnsi="Calibri" w:cs="Calibri"/>
                  <w:sz w:val="22"/>
                  <w:szCs w:val="22"/>
                </w:rPr>
                <w:fldChar w:fldCharType="begin"/>
              </w:r>
              <w:r w:rsidR="00647408">
                <w:rPr>
                  <w:rFonts w:ascii="Calibri" w:hAnsi="Calibri" w:cs="Calibri"/>
                  <w:sz w:val="22"/>
                  <w:szCs w:val="22"/>
                </w:rPr>
                <w:instrText>HYPERLINK "https://www.cdc.gov/lead-prevention/hcp/clinical-guidance/index.html"</w:instrText>
              </w:r>
              <w:r w:rsidR="00647408">
                <w:rPr>
                  <w:rFonts w:ascii="Calibri" w:hAnsi="Calibri" w:cs="Calibri"/>
                  <w:sz w:val="22"/>
                  <w:szCs w:val="22"/>
                </w:rPr>
              </w:r>
              <w:r w:rsidR="00647408">
                <w:rPr>
                  <w:rFonts w:ascii="Calibri" w:hAnsi="Calibri" w:cs="Calibri"/>
                  <w:sz w:val="22"/>
                  <w:szCs w:val="22"/>
                </w:rPr>
                <w:fldChar w:fldCharType="separate"/>
              </w:r>
              <w:r w:rsidR="00230E74" w:rsidRPr="00647408">
                <w:rPr>
                  <w:rStyle w:val="Hyperlink"/>
                  <w:rFonts w:ascii="Calibri" w:hAnsi="Calibri" w:cs="Calibri"/>
                  <w:sz w:val="22"/>
                  <w:szCs w:val="22"/>
                </w:rPr>
                <w:t>CDC guidelines</w:t>
              </w:r>
              <w:r w:rsidR="00647408">
                <w:rPr>
                  <w:rFonts w:ascii="Calibri" w:hAnsi="Calibri" w:cs="Calibri"/>
                  <w:sz w:val="22"/>
                  <w:szCs w:val="22"/>
                </w:rPr>
                <w:fldChar w:fldCharType="end"/>
              </w:r>
            </w:ins>
            <w:r w:rsidR="00230E74" w:rsidRPr="004C6618">
              <w:rPr>
                <w:rFonts w:ascii="Calibri" w:hAnsi="Calibri" w:cs="Calibri"/>
                <w:sz w:val="22"/>
                <w:szCs w:val="22"/>
              </w:rPr>
              <w:t xml:space="preserve"> for more medical management recommendations</w:t>
            </w:r>
            <w:r w:rsidRPr="004C6618">
              <w:rPr>
                <w:rFonts w:ascii="Calibri" w:hAnsi="Calibri" w:cs="Calibri"/>
                <w:sz w:val="22"/>
                <w:szCs w:val="22"/>
              </w:rPr>
              <w:t>.</w:t>
            </w:r>
          </w:p>
          <w:p w14:paraId="3E49389B" w14:textId="77777777" w:rsidR="00EC0EDF" w:rsidRPr="004C6618" w:rsidRDefault="00EC0EDF" w:rsidP="00EC0EDF">
            <w:pPr>
              <w:autoSpaceDE w:val="0"/>
              <w:autoSpaceDN w:val="0"/>
              <w:adjustRightInd w:val="0"/>
              <w:rPr>
                <w:rFonts w:ascii="Calibri" w:hAnsi="Calibri" w:cs="Calibri"/>
                <w:b/>
                <w:sz w:val="22"/>
                <w:szCs w:val="22"/>
              </w:rPr>
            </w:pPr>
          </w:p>
          <w:p w14:paraId="1A0D5AEB" w14:textId="77777777" w:rsidR="00EC0EDF" w:rsidRPr="004C6618" w:rsidRDefault="00EC0EDF" w:rsidP="00EC0EDF">
            <w:pPr>
              <w:autoSpaceDE w:val="0"/>
              <w:autoSpaceDN w:val="0"/>
              <w:adjustRightInd w:val="0"/>
              <w:rPr>
                <w:rFonts w:ascii="Calibri" w:hAnsi="Calibri" w:cs="Calibri"/>
                <w:b/>
                <w:sz w:val="22"/>
                <w:szCs w:val="22"/>
              </w:rPr>
            </w:pPr>
            <w:r w:rsidRPr="004C6618">
              <w:rPr>
                <w:rFonts w:ascii="Calibri" w:hAnsi="Calibri" w:cs="Calibri"/>
                <w:b/>
                <w:sz w:val="22"/>
                <w:szCs w:val="22"/>
              </w:rPr>
              <w:t xml:space="preserve">LPHA case management: </w:t>
            </w:r>
          </w:p>
          <w:p w14:paraId="0D659D3A" w14:textId="67AC88D6" w:rsidR="00EC23D3" w:rsidRDefault="00B353AB" w:rsidP="00B353AB">
            <w:pPr>
              <w:numPr>
                <w:ilvl w:val="0"/>
                <w:numId w:val="14"/>
              </w:numPr>
              <w:autoSpaceDE w:val="0"/>
              <w:autoSpaceDN w:val="0"/>
              <w:adjustRightInd w:val="0"/>
              <w:ind w:left="467" w:hanging="270"/>
              <w:rPr>
                <w:rFonts w:ascii="Calibri" w:hAnsi="Calibri" w:cs="Calibri"/>
                <w:sz w:val="22"/>
                <w:szCs w:val="22"/>
              </w:rPr>
            </w:pPr>
            <w:r>
              <w:rPr>
                <w:rFonts w:ascii="Calibri" w:hAnsi="Calibri" w:cs="Calibri"/>
                <w:sz w:val="22"/>
                <w:szCs w:val="22"/>
              </w:rPr>
              <w:t>Contact</w:t>
            </w:r>
            <w:r w:rsidR="00EC23D3" w:rsidRPr="004C6618">
              <w:rPr>
                <w:rFonts w:ascii="Calibri" w:hAnsi="Calibri" w:cs="Calibri"/>
                <w:sz w:val="22"/>
                <w:szCs w:val="22"/>
              </w:rPr>
              <w:t xml:space="preserve"> caregiver </w:t>
            </w:r>
            <w:r w:rsidR="00EF0E7A">
              <w:rPr>
                <w:rFonts w:ascii="Calibri" w:hAnsi="Calibri" w:cs="Calibri"/>
                <w:sz w:val="22"/>
                <w:szCs w:val="22"/>
              </w:rPr>
              <w:t>regarding</w:t>
            </w:r>
            <w:r w:rsidR="00EF0E7A" w:rsidRPr="004C6618">
              <w:rPr>
                <w:rFonts w:ascii="Calibri" w:hAnsi="Calibri" w:cs="Calibri"/>
                <w:sz w:val="22"/>
                <w:szCs w:val="22"/>
              </w:rPr>
              <w:t xml:space="preserve"> </w:t>
            </w:r>
            <w:r w:rsidR="00EC23D3" w:rsidRPr="004C6618">
              <w:rPr>
                <w:rFonts w:ascii="Calibri" w:hAnsi="Calibri" w:cs="Calibri"/>
                <w:sz w:val="22"/>
                <w:szCs w:val="22"/>
              </w:rPr>
              <w:t>child’s BLL.</w:t>
            </w:r>
          </w:p>
          <w:p w14:paraId="44028BC3" w14:textId="5CB7CA26" w:rsidR="00C36F70" w:rsidRPr="004C6618" w:rsidRDefault="00C36F70" w:rsidP="00B353AB">
            <w:pPr>
              <w:numPr>
                <w:ilvl w:val="0"/>
                <w:numId w:val="14"/>
              </w:numPr>
              <w:autoSpaceDE w:val="0"/>
              <w:autoSpaceDN w:val="0"/>
              <w:adjustRightInd w:val="0"/>
              <w:ind w:left="467" w:hanging="270"/>
              <w:rPr>
                <w:rFonts w:ascii="Calibri" w:hAnsi="Calibri" w:cs="Calibri"/>
                <w:sz w:val="22"/>
                <w:szCs w:val="22"/>
              </w:rPr>
            </w:pPr>
            <w:r>
              <w:rPr>
                <w:rFonts w:ascii="Calibri" w:hAnsi="Calibri" w:cs="Calibri"/>
                <w:sz w:val="22"/>
                <w:szCs w:val="22"/>
              </w:rPr>
              <w:t xml:space="preserve">Ensure case is confirmed with venous test </w:t>
            </w:r>
            <w:r w:rsidRPr="00EF0E7A">
              <w:rPr>
                <w:rFonts w:ascii="Calibri" w:hAnsi="Calibri" w:cs="Calibri"/>
                <w:b/>
                <w:sz w:val="22"/>
                <w:szCs w:val="22"/>
                <w:u w:val="single"/>
              </w:rPr>
              <w:t>before</w:t>
            </w:r>
            <w:r>
              <w:rPr>
                <w:rFonts w:ascii="Calibri" w:hAnsi="Calibri" w:cs="Calibri"/>
                <w:sz w:val="22"/>
                <w:szCs w:val="22"/>
              </w:rPr>
              <w:t xml:space="preserve"> investigating</w:t>
            </w:r>
            <w:r w:rsidR="00EF0E7A">
              <w:rPr>
                <w:rFonts w:ascii="Calibri" w:hAnsi="Calibri" w:cs="Calibri"/>
                <w:sz w:val="22"/>
                <w:szCs w:val="22"/>
              </w:rPr>
              <w:t>, either with physician or parent</w:t>
            </w:r>
            <w:ins w:id="108" w:author="Ryan Barker" w:date="2024-04-10T15:23:00Z">
              <w:r w:rsidR="0045004C">
                <w:rPr>
                  <w:rFonts w:ascii="Calibri" w:hAnsi="Calibri" w:cs="Calibri"/>
                  <w:sz w:val="22"/>
                  <w:szCs w:val="22"/>
                </w:rPr>
                <w:t>/guardian</w:t>
              </w:r>
            </w:ins>
            <w:r w:rsidR="00EF0E7A">
              <w:rPr>
                <w:rFonts w:ascii="Calibri" w:hAnsi="Calibri" w:cs="Calibri"/>
                <w:sz w:val="22"/>
                <w:szCs w:val="22"/>
              </w:rPr>
              <w:t>.</w:t>
            </w:r>
          </w:p>
          <w:p w14:paraId="0E4D61DC" w14:textId="77777777" w:rsidR="00B353AB" w:rsidRPr="00B353AB" w:rsidRDefault="00B353AB" w:rsidP="00B353AB">
            <w:pPr>
              <w:numPr>
                <w:ilvl w:val="0"/>
                <w:numId w:val="14"/>
              </w:numPr>
              <w:autoSpaceDE w:val="0"/>
              <w:autoSpaceDN w:val="0"/>
              <w:adjustRightInd w:val="0"/>
              <w:ind w:left="467" w:hanging="270"/>
              <w:rPr>
                <w:rFonts w:ascii="Calibri" w:hAnsi="Calibri" w:cs="Calibri"/>
                <w:sz w:val="22"/>
                <w:szCs w:val="22"/>
              </w:rPr>
            </w:pPr>
            <w:r w:rsidRPr="00B353AB">
              <w:rPr>
                <w:rFonts w:ascii="Calibri" w:hAnsi="Calibri" w:cs="Calibri"/>
                <w:sz w:val="22"/>
                <w:szCs w:val="22"/>
              </w:rPr>
              <w:t xml:space="preserve">Complete </w:t>
            </w:r>
            <w:hyperlink r:id="rId22" w:history="1">
              <w:r w:rsidRPr="00B353AB">
                <w:rPr>
                  <w:rStyle w:val="Hyperlink"/>
                  <w:rFonts w:ascii="Calibri" w:hAnsi="Calibri" w:cs="Calibri"/>
                  <w:bCs/>
                  <w:i/>
                  <w:sz w:val="22"/>
                  <w:szCs w:val="22"/>
                </w:rPr>
                <w:t>Elevated Blood Lead Investigation Questionnaire</w:t>
              </w:r>
            </w:hyperlink>
            <w:r w:rsidRPr="00B353AB">
              <w:rPr>
                <w:rFonts w:ascii="Calibri" w:hAnsi="Calibri" w:cs="Calibri"/>
                <w:bCs/>
                <w:i/>
                <w:sz w:val="22"/>
                <w:szCs w:val="22"/>
              </w:rPr>
              <w:t xml:space="preserve"> </w:t>
            </w:r>
            <w:r w:rsidRPr="00B353AB">
              <w:rPr>
                <w:rFonts w:ascii="Calibri" w:hAnsi="Calibri" w:cs="Calibri"/>
                <w:sz w:val="22"/>
                <w:szCs w:val="22"/>
              </w:rPr>
              <w:t xml:space="preserve">over phone to explore possible exposure sources. </w:t>
            </w:r>
          </w:p>
          <w:p w14:paraId="49AFF9B5" w14:textId="1F3FB112" w:rsidR="00B353AB" w:rsidRDefault="00B353AB" w:rsidP="00563829">
            <w:pPr>
              <w:numPr>
                <w:ilvl w:val="0"/>
                <w:numId w:val="14"/>
              </w:numPr>
              <w:autoSpaceDE w:val="0"/>
              <w:autoSpaceDN w:val="0"/>
              <w:adjustRightInd w:val="0"/>
              <w:ind w:left="467" w:hanging="270"/>
              <w:rPr>
                <w:rFonts w:ascii="Calibri" w:hAnsi="Calibri" w:cs="Calibri"/>
                <w:sz w:val="22"/>
                <w:szCs w:val="22"/>
              </w:rPr>
            </w:pPr>
            <w:r w:rsidRPr="00563829">
              <w:rPr>
                <w:rFonts w:ascii="Calibri" w:hAnsi="Calibri" w:cs="Calibri"/>
                <w:sz w:val="22"/>
                <w:szCs w:val="22"/>
              </w:rPr>
              <w:t xml:space="preserve">Complete on-site investigation to identify lead hazards. </w:t>
            </w:r>
            <w:r w:rsidR="00563829" w:rsidRPr="00563829">
              <w:rPr>
                <w:rFonts w:ascii="Calibri" w:hAnsi="Calibri" w:cs="Calibri"/>
                <w:sz w:val="22"/>
                <w:szCs w:val="22"/>
              </w:rPr>
              <w:t>Follow procedures outlined in Section 7</w:t>
            </w:r>
            <w:r w:rsidR="00AB1639">
              <w:rPr>
                <w:rFonts w:ascii="Calibri" w:hAnsi="Calibri" w:cs="Calibri"/>
                <w:sz w:val="22"/>
                <w:szCs w:val="22"/>
              </w:rPr>
              <w:t>,</w:t>
            </w:r>
            <w:r w:rsidR="00563829" w:rsidRPr="00563829">
              <w:rPr>
                <w:rFonts w:ascii="Calibri" w:hAnsi="Calibri" w:cs="Calibri"/>
                <w:sz w:val="22"/>
                <w:szCs w:val="22"/>
              </w:rPr>
              <w:t xml:space="preserve"> </w:t>
            </w:r>
            <w:r w:rsidR="00563829" w:rsidRPr="00AB1639">
              <w:rPr>
                <w:rFonts w:ascii="Calibri" w:hAnsi="Calibri" w:cs="Calibri"/>
                <w:i/>
                <w:sz w:val="22"/>
                <w:szCs w:val="22"/>
              </w:rPr>
              <w:t xml:space="preserve">Environmental </w:t>
            </w:r>
            <w:r w:rsidR="00CD5C30" w:rsidRPr="00AB1639">
              <w:rPr>
                <w:rFonts w:ascii="Calibri" w:hAnsi="Calibri" w:cs="Calibri"/>
                <w:i/>
                <w:sz w:val="22"/>
                <w:szCs w:val="22"/>
              </w:rPr>
              <w:t>Investigation Procedures</w:t>
            </w:r>
            <w:r w:rsidR="00563829" w:rsidRPr="00563829">
              <w:rPr>
                <w:rFonts w:ascii="Calibri" w:hAnsi="Calibri" w:cs="Calibri"/>
                <w:sz w:val="22"/>
                <w:szCs w:val="22"/>
              </w:rPr>
              <w:t>.</w:t>
            </w:r>
            <w:r w:rsidR="00563829">
              <w:rPr>
                <w:rFonts w:ascii="Calibri" w:hAnsi="Calibri" w:cs="Calibri"/>
                <w:sz w:val="22"/>
                <w:szCs w:val="22"/>
              </w:rPr>
              <w:t xml:space="preserve"> </w:t>
            </w:r>
            <w:r w:rsidRPr="00563829">
              <w:rPr>
                <w:rFonts w:ascii="Calibri" w:hAnsi="Calibri" w:cs="Calibri"/>
                <w:sz w:val="22"/>
                <w:szCs w:val="22"/>
              </w:rPr>
              <w:t>If on-site investigation is not practical or feasible</w:t>
            </w:r>
            <w:r w:rsidR="00BE08D2">
              <w:rPr>
                <w:rFonts w:ascii="Calibri" w:hAnsi="Calibri" w:cs="Calibri"/>
                <w:sz w:val="22"/>
                <w:szCs w:val="22"/>
              </w:rPr>
              <w:t xml:space="preserve"> (</w:t>
            </w:r>
            <w:r w:rsidR="00563829" w:rsidRPr="00563829">
              <w:rPr>
                <w:rFonts w:ascii="Calibri" w:hAnsi="Calibri" w:cs="Calibri"/>
                <w:sz w:val="22"/>
                <w:szCs w:val="22"/>
              </w:rPr>
              <w:t>as determined on a case-by-case basis</w:t>
            </w:r>
            <w:r w:rsidR="00BE08D2">
              <w:rPr>
                <w:rFonts w:ascii="Calibri" w:hAnsi="Calibri" w:cs="Calibri"/>
                <w:sz w:val="22"/>
                <w:szCs w:val="22"/>
              </w:rPr>
              <w:t xml:space="preserve">), </w:t>
            </w:r>
            <w:r w:rsidRPr="00563829">
              <w:rPr>
                <w:rFonts w:ascii="Calibri" w:hAnsi="Calibri" w:cs="Calibri"/>
                <w:sz w:val="22"/>
                <w:szCs w:val="22"/>
              </w:rPr>
              <w:t xml:space="preserve">a phone interview using the </w:t>
            </w:r>
            <w:hyperlink r:id="rId23" w:history="1">
              <w:r w:rsidRPr="00563829">
                <w:rPr>
                  <w:rStyle w:val="Hyperlink"/>
                  <w:rFonts w:ascii="Calibri" w:hAnsi="Calibri" w:cs="Calibri"/>
                  <w:bCs/>
                  <w:i/>
                  <w:sz w:val="22"/>
                  <w:szCs w:val="22"/>
                </w:rPr>
                <w:t>Elevated Blood Lead Investigation Questionnaire</w:t>
              </w:r>
            </w:hyperlink>
            <w:r w:rsidRPr="00563829">
              <w:rPr>
                <w:rFonts w:ascii="Calibri" w:hAnsi="Calibri" w:cs="Calibri"/>
                <w:bCs/>
                <w:i/>
                <w:sz w:val="22"/>
                <w:szCs w:val="22"/>
              </w:rPr>
              <w:t xml:space="preserve"> </w:t>
            </w:r>
            <w:r w:rsidRPr="00563829">
              <w:rPr>
                <w:rFonts w:ascii="Calibri" w:hAnsi="Calibri" w:cs="Calibri"/>
                <w:sz w:val="22"/>
                <w:szCs w:val="22"/>
              </w:rPr>
              <w:t>may be acceptable.</w:t>
            </w:r>
          </w:p>
          <w:p w14:paraId="6978C226" w14:textId="6486B1B4" w:rsidR="000A17C5" w:rsidRPr="00563829" w:rsidRDefault="000A17C5" w:rsidP="00563829">
            <w:pPr>
              <w:numPr>
                <w:ilvl w:val="0"/>
                <w:numId w:val="14"/>
              </w:numPr>
              <w:autoSpaceDE w:val="0"/>
              <w:autoSpaceDN w:val="0"/>
              <w:adjustRightInd w:val="0"/>
              <w:ind w:left="467" w:hanging="270"/>
              <w:rPr>
                <w:rFonts w:ascii="Calibri" w:hAnsi="Calibri" w:cs="Calibri"/>
                <w:sz w:val="22"/>
                <w:szCs w:val="22"/>
              </w:rPr>
            </w:pPr>
            <w:r>
              <w:rPr>
                <w:rFonts w:ascii="Calibri" w:hAnsi="Calibri" w:cs="Calibri"/>
                <w:sz w:val="22"/>
                <w:szCs w:val="22"/>
              </w:rPr>
              <w:t>R</w:t>
            </w:r>
            <w:r w:rsidRPr="004C6618">
              <w:rPr>
                <w:rFonts w:ascii="Calibri" w:hAnsi="Calibri" w:cs="Calibri"/>
                <w:sz w:val="22"/>
                <w:szCs w:val="22"/>
              </w:rPr>
              <w:t>efer to housing remediation</w:t>
            </w:r>
            <w:r w:rsidR="00647408">
              <w:rPr>
                <w:rFonts w:ascii="Calibri" w:hAnsi="Calibri" w:cs="Calibri"/>
                <w:sz w:val="22"/>
                <w:szCs w:val="22"/>
              </w:rPr>
              <w:t xml:space="preserve"> </w:t>
            </w:r>
            <w:r w:rsidRPr="004C6618">
              <w:rPr>
                <w:rFonts w:ascii="Calibri" w:hAnsi="Calibri" w:cs="Calibri"/>
                <w:sz w:val="22"/>
                <w:szCs w:val="22"/>
              </w:rPr>
              <w:t>services</w:t>
            </w:r>
            <w:ins w:id="109" w:author="Ryan Barker [2]" w:date="2024-10-03T09:33:00Z">
              <w:r w:rsidR="00647408" w:rsidRPr="004C6618">
                <w:rPr>
                  <w:rFonts w:ascii="Calibri" w:hAnsi="Calibri" w:cs="Calibri"/>
                  <w:sz w:val="22"/>
                  <w:szCs w:val="22"/>
                </w:rPr>
                <w:t xml:space="preserve"> </w:t>
              </w:r>
              <w:r w:rsidR="00647408">
                <w:rPr>
                  <w:rFonts w:ascii="Calibri" w:hAnsi="Calibri" w:cs="Calibri"/>
                  <w:sz w:val="22"/>
                  <w:szCs w:val="22"/>
                </w:rPr>
                <w:t>(see pg. 18)</w:t>
              </w:r>
            </w:ins>
            <w:r w:rsidRPr="004C6618">
              <w:rPr>
                <w:rFonts w:ascii="Calibri" w:hAnsi="Calibri" w:cs="Calibri"/>
                <w:sz w:val="22"/>
                <w:szCs w:val="22"/>
              </w:rPr>
              <w:t xml:space="preserve"> if applicable and/or available.</w:t>
            </w:r>
          </w:p>
          <w:p w14:paraId="5AFFDAC2" w14:textId="589070E7" w:rsidR="000F4A7E" w:rsidRDefault="00063E20" w:rsidP="00063E20">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 xml:space="preserve">Send environmental sampling results </w:t>
            </w:r>
            <w:r w:rsidR="000F4A7E">
              <w:rPr>
                <w:rFonts w:ascii="Calibri" w:hAnsi="Calibri" w:cs="Calibri"/>
                <w:sz w:val="22"/>
                <w:szCs w:val="22"/>
              </w:rPr>
              <w:t xml:space="preserve">(and those performed by OHA) </w:t>
            </w:r>
            <w:r w:rsidRPr="004C6618">
              <w:rPr>
                <w:rFonts w:ascii="Calibri" w:hAnsi="Calibri" w:cs="Calibri"/>
                <w:sz w:val="22"/>
                <w:szCs w:val="22"/>
              </w:rPr>
              <w:t xml:space="preserve">and </w:t>
            </w:r>
            <w:r w:rsidR="000F4A7E">
              <w:rPr>
                <w:rFonts w:ascii="Calibri" w:hAnsi="Calibri" w:cs="Calibri"/>
                <w:sz w:val="22"/>
                <w:szCs w:val="22"/>
              </w:rPr>
              <w:t>follow-up recommendations in letter to family</w:t>
            </w:r>
          </w:p>
          <w:p w14:paraId="7F0B64D9" w14:textId="4BA40028" w:rsidR="00063E20" w:rsidRPr="004C6618" w:rsidRDefault="000F4A7E" w:rsidP="00063E20">
            <w:pPr>
              <w:numPr>
                <w:ilvl w:val="0"/>
                <w:numId w:val="14"/>
              </w:numPr>
              <w:autoSpaceDE w:val="0"/>
              <w:autoSpaceDN w:val="0"/>
              <w:adjustRightInd w:val="0"/>
              <w:ind w:left="467" w:hanging="270"/>
              <w:rPr>
                <w:rFonts w:ascii="Calibri" w:hAnsi="Calibri" w:cs="Calibri"/>
                <w:sz w:val="22"/>
                <w:szCs w:val="22"/>
              </w:rPr>
            </w:pPr>
            <w:r>
              <w:rPr>
                <w:rFonts w:ascii="Calibri" w:hAnsi="Calibri" w:cs="Calibri"/>
                <w:sz w:val="22"/>
                <w:szCs w:val="22"/>
              </w:rPr>
              <w:t xml:space="preserve">Send </w:t>
            </w:r>
            <w:r w:rsidR="00063E20" w:rsidRPr="004C6618">
              <w:rPr>
                <w:rFonts w:ascii="Calibri" w:hAnsi="Calibri" w:cs="Calibri"/>
                <w:sz w:val="22"/>
                <w:szCs w:val="22"/>
              </w:rPr>
              <w:t xml:space="preserve">copy of questionnaire </w:t>
            </w:r>
            <w:del w:id="110" w:author="Ryan Barker" w:date="2024-04-10T15:24:00Z">
              <w:r w:rsidR="00063E20" w:rsidRPr="004C6618" w:rsidDel="0045004C">
                <w:rPr>
                  <w:rFonts w:ascii="Calibri" w:hAnsi="Calibri" w:cs="Calibri"/>
                  <w:sz w:val="22"/>
                  <w:szCs w:val="22"/>
                </w:rPr>
                <w:delText>to</w:delText>
              </w:r>
              <w:r w:rsidDel="0045004C">
                <w:rPr>
                  <w:rFonts w:ascii="Calibri" w:hAnsi="Calibri" w:cs="Calibri"/>
                  <w:sz w:val="22"/>
                  <w:szCs w:val="22"/>
                </w:rPr>
                <w:delText xml:space="preserve"> </w:delText>
              </w:r>
            </w:del>
            <w:r>
              <w:rPr>
                <w:rFonts w:ascii="Calibri" w:hAnsi="Calibri" w:cs="Calibri"/>
                <w:sz w:val="22"/>
                <w:szCs w:val="22"/>
              </w:rPr>
              <w:t>and follow-up letter to</w:t>
            </w:r>
            <w:r w:rsidR="00063E20" w:rsidRPr="004C6618">
              <w:rPr>
                <w:rFonts w:ascii="Calibri" w:hAnsi="Calibri" w:cs="Calibri"/>
                <w:sz w:val="22"/>
                <w:szCs w:val="22"/>
              </w:rPr>
              <w:t xml:space="preserve"> clinician.</w:t>
            </w:r>
          </w:p>
          <w:p w14:paraId="7328DFB3" w14:textId="2AAD4399" w:rsidR="00CB5D90" w:rsidRDefault="00CB5D90" w:rsidP="00B353AB">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 xml:space="preserve">Refer family to </w:t>
            </w:r>
            <w:r w:rsidR="00DC2DB6">
              <w:rPr>
                <w:rFonts w:ascii="Calibri" w:hAnsi="Calibri" w:cs="Calibri"/>
                <w:sz w:val="22"/>
                <w:szCs w:val="22"/>
              </w:rPr>
              <w:t xml:space="preserve">WIC, </w:t>
            </w:r>
            <w:r w:rsidRPr="004C6618">
              <w:rPr>
                <w:rFonts w:ascii="Calibri" w:hAnsi="Calibri" w:cs="Calibri"/>
                <w:sz w:val="22"/>
                <w:szCs w:val="22"/>
              </w:rPr>
              <w:t xml:space="preserve">social services, public assistance, </w:t>
            </w:r>
            <w:del w:id="111" w:author="Ryan Barker" w:date="2024-04-10T15:24:00Z">
              <w:r w:rsidRPr="004C6618" w:rsidDel="0045004C">
                <w:rPr>
                  <w:rFonts w:ascii="Calibri" w:hAnsi="Calibri" w:cs="Calibri"/>
                  <w:sz w:val="22"/>
                  <w:szCs w:val="22"/>
                </w:rPr>
                <w:delText xml:space="preserve">early </w:delText>
              </w:r>
            </w:del>
            <w:ins w:id="112" w:author="Ryan Barker" w:date="2024-04-10T15:24:00Z">
              <w:r w:rsidR="0045004C">
                <w:rPr>
                  <w:rFonts w:ascii="Calibri" w:hAnsi="Calibri" w:cs="Calibri"/>
                  <w:sz w:val="22"/>
                  <w:szCs w:val="22"/>
                </w:rPr>
                <w:t>E</w:t>
              </w:r>
              <w:r w:rsidR="0045004C" w:rsidRPr="004C6618">
                <w:rPr>
                  <w:rFonts w:ascii="Calibri" w:hAnsi="Calibri" w:cs="Calibri"/>
                  <w:sz w:val="22"/>
                  <w:szCs w:val="22"/>
                </w:rPr>
                <w:t xml:space="preserve">arly </w:t>
              </w:r>
            </w:ins>
            <w:del w:id="113" w:author="Ryan Barker" w:date="2024-04-10T15:24:00Z">
              <w:r w:rsidRPr="004C6618" w:rsidDel="0045004C">
                <w:rPr>
                  <w:rFonts w:ascii="Calibri" w:hAnsi="Calibri" w:cs="Calibri"/>
                  <w:sz w:val="22"/>
                  <w:szCs w:val="22"/>
                </w:rPr>
                <w:delText xml:space="preserve">intervention </w:delText>
              </w:r>
            </w:del>
            <w:ins w:id="114" w:author="Ryan Barker" w:date="2024-04-10T15:24:00Z">
              <w:r w:rsidR="0045004C">
                <w:rPr>
                  <w:rFonts w:ascii="Calibri" w:hAnsi="Calibri" w:cs="Calibri"/>
                  <w:sz w:val="22"/>
                  <w:szCs w:val="22"/>
                </w:rPr>
                <w:t>I</w:t>
              </w:r>
              <w:r w:rsidR="0045004C" w:rsidRPr="004C6618">
                <w:rPr>
                  <w:rFonts w:ascii="Calibri" w:hAnsi="Calibri" w:cs="Calibri"/>
                  <w:sz w:val="22"/>
                  <w:szCs w:val="22"/>
                </w:rPr>
                <w:t xml:space="preserve">ntervention </w:t>
              </w:r>
            </w:ins>
            <w:r w:rsidRPr="004C6618">
              <w:rPr>
                <w:rFonts w:ascii="Calibri" w:hAnsi="Calibri" w:cs="Calibri"/>
                <w:sz w:val="22"/>
                <w:szCs w:val="22"/>
              </w:rPr>
              <w:t>or housing remediation services if applicable and/or available.</w:t>
            </w:r>
          </w:p>
          <w:p w14:paraId="021AD46F" w14:textId="77777777" w:rsidR="00EC0EDF" w:rsidRPr="004C6618" w:rsidRDefault="002E14CE" w:rsidP="00B353AB">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Ensure follow-up testing</w:t>
            </w:r>
            <w:r w:rsidR="00CB5D90" w:rsidRPr="004C6618">
              <w:rPr>
                <w:rFonts w:ascii="Calibri" w:hAnsi="Calibri" w:cs="Calibri"/>
                <w:sz w:val="22"/>
                <w:szCs w:val="22"/>
              </w:rPr>
              <w:t xml:space="preserve"> by established timeframe</w:t>
            </w:r>
            <w:r w:rsidRPr="004C6618">
              <w:rPr>
                <w:rFonts w:ascii="Calibri" w:hAnsi="Calibri" w:cs="Calibri"/>
                <w:sz w:val="22"/>
                <w:szCs w:val="22"/>
              </w:rPr>
              <w:t>.</w:t>
            </w:r>
          </w:p>
        </w:tc>
      </w:tr>
      <w:tr w:rsidR="004838F9" w:rsidRPr="004C6618" w14:paraId="1B20AC7F" w14:textId="77777777" w:rsidTr="00AA53A9">
        <w:tc>
          <w:tcPr>
            <w:tcW w:w="918" w:type="dxa"/>
          </w:tcPr>
          <w:p w14:paraId="737E42B1" w14:textId="77777777" w:rsidR="004838F9" w:rsidRPr="004C6618" w:rsidRDefault="004838F9" w:rsidP="00E94456">
            <w:pPr>
              <w:autoSpaceDE w:val="0"/>
              <w:autoSpaceDN w:val="0"/>
              <w:adjustRightInd w:val="0"/>
              <w:jc w:val="center"/>
              <w:rPr>
                <w:rStyle w:val="content1"/>
                <w:rFonts w:ascii="Calibri" w:hAnsi="Calibri" w:cs="Calibri"/>
                <w:b/>
                <w:sz w:val="22"/>
                <w:szCs w:val="22"/>
              </w:rPr>
            </w:pPr>
            <w:r w:rsidRPr="004C6618">
              <w:rPr>
                <w:rStyle w:val="content1"/>
                <w:rFonts w:ascii="Calibri" w:hAnsi="Calibri" w:cs="Calibri"/>
                <w:b/>
                <w:sz w:val="22"/>
                <w:szCs w:val="22"/>
              </w:rPr>
              <w:t>10-1</w:t>
            </w:r>
            <w:r w:rsidR="001947AB" w:rsidRPr="004C6618">
              <w:rPr>
                <w:rStyle w:val="content1"/>
                <w:rFonts w:ascii="Calibri" w:hAnsi="Calibri" w:cs="Calibri"/>
                <w:b/>
                <w:sz w:val="22"/>
                <w:szCs w:val="22"/>
              </w:rPr>
              <w:t>9</w:t>
            </w:r>
          </w:p>
          <w:p w14:paraId="4DD17EC7" w14:textId="77777777" w:rsidR="003D3B48" w:rsidRPr="004C6618" w:rsidRDefault="003D3B48" w:rsidP="00E94456">
            <w:pPr>
              <w:autoSpaceDE w:val="0"/>
              <w:autoSpaceDN w:val="0"/>
              <w:adjustRightInd w:val="0"/>
              <w:jc w:val="center"/>
              <w:rPr>
                <w:rStyle w:val="content1"/>
                <w:rFonts w:ascii="Calibri" w:hAnsi="Calibri" w:cs="Calibri"/>
                <w:sz w:val="22"/>
                <w:szCs w:val="22"/>
              </w:rPr>
            </w:pPr>
          </w:p>
          <w:p w14:paraId="78F98982" w14:textId="77777777" w:rsidR="003D3B48" w:rsidRPr="004C6618" w:rsidRDefault="003D3B48" w:rsidP="00E94456">
            <w:pPr>
              <w:autoSpaceDE w:val="0"/>
              <w:autoSpaceDN w:val="0"/>
              <w:adjustRightInd w:val="0"/>
              <w:jc w:val="center"/>
              <w:rPr>
                <w:rStyle w:val="content1"/>
                <w:rFonts w:ascii="Calibri" w:hAnsi="Calibri" w:cs="Calibri"/>
                <w:sz w:val="22"/>
                <w:szCs w:val="22"/>
              </w:rPr>
            </w:pPr>
          </w:p>
        </w:tc>
        <w:tc>
          <w:tcPr>
            <w:tcW w:w="1440" w:type="dxa"/>
          </w:tcPr>
          <w:p w14:paraId="181D2BAD" w14:textId="73D899A3" w:rsidR="004838F9" w:rsidRPr="001345B0" w:rsidRDefault="00A11799" w:rsidP="004D5DBB">
            <w:pPr>
              <w:autoSpaceDE w:val="0"/>
              <w:autoSpaceDN w:val="0"/>
              <w:adjustRightInd w:val="0"/>
              <w:jc w:val="center"/>
              <w:rPr>
                <w:rStyle w:val="content1"/>
                <w:rFonts w:ascii="Calibri" w:hAnsi="Calibri" w:cs="Calibri"/>
                <w:sz w:val="22"/>
                <w:szCs w:val="22"/>
              </w:rPr>
            </w:pPr>
            <w:r w:rsidRPr="001345B0">
              <w:rPr>
                <w:rStyle w:val="content1"/>
                <w:rFonts w:ascii="Calibri" w:hAnsi="Calibri" w:cs="Calibri"/>
                <w:sz w:val="22"/>
                <w:szCs w:val="22"/>
              </w:rPr>
              <w:t>As soon as possible</w:t>
            </w:r>
            <w:r w:rsidR="004D5DBB" w:rsidRPr="001345B0">
              <w:rPr>
                <w:rFonts w:ascii="Calibri" w:hAnsi="Calibri" w:cs="Calibri"/>
                <w:color w:val="000000"/>
                <w:sz w:val="22"/>
                <w:szCs w:val="22"/>
              </w:rPr>
              <w:t xml:space="preserve">, or within </w:t>
            </w:r>
            <w:del w:id="115" w:author="Ryan Barker" w:date="2024-07-12T08:22:00Z">
              <w:r w:rsidR="004D5DBB" w:rsidRPr="001345B0" w:rsidDel="00B750AF">
                <w:rPr>
                  <w:rFonts w:ascii="Calibri" w:hAnsi="Calibri" w:cs="Calibri"/>
                  <w:color w:val="000000"/>
                  <w:sz w:val="22"/>
                  <w:szCs w:val="22"/>
                </w:rPr>
                <w:delText>7 days</w:delText>
              </w:r>
            </w:del>
            <w:ins w:id="116" w:author="Ryan Barker" w:date="2024-07-12T08:22:00Z">
              <w:r w:rsidR="00B750AF">
                <w:rPr>
                  <w:rFonts w:ascii="Calibri" w:hAnsi="Calibri" w:cs="Calibri"/>
                  <w:color w:val="000000"/>
                  <w:sz w:val="22"/>
                  <w:szCs w:val="22"/>
                </w:rPr>
                <w:t>1 month</w:t>
              </w:r>
            </w:ins>
          </w:p>
        </w:tc>
        <w:tc>
          <w:tcPr>
            <w:tcW w:w="1350" w:type="dxa"/>
          </w:tcPr>
          <w:p w14:paraId="3221519B" w14:textId="77777777" w:rsidR="004838F9" w:rsidRPr="001345B0" w:rsidRDefault="004838F9" w:rsidP="00E94456">
            <w:pPr>
              <w:autoSpaceDE w:val="0"/>
              <w:autoSpaceDN w:val="0"/>
              <w:adjustRightInd w:val="0"/>
              <w:jc w:val="center"/>
              <w:rPr>
                <w:rFonts w:ascii="Calibri" w:hAnsi="Calibri" w:cs="Calibri"/>
                <w:sz w:val="22"/>
                <w:szCs w:val="22"/>
              </w:rPr>
            </w:pPr>
            <w:r w:rsidRPr="001345B0">
              <w:rPr>
                <w:rFonts w:ascii="Calibri" w:hAnsi="Calibri" w:cs="Calibri"/>
                <w:sz w:val="22"/>
                <w:szCs w:val="22"/>
              </w:rPr>
              <w:t>3 months</w:t>
            </w:r>
          </w:p>
        </w:tc>
        <w:tc>
          <w:tcPr>
            <w:tcW w:w="7020" w:type="dxa"/>
          </w:tcPr>
          <w:p w14:paraId="43448545" w14:textId="77777777" w:rsidR="00382A41" w:rsidRPr="004C6618" w:rsidRDefault="00944EEA" w:rsidP="00382A41">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00382A41" w:rsidRPr="004C6618">
              <w:rPr>
                <w:rFonts w:ascii="Calibri" w:hAnsi="Calibri" w:cs="Calibri"/>
                <w:sz w:val="22"/>
                <w:szCs w:val="22"/>
              </w:rPr>
              <w:t>ALL OF THE ABOVE.</w:t>
            </w:r>
          </w:p>
          <w:p w14:paraId="36B9795D" w14:textId="77777777" w:rsidR="00944EEA" w:rsidRPr="004C6618" w:rsidRDefault="00944EEA" w:rsidP="00944EEA">
            <w:pPr>
              <w:autoSpaceDE w:val="0"/>
              <w:autoSpaceDN w:val="0"/>
              <w:adjustRightInd w:val="0"/>
              <w:rPr>
                <w:rFonts w:ascii="Calibri" w:hAnsi="Calibri" w:cs="Calibri"/>
                <w:b/>
                <w:color w:val="000000"/>
                <w:sz w:val="16"/>
                <w:szCs w:val="16"/>
              </w:rPr>
            </w:pPr>
          </w:p>
          <w:p w14:paraId="7DD19B3D" w14:textId="77777777" w:rsidR="004838F9" w:rsidRDefault="00944EEA" w:rsidP="00DA011F">
            <w:pPr>
              <w:autoSpaceDE w:val="0"/>
              <w:autoSpaceDN w:val="0"/>
              <w:adjustRightInd w:val="0"/>
              <w:rPr>
                <w:ins w:id="117" w:author="Ryan Barker [2]" w:date="2024-10-03T09:30:00Z"/>
                <w:rFonts w:ascii="Calibri" w:hAnsi="Calibri" w:cs="Calibri"/>
                <w:sz w:val="22"/>
                <w:szCs w:val="22"/>
              </w:rPr>
            </w:pPr>
            <w:r w:rsidRPr="004C6618">
              <w:rPr>
                <w:rFonts w:ascii="Calibri" w:hAnsi="Calibri" w:cs="Calibri"/>
                <w:b/>
                <w:sz w:val="22"/>
                <w:szCs w:val="22"/>
              </w:rPr>
              <w:t xml:space="preserve">LPHA case management: </w:t>
            </w:r>
            <w:r w:rsidR="00DC2DB6" w:rsidRPr="004C6618">
              <w:rPr>
                <w:rFonts w:ascii="Calibri" w:hAnsi="Calibri" w:cs="Calibri"/>
                <w:sz w:val="22"/>
                <w:szCs w:val="22"/>
              </w:rPr>
              <w:t>ALL OF THE ABOVE</w:t>
            </w:r>
            <w:r w:rsidR="00DA011F">
              <w:rPr>
                <w:rFonts w:ascii="Calibri" w:hAnsi="Calibri" w:cs="Calibri"/>
                <w:sz w:val="22"/>
                <w:szCs w:val="22"/>
              </w:rPr>
              <w:t>.</w:t>
            </w:r>
          </w:p>
          <w:p w14:paraId="0471C1B3" w14:textId="1E424EFE" w:rsidR="00647408" w:rsidRPr="00647408" w:rsidRDefault="00647408">
            <w:pPr>
              <w:pStyle w:val="ListParagraph"/>
              <w:numPr>
                <w:ilvl w:val="0"/>
                <w:numId w:val="50"/>
              </w:numPr>
              <w:autoSpaceDE w:val="0"/>
              <w:autoSpaceDN w:val="0"/>
              <w:adjustRightInd w:val="0"/>
              <w:rPr>
                <w:rFonts w:ascii="Calibri" w:hAnsi="Calibri" w:cs="Calibri"/>
                <w:sz w:val="22"/>
                <w:szCs w:val="22"/>
                <w:rPrChange w:id="118" w:author="Ryan Barker [2]" w:date="2024-10-03T09:30:00Z">
                  <w:rPr/>
                </w:rPrChange>
              </w:rPr>
              <w:pPrChange w:id="119" w:author="Ryan Barker [2]" w:date="2024-10-03T09:30:00Z">
                <w:pPr>
                  <w:autoSpaceDE w:val="0"/>
                  <w:autoSpaceDN w:val="0"/>
                  <w:adjustRightInd w:val="0"/>
                </w:pPr>
              </w:pPrChange>
            </w:pPr>
            <w:ins w:id="120" w:author="Ryan Barker [2]" w:date="2024-10-03T09:31:00Z">
              <w:r>
                <w:rPr>
                  <w:rFonts w:ascii="Calibri" w:hAnsi="Calibri" w:cs="Calibri"/>
                  <w:sz w:val="22"/>
                  <w:szCs w:val="22"/>
                </w:rPr>
                <w:t>Coordinate with OHA to p</w:t>
              </w:r>
            </w:ins>
            <w:ins w:id="121" w:author="Ryan Barker [2]" w:date="2024-10-03T09:30:00Z">
              <w:r>
                <w:rPr>
                  <w:rFonts w:ascii="Calibri" w:hAnsi="Calibri" w:cs="Calibri"/>
                  <w:sz w:val="22"/>
                  <w:szCs w:val="22"/>
                </w:rPr>
                <w:t>riorit</w:t>
              </w:r>
            </w:ins>
            <w:ins w:id="122" w:author="Ryan Barker [2]" w:date="2024-10-03T09:31:00Z">
              <w:r>
                <w:rPr>
                  <w:rFonts w:ascii="Calibri" w:hAnsi="Calibri" w:cs="Calibri"/>
                  <w:sz w:val="22"/>
                  <w:szCs w:val="22"/>
                </w:rPr>
                <w:t>i</w:t>
              </w:r>
            </w:ins>
            <w:ins w:id="123" w:author="Ryan Barker [2]" w:date="2024-10-03T09:30:00Z">
              <w:r>
                <w:rPr>
                  <w:rFonts w:ascii="Calibri" w:hAnsi="Calibri" w:cs="Calibri"/>
                  <w:sz w:val="22"/>
                  <w:szCs w:val="22"/>
                </w:rPr>
                <w:t>ze a ho</w:t>
              </w:r>
            </w:ins>
            <w:ins w:id="124" w:author="Ryan Barker [2]" w:date="2024-10-03T09:31:00Z">
              <w:r>
                <w:rPr>
                  <w:rFonts w:ascii="Calibri" w:hAnsi="Calibri" w:cs="Calibri"/>
                  <w:sz w:val="22"/>
                  <w:szCs w:val="22"/>
                </w:rPr>
                <w:t>me investigation to identify probable lead exposure sources.</w:t>
              </w:r>
            </w:ins>
          </w:p>
        </w:tc>
      </w:tr>
      <w:tr w:rsidR="0044365A" w:rsidRPr="004C6618" w14:paraId="69EB284A" w14:textId="77777777" w:rsidTr="00AA53A9">
        <w:tc>
          <w:tcPr>
            <w:tcW w:w="918" w:type="dxa"/>
          </w:tcPr>
          <w:p w14:paraId="4F864E04" w14:textId="77777777" w:rsidR="0044365A" w:rsidRPr="004C6618" w:rsidRDefault="0044365A" w:rsidP="0044365A">
            <w:pPr>
              <w:autoSpaceDE w:val="0"/>
              <w:autoSpaceDN w:val="0"/>
              <w:adjustRightInd w:val="0"/>
              <w:jc w:val="center"/>
              <w:rPr>
                <w:rStyle w:val="content1"/>
                <w:rFonts w:ascii="Calibri" w:hAnsi="Calibri" w:cs="Calibri"/>
                <w:b/>
                <w:sz w:val="22"/>
                <w:szCs w:val="22"/>
              </w:rPr>
            </w:pPr>
            <w:r w:rsidRPr="004C6618">
              <w:rPr>
                <w:rStyle w:val="content1"/>
                <w:rFonts w:ascii="Calibri" w:hAnsi="Calibri" w:cs="Calibri"/>
                <w:b/>
                <w:sz w:val="22"/>
                <w:szCs w:val="22"/>
              </w:rPr>
              <w:lastRenderedPageBreak/>
              <w:t>20-44</w:t>
            </w:r>
          </w:p>
        </w:tc>
        <w:tc>
          <w:tcPr>
            <w:tcW w:w="1440" w:type="dxa"/>
          </w:tcPr>
          <w:p w14:paraId="6E6BCD09" w14:textId="7A1E3AA4" w:rsidR="0044365A" w:rsidRPr="001345B0" w:rsidRDefault="004D5DBB" w:rsidP="0044365A">
            <w:pPr>
              <w:autoSpaceDE w:val="0"/>
              <w:autoSpaceDN w:val="0"/>
              <w:adjustRightInd w:val="0"/>
              <w:jc w:val="center"/>
              <w:rPr>
                <w:rStyle w:val="content1"/>
                <w:rFonts w:ascii="Calibri" w:hAnsi="Calibri" w:cs="Calibri"/>
                <w:sz w:val="22"/>
                <w:szCs w:val="22"/>
              </w:rPr>
            </w:pPr>
            <w:r w:rsidRPr="001345B0">
              <w:rPr>
                <w:rStyle w:val="content1"/>
                <w:rFonts w:ascii="Calibri" w:hAnsi="Calibri" w:cs="Calibri"/>
                <w:sz w:val="22"/>
                <w:szCs w:val="22"/>
              </w:rPr>
              <w:t>As soon as possible</w:t>
            </w:r>
            <w:r w:rsidRPr="001345B0">
              <w:rPr>
                <w:rFonts w:ascii="Calibri" w:hAnsi="Calibri" w:cs="Calibri"/>
                <w:color w:val="000000"/>
                <w:sz w:val="22"/>
                <w:szCs w:val="22"/>
              </w:rPr>
              <w:t xml:space="preserve">, or within </w:t>
            </w:r>
            <w:del w:id="125" w:author="Ryan Barker" w:date="2024-07-12T08:22:00Z">
              <w:r w:rsidR="0044365A" w:rsidRPr="001345B0" w:rsidDel="00B750AF">
                <w:rPr>
                  <w:rStyle w:val="content1"/>
                  <w:rFonts w:ascii="Calibri" w:hAnsi="Calibri" w:cs="Calibri"/>
                  <w:sz w:val="22"/>
                  <w:szCs w:val="22"/>
                </w:rPr>
                <w:delText>7 days</w:delText>
              </w:r>
            </w:del>
            <w:ins w:id="126" w:author="Ryan Barker" w:date="2024-07-12T08:22:00Z">
              <w:r w:rsidR="00B750AF">
                <w:rPr>
                  <w:rStyle w:val="content1"/>
                  <w:rFonts w:ascii="Calibri" w:hAnsi="Calibri" w:cs="Calibri"/>
                  <w:sz w:val="22"/>
                  <w:szCs w:val="22"/>
                </w:rPr>
                <w:t>2 weeks</w:t>
              </w:r>
            </w:ins>
          </w:p>
        </w:tc>
        <w:tc>
          <w:tcPr>
            <w:tcW w:w="1350" w:type="dxa"/>
          </w:tcPr>
          <w:p w14:paraId="38A5CD74" w14:textId="77777777" w:rsidR="0044365A" w:rsidRPr="001345B0" w:rsidRDefault="0044365A" w:rsidP="0044365A">
            <w:pPr>
              <w:autoSpaceDE w:val="0"/>
              <w:autoSpaceDN w:val="0"/>
              <w:adjustRightInd w:val="0"/>
              <w:jc w:val="center"/>
              <w:rPr>
                <w:rFonts w:ascii="Calibri" w:hAnsi="Calibri" w:cs="Calibri"/>
                <w:sz w:val="22"/>
                <w:szCs w:val="22"/>
              </w:rPr>
            </w:pPr>
            <w:r w:rsidRPr="001345B0">
              <w:rPr>
                <w:rFonts w:ascii="Calibri" w:hAnsi="Calibri" w:cs="Calibri"/>
                <w:sz w:val="22"/>
                <w:szCs w:val="22"/>
              </w:rPr>
              <w:t>1 month</w:t>
            </w:r>
          </w:p>
        </w:tc>
        <w:tc>
          <w:tcPr>
            <w:tcW w:w="7020" w:type="dxa"/>
          </w:tcPr>
          <w:p w14:paraId="4BC7A64B" w14:textId="77777777" w:rsidR="00D00B21" w:rsidRPr="004C6618" w:rsidRDefault="00D00B21" w:rsidP="00D00B21">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w:t>
            </w:r>
            <w:r>
              <w:rPr>
                <w:rFonts w:ascii="Calibri" w:hAnsi="Calibri" w:cs="Calibri"/>
                <w:sz w:val="22"/>
                <w:szCs w:val="22"/>
              </w:rPr>
              <w:t>, PLUS:</w:t>
            </w:r>
          </w:p>
          <w:p w14:paraId="45436C34" w14:textId="77777777" w:rsidR="0044365A" w:rsidRDefault="0044365A" w:rsidP="00AB1639">
            <w:pPr>
              <w:numPr>
                <w:ilvl w:val="0"/>
                <w:numId w:val="20"/>
              </w:numPr>
              <w:autoSpaceDE w:val="0"/>
              <w:autoSpaceDN w:val="0"/>
              <w:adjustRightInd w:val="0"/>
              <w:rPr>
                <w:rFonts w:ascii="Calibri" w:hAnsi="Calibri" w:cs="Calibri"/>
                <w:sz w:val="22"/>
                <w:szCs w:val="22"/>
              </w:rPr>
            </w:pPr>
            <w:r w:rsidRPr="004C6618">
              <w:rPr>
                <w:rFonts w:ascii="Calibri" w:hAnsi="Calibri" w:cs="Calibri"/>
                <w:sz w:val="22"/>
                <w:szCs w:val="22"/>
              </w:rPr>
              <w:t xml:space="preserve">Children with BLLs </w:t>
            </w:r>
            <w:r w:rsidRPr="004C6618">
              <w:rPr>
                <w:rFonts w:ascii="Calibri" w:hAnsi="Calibri" w:cs="Calibri"/>
                <w:sz w:val="22"/>
                <w:szCs w:val="22"/>
                <w:u w:val="single"/>
              </w:rPr>
              <w:t>&gt;</w:t>
            </w:r>
            <w:r w:rsidRPr="004C6618">
              <w:rPr>
                <w:rFonts w:ascii="Calibri" w:hAnsi="Calibri" w:cs="Calibri"/>
                <w:sz w:val="22"/>
                <w:szCs w:val="22"/>
              </w:rPr>
              <w:t xml:space="preserve"> 20 μg/dL should have a</w:t>
            </w:r>
            <w:r w:rsidR="00A034CD">
              <w:rPr>
                <w:rFonts w:ascii="Calibri" w:hAnsi="Calibri" w:cs="Calibri"/>
                <w:sz w:val="22"/>
                <w:szCs w:val="22"/>
              </w:rPr>
              <w:t xml:space="preserve"> medical examination</w:t>
            </w:r>
            <w:r w:rsidRPr="004C6618">
              <w:rPr>
                <w:rFonts w:ascii="Calibri" w:hAnsi="Calibri" w:cs="Calibri"/>
                <w:sz w:val="22"/>
                <w:szCs w:val="22"/>
              </w:rPr>
              <w:t>.</w:t>
            </w:r>
          </w:p>
          <w:p w14:paraId="469AE261" w14:textId="46980876" w:rsidR="00D00B21" w:rsidRDefault="00AB1639" w:rsidP="004C2FE4">
            <w:pPr>
              <w:numPr>
                <w:ilvl w:val="0"/>
                <w:numId w:val="20"/>
              </w:numPr>
              <w:autoSpaceDE w:val="0"/>
              <w:autoSpaceDN w:val="0"/>
              <w:adjustRightInd w:val="0"/>
              <w:rPr>
                <w:ins w:id="127" w:author="Ryan Barker [2]" w:date="2024-10-03T09:17:00Z"/>
                <w:rFonts w:ascii="Calibri" w:hAnsi="Calibri" w:cs="Calibri"/>
                <w:sz w:val="22"/>
                <w:szCs w:val="22"/>
              </w:rPr>
            </w:pPr>
            <w:r w:rsidRPr="004C6618">
              <w:rPr>
                <w:rFonts w:ascii="Calibri" w:hAnsi="Calibri" w:cs="Calibri"/>
                <w:sz w:val="22"/>
                <w:szCs w:val="22"/>
              </w:rPr>
              <w:t>Conduct neurodevelopmental monitoring.</w:t>
            </w:r>
          </w:p>
          <w:p w14:paraId="1F9982AF" w14:textId="6C7714C6" w:rsidR="00663BE4" w:rsidRPr="00AB1639" w:rsidRDefault="00663BE4" w:rsidP="004C2FE4">
            <w:pPr>
              <w:numPr>
                <w:ilvl w:val="0"/>
                <w:numId w:val="20"/>
              </w:numPr>
              <w:autoSpaceDE w:val="0"/>
              <w:autoSpaceDN w:val="0"/>
              <w:adjustRightInd w:val="0"/>
              <w:rPr>
                <w:rFonts w:ascii="Calibri" w:hAnsi="Calibri" w:cs="Calibri"/>
                <w:sz w:val="22"/>
                <w:szCs w:val="22"/>
              </w:rPr>
            </w:pPr>
            <w:ins w:id="128" w:author="Ryan Barker [2]" w:date="2024-10-03T09:17:00Z">
              <w:r>
                <w:rPr>
                  <w:rFonts w:ascii="Calibri" w:hAnsi="Calibri" w:cs="Calibri"/>
                  <w:sz w:val="22"/>
                  <w:szCs w:val="22"/>
                </w:rPr>
                <w:t xml:space="preserve">Consider </w:t>
              </w:r>
            </w:ins>
            <w:ins w:id="129" w:author="Ryan Barker [2]" w:date="2024-10-03T09:18:00Z">
              <w:r>
                <w:rPr>
                  <w:rFonts w:ascii="Calibri" w:hAnsi="Calibri" w:cs="Calibri"/>
                  <w:sz w:val="22"/>
                  <w:szCs w:val="22"/>
                </w:rPr>
                <w:t>abdominal X-rays and bowel decontamination if lead-based paint chips or radiopaque foreign bod</w:t>
              </w:r>
            </w:ins>
            <w:ins w:id="130" w:author="Ryan Barker [2]" w:date="2024-10-03T09:19:00Z">
              <w:r>
                <w:rPr>
                  <w:rFonts w:ascii="Calibri" w:hAnsi="Calibri" w:cs="Calibri"/>
                  <w:sz w:val="22"/>
                  <w:szCs w:val="22"/>
                </w:rPr>
                <w:t>ies are present.</w:t>
              </w:r>
            </w:ins>
          </w:p>
          <w:p w14:paraId="3EEB74C3" w14:textId="77777777" w:rsidR="00D00B21" w:rsidRPr="004C6618" w:rsidRDefault="00D00B21" w:rsidP="004C2FE4">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Pr="004C6618">
              <w:rPr>
                <w:rFonts w:ascii="Calibri" w:hAnsi="Calibri" w:cs="Calibri"/>
                <w:sz w:val="22"/>
                <w:szCs w:val="22"/>
              </w:rPr>
              <w:t>ALL OF THE ABOVE.</w:t>
            </w:r>
          </w:p>
        </w:tc>
      </w:tr>
      <w:tr w:rsidR="0044365A" w:rsidRPr="004C6618" w14:paraId="1852E194" w14:textId="77777777" w:rsidTr="00AA53A9">
        <w:tc>
          <w:tcPr>
            <w:tcW w:w="918" w:type="dxa"/>
          </w:tcPr>
          <w:p w14:paraId="7D759BB6" w14:textId="77777777" w:rsidR="0044365A" w:rsidRPr="004C6618" w:rsidRDefault="0044365A" w:rsidP="0044365A">
            <w:pPr>
              <w:autoSpaceDE w:val="0"/>
              <w:autoSpaceDN w:val="0"/>
              <w:adjustRightInd w:val="0"/>
              <w:jc w:val="center"/>
              <w:rPr>
                <w:rStyle w:val="content1"/>
                <w:rFonts w:ascii="Calibri" w:hAnsi="Calibri" w:cs="Calibri"/>
                <w:b/>
                <w:sz w:val="22"/>
                <w:szCs w:val="22"/>
              </w:rPr>
            </w:pPr>
            <w:r w:rsidRPr="004C6618">
              <w:rPr>
                <w:rStyle w:val="content1"/>
                <w:rFonts w:ascii="Calibri" w:hAnsi="Calibri" w:cs="Calibri"/>
                <w:b/>
                <w:sz w:val="22"/>
                <w:szCs w:val="22"/>
              </w:rPr>
              <w:t>45-59</w:t>
            </w:r>
          </w:p>
        </w:tc>
        <w:tc>
          <w:tcPr>
            <w:tcW w:w="1440" w:type="dxa"/>
          </w:tcPr>
          <w:p w14:paraId="23E3867C" w14:textId="16971582" w:rsidR="0044365A" w:rsidRPr="001345B0" w:rsidRDefault="004D5DBB" w:rsidP="0044365A">
            <w:pPr>
              <w:autoSpaceDE w:val="0"/>
              <w:autoSpaceDN w:val="0"/>
              <w:adjustRightInd w:val="0"/>
              <w:jc w:val="center"/>
              <w:rPr>
                <w:rStyle w:val="content1"/>
                <w:rFonts w:ascii="Calibri" w:hAnsi="Calibri" w:cs="Calibri"/>
                <w:sz w:val="22"/>
                <w:szCs w:val="22"/>
              </w:rPr>
            </w:pPr>
            <w:r w:rsidRPr="001345B0">
              <w:rPr>
                <w:rStyle w:val="content1"/>
                <w:rFonts w:ascii="Calibri" w:hAnsi="Calibri" w:cs="Calibri"/>
                <w:sz w:val="22"/>
                <w:szCs w:val="22"/>
              </w:rPr>
              <w:t>As soon as possible</w:t>
            </w:r>
            <w:r w:rsidRPr="001345B0">
              <w:rPr>
                <w:rFonts w:ascii="Calibri" w:hAnsi="Calibri" w:cs="Calibri"/>
                <w:color w:val="000000"/>
                <w:sz w:val="22"/>
                <w:szCs w:val="22"/>
              </w:rPr>
              <w:t xml:space="preserve">, or within </w:t>
            </w:r>
            <w:del w:id="131" w:author="Ryan Barker" w:date="2024-07-12T08:22:00Z">
              <w:r w:rsidR="0044365A" w:rsidRPr="001345B0" w:rsidDel="00B750AF">
                <w:rPr>
                  <w:rStyle w:val="content1"/>
                  <w:rFonts w:ascii="Calibri" w:hAnsi="Calibri" w:cs="Calibri"/>
                  <w:sz w:val="22"/>
                  <w:szCs w:val="22"/>
                </w:rPr>
                <w:delText>2 days</w:delText>
              </w:r>
            </w:del>
            <w:ins w:id="132" w:author="Ryan Barker" w:date="2024-07-12T08:22:00Z">
              <w:r w:rsidR="00B750AF">
                <w:rPr>
                  <w:rStyle w:val="content1"/>
                  <w:rFonts w:ascii="Calibri" w:hAnsi="Calibri" w:cs="Calibri"/>
                  <w:sz w:val="22"/>
                  <w:szCs w:val="22"/>
                </w:rPr>
                <w:t>48 hours</w:t>
              </w:r>
            </w:ins>
          </w:p>
        </w:tc>
        <w:tc>
          <w:tcPr>
            <w:tcW w:w="1350" w:type="dxa"/>
          </w:tcPr>
          <w:p w14:paraId="6AAB1624" w14:textId="02133ED7" w:rsidR="0044365A" w:rsidRPr="001345B0" w:rsidRDefault="0044365A" w:rsidP="0044365A">
            <w:pPr>
              <w:autoSpaceDE w:val="0"/>
              <w:autoSpaceDN w:val="0"/>
              <w:adjustRightInd w:val="0"/>
              <w:jc w:val="center"/>
              <w:rPr>
                <w:rFonts w:ascii="Calibri" w:hAnsi="Calibri" w:cs="Calibri"/>
                <w:sz w:val="22"/>
                <w:szCs w:val="22"/>
              </w:rPr>
            </w:pPr>
            <w:r w:rsidRPr="001345B0">
              <w:rPr>
                <w:rFonts w:ascii="Calibri" w:hAnsi="Calibri" w:cs="Calibri"/>
                <w:sz w:val="22"/>
                <w:szCs w:val="22"/>
              </w:rPr>
              <w:t>Chelation</w:t>
            </w:r>
            <w:r w:rsidR="00AE4344" w:rsidRPr="001345B0">
              <w:rPr>
                <w:rFonts w:ascii="Calibri" w:hAnsi="Calibri" w:cs="Calibri"/>
                <w:sz w:val="22"/>
                <w:szCs w:val="22"/>
              </w:rPr>
              <w:t>*</w:t>
            </w:r>
            <w:ins w:id="133" w:author="Ryan Barker" w:date="2024-04-10T15:11:00Z">
              <w:r w:rsidR="00781032">
                <w:rPr>
                  <w:rFonts w:ascii="Calibri" w:hAnsi="Calibri" w:cs="Calibri"/>
                  <w:sz w:val="22"/>
                  <w:szCs w:val="22"/>
                </w:rPr>
                <w:t>*</w:t>
              </w:r>
            </w:ins>
            <w:r w:rsidRPr="001345B0">
              <w:rPr>
                <w:rFonts w:ascii="Calibri" w:hAnsi="Calibri" w:cs="Calibri"/>
                <w:sz w:val="22"/>
                <w:szCs w:val="22"/>
              </w:rPr>
              <w:t xml:space="preserve"> with subsequent follow-up.</w:t>
            </w:r>
          </w:p>
        </w:tc>
        <w:tc>
          <w:tcPr>
            <w:tcW w:w="7020" w:type="dxa"/>
          </w:tcPr>
          <w:p w14:paraId="407D4DC7" w14:textId="77777777" w:rsidR="00D00B21" w:rsidRPr="004C6618" w:rsidRDefault="00D00B21" w:rsidP="00D00B21">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w:t>
            </w:r>
            <w:r>
              <w:rPr>
                <w:rFonts w:ascii="Calibri" w:hAnsi="Calibri" w:cs="Calibri"/>
                <w:sz w:val="22"/>
                <w:szCs w:val="22"/>
              </w:rPr>
              <w:t>, PLUS:</w:t>
            </w:r>
          </w:p>
          <w:p w14:paraId="221D97F2" w14:textId="77777777" w:rsidR="0044365A" w:rsidRDefault="0044365A" w:rsidP="00D00B21">
            <w:pPr>
              <w:numPr>
                <w:ilvl w:val="0"/>
                <w:numId w:val="20"/>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t>Chelation therapy. Follow-up testing schedule determined by medical provider.</w:t>
            </w:r>
          </w:p>
          <w:p w14:paraId="645AF1C8" w14:textId="77777777" w:rsidR="00D00B21" w:rsidRDefault="00D00B21" w:rsidP="0044365A">
            <w:pPr>
              <w:autoSpaceDE w:val="0"/>
              <w:autoSpaceDN w:val="0"/>
              <w:adjustRightInd w:val="0"/>
              <w:rPr>
                <w:rFonts w:ascii="Calibri" w:hAnsi="Calibri" w:cs="Calibri"/>
                <w:sz w:val="22"/>
                <w:szCs w:val="22"/>
              </w:rPr>
            </w:pPr>
          </w:p>
          <w:p w14:paraId="0FFA81D1" w14:textId="77777777" w:rsidR="00D00B21" w:rsidRPr="004C6618" w:rsidRDefault="00D00B21" w:rsidP="0044365A">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Pr="004C6618">
              <w:rPr>
                <w:rFonts w:ascii="Calibri" w:hAnsi="Calibri" w:cs="Calibri"/>
                <w:sz w:val="22"/>
                <w:szCs w:val="22"/>
              </w:rPr>
              <w:t>ALL OF THE ABOVE.</w:t>
            </w:r>
          </w:p>
        </w:tc>
      </w:tr>
      <w:tr w:rsidR="0044365A" w:rsidRPr="004C6618" w14:paraId="4C032F6D" w14:textId="77777777" w:rsidTr="00AA53A9">
        <w:tc>
          <w:tcPr>
            <w:tcW w:w="918" w:type="dxa"/>
          </w:tcPr>
          <w:p w14:paraId="3EA4BC83" w14:textId="77777777" w:rsidR="0044365A" w:rsidRPr="004C6618" w:rsidRDefault="0044365A" w:rsidP="0044365A">
            <w:pPr>
              <w:autoSpaceDE w:val="0"/>
              <w:autoSpaceDN w:val="0"/>
              <w:adjustRightInd w:val="0"/>
              <w:jc w:val="center"/>
              <w:rPr>
                <w:rStyle w:val="content1"/>
                <w:rFonts w:ascii="Calibri" w:hAnsi="Calibri" w:cs="Calibri"/>
                <w:b/>
                <w:sz w:val="22"/>
                <w:szCs w:val="22"/>
              </w:rPr>
            </w:pPr>
            <w:r w:rsidRPr="004C6618">
              <w:rPr>
                <w:rStyle w:val="content1"/>
                <w:rFonts w:ascii="Calibri" w:hAnsi="Calibri" w:cs="Calibri"/>
                <w:b/>
                <w:sz w:val="22"/>
                <w:szCs w:val="22"/>
              </w:rPr>
              <w:t>60-69</w:t>
            </w:r>
          </w:p>
        </w:tc>
        <w:tc>
          <w:tcPr>
            <w:tcW w:w="1440" w:type="dxa"/>
          </w:tcPr>
          <w:p w14:paraId="50E0CDF2" w14:textId="380E597D" w:rsidR="0044365A" w:rsidRPr="001345B0" w:rsidRDefault="004D5DBB" w:rsidP="0044365A">
            <w:pPr>
              <w:autoSpaceDE w:val="0"/>
              <w:autoSpaceDN w:val="0"/>
              <w:adjustRightInd w:val="0"/>
              <w:jc w:val="center"/>
              <w:rPr>
                <w:rStyle w:val="content1"/>
                <w:rFonts w:ascii="Calibri" w:hAnsi="Calibri" w:cs="Calibri"/>
                <w:sz w:val="22"/>
                <w:szCs w:val="22"/>
              </w:rPr>
            </w:pPr>
            <w:r w:rsidRPr="001345B0">
              <w:rPr>
                <w:rStyle w:val="content1"/>
                <w:rFonts w:ascii="Calibri" w:hAnsi="Calibri" w:cs="Calibri"/>
                <w:sz w:val="22"/>
                <w:szCs w:val="22"/>
              </w:rPr>
              <w:t>As soon as possible</w:t>
            </w:r>
            <w:r w:rsidRPr="001345B0">
              <w:rPr>
                <w:rFonts w:ascii="Calibri" w:hAnsi="Calibri" w:cs="Calibri"/>
                <w:color w:val="000000"/>
                <w:sz w:val="22"/>
                <w:szCs w:val="22"/>
              </w:rPr>
              <w:t xml:space="preserve">, or within </w:t>
            </w:r>
            <w:del w:id="134" w:author="Ryan Barker" w:date="2024-07-12T08:22:00Z">
              <w:r w:rsidR="0044365A" w:rsidRPr="001345B0" w:rsidDel="00B750AF">
                <w:rPr>
                  <w:rStyle w:val="content1"/>
                  <w:rFonts w:ascii="Calibri" w:hAnsi="Calibri" w:cs="Calibri"/>
                  <w:sz w:val="22"/>
                  <w:szCs w:val="22"/>
                </w:rPr>
                <w:delText>1 day</w:delText>
              </w:r>
            </w:del>
            <w:ins w:id="135" w:author="Ryan Barker" w:date="2024-07-12T08:22:00Z">
              <w:r w:rsidR="00B750AF">
                <w:rPr>
                  <w:rStyle w:val="content1"/>
                  <w:rFonts w:ascii="Calibri" w:hAnsi="Calibri" w:cs="Calibri"/>
                  <w:sz w:val="22"/>
                  <w:szCs w:val="22"/>
                </w:rPr>
                <w:t>24 hours</w:t>
              </w:r>
            </w:ins>
          </w:p>
        </w:tc>
        <w:tc>
          <w:tcPr>
            <w:tcW w:w="1350" w:type="dxa"/>
          </w:tcPr>
          <w:p w14:paraId="5B49AD61" w14:textId="779CCEFE" w:rsidR="0044365A" w:rsidRPr="001345B0" w:rsidRDefault="0044365A" w:rsidP="0044365A">
            <w:pPr>
              <w:autoSpaceDE w:val="0"/>
              <w:autoSpaceDN w:val="0"/>
              <w:adjustRightInd w:val="0"/>
              <w:jc w:val="center"/>
              <w:rPr>
                <w:rFonts w:ascii="Calibri" w:hAnsi="Calibri" w:cs="Calibri"/>
                <w:sz w:val="22"/>
                <w:szCs w:val="22"/>
              </w:rPr>
            </w:pPr>
            <w:r w:rsidRPr="001345B0">
              <w:rPr>
                <w:rFonts w:ascii="Calibri" w:hAnsi="Calibri" w:cs="Calibri"/>
                <w:sz w:val="22"/>
                <w:szCs w:val="22"/>
              </w:rPr>
              <w:t>Chelation</w:t>
            </w:r>
            <w:r w:rsidR="00AE4344" w:rsidRPr="001345B0">
              <w:rPr>
                <w:rFonts w:ascii="Calibri" w:hAnsi="Calibri" w:cs="Calibri"/>
                <w:sz w:val="22"/>
                <w:szCs w:val="22"/>
              </w:rPr>
              <w:t>*</w:t>
            </w:r>
            <w:ins w:id="136" w:author="Ryan Barker" w:date="2024-04-10T15:11:00Z">
              <w:r w:rsidR="00781032">
                <w:rPr>
                  <w:rFonts w:ascii="Calibri" w:hAnsi="Calibri" w:cs="Calibri"/>
                  <w:sz w:val="22"/>
                  <w:szCs w:val="22"/>
                </w:rPr>
                <w:t>*</w:t>
              </w:r>
            </w:ins>
            <w:r w:rsidRPr="001345B0">
              <w:rPr>
                <w:rFonts w:ascii="Calibri" w:hAnsi="Calibri" w:cs="Calibri"/>
                <w:sz w:val="22"/>
                <w:szCs w:val="22"/>
              </w:rPr>
              <w:t xml:space="preserve"> with subsequent follow-up</w:t>
            </w:r>
          </w:p>
        </w:tc>
        <w:tc>
          <w:tcPr>
            <w:tcW w:w="7020" w:type="dxa"/>
          </w:tcPr>
          <w:p w14:paraId="348D54BB" w14:textId="77777777" w:rsidR="00D00B21" w:rsidRPr="004C6618" w:rsidRDefault="00D00B21" w:rsidP="00D00B21">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w:t>
            </w:r>
            <w:r>
              <w:rPr>
                <w:rFonts w:ascii="Calibri" w:hAnsi="Calibri" w:cs="Calibri"/>
                <w:sz w:val="22"/>
                <w:szCs w:val="22"/>
              </w:rPr>
              <w:t>, PLUS:</w:t>
            </w:r>
          </w:p>
          <w:p w14:paraId="2CF85264" w14:textId="77777777" w:rsidR="00D00B21" w:rsidRDefault="00D00B21" w:rsidP="00D00B21">
            <w:pPr>
              <w:numPr>
                <w:ilvl w:val="0"/>
                <w:numId w:val="20"/>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t>Chelation therapy. Follow-up testing schedule determined by medical provider.</w:t>
            </w:r>
          </w:p>
          <w:p w14:paraId="4D7D929B" w14:textId="77777777" w:rsidR="00D00B21" w:rsidRDefault="00D00B21" w:rsidP="00D00B21">
            <w:pPr>
              <w:autoSpaceDE w:val="0"/>
              <w:autoSpaceDN w:val="0"/>
              <w:adjustRightInd w:val="0"/>
              <w:rPr>
                <w:rFonts w:ascii="Calibri" w:hAnsi="Calibri" w:cs="Calibri"/>
                <w:sz w:val="22"/>
                <w:szCs w:val="22"/>
              </w:rPr>
            </w:pPr>
          </w:p>
          <w:p w14:paraId="656E1AB3" w14:textId="77777777" w:rsidR="0044365A" w:rsidRPr="004C6618" w:rsidRDefault="00D00B21" w:rsidP="0044365A">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Pr="004C6618">
              <w:rPr>
                <w:rFonts w:ascii="Calibri" w:hAnsi="Calibri" w:cs="Calibri"/>
                <w:sz w:val="22"/>
                <w:szCs w:val="22"/>
              </w:rPr>
              <w:t>ALL OF THE ABOVE.</w:t>
            </w:r>
          </w:p>
        </w:tc>
      </w:tr>
      <w:tr w:rsidR="0044365A" w:rsidRPr="004C6618" w14:paraId="036CDF5E" w14:textId="77777777" w:rsidTr="00AA53A9">
        <w:tc>
          <w:tcPr>
            <w:tcW w:w="918" w:type="dxa"/>
          </w:tcPr>
          <w:p w14:paraId="313F3FBE" w14:textId="28C2301B" w:rsidR="0044365A" w:rsidRPr="004C6618" w:rsidRDefault="004434BF" w:rsidP="0044365A">
            <w:pPr>
              <w:autoSpaceDE w:val="0"/>
              <w:autoSpaceDN w:val="0"/>
              <w:adjustRightInd w:val="0"/>
              <w:jc w:val="center"/>
              <w:rPr>
                <w:rStyle w:val="content1"/>
                <w:rFonts w:ascii="Calibri" w:hAnsi="Calibri" w:cs="Calibri"/>
                <w:b/>
                <w:sz w:val="22"/>
                <w:szCs w:val="22"/>
              </w:rPr>
            </w:pPr>
            <w:r w:rsidRPr="004C6618">
              <w:rPr>
                <w:rFonts w:ascii="Calibri" w:hAnsi="Calibri" w:cs="Calibri"/>
              </w:rPr>
              <w:sym w:font="Symbol" w:char="F0B3"/>
            </w:r>
            <w:r w:rsidRPr="004C6618">
              <w:rPr>
                <w:rFonts w:ascii="Calibri" w:hAnsi="Calibri" w:cs="Calibri"/>
              </w:rPr>
              <w:t xml:space="preserve"> </w:t>
            </w:r>
            <w:r w:rsidR="0044365A" w:rsidRPr="004C6618">
              <w:rPr>
                <w:rStyle w:val="content1"/>
                <w:rFonts w:ascii="Calibri" w:hAnsi="Calibri" w:cs="Calibri"/>
                <w:b/>
                <w:sz w:val="22"/>
                <w:szCs w:val="22"/>
              </w:rPr>
              <w:t>70</w:t>
            </w:r>
          </w:p>
        </w:tc>
        <w:tc>
          <w:tcPr>
            <w:tcW w:w="1440" w:type="dxa"/>
          </w:tcPr>
          <w:p w14:paraId="627D1903" w14:textId="77777777" w:rsidR="0044365A" w:rsidRPr="001345B0" w:rsidRDefault="0044365A" w:rsidP="00E91E01">
            <w:pPr>
              <w:autoSpaceDE w:val="0"/>
              <w:autoSpaceDN w:val="0"/>
              <w:adjustRightInd w:val="0"/>
              <w:jc w:val="center"/>
              <w:rPr>
                <w:rStyle w:val="content1"/>
                <w:rFonts w:ascii="Calibri" w:hAnsi="Calibri" w:cs="Calibri"/>
                <w:sz w:val="22"/>
                <w:szCs w:val="22"/>
              </w:rPr>
            </w:pPr>
            <w:r w:rsidRPr="001345B0">
              <w:rPr>
                <w:rStyle w:val="content1"/>
                <w:rFonts w:ascii="Calibri" w:hAnsi="Calibri" w:cs="Calibri"/>
                <w:sz w:val="22"/>
                <w:szCs w:val="22"/>
              </w:rPr>
              <w:t>Immediately as an emergency lab test</w:t>
            </w:r>
          </w:p>
        </w:tc>
        <w:tc>
          <w:tcPr>
            <w:tcW w:w="1350" w:type="dxa"/>
          </w:tcPr>
          <w:p w14:paraId="743582BF" w14:textId="3FF5F786" w:rsidR="0044365A" w:rsidRPr="001345B0" w:rsidRDefault="0044365A" w:rsidP="0044365A">
            <w:pPr>
              <w:autoSpaceDE w:val="0"/>
              <w:autoSpaceDN w:val="0"/>
              <w:adjustRightInd w:val="0"/>
              <w:jc w:val="center"/>
              <w:rPr>
                <w:rFonts w:ascii="Calibri" w:hAnsi="Calibri" w:cs="Calibri"/>
                <w:sz w:val="22"/>
                <w:szCs w:val="22"/>
              </w:rPr>
            </w:pPr>
            <w:r w:rsidRPr="001345B0">
              <w:rPr>
                <w:rFonts w:ascii="Calibri" w:hAnsi="Calibri" w:cs="Calibri"/>
                <w:sz w:val="22"/>
                <w:szCs w:val="22"/>
              </w:rPr>
              <w:t>Chelation</w:t>
            </w:r>
            <w:r w:rsidR="00AE4344" w:rsidRPr="001345B0">
              <w:rPr>
                <w:rFonts w:ascii="Calibri" w:hAnsi="Calibri" w:cs="Calibri"/>
                <w:sz w:val="22"/>
                <w:szCs w:val="22"/>
              </w:rPr>
              <w:t>*</w:t>
            </w:r>
            <w:ins w:id="137" w:author="Ryan Barker" w:date="2024-04-10T15:11:00Z">
              <w:r w:rsidR="00781032">
                <w:rPr>
                  <w:rFonts w:ascii="Calibri" w:hAnsi="Calibri" w:cs="Calibri"/>
                  <w:sz w:val="22"/>
                  <w:szCs w:val="22"/>
                </w:rPr>
                <w:t>*</w:t>
              </w:r>
            </w:ins>
            <w:r w:rsidRPr="001345B0">
              <w:rPr>
                <w:rFonts w:ascii="Calibri" w:hAnsi="Calibri" w:cs="Calibri"/>
                <w:sz w:val="22"/>
                <w:szCs w:val="22"/>
              </w:rPr>
              <w:t xml:space="preserve"> with subsequent follow-up </w:t>
            </w:r>
          </w:p>
        </w:tc>
        <w:tc>
          <w:tcPr>
            <w:tcW w:w="7020" w:type="dxa"/>
          </w:tcPr>
          <w:p w14:paraId="43E5C07D" w14:textId="77777777" w:rsidR="00D00B21" w:rsidRPr="004C6618" w:rsidRDefault="00D00B21" w:rsidP="00D00B21">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w:t>
            </w:r>
            <w:r>
              <w:rPr>
                <w:rFonts w:ascii="Calibri" w:hAnsi="Calibri" w:cs="Calibri"/>
                <w:sz w:val="22"/>
                <w:szCs w:val="22"/>
              </w:rPr>
              <w:t>, PLUS:</w:t>
            </w:r>
          </w:p>
          <w:p w14:paraId="601652DA" w14:textId="77777777" w:rsidR="00D00B21" w:rsidRDefault="0044365A" w:rsidP="00D00B21">
            <w:pPr>
              <w:numPr>
                <w:ilvl w:val="0"/>
                <w:numId w:val="20"/>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t>Hospitalize child for chelation therapy immediately. Follow-up testing schedule determined by medical provider. The child should not be permitted to return to any environment that would expose him/her to lead.</w:t>
            </w:r>
          </w:p>
          <w:p w14:paraId="53754E0F" w14:textId="77777777" w:rsidR="00D00B21" w:rsidRDefault="00D00B21" w:rsidP="00D00B21">
            <w:pPr>
              <w:autoSpaceDE w:val="0"/>
              <w:autoSpaceDN w:val="0"/>
              <w:adjustRightInd w:val="0"/>
              <w:rPr>
                <w:rFonts w:ascii="Calibri" w:hAnsi="Calibri" w:cs="Calibri"/>
                <w:sz w:val="22"/>
                <w:szCs w:val="22"/>
              </w:rPr>
            </w:pPr>
          </w:p>
          <w:p w14:paraId="56407F9F" w14:textId="77777777" w:rsidR="00D00B21" w:rsidRPr="00D00B21" w:rsidRDefault="00D00B21" w:rsidP="00D00B21">
            <w:pPr>
              <w:autoSpaceDE w:val="0"/>
              <w:autoSpaceDN w:val="0"/>
              <w:adjustRightInd w:val="0"/>
              <w:rPr>
                <w:rFonts w:ascii="Calibri" w:hAnsi="Calibri" w:cs="Calibri"/>
                <w:sz w:val="22"/>
                <w:szCs w:val="22"/>
              </w:rPr>
            </w:pPr>
            <w:r>
              <w:rPr>
                <w:rFonts w:ascii="Calibri" w:hAnsi="Calibri" w:cs="Calibri"/>
                <w:b/>
                <w:sz w:val="22"/>
                <w:szCs w:val="22"/>
              </w:rPr>
              <w:t>L</w:t>
            </w:r>
            <w:r w:rsidRPr="00D00B21">
              <w:rPr>
                <w:rFonts w:ascii="Calibri" w:hAnsi="Calibri" w:cs="Calibri"/>
                <w:b/>
                <w:sz w:val="22"/>
                <w:szCs w:val="22"/>
              </w:rPr>
              <w:t xml:space="preserve">PHA case management: </w:t>
            </w:r>
            <w:r w:rsidRPr="00D00B21">
              <w:rPr>
                <w:rFonts w:ascii="Calibri" w:hAnsi="Calibri" w:cs="Calibri"/>
                <w:sz w:val="22"/>
                <w:szCs w:val="22"/>
              </w:rPr>
              <w:t>ALL OF THE ABOVE.</w:t>
            </w:r>
          </w:p>
        </w:tc>
      </w:tr>
    </w:tbl>
    <w:p w14:paraId="02C1BC25" w14:textId="77777777" w:rsidR="00C25B5F" w:rsidRPr="004C6618" w:rsidRDefault="00C25B5F" w:rsidP="00C25B5F">
      <w:pPr>
        <w:rPr>
          <w:rFonts w:ascii="Calibri" w:hAnsi="Calibri" w:cs="Calibri"/>
        </w:rPr>
      </w:pPr>
    </w:p>
    <w:p w14:paraId="44084FC0" w14:textId="74A8A3F0" w:rsidR="00781032" w:rsidRDefault="00781032" w:rsidP="00AE4344">
      <w:pPr>
        <w:ind w:left="720"/>
        <w:rPr>
          <w:ins w:id="138" w:author="Ryan Barker" w:date="2024-04-10T15:11:00Z"/>
          <w:rFonts w:ascii="Calibri" w:hAnsi="Calibri" w:cs="Calibri"/>
        </w:rPr>
      </w:pPr>
      <w:ins w:id="139" w:author="Ryan Barker" w:date="2024-04-10T15:11:00Z">
        <w:r>
          <w:rPr>
            <w:rFonts w:ascii="Calibri" w:hAnsi="Calibri" w:cs="Calibri"/>
          </w:rPr>
          <w:t>*</w:t>
        </w:r>
        <w:r w:rsidR="008A5568">
          <w:rPr>
            <w:rFonts w:ascii="Calibri" w:hAnsi="Calibri" w:cs="Calibri"/>
          </w:rPr>
          <w:t>Capillary Presumptive case</w:t>
        </w:r>
      </w:ins>
      <w:ins w:id="140" w:author="Ryan Barker" w:date="2024-04-10T15:12:00Z">
        <w:r w:rsidR="008A5568">
          <w:rPr>
            <w:rFonts w:ascii="Calibri" w:hAnsi="Calibri" w:cs="Calibri"/>
          </w:rPr>
          <w:t xml:space="preserve">s with blood lead levels of 3.5-4.9 µg/dL will be managed by </w:t>
        </w:r>
      </w:ins>
      <w:ins w:id="141" w:author="Ryan Barker" w:date="2024-04-10T15:13:00Z">
        <w:r w:rsidR="008A5568">
          <w:rPr>
            <w:rFonts w:ascii="Calibri" w:hAnsi="Calibri" w:cs="Calibri"/>
          </w:rPr>
          <w:t>the Oregon Health Authority’s Childhoo</w:t>
        </w:r>
      </w:ins>
      <w:ins w:id="142" w:author="Ryan Barker" w:date="2024-04-10T15:14:00Z">
        <w:r w:rsidR="008A5568">
          <w:rPr>
            <w:rFonts w:ascii="Calibri" w:hAnsi="Calibri" w:cs="Calibri"/>
          </w:rPr>
          <w:t xml:space="preserve">d Lead Poisoning Prevention Program (CLPPP) unless notified by the LPHA that it can manage these cases. </w:t>
        </w:r>
      </w:ins>
      <w:ins w:id="143" w:author="Ryan Barker" w:date="2024-04-10T15:15:00Z">
        <w:r w:rsidR="004F5B1E">
          <w:rPr>
            <w:rFonts w:ascii="Calibri" w:hAnsi="Calibri" w:cs="Calibri"/>
          </w:rPr>
          <w:t>CLPPP</w:t>
        </w:r>
      </w:ins>
      <w:ins w:id="144" w:author="Ryan Barker" w:date="2024-04-15T15:58:00Z">
        <w:r w:rsidR="007073B3">
          <w:rPr>
            <w:rFonts w:ascii="Calibri" w:hAnsi="Calibri" w:cs="Calibri"/>
          </w:rPr>
          <w:t xml:space="preserve"> case management includes</w:t>
        </w:r>
      </w:ins>
      <w:ins w:id="145" w:author="Ryan Barker" w:date="2024-04-10T15:15:00Z">
        <w:r w:rsidR="004F5B1E">
          <w:rPr>
            <w:rFonts w:ascii="Calibri" w:hAnsi="Calibri" w:cs="Calibri"/>
          </w:rPr>
          <w:t xml:space="preserve"> contact</w:t>
        </w:r>
      </w:ins>
      <w:ins w:id="146" w:author="Ryan Barker" w:date="2024-04-15T15:59:00Z">
        <w:r w:rsidR="007073B3">
          <w:rPr>
            <w:rFonts w:ascii="Calibri" w:hAnsi="Calibri" w:cs="Calibri"/>
          </w:rPr>
          <w:t>ing</w:t>
        </w:r>
      </w:ins>
      <w:ins w:id="147" w:author="Ryan Barker" w:date="2024-04-10T15:15:00Z">
        <w:r w:rsidR="004F5B1E">
          <w:rPr>
            <w:rFonts w:ascii="Calibri" w:hAnsi="Calibri" w:cs="Calibri"/>
          </w:rPr>
          <w:t xml:space="preserve"> the family and/or medical provider with recommendations for follow-up confirmatory testing. </w:t>
        </w:r>
      </w:ins>
      <w:ins w:id="148" w:author="Ryan Barker" w:date="2024-04-10T15:17:00Z">
        <w:r w:rsidR="004F5B1E">
          <w:rPr>
            <w:rFonts w:ascii="Calibri" w:hAnsi="Calibri" w:cs="Calibri"/>
          </w:rPr>
          <w:t xml:space="preserve">If confirmed, either through a venous draw or second capillary draw within 12 weeks that is ≥ 3.5 </w:t>
        </w:r>
      </w:ins>
      <w:ins w:id="149" w:author="Ryan Barker" w:date="2024-04-10T15:18:00Z">
        <w:r w:rsidR="004F5B1E">
          <w:rPr>
            <w:rFonts w:ascii="Calibri" w:hAnsi="Calibri" w:cs="Calibri"/>
          </w:rPr>
          <w:t>µg/dL, CLPPP will notify the LPHA and chang</w:t>
        </w:r>
      </w:ins>
      <w:ins w:id="150" w:author="Ryan Barker" w:date="2024-04-10T15:19:00Z">
        <w:r w:rsidR="004F5B1E">
          <w:rPr>
            <w:rFonts w:ascii="Calibri" w:hAnsi="Calibri" w:cs="Calibri"/>
          </w:rPr>
          <w:t>e the Local Epi</w:t>
        </w:r>
      </w:ins>
      <w:ins w:id="151" w:author="Ryan Barker" w:date="2024-04-10T15:18:00Z">
        <w:r w:rsidR="004F5B1E">
          <w:rPr>
            <w:rFonts w:ascii="Calibri" w:hAnsi="Calibri" w:cs="Calibri"/>
          </w:rPr>
          <w:t xml:space="preserve"> in Orpheus</w:t>
        </w:r>
      </w:ins>
      <w:ins w:id="152" w:author="Ryan Barker" w:date="2024-04-10T15:19:00Z">
        <w:r w:rsidR="004F5B1E">
          <w:rPr>
            <w:rFonts w:ascii="Calibri" w:hAnsi="Calibri" w:cs="Calibri"/>
          </w:rPr>
          <w:t>.</w:t>
        </w:r>
      </w:ins>
      <w:ins w:id="153" w:author="Ryan Barker" w:date="2024-04-10T15:20:00Z">
        <w:r w:rsidR="00DF3854">
          <w:rPr>
            <w:rFonts w:ascii="Calibri" w:hAnsi="Calibri" w:cs="Calibri"/>
          </w:rPr>
          <w:t xml:space="preserve"> At that time, the LPHA will be expected </w:t>
        </w:r>
      </w:ins>
      <w:ins w:id="154" w:author="Ryan Barker" w:date="2024-04-10T15:21:00Z">
        <w:r w:rsidR="00DF3854">
          <w:rPr>
            <w:rFonts w:ascii="Calibri" w:hAnsi="Calibri" w:cs="Calibri"/>
          </w:rPr>
          <w:t>to follow up with case</w:t>
        </w:r>
      </w:ins>
      <w:ins w:id="155" w:author="Ryan Barker" w:date="2024-04-15T15:59:00Z">
        <w:r w:rsidR="007073B3">
          <w:rPr>
            <w:rFonts w:ascii="Calibri" w:hAnsi="Calibri" w:cs="Calibri"/>
          </w:rPr>
          <w:t xml:space="preserve"> management and the</w:t>
        </w:r>
      </w:ins>
      <w:ins w:id="156" w:author="Ryan Barker" w:date="2024-04-10T15:21:00Z">
        <w:r w:rsidR="00DF3854">
          <w:rPr>
            <w:rFonts w:ascii="Calibri" w:hAnsi="Calibri" w:cs="Calibri"/>
          </w:rPr>
          <w:t xml:space="preserve"> investigation.</w:t>
        </w:r>
      </w:ins>
      <w:ins w:id="157" w:author="Ryan Barker" w:date="2024-04-10T15:19:00Z">
        <w:r w:rsidR="004F5B1E">
          <w:rPr>
            <w:rFonts w:ascii="Calibri" w:hAnsi="Calibri" w:cs="Calibri"/>
          </w:rPr>
          <w:t xml:space="preserve"> </w:t>
        </w:r>
      </w:ins>
    </w:p>
    <w:p w14:paraId="5D5B843F" w14:textId="773EEC9E" w:rsidR="00AE4344" w:rsidRDefault="00AE4344" w:rsidP="00AE4344">
      <w:pPr>
        <w:ind w:left="720"/>
        <w:rPr>
          <w:rFonts w:ascii="Calibri" w:hAnsi="Calibri" w:cs="Calibri"/>
        </w:rPr>
      </w:pPr>
      <w:r>
        <w:rPr>
          <w:rFonts w:ascii="Calibri" w:hAnsi="Calibri" w:cs="Calibri"/>
        </w:rPr>
        <w:t>*</w:t>
      </w:r>
      <w:ins w:id="158" w:author="Ryan Barker" w:date="2024-04-10T15:11:00Z">
        <w:r w:rsidR="00781032">
          <w:rPr>
            <w:rFonts w:ascii="Calibri" w:hAnsi="Calibri" w:cs="Calibri"/>
          </w:rPr>
          <w:t>*</w:t>
        </w:r>
      </w:ins>
      <w:r w:rsidRPr="000D47C2">
        <w:rPr>
          <w:rFonts w:ascii="Calibri" w:hAnsi="Calibri" w:cs="Calibri"/>
        </w:rPr>
        <w:t xml:space="preserve">While chelation therapy is considered a mainstay in the medical management of children </w:t>
      </w:r>
      <w:r>
        <w:rPr>
          <w:rFonts w:ascii="Calibri" w:hAnsi="Calibri" w:cs="Calibri"/>
        </w:rPr>
        <w:t xml:space="preserve">with BLLs </w:t>
      </w:r>
      <w:r w:rsidR="004434BF" w:rsidRPr="004C6618">
        <w:rPr>
          <w:rFonts w:ascii="Calibri" w:hAnsi="Calibri" w:cs="Calibri"/>
        </w:rPr>
        <w:sym w:font="Symbol" w:char="F0B3"/>
      </w:r>
      <w:r w:rsidR="004434BF" w:rsidRPr="004C6618">
        <w:rPr>
          <w:rFonts w:ascii="Calibri" w:hAnsi="Calibri" w:cs="Calibri"/>
        </w:rPr>
        <w:t xml:space="preserve"> </w:t>
      </w:r>
      <w:r>
        <w:rPr>
          <w:rFonts w:ascii="Calibri" w:hAnsi="Calibri" w:cs="Calibri"/>
        </w:rPr>
        <w:t xml:space="preserve"> 45 </w:t>
      </w:r>
      <w:r w:rsidRPr="004C6618">
        <w:rPr>
          <w:rFonts w:ascii="Calibri" w:hAnsi="Calibri" w:cs="Calibri"/>
        </w:rPr>
        <w:t>μg/dL</w:t>
      </w:r>
      <w:r w:rsidRPr="000D47C2">
        <w:rPr>
          <w:rFonts w:ascii="Calibri" w:hAnsi="Calibri" w:cs="Calibri"/>
        </w:rPr>
        <w:t>, it should be used with caution. Unless the clinician is intimately familiar with treatment protocols, he/she should cons</w:t>
      </w:r>
      <w:r>
        <w:rPr>
          <w:rFonts w:ascii="Calibri" w:hAnsi="Calibri" w:cs="Calibri"/>
        </w:rPr>
        <w:t xml:space="preserve">ult with an expert such as one of the following </w:t>
      </w:r>
      <w:r w:rsidRPr="000D47C2">
        <w:rPr>
          <w:rFonts w:ascii="Calibri" w:hAnsi="Calibri" w:cs="Calibri"/>
        </w:rPr>
        <w:t>prior to using chelation agents</w:t>
      </w:r>
      <w:r>
        <w:rPr>
          <w:rFonts w:ascii="Calibri" w:hAnsi="Calibri" w:cs="Calibri"/>
        </w:rPr>
        <w:t>:</w:t>
      </w:r>
      <w:r w:rsidR="0068477F" w:rsidRPr="0068477F">
        <w:rPr>
          <w:rFonts w:ascii="Calibri" w:hAnsi="Calibri" w:cs="Calibri"/>
          <w:vertAlign w:val="superscript"/>
        </w:rPr>
        <w:t>7</w:t>
      </w:r>
      <w:r w:rsidR="0068477F">
        <w:rPr>
          <w:rFonts w:ascii="Calibri" w:hAnsi="Calibri" w:cs="Calibri"/>
          <w:vertAlign w:val="superscript"/>
        </w:rPr>
        <w:t>,8</w:t>
      </w:r>
    </w:p>
    <w:p w14:paraId="1AED568F" w14:textId="77777777" w:rsidR="00AE4344" w:rsidRDefault="00B107DB" w:rsidP="00AE4344">
      <w:pPr>
        <w:numPr>
          <w:ilvl w:val="0"/>
          <w:numId w:val="44"/>
        </w:numPr>
        <w:rPr>
          <w:rFonts w:ascii="Calibri" w:hAnsi="Calibri" w:cs="Calibri"/>
        </w:rPr>
      </w:pPr>
      <w:r>
        <w:rPr>
          <w:rFonts w:ascii="Calibri" w:hAnsi="Calibri" w:cs="Calibri"/>
        </w:rPr>
        <w:t>M</w:t>
      </w:r>
      <w:r w:rsidR="00AE4344">
        <w:rPr>
          <w:rFonts w:ascii="Calibri" w:hAnsi="Calibri" w:cs="Calibri"/>
        </w:rPr>
        <w:t>edical toxicologist</w:t>
      </w:r>
    </w:p>
    <w:p w14:paraId="1E1E651F" w14:textId="77777777" w:rsidR="00AE4344" w:rsidRDefault="00B107DB" w:rsidP="00AE4344">
      <w:pPr>
        <w:numPr>
          <w:ilvl w:val="0"/>
          <w:numId w:val="44"/>
        </w:numPr>
        <w:rPr>
          <w:rFonts w:ascii="Calibri" w:hAnsi="Calibri" w:cs="Calibri"/>
        </w:rPr>
      </w:pPr>
      <w:r>
        <w:rPr>
          <w:rFonts w:ascii="Calibri" w:hAnsi="Calibri" w:cs="Calibri"/>
        </w:rPr>
        <w:t>C</w:t>
      </w:r>
      <w:r w:rsidR="00AE4344" w:rsidRPr="000D47C2">
        <w:rPr>
          <w:rFonts w:ascii="Calibri" w:hAnsi="Calibri" w:cs="Calibri"/>
        </w:rPr>
        <w:t>linician experienced in treating children with elevated BLLs</w:t>
      </w:r>
    </w:p>
    <w:p w14:paraId="0F1A2072" w14:textId="77777777" w:rsidR="00AE4344" w:rsidRDefault="002C18C4" w:rsidP="00AE4344">
      <w:pPr>
        <w:numPr>
          <w:ilvl w:val="0"/>
          <w:numId w:val="44"/>
        </w:numPr>
        <w:rPr>
          <w:rFonts w:ascii="Calibri" w:hAnsi="Calibri" w:cs="Calibri"/>
        </w:rPr>
      </w:pPr>
      <w:hyperlink r:id="rId24" w:history="1">
        <w:r w:rsidR="00AE4344" w:rsidRPr="00A71376">
          <w:rPr>
            <w:rStyle w:val="Hyperlink"/>
            <w:rFonts w:ascii="Calibri" w:hAnsi="Calibri" w:cs="Calibri"/>
          </w:rPr>
          <w:t>Northwest Pediatric Environmental Specialty Health Unit (PESHU)</w:t>
        </w:r>
      </w:hyperlink>
    </w:p>
    <w:p w14:paraId="785B6225" w14:textId="4027F8CD" w:rsidR="00AE4344" w:rsidRDefault="00AE4344" w:rsidP="00D00B21">
      <w:pPr>
        <w:numPr>
          <w:ilvl w:val="0"/>
          <w:numId w:val="44"/>
        </w:numPr>
        <w:ind w:left="1440" w:hanging="300"/>
        <w:rPr>
          <w:ins w:id="159" w:author="Ryan Barker [2]" w:date="2024-10-03T09:27:00Z"/>
          <w:rFonts w:ascii="Calibri" w:hAnsi="Calibri" w:cs="Calibri"/>
        </w:rPr>
      </w:pPr>
      <w:r>
        <w:rPr>
          <w:rFonts w:ascii="Calibri" w:hAnsi="Calibri" w:cs="Calibri"/>
        </w:rPr>
        <w:t xml:space="preserve">Center with expertise </w:t>
      </w:r>
      <w:r w:rsidRPr="000D47C2">
        <w:rPr>
          <w:rFonts w:ascii="Calibri" w:hAnsi="Calibri" w:cs="Calibri"/>
        </w:rPr>
        <w:t xml:space="preserve">in the management of lead </w:t>
      </w:r>
      <w:ins w:id="160" w:author="Ryan Barker" w:date="2024-01-12T15:36:00Z">
        <w:r w:rsidR="00476F8C">
          <w:rPr>
            <w:rFonts w:ascii="Calibri" w:hAnsi="Calibri" w:cs="Calibri"/>
          </w:rPr>
          <w:t xml:space="preserve">chelation </w:t>
        </w:r>
      </w:ins>
      <w:del w:id="161" w:author="Ryan Barker" w:date="2024-01-12T15:36:00Z">
        <w:r w:rsidRPr="000D47C2" w:rsidDel="00476F8C">
          <w:rPr>
            <w:rFonts w:ascii="Calibri" w:hAnsi="Calibri" w:cs="Calibri"/>
          </w:rPr>
          <w:delText>chemo</w:delText>
        </w:r>
      </w:del>
      <w:r w:rsidRPr="000D47C2">
        <w:rPr>
          <w:rFonts w:ascii="Calibri" w:hAnsi="Calibri" w:cs="Calibri"/>
        </w:rPr>
        <w:t xml:space="preserve">therapy. </w:t>
      </w:r>
      <w:r w:rsidR="00E5042C">
        <w:rPr>
          <w:rFonts w:ascii="Calibri" w:hAnsi="Calibri" w:cs="Calibri"/>
        </w:rPr>
        <w:t>Clinicians</w:t>
      </w:r>
      <w:r>
        <w:rPr>
          <w:rFonts w:ascii="Calibri" w:hAnsi="Calibri" w:cs="Calibri"/>
        </w:rPr>
        <w:t xml:space="preserve"> may contact the </w:t>
      </w:r>
      <w:hyperlink r:id="rId25" w:history="1">
        <w:r w:rsidRPr="00A71376">
          <w:rPr>
            <w:rStyle w:val="Hyperlink"/>
            <w:rFonts w:ascii="Calibri" w:hAnsi="Calibri" w:cs="Calibri"/>
          </w:rPr>
          <w:t>Oregon Poison Center</w:t>
        </w:r>
      </w:hyperlink>
      <w:r w:rsidRPr="000D47C2">
        <w:rPr>
          <w:rFonts w:ascii="Calibri" w:hAnsi="Calibri" w:cs="Calibri"/>
        </w:rPr>
        <w:t xml:space="preserve"> </w:t>
      </w:r>
      <w:del w:id="162" w:author="Ryan Barker" w:date="2024-01-12T15:35:00Z">
        <w:r w:rsidRPr="000D47C2" w:rsidDel="00476F8C">
          <w:rPr>
            <w:rFonts w:ascii="Calibri" w:hAnsi="Calibri" w:cs="Calibri"/>
          </w:rPr>
          <w:delText xml:space="preserve">or the </w:delText>
        </w:r>
        <w:r w:rsidR="00314402" w:rsidDel="00476F8C">
          <w:fldChar w:fldCharType="begin"/>
        </w:r>
        <w:r w:rsidR="00314402" w:rsidDel="00476F8C">
          <w:delInstrText>HYPERLINK "http://www.cdc.gov/nceh/lead/about/program.htm"</w:delInstrText>
        </w:r>
        <w:r w:rsidR="00314402" w:rsidDel="00476F8C">
          <w:fldChar w:fldCharType="separate"/>
        </w:r>
        <w:r w:rsidR="00CD5C30" w:rsidRPr="000D47C2" w:rsidDel="00476F8C">
          <w:rPr>
            <w:rStyle w:val="Hyperlink"/>
            <w:rFonts w:ascii="Calibri" w:hAnsi="Calibri" w:cs="Calibri"/>
          </w:rPr>
          <w:delText>CDC</w:delText>
        </w:r>
        <w:r w:rsidR="00CD5C30" w:rsidDel="00476F8C">
          <w:rPr>
            <w:rStyle w:val="Hyperlink"/>
            <w:rFonts w:ascii="Calibri" w:hAnsi="Calibri" w:cs="Calibri"/>
          </w:rPr>
          <w:delText xml:space="preserve"> Childhood</w:delText>
        </w:r>
        <w:r w:rsidR="00CD5C30" w:rsidRPr="000D47C2" w:rsidDel="00476F8C">
          <w:rPr>
            <w:rStyle w:val="Hyperlink"/>
            <w:rFonts w:ascii="Calibri" w:hAnsi="Calibri" w:cs="Calibri"/>
          </w:rPr>
          <w:delText xml:space="preserve"> Lead Poisoning Prevention </w:delText>
        </w:r>
        <w:r w:rsidR="00CD5C30" w:rsidDel="00476F8C">
          <w:rPr>
            <w:rStyle w:val="Hyperlink"/>
            <w:rFonts w:ascii="Calibri" w:hAnsi="Calibri" w:cs="Calibri"/>
          </w:rPr>
          <w:delText>Program</w:delText>
        </w:r>
        <w:r w:rsidR="00314402" w:rsidDel="00476F8C">
          <w:rPr>
            <w:rStyle w:val="Hyperlink"/>
            <w:rFonts w:ascii="Calibri" w:hAnsi="Calibri" w:cs="Calibri"/>
          </w:rPr>
          <w:fldChar w:fldCharType="end"/>
        </w:r>
        <w:r w:rsidR="00CD5C30" w:rsidRPr="000D47C2" w:rsidDel="00476F8C">
          <w:rPr>
            <w:rFonts w:ascii="Calibri" w:hAnsi="Calibri" w:cs="Calibri"/>
          </w:rPr>
          <w:delText xml:space="preserve"> </w:delText>
        </w:r>
        <w:r w:rsidRPr="000D47C2" w:rsidDel="00476F8C">
          <w:rPr>
            <w:rFonts w:ascii="Calibri" w:hAnsi="Calibri" w:cs="Calibri"/>
          </w:rPr>
          <w:delText>(404-498-1420)</w:delText>
        </w:r>
        <w:r w:rsidR="00E5042C" w:rsidDel="00476F8C">
          <w:rPr>
            <w:rFonts w:ascii="Calibri" w:hAnsi="Calibri" w:cs="Calibri"/>
          </w:rPr>
          <w:delText xml:space="preserve"> </w:delText>
        </w:r>
      </w:del>
      <w:r w:rsidR="00E5042C">
        <w:rPr>
          <w:rFonts w:ascii="Calibri" w:hAnsi="Calibri" w:cs="Calibri"/>
        </w:rPr>
        <w:t>f</w:t>
      </w:r>
      <w:r w:rsidR="00E5042C" w:rsidRPr="000D47C2">
        <w:rPr>
          <w:rFonts w:ascii="Calibri" w:hAnsi="Calibri" w:cs="Calibri"/>
        </w:rPr>
        <w:t>or the names of accessible experts</w:t>
      </w:r>
      <w:r w:rsidRPr="000D47C2">
        <w:rPr>
          <w:rFonts w:ascii="Calibri" w:hAnsi="Calibri" w:cs="Calibri"/>
        </w:rPr>
        <w:t xml:space="preserve">. </w:t>
      </w:r>
    </w:p>
    <w:p w14:paraId="7BBBF46C" w14:textId="6C6362C0" w:rsidR="00F61BB5" w:rsidRDefault="00F61BB5" w:rsidP="00D00B21">
      <w:pPr>
        <w:numPr>
          <w:ilvl w:val="0"/>
          <w:numId w:val="44"/>
        </w:numPr>
        <w:ind w:left="1440" w:hanging="300"/>
        <w:rPr>
          <w:rFonts w:ascii="Calibri" w:hAnsi="Calibri" w:cs="Calibri"/>
        </w:rPr>
      </w:pPr>
      <w:ins w:id="163" w:author="Ryan Barker [2]" w:date="2024-10-03T09:27:00Z">
        <w:r>
          <w:rPr>
            <w:rFonts w:ascii="Calibri" w:hAnsi="Calibri" w:cs="Calibri"/>
          </w:rPr>
          <w:t xml:space="preserve">For additional guidance, review the </w:t>
        </w:r>
        <w:r>
          <w:rPr>
            <w:rFonts w:ascii="Calibri" w:hAnsi="Calibri" w:cs="Calibri"/>
          </w:rPr>
          <w:fldChar w:fldCharType="begin"/>
        </w:r>
        <w:r>
          <w:rPr>
            <w:rFonts w:ascii="Calibri" w:hAnsi="Calibri" w:cs="Calibri"/>
          </w:rPr>
          <w:instrText>HYPERLINK "https://www.cdc.gov/lead-prevention/hcp/clinical-guidance/index.html"</w:instrText>
        </w:r>
        <w:r>
          <w:rPr>
            <w:rFonts w:ascii="Calibri" w:hAnsi="Calibri" w:cs="Calibri"/>
          </w:rPr>
        </w:r>
        <w:r>
          <w:rPr>
            <w:rFonts w:ascii="Calibri" w:hAnsi="Calibri" w:cs="Calibri"/>
          </w:rPr>
          <w:fldChar w:fldCharType="separate"/>
        </w:r>
        <w:r w:rsidRPr="00F61BB5">
          <w:rPr>
            <w:rStyle w:val="Hyperlink"/>
            <w:rFonts w:ascii="Calibri" w:hAnsi="Calibri" w:cs="Calibri"/>
          </w:rPr>
          <w:t>Recommended Actions Based on Blood Lead Level</w:t>
        </w:r>
        <w:r>
          <w:rPr>
            <w:rFonts w:ascii="Calibri" w:hAnsi="Calibri" w:cs="Calibri"/>
          </w:rPr>
          <w:fldChar w:fldCharType="end"/>
        </w:r>
        <w:r>
          <w:rPr>
            <w:rFonts w:ascii="Calibri" w:hAnsi="Calibri" w:cs="Calibri"/>
          </w:rPr>
          <w:t xml:space="preserve"> website from the CDC</w:t>
        </w:r>
      </w:ins>
    </w:p>
    <w:p w14:paraId="64D11023" w14:textId="77777777" w:rsidR="00AE4344" w:rsidRDefault="00AE4344" w:rsidP="00AE4344">
      <w:pPr>
        <w:rPr>
          <w:rFonts w:ascii="Calibri" w:hAnsi="Calibri" w:cs="Calibri"/>
          <w:b/>
          <w:sz w:val="22"/>
          <w:szCs w:val="22"/>
        </w:rPr>
      </w:pPr>
    </w:p>
    <w:p w14:paraId="78CD4158" w14:textId="77777777" w:rsidR="00AB1639" w:rsidRDefault="00AB1639" w:rsidP="004058E5">
      <w:pPr>
        <w:rPr>
          <w:rFonts w:ascii="Calibri" w:hAnsi="Calibri" w:cs="Calibri"/>
          <w:b/>
        </w:rPr>
      </w:pPr>
    </w:p>
    <w:p w14:paraId="436501BB" w14:textId="07016EA7" w:rsidR="00B219AE" w:rsidRPr="00AE4344" w:rsidRDefault="00B219AE" w:rsidP="00B219AE">
      <w:pPr>
        <w:ind w:left="720"/>
        <w:rPr>
          <w:rFonts w:ascii="Calibri" w:hAnsi="Calibri" w:cs="Calibri"/>
          <w:b/>
        </w:rPr>
      </w:pPr>
      <w:r w:rsidRPr="00AE4344">
        <w:rPr>
          <w:rFonts w:ascii="Calibri" w:hAnsi="Calibri" w:cs="Calibri"/>
          <w:b/>
        </w:rPr>
        <w:t xml:space="preserve">C. Pregnant and Lactating </w:t>
      </w:r>
      <w:r w:rsidR="00AA7DE0">
        <w:rPr>
          <w:rFonts w:ascii="Calibri" w:hAnsi="Calibri" w:cs="Calibri"/>
          <w:b/>
        </w:rPr>
        <w:t>People</w:t>
      </w:r>
    </w:p>
    <w:p w14:paraId="150035CF" w14:textId="77777777" w:rsidR="00B219AE" w:rsidRPr="00AE4344" w:rsidRDefault="00B219AE" w:rsidP="00B219AE">
      <w:pPr>
        <w:rPr>
          <w:rFonts w:ascii="Calibri" w:hAnsi="Calibri" w:cs="Calibri"/>
          <w:b/>
        </w:rPr>
      </w:pPr>
    </w:p>
    <w:p w14:paraId="441CF5A1" w14:textId="7135C2C6" w:rsidR="000765D3" w:rsidRPr="004C6618" w:rsidRDefault="000765D3" w:rsidP="000765D3">
      <w:pPr>
        <w:pStyle w:val="Byline"/>
        <w:autoSpaceDE w:val="0"/>
        <w:autoSpaceDN w:val="0"/>
        <w:adjustRightInd w:val="0"/>
        <w:spacing w:after="0"/>
        <w:ind w:left="720"/>
        <w:rPr>
          <w:rFonts w:ascii="Calibri" w:hAnsi="Calibri" w:cs="Calibri"/>
          <w:b/>
          <w:bCs/>
          <w:color w:val="000000"/>
          <w:szCs w:val="20"/>
        </w:rPr>
      </w:pPr>
      <w:r w:rsidRPr="004C6618">
        <w:rPr>
          <w:rFonts w:ascii="Calibri" w:hAnsi="Calibri" w:cs="Calibri"/>
        </w:rPr>
        <w:t>Any capillary BLL</w:t>
      </w:r>
      <w:r w:rsidR="00AB44BB">
        <w:rPr>
          <w:rFonts w:ascii="Calibri" w:hAnsi="Calibri" w:cs="Calibri"/>
        </w:rPr>
        <w:t xml:space="preserve"> test result</w:t>
      </w:r>
      <w:r w:rsidRPr="004C6618">
        <w:rPr>
          <w:rFonts w:ascii="Calibri" w:hAnsi="Calibri" w:cs="Calibri"/>
        </w:rPr>
        <w:t xml:space="preserve"> </w:t>
      </w:r>
      <w:r w:rsidR="004434BF" w:rsidRPr="004C6618">
        <w:rPr>
          <w:rFonts w:ascii="Calibri" w:hAnsi="Calibri" w:cs="Calibri"/>
        </w:rPr>
        <w:sym w:font="Symbol" w:char="F0B3"/>
      </w:r>
      <w:r w:rsidR="004434BF" w:rsidRPr="004C6618">
        <w:rPr>
          <w:rFonts w:ascii="Calibri" w:hAnsi="Calibri" w:cs="Calibri"/>
        </w:rPr>
        <w:t xml:space="preserve"> </w:t>
      </w:r>
      <w:r w:rsidR="00D16A83">
        <w:rPr>
          <w:rFonts w:ascii="Calibri" w:hAnsi="Calibri" w:cs="Calibri"/>
        </w:rPr>
        <w:t>3.</w:t>
      </w:r>
      <w:r w:rsidRPr="004C6618">
        <w:rPr>
          <w:rFonts w:ascii="Calibri" w:hAnsi="Calibri" w:cs="Calibri"/>
        </w:rPr>
        <w:t xml:space="preserve">5 μg/dL </w:t>
      </w:r>
      <w:r w:rsidR="00D16A83">
        <w:rPr>
          <w:rFonts w:ascii="Calibri" w:hAnsi="Calibri" w:cs="Calibri"/>
        </w:rPr>
        <w:t>should</w:t>
      </w:r>
      <w:r w:rsidRPr="004C6618">
        <w:rPr>
          <w:rFonts w:ascii="Calibri" w:hAnsi="Calibri" w:cs="Calibri"/>
        </w:rPr>
        <w:t xml:space="preserve"> be confirmed with a venous sample. The higher the BLL on the capillary test, the more urgent the need for venous confirmatory testing. </w:t>
      </w:r>
      <w:r w:rsidRPr="004C6618">
        <w:rPr>
          <w:rFonts w:ascii="Calibri" w:hAnsi="Calibri" w:cs="Calibri"/>
          <w:b/>
          <w:bCs/>
          <w:color w:val="000000"/>
          <w:szCs w:val="20"/>
        </w:rPr>
        <w:t>Exception to confirmatory testing schedule:</w:t>
      </w:r>
      <w:r w:rsidRPr="004C6618">
        <w:rPr>
          <w:rFonts w:ascii="Calibri" w:hAnsi="Calibri" w:cs="Calibri"/>
          <w:color w:val="000000"/>
          <w:szCs w:val="20"/>
        </w:rPr>
        <w:t xml:space="preserve"> If recent known exposure (</w:t>
      </w:r>
      <w:r w:rsidR="00D16A83" w:rsidRPr="004C6618">
        <w:rPr>
          <w:rFonts w:ascii="Calibri" w:hAnsi="Calibri" w:cs="Calibri"/>
          <w:color w:val="000000"/>
          <w:szCs w:val="20"/>
        </w:rPr>
        <w:t>e.g.,</w:t>
      </w:r>
      <w:r w:rsidRPr="004C6618">
        <w:rPr>
          <w:rFonts w:ascii="Calibri" w:hAnsi="Calibri" w:cs="Calibri"/>
          <w:color w:val="000000"/>
          <w:szCs w:val="20"/>
        </w:rPr>
        <w:t xml:space="preserve"> foreign body ingestion, recent remodeling), confirm as soon as possible for all blood lead levels.</w:t>
      </w:r>
    </w:p>
    <w:p w14:paraId="2607FA81" w14:textId="77777777" w:rsidR="000765D3" w:rsidRPr="004C6618" w:rsidRDefault="000765D3" w:rsidP="000765D3">
      <w:pPr>
        <w:autoSpaceDE w:val="0"/>
        <w:autoSpaceDN w:val="0"/>
        <w:adjustRightInd w:val="0"/>
        <w:ind w:left="720"/>
        <w:rPr>
          <w:rFonts w:ascii="Calibri" w:hAnsi="Calibri" w:cs="Calibri"/>
          <w:b/>
        </w:rPr>
      </w:pPr>
    </w:p>
    <w:p w14:paraId="1B21F89D" w14:textId="7192440E" w:rsidR="000765D3" w:rsidRPr="004C6618" w:rsidRDefault="000765D3" w:rsidP="000765D3">
      <w:pPr>
        <w:autoSpaceDE w:val="0"/>
        <w:autoSpaceDN w:val="0"/>
        <w:adjustRightInd w:val="0"/>
        <w:ind w:left="720"/>
        <w:rPr>
          <w:rFonts w:ascii="Calibri" w:hAnsi="Calibri" w:cs="Calibri"/>
          <w:b/>
          <w:bCs/>
          <w:color w:val="000000"/>
        </w:rPr>
      </w:pPr>
      <w:r w:rsidRPr="004C6618">
        <w:rPr>
          <w:rFonts w:ascii="Calibri" w:hAnsi="Calibri" w:cs="Calibri"/>
          <w:b/>
        </w:rPr>
        <w:t xml:space="preserve">Table </w:t>
      </w:r>
      <w:r w:rsidR="000D6050">
        <w:rPr>
          <w:rFonts w:ascii="Calibri" w:hAnsi="Calibri" w:cs="Calibri"/>
          <w:b/>
        </w:rPr>
        <w:t>4</w:t>
      </w:r>
      <w:r w:rsidRPr="004C6618">
        <w:rPr>
          <w:rFonts w:ascii="Calibri" w:hAnsi="Calibri" w:cs="Calibri"/>
        </w:rPr>
        <w:t xml:space="preserve"> is to be used as guidance. Case managers and clinicians should consider individual patient characteristics and caregiver capabilities and adjust the frequency of follow-up tests accordingly.</w:t>
      </w:r>
      <w:r w:rsidR="00FD61CF">
        <w:rPr>
          <w:rFonts w:ascii="Calibri" w:hAnsi="Calibri" w:cs="Calibri"/>
          <w:b/>
          <w:bCs/>
          <w:color w:val="000000"/>
        </w:rPr>
        <w:t xml:space="preserve"> </w:t>
      </w:r>
      <w:r w:rsidR="00FD61CF" w:rsidRPr="00FD61CF">
        <w:rPr>
          <w:rFonts w:ascii="Calibri" w:hAnsi="Calibri" w:cs="Calibri"/>
          <w:bCs/>
          <w:color w:val="000000"/>
        </w:rPr>
        <w:t xml:space="preserve">See CDC’s </w:t>
      </w:r>
      <w:ins w:id="164" w:author="Ryan Barker [2]" w:date="2024-10-10T08:53:00Z">
        <w:r w:rsidR="00350044">
          <w:rPr>
            <w:rFonts w:ascii="Calibri" w:hAnsi="Calibri" w:cs="Calibri"/>
            <w:bCs/>
            <w:i/>
          </w:rPr>
          <w:fldChar w:fldCharType="begin"/>
        </w:r>
        <w:r w:rsidR="00350044">
          <w:rPr>
            <w:rFonts w:ascii="Calibri" w:hAnsi="Calibri" w:cs="Calibri"/>
            <w:bCs/>
            <w:i/>
          </w:rPr>
          <w:instrText>HYPERLINK "https://stacks.cdc.gov/view/cdc/147837"</w:instrText>
        </w:r>
        <w:r w:rsidR="00350044">
          <w:rPr>
            <w:rFonts w:ascii="Calibri" w:hAnsi="Calibri" w:cs="Calibri"/>
            <w:bCs/>
            <w:i/>
          </w:rPr>
        </w:r>
        <w:r w:rsidR="00350044">
          <w:rPr>
            <w:rFonts w:ascii="Calibri" w:hAnsi="Calibri" w:cs="Calibri"/>
            <w:bCs/>
            <w:i/>
          </w:rPr>
          <w:fldChar w:fldCharType="separate"/>
        </w:r>
        <w:r w:rsidR="00FD61CF" w:rsidRPr="00350044">
          <w:rPr>
            <w:rStyle w:val="Hyperlink"/>
            <w:rFonts w:ascii="Calibri" w:hAnsi="Calibri" w:cs="Calibri"/>
            <w:bCs/>
            <w:i/>
          </w:rPr>
          <w:t>Guidelines for the Identification and Management of Lead Exposure in Pregnant and Lactating Women</w:t>
        </w:r>
        <w:r w:rsidR="00FD61CF" w:rsidRPr="00350044">
          <w:rPr>
            <w:rStyle w:val="Hyperlink"/>
            <w:rFonts w:ascii="Calibri" w:hAnsi="Calibri" w:cs="Calibri"/>
            <w:bCs/>
          </w:rPr>
          <w:t xml:space="preserve"> </w:t>
        </w:r>
        <w:r w:rsidR="00350044">
          <w:rPr>
            <w:rFonts w:ascii="Calibri" w:hAnsi="Calibri" w:cs="Calibri"/>
            <w:bCs/>
            <w:i/>
          </w:rPr>
          <w:fldChar w:fldCharType="end"/>
        </w:r>
      </w:ins>
      <w:r w:rsidR="00FD61CF" w:rsidRPr="00FD61CF">
        <w:rPr>
          <w:rFonts w:ascii="Calibri" w:hAnsi="Calibri" w:cs="Calibri"/>
          <w:bCs/>
          <w:color w:val="000000"/>
        </w:rPr>
        <w:t>for more recommendations.</w:t>
      </w:r>
    </w:p>
    <w:p w14:paraId="014B5909" w14:textId="77777777" w:rsidR="000765D3" w:rsidRPr="004C6618" w:rsidRDefault="000765D3" w:rsidP="00B219AE">
      <w:pPr>
        <w:rPr>
          <w:rFonts w:ascii="Calibri" w:hAnsi="Calibri" w:cs="Calibri"/>
          <w:b/>
        </w:rPr>
      </w:pPr>
    </w:p>
    <w:p w14:paraId="42A35203" w14:textId="748BE1CA" w:rsidR="00B219AE" w:rsidRPr="00B107DB" w:rsidRDefault="000D6050" w:rsidP="00B219AE">
      <w:pPr>
        <w:rPr>
          <w:rFonts w:ascii="Calibri" w:hAnsi="Calibri" w:cs="Calibri"/>
          <w:b/>
        </w:rPr>
      </w:pPr>
      <w:r>
        <w:rPr>
          <w:rFonts w:ascii="Calibri" w:hAnsi="Calibri" w:cs="Calibri"/>
          <w:b/>
        </w:rPr>
        <w:t>Table 4</w:t>
      </w:r>
      <w:r w:rsidR="00B219AE" w:rsidRPr="00B107DB">
        <w:rPr>
          <w:rFonts w:ascii="Calibri" w:hAnsi="Calibri" w:cs="Calibri"/>
          <w:b/>
        </w:rPr>
        <w:t>:</w:t>
      </w:r>
      <w:r w:rsidR="00B219AE" w:rsidRPr="00B107DB">
        <w:rPr>
          <w:rFonts w:ascii="Calibri" w:hAnsi="Calibri" w:cs="Calibri"/>
        </w:rPr>
        <w:t xml:space="preserve"> </w:t>
      </w:r>
      <w:r w:rsidR="00B219AE" w:rsidRPr="00B107DB">
        <w:rPr>
          <w:rFonts w:ascii="Calibri" w:hAnsi="Calibri" w:cs="Calibri"/>
          <w:b/>
        </w:rPr>
        <w:t xml:space="preserve">Follow-up Schedule for Elevated Blood Lead Results </w:t>
      </w:r>
      <w:r w:rsidR="00AD6A5D" w:rsidRPr="00B107DB">
        <w:rPr>
          <w:rFonts w:ascii="Calibri" w:hAnsi="Calibri" w:cs="Calibri"/>
          <w:b/>
        </w:rPr>
        <w:t xml:space="preserve">in </w:t>
      </w:r>
      <w:r w:rsidR="00B219AE" w:rsidRPr="00B107DB">
        <w:rPr>
          <w:rFonts w:ascii="Calibri" w:hAnsi="Calibri" w:cs="Calibri"/>
          <w:b/>
        </w:rPr>
        <w:t>Pregnan</w:t>
      </w:r>
      <w:r w:rsidR="00AD6A5D" w:rsidRPr="00B107DB">
        <w:rPr>
          <w:rFonts w:ascii="Calibri" w:hAnsi="Calibri" w:cs="Calibri"/>
          <w:b/>
        </w:rPr>
        <w:t xml:space="preserve">t and Lactating </w:t>
      </w:r>
      <w:r w:rsidR="00AA7DE0">
        <w:rPr>
          <w:rFonts w:ascii="Calibri" w:hAnsi="Calibri" w:cs="Calibri"/>
          <w:b/>
        </w:rPr>
        <w:t>People</w:t>
      </w:r>
      <w:r w:rsidR="00B219AE" w:rsidRPr="00B107DB">
        <w:rPr>
          <w:rFonts w:ascii="Calibri" w:hAnsi="Calibri" w:cs="Calibri"/>
          <w:b/>
        </w:rPr>
        <w:t xml:space="preserve"> </w:t>
      </w:r>
    </w:p>
    <w:p w14:paraId="0E8E0939" w14:textId="77777777" w:rsidR="00B219AE" w:rsidRPr="00B107DB" w:rsidRDefault="00B219AE">
      <w:pPr>
        <w:pStyle w:val="block"/>
        <w:spacing w:line="240" w:lineRule="auto"/>
        <w:ind w:left="0"/>
        <w:rPr>
          <w:rFonts w:ascii="Calibri" w:hAnsi="Calibri" w:cs="Calibri"/>
          <w:sz w:val="24"/>
          <w:szCs w:val="24"/>
        </w:rPr>
      </w:pPr>
    </w:p>
    <w:tbl>
      <w:tblPr>
        <w:tblW w:w="10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8"/>
        <w:gridCol w:w="1440"/>
        <w:gridCol w:w="1800"/>
        <w:gridCol w:w="6570"/>
      </w:tblGrid>
      <w:tr w:rsidR="000765D3" w:rsidRPr="004C6618" w14:paraId="3C51C31C" w14:textId="77777777" w:rsidTr="00A57987">
        <w:trPr>
          <w:tblHeader/>
        </w:trPr>
        <w:tc>
          <w:tcPr>
            <w:tcW w:w="918" w:type="dxa"/>
            <w:shd w:val="solid" w:color="000000" w:fill="FFFFFF"/>
          </w:tcPr>
          <w:p w14:paraId="7A047D43" w14:textId="77777777" w:rsidR="000765D3" w:rsidRPr="004C6618" w:rsidRDefault="000765D3" w:rsidP="00096E8D">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BLL</w:t>
            </w:r>
          </w:p>
          <w:p w14:paraId="19465DF7" w14:textId="77777777" w:rsidR="000765D3" w:rsidRPr="004C6618" w:rsidRDefault="000765D3" w:rsidP="00096E8D">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(μg/dL)</w:t>
            </w:r>
          </w:p>
        </w:tc>
        <w:tc>
          <w:tcPr>
            <w:tcW w:w="1440" w:type="dxa"/>
            <w:shd w:val="solid" w:color="000000" w:fill="FFFFFF"/>
          </w:tcPr>
          <w:p w14:paraId="3B8F927D" w14:textId="77777777" w:rsidR="000765D3" w:rsidRPr="004C6618" w:rsidRDefault="000765D3" w:rsidP="00096E8D">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Confirmation Testing</w:t>
            </w:r>
          </w:p>
          <w:p w14:paraId="0DF3A360" w14:textId="77777777" w:rsidR="000765D3" w:rsidRPr="004C6618" w:rsidRDefault="000765D3" w:rsidP="00096E8D">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(venous)</w:t>
            </w:r>
          </w:p>
        </w:tc>
        <w:tc>
          <w:tcPr>
            <w:tcW w:w="1800" w:type="dxa"/>
            <w:shd w:val="solid" w:color="000000" w:fill="FFFFFF"/>
          </w:tcPr>
          <w:p w14:paraId="56CF44CF" w14:textId="77777777" w:rsidR="000765D3" w:rsidRPr="004C6618" w:rsidRDefault="000765D3" w:rsidP="00096E8D">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Follow-Up Testing</w:t>
            </w:r>
          </w:p>
          <w:p w14:paraId="688F961C" w14:textId="77777777" w:rsidR="000765D3" w:rsidRPr="004C6618" w:rsidRDefault="000765D3" w:rsidP="00096E8D">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(venous)</w:t>
            </w:r>
          </w:p>
        </w:tc>
        <w:tc>
          <w:tcPr>
            <w:tcW w:w="6570" w:type="dxa"/>
            <w:shd w:val="solid" w:color="000000" w:fill="FFFFFF"/>
          </w:tcPr>
          <w:p w14:paraId="677E9300" w14:textId="77777777" w:rsidR="000765D3" w:rsidRDefault="000765D3" w:rsidP="000765D3">
            <w:pPr>
              <w:autoSpaceDE w:val="0"/>
              <w:autoSpaceDN w:val="0"/>
              <w:adjustRightInd w:val="0"/>
              <w:jc w:val="center"/>
              <w:rPr>
                <w:rFonts w:ascii="Calibri" w:hAnsi="Calibri" w:cs="Calibri"/>
                <w:b/>
                <w:bCs/>
                <w:sz w:val="22"/>
                <w:szCs w:val="22"/>
              </w:rPr>
            </w:pPr>
            <w:r w:rsidRPr="004C6618">
              <w:rPr>
                <w:rFonts w:ascii="Calibri" w:hAnsi="Calibri" w:cs="Calibri"/>
                <w:b/>
                <w:bCs/>
                <w:sz w:val="22"/>
                <w:szCs w:val="22"/>
              </w:rPr>
              <w:t>Case Management</w:t>
            </w:r>
          </w:p>
          <w:p w14:paraId="7DDA573D" w14:textId="0D2CD5D8" w:rsidR="00CD200F" w:rsidRPr="004C6618" w:rsidRDefault="00CD200F" w:rsidP="000765D3">
            <w:pPr>
              <w:autoSpaceDE w:val="0"/>
              <w:autoSpaceDN w:val="0"/>
              <w:adjustRightInd w:val="0"/>
              <w:jc w:val="center"/>
              <w:rPr>
                <w:rFonts w:ascii="Calibri" w:hAnsi="Calibri" w:cs="Calibri"/>
                <w:b/>
                <w:bCs/>
                <w:sz w:val="22"/>
                <w:szCs w:val="22"/>
              </w:rPr>
            </w:pPr>
            <w:r w:rsidRPr="00CD200F">
              <w:rPr>
                <w:rFonts w:ascii="Calibri" w:hAnsi="Calibri" w:cs="Calibri"/>
                <w:b/>
                <w:bCs/>
                <w:sz w:val="22"/>
                <w:szCs w:val="22"/>
              </w:rPr>
              <w:t xml:space="preserve">for </w:t>
            </w:r>
            <w:r>
              <w:rPr>
                <w:rFonts w:ascii="Calibri" w:hAnsi="Calibri" w:cs="Calibri"/>
                <w:b/>
                <w:bCs/>
                <w:sz w:val="22"/>
                <w:szCs w:val="22"/>
              </w:rPr>
              <w:t>BLLs</w:t>
            </w:r>
            <w:r w:rsidRPr="00CD200F">
              <w:rPr>
                <w:rFonts w:ascii="Calibri" w:hAnsi="Calibri" w:cs="Calibri"/>
                <w:b/>
                <w:bCs/>
                <w:sz w:val="22"/>
                <w:szCs w:val="22"/>
              </w:rPr>
              <w:t xml:space="preserve"> in Pregnant and Lactating </w:t>
            </w:r>
            <w:r w:rsidR="00AA7DE0">
              <w:rPr>
                <w:rFonts w:ascii="Calibri" w:hAnsi="Calibri" w:cs="Calibri"/>
                <w:b/>
                <w:bCs/>
                <w:sz w:val="22"/>
                <w:szCs w:val="22"/>
              </w:rPr>
              <w:t>People</w:t>
            </w:r>
          </w:p>
        </w:tc>
      </w:tr>
      <w:tr w:rsidR="000765D3" w:rsidRPr="004C6618" w14:paraId="3B6607F9" w14:textId="77777777" w:rsidTr="00A57987">
        <w:tc>
          <w:tcPr>
            <w:tcW w:w="918" w:type="dxa"/>
          </w:tcPr>
          <w:p w14:paraId="27B6DE11" w14:textId="2F8E4CF3" w:rsidR="000765D3" w:rsidRPr="004C6618" w:rsidRDefault="00912B4B" w:rsidP="0022302B">
            <w:pPr>
              <w:autoSpaceDE w:val="0"/>
              <w:autoSpaceDN w:val="0"/>
              <w:adjustRightInd w:val="0"/>
              <w:jc w:val="center"/>
              <w:rPr>
                <w:rStyle w:val="content1"/>
                <w:rFonts w:ascii="Calibri" w:hAnsi="Calibri" w:cs="Calibri"/>
                <w:b/>
                <w:sz w:val="22"/>
                <w:szCs w:val="22"/>
              </w:rPr>
            </w:pPr>
            <w:r>
              <w:rPr>
                <w:rStyle w:val="content1"/>
                <w:rFonts w:ascii="Calibri" w:hAnsi="Calibri" w:cs="Calibri"/>
                <w:b/>
                <w:sz w:val="22"/>
                <w:szCs w:val="22"/>
              </w:rPr>
              <w:t>3.</w:t>
            </w:r>
            <w:r w:rsidR="000765D3" w:rsidRPr="004C6618">
              <w:rPr>
                <w:rStyle w:val="content1"/>
                <w:rFonts w:ascii="Calibri" w:hAnsi="Calibri" w:cs="Calibri"/>
                <w:b/>
                <w:sz w:val="22"/>
                <w:szCs w:val="22"/>
              </w:rPr>
              <w:t>5-9</w:t>
            </w:r>
          </w:p>
          <w:p w14:paraId="2D72044C" w14:textId="77777777" w:rsidR="000765D3" w:rsidRPr="004C6618" w:rsidRDefault="000765D3" w:rsidP="0022302B">
            <w:pPr>
              <w:autoSpaceDE w:val="0"/>
              <w:autoSpaceDN w:val="0"/>
              <w:adjustRightInd w:val="0"/>
              <w:jc w:val="center"/>
              <w:rPr>
                <w:rStyle w:val="content1"/>
                <w:rFonts w:ascii="Calibri" w:hAnsi="Calibri" w:cs="Calibri"/>
                <w:sz w:val="22"/>
                <w:szCs w:val="22"/>
              </w:rPr>
            </w:pPr>
          </w:p>
          <w:p w14:paraId="0A1BB473" w14:textId="77777777" w:rsidR="000765D3" w:rsidRPr="004C6618" w:rsidRDefault="000765D3" w:rsidP="0022302B">
            <w:pPr>
              <w:autoSpaceDE w:val="0"/>
              <w:autoSpaceDN w:val="0"/>
              <w:adjustRightInd w:val="0"/>
              <w:jc w:val="center"/>
              <w:rPr>
                <w:rStyle w:val="content1"/>
                <w:rFonts w:ascii="Calibri" w:hAnsi="Calibri" w:cs="Calibri"/>
                <w:sz w:val="22"/>
                <w:szCs w:val="22"/>
              </w:rPr>
            </w:pPr>
          </w:p>
        </w:tc>
        <w:tc>
          <w:tcPr>
            <w:tcW w:w="1440" w:type="dxa"/>
          </w:tcPr>
          <w:p w14:paraId="63E65546" w14:textId="341F52AC" w:rsidR="000765D3" w:rsidRPr="001345B0" w:rsidRDefault="000765D3" w:rsidP="0022302B">
            <w:pPr>
              <w:autoSpaceDE w:val="0"/>
              <w:autoSpaceDN w:val="0"/>
              <w:adjustRightInd w:val="0"/>
              <w:jc w:val="center"/>
              <w:rPr>
                <w:rStyle w:val="content1"/>
                <w:rFonts w:ascii="Calibri" w:hAnsi="Calibri" w:cs="Calibri"/>
                <w:sz w:val="22"/>
                <w:szCs w:val="22"/>
              </w:rPr>
            </w:pPr>
            <w:r w:rsidRPr="001345B0">
              <w:rPr>
                <w:rFonts w:ascii="Calibri" w:hAnsi="Calibri" w:cs="Calibri"/>
                <w:color w:val="000000"/>
                <w:sz w:val="22"/>
                <w:szCs w:val="22"/>
              </w:rPr>
              <w:t>As soon as possible</w:t>
            </w:r>
            <w:r w:rsidR="00874EAD" w:rsidRPr="001345B0">
              <w:rPr>
                <w:rFonts w:ascii="Calibri" w:hAnsi="Calibri" w:cs="Calibri"/>
                <w:color w:val="000000"/>
                <w:sz w:val="22"/>
                <w:szCs w:val="22"/>
              </w:rPr>
              <w:t>,</w:t>
            </w:r>
            <w:commentRangeStart w:id="165"/>
            <w:r w:rsidR="00874EAD" w:rsidRPr="001345B0">
              <w:rPr>
                <w:rFonts w:ascii="Calibri" w:hAnsi="Calibri" w:cs="Calibri"/>
                <w:color w:val="000000"/>
                <w:sz w:val="22"/>
                <w:szCs w:val="22"/>
              </w:rPr>
              <w:t xml:space="preserve"> or within </w:t>
            </w:r>
            <w:del w:id="166" w:author="Ryan Barker" w:date="2024-07-12T08:23:00Z">
              <w:r w:rsidR="00874EAD" w:rsidRPr="001345B0" w:rsidDel="00B750AF">
                <w:rPr>
                  <w:rFonts w:ascii="Calibri" w:hAnsi="Calibri" w:cs="Calibri"/>
                  <w:color w:val="000000"/>
                  <w:sz w:val="22"/>
                  <w:szCs w:val="22"/>
                </w:rPr>
                <w:delText>7-14 days</w:delText>
              </w:r>
              <w:commentRangeEnd w:id="165"/>
              <w:r w:rsidR="00FE3548" w:rsidDel="00B750AF">
                <w:rPr>
                  <w:rStyle w:val="CommentReference"/>
                </w:rPr>
                <w:commentReference w:id="165"/>
              </w:r>
            </w:del>
            <w:ins w:id="167" w:author="Ryan Barker" w:date="2024-07-12T08:23:00Z">
              <w:r w:rsidR="00B750AF">
                <w:rPr>
                  <w:rFonts w:ascii="Calibri" w:hAnsi="Calibri" w:cs="Calibri"/>
                  <w:color w:val="000000"/>
                  <w:sz w:val="22"/>
                  <w:szCs w:val="22"/>
                </w:rPr>
                <w:t>3 months</w:t>
              </w:r>
            </w:ins>
          </w:p>
        </w:tc>
        <w:tc>
          <w:tcPr>
            <w:tcW w:w="1800" w:type="dxa"/>
          </w:tcPr>
          <w:p w14:paraId="166252CC" w14:textId="77777777" w:rsidR="00806FC4" w:rsidRPr="001345B0" w:rsidRDefault="004C2FE4" w:rsidP="0022302B">
            <w:pPr>
              <w:autoSpaceDE w:val="0"/>
              <w:autoSpaceDN w:val="0"/>
              <w:adjustRightInd w:val="0"/>
              <w:jc w:val="center"/>
              <w:rPr>
                <w:rFonts w:ascii="Calibri" w:hAnsi="Calibri" w:cs="Calibri"/>
                <w:color w:val="000000"/>
                <w:sz w:val="22"/>
                <w:szCs w:val="22"/>
              </w:rPr>
            </w:pPr>
            <w:r w:rsidRPr="001345B0">
              <w:rPr>
                <w:rFonts w:ascii="Calibri" w:hAnsi="Calibri" w:cs="Calibri"/>
                <w:color w:val="000000"/>
                <w:sz w:val="22"/>
                <w:szCs w:val="22"/>
              </w:rPr>
              <w:t>1 month</w:t>
            </w:r>
          </w:p>
          <w:p w14:paraId="550F12F5" w14:textId="77777777" w:rsidR="00806FC4" w:rsidRPr="001345B0" w:rsidRDefault="00806FC4" w:rsidP="0022302B">
            <w:pPr>
              <w:autoSpaceDE w:val="0"/>
              <w:autoSpaceDN w:val="0"/>
              <w:adjustRightInd w:val="0"/>
              <w:jc w:val="center"/>
              <w:rPr>
                <w:rFonts w:ascii="Calibri" w:hAnsi="Calibri" w:cs="Calibri"/>
                <w:color w:val="000000"/>
                <w:sz w:val="22"/>
                <w:szCs w:val="22"/>
              </w:rPr>
            </w:pPr>
          </w:p>
          <w:p w14:paraId="3E571958" w14:textId="77777777" w:rsidR="000765D3" w:rsidRPr="001345B0" w:rsidRDefault="000765D3" w:rsidP="009F279C">
            <w:pPr>
              <w:autoSpaceDE w:val="0"/>
              <w:autoSpaceDN w:val="0"/>
              <w:adjustRightInd w:val="0"/>
              <w:rPr>
                <w:rStyle w:val="content1"/>
                <w:rFonts w:ascii="Calibri" w:hAnsi="Calibri" w:cs="Calibri"/>
                <w:sz w:val="22"/>
                <w:szCs w:val="22"/>
              </w:rPr>
            </w:pPr>
          </w:p>
        </w:tc>
        <w:tc>
          <w:tcPr>
            <w:tcW w:w="6570" w:type="dxa"/>
          </w:tcPr>
          <w:p w14:paraId="2E7424BA" w14:textId="77777777" w:rsidR="00096E8D" w:rsidRPr="004C6618" w:rsidRDefault="00B76742" w:rsidP="00096E8D">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p>
          <w:p w14:paraId="38B1D2A8" w14:textId="77777777" w:rsidR="009F279C" w:rsidRDefault="00B76742" w:rsidP="009F279C">
            <w:pPr>
              <w:numPr>
                <w:ilvl w:val="0"/>
                <w:numId w:val="28"/>
              </w:numPr>
              <w:autoSpaceDE w:val="0"/>
              <w:autoSpaceDN w:val="0"/>
              <w:adjustRightInd w:val="0"/>
              <w:ind w:left="432" w:hanging="270"/>
              <w:rPr>
                <w:rFonts w:ascii="Calibri" w:hAnsi="Calibri" w:cs="Calibri"/>
                <w:sz w:val="22"/>
                <w:szCs w:val="22"/>
              </w:rPr>
            </w:pPr>
            <w:r w:rsidRPr="004C6618">
              <w:rPr>
                <w:rFonts w:ascii="Calibri" w:hAnsi="Calibri" w:cs="Calibri"/>
                <w:color w:val="000000"/>
                <w:sz w:val="22"/>
                <w:szCs w:val="22"/>
              </w:rPr>
              <w:t>Perform confirmatory testing. Confirm recent known exposure as soon as possible.</w:t>
            </w:r>
            <w:r w:rsidRPr="004C6618">
              <w:rPr>
                <w:rFonts w:ascii="Calibri" w:hAnsi="Calibri" w:cs="Calibri"/>
                <w:sz w:val="22"/>
                <w:szCs w:val="22"/>
              </w:rPr>
              <w:t xml:space="preserve"> </w:t>
            </w:r>
          </w:p>
          <w:p w14:paraId="18EB3DC4" w14:textId="77777777" w:rsidR="009F279C" w:rsidRPr="00C404FF" w:rsidRDefault="009F279C" w:rsidP="009F279C">
            <w:pPr>
              <w:numPr>
                <w:ilvl w:val="0"/>
                <w:numId w:val="28"/>
              </w:numPr>
              <w:autoSpaceDE w:val="0"/>
              <w:autoSpaceDN w:val="0"/>
              <w:adjustRightInd w:val="0"/>
              <w:ind w:left="432" w:hanging="270"/>
              <w:rPr>
                <w:rFonts w:ascii="Calibri" w:hAnsi="Calibri" w:cs="Calibri"/>
                <w:sz w:val="22"/>
                <w:szCs w:val="22"/>
              </w:rPr>
            </w:pPr>
            <w:r w:rsidRPr="00C404FF">
              <w:rPr>
                <w:rFonts w:ascii="Calibri" w:hAnsi="Calibri" w:cs="Calibri"/>
                <w:color w:val="000000"/>
                <w:sz w:val="22"/>
                <w:szCs w:val="22"/>
              </w:rPr>
              <w:t>Obtain a maternal BLL prior to delivery</w:t>
            </w:r>
            <w:r>
              <w:rPr>
                <w:rFonts w:ascii="Calibri" w:hAnsi="Calibri" w:cs="Calibri"/>
                <w:color w:val="000000"/>
                <w:sz w:val="22"/>
                <w:szCs w:val="22"/>
              </w:rPr>
              <w:t>,</w:t>
            </w:r>
            <w:r w:rsidRPr="00C404FF">
              <w:rPr>
                <w:rFonts w:ascii="Calibri" w:hAnsi="Calibri" w:cs="Calibri"/>
                <w:color w:val="000000"/>
                <w:sz w:val="22"/>
                <w:szCs w:val="22"/>
              </w:rPr>
              <w:t xml:space="preserve"> or cord BLL at delivery. </w:t>
            </w:r>
            <w:r w:rsidRPr="00C404FF">
              <w:rPr>
                <w:rFonts w:ascii="Calibri" w:hAnsi="Calibri" w:cs="Calibri"/>
                <w:sz w:val="22"/>
                <w:szCs w:val="22"/>
              </w:rPr>
              <w:t>More frequent testing may be indicated based on risk factor history.</w:t>
            </w:r>
          </w:p>
          <w:p w14:paraId="13AD4DAA" w14:textId="77777777" w:rsidR="00944057" w:rsidRPr="004C6618" w:rsidRDefault="00944057" w:rsidP="00A1402F">
            <w:pPr>
              <w:numPr>
                <w:ilvl w:val="0"/>
                <w:numId w:val="14"/>
              </w:numPr>
              <w:autoSpaceDE w:val="0"/>
              <w:autoSpaceDN w:val="0"/>
              <w:adjustRightInd w:val="0"/>
              <w:ind w:left="432" w:hanging="235"/>
              <w:rPr>
                <w:rFonts w:ascii="Calibri" w:hAnsi="Calibri" w:cs="Calibri"/>
                <w:sz w:val="22"/>
                <w:szCs w:val="22"/>
              </w:rPr>
            </w:pPr>
            <w:r w:rsidRPr="004C6618">
              <w:rPr>
                <w:rFonts w:ascii="Calibri" w:hAnsi="Calibri" w:cs="Calibri"/>
                <w:sz w:val="22"/>
                <w:szCs w:val="22"/>
              </w:rPr>
              <w:t>Provide risk reduction education and counsel on avoiding further exposure, including</w:t>
            </w:r>
            <w:r>
              <w:rPr>
                <w:rFonts w:ascii="Calibri" w:hAnsi="Calibri" w:cs="Calibri"/>
                <w:sz w:val="22"/>
                <w:szCs w:val="22"/>
              </w:rPr>
              <w:t xml:space="preserve"> pica behavior</w:t>
            </w:r>
            <w:r w:rsidRPr="004C6618">
              <w:rPr>
                <w:rFonts w:ascii="Calibri" w:hAnsi="Calibri" w:cs="Calibri"/>
                <w:sz w:val="22"/>
                <w:szCs w:val="22"/>
              </w:rPr>
              <w:t>.</w:t>
            </w:r>
          </w:p>
          <w:p w14:paraId="7A8934D7" w14:textId="77777777" w:rsidR="00B76742" w:rsidRPr="004C6618" w:rsidRDefault="00B76742" w:rsidP="00A1402F">
            <w:pPr>
              <w:numPr>
                <w:ilvl w:val="0"/>
                <w:numId w:val="14"/>
              </w:numPr>
              <w:autoSpaceDE w:val="0"/>
              <w:autoSpaceDN w:val="0"/>
              <w:adjustRightInd w:val="0"/>
              <w:ind w:left="432" w:hanging="235"/>
              <w:rPr>
                <w:rFonts w:ascii="Calibri" w:hAnsi="Calibri" w:cs="Calibri"/>
                <w:sz w:val="22"/>
                <w:szCs w:val="22"/>
              </w:rPr>
            </w:pPr>
            <w:r w:rsidRPr="004C6618">
              <w:rPr>
                <w:rFonts w:ascii="Calibri" w:hAnsi="Calibri" w:cs="Calibri"/>
                <w:sz w:val="22"/>
                <w:szCs w:val="22"/>
              </w:rPr>
              <w:t>Provide nutritional education and refer to WIC as needed. If WIC enrolled, notify local WIC program of EBLL for nutritional assessment.</w:t>
            </w:r>
          </w:p>
          <w:p w14:paraId="7CBD243F" w14:textId="77777777" w:rsidR="00B76742" w:rsidRPr="004C6618" w:rsidRDefault="00B76742" w:rsidP="00A1402F">
            <w:pPr>
              <w:numPr>
                <w:ilvl w:val="0"/>
                <w:numId w:val="14"/>
              </w:numPr>
              <w:autoSpaceDE w:val="0"/>
              <w:autoSpaceDN w:val="0"/>
              <w:adjustRightInd w:val="0"/>
              <w:ind w:left="432" w:hanging="235"/>
              <w:rPr>
                <w:rFonts w:ascii="Calibri" w:hAnsi="Calibri" w:cs="Calibri"/>
                <w:sz w:val="22"/>
                <w:szCs w:val="22"/>
              </w:rPr>
            </w:pPr>
            <w:r w:rsidRPr="004C6618">
              <w:rPr>
                <w:rFonts w:ascii="Calibri" w:hAnsi="Calibri" w:cs="Calibri"/>
                <w:sz w:val="22"/>
                <w:szCs w:val="22"/>
              </w:rPr>
              <w:t>Ensure follow-up testing by established timeframe.</w:t>
            </w:r>
          </w:p>
          <w:p w14:paraId="7F2486BC" w14:textId="77777777" w:rsidR="00B76742" w:rsidRDefault="00B76742" w:rsidP="00A1402F">
            <w:pPr>
              <w:numPr>
                <w:ilvl w:val="0"/>
                <w:numId w:val="14"/>
              </w:numPr>
              <w:autoSpaceDE w:val="0"/>
              <w:autoSpaceDN w:val="0"/>
              <w:adjustRightInd w:val="0"/>
              <w:ind w:left="432" w:hanging="235"/>
              <w:rPr>
                <w:rFonts w:ascii="Calibri" w:hAnsi="Calibri" w:cs="Calibri"/>
                <w:sz w:val="22"/>
                <w:szCs w:val="22"/>
              </w:rPr>
            </w:pPr>
            <w:r w:rsidRPr="00A91D82">
              <w:rPr>
                <w:rFonts w:ascii="Calibri" w:hAnsi="Calibri" w:cs="Calibri"/>
                <w:sz w:val="22"/>
                <w:szCs w:val="22"/>
              </w:rPr>
              <w:t xml:space="preserve">Assess nutritional adequacy and counsel on eating a balanced diet with adequate iron and calcium </w:t>
            </w:r>
            <w:r>
              <w:rPr>
                <w:rFonts w:ascii="Calibri" w:hAnsi="Calibri" w:cs="Calibri"/>
                <w:sz w:val="22"/>
                <w:szCs w:val="22"/>
              </w:rPr>
              <w:t>intake</w:t>
            </w:r>
            <w:r w:rsidRPr="0032061E">
              <w:rPr>
                <w:rFonts w:ascii="Calibri" w:hAnsi="Calibri" w:cs="Calibri"/>
                <w:sz w:val="22"/>
                <w:szCs w:val="22"/>
              </w:rPr>
              <w:t xml:space="preserve">, </w:t>
            </w:r>
            <w:r w:rsidR="002949E7" w:rsidRPr="0032061E">
              <w:rPr>
                <w:rFonts w:ascii="Calibri" w:hAnsi="Calibri" w:cs="Calibri"/>
                <w:sz w:val="22"/>
                <w:szCs w:val="22"/>
              </w:rPr>
              <w:t>through either</w:t>
            </w:r>
            <w:r w:rsidRPr="0032061E">
              <w:rPr>
                <w:rFonts w:ascii="Calibri" w:hAnsi="Calibri" w:cs="Calibri"/>
                <w:sz w:val="22"/>
                <w:szCs w:val="22"/>
              </w:rPr>
              <w:t xml:space="preserve"> diet or supplementation or a combination of both. </w:t>
            </w:r>
          </w:p>
          <w:p w14:paraId="3751D242" w14:textId="77777777" w:rsidR="00B76742" w:rsidRDefault="00B76742" w:rsidP="00B76742">
            <w:pPr>
              <w:autoSpaceDE w:val="0"/>
              <w:autoSpaceDN w:val="0"/>
              <w:adjustRightInd w:val="0"/>
              <w:rPr>
                <w:rFonts w:ascii="Calibri" w:hAnsi="Calibri" w:cs="Calibri"/>
                <w:sz w:val="22"/>
                <w:szCs w:val="22"/>
              </w:rPr>
            </w:pPr>
          </w:p>
          <w:p w14:paraId="58FC0079" w14:textId="77777777" w:rsidR="00A1402F" w:rsidRPr="00B76742" w:rsidRDefault="00A1402F" w:rsidP="00A1402F">
            <w:pPr>
              <w:autoSpaceDE w:val="0"/>
              <w:autoSpaceDN w:val="0"/>
              <w:adjustRightInd w:val="0"/>
              <w:rPr>
                <w:rFonts w:ascii="Calibri" w:hAnsi="Calibri" w:cs="Calibri"/>
                <w:sz w:val="22"/>
                <w:szCs w:val="22"/>
              </w:rPr>
            </w:pPr>
            <w:r w:rsidRPr="004C6618">
              <w:rPr>
                <w:rFonts w:ascii="Calibri" w:hAnsi="Calibri" w:cs="Calibri"/>
                <w:b/>
                <w:color w:val="000000"/>
                <w:sz w:val="22"/>
                <w:szCs w:val="22"/>
              </w:rPr>
              <w:t>LPHA case management:</w:t>
            </w:r>
          </w:p>
          <w:p w14:paraId="56AAFB45" w14:textId="77777777" w:rsidR="00B76742" w:rsidRPr="004C6618" w:rsidRDefault="00B353AB" w:rsidP="00BE08D2">
            <w:pPr>
              <w:numPr>
                <w:ilvl w:val="0"/>
                <w:numId w:val="14"/>
              </w:numPr>
              <w:autoSpaceDE w:val="0"/>
              <w:autoSpaceDN w:val="0"/>
              <w:adjustRightInd w:val="0"/>
              <w:ind w:left="432" w:hanging="270"/>
              <w:rPr>
                <w:rFonts w:ascii="Calibri" w:hAnsi="Calibri" w:cs="Calibri"/>
                <w:sz w:val="22"/>
                <w:szCs w:val="22"/>
              </w:rPr>
            </w:pPr>
            <w:r>
              <w:rPr>
                <w:rFonts w:ascii="Calibri" w:hAnsi="Calibri" w:cs="Calibri"/>
                <w:sz w:val="22"/>
                <w:szCs w:val="22"/>
              </w:rPr>
              <w:t>Contact</w:t>
            </w:r>
            <w:r w:rsidRPr="004C6618">
              <w:rPr>
                <w:rFonts w:ascii="Calibri" w:hAnsi="Calibri" w:cs="Calibri"/>
                <w:sz w:val="22"/>
                <w:szCs w:val="22"/>
              </w:rPr>
              <w:t xml:space="preserve"> </w:t>
            </w:r>
            <w:r w:rsidR="00B76742">
              <w:rPr>
                <w:rFonts w:ascii="Calibri" w:hAnsi="Calibri" w:cs="Calibri"/>
                <w:sz w:val="22"/>
                <w:szCs w:val="22"/>
              </w:rPr>
              <w:t>patient</w:t>
            </w:r>
            <w:r w:rsidR="00B76742" w:rsidRPr="004C6618">
              <w:rPr>
                <w:rFonts w:ascii="Calibri" w:hAnsi="Calibri" w:cs="Calibri"/>
                <w:sz w:val="22"/>
                <w:szCs w:val="22"/>
              </w:rPr>
              <w:t xml:space="preserve"> confirming BLL.</w:t>
            </w:r>
          </w:p>
          <w:p w14:paraId="787673AF" w14:textId="77777777" w:rsidR="00874EAD" w:rsidRPr="00B353AB" w:rsidRDefault="00B76742" w:rsidP="00BE08D2">
            <w:pPr>
              <w:numPr>
                <w:ilvl w:val="0"/>
                <w:numId w:val="14"/>
              </w:numPr>
              <w:autoSpaceDE w:val="0"/>
              <w:autoSpaceDN w:val="0"/>
              <w:adjustRightInd w:val="0"/>
              <w:ind w:left="432" w:hanging="270"/>
              <w:rPr>
                <w:rFonts w:ascii="Calibri" w:hAnsi="Calibri" w:cs="Calibri"/>
                <w:sz w:val="22"/>
                <w:szCs w:val="22"/>
              </w:rPr>
            </w:pPr>
            <w:r w:rsidRPr="00B353AB">
              <w:rPr>
                <w:rFonts w:ascii="Calibri" w:hAnsi="Calibri" w:cs="Calibri"/>
                <w:sz w:val="22"/>
                <w:szCs w:val="22"/>
              </w:rPr>
              <w:t xml:space="preserve">Complete </w:t>
            </w:r>
            <w:hyperlink r:id="rId26" w:history="1">
              <w:r w:rsidR="009F24FF" w:rsidRPr="00B353AB">
                <w:rPr>
                  <w:rStyle w:val="Hyperlink"/>
                  <w:rFonts w:ascii="Calibri" w:hAnsi="Calibri" w:cs="Calibri"/>
                  <w:bCs/>
                  <w:i/>
                  <w:sz w:val="22"/>
                  <w:szCs w:val="22"/>
                </w:rPr>
                <w:t>Elevated Blood Lead Investigation Questionnaire</w:t>
              </w:r>
            </w:hyperlink>
            <w:r w:rsidR="009F24FF" w:rsidRPr="00B353AB">
              <w:rPr>
                <w:rFonts w:ascii="Calibri" w:hAnsi="Calibri" w:cs="Calibri"/>
                <w:bCs/>
                <w:i/>
                <w:sz w:val="22"/>
                <w:szCs w:val="22"/>
              </w:rPr>
              <w:t xml:space="preserve"> </w:t>
            </w:r>
            <w:r w:rsidRPr="00B353AB">
              <w:rPr>
                <w:rFonts w:ascii="Calibri" w:hAnsi="Calibri" w:cs="Calibri"/>
                <w:sz w:val="22"/>
                <w:szCs w:val="22"/>
              </w:rPr>
              <w:t>over phone</w:t>
            </w:r>
            <w:r w:rsidR="00874EAD" w:rsidRPr="00B353AB">
              <w:rPr>
                <w:rFonts w:ascii="Calibri" w:hAnsi="Calibri" w:cs="Calibri"/>
                <w:sz w:val="22"/>
                <w:szCs w:val="22"/>
              </w:rPr>
              <w:t xml:space="preserve"> to </w:t>
            </w:r>
            <w:r w:rsidR="00776388" w:rsidRPr="00B353AB">
              <w:rPr>
                <w:rFonts w:ascii="Calibri" w:hAnsi="Calibri" w:cs="Calibri"/>
                <w:sz w:val="22"/>
                <w:szCs w:val="22"/>
              </w:rPr>
              <w:t>explore</w:t>
            </w:r>
            <w:r w:rsidR="00874EAD" w:rsidRPr="00B353AB">
              <w:rPr>
                <w:rFonts w:ascii="Calibri" w:hAnsi="Calibri" w:cs="Calibri"/>
                <w:sz w:val="22"/>
                <w:szCs w:val="22"/>
              </w:rPr>
              <w:t xml:space="preserve"> possible exposure sources. </w:t>
            </w:r>
          </w:p>
          <w:p w14:paraId="7340F6CF" w14:textId="244DEA90" w:rsidR="00BE08D2" w:rsidRPr="00563829" w:rsidRDefault="00BE08D2" w:rsidP="00BE08D2">
            <w:pPr>
              <w:numPr>
                <w:ilvl w:val="0"/>
                <w:numId w:val="14"/>
              </w:numPr>
              <w:autoSpaceDE w:val="0"/>
              <w:autoSpaceDN w:val="0"/>
              <w:adjustRightInd w:val="0"/>
              <w:ind w:left="432" w:hanging="270"/>
              <w:rPr>
                <w:rFonts w:ascii="Calibri" w:hAnsi="Calibri" w:cs="Calibri"/>
                <w:sz w:val="22"/>
                <w:szCs w:val="22"/>
              </w:rPr>
            </w:pPr>
            <w:r w:rsidRPr="00563829">
              <w:rPr>
                <w:rFonts w:ascii="Calibri" w:hAnsi="Calibri" w:cs="Calibri"/>
                <w:sz w:val="22"/>
                <w:szCs w:val="22"/>
              </w:rPr>
              <w:t>Complete on-site investigation to identify lead hazards. Follow procedures outlined in Section 7</w:t>
            </w:r>
            <w:r w:rsidR="003425D9">
              <w:rPr>
                <w:rFonts w:ascii="Calibri" w:hAnsi="Calibri" w:cs="Calibri"/>
                <w:sz w:val="22"/>
                <w:szCs w:val="22"/>
              </w:rPr>
              <w:t>,</w:t>
            </w:r>
            <w:r w:rsidRPr="00563829">
              <w:rPr>
                <w:rFonts w:ascii="Calibri" w:hAnsi="Calibri" w:cs="Calibri"/>
                <w:sz w:val="22"/>
                <w:szCs w:val="22"/>
              </w:rPr>
              <w:t xml:space="preserve"> </w:t>
            </w:r>
            <w:r w:rsidR="00CD5C30" w:rsidRPr="003425D9">
              <w:rPr>
                <w:rFonts w:ascii="Calibri" w:hAnsi="Calibri" w:cs="Calibri"/>
                <w:i/>
                <w:sz w:val="22"/>
                <w:szCs w:val="22"/>
              </w:rPr>
              <w:t>Environmental Investigation Procedures</w:t>
            </w:r>
            <w:r w:rsidRPr="00563829">
              <w:rPr>
                <w:rFonts w:ascii="Calibri" w:hAnsi="Calibri" w:cs="Calibri"/>
                <w:sz w:val="22"/>
                <w:szCs w:val="22"/>
              </w:rPr>
              <w:t>.</w:t>
            </w:r>
            <w:r>
              <w:rPr>
                <w:rFonts w:ascii="Calibri" w:hAnsi="Calibri" w:cs="Calibri"/>
                <w:sz w:val="22"/>
                <w:szCs w:val="22"/>
              </w:rPr>
              <w:t xml:space="preserve"> </w:t>
            </w:r>
            <w:r w:rsidRPr="00563829">
              <w:rPr>
                <w:rFonts w:ascii="Calibri" w:hAnsi="Calibri" w:cs="Calibri"/>
                <w:sz w:val="22"/>
                <w:szCs w:val="22"/>
              </w:rPr>
              <w:t>If on-site investigation is not practical or feasible</w:t>
            </w:r>
            <w:r>
              <w:rPr>
                <w:rFonts w:ascii="Calibri" w:hAnsi="Calibri" w:cs="Calibri"/>
                <w:sz w:val="22"/>
                <w:szCs w:val="22"/>
              </w:rPr>
              <w:t xml:space="preserve"> (</w:t>
            </w:r>
            <w:r w:rsidRPr="00563829">
              <w:rPr>
                <w:rFonts w:ascii="Calibri" w:hAnsi="Calibri" w:cs="Calibri"/>
                <w:sz w:val="22"/>
                <w:szCs w:val="22"/>
              </w:rPr>
              <w:t>as determined on a case-by-case basis</w:t>
            </w:r>
            <w:r>
              <w:rPr>
                <w:rFonts w:ascii="Calibri" w:hAnsi="Calibri" w:cs="Calibri"/>
                <w:sz w:val="22"/>
                <w:szCs w:val="22"/>
              </w:rPr>
              <w:t xml:space="preserve">), </w:t>
            </w:r>
            <w:r w:rsidRPr="00563829">
              <w:rPr>
                <w:rFonts w:ascii="Calibri" w:hAnsi="Calibri" w:cs="Calibri"/>
                <w:sz w:val="22"/>
                <w:szCs w:val="22"/>
              </w:rPr>
              <w:t xml:space="preserve">a phone interview using the </w:t>
            </w:r>
            <w:hyperlink r:id="rId27" w:history="1">
              <w:r w:rsidRPr="00563829">
                <w:rPr>
                  <w:rStyle w:val="Hyperlink"/>
                  <w:rFonts w:ascii="Calibri" w:hAnsi="Calibri" w:cs="Calibri"/>
                  <w:bCs/>
                  <w:i/>
                  <w:sz w:val="22"/>
                  <w:szCs w:val="22"/>
                </w:rPr>
                <w:t>Elevated Blood Lead Investigation Questionnaire</w:t>
              </w:r>
            </w:hyperlink>
            <w:r w:rsidRPr="00563829">
              <w:rPr>
                <w:rFonts w:ascii="Calibri" w:hAnsi="Calibri" w:cs="Calibri"/>
                <w:bCs/>
                <w:i/>
                <w:sz w:val="22"/>
                <w:szCs w:val="22"/>
              </w:rPr>
              <w:t xml:space="preserve"> </w:t>
            </w:r>
            <w:r w:rsidRPr="00563829">
              <w:rPr>
                <w:rFonts w:ascii="Calibri" w:hAnsi="Calibri" w:cs="Calibri"/>
                <w:sz w:val="22"/>
                <w:szCs w:val="22"/>
              </w:rPr>
              <w:t>may be acceptable.</w:t>
            </w:r>
          </w:p>
          <w:p w14:paraId="7ECE3CB5" w14:textId="77777777" w:rsidR="008A27F1" w:rsidRDefault="008A27F1" w:rsidP="008A27F1">
            <w:pPr>
              <w:numPr>
                <w:ilvl w:val="0"/>
                <w:numId w:val="14"/>
              </w:numPr>
              <w:autoSpaceDE w:val="0"/>
              <w:autoSpaceDN w:val="0"/>
              <w:adjustRightInd w:val="0"/>
              <w:ind w:left="467" w:hanging="270"/>
              <w:rPr>
                <w:rFonts w:ascii="Calibri" w:hAnsi="Calibri" w:cs="Calibri"/>
                <w:sz w:val="22"/>
                <w:szCs w:val="22"/>
              </w:rPr>
            </w:pPr>
            <w:r w:rsidRPr="004C6618">
              <w:rPr>
                <w:rFonts w:ascii="Calibri" w:hAnsi="Calibri" w:cs="Calibri"/>
                <w:sz w:val="22"/>
                <w:szCs w:val="22"/>
              </w:rPr>
              <w:t xml:space="preserve">Send environmental sampling results </w:t>
            </w:r>
            <w:r>
              <w:rPr>
                <w:rFonts w:ascii="Calibri" w:hAnsi="Calibri" w:cs="Calibri"/>
                <w:sz w:val="22"/>
                <w:szCs w:val="22"/>
              </w:rPr>
              <w:t xml:space="preserve">(and those performed by OHA) </w:t>
            </w:r>
            <w:r w:rsidRPr="004C6618">
              <w:rPr>
                <w:rFonts w:ascii="Calibri" w:hAnsi="Calibri" w:cs="Calibri"/>
                <w:sz w:val="22"/>
                <w:szCs w:val="22"/>
              </w:rPr>
              <w:t xml:space="preserve">and </w:t>
            </w:r>
            <w:r>
              <w:rPr>
                <w:rFonts w:ascii="Calibri" w:hAnsi="Calibri" w:cs="Calibri"/>
                <w:sz w:val="22"/>
                <w:szCs w:val="22"/>
              </w:rPr>
              <w:t>follow-up recommendations in letter to family</w:t>
            </w:r>
          </w:p>
          <w:p w14:paraId="48FBF339" w14:textId="77777777" w:rsidR="008A27F1" w:rsidRPr="004C6618" w:rsidRDefault="008A27F1" w:rsidP="008A27F1">
            <w:pPr>
              <w:numPr>
                <w:ilvl w:val="0"/>
                <w:numId w:val="14"/>
              </w:numPr>
              <w:autoSpaceDE w:val="0"/>
              <w:autoSpaceDN w:val="0"/>
              <w:adjustRightInd w:val="0"/>
              <w:ind w:left="467" w:hanging="270"/>
              <w:rPr>
                <w:rFonts w:ascii="Calibri" w:hAnsi="Calibri" w:cs="Calibri"/>
                <w:sz w:val="22"/>
                <w:szCs w:val="22"/>
              </w:rPr>
            </w:pPr>
            <w:r>
              <w:rPr>
                <w:rFonts w:ascii="Calibri" w:hAnsi="Calibri" w:cs="Calibri"/>
                <w:sz w:val="22"/>
                <w:szCs w:val="22"/>
              </w:rPr>
              <w:t xml:space="preserve">Send </w:t>
            </w:r>
            <w:r w:rsidRPr="004C6618">
              <w:rPr>
                <w:rFonts w:ascii="Calibri" w:hAnsi="Calibri" w:cs="Calibri"/>
                <w:sz w:val="22"/>
                <w:szCs w:val="22"/>
              </w:rPr>
              <w:t>copy of questionnaire to</w:t>
            </w:r>
            <w:r>
              <w:rPr>
                <w:rFonts w:ascii="Calibri" w:hAnsi="Calibri" w:cs="Calibri"/>
                <w:sz w:val="22"/>
                <w:szCs w:val="22"/>
              </w:rPr>
              <w:t xml:space="preserve"> and follow-up letter to</w:t>
            </w:r>
            <w:r w:rsidRPr="004C6618">
              <w:rPr>
                <w:rFonts w:ascii="Calibri" w:hAnsi="Calibri" w:cs="Calibri"/>
                <w:sz w:val="22"/>
                <w:szCs w:val="22"/>
              </w:rPr>
              <w:t xml:space="preserve"> clinician.</w:t>
            </w:r>
          </w:p>
          <w:p w14:paraId="7E5AD079" w14:textId="77777777" w:rsidR="00B76742" w:rsidRPr="004C6618" w:rsidRDefault="00B76742" w:rsidP="00BE08D2">
            <w:pPr>
              <w:numPr>
                <w:ilvl w:val="0"/>
                <w:numId w:val="14"/>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lastRenderedPageBreak/>
              <w:t xml:space="preserve">Refer </w:t>
            </w:r>
            <w:r>
              <w:rPr>
                <w:rFonts w:ascii="Calibri" w:hAnsi="Calibri" w:cs="Calibri"/>
                <w:sz w:val="22"/>
                <w:szCs w:val="22"/>
              </w:rPr>
              <w:t>patient</w:t>
            </w:r>
            <w:r w:rsidRPr="004C6618">
              <w:rPr>
                <w:rFonts w:ascii="Calibri" w:hAnsi="Calibri" w:cs="Calibri"/>
                <w:sz w:val="22"/>
                <w:szCs w:val="22"/>
              </w:rPr>
              <w:t xml:space="preserve"> to </w:t>
            </w:r>
            <w:r>
              <w:rPr>
                <w:rFonts w:ascii="Calibri" w:hAnsi="Calibri" w:cs="Calibri"/>
                <w:sz w:val="22"/>
                <w:szCs w:val="22"/>
              </w:rPr>
              <w:t xml:space="preserve">WIC, </w:t>
            </w:r>
            <w:r w:rsidRPr="004C6618">
              <w:rPr>
                <w:rFonts w:ascii="Calibri" w:hAnsi="Calibri" w:cs="Calibri"/>
                <w:sz w:val="22"/>
                <w:szCs w:val="22"/>
              </w:rPr>
              <w:t>social services, public assistance, early intervention or housing remediation services if applicable and/or available.</w:t>
            </w:r>
          </w:p>
          <w:p w14:paraId="7CFCC02B" w14:textId="012AD1BC" w:rsidR="008B6FC6" w:rsidRDefault="008B6FC6" w:rsidP="00BE08D2">
            <w:pPr>
              <w:numPr>
                <w:ilvl w:val="0"/>
                <w:numId w:val="14"/>
              </w:numPr>
              <w:autoSpaceDE w:val="0"/>
              <w:autoSpaceDN w:val="0"/>
              <w:adjustRightInd w:val="0"/>
              <w:ind w:left="432" w:hanging="270"/>
              <w:rPr>
                <w:rFonts w:ascii="Calibri" w:hAnsi="Calibri" w:cs="Calibri"/>
                <w:sz w:val="22"/>
                <w:szCs w:val="22"/>
              </w:rPr>
            </w:pPr>
            <w:r>
              <w:rPr>
                <w:rFonts w:ascii="Calibri" w:hAnsi="Calibri" w:cs="Calibri"/>
                <w:sz w:val="22"/>
                <w:szCs w:val="22"/>
              </w:rPr>
              <w:t xml:space="preserve">For lactating </w:t>
            </w:r>
            <w:r w:rsidR="00AA7DE0">
              <w:rPr>
                <w:rFonts w:ascii="Calibri" w:hAnsi="Calibri" w:cs="Calibri"/>
                <w:sz w:val="22"/>
                <w:szCs w:val="22"/>
              </w:rPr>
              <w:t>people</w:t>
            </w:r>
            <w:r>
              <w:rPr>
                <w:rFonts w:ascii="Calibri" w:hAnsi="Calibri" w:cs="Calibri"/>
                <w:sz w:val="22"/>
                <w:szCs w:val="22"/>
              </w:rPr>
              <w:t>, b</w:t>
            </w:r>
            <w:r w:rsidRPr="009A21A6">
              <w:rPr>
                <w:rFonts w:ascii="Calibri" w:hAnsi="Calibri" w:cs="Calibri"/>
                <w:sz w:val="22"/>
                <w:szCs w:val="22"/>
              </w:rPr>
              <w:t>reastfeeding should be encouraged</w:t>
            </w:r>
            <w:r>
              <w:rPr>
                <w:rFonts w:ascii="Calibri" w:hAnsi="Calibri" w:cs="Calibri"/>
                <w:sz w:val="22"/>
                <w:szCs w:val="22"/>
              </w:rPr>
              <w:t>.</w:t>
            </w:r>
          </w:p>
          <w:p w14:paraId="07652889" w14:textId="3BBBA0BD" w:rsidR="00B76742" w:rsidRPr="00B353AB" w:rsidRDefault="000765D3" w:rsidP="00BE08D2">
            <w:pPr>
              <w:numPr>
                <w:ilvl w:val="0"/>
                <w:numId w:val="14"/>
              </w:numPr>
              <w:autoSpaceDE w:val="0"/>
              <w:autoSpaceDN w:val="0"/>
              <w:adjustRightInd w:val="0"/>
              <w:ind w:left="432" w:hanging="270"/>
              <w:rPr>
                <w:rFonts w:ascii="Calibri" w:hAnsi="Calibri" w:cs="Calibri"/>
                <w:sz w:val="22"/>
                <w:szCs w:val="22"/>
              </w:rPr>
            </w:pPr>
            <w:r w:rsidRPr="00B353AB">
              <w:rPr>
                <w:rFonts w:ascii="Calibri" w:hAnsi="Calibri" w:cs="Calibri"/>
                <w:sz w:val="22"/>
                <w:szCs w:val="22"/>
              </w:rPr>
              <w:t xml:space="preserve">For occupationally exposed </w:t>
            </w:r>
            <w:r w:rsidR="00AA7DE0">
              <w:rPr>
                <w:rFonts w:ascii="Calibri" w:hAnsi="Calibri" w:cs="Calibri"/>
                <w:sz w:val="22"/>
                <w:szCs w:val="22"/>
              </w:rPr>
              <w:t>people</w:t>
            </w:r>
            <w:r w:rsidRPr="00B353AB">
              <w:rPr>
                <w:rFonts w:ascii="Calibri" w:hAnsi="Calibri" w:cs="Calibri"/>
                <w:sz w:val="22"/>
                <w:szCs w:val="22"/>
              </w:rPr>
              <w:t xml:space="preserve">, discuss personal protective equipment and </w:t>
            </w:r>
            <w:r w:rsidR="002F1281" w:rsidRPr="00B353AB">
              <w:rPr>
                <w:rFonts w:ascii="Calibri" w:hAnsi="Calibri" w:cs="Calibri"/>
                <w:sz w:val="22"/>
                <w:szCs w:val="22"/>
              </w:rPr>
              <w:t xml:space="preserve">refer to the </w:t>
            </w:r>
            <w:hyperlink r:id="rId28" w:history="1">
              <w:r w:rsidR="002F1281" w:rsidRPr="00B353AB">
                <w:rPr>
                  <w:rStyle w:val="Hyperlink"/>
                  <w:rFonts w:ascii="Calibri" w:hAnsi="Calibri" w:cs="Calibri"/>
                  <w:sz w:val="22"/>
                  <w:szCs w:val="22"/>
                </w:rPr>
                <w:t>Oregon Occupational Public Health Program</w:t>
              </w:r>
            </w:hyperlink>
            <w:r w:rsidRPr="00B353AB">
              <w:rPr>
                <w:rFonts w:ascii="Calibri" w:hAnsi="Calibri" w:cs="Calibri"/>
                <w:sz w:val="22"/>
                <w:szCs w:val="22"/>
              </w:rPr>
              <w:t>.</w:t>
            </w:r>
            <w:r w:rsidR="00B76742" w:rsidRPr="00B353AB">
              <w:rPr>
                <w:rFonts w:ascii="Calibri" w:hAnsi="Calibri" w:cs="Calibri"/>
                <w:sz w:val="22"/>
                <w:szCs w:val="22"/>
              </w:rPr>
              <w:t xml:space="preserve"> </w:t>
            </w:r>
          </w:p>
          <w:p w14:paraId="4ED0CD6F" w14:textId="77777777" w:rsidR="000765D3" w:rsidRPr="00B76742" w:rsidRDefault="00B76742" w:rsidP="00BE08D2">
            <w:pPr>
              <w:numPr>
                <w:ilvl w:val="0"/>
                <w:numId w:val="14"/>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t>Ensure follow-up testing by established timeframe.</w:t>
            </w:r>
          </w:p>
        </w:tc>
      </w:tr>
      <w:tr w:rsidR="000765D3" w:rsidRPr="004C6618" w14:paraId="0B4D5381" w14:textId="77777777" w:rsidTr="00A57987">
        <w:trPr>
          <w:trHeight w:val="813"/>
        </w:trPr>
        <w:tc>
          <w:tcPr>
            <w:tcW w:w="918" w:type="dxa"/>
          </w:tcPr>
          <w:p w14:paraId="544C9D78" w14:textId="77777777" w:rsidR="000765D3" w:rsidRPr="004C6618" w:rsidRDefault="000765D3" w:rsidP="0022302B">
            <w:pPr>
              <w:autoSpaceDE w:val="0"/>
              <w:autoSpaceDN w:val="0"/>
              <w:adjustRightInd w:val="0"/>
              <w:jc w:val="center"/>
              <w:rPr>
                <w:rStyle w:val="content1"/>
                <w:rFonts w:ascii="Calibri" w:hAnsi="Calibri" w:cs="Calibri"/>
                <w:b/>
                <w:sz w:val="22"/>
                <w:szCs w:val="22"/>
              </w:rPr>
            </w:pPr>
            <w:r w:rsidRPr="004C6618">
              <w:rPr>
                <w:rStyle w:val="content1"/>
                <w:rFonts w:ascii="Calibri" w:hAnsi="Calibri" w:cs="Calibri"/>
                <w:b/>
                <w:sz w:val="22"/>
                <w:szCs w:val="22"/>
              </w:rPr>
              <w:lastRenderedPageBreak/>
              <w:t>10-14</w:t>
            </w:r>
          </w:p>
        </w:tc>
        <w:tc>
          <w:tcPr>
            <w:tcW w:w="1440" w:type="dxa"/>
          </w:tcPr>
          <w:p w14:paraId="1A41DF69" w14:textId="69E54F3C" w:rsidR="000765D3" w:rsidRPr="001345B0" w:rsidRDefault="000765D3" w:rsidP="0022302B">
            <w:pPr>
              <w:autoSpaceDE w:val="0"/>
              <w:autoSpaceDN w:val="0"/>
              <w:adjustRightInd w:val="0"/>
              <w:jc w:val="center"/>
              <w:rPr>
                <w:rStyle w:val="content1"/>
                <w:rFonts w:ascii="Calibri" w:hAnsi="Calibri" w:cs="Calibri"/>
                <w:sz w:val="22"/>
                <w:szCs w:val="22"/>
              </w:rPr>
            </w:pPr>
            <w:r w:rsidRPr="001345B0">
              <w:rPr>
                <w:rFonts w:ascii="Calibri" w:hAnsi="Calibri" w:cs="Calibri"/>
                <w:color w:val="000000"/>
                <w:sz w:val="22"/>
                <w:szCs w:val="22"/>
              </w:rPr>
              <w:t>As soon as possible</w:t>
            </w:r>
            <w:r w:rsidR="00874EAD" w:rsidRPr="001345B0">
              <w:rPr>
                <w:rFonts w:ascii="Calibri" w:hAnsi="Calibri" w:cs="Calibri"/>
                <w:color w:val="000000"/>
                <w:sz w:val="22"/>
                <w:szCs w:val="22"/>
              </w:rPr>
              <w:t xml:space="preserve">, or within </w:t>
            </w:r>
            <w:del w:id="168" w:author="Ryan Barker" w:date="2024-07-12T08:23:00Z">
              <w:r w:rsidR="00874EAD" w:rsidRPr="001345B0" w:rsidDel="00B750AF">
                <w:rPr>
                  <w:rFonts w:ascii="Calibri" w:hAnsi="Calibri" w:cs="Calibri"/>
                  <w:color w:val="000000"/>
                  <w:sz w:val="22"/>
                  <w:szCs w:val="22"/>
                </w:rPr>
                <w:delText>7 days</w:delText>
              </w:r>
            </w:del>
            <w:ins w:id="169" w:author="Ryan Barker" w:date="2024-07-12T08:23:00Z">
              <w:r w:rsidR="00B750AF">
                <w:rPr>
                  <w:rFonts w:ascii="Calibri" w:hAnsi="Calibri" w:cs="Calibri"/>
                  <w:color w:val="000000"/>
                  <w:sz w:val="22"/>
                  <w:szCs w:val="22"/>
                </w:rPr>
                <w:t>1 month</w:t>
              </w:r>
            </w:ins>
          </w:p>
        </w:tc>
        <w:tc>
          <w:tcPr>
            <w:tcW w:w="1800" w:type="dxa"/>
          </w:tcPr>
          <w:p w14:paraId="6C247850" w14:textId="77777777" w:rsidR="000765D3" w:rsidRPr="001345B0" w:rsidRDefault="004C2FE4" w:rsidP="0022302B">
            <w:pPr>
              <w:autoSpaceDE w:val="0"/>
              <w:autoSpaceDN w:val="0"/>
              <w:adjustRightInd w:val="0"/>
              <w:jc w:val="center"/>
              <w:rPr>
                <w:rStyle w:val="content1"/>
                <w:rFonts w:ascii="Calibri" w:hAnsi="Calibri" w:cs="Calibri"/>
                <w:sz w:val="22"/>
                <w:szCs w:val="22"/>
              </w:rPr>
            </w:pPr>
            <w:r w:rsidRPr="001345B0">
              <w:rPr>
                <w:rFonts w:ascii="Calibri" w:hAnsi="Calibri" w:cs="Calibri"/>
                <w:color w:val="000000"/>
                <w:sz w:val="22"/>
                <w:szCs w:val="22"/>
              </w:rPr>
              <w:t>1 month</w:t>
            </w:r>
          </w:p>
        </w:tc>
        <w:tc>
          <w:tcPr>
            <w:tcW w:w="6570" w:type="dxa"/>
          </w:tcPr>
          <w:p w14:paraId="4E28859B" w14:textId="77777777" w:rsidR="00F95444" w:rsidRPr="004C6618" w:rsidRDefault="00F95444" w:rsidP="00F95444">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w:t>
            </w:r>
          </w:p>
          <w:p w14:paraId="039A5E8F" w14:textId="77777777" w:rsidR="00F95444" w:rsidRPr="004C6618" w:rsidRDefault="00F95444" w:rsidP="00F95444">
            <w:pPr>
              <w:autoSpaceDE w:val="0"/>
              <w:autoSpaceDN w:val="0"/>
              <w:adjustRightInd w:val="0"/>
              <w:rPr>
                <w:rFonts w:ascii="Calibri" w:hAnsi="Calibri" w:cs="Calibri"/>
                <w:b/>
                <w:color w:val="000000"/>
                <w:sz w:val="16"/>
                <w:szCs w:val="16"/>
              </w:rPr>
            </w:pPr>
          </w:p>
          <w:p w14:paraId="542A3FDB" w14:textId="77777777" w:rsidR="000765D3" w:rsidRPr="004C6618" w:rsidRDefault="00F95444" w:rsidP="00F95444">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000765D3" w:rsidRPr="004C6618">
              <w:rPr>
                <w:rFonts w:ascii="Calibri" w:hAnsi="Calibri" w:cs="Calibri"/>
                <w:sz w:val="22"/>
                <w:szCs w:val="22"/>
              </w:rPr>
              <w:t>ALL OF THE ABOVE, PLUS:</w:t>
            </w:r>
          </w:p>
          <w:p w14:paraId="73E09F54" w14:textId="42390D72" w:rsidR="000765D3" w:rsidRPr="004C6618" w:rsidRDefault="000765D3" w:rsidP="000765D3">
            <w:pPr>
              <w:numPr>
                <w:ilvl w:val="0"/>
                <w:numId w:val="28"/>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t xml:space="preserve">Refer occupationally exposed </w:t>
            </w:r>
            <w:r w:rsidR="00AA7DE0">
              <w:rPr>
                <w:rFonts w:ascii="Calibri" w:hAnsi="Calibri" w:cs="Calibri"/>
                <w:sz w:val="22"/>
                <w:szCs w:val="22"/>
              </w:rPr>
              <w:t>people</w:t>
            </w:r>
            <w:r w:rsidRPr="004C6618">
              <w:rPr>
                <w:rFonts w:ascii="Calibri" w:hAnsi="Calibri" w:cs="Calibri"/>
                <w:sz w:val="22"/>
                <w:szCs w:val="22"/>
              </w:rPr>
              <w:t xml:space="preserve"> to occupational medicine specialist and remove from workplace lead exposure.</w:t>
            </w:r>
          </w:p>
        </w:tc>
      </w:tr>
      <w:tr w:rsidR="000765D3" w:rsidRPr="004C6618" w14:paraId="1CCFF7EF" w14:textId="77777777" w:rsidTr="00A57987">
        <w:tc>
          <w:tcPr>
            <w:tcW w:w="918" w:type="dxa"/>
          </w:tcPr>
          <w:p w14:paraId="30892440" w14:textId="77777777" w:rsidR="000765D3" w:rsidRPr="004C6618" w:rsidRDefault="000765D3" w:rsidP="0022302B">
            <w:pPr>
              <w:autoSpaceDE w:val="0"/>
              <w:autoSpaceDN w:val="0"/>
              <w:adjustRightInd w:val="0"/>
              <w:jc w:val="center"/>
              <w:rPr>
                <w:rStyle w:val="content1"/>
                <w:rFonts w:ascii="Calibri" w:hAnsi="Calibri" w:cs="Calibri"/>
                <w:b/>
                <w:sz w:val="22"/>
                <w:szCs w:val="22"/>
              </w:rPr>
            </w:pPr>
            <w:r w:rsidRPr="004C6618">
              <w:rPr>
                <w:rStyle w:val="content1"/>
                <w:rFonts w:ascii="Calibri" w:hAnsi="Calibri" w:cs="Calibri"/>
                <w:b/>
                <w:sz w:val="22"/>
                <w:szCs w:val="22"/>
              </w:rPr>
              <w:t>15-</w:t>
            </w:r>
            <w:r w:rsidR="0022302B">
              <w:rPr>
                <w:rStyle w:val="content1"/>
                <w:rFonts w:ascii="Calibri" w:hAnsi="Calibri" w:cs="Calibri"/>
                <w:b/>
                <w:sz w:val="22"/>
                <w:szCs w:val="22"/>
              </w:rPr>
              <w:t>24</w:t>
            </w:r>
          </w:p>
        </w:tc>
        <w:tc>
          <w:tcPr>
            <w:tcW w:w="1440" w:type="dxa"/>
          </w:tcPr>
          <w:p w14:paraId="1840816C" w14:textId="408555A2" w:rsidR="000765D3" w:rsidRPr="001345B0" w:rsidRDefault="000765D3" w:rsidP="000765D3">
            <w:pPr>
              <w:autoSpaceDE w:val="0"/>
              <w:autoSpaceDN w:val="0"/>
              <w:adjustRightInd w:val="0"/>
              <w:jc w:val="center"/>
              <w:rPr>
                <w:rStyle w:val="content1"/>
                <w:rFonts w:ascii="Calibri" w:hAnsi="Calibri" w:cs="Calibri"/>
                <w:sz w:val="22"/>
                <w:szCs w:val="22"/>
              </w:rPr>
            </w:pPr>
            <w:r w:rsidRPr="001345B0">
              <w:rPr>
                <w:rFonts w:ascii="Calibri" w:hAnsi="Calibri" w:cs="Calibri"/>
                <w:color w:val="000000"/>
                <w:sz w:val="22"/>
                <w:szCs w:val="22"/>
              </w:rPr>
              <w:t>As soon as possible</w:t>
            </w:r>
            <w:r w:rsidR="00874EAD" w:rsidRPr="001345B0">
              <w:rPr>
                <w:rFonts w:ascii="Calibri" w:hAnsi="Calibri" w:cs="Calibri"/>
                <w:color w:val="000000"/>
                <w:sz w:val="22"/>
                <w:szCs w:val="22"/>
              </w:rPr>
              <w:t xml:space="preserve">, or within </w:t>
            </w:r>
            <w:del w:id="170" w:author="Ryan Barker" w:date="2024-07-12T08:23:00Z">
              <w:r w:rsidR="00874EAD" w:rsidRPr="001345B0" w:rsidDel="00B750AF">
                <w:rPr>
                  <w:rFonts w:ascii="Calibri" w:hAnsi="Calibri" w:cs="Calibri"/>
                  <w:color w:val="000000"/>
                  <w:sz w:val="22"/>
                  <w:szCs w:val="22"/>
                </w:rPr>
                <w:delText>7 days</w:delText>
              </w:r>
            </w:del>
            <w:ins w:id="171" w:author="Ryan Barker" w:date="2024-07-12T08:23:00Z">
              <w:r w:rsidR="00B750AF">
                <w:rPr>
                  <w:rFonts w:ascii="Calibri" w:hAnsi="Calibri" w:cs="Calibri"/>
                  <w:color w:val="000000"/>
                  <w:sz w:val="22"/>
                  <w:szCs w:val="22"/>
                </w:rPr>
                <w:t>2 weeks</w:t>
              </w:r>
            </w:ins>
          </w:p>
        </w:tc>
        <w:tc>
          <w:tcPr>
            <w:tcW w:w="1800" w:type="dxa"/>
          </w:tcPr>
          <w:p w14:paraId="7DB1BB5C" w14:textId="77777777" w:rsidR="000765D3" w:rsidRPr="001345B0" w:rsidRDefault="0022302B" w:rsidP="0022302B">
            <w:pPr>
              <w:autoSpaceDE w:val="0"/>
              <w:autoSpaceDN w:val="0"/>
              <w:adjustRightInd w:val="0"/>
              <w:jc w:val="center"/>
              <w:rPr>
                <w:rStyle w:val="content1"/>
                <w:rFonts w:ascii="Calibri" w:hAnsi="Calibri" w:cs="Calibri"/>
                <w:sz w:val="22"/>
                <w:szCs w:val="22"/>
              </w:rPr>
            </w:pPr>
            <w:r w:rsidRPr="001345B0">
              <w:rPr>
                <w:rStyle w:val="content1"/>
                <w:rFonts w:ascii="Calibri" w:hAnsi="Calibri" w:cs="Calibri"/>
                <w:sz w:val="22"/>
                <w:szCs w:val="22"/>
              </w:rPr>
              <w:t xml:space="preserve">Within 1 month and then every 2-3 months. </w:t>
            </w:r>
          </w:p>
          <w:p w14:paraId="266DC24B" w14:textId="77777777" w:rsidR="00806FC4" w:rsidRPr="001345B0" w:rsidRDefault="00806FC4" w:rsidP="00C404FF">
            <w:pPr>
              <w:autoSpaceDE w:val="0"/>
              <w:autoSpaceDN w:val="0"/>
              <w:adjustRightInd w:val="0"/>
              <w:rPr>
                <w:rStyle w:val="content1"/>
                <w:rFonts w:ascii="Calibri" w:hAnsi="Calibri" w:cs="Calibri"/>
                <w:sz w:val="22"/>
                <w:szCs w:val="22"/>
              </w:rPr>
            </w:pPr>
          </w:p>
        </w:tc>
        <w:tc>
          <w:tcPr>
            <w:tcW w:w="6570" w:type="dxa"/>
          </w:tcPr>
          <w:p w14:paraId="5BC3731D" w14:textId="77777777" w:rsidR="00C404FF" w:rsidRDefault="00CD46FA" w:rsidP="00CD46FA">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w:t>
            </w:r>
            <w:r w:rsidR="009F279C">
              <w:rPr>
                <w:rFonts w:ascii="Calibri" w:hAnsi="Calibri" w:cs="Calibri"/>
                <w:sz w:val="22"/>
                <w:szCs w:val="22"/>
              </w:rPr>
              <w:t>.</w:t>
            </w:r>
          </w:p>
          <w:p w14:paraId="7423FE64" w14:textId="77777777" w:rsidR="00CD46FA" w:rsidRPr="004C6618" w:rsidRDefault="00CD46FA" w:rsidP="00CD46FA">
            <w:pPr>
              <w:autoSpaceDE w:val="0"/>
              <w:autoSpaceDN w:val="0"/>
              <w:adjustRightInd w:val="0"/>
              <w:rPr>
                <w:rFonts w:ascii="Calibri" w:hAnsi="Calibri" w:cs="Calibri"/>
                <w:b/>
                <w:color w:val="000000"/>
                <w:sz w:val="16"/>
                <w:szCs w:val="16"/>
              </w:rPr>
            </w:pPr>
          </w:p>
          <w:p w14:paraId="23E340E2" w14:textId="77777777" w:rsidR="000765D3" w:rsidRPr="004C6618" w:rsidRDefault="00CD46FA" w:rsidP="000765D3">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000765D3" w:rsidRPr="004C6618">
              <w:rPr>
                <w:rFonts w:ascii="Calibri" w:hAnsi="Calibri" w:cs="Calibri"/>
                <w:sz w:val="22"/>
                <w:szCs w:val="22"/>
              </w:rPr>
              <w:t>ALL OF THE ABOVE</w:t>
            </w:r>
            <w:r w:rsidR="00563829">
              <w:rPr>
                <w:rFonts w:ascii="Calibri" w:hAnsi="Calibri" w:cs="Calibri"/>
                <w:sz w:val="22"/>
                <w:szCs w:val="22"/>
              </w:rPr>
              <w:t>.</w:t>
            </w:r>
          </w:p>
          <w:p w14:paraId="603CEFFF" w14:textId="77777777" w:rsidR="0022302B" w:rsidRPr="00480EFC" w:rsidRDefault="0022302B" w:rsidP="00563829">
            <w:pPr>
              <w:autoSpaceDE w:val="0"/>
              <w:autoSpaceDN w:val="0"/>
              <w:adjustRightInd w:val="0"/>
              <w:ind w:left="432"/>
              <w:rPr>
                <w:rFonts w:ascii="Calibri" w:hAnsi="Calibri" w:cs="Calibri"/>
                <w:sz w:val="22"/>
                <w:szCs w:val="22"/>
              </w:rPr>
            </w:pPr>
          </w:p>
        </w:tc>
      </w:tr>
      <w:tr w:rsidR="0022302B" w:rsidRPr="004C6618" w14:paraId="616D282C" w14:textId="77777777" w:rsidTr="00A57987">
        <w:tc>
          <w:tcPr>
            <w:tcW w:w="918" w:type="dxa"/>
          </w:tcPr>
          <w:p w14:paraId="71674DAF" w14:textId="77777777" w:rsidR="0022302B" w:rsidRDefault="0022302B" w:rsidP="0022302B">
            <w:pPr>
              <w:autoSpaceDE w:val="0"/>
              <w:autoSpaceDN w:val="0"/>
              <w:adjustRightInd w:val="0"/>
              <w:jc w:val="center"/>
              <w:rPr>
                <w:rStyle w:val="content1"/>
                <w:rFonts w:ascii="Calibri" w:hAnsi="Calibri" w:cs="Calibri"/>
                <w:b/>
                <w:sz w:val="22"/>
                <w:szCs w:val="22"/>
              </w:rPr>
            </w:pPr>
            <w:r>
              <w:rPr>
                <w:rStyle w:val="content1"/>
                <w:rFonts w:ascii="Calibri" w:hAnsi="Calibri" w:cs="Calibri"/>
                <w:b/>
                <w:sz w:val="22"/>
                <w:szCs w:val="22"/>
              </w:rPr>
              <w:t>25-44</w:t>
            </w:r>
          </w:p>
          <w:p w14:paraId="231C25D1" w14:textId="77777777" w:rsidR="0022302B" w:rsidRPr="004C6618" w:rsidRDefault="0022302B" w:rsidP="0022302B">
            <w:pPr>
              <w:autoSpaceDE w:val="0"/>
              <w:autoSpaceDN w:val="0"/>
              <w:adjustRightInd w:val="0"/>
              <w:jc w:val="center"/>
              <w:rPr>
                <w:rStyle w:val="content1"/>
                <w:rFonts w:ascii="Calibri" w:hAnsi="Calibri" w:cs="Calibri"/>
                <w:b/>
                <w:sz w:val="22"/>
                <w:szCs w:val="22"/>
              </w:rPr>
            </w:pPr>
          </w:p>
        </w:tc>
        <w:tc>
          <w:tcPr>
            <w:tcW w:w="1440" w:type="dxa"/>
          </w:tcPr>
          <w:p w14:paraId="09E3847E" w14:textId="77777777" w:rsidR="0022302B" w:rsidRPr="001345B0" w:rsidRDefault="0022302B" w:rsidP="0022302B">
            <w:pPr>
              <w:autoSpaceDE w:val="0"/>
              <w:autoSpaceDN w:val="0"/>
              <w:adjustRightInd w:val="0"/>
              <w:jc w:val="center"/>
              <w:rPr>
                <w:rFonts w:ascii="Calibri" w:hAnsi="Calibri" w:cs="Calibri"/>
                <w:color w:val="000000"/>
                <w:sz w:val="22"/>
                <w:szCs w:val="22"/>
              </w:rPr>
            </w:pPr>
            <w:r w:rsidRPr="001345B0">
              <w:rPr>
                <w:rFonts w:ascii="Calibri" w:hAnsi="Calibri" w:cs="Calibri"/>
                <w:color w:val="000000"/>
                <w:sz w:val="22"/>
                <w:szCs w:val="22"/>
              </w:rPr>
              <w:t>As soon as possible</w:t>
            </w:r>
            <w:r w:rsidR="00874EAD" w:rsidRPr="001345B0">
              <w:rPr>
                <w:rFonts w:ascii="Calibri" w:hAnsi="Calibri" w:cs="Calibri"/>
                <w:color w:val="000000"/>
                <w:sz w:val="22"/>
                <w:szCs w:val="22"/>
              </w:rPr>
              <w:t>, or within 7 days</w:t>
            </w:r>
          </w:p>
        </w:tc>
        <w:tc>
          <w:tcPr>
            <w:tcW w:w="1800" w:type="dxa"/>
          </w:tcPr>
          <w:p w14:paraId="785E86C6" w14:textId="77777777" w:rsidR="0022302B" w:rsidRPr="001345B0" w:rsidRDefault="0022302B" w:rsidP="0022302B">
            <w:pPr>
              <w:autoSpaceDE w:val="0"/>
              <w:autoSpaceDN w:val="0"/>
              <w:adjustRightInd w:val="0"/>
              <w:jc w:val="center"/>
              <w:rPr>
                <w:rFonts w:ascii="Calibri" w:hAnsi="Calibri" w:cs="Calibri"/>
                <w:color w:val="000000"/>
                <w:sz w:val="22"/>
                <w:szCs w:val="22"/>
              </w:rPr>
            </w:pPr>
            <w:r w:rsidRPr="001345B0">
              <w:rPr>
                <w:rFonts w:ascii="Calibri" w:hAnsi="Calibri" w:cs="Calibri"/>
                <w:color w:val="000000"/>
                <w:sz w:val="22"/>
                <w:szCs w:val="22"/>
              </w:rPr>
              <w:t>Within 1-4 weeks and then every month</w:t>
            </w:r>
          </w:p>
          <w:p w14:paraId="5D655230" w14:textId="77777777" w:rsidR="00806FC4" w:rsidRPr="001345B0" w:rsidRDefault="00806FC4" w:rsidP="00806FC4">
            <w:pPr>
              <w:autoSpaceDE w:val="0"/>
              <w:autoSpaceDN w:val="0"/>
              <w:adjustRightInd w:val="0"/>
              <w:jc w:val="center"/>
              <w:rPr>
                <w:rStyle w:val="content1"/>
                <w:rFonts w:ascii="Calibri" w:hAnsi="Calibri" w:cs="Calibri"/>
                <w:sz w:val="22"/>
                <w:szCs w:val="22"/>
              </w:rPr>
            </w:pPr>
          </w:p>
        </w:tc>
        <w:tc>
          <w:tcPr>
            <w:tcW w:w="6570" w:type="dxa"/>
          </w:tcPr>
          <w:p w14:paraId="130EE9CF" w14:textId="77777777" w:rsidR="00CD46FA" w:rsidRDefault="00CD46FA" w:rsidP="00CD46FA">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Pr="004C6618">
              <w:rPr>
                <w:rFonts w:ascii="Calibri" w:hAnsi="Calibri" w:cs="Calibri"/>
                <w:sz w:val="22"/>
                <w:szCs w:val="22"/>
              </w:rPr>
              <w:t>ALL OF THE ABOVE, PLUS:</w:t>
            </w:r>
            <w:r>
              <w:rPr>
                <w:rFonts w:ascii="Calibri" w:hAnsi="Calibri" w:cs="Calibri"/>
                <w:sz w:val="22"/>
                <w:szCs w:val="22"/>
              </w:rPr>
              <w:t xml:space="preserve"> </w:t>
            </w:r>
          </w:p>
          <w:p w14:paraId="3E2C7308" w14:textId="00E0A8A2" w:rsidR="00CD46FA" w:rsidRDefault="00CD46FA" w:rsidP="00CD46FA">
            <w:pPr>
              <w:numPr>
                <w:ilvl w:val="0"/>
                <w:numId w:val="28"/>
              </w:numPr>
              <w:autoSpaceDE w:val="0"/>
              <w:autoSpaceDN w:val="0"/>
              <w:adjustRightInd w:val="0"/>
              <w:ind w:left="432" w:hanging="270"/>
              <w:rPr>
                <w:rFonts w:ascii="Calibri" w:hAnsi="Calibri" w:cs="Calibri"/>
                <w:sz w:val="22"/>
                <w:szCs w:val="22"/>
              </w:rPr>
            </w:pPr>
            <w:r>
              <w:rPr>
                <w:rFonts w:ascii="Calibri" w:hAnsi="Calibri" w:cs="Calibri"/>
                <w:sz w:val="22"/>
                <w:szCs w:val="22"/>
              </w:rPr>
              <w:t xml:space="preserve">For lactating </w:t>
            </w:r>
            <w:r w:rsidR="00AA7DE0">
              <w:rPr>
                <w:rFonts w:ascii="Calibri" w:hAnsi="Calibri" w:cs="Calibri"/>
                <w:sz w:val="22"/>
                <w:szCs w:val="22"/>
              </w:rPr>
              <w:t>people</w:t>
            </w:r>
            <w:r>
              <w:rPr>
                <w:rFonts w:ascii="Calibri" w:hAnsi="Calibri" w:cs="Calibri"/>
                <w:sz w:val="22"/>
                <w:szCs w:val="22"/>
              </w:rPr>
              <w:t xml:space="preserve"> with </w:t>
            </w:r>
            <w:r w:rsidRPr="003241EE">
              <w:rPr>
                <w:rFonts w:ascii="Calibri" w:hAnsi="Calibri" w:cs="Calibri"/>
                <w:sz w:val="22"/>
                <w:szCs w:val="22"/>
              </w:rPr>
              <w:t>BLLs &lt;40</w:t>
            </w:r>
            <w:r>
              <w:rPr>
                <w:rFonts w:ascii="Calibri" w:hAnsi="Calibri" w:cs="Calibri"/>
                <w:sz w:val="22"/>
                <w:szCs w:val="22"/>
              </w:rPr>
              <w:t>, b</w:t>
            </w:r>
            <w:r w:rsidRPr="009A21A6">
              <w:rPr>
                <w:rFonts w:ascii="Calibri" w:hAnsi="Calibri" w:cs="Calibri"/>
                <w:sz w:val="22"/>
                <w:szCs w:val="22"/>
              </w:rPr>
              <w:t>reastfeeding should be encouraged</w:t>
            </w:r>
            <w:r>
              <w:rPr>
                <w:rFonts w:ascii="Calibri" w:hAnsi="Calibri" w:cs="Calibri"/>
                <w:sz w:val="22"/>
                <w:szCs w:val="22"/>
              </w:rPr>
              <w:t>.</w:t>
            </w:r>
          </w:p>
          <w:p w14:paraId="4A45C2A9" w14:textId="28E85236" w:rsidR="00CD46FA" w:rsidRDefault="00CD46FA" w:rsidP="00CD46FA">
            <w:pPr>
              <w:numPr>
                <w:ilvl w:val="0"/>
                <w:numId w:val="28"/>
              </w:numPr>
              <w:autoSpaceDE w:val="0"/>
              <w:autoSpaceDN w:val="0"/>
              <w:adjustRightInd w:val="0"/>
              <w:ind w:left="432" w:hanging="270"/>
              <w:rPr>
                <w:rFonts w:ascii="Calibri" w:hAnsi="Calibri" w:cs="Calibri"/>
                <w:sz w:val="22"/>
                <w:szCs w:val="22"/>
              </w:rPr>
            </w:pPr>
            <w:r>
              <w:rPr>
                <w:rFonts w:ascii="Calibri" w:hAnsi="Calibri" w:cs="Calibri"/>
                <w:sz w:val="22"/>
                <w:szCs w:val="22"/>
              </w:rPr>
              <w:t xml:space="preserve">For lactating </w:t>
            </w:r>
            <w:r w:rsidR="00AA7DE0">
              <w:rPr>
                <w:rFonts w:ascii="Calibri" w:hAnsi="Calibri" w:cs="Calibri"/>
                <w:sz w:val="22"/>
                <w:szCs w:val="22"/>
              </w:rPr>
              <w:t>people</w:t>
            </w:r>
            <w:r>
              <w:rPr>
                <w:rFonts w:ascii="Calibri" w:hAnsi="Calibri" w:cs="Calibri"/>
                <w:sz w:val="22"/>
                <w:szCs w:val="22"/>
              </w:rPr>
              <w:t xml:space="preserve"> with BLLs </w:t>
            </w:r>
            <w:r w:rsidRPr="003241EE">
              <w:rPr>
                <w:rFonts w:ascii="Calibri" w:hAnsi="Calibri" w:cs="Calibri"/>
                <w:color w:val="000000"/>
                <w:sz w:val="22"/>
                <w:szCs w:val="22"/>
                <w:u w:val="single"/>
              </w:rPr>
              <w:t>&gt;</w:t>
            </w:r>
            <w:r w:rsidRPr="003241EE">
              <w:rPr>
                <w:rFonts w:ascii="Calibri" w:hAnsi="Calibri" w:cs="Calibri"/>
                <w:sz w:val="22"/>
                <w:szCs w:val="22"/>
              </w:rPr>
              <w:t>40</w:t>
            </w:r>
            <w:r>
              <w:rPr>
                <w:rFonts w:ascii="Calibri" w:hAnsi="Calibri" w:cs="Calibri"/>
                <w:sz w:val="22"/>
                <w:szCs w:val="22"/>
              </w:rPr>
              <w:t>, l</w:t>
            </w:r>
            <w:r w:rsidRPr="003241EE">
              <w:rPr>
                <w:rFonts w:ascii="Calibri" w:hAnsi="Calibri" w:cs="Calibri"/>
                <w:sz w:val="22"/>
                <w:szCs w:val="22"/>
              </w:rPr>
              <w:t>actation should be continued, but breast milk should be pumped and discarded until BLLs &lt;40</w:t>
            </w:r>
            <w:r>
              <w:rPr>
                <w:rFonts w:ascii="Calibri" w:hAnsi="Calibri" w:cs="Calibri"/>
                <w:sz w:val="22"/>
                <w:szCs w:val="22"/>
              </w:rPr>
              <w:t>.</w:t>
            </w:r>
          </w:p>
          <w:p w14:paraId="7149B58B" w14:textId="77777777" w:rsidR="00CD46FA" w:rsidRPr="004C6618" w:rsidRDefault="00CD46FA" w:rsidP="00CD46FA">
            <w:pPr>
              <w:autoSpaceDE w:val="0"/>
              <w:autoSpaceDN w:val="0"/>
              <w:adjustRightInd w:val="0"/>
              <w:rPr>
                <w:rFonts w:ascii="Calibri" w:hAnsi="Calibri" w:cs="Calibri"/>
                <w:b/>
                <w:color w:val="000000"/>
                <w:sz w:val="16"/>
                <w:szCs w:val="16"/>
              </w:rPr>
            </w:pPr>
          </w:p>
          <w:p w14:paraId="33C681C5" w14:textId="77777777" w:rsidR="0022302B" w:rsidRPr="0022302B" w:rsidRDefault="00CD46FA" w:rsidP="00CD46FA">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009A21A6" w:rsidRPr="004C6618">
              <w:rPr>
                <w:rFonts w:ascii="Calibri" w:hAnsi="Calibri" w:cs="Calibri"/>
                <w:sz w:val="22"/>
                <w:szCs w:val="22"/>
              </w:rPr>
              <w:t>ALL OF THE ABOVE</w:t>
            </w:r>
            <w:r>
              <w:rPr>
                <w:rFonts w:ascii="Calibri" w:hAnsi="Calibri" w:cs="Calibri"/>
                <w:sz w:val="22"/>
                <w:szCs w:val="22"/>
              </w:rPr>
              <w:t>.</w:t>
            </w:r>
          </w:p>
        </w:tc>
      </w:tr>
      <w:tr w:rsidR="0022302B" w:rsidRPr="004C6618" w14:paraId="58F8EB18" w14:textId="77777777" w:rsidTr="00A57987">
        <w:tc>
          <w:tcPr>
            <w:tcW w:w="918" w:type="dxa"/>
          </w:tcPr>
          <w:p w14:paraId="33AB165F" w14:textId="77777777" w:rsidR="0022302B" w:rsidRPr="004C6618" w:rsidRDefault="0022302B" w:rsidP="0022302B">
            <w:pPr>
              <w:autoSpaceDE w:val="0"/>
              <w:autoSpaceDN w:val="0"/>
              <w:adjustRightInd w:val="0"/>
              <w:jc w:val="center"/>
              <w:rPr>
                <w:rStyle w:val="content1"/>
                <w:rFonts w:ascii="Calibri" w:hAnsi="Calibri" w:cs="Calibri"/>
                <w:b/>
                <w:sz w:val="22"/>
                <w:szCs w:val="22"/>
              </w:rPr>
            </w:pPr>
            <w:r w:rsidRPr="004C6618">
              <w:rPr>
                <w:rFonts w:ascii="Calibri" w:hAnsi="Calibri" w:cs="Calibri"/>
                <w:b/>
                <w:color w:val="000000"/>
                <w:sz w:val="22"/>
                <w:szCs w:val="22"/>
                <w:u w:val="single"/>
              </w:rPr>
              <w:t>&gt;</w:t>
            </w:r>
            <w:r w:rsidRPr="004C6618">
              <w:rPr>
                <w:rFonts w:ascii="Calibri" w:hAnsi="Calibri" w:cs="Calibri"/>
                <w:b/>
                <w:color w:val="000000"/>
                <w:sz w:val="22"/>
                <w:szCs w:val="22"/>
              </w:rPr>
              <w:t>45</w:t>
            </w:r>
          </w:p>
        </w:tc>
        <w:tc>
          <w:tcPr>
            <w:tcW w:w="1440" w:type="dxa"/>
          </w:tcPr>
          <w:p w14:paraId="4586140D" w14:textId="77777777" w:rsidR="0022302B" w:rsidRPr="001345B0" w:rsidRDefault="0022302B" w:rsidP="0022302B">
            <w:pPr>
              <w:autoSpaceDE w:val="0"/>
              <w:autoSpaceDN w:val="0"/>
              <w:adjustRightInd w:val="0"/>
              <w:jc w:val="center"/>
              <w:rPr>
                <w:rFonts w:ascii="Calibri" w:hAnsi="Calibri" w:cs="Calibri"/>
                <w:color w:val="000000"/>
                <w:sz w:val="22"/>
                <w:szCs w:val="22"/>
                <w:u w:val="single"/>
              </w:rPr>
            </w:pPr>
            <w:r w:rsidRPr="001345B0">
              <w:rPr>
                <w:rFonts w:ascii="Calibri" w:hAnsi="Calibri" w:cs="Calibri"/>
                <w:color w:val="000000"/>
                <w:sz w:val="22"/>
                <w:szCs w:val="22"/>
              </w:rPr>
              <w:t>As soon as possible</w:t>
            </w:r>
            <w:r w:rsidR="00874EAD" w:rsidRPr="001345B0">
              <w:rPr>
                <w:rFonts w:ascii="Calibri" w:hAnsi="Calibri" w:cs="Calibri"/>
                <w:color w:val="000000"/>
                <w:sz w:val="22"/>
                <w:szCs w:val="22"/>
              </w:rPr>
              <w:t>, or within 2 days</w:t>
            </w:r>
          </w:p>
        </w:tc>
        <w:tc>
          <w:tcPr>
            <w:tcW w:w="1800" w:type="dxa"/>
          </w:tcPr>
          <w:p w14:paraId="43BC12E2" w14:textId="77777777" w:rsidR="0022302B" w:rsidRPr="00DA011F" w:rsidRDefault="00806FC4" w:rsidP="00DA011F">
            <w:pPr>
              <w:autoSpaceDE w:val="0"/>
              <w:autoSpaceDN w:val="0"/>
              <w:adjustRightInd w:val="0"/>
              <w:jc w:val="center"/>
              <w:rPr>
                <w:rFonts w:ascii="Calibri" w:hAnsi="Calibri" w:cs="Calibri"/>
                <w:color w:val="000000"/>
                <w:sz w:val="22"/>
                <w:szCs w:val="22"/>
              </w:rPr>
            </w:pPr>
            <w:r w:rsidRPr="001345B0">
              <w:rPr>
                <w:rStyle w:val="content1"/>
                <w:rFonts w:ascii="Calibri" w:hAnsi="Calibri" w:cs="Calibri"/>
                <w:sz w:val="22"/>
                <w:szCs w:val="22"/>
              </w:rPr>
              <w:t xml:space="preserve">Within 24 hours and then at frequent intervals depending on clinical interventions and trend in BLLs. </w:t>
            </w:r>
          </w:p>
        </w:tc>
        <w:tc>
          <w:tcPr>
            <w:tcW w:w="6570" w:type="dxa"/>
          </w:tcPr>
          <w:p w14:paraId="212D51FA" w14:textId="77777777" w:rsidR="0022302B" w:rsidRPr="004C6618" w:rsidRDefault="000F255B" w:rsidP="0022302B">
            <w:pPr>
              <w:autoSpaceDE w:val="0"/>
              <w:autoSpaceDN w:val="0"/>
              <w:adjustRightInd w:val="0"/>
              <w:rPr>
                <w:rFonts w:ascii="Calibri" w:hAnsi="Calibri" w:cs="Calibri"/>
                <w:sz w:val="22"/>
                <w:szCs w:val="22"/>
              </w:rPr>
            </w:pPr>
            <w:r w:rsidRPr="004C6618">
              <w:rPr>
                <w:rFonts w:ascii="Calibri" w:hAnsi="Calibri" w:cs="Calibri"/>
                <w:b/>
                <w:color w:val="000000"/>
                <w:sz w:val="22"/>
                <w:szCs w:val="22"/>
              </w:rPr>
              <w:t xml:space="preserve">Clinician case management: </w:t>
            </w:r>
            <w:r w:rsidR="0022302B" w:rsidRPr="004C6618">
              <w:rPr>
                <w:rFonts w:ascii="Calibri" w:hAnsi="Calibri" w:cs="Calibri"/>
                <w:sz w:val="22"/>
                <w:szCs w:val="22"/>
              </w:rPr>
              <w:t>ALL OF THE ABOVE, PLUS:</w:t>
            </w:r>
          </w:p>
          <w:p w14:paraId="62AEB08C" w14:textId="1B0170A0" w:rsidR="00806FC4" w:rsidRPr="00806FC4" w:rsidRDefault="00806FC4" w:rsidP="0022302B">
            <w:pPr>
              <w:numPr>
                <w:ilvl w:val="0"/>
                <w:numId w:val="28"/>
              </w:numPr>
              <w:autoSpaceDE w:val="0"/>
              <w:autoSpaceDN w:val="0"/>
              <w:adjustRightInd w:val="0"/>
              <w:ind w:left="432" w:hanging="270"/>
              <w:rPr>
                <w:rStyle w:val="content1"/>
                <w:rFonts w:ascii="Calibri" w:hAnsi="Calibri" w:cs="Calibri"/>
                <w:color w:val="auto"/>
                <w:sz w:val="22"/>
                <w:szCs w:val="22"/>
              </w:rPr>
            </w:pPr>
            <w:r w:rsidRPr="00806FC4">
              <w:rPr>
                <w:rStyle w:val="content1"/>
                <w:rFonts w:ascii="Calibri" w:hAnsi="Calibri" w:cs="Calibri"/>
                <w:sz w:val="22"/>
                <w:szCs w:val="22"/>
              </w:rPr>
              <w:t xml:space="preserve">Consultation with a clinician experienced in the management of pregnant </w:t>
            </w:r>
            <w:r w:rsidR="00AA7DE0">
              <w:rPr>
                <w:rStyle w:val="content1"/>
                <w:rFonts w:ascii="Calibri" w:hAnsi="Calibri" w:cs="Calibri"/>
                <w:sz w:val="22"/>
                <w:szCs w:val="22"/>
              </w:rPr>
              <w:t>people</w:t>
            </w:r>
            <w:r w:rsidRPr="00806FC4">
              <w:rPr>
                <w:rStyle w:val="content1"/>
                <w:rFonts w:ascii="Calibri" w:hAnsi="Calibri" w:cs="Calibri"/>
                <w:sz w:val="22"/>
                <w:szCs w:val="22"/>
              </w:rPr>
              <w:t xml:space="preserve"> with BLLs in this range is strongly advised.</w:t>
            </w:r>
          </w:p>
          <w:p w14:paraId="62B7C4B2" w14:textId="77777777" w:rsidR="0022302B" w:rsidRDefault="0022302B" w:rsidP="0022302B">
            <w:pPr>
              <w:numPr>
                <w:ilvl w:val="0"/>
                <w:numId w:val="28"/>
              </w:numPr>
              <w:autoSpaceDE w:val="0"/>
              <w:autoSpaceDN w:val="0"/>
              <w:adjustRightInd w:val="0"/>
              <w:ind w:left="432" w:hanging="270"/>
              <w:rPr>
                <w:rFonts w:ascii="Calibri" w:hAnsi="Calibri" w:cs="Calibri"/>
                <w:sz w:val="22"/>
                <w:szCs w:val="22"/>
              </w:rPr>
            </w:pPr>
            <w:r w:rsidRPr="004C6618">
              <w:rPr>
                <w:rFonts w:ascii="Calibri" w:hAnsi="Calibri" w:cs="Calibri"/>
                <w:sz w:val="22"/>
                <w:szCs w:val="22"/>
              </w:rPr>
              <w:t>Treat as high-risk pregnancy and consult with an expert in lead poisoning on chelation and other treatment decisions.</w:t>
            </w:r>
          </w:p>
          <w:p w14:paraId="3F01D8B3" w14:textId="77777777" w:rsidR="00806FC4" w:rsidRDefault="00806FC4" w:rsidP="00806FC4">
            <w:pPr>
              <w:autoSpaceDE w:val="0"/>
              <w:autoSpaceDN w:val="0"/>
              <w:adjustRightInd w:val="0"/>
              <w:ind w:left="162"/>
              <w:rPr>
                <w:rFonts w:ascii="Calibri" w:hAnsi="Calibri" w:cs="Calibri"/>
                <w:sz w:val="22"/>
                <w:szCs w:val="22"/>
              </w:rPr>
            </w:pPr>
          </w:p>
          <w:p w14:paraId="44E3246B" w14:textId="77777777" w:rsidR="000F255B" w:rsidRPr="00806FC4" w:rsidRDefault="000F255B" w:rsidP="000F255B">
            <w:pPr>
              <w:autoSpaceDE w:val="0"/>
              <w:autoSpaceDN w:val="0"/>
              <w:adjustRightInd w:val="0"/>
              <w:rPr>
                <w:rFonts w:ascii="Calibri" w:hAnsi="Calibri" w:cs="Calibri"/>
                <w:sz w:val="22"/>
                <w:szCs w:val="22"/>
              </w:rPr>
            </w:pPr>
            <w:r w:rsidRPr="004C6618">
              <w:rPr>
                <w:rFonts w:ascii="Calibri" w:hAnsi="Calibri" w:cs="Calibri"/>
                <w:b/>
                <w:sz w:val="22"/>
                <w:szCs w:val="22"/>
              </w:rPr>
              <w:t xml:space="preserve">LPHA case management: </w:t>
            </w:r>
            <w:r w:rsidRPr="004C6618">
              <w:rPr>
                <w:rFonts w:ascii="Calibri" w:hAnsi="Calibri" w:cs="Calibri"/>
                <w:sz w:val="22"/>
                <w:szCs w:val="22"/>
              </w:rPr>
              <w:t>ALL OF THE ABOVE</w:t>
            </w:r>
            <w:r>
              <w:rPr>
                <w:rFonts w:ascii="Calibri" w:hAnsi="Calibri" w:cs="Calibri"/>
                <w:sz w:val="22"/>
                <w:szCs w:val="22"/>
              </w:rPr>
              <w:t>.</w:t>
            </w:r>
          </w:p>
        </w:tc>
      </w:tr>
    </w:tbl>
    <w:p w14:paraId="605FE9D5" w14:textId="77777777" w:rsidR="00DA011F" w:rsidRDefault="00DA011F">
      <w:pPr>
        <w:pStyle w:val="block"/>
        <w:spacing w:line="240" w:lineRule="auto"/>
        <w:ind w:left="0"/>
        <w:rPr>
          <w:rFonts w:ascii="Calibri" w:hAnsi="Calibri" w:cs="Calibri"/>
          <w:sz w:val="16"/>
          <w:szCs w:val="16"/>
        </w:rPr>
      </w:pPr>
    </w:p>
    <w:p w14:paraId="5A9A82B8" w14:textId="77777777" w:rsidR="00DA011F" w:rsidRPr="004C6618" w:rsidRDefault="00DA011F">
      <w:pPr>
        <w:pStyle w:val="block"/>
        <w:spacing w:line="240" w:lineRule="auto"/>
        <w:ind w:left="0"/>
        <w:rPr>
          <w:rFonts w:ascii="Calibri" w:hAnsi="Calibri" w:cs="Calibri"/>
          <w:sz w:val="16"/>
          <w:szCs w:val="16"/>
        </w:rPr>
      </w:pPr>
    </w:p>
    <w:p w14:paraId="7495ADB9" w14:textId="77777777" w:rsidR="00B219AE" w:rsidRPr="004C6618" w:rsidRDefault="00B219AE" w:rsidP="00B219AE">
      <w:pPr>
        <w:autoSpaceDE w:val="0"/>
        <w:autoSpaceDN w:val="0"/>
        <w:adjustRightInd w:val="0"/>
        <w:ind w:left="630"/>
        <w:rPr>
          <w:rFonts w:ascii="Calibri" w:hAnsi="Calibri" w:cs="Calibri"/>
          <w:b/>
          <w:bCs/>
          <w:color w:val="000000"/>
          <w:sz w:val="22"/>
          <w:szCs w:val="22"/>
        </w:rPr>
      </w:pPr>
      <w:r w:rsidRPr="004C6618">
        <w:rPr>
          <w:rFonts w:ascii="Calibri" w:hAnsi="Calibri" w:cs="Calibri"/>
          <w:b/>
          <w:bCs/>
          <w:color w:val="000000"/>
          <w:sz w:val="22"/>
          <w:szCs w:val="22"/>
        </w:rPr>
        <w:t>C. Adult Cases</w:t>
      </w:r>
    </w:p>
    <w:p w14:paraId="2D368D17" w14:textId="77777777" w:rsidR="00B219AE" w:rsidRPr="004C6618" w:rsidRDefault="00B219AE" w:rsidP="00B219AE">
      <w:pPr>
        <w:autoSpaceDE w:val="0"/>
        <w:autoSpaceDN w:val="0"/>
        <w:adjustRightInd w:val="0"/>
        <w:ind w:left="360"/>
        <w:rPr>
          <w:rFonts w:ascii="Calibri" w:hAnsi="Calibri" w:cs="Calibri"/>
          <w:b/>
          <w:bCs/>
          <w:color w:val="000000"/>
        </w:rPr>
      </w:pPr>
    </w:p>
    <w:p w14:paraId="2755E075" w14:textId="4322BE8F" w:rsidR="00AB1639" w:rsidRPr="006C0854" w:rsidRDefault="00BB46AA" w:rsidP="006C0854">
      <w:pPr>
        <w:autoSpaceDE w:val="0"/>
        <w:autoSpaceDN w:val="0"/>
        <w:adjustRightInd w:val="0"/>
        <w:ind w:left="720"/>
        <w:rPr>
          <w:rFonts w:ascii="Calibri" w:hAnsi="Calibri" w:cs="Calibri"/>
          <w:color w:val="000000"/>
          <w:szCs w:val="20"/>
        </w:rPr>
      </w:pPr>
      <w:r w:rsidRPr="004C6618">
        <w:rPr>
          <w:rFonts w:ascii="Calibri" w:hAnsi="Calibri" w:cs="Calibri"/>
          <w:color w:val="000000"/>
          <w:szCs w:val="20"/>
        </w:rPr>
        <w:t>LPHAs are not expected to conduct case management activities for adults</w:t>
      </w:r>
      <w:r w:rsidR="00F80ACE" w:rsidRPr="004C6618">
        <w:rPr>
          <w:rFonts w:ascii="Calibri" w:hAnsi="Calibri" w:cs="Calibri"/>
          <w:color w:val="000000"/>
          <w:szCs w:val="20"/>
        </w:rPr>
        <w:t xml:space="preserve"> (with the exception of pregnant and lactating </w:t>
      </w:r>
      <w:r w:rsidR="00AA7DE0">
        <w:rPr>
          <w:rFonts w:ascii="Calibri" w:hAnsi="Calibri" w:cs="Calibri"/>
          <w:color w:val="000000"/>
          <w:szCs w:val="20"/>
        </w:rPr>
        <w:t>people</w:t>
      </w:r>
      <w:r w:rsidR="00F80ACE" w:rsidRPr="004C6618">
        <w:rPr>
          <w:rFonts w:ascii="Calibri" w:hAnsi="Calibri" w:cs="Calibri"/>
          <w:color w:val="000000"/>
          <w:szCs w:val="20"/>
        </w:rPr>
        <w:t>)</w:t>
      </w:r>
      <w:r w:rsidRPr="004C6618">
        <w:rPr>
          <w:rFonts w:ascii="Calibri" w:hAnsi="Calibri" w:cs="Calibri"/>
          <w:color w:val="000000"/>
          <w:szCs w:val="20"/>
        </w:rPr>
        <w:t>. OHA conducts investigations for adult cases and will alert LPHAs only when there is concern for the health of other household members.</w:t>
      </w:r>
    </w:p>
    <w:p w14:paraId="5AF91B23" w14:textId="77777777" w:rsidR="00AB1639" w:rsidRDefault="00AB1639" w:rsidP="00BB46AA">
      <w:pPr>
        <w:rPr>
          <w:rFonts w:ascii="Calibri" w:hAnsi="Calibri" w:cs="Calibri"/>
          <w:b/>
        </w:rPr>
      </w:pPr>
    </w:p>
    <w:p w14:paraId="01CE5A3A" w14:textId="7422ACBE" w:rsidR="00BB46AA" w:rsidRDefault="000D6050" w:rsidP="00BB46AA">
      <w:pPr>
        <w:rPr>
          <w:rFonts w:ascii="Calibri" w:hAnsi="Calibri" w:cs="Calibri"/>
          <w:b/>
          <w:sz w:val="26"/>
          <w:szCs w:val="26"/>
        </w:rPr>
      </w:pPr>
      <w:r>
        <w:rPr>
          <w:rFonts w:ascii="Calibri" w:hAnsi="Calibri" w:cs="Calibri"/>
          <w:b/>
        </w:rPr>
        <w:t>Table 5</w:t>
      </w:r>
      <w:r w:rsidR="00BB46AA" w:rsidRPr="004C6618">
        <w:rPr>
          <w:rFonts w:ascii="Calibri" w:hAnsi="Calibri" w:cs="Calibri"/>
          <w:b/>
        </w:rPr>
        <w:t>:</w:t>
      </w:r>
      <w:r w:rsidR="00BB46AA" w:rsidRPr="004C6618">
        <w:rPr>
          <w:rFonts w:ascii="Calibri" w:hAnsi="Calibri" w:cs="Calibri"/>
        </w:rPr>
        <w:t xml:space="preserve"> </w:t>
      </w:r>
      <w:r w:rsidR="00BB46AA" w:rsidRPr="004C6618">
        <w:rPr>
          <w:rFonts w:ascii="Calibri" w:hAnsi="Calibri" w:cs="Calibri"/>
          <w:b/>
          <w:sz w:val="26"/>
          <w:szCs w:val="26"/>
        </w:rPr>
        <w:t>Follow-up Schedule for Elevated Blood Lead Results in Adults</w:t>
      </w:r>
    </w:p>
    <w:p w14:paraId="166DB590" w14:textId="77777777" w:rsidR="00DF42E1" w:rsidRDefault="00DF42E1" w:rsidP="00BB46AA">
      <w:pPr>
        <w:rPr>
          <w:rFonts w:ascii="Calibri" w:hAnsi="Calibri" w:cs="Calibri"/>
          <w:b/>
          <w:sz w:val="26"/>
          <w:szCs w:val="26"/>
        </w:rPr>
      </w:pPr>
    </w:p>
    <w:tbl>
      <w:tblPr>
        <w:tblW w:w="10728" w:type="dxa"/>
        <w:tblCellMar>
          <w:left w:w="0" w:type="dxa"/>
          <w:right w:w="0" w:type="dxa"/>
        </w:tblCellMar>
        <w:tblLook w:val="04A0" w:firstRow="1" w:lastRow="0" w:firstColumn="1" w:lastColumn="0" w:noHBand="0" w:noVBand="1"/>
      </w:tblPr>
      <w:tblGrid>
        <w:gridCol w:w="918"/>
        <w:gridCol w:w="9810"/>
      </w:tblGrid>
      <w:tr w:rsidR="00DF42E1" w14:paraId="56CDBA61" w14:textId="77777777" w:rsidTr="00DF42E1">
        <w:trPr>
          <w:cantSplit/>
        </w:trPr>
        <w:tc>
          <w:tcPr>
            <w:tcW w:w="918"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14:paraId="285CE7A7" w14:textId="77777777" w:rsidR="00DF42E1" w:rsidRPr="00DF42E1" w:rsidRDefault="00DF42E1">
            <w:pPr>
              <w:autoSpaceDE w:val="0"/>
              <w:autoSpaceDN w:val="0"/>
              <w:jc w:val="center"/>
              <w:rPr>
                <w:rFonts w:asciiTheme="minorHAnsi" w:hAnsiTheme="minorHAnsi"/>
                <w:b/>
                <w:bCs/>
                <w:sz w:val="22"/>
                <w:szCs w:val="22"/>
              </w:rPr>
            </w:pPr>
            <w:r w:rsidRPr="00DF42E1">
              <w:rPr>
                <w:rFonts w:asciiTheme="minorHAnsi" w:hAnsiTheme="minorHAnsi"/>
                <w:b/>
                <w:bCs/>
                <w:sz w:val="22"/>
                <w:szCs w:val="22"/>
              </w:rPr>
              <w:t>BLL</w:t>
            </w:r>
          </w:p>
          <w:p w14:paraId="0F2FC24C" w14:textId="77777777" w:rsidR="00DF42E1" w:rsidRPr="00DF42E1" w:rsidRDefault="00DF42E1">
            <w:pPr>
              <w:autoSpaceDE w:val="0"/>
              <w:autoSpaceDN w:val="0"/>
              <w:jc w:val="center"/>
              <w:rPr>
                <w:rFonts w:asciiTheme="minorHAnsi" w:hAnsiTheme="minorHAnsi"/>
                <w:b/>
                <w:bCs/>
                <w:sz w:val="22"/>
                <w:szCs w:val="22"/>
              </w:rPr>
            </w:pPr>
            <w:r w:rsidRPr="00DF42E1">
              <w:rPr>
                <w:rFonts w:asciiTheme="minorHAnsi" w:hAnsiTheme="minorHAnsi"/>
                <w:b/>
                <w:bCs/>
                <w:sz w:val="22"/>
                <w:szCs w:val="22"/>
              </w:rPr>
              <w:t>(μg/dL)</w:t>
            </w:r>
          </w:p>
        </w:tc>
        <w:tc>
          <w:tcPr>
            <w:tcW w:w="9810"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363D874F" w14:textId="77777777" w:rsidR="00DF42E1" w:rsidRPr="00DF42E1" w:rsidRDefault="00DF42E1">
            <w:pPr>
              <w:autoSpaceDE w:val="0"/>
              <w:autoSpaceDN w:val="0"/>
              <w:jc w:val="center"/>
              <w:rPr>
                <w:rFonts w:asciiTheme="minorHAnsi" w:hAnsiTheme="minorHAnsi"/>
                <w:b/>
                <w:bCs/>
                <w:sz w:val="22"/>
                <w:szCs w:val="22"/>
              </w:rPr>
            </w:pPr>
            <w:r w:rsidRPr="00DF42E1">
              <w:rPr>
                <w:rFonts w:asciiTheme="minorHAnsi" w:hAnsiTheme="minorHAnsi"/>
                <w:b/>
                <w:bCs/>
                <w:sz w:val="22"/>
                <w:szCs w:val="22"/>
              </w:rPr>
              <w:t>OHA Case Management</w:t>
            </w:r>
          </w:p>
          <w:p w14:paraId="717CAB8A" w14:textId="77777777" w:rsidR="00DF42E1" w:rsidRPr="00DF42E1" w:rsidRDefault="00DF42E1">
            <w:pPr>
              <w:autoSpaceDE w:val="0"/>
              <w:autoSpaceDN w:val="0"/>
              <w:jc w:val="center"/>
              <w:rPr>
                <w:rFonts w:asciiTheme="minorHAnsi" w:hAnsiTheme="minorHAnsi"/>
                <w:b/>
                <w:bCs/>
                <w:sz w:val="22"/>
                <w:szCs w:val="22"/>
              </w:rPr>
            </w:pPr>
            <w:r w:rsidRPr="00DF42E1">
              <w:rPr>
                <w:rFonts w:asciiTheme="minorHAnsi" w:hAnsiTheme="minorHAnsi"/>
                <w:b/>
                <w:bCs/>
                <w:sz w:val="22"/>
                <w:szCs w:val="22"/>
              </w:rPr>
              <w:t>for BLLs in Adults</w:t>
            </w:r>
          </w:p>
        </w:tc>
      </w:tr>
      <w:tr w:rsidR="00DF42E1" w14:paraId="4353C508" w14:textId="77777777" w:rsidTr="00DF42E1">
        <w:trPr>
          <w:cantSplit/>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73EEC9" w14:textId="77777777" w:rsidR="00DF42E1" w:rsidRPr="00DF42E1" w:rsidRDefault="00DF42E1">
            <w:pPr>
              <w:autoSpaceDE w:val="0"/>
              <w:autoSpaceDN w:val="0"/>
              <w:jc w:val="center"/>
              <w:rPr>
                <w:rFonts w:asciiTheme="minorHAnsi" w:hAnsiTheme="minorHAnsi"/>
                <w:b/>
                <w:bCs/>
                <w:color w:val="000000"/>
                <w:sz w:val="22"/>
                <w:szCs w:val="22"/>
              </w:rPr>
            </w:pPr>
            <w:r w:rsidRPr="00DF42E1">
              <w:rPr>
                <w:rFonts w:asciiTheme="minorHAnsi" w:hAnsiTheme="minorHAnsi"/>
                <w:b/>
                <w:bCs/>
                <w:color w:val="000000"/>
                <w:sz w:val="22"/>
                <w:szCs w:val="22"/>
              </w:rPr>
              <w:lastRenderedPageBreak/>
              <w:t>5-9</w:t>
            </w:r>
          </w:p>
        </w:tc>
        <w:tc>
          <w:tcPr>
            <w:tcW w:w="9810" w:type="dxa"/>
            <w:tcBorders>
              <w:top w:val="nil"/>
              <w:left w:val="nil"/>
              <w:bottom w:val="single" w:sz="8" w:space="0" w:color="000000"/>
              <w:right w:val="single" w:sz="8" w:space="0" w:color="000000"/>
            </w:tcBorders>
            <w:tcMar>
              <w:top w:w="0" w:type="dxa"/>
              <w:left w:w="108" w:type="dxa"/>
              <w:bottom w:w="0" w:type="dxa"/>
              <w:right w:w="108" w:type="dxa"/>
            </w:tcMar>
            <w:hideMark/>
          </w:tcPr>
          <w:p w14:paraId="539C5CCD" w14:textId="77777777" w:rsidR="00DF42E1" w:rsidRPr="00DF42E1" w:rsidRDefault="00DF42E1" w:rsidP="00DF42E1">
            <w:pPr>
              <w:numPr>
                <w:ilvl w:val="0"/>
                <w:numId w:val="45"/>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 xml:space="preserve">Surveillance only. </w:t>
            </w:r>
          </w:p>
          <w:p w14:paraId="30A0FEC3" w14:textId="77777777" w:rsidR="00DF42E1" w:rsidRPr="00DF42E1" w:rsidRDefault="00DF42E1" w:rsidP="00DF42E1">
            <w:pPr>
              <w:numPr>
                <w:ilvl w:val="0"/>
                <w:numId w:val="45"/>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 xml:space="preserve">No case management in this range unless associated with an exposure event that involves multiple individuals. </w:t>
            </w:r>
          </w:p>
          <w:p w14:paraId="2B5A53F6" w14:textId="77777777" w:rsidR="00DF42E1" w:rsidRPr="00DF42E1" w:rsidRDefault="00DF42E1" w:rsidP="00DF42E1">
            <w:pPr>
              <w:numPr>
                <w:ilvl w:val="0"/>
                <w:numId w:val="45"/>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 xml:space="preserve">OHA will provide surveillance data to Oregon OSHA. </w:t>
            </w:r>
          </w:p>
        </w:tc>
      </w:tr>
      <w:tr w:rsidR="00DF42E1" w14:paraId="2E443166" w14:textId="77777777" w:rsidTr="00DF42E1">
        <w:trPr>
          <w:cantSplit/>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BA9460" w14:textId="77777777" w:rsidR="00DF42E1" w:rsidRPr="00DF42E1" w:rsidRDefault="00DF42E1">
            <w:pPr>
              <w:autoSpaceDE w:val="0"/>
              <w:autoSpaceDN w:val="0"/>
              <w:jc w:val="center"/>
              <w:rPr>
                <w:rFonts w:asciiTheme="minorHAnsi" w:hAnsiTheme="minorHAnsi"/>
                <w:b/>
                <w:bCs/>
                <w:color w:val="000000"/>
                <w:sz w:val="22"/>
                <w:szCs w:val="22"/>
              </w:rPr>
            </w:pPr>
            <w:r w:rsidRPr="00DF42E1">
              <w:rPr>
                <w:rFonts w:asciiTheme="minorHAnsi" w:hAnsiTheme="minorHAnsi"/>
                <w:b/>
                <w:bCs/>
                <w:color w:val="000000"/>
                <w:sz w:val="22"/>
                <w:szCs w:val="22"/>
              </w:rPr>
              <w:t>10-24</w:t>
            </w:r>
          </w:p>
        </w:tc>
        <w:tc>
          <w:tcPr>
            <w:tcW w:w="9810" w:type="dxa"/>
            <w:tcBorders>
              <w:top w:val="nil"/>
              <w:left w:val="nil"/>
              <w:bottom w:val="single" w:sz="8" w:space="0" w:color="000000"/>
              <w:right w:val="single" w:sz="8" w:space="0" w:color="000000"/>
            </w:tcBorders>
            <w:tcMar>
              <w:top w:w="0" w:type="dxa"/>
              <w:left w:w="108" w:type="dxa"/>
              <w:bottom w:w="0" w:type="dxa"/>
              <w:right w:w="108" w:type="dxa"/>
            </w:tcMar>
            <w:hideMark/>
          </w:tcPr>
          <w:p w14:paraId="33DB2A3A" w14:textId="77777777" w:rsidR="00DF42E1" w:rsidRPr="00DF42E1" w:rsidRDefault="00DF42E1" w:rsidP="00DF42E1">
            <w:pPr>
              <w:numPr>
                <w:ilvl w:val="0"/>
                <w:numId w:val="46"/>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 xml:space="preserve">OHA will contact individual via letter after receiving an initial, confirmed BLL in this range. Adult Lead Case Interview form and </w:t>
            </w:r>
            <w:r w:rsidRPr="00DF42E1">
              <w:rPr>
                <w:rFonts w:asciiTheme="minorHAnsi" w:hAnsiTheme="minorHAnsi"/>
                <w:sz w:val="22"/>
                <w:szCs w:val="22"/>
              </w:rPr>
              <w:t xml:space="preserve">educational materials will be included with the letter. </w:t>
            </w:r>
          </w:p>
          <w:p w14:paraId="79EFB694" w14:textId="77777777" w:rsidR="00DF42E1" w:rsidRPr="00DF42E1" w:rsidRDefault="00DF42E1" w:rsidP="00DF42E1">
            <w:pPr>
              <w:numPr>
                <w:ilvl w:val="0"/>
                <w:numId w:val="46"/>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 xml:space="preserve">If no contact information is available, then the ordering physician will be contacted by OHA. Contact information for the individual as well as information regarding occupation/employer will be requested. </w:t>
            </w:r>
          </w:p>
          <w:p w14:paraId="7C3C3EDA" w14:textId="77777777" w:rsidR="00DF42E1" w:rsidRPr="00DF42E1" w:rsidRDefault="00DF42E1" w:rsidP="00DF42E1">
            <w:pPr>
              <w:numPr>
                <w:ilvl w:val="0"/>
                <w:numId w:val="46"/>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OHA will provide surveillance data to Oregon OSHA.</w:t>
            </w:r>
          </w:p>
        </w:tc>
      </w:tr>
      <w:tr w:rsidR="00DF42E1" w14:paraId="46B96FCE" w14:textId="77777777" w:rsidTr="00DF42E1">
        <w:trPr>
          <w:cantSplit/>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27E7CE" w14:textId="77777777" w:rsidR="00DF42E1" w:rsidRPr="00DF42E1" w:rsidRDefault="00DF42E1">
            <w:pPr>
              <w:autoSpaceDE w:val="0"/>
              <w:autoSpaceDN w:val="0"/>
              <w:jc w:val="center"/>
              <w:rPr>
                <w:rStyle w:val="content1"/>
                <w:rFonts w:asciiTheme="minorHAnsi" w:hAnsiTheme="minorHAnsi"/>
                <w:sz w:val="22"/>
                <w:szCs w:val="22"/>
              </w:rPr>
            </w:pPr>
            <w:r w:rsidRPr="00DF42E1">
              <w:rPr>
                <w:rFonts w:asciiTheme="minorHAnsi" w:hAnsiTheme="minorHAnsi"/>
                <w:b/>
                <w:bCs/>
                <w:color w:val="000000"/>
                <w:sz w:val="22"/>
                <w:szCs w:val="22"/>
              </w:rPr>
              <w:t>&gt;=25</w:t>
            </w:r>
          </w:p>
        </w:tc>
        <w:tc>
          <w:tcPr>
            <w:tcW w:w="9810" w:type="dxa"/>
            <w:tcBorders>
              <w:top w:val="nil"/>
              <w:left w:val="nil"/>
              <w:bottom w:val="single" w:sz="8" w:space="0" w:color="000000"/>
              <w:right w:val="single" w:sz="8" w:space="0" w:color="000000"/>
            </w:tcBorders>
            <w:tcMar>
              <w:top w:w="0" w:type="dxa"/>
              <w:left w:w="108" w:type="dxa"/>
              <w:bottom w:w="0" w:type="dxa"/>
              <w:right w:w="108" w:type="dxa"/>
            </w:tcMar>
            <w:hideMark/>
          </w:tcPr>
          <w:p w14:paraId="5AF483D4" w14:textId="77777777" w:rsidR="00DF42E1" w:rsidRPr="00DF42E1" w:rsidRDefault="00DF42E1">
            <w:pPr>
              <w:autoSpaceDE w:val="0"/>
              <w:autoSpaceDN w:val="0"/>
              <w:rPr>
                <w:rFonts w:asciiTheme="minorHAnsi" w:hAnsiTheme="minorHAnsi" w:cs="Gulim"/>
                <w:sz w:val="22"/>
                <w:szCs w:val="22"/>
              </w:rPr>
            </w:pPr>
            <w:r w:rsidRPr="00DF42E1">
              <w:rPr>
                <w:rFonts w:asciiTheme="minorHAnsi" w:hAnsiTheme="minorHAnsi"/>
                <w:color w:val="000000"/>
                <w:sz w:val="22"/>
                <w:szCs w:val="22"/>
              </w:rPr>
              <w:t>ALL OF THE ABOVE, PLUS</w:t>
            </w:r>
          </w:p>
          <w:p w14:paraId="71724C7B" w14:textId="0FB40D2C" w:rsidR="00DF42E1" w:rsidRPr="00DF42E1" w:rsidRDefault="00DF42E1" w:rsidP="00DF42E1">
            <w:pPr>
              <w:numPr>
                <w:ilvl w:val="0"/>
                <w:numId w:val="47"/>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 xml:space="preserve">OHA will contact the ordering physician to obtain suspected source of exposure and determine whether other household members, especially children and pregnant and lactating </w:t>
            </w:r>
            <w:r w:rsidR="00AA7DE0">
              <w:rPr>
                <w:rFonts w:asciiTheme="minorHAnsi" w:hAnsiTheme="minorHAnsi"/>
                <w:color w:val="000000"/>
                <w:sz w:val="22"/>
                <w:szCs w:val="22"/>
              </w:rPr>
              <w:t>people</w:t>
            </w:r>
            <w:r w:rsidRPr="00DF42E1">
              <w:rPr>
                <w:rFonts w:asciiTheme="minorHAnsi" w:hAnsiTheme="minorHAnsi"/>
                <w:color w:val="000000"/>
                <w:sz w:val="22"/>
                <w:szCs w:val="22"/>
              </w:rPr>
              <w:t xml:space="preserve">, may also be at risk of exposure. </w:t>
            </w:r>
          </w:p>
          <w:p w14:paraId="48ECFD2C" w14:textId="77777777" w:rsidR="00DF42E1" w:rsidRPr="00DF42E1" w:rsidRDefault="00DF42E1" w:rsidP="00DF42E1">
            <w:pPr>
              <w:numPr>
                <w:ilvl w:val="0"/>
                <w:numId w:val="47"/>
              </w:numPr>
              <w:autoSpaceDE w:val="0"/>
              <w:autoSpaceDN w:val="0"/>
              <w:rPr>
                <w:rFonts w:asciiTheme="minorHAnsi" w:hAnsiTheme="minorHAnsi"/>
                <w:color w:val="000000"/>
                <w:sz w:val="22"/>
                <w:szCs w:val="22"/>
              </w:rPr>
            </w:pPr>
            <w:r w:rsidRPr="00DF42E1">
              <w:rPr>
                <w:rFonts w:asciiTheme="minorHAnsi" w:hAnsiTheme="minorHAnsi"/>
                <w:color w:val="000000"/>
                <w:sz w:val="22"/>
                <w:szCs w:val="22"/>
              </w:rPr>
              <w:t>If the exposure is related to the individual’s occupation and it is the initial test result in this range, then OHA will notify Oregon OSHA immediately following contact with patient or physician.</w:t>
            </w:r>
          </w:p>
        </w:tc>
      </w:tr>
      <w:tr w:rsidR="00DF42E1" w14:paraId="73EB2C25" w14:textId="77777777" w:rsidTr="00DF42E1">
        <w:trPr>
          <w:cantSplit/>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02FE1D" w14:textId="77777777" w:rsidR="00DF42E1" w:rsidRPr="00DF42E1" w:rsidRDefault="00DF42E1">
            <w:pPr>
              <w:autoSpaceDE w:val="0"/>
              <w:autoSpaceDN w:val="0"/>
              <w:jc w:val="center"/>
              <w:rPr>
                <w:rStyle w:val="content1"/>
                <w:rFonts w:asciiTheme="minorHAnsi" w:hAnsiTheme="minorHAnsi"/>
                <w:b/>
                <w:bCs/>
                <w:sz w:val="22"/>
                <w:szCs w:val="22"/>
              </w:rPr>
            </w:pPr>
            <w:r w:rsidRPr="00DF42E1">
              <w:rPr>
                <w:rFonts w:asciiTheme="minorHAnsi" w:hAnsiTheme="minorHAnsi"/>
                <w:b/>
                <w:bCs/>
                <w:color w:val="000000"/>
                <w:sz w:val="22"/>
                <w:szCs w:val="22"/>
                <w:u w:val="single"/>
              </w:rPr>
              <w:t>&gt;</w:t>
            </w:r>
            <w:r w:rsidRPr="00DF42E1">
              <w:rPr>
                <w:rStyle w:val="content1"/>
                <w:rFonts w:asciiTheme="minorHAnsi" w:hAnsiTheme="minorHAnsi"/>
                <w:b/>
                <w:bCs/>
                <w:sz w:val="22"/>
                <w:szCs w:val="22"/>
              </w:rPr>
              <w:t>60</w:t>
            </w:r>
          </w:p>
        </w:tc>
        <w:tc>
          <w:tcPr>
            <w:tcW w:w="9810" w:type="dxa"/>
            <w:tcBorders>
              <w:top w:val="nil"/>
              <w:left w:val="nil"/>
              <w:bottom w:val="single" w:sz="8" w:space="0" w:color="000000"/>
              <w:right w:val="single" w:sz="8" w:space="0" w:color="000000"/>
            </w:tcBorders>
            <w:tcMar>
              <w:top w:w="0" w:type="dxa"/>
              <w:left w:w="108" w:type="dxa"/>
              <w:bottom w:w="0" w:type="dxa"/>
              <w:right w:w="108" w:type="dxa"/>
            </w:tcMar>
            <w:hideMark/>
          </w:tcPr>
          <w:p w14:paraId="34DB74EE" w14:textId="77777777" w:rsidR="00DF42E1" w:rsidRPr="00DF42E1" w:rsidRDefault="00DF42E1" w:rsidP="00DF42E1">
            <w:pPr>
              <w:numPr>
                <w:ilvl w:val="0"/>
                <w:numId w:val="48"/>
              </w:numPr>
              <w:autoSpaceDE w:val="0"/>
              <w:autoSpaceDN w:val="0"/>
              <w:rPr>
                <w:rFonts w:asciiTheme="minorHAnsi" w:hAnsiTheme="minorHAnsi" w:cs="Gulim"/>
                <w:sz w:val="22"/>
                <w:szCs w:val="22"/>
              </w:rPr>
            </w:pPr>
            <w:r w:rsidRPr="00DF42E1">
              <w:rPr>
                <w:rFonts w:asciiTheme="minorHAnsi" w:hAnsiTheme="minorHAnsi"/>
                <w:sz w:val="22"/>
                <w:szCs w:val="22"/>
              </w:rPr>
              <w:t xml:space="preserve">BLLs at this level should be considered urgent. </w:t>
            </w:r>
          </w:p>
          <w:p w14:paraId="6221927E" w14:textId="77777777" w:rsidR="00DF42E1" w:rsidRPr="00DF42E1" w:rsidRDefault="00DF42E1" w:rsidP="00DF42E1">
            <w:pPr>
              <w:numPr>
                <w:ilvl w:val="0"/>
                <w:numId w:val="48"/>
              </w:numPr>
              <w:autoSpaceDE w:val="0"/>
              <w:autoSpaceDN w:val="0"/>
              <w:rPr>
                <w:rFonts w:asciiTheme="minorHAnsi" w:hAnsiTheme="minorHAnsi"/>
                <w:sz w:val="22"/>
                <w:szCs w:val="22"/>
              </w:rPr>
            </w:pPr>
            <w:r w:rsidRPr="00DF42E1">
              <w:rPr>
                <w:rFonts w:asciiTheme="minorHAnsi" w:hAnsiTheme="minorHAnsi"/>
                <w:sz w:val="22"/>
                <w:szCs w:val="22"/>
              </w:rPr>
              <w:t xml:space="preserve">The Oregon Poison Center (1-800-222-1222) is a referral source for physicians requesting advice on treatment of adults. </w:t>
            </w:r>
          </w:p>
          <w:p w14:paraId="3CFDE947" w14:textId="77777777" w:rsidR="00DF42E1" w:rsidRPr="00DF42E1" w:rsidRDefault="00DF42E1" w:rsidP="00DF42E1">
            <w:pPr>
              <w:numPr>
                <w:ilvl w:val="0"/>
                <w:numId w:val="48"/>
              </w:numPr>
              <w:autoSpaceDE w:val="0"/>
              <w:autoSpaceDN w:val="0"/>
              <w:rPr>
                <w:rFonts w:asciiTheme="minorHAnsi" w:hAnsiTheme="minorHAnsi"/>
                <w:sz w:val="22"/>
                <w:szCs w:val="22"/>
              </w:rPr>
            </w:pPr>
            <w:r w:rsidRPr="00DF42E1">
              <w:rPr>
                <w:rFonts w:asciiTheme="minorHAnsi" w:hAnsiTheme="minorHAnsi"/>
                <w:sz w:val="22"/>
                <w:szCs w:val="22"/>
              </w:rPr>
              <w:t>The greatest concern with adult cases is determining the source of exposure and determining whether other individuals are at risk from the same lead source.</w:t>
            </w:r>
          </w:p>
        </w:tc>
      </w:tr>
    </w:tbl>
    <w:p w14:paraId="357ECBCA" w14:textId="77777777" w:rsidR="00B219AE" w:rsidRPr="004C6618" w:rsidRDefault="00B219AE" w:rsidP="00B219AE">
      <w:pPr>
        <w:autoSpaceDE w:val="0"/>
        <w:autoSpaceDN w:val="0"/>
        <w:adjustRightInd w:val="0"/>
        <w:rPr>
          <w:rFonts w:ascii="Calibri" w:hAnsi="Calibri" w:cs="Calibri"/>
          <w:sz w:val="16"/>
          <w:szCs w:val="16"/>
        </w:rPr>
      </w:pPr>
    </w:p>
    <w:p w14:paraId="5C5CC771" w14:textId="77777777" w:rsidR="00B219AE" w:rsidRPr="004C6618" w:rsidRDefault="00B219AE">
      <w:pPr>
        <w:pStyle w:val="block"/>
        <w:spacing w:line="240" w:lineRule="auto"/>
        <w:ind w:left="0"/>
        <w:rPr>
          <w:rFonts w:ascii="Calibri" w:hAnsi="Calibri" w:cs="Calibri"/>
          <w:sz w:val="16"/>
          <w:szCs w:val="16"/>
        </w:rPr>
      </w:pPr>
    </w:p>
    <w:p w14:paraId="6E5C29B1" w14:textId="77777777" w:rsidR="009A0AA3" w:rsidRPr="004C6618" w:rsidRDefault="009A0AA3" w:rsidP="009A0AA3">
      <w:pPr>
        <w:pBdr>
          <w:top w:val="single" w:sz="4" w:space="1" w:color="auto"/>
          <w:left w:val="single" w:sz="4" w:space="4" w:color="auto"/>
          <w:bottom w:val="single" w:sz="4" w:space="1" w:color="auto"/>
          <w:right w:val="single" w:sz="4" w:space="4" w:color="auto"/>
        </w:pBdr>
        <w:shd w:val="clear" w:color="auto" w:fill="000000"/>
        <w:tabs>
          <w:tab w:val="right" w:pos="9360"/>
        </w:tabs>
        <w:autoSpaceDE w:val="0"/>
        <w:autoSpaceDN w:val="0"/>
        <w:adjustRightInd w:val="0"/>
        <w:rPr>
          <w:rFonts w:ascii="Calibri" w:hAnsi="Calibri" w:cs="Calibri"/>
          <w:b/>
          <w:bCs/>
          <w:color w:val="FFFFFF"/>
          <w:sz w:val="28"/>
          <w:szCs w:val="20"/>
        </w:rPr>
      </w:pPr>
      <w:r w:rsidRPr="004C6618">
        <w:rPr>
          <w:rFonts w:ascii="Calibri" w:hAnsi="Calibri" w:cs="Calibri"/>
          <w:b/>
          <w:bCs/>
          <w:color w:val="FFFFFF"/>
          <w:sz w:val="28"/>
          <w:szCs w:val="20"/>
        </w:rPr>
        <w:t>5</w:t>
      </w:r>
      <w:r w:rsidRPr="004C6618">
        <w:rPr>
          <w:rFonts w:ascii="Calibri" w:hAnsi="Calibri" w:cs="Calibri"/>
          <w:b/>
          <w:bCs/>
          <w:smallCaps/>
          <w:color w:val="FFFFFF"/>
          <w:sz w:val="28"/>
          <w:szCs w:val="20"/>
        </w:rPr>
        <w:t>. MANAGING SPECIAL SITUATIONS</w:t>
      </w:r>
      <w:r w:rsidRPr="004C6618">
        <w:rPr>
          <w:rFonts w:ascii="Calibri" w:hAnsi="Calibri" w:cs="Calibri"/>
          <w:b/>
          <w:bCs/>
          <w:color w:val="000000"/>
          <w:sz w:val="28"/>
          <w:szCs w:val="20"/>
        </w:rPr>
        <w:tab/>
      </w:r>
    </w:p>
    <w:p w14:paraId="60B85DDD" w14:textId="77777777" w:rsidR="003D3B48" w:rsidRPr="004C6618" w:rsidRDefault="003D3B48">
      <w:pPr>
        <w:pStyle w:val="block"/>
        <w:spacing w:line="240" w:lineRule="auto"/>
        <w:ind w:left="0"/>
        <w:rPr>
          <w:rFonts w:ascii="Calibri" w:hAnsi="Calibri" w:cs="Calibri"/>
          <w:sz w:val="16"/>
          <w:szCs w:val="16"/>
        </w:rPr>
      </w:pPr>
    </w:p>
    <w:p w14:paraId="1BF5DD26" w14:textId="77777777" w:rsidR="009A0AA3" w:rsidRPr="004C6618" w:rsidRDefault="009A0AA3">
      <w:pPr>
        <w:pStyle w:val="block"/>
        <w:spacing w:line="240" w:lineRule="auto"/>
        <w:ind w:left="0"/>
        <w:rPr>
          <w:rFonts w:ascii="Calibri" w:hAnsi="Calibri" w:cs="Calibri"/>
          <w:b/>
          <w:sz w:val="24"/>
        </w:rPr>
      </w:pPr>
      <w:r w:rsidRPr="004C6618">
        <w:rPr>
          <w:rFonts w:ascii="Calibri" w:hAnsi="Calibri" w:cs="Calibri"/>
          <w:b/>
          <w:sz w:val="24"/>
        </w:rPr>
        <w:t xml:space="preserve">5.1 </w:t>
      </w:r>
      <w:r w:rsidR="00BA2724" w:rsidRPr="004C6618">
        <w:rPr>
          <w:rFonts w:ascii="Calibri" w:hAnsi="Calibri" w:cs="Calibri"/>
          <w:b/>
          <w:sz w:val="24"/>
        </w:rPr>
        <w:tab/>
      </w:r>
      <w:r w:rsidR="003530A2" w:rsidRPr="004C6618">
        <w:rPr>
          <w:rFonts w:ascii="Calibri" w:hAnsi="Calibri" w:cs="Calibri"/>
          <w:b/>
          <w:sz w:val="24"/>
        </w:rPr>
        <w:t>Lead E</w:t>
      </w:r>
      <w:r w:rsidRPr="004C6618">
        <w:rPr>
          <w:rFonts w:ascii="Calibri" w:hAnsi="Calibri" w:cs="Calibri"/>
          <w:b/>
          <w:sz w:val="24"/>
        </w:rPr>
        <w:t xml:space="preserve">xposure during </w:t>
      </w:r>
      <w:r w:rsidR="003530A2" w:rsidRPr="004C6618">
        <w:rPr>
          <w:rFonts w:ascii="Calibri" w:hAnsi="Calibri" w:cs="Calibri"/>
          <w:b/>
          <w:sz w:val="24"/>
        </w:rPr>
        <w:t>P</w:t>
      </w:r>
      <w:r w:rsidRPr="004C6618">
        <w:rPr>
          <w:rFonts w:ascii="Calibri" w:hAnsi="Calibri" w:cs="Calibri"/>
          <w:b/>
          <w:sz w:val="24"/>
        </w:rPr>
        <w:t>regnancy</w:t>
      </w:r>
      <w:r w:rsidR="003530A2" w:rsidRPr="004C6618">
        <w:rPr>
          <w:rFonts w:ascii="Calibri" w:hAnsi="Calibri" w:cs="Calibri"/>
          <w:b/>
          <w:sz w:val="24"/>
        </w:rPr>
        <w:t xml:space="preserve"> or Breastfeeding</w:t>
      </w:r>
    </w:p>
    <w:p w14:paraId="4231C9EE" w14:textId="1F065296" w:rsidR="00C25B5F" w:rsidRPr="004C6618" w:rsidRDefault="009A0AA3" w:rsidP="000A0FE1">
      <w:pPr>
        <w:autoSpaceDE w:val="0"/>
        <w:autoSpaceDN w:val="0"/>
        <w:adjustRightInd w:val="0"/>
        <w:ind w:left="720"/>
        <w:rPr>
          <w:rFonts w:ascii="Calibri" w:hAnsi="Calibri" w:cs="Calibri"/>
        </w:rPr>
      </w:pPr>
      <w:r w:rsidRPr="004C6618">
        <w:rPr>
          <w:rFonts w:ascii="Calibri" w:hAnsi="Calibri" w:cs="Calibri"/>
        </w:rPr>
        <w:t xml:space="preserve">Lead exposure during pregnancy is especially </w:t>
      </w:r>
      <w:r w:rsidR="000D6050" w:rsidRPr="004C6618">
        <w:rPr>
          <w:rFonts w:ascii="Calibri" w:hAnsi="Calibri" w:cs="Calibri"/>
        </w:rPr>
        <w:t>problematic since</w:t>
      </w:r>
      <w:r w:rsidRPr="004C6618">
        <w:rPr>
          <w:rFonts w:ascii="Calibri" w:hAnsi="Calibri" w:cs="Calibri"/>
        </w:rPr>
        <w:t xml:space="preserve"> lead can cross the placenta and interfere with normal development of the fetal brain. High levels of lead during pregnancy can also cause miscarriage, stillbirth, low infant birth weight and prematu</w:t>
      </w:r>
      <w:r w:rsidR="000A0FE1">
        <w:rPr>
          <w:rFonts w:ascii="Calibri" w:hAnsi="Calibri" w:cs="Calibri"/>
        </w:rPr>
        <w:t xml:space="preserve">re delivery. Pregnant </w:t>
      </w:r>
      <w:r w:rsidR="00AA7DE0">
        <w:rPr>
          <w:rFonts w:ascii="Calibri" w:hAnsi="Calibri" w:cs="Calibri"/>
        </w:rPr>
        <w:t>people</w:t>
      </w:r>
      <w:r w:rsidR="000A0FE1">
        <w:rPr>
          <w:rFonts w:ascii="Calibri" w:hAnsi="Calibri" w:cs="Calibri"/>
        </w:rPr>
        <w:t xml:space="preserve"> can </w:t>
      </w:r>
      <w:r w:rsidRPr="004C6618">
        <w:rPr>
          <w:rFonts w:ascii="Calibri" w:hAnsi="Calibri" w:cs="Calibri"/>
        </w:rPr>
        <w:t xml:space="preserve">be exposed to lead through all of the sources described previously. Because lead is stored in bone, </w:t>
      </w:r>
      <w:r w:rsidR="00AA7DE0">
        <w:rPr>
          <w:rFonts w:ascii="Calibri" w:hAnsi="Calibri" w:cs="Calibri"/>
        </w:rPr>
        <w:t>people</w:t>
      </w:r>
      <w:r w:rsidRPr="004C6618">
        <w:rPr>
          <w:rFonts w:ascii="Calibri" w:hAnsi="Calibri" w:cs="Calibri"/>
        </w:rPr>
        <w:t xml:space="preserve"> who have worked or been exposed to lead in the past may have higher lead levels because lead can be released into the blood during pregnancy. Pre</w:t>
      </w:r>
      <w:r w:rsidR="000A0FE1">
        <w:rPr>
          <w:rFonts w:ascii="Calibri" w:hAnsi="Calibri" w:cs="Calibri"/>
        </w:rPr>
        <w:t xml:space="preserve">gnant or </w:t>
      </w:r>
      <w:r w:rsidR="00AA7DE0">
        <w:rPr>
          <w:rFonts w:ascii="Calibri" w:hAnsi="Calibri" w:cs="Calibri"/>
        </w:rPr>
        <w:t>people</w:t>
      </w:r>
      <w:r w:rsidR="000A0FE1">
        <w:rPr>
          <w:rFonts w:ascii="Calibri" w:hAnsi="Calibri" w:cs="Calibri"/>
        </w:rPr>
        <w:t xml:space="preserve"> likely to become </w:t>
      </w:r>
      <w:r w:rsidRPr="004C6618">
        <w:rPr>
          <w:rFonts w:ascii="Calibri" w:hAnsi="Calibri" w:cs="Calibri"/>
        </w:rPr>
        <w:t xml:space="preserve">pregnant should try to avoid exposure and maintain lead levels below </w:t>
      </w:r>
      <w:r w:rsidR="00C25B5F" w:rsidRPr="004C6618">
        <w:rPr>
          <w:rFonts w:ascii="Calibri" w:hAnsi="Calibri" w:cs="Calibri"/>
        </w:rPr>
        <w:t>5</w:t>
      </w:r>
      <w:r w:rsidRPr="004C6618">
        <w:rPr>
          <w:rFonts w:ascii="Calibri" w:hAnsi="Calibri" w:cs="Calibri"/>
          <w:color w:val="000000"/>
        </w:rPr>
        <w:t xml:space="preserve"> μg/dL</w:t>
      </w:r>
      <w:r w:rsidRPr="004C6618">
        <w:rPr>
          <w:rFonts w:ascii="Calibri" w:hAnsi="Calibri" w:cs="Calibri"/>
        </w:rPr>
        <w:t xml:space="preserve"> and as low as possible. Guidance for pregnant </w:t>
      </w:r>
      <w:r w:rsidR="00AA7DE0">
        <w:rPr>
          <w:rFonts w:ascii="Calibri" w:hAnsi="Calibri" w:cs="Calibri"/>
        </w:rPr>
        <w:t>people</w:t>
      </w:r>
      <w:r w:rsidRPr="004C6618">
        <w:rPr>
          <w:rFonts w:ascii="Calibri" w:hAnsi="Calibri" w:cs="Calibri"/>
        </w:rPr>
        <w:t xml:space="preserve"> should focus on proper nutrition, sources of lead exposure and ways to reduce exposure before and during pregnancy. Risk factors such as pica, poor nutrition, count</w:t>
      </w:r>
      <w:r w:rsidR="000A0FE1">
        <w:rPr>
          <w:rFonts w:ascii="Calibri" w:hAnsi="Calibri" w:cs="Calibri"/>
        </w:rPr>
        <w:t>r</w:t>
      </w:r>
      <w:r w:rsidRPr="004C6618">
        <w:rPr>
          <w:rFonts w:ascii="Calibri" w:hAnsi="Calibri" w:cs="Calibri"/>
        </w:rPr>
        <w:t xml:space="preserve">y of origin, immigrant status, hobbies and occupations should be discussed. </w:t>
      </w:r>
      <w:r w:rsidR="00AA7DE0">
        <w:rPr>
          <w:rFonts w:ascii="Calibri" w:hAnsi="Calibri" w:cs="Calibri"/>
        </w:rPr>
        <w:t>People</w:t>
      </w:r>
      <w:r w:rsidRPr="004C6618">
        <w:rPr>
          <w:rFonts w:ascii="Calibri" w:hAnsi="Calibri" w:cs="Calibri"/>
        </w:rPr>
        <w:t xml:space="preserve"> exposed occupationally may need special risk-reduction counseling</w:t>
      </w:r>
      <w:r w:rsidR="00A81F2C" w:rsidRPr="004C6618">
        <w:rPr>
          <w:rFonts w:ascii="Calibri" w:hAnsi="Calibri" w:cs="Calibri"/>
        </w:rPr>
        <w:t xml:space="preserve"> and should be referred to Oregon OSHA or the Lead Poisoning Prevention Program</w:t>
      </w:r>
      <w:r w:rsidRPr="004C6618">
        <w:rPr>
          <w:rFonts w:ascii="Calibri" w:hAnsi="Calibri" w:cs="Calibri"/>
        </w:rPr>
        <w:t xml:space="preserve">. </w:t>
      </w:r>
      <w:r w:rsidR="006D2384" w:rsidRPr="004C6618">
        <w:rPr>
          <w:rFonts w:ascii="Calibri" w:hAnsi="Calibri" w:cs="Calibri"/>
        </w:rPr>
        <w:t>For more information on lead exposure during pregnancy and breastfeeding</w:t>
      </w:r>
      <w:r w:rsidR="00C65140" w:rsidRPr="004C6618">
        <w:rPr>
          <w:rFonts w:ascii="Calibri" w:hAnsi="Calibri" w:cs="Calibri"/>
        </w:rPr>
        <w:t>,</w:t>
      </w:r>
      <w:r w:rsidR="006D2384" w:rsidRPr="004C6618">
        <w:rPr>
          <w:rFonts w:ascii="Calibri" w:hAnsi="Calibri" w:cs="Calibri"/>
        </w:rPr>
        <w:t xml:space="preserve"> see CDC’s </w:t>
      </w:r>
      <w:hyperlink r:id="rId29" w:history="1">
        <w:r w:rsidR="006D2384" w:rsidRPr="00794EE1">
          <w:rPr>
            <w:rStyle w:val="Hyperlink"/>
            <w:rFonts w:ascii="Calibri" w:hAnsi="Calibri" w:cs="Calibri"/>
            <w:i/>
          </w:rPr>
          <w:t>Guidelines for the Identification and Management of Lead Exposure in Pregnant and Lactating Women</w:t>
        </w:r>
      </w:hyperlink>
      <w:r w:rsidR="00794EE1">
        <w:rPr>
          <w:rFonts w:ascii="Calibri" w:hAnsi="Calibri" w:cs="Calibri"/>
          <w:i/>
        </w:rPr>
        <w:t>.</w:t>
      </w:r>
    </w:p>
    <w:p w14:paraId="0B1C821C" w14:textId="77777777" w:rsidR="00C25B5F" w:rsidRPr="004C6618" w:rsidRDefault="00C25B5F" w:rsidP="006D2384">
      <w:pPr>
        <w:autoSpaceDE w:val="0"/>
        <w:autoSpaceDN w:val="0"/>
        <w:adjustRightInd w:val="0"/>
        <w:rPr>
          <w:rFonts w:ascii="Calibri" w:hAnsi="Calibri" w:cs="Calibri"/>
        </w:rPr>
      </w:pPr>
    </w:p>
    <w:p w14:paraId="5FB82D0F" w14:textId="77777777" w:rsidR="009A0AA3" w:rsidRPr="004C6618" w:rsidRDefault="009A0AA3">
      <w:pPr>
        <w:pStyle w:val="block"/>
        <w:spacing w:line="240" w:lineRule="auto"/>
        <w:ind w:left="0"/>
        <w:rPr>
          <w:rFonts w:ascii="Calibri" w:hAnsi="Calibri" w:cs="Calibri"/>
          <w:b/>
          <w:sz w:val="24"/>
        </w:rPr>
      </w:pPr>
      <w:r w:rsidRPr="004C6618">
        <w:rPr>
          <w:rFonts w:ascii="Calibri" w:hAnsi="Calibri" w:cs="Calibri"/>
          <w:b/>
          <w:sz w:val="24"/>
        </w:rPr>
        <w:t xml:space="preserve">5.2 </w:t>
      </w:r>
      <w:r w:rsidR="00BA2724" w:rsidRPr="004C6618">
        <w:rPr>
          <w:rFonts w:ascii="Calibri" w:hAnsi="Calibri" w:cs="Calibri"/>
          <w:b/>
          <w:sz w:val="24"/>
        </w:rPr>
        <w:tab/>
      </w:r>
      <w:r w:rsidR="003530A2" w:rsidRPr="004C6618">
        <w:rPr>
          <w:rFonts w:ascii="Calibri" w:hAnsi="Calibri" w:cs="Calibri"/>
          <w:b/>
          <w:sz w:val="24"/>
        </w:rPr>
        <w:t>Chelation T</w:t>
      </w:r>
      <w:r w:rsidRPr="004C6618">
        <w:rPr>
          <w:rFonts w:ascii="Calibri" w:hAnsi="Calibri" w:cs="Calibri"/>
          <w:b/>
          <w:sz w:val="24"/>
        </w:rPr>
        <w:t>herapy</w:t>
      </w:r>
    </w:p>
    <w:p w14:paraId="37A57DD4" w14:textId="1975339F" w:rsidR="009A0AA3" w:rsidRPr="004C6618" w:rsidRDefault="009A0AA3" w:rsidP="009A0AA3">
      <w:pPr>
        <w:pStyle w:val="block"/>
        <w:spacing w:line="240" w:lineRule="auto"/>
        <w:ind w:left="720"/>
        <w:rPr>
          <w:rFonts w:ascii="Calibri" w:hAnsi="Calibri" w:cs="Calibri"/>
          <w:sz w:val="24"/>
        </w:rPr>
      </w:pPr>
      <w:r w:rsidRPr="004C6618">
        <w:rPr>
          <w:rFonts w:ascii="Calibri" w:hAnsi="Calibri" w:cs="Calibri"/>
          <w:sz w:val="24"/>
        </w:rPr>
        <w:t xml:space="preserve">Chelating agents solubilize lead, depleting it from soft and hard tissue and thereby reducing its acute toxicity. While chelation therapy is considered a mainstay in the medical management of children with BLLs </w:t>
      </w:r>
      <w:r w:rsidRPr="004C6618">
        <w:rPr>
          <w:rStyle w:val="content1"/>
          <w:rFonts w:ascii="Calibri" w:hAnsi="Calibri" w:cs="Calibri"/>
          <w:sz w:val="24"/>
          <w:u w:val="single"/>
        </w:rPr>
        <w:t>&gt;</w:t>
      </w:r>
      <w:r w:rsidRPr="004C6618">
        <w:rPr>
          <w:rStyle w:val="content1"/>
          <w:rFonts w:ascii="Calibri" w:hAnsi="Calibri" w:cs="Calibri"/>
          <w:sz w:val="24"/>
        </w:rPr>
        <w:t xml:space="preserve">45 </w:t>
      </w:r>
      <w:r w:rsidRPr="004C6618">
        <w:rPr>
          <w:rFonts w:ascii="Calibri" w:hAnsi="Calibri" w:cs="Calibri"/>
          <w:sz w:val="24"/>
          <w:szCs w:val="17"/>
        </w:rPr>
        <w:t xml:space="preserve">μg/dL, it should be used with caution. Treatment with chelating agents lowers BLLs, but does not improve scores on tests of cognition, behavior, or neuropsychological functions except in patients with extremely high BLLs. Primary care providers (PCP) should consult </w:t>
      </w:r>
      <w:r w:rsidRPr="004C6618">
        <w:rPr>
          <w:rFonts w:ascii="Calibri" w:hAnsi="Calibri" w:cs="Calibri"/>
          <w:sz w:val="24"/>
          <w:szCs w:val="17"/>
        </w:rPr>
        <w:lastRenderedPageBreak/>
        <w:t xml:space="preserve">with the Oregon Poison Center prior to using chelating agents. </w:t>
      </w:r>
      <w:r w:rsidRPr="004C6618">
        <w:rPr>
          <w:rFonts w:ascii="Calibri" w:hAnsi="Calibri" w:cs="Calibri"/>
          <w:sz w:val="24"/>
        </w:rPr>
        <w:t xml:space="preserve">In the short term, chelation can redistribute body lead, causing an increase in lead concentrations in soft tissue, including the brain. Some chelators may remove essential minerals, such as calcium, iron, zinc, copper and other trace minerals, as well as lead. There is general agreement that individuals with very high BLLs (in children </w:t>
      </w:r>
      <w:r w:rsidRPr="004C6618">
        <w:rPr>
          <w:rFonts w:ascii="Calibri" w:hAnsi="Calibri" w:cs="Calibri"/>
          <w:sz w:val="24"/>
          <w:u w:val="single"/>
        </w:rPr>
        <w:t>&gt;</w:t>
      </w:r>
      <w:r w:rsidRPr="004C6618">
        <w:rPr>
          <w:rFonts w:ascii="Calibri" w:hAnsi="Calibri" w:cs="Calibri"/>
          <w:sz w:val="24"/>
        </w:rPr>
        <w:t xml:space="preserve"> 45 µg/dL; in adult </w:t>
      </w:r>
      <w:r w:rsidRPr="004C6618">
        <w:rPr>
          <w:rFonts w:ascii="Calibri" w:hAnsi="Calibri" w:cs="Calibri"/>
          <w:sz w:val="24"/>
          <w:u w:val="single"/>
        </w:rPr>
        <w:t>&gt;</w:t>
      </w:r>
      <w:r w:rsidRPr="004C6618">
        <w:rPr>
          <w:rFonts w:ascii="Calibri" w:hAnsi="Calibri" w:cs="Calibri"/>
          <w:sz w:val="24"/>
        </w:rPr>
        <w:t xml:space="preserve">100 µg/dL) should be chelated. Patients with lower BLLs (children &lt;25 µg/dL; adults &lt;65 µg/dL) are usually not chelated unless symptomatic and/or unresponsive </w:t>
      </w:r>
      <w:r w:rsidR="00136BB8">
        <w:rPr>
          <w:rFonts w:ascii="Calibri" w:hAnsi="Calibri" w:cs="Calibri"/>
          <w:sz w:val="24"/>
        </w:rPr>
        <w:t xml:space="preserve">after </w:t>
      </w:r>
      <w:r w:rsidRPr="004C6618">
        <w:rPr>
          <w:rFonts w:ascii="Calibri" w:hAnsi="Calibri" w:cs="Calibri"/>
          <w:sz w:val="24"/>
        </w:rPr>
        <w:t>removal from exposure. For patients with in-between BLLs, chelation may or may not be appropriate.</w:t>
      </w:r>
    </w:p>
    <w:p w14:paraId="62D8FEA3" w14:textId="77777777" w:rsidR="009A0AA3" w:rsidRPr="004C6618" w:rsidRDefault="009A0AA3">
      <w:pPr>
        <w:pStyle w:val="block"/>
        <w:spacing w:line="240" w:lineRule="auto"/>
        <w:ind w:left="0"/>
        <w:rPr>
          <w:rFonts w:ascii="Calibri" w:hAnsi="Calibri" w:cs="Calibri"/>
          <w:sz w:val="24"/>
        </w:rPr>
      </w:pPr>
    </w:p>
    <w:p w14:paraId="39AD9E23" w14:textId="77777777" w:rsidR="00AD3A8F" w:rsidRPr="004C6618" w:rsidRDefault="00AD3A8F" w:rsidP="00AD3A8F">
      <w:pPr>
        <w:pBdr>
          <w:top w:val="single" w:sz="4" w:space="1" w:color="auto"/>
          <w:left w:val="single" w:sz="4" w:space="4" w:color="auto"/>
          <w:bottom w:val="single" w:sz="4" w:space="1" w:color="auto"/>
          <w:right w:val="single" w:sz="4" w:space="4" w:color="auto"/>
        </w:pBdr>
        <w:shd w:val="clear" w:color="auto" w:fill="000000"/>
        <w:tabs>
          <w:tab w:val="right" w:pos="9360"/>
        </w:tabs>
        <w:autoSpaceDE w:val="0"/>
        <w:autoSpaceDN w:val="0"/>
        <w:adjustRightInd w:val="0"/>
        <w:rPr>
          <w:rFonts w:ascii="Calibri" w:hAnsi="Calibri" w:cs="Calibri"/>
          <w:b/>
          <w:bCs/>
          <w:color w:val="FFFFFF"/>
          <w:sz w:val="28"/>
          <w:szCs w:val="20"/>
        </w:rPr>
      </w:pPr>
      <w:r w:rsidRPr="004C6618">
        <w:rPr>
          <w:rFonts w:ascii="Calibri" w:hAnsi="Calibri" w:cs="Calibri"/>
          <w:b/>
          <w:bCs/>
          <w:color w:val="FFFFFF"/>
          <w:sz w:val="28"/>
          <w:szCs w:val="20"/>
        </w:rPr>
        <w:t xml:space="preserve">6. </w:t>
      </w:r>
      <w:r w:rsidRPr="004C6618">
        <w:rPr>
          <w:rFonts w:ascii="Calibri" w:hAnsi="Calibri" w:cs="Calibri"/>
          <w:b/>
          <w:bCs/>
          <w:smallCaps/>
          <w:color w:val="FFFFFF"/>
          <w:sz w:val="28"/>
          <w:szCs w:val="20"/>
        </w:rPr>
        <w:t>CASE CLOSURE (APPLIES TO CHILD CASES ONLY)</w:t>
      </w:r>
      <w:r w:rsidRPr="004C6618">
        <w:rPr>
          <w:rFonts w:ascii="Calibri" w:hAnsi="Calibri" w:cs="Calibri"/>
          <w:b/>
          <w:bCs/>
          <w:color w:val="000000"/>
          <w:sz w:val="28"/>
          <w:szCs w:val="20"/>
        </w:rPr>
        <w:tab/>
      </w:r>
    </w:p>
    <w:p w14:paraId="54988645" w14:textId="77777777" w:rsidR="00AD3A8F" w:rsidRPr="004C6618" w:rsidRDefault="00AD3A8F">
      <w:pPr>
        <w:pStyle w:val="block"/>
        <w:spacing w:line="240" w:lineRule="auto"/>
        <w:ind w:left="0"/>
        <w:rPr>
          <w:rFonts w:ascii="Calibri" w:hAnsi="Calibri" w:cs="Calibri"/>
          <w:sz w:val="24"/>
        </w:rPr>
      </w:pPr>
    </w:p>
    <w:p w14:paraId="7A63F1EF" w14:textId="77777777" w:rsidR="004838F9" w:rsidRPr="004C6618" w:rsidRDefault="006B6FA4" w:rsidP="000A0FE1">
      <w:pPr>
        <w:pStyle w:val="block"/>
        <w:spacing w:after="0" w:line="240" w:lineRule="auto"/>
        <w:ind w:left="0"/>
        <w:rPr>
          <w:rFonts w:ascii="Calibri" w:hAnsi="Calibri" w:cs="Calibri"/>
          <w:b/>
          <w:bCs/>
          <w:sz w:val="24"/>
          <w:szCs w:val="24"/>
        </w:rPr>
      </w:pPr>
      <w:r w:rsidRPr="004C6618">
        <w:rPr>
          <w:rFonts w:ascii="Calibri" w:hAnsi="Calibri" w:cs="Calibri"/>
          <w:b/>
          <w:bCs/>
          <w:sz w:val="24"/>
          <w:szCs w:val="24"/>
        </w:rPr>
        <w:t xml:space="preserve">6.1 </w:t>
      </w:r>
      <w:r w:rsidR="00BA2724" w:rsidRPr="004C6618">
        <w:rPr>
          <w:rFonts w:ascii="Calibri" w:hAnsi="Calibri" w:cs="Calibri"/>
          <w:b/>
          <w:bCs/>
          <w:sz w:val="24"/>
          <w:szCs w:val="24"/>
        </w:rPr>
        <w:tab/>
      </w:r>
      <w:r w:rsidR="003530A2" w:rsidRPr="004C6618">
        <w:rPr>
          <w:rFonts w:ascii="Calibri" w:hAnsi="Calibri" w:cs="Calibri"/>
          <w:b/>
          <w:bCs/>
          <w:sz w:val="24"/>
          <w:szCs w:val="24"/>
        </w:rPr>
        <w:t>Laboratory Case C</w:t>
      </w:r>
      <w:r w:rsidRPr="004C6618">
        <w:rPr>
          <w:rFonts w:ascii="Calibri" w:hAnsi="Calibri" w:cs="Calibri"/>
          <w:b/>
          <w:bCs/>
          <w:sz w:val="24"/>
          <w:szCs w:val="24"/>
        </w:rPr>
        <w:t>losure</w:t>
      </w:r>
    </w:p>
    <w:p w14:paraId="67455B1A" w14:textId="117C2F0F" w:rsidR="006B6FA4" w:rsidRPr="004C6618" w:rsidRDefault="006B6FA4" w:rsidP="000A0FE1">
      <w:pPr>
        <w:pStyle w:val="block"/>
        <w:spacing w:after="0" w:line="240" w:lineRule="auto"/>
        <w:ind w:left="720"/>
        <w:rPr>
          <w:rFonts w:ascii="Calibri" w:hAnsi="Calibri" w:cs="Calibri"/>
          <w:sz w:val="24"/>
          <w:szCs w:val="17"/>
        </w:rPr>
      </w:pPr>
      <w:r w:rsidRPr="004C6618">
        <w:rPr>
          <w:rFonts w:ascii="Calibri" w:hAnsi="Calibri" w:cs="Calibri"/>
          <w:bCs/>
          <w:sz w:val="24"/>
          <w:szCs w:val="24"/>
        </w:rPr>
        <w:t xml:space="preserve">Child’s BLL has declined to below </w:t>
      </w:r>
      <w:r w:rsidR="0005291C">
        <w:rPr>
          <w:rFonts w:ascii="Calibri" w:hAnsi="Calibri" w:cs="Calibri"/>
          <w:bCs/>
          <w:sz w:val="24"/>
          <w:szCs w:val="24"/>
        </w:rPr>
        <w:t>3.</w:t>
      </w:r>
      <w:r w:rsidR="00C25B5F" w:rsidRPr="004C6618">
        <w:rPr>
          <w:rFonts w:ascii="Calibri" w:hAnsi="Calibri" w:cs="Calibri"/>
          <w:sz w:val="24"/>
        </w:rPr>
        <w:t>5</w:t>
      </w:r>
      <w:r w:rsidRPr="004C6618">
        <w:rPr>
          <w:rFonts w:ascii="Calibri" w:hAnsi="Calibri" w:cs="Calibri"/>
          <w:sz w:val="24"/>
        </w:rPr>
        <w:t xml:space="preserve"> </w:t>
      </w:r>
      <w:r w:rsidRPr="004C6618">
        <w:rPr>
          <w:rFonts w:ascii="Calibri" w:hAnsi="Calibri" w:cs="Calibri"/>
          <w:sz w:val="24"/>
          <w:szCs w:val="17"/>
        </w:rPr>
        <w:t>μg/dL on two consecutive tests at least three months apart.</w:t>
      </w:r>
    </w:p>
    <w:p w14:paraId="6AC4E942" w14:textId="77777777" w:rsidR="00A37B51" w:rsidRPr="004C6618" w:rsidRDefault="00A37B51" w:rsidP="000A0FE1">
      <w:pPr>
        <w:pStyle w:val="block"/>
        <w:spacing w:after="0" w:line="240" w:lineRule="auto"/>
        <w:ind w:left="0"/>
        <w:rPr>
          <w:rFonts w:ascii="Calibri" w:hAnsi="Calibri" w:cs="Calibri"/>
          <w:bCs/>
          <w:sz w:val="24"/>
          <w:szCs w:val="24"/>
        </w:rPr>
      </w:pPr>
    </w:p>
    <w:p w14:paraId="1F3569A3" w14:textId="77777777" w:rsidR="006B6FA4" w:rsidRPr="004C6618" w:rsidRDefault="006B6FA4" w:rsidP="000A0FE1">
      <w:pPr>
        <w:pStyle w:val="block"/>
        <w:spacing w:after="0" w:line="240" w:lineRule="auto"/>
        <w:ind w:left="0"/>
        <w:rPr>
          <w:rFonts w:ascii="Calibri" w:hAnsi="Calibri" w:cs="Calibri"/>
          <w:sz w:val="24"/>
          <w:szCs w:val="17"/>
        </w:rPr>
      </w:pPr>
      <w:r w:rsidRPr="004C6618">
        <w:rPr>
          <w:rFonts w:ascii="Calibri" w:hAnsi="Calibri" w:cs="Calibri"/>
          <w:b/>
          <w:bCs/>
          <w:sz w:val="24"/>
          <w:szCs w:val="17"/>
        </w:rPr>
        <w:t xml:space="preserve">6.2 </w:t>
      </w:r>
      <w:r w:rsidR="00BA2724" w:rsidRPr="004C6618">
        <w:rPr>
          <w:rFonts w:ascii="Calibri" w:hAnsi="Calibri" w:cs="Calibri"/>
          <w:b/>
          <w:bCs/>
          <w:sz w:val="24"/>
          <w:szCs w:val="17"/>
        </w:rPr>
        <w:tab/>
      </w:r>
      <w:r w:rsidR="003530A2" w:rsidRPr="004C6618">
        <w:rPr>
          <w:rFonts w:ascii="Calibri" w:hAnsi="Calibri" w:cs="Calibri"/>
          <w:b/>
          <w:bCs/>
          <w:sz w:val="24"/>
          <w:szCs w:val="17"/>
        </w:rPr>
        <w:t>Administrative Case C</w:t>
      </w:r>
      <w:r w:rsidR="004838F9" w:rsidRPr="004C6618">
        <w:rPr>
          <w:rFonts w:ascii="Calibri" w:hAnsi="Calibri" w:cs="Calibri"/>
          <w:b/>
          <w:bCs/>
          <w:sz w:val="24"/>
          <w:szCs w:val="17"/>
        </w:rPr>
        <w:t>losure</w:t>
      </w:r>
    </w:p>
    <w:p w14:paraId="5F2251FA" w14:textId="77777777" w:rsidR="006B6FA4" w:rsidRPr="004C6618" w:rsidRDefault="005846A4" w:rsidP="000A0FE1">
      <w:pPr>
        <w:pStyle w:val="block"/>
        <w:spacing w:after="0" w:line="240" w:lineRule="auto"/>
        <w:ind w:left="720"/>
        <w:rPr>
          <w:rFonts w:ascii="Calibri" w:hAnsi="Calibri" w:cs="Calibri"/>
          <w:sz w:val="24"/>
          <w:szCs w:val="17"/>
        </w:rPr>
      </w:pPr>
      <w:r>
        <w:rPr>
          <w:rFonts w:ascii="Calibri" w:hAnsi="Calibri" w:cs="Calibri"/>
          <w:sz w:val="24"/>
          <w:szCs w:val="17"/>
        </w:rPr>
        <w:t>Child’s case</w:t>
      </w:r>
      <w:r w:rsidRPr="004C6618">
        <w:rPr>
          <w:rFonts w:ascii="Calibri" w:hAnsi="Calibri" w:cs="Calibri"/>
          <w:sz w:val="24"/>
          <w:szCs w:val="17"/>
        </w:rPr>
        <w:t xml:space="preserve"> </w:t>
      </w:r>
      <w:r w:rsidR="004838F9" w:rsidRPr="004C6618">
        <w:rPr>
          <w:rFonts w:ascii="Calibri" w:hAnsi="Calibri" w:cs="Calibri"/>
          <w:sz w:val="24"/>
          <w:szCs w:val="17"/>
        </w:rPr>
        <w:t xml:space="preserve">is lost to follow-up. </w:t>
      </w:r>
      <w:r w:rsidR="00A22CB4" w:rsidRPr="004C6618">
        <w:rPr>
          <w:rFonts w:ascii="Calibri" w:hAnsi="Calibri" w:cs="Calibri"/>
          <w:sz w:val="24"/>
          <w:szCs w:val="17"/>
        </w:rPr>
        <w:t xml:space="preserve">If child/family </w:t>
      </w:r>
      <w:r w:rsidR="00A82A2B" w:rsidRPr="004C6618">
        <w:rPr>
          <w:rFonts w:ascii="Calibri" w:hAnsi="Calibri" w:cs="Calibri"/>
          <w:sz w:val="24"/>
          <w:szCs w:val="17"/>
        </w:rPr>
        <w:t>moves</w:t>
      </w:r>
      <w:r w:rsidR="00AC0FF7" w:rsidRPr="004C6618">
        <w:rPr>
          <w:rFonts w:ascii="Calibri" w:hAnsi="Calibri" w:cs="Calibri"/>
          <w:sz w:val="24"/>
          <w:szCs w:val="17"/>
        </w:rPr>
        <w:t xml:space="preserve"> out of state, please notify the Lead Poisoning Prevention Program </w:t>
      </w:r>
      <w:r w:rsidR="00A82A2B" w:rsidRPr="004C6618">
        <w:rPr>
          <w:rFonts w:ascii="Calibri" w:hAnsi="Calibri" w:cs="Calibri"/>
          <w:sz w:val="24"/>
          <w:szCs w:val="17"/>
        </w:rPr>
        <w:t>so they can notify the health department in the</w:t>
      </w:r>
      <w:r w:rsidR="00AC0FF7" w:rsidRPr="004C6618">
        <w:rPr>
          <w:rFonts w:ascii="Calibri" w:hAnsi="Calibri" w:cs="Calibri"/>
          <w:sz w:val="24"/>
          <w:szCs w:val="17"/>
        </w:rPr>
        <w:t xml:space="preserve"> state where </w:t>
      </w:r>
      <w:r w:rsidR="00A82A2B" w:rsidRPr="004C6618">
        <w:rPr>
          <w:rFonts w:ascii="Calibri" w:hAnsi="Calibri" w:cs="Calibri"/>
          <w:sz w:val="24"/>
          <w:szCs w:val="17"/>
        </w:rPr>
        <w:t>the child has relocated</w:t>
      </w:r>
      <w:r w:rsidR="00AC0FF7" w:rsidRPr="004C6618">
        <w:rPr>
          <w:rFonts w:ascii="Calibri" w:hAnsi="Calibri" w:cs="Calibri"/>
          <w:sz w:val="24"/>
          <w:szCs w:val="17"/>
        </w:rPr>
        <w:t xml:space="preserve">. </w:t>
      </w:r>
      <w:r w:rsidR="0044371A" w:rsidRPr="004C6618">
        <w:rPr>
          <w:rFonts w:ascii="Calibri" w:hAnsi="Calibri" w:cs="Calibri"/>
          <w:sz w:val="24"/>
          <w:szCs w:val="17"/>
        </w:rPr>
        <w:t xml:space="preserve">The case </w:t>
      </w:r>
      <w:r w:rsidR="00A37B51" w:rsidRPr="004C6618">
        <w:rPr>
          <w:rFonts w:ascii="Calibri" w:hAnsi="Calibri" w:cs="Calibri"/>
          <w:sz w:val="24"/>
          <w:szCs w:val="17"/>
        </w:rPr>
        <w:t xml:space="preserve">may </w:t>
      </w:r>
      <w:r w:rsidR="0044371A" w:rsidRPr="004C6618">
        <w:rPr>
          <w:rFonts w:ascii="Calibri" w:hAnsi="Calibri" w:cs="Calibri"/>
          <w:sz w:val="24"/>
          <w:szCs w:val="17"/>
        </w:rPr>
        <w:t xml:space="preserve">also be closed if the medical provider or family does not plan on further follow-up testing. </w:t>
      </w:r>
      <w:r w:rsidR="004838F9" w:rsidRPr="004C6618">
        <w:rPr>
          <w:rFonts w:ascii="Calibri" w:hAnsi="Calibri" w:cs="Calibri"/>
          <w:sz w:val="24"/>
          <w:szCs w:val="17"/>
        </w:rPr>
        <w:t>There should be at least three documented attempts to conta</w:t>
      </w:r>
      <w:r w:rsidR="00D534F4" w:rsidRPr="004C6618">
        <w:rPr>
          <w:rFonts w:ascii="Calibri" w:hAnsi="Calibri" w:cs="Calibri"/>
          <w:sz w:val="24"/>
          <w:szCs w:val="17"/>
        </w:rPr>
        <w:t xml:space="preserve">ct the family, whether by phone or </w:t>
      </w:r>
      <w:r w:rsidR="004838F9" w:rsidRPr="004C6618">
        <w:rPr>
          <w:rFonts w:ascii="Calibri" w:hAnsi="Calibri" w:cs="Calibri"/>
          <w:sz w:val="24"/>
          <w:szCs w:val="17"/>
        </w:rPr>
        <w:t>letters.</w:t>
      </w:r>
      <w:r w:rsidR="00D534F4" w:rsidRPr="004C6618">
        <w:rPr>
          <w:rFonts w:ascii="Calibri" w:hAnsi="Calibri" w:cs="Calibri"/>
          <w:sz w:val="24"/>
          <w:szCs w:val="17"/>
        </w:rPr>
        <w:t xml:space="preserve"> </w:t>
      </w:r>
      <w:commentRangeStart w:id="172"/>
      <w:r w:rsidR="00ED4F42" w:rsidRPr="004C6618">
        <w:rPr>
          <w:rFonts w:ascii="Calibri" w:hAnsi="Calibri" w:cs="Calibri"/>
          <w:sz w:val="24"/>
          <w:szCs w:val="17"/>
        </w:rPr>
        <w:t>If possible, the l</w:t>
      </w:r>
      <w:r w:rsidR="00D534F4" w:rsidRPr="004C6618">
        <w:rPr>
          <w:rFonts w:ascii="Calibri" w:hAnsi="Calibri" w:cs="Calibri"/>
          <w:sz w:val="24"/>
          <w:szCs w:val="17"/>
        </w:rPr>
        <w:t xml:space="preserve">ast attempt to reach </w:t>
      </w:r>
      <w:r w:rsidR="00A37B51" w:rsidRPr="004C6618">
        <w:rPr>
          <w:rFonts w:ascii="Calibri" w:hAnsi="Calibri" w:cs="Calibri"/>
          <w:sz w:val="24"/>
          <w:szCs w:val="17"/>
        </w:rPr>
        <w:t xml:space="preserve">the </w:t>
      </w:r>
      <w:r w:rsidR="00D534F4" w:rsidRPr="004C6618">
        <w:rPr>
          <w:rFonts w:ascii="Calibri" w:hAnsi="Calibri" w:cs="Calibri"/>
          <w:sz w:val="24"/>
          <w:szCs w:val="17"/>
        </w:rPr>
        <w:t>family should be through certified mail.</w:t>
      </w:r>
      <w:commentRangeEnd w:id="172"/>
      <w:r w:rsidR="002A475F">
        <w:rPr>
          <w:rStyle w:val="CommentReference"/>
          <w:rFonts w:ascii="Times New Roman" w:hAnsi="Times New Roman"/>
        </w:rPr>
        <w:commentReference w:id="172"/>
      </w:r>
    </w:p>
    <w:p w14:paraId="42AFD3C3" w14:textId="77777777" w:rsidR="00F77C87" w:rsidRPr="00F77C87" w:rsidRDefault="00F77C87" w:rsidP="000A0FE1">
      <w:pPr>
        <w:pStyle w:val="block"/>
        <w:spacing w:after="0" w:line="240" w:lineRule="auto"/>
        <w:ind w:left="720"/>
        <w:rPr>
          <w:rFonts w:ascii="Calibri" w:hAnsi="Calibri" w:cs="Calibri"/>
          <w:sz w:val="24"/>
          <w:szCs w:val="17"/>
        </w:rPr>
      </w:pPr>
    </w:p>
    <w:p w14:paraId="6E5BC7EA" w14:textId="77777777" w:rsidR="00F77C87" w:rsidRPr="00F77C87" w:rsidRDefault="00F77C87" w:rsidP="00F77C87">
      <w:pPr>
        <w:pBdr>
          <w:top w:val="single" w:sz="4" w:space="1" w:color="auto"/>
          <w:left w:val="single" w:sz="4" w:space="4" w:color="auto"/>
          <w:bottom w:val="single" w:sz="4" w:space="1" w:color="auto"/>
          <w:right w:val="single" w:sz="4" w:space="4" w:color="auto"/>
        </w:pBdr>
        <w:shd w:val="clear" w:color="auto" w:fill="000000"/>
        <w:tabs>
          <w:tab w:val="right" w:pos="9360"/>
        </w:tabs>
        <w:autoSpaceDE w:val="0"/>
        <w:autoSpaceDN w:val="0"/>
        <w:adjustRightInd w:val="0"/>
        <w:rPr>
          <w:rFonts w:ascii="Calibri" w:hAnsi="Calibri" w:cs="Calibri"/>
          <w:b/>
          <w:bCs/>
          <w:color w:val="FFFFFF"/>
          <w:sz w:val="28"/>
          <w:szCs w:val="20"/>
        </w:rPr>
      </w:pPr>
      <w:r w:rsidRPr="00F77C87">
        <w:rPr>
          <w:rFonts w:ascii="Calibri" w:hAnsi="Calibri" w:cs="Calibri"/>
          <w:b/>
          <w:bCs/>
          <w:color w:val="FFFFFF"/>
          <w:sz w:val="28"/>
          <w:szCs w:val="20"/>
        </w:rPr>
        <w:t>7</w:t>
      </w:r>
      <w:r w:rsidRPr="00F77C87">
        <w:rPr>
          <w:rFonts w:ascii="Calibri" w:hAnsi="Calibri" w:cs="Calibri"/>
          <w:b/>
          <w:bCs/>
          <w:smallCaps/>
          <w:color w:val="FFFFFF"/>
          <w:sz w:val="28"/>
          <w:szCs w:val="20"/>
        </w:rPr>
        <w:t xml:space="preserve">. </w:t>
      </w:r>
      <w:r w:rsidR="00794EE1">
        <w:rPr>
          <w:rFonts w:ascii="Calibri" w:hAnsi="Calibri" w:cs="Calibri"/>
          <w:b/>
          <w:bCs/>
          <w:caps/>
          <w:color w:val="FFFFFF"/>
          <w:sz w:val="28"/>
          <w:szCs w:val="20"/>
        </w:rPr>
        <w:t>Environmental</w:t>
      </w:r>
      <w:r>
        <w:rPr>
          <w:rFonts w:ascii="Calibri" w:hAnsi="Calibri" w:cs="Calibri"/>
          <w:b/>
          <w:bCs/>
          <w:caps/>
          <w:color w:val="FFFFFF"/>
          <w:sz w:val="28"/>
          <w:szCs w:val="20"/>
        </w:rPr>
        <w:t xml:space="preserve"> Investigation Procedures</w:t>
      </w:r>
      <w:r w:rsidRPr="00F77C87">
        <w:rPr>
          <w:rFonts w:ascii="Calibri" w:hAnsi="Calibri" w:cs="Calibri"/>
          <w:b/>
          <w:bCs/>
          <w:color w:val="000000"/>
          <w:sz w:val="28"/>
          <w:szCs w:val="20"/>
        </w:rPr>
        <w:tab/>
      </w:r>
    </w:p>
    <w:p w14:paraId="5211414F" w14:textId="77777777" w:rsidR="00F77C87" w:rsidRPr="004C6618" w:rsidRDefault="00F77C87" w:rsidP="00F77C87">
      <w:pPr>
        <w:pStyle w:val="Heading5"/>
        <w:rPr>
          <w:rFonts w:ascii="Calibri" w:hAnsi="Calibri" w:cs="Calibri"/>
          <w:szCs w:val="24"/>
        </w:rPr>
      </w:pPr>
    </w:p>
    <w:p w14:paraId="7B0363B7" w14:textId="3BE958A8" w:rsidR="00B73F29" w:rsidRPr="00D6317F" w:rsidRDefault="00D6317F" w:rsidP="00D6317F">
      <w:pPr>
        <w:pStyle w:val="block"/>
        <w:spacing w:line="240" w:lineRule="auto"/>
        <w:ind w:left="0"/>
        <w:rPr>
          <w:rFonts w:ascii="Calibri" w:hAnsi="Calibri" w:cs="Calibri"/>
          <w:b/>
          <w:sz w:val="24"/>
          <w:szCs w:val="17"/>
        </w:rPr>
      </w:pPr>
      <w:r>
        <w:rPr>
          <w:rFonts w:ascii="Calibri" w:hAnsi="Calibri" w:cs="Calibri"/>
          <w:b/>
          <w:bCs/>
          <w:sz w:val="24"/>
          <w:szCs w:val="17"/>
        </w:rPr>
        <w:t>7.1</w:t>
      </w:r>
      <w:r w:rsidRPr="00D6317F">
        <w:rPr>
          <w:rFonts w:ascii="Calibri" w:hAnsi="Calibri" w:cs="Calibri"/>
          <w:b/>
          <w:bCs/>
          <w:sz w:val="24"/>
          <w:szCs w:val="17"/>
        </w:rPr>
        <w:t xml:space="preserve"> </w:t>
      </w:r>
      <w:r>
        <w:rPr>
          <w:rFonts w:ascii="Calibri" w:hAnsi="Calibri" w:cs="Calibri"/>
          <w:b/>
          <w:bCs/>
          <w:sz w:val="24"/>
          <w:szCs w:val="17"/>
        </w:rPr>
        <w:tab/>
      </w:r>
      <w:r w:rsidR="00B73F29" w:rsidRPr="00D6317F">
        <w:rPr>
          <w:rFonts w:ascii="Calibri" w:hAnsi="Calibri" w:cs="Calibri"/>
          <w:b/>
          <w:sz w:val="24"/>
          <w:szCs w:val="24"/>
        </w:rPr>
        <w:t>Environmental Investigation Procedures f</w:t>
      </w:r>
      <w:r w:rsidR="00B73F29" w:rsidRPr="004C6618">
        <w:rPr>
          <w:rFonts w:ascii="Calibri" w:hAnsi="Calibri" w:cs="Calibri"/>
          <w:b/>
          <w:sz w:val="24"/>
          <w:szCs w:val="24"/>
        </w:rPr>
        <w:t xml:space="preserve">or </w:t>
      </w:r>
      <w:del w:id="173" w:author="Ryan Barker [2]" w:date="2024-10-03T10:08:00Z">
        <w:r w:rsidR="00B73F29" w:rsidRPr="004C6618" w:rsidDel="00136193">
          <w:rPr>
            <w:rFonts w:ascii="Calibri" w:hAnsi="Calibri" w:cs="Calibri"/>
            <w:b/>
            <w:sz w:val="24"/>
            <w:szCs w:val="24"/>
          </w:rPr>
          <w:delText xml:space="preserve">Homes of </w:delText>
        </w:r>
      </w:del>
      <w:r w:rsidR="00B73F29" w:rsidRPr="004C6618">
        <w:rPr>
          <w:rFonts w:ascii="Calibri" w:hAnsi="Calibri" w:cs="Calibri"/>
          <w:b/>
          <w:sz w:val="24"/>
          <w:szCs w:val="24"/>
        </w:rPr>
        <w:t xml:space="preserve">Children </w:t>
      </w:r>
      <w:del w:id="174" w:author="Ryan Barker" w:date="2024-03-19T14:56:00Z">
        <w:r w:rsidR="00B73F29" w:rsidRPr="004C6618" w:rsidDel="003562C6">
          <w:rPr>
            <w:rFonts w:ascii="Calibri" w:hAnsi="Calibri" w:cs="Calibri"/>
            <w:b/>
            <w:sz w:val="24"/>
            <w:szCs w:val="24"/>
          </w:rPr>
          <w:delText xml:space="preserve">with </w:delText>
        </w:r>
        <w:r w:rsidR="007A76A3" w:rsidRPr="004C6618" w:rsidDel="003562C6">
          <w:rPr>
            <w:rFonts w:ascii="Calibri" w:hAnsi="Calibri" w:cs="Calibri"/>
            <w:b/>
            <w:sz w:val="24"/>
            <w:szCs w:val="24"/>
          </w:rPr>
          <w:delText>EBLLs</w:delText>
        </w:r>
      </w:del>
      <w:ins w:id="175" w:author="Ryan Barker" w:date="2024-03-19T14:56:00Z">
        <w:r w:rsidR="003562C6">
          <w:rPr>
            <w:rFonts w:ascii="Calibri" w:hAnsi="Calibri" w:cs="Calibri"/>
            <w:b/>
            <w:sz w:val="24"/>
            <w:szCs w:val="24"/>
          </w:rPr>
          <w:t>Ex</w:t>
        </w:r>
      </w:ins>
      <w:ins w:id="176" w:author="Ryan Barker" w:date="2024-03-19T14:57:00Z">
        <w:r w:rsidR="003562C6">
          <w:rPr>
            <w:rFonts w:ascii="Calibri" w:hAnsi="Calibri" w:cs="Calibri"/>
            <w:b/>
            <w:sz w:val="24"/>
            <w:szCs w:val="24"/>
          </w:rPr>
          <w:t>posed to Lead</w:t>
        </w:r>
      </w:ins>
    </w:p>
    <w:p w14:paraId="4C155286" w14:textId="77777777" w:rsidR="00B73F29" w:rsidRPr="004C6618" w:rsidRDefault="00B73F29" w:rsidP="00B73F29">
      <w:pPr>
        <w:jc w:val="center"/>
        <w:rPr>
          <w:rFonts w:ascii="Calibri" w:hAnsi="Calibri" w:cs="Calibri"/>
        </w:rPr>
      </w:pPr>
    </w:p>
    <w:p w14:paraId="09A19824" w14:textId="2FF504A7" w:rsidR="00514B28" w:rsidRPr="00514B28" w:rsidRDefault="00514B28" w:rsidP="00AC033E">
      <w:pPr>
        <w:pStyle w:val="1Bullets"/>
        <w:numPr>
          <w:ilvl w:val="0"/>
          <w:numId w:val="36"/>
        </w:numPr>
        <w:spacing w:after="240"/>
        <w:jc w:val="left"/>
        <w:rPr>
          <w:ins w:id="177" w:author="Ryan Barker" w:date="2024-02-14T14:56:00Z"/>
          <w:rFonts w:ascii="Calibri" w:hAnsi="Calibri" w:cs="Calibri"/>
          <w:rPrChange w:id="178" w:author="Ryan Barker" w:date="2024-02-14T14:56:00Z">
            <w:rPr>
              <w:ins w:id="179" w:author="Ryan Barker" w:date="2024-02-14T14:56:00Z"/>
              <w:rFonts w:ascii="Calibri" w:hAnsi="Calibri" w:cs="Calibri"/>
              <w:b/>
              <w:bCs/>
              <w:i/>
              <w:iCs/>
            </w:rPr>
          </w:rPrChange>
        </w:rPr>
      </w:pPr>
      <w:ins w:id="180" w:author="Ryan Barker" w:date="2024-02-14T14:57:00Z">
        <w:r>
          <w:rPr>
            <w:rFonts w:ascii="Calibri" w:hAnsi="Calibri" w:cs="Calibri"/>
            <w:b/>
            <w:bCs/>
            <w:i/>
            <w:iCs/>
          </w:rPr>
          <w:t>LPHA resource capacity for investigations</w:t>
        </w:r>
        <w:r>
          <w:rPr>
            <w:rFonts w:ascii="Calibri" w:hAnsi="Calibri" w:cs="Calibri"/>
            <w:i/>
            <w:iCs/>
          </w:rPr>
          <w:t xml:space="preserve">: </w:t>
        </w:r>
      </w:ins>
      <w:ins w:id="181" w:author="Ryan Barker" w:date="2024-02-14T14:59:00Z">
        <w:r>
          <w:rPr>
            <w:rFonts w:ascii="Calibri" w:hAnsi="Calibri" w:cs="Calibri"/>
          </w:rPr>
          <w:t>While LPHAs are expected to investigate each reported case of child lead exposure</w:t>
        </w:r>
      </w:ins>
      <w:ins w:id="182" w:author="Ryan Barker" w:date="2024-02-14T15:02:00Z">
        <w:r w:rsidR="00A43FB1">
          <w:rPr>
            <w:rFonts w:ascii="Calibri" w:hAnsi="Calibri" w:cs="Calibri"/>
          </w:rPr>
          <w:t xml:space="preserve"> (OAR 333-019-0000)</w:t>
        </w:r>
      </w:ins>
      <w:ins w:id="183" w:author="Ryan Barker" w:date="2024-02-14T14:59:00Z">
        <w:r>
          <w:rPr>
            <w:rFonts w:ascii="Calibri" w:hAnsi="Calibri" w:cs="Calibri"/>
          </w:rPr>
          <w:t xml:space="preserve">, </w:t>
        </w:r>
      </w:ins>
      <w:ins w:id="184" w:author="Ryan Barker" w:date="2024-02-14T15:00:00Z">
        <w:r>
          <w:rPr>
            <w:rFonts w:ascii="Calibri" w:hAnsi="Calibri" w:cs="Calibri"/>
          </w:rPr>
          <w:t xml:space="preserve">resource availability and </w:t>
        </w:r>
      </w:ins>
      <w:ins w:id="185" w:author="Ryan Barker" w:date="2024-02-14T15:02:00Z">
        <w:r w:rsidR="00A43FB1">
          <w:rPr>
            <w:rFonts w:ascii="Calibri" w:hAnsi="Calibri" w:cs="Calibri"/>
          </w:rPr>
          <w:t xml:space="preserve">staff </w:t>
        </w:r>
      </w:ins>
      <w:ins w:id="186" w:author="Ryan Barker" w:date="2024-02-14T15:01:00Z">
        <w:r>
          <w:rPr>
            <w:rFonts w:ascii="Calibri" w:hAnsi="Calibri" w:cs="Calibri"/>
          </w:rPr>
          <w:t>experience should be</w:t>
        </w:r>
      </w:ins>
      <w:ins w:id="187" w:author="Ryan Barker" w:date="2024-02-14T15:00:00Z">
        <w:r>
          <w:rPr>
            <w:rFonts w:ascii="Calibri" w:hAnsi="Calibri" w:cs="Calibri"/>
          </w:rPr>
          <w:t xml:space="preserve"> consider</w:t>
        </w:r>
      </w:ins>
      <w:ins w:id="188" w:author="Ryan Barker" w:date="2024-02-14T15:01:00Z">
        <w:r>
          <w:rPr>
            <w:rFonts w:ascii="Calibri" w:hAnsi="Calibri" w:cs="Calibri"/>
          </w:rPr>
          <w:t>ed</w:t>
        </w:r>
      </w:ins>
      <w:ins w:id="189" w:author="Ryan Barker" w:date="2024-02-14T15:02:00Z">
        <w:r w:rsidR="00A43FB1">
          <w:rPr>
            <w:rFonts w:ascii="Calibri" w:hAnsi="Calibri" w:cs="Calibri"/>
          </w:rPr>
          <w:t>. If assistance is needed</w:t>
        </w:r>
      </w:ins>
      <w:ins w:id="190" w:author="Ryan Barker" w:date="2024-02-14T15:04:00Z">
        <w:r w:rsidR="00A43FB1">
          <w:rPr>
            <w:rFonts w:ascii="Calibri" w:hAnsi="Calibri" w:cs="Calibri"/>
          </w:rPr>
          <w:t xml:space="preserve">, consult with OHA’s Childhood Lead Poisoning Prevention Program (CLPPP) for recommended next steps or </w:t>
        </w:r>
      </w:ins>
      <w:ins w:id="191" w:author="Ryan Barker" w:date="2024-02-14T15:05:00Z">
        <w:r w:rsidR="00A43FB1">
          <w:rPr>
            <w:rFonts w:ascii="Calibri" w:hAnsi="Calibri" w:cs="Calibri"/>
          </w:rPr>
          <w:t xml:space="preserve">support. </w:t>
        </w:r>
      </w:ins>
      <w:ins w:id="192" w:author="Ryan Barker" w:date="2024-02-14T15:01:00Z">
        <w:r>
          <w:rPr>
            <w:rFonts w:ascii="Calibri" w:hAnsi="Calibri" w:cs="Calibri"/>
          </w:rPr>
          <w:t xml:space="preserve"> </w:t>
        </w:r>
      </w:ins>
    </w:p>
    <w:p w14:paraId="266138E3" w14:textId="0F13804A" w:rsidR="00AC033E" w:rsidRDefault="00514B28" w:rsidP="00AC033E">
      <w:pPr>
        <w:pStyle w:val="1Bullets"/>
        <w:numPr>
          <w:ilvl w:val="0"/>
          <w:numId w:val="36"/>
        </w:numPr>
        <w:spacing w:after="240"/>
        <w:jc w:val="left"/>
        <w:rPr>
          <w:ins w:id="193" w:author="Ryan Barker" w:date="2024-02-14T15:10:00Z"/>
          <w:rFonts w:ascii="Calibri" w:hAnsi="Calibri" w:cs="Calibri"/>
        </w:rPr>
      </w:pPr>
      <w:ins w:id="194" w:author="Ryan Barker" w:date="2024-02-14T14:56:00Z">
        <w:r>
          <w:rPr>
            <w:rFonts w:ascii="Calibri" w:hAnsi="Calibri" w:cs="Calibri"/>
            <w:b/>
            <w:bCs/>
            <w:i/>
            <w:iCs/>
          </w:rPr>
          <w:t>Different types of investigations</w:t>
        </w:r>
        <w:r>
          <w:rPr>
            <w:rFonts w:ascii="Calibri" w:hAnsi="Calibri" w:cs="Calibri"/>
            <w:b/>
            <w:bCs/>
          </w:rPr>
          <w:t xml:space="preserve">: </w:t>
        </w:r>
      </w:ins>
      <w:ins w:id="195" w:author="Ryan Barker" w:date="2024-02-14T15:05:00Z">
        <w:r w:rsidR="00A43FB1">
          <w:rPr>
            <w:rFonts w:ascii="Calibri" w:hAnsi="Calibri" w:cs="Calibri"/>
          </w:rPr>
          <w:t xml:space="preserve">Public health </w:t>
        </w:r>
      </w:ins>
      <w:ins w:id="196" w:author="Ryan Barker" w:date="2024-02-14T15:08:00Z">
        <w:r w:rsidR="00B03115">
          <w:rPr>
            <w:rFonts w:ascii="Calibri" w:hAnsi="Calibri" w:cs="Calibri"/>
          </w:rPr>
          <w:t>investigations</w:t>
        </w:r>
      </w:ins>
      <w:ins w:id="197" w:author="Ryan Barker" w:date="2024-02-14T15:05:00Z">
        <w:r w:rsidR="00A43FB1">
          <w:rPr>
            <w:rFonts w:ascii="Calibri" w:hAnsi="Calibri" w:cs="Calibri"/>
          </w:rPr>
          <w:t xml:space="preserve"> include identifying the </w:t>
        </w:r>
        <w:del w:id="198" w:author="Ryan Barker [2]" w:date="2024-10-03T09:50:00Z">
          <w:r w:rsidR="00A43FB1" w:rsidDel="00E23DA6">
            <w:rPr>
              <w:rFonts w:ascii="Calibri" w:hAnsi="Calibri" w:cs="Calibri"/>
            </w:rPr>
            <w:delText>possible</w:delText>
          </w:r>
        </w:del>
      </w:ins>
      <w:ins w:id="199" w:author="Ryan Barker [2]" w:date="2024-10-03T09:50:00Z">
        <w:r w:rsidR="00E23DA6">
          <w:rPr>
            <w:rFonts w:ascii="Calibri" w:hAnsi="Calibri" w:cs="Calibri"/>
          </w:rPr>
          <w:t>probable</w:t>
        </w:r>
      </w:ins>
      <w:ins w:id="200" w:author="Ryan Barker" w:date="2024-02-14T15:05:00Z">
        <w:r w:rsidR="00A43FB1">
          <w:rPr>
            <w:rFonts w:ascii="Calibri" w:hAnsi="Calibri" w:cs="Calibri"/>
          </w:rPr>
          <w:t xml:space="preserve"> sources of lead exposure and </w:t>
        </w:r>
      </w:ins>
      <w:ins w:id="201" w:author="Ryan Barker" w:date="2024-02-14T15:06:00Z">
        <w:r w:rsidR="00A43FB1">
          <w:rPr>
            <w:rFonts w:ascii="Calibri" w:hAnsi="Calibri" w:cs="Calibri"/>
          </w:rPr>
          <w:t xml:space="preserve">carrying out appropriate control measures. </w:t>
        </w:r>
      </w:ins>
      <w:ins w:id="202" w:author="Ryan Barker" w:date="2024-02-14T15:10:00Z">
        <w:r w:rsidR="00B03115">
          <w:rPr>
            <w:rFonts w:ascii="Calibri" w:hAnsi="Calibri" w:cs="Calibri"/>
          </w:rPr>
          <w:t>Depending on the situation a</w:t>
        </w:r>
      </w:ins>
      <w:ins w:id="203" w:author="Ryan Barker" w:date="2024-02-14T15:11:00Z">
        <w:r w:rsidR="00B03115">
          <w:rPr>
            <w:rFonts w:ascii="Calibri" w:hAnsi="Calibri" w:cs="Calibri"/>
          </w:rPr>
          <w:t>nd other factors, such as age of child and age of the home, one or more types of investigations may need to occur to effective</w:t>
        </w:r>
      </w:ins>
      <w:ins w:id="204" w:author="Ryan Barker" w:date="2024-02-14T15:12:00Z">
        <w:r w:rsidR="00B03115">
          <w:rPr>
            <w:rFonts w:ascii="Calibri" w:hAnsi="Calibri" w:cs="Calibri"/>
          </w:rPr>
          <w:t xml:space="preserve">ly identify and reduce </w:t>
        </w:r>
      </w:ins>
      <w:ins w:id="205" w:author="Ryan Barker" w:date="2024-02-14T15:48:00Z">
        <w:r w:rsidR="0083569C">
          <w:rPr>
            <w:rFonts w:ascii="Calibri" w:hAnsi="Calibri" w:cs="Calibri"/>
          </w:rPr>
          <w:t xml:space="preserve">further </w:t>
        </w:r>
      </w:ins>
      <w:ins w:id="206" w:author="Ryan Barker" w:date="2024-02-14T15:36:00Z">
        <w:r w:rsidR="00281011">
          <w:rPr>
            <w:rFonts w:ascii="Calibri" w:hAnsi="Calibri" w:cs="Calibri"/>
          </w:rPr>
          <w:t xml:space="preserve">exposure to </w:t>
        </w:r>
      </w:ins>
      <w:ins w:id="207" w:author="Ryan Barker" w:date="2024-02-14T15:12:00Z">
        <w:r w:rsidR="00B03115">
          <w:rPr>
            <w:rFonts w:ascii="Calibri" w:hAnsi="Calibri" w:cs="Calibri"/>
          </w:rPr>
          <w:t>sources of lead:</w:t>
        </w:r>
      </w:ins>
      <w:ins w:id="208" w:author="Ryan Barker" w:date="2024-02-14T15:11:00Z">
        <w:r w:rsidR="00B03115">
          <w:rPr>
            <w:rFonts w:ascii="Calibri" w:hAnsi="Calibri" w:cs="Calibri"/>
          </w:rPr>
          <w:t xml:space="preserve"> </w:t>
        </w:r>
      </w:ins>
    </w:p>
    <w:p w14:paraId="588B977A" w14:textId="670C0841" w:rsidR="00B03115" w:rsidRDefault="00B03115" w:rsidP="00B03115">
      <w:pPr>
        <w:pStyle w:val="1Bullets"/>
        <w:numPr>
          <w:ilvl w:val="1"/>
          <w:numId w:val="36"/>
        </w:numPr>
        <w:tabs>
          <w:tab w:val="clear" w:pos="720"/>
        </w:tabs>
        <w:spacing w:after="240"/>
        <w:jc w:val="left"/>
        <w:rPr>
          <w:ins w:id="209" w:author="Ryan Barker" w:date="2024-02-14T15:17:00Z"/>
          <w:rFonts w:ascii="Calibri" w:hAnsi="Calibri" w:cs="Calibri"/>
        </w:rPr>
      </w:pPr>
      <w:ins w:id="210" w:author="Ryan Barker" w:date="2024-02-14T15:10:00Z">
        <w:r>
          <w:rPr>
            <w:rFonts w:ascii="Calibri" w:hAnsi="Calibri" w:cs="Calibri"/>
            <w:b/>
            <w:bCs/>
            <w:i/>
            <w:iCs/>
          </w:rPr>
          <w:t>Phone interview:</w:t>
        </w:r>
        <w:r>
          <w:rPr>
            <w:rFonts w:ascii="Calibri" w:hAnsi="Calibri" w:cs="Calibri"/>
          </w:rPr>
          <w:t xml:space="preserve"> </w:t>
        </w:r>
      </w:ins>
      <w:ins w:id="211" w:author="Ryan Barker" w:date="2024-02-14T15:12:00Z">
        <w:r>
          <w:rPr>
            <w:rFonts w:ascii="Calibri" w:hAnsi="Calibri" w:cs="Calibri"/>
          </w:rPr>
          <w:t xml:space="preserve">Most investigations should start here. A phone interview using the </w:t>
        </w:r>
      </w:ins>
      <w:ins w:id="212" w:author="Ryan Barker" w:date="2024-02-14T15:13:00Z">
        <w:r>
          <w:rPr>
            <w:rFonts w:ascii="Calibri" w:hAnsi="Calibri" w:cs="Calibri"/>
          </w:rPr>
          <w:fldChar w:fldCharType="begin"/>
        </w:r>
        <w:r>
          <w:rPr>
            <w:rFonts w:ascii="Calibri" w:hAnsi="Calibri" w:cs="Calibri"/>
          </w:rPr>
          <w:instrText xml:space="preserve"> HYPERLINK "https://www.oregon.gov/oha/PH/HEALTHYENVIRONMENTS/HEALTHYNEIGHBORHOODS/LEADPOISONING/COUNTYHEALTHDEPARTMENTS/Documents/environmentalquestionnaire.pdf" </w:instrText>
        </w:r>
        <w:r>
          <w:rPr>
            <w:rFonts w:ascii="Calibri" w:hAnsi="Calibri" w:cs="Calibri"/>
          </w:rPr>
        </w:r>
        <w:r>
          <w:rPr>
            <w:rFonts w:ascii="Calibri" w:hAnsi="Calibri" w:cs="Calibri"/>
          </w:rPr>
          <w:fldChar w:fldCharType="separate"/>
        </w:r>
        <w:r w:rsidRPr="00B03115">
          <w:rPr>
            <w:rStyle w:val="Hyperlink"/>
            <w:rFonts w:ascii="Calibri" w:hAnsi="Calibri" w:cs="Calibri"/>
          </w:rPr>
          <w:t>Environmental Investigation Questionnaire</w:t>
        </w:r>
        <w:r>
          <w:rPr>
            <w:rFonts w:ascii="Calibri" w:hAnsi="Calibri" w:cs="Calibri"/>
          </w:rPr>
          <w:fldChar w:fldCharType="end"/>
        </w:r>
        <w:r>
          <w:rPr>
            <w:rFonts w:ascii="Calibri" w:hAnsi="Calibri" w:cs="Calibri"/>
          </w:rPr>
          <w:t xml:space="preserve"> </w:t>
        </w:r>
        <w:r w:rsidR="00CF743B">
          <w:rPr>
            <w:rFonts w:ascii="Calibri" w:hAnsi="Calibri" w:cs="Calibri"/>
          </w:rPr>
          <w:t>will collect</w:t>
        </w:r>
      </w:ins>
      <w:ins w:id="213" w:author="Ryan Barker" w:date="2024-02-14T15:14:00Z">
        <w:r w:rsidR="00CF743B">
          <w:rPr>
            <w:rFonts w:ascii="Calibri" w:hAnsi="Calibri" w:cs="Calibri"/>
          </w:rPr>
          <w:t xml:space="preserve"> verbal</w:t>
        </w:r>
      </w:ins>
      <w:ins w:id="214" w:author="Ryan Barker" w:date="2024-02-14T15:13:00Z">
        <w:r w:rsidR="00CF743B">
          <w:rPr>
            <w:rFonts w:ascii="Calibri" w:hAnsi="Calibri" w:cs="Calibri"/>
          </w:rPr>
          <w:t xml:space="preserve"> information on the </w:t>
        </w:r>
      </w:ins>
      <w:ins w:id="215" w:author="Ryan Barker" w:date="2024-02-14T15:14:00Z">
        <w:r w:rsidR="00CF743B">
          <w:rPr>
            <w:rFonts w:ascii="Calibri" w:hAnsi="Calibri" w:cs="Calibri"/>
          </w:rPr>
          <w:t>child’s home and family situation</w:t>
        </w:r>
      </w:ins>
      <w:ins w:id="216" w:author="Ryan Barker" w:date="2024-02-14T15:20:00Z">
        <w:r w:rsidR="00F62377">
          <w:rPr>
            <w:rFonts w:ascii="Calibri" w:hAnsi="Calibri" w:cs="Calibri"/>
          </w:rPr>
          <w:t xml:space="preserve">. </w:t>
        </w:r>
      </w:ins>
      <w:ins w:id="217" w:author="Ryan Barker" w:date="2024-02-14T15:21:00Z">
        <w:r w:rsidR="00F62377">
          <w:rPr>
            <w:rFonts w:ascii="Calibri" w:hAnsi="Calibri" w:cs="Calibri"/>
          </w:rPr>
          <w:t xml:space="preserve">The interview can also determine if environmental samples </w:t>
        </w:r>
      </w:ins>
      <w:ins w:id="218" w:author="Ryan Barker" w:date="2024-02-14T15:24:00Z">
        <w:r w:rsidR="00C15F2D">
          <w:rPr>
            <w:rFonts w:ascii="Calibri" w:hAnsi="Calibri" w:cs="Calibri"/>
          </w:rPr>
          <w:t>(paint, dust, soil,</w:t>
        </w:r>
      </w:ins>
      <w:ins w:id="219" w:author="Ryan Barker" w:date="2024-03-19T14:44:00Z">
        <w:r w:rsidR="00F1504C">
          <w:rPr>
            <w:rFonts w:ascii="Calibri" w:hAnsi="Calibri" w:cs="Calibri"/>
          </w:rPr>
          <w:t xml:space="preserve"> water</w:t>
        </w:r>
      </w:ins>
      <w:ins w:id="220" w:author="Ryan Barker" w:date="2024-03-19T14:45:00Z">
        <w:r w:rsidR="00F1504C">
          <w:rPr>
            <w:rFonts w:ascii="Calibri" w:hAnsi="Calibri" w:cs="Calibri"/>
          </w:rPr>
          <w:t>,</w:t>
        </w:r>
      </w:ins>
      <w:ins w:id="221" w:author="Ryan Barker" w:date="2024-02-14T15:24:00Z">
        <w:r w:rsidR="00C15F2D">
          <w:rPr>
            <w:rFonts w:ascii="Calibri" w:hAnsi="Calibri" w:cs="Calibri"/>
          </w:rPr>
          <w:t xml:space="preserve"> etc.) </w:t>
        </w:r>
      </w:ins>
      <w:ins w:id="222" w:author="Ryan Barker" w:date="2024-02-14T15:21:00Z">
        <w:r w:rsidR="00F62377">
          <w:rPr>
            <w:rFonts w:ascii="Calibri" w:hAnsi="Calibri" w:cs="Calibri"/>
          </w:rPr>
          <w:t>should be collected</w:t>
        </w:r>
      </w:ins>
      <w:ins w:id="223" w:author="Ryan Barker" w:date="2024-02-14T15:22:00Z">
        <w:r w:rsidR="00F62377">
          <w:rPr>
            <w:rFonts w:ascii="Calibri" w:hAnsi="Calibri" w:cs="Calibri"/>
          </w:rPr>
          <w:t xml:space="preserve"> during a home environmental assessment, or if a lead risk assessment is warranted. </w:t>
        </w:r>
        <w:r w:rsidR="00C15F2D">
          <w:rPr>
            <w:rFonts w:ascii="Calibri" w:hAnsi="Calibri" w:cs="Calibri"/>
          </w:rPr>
          <w:t xml:space="preserve">In some cases, a phone interview </w:t>
        </w:r>
      </w:ins>
      <w:ins w:id="224" w:author="Ryan Barker" w:date="2024-02-14T15:23:00Z">
        <w:r w:rsidR="00C15F2D">
          <w:rPr>
            <w:rFonts w:ascii="Calibri" w:hAnsi="Calibri" w:cs="Calibri"/>
          </w:rPr>
          <w:t xml:space="preserve">could collect all necessary information without needing a follow-up investigation in the home. </w:t>
        </w:r>
      </w:ins>
      <w:ins w:id="225" w:author="Ryan Barker" w:date="2024-02-14T15:24:00Z">
        <w:r w:rsidR="00C15F2D">
          <w:rPr>
            <w:rFonts w:ascii="Calibri" w:hAnsi="Calibri" w:cs="Calibri"/>
          </w:rPr>
          <w:t xml:space="preserve">Situations where a phone interview </w:t>
        </w:r>
      </w:ins>
      <w:ins w:id="226" w:author="Ryan Barker" w:date="2024-04-17T08:51:00Z">
        <w:r w:rsidR="00927323">
          <w:rPr>
            <w:rFonts w:ascii="Calibri" w:hAnsi="Calibri" w:cs="Calibri"/>
          </w:rPr>
          <w:t xml:space="preserve">could </w:t>
        </w:r>
      </w:ins>
      <w:ins w:id="227" w:author="Ryan Barker" w:date="2024-02-14T15:24:00Z">
        <w:r w:rsidR="00C15F2D">
          <w:rPr>
            <w:rFonts w:ascii="Calibri" w:hAnsi="Calibri" w:cs="Calibri"/>
          </w:rPr>
          <w:t>complete the investigation process include</w:t>
        </w:r>
      </w:ins>
      <w:ins w:id="228" w:author="Ryan Barker" w:date="2024-02-14T15:25:00Z">
        <w:r w:rsidR="0007648F">
          <w:rPr>
            <w:rFonts w:ascii="Calibri" w:hAnsi="Calibri" w:cs="Calibri"/>
          </w:rPr>
          <w:t xml:space="preserve">s: </w:t>
        </w:r>
      </w:ins>
      <w:ins w:id="229" w:author="Ryan Barker" w:date="2024-02-14T15:36:00Z">
        <w:r w:rsidR="00281011">
          <w:rPr>
            <w:rFonts w:ascii="Calibri" w:hAnsi="Calibri" w:cs="Calibri"/>
          </w:rPr>
          <w:t>cases where the child is a newly-arrived refugee or immigrant</w:t>
        </w:r>
      </w:ins>
      <w:ins w:id="230" w:author="Ryan Barker" w:date="2024-02-14T15:49:00Z">
        <w:r w:rsidR="0083569C">
          <w:rPr>
            <w:rFonts w:ascii="Calibri" w:hAnsi="Calibri" w:cs="Calibri"/>
          </w:rPr>
          <w:t>, or recently spent significant time in another country where exposure may have o</w:t>
        </w:r>
      </w:ins>
      <w:ins w:id="231" w:author="Ryan Barker" w:date="2024-02-14T15:50:00Z">
        <w:r w:rsidR="0083569C">
          <w:rPr>
            <w:rFonts w:ascii="Calibri" w:hAnsi="Calibri" w:cs="Calibri"/>
          </w:rPr>
          <w:t>ccurred</w:t>
        </w:r>
      </w:ins>
      <w:ins w:id="232" w:author="Ryan Barker" w:date="2024-02-14T15:36:00Z">
        <w:r w:rsidR="00281011">
          <w:rPr>
            <w:rFonts w:ascii="Calibri" w:hAnsi="Calibri" w:cs="Calibri"/>
          </w:rPr>
          <w:t xml:space="preserve">; </w:t>
        </w:r>
      </w:ins>
      <w:ins w:id="233" w:author="Ryan Barker" w:date="2024-02-14T15:37:00Z">
        <w:r w:rsidR="00281011">
          <w:rPr>
            <w:rFonts w:ascii="Calibri" w:hAnsi="Calibri" w:cs="Calibri"/>
          </w:rPr>
          <w:t xml:space="preserve">cases living in homes built after 1985 with very </w:t>
        </w:r>
        <w:r w:rsidR="00281011">
          <w:rPr>
            <w:rFonts w:ascii="Calibri" w:hAnsi="Calibri" w:cs="Calibri"/>
          </w:rPr>
          <w:lastRenderedPageBreak/>
          <w:t>clear</w:t>
        </w:r>
      </w:ins>
      <w:ins w:id="234" w:author="Ryan Barker" w:date="2024-02-14T15:38:00Z">
        <w:r w:rsidR="00281011">
          <w:rPr>
            <w:rFonts w:ascii="Calibri" w:hAnsi="Calibri" w:cs="Calibri"/>
          </w:rPr>
          <w:t xml:space="preserve"> source(s) of exposure, such as a recalled </w:t>
        </w:r>
      </w:ins>
      <w:ins w:id="235" w:author="Ryan Barker" w:date="2024-02-14T15:39:00Z">
        <w:r w:rsidR="00281011">
          <w:rPr>
            <w:rFonts w:ascii="Calibri" w:hAnsi="Calibri" w:cs="Calibri"/>
          </w:rPr>
          <w:t xml:space="preserve">food or </w:t>
        </w:r>
      </w:ins>
      <w:ins w:id="236" w:author="Ryan Barker" w:date="2024-02-14T15:50:00Z">
        <w:r w:rsidR="0083569C">
          <w:rPr>
            <w:rFonts w:ascii="Calibri" w:hAnsi="Calibri" w:cs="Calibri"/>
          </w:rPr>
          <w:t xml:space="preserve">consumer </w:t>
        </w:r>
      </w:ins>
      <w:ins w:id="237" w:author="Ryan Barker" w:date="2024-02-14T15:39:00Z">
        <w:r w:rsidR="00281011">
          <w:rPr>
            <w:rFonts w:ascii="Calibri" w:hAnsi="Calibri" w:cs="Calibri"/>
          </w:rPr>
          <w:t>product, or hobby</w:t>
        </w:r>
      </w:ins>
      <w:ins w:id="238" w:author="Ryan Barker" w:date="2024-02-14T15:50:00Z">
        <w:r w:rsidR="0083569C">
          <w:rPr>
            <w:rFonts w:ascii="Calibri" w:hAnsi="Calibri" w:cs="Calibri"/>
          </w:rPr>
          <w:t>/</w:t>
        </w:r>
      </w:ins>
      <w:ins w:id="239" w:author="Ryan Barker" w:date="2024-02-14T15:39:00Z">
        <w:r w:rsidR="00281011">
          <w:rPr>
            <w:rFonts w:ascii="Calibri" w:hAnsi="Calibri" w:cs="Calibri"/>
          </w:rPr>
          <w:t>occupation</w:t>
        </w:r>
      </w:ins>
      <w:ins w:id="240" w:author="Ryan Barker" w:date="2024-02-14T15:40:00Z">
        <w:r w:rsidR="00281011">
          <w:rPr>
            <w:rFonts w:ascii="Calibri" w:hAnsi="Calibri" w:cs="Calibri"/>
          </w:rPr>
          <w:t xml:space="preserve"> where the adult(s)</w:t>
        </w:r>
      </w:ins>
      <w:ins w:id="241" w:author="Ryan Barker" w:date="2024-08-16T12:08:00Z">
        <w:r w:rsidR="00C94001">
          <w:rPr>
            <w:rFonts w:ascii="Calibri" w:hAnsi="Calibri" w:cs="Calibri"/>
          </w:rPr>
          <w:t xml:space="preserve"> engaged in the activity</w:t>
        </w:r>
      </w:ins>
      <w:ins w:id="242" w:author="Ryan Barker" w:date="2024-02-14T15:40:00Z">
        <w:r w:rsidR="00281011">
          <w:rPr>
            <w:rFonts w:ascii="Calibri" w:hAnsi="Calibri" w:cs="Calibri"/>
          </w:rPr>
          <w:t xml:space="preserve"> have commit</w:t>
        </w:r>
      </w:ins>
      <w:ins w:id="243" w:author="Ryan Barker" w:date="2024-02-14T15:41:00Z">
        <w:r w:rsidR="00376A20">
          <w:rPr>
            <w:rFonts w:ascii="Calibri" w:hAnsi="Calibri" w:cs="Calibri"/>
          </w:rPr>
          <w:t>ted</w:t>
        </w:r>
      </w:ins>
      <w:ins w:id="244" w:author="Ryan Barker" w:date="2024-02-14T15:40:00Z">
        <w:r w:rsidR="00281011">
          <w:rPr>
            <w:rFonts w:ascii="Calibri" w:hAnsi="Calibri" w:cs="Calibri"/>
          </w:rPr>
          <w:t xml:space="preserve"> to behavior changes</w:t>
        </w:r>
      </w:ins>
      <w:ins w:id="245" w:author="Ryan Barker" w:date="2024-02-14T15:41:00Z">
        <w:r w:rsidR="00376A20">
          <w:rPr>
            <w:rFonts w:ascii="Calibri" w:hAnsi="Calibri" w:cs="Calibri"/>
          </w:rPr>
          <w:t xml:space="preserve"> to reduce lead</w:t>
        </w:r>
      </w:ins>
      <w:ins w:id="246" w:author="Ryan Barker" w:date="2024-02-14T15:42:00Z">
        <w:r w:rsidR="00376A20">
          <w:rPr>
            <w:rFonts w:ascii="Calibri" w:hAnsi="Calibri" w:cs="Calibri"/>
          </w:rPr>
          <w:t xml:space="preserve"> exposures; </w:t>
        </w:r>
      </w:ins>
      <w:ins w:id="247" w:author="Ryan Barker" w:date="2024-02-14T15:51:00Z">
        <w:r w:rsidR="0083569C">
          <w:rPr>
            <w:rFonts w:ascii="Calibri" w:hAnsi="Calibri" w:cs="Calibri"/>
          </w:rPr>
          <w:t>cases where children are 10 years or older and</w:t>
        </w:r>
        <w:r w:rsidR="00175C68">
          <w:rPr>
            <w:rFonts w:ascii="Calibri" w:hAnsi="Calibri" w:cs="Calibri"/>
          </w:rPr>
          <w:t xml:space="preserve"> do not exhibit signs of pica or developmental concerns; </w:t>
        </w:r>
      </w:ins>
      <w:ins w:id="248" w:author="Ryan Barker" w:date="2024-03-19T14:52:00Z">
        <w:r w:rsidR="00943B27">
          <w:rPr>
            <w:rFonts w:ascii="Calibri" w:hAnsi="Calibri" w:cs="Calibri"/>
          </w:rPr>
          <w:t>or other situations on a case-by-case basis after consul</w:t>
        </w:r>
      </w:ins>
      <w:ins w:id="249" w:author="Ryan Barker" w:date="2024-03-19T14:57:00Z">
        <w:r w:rsidR="003562C6">
          <w:rPr>
            <w:rFonts w:ascii="Calibri" w:hAnsi="Calibri" w:cs="Calibri"/>
          </w:rPr>
          <w:t>t</w:t>
        </w:r>
      </w:ins>
      <w:ins w:id="250" w:author="Ryan Barker" w:date="2024-03-19T14:52:00Z">
        <w:r w:rsidR="00943B27">
          <w:rPr>
            <w:rFonts w:ascii="Calibri" w:hAnsi="Calibri" w:cs="Calibri"/>
          </w:rPr>
          <w:t xml:space="preserve">ation with </w:t>
        </w:r>
      </w:ins>
      <w:ins w:id="251" w:author="Ryan Barker" w:date="2024-04-10T15:27:00Z">
        <w:r w:rsidR="00127820">
          <w:rPr>
            <w:rFonts w:ascii="Calibri" w:hAnsi="Calibri" w:cs="Calibri"/>
          </w:rPr>
          <w:t>CLPPP</w:t>
        </w:r>
      </w:ins>
      <w:ins w:id="252" w:author="Ryan Barker" w:date="2024-03-19T14:52:00Z">
        <w:r w:rsidR="00943B27">
          <w:rPr>
            <w:rFonts w:ascii="Calibri" w:hAnsi="Calibri" w:cs="Calibri"/>
          </w:rPr>
          <w:t>.</w:t>
        </w:r>
      </w:ins>
    </w:p>
    <w:p w14:paraId="60C47385" w14:textId="0C8283B1" w:rsidR="009A36E1" w:rsidRDefault="009A36E1" w:rsidP="00B03115">
      <w:pPr>
        <w:pStyle w:val="1Bullets"/>
        <w:numPr>
          <w:ilvl w:val="1"/>
          <w:numId w:val="36"/>
        </w:numPr>
        <w:tabs>
          <w:tab w:val="clear" w:pos="720"/>
        </w:tabs>
        <w:spacing w:after="240"/>
        <w:jc w:val="left"/>
        <w:rPr>
          <w:ins w:id="253" w:author="Ryan Barker" w:date="2024-02-14T15:18:00Z"/>
          <w:rFonts w:ascii="Calibri" w:hAnsi="Calibri" w:cs="Calibri"/>
        </w:rPr>
      </w:pPr>
      <w:ins w:id="254" w:author="Ryan Barker" w:date="2024-02-14T15:17:00Z">
        <w:r>
          <w:rPr>
            <w:rFonts w:ascii="Calibri" w:hAnsi="Calibri" w:cs="Calibri"/>
            <w:b/>
            <w:bCs/>
            <w:i/>
            <w:iCs/>
          </w:rPr>
          <w:t>Home visit:</w:t>
        </w:r>
        <w:r>
          <w:rPr>
            <w:rFonts w:ascii="Calibri" w:hAnsi="Calibri" w:cs="Calibri"/>
          </w:rPr>
          <w:t xml:space="preserve"> </w:t>
        </w:r>
      </w:ins>
      <w:ins w:id="255" w:author="Ryan Barker" w:date="2024-02-14T15:26:00Z">
        <w:r w:rsidR="0007648F">
          <w:rPr>
            <w:rFonts w:ascii="Calibri" w:hAnsi="Calibri" w:cs="Calibri"/>
          </w:rPr>
          <w:t>A home visit may be needed after completing the phone interview.</w:t>
        </w:r>
      </w:ins>
      <w:ins w:id="256" w:author="Ryan Barker" w:date="2024-02-14T15:28:00Z">
        <w:r w:rsidR="0007648F">
          <w:rPr>
            <w:rFonts w:ascii="Calibri" w:hAnsi="Calibri" w:cs="Calibri"/>
          </w:rPr>
          <w:t xml:space="preserve"> These can be performed by any staff without </w:t>
        </w:r>
      </w:ins>
      <w:ins w:id="257" w:author="Ryan Barker" w:date="2024-08-16T12:13:00Z">
        <w:r w:rsidR="00C94001">
          <w:rPr>
            <w:rFonts w:ascii="Calibri" w:hAnsi="Calibri" w:cs="Calibri"/>
          </w:rPr>
          <w:t xml:space="preserve">the </w:t>
        </w:r>
      </w:ins>
      <w:ins w:id="258" w:author="Ryan Barker" w:date="2024-02-14T15:28:00Z">
        <w:r w:rsidR="0007648F">
          <w:rPr>
            <w:rFonts w:ascii="Calibri" w:hAnsi="Calibri" w:cs="Calibri"/>
          </w:rPr>
          <w:t xml:space="preserve">need of </w:t>
        </w:r>
      </w:ins>
      <w:ins w:id="259" w:author="Ryan Barker" w:date="2024-08-16T12:13:00Z">
        <w:r w:rsidR="00C94001">
          <w:rPr>
            <w:rFonts w:ascii="Calibri" w:hAnsi="Calibri" w:cs="Calibri"/>
          </w:rPr>
          <w:t xml:space="preserve">a </w:t>
        </w:r>
      </w:ins>
      <w:ins w:id="260" w:author="Ryan Barker" w:date="2024-02-14T15:28:00Z">
        <w:r w:rsidR="0007648F">
          <w:rPr>
            <w:rFonts w:ascii="Calibri" w:hAnsi="Calibri" w:cs="Calibri"/>
          </w:rPr>
          <w:t xml:space="preserve">risk assessor certification. The objective of this kind of investigation is to determine if </w:t>
        </w:r>
      </w:ins>
      <w:ins w:id="261" w:author="Ryan Barker" w:date="2024-02-14T15:29:00Z">
        <w:r w:rsidR="0007648F">
          <w:rPr>
            <w:rFonts w:ascii="Calibri" w:hAnsi="Calibri" w:cs="Calibri"/>
          </w:rPr>
          <w:t xml:space="preserve">environmental </w:t>
        </w:r>
      </w:ins>
      <w:ins w:id="262" w:author="Ryan Barker" w:date="2024-02-14T15:28:00Z">
        <w:r w:rsidR="0007648F">
          <w:rPr>
            <w:rFonts w:ascii="Calibri" w:hAnsi="Calibri" w:cs="Calibri"/>
          </w:rPr>
          <w:t>sampl</w:t>
        </w:r>
      </w:ins>
      <w:ins w:id="263" w:author="Ryan Barker" w:date="2024-02-14T15:29:00Z">
        <w:r w:rsidR="0007648F">
          <w:rPr>
            <w:rFonts w:ascii="Calibri" w:hAnsi="Calibri" w:cs="Calibri"/>
          </w:rPr>
          <w:t xml:space="preserve">ing is warranted </w:t>
        </w:r>
      </w:ins>
      <w:ins w:id="264" w:author="Ryan Barker" w:date="2024-02-14T15:30:00Z">
        <w:r w:rsidR="0007648F">
          <w:rPr>
            <w:rFonts w:ascii="Calibri" w:hAnsi="Calibri" w:cs="Calibri"/>
          </w:rPr>
          <w:t>by a certified risk assessor (in pre-1978 housing)</w:t>
        </w:r>
      </w:ins>
      <w:ins w:id="265" w:author="Ryan Barker" w:date="2024-03-19T14:49:00Z">
        <w:r w:rsidR="00F1504C">
          <w:rPr>
            <w:rFonts w:ascii="Calibri" w:hAnsi="Calibri" w:cs="Calibri"/>
          </w:rPr>
          <w:t>.</w:t>
        </w:r>
      </w:ins>
      <w:ins w:id="266" w:author="Ryan Barker" w:date="2024-02-14T15:30:00Z">
        <w:r w:rsidR="0007648F">
          <w:rPr>
            <w:rFonts w:ascii="Calibri" w:hAnsi="Calibri" w:cs="Calibri"/>
          </w:rPr>
          <w:t xml:space="preserve"> </w:t>
        </w:r>
      </w:ins>
      <w:ins w:id="267" w:author="Ryan Barker" w:date="2024-02-14T15:33:00Z">
        <w:r w:rsidR="000452D2">
          <w:rPr>
            <w:rFonts w:ascii="Calibri" w:hAnsi="Calibri" w:cs="Calibri"/>
          </w:rPr>
          <w:t>Activities could include</w:t>
        </w:r>
      </w:ins>
      <w:ins w:id="268" w:author="Ryan Barker" w:date="2024-02-14T15:34:00Z">
        <w:r w:rsidR="000452D2">
          <w:rPr>
            <w:rFonts w:ascii="Calibri" w:hAnsi="Calibri" w:cs="Calibri"/>
          </w:rPr>
          <w:t xml:space="preserve"> looking for deteriorated paint, visible dust, or bare soil, or identifying other potential sources of lead exposure for follow-up sampling. </w:t>
        </w:r>
      </w:ins>
      <w:ins w:id="269" w:author="Ryan Barker" w:date="2024-02-14T15:31:00Z">
        <w:r w:rsidR="002C0965">
          <w:rPr>
            <w:rFonts w:ascii="Calibri" w:hAnsi="Calibri" w:cs="Calibri"/>
          </w:rPr>
          <w:t>Additionally, a home visit can provide an opportunity for</w:t>
        </w:r>
      </w:ins>
      <w:ins w:id="270" w:author="Ryan Barker" w:date="2024-02-14T15:30:00Z">
        <w:r w:rsidR="0007648F">
          <w:rPr>
            <w:rFonts w:ascii="Calibri" w:hAnsi="Calibri" w:cs="Calibri"/>
          </w:rPr>
          <w:t xml:space="preserve"> other samples </w:t>
        </w:r>
      </w:ins>
      <w:ins w:id="271" w:author="Ryan Barker" w:date="2024-02-14T15:31:00Z">
        <w:r w:rsidR="002C0965">
          <w:rPr>
            <w:rFonts w:ascii="Calibri" w:hAnsi="Calibri" w:cs="Calibri"/>
          </w:rPr>
          <w:t>to</w:t>
        </w:r>
      </w:ins>
      <w:ins w:id="272" w:author="Ryan Barker" w:date="2024-02-14T15:30:00Z">
        <w:r w:rsidR="0007648F">
          <w:rPr>
            <w:rFonts w:ascii="Calibri" w:hAnsi="Calibri" w:cs="Calibri"/>
          </w:rPr>
          <w:t xml:space="preserve"> be taken </w:t>
        </w:r>
        <w:r w:rsidR="002C0965">
          <w:rPr>
            <w:rFonts w:ascii="Calibri" w:hAnsi="Calibri" w:cs="Calibri"/>
          </w:rPr>
          <w:t>onsite</w:t>
        </w:r>
      </w:ins>
      <w:ins w:id="273" w:author="Ryan Barker" w:date="2024-02-14T15:31:00Z">
        <w:r w:rsidR="002C0965">
          <w:rPr>
            <w:rFonts w:ascii="Calibri" w:hAnsi="Calibri" w:cs="Calibri"/>
          </w:rPr>
          <w:t xml:space="preserve"> by an</w:t>
        </w:r>
      </w:ins>
      <w:ins w:id="274" w:author="Ryan Barker" w:date="2024-02-14T15:32:00Z">
        <w:r w:rsidR="002C0965">
          <w:rPr>
            <w:rFonts w:ascii="Calibri" w:hAnsi="Calibri" w:cs="Calibri"/>
          </w:rPr>
          <w:t xml:space="preserve">y </w:t>
        </w:r>
      </w:ins>
      <w:ins w:id="275" w:author="Ryan Barker" w:date="2024-08-16T12:13:00Z">
        <w:r w:rsidR="0098216E">
          <w:rPr>
            <w:rFonts w:ascii="Calibri" w:hAnsi="Calibri" w:cs="Calibri"/>
          </w:rPr>
          <w:t xml:space="preserve">public health </w:t>
        </w:r>
      </w:ins>
      <w:ins w:id="276" w:author="Ryan Barker" w:date="2024-02-14T15:32:00Z">
        <w:r w:rsidR="002C0965">
          <w:rPr>
            <w:rFonts w:ascii="Calibri" w:hAnsi="Calibri" w:cs="Calibri"/>
          </w:rPr>
          <w:t>staff</w:t>
        </w:r>
      </w:ins>
      <w:ins w:id="277" w:author="Ryan Barker" w:date="2024-08-16T12:13:00Z">
        <w:r w:rsidR="0098216E">
          <w:rPr>
            <w:rFonts w:ascii="Calibri" w:hAnsi="Calibri" w:cs="Calibri"/>
          </w:rPr>
          <w:t xml:space="preserve"> (i.e., no certification is required)</w:t>
        </w:r>
      </w:ins>
      <w:ins w:id="278" w:author="Ryan Barker" w:date="2024-02-14T15:30:00Z">
        <w:r w:rsidR="002C0965">
          <w:rPr>
            <w:rFonts w:ascii="Calibri" w:hAnsi="Calibri" w:cs="Calibri"/>
          </w:rPr>
          <w:t>. The latter could include</w:t>
        </w:r>
      </w:ins>
      <w:ins w:id="279" w:author="Ryan Barker" w:date="2024-02-14T15:32:00Z">
        <w:r w:rsidR="002C0965">
          <w:rPr>
            <w:rFonts w:ascii="Calibri" w:hAnsi="Calibri" w:cs="Calibri"/>
          </w:rPr>
          <w:t xml:space="preserve"> sampling water, consumer products (</w:t>
        </w:r>
      </w:ins>
      <w:ins w:id="280" w:author="Ryan Barker" w:date="2024-02-14T15:33:00Z">
        <w:r w:rsidR="002C0965">
          <w:rPr>
            <w:rFonts w:ascii="Calibri" w:hAnsi="Calibri" w:cs="Calibri"/>
          </w:rPr>
          <w:t>i.e.,</w:t>
        </w:r>
      </w:ins>
      <w:ins w:id="281" w:author="Ryan Barker" w:date="2024-02-14T15:32:00Z">
        <w:r w:rsidR="002C0965">
          <w:rPr>
            <w:rFonts w:ascii="Calibri" w:hAnsi="Calibri" w:cs="Calibri"/>
          </w:rPr>
          <w:t xml:space="preserve"> spices, cosmetics, toys, etc.), or dust, soil or paint in homes built after 1977. </w:t>
        </w:r>
      </w:ins>
    </w:p>
    <w:p w14:paraId="48338C60" w14:textId="1A08C908" w:rsidR="009A36E1" w:rsidRDefault="009A36E1">
      <w:pPr>
        <w:pStyle w:val="1Bullets"/>
        <w:numPr>
          <w:ilvl w:val="1"/>
          <w:numId w:val="36"/>
        </w:numPr>
        <w:tabs>
          <w:tab w:val="clear" w:pos="720"/>
        </w:tabs>
        <w:spacing w:after="240"/>
        <w:jc w:val="left"/>
        <w:rPr>
          <w:ins w:id="282" w:author="Ryan Barker" w:date="2024-08-16T12:16:00Z"/>
          <w:rFonts w:ascii="Calibri" w:hAnsi="Calibri" w:cs="Calibri"/>
        </w:rPr>
      </w:pPr>
      <w:ins w:id="283" w:author="Ryan Barker" w:date="2024-02-14T15:18:00Z">
        <w:r>
          <w:rPr>
            <w:rFonts w:ascii="Calibri" w:hAnsi="Calibri" w:cs="Calibri"/>
            <w:b/>
            <w:bCs/>
            <w:i/>
            <w:iCs/>
          </w:rPr>
          <w:t xml:space="preserve">Environmental </w:t>
        </w:r>
      </w:ins>
      <w:ins w:id="284" w:author="Ryan Barker" w:date="2024-08-16T12:12:00Z">
        <w:r w:rsidR="00C94001">
          <w:rPr>
            <w:rFonts w:ascii="Calibri" w:hAnsi="Calibri" w:cs="Calibri"/>
            <w:b/>
            <w:bCs/>
            <w:i/>
            <w:iCs/>
          </w:rPr>
          <w:t>investigation</w:t>
        </w:r>
      </w:ins>
      <w:ins w:id="285" w:author="Ryan Barker" w:date="2024-02-14T15:18:00Z">
        <w:r>
          <w:rPr>
            <w:rFonts w:ascii="Calibri" w:hAnsi="Calibri" w:cs="Calibri"/>
            <w:b/>
            <w:bCs/>
            <w:i/>
            <w:iCs/>
          </w:rPr>
          <w:t xml:space="preserve">: </w:t>
        </w:r>
      </w:ins>
      <w:ins w:id="286" w:author="Ryan Barker" w:date="2024-02-14T15:27:00Z">
        <w:r w:rsidR="0007648F">
          <w:rPr>
            <w:rFonts w:ascii="Calibri" w:hAnsi="Calibri" w:cs="Calibri"/>
          </w:rPr>
          <w:t>This type of investigation prioritizes environmental sampling to identify potential lead-based paint hazards</w:t>
        </w:r>
      </w:ins>
      <w:ins w:id="287" w:author="Ryan Barker" w:date="2024-02-14T15:33:00Z">
        <w:r w:rsidR="002C0965">
          <w:rPr>
            <w:rFonts w:ascii="Calibri" w:hAnsi="Calibri" w:cs="Calibri"/>
          </w:rPr>
          <w:t xml:space="preserve"> in pre-1978 housing</w:t>
        </w:r>
      </w:ins>
      <w:ins w:id="288" w:author="Ryan Barker" w:date="2024-02-14T15:27:00Z">
        <w:r w:rsidR="0007648F">
          <w:rPr>
            <w:rFonts w:ascii="Calibri" w:hAnsi="Calibri" w:cs="Calibri"/>
          </w:rPr>
          <w:t xml:space="preserve">. </w:t>
        </w:r>
      </w:ins>
      <w:ins w:id="289" w:author="Ryan Barker" w:date="2024-02-14T15:43:00Z">
        <w:r w:rsidR="001017C5">
          <w:rPr>
            <w:rFonts w:ascii="Calibri" w:hAnsi="Calibri" w:cs="Calibri"/>
          </w:rPr>
          <w:t xml:space="preserve">An environmental </w:t>
        </w:r>
      </w:ins>
      <w:ins w:id="290" w:author="Ryan Barker" w:date="2024-08-16T12:12:00Z">
        <w:r w:rsidR="00C94001">
          <w:rPr>
            <w:rFonts w:ascii="Calibri" w:hAnsi="Calibri" w:cs="Calibri"/>
          </w:rPr>
          <w:t>investigation</w:t>
        </w:r>
      </w:ins>
      <w:ins w:id="291" w:author="Ryan Barker" w:date="2024-02-14T15:43:00Z">
        <w:r w:rsidR="001017C5">
          <w:rPr>
            <w:rFonts w:ascii="Calibri" w:hAnsi="Calibri" w:cs="Calibri"/>
          </w:rPr>
          <w:t xml:space="preserve"> includes targeted testing and sampling of paint, dust and soil</w:t>
        </w:r>
      </w:ins>
      <w:ins w:id="292" w:author="Ryan Barker" w:date="2024-02-14T15:44:00Z">
        <w:r w:rsidR="001017C5">
          <w:rPr>
            <w:rFonts w:ascii="Calibri" w:hAnsi="Calibri" w:cs="Calibri"/>
          </w:rPr>
          <w:t xml:space="preserve"> and the provision of a brief report identifying all sample results and follow-up </w:t>
        </w:r>
      </w:ins>
      <w:ins w:id="293" w:author="Ryan Barker" w:date="2024-02-14T15:45:00Z">
        <w:r w:rsidR="001017C5">
          <w:rPr>
            <w:rFonts w:ascii="Calibri" w:hAnsi="Calibri" w:cs="Calibri"/>
          </w:rPr>
          <w:t>mitigation strategies</w:t>
        </w:r>
      </w:ins>
      <w:ins w:id="294" w:author="Ryan Barker" w:date="2024-08-16T12:15:00Z">
        <w:r w:rsidR="00D02EBF">
          <w:rPr>
            <w:rFonts w:ascii="Calibri" w:hAnsi="Calibri" w:cs="Calibri"/>
          </w:rPr>
          <w:t xml:space="preserve"> and recommended behavior or hygiene changes</w:t>
        </w:r>
      </w:ins>
      <w:ins w:id="295" w:author="Ryan Barker" w:date="2024-02-14T15:45:00Z">
        <w:r w:rsidR="001017C5">
          <w:rPr>
            <w:rFonts w:ascii="Calibri" w:hAnsi="Calibri" w:cs="Calibri"/>
          </w:rPr>
          <w:t xml:space="preserve">. This type of investigation can be performed by OHA or LPHA staff that are certified risk assessors. </w:t>
        </w:r>
      </w:ins>
    </w:p>
    <w:p w14:paraId="737037EF" w14:textId="759C0074" w:rsidR="00546579" w:rsidRPr="00AC033E" w:rsidRDefault="00546579">
      <w:pPr>
        <w:pStyle w:val="1Bullets"/>
        <w:numPr>
          <w:ilvl w:val="1"/>
          <w:numId w:val="36"/>
        </w:numPr>
        <w:tabs>
          <w:tab w:val="clear" w:pos="720"/>
        </w:tabs>
        <w:spacing w:after="240"/>
        <w:jc w:val="left"/>
        <w:rPr>
          <w:ins w:id="296" w:author="Ryan Barker" w:date="2024-02-14T14:53:00Z"/>
          <w:rFonts w:ascii="Calibri" w:hAnsi="Calibri" w:cs="Calibri"/>
          <w:rPrChange w:id="297" w:author="Ryan Barker" w:date="2024-02-14T14:53:00Z">
            <w:rPr>
              <w:ins w:id="298" w:author="Ryan Barker" w:date="2024-02-14T14:53:00Z"/>
              <w:rFonts w:ascii="Calibri" w:hAnsi="Calibri" w:cs="Calibri"/>
              <w:b/>
              <w:bCs/>
              <w:i/>
              <w:iCs/>
            </w:rPr>
          </w:rPrChange>
        </w:rPr>
        <w:pPrChange w:id="299" w:author="Ryan Barker" w:date="2024-02-14T15:10:00Z">
          <w:pPr>
            <w:pStyle w:val="1Bullets"/>
            <w:numPr>
              <w:numId w:val="36"/>
            </w:numPr>
            <w:tabs>
              <w:tab w:val="num" w:pos="720"/>
            </w:tabs>
            <w:ind w:hanging="360"/>
            <w:jc w:val="left"/>
          </w:pPr>
        </w:pPrChange>
      </w:pPr>
      <w:ins w:id="300" w:author="Ryan Barker" w:date="2024-08-16T12:16:00Z">
        <w:r>
          <w:rPr>
            <w:rFonts w:ascii="Calibri" w:hAnsi="Calibri" w:cs="Calibri"/>
            <w:b/>
            <w:bCs/>
            <w:i/>
            <w:iCs/>
          </w:rPr>
          <w:t>Lead Risk Assessment</w:t>
        </w:r>
      </w:ins>
      <w:ins w:id="301" w:author="Ryan Barker" w:date="2024-08-16T12:17:00Z">
        <w:r>
          <w:rPr>
            <w:rFonts w:ascii="Calibri" w:hAnsi="Calibri" w:cs="Calibri"/>
            <w:b/>
            <w:bCs/>
            <w:i/>
            <w:iCs/>
          </w:rPr>
          <w:t xml:space="preserve">: </w:t>
        </w:r>
      </w:ins>
      <w:ins w:id="302" w:author="Ryan Barker" w:date="2024-08-16T12:19:00Z">
        <w:r w:rsidR="000740CC">
          <w:rPr>
            <w:rFonts w:ascii="Calibri" w:hAnsi="Calibri" w:cs="Calibri"/>
          </w:rPr>
          <w:t>R</w:t>
        </w:r>
      </w:ins>
      <w:ins w:id="303" w:author="Ryan Barker" w:date="2024-08-16T12:17:00Z">
        <w:r>
          <w:rPr>
            <w:rFonts w:ascii="Calibri" w:hAnsi="Calibri" w:cs="Calibri"/>
          </w:rPr>
          <w:t>isk assessment</w:t>
        </w:r>
      </w:ins>
      <w:ins w:id="304" w:author="Ryan Barker" w:date="2024-08-16T12:19:00Z">
        <w:r w:rsidR="000740CC">
          <w:rPr>
            <w:rFonts w:ascii="Calibri" w:hAnsi="Calibri" w:cs="Calibri"/>
          </w:rPr>
          <w:t>s</w:t>
        </w:r>
      </w:ins>
      <w:ins w:id="305" w:author="Ryan Barker" w:date="2024-08-16T12:17:00Z">
        <w:r>
          <w:rPr>
            <w:rFonts w:ascii="Calibri" w:hAnsi="Calibri" w:cs="Calibri"/>
          </w:rPr>
          <w:t xml:space="preserve"> will be completed by a third-party certified risk assessor and will include a significant number of environmental samples followed by a detailed report that includes descriptions of interim controls and/or abatement options for each identified lead-based paint hazard. Risk assessments will be contracted by OHA in situations where the child’s home exhibits a large amount of potential lead-based paint hazards and expertise is needed to identify effective mitigation or remediation strategies. These may also be conducted when the child’s pre-1978</w:t>
        </w:r>
        <w:r w:rsidRPr="008207CE">
          <w:rPr>
            <w:rFonts w:ascii="Calibri" w:hAnsi="Calibri" w:cs="Calibri"/>
          </w:rPr>
          <w:t xml:space="preserve"> </w:t>
        </w:r>
        <w:r>
          <w:rPr>
            <w:rFonts w:ascii="Calibri" w:hAnsi="Calibri" w:cs="Calibri"/>
          </w:rPr>
          <w:t xml:space="preserve">home falls under Section 8 or public housing programs.   </w:t>
        </w:r>
      </w:ins>
    </w:p>
    <w:p w14:paraId="690BC002" w14:textId="34BF3501" w:rsidR="00B73F29" w:rsidRPr="004C6618" w:rsidRDefault="00B73F29" w:rsidP="00B73F29">
      <w:pPr>
        <w:pStyle w:val="1Bullets"/>
        <w:numPr>
          <w:ilvl w:val="0"/>
          <w:numId w:val="36"/>
        </w:numPr>
        <w:jc w:val="left"/>
        <w:rPr>
          <w:rFonts w:ascii="Calibri" w:hAnsi="Calibri" w:cs="Calibri"/>
        </w:rPr>
      </w:pPr>
      <w:r w:rsidRPr="004C6618">
        <w:rPr>
          <w:rFonts w:ascii="Calibri" w:hAnsi="Calibri" w:cs="Calibri"/>
          <w:b/>
          <w:bCs/>
          <w:i/>
          <w:iCs/>
        </w:rPr>
        <w:t>Communicating with parent/guardian</w:t>
      </w:r>
      <w:r w:rsidRPr="004C6618">
        <w:rPr>
          <w:rFonts w:ascii="Calibri" w:hAnsi="Calibri" w:cs="Calibri"/>
        </w:rPr>
        <w:t>: Determine language and literacy. If non-English speaking, arrange for an interpreter. Select appropriate educational materials based on language and reading level.</w:t>
      </w:r>
    </w:p>
    <w:p w14:paraId="02D20B0F" w14:textId="77777777" w:rsidR="00B73F29" w:rsidRPr="004C6618" w:rsidRDefault="00B73F29" w:rsidP="00B73F29">
      <w:pPr>
        <w:ind w:left="270" w:hanging="270"/>
        <w:rPr>
          <w:rFonts w:ascii="Calibri" w:hAnsi="Calibri" w:cs="Calibri"/>
        </w:rPr>
      </w:pPr>
    </w:p>
    <w:p w14:paraId="02F9A74E" w14:textId="77777777" w:rsidR="009E0877" w:rsidRDefault="00B73F29" w:rsidP="00B73F29">
      <w:pPr>
        <w:pStyle w:val="1Bullets"/>
        <w:numPr>
          <w:ilvl w:val="0"/>
          <w:numId w:val="36"/>
        </w:numPr>
        <w:jc w:val="left"/>
        <w:rPr>
          <w:ins w:id="306" w:author="Ryan Barker [2]" w:date="2024-10-08T15:03:00Z"/>
          <w:rFonts w:ascii="Calibri" w:hAnsi="Calibri" w:cs="Calibri"/>
        </w:rPr>
      </w:pPr>
      <w:r w:rsidRPr="004C6618">
        <w:rPr>
          <w:rFonts w:ascii="Calibri" w:hAnsi="Calibri" w:cs="Calibri"/>
          <w:b/>
          <w:bCs/>
          <w:i/>
          <w:iCs/>
        </w:rPr>
        <w:t>Schedule Interview/Investigation</w:t>
      </w:r>
      <w:r w:rsidRPr="004C6618">
        <w:rPr>
          <w:rFonts w:ascii="Calibri" w:hAnsi="Calibri" w:cs="Calibri"/>
        </w:rPr>
        <w:t>: Ask</w:t>
      </w:r>
      <w:r w:rsidR="007A76A3" w:rsidRPr="004C6618">
        <w:rPr>
          <w:rFonts w:ascii="Calibri" w:hAnsi="Calibri" w:cs="Calibri"/>
        </w:rPr>
        <w:t xml:space="preserve"> the</w:t>
      </w:r>
      <w:r w:rsidRPr="004C6618">
        <w:rPr>
          <w:rFonts w:ascii="Calibri" w:hAnsi="Calibri" w:cs="Calibri"/>
        </w:rPr>
        <w:t xml:space="preserve"> parent/guardian when </w:t>
      </w:r>
      <w:r w:rsidR="000D6050" w:rsidRPr="004C6618">
        <w:rPr>
          <w:rFonts w:ascii="Calibri" w:hAnsi="Calibri" w:cs="Calibri"/>
        </w:rPr>
        <w:t>a good time for an interview would be</w:t>
      </w:r>
      <w:r w:rsidRPr="004C6618">
        <w:rPr>
          <w:rFonts w:ascii="Calibri" w:hAnsi="Calibri" w:cs="Calibri"/>
        </w:rPr>
        <w:t xml:space="preserve"> and who will be present. Most small children have a regular schedule. Work with the family’s schedule.</w:t>
      </w:r>
      <w:ins w:id="307" w:author="Ryan Barker" w:date="2024-01-12T15:47:00Z">
        <w:r w:rsidR="0067624C">
          <w:rPr>
            <w:rFonts w:ascii="Calibri" w:hAnsi="Calibri" w:cs="Calibri"/>
          </w:rPr>
          <w:t xml:space="preserve"> </w:t>
        </w:r>
      </w:ins>
    </w:p>
    <w:p w14:paraId="3E940ED0" w14:textId="77777777" w:rsidR="009E0877" w:rsidRDefault="009E0877">
      <w:pPr>
        <w:pStyle w:val="ListParagraph"/>
        <w:rPr>
          <w:ins w:id="308" w:author="Ryan Barker [2]" w:date="2024-10-08T15:03:00Z"/>
          <w:rFonts w:ascii="Calibri" w:hAnsi="Calibri" w:cs="Calibri"/>
        </w:rPr>
        <w:pPrChange w:id="309" w:author="Ryan Barker [2]" w:date="2024-10-08T15:03:00Z">
          <w:pPr>
            <w:pStyle w:val="1Bullets"/>
            <w:numPr>
              <w:numId w:val="36"/>
            </w:numPr>
            <w:tabs>
              <w:tab w:val="num" w:pos="720"/>
            </w:tabs>
            <w:ind w:hanging="360"/>
            <w:jc w:val="left"/>
          </w:pPr>
        </w:pPrChange>
      </w:pPr>
    </w:p>
    <w:p w14:paraId="4EFEFB5E" w14:textId="4DE2D439" w:rsidR="00B73F29" w:rsidRPr="004C6618" w:rsidRDefault="009E0877" w:rsidP="00B73F29">
      <w:pPr>
        <w:pStyle w:val="1Bullets"/>
        <w:numPr>
          <w:ilvl w:val="0"/>
          <w:numId w:val="36"/>
        </w:numPr>
        <w:jc w:val="left"/>
        <w:rPr>
          <w:rFonts w:ascii="Calibri" w:hAnsi="Calibri" w:cs="Calibri"/>
        </w:rPr>
      </w:pPr>
      <w:ins w:id="310" w:author="Ryan Barker [2]" w:date="2024-10-08T15:04:00Z">
        <w:r>
          <w:rPr>
            <w:rFonts w:ascii="Calibri" w:hAnsi="Calibri" w:cs="Calibri"/>
            <w:b/>
            <w:bCs/>
            <w:i/>
            <w:iCs/>
          </w:rPr>
          <w:t>Phone Interview/</w:t>
        </w:r>
        <w:r w:rsidRPr="004C6618">
          <w:rPr>
            <w:rFonts w:ascii="Calibri" w:hAnsi="Calibri" w:cs="Calibri"/>
            <w:b/>
            <w:bCs/>
            <w:i/>
            <w:iCs/>
          </w:rPr>
          <w:t>Investigation</w:t>
        </w:r>
        <w:r>
          <w:rPr>
            <w:rFonts w:ascii="Calibri" w:hAnsi="Calibri" w:cs="Calibri"/>
            <w:b/>
            <w:bCs/>
            <w:i/>
            <w:iCs/>
          </w:rPr>
          <w:t>:</w:t>
        </w:r>
        <w:r>
          <w:rPr>
            <w:rFonts w:ascii="Calibri" w:hAnsi="Calibri" w:cs="Calibri"/>
          </w:rPr>
          <w:t xml:space="preserve"> </w:t>
        </w:r>
      </w:ins>
      <w:ins w:id="311" w:author="Ryan Barker" w:date="2024-01-12T15:47:00Z">
        <w:r w:rsidR="0067624C">
          <w:rPr>
            <w:rFonts w:ascii="Calibri" w:hAnsi="Calibri" w:cs="Calibri"/>
          </w:rPr>
          <w:t xml:space="preserve">Fill </w:t>
        </w:r>
        <w:r w:rsidR="0067624C" w:rsidRPr="004C6618">
          <w:rPr>
            <w:rFonts w:ascii="Calibri" w:hAnsi="Calibri" w:cs="Calibri"/>
          </w:rPr>
          <w:t xml:space="preserve">out the </w:t>
        </w:r>
        <w:r w:rsidR="0067624C">
          <w:fldChar w:fldCharType="begin"/>
        </w:r>
        <w:r w:rsidR="0067624C">
          <w:instrText>HYPERLINK "http://public.health.oregon.gov/HealthyEnvironments/HealthyNeighborhoods/LeadPoisoning/CountyHealthDepartments/Documents/environmentalquestionnaire.pdf"</w:instrText>
        </w:r>
        <w:r w:rsidR="0067624C">
          <w:fldChar w:fldCharType="separate"/>
        </w:r>
        <w:r w:rsidR="0067624C" w:rsidRPr="00E94456">
          <w:rPr>
            <w:rStyle w:val="Hyperlink"/>
            <w:rFonts w:ascii="Calibri" w:hAnsi="Calibri" w:cs="Calibri"/>
            <w:bCs/>
            <w:i/>
          </w:rPr>
          <w:t>Elevated Blood Lead Investigation Questionnaire</w:t>
        </w:r>
        <w:r w:rsidR="0067624C">
          <w:rPr>
            <w:rStyle w:val="Hyperlink"/>
            <w:rFonts w:ascii="Calibri" w:hAnsi="Calibri" w:cs="Calibri"/>
            <w:bCs/>
            <w:i/>
          </w:rPr>
          <w:fldChar w:fldCharType="end"/>
        </w:r>
        <w:r w:rsidR="0067624C" w:rsidRPr="00E94456">
          <w:rPr>
            <w:rFonts w:ascii="Calibri" w:hAnsi="Calibri" w:cs="Calibri"/>
            <w:bCs/>
            <w:i/>
          </w:rPr>
          <w:t xml:space="preserve"> </w:t>
        </w:r>
      </w:ins>
      <w:ins w:id="312" w:author="Ryan Barker [2]" w:date="2024-10-08T15:04:00Z">
        <w:r w:rsidRPr="009E0877">
          <w:rPr>
            <w:rFonts w:ascii="Calibri" w:hAnsi="Calibri" w:cs="Calibri"/>
            <w:bCs/>
            <w:iCs/>
            <w:rPrChange w:id="313" w:author="Ryan Barker [2]" w:date="2024-10-08T15:04:00Z">
              <w:rPr>
                <w:rFonts w:ascii="Calibri" w:hAnsi="Calibri" w:cs="Calibri"/>
                <w:bCs/>
                <w:i/>
              </w:rPr>
            </w:rPrChange>
          </w:rPr>
          <w:t>or</w:t>
        </w:r>
        <w:r>
          <w:rPr>
            <w:rFonts w:ascii="Calibri" w:hAnsi="Calibri" w:cs="Calibri"/>
            <w:bCs/>
            <w:i/>
          </w:rPr>
          <w:t xml:space="preserve"> </w:t>
        </w:r>
        <w:r>
          <w:rPr>
            <w:rFonts w:ascii="Calibri" w:hAnsi="Calibri" w:cs="Calibri"/>
            <w:bCs/>
            <w:i/>
          </w:rPr>
          <w:fldChar w:fldCharType="begin"/>
        </w:r>
        <w:r>
          <w:rPr>
            <w:rFonts w:ascii="Calibri" w:hAnsi="Calibri" w:cs="Calibri"/>
            <w:bCs/>
            <w:i/>
          </w:rPr>
          <w:instrText>HYPERLINK "https://www.hud.gov/sites/documents/2012FORM16_1_PDF.PDF"</w:instrText>
        </w:r>
        <w:r>
          <w:rPr>
            <w:rFonts w:ascii="Calibri" w:hAnsi="Calibri" w:cs="Calibri"/>
            <w:bCs/>
            <w:i/>
          </w:rPr>
        </w:r>
        <w:r>
          <w:rPr>
            <w:rFonts w:ascii="Calibri" w:hAnsi="Calibri" w:cs="Calibri"/>
            <w:bCs/>
            <w:i/>
          </w:rPr>
          <w:fldChar w:fldCharType="separate"/>
        </w:r>
        <w:r w:rsidRPr="00CB5AC4">
          <w:rPr>
            <w:rStyle w:val="Hyperlink"/>
            <w:rFonts w:ascii="Calibri" w:hAnsi="Calibri" w:cs="Calibri"/>
            <w:bCs/>
            <w:i/>
          </w:rPr>
          <w:t>HUD EBL Investigation Questionnaire</w:t>
        </w:r>
        <w:r>
          <w:rPr>
            <w:rFonts w:ascii="Calibri" w:hAnsi="Calibri" w:cs="Calibri"/>
            <w:bCs/>
            <w:i/>
          </w:rPr>
          <w:fldChar w:fldCharType="end"/>
        </w:r>
      </w:ins>
      <w:ins w:id="314" w:author="Ryan Barker [2]" w:date="2024-10-09T14:55:00Z">
        <w:r w:rsidR="009A17B2">
          <w:rPr>
            <w:rFonts w:ascii="Calibri" w:hAnsi="Calibri" w:cs="Calibri"/>
            <w:bCs/>
            <w:i/>
          </w:rPr>
          <w:t xml:space="preserve"> </w:t>
        </w:r>
      </w:ins>
      <w:ins w:id="315" w:author="Ryan Barker" w:date="2024-01-12T15:47:00Z">
        <w:r w:rsidR="0067624C" w:rsidRPr="004C6618">
          <w:rPr>
            <w:rFonts w:ascii="Calibri" w:hAnsi="Calibri" w:cs="Calibri"/>
          </w:rPr>
          <w:t>and follow the guidelines listed in this section while conducting the investigation.</w:t>
        </w:r>
        <w:r w:rsidR="0067624C">
          <w:rPr>
            <w:rFonts w:ascii="Calibri" w:hAnsi="Calibri" w:cs="Calibri"/>
          </w:rPr>
          <w:t xml:space="preserve"> The answers to the questions w</w:t>
        </w:r>
      </w:ins>
      <w:ins w:id="316" w:author="Ryan Barker" w:date="2024-01-12T15:48:00Z">
        <w:r w:rsidR="0067624C">
          <w:rPr>
            <w:rFonts w:ascii="Calibri" w:hAnsi="Calibri" w:cs="Calibri"/>
          </w:rPr>
          <w:t xml:space="preserve">ill help to determine the next steps in the investigation, which could include a home visit. </w:t>
        </w:r>
      </w:ins>
    </w:p>
    <w:p w14:paraId="26FE127B" w14:textId="77777777" w:rsidR="00B73F29" w:rsidRPr="004C6618" w:rsidRDefault="00B73F29" w:rsidP="00B73F29">
      <w:pPr>
        <w:pStyle w:val="1Bullets"/>
        <w:tabs>
          <w:tab w:val="clear" w:pos="720"/>
        </w:tabs>
        <w:ind w:left="270" w:hanging="270"/>
        <w:jc w:val="left"/>
        <w:rPr>
          <w:rFonts w:ascii="Calibri" w:hAnsi="Calibri" w:cs="Calibri"/>
        </w:rPr>
      </w:pPr>
    </w:p>
    <w:p w14:paraId="7C17AE2E" w14:textId="1243872A" w:rsidR="00B73F29" w:rsidRPr="004C6618" w:rsidRDefault="00B73F29" w:rsidP="00B73F29">
      <w:pPr>
        <w:pStyle w:val="1Bullets"/>
        <w:numPr>
          <w:ilvl w:val="0"/>
          <w:numId w:val="36"/>
        </w:numPr>
        <w:jc w:val="left"/>
        <w:rPr>
          <w:rFonts w:ascii="Calibri" w:hAnsi="Calibri" w:cs="Calibri"/>
        </w:rPr>
      </w:pPr>
      <w:r w:rsidRPr="004C6618">
        <w:rPr>
          <w:rFonts w:ascii="Calibri" w:hAnsi="Calibri" w:cs="Calibri"/>
          <w:b/>
          <w:bCs/>
          <w:i/>
          <w:iCs/>
        </w:rPr>
        <w:t xml:space="preserve">Determine Age </w:t>
      </w:r>
      <w:ins w:id="317" w:author="Ryan Barker [2]" w:date="2024-10-10T10:05:00Z">
        <w:r w:rsidR="000B67A1">
          <w:rPr>
            <w:rFonts w:ascii="Calibri" w:hAnsi="Calibri" w:cs="Calibri"/>
            <w:b/>
            <w:bCs/>
            <w:i/>
            <w:iCs/>
          </w:rPr>
          <w:t xml:space="preserve">and Ownership </w:t>
        </w:r>
      </w:ins>
      <w:r w:rsidRPr="004C6618">
        <w:rPr>
          <w:rFonts w:ascii="Calibri" w:hAnsi="Calibri" w:cs="Calibri"/>
          <w:b/>
          <w:bCs/>
          <w:i/>
          <w:iCs/>
        </w:rPr>
        <w:t>of Housing</w:t>
      </w:r>
      <w:r w:rsidRPr="004C6618">
        <w:rPr>
          <w:rFonts w:ascii="Calibri" w:hAnsi="Calibri" w:cs="Calibri"/>
        </w:rPr>
        <w:t xml:space="preserve">: Contact </w:t>
      </w:r>
      <w:ins w:id="318" w:author="Ryan Barker" w:date="2024-03-19T14:53:00Z">
        <w:r w:rsidR="007B0219">
          <w:rPr>
            <w:rFonts w:ascii="Calibri" w:hAnsi="Calibri" w:cs="Calibri"/>
          </w:rPr>
          <w:t xml:space="preserve">the </w:t>
        </w:r>
      </w:ins>
      <w:r w:rsidRPr="004C6618">
        <w:rPr>
          <w:rFonts w:ascii="Calibri" w:hAnsi="Calibri" w:cs="Calibri"/>
        </w:rPr>
        <w:t xml:space="preserve">county tax assessor’s office </w:t>
      </w:r>
      <w:r w:rsidR="00A034CD">
        <w:rPr>
          <w:rFonts w:ascii="Calibri" w:hAnsi="Calibri" w:cs="Calibri"/>
        </w:rPr>
        <w:t xml:space="preserve">or </w:t>
      </w:r>
      <w:ins w:id="319" w:author="Ryan Barker" w:date="2024-01-12T15:13:00Z">
        <w:r w:rsidR="002A475F">
          <w:rPr>
            <w:rFonts w:ascii="Calibri" w:hAnsi="Calibri" w:cs="Calibri"/>
          </w:rPr>
          <w:t xml:space="preserve">visit their </w:t>
        </w:r>
      </w:ins>
      <w:r w:rsidR="00A034CD">
        <w:rPr>
          <w:rFonts w:ascii="Calibri" w:hAnsi="Calibri" w:cs="Calibri"/>
        </w:rPr>
        <w:t xml:space="preserve">website </w:t>
      </w:r>
      <w:r w:rsidRPr="004C6618">
        <w:rPr>
          <w:rFonts w:ascii="Calibri" w:hAnsi="Calibri" w:cs="Calibri"/>
        </w:rPr>
        <w:t xml:space="preserve">to </w:t>
      </w:r>
      <w:r w:rsidRPr="004C6618">
        <w:rPr>
          <w:rFonts w:ascii="Calibri" w:hAnsi="Calibri" w:cs="Calibri"/>
        </w:rPr>
        <w:lastRenderedPageBreak/>
        <w:t>determine age of housing</w:t>
      </w:r>
      <w:del w:id="320" w:author="Ryan Barker" w:date="2024-03-19T14:57:00Z">
        <w:r w:rsidRPr="004C6618" w:rsidDel="003562C6">
          <w:rPr>
            <w:rFonts w:ascii="Calibri" w:hAnsi="Calibri" w:cs="Calibri"/>
          </w:rPr>
          <w:delText xml:space="preserve"> (many people do not know this information)</w:delText>
        </w:r>
      </w:del>
      <w:r w:rsidRPr="004C6618">
        <w:rPr>
          <w:rFonts w:ascii="Calibri" w:hAnsi="Calibri" w:cs="Calibri"/>
        </w:rPr>
        <w:t>. Older housing (pre-1950) is more likely to have lead-based paint and a higher concentration of lead in the paint.</w:t>
      </w:r>
      <w:r w:rsidR="00A034CD">
        <w:rPr>
          <w:rFonts w:ascii="Calibri" w:hAnsi="Calibri" w:cs="Calibri"/>
        </w:rPr>
        <w:t xml:space="preserve"> Any pre-1978 housing </w:t>
      </w:r>
      <w:r w:rsidR="005846A4">
        <w:rPr>
          <w:rFonts w:ascii="Calibri" w:hAnsi="Calibri" w:cs="Calibri"/>
        </w:rPr>
        <w:t xml:space="preserve">is considered </w:t>
      </w:r>
      <w:r w:rsidR="00A034CD">
        <w:rPr>
          <w:rFonts w:ascii="Calibri" w:hAnsi="Calibri" w:cs="Calibri"/>
        </w:rPr>
        <w:t>suspect for lead</w:t>
      </w:r>
      <w:ins w:id="321" w:author="Ryan Barker" w:date="2024-08-16T12:20:00Z">
        <w:r w:rsidR="00400F50">
          <w:rPr>
            <w:rFonts w:ascii="Calibri" w:hAnsi="Calibri" w:cs="Calibri"/>
          </w:rPr>
          <w:t>-based</w:t>
        </w:r>
      </w:ins>
      <w:r w:rsidR="00A034CD">
        <w:rPr>
          <w:rFonts w:ascii="Calibri" w:hAnsi="Calibri" w:cs="Calibri"/>
        </w:rPr>
        <w:t xml:space="preserve"> paint.</w:t>
      </w:r>
      <w:ins w:id="322" w:author="Ryan Barker [2]" w:date="2024-10-10T09:57:00Z">
        <w:r w:rsidR="00B80ACE">
          <w:rPr>
            <w:rFonts w:ascii="Calibri" w:hAnsi="Calibri" w:cs="Calibri"/>
          </w:rPr>
          <w:t xml:space="preserve"> If the</w:t>
        </w:r>
      </w:ins>
      <w:ins w:id="323" w:author="Ryan Barker [2]" w:date="2024-10-10T09:58:00Z">
        <w:r w:rsidR="00B80ACE">
          <w:rPr>
            <w:rFonts w:ascii="Calibri" w:hAnsi="Calibri" w:cs="Calibri"/>
          </w:rPr>
          <w:t xml:space="preserve"> rental</w:t>
        </w:r>
      </w:ins>
      <w:ins w:id="324" w:author="Ryan Barker [2]" w:date="2024-10-10T09:57:00Z">
        <w:r w:rsidR="00B80ACE">
          <w:rPr>
            <w:rFonts w:ascii="Calibri" w:hAnsi="Calibri" w:cs="Calibri"/>
          </w:rPr>
          <w:t xml:space="preserve"> home was built before 1978, also ask if the family receives </w:t>
        </w:r>
      </w:ins>
      <w:ins w:id="325" w:author="Ryan Barker [2]" w:date="2024-10-10T09:59:00Z">
        <w:r w:rsidR="00B80ACE">
          <w:rPr>
            <w:rFonts w:ascii="Calibri" w:hAnsi="Calibri" w:cs="Calibri"/>
          </w:rPr>
          <w:fldChar w:fldCharType="begin"/>
        </w:r>
        <w:r w:rsidR="00B80ACE">
          <w:rPr>
            <w:rFonts w:ascii="Calibri" w:hAnsi="Calibri" w:cs="Calibri"/>
          </w:rPr>
          <w:instrText>HYPERLINK "https://www.hud.gov/topics/housing_choice_voucher_program_section_8"</w:instrText>
        </w:r>
        <w:r w:rsidR="00B80ACE">
          <w:rPr>
            <w:rFonts w:ascii="Calibri" w:hAnsi="Calibri" w:cs="Calibri"/>
          </w:rPr>
        </w:r>
        <w:r w:rsidR="00B80ACE">
          <w:rPr>
            <w:rFonts w:ascii="Calibri" w:hAnsi="Calibri" w:cs="Calibri"/>
          </w:rPr>
          <w:fldChar w:fldCharType="separate"/>
        </w:r>
        <w:r w:rsidR="00B80ACE" w:rsidRPr="00B80ACE">
          <w:rPr>
            <w:rStyle w:val="Hyperlink"/>
            <w:rFonts w:ascii="Calibri" w:hAnsi="Calibri" w:cs="Calibri"/>
          </w:rPr>
          <w:t>Section 8/housing choice voucher assistance</w:t>
        </w:r>
        <w:r w:rsidR="00B80ACE">
          <w:rPr>
            <w:rFonts w:ascii="Calibri" w:hAnsi="Calibri" w:cs="Calibri"/>
          </w:rPr>
          <w:fldChar w:fldCharType="end"/>
        </w:r>
      </w:ins>
      <w:ins w:id="326" w:author="Ryan Barker [2]" w:date="2024-10-10T09:58:00Z">
        <w:r w:rsidR="00B80ACE">
          <w:rPr>
            <w:rFonts w:ascii="Calibri" w:hAnsi="Calibri" w:cs="Calibri"/>
          </w:rPr>
          <w:t xml:space="preserve"> or if the p</w:t>
        </w:r>
      </w:ins>
      <w:ins w:id="327" w:author="Ryan Barker [2]" w:date="2024-10-10T09:59:00Z">
        <w:r w:rsidR="00B80ACE">
          <w:rPr>
            <w:rFonts w:ascii="Calibri" w:hAnsi="Calibri" w:cs="Calibri"/>
          </w:rPr>
          <w:t>roperty is owned by a</w:t>
        </w:r>
      </w:ins>
      <w:ins w:id="328" w:author="Ryan Barker [2]" w:date="2024-10-10T10:00:00Z">
        <w:r w:rsidR="00B80ACE">
          <w:rPr>
            <w:rFonts w:ascii="Calibri" w:hAnsi="Calibri" w:cs="Calibri"/>
          </w:rPr>
          <w:t xml:space="preserve">n </w:t>
        </w:r>
        <w:r w:rsidR="00B80ACE">
          <w:rPr>
            <w:rFonts w:ascii="Calibri" w:hAnsi="Calibri" w:cs="Calibri"/>
          </w:rPr>
          <w:fldChar w:fldCharType="begin"/>
        </w:r>
        <w:r w:rsidR="00B80ACE">
          <w:rPr>
            <w:rFonts w:ascii="Calibri" w:hAnsi="Calibri" w:cs="Calibri"/>
          </w:rPr>
          <w:instrText>HYPERLINK "https://www.housingauthoritiesoforegon.com/"</w:instrText>
        </w:r>
        <w:r w:rsidR="00B80ACE">
          <w:rPr>
            <w:rFonts w:ascii="Calibri" w:hAnsi="Calibri" w:cs="Calibri"/>
          </w:rPr>
        </w:r>
        <w:r w:rsidR="00B80ACE">
          <w:rPr>
            <w:rFonts w:ascii="Calibri" w:hAnsi="Calibri" w:cs="Calibri"/>
          </w:rPr>
          <w:fldChar w:fldCharType="separate"/>
        </w:r>
        <w:r w:rsidR="00B80ACE" w:rsidRPr="00B80ACE">
          <w:rPr>
            <w:rStyle w:val="Hyperlink"/>
            <w:rFonts w:ascii="Calibri" w:hAnsi="Calibri" w:cs="Calibri"/>
          </w:rPr>
          <w:t>Oregon public housing authority</w:t>
        </w:r>
        <w:r w:rsidR="00B80ACE">
          <w:rPr>
            <w:rFonts w:ascii="Calibri" w:hAnsi="Calibri" w:cs="Calibri"/>
          </w:rPr>
          <w:fldChar w:fldCharType="end"/>
        </w:r>
      </w:ins>
      <w:ins w:id="329" w:author="Ryan Barker [2]" w:date="2024-10-10T09:59:00Z">
        <w:r w:rsidR="00B80ACE">
          <w:rPr>
            <w:rFonts w:ascii="Calibri" w:hAnsi="Calibri" w:cs="Calibri"/>
          </w:rPr>
          <w:t xml:space="preserve">. </w:t>
        </w:r>
      </w:ins>
      <w:ins w:id="330" w:author="Ryan Barker [2]" w:date="2024-10-10T10:01:00Z">
        <w:r w:rsidR="00B80ACE">
          <w:rPr>
            <w:rFonts w:ascii="Calibri" w:hAnsi="Calibri" w:cs="Calibri"/>
          </w:rPr>
          <w:t xml:space="preserve">HUD requires a response to these cases in accordance with the </w:t>
        </w:r>
      </w:ins>
      <w:ins w:id="331" w:author="Ryan Barker [2]" w:date="2024-10-10T10:02:00Z">
        <w:r w:rsidR="00B80ACE">
          <w:rPr>
            <w:rFonts w:ascii="Calibri" w:hAnsi="Calibri" w:cs="Calibri"/>
          </w:rPr>
          <w:fldChar w:fldCharType="begin"/>
        </w:r>
        <w:r w:rsidR="00B80ACE">
          <w:rPr>
            <w:rFonts w:ascii="Calibri" w:hAnsi="Calibri" w:cs="Calibri"/>
          </w:rPr>
          <w:instrText>HYPERLINK "https://www.hudexchange.info/programs/lead-based-paint/lshr-toolkit/respond-to-a-child-with-an-ebll/"</w:instrText>
        </w:r>
        <w:r w:rsidR="00B80ACE">
          <w:rPr>
            <w:rFonts w:ascii="Calibri" w:hAnsi="Calibri" w:cs="Calibri"/>
          </w:rPr>
        </w:r>
        <w:r w:rsidR="00B80ACE">
          <w:rPr>
            <w:rFonts w:ascii="Calibri" w:hAnsi="Calibri" w:cs="Calibri"/>
          </w:rPr>
          <w:fldChar w:fldCharType="separate"/>
        </w:r>
        <w:r w:rsidR="00B80ACE" w:rsidRPr="00B80ACE">
          <w:rPr>
            <w:rStyle w:val="Hyperlink"/>
            <w:rFonts w:ascii="Calibri" w:hAnsi="Calibri" w:cs="Calibri"/>
          </w:rPr>
          <w:t>Lead Safe Housing Rule</w:t>
        </w:r>
        <w:r w:rsidR="00B80ACE">
          <w:rPr>
            <w:rFonts w:ascii="Calibri" w:hAnsi="Calibri" w:cs="Calibri"/>
          </w:rPr>
          <w:fldChar w:fldCharType="end"/>
        </w:r>
        <w:r w:rsidR="00B80ACE">
          <w:rPr>
            <w:rFonts w:ascii="Calibri" w:hAnsi="Calibri" w:cs="Calibri"/>
          </w:rPr>
          <w:t xml:space="preserve">. In these instances, contact OHA for more assistance. </w:t>
        </w:r>
      </w:ins>
    </w:p>
    <w:p w14:paraId="33820F13" w14:textId="77777777" w:rsidR="00B73F29" w:rsidRPr="004C6618" w:rsidRDefault="00B73F29" w:rsidP="00B73F29">
      <w:pPr>
        <w:pStyle w:val="1Bullets"/>
        <w:tabs>
          <w:tab w:val="clear" w:pos="720"/>
        </w:tabs>
        <w:ind w:left="270" w:hanging="270"/>
        <w:jc w:val="left"/>
        <w:rPr>
          <w:rFonts w:ascii="Calibri" w:hAnsi="Calibri" w:cs="Calibri"/>
        </w:rPr>
      </w:pPr>
    </w:p>
    <w:p w14:paraId="1F892931" w14:textId="0AF1105A" w:rsidR="00B73F29" w:rsidRPr="004C6618" w:rsidRDefault="00B73F29" w:rsidP="00B73F29">
      <w:pPr>
        <w:pStyle w:val="1Bullets"/>
        <w:numPr>
          <w:ilvl w:val="0"/>
          <w:numId w:val="32"/>
        </w:numPr>
        <w:tabs>
          <w:tab w:val="clear" w:pos="720"/>
        </w:tabs>
        <w:jc w:val="left"/>
        <w:rPr>
          <w:rFonts w:ascii="Calibri" w:hAnsi="Calibri" w:cs="Calibri"/>
        </w:rPr>
      </w:pPr>
      <w:r w:rsidRPr="004C6618">
        <w:rPr>
          <w:rFonts w:ascii="Calibri" w:hAnsi="Calibri" w:cs="Calibri"/>
          <w:b/>
          <w:bCs/>
          <w:i/>
          <w:iCs/>
        </w:rPr>
        <w:t>Visit the Home</w:t>
      </w:r>
      <w:ins w:id="332" w:author="Ryan Barker" w:date="2024-03-19T14:58:00Z">
        <w:r w:rsidR="003562C6">
          <w:rPr>
            <w:rFonts w:ascii="Calibri" w:hAnsi="Calibri" w:cs="Calibri"/>
            <w:b/>
            <w:bCs/>
            <w:i/>
            <w:iCs/>
          </w:rPr>
          <w:t xml:space="preserve"> (if warranted)</w:t>
        </w:r>
      </w:ins>
      <w:r w:rsidRPr="004C6618">
        <w:rPr>
          <w:rFonts w:ascii="Calibri" w:hAnsi="Calibri" w:cs="Calibri"/>
        </w:rPr>
        <w:t xml:space="preserve">: </w:t>
      </w:r>
    </w:p>
    <w:p w14:paraId="6BFDF5BE" w14:textId="77777777" w:rsidR="00B73F29" w:rsidRPr="004C6618" w:rsidRDefault="00B73F29" w:rsidP="005F557A">
      <w:pPr>
        <w:ind w:left="1080" w:hanging="360"/>
        <w:rPr>
          <w:rFonts w:ascii="Calibri" w:hAnsi="Calibri" w:cs="Calibri"/>
        </w:rPr>
      </w:pPr>
    </w:p>
    <w:p w14:paraId="08C97C07" w14:textId="2D7CE17D" w:rsidR="00DF01A4" w:rsidRPr="004C6618" w:rsidRDefault="009B52E0" w:rsidP="005F557A">
      <w:pPr>
        <w:pStyle w:val="1Bullets"/>
        <w:numPr>
          <w:ilvl w:val="3"/>
          <w:numId w:val="32"/>
        </w:numPr>
        <w:tabs>
          <w:tab w:val="clear" w:pos="720"/>
          <w:tab w:val="clear" w:pos="2880"/>
        </w:tabs>
        <w:ind w:left="1080"/>
        <w:jc w:val="left"/>
        <w:rPr>
          <w:rFonts w:ascii="Calibri" w:hAnsi="Calibri" w:cs="Calibri"/>
        </w:rPr>
      </w:pPr>
      <w:ins w:id="333" w:author="Ryan Barker [2]" w:date="2024-10-08T14:53:00Z">
        <w:r w:rsidRPr="004C6618">
          <w:rPr>
            <w:rFonts w:ascii="Calibri" w:hAnsi="Calibri" w:cs="Calibri"/>
            <w:b/>
            <w:bCs/>
            <w:i/>
            <w:iCs/>
          </w:rPr>
          <w:t xml:space="preserve">Administer/Review </w:t>
        </w:r>
        <w:r>
          <w:rPr>
            <w:rFonts w:ascii="Calibri" w:hAnsi="Calibri" w:cs="Calibri"/>
            <w:b/>
            <w:bCs/>
            <w:i/>
            <w:iCs/>
          </w:rPr>
          <w:t xml:space="preserve">Investigation </w:t>
        </w:r>
        <w:r w:rsidRPr="004C6618">
          <w:rPr>
            <w:rFonts w:ascii="Calibri" w:hAnsi="Calibri" w:cs="Calibri"/>
            <w:b/>
            <w:bCs/>
            <w:i/>
            <w:iCs/>
          </w:rPr>
          <w:t>Questionnaire</w:t>
        </w:r>
        <w:r w:rsidRPr="004C6618" w:rsidDel="0067624C">
          <w:rPr>
            <w:rFonts w:ascii="Calibri" w:hAnsi="Calibri" w:cs="Calibri"/>
          </w:rPr>
          <w:t xml:space="preserve"> </w:t>
        </w:r>
      </w:ins>
      <w:del w:id="334" w:author="Ryan Barker" w:date="2024-01-12T15:48:00Z">
        <w:r w:rsidR="00DF01A4" w:rsidRPr="004C6618" w:rsidDel="0067624C">
          <w:rPr>
            <w:rFonts w:ascii="Calibri" w:hAnsi="Calibri" w:cs="Calibri"/>
          </w:rPr>
          <w:delText>Fill out</w:delText>
        </w:r>
      </w:del>
      <w:ins w:id="335" w:author="Ryan Barker" w:date="2024-01-12T15:48:00Z">
        <w:r w:rsidR="0067624C">
          <w:rPr>
            <w:rFonts w:ascii="Calibri" w:hAnsi="Calibri" w:cs="Calibri"/>
          </w:rPr>
          <w:t xml:space="preserve">Bring </w:t>
        </w:r>
      </w:ins>
      <w:ins w:id="336" w:author="Ryan Barker" w:date="2024-01-12T15:49:00Z">
        <w:r w:rsidR="0067624C">
          <w:rPr>
            <w:rFonts w:ascii="Calibri" w:hAnsi="Calibri" w:cs="Calibri"/>
          </w:rPr>
          <w:t>a copy of</w:t>
        </w:r>
      </w:ins>
      <w:r w:rsidR="00DF01A4" w:rsidRPr="004C6618">
        <w:rPr>
          <w:rFonts w:ascii="Calibri" w:hAnsi="Calibri" w:cs="Calibri"/>
        </w:rPr>
        <w:t xml:space="preserve"> the </w:t>
      </w:r>
      <w:hyperlink r:id="rId30" w:history="1">
        <w:r w:rsidR="00546925" w:rsidRPr="00E94456">
          <w:rPr>
            <w:rStyle w:val="Hyperlink"/>
            <w:rFonts w:ascii="Calibri" w:hAnsi="Calibri" w:cs="Calibri"/>
            <w:bCs/>
            <w:i/>
          </w:rPr>
          <w:t>Elevated Blood Lead Investigation Questionnaire</w:t>
        </w:r>
      </w:hyperlink>
      <w:r w:rsidR="00546925" w:rsidRPr="00E94456">
        <w:rPr>
          <w:rFonts w:ascii="Calibri" w:hAnsi="Calibri" w:cs="Calibri"/>
          <w:bCs/>
          <w:i/>
        </w:rPr>
        <w:t xml:space="preserve"> </w:t>
      </w:r>
      <w:ins w:id="337" w:author="Ryan Barker [2]" w:date="2024-10-08T15:02:00Z">
        <w:r w:rsidR="00CB5AC4">
          <w:rPr>
            <w:rFonts w:ascii="Calibri" w:hAnsi="Calibri" w:cs="Calibri"/>
            <w:bCs/>
            <w:i/>
          </w:rPr>
          <w:t xml:space="preserve">or </w:t>
        </w:r>
      </w:ins>
      <w:ins w:id="338" w:author="Ryan Barker [2]" w:date="2024-10-08T15:03:00Z">
        <w:r w:rsidR="00CB5AC4">
          <w:rPr>
            <w:rFonts w:ascii="Calibri" w:hAnsi="Calibri" w:cs="Calibri"/>
            <w:bCs/>
            <w:i/>
          </w:rPr>
          <w:fldChar w:fldCharType="begin"/>
        </w:r>
        <w:r w:rsidR="00CB5AC4">
          <w:rPr>
            <w:rFonts w:ascii="Calibri" w:hAnsi="Calibri" w:cs="Calibri"/>
            <w:bCs/>
            <w:i/>
          </w:rPr>
          <w:instrText>HYPERLINK "https://www.hud.gov/sites/documents/2012FORM16_1_PDF.PDF"</w:instrText>
        </w:r>
        <w:r w:rsidR="00CB5AC4">
          <w:rPr>
            <w:rFonts w:ascii="Calibri" w:hAnsi="Calibri" w:cs="Calibri"/>
            <w:bCs/>
            <w:i/>
          </w:rPr>
        </w:r>
        <w:r w:rsidR="00CB5AC4">
          <w:rPr>
            <w:rFonts w:ascii="Calibri" w:hAnsi="Calibri" w:cs="Calibri"/>
            <w:bCs/>
            <w:i/>
          </w:rPr>
          <w:fldChar w:fldCharType="separate"/>
        </w:r>
        <w:r w:rsidR="00CB5AC4" w:rsidRPr="00CB5AC4">
          <w:rPr>
            <w:rStyle w:val="Hyperlink"/>
            <w:rFonts w:ascii="Calibri" w:hAnsi="Calibri" w:cs="Calibri"/>
            <w:bCs/>
            <w:i/>
          </w:rPr>
          <w:t>HUD EBL Investigation Questionnaire</w:t>
        </w:r>
        <w:r w:rsidR="00CB5AC4">
          <w:rPr>
            <w:rFonts w:ascii="Calibri" w:hAnsi="Calibri" w:cs="Calibri"/>
            <w:bCs/>
            <w:i/>
          </w:rPr>
          <w:fldChar w:fldCharType="end"/>
        </w:r>
      </w:ins>
      <w:ins w:id="339" w:author="Ryan Barker [2]" w:date="2024-10-08T15:02:00Z">
        <w:r w:rsidR="00CB5AC4">
          <w:rPr>
            <w:rFonts w:ascii="Calibri" w:hAnsi="Calibri" w:cs="Calibri"/>
            <w:bCs/>
            <w:i/>
          </w:rPr>
          <w:t xml:space="preserve"> </w:t>
        </w:r>
      </w:ins>
      <w:ins w:id="340" w:author="Ryan Barker" w:date="2024-01-12T15:49:00Z">
        <w:r w:rsidR="0067624C">
          <w:rPr>
            <w:rFonts w:ascii="Calibri" w:hAnsi="Calibri" w:cs="Calibri"/>
            <w:bCs/>
            <w:iCs/>
          </w:rPr>
          <w:t xml:space="preserve">you filled out during the phone interview </w:t>
        </w:r>
      </w:ins>
      <w:r w:rsidR="00DF01A4" w:rsidRPr="004C6618">
        <w:rPr>
          <w:rFonts w:ascii="Calibri" w:hAnsi="Calibri" w:cs="Calibri"/>
        </w:rPr>
        <w:t xml:space="preserve">and </w:t>
      </w:r>
      <w:del w:id="341" w:author="Ryan Barker" w:date="2024-01-12T15:49:00Z">
        <w:r w:rsidR="00DF01A4" w:rsidRPr="004C6618" w:rsidDel="0067624C">
          <w:rPr>
            <w:rFonts w:ascii="Calibri" w:hAnsi="Calibri" w:cs="Calibri"/>
          </w:rPr>
          <w:delText>follow the guidelines listed in this section while conducting the investigation.</w:delText>
        </w:r>
      </w:del>
      <w:ins w:id="342" w:author="Ryan Barker" w:date="2024-01-12T15:49:00Z">
        <w:r w:rsidR="0067624C">
          <w:rPr>
            <w:rFonts w:ascii="Calibri" w:hAnsi="Calibri" w:cs="Calibri"/>
          </w:rPr>
          <w:t xml:space="preserve">confirm the findings with parent/guardian and through visual assessment and sampling. </w:t>
        </w:r>
      </w:ins>
    </w:p>
    <w:p w14:paraId="34A7D1B7" w14:textId="77777777" w:rsidR="00DF01A4" w:rsidRPr="004C6618" w:rsidRDefault="00DF01A4" w:rsidP="005F557A">
      <w:pPr>
        <w:pStyle w:val="1Bullets"/>
        <w:tabs>
          <w:tab w:val="clear" w:pos="720"/>
        </w:tabs>
        <w:ind w:left="1080" w:hanging="360"/>
        <w:jc w:val="left"/>
        <w:rPr>
          <w:rFonts w:ascii="Calibri" w:hAnsi="Calibri" w:cs="Calibri"/>
        </w:rPr>
      </w:pPr>
    </w:p>
    <w:p w14:paraId="252523A9" w14:textId="4D37F85B" w:rsidR="00B73F29" w:rsidRPr="004C6618" w:rsidRDefault="00B73F29" w:rsidP="005F557A">
      <w:pPr>
        <w:pStyle w:val="1Bullets"/>
        <w:numPr>
          <w:ilvl w:val="3"/>
          <w:numId w:val="32"/>
        </w:numPr>
        <w:tabs>
          <w:tab w:val="clear" w:pos="720"/>
          <w:tab w:val="clear" w:pos="2880"/>
        </w:tabs>
        <w:ind w:left="1080"/>
        <w:jc w:val="left"/>
        <w:rPr>
          <w:rFonts w:ascii="Calibri" w:hAnsi="Calibri" w:cs="Calibri"/>
        </w:rPr>
      </w:pPr>
      <w:r w:rsidRPr="004C6618">
        <w:rPr>
          <w:rFonts w:ascii="Calibri" w:hAnsi="Calibri" w:cs="Calibri"/>
          <w:b/>
          <w:bCs/>
          <w:i/>
          <w:iCs/>
        </w:rPr>
        <w:t>Visual Assessment</w:t>
      </w:r>
      <w:r w:rsidRPr="004C6618">
        <w:rPr>
          <w:rFonts w:ascii="Calibri" w:hAnsi="Calibri" w:cs="Calibri"/>
        </w:rPr>
        <w:t>: Use your inspection and observation skills to assess the environment</w:t>
      </w:r>
      <w:ins w:id="343" w:author="Ryan Barker" w:date="2024-08-16T12:21:00Z">
        <w:r w:rsidR="00400F50">
          <w:rPr>
            <w:rFonts w:ascii="Calibri" w:hAnsi="Calibri" w:cs="Calibri"/>
          </w:rPr>
          <w:t xml:space="preserve"> to identify any potential lead exposure sources</w:t>
        </w:r>
      </w:ins>
      <w:r w:rsidRPr="004C6618">
        <w:rPr>
          <w:rFonts w:ascii="Calibri" w:hAnsi="Calibri" w:cs="Calibri"/>
        </w:rPr>
        <w:t xml:space="preserve">. A list of things to look for is </w:t>
      </w:r>
      <w:del w:id="344" w:author="Ryan Barker" w:date="2024-03-19T14:55:00Z">
        <w:r w:rsidRPr="004C6618" w:rsidDel="003562C6">
          <w:rPr>
            <w:rFonts w:ascii="Calibri" w:hAnsi="Calibri" w:cs="Calibri"/>
          </w:rPr>
          <w:delText>on</w:delText>
        </w:r>
      </w:del>
      <w:ins w:id="345" w:author="Ryan Barker" w:date="2024-01-12T15:12:00Z">
        <w:r w:rsidR="002A475F">
          <w:rPr>
            <w:rFonts w:ascii="Calibri" w:hAnsi="Calibri" w:cs="Calibri"/>
          </w:rPr>
          <w:t xml:space="preserve">included </w:t>
        </w:r>
      </w:ins>
      <w:ins w:id="346" w:author="Ryan Barker" w:date="2024-03-19T15:00:00Z">
        <w:r w:rsidR="00BB0190">
          <w:rPr>
            <w:rFonts w:ascii="Calibri" w:hAnsi="Calibri" w:cs="Calibri"/>
          </w:rPr>
          <w:t>i</w:t>
        </w:r>
      </w:ins>
      <w:ins w:id="347" w:author="Ryan Barker" w:date="2024-01-12T15:12:00Z">
        <w:r w:rsidR="002A475F">
          <w:rPr>
            <w:rFonts w:ascii="Calibri" w:hAnsi="Calibri" w:cs="Calibri"/>
          </w:rPr>
          <w:t>n</w:t>
        </w:r>
      </w:ins>
      <w:r w:rsidRPr="004C6618">
        <w:rPr>
          <w:rFonts w:ascii="Calibri" w:hAnsi="Calibri" w:cs="Calibri"/>
        </w:rPr>
        <w:t xml:space="preserve"> </w:t>
      </w:r>
      <w:r w:rsidR="007A76A3" w:rsidRPr="004C6618">
        <w:rPr>
          <w:rFonts w:ascii="Calibri" w:hAnsi="Calibri" w:cs="Calibri"/>
        </w:rPr>
        <w:t xml:space="preserve">the following </w:t>
      </w:r>
      <w:del w:id="348" w:author="Ryan Barker" w:date="2024-01-12T15:12:00Z">
        <w:r w:rsidR="007A76A3" w:rsidRPr="004C6618" w:rsidDel="002A475F">
          <w:rPr>
            <w:rFonts w:ascii="Calibri" w:hAnsi="Calibri" w:cs="Calibri"/>
          </w:rPr>
          <w:delText>page</w:delText>
        </w:r>
      </w:del>
      <w:ins w:id="349" w:author="Ryan Barker" w:date="2024-01-12T15:12:00Z">
        <w:r w:rsidR="002A475F">
          <w:rPr>
            <w:rFonts w:ascii="Calibri" w:hAnsi="Calibri" w:cs="Calibri"/>
          </w:rPr>
          <w:t>section</w:t>
        </w:r>
      </w:ins>
      <w:r w:rsidRPr="004C6618">
        <w:rPr>
          <w:rFonts w:ascii="Calibri" w:hAnsi="Calibri" w:cs="Calibri"/>
        </w:rPr>
        <w:t>.</w:t>
      </w:r>
    </w:p>
    <w:p w14:paraId="1CD5DD7E" w14:textId="77777777" w:rsidR="00B73F29" w:rsidRPr="004C6618" w:rsidRDefault="00B73F29" w:rsidP="005F557A">
      <w:pPr>
        <w:pStyle w:val="1Bullets"/>
        <w:tabs>
          <w:tab w:val="clear" w:pos="720"/>
        </w:tabs>
        <w:ind w:left="1080" w:hanging="360"/>
        <w:jc w:val="left"/>
        <w:rPr>
          <w:rFonts w:ascii="Calibri" w:hAnsi="Calibri" w:cs="Calibri"/>
        </w:rPr>
      </w:pPr>
      <w:r w:rsidRPr="004C6618">
        <w:rPr>
          <w:rFonts w:ascii="Calibri" w:hAnsi="Calibri" w:cs="Calibri"/>
        </w:rPr>
        <w:t xml:space="preserve">  </w:t>
      </w:r>
    </w:p>
    <w:p w14:paraId="539EEF1B" w14:textId="287F252A" w:rsidR="00B73F29" w:rsidRPr="004C6618" w:rsidDel="009B52E0" w:rsidRDefault="00B73F29" w:rsidP="005F557A">
      <w:pPr>
        <w:pStyle w:val="1Bullets"/>
        <w:numPr>
          <w:ilvl w:val="3"/>
          <w:numId w:val="32"/>
        </w:numPr>
        <w:tabs>
          <w:tab w:val="clear" w:pos="720"/>
          <w:tab w:val="clear" w:pos="2880"/>
        </w:tabs>
        <w:ind w:left="1080"/>
        <w:jc w:val="left"/>
        <w:rPr>
          <w:del w:id="350" w:author="Ryan Barker [2]" w:date="2024-10-08T14:53:00Z"/>
          <w:rFonts w:ascii="Calibri" w:hAnsi="Calibri" w:cs="Calibri"/>
        </w:rPr>
      </w:pPr>
      <w:del w:id="351" w:author="Ryan Barker [2]" w:date="2024-10-08T14:53:00Z">
        <w:r w:rsidRPr="004C6618" w:rsidDel="009B52E0">
          <w:rPr>
            <w:rFonts w:ascii="Calibri" w:hAnsi="Calibri" w:cs="Calibri"/>
            <w:b/>
            <w:bCs/>
            <w:i/>
            <w:iCs/>
          </w:rPr>
          <w:delText xml:space="preserve">Administer/Review </w:delText>
        </w:r>
        <w:r w:rsidR="00736616" w:rsidDel="009B52E0">
          <w:rPr>
            <w:rFonts w:ascii="Calibri" w:hAnsi="Calibri" w:cs="Calibri"/>
            <w:b/>
            <w:bCs/>
            <w:i/>
            <w:iCs/>
          </w:rPr>
          <w:delText xml:space="preserve">Screening </w:delText>
        </w:r>
        <w:r w:rsidRPr="004C6618" w:rsidDel="009B52E0">
          <w:rPr>
            <w:rFonts w:ascii="Calibri" w:hAnsi="Calibri" w:cs="Calibri"/>
            <w:b/>
            <w:bCs/>
            <w:i/>
            <w:iCs/>
          </w:rPr>
          <w:delText>Questionnaire</w:delText>
        </w:r>
        <w:r w:rsidRPr="004C6618" w:rsidDel="009B52E0">
          <w:rPr>
            <w:rFonts w:ascii="Calibri" w:hAnsi="Calibri" w:cs="Calibri"/>
          </w:rPr>
          <w:delText xml:space="preserve">: </w:delText>
        </w:r>
        <w:r w:rsidR="007A76A3" w:rsidRPr="007A76A3" w:rsidDel="009B52E0">
          <w:rPr>
            <w:rFonts w:ascii="Calibri" w:hAnsi="Calibri" w:cs="Calibri"/>
          </w:rPr>
          <w:delText>Administering</w:delText>
        </w:r>
        <w:r w:rsidR="007A76A3" w:rsidDel="009B52E0">
          <w:rPr>
            <w:rFonts w:ascii="Calibri" w:hAnsi="Calibri" w:cs="Calibri"/>
          </w:rPr>
          <w:delText xml:space="preserve"> the</w:delText>
        </w:r>
        <w:r w:rsidR="007A76A3" w:rsidRPr="007A76A3" w:rsidDel="009B52E0">
          <w:rPr>
            <w:rFonts w:ascii="Calibri" w:hAnsi="Calibri" w:cs="Calibri"/>
          </w:rPr>
          <w:delText xml:space="preserve"> </w:delText>
        </w:r>
        <w:r w:rsidR="006B6C3A" w:rsidDel="009B52E0">
          <w:fldChar w:fldCharType="begin"/>
        </w:r>
        <w:r w:rsidR="006B6C3A" w:rsidDel="009B52E0">
          <w:delInstrText>HYPERLINK "http://public.health.oregon.gov/HealthyEnvironments/HealthyNeighborhoods/LeadPoisoning/MedicalProvidersLaboratories/Documents/parentquest.pdf"</w:delInstrText>
        </w:r>
        <w:r w:rsidR="006B6C3A" w:rsidDel="009B52E0">
          <w:fldChar w:fldCharType="separate"/>
        </w:r>
        <w:r w:rsidR="00736616" w:rsidRPr="00736616" w:rsidDel="009B52E0">
          <w:rPr>
            <w:rStyle w:val="Hyperlink"/>
            <w:rFonts w:ascii="Calibri" w:hAnsi="Calibri" w:cs="Calibri"/>
            <w:i/>
          </w:rPr>
          <w:delText>Lead Screening Parent Questionnaire</w:delText>
        </w:r>
        <w:r w:rsidR="006B6C3A" w:rsidDel="009B52E0">
          <w:rPr>
            <w:rStyle w:val="Hyperlink"/>
            <w:rFonts w:ascii="Calibri" w:hAnsi="Calibri" w:cs="Calibri"/>
            <w:i/>
          </w:rPr>
          <w:fldChar w:fldCharType="end"/>
        </w:r>
        <w:r w:rsidR="00736616" w:rsidDel="009B52E0">
          <w:rPr>
            <w:rFonts w:ascii="Calibri" w:hAnsi="Calibri" w:cs="Calibri"/>
          </w:rPr>
          <w:delText xml:space="preserve"> </w:delText>
        </w:r>
        <w:r w:rsidR="007A76A3" w:rsidRPr="007A76A3" w:rsidDel="009B52E0">
          <w:rPr>
            <w:rFonts w:ascii="Calibri" w:hAnsi="Calibri" w:cs="Calibri"/>
          </w:rPr>
          <w:delText xml:space="preserve">in person will enable you to observe parent/guardian reactions to questions. Questionnaire is designed to help discover potential lead exposure sources. Follow-up questions may be needed to clarify responses. Get answers to every question. Even if the answer is “Don’t know”, record it. Take time to review unclear or incomplete answers on questionnaire. Ask open-ended questions whenever possible, but </w:delText>
        </w:r>
        <w:r w:rsidR="002949E7" w:rsidRPr="007A76A3" w:rsidDel="009B52E0">
          <w:rPr>
            <w:rFonts w:ascii="Calibri" w:hAnsi="Calibri" w:cs="Calibri"/>
          </w:rPr>
          <w:delText>do not</w:delText>
        </w:r>
        <w:r w:rsidR="007A76A3" w:rsidRPr="007A76A3" w:rsidDel="009B52E0">
          <w:rPr>
            <w:rFonts w:ascii="Calibri" w:hAnsi="Calibri" w:cs="Calibri"/>
          </w:rPr>
          <w:delText xml:space="preserve"> ask leading questions.</w:delText>
        </w:r>
        <w:r w:rsidR="007A76A3" w:rsidDel="009B52E0">
          <w:rPr>
            <w:rFonts w:ascii="Calibri" w:hAnsi="Calibri" w:cs="Calibri"/>
          </w:rPr>
          <w:delText xml:space="preserve"> </w:delText>
        </w:r>
      </w:del>
    </w:p>
    <w:p w14:paraId="1347D1D4" w14:textId="77777777" w:rsidR="00B73F29" w:rsidRPr="004C6618" w:rsidRDefault="00B73F29" w:rsidP="005F557A">
      <w:pPr>
        <w:pStyle w:val="1Bullets"/>
        <w:tabs>
          <w:tab w:val="clear" w:pos="720"/>
        </w:tabs>
        <w:ind w:left="1080" w:hanging="360"/>
        <w:jc w:val="left"/>
        <w:rPr>
          <w:rFonts w:ascii="Calibri" w:hAnsi="Calibri" w:cs="Calibri"/>
        </w:rPr>
      </w:pPr>
    </w:p>
    <w:p w14:paraId="45495E86" w14:textId="0DFBA9D5" w:rsidR="00B73F29" w:rsidRPr="004C6618" w:rsidRDefault="00B73F29" w:rsidP="005F557A">
      <w:pPr>
        <w:pStyle w:val="1Bullets"/>
        <w:numPr>
          <w:ilvl w:val="3"/>
          <w:numId w:val="32"/>
        </w:numPr>
        <w:tabs>
          <w:tab w:val="clear" w:pos="720"/>
          <w:tab w:val="clear" w:pos="2880"/>
        </w:tabs>
        <w:ind w:left="1080"/>
        <w:jc w:val="left"/>
        <w:rPr>
          <w:rFonts w:ascii="Calibri" w:hAnsi="Calibri" w:cs="Calibri"/>
        </w:rPr>
      </w:pPr>
      <w:r w:rsidRPr="004C6618">
        <w:rPr>
          <w:rFonts w:ascii="Calibri" w:hAnsi="Calibri" w:cs="Calibri"/>
          <w:b/>
          <w:bCs/>
          <w:i/>
          <w:iCs/>
        </w:rPr>
        <w:t>Note and follow up on all possible exposure sources</w:t>
      </w:r>
      <w:r w:rsidRPr="004C6618">
        <w:rPr>
          <w:rFonts w:ascii="Calibri" w:hAnsi="Calibri" w:cs="Calibri"/>
        </w:rPr>
        <w:t xml:space="preserve">: Frequently there </w:t>
      </w:r>
      <w:del w:id="352" w:author="Ryan Barker" w:date="2024-01-12T14:57:00Z">
        <w:r w:rsidR="007A76A3" w:rsidRPr="004C6618" w:rsidDel="00385414">
          <w:rPr>
            <w:rFonts w:ascii="Calibri" w:hAnsi="Calibri" w:cs="Calibri"/>
          </w:rPr>
          <w:delText>are</w:delText>
        </w:r>
        <w:r w:rsidRPr="004C6618" w:rsidDel="00385414">
          <w:rPr>
            <w:rFonts w:ascii="Calibri" w:hAnsi="Calibri" w:cs="Calibri"/>
          </w:rPr>
          <w:delText xml:space="preserve"> </w:delText>
        </w:r>
      </w:del>
      <w:ins w:id="353" w:author="Ryan Barker" w:date="2024-01-12T14:57:00Z">
        <w:r w:rsidR="00385414">
          <w:rPr>
            <w:rFonts w:ascii="Calibri" w:hAnsi="Calibri" w:cs="Calibri"/>
          </w:rPr>
          <w:t>is</w:t>
        </w:r>
        <w:r w:rsidR="00385414" w:rsidRPr="004C6618">
          <w:rPr>
            <w:rFonts w:ascii="Calibri" w:hAnsi="Calibri" w:cs="Calibri"/>
          </w:rPr>
          <w:t xml:space="preserve"> </w:t>
        </w:r>
      </w:ins>
      <w:r w:rsidRPr="004C6618">
        <w:rPr>
          <w:rFonts w:ascii="Calibri" w:hAnsi="Calibri" w:cs="Calibri"/>
        </w:rPr>
        <w:t xml:space="preserve">more than one identifiable source. </w:t>
      </w:r>
      <w:r w:rsidR="002949E7" w:rsidRPr="004C6618">
        <w:rPr>
          <w:rFonts w:ascii="Calibri" w:hAnsi="Calibri" w:cs="Calibri"/>
        </w:rPr>
        <w:t>Do not</w:t>
      </w:r>
      <w:r w:rsidRPr="004C6618">
        <w:rPr>
          <w:rFonts w:ascii="Calibri" w:hAnsi="Calibri" w:cs="Calibri"/>
        </w:rPr>
        <w:t xml:space="preserve"> jump to conclusions. Keep an open mind. </w:t>
      </w:r>
    </w:p>
    <w:p w14:paraId="2ABC1079" w14:textId="77777777" w:rsidR="00B73F29" w:rsidRPr="004C6618" w:rsidRDefault="00B73F29" w:rsidP="005F557A">
      <w:pPr>
        <w:pStyle w:val="1Bullets"/>
        <w:tabs>
          <w:tab w:val="clear" w:pos="720"/>
        </w:tabs>
        <w:ind w:left="1080" w:hanging="360"/>
        <w:jc w:val="left"/>
        <w:rPr>
          <w:rFonts w:ascii="Calibri" w:hAnsi="Calibri" w:cs="Calibri"/>
        </w:rPr>
      </w:pPr>
    </w:p>
    <w:p w14:paraId="0BD0CAFA" w14:textId="77777777" w:rsidR="00B73F29" w:rsidRPr="004C6618" w:rsidRDefault="00B73F29" w:rsidP="005F557A">
      <w:pPr>
        <w:pStyle w:val="1Bullets"/>
        <w:numPr>
          <w:ilvl w:val="3"/>
          <w:numId w:val="32"/>
        </w:numPr>
        <w:tabs>
          <w:tab w:val="clear" w:pos="720"/>
          <w:tab w:val="clear" w:pos="2880"/>
        </w:tabs>
        <w:ind w:left="1080"/>
        <w:jc w:val="left"/>
        <w:rPr>
          <w:rFonts w:ascii="Calibri" w:hAnsi="Calibri" w:cs="Calibri"/>
        </w:rPr>
      </w:pPr>
      <w:r w:rsidRPr="004C6618">
        <w:rPr>
          <w:rFonts w:ascii="Calibri" w:hAnsi="Calibri" w:cs="Calibri"/>
          <w:b/>
          <w:bCs/>
          <w:i/>
          <w:iCs/>
        </w:rPr>
        <w:t>Take environmental samples</w:t>
      </w:r>
      <w:r w:rsidR="001029D8">
        <w:rPr>
          <w:rFonts w:ascii="Calibri" w:hAnsi="Calibri" w:cs="Calibri"/>
          <w:b/>
          <w:bCs/>
          <w:i/>
          <w:iCs/>
        </w:rPr>
        <w:t xml:space="preserve"> and/or t</w:t>
      </w:r>
      <w:r w:rsidR="00736616">
        <w:rPr>
          <w:rFonts w:ascii="Calibri" w:hAnsi="Calibri" w:cs="Calibri"/>
          <w:b/>
          <w:bCs/>
          <w:i/>
          <w:iCs/>
        </w:rPr>
        <w:t>est items suspected to contain lead</w:t>
      </w:r>
      <w:r w:rsidRPr="004C6618">
        <w:rPr>
          <w:rFonts w:ascii="Calibri" w:hAnsi="Calibri" w:cs="Calibri"/>
        </w:rPr>
        <w:t xml:space="preserve">: </w:t>
      </w:r>
      <w:r w:rsidR="007A76A3" w:rsidRPr="004C6618">
        <w:rPr>
          <w:rFonts w:ascii="Calibri" w:hAnsi="Calibri" w:cs="Calibri"/>
        </w:rPr>
        <w:t>Follow</w:t>
      </w:r>
      <w:r w:rsidR="001B383C" w:rsidRPr="004C6618">
        <w:rPr>
          <w:rFonts w:ascii="Calibri" w:hAnsi="Calibri" w:cs="Calibri"/>
        </w:rPr>
        <w:t xml:space="preserve"> the</w:t>
      </w:r>
      <w:r w:rsidR="007A76A3" w:rsidRPr="004C6618">
        <w:rPr>
          <w:rFonts w:ascii="Calibri" w:hAnsi="Calibri" w:cs="Calibri"/>
        </w:rPr>
        <w:t xml:space="preserve"> instructions listed </w:t>
      </w:r>
      <w:r w:rsidR="001B383C" w:rsidRPr="004C6618">
        <w:rPr>
          <w:rFonts w:ascii="Calibri" w:hAnsi="Calibri" w:cs="Calibri"/>
        </w:rPr>
        <w:t>in Section 7.3</w:t>
      </w:r>
      <w:r w:rsidR="007A76A3" w:rsidRPr="004C6618">
        <w:rPr>
          <w:rFonts w:ascii="Calibri" w:hAnsi="Calibri" w:cs="Calibri"/>
        </w:rPr>
        <w:t>.</w:t>
      </w:r>
      <w:r w:rsidRPr="004C6618">
        <w:rPr>
          <w:rFonts w:ascii="Calibri" w:hAnsi="Calibri" w:cs="Calibri"/>
        </w:rPr>
        <w:t xml:space="preserve">  </w:t>
      </w:r>
    </w:p>
    <w:p w14:paraId="64078434" w14:textId="77777777" w:rsidR="00B73F29" w:rsidRPr="004C6618" w:rsidRDefault="00B73F29" w:rsidP="00B73F29">
      <w:pPr>
        <w:pStyle w:val="1Bullets"/>
        <w:tabs>
          <w:tab w:val="clear" w:pos="720"/>
        </w:tabs>
        <w:ind w:left="0" w:firstLine="0"/>
        <w:jc w:val="left"/>
        <w:rPr>
          <w:rFonts w:ascii="Calibri" w:hAnsi="Calibri" w:cs="Calibri"/>
        </w:rPr>
      </w:pPr>
    </w:p>
    <w:p w14:paraId="0F679F40" w14:textId="7A86B8CB" w:rsidR="00B73F29" w:rsidRPr="004C6618" w:rsidDel="002A475F" w:rsidRDefault="00B73F29" w:rsidP="005E261E">
      <w:pPr>
        <w:pStyle w:val="1Bullets"/>
        <w:numPr>
          <w:ilvl w:val="4"/>
          <w:numId w:val="37"/>
        </w:numPr>
        <w:tabs>
          <w:tab w:val="clear" w:pos="720"/>
        </w:tabs>
        <w:jc w:val="left"/>
        <w:rPr>
          <w:moveFrom w:id="354" w:author="Ryan Barker" w:date="2024-01-12T15:14:00Z"/>
          <w:rFonts w:ascii="Calibri" w:hAnsi="Calibri" w:cs="Calibri"/>
        </w:rPr>
      </w:pPr>
      <w:moveFromRangeStart w:id="355" w:author="Ryan Barker" w:date="2024-01-12T15:14:00Z" w:name="move155964885"/>
      <w:moveFrom w:id="356" w:author="Ryan Barker" w:date="2024-01-12T15:14:00Z">
        <w:r w:rsidRPr="004C6618" w:rsidDel="002A475F">
          <w:rPr>
            <w:rFonts w:ascii="Calibri" w:hAnsi="Calibri" w:cs="Calibri"/>
            <w:b/>
            <w:bCs/>
            <w:i/>
            <w:iCs/>
          </w:rPr>
          <w:t>Communicate Results of Investigation</w:t>
        </w:r>
        <w:r w:rsidR="001B383C" w:rsidRPr="004C6618" w:rsidDel="002A475F">
          <w:rPr>
            <w:rFonts w:ascii="Calibri" w:hAnsi="Calibri" w:cs="Calibri"/>
            <w:b/>
            <w:bCs/>
            <w:i/>
            <w:iCs/>
          </w:rPr>
          <w:t xml:space="preserve">: </w:t>
        </w:r>
        <w:r w:rsidR="001B383C" w:rsidRPr="004C6618" w:rsidDel="002A475F">
          <w:rPr>
            <w:rFonts w:ascii="Calibri" w:hAnsi="Calibri" w:cs="Calibri"/>
            <w:bCs/>
            <w:iCs/>
          </w:rPr>
          <w:t xml:space="preserve">Use letter templates </w:t>
        </w:r>
        <w:r w:rsidR="001B383C" w:rsidRPr="001B383C" w:rsidDel="002A475F">
          <w:rPr>
            <w:rFonts w:ascii="Calibri" w:hAnsi="Calibri" w:cs="Calibri"/>
          </w:rPr>
          <w:t xml:space="preserve">available at </w:t>
        </w:r>
        <w:r w:rsidR="00314402" w:rsidDel="002A475F">
          <w:fldChar w:fldCharType="begin"/>
        </w:r>
        <w:r w:rsidR="00314402" w:rsidDel="002A475F">
          <w:instrText>HYPERLINK "http://public.health.oregon.gov/HealthyEnvironments/HealthyNeighborhoods/LeadPoisoning/CountyHealthDepartments/Pages/index.aspx"</w:instrText>
        </w:r>
      </w:moveFrom>
      <w:del w:id="357" w:author="Ryan Barker" w:date="2024-01-12T15:14:00Z"/>
      <w:moveFrom w:id="358" w:author="Ryan Barker" w:date="2024-01-12T15:14:00Z">
        <w:r w:rsidR="00314402" w:rsidDel="002A475F">
          <w:fldChar w:fldCharType="separate"/>
        </w:r>
        <w:r w:rsidR="001B383C" w:rsidRPr="001B383C" w:rsidDel="002A475F">
          <w:rPr>
            <w:rStyle w:val="Hyperlink"/>
            <w:rFonts w:ascii="Calibri" w:hAnsi="Calibri" w:cs="Calibri"/>
          </w:rPr>
          <w:t>www.healthoregon.org/lead</w:t>
        </w:r>
        <w:r w:rsidR="00314402" w:rsidDel="002A475F">
          <w:rPr>
            <w:rStyle w:val="Hyperlink"/>
            <w:rFonts w:ascii="Calibri" w:hAnsi="Calibri" w:cs="Calibri"/>
          </w:rPr>
          <w:fldChar w:fldCharType="end"/>
        </w:r>
        <w:r w:rsidR="001B383C" w:rsidRPr="001B383C" w:rsidDel="002A475F">
          <w:rPr>
            <w:rFonts w:ascii="Calibri" w:hAnsi="Calibri" w:cs="Calibri"/>
          </w:rPr>
          <w:t xml:space="preserve"> </w:t>
        </w:r>
        <w:r w:rsidR="001B383C" w:rsidRPr="004C6618" w:rsidDel="002A475F">
          <w:rPr>
            <w:rFonts w:ascii="Calibri" w:hAnsi="Calibri" w:cs="Calibri"/>
            <w:bCs/>
            <w:iCs/>
          </w:rPr>
          <w:t>or w</w:t>
        </w:r>
        <w:r w:rsidRPr="004C6618" w:rsidDel="002A475F">
          <w:rPr>
            <w:rFonts w:ascii="Calibri" w:hAnsi="Calibri" w:cs="Calibri"/>
          </w:rPr>
          <w:t>rite a letter to the parents/guardians explaining the following:</w:t>
        </w:r>
      </w:moveFrom>
    </w:p>
    <w:p w14:paraId="1555245B" w14:textId="1D6C3471" w:rsidR="00B73F29" w:rsidRPr="004C6618" w:rsidDel="002A475F" w:rsidRDefault="00B73F29" w:rsidP="00B73F29">
      <w:pPr>
        <w:pStyle w:val="1Bullets"/>
        <w:tabs>
          <w:tab w:val="clear" w:pos="720"/>
        </w:tabs>
        <w:ind w:left="360" w:firstLine="0"/>
        <w:jc w:val="left"/>
        <w:rPr>
          <w:moveFrom w:id="359" w:author="Ryan Barker" w:date="2024-01-12T15:14:00Z"/>
          <w:rFonts w:ascii="Calibri" w:hAnsi="Calibri" w:cs="Calibri"/>
        </w:rPr>
      </w:pPr>
    </w:p>
    <w:p w14:paraId="7E60832F" w14:textId="38F48D60" w:rsidR="00B73F29" w:rsidRPr="004C6618" w:rsidDel="002A475F" w:rsidRDefault="00B73F29" w:rsidP="003774A6">
      <w:pPr>
        <w:pStyle w:val="1Bullets"/>
        <w:numPr>
          <w:ilvl w:val="0"/>
          <w:numId w:val="39"/>
        </w:numPr>
        <w:tabs>
          <w:tab w:val="clear" w:pos="720"/>
        </w:tabs>
        <w:spacing w:after="120"/>
        <w:jc w:val="left"/>
        <w:rPr>
          <w:moveFrom w:id="360" w:author="Ryan Barker" w:date="2024-01-12T15:14:00Z"/>
          <w:rFonts w:ascii="Calibri" w:hAnsi="Calibri" w:cs="Calibri"/>
        </w:rPr>
      </w:pPr>
      <w:moveFrom w:id="361" w:author="Ryan Barker" w:date="2024-01-12T15:14:00Z">
        <w:r w:rsidRPr="004C6618" w:rsidDel="002A475F">
          <w:rPr>
            <w:rFonts w:ascii="Calibri" w:hAnsi="Calibri" w:cs="Calibri"/>
          </w:rPr>
          <w:t>When and why you visited their home</w:t>
        </w:r>
        <w:r w:rsidR="001B383C" w:rsidRPr="004C6618" w:rsidDel="002A475F">
          <w:rPr>
            <w:rFonts w:ascii="Calibri" w:hAnsi="Calibri" w:cs="Calibri"/>
          </w:rPr>
          <w:t>;</w:t>
        </w:r>
      </w:moveFrom>
    </w:p>
    <w:p w14:paraId="579590E4" w14:textId="57B7B581" w:rsidR="00B73F29" w:rsidRPr="004C6618" w:rsidDel="002A475F" w:rsidRDefault="00B73F29" w:rsidP="003774A6">
      <w:pPr>
        <w:pStyle w:val="1Bullets"/>
        <w:numPr>
          <w:ilvl w:val="0"/>
          <w:numId w:val="39"/>
        </w:numPr>
        <w:tabs>
          <w:tab w:val="clear" w:pos="720"/>
        </w:tabs>
        <w:spacing w:after="120"/>
        <w:jc w:val="left"/>
        <w:rPr>
          <w:moveFrom w:id="362" w:author="Ryan Barker" w:date="2024-01-12T15:14:00Z"/>
          <w:rFonts w:ascii="Calibri" w:hAnsi="Calibri" w:cs="Calibri"/>
        </w:rPr>
      </w:pPr>
      <w:moveFrom w:id="363" w:author="Ryan Barker" w:date="2024-01-12T15:14:00Z">
        <w:r w:rsidRPr="004C6618" w:rsidDel="002A475F">
          <w:rPr>
            <w:rFonts w:ascii="Calibri" w:hAnsi="Calibri" w:cs="Calibri"/>
          </w:rPr>
          <w:t xml:space="preserve">What </w:t>
        </w:r>
        <w:r w:rsidR="00A70B51" w:rsidDel="002A475F">
          <w:rPr>
            <w:rFonts w:ascii="Calibri" w:hAnsi="Calibri" w:cs="Calibri"/>
          </w:rPr>
          <w:t xml:space="preserve">items were tested, any </w:t>
        </w:r>
        <w:r w:rsidRPr="004C6618" w:rsidDel="002A475F">
          <w:rPr>
            <w:rFonts w:ascii="Calibri" w:hAnsi="Calibri" w:cs="Calibri"/>
          </w:rPr>
          <w:t>samples taken</w:t>
        </w:r>
        <w:r w:rsidR="00A70B51" w:rsidDel="002A475F">
          <w:rPr>
            <w:rFonts w:ascii="Calibri" w:hAnsi="Calibri" w:cs="Calibri"/>
          </w:rPr>
          <w:t xml:space="preserve"> and</w:t>
        </w:r>
        <w:r w:rsidRPr="004C6618" w:rsidDel="002A475F">
          <w:rPr>
            <w:rFonts w:ascii="Calibri" w:hAnsi="Calibri" w:cs="Calibri"/>
          </w:rPr>
          <w:t xml:space="preserve"> where</w:t>
        </w:r>
        <w:r w:rsidR="00A70B51" w:rsidDel="002A475F">
          <w:rPr>
            <w:rFonts w:ascii="Calibri" w:hAnsi="Calibri" w:cs="Calibri"/>
          </w:rPr>
          <w:t>,</w:t>
        </w:r>
        <w:r w:rsidRPr="004C6618" w:rsidDel="002A475F">
          <w:rPr>
            <w:rFonts w:ascii="Calibri" w:hAnsi="Calibri" w:cs="Calibri"/>
          </w:rPr>
          <w:t xml:space="preserve"> and the results</w:t>
        </w:r>
        <w:r w:rsidR="001B383C" w:rsidRPr="004C6618" w:rsidDel="002A475F">
          <w:rPr>
            <w:rFonts w:ascii="Calibri" w:hAnsi="Calibri" w:cs="Calibri"/>
          </w:rPr>
          <w:t>;</w:t>
        </w:r>
      </w:moveFrom>
    </w:p>
    <w:p w14:paraId="1FE46D8C" w14:textId="60EC4A6C" w:rsidR="00B73F29" w:rsidRPr="004C6618" w:rsidDel="002A475F" w:rsidRDefault="00B73F29" w:rsidP="003774A6">
      <w:pPr>
        <w:pStyle w:val="1Bullets"/>
        <w:numPr>
          <w:ilvl w:val="0"/>
          <w:numId w:val="39"/>
        </w:numPr>
        <w:tabs>
          <w:tab w:val="clear" w:pos="720"/>
        </w:tabs>
        <w:spacing w:after="120"/>
        <w:jc w:val="left"/>
        <w:rPr>
          <w:moveFrom w:id="364" w:author="Ryan Barker" w:date="2024-01-12T15:14:00Z"/>
          <w:rFonts w:ascii="Calibri" w:hAnsi="Calibri" w:cs="Calibri"/>
        </w:rPr>
      </w:pPr>
      <w:moveFrom w:id="365" w:author="Ryan Barker" w:date="2024-01-12T15:14:00Z">
        <w:r w:rsidRPr="004C6618" w:rsidDel="002A475F">
          <w:rPr>
            <w:rFonts w:ascii="Calibri" w:hAnsi="Calibri" w:cs="Calibri"/>
          </w:rPr>
          <w:t>If lead hazards were found, what do they mean</w:t>
        </w:r>
        <w:r w:rsidR="001B383C" w:rsidRPr="004C6618" w:rsidDel="002A475F">
          <w:rPr>
            <w:rFonts w:ascii="Calibri" w:hAnsi="Calibri" w:cs="Calibri"/>
          </w:rPr>
          <w:t>;</w:t>
        </w:r>
      </w:moveFrom>
    </w:p>
    <w:p w14:paraId="194B4ADC" w14:textId="15F62F16" w:rsidR="00B73F29" w:rsidRPr="004C6618" w:rsidDel="002A475F" w:rsidRDefault="00B73F29" w:rsidP="003774A6">
      <w:pPr>
        <w:pStyle w:val="1Bullets"/>
        <w:numPr>
          <w:ilvl w:val="0"/>
          <w:numId w:val="39"/>
        </w:numPr>
        <w:tabs>
          <w:tab w:val="clear" w:pos="720"/>
        </w:tabs>
        <w:spacing w:after="120"/>
        <w:jc w:val="left"/>
        <w:rPr>
          <w:moveFrom w:id="366" w:author="Ryan Barker" w:date="2024-01-12T15:14:00Z"/>
          <w:rFonts w:ascii="Calibri" w:hAnsi="Calibri" w:cs="Calibri"/>
        </w:rPr>
      </w:pPr>
      <w:moveFrom w:id="367" w:author="Ryan Barker" w:date="2024-01-12T15:14:00Z">
        <w:r w:rsidRPr="004C6618" w:rsidDel="002A475F">
          <w:rPr>
            <w:rFonts w:ascii="Calibri" w:hAnsi="Calibri" w:cs="Calibri"/>
          </w:rPr>
          <w:t>What parents</w:t>
        </w:r>
        <w:r w:rsidR="0034539D" w:rsidDel="002A475F">
          <w:rPr>
            <w:rFonts w:ascii="Calibri" w:hAnsi="Calibri" w:cs="Calibri"/>
          </w:rPr>
          <w:t xml:space="preserve"> can</w:t>
        </w:r>
        <w:r w:rsidRPr="004C6618" w:rsidDel="002A475F">
          <w:rPr>
            <w:rFonts w:ascii="Calibri" w:hAnsi="Calibri" w:cs="Calibri"/>
          </w:rPr>
          <w:t xml:space="preserve"> do to address </w:t>
        </w:r>
        <w:r w:rsidR="0034539D" w:rsidDel="002A475F">
          <w:rPr>
            <w:rFonts w:ascii="Calibri" w:hAnsi="Calibri" w:cs="Calibri"/>
          </w:rPr>
          <w:t>any</w:t>
        </w:r>
        <w:r w:rsidRPr="004C6618" w:rsidDel="002A475F">
          <w:rPr>
            <w:rFonts w:ascii="Calibri" w:hAnsi="Calibri" w:cs="Calibri"/>
          </w:rPr>
          <w:t xml:space="preserve"> lead hazards found</w:t>
        </w:r>
        <w:r w:rsidR="001B383C" w:rsidRPr="004C6618" w:rsidDel="002A475F">
          <w:rPr>
            <w:rFonts w:ascii="Calibri" w:hAnsi="Calibri" w:cs="Calibri"/>
          </w:rPr>
          <w:t>;</w:t>
        </w:r>
      </w:moveFrom>
    </w:p>
    <w:p w14:paraId="788399D5" w14:textId="1A3ABCFC" w:rsidR="00B73F29" w:rsidRPr="004C6618" w:rsidDel="002A475F" w:rsidRDefault="00B73F29" w:rsidP="003774A6">
      <w:pPr>
        <w:pStyle w:val="1Bullets"/>
        <w:numPr>
          <w:ilvl w:val="0"/>
          <w:numId w:val="39"/>
        </w:numPr>
        <w:tabs>
          <w:tab w:val="clear" w:pos="720"/>
        </w:tabs>
        <w:spacing w:after="120"/>
        <w:jc w:val="left"/>
        <w:rPr>
          <w:moveFrom w:id="368" w:author="Ryan Barker" w:date="2024-01-12T15:14:00Z"/>
          <w:rFonts w:ascii="Calibri" w:hAnsi="Calibri" w:cs="Calibri"/>
        </w:rPr>
      </w:pPr>
      <w:moveFrom w:id="369" w:author="Ryan Barker" w:date="2024-01-12T15:14:00Z">
        <w:r w:rsidRPr="004C6618" w:rsidDel="002A475F">
          <w:rPr>
            <w:rFonts w:ascii="Calibri" w:hAnsi="Calibri" w:cs="Calibri"/>
          </w:rPr>
          <w:t>Identify local remediation resource if available, advise need for follow-up blood lead testing (coordinate with PHN if applicable), and send additional educational material</w:t>
        </w:r>
        <w:r w:rsidR="001B383C" w:rsidRPr="004C6618" w:rsidDel="002A475F">
          <w:rPr>
            <w:rFonts w:ascii="Calibri" w:hAnsi="Calibri" w:cs="Calibri"/>
          </w:rPr>
          <w:t>s</w:t>
        </w:r>
        <w:r w:rsidRPr="004C6618" w:rsidDel="002A475F">
          <w:rPr>
            <w:rFonts w:ascii="Calibri" w:hAnsi="Calibri" w:cs="Calibri"/>
          </w:rPr>
          <w:t xml:space="preserve"> as neede</w:t>
        </w:r>
        <w:r w:rsidR="001B383C" w:rsidRPr="004C6618" w:rsidDel="002A475F">
          <w:rPr>
            <w:rFonts w:ascii="Calibri" w:hAnsi="Calibri" w:cs="Calibri"/>
          </w:rPr>
          <w:t>d.</w:t>
        </w:r>
      </w:moveFrom>
    </w:p>
    <w:p w14:paraId="6BB17E42" w14:textId="0D17534C" w:rsidR="00B73F29" w:rsidRPr="004C6618" w:rsidDel="002A475F" w:rsidRDefault="00420872" w:rsidP="00F65992">
      <w:pPr>
        <w:pStyle w:val="1Bullets"/>
        <w:numPr>
          <w:ilvl w:val="0"/>
          <w:numId w:val="39"/>
        </w:numPr>
        <w:tabs>
          <w:tab w:val="clear" w:pos="720"/>
        </w:tabs>
        <w:jc w:val="left"/>
        <w:rPr>
          <w:moveFrom w:id="370" w:author="Ryan Barker" w:date="2024-01-12T15:14:00Z"/>
          <w:rFonts w:ascii="Calibri" w:hAnsi="Calibri" w:cs="Calibri"/>
          <w:b/>
          <w:bCs/>
          <w:u w:val="single"/>
        </w:rPr>
      </w:pPr>
      <w:moveFrom w:id="371" w:author="Ryan Barker" w:date="2024-01-12T15:14:00Z">
        <w:r w:rsidDel="002A475F">
          <w:rPr>
            <w:rFonts w:ascii="Calibri" w:hAnsi="Calibri" w:cs="Calibri"/>
          </w:rPr>
          <w:t>Upload</w:t>
        </w:r>
        <w:r w:rsidR="00B73F29" w:rsidRPr="004C6618" w:rsidDel="002A475F">
          <w:rPr>
            <w:rFonts w:ascii="Calibri" w:hAnsi="Calibri" w:cs="Calibri"/>
          </w:rPr>
          <w:t xml:space="preserve"> copy of questionnaire, testing results, follow-up letter, and all case management documentation to</w:t>
        </w:r>
        <w:r w:rsidDel="002A475F">
          <w:rPr>
            <w:rFonts w:ascii="Calibri" w:hAnsi="Calibri" w:cs="Calibri"/>
          </w:rPr>
          <w:t xml:space="preserve"> Orpheus. Scanned documents can be attached to the case, or results can be entered manually into the section “Enter/Review Investigation Results”. </w:t>
        </w:r>
      </w:moveFrom>
    </w:p>
    <w:moveFromRangeEnd w:id="355"/>
    <w:p w14:paraId="134589D0" w14:textId="77777777" w:rsidR="00D6317F" w:rsidRPr="004C6618" w:rsidRDefault="00D6317F" w:rsidP="00B73F29">
      <w:pPr>
        <w:pStyle w:val="1Bullets"/>
        <w:tabs>
          <w:tab w:val="clear" w:pos="720"/>
        </w:tabs>
        <w:ind w:left="0" w:firstLine="0"/>
        <w:jc w:val="center"/>
        <w:rPr>
          <w:rFonts w:ascii="Calibri" w:hAnsi="Calibri" w:cs="Calibri"/>
          <w:b/>
          <w:u w:val="single"/>
        </w:rPr>
      </w:pPr>
    </w:p>
    <w:p w14:paraId="6DC4B053" w14:textId="77777777" w:rsidR="00B73F29" w:rsidRPr="004C6618" w:rsidRDefault="00D6317F" w:rsidP="00D6317F">
      <w:pPr>
        <w:pStyle w:val="block"/>
        <w:spacing w:line="240" w:lineRule="auto"/>
        <w:ind w:left="0"/>
        <w:rPr>
          <w:rFonts w:ascii="Calibri" w:hAnsi="Calibri" w:cs="Calibri"/>
          <w:b/>
          <w:sz w:val="24"/>
          <w:szCs w:val="24"/>
          <w:u w:val="single"/>
        </w:rPr>
      </w:pPr>
      <w:r>
        <w:rPr>
          <w:rFonts w:ascii="Calibri" w:hAnsi="Calibri" w:cs="Calibri"/>
          <w:b/>
          <w:bCs/>
          <w:sz w:val="24"/>
          <w:szCs w:val="17"/>
        </w:rPr>
        <w:t>7.2</w:t>
      </w:r>
      <w:r w:rsidRPr="00D6317F">
        <w:rPr>
          <w:rFonts w:ascii="Calibri" w:hAnsi="Calibri" w:cs="Calibri"/>
          <w:b/>
          <w:bCs/>
          <w:sz w:val="24"/>
          <w:szCs w:val="17"/>
        </w:rPr>
        <w:t xml:space="preserve"> </w:t>
      </w:r>
      <w:r>
        <w:rPr>
          <w:rFonts w:ascii="Calibri" w:hAnsi="Calibri" w:cs="Calibri"/>
          <w:b/>
          <w:bCs/>
          <w:sz w:val="24"/>
          <w:szCs w:val="17"/>
        </w:rPr>
        <w:tab/>
      </w:r>
      <w:r w:rsidRPr="00061114">
        <w:rPr>
          <w:rFonts w:ascii="Calibri" w:hAnsi="Calibri" w:cs="Calibri"/>
          <w:b/>
          <w:sz w:val="24"/>
          <w:szCs w:val="24"/>
        </w:rPr>
        <w:t>What</w:t>
      </w:r>
      <w:r w:rsidR="00B73F29" w:rsidRPr="00061114">
        <w:rPr>
          <w:rFonts w:ascii="Calibri" w:hAnsi="Calibri" w:cs="Calibri"/>
          <w:b/>
          <w:sz w:val="24"/>
          <w:szCs w:val="24"/>
        </w:rPr>
        <w:t xml:space="preserve"> to Look for During On-Site Investigations</w:t>
      </w:r>
    </w:p>
    <w:p w14:paraId="2DAD5019" w14:textId="77777777" w:rsidR="00B73F29" w:rsidRPr="004C6618" w:rsidRDefault="00B73F29" w:rsidP="00B73F29">
      <w:pPr>
        <w:pStyle w:val="1Bullets"/>
        <w:tabs>
          <w:tab w:val="clear" w:pos="720"/>
        </w:tabs>
        <w:ind w:left="0" w:firstLine="0"/>
        <w:jc w:val="center"/>
        <w:rPr>
          <w:rFonts w:ascii="Calibri" w:hAnsi="Calibri" w:cs="Calibri"/>
          <w:b/>
          <w:bCs/>
        </w:rPr>
      </w:pPr>
    </w:p>
    <w:p w14:paraId="6CE690F1" w14:textId="77777777" w:rsidR="00B73F29" w:rsidRPr="004C6618" w:rsidRDefault="00D6317F" w:rsidP="002E5EAB">
      <w:pPr>
        <w:numPr>
          <w:ilvl w:val="4"/>
          <w:numId w:val="37"/>
        </w:numPr>
        <w:spacing w:after="120"/>
        <w:rPr>
          <w:rFonts w:ascii="Calibri" w:hAnsi="Calibri" w:cs="Calibri"/>
          <w:b/>
          <w:bCs/>
        </w:rPr>
      </w:pPr>
      <w:r w:rsidRPr="004C6618">
        <w:rPr>
          <w:rFonts w:ascii="Calibri" w:hAnsi="Calibri" w:cs="Calibri"/>
          <w:b/>
          <w:bCs/>
        </w:rPr>
        <w:t>In Housing Built Before 1978:</w:t>
      </w:r>
    </w:p>
    <w:p w14:paraId="645360CA" w14:textId="77777777" w:rsidR="00B73F29"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Peeling, worn or deteriorated paint.</w:t>
      </w:r>
    </w:p>
    <w:p w14:paraId="6DB50D4E" w14:textId="77777777" w:rsidR="00B73F29"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Paint chips, paint dust, and any chalky residue found inside and outside the house.</w:t>
      </w:r>
    </w:p>
    <w:p w14:paraId="55CC6711" w14:textId="77777777" w:rsidR="00B73F29"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Dust in window troughs/wells, windowsills, and floors directly under windows.</w:t>
      </w:r>
    </w:p>
    <w:p w14:paraId="1D9AC93A" w14:textId="77777777" w:rsidR="00B73F29"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Friction or abrasion areas: windows, doors, cabinets, painted steps, etc.</w:t>
      </w:r>
    </w:p>
    <w:p w14:paraId="56266593" w14:textId="77777777" w:rsidR="00B73F29" w:rsidRPr="004C6618" w:rsidRDefault="00B73F29" w:rsidP="00F65992">
      <w:pPr>
        <w:pStyle w:val="1Bullets"/>
        <w:numPr>
          <w:ilvl w:val="0"/>
          <w:numId w:val="41"/>
        </w:numPr>
        <w:tabs>
          <w:tab w:val="clear" w:pos="720"/>
        </w:tabs>
        <w:ind w:right="-806"/>
        <w:jc w:val="left"/>
        <w:rPr>
          <w:rFonts w:ascii="Calibri" w:hAnsi="Calibri" w:cs="Calibri"/>
        </w:rPr>
      </w:pPr>
      <w:r w:rsidRPr="004C6618">
        <w:rPr>
          <w:rFonts w:ascii="Calibri" w:hAnsi="Calibri" w:cs="Calibri"/>
        </w:rPr>
        <w:t>Recent remodeling activities: new surfaces, new windows, changes in floor plan, paint preparation, disturbing of paint.</w:t>
      </w:r>
    </w:p>
    <w:p w14:paraId="1A139863" w14:textId="77777777" w:rsidR="00B73F29" w:rsidRPr="004C6618" w:rsidRDefault="00B73F29" w:rsidP="00B73F29">
      <w:pPr>
        <w:rPr>
          <w:rFonts w:ascii="Calibri" w:hAnsi="Calibri" w:cs="Calibri"/>
        </w:rPr>
      </w:pPr>
    </w:p>
    <w:p w14:paraId="7CC9DB96" w14:textId="77777777" w:rsidR="00B73F29" w:rsidRPr="004C6618" w:rsidRDefault="00D6317F" w:rsidP="002E5EAB">
      <w:pPr>
        <w:numPr>
          <w:ilvl w:val="0"/>
          <w:numId w:val="38"/>
        </w:numPr>
        <w:spacing w:after="120"/>
        <w:rPr>
          <w:rFonts w:ascii="Calibri" w:hAnsi="Calibri" w:cs="Calibri"/>
          <w:b/>
          <w:bCs/>
        </w:rPr>
      </w:pPr>
      <w:r w:rsidRPr="004C6618">
        <w:rPr>
          <w:rFonts w:ascii="Calibri" w:hAnsi="Calibri" w:cs="Calibri"/>
          <w:b/>
          <w:bCs/>
        </w:rPr>
        <w:t>In A</w:t>
      </w:r>
      <w:r w:rsidR="0085450F" w:rsidRPr="004C6618">
        <w:rPr>
          <w:rFonts w:ascii="Calibri" w:hAnsi="Calibri" w:cs="Calibri"/>
          <w:b/>
          <w:bCs/>
        </w:rPr>
        <w:t xml:space="preserve">ll Housing </w:t>
      </w:r>
      <w:r w:rsidR="0085450F" w:rsidRPr="0085450F">
        <w:rPr>
          <w:rFonts w:ascii="Calibri" w:hAnsi="Calibri" w:cs="Calibri"/>
          <w:b/>
          <w:bCs/>
        </w:rPr>
        <w:t>(obtain permission to check suspected items):</w:t>
      </w:r>
    </w:p>
    <w:p w14:paraId="66FA1096" w14:textId="77777777" w:rsidR="00B73F29"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Worn or peeling paint found on furniture, toys or other household objects.</w:t>
      </w:r>
    </w:p>
    <w:p w14:paraId="225B3784" w14:textId="67DC1954" w:rsidR="00456944" w:rsidRPr="00456944" w:rsidRDefault="00CC6EDE" w:rsidP="00456944">
      <w:pPr>
        <w:numPr>
          <w:ilvl w:val="0"/>
          <w:numId w:val="42"/>
        </w:numPr>
        <w:spacing w:after="120"/>
        <w:ind w:left="1080"/>
        <w:rPr>
          <w:rFonts w:ascii="Calibri" w:hAnsi="Calibri" w:cs="Calibri"/>
        </w:rPr>
      </w:pPr>
      <w:ins w:id="372" w:author="Ryan Barker" w:date="2024-07-25T08:46:00Z">
        <w:r>
          <w:rPr>
            <w:rFonts w:ascii="Calibri" w:hAnsi="Calibri" w:cs="Calibri"/>
          </w:rPr>
          <w:fldChar w:fldCharType="begin"/>
        </w:r>
        <w:r>
          <w:rPr>
            <w:rFonts w:ascii="Calibri" w:hAnsi="Calibri" w:cs="Calibri"/>
          </w:rPr>
          <w:instrText xml:space="preserve"> HYPERLINK "https://www.nmhealth.org/publication/view/marketing/2002/" </w:instrText>
        </w:r>
        <w:r>
          <w:rPr>
            <w:rFonts w:ascii="Calibri" w:hAnsi="Calibri" w:cs="Calibri"/>
          </w:rPr>
        </w:r>
        <w:r>
          <w:rPr>
            <w:rFonts w:ascii="Calibri" w:hAnsi="Calibri" w:cs="Calibri"/>
          </w:rPr>
          <w:fldChar w:fldCharType="separate"/>
        </w:r>
        <w:r w:rsidR="00B73F29" w:rsidRPr="00CC6EDE">
          <w:rPr>
            <w:rStyle w:val="Hyperlink"/>
            <w:rFonts w:ascii="Calibri" w:hAnsi="Calibri" w:cs="Calibri"/>
          </w:rPr>
          <w:t>Vinyl m</w:t>
        </w:r>
        <w:r w:rsidR="00150FC1" w:rsidRPr="00CC6EDE">
          <w:rPr>
            <w:rStyle w:val="Hyperlink"/>
            <w:rFonts w:ascii="Calibri" w:hAnsi="Calibri" w:cs="Calibri"/>
          </w:rPr>
          <w:t>ini-</w:t>
        </w:r>
        <w:r w:rsidR="006C15CC" w:rsidRPr="00CC6EDE">
          <w:rPr>
            <w:rStyle w:val="Hyperlink"/>
            <w:rFonts w:ascii="Calibri" w:hAnsi="Calibri" w:cs="Calibri"/>
          </w:rPr>
          <w:t>blinds</w:t>
        </w:r>
        <w:r>
          <w:rPr>
            <w:rFonts w:ascii="Calibri" w:hAnsi="Calibri" w:cs="Calibri"/>
          </w:rPr>
          <w:fldChar w:fldCharType="end"/>
        </w:r>
      </w:ins>
      <w:r w:rsidR="006C15CC" w:rsidRPr="004C6618">
        <w:rPr>
          <w:rFonts w:ascii="Calibri" w:hAnsi="Calibri" w:cs="Calibri"/>
        </w:rPr>
        <w:t>: o</w:t>
      </w:r>
      <w:r w:rsidR="00B73F29" w:rsidRPr="004C6618">
        <w:rPr>
          <w:rFonts w:ascii="Calibri" w:hAnsi="Calibri" w:cs="Calibri"/>
        </w:rPr>
        <w:t>lder ones</w:t>
      </w:r>
      <w:ins w:id="373" w:author="Ryan Barker" w:date="2024-07-25T08:35:00Z">
        <w:r w:rsidR="00445F5B">
          <w:rPr>
            <w:rFonts w:ascii="Calibri" w:hAnsi="Calibri" w:cs="Calibri"/>
          </w:rPr>
          <w:t xml:space="preserve"> made before 1997</w:t>
        </w:r>
      </w:ins>
      <w:r w:rsidR="00B73F29" w:rsidRPr="004C6618">
        <w:rPr>
          <w:rFonts w:ascii="Calibri" w:hAnsi="Calibri" w:cs="Calibri"/>
        </w:rPr>
        <w:t xml:space="preserve"> may still be a source of lead.</w:t>
      </w:r>
      <w:r w:rsidR="00456944" w:rsidRPr="004C6618">
        <w:rPr>
          <w:rFonts w:ascii="Calibri" w:hAnsi="Calibri" w:cs="Calibri"/>
        </w:rPr>
        <w:t xml:space="preserve"> </w:t>
      </w:r>
      <w:r w:rsidR="00456944" w:rsidRPr="00456944">
        <w:rPr>
          <w:rFonts w:ascii="Calibri" w:hAnsi="Calibri" w:cs="Calibri"/>
        </w:rPr>
        <w:t>Advise replacement of vinyl mini-blinds if these are not known to be lead-free</w:t>
      </w:r>
      <w:r w:rsidR="005C3D4D">
        <w:rPr>
          <w:rFonts w:ascii="Calibri" w:hAnsi="Calibri" w:cs="Calibri"/>
        </w:rPr>
        <w:t>.</w:t>
      </w:r>
    </w:p>
    <w:p w14:paraId="206D8172" w14:textId="34133215" w:rsidR="00B73F29"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 xml:space="preserve">Painted or vinyl/plastic toys. Look at </w:t>
      </w:r>
      <w:hyperlink r:id="rId31" w:history="1">
        <w:r w:rsidRPr="00B0133A">
          <w:rPr>
            <w:rStyle w:val="Hyperlink"/>
            <w:rFonts w:ascii="Calibri" w:hAnsi="Calibri" w:cs="Calibri"/>
          </w:rPr>
          <w:t>toy recall list</w:t>
        </w:r>
      </w:hyperlink>
      <w:r w:rsidRPr="004C6618">
        <w:rPr>
          <w:rFonts w:ascii="Calibri" w:hAnsi="Calibri" w:cs="Calibri"/>
        </w:rPr>
        <w:t>.</w:t>
      </w:r>
      <w:r w:rsidR="00A034CD">
        <w:rPr>
          <w:rFonts w:ascii="Calibri" w:hAnsi="Calibri" w:cs="Calibri"/>
        </w:rPr>
        <w:t xml:space="preserve"> </w:t>
      </w:r>
    </w:p>
    <w:p w14:paraId="240BB8A0" w14:textId="77777777" w:rsidR="0085450F" w:rsidRPr="004C6618" w:rsidRDefault="00B73F29" w:rsidP="003774A6">
      <w:pPr>
        <w:pStyle w:val="1Bullets"/>
        <w:numPr>
          <w:ilvl w:val="0"/>
          <w:numId w:val="41"/>
        </w:numPr>
        <w:tabs>
          <w:tab w:val="clear" w:pos="720"/>
        </w:tabs>
        <w:spacing w:after="120"/>
        <w:jc w:val="left"/>
        <w:rPr>
          <w:rFonts w:ascii="Calibri" w:hAnsi="Calibri" w:cs="Calibri"/>
        </w:rPr>
      </w:pPr>
      <w:r w:rsidRPr="004C6618">
        <w:rPr>
          <w:rFonts w:ascii="Calibri" w:hAnsi="Calibri" w:cs="Calibri"/>
        </w:rPr>
        <w:t>Teeth marks or other signs of chewing on objects or surfaces</w:t>
      </w:r>
    </w:p>
    <w:p w14:paraId="70B68D2A" w14:textId="77777777" w:rsidR="0085450F" w:rsidRPr="004C6618" w:rsidRDefault="0085450F" w:rsidP="003774A6">
      <w:pPr>
        <w:pStyle w:val="1Bullets"/>
        <w:numPr>
          <w:ilvl w:val="0"/>
          <w:numId w:val="41"/>
        </w:numPr>
        <w:tabs>
          <w:tab w:val="clear" w:pos="720"/>
        </w:tabs>
        <w:spacing w:after="120"/>
        <w:jc w:val="left"/>
        <w:rPr>
          <w:rFonts w:ascii="Calibri" w:hAnsi="Calibri" w:cs="Calibri"/>
        </w:rPr>
      </w:pPr>
      <w:r w:rsidRPr="0085450F">
        <w:rPr>
          <w:rFonts w:ascii="Calibri" w:hAnsi="Calibri" w:cs="Calibri"/>
        </w:rPr>
        <w:t>Imported, old or improperly glazed pottery</w:t>
      </w:r>
      <w:r w:rsidR="00A034CD">
        <w:rPr>
          <w:rFonts w:ascii="Calibri" w:hAnsi="Calibri" w:cs="Calibri"/>
        </w:rPr>
        <w:t xml:space="preserve"> or leaded crystal</w:t>
      </w:r>
      <w:r w:rsidRPr="0085450F">
        <w:rPr>
          <w:rFonts w:ascii="Calibri" w:hAnsi="Calibri" w:cs="Calibri"/>
        </w:rPr>
        <w:t xml:space="preserve">: Advise not to use for food preparation, cooking, serving or storage. </w:t>
      </w:r>
    </w:p>
    <w:p w14:paraId="2652898F" w14:textId="6FFCACF4" w:rsidR="0085450F" w:rsidRPr="004C6618" w:rsidRDefault="0085450F" w:rsidP="003774A6">
      <w:pPr>
        <w:pStyle w:val="1Bullets"/>
        <w:numPr>
          <w:ilvl w:val="0"/>
          <w:numId w:val="41"/>
        </w:numPr>
        <w:tabs>
          <w:tab w:val="clear" w:pos="720"/>
        </w:tabs>
        <w:spacing w:after="120"/>
        <w:jc w:val="left"/>
        <w:rPr>
          <w:rFonts w:ascii="Calibri" w:hAnsi="Calibri" w:cs="Calibri"/>
        </w:rPr>
      </w:pPr>
      <w:r w:rsidRPr="0085450F">
        <w:rPr>
          <w:rFonts w:ascii="Calibri" w:hAnsi="Calibri" w:cs="Calibri"/>
        </w:rPr>
        <w:t xml:space="preserve">Lead-containing objects: Items like pewter serving trays, statuary, toys, fishing weights, bullets, leaded glass, etc. Advise against </w:t>
      </w:r>
      <w:del w:id="374" w:author="Ryan Barker [2]" w:date="2024-10-08T14:54:00Z">
        <w:r w:rsidRPr="0085450F" w:rsidDel="009B52E0">
          <w:rPr>
            <w:rFonts w:ascii="Calibri" w:hAnsi="Calibri" w:cs="Calibri"/>
          </w:rPr>
          <w:delText>exposure to</w:delText>
        </w:r>
      </w:del>
      <w:ins w:id="375" w:author="Ryan Barker [2]" w:date="2024-10-08T14:54:00Z">
        <w:r w:rsidR="009B52E0">
          <w:rPr>
            <w:rFonts w:ascii="Calibri" w:hAnsi="Calibri" w:cs="Calibri"/>
          </w:rPr>
          <w:t>playing with or handling</w:t>
        </w:r>
      </w:ins>
      <w:r w:rsidRPr="0085450F">
        <w:rPr>
          <w:rFonts w:ascii="Calibri" w:hAnsi="Calibri" w:cs="Calibri"/>
        </w:rPr>
        <w:t xml:space="preserve"> these objects.</w:t>
      </w:r>
    </w:p>
    <w:p w14:paraId="4773EBD2" w14:textId="4449D95F" w:rsidR="0085450F" w:rsidRPr="004C6618" w:rsidRDefault="0085450F" w:rsidP="003774A6">
      <w:pPr>
        <w:pStyle w:val="1Bullets"/>
        <w:numPr>
          <w:ilvl w:val="0"/>
          <w:numId w:val="41"/>
        </w:numPr>
        <w:tabs>
          <w:tab w:val="clear" w:pos="720"/>
        </w:tabs>
        <w:spacing w:after="120"/>
        <w:jc w:val="left"/>
        <w:rPr>
          <w:rFonts w:ascii="Calibri" w:hAnsi="Calibri" w:cs="Calibri"/>
        </w:rPr>
      </w:pPr>
      <w:r w:rsidRPr="003774A6">
        <w:rPr>
          <w:rFonts w:ascii="Calibri" w:hAnsi="Calibri" w:cs="Calibri"/>
        </w:rPr>
        <w:t xml:space="preserve">Lead-related jobs and hobbies: </w:t>
      </w:r>
      <w:r w:rsidR="006C15CC">
        <w:rPr>
          <w:rFonts w:ascii="Calibri" w:hAnsi="Calibri" w:cs="Calibri"/>
        </w:rPr>
        <w:t>H</w:t>
      </w:r>
      <w:r w:rsidRPr="003774A6">
        <w:rPr>
          <w:rFonts w:ascii="Calibri" w:hAnsi="Calibri" w:cs="Calibri"/>
        </w:rPr>
        <w:t>ome remodeling and painting</w:t>
      </w:r>
      <w:r w:rsidR="006C15CC">
        <w:rPr>
          <w:rFonts w:ascii="Calibri" w:hAnsi="Calibri" w:cs="Calibri"/>
        </w:rPr>
        <w:t>,</w:t>
      </w:r>
      <w:r w:rsidRPr="003774A6">
        <w:rPr>
          <w:rFonts w:ascii="Calibri" w:hAnsi="Calibri" w:cs="Calibri"/>
        </w:rPr>
        <w:t xml:space="preserve"> battery and radiator work, car and boat </w:t>
      </w:r>
      <w:r w:rsidR="006C15CC">
        <w:rPr>
          <w:rFonts w:ascii="Calibri" w:hAnsi="Calibri" w:cs="Calibri"/>
        </w:rPr>
        <w:t>repair,</w:t>
      </w:r>
      <w:r w:rsidRPr="003774A6">
        <w:rPr>
          <w:rFonts w:ascii="Calibri" w:hAnsi="Calibri" w:cs="Calibri"/>
        </w:rPr>
        <w:t xml:space="preserve"> </w:t>
      </w:r>
      <w:ins w:id="376" w:author="Ryan Barker" w:date="2024-01-12T15:41:00Z">
        <w:r w:rsidR="0078368B">
          <w:rPr>
            <w:rFonts w:ascii="Calibri" w:hAnsi="Calibri" w:cs="Calibri"/>
          </w:rPr>
          <w:t xml:space="preserve">racing cars that use leaded </w:t>
        </w:r>
      </w:ins>
      <w:ins w:id="377" w:author="Ryan Barker" w:date="2024-01-12T15:42:00Z">
        <w:r w:rsidR="0078368B">
          <w:rPr>
            <w:rFonts w:ascii="Calibri" w:hAnsi="Calibri" w:cs="Calibri"/>
          </w:rPr>
          <w:t xml:space="preserve">fuel or avgas (“100LL”), and </w:t>
        </w:r>
      </w:ins>
      <w:r w:rsidRPr="003774A6">
        <w:rPr>
          <w:rFonts w:ascii="Calibri" w:hAnsi="Calibri" w:cs="Calibri"/>
        </w:rPr>
        <w:t>shooting sports</w:t>
      </w:r>
      <w:ins w:id="378" w:author="Ryan Barker" w:date="2024-01-12T15:42:00Z">
        <w:r w:rsidR="0078368B">
          <w:rPr>
            <w:rFonts w:ascii="Calibri" w:hAnsi="Calibri" w:cs="Calibri"/>
          </w:rPr>
          <w:t xml:space="preserve"> and ammunition reloading are common sources</w:t>
        </w:r>
      </w:ins>
      <w:ins w:id="379" w:author="Ryan Barker" w:date="2024-01-12T15:43:00Z">
        <w:r w:rsidR="0078368B">
          <w:rPr>
            <w:rFonts w:ascii="Calibri" w:hAnsi="Calibri" w:cs="Calibri"/>
          </w:rPr>
          <w:t xml:space="preserve"> of lead exposure</w:t>
        </w:r>
      </w:ins>
      <w:r w:rsidRPr="003774A6">
        <w:rPr>
          <w:rFonts w:ascii="Calibri" w:hAnsi="Calibri" w:cs="Calibri"/>
        </w:rPr>
        <w:t>. Advise family members to avoid “take-home” lead exposur</w:t>
      </w:r>
      <w:r w:rsidR="006C15CC">
        <w:rPr>
          <w:rFonts w:ascii="Calibri" w:hAnsi="Calibri" w:cs="Calibri"/>
        </w:rPr>
        <w:t>es by careful hygiene practices</w:t>
      </w:r>
      <w:r w:rsidRPr="003774A6">
        <w:rPr>
          <w:rFonts w:ascii="Calibri" w:hAnsi="Calibri" w:cs="Calibri"/>
        </w:rPr>
        <w:t xml:space="preserve"> and changing contaminated clothes at work. Store and wash work/hobby clothes separately. Restrict child’s access to lead activity areas. Employer should check </w:t>
      </w:r>
      <w:r w:rsidR="00A034CD">
        <w:rPr>
          <w:rFonts w:ascii="Calibri" w:hAnsi="Calibri" w:cs="Calibri"/>
        </w:rPr>
        <w:t>Safety Data Sheets</w:t>
      </w:r>
      <w:r w:rsidRPr="003774A6">
        <w:rPr>
          <w:rFonts w:ascii="Calibri" w:hAnsi="Calibri" w:cs="Calibri"/>
        </w:rPr>
        <w:t>.</w:t>
      </w:r>
      <w:ins w:id="380" w:author="Ryan Barker" w:date="2024-01-12T14:59:00Z">
        <w:r w:rsidR="00D5198D">
          <w:rPr>
            <w:rFonts w:ascii="Calibri" w:hAnsi="Calibri" w:cs="Calibri"/>
          </w:rPr>
          <w:t xml:space="preserve"> </w:t>
        </w:r>
      </w:ins>
      <w:ins w:id="381" w:author="Ryan Barker" w:date="2024-08-16T12:27:00Z">
        <w:r w:rsidR="00F32709">
          <w:rPr>
            <w:rFonts w:ascii="Calibri" w:hAnsi="Calibri" w:cs="Calibri"/>
          </w:rPr>
          <w:t xml:space="preserve">Visit this </w:t>
        </w:r>
        <w:r w:rsidR="00F32709">
          <w:rPr>
            <w:rFonts w:ascii="Calibri" w:hAnsi="Calibri" w:cs="Calibri"/>
            <w:i/>
            <w:iCs/>
          </w:rPr>
          <w:t>page (placeholder)</w:t>
        </w:r>
        <w:r w:rsidR="00F32709">
          <w:rPr>
            <w:rFonts w:ascii="Calibri" w:hAnsi="Calibri" w:cs="Calibri"/>
          </w:rPr>
          <w:t xml:space="preserve"> or scan the following QR code to find a</w:t>
        </w:r>
      </w:ins>
      <w:ins w:id="382" w:author="Ryan Barker" w:date="2024-01-12T14:59:00Z">
        <w:r w:rsidR="00D5198D">
          <w:rPr>
            <w:rFonts w:ascii="Calibri" w:hAnsi="Calibri" w:cs="Calibri"/>
          </w:rPr>
          <w:t xml:space="preserve"> list</w:t>
        </w:r>
      </w:ins>
      <w:ins w:id="383" w:author="Ryan Barker" w:date="2024-08-16T12:27:00Z">
        <w:r w:rsidR="00F32709">
          <w:rPr>
            <w:rFonts w:ascii="Calibri" w:hAnsi="Calibri" w:cs="Calibri"/>
          </w:rPr>
          <w:t xml:space="preserve"> of</w:t>
        </w:r>
      </w:ins>
      <w:ins w:id="384" w:author="Ryan Barker" w:date="2024-01-12T14:59:00Z">
        <w:r w:rsidR="00D5198D">
          <w:rPr>
            <w:rFonts w:ascii="Calibri" w:hAnsi="Calibri" w:cs="Calibri"/>
          </w:rPr>
          <w:t xml:space="preserve"> many jobs and hobbies </w:t>
        </w:r>
      </w:ins>
      <w:ins w:id="385" w:author="Ryan Barker" w:date="2024-01-12T15:00:00Z">
        <w:r w:rsidR="00D5198D">
          <w:rPr>
            <w:rFonts w:ascii="Calibri" w:hAnsi="Calibri" w:cs="Calibri"/>
          </w:rPr>
          <w:t xml:space="preserve">that involve or work with lead or products that contain lead. </w:t>
        </w:r>
      </w:ins>
    </w:p>
    <w:p w14:paraId="452AABF5" w14:textId="3DC8FDEB" w:rsidR="0085450F" w:rsidRDefault="0085450F" w:rsidP="00F74DD8">
      <w:pPr>
        <w:pStyle w:val="1Bullets"/>
        <w:numPr>
          <w:ilvl w:val="0"/>
          <w:numId w:val="41"/>
        </w:numPr>
        <w:tabs>
          <w:tab w:val="clear" w:pos="720"/>
        </w:tabs>
        <w:spacing w:after="120"/>
        <w:jc w:val="left"/>
        <w:rPr>
          <w:ins w:id="386" w:author="Ryan Barker [2]" w:date="2024-10-08T14:54:00Z"/>
          <w:rFonts w:ascii="Calibri" w:hAnsi="Calibri" w:cs="Calibri"/>
        </w:rPr>
      </w:pPr>
      <w:r w:rsidRPr="003774A6">
        <w:rPr>
          <w:rFonts w:ascii="Calibri" w:hAnsi="Calibri" w:cs="Calibri"/>
        </w:rPr>
        <w:t xml:space="preserve">Cultural medicines, home remedies and cosmetics: Look for home remedies or cosmetics that are stored in unmarked containers or have foreign labels. Expect adults to be reluctant to talk about home/cultural remedies. </w:t>
      </w:r>
      <w:ins w:id="387" w:author="Ryan Barker" w:date="2024-01-12T15:44:00Z">
        <w:r w:rsidR="00062DC5">
          <w:rPr>
            <w:rFonts w:ascii="Calibri" w:hAnsi="Calibri" w:cs="Calibri"/>
          </w:rPr>
          <w:t xml:space="preserve">Colorful </w:t>
        </w:r>
      </w:ins>
      <w:ins w:id="388" w:author="Ryan Barker [2]" w:date="2024-10-08T14:57:00Z">
        <w:r w:rsidR="009B52E0">
          <w:rPr>
            <w:rFonts w:ascii="Calibri" w:hAnsi="Calibri" w:cs="Calibri"/>
          </w:rPr>
          <w:t xml:space="preserve">or bright </w:t>
        </w:r>
      </w:ins>
      <w:ins w:id="389" w:author="Ryan Barker" w:date="2024-01-12T15:44:00Z">
        <w:r w:rsidR="00062DC5">
          <w:rPr>
            <w:rFonts w:ascii="Calibri" w:hAnsi="Calibri" w:cs="Calibri"/>
          </w:rPr>
          <w:t xml:space="preserve">powders, such as sindoor, Kumkum, </w:t>
        </w:r>
      </w:ins>
      <w:ins w:id="390" w:author="Ryan Barker [2]" w:date="2024-10-10T10:12:00Z">
        <w:r w:rsidR="00965D52">
          <w:rPr>
            <w:rFonts w:ascii="Calibri" w:hAnsi="Calibri" w:cs="Calibri"/>
          </w:rPr>
          <w:fldChar w:fldCharType="begin"/>
        </w:r>
        <w:r w:rsidR="00965D52">
          <w:rPr>
            <w:rFonts w:ascii="Calibri" w:hAnsi="Calibri" w:cs="Calibri"/>
          </w:rPr>
          <w:instrText>HYPERLINK "https://www.fda.gov/cosmetics/cosmetic-products/kohl-kajal-al-kahal-surma-tiro-tozali-or-kwalli-any-name-beware-lead-poisoning"</w:instrText>
        </w:r>
        <w:r w:rsidR="00965D52">
          <w:rPr>
            <w:rFonts w:ascii="Calibri" w:hAnsi="Calibri" w:cs="Calibri"/>
          </w:rPr>
        </w:r>
        <w:r w:rsidR="00965D52">
          <w:rPr>
            <w:rFonts w:ascii="Calibri" w:hAnsi="Calibri" w:cs="Calibri"/>
          </w:rPr>
          <w:fldChar w:fldCharType="separate"/>
        </w:r>
        <w:r w:rsidR="00965D52" w:rsidRPr="00965D52">
          <w:rPr>
            <w:rStyle w:val="Hyperlink"/>
            <w:rFonts w:ascii="Calibri" w:hAnsi="Calibri" w:cs="Calibri"/>
          </w:rPr>
          <w:t xml:space="preserve">kohl/ </w:t>
        </w:r>
        <w:r w:rsidR="009B52E0" w:rsidRPr="00965D52">
          <w:rPr>
            <w:rStyle w:val="Hyperlink"/>
            <w:rFonts w:ascii="Calibri" w:hAnsi="Calibri" w:cs="Calibri"/>
          </w:rPr>
          <w:t>surma</w:t>
        </w:r>
        <w:r w:rsidR="00965D52">
          <w:rPr>
            <w:rFonts w:ascii="Calibri" w:hAnsi="Calibri" w:cs="Calibri"/>
          </w:rPr>
          <w:fldChar w:fldCharType="end"/>
        </w:r>
      </w:ins>
      <w:ins w:id="391" w:author="Ryan Barker [2]" w:date="2024-10-08T14:58:00Z">
        <w:r w:rsidR="009B52E0">
          <w:rPr>
            <w:rFonts w:ascii="Calibri" w:hAnsi="Calibri" w:cs="Calibri"/>
          </w:rPr>
          <w:t xml:space="preserve">, </w:t>
        </w:r>
      </w:ins>
      <w:ins w:id="392" w:author="Ryan Barker [2]" w:date="2024-10-08T14:57:00Z">
        <w:r w:rsidR="009B52E0">
          <w:rPr>
            <w:rFonts w:ascii="Calibri" w:hAnsi="Calibri" w:cs="Calibri"/>
          </w:rPr>
          <w:t xml:space="preserve">Vibhuti ash, </w:t>
        </w:r>
      </w:ins>
      <w:ins w:id="393" w:author="Ryan Barker" w:date="2024-01-12T15:45:00Z">
        <w:r w:rsidR="00062DC5">
          <w:rPr>
            <w:rFonts w:ascii="Calibri" w:hAnsi="Calibri" w:cs="Calibri"/>
          </w:rPr>
          <w:t xml:space="preserve">or </w:t>
        </w:r>
      </w:ins>
      <w:ins w:id="394" w:author="Ryan Barker [2]" w:date="2024-10-10T10:12:00Z">
        <w:r w:rsidR="00965D52">
          <w:rPr>
            <w:rFonts w:ascii="Calibri" w:hAnsi="Calibri" w:cs="Calibri"/>
          </w:rPr>
          <w:fldChar w:fldCharType="begin"/>
        </w:r>
        <w:r w:rsidR="00965D52">
          <w:rPr>
            <w:rFonts w:ascii="Calibri" w:hAnsi="Calibri" w:cs="Calibri"/>
          </w:rPr>
          <w:instrText>HYPERLINK "https://www.cdc.gov/mmwr/preview/mmwrhtml/00000164.htm"</w:instrText>
        </w:r>
        <w:r w:rsidR="00965D52">
          <w:rPr>
            <w:rFonts w:ascii="Calibri" w:hAnsi="Calibri" w:cs="Calibri"/>
          </w:rPr>
        </w:r>
        <w:r w:rsidR="00965D52">
          <w:rPr>
            <w:rFonts w:ascii="Calibri" w:hAnsi="Calibri" w:cs="Calibri"/>
          </w:rPr>
          <w:fldChar w:fldCharType="separate"/>
        </w:r>
        <w:proofErr w:type="spellStart"/>
        <w:r w:rsidR="00062DC5" w:rsidRPr="00965D52">
          <w:rPr>
            <w:rStyle w:val="Hyperlink"/>
            <w:rFonts w:ascii="Calibri" w:hAnsi="Calibri" w:cs="Calibri"/>
          </w:rPr>
          <w:t>Azarcon</w:t>
        </w:r>
        <w:proofErr w:type="spellEnd"/>
        <w:r w:rsidR="00062DC5" w:rsidRPr="00965D52">
          <w:rPr>
            <w:rStyle w:val="Hyperlink"/>
            <w:rFonts w:ascii="Calibri" w:hAnsi="Calibri" w:cs="Calibri"/>
          </w:rPr>
          <w:t>/Greta</w:t>
        </w:r>
        <w:r w:rsidR="00965D52">
          <w:rPr>
            <w:rFonts w:ascii="Calibri" w:hAnsi="Calibri" w:cs="Calibri"/>
          </w:rPr>
          <w:fldChar w:fldCharType="end"/>
        </w:r>
      </w:ins>
      <w:ins w:id="395" w:author="Ryan Barker" w:date="2024-01-12T15:45:00Z">
        <w:r w:rsidR="00062DC5">
          <w:rPr>
            <w:rFonts w:ascii="Calibri" w:hAnsi="Calibri" w:cs="Calibri"/>
          </w:rPr>
          <w:t xml:space="preserve">, have been identified during </w:t>
        </w:r>
      </w:ins>
      <w:ins w:id="396" w:author="Ryan Barker" w:date="2024-01-12T15:46:00Z">
        <w:r w:rsidR="00062DC5">
          <w:rPr>
            <w:rFonts w:ascii="Calibri" w:hAnsi="Calibri" w:cs="Calibri"/>
          </w:rPr>
          <w:t>investigations of</w:t>
        </w:r>
      </w:ins>
      <w:ins w:id="397" w:author="Ryan Barker" w:date="2024-01-12T15:45:00Z">
        <w:r w:rsidR="00062DC5">
          <w:rPr>
            <w:rFonts w:ascii="Calibri" w:hAnsi="Calibri" w:cs="Calibri"/>
          </w:rPr>
          <w:t xml:space="preserve"> Oregon </w:t>
        </w:r>
      </w:ins>
      <w:ins w:id="398" w:author="Ryan Barker" w:date="2024-01-12T15:46:00Z">
        <w:r w:rsidR="00062DC5">
          <w:rPr>
            <w:rFonts w:ascii="Calibri" w:hAnsi="Calibri" w:cs="Calibri"/>
          </w:rPr>
          <w:t xml:space="preserve">lead exposure </w:t>
        </w:r>
      </w:ins>
      <w:ins w:id="399" w:author="Ryan Barker" w:date="2024-01-12T15:45:00Z">
        <w:r w:rsidR="00062DC5">
          <w:rPr>
            <w:rFonts w:ascii="Calibri" w:hAnsi="Calibri" w:cs="Calibri"/>
          </w:rPr>
          <w:t>cases</w:t>
        </w:r>
      </w:ins>
      <w:ins w:id="400" w:author="Ryan Barker" w:date="2024-01-12T15:46:00Z">
        <w:r w:rsidR="00062DC5">
          <w:rPr>
            <w:rFonts w:ascii="Calibri" w:hAnsi="Calibri" w:cs="Calibri"/>
          </w:rPr>
          <w:t xml:space="preserve">. </w:t>
        </w:r>
      </w:ins>
      <w:ins w:id="401" w:author="Ryan Barker" w:date="2024-03-19T15:04:00Z">
        <w:r w:rsidR="00163B6A">
          <w:rPr>
            <w:rFonts w:ascii="Calibri" w:hAnsi="Calibri" w:cs="Calibri"/>
          </w:rPr>
          <w:t xml:space="preserve">Check this </w:t>
        </w:r>
        <w:r w:rsidR="00163B6A">
          <w:rPr>
            <w:rFonts w:ascii="Calibri" w:hAnsi="Calibri" w:cs="Calibri"/>
          </w:rPr>
          <w:fldChar w:fldCharType="begin"/>
        </w:r>
        <w:r w:rsidR="00163B6A">
          <w:rPr>
            <w:rFonts w:ascii="Calibri" w:hAnsi="Calibri" w:cs="Calibri"/>
          </w:rPr>
          <w:instrText xml:space="preserve"> HYPERLINK "https://www.epa.gov/children/heavy-metals-cultural-products" </w:instrText>
        </w:r>
        <w:r w:rsidR="00163B6A">
          <w:rPr>
            <w:rFonts w:ascii="Calibri" w:hAnsi="Calibri" w:cs="Calibri"/>
          </w:rPr>
        </w:r>
        <w:r w:rsidR="00163B6A">
          <w:rPr>
            <w:rFonts w:ascii="Calibri" w:hAnsi="Calibri" w:cs="Calibri"/>
          </w:rPr>
          <w:fldChar w:fldCharType="separate"/>
        </w:r>
        <w:r w:rsidR="00163B6A" w:rsidRPr="00163B6A">
          <w:rPr>
            <w:rStyle w:val="Hyperlink"/>
            <w:rFonts w:ascii="Calibri" w:hAnsi="Calibri" w:cs="Calibri"/>
          </w:rPr>
          <w:t>EPA site</w:t>
        </w:r>
        <w:r w:rsidR="00163B6A">
          <w:rPr>
            <w:rFonts w:ascii="Calibri" w:hAnsi="Calibri" w:cs="Calibri"/>
          </w:rPr>
          <w:fldChar w:fldCharType="end"/>
        </w:r>
        <w:r w:rsidR="00163B6A">
          <w:rPr>
            <w:rFonts w:ascii="Calibri" w:hAnsi="Calibri" w:cs="Calibri"/>
          </w:rPr>
          <w:t xml:space="preserve"> </w:t>
        </w:r>
      </w:ins>
      <w:ins w:id="402" w:author="Ryan Barker" w:date="2024-03-19T15:05:00Z">
        <w:r w:rsidR="005E16D9">
          <w:rPr>
            <w:rFonts w:ascii="Calibri" w:hAnsi="Calibri" w:cs="Calibri"/>
          </w:rPr>
          <w:t xml:space="preserve">for additional guidance and fact sheets in multiple languages. </w:t>
        </w:r>
      </w:ins>
    </w:p>
    <w:p w14:paraId="58C07423" w14:textId="085BF9BE" w:rsidR="009B52E0" w:rsidRPr="004C6618" w:rsidRDefault="009B52E0" w:rsidP="00F74DD8">
      <w:pPr>
        <w:pStyle w:val="1Bullets"/>
        <w:numPr>
          <w:ilvl w:val="0"/>
          <w:numId w:val="41"/>
        </w:numPr>
        <w:tabs>
          <w:tab w:val="clear" w:pos="720"/>
        </w:tabs>
        <w:spacing w:after="120"/>
        <w:jc w:val="left"/>
        <w:rPr>
          <w:rFonts w:ascii="Calibri" w:hAnsi="Calibri" w:cs="Calibri"/>
        </w:rPr>
      </w:pPr>
      <w:ins w:id="403" w:author="Ryan Barker [2]" w:date="2024-10-08T14:54:00Z">
        <w:r>
          <w:rPr>
            <w:rFonts w:ascii="Calibri" w:hAnsi="Calibri" w:cs="Calibri"/>
          </w:rPr>
          <w:t xml:space="preserve">Colorful </w:t>
        </w:r>
      </w:ins>
      <w:ins w:id="404" w:author="Ryan Barker [2]" w:date="2024-10-10T10:14:00Z">
        <w:r w:rsidR="0022361F">
          <w:rPr>
            <w:rFonts w:ascii="Calibri" w:hAnsi="Calibri" w:cs="Calibri"/>
          </w:rPr>
          <w:fldChar w:fldCharType="begin"/>
        </w:r>
        <w:r w:rsidR="0022361F">
          <w:rPr>
            <w:rFonts w:ascii="Calibri" w:hAnsi="Calibri" w:cs="Calibri"/>
          </w:rPr>
          <w:instrText>HYPERLINK "https://www.cdc.gov/mmwr/volumes/67/wr/mm6746a2.htm"</w:instrText>
        </w:r>
        <w:r w:rsidR="0022361F">
          <w:rPr>
            <w:rFonts w:ascii="Calibri" w:hAnsi="Calibri" w:cs="Calibri"/>
          </w:rPr>
        </w:r>
        <w:r w:rsidR="0022361F">
          <w:rPr>
            <w:rFonts w:ascii="Calibri" w:hAnsi="Calibri" w:cs="Calibri"/>
          </w:rPr>
          <w:fldChar w:fldCharType="separate"/>
        </w:r>
        <w:r w:rsidRPr="0022361F">
          <w:rPr>
            <w:rStyle w:val="Hyperlink"/>
            <w:rFonts w:ascii="Calibri" w:hAnsi="Calibri" w:cs="Calibri"/>
          </w:rPr>
          <w:t xml:space="preserve">spices </w:t>
        </w:r>
        <w:r w:rsidR="0022361F">
          <w:rPr>
            <w:rFonts w:ascii="Calibri" w:hAnsi="Calibri" w:cs="Calibri"/>
          </w:rPr>
          <w:fldChar w:fldCharType="end"/>
        </w:r>
      </w:ins>
      <w:ins w:id="405" w:author="Ryan Barker [2]" w:date="2024-10-08T14:55:00Z">
        <w:r>
          <w:rPr>
            <w:rFonts w:ascii="Calibri" w:hAnsi="Calibri" w:cs="Calibri"/>
          </w:rPr>
          <w:t>from other countries</w:t>
        </w:r>
      </w:ins>
      <w:ins w:id="406" w:author="Ryan Barker [2]" w:date="2024-10-08T14:56:00Z">
        <w:r>
          <w:rPr>
            <w:rFonts w:ascii="Calibri" w:hAnsi="Calibri" w:cs="Calibri"/>
          </w:rPr>
          <w:t xml:space="preserve">. </w:t>
        </w:r>
      </w:ins>
      <w:ins w:id="407" w:author="Ryan Barker [2]" w:date="2024-10-10T10:13:00Z">
        <w:r w:rsidR="0022361F">
          <w:rPr>
            <w:rFonts w:ascii="Calibri" w:hAnsi="Calibri" w:cs="Calibri"/>
          </w:rPr>
          <w:fldChar w:fldCharType="begin"/>
        </w:r>
        <w:r w:rsidR="0022361F">
          <w:rPr>
            <w:rFonts w:ascii="Calibri" w:hAnsi="Calibri" w:cs="Calibri"/>
          </w:rPr>
          <w:instrText>HYPERLINK "https://www.ncbi.nlm.nih.gov/pmc/articles/PMC5415259/"</w:instrText>
        </w:r>
        <w:r w:rsidR="0022361F">
          <w:rPr>
            <w:rFonts w:ascii="Calibri" w:hAnsi="Calibri" w:cs="Calibri"/>
          </w:rPr>
        </w:r>
        <w:r w:rsidR="0022361F">
          <w:rPr>
            <w:rFonts w:ascii="Calibri" w:hAnsi="Calibri" w:cs="Calibri"/>
          </w:rPr>
          <w:fldChar w:fldCharType="separate"/>
        </w:r>
        <w:r w:rsidRPr="0022361F">
          <w:rPr>
            <w:rStyle w:val="Hyperlink"/>
            <w:rFonts w:ascii="Calibri" w:hAnsi="Calibri" w:cs="Calibri"/>
          </w:rPr>
          <w:t>Turmeric</w:t>
        </w:r>
        <w:r w:rsidR="0022361F">
          <w:rPr>
            <w:rFonts w:ascii="Calibri" w:hAnsi="Calibri" w:cs="Calibri"/>
          </w:rPr>
          <w:fldChar w:fldCharType="end"/>
        </w:r>
      </w:ins>
      <w:ins w:id="408" w:author="Ryan Barker [2]" w:date="2024-10-08T14:56:00Z">
        <w:r>
          <w:rPr>
            <w:rFonts w:ascii="Calibri" w:hAnsi="Calibri" w:cs="Calibri"/>
          </w:rPr>
          <w:t>, chili powder, curry, saffron</w:t>
        </w:r>
      </w:ins>
      <w:ins w:id="409" w:author="Ryan Barker [2]" w:date="2024-10-10T10:09:00Z">
        <w:r w:rsidR="00965D52">
          <w:rPr>
            <w:rFonts w:ascii="Calibri" w:hAnsi="Calibri" w:cs="Calibri"/>
          </w:rPr>
          <w:t xml:space="preserve">, and </w:t>
        </w:r>
      </w:ins>
      <w:ins w:id="410" w:author="Ryan Barker [2]" w:date="2024-10-10T10:10:00Z">
        <w:r w:rsidR="00965D52">
          <w:rPr>
            <w:rFonts w:ascii="Calibri" w:hAnsi="Calibri" w:cs="Calibri"/>
          </w:rPr>
          <w:fldChar w:fldCharType="begin"/>
        </w:r>
        <w:r w:rsidR="00965D52">
          <w:rPr>
            <w:rFonts w:ascii="Calibri" w:hAnsi="Calibri" w:cs="Calibri"/>
          </w:rPr>
          <w:instrText>HYPERLINK "https://www.fda.gov/food/alerts-advisories-safety-information/more-ground-cinnamon-products-added-fda-public-health-alert-due-presence-elevated-levels-lead"</w:instrText>
        </w:r>
        <w:r w:rsidR="00965D52">
          <w:rPr>
            <w:rFonts w:ascii="Calibri" w:hAnsi="Calibri" w:cs="Calibri"/>
          </w:rPr>
        </w:r>
        <w:r w:rsidR="00965D52">
          <w:rPr>
            <w:rFonts w:ascii="Calibri" w:hAnsi="Calibri" w:cs="Calibri"/>
          </w:rPr>
          <w:fldChar w:fldCharType="separate"/>
        </w:r>
        <w:r w:rsidR="00965D52" w:rsidRPr="00965D52">
          <w:rPr>
            <w:rStyle w:val="Hyperlink"/>
            <w:rFonts w:ascii="Calibri" w:hAnsi="Calibri" w:cs="Calibri"/>
          </w:rPr>
          <w:t xml:space="preserve">cinnamon </w:t>
        </w:r>
        <w:r w:rsidR="00965D52">
          <w:rPr>
            <w:rFonts w:ascii="Calibri" w:hAnsi="Calibri" w:cs="Calibri"/>
          </w:rPr>
          <w:fldChar w:fldCharType="end"/>
        </w:r>
        <w:r w:rsidR="00965D52">
          <w:rPr>
            <w:rFonts w:ascii="Calibri" w:hAnsi="Calibri" w:cs="Calibri"/>
          </w:rPr>
          <w:t xml:space="preserve">have all been identified as containing lead. </w:t>
        </w:r>
      </w:ins>
    </w:p>
    <w:p w14:paraId="1113B996" w14:textId="596ABD5D" w:rsidR="0085450F" w:rsidRPr="004C6618" w:rsidRDefault="0085450F" w:rsidP="003774A6">
      <w:pPr>
        <w:pStyle w:val="1Bullets"/>
        <w:numPr>
          <w:ilvl w:val="0"/>
          <w:numId w:val="41"/>
        </w:numPr>
        <w:tabs>
          <w:tab w:val="clear" w:pos="720"/>
        </w:tabs>
        <w:spacing w:after="120"/>
        <w:jc w:val="left"/>
        <w:rPr>
          <w:rFonts w:ascii="Calibri" w:hAnsi="Calibri" w:cs="Calibri"/>
        </w:rPr>
      </w:pPr>
      <w:del w:id="411" w:author="Ryan Barker" w:date="2024-03-19T15:06:00Z">
        <w:r w:rsidRPr="003774A6" w:rsidDel="00C223DE">
          <w:rPr>
            <w:rFonts w:ascii="Calibri" w:hAnsi="Calibri" w:cs="Calibri"/>
          </w:rPr>
          <w:delText xml:space="preserve">Objects </w:delText>
        </w:r>
      </w:del>
      <w:ins w:id="412" w:author="Ryan Barker" w:date="2024-03-19T15:06:00Z">
        <w:r w:rsidR="00C223DE">
          <w:rPr>
            <w:rFonts w:ascii="Calibri" w:hAnsi="Calibri" w:cs="Calibri"/>
          </w:rPr>
          <w:t>Drinking water components or plumbing</w:t>
        </w:r>
        <w:r w:rsidR="00C223DE" w:rsidRPr="003774A6">
          <w:rPr>
            <w:rFonts w:ascii="Calibri" w:hAnsi="Calibri" w:cs="Calibri"/>
          </w:rPr>
          <w:t xml:space="preserve"> </w:t>
        </w:r>
      </w:ins>
      <w:r w:rsidRPr="003774A6">
        <w:rPr>
          <w:rFonts w:ascii="Calibri" w:hAnsi="Calibri" w:cs="Calibri"/>
        </w:rPr>
        <w:t>containing lead</w:t>
      </w:r>
      <w:ins w:id="413" w:author="Ryan Barker" w:date="2024-03-19T15:07:00Z">
        <w:r w:rsidR="00C223DE">
          <w:rPr>
            <w:rFonts w:ascii="Calibri" w:hAnsi="Calibri" w:cs="Calibri"/>
          </w:rPr>
          <w:t xml:space="preserve"> pipe or</w:t>
        </w:r>
      </w:ins>
      <w:r w:rsidRPr="003774A6">
        <w:rPr>
          <w:rFonts w:ascii="Calibri" w:hAnsi="Calibri" w:cs="Calibri"/>
        </w:rPr>
        <w:t xml:space="preserve"> solder</w:t>
      </w:r>
      <w:del w:id="414" w:author="Ryan Barker" w:date="2024-03-19T15:07:00Z">
        <w:r w:rsidRPr="003774A6" w:rsidDel="00C223DE">
          <w:rPr>
            <w:rFonts w:ascii="Calibri" w:hAnsi="Calibri" w:cs="Calibri"/>
          </w:rPr>
          <w:delText xml:space="preserve">, </w:delText>
        </w:r>
      </w:del>
      <w:ins w:id="415" w:author="Ryan Barker" w:date="2024-03-19T15:07:00Z">
        <w:r w:rsidR="00C223DE">
          <w:rPr>
            <w:rFonts w:ascii="Calibri" w:hAnsi="Calibri" w:cs="Calibri"/>
          </w:rPr>
          <w:t xml:space="preserve"> with</w:t>
        </w:r>
        <w:r w:rsidR="00C223DE" w:rsidRPr="003774A6">
          <w:rPr>
            <w:rFonts w:ascii="Calibri" w:hAnsi="Calibri" w:cs="Calibri"/>
          </w:rPr>
          <w:t xml:space="preserve"> </w:t>
        </w:r>
      </w:ins>
      <w:r w:rsidRPr="003774A6">
        <w:rPr>
          <w:rFonts w:ascii="Calibri" w:hAnsi="Calibri" w:cs="Calibri"/>
        </w:rPr>
        <w:t xml:space="preserve">copper </w:t>
      </w:r>
      <w:del w:id="416" w:author="Ryan Barker" w:date="2024-03-19T15:06:00Z">
        <w:r w:rsidRPr="003774A6" w:rsidDel="00C223DE">
          <w:rPr>
            <w:rFonts w:ascii="Calibri" w:hAnsi="Calibri" w:cs="Calibri"/>
          </w:rPr>
          <w:delText>plumbing</w:delText>
        </w:r>
      </w:del>
      <w:ins w:id="417" w:author="Ryan Barker" w:date="2024-03-19T15:06:00Z">
        <w:r w:rsidR="00C223DE">
          <w:rPr>
            <w:rFonts w:ascii="Calibri" w:hAnsi="Calibri" w:cs="Calibri"/>
          </w:rPr>
          <w:t>piping</w:t>
        </w:r>
      </w:ins>
      <w:r w:rsidRPr="003774A6">
        <w:rPr>
          <w:rFonts w:ascii="Calibri" w:hAnsi="Calibri" w:cs="Calibri"/>
        </w:rPr>
        <w:t xml:space="preserve">: Recommend that family run water for 30 seconds (or until cold) before use. Advise against using hot tap water for drinking, cooking and especially mixing baby food or formula. </w:t>
      </w:r>
      <w:ins w:id="418" w:author="Ryan Barker" w:date="2024-03-19T15:07:00Z">
        <w:r w:rsidR="00C223DE">
          <w:rPr>
            <w:rFonts w:ascii="Calibri" w:hAnsi="Calibri" w:cs="Calibri"/>
          </w:rPr>
          <w:t>Recommend frequent aerator cleaning and use of certified water filter</w:t>
        </w:r>
      </w:ins>
      <w:ins w:id="419" w:author="Ryan Barker" w:date="2024-03-19T15:08:00Z">
        <w:r w:rsidR="00C223DE">
          <w:rPr>
            <w:rFonts w:ascii="Calibri" w:hAnsi="Calibri" w:cs="Calibri"/>
          </w:rPr>
          <w:t xml:space="preserve">s. </w:t>
        </w:r>
      </w:ins>
    </w:p>
    <w:p w14:paraId="3CC37254" w14:textId="626B5E65" w:rsidR="0085450F" w:rsidRDefault="0085450F" w:rsidP="00F65992">
      <w:pPr>
        <w:pStyle w:val="1Bullets"/>
        <w:numPr>
          <w:ilvl w:val="0"/>
          <w:numId w:val="41"/>
        </w:numPr>
        <w:tabs>
          <w:tab w:val="clear" w:pos="720"/>
        </w:tabs>
        <w:jc w:val="left"/>
        <w:rPr>
          <w:ins w:id="420" w:author="Ryan Barker" w:date="2024-01-12T15:03:00Z"/>
          <w:rFonts w:ascii="Calibri" w:hAnsi="Calibri" w:cs="Calibri"/>
        </w:rPr>
      </w:pPr>
      <w:r w:rsidRPr="003774A6">
        <w:rPr>
          <w:rFonts w:ascii="Calibri" w:hAnsi="Calibri" w:cs="Calibri"/>
        </w:rPr>
        <w:t xml:space="preserve">Other items in the yard or storage that might contain lead: Old boards, other painted building </w:t>
      </w:r>
      <w:r w:rsidRPr="003774A6">
        <w:rPr>
          <w:rFonts w:ascii="Calibri" w:hAnsi="Calibri" w:cs="Calibri"/>
        </w:rPr>
        <w:lastRenderedPageBreak/>
        <w:t>materials or old batteries</w:t>
      </w:r>
      <w:ins w:id="421" w:author="Ryan Barker" w:date="2024-07-25T08:36:00Z">
        <w:r w:rsidR="00445F5B">
          <w:rPr>
            <w:rFonts w:ascii="Calibri" w:hAnsi="Calibri" w:cs="Calibri"/>
          </w:rPr>
          <w:t>,</w:t>
        </w:r>
      </w:ins>
      <w:ins w:id="422" w:author="Ryan Barker [2]" w:date="2024-10-03T09:47:00Z">
        <w:r w:rsidR="00306539">
          <w:rPr>
            <w:rFonts w:ascii="Calibri" w:hAnsi="Calibri" w:cs="Calibri"/>
          </w:rPr>
          <w:t xml:space="preserve"> </w:t>
        </w:r>
      </w:ins>
      <w:ins w:id="423" w:author="Ryan Barker [2]" w:date="2024-10-10T10:16:00Z">
        <w:r w:rsidR="0087188C">
          <w:rPr>
            <w:rFonts w:ascii="Calibri" w:hAnsi="Calibri" w:cs="Calibri"/>
          </w:rPr>
          <w:fldChar w:fldCharType="begin"/>
        </w:r>
        <w:r w:rsidR="0087188C">
          <w:rPr>
            <w:rFonts w:ascii="Calibri" w:hAnsi="Calibri" w:cs="Calibri"/>
          </w:rPr>
          <w:instrText>HYPERLINK "https://www.ncbi.nlm.nih.gov/pmc/articles/PMC6675807/"</w:instrText>
        </w:r>
        <w:r w:rsidR="0087188C">
          <w:rPr>
            <w:rFonts w:ascii="Calibri" w:hAnsi="Calibri" w:cs="Calibri"/>
          </w:rPr>
        </w:r>
        <w:r w:rsidR="0087188C">
          <w:rPr>
            <w:rFonts w:ascii="Calibri" w:hAnsi="Calibri" w:cs="Calibri"/>
          </w:rPr>
          <w:fldChar w:fldCharType="separate"/>
        </w:r>
        <w:r w:rsidR="00306539" w:rsidRPr="0087188C">
          <w:rPr>
            <w:rStyle w:val="Hyperlink"/>
            <w:rFonts w:ascii="Calibri" w:hAnsi="Calibri" w:cs="Calibri"/>
          </w:rPr>
          <w:t xml:space="preserve">fishing </w:t>
        </w:r>
        <w:r w:rsidR="0087188C" w:rsidRPr="0087188C">
          <w:rPr>
            <w:rStyle w:val="Hyperlink"/>
            <w:rFonts w:ascii="Calibri" w:hAnsi="Calibri" w:cs="Calibri"/>
          </w:rPr>
          <w:t>gear</w:t>
        </w:r>
        <w:r w:rsidR="0087188C">
          <w:rPr>
            <w:rFonts w:ascii="Calibri" w:hAnsi="Calibri" w:cs="Calibri"/>
          </w:rPr>
          <w:fldChar w:fldCharType="end"/>
        </w:r>
      </w:ins>
      <w:ins w:id="424" w:author="Ryan Barker [2]" w:date="2024-10-03T09:48:00Z">
        <w:r w:rsidR="00306539">
          <w:rPr>
            <w:rFonts w:ascii="Calibri" w:hAnsi="Calibri" w:cs="Calibri"/>
          </w:rPr>
          <w:t>, lead ingots,</w:t>
        </w:r>
      </w:ins>
      <w:ins w:id="425" w:author="Ryan Barker" w:date="2024-07-25T08:36:00Z">
        <w:r w:rsidR="00445F5B">
          <w:rPr>
            <w:rFonts w:ascii="Calibri" w:hAnsi="Calibri" w:cs="Calibri"/>
          </w:rPr>
          <w:t xml:space="preserve"> and </w:t>
        </w:r>
        <w:r w:rsidR="00445F5B">
          <w:rPr>
            <w:rFonts w:ascii="Calibri" w:hAnsi="Calibri" w:cs="Calibri"/>
          </w:rPr>
          <w:fldChar w:fldCharType="begin"/>
        </w:r>
        <w:r w:rsidR="00445F5B">
          <w:rPr>
            <w:rFonts w:ascii="Calibri" w:hAnsi="Calibri" w:cs="Calibri"/>
          </w:rPr>
          <w:instrText xml:space="preserve"> HYPERLINK "https://ehsc.oregonstate.edu/our-research/research-highlights/lead-sheathed-telephone-cables" </w:instrText>
        </w:r>
        <w:r w:rsidR="00445F5B">
          <w:rPr>
            <w:rFonts w:ascii="Calibri" w:hAnsi="Calibri" w:cs="Calibri"/>
          </w:rPr>
        </w:r>
        <w:r w:rsidR="00445F5B">
          <w:rPr>
            <w:rFonts w:ascii="Calibri" w:hAnsi="Calibri" w:cs="Calibri"/>
          </w:rPr>
          <w:fldChar w:fldCharType="separate"/>
        </w:r>
        <w:r w:rsidR="00445F5B" w:rsidRPr="00445F5B">
          <w:rPr>
            <w:rStyle w:val="Hyperlink"/>
            <w:rFonts w:ascii="Calibri" w:hAnsi="Calibri" w:cs="Calibri"/>
          </w:rPr>
          <w:t>lead-sheathed telephone cables</w:t>
        </w:r>
        <w:r w:rsidR="00445F5B">
          <w:rPr>
            <w:rFonts w:ascii="Calibri" w:hAnsi="Calibri" w:cs="Calibri"/>
          </w:rPr>
          <w:fldChar w:fldCharType="end"/>
        </w:r>
      </w:ins>
      <w:r w:rsidRPr="003774A6">
        <w:rPr>
          <w:rFonts w:ascii="Calibri" w:hAnsi="Calibri" w:cs="Calibri"/>
        </w:rPr>
        <w:t xml:space="preserve">. </w:t>
      </w:r>
    </w:p>
    <w:p w14:paraId="6DAA478C" w14:textId="47A1E2D6" w:rsidR="00DE5FD9" w:rsidRDefault="00DE5FD9" w:rsidP="00F65992">
      <w:pPr>
        <w:pStyle w:val="1Bullets"/>
        <w:numPr>
          <w:ilvl w:val="0"/>
          <w:numId w:val="41"/>
        </w:numPr>
        <w:tabs>
          <w:tab w:val="clear" w:pos="720"/>
        </w:tabs>
        <w:jc w:val="left"/>
        <w:rPr>
          <w:ins w:id="426" w:author="Ryan Barker" w:date="2024-01-12T15:08:00Z"/>
          <w:rFonts w:ascii="Calibri" w:hAnsi="Calibri" w:cs="Calibri"/>
        </w:rPr>
      </w:pPr>
      <w:ins w:id="427" w:author="Ryan Barker" w:date="2024-01-12T15:03:00Z">
        <w:r>
          <w:rPr>
            <w:rFonts w:ascii="Calibri" w:hAnsi="Calibri" w:cs="Calibri"/>
          </w:rPr>
          <w:t>Proximity to airports</w:t>
        </w:r>
      </w:ins>
      <w:ins w:id="428" w:author="Ryan Barker" w:date="2024-01-12T15:04:00Z">
        <w:r>
          <w:rPr>
            <w:rFonts w:ascii="Calibri" w:hAnsi="Calibri" w:cs="Calibri"/>
          </w:rPr>
          <w:t xml:space="preserve">: </w:t>
        </w:r>
      </w:ins>
      <w:ins w:id="429" w:author="Ryan Barker" w:date="2024-01-12T15:07:00Z">
        <w:r w:rsidR="000670B4">
          <w:rPr>
            <w:rFonts w:ascii="Calibri" w:hAnsi="Calibri" w:cs="Calibri"/>
          </w:rPr>
          <w:fldChar w:fldCharType="begin"/>
        </w:r>
        <w:r w:rsidR="000670B4">
          <w:rPr>
            <w:rFonts w:ascii="Calibri" w:hAnsi="Calibri" w:cs="Calibri"/>
          </w:rPr>
          <w:instrText xml:space="preserve"> HYPERLINK "https://www.epa.gov/regulations-emissions-vehicles-and-engines/regulations-lead-emissions-aircraft" \l ":~:text=The%20EPA%20has%20issued%20a,are%20primarily%20piston%2Dengine%20aircraft." </w:instrText>
        </w:r>
        <w:r w:rsidR="000670B4">
          <w:rPr>
            <w:rFonts w:ascii="Calibri" w:hAnsi="Calibri" w:cs="Calibri"/>
          </w:rPr>
        </w:r>
        <w:r w:rsidR="000670B4">
          <w:rPr>
            <w:rFonts w:ascii="Calibri" w:hAnsi="Calibri" w:cs="Calibri"/>
          </w:rPr>
          <w:fldChar w:fldCharType="separate"/>
        </w:r>
        <w:r w:rsidRPr="000670B4">
          <w:rPr>
            <w:rStyle w:val="Hyperlink"/>
            <w:rFonts w:ascii="Calibri" w:hAnsi="Calibri" w:cs="Calibri"/>
          </w:rPr>
          <w:t>EPA’s endangerment finding</w:t>
        </w:r>
        <w:r w:rsidR="000670B4">
          <w:rPr>
            <w:rFonts w:ascii="Calibri" w:hAnsi="Calibri" w:cs="Calibri"/>
          </w:rPr>
          <w:fldChar w:fldCharType="end"/>
        </w:r>
      </w:ins>
      <w:ins w:id="430" w:author="Ryan Barker" w:date="2024-01-12T15:04:00Z">
        <w:r>
          <w:rPr>
            <w:rFonts w:ascii="Calibri" w:hAnsi="Calibri" w:cs="Calibri"/>
          </w:rPr>
          <w:t xml:space="preserve"> </w:t>
        </w:r>
      </w:ins>
      <w:ins w:id="431" w:author="Ryan Barker" w:date="2024-01-12T15:05:00Z">
        <w:r>
          <w:rPr>
            <w:rFonts w:ascii="Calibri" w:hAnsi="Calibri" w:cs="Calibri"/>
          </w:rPr>
          <w:t>identified areas up to 1 km from airports with piston</w:t>
        </w:r>
      </w:ins>
      <w:ins w:id="432" w:author="Ryan Barker" w:date="2024-01-12T15:06:00Z">
        <w:r>
          <w:rPr>
            <w:rFonts w:ascii="Calibri" w:hAnsi="Calibri" w:cs="Calibri"/>
          </w:rPr>
          <w:t xml:space="preserve"> engine aircraft that could create leaded fuel emissions that endanger public health. </w:t>
        </w:r>
      </w:ins>
    </w:p>
    <w:p w14:paraId="3105DB41" w14:textId="77777777" w:rsidR="0085450F" w:rsidRPr="0085450F" w:rsidRDefault="0085450F" w:rsidP="0085450F">
      <w:pPr>
        <w:pStyle w:val="block"/>
        <w:spacing w:line="240" w:lineRule="auto"/>
        <w:ind w:left="720"/>
        <w:rPr>
          <w:rFonts w:ascii="Calibri" w:hAnsi="Calibri" w:cs="Calibri"/>
          <w:sz w:val="24"/>
          <w:szCs w:val="24"/>
        </w:rPr>
      </w:pPr>
    </w:p>
    <w:p w14:paraId="48B9252E" w14:textId="77777777" w:rsidR="00D63845" w:rsidRPr="004C6618" w:rsidRDefault="00D63845" w:rsidP="00B73F29">
      <w:pPr>
        <w:rPr>
          <w:rFonts w:ascii="Calibri" w:hAnsi="Calibri" w:cs="Calibri"/>
          <w:b/>
          <w:bCs/>
        </w:rPr>
      </w:pPr>
      <w:r w:rsidRPr="004C6618">
        <w:rPr>
          <w:rFonts w:ascii="Calibri" w:hAnsi="Calibri" w:cs="Calibri"/>
          <w:b/>
          <w:bCs/>
        </w:rPr>
        <w:t xml:space="preserve">7.3 </w:t>
      </w:r>
      <w:r w:rsidRPr="004C6618">
        <w:rPr>
          <w:rFonts w:ascii="Calibri" w:hAnsi="Calibri" w:cs="Calibri"/>
          <w:b/>
          <w:bCs/>
        </w:rPr>
        <w:tab/>
      </w:r>
      <w:r w:rsidR="00F65992" w:rsidRPr="00FF1D87">
        <w:rPr>
          <w:rFonts w:ascii="Calibri" w:hAnsi="Calibri" w:cs="Calibri"/>
          <w:b/>
          <w:bCs/>
        </w:rPr>
        <w:t>Testing Items</w:t>
      </w:r>
      <w:r w:rsidR="00F65992">
        <w:rPr>
          <w:rFonts w:ascii="Calibri" w:hAnsi="Calibri" w:cs="Calibri"/>
          <w:b/>
          <w:bCs/>
        </w:rPr>
        <w:t xml:space="preserve"> and </w:t>
      </w:r>
      <w:r w:rsidRPr="004C6618">
        <w:rPr>
          <w:rFonts w:ascii="Calibri" w:hAnsi="Calibri" w:cs="Calibri"/>
          <w:b/>
          <w:bCs/>
        </w:rPr>
        <w:t>Collecting Samples</w:t>
      </w:r>
    </w:p>
    <w:p w14:paraId="01D42404" w14:textId="77777777" w:rsidR="00D63845" w:rsidRDefault="00D63845" w:rsidP="00B73F29">
      <w:pPr>
        <w:rPr>
          <w:rFonts w:ascii="Calibri" w:hAnsi="Calibri" w:cs="Calibri"/>
          <w:b/>
          <w:bCs/>
        </w:rPr>
      </w:pPr>
    </w:p>
    <w:p w14:paraId="427659D0" w14:textId="7EDE2945" w:rsidR="0080179B" w:rsidRDefault="0077602F" w:rsidP="00E502E6">
      <w:pPr>
        <w:ind w:left="720"/>
        <w:rPr>
          <w:ins w:id="433" w:author="Ryan Barker" w:date="2024-01-12T15:09:00Z"/>
          <w:rFonts w:ascii="Calibri" w:hAnsi="Calibri" w:cs="Calibri"/>
        </w:rPr>
      </w:pPr>
      <w:r>
        <w:rPr>
          <w:rFonts w:ascii="Calibri" w:hAnsi="Calibri" w:cs="Calibri"/>
        </w:rPr>
        <w:t>U</w:t>
      </w:r>
      <w:r w:rsidR="00271D9D">
        <w:rPr>
          <w:rFonts w:ascii="Calibri" w:hAnsi="Calibri" w:cs="Calibri"/>
        </w:rPr>
        <w:t xml:space="preserve">se </w:t>
      </w:r>
      <w:r w:rsidR="00473B24" w:rsidRPr="00473B24">
        <w:rPr>
          <w:rFonts w:ascii="Calibri" w:hAnsi="Calibri" w:cs="Calibri"/>
        </w:rPr>
        <w:t xml:space="preserve">an </w:t>
      </w:r>
      <w:hyperlink r:id="rId32" w:history="1">
        <w:r w:rsidR="00473B24" w:rsidRPr="00557E39">
          <w:rPr>
            <w:rStyle w:val="Hyperlink"/>
            <w:rFonts w:ascii="Calibri" w:hAnsi="Calibri" w:cs="Calibri"/>
          </w:rPr>
          <w:t>EPA-</w:t>
        </w:r>
        <w:r w:rsidR="00557E39" w:rsidRPr="00557E39">
          <w:rPr>
            <w:rStyle w:val="Hyperlink"/>
            <w:rFonts w:ascii="Calibri" w:hAnsi="Calibri" w:cs="Calibri"/>
          </w:rPr>
          <w:t>recognized lead</w:t>
        </w:r>
        <w:r w:rsidR="00473B24" w:rsidRPr="00557E39">
          <w:rPr>
            <w:rStyle w:val="Hyperlink"/>
            <w:rFonts w:ascii="Calibri" w:hAnsi="Calibri" w:cs="Calibri"/>
          </w:rPr>
          <w:t xml:space="preserve"> test kit</w:t>
        </w:r>
      </w:hyperlink>
      <w:r w:rsidR="00473B24">
        <w:rPr>
          <w:rFonts w:ascii="Calibri" w:hAnsi="Calibri" w:cs="Calibri"/>
        </w:rPr>
        <w:t xml:space="preserve"> or X-ray fluorescence analyzer (XRF)</w:t>
      </w:r>
      <w:r w:rsidR="00037881">
        <w:rPr>
          <w:rFonts w:ascii="Calibri" w:hAnsi="Calibri" w:cs="Calibri"/>
        </w:rPr>
        <w:t xml:space="preserve"> </w:t>
      </w:r>
      <w:r w:rsidR="00271D9D">
        <w:rPr>
          <w:rFonts w:ascii="Calibri" w:hAnsi="Calibri" w:cs="Calibri"/>
        </w:rPr>
        <w:t>during</w:t>
      </w:r>
      <w:r w:rsidR="00271D9D" w:rsidRPr="00271D9D">
        <w:rPr>
          <w:rFonts w:ascii="Calibri" w:hAnsi="Calibri" w:cs="Calibri"/>
        </w:rPr>
        <w:t xml:space="preserve"> </w:t>
      </w:r>
      <w:del w:id="434" w:author="Ryan Barker" w:date="2024-03-19T15:06:00Z">
        <w:r w:rsidR="00037881" w:rsidDel="00C223DE">
          <w:rPr>
            <w:rFonts w:ascii="Calibri" w:hAnsi="Calibri" w:cs="Calibri"/>
          </w:rPr>
          <w:delText>EBLL</w:delText>
        </w:r>
        <w:r w:rsidR="00271D9D" w:rsidRPr="00271D9D" w:rsidDel="00C223DE">
          <w:rPr>
            <w:rFonts w:ascii="Calibri" w:hAnsi="Calibri" w:cs="Calibri"/>
          </w:rPr>
          <w:delText xml:space="preserve"> </w:delText>
        </w:r>
      </w:del>
      <w:ins w:id="435" w:author="Ryan Barker" w:date="2024-03-19T15:06:00Z">
        <w:r w:rsidR="00C223DE">
          <w:rPr>
            <w:rFonts w:ascii="Calibri" w:hAnsi="Calibri" w:cs="Calibri"/>
          </w:rPr>
          <w:t>lead exposure</w:t>
        </w:r>
        <w:r w:rsidR="00C223DE" w:rsidRPr="00271D9D">
          <w:rPr>
            <w:rFonts w:ascii="Calibri" w:hAnsi="Calibri" w:cs="Calibri"/>
          </w:rPr>
          <w:t xml:space="preserve"> </w:t>
        </w:r>
      </w:ins>
      <w:r w:rsidR="00271D9D" w:rsidRPr="00271D9D">
        <w:rPr>
          <w:rFonts w:ascii="Calibri" w:hAnsi="Calibri" w:cs="Calibri"/>
        </w:rPr>
        <w:t>investigation</w:t>
      </w:r>
      <w:r w:rsidR="00271D9D">
        <w:rPr>
          <w:rFonts w:ascii="Calibri" w:hAnsi="Calibri" w:cs="Calibri"/>
        </w:rPr>
        <w:t>s</w:t>
      </w:r>
      <w:r w:rsidR="00271D9D" w:rsidRPr="00271D9D">
        <w:rPr>
          <w:rFonts w:ascii="Calibri" w:hAnsi="Calibri" w:cs="Calibri"/>
        </w:rPr>
        <w:t xml:space="preserve"> to determine </w:t>
      </w:r>
      <w:r w:rsidR="00271D9D">
        <w:rPr>
          <w:rFonts w:ascii="Calibri" w:hAnsi="Calibri" w:cs="Calibri"/>
        </w:rPr>
        <w:t xml:space="preserve">the </w:t>
      </w:r>
      <w:r w:rsidR="00271D9D" w:rsidRPr="00271D9D">
        <w:rPr>
          <w:rFonts w:ascii="Calibri" w:hAnsi="Calibri" w:cs="Calibri"/>
        </w:rPr>
        <w:t xml:space="preserve">presence of lead on </w:t>
      </w:r>
      <w:r w:rsidR="00EB4FA0">
        <w:rPr>
          <w:rFonts w:ascii="Calibri" w:hAnsi="Calibri" w:cs="Calibri"/>
        </w:rPr>
        <w:t xml:space="preserve">suspected </w:t>
      </w:r>
      <w:r w:rsidR="00271D9D" w:rsidRPr="00271D9D">
        <w:rPr>
          <w:rFonts w:ascii="Calibri" w:hAnsi="Calibri" w:cs="Calibri"/>
        </w:rPr>
        <w:t xml:space="preserve">surfaces and </w:t>
      </w:r>
      <w:r w:rsidR="00EB4FA0">
        <w:rPr>
          <w:rFonts w:ascii="Calibri" w:hAnsi="Calibri" w:cs="Calibri"/>
        </w:rPr>
        <w:t>items</w:t>
      </w:r>
      <w:r w:rsidR="00037881">
        <w:rPr>
          <w:rFonts w:ascii="Calibri" w:hAnsi="Calibri" w:cs="Calibri"/>
        </w:rPr>
        <w:t>. </w:t>
      </w:r>
      <w:r w:rsidR="002F08BC">
        <w:rPr>
          <w:rFonts w:ascii="Calibri" w:hAnsi="Calibri" w:cs="Calibri"/>
        </w:rPr>
        <w:t xml:space="preserve">When using </w:t>
      </w:r>
      <w:r w:rsidR="007F6FF1">
        <w:rPr>
          <w:rFonts w:ascii="Calibri" w:hAnsi="Calibri" w:cs="Calibri"/>
        </w:rPr>
        <w:t>test kits</w:t>
      </w:r>
      <w:r w:rsidR="002F08BC">
        <w:rPr>
          <w:rFonts w:ascii="Calibri" w:hAnsi="Calibri" w:cs="Calibri"/>
        </w:rPr>
        <w:t xml:space="preserve">, follow </w:t>
      </w:r>
      <w:r w:rsidR="00E502E6">
        <w:rPr>
          <w:rFonts w:ascii="Calibri" w:hAnsi="Calibri" w:cs="Calibri"/>
        </w:rPr>
        <w:t xml:space="preserve">the </w:t>
      </w:r>
      <w:r w:rsidR="002F08BC" w:rsidRPr="007F6FF1">
        <w:rPr>
          <w:rFonts w:ascii="Calibri" w:hAnsi="Calibri" w:cs="Calibri"/>
        </w:rPr>
        <w:t>manufacturer’s instructions</w:t>
      </w:r>
      <w:r w:rsidR="002F08BC">
        <w:rPr>
          <w:rFonts w:ascii="Calibri" w:hAnsi="Calibri" w:cs="Calibri"/>
        </w:rPr>
        <w:t xml:space="preserve">. </w:t>
      </w:r>
    </w:p>
    <w:p w14:paraId="7753E2D9" w14:textId="77777777" w:rsidR="000670B4" w:rsidRDefault="000670B4" w:rsidP="00E502E6">
      <w:pPr>
        <w:ind w:left="720"/>
        <w:rPr>
          <w:rFonts w:ascii="Calibri" w:hAnsi="Calibri" w:cs="Calibri"/>
        </w:rPr>
      </w:pPr>
    </w:p>
    <w:p w14:paraId="31D87995" w14:textId="6615F96A" w:rsidR="000670B4" w:rsidRDefault="000670B4" w:rsidP="000670B4">
      <w:pPr>
        <w:pStyle w:val="1Bullets"/>
        <w:tabs>
          <w:tab w:val="clear" w:pos="720"/>
        </w:tabs>
        <w:ind w:firstLine="0"/>
        <w:jc w:val="left"/>
        <w:rPr>
          <w:ins w:id="436" w:author="Ryan Barker" w:date="2024-01-12T15:29:00Z"/>
          <w:rFonts w:ascii="Calibri" w:hAnsi="Calibri" w:cs="Calibri"/>
        </w:rPr>
      </w:pPr>
      <w:ins w:id="437" w:author="Ryan Barker" w:date="2024-01-12T15:09:00Z">
        <w:r>
          <w:rPr>
            <w:rFonts w:ascii="Calibri" w:hAnsi="Calibri" w:cs="Calibri"/>
          </w:rPr>
          <w:t>Sampling paint, dust, or soil for lead contamination in homes built after 1977 do</w:t>
        </w:r>
      </w:ins>
      <w:ins w:id="438" w:author="Ryan Barker" w:date="2024-01-12T15:10:00Z">
        <w:r>
          <w:rPr>
            <w:rFonts w:ascii="Calibri" w:hAnsi="Calibri" w:cs="Calibri"/>
          </w:rPr>
          <w:t>es</w:t>
        </w:r>
      </w:ins>
      <w:ins w:id="439" w:author="Ryan Barker" w:date="2024-01-12T15:09:00Z">
        <w:r>
          <w:rPr>
            <w:rFonts w:ascii="Calibri" w:hAnsi="Calibri" w:cs="Calibri"/>
          </w:rPr>
          <w:t xml:space="preserve"> not require a risk assessor certification. </w:t>
        </w:r>
      </w:ins>
      <w:ins w:id="440" w:author="Ryan Barker" w:date="2024-01-12T15:28:00Z">
        <w:r w:rsidR="00060EE4">
          <w:rPr>
            <w:rFonts w:ascii="Calibri" w:hAnsi="Calibri" w:cs="Calibri"/>
          </w:rPr>
          <w:t xml:space="preserve">Still use the sampling protocols found in the </w:t>
        </w:r>
      </w:ins>
      <w:ins w:id="441" w:author="Ryan Barker" w:date="2024-01-12T15:29:00Z">
        <w:r w:rsidR="00060EE4">
          <w:rPr>
            <w:rFonts w:ascii="Calibri" w:hAnsi="Calibri" w:cs="Calibri"/>
          </w:rPr>
          <w:fldChar w:fldCharType="begin"/>
        </w:r>
        <w:r w:rsidR="00060EE4">
          <w:rPr>
            <w:rFonts w:ascii="Calibri" w:hAnsi="Calibri" w:cs="Calibri"/>
          </w:rPr>
          <w:instrText xml:space="preserve"> HYPERLINK "https://www.hud.gov/program_offices/healthy_homes/lbp/hudguidelines" </w:instrText>
        </w:r>
        <w:r w:rsidR="00060EE4">
          <w:rPr>
            <w:rFonts w:ascii="Calibri" w:hAnsi="Calibri" w:cs="Calibri"/>
          </w:rPr>
        </w:r>
        <w:r w:rsidR="00060EE4">
          <w:rPr>
            <w:rFonts w:ascii="Calibri" w:hAnsi="Calibri" w:cs="Calibri"/>
          </w:rPr>
          <w:fldChar w:fldCharType="separate"/>
        </w:r>
        <w:r w:rsidR="00060EE4" w:rsidRPr="00060EE4">
          <w:rPr>
            <w:rStyle w:val="Hyperlink"/>
            <w:rFonts w:ascii="Calibri" w:hAnsi="Calibri" w:cs="Calibri"/>
          </w:rPr>
          <w:t>2012 HUD Guidelines for the Evaluation and Control of Lead-Based Paint Hazards in Housing</w:t>
        </w:r>
        <w:r w:rsidR="00060EE4">
          <w:rPr>
            <w:rFonts w:ascii="Calibri" w:hAnsi="Calibri" w:cs="Calibri"/>
          </w:rPr>
          <w:fldChar w:fldCharType="end"/>
        </w:r>
        <w:r w:rsidR="00060EE4">
          <w:rPr>
            <w:rFonts w:ascii="Calibri" w:hAnsi="Calibri" w:cs="Calibri"/>
          </w:rPr>
          <w:t xml:space="preserve">: </w:t>
        </w:r>
      </w:ins>
    </w:p>
    <w:p w14:paraId="4DF91953" w14:textId="1D8B0FD6" w:rsidR="00DE2009" w:rsidRDefault="00DE2009" w:rsidP="00060EE4">
      <w:pPr>
        <w:pStyle w:val="1Bullets"/>
        <w:numPr>
          <w:ilvl w:val="0"/>
          <w:numId w:val="49"/>
        </w:numPr>
        <w:tabs>
          <w:tab w:val="clear" w:pos="720"/>
        </w:tabs>
        <w:jc w:val="left"/>
        <w:rPr>
          <w:ins w:id="442" w:author="Ryan Barker" w:date="2024-04-10T15:34:00Z"/>
          <w:rFonts w:ascii="Calibri" w:hAnsi="Calibri" w:cs="Calibri"/>
        </w:rPr>
      </w:pPr>
      <w:ins w:id="443" w:author="Ryan Barker" w:date="2024-04-10T15:35:00Z">
        <w:r>
          <w:rPr>
            <w:rFonts w:ascii="Calibri" w:hAnsi="Calibri" w:cs="Calibri"/>
          </w:rPr>
          <w:fldChar w:fldCharType="begin"/>
        </w:r>
        <w:r>
          <w:rPr>
            <w:rFonts w:ascii="Calibri" w:hAnsi="Calibri" w:cs="Calibri"/>
          </w:rPr>
          <w:instrText xml:space="preserve"> HYPERLINK "https://www.hud.gov/sites/documents/CH05_12-13-12.PDF" </w:instrText>
        </w:r>
        <w:r>
          <w:rPr>
            <w:rFonts w:ascii="Calibri" w:hAnsi="Calibri" w:cs="Calibri"/>
          </w:rPr>
        </w:r>
        <w:r>
          <w:rPr>
            <w:rFonts w:ascii="Calibri" w:hAnsi="Calibri" w:cs="Calibri"/>
          </w:rPr>
          <w:fldChar w:fldCharType="separate"/>
        </w:r>
        <w:r w:rsidRPr="00DE2009">
          <w:rPr>
            <w:rStyle w:val="Hyperlink"/>
            <w:rFonts w:ascii="Calibri" w:hAnsi="Calibri" w:cs="Calibri"/>
          </w:rPr>
          <w:t>Chapter 5: Risk Assessment and Reevaluation</w:t>
        </w:r>
        <w:r>
          <w:rPr>
            <w:rFonts w:ascii="Calibri" w:hAnsi="Calibri" w:cs="Calibri"/>
          </w:rPr>
          <w:fldChar w:fldCharType="end"/>
        </w:r>
      </w:ins>
    </w:p>
    <w:p w14:paraId="740E432D" w14:textId="3437710F" w:rsidR="00060EE4" w:rsidRDefault="00060EE4" w:rsidP="00060EE4">
      <w:pPr>
        <w:pStyle w:val="1Bullets"/>
        <w:numPr>
          <w:ilvl w:val="0"/>
          <w:numId w:val="49"/>
        </w:numPr>
        <w:tabs>
          <w:tab w:val="clear" w:pos="720"/>
        </w:tabs>
        <w:jc w:val="left"/>
        <w:rPr>
          <w:ins w:id="444" w:author="Ryan Barker" w:date="2024-01-12T15:33:00Z"/>
          <w:rFonts w:ascii="Calibri" w:hAnsi="Calibri" w:cs="Calibri"/>
        </w:rPr>
      </w:pPr>
      <w:ins w:id="445" w:author="Ryan Barker" w:date="2024-01-12T15:33:00Z">
        <w:r>
          <w:rPr>
            <w:rFonts w:ascii="Calibri" w:hAnsi="Calibri" w:cs="Calibri"/>
          </w:rPr>
          <w:fldChar w:fldCharType="begin"/>
        </w:r>
        <w:r>
          <w:rPr>
            <w:rFonts w:ascii="Calibri" w:hAnsi="Calibri" w:cs="Calibri"/>
          </w:rPr>
          <w:instrText xml:space="preserve"> HYPERLINK "https://www.hud.gov/sites/documents/LBPH-40.PDF" </w:instrText>
        </w:r>
        <w:r>
          <w:rPr>
            <w:rFonts w:ascii="Calibri" w:hAnsi="Calibri" w:cs="Calibri"/>
          </w:rPr>
        </w:r>
        <w:r>
          <w:rPr>
            <w:rFonts w:ascii="Calibri" w:hAnsi="Calibri" w:cs="Calibri"/>
          </w:rPr>
          <w:fldChar w:fldCharType="separate"/>
        </w:r>
        <w:r w:rsidRPr="00060EE4">
          <w:rPr>
            <w:rStyle w:val="Hyperlink"/>
            <w:rFonts w:ascii="Calibri" w:hAnsi="Calibri" w:cs="Calibri"/>
          </w:rPr>
          <w:t>Appendix 13.1: Wipe Sampling of Settled Dust for Lead Determination</w:t>
        </w:r>
        <w:r>
          <w:rPr>
            <w:rFonts w:ascii="Calibri" w:hAnsi="Calibri" w:cs="Calibri"/>
          </w:rPr>
          <w:fldChar w:fldCharType="end"/>
        </w:r>
      </w:ins>
    </w:p>
    <w:p w14:paraId="3EB0777C" w14:textId="0D6181C8" w:rsidR="00060EE4" w:rsidRDefault="00065DB3" w:rsidP="00060EE4">
      <w:pPr>
        <w:pStyle w:val="1Bullets"/>
        <w:numPr>
          <w:ilvl w:val="0"/>
          <w:numId w:val="49"/>
        </w:numPr>
        <w:tabs>
          <w:tab w:val="clear" w:pos="720"/>
        </w:tabs>
        <w:jc w:val="left"/>
        <w:rPr>
          <w:ins w:id="446" w:author="Ryan Barker" w:date="2024-01-12T15:34:00Z"/>
          <w:rFonts w:ascii="Calibri" w:hAnsi="Calibri" w:cs="Calibri"/>
        </w:rPr>
      </w:pPr>
      <w:ins w:id="447" w:author="Ryan Barker" w:date="2024-01-12T15:33:00Z">
        <w:r>
          <w:rPr>
            <w:rFonts w:ascii="Calibri" w:hAnsi="Calibri" w:cs="Calibri"/>
          </w:rPr>
          <w:t xml:space="preserve">Appendix 13.2: </w:t>
        </w:r>
        <w:r>
          <w:rPr>
            <w:rFonts w:ascii="Calibri" w:hAnsi="Calibri" w:cs="Calibri"/>
          </w:rPr>
          <w:fldChar w:fldCharType="begin"/>
        </w:r>
        <w:r>
          <w:rPr>
            <w:rFonts w:ascii="Calibri" w:hAnsi="Calibri" w:cs="Calibri"/>
          </w:rPr>
          <w:instrText xml:space="preserve"> HYPERLINK "https://www.hud.gov/sites/documents/LBPH-41.PDF" </w:instrText>
        </w:r>
        <w:r>
          <w:rPr>
            <w:rFonts w:ascii="Calibri" w:hAnsi="Calibri" w:cs="Calibri"/>
          </w:rPr>
        </w:r>
        <w:r>
          <w:rPr>
            <w:rFonts w:ascii="Calibri" w:hAnsi="Calibri" w:cs="Calibri"/>
          </w:rPr>
          <w:fldChar w:fldCharType="separate"/>
        </w:r>
        <w:r w:rsidRPr="00065DB3">
          <w:rPr>
            <w:rStyle w:val="Hyperlink"/>
            <w:rFonts w:ascii="Calibri" w:hAnsi="Calibri" w:cs="Calibri"/>
          </w:rPr>
          <w:t>Paint Chip Sampling</w:t>
        </w:r>
        <w:r>
          <w:rPr>
            <w:rFonts w:ascii="Calibri" w:hAnsi="Calibri" w:cs="Calibri"/>
          </w:rPr>
          <w:fldChar w:fldCharType="end"/>
        </w:r>
        <w:r>
          <w:rPr>
            <w:rFonts w:ascii="Calibri" w:hAnsi="Calibri" w:cs="Calibri"/>
          </w:rPr>
          <w:t xml:space="preserve"> (destructive sampling is discouraged and other sampling/testing opti</w:t>
        </w:r>
      </w:ins>
      <w:ins w:id="448" w:author="Ryan Barker" w:date="2024-01-12T15:34:00Z">
        <w:r>
          <w:rPr>
            <w:rFonts w:ascii="Calibri" w:hAnsi="Calibri" w:cs="Calibri"/>
          </w:rPr>
          <w:t>ons should be prioritized)</w:t>
        </w:r>
      </w:ins>
    </w:p>
    <w:p w14:paraId="70BC835C" w14:textId="069EE6BD" w:rsidR="00065DB3" w:rsidRPr="004C6618" w:rsidRDefault="00065DB3">
      <w:pPr>
        <w:pStyle w:val="1Bullets"/>
        <w:numPr>
          <w:ilvl w:val="0"/>
          <w:numId w:val="49"/>
        </w:numPr>
        <w:tabs>
          <w:tab w:val="clear" w:pos="720"/>
        </w:tabs>
        <w:jc w:val="left"/>
        <w:rPr>
          <w:ins w:id="449" w:author="Ryan Barker" w:date="2024-01-12T15:09:00Z"/>
          <w:rFonts w:ascii="Calibri" w:hAnsi="Calibri" w:cs="Calibri"/>
        </w:rPr>
        <w:pPrChange w:id="450" w:author="Ryan Barker" w:date="2024-01-12T15:29:00Z">
          <w:pPr>
            <w:pStyle w:val="1Bullets"/>
            <w:tabs>
              <w:tab w:val="clear" w:pos="720"/>
            </w:tabs>
            <w:ind w:firstLine="0"/>
            <w:jc w:val="left"/>
          </w:pPr>
        </w:pPrChange>
      </w:pPr>
      <w:ins w:id="451" w:author="Ryan Barker" w:date="2024-01-12T15:34:00Z">
        <w:r>
          <w:rPr>
            <w:rFonts w:ascii="Calibri" w:hAnsi="Calibri" w:cs="Calibri"/>
          </w:rPr>
          <w:fldChar w:fldCharType="begin"/>
        </w:r>
        <w:r>
          <w:rPr>
            <w:rFonts w:ascii="Calibri" w:hAnsi="Calibri" w:cs="Calibri"/>
          </w:rPr>
          <w:instrText xml:space="preserve"> HYPERLINK "https://www.hud.gov/sites/documents/LBPH-42.PDF" </w:instrText>
        </w:r>
        <w:r>
          <w:rPr>
            <w:rFonts w:ascii="Calibri" w:hAnsi="Calibri" w:cs="Calibri"/>
          </w:rPr>
        </w:r>
        <w:r>
          <w:rPr>
            <w:rFonts w:ascii="Calibri" w:hAnsi="Calibri" w:cs="Calibri"/>
          </w:rPr>
          <w:fldChar w:fldCharType="separate"/>
        </w:r>
        <w:r w:rsidRPr="00065DB3">
          <w:rPr>
            <w:rStyle w:val="Hyperlink"/>
            <w:rFonts w:ascii="Calibri" w:hAnsi="Calibri" w:cs="Calibri"/>
          </w:rPr>
          <w:t>Appendix 13.3: Collecting Soil Samples for Lead Determination</w:t>
        </w:r>
        <w:r>
          <w:rPr>
            <w:rFonts w:ascii="Calibri" w:hAnsi="Calibri" w:cs="Calibri"/>
          </w:rPr>
          <w:fldChar w:fldCharType="end"/>
        </w:r>
      </w:ins>
    </w:p>
    <w:p w14:paraId="5160486C" w14:textId="77777777" w:rsidR="0080179B" w:rsidRDefault="0080179B" w:rsidP="00E502E6">
      <w:pPr>
        <w:ind w:left="720"/>
        <w:rPr>
          <w:rFonts w:ascii="Calibri" w:hAnsi="Calibri" w:cs="Calibri"/>
        </w:rPr>
      </w:pPr>
    </w:p>
    <w:p w14:paraId="7481C548" w14:textId="77777777" w:rsidR="00323A82" w:rsidRPr="004C6618" w:rsidRDefault="00323A82" w:rsidP="00B73F29">
      <w:pPr>
        <w:rPr>
          <w:rFonts w:ascii="Calibri" w:hAnsi="Calibri" w:cs="Calibri"/>
          <w:b/>
          <w:bCs/>
        </w:rPr>
      </w:pPr>
    </w:p>
    <w:p w14:paraId="317A4362" w14:textId="5546CD72" w:rsidR="00FF1D87" w:rsidRPr="00FF1D87" w:rsidRDefault="00FF1D87" w:rsidP="00F65992">
      <w:pPr>
        <w:numPr>
          <w:ilvl w:val="0"/>
          <w:numId w:val="38"/>
        </w:numPr>
        <w:rPr>
          <w:rFonts w:ascii="Calibri" w:hAnsi="Calibri" w:cs="Calibri"/>
          <w:b/>
        </w:rPr>
      </w:pPr>
      <w:r w:rsidRPr="00FF1D87">
        <w:rPr>
          <w:rFonts w:ascii="Calibri" w:hAnsi="Calibri" w:cs="Calibri"/>
          <w:b/>
        </w:rPr>
        <w:t xml:space="preserve">Testing with </w:t>
      </w:r>
      <w:ins w:id="452" w:author="Ryan Barker" w:date="2024-08-16T12:29:00Z">
        <w:r w:rsidR="00920A09">
          <w:rPr>
            <w:rFonts w:ascii="Calibri" w:hAnsi="Calibri" w:cs="Calibri"/>
            <w:b/>
          </w:rPr>
          <w:fldChar w:fldCharType="begin"/>
        </w:r>
        <w:r w:rsidR="00920A09">
          <w:rPr>
            <w:rFonts w:ascii="Calibri" w:hAnsi="Calibri" w:cs="Calibri"/>
            <w:b/>
          </w:rPr>
          <w:instrText xml:space="preserve"> HYPERLINK "https://www.epa.gov/lead/lead-test-kits" </w:instrText>
        </w:r>
        <w:r w:rsidR="00920A09">
          <w:rPr>
            <w:rFonts w:ascii="Calibri" w:hAnsi="Calibri" w:cs="Calibri"/>
            <w:b/>
          </w:rPr>
        </w:r>
        <w:r w:rsidR="00920A09">
          <w:rPr>
            <w:rFonts w:ascii="Calibri" w:hAnsi="Calibri" w:cs="Calibri"/>
            <w:b/>
          </w:rPr>
          <w:fldChar w:fldCharType="separate"/>
        </w:r>
        <w:r w:rsidR="00557E39" w:rsidRPr="00920A09">
          <w:rPr>
            <w:rStyle w:val="Hyperlink"/>
            <w:rFonts w:ascii="Calibri" w:hAnsi="Calibri" w:cs="Calibri"/>
            <w:b/>
          </w:rPr>
          <w:t>EPA-Recognized Lead Test Kits</w:t>
        </w:r>
        <w:r w:rsidR="00920A09">
          <w:rPr>
            <w:rFonts w:ascii="Calibri" w:hAnsi="Calibri" w:cs="Calibri"/>
            <w:b/>
          </w:rPr>
          <w:fldChar w:fldCharType="end"/>
        </w:r>
      </w:ins>
      <w:r w:rsidR="00557E39">
        <w:rPr>
          <w:rFonts w:ascii="Calibri" w:hAnsi="Calibri" w:cs="Calibri"/>
          <w:b/>
        </w:rPr>
        <w:t xml:space="preserve"> or XRF</w:t>
      </w:r>
      <w:ins w:id="453" w:author="Ryan Barker" w:date="2024-04-18T08:47:00Z">
        <w:r w:rsidR="00C964C1">
          <w:rPr>
            <w:rFonts w:ascii="Calibri" w:hAnsi="Calibri" w:cs="Calibri"/>
            <w:b/>
          </w:rPr>
          <w:t xml:space="preserve"> by </w:t>
        </w:r>
      </w:ins>
      <w:ins w:id="454" w:author="Ryan Barker [2]" w:date="2024-10-10T10:18:00Z">
        <w:r w:rsidR="0087188C">
          <w:rPr>
            <w:rFonts w:ascii="Calibri" w:hAnsi="Calibri" w:cs="Calibri"/>
            <w:b/>
          </w:rPr>
          <w:fldChar w:fldCharType="begin"/>
        </w:r>
        <w:r w:rsidR="0087188C">
          <w:rPr>
            <w:rFonts w:ascii="Calibri" w:hAnsi="Calibri" w:cs="Calibri"/>
            <w:b/>
          </w:rPr>
          <w:instrText>HYPERLINK "https://www.ecfr.gov/current/title-40/part-745" \l "p-745.223(Certified%20risk%20assessor)"</w:instrText>
        </w:r>
        <w:r w:rsidR="0087188C">
          <w:rPr>
            <w:rFonts w:ascii="Calibri" w:hAnsi="Calibri" w:cs="Calibri"/>
            <w:b/>
          </w:rPr>
        </w:r>
        <w:r w:rsidR="0087188C">
          <w:rPr>
            <w:rFonts w:ascii="Calibri" w:hAnsi="Calibri" w:cs="Calibri"/>
            <w:b/>
          </w:rPr>
          <w:fldChar w:fldCharType="separate"/>
        </w:r>
        <w:r w:rsidR="00C964C1" w:rsidRPr="0087188C">
          <w:rPr>
            <w:rStyle w:val="Hyperlink"/>
            <w:rFonts w:ascii="Calibri" w:hAnsi="Calibri" w:cs="Calibri"/>
            <w:b/>
          </w:rPr>
          <w:t>Certified Risk Assessors</w:t>
        </w:r>
        <w:r w:rsidR="0087188C">
          <w:rPr>
            <w:rFonts w:ascii="Calibri" w:hAnsi="Calibri" w:cs="Calibri"/>
            <w:b/>
          </w:rPr>
          <w:fldChar w:fldCharType="end"/>
        </w:r>
      </w:ins>
      <w:r w:rsidRPr="00FF1D87">
        <w:rPr>
          <w:rFonts w:ascii="Calibri" w:hAnsi="Calibri" w:cs="Calibri"/>
          <w:b/>
        </w:rPr>
        <w:t>:</w:t>
      </w:r>
    </w:p>
    <w:p w14:paraId="3A77D38E" w14:textId="3A111563" w:rsidR="00FF1D87" w:rsidRDefault="00FF1D87" w:rsidP="00F65992">
      <w:pPr>
        <w:numPr>
          <w:ilvl w:val="0"/>
          <w:numId w:val="42"/>
        </w:numPr>
        <w:ind w:left="1080"/>
        <w:rPr>
          <w:rFonts w:ascii="Calibri" w:hAnsi="Calibri" w:cs="Calibri"/>
        </w:rPr>
      </w:pPr>
      <w:r w:rsidRPr="00323A82">
        <w:rPr>
          <w:rFonts w:ascii="Calibri" w:hAnsi="Calibri" w:cs="Calibri"/>
          <w:u w:val="single"/>
        </w:rPr>
        <w:t>Paint</w:t>
      </w:r>
      <w:r>
        <w:rPr>
          <w:rFonts w:ascii="Calibri" w:hAnsi="Calibri" w:cs="Calibri"/>
        </w:rPr>
        <w:t xml:space="preserve">: </w:t>
      </w:r>
      <w:r w:rsidR="0005291C">
        <w:rPr>
          <w:rFonts w:ascii="Calibri" w:hAnsi="Calibri" w:cs="Calibri"/>
        </w:rPr>
        <w:t>Identify paint in a</w:t>
      </w:r>
      <w:r w:rsidRPr="005F557A">
        <w:rPr>
          <w:rFonts w:ascii="Calibri" w:hAnsi="Calibri" w:cs="Calibri"/>
        </w:rPr>
        <w:t xml:space="preserve"> </w:t>
      </w:r>
      <w:r w:rsidR="0005291C">
        <w:rPr>
          <w:rFonts w:ascii="Calibri" w:hAnsi="Calibri" w:cs="Calibri"/>
        </w:rPr>
        <w:t>deteriorated</w:t>
      </w:r>
      <w:r w:rsidR="0005291C" w:rsidRPr="005F557A">
        <w:rPr>
          <w:rFonts w:ascii="Calibri" w:hAnsi="Calibri" w:cs="Calibri"/>
        </w:rPr>
        <w:t xml:space="preserve"> </w:t>
      </w:r>
      <w:r w:rsidRPr="005F557A">
        <w:rPr>
          <w:rFonts w:ascii="Calibri" w:hAnsi="Calibri" w:cs="Calibri"/>
        </w:rPr>
        <w:t xml:space="preserve">condition </w:t>
      </w:r>
      <w:r>
        <w:rPr>
          <w:rFonts w:ascii="Calibri" w:hAnsi="Calibri" w:cs="Calibri"/>
        </w:rPr>
        <w:t>in a pre-1978 home</w:t>
      </w:r>
      <w:r w:rsidR="0005291C">
        <w:rPr>
          <w:rFonts w:ascii="Calibri" w:hAnsi="Calibri" w:cs="Calibri"/>
        </w:rPr>
        <w:t xml:space="preserve"> by visually assessing the interior and exterior</w:t>
      </w:r>
      <w:r>
        <w:rPr>
          <w:rFonts w:ascii="Calibri" w:hAnsi="Calibri" w:cs="Calibri"/>
        </w:rPr>
        <w:t xml:space="preserve">. </w:t>
      </w:r>
      <w:ins w:id="455" w:author="Ryan Barker" w:date="2024-04-18T08:45:00Z">
        <w:r w:rsidR="00C964C1">
          <w:rPr>
            <w:rFonts w:ascii="Calibri" w:hAnsi="Calibri" w:cs="Calibri"/>
          </w:rPr>
          <w:t xml:space="preserve">These surfaces </w:t>
        </w:r>
      </w:ins>
      <w:ins w:id="456" w:author="Ryan Barker" w:date="2024-04-18T08:46:00Z">
        <w:r w:rsidR="00C964C1">
          <w:rPr>
            <w:rFonts w:ascii="Calibri" w:hAnsi="Calibri" w:cs="Calibri"/>
          </w:rPr>
          <w:t xml:space="preserve">and components should be tested if the child has access to them, or if they could cause exposure to lead-contaminated dust. </w:t>
        </w:r>
      </w:ins>
      <w:r w:rsidR="00C90FAD">
        <w:rPr>
          <w:rFonts w:ascii="Calibri" w:hAnsi="Calibri" w:cs="Calibri"/>
        </w:rPr>
        <w:t>A</w:t>
      </w:r>
      <w:r w:rsidRPr="004C6618">
        <w:rPr>
          <w:rFonts w:ascii="Calibri" w:hAnsi="Calibri" w:cs="Calibri"/>
        </w:rPr>
        <w:t xml:space="preserve">dvise “lead-safe” repair or removal of all paint in poor condition, as well as the repair of any condition that causes peeling paint, leaks, poor ventilation, etc. Information on “lead-safe” remodeling is available at 971-673-0440 or </w:t>
      </w:r>
      <w:hyperlink r:id="rId33" w:history="1">
        <w:r w:rsidRPr="004C6618">
          <w:rPr>
            <w:rStyle w:val="Hyperlink"/>
            <w:rFonts w:ascii="Calibri" w:hAnsi="Calibri" w:cs="Calibri"/>
          </w:rPr>
          <w:t>www.healthoregon.org/lead</w:t>
        </w:r>
      </w:hyperlink>
      <w:r w:rsidRPr="004C6618">
        <w:rPr>
          <w:rFonts w:ascii="Calibri" w:hAnsi="Calibri" w:cs="Calibri"/>
        </w:rPr>
        <w:t xml:space="preserve">. </w:t>
      </w:r>
      <w:r w:rsidRPr="007A76A3">
        <w:rPr>
          <w:rFonts w:ascii="Calibri" w:hAnsi="Calibri" w:cs="Calibri"/>
        </w:rPr>
        <w:t xml:space="preserve"> </w:t>
      </w:r>
    </w:p>
    <w:p w14:paraId="21FBB6F8" w14:textId="4C4CFE68" w:rsidR="005C3D4D" w:rsidRPr="00456944" w:rsidRDefault="005C3D4D" w:rsidP="005C3D4D">
      <w:pPr>
        <w:numPr>
          <w:ilvl w:val="0"/>
          <w:numId w:val="42"/>
        </w:numPr>
        <w:spacing w:after="120"/>
        <w:ind w:left="1080"/>
        <w:rPr>
          <w:rFonts w:ascii="Calibri" w:hAnsi="Calibri" w:cs="Calibri"/>
        </w:rPr>
      </w:pPr>
      <w:r>
        <w:rPr>
          <w:rFonts w:ascii="Calibri" w:hAnsi="Calibri" w:cs="Calibri"/>
          <w:u w:val="single"/>
        </w:rPr>
        <w:t>B</w:t>
      </w:r>
      <w:r w:rsidRPr="005C3D4D">
        <w:rPr>
          <w:rFonts w:ascii="Calibri" w:hAnsi="Calibri" w:cs="Calibri"/>
          <w:u w:val="single"/>
        </w:rPr>
        <w:t>linds</w:t>
      </w:r>
      <w:r w:rsidRPr="004C6618">
        <w:rPr>
          <w:rFonts w:ascii="Calibri" w:hAnsi="Calibri" w:cs="Calibri"/>
        </w:rPr>
        <w:t xml:space="preserve">: </w:t>
      </w:r>
      <w:r>
        <w:rPr>
          <w:rFonts w:ascii="Calibri" w:hAnsi="Calibri" w:cs="Calibri"/>
        </w:rPr>
        <w:t xml:space="preserve">Test </w:t>
      </w:r>
      <w:r w:rsidRPr="004C6618">
        <w:rPr>
          <w:rFonts w:ascii="Calibri" w:hAnsi="Calibri" w:cs="Calibri"/>
        </w:rPr>
        <w:t>older</w:t>
      </w:r>
      <w:ins w:id="457" w:author="Ryan Barker" w:date="2024-01-12T15:10:00Z">
        <w:r w:rsidR="00332AAE">
          <w:rPr>
            <w:rFonts w:ascii="Calibri" w:hAnsi="Calibri" w:cs="Calibri"/>
          </w:rPr>
          <w:t xml:space="preserve"> (pre-1997)</w:t>
        </w:r>
      </w:ins>
      <w:r w:rsidRPr="006229B1">
        <w:rPr>
          <w:rFonts w:ascii="Calibri" w:hAnsi="Calibri" w:cs="Calibri"/>
        </w:rPr>
        <w:t>,</w:t>
      </w:r>
      <w:r w:rsidRPr="00833C47">
        <w:rPr>
          <w:rFonts w:ascii="Calibri" w:hAnsi="Calibri" w:cs="Calibri"/>
        </w:rPr>
        <w:t xml:space="preserve"> vinyl mini-</w:t>
      </w:r>
      <w:r w:rsidR="002949E7" w:rsidRPr="006229B1">
        <w:rPr>
          <w:rFonts w:ascii="Calibri" w:hAnsi="Calibri" w:cs="Calibri"/>
        </w:rPr>
        <w:t>blinds</w:t>
      </w:r>
      <w:r w:rsidR="002949E7">
        <w:rPr>
          <w:rFonts w:ascii="Calibri" w:hAnsi="Calibri" w:cs="Calibri"/>
        </w:rPr>
        <w:t>,</w:t>
      </w:r>
      <w:r>
        <w:rPr>
          <w:rFonts w:ascii="Calibri" w:hAnsi="Calibri" w:cs="Calibri"/>
        </w:rPr>
        <w:t xml:space="preserve"> as they</w:t>
      </w:r>
      <w:r w:rsidRPr="004C6618">
        <w:rPr>
          <w:rFonts w:ascii="Calibri" w:hAnsi="Calibri" w:cs="Calibri"/>
        </w:rPr>
        <w:t xml:space="preserve"> may still be a source of lead</w:t>
      </w:r>
      <w:r w:rsidRPr="00456944">
        <w:rPr>
          <w:rFonts w:ascii="Calibri" w:hAnsi="Calibri" w:cs="Calibri"/>
        </w:rPr>
        <w:t xml:space="preserve">. </w:t>
      </w:r>
    </w:p>
    <w:p w14:paraId="50A70D67" w14:textId="5FD059A3" w:rsidR="005C3D4D" w:rsidRPr="004C6618" w:rsidRDefault="005C3D4D" w:rsidP="005C3D4D">
      <w:pPr>
        <w:pStyle w:val="1Bullets"/>
        <w:numPr>
          <w:ilvl w:val="0"/>
          <w:numId w:val="41"/>
        </w:numPr>
        <w:tabs>
          <w:tab w:val="clear" w:pos="720"/>
        </w:tabs>
        <w:spacing w:after="120"/>
        <w:jc w:val="left"/>
        <w:rPr>
          <w:rFonts w:ascii="Calibri" w:hAnsi="Calibri" w:cs="Calibri"/>
        </w:rPr>
      </w:pPr>
      <w:r>
        <w:rPr>
          <w:rFonts w:ascii="Calibri" w:hAnsi="Calibri" w:cs="Calibri"/>
          <w:u w:val="single"/>
        </w:rPr>
        <w:t>T</w:t>
      </w:r>
      <w:r w:rsidRPr="005C3D4D">
        <w:rPr>
          <w:rFonts w:ascii="Calibri" w:hAnsi="Calibri" w:cs="Calibri"/>
          <w:u w:val="single"/>
        </w:rPr>
        <w:t>oys</w:t>
      </w:r>
      <w:r>
        <w:rPr>
          <w:rFonts w:ascii="Calibri" w:hAnsi="Calibri" w:cs="Calibri"/>
        </w:rPr>
        <w:t>:</w:t>
      </w:r>
      <w:r w:rsidRPr="004C6618">
        <w:rPr>
          <w:rFonts w:ascii="Calibri" w:hAnsi="Calibri" w:cs="Calibri"/>
        </w:rPr>
        <w:t xml:space="preserve"> </w:t>
      </w:r>
      <w:r>
        <w:rPr>
          <w:rFonts w:ascii="Calibri" w:hAnsi="Calibri" w:cs="Calibri"/>
        </w:rPr>
        <w:t xml:space="preserve">Test </w:t>
      </w:r>
      <w:del w:id="458" w:author="Ryan Barker" w:date="2024-04-18T08:43:00Z">
        <w:r w:rsidDel="00C964C1">
          <w:rPr>
            <w:rFonts w:ascii="Calibri" w:hAnsi="Calibri" w:cs="Calibri"/>
          </w:rPr>
          <w:delText xml:space="preserve">any </w:delText>
        </w:r>
      </w:del>
      <w:r w:rsidRPr="005C3D4D">
        <w:rPr>
          <w:rFonts w:ascii="Calibri" w:hAnsi="Calibri" w:cs="Calibri"/>
        </w:rPr>
        <w:t xml:space="preserve">painted or </w:t>
      </w:r>
      <w:r w:rsidRPr="00DC5F49">
        <w:rPr>
          <w:rFonts w:ascii="Calibri" w:hAnsi="Calibri" w:cs="Calibri"/>
        </w:rPr>
        <w:t>vinyl/plastic</w:t>
      </w:r>
      <w:r w:rsidR="00DC5F49" w:rsidRPr="00DC5F49">
        <w:rPr>
          <w:rFonts w:ascii="Calibri" w:hAnsi="Calibri" w:cs="Calibri"/>
        </w:rPr>
        <w:t xml:space="preserve"> </w:t>
      </w:r>
      <w:r w:rsidRPr="00DC5F49">
        <w:rPr>
          <w:rFonts w:ascii="Calibri" w:hAnsi="Calibri" w:cs="Calibri"/>
        </w:rPr>
        <w:t>toys</w:t>
      </w:r>
      <w:ins w:id="459" w:author="Ryan Barker" w:date="2024-04-18T08:43:00Z">
        <w:r w:rsidR="00C964C1">
          <w:rPr>
            <w:rFonts w:ascii="Calibri" w:hAnsi="Calibri" w:cs="Calibri"/>
          </w:rPr>
          <w:t xml:space="preserve"> as needed</w:t>
        </w:r>
      </w:ins>
      <w:r>
        <w:rPr>
          <w:rFonts w:ascii="Calibri" w:hAnsi="Calibri" w:cs="Calibri"/>
        </w:rPr>
        <w:t>.</w:t>
      </w:r>
      <w:ins w:id="460" w:author="Ryan Barker" w:date="2024-04-18T08:43:00Z">
        <w:r w:rsidR="00C964C1">
          <w:rPr>
            <w:rFonts w:ascii="Calibri" w:hAnsi="Calibri" w:cs="Calibri"/>
          </w:rPr>
          <w:t xml:space="preserve"> The presence of lead</w:t>
        </w:r>
      </w:ins>
      <w:ins w:id="461" w:author="Ryan Barker [2]" w:date="2024-10-08T15:07:00Z">
        <w:r w:rsidR="00E01421">
          <w:rPr>
            <w:rFonts w:ascii="Calibri" w:hAnsi="Calibri" w:cs="Calibri"/>
          </w:rPr>
          <w:t xml:space="preserve"> near the</w:t>
        </w:r>
      </w:ins>
      <w:ins w:id="462" w:author="Ryan Barker" w:date="2024-04-18T08:44:00Z">
        <w:r w:rsidR="00C964C1">
          <w:rPr>
            <w:rFonts w:ascii="Calibri" w:hAnsi="Calibri" w:cs="Calibri"/>
          </w:rPr>
          <w:t xml:space="preserve"> </w:t>
        </w:r>
      </w:ins>
      <w:ins w:id="463" w:author="Ryan Barker [2]" w:date="2024-10-08T15:11:00Z">
        <w:r w:rsidR="006B6C3A">
          <w:rPr>
            <w:rFonts w:ascii="Calibri" w:hAnsi="Calibri" w:cs="Calibri"/>
          </w:rPr>
          <w:fldChar w:fldCharType="begin"/>
        </w:r>
        <w:r w:rsidR="006B6C3A">
          <w:rPr>
            <w:rFonts w:ascii="Calibri" w:hAnsi="Calibri" w:cs="Calibri"/>
          </w:rPr>
          <w:instrText>HYPERLINK "https://www.cpsc.gov/Business--Manufacturing/Business-Education/Lead/Lead-in-Paint"</w:instrText>
        </w:r>
        <w:r w:rsidR="006B6C3A">
          <w:rPr>
            <w:rFonts w:ascii="Calibri" w:hAnsi="Calibri" w:cs="Calibri"/>
          </w:rPr>
        </w:r>
        <w:r w:rsidR="006B6C3A">
          <w:rPr>
            <w:rFonts w:ascii="Calibri" w:hAnsi="Calibri" w:cs="Calibri"/>
          </w:rPr>
          <w:fldChar w:fldCharType="separate"/>
        </w:r>
        <w:r w:rsidR="00C964C1" w:rsidRPr="006B6C3A">
          <w:rPr>
            <w:rStyle w:val="Hyperlink"/>
            <w:rFonts w:ascii="Calibri" w:hAnsi="Calibri" w:cs="Calibri"/>
          </w:rPr>
          <w:t>regulatory limits</w:t>
        </w:r>
        <w:r w:rsidR="006B6C3A">
          <w:rPr>
            <w:rFonts w:ascii="Calibri" w:hAnsi="Calibri" w:cs="Calibri"/>
          </w:rPr>
          <w:fldChar w:fldCharType="end"/>
        </w:r>
      </w:ins>
      <w:ins w:id="464" w:author="Ryan Barker" w:date="2024-04-18T08:44:00Z">
        <w:r w:rsidR="00C964C1">
          <w:rPr>
            <w:rFonts w:ascii="Calibri" w:hAnsi="Calibri" w:cs="Calibri"/>
          </w:rPr>
          <w:t xml:space="preserve"> set by the US Consumer Product Safety Commission should warrant </w:t>
        </w:r>
      </w:ins>
      <w:ins w:id="465" w:author="Ryan Barker" w:date="2024-04-18T08:45:00Z">
        <w:r w:rsidR="00C964C1">
          <w:rPr>
            <w:rFonts w:ascii="Calibri" w:hAnsi="Calibri" w:cs="Calibri"/>
          </w:rPr>
          <w:t xml:space="preserve">removal from the home. </w:t>
        </w:r>
      </w:ins>
      <w:ins w:id="466" w:author="Ryan Barker [2]" w:date="2024-10-08T15:08:00Z">
        <w:r w:rsidR="00E01421">
          <w:rPr>
            <w:rFonts w:ascii="Calibri" w:hAnsi="Calibri" w:cs="Calibri"/>
          </w:rPr>
          <w:t xml:space="preserve">Since nearly all toys contain </w:t>
        </w:r>
        <w:r w:rsidR="006B6C3A">
          <w:rPr>
            <w:rFonts w:ascii="Calibri" w:hAnsi="Calibri" w:cs="Calibri"/>
          </w:rPr>
          <w:t xml:space="preserve">some </w:t>
        </w:r>
      </w:ins>
      <w:ins w:id="467" w:author="Ryan Barker [2]" w:date="2024-10-08T15:09:00Z">
        <w:r w:rsidR="006B6C3A">
          <w:rPr>
            <w:rFonts w:ascii="Calibri" w:hAnsi="Calibri" w:cs="Calibri"/>
          </w:rPr>
          <w:t>quantity</w:t>
        </w:r>
      </w:ins>
      <w:ins w:id="468" w:author="Ryan Barker [2]" w:date="2024-10-08T15:08:00Z">
        <w:r w:rsidR="006B6C3A">
          <w:rPr>
            <w:rFonts w:ascii="Calibri" w:hAnsi="Calibri" w:cs="Calibri"/>
          </w:rPr>
          <w:t xml:space="preserve"> of lead, chewing and swallowing pieces or parts of toys</w:t>
        </w:r>
      </w:ins>
      <w:ins w:id="469" w:author="Ryan Barker [2]" w:date="2024-10-08T15:09:00Z">
        <w:r w:rsidR="006B6C3A">
          <w:rPr>
            <w:rFonts w:ascii="Calibri" w:hAnsi="Calibri" w:cs="Calibri"/>
          </w:rPr>
          <w:t>, especially painted toys or those made from malleable plastics</w:t>
        </w:r>
      </w:ins>
      <w:ins w:id="470" w:author="Ryan Barker [2]" w:date="2024-10-10T09:00:00Z">
        <w:r w:rsidR="00304AE5">
          <w:rPr>
            <w:rFonts w:ascii="Calibri" w:hAnsi="Calibri" w:cs="Calibri"/>
          </w:rPr>
          <w:t>, could cause lead exposure.</w:t>
        </w:r>
      </w:ins>
    </w:p>
    <w:p w14:paraId="33BA02EF" w14:textId="7DE3ECD9" w:rsidR="005C3D4D" w:rsidRPr="005C3D4D" w:rsidRDefault="0087188C" w:rsidP="005C3D4D">
      <w:pPr>
        <w:pStyle w:val="1Bullets"/>
        <w:numPr>
          <w:ilvl w:val="0"/>
          <w:numId w:val="42"/>
        </w:numPr>
        <w:tabs>
          <w:tab w:val="clear" w:pos="720"/>
        </w:tabs>
        <w:spacing w:after="120"/>
        <w:ind w:left="1080"/>
        <w:jc w:val="left"/>
        <w:rPr>
          <w:rFonts w:ascii="Calibri" w:hAnsi="Calibri" w:cs="Calibri"/>
        </w:rPr>
      </w:pPr>
      <w:ins w:id="471" w:author="Ryan Barker [2]" w:date="2024-10-10T10:19:00Z">
        <w:r>
          <w:rPr>
            <w:rFonts w:ascii="Calibri" w:hAnsi="Calibri" w:cs="Calibri"/>
            <w:u w:val="single"/>
          </w:rPr>
          <w:fldChar w:fldCharType="begin"/>
        </w:r>
        <w:r>
          <w:rPr>
            <w:rFonts w:ascii="Calibri" w:hAnsi="Calibri" w:cs="Calibri"/>
            <w:u w:val="single"/>
          </w:rPr>
          <w:instrText>HYPERLINK "https://www.fda.gov/food/environmental-contaminants-food/questions-and-answers-lead-glazed-traditional-pottery"</w:instrText>
        </w:r>
        <w:r>
          <w:rPr>
            <w:rFonts w:ascii="Calibri" w:hAnsi="Calibri" w:cs="Calibri"/>
            <w:u w:val="single"/>
          </w:rPr>
        </w:r>
        <w:r>
          <w:rPr>
            <w:rFonts w:ascii="Calibri" w:hAnsi="Calibri" w:cs="Calibri"/>
            <w:u w:val="single"/>
          </w:rPr>
          <w:fldChar w:fldCharType="separate"/>
        </w:r>
        <w:r w:rsidR="005C3D4D" w:rsidRPr="0087188C">
          <w:rPr>
            <w:rStyle w:val="Hyperlink"/>
            <w:rFonts w:ascii="Calibri" w:hAnsi="Calibri" w:cs="Calibri"/>
          </w:rPr>
          <w:t xml:space="preserve">Pottery </w:t>
        </w:r>
        <w:r>
          <w:rPr>
            <w:rFonts w:ascii="Calibri" w:hAnsi="Calibri" w:cs="Calibri"/>
            <w:u w:val="single"/>
          </w:rPr>
          <w:fldChar w:fldCharType="end"/>
        </w:r>
      </w:ins>
      <w:r w:rsidR="005C3D4D">
        <w:rPr>
          <w:rFonts w:ascii="Calibri" w:hAnsi="Calibri" w:cs="Calibri"/>
          <w:u w:val="single"/>
        </w:rPr>
        <w:t>and</w:t>
      </w:r>
      <w:r w:rsidR="005C3D4D" w:rsidRPr="005C3D4D">
        <w:rPr>
          <w:rFonts w:ascii="Calibri" w:hAnsi="Calibri" w:cs="Calibri"/>
          <w:u w:val="single"/>
        </w:rPr>
        <w:t xml:space="preserve"> crystal</w:t>
      </w:r>
      <w:r w:rsidR="005C3D4D" w:rsidRPr="005C3D4D">
        <w:rPr>
          <w:rFonts w:ascii="Calibri" w:hAnsi="Calibri" w:cs="Calibri"/>
        </w:rPr>
        <w:t xml:space="preserve">: Test </w:t>
      </w:r>
      <w:del w:id="472" w:author="Ryan Barker" w:date="2024-04-18T08:45:00Z">
        <w:r w:rsidR="005C3D4D" w:rsidRPr="005C3D4D" w:rsidDel="00C964C1">
          <w:rPr>
            <w:rFonts w:ascii="Calibri" w:hAnsi="Calibri" w:cs="Calibri"/>
          </w:rPr>
          <w:delText xml:space="preserve">any </w:delText>
        </w:r>
      </w:del>
      <w:r w:rsidR="005C3D4D" w:rsidRPr="005C3D4D">
        <w:rPr>
          <w:rFonts w:ascii="Calibri" w:hAnsi="Calibri" w:cs="Calibri"/>
        </w:rPr>
        <w:t>imported, old or improperly glazed pottery, or crystal items</w:t>
      </w:r>
      <w:ins w:id="473" w:author="Ryan Barker [2]" w:date="2024-10-03T09:43:00Z">
        <w:r w:rsidR="00DB6055">
          <w:rPr>
            <w:rFonts w:ascii="Calibri" w:hAnsi="Calibri" w:cs="Calibri"/>
          </w:rPr>
          <w:t xml:space="preserve"> used for</w:t>
        </w:r>
      </w:ins>
      <w:ins w:id="474" w:author="Ryan Barker [2]" w:date="2024-10-03T09:44:00Z">
        <w:r w:rsidR="00DB6055">
          <w:rPr>
            <w:rFonts w:ascii="Calibri" w:hAnsi="Calibri" w:cs="Calibri"/>
          </w:rPr>
          <w:t xml:space="preserve"> drinking,</w:t>
        </w:r>
      </w:ins>
      <w:ins w:id="475" w:author="Ryan Barker [2]" w:date="2024-10-03T09:43:00Z">
        <w:r w:rsidR="00DB6055">
          <w:rPr>
            <w:rFonts w:ascii="Calibri" w:hAnsi="Calibri" w:cs="Calibri"/>
          </w:rPr>
          <w:t xml:space="preserve"> food pr</w:t>
        </w:r>
      </w:ins>
      <w:ins w:id="476" w:author="Ryan Barker [2]" w:date="2024-10-03T09:44:00Z">
        <w:r w:rsidR="00DB6055">
          <w:rPr>
            <w:rFonts w:ascii="Calibri" w:hAnsi="Calibri" w:cs="Calibri"/>
          </w:rPr>
          <w:t>eparation or serving food</w:t>
        </w:r>
      </w:ins>
      <w:r w:rsidR="005C3D4D" w:rsidRPr="005C3D4D">
        <w:rPr>
          <w:rFonts w:ascii="Calibri" w:hAnsi="Calibri" w:cs="Calibri"/>
        </w:rPr>
        <w:t>.</w:t>
      </w:r>
      <w:ins w:id="477" w:author="Ryan Barker [2]" w:date="2024-10-03T09:44:00Z">
        <w:r w:rsidR="00DB6055">
          <w:rPr>
            <w:rFonts w:ascii="Calibri" w:hAnsi="Calibri" w:cs="Calibri"/>
          </w:rPr>
          <w:t xml:space="preserve"> In the absence of testing, recommend against using these items for </w:t>
        </w:r>
      </w:ins>
      <w:ins w:id="478" w:author="Ryan Barker [2]" w:date="2024-10-03T09:45:00Z">
        <w:r w:rsidR="00DB6055">
          <w:rPr>
            <w:rFonts w:ascii="Calibri" w:hAnsi="Calibri" w:cs="Calibri"/>
          </w:rPr>
          <w:t>these purposes out of an abundance of caution.</w:t>
        </w:r>
      </w:ins>
      <w:r w:rsidR="005C3D4D" w:rsidRPr="005C3D4D">
        <w:rPr>
          <w:rFonts w:ascii="Calibri" w:hAnsi="Calibri" w:cs="Calibri"/>
        </w:rPr>
        <w:t xml:space="preserve"> </w:t>
      </w:r>
    </w:p>
    <w:p w14:paraId="020F4E7D" w14:textId="77777777" w:rsidR="00F65992" w:rsidRPr="004C6618" w:rsidRDefault="00F65992" w:rsidP="00F65992">
      <w:pPr>
        <w:rPr>
          <w:rFonts w:ascii="Calibri" w:hAnsi="Calibri" w:cs="Calibri"/>
        </w:rPr>
      </w:pPr>
    </w:p>
    <w:p w14:paraId="2042C5B6" w14:textId="4817AFEA" w:rsidR="00587348" w:rsidRPr="00FF1D87" w:rsidRDefault="00B73F29" w:rsidP="00F65992">
      <w:pPr>
        <w:numPr>
          <w:ilvl w:val="0"/>
          <w:numId w:val="38"/>
        </w:numPr>
        <w:rPr>
          <w:rFonts w:ascii="Calibri" w:hAnsi="Calibri" w:cs="Calibri"/>
          <w:i/>
        </w:rPr>
      </w:pPr>
      <w:r w:rsidRPr="004C6618">
        <w:rPr>
          <w:rFonts w:ascii="Calibri" w:hAnsi="Calibri" w:cs="Calibri"/>
          <w:b/>
          <w:bCs/>
        </w:rPr>
        <w:t>Interior Environmental Samples:</w:t>
      </w:r>
      <w:r w:rsidRPr="004C6618">
        <w:rPr>
          <w:rFonts w:ascii="Calibri" w:hAnsi="Calibri" w:cs="Calibri"/>
        </w:rPr>
        <w:t xml:space="preserve"> </w:t>
      </w:r>
    </w:p>
    <w:p w14:paraId="07005DE9" w14:textId="668693FE" w:rsidR="007A76A3" w:rsidRDefault="00323A82" w:rsidP="00F65992">
      <w:pPr>
        <w:numPr>
          <w:ilvl w:val="0"/>
          <w:numId w:val="42"/>
        </w:numPr>
        <w:ind w:left="1080"/>
        <w:rPr>
          <w:ins w:id="479" w:author="Ryan Barker" w:date="2024-01-12T15:18:00Z"/>
          <w:rFonts w:ascii="Calibri" w:hAnsi="Calibri" w:cs="Calibri"/>
        </w:rPr>
      </w:pPr>
      <w:r w:rsidRPr="00323A82">
        <w:rPr>
          <w:rFonts w:ascii="Calibri" w:hAnsi="Calibri" w:cs="Calibri"/>
          <w:u w:val="single"/>
        </w:rPr>
        <w:t>Water</w:t>
      </w:r>
      <w:r>
        <w:rPr>
          <w:rFonts w:ascii="Calibri" w:hAnsi="Calibri" w:cs="Calibri"/>
        </w:rPr>
        <w:t xml:space="preserve">: </w:t>
      </w:r>
      <w:r w:rsidR="007F69E7">
        <w:rPr>
          <w:rFonts w:ascii="Calibri" w:hAnsi="Calibri" w:cs="Calibri"/>
        </w:rPr>
        <w:t>Recommend</w:t>
      </w:r>
      <w:r w:rsidR="007F69E7" w:rsidRPr="007A76A3">
        <w:rPr>
          <w:rFonts w:ascii="Calibri" w:hAnsi="Calibri" w:cs="Calibri"/>
        </w:rPr>
        <w:t xml:space="preserve"> </w:t>
      </w:r>
      <w:r w:rsidR="007A76A3" w:rsidRPr="007A76A3">
        <w:rPr>
          <w:rFonts w:ascii="Calibri" w:hAnsi="Calibri" w:cs="Calibri"/>
        </w:rPr>
        <w:t xml:space="preserve">water samples only when there is reason to suspect lead such as in well water, lead-soldered plumbing, and/or </w:t>
      </w:r>
      <w:del w:id="480" w:author="Ryan Barker" w:date="2024-01-12T15:17:00Z">
        <w:r w:rsidR="007A76A3" w:rsidRPr="007A76A3" w:rsidDel="00585F9B">
          <w:rPr>
            <w:rFonts w:ascii="Calibri" w:hAnsi="Calibri" w:cs="Calibri"/>
          </w:rPr>
          <w:delText xml:space="preserve">new </w:delText>
        </w:r>
      </w:del>
      <w:r w:rsidR="007A76A3" w:rsidRPr="007A76A3">
        <w:rPr>
          <w:rFonts w:ascii="Calibri" w:hAnsi="Calibri" w:cs="Calibri"/>
        </w:rPr>
        <w:t>brass fixtures</w:t>
      </w:r>
      <w:ins w:id="481" w:author="Ryan Barker" w:date="2024-01-12T15:17:00Z">
        <w:r w:rsidR="00585F9B">
          <w:rPr>
            <w:rFonts w:ascii="Calibri" w:hAnsi="Calibri" w:cs="Calibri"/>
          </w:rPr>
          <w:t xml:space="preserve"> installed before 2014</w:t>
        </w:r>
      </w:ins>
      <w:r w:rsidR="007A76A3" w:rsidRPr="007A76A3">
        <w:rPr>
          <w:rFonts w:ascii="Calibri" w:hAnsi="Calibri" w:cs="Calibri"/>
        </w:rPr>
        <w:t>.</w:t>
      </w:r>
      <w:r w:rsidR="00FD356C">
        <w:rPr>
          <w:rFonts w:ascii="Calibri" w:hAnsi="Calibri" w:cs="Calibri"/>
        </w:rPr>
        <w:t xml:space="preserve"> </w:t>
      </w:r>
      <w:ins w:id="482" w:author="Ryan Barker" w:date="2024-01-12T15:17:00Z">
        <w:r w:rsidR="00585F9B">
          <w:rPr>
            <w:rFonts w:ascii="Calibri" w:hAnsi="Calibri" w:cs="Calibri"/>
          </w:rPr>
          <w:t xml:space="preserve">Homes built or </w:t>
        </w:r>
      </w:ins>
      <w:ins w:id="483" w:author="Ryan Barker" w:date="2024-01-12T15:18:00Z">
        <w:r w:rsidR="00585F9B">
          <w:rPr>
            <w:rFonts w:ascii="Calibri" w:hAnsi="Calibri" w:cs="Calibri"/>
          </w:rPr>
          <w:t xml:space="preserve">plumbed between 1970-85 are at highest risk </w:t>
        </w:r>
      </w:ins>
      <w:ins w:id="484" w:author="Ryan Barker" w:date="2024-04-10T15:33:00Z">
        <w:r w:rsidR="00DF58C4">
          <w:rPr>
            <w:rFonts w:ascii="Calibri" w:hAnsi="Calibri" w:cs="Calibri"/>
          </w:rPr>
          <w:t xml:space="preserve">for </w:t>
        </w:r>
      </w:ins>
      <w:ins w:id="485" w:author="Ryan Barker" w:date="2024-01-12T15:18:00Z">
        <w:r w:rsidR="00585F9B">
          <w:rPr>
            <w:rFonts w:ascii="Calibri" w:hAnsi="Calibri" w:cs="Calibri"/>
          </w:rPr>
          <w:t xml:space="preserve">lead-containing plumbing components. </w:t>
        </w:r>
      </w:ins>
    </w:p>
    <w:p w14:paraId="70995042" w14:textId="5FC47B1B" w:rsidR="00585F9B" w:rsidRDefault="00585F9B">
      <w:pPr>
        <w:numPr>
          <w:ilvl w:val="1"/>
          <w:numId w:val="42"/>
        </w:numPr>
        <w:rPr>
          <w:rFonts w:ascii="Calibri" w:hAnsi="Calibri" w:cs="Calibri"/>
        </w:rPr>
        <w:pPrChange w:id="486" w:author="Ryan Barker" w:date="2024-01-12T15:18:00Z">
          <w:pPr>
            <w:numPr>
              <w:numId w:val="42"/>
            </w:numPr>
            <w:ind w:left="1080" w:hanging="360"/>
          </w:pPr>
        </w:pPrChange>
      </w:pPr>
      <w:ins w:id="487" w:author="Ryan Barker" w:date="2024-01-12T15:18:00Z">
        <w:r>
          <w:rPr>
            <w:rFonts w:ascii="Calibri" w:hAnsi="Calibri" w:cs="Calibri"/>
            <w:u w:val="single"/>
          </w:rPr>
          <w:t xml:space="preserve">Sampling water, even in pre-1978 housing, does not </w:t>
        </w:r>
      </w:ins>
      <w:ins w:id="488" w:author="Ryan Barker" w:date="2024-01-12T15:19:00Z">
        <w:r>
          <w:rPr>
            <w:rFonts w:ascii="Calibri" w:hAnsi="Calibri" w:cs="Calibri"/>
            <w:u w:val="single"/>
          </w:rPr>
          <w:t>need risk assessor certification. Coordinate lab testing with OHA, or use an ORELAP-accredited lab for analysis</w:t>
        </w:r>
      </w:ins>
      <w:ins w:id="489" w:author="Ryan Barker" w:date="2024-01-12T15:23:00Z">
        <w:r w:rsidR="00DB662D">
          <w:rPr>
            <w:rFonts w:ascii="Calibri" w:hAnsi="Calibri" w:cs="Calibri"/>
            <w:u w:val="single"/>
          </w:rPr>
          <w:t xml:space="preserve">: </w:t>
        </w:r>
        <w:r w:rsidR="00DB662D">
          <w:rPr>
            <w:rFonts w:ascii="Calibri" w:hAnsi="Calibri" w:cs="Calibri"/>
            <w:u w:val="single"/>
          </w:rPr>
          <w:fldChar w:fldCharType="begin"/>
        </w:r>
        <w:r w:rsidR="00DB662D">
          <w:rPr>
            <w:rFonts w:ascii="Calibri" w:hAnsi="Calibri" w:cs="Calibri"/>
            <w:u w:val="single"/>
          </w:rPr>
          <w:instrText xml:space="preserve"> HYPERLINK "</w:instrText>
        </w:r>
        <w:r w:rsidR="00DB662D" w:rsidRPr="00DB662D">
          <w:rPr>
            <w:rFonts w:ascii="Calibri" w:hAnsi="Calibri" w:cs="Calibri"/>
            <w:u w:val="single"/>
          </w:rPr>
          <w:instrText>https://orelap.state.or.us/searchLabs</w:instrText>
        </w:r>
        <w:r w:rsidR="00DB662D">
          <w:rPr>
            <w:rFonts w:ascii="Calibri" w:hAnsi="Calibri" w:cs="Calibri"/>
            <w:u w:val="single"/>
          </w:rPr>
          <w:instrText xml:space="preserve">" </w:instrText>
        </w:r>
        <w:r w:rsidR="00DB662D">
          <w:rPr>
            <w:rFonts w:ascii="Calibri" w:hAnsi="Calibri" w:cs="Calibri"/>
            <w:u w:val="single"/>
          </w:rPr>
        </w:r>
        <w:r w:rsidR="00DB662D">
          <w:rPr>
            <w:rFonts w:ascii="Calibri" w:hAnsi="Calibri" w:cs="Calibri"/>
            <w:u w:val="single"/>
          </w:rPr>
          <w:fldChar w:fldCharType="separate"/>
        </w:r>
        <w:r w:rsidR="00DB662D" w:rsidRPr="003A5440">
          <w:rPr>
            <w:rStyle w:val="Hyperlink"/>
            <w:rFonts w:ascii="Calibri" w:hAnsi="Calibri" w:cs="Calibri"/>
          </w:rPr>
          <w:t>https://orelap.state.or.us/searchLabs</w:t>
        </w:r>
        <w:r w:rsidR="00DB662D">
          <w:rPr>
            <w:rFonts w:ascii="Calibri" w:hAnsi="Calibri" w:cs="Calibri"/>
            <w:u w:val="single"/>
          </w:rPr>
          <w:fldChar w:fldCharType="end"/>
        </w:r>
        <w:r w:rsidR="00DB662D">
          <w:rPr>
            <w:rFonts w:ascii="Calibri" w:hAnsi="Calibri" w:cs="Calibri"/>
            <w:u w:val="single"/>
          </w:rPr>
          <w:t xml:space="preserve"> </w:t>
        </w:r>
      </w:ins>
    </w:p>
    <w:p w14:paraId="341F5690" w14:textId="72F5B278" w:rsidR="00FD356C" w:rsidRPr="00FD356C" w:rsidRDefault="00FD356C" w:rsidP="00FD356C">
      <w:pPr>
        <w:pStyle w:val="1Bullets"/>
        <w:numPr>
          <w:ilvl w:val="0"/>
          <w:numId w:val="42"/>
        </w:numPr>
        <w:tabs>
          <w:tab w:val="clear" w:pos="720"/>
        </w:tabs>
        <w:ind w:left="1080"/>
        <w:jc w:val="left"/>
        <w:rPr>
          <w:rFonts w:ascii="Calibri" w:hAnsi="Calibri" w:cs="Calibri"/>
        </w:rPr>
      </w:pPr>
      <w:r w:rsidRPr="00FD356C">
        <w:rPr>
          <w:rFonts w:ascii="Calibri" w:hAnsi="Calibri" w:cs="Calibri"/>
          <w:u w:val="single"/>
        </w:rPr>
        <w:t>Medicines and cosmetics</w:t>
      </w:r>
      <w:r>
        <w:rPr>
          <w:rFonts w:ascii="Calibri" w:hAnsi="Calibri" w:cs="Calibri"/>
        </w:rPr>
        <w:t xml:space="preserve">: </w:t>
      </w:r>
      <w:r w:rsidRPr="003774A6">
        <w:rPr>
          <w:rFonts w:ascii="Calibri" w:hAnsi="Calibri" w:cs="Calibri"/>
        </w:rPr>
        <w:t>Take samples if appropriate</w:t>
      </w:r>
      <w:r>
        <w:rPr>
          <w:rFonts w:ascii="Calibri" w:hAnsi="Calibri" w:cs="Calibri"/>
        </w:rPr>
        <w:t xml:space="preserve">. </w:t>
      </w:r>
      <w:r w:rsidRPr="003774A6">
        <w:rPr>
          <w:rFonts w:ascii="Calibri" w:hAnsi="Calibri" w:cs="Calibri"/>
        </w:rPr>
        <w:t xml:space="preserve">Recommend </w:t>
      </w:r>
      <w:del w:id="490" w:author="Ryan Barker" w:date="2024-08-16T12:30:00Z">
        <w:r w:rsidRPr="003774A6" w:rsidDel="00BE24BC">
          <w:rPr>
            <w:rFonts w:ascii="Calibri" w:hAnsi="Calibri" w:cs="Calibri"/>
          </w:rPr>
          <w:delText xml:space="preserve">not </w:delText>
        </w:r>
      </w:del>
      <w:ins w:id="491" w:author="Ryan Barker" w:date="2024-08-16T12:30:00Z">
        <w:r w:rsidR="00BE24BC">
          <w:rPr>
            <w:rFonts w:ascii="Calibri" w:hAnsi="Calibri" w:cs="Calibri"/>
          </w:rPr>
          <w:t>against</w:t>
        </w:r>
        <w:r w:rsidR="00BE24BC" w:rsidRPr="003774A6">
          <w:rPr>
            <w:rFonts w:ascii="Calibri" w:hAnsi="Calibri" w:cs="Calibri"/>
          </w:rPr>
          <w:t xml:space="preserve"> </w:t>
        </w:r>
      </w:ins>
      <w:r w:rsidRPr="003774A6">
        <w:rPr>
          <w:rFonts w:ascii="Calibri" w:hAnsi="Calibri" w:cs="Calibri"/>
        </w:rPr>
        <w:t xml:space="preserve">using these </w:t>
      </w:r>
      <w:r w:rsidRPr="003774A6">
        <w:rPr>
          <w:rFonts w:ascii="Calibri" w:hAnsi="Calibri" w:cs="Calibri"/>
        </w:rPr>
        <w:lastRenderedPageBreak/>
        <w:t>medications until samples are found to be lead-free</w:t>
      </w:r>
      <w:r w:rsidRPr="0085450F">
        <w:rPr>
          <w:rFonts w:ascii="Calibri" w:hAnsi="Calibri" w:cs="Calibri"/>
        </w:rPr>
        <w:t>.</w:t>
      </w:r>
      <w:ins w:id="492" w:author="Ryan Barker" w:date="2024-08-16T12:39:00Z">
        <w:r w:rsidR="00EA473C">
          <w:rPr>
            <w:rFonts w:ascii="Calibri" w:hAnsi="Calibri" w:cs="Calibri"/>
          </w:rPr>
          <w:t xml:space="preserve"> Use labs with FDA-approved methods that use inductively coupled plas</w:t>
        </w:r>
      </w:ins>
      <w:ins w:id="493" w:author="Ryan Barker" w:date="2024-08-16T12:40:00Z">
        <w:r w:rsidR="00EA473C">
          <w:rPr>
            <w:rFonts w:ascii="Calibri" w:hAnsi="Calibri" w:cs="Calibri"/>
          </w:rPr>
          <w:t xml:space="preserve">ma mass spectrometry (ICP-MS) or consult with OHA. </w:t>
        </w:r>
      </w:ins>
    </w:p>
    <w:p w14:paraId="7D063A64" w14:textId="5E38309F" w:rsidR="007A76A3" w:rsidRPr="00BB2B95" w:rsidRDefault="002C7684" w:rsidP="00BB2B95">
      <w:pPr>
        <w:numPr>
          <w:ilvl w:val="0"/>
          <w:numId w:val="42"/>
        </w:numPr>
        <w:ind w:left="1080"/>
        <w:rPr>
          <w:rFonts w:ascii="Calibri" w:hAnsi="Calibri" w:cs="Calibri"/>
        </w:rPr>
      </w:pPr>
      <w:r w:rsidRPr="00323A82">
        <w:rPr>
          <w:rFonts w:ascii="Calibri" w:hAnsi="Calibri" w:cs="Calibri"/>
          <w:u w:val="single"/>
        </w:rPr>
        <w:t>Dust</w:t>
      </w:r>
      <w:r>
        <w:rPr>
          <w:rFonts w:ascii="Calibri" w:hAnsi="Calibri" w:cs="Calibri"/>
        </w:rPr>
        <w:t xml:space="preserve"> Samples</w:t>
      </w:r>
      <w:r w:rsidR="0005291C">
        <w:rPr>
          <w:rFonts w:ascii="Calibri" w:hAnsi="Calibri" w:cs="Calibri"/>
        </w:rPr>
        <w:t xml:space="preserve"> from pre-1978 homes and child care facilities</w:t>
      </w:r>
      <w:r>
        <w:rPr>
          <w:rFonts w:ascii="Calibri" w:hAnsi="Calibri" w:cs="Calibri"/>
        </w:rPr>
        <w:t xml:space="preserve"> can only be taken by Certified Risk Assessors</w:t>
      </w:r>
      <w:r w:rsidR="00136BB8">
        <w:rPr>
          <w:rFonts w:ascii="Calibri" w:hAnsi="Calibri" w:cs="Calibri"/>
        </w:rPr>
        <w:t>.</w:t>
      </w:r>
      <w:r w:rsidR="007F69E7">
        <w:rPr>
          <w:rFonts w:ascii="Calibri" w:hAnsi="Calibri" w:cs="Calibri"/>
        </w:rPr>
        <w:t xml:space="preserve"> Contact OHA for lead dust test kits that can be used by the parent or guardian. </w:t>
      </w:r>
    </w:p>
    <w:p w14:paraId="72FB0B75" w14:textId="77777777" w:rsidR="002C7684" w:rsidRPr="004C6618" w:rsidRDefault="002C7684" w:rsidP="00F65992">
      <w:pPr>
        <w:rPr>
          <w:rFonts w:ascii="Calibri" w:hAnsi="Calibri" w:cs="Calibri"/>
        </w:rPr>
      </w:pPr>
    </w:p>
    <w:p w14:paraId="23F36E88" w14:textId="50115FEC" w:rsidR="00587348" w:rsidRPr="00FF1D87" w:rsidRDefault="00B73F29" w:rsidP="00F65992">
      <w:pPr>
        <w:numPr>
          <w:ilvl w:val="0"/>
          <w:numId w:val="38"/>
        </w:numPr>
        <w:rPr>
          <w:rFonts w:ascii="Calibri" w:hAnsi="Calibri" w:cs="Calibri"/>
          <w:i/>
        </w:rPr>
      </w:pPr>
      <w:r w:rsidRPr="004C6618">
        <w:rPr>
          <w:rFonts w:ascii="Calibri" w:hAnsi="Calibri" w:cs="Calibri"/>
          <w:b/>
          <w:bCs/>
        </w:rPr>
        <w:t>Exterior Environmental Samples:</w:t>
      </w:r>
      <w:r w:rsidRPr="004C6618">
        <w:rPr>
          <w:rFonts w:ascii="Calibri" w:hAnsi="Calibri" w:cs="Calibri"/>
        </w:rPr>
        <w:t xml:space="preserve"> </w:t>
      </w:r>
    </w:p>
    <w:p w14:paraId="457281B6" w14:textId="6548BF8F" w:rsidR="008B0173" w:rsidRDefault="008B0173" w:rsidP="00F65992">
      <w:pPr>
        <w:numPr>
          <w:ilvl w:val="0"/>
          <w:numId w:val="42"/>
        </w:numPr>
        <w:ind w:left="1080"/>
        <w:rPr>
          <w:rFonts w:ascii="Calibri" w:hAnsi="Calibri" w:cs="Calibri"/>
        </w:rPr>
      </w:pPr>
      <w:r>
        <w:rPr>
          <w:rFonts w:ascii="Calibri" w:hAnsi="Calibri" w:cs="Calibri"/>
        </w:rPr>
        <w:t xml:space="preserve">Soil samples </w:t>
      </w:r>
      <w:r w:rsidR="0005291C">
        <w:rPr>
          <w:rFonts w:ascii="Calibri" w:hAnsi="Calibri" w:cs="Calibri"/>
        </w:rPr>
        <w:t xml:space="preserve">from pre-1978 homes and child care facilities </w:t>
      </w:r>
      <w:r>
        <w:rPr>
          <w:rFonts w:ascii="Calibri" w:hAnsi="Calibri" w:cs="Calibri"/>
        </w:rPr>
        <w:t xml:space="preserve">can only be taken by a </w:t>
      </w:r>
      <w:r w:rsidR="002C0AC7">
        <w:rPr>
          <w:rFonts w:ascii="Calibri" w:hAnsi="Calibri" w:cs="Calibri"/>
        </w:rPr>
        <w:t>Certified Lead Risk Assessor</w:t>
      </w:r>
      <w:r>
        <w:rPr>
          <w:rFonts w:ascii="Calibri" w:hAnsi="Calibri" w:cs="Calibri"/>
        </w:rPr>
        <w:t xml:space="preserve">. </w:t>
      </w:r>
      <w:r w:rsidR="009055BF">
        <w:rPr>
          <w:rFonts w:ascii="Calibri" w:hAnsi="Calibri" w:cs="Calibri"/>
        </w:rPr>
        <w:t>Contact OHA for assistance.</w:t>
      </w:r>
    </w:p>
    <w:p w14:paraId="4CE427F4" w14:textId="78FA6E51" w:rsidR="00587348" w:rsidRPr="004C6618" w:rsidRDefault="00B73F29" w:rsidP="00F65992">
      <w:pPr>
        <w:numPr>
          <w:ilvl w:val="0"/>
          <w:numId w:val="42"/>
        </w:numPr>
        <w:ind w:left="1080"/>
        <w:rPr>
          <w:rFonts w:ascii="Calibri" w:hAnsi="Calibri" w:cs="Calibri"/>
        </w:rPr>
      </w:pPr>
      <w:r w:rsidRPr="004C6618">
        <w:rPr>
          <w:rFonts w:ascii="Calibri" w:hAnsi="Calibri" w:cs="Calibri"/>
        </w:rPr>
        <w:t>Check exposed soil and dirt areas, especially where children and pets play. Note location of all play and bare soil areas</w:t>
      </w:r>
      <w:r w:rsidR="008B0173">
        <w:rPr>
          <w:rFonts w:ascii="Calibri" w:hAnsi="Calibri" w:cs="Calibri"/>
        </w:rPr>
        <w:t>, as well as bare areas along the dripline of the house and near roadways</w:t>
      </w:r>
      <w:r w:rsidRPr="004C6618">
        <w:rPr>
          <w:rFonts w:ascii="Calibri" w:hAnsi="Calibri" w:cs="Calibri"/>
        </w:rPr>
        <w:t xml:space="preserve">. </w:t>
      </w:r>
    </w:p>
    <w:p w14:paraId="3C406FE6" w14:textId="45B5906F" w:rsidR="00B73F29" w:rsidRDefault="008B0173" w:rsidP="00FD356C">
      <w:pPr>
        <w:numPr>
          <w:ilvl w:val="0"/>
          <w:numId w:val="42"/>
        </w:numPr>
        <w:ind w:left="1080"/>
        <w:rPr>
          <w:rFonts w:ascii="Calibri" w:hAnsi="Calibri" w:cs="Calibri"/>
        </w:rPr>
      </w:pPr>
      <w:r>
        <w:rPr>
          <w:rFonts w:ascii="Calibri" w:hAnsi="Calibri" w:cs="Calibri"/>
        </w:rPr>
        <w:t>Discuss with the certified risk assessor</w:t>
      </w:r>
      <w:r w:rsidR="00BB2B95">
        <w:rPr>
          <w:rFonts w:ascii="Calibri" w:hAnsi="Calibri" w:cs="Calibri"/>
        </w:rPr>
        <w:t xml:space="preserve"> or OHA</w:t>
      </w:r>
      <w:r>
        <w:rPr>
          <w:rFonts w:ascii="Calibri" w:hAnsi="Calibri" w:cs="Calibri"/>
        </w:rPr>
        <w:t xml:space="preserve"> recommendations for mitigation of any areas of bare soil that contain elevated or hazardous levels of lead. </w:t>
      </w:r>
    </w:p>
    <w:p w14:paraId="3AACFFF4" w14:textId="1D5CDAE3" w:rsidR="002A475F" w:rsidRDefault="00FD356C">
      <w:pPr>
        <w:pStyle w:val="1Bullets"/>
        <w:numPr>
          <w:ilvl w:val="0"/>
          <w:numId w:val="42"/>
        </w:numPr>
        <w:tabs>
          <w:tab w:val="clear" w:pos="720"/>
        </w:tabs>
        <w:spacing w:after="120"/>
        <w:ind w:left="1080"/>
        <w:jc w:val="left"/>
        <w:rPr>
          <w:ins w:id="494" w:author="Ryan Barker" w:date="2024-08-16T12:31:00Z"/>
          <w:rFonts w:ascii="Calibri" w:hAnsi="Calibri" w:cs="Calibri"/>
        </w:rPr>
      </w:pPr>
      <w:r w:rsidRPr="00FD356C">
        <w:rPr>
          <w:rFonts w:ascii="Calibri" w:hAnsi="Calibri" w:cs="Calibri"/>
        </w:rPr>
        <w:t>Other items: Old boards</w:t>
      </w:r>
      <w:r w:rsidR="00FF2D26">
        <w:rPr>
          <w:rFonts w:ascii="Calibri" w:hAnsi="Calibri" w:cs="Calibri"/>
        </w:rPr>
        <w:t xml:space="preserve"> and furniture</w:t>
      </w:r>
      <w:r w:rsidRPr="00FD356C">
        <w:rPr>
          <w:rFonts w:ascii="Calibri" w:hAnsi="Calibri" w:cs="Calibri"/>
        </w:rPr>
        <w:t>, other painted building materials</w:t>
      </w:r>
      <w:ins w:id="495" w:author="Ryan Barker [2]" w:date="2024-10-08T14:59:00Z">
        <w:r w:rsidR="00B040CE">
          <w:rPr>
            <w:rFonts w:ascii="Calibri" w:hAnsi="Calibri" w:cs="Calibri"/>
          </w:rPr>
          <w:t>, f</w:t>
        </w:r>
      </w:ins>
      <w:ins w:id="496" w:author="Ryan Barker [2]" w:date="2024-10-08T15:00:00Z">
        <w:r w:rsidR="00B040CE">
          <w:rPr>
            <w:rFonts w:ascii="Calibri" w:hAnsi="Calibri" w:cs="Calibri"/>
          </w:rPr>
          <w:t>ishing equipment, bullets/ammunition</w:t>
        </w:r>
      </w:ins>
      <w:r w:rsidRPr="00FD356C">
        <w:rPr>
          <w:rFonts w:ascii="Calibri" w:hAnsi="Calibri" w:cs="Calibri"/>
        </w:rPr>
        <w:t xml:space="preserve"> or old batteries. Take </w:t>
      </w:r>
      <w:r w:rsidR="008B0173">
        <w:rPr>
          <w:rFonts w:ascii="Calibri" w:hAnsi="Calibri" w:cs="Calibri"/>
        </w:rPr>
        <w:t xml:space="preserve">note of these areas </w:t>
      </w:r>
      <w:r w:rsidRPr="00FD356C">
        <w:rPr>
          <w:rFonts w:ascii="Calibri" w:hAnsi="Calibri" w:cs="Calibri"/>
        </w:rPr>
        <w:t>and advise removal</w:t>
      </w:r>
      <w:r w:rsidR="008B0173">
        <w:rPr>
          <w:rFonts w:ascii="Calibri" w:hAnsi="Calibri" w:cs="Calibri"/>
        </w:rPr>
        <w:t xml:space="preserve"> of suspect objects</w:t>
      </w:r>
      <w:r w:rsidRPr="00FD356C">
        <w:rPr>
          <w:rFonts w:ascii="Calibri" w:hAnsi="Calibri" w:cs="Calibri"/>
        </w:rPr>
        <w:t>.</w:t>
      </w:r>
      <w:r w:rsidR="008B0173">
        <w:rPr>
          <w:rFonts w:ascii="Calibri" w:hAnsi="Calibri" w:cs="Calibri"/>
        </w:rPr>
        <w:t xml:space="preserve"> </w:t>
      </w:r>
    </w:p>
    <w:p w14:paraId="4151ECDA" w14:textId="2ABA3562" w:rsidR="00B579F5" w:rsidRPr="002A475F" w:rsidRDefault="00B579F5">
      <w:pPr>
        <w:pStyle w:val="1Bullets"/>
        <w:numPr>
          <w:ilvl w:val="0"/>
          <w:numId w:val="38"/>
        </w:numPr>
        <w:tabs>
          <w:tab w:val="clear" w:pos="720"/>
        </w:tabs>
        <w:spacing w:after="120"/>
        <w:jc w:val="left"/>
        <w:rPr>
          <w:ins w:id="497" w:author="Ryan Barker" w:date="2024-01-12T15:14:00Z"/>
          <w:rFonts w:ascii="Calibri" w:hAnsi="Calibri" w:cs="Calibri"/>
        </w:rPr>
        <w:pPrChange w:id="498" w:author="Ryan Barker" w:date="2024-08-16T12:32:00Z">
          <w:pPr>
            <w:pStyle w:val="1Bullets"/>
            <w:tabs>
              <w:tab w:val="clear" w:pos="720"/>
            </w:tabs>
            <w:spacing w:after="120"/>
            <w:jc w:val="left"/>
          </w:pPr>
        </w:pPrChange>
      </w:pPr>
      <w:ins w:id="499" w:author="Ryan Barker" w:date="2024-08-16T12:32:00Z">
        <w:r>
          <w:rPr>
            <w:rFonts w:ascii="Calibri" w:hAnsi="Calibri" w:cs="Calibri"/>
          </w:rPr>
          <w:t>All paint chip, soil, and dust-wipe sa</w:t>
        </w:r>
      </w:ins>
      <w:ins w:id="500" w:author="Ryan Barker" w:date="2024-08-16T12:33:00Z">
        <w:r>
          <w:rPr>
            <w:rFonts w:ascii="Calibri" w:hAnsi="Calibri" w:cs="Calibri"/>
          </w:rPr>
          <w:t>mples taken in pre-1978 housing or child-occupied facilities by LPHA certified risk assessors must be sent to labs accredited under the National Lead L</w:t>
        </w:r>
      </w:ins>
      <w:ins w:id="501" w:author="Ryan Barker" w:date="2024-08-16T12:34:00Z">
        <w:r>
          <w:rPr>
            <w:rFonts w:ascii="Calibri" w:hAnsi="Calibri" w:cs="Calibri"/>
          </w:rPr>
          <w:t xml:space="preserve">aboratory Accreditation Program (NLLAP): </w:t>
        </w:r>
        <w:r w:rsidRPr="00B579F5">
          <w:rPr>
            <w:rFonts w:ascii="Calibri" w:hAnsi="Calibri" w:cs="Calibri"/>
          </w:rPr>
          <w:t>https://www.epa.gov/lead/national-lead-laboratory-accreditation-program-list</w:t>
        </w:r>
      </w:ins>
    </w:p>
    <w:p w14:paraId="1F65AE02" w14:textId="77777777" w:rsidR="002A475F" w:rsidRPr="004C6618" w:rsidRDefault="002A475F" w:rsidP="002A475F">
      <w:pPr>
        <w:pStyle w:val="1Bullets"/>
        <w:numPr>
          <w:ilvl w:val="4"/>
          <w:numId w:val="37"/>
        </w:numPr>
        <w:tabs>
          <w:tab w:val="clear" w:pos="720"/>
        </w:tabs>
        <w:jc w:val="left"/>
        <w:rPr>
          <w:moveTo w:id="502" w:author="Ryan Barker" w:date="2024-01-12T15:14:00Z"/>
          <w:rFonts w:ascii="Calibri" w:hAnsi="Calibri" w:cs="Calibri"/>
        </w:rPr>
      </w:pPr>
      <w:moveToRangeStart w:id="503" w:author="Ryan Barker" w:date="2024-01-12T15:14:00Z" w:name="move155964885"/>
      <w:moveTo w:id="504" w:author="Ryan Barker" w:date="2024-01-12T15:14:00Z">
        <w:r w:rsidRPr="004C6618">
          <w:rPr>
            <w:rFonts w:ascii="Calibri" w:hAnsi="Calibri" w:cs="Calibri"/>
            <w:b/>
            <w:bCs/>
            <w:i/>
            <w:iCs/>
          </w:rPr>
          <w:t xml:space="preserve">Communicate Results of Investigation: </w:t>
        </w:r>
        <w:r w:rsidRPr="004C6618">
          <w:rPr>
            <w:rFonts w:ascii="Calibri" w:hAnsi="Calibri" w:cs="Calibri"/>
            <w:bCs/>
            <w:iCs/>
          </w:rPr>
          <w:t xml:space="preserve">Use letter templates </w:t>
        </w:r>
        <w:r w:rsidRPr="001B383C">
          <w:rPr>
            <w:rFonts w:ascii="Calibri" w:hAnsi="Calibri" w:cs="Calibri"/>
          </w:rPr>
          <w:t xml:space="preserve">available at </w:t>
        </w:r>
        <w:r>
          <w:fldChar w:fldCharType="begin"/>
        </w:r>
        <w:r>
          <w:instrText>HYPERLINK "http://public.health.oregon.gov/HealthyEnvironments/HealthyNeighborhoods/LeadPoisoning/CountyHealthDepartments/Pages/index.aspx"</w:instrText>
        </w:r>
      </w:moveTo>
      <w:ins w:id="505" w:author="Ryan Barker" w:date="2024-01-12T15:14:00Z"/>
      <w:moveTo w:id="506" w:author="Ryan Barker" w:date="2024-01-12T15:14:00Z">
        <w:r>
          <w:fldChar w:fldCharType="separate"/>
        </w:r>
        <w:r w:rsidRPr="001B383C">
          <w:rPr>
            <w:rStyle w:val="Hyperlink"/>
            <w:rFonts w:ascii="Calibri" w:hAnsi="Calibri" w:cs="Calibri"/>
          </w:rPr>
          <w:t>www.healthoregon.org/lead</w:t>
        </w:r>
        <w:r>
          <w:rPr>
            <w:rStyle w:val="Hyperlink"/>
            <w:rFonts w:ascii="Calibri" w:hAnsi="Calibri" w:cs="Calibri"/>
          </w:rPr>
          <w:fldChar w:fldCharType="end"/>
        </w:r>
        <w:r w:rsidRPr="001B383C">
          <w:rPr>
            <w:rFonts w:ascii="Calibri" w:hAnsi="Calibri" w:cs="Calibri"/>
          </w:rPr>
          <w:t xml:space="preserve"> </w:t>
        </w:r>
        <w:r w:rsidRPr="004C6618">
          <w:rPr>
            <w:rFonts w:ascii="Calibri" w:hAnsi="Calibri" w:cs="Calibri"/>
            <w:bCs/>
            <w:iCs/>
          </w:rPr>
          <w:t>or w</w:t>
        </w:r>
        <w:r w:rsidRPr="004C6618">
          <w:rPr>
            <w:rFonts w:ascii="Calibri" w:hAnsi="Calibri" w:cs="Calibri"/>
          </w:rPr>
          <w:t>rite a letter to the parents/guardians explaining the following:</w:t>
        </w:r>
      </w:moveTo>
    </w:p>
    <w:p w14:paraId="1AD14A96" w14:textId="77777777" w:rsidR="002A475F" w:rsidRPr="004C6618" w:rsidRDefault="002A475F" w:rsidP="002A475F">
      <w:pPr>
        <w:pStyle w:val="1Bullets"/>
        <w:tabs>
          <w:tab w:val="clear" w:pos="720"/>
        </w:tabs>
        <w:ind w:left="360" w:firstLine="0"/>
        <w:jc w:val="left"/>
        <w:rPr>
          <w:moveTo w:id="507" w:author="Ryan Barker" w:date="2024-01-12T15:14:00Z"/>
          <w:rFonts w:ascii="Calibri" w:hAnsi="Calibri" w:cs="Calibri"/>
        </w:rPr>
      </w:pPr>
    </w:p>
    <w:p w14:paraId="6A271762" w14:textId="77777777" w:rsidR="002A475F" w:rsidRPr="004C6618" w:rsidRDefault="002A475F" w:rsidP="002A475F">
      <w:pPr>
        <w:pStyle w:val="1Bullets"/>
        <w:numPr>
          <w:ilvl w:val="0"/>
          <w:numId w:val="39"/>
        </w:numPr>
        <w:tabs>
          <w:tab w:val="clear" w:pos="720"/>
        </w:tabs>
        <w:spacing w:after="120"/>
        <w:jc w:val="left"/>
        <w:rPr>
          <w:moveTo w:id="508" w:author="Ryan Barker" w:date="2024-01-12T15:14:00Z"/>
          <w:rFonts w:ascii="Calibri" w:hAnsi="Calibri" w:cs="Calibri"/>
        </w:rPr>
      </w:pPr>
      <w:moveTo w:id="509" w:author="Ryan Barker" w:date="2024-01-12T15:14:00Z">
        <w:r w:rsidRPr="004C6618">
          <w:rPr>
            <w:rFonts w:ascii="Calibri" w:hAnsi="Calibri" w:cs="Calibri"/>
          </w:rPr>
          <w:t xml:space="preserve">When and </w:t>
        </w:r>
        <w:proofErr w:type="gramStart"/>
        <w:r w:rsidRPr="004C6618">
          <w:rPr>
            <w:rFonts w:ascii="Calibri" w:hAnsi="Calibri" w:cs="Calibri"/>
          </w:rPr>
          <w:t>why</w:t>
        </w:r>
        <w:proofErr w:type="gramEnd"/>
        <w:r w:rsidRPr="004C6618">
          <w:rPr>
            <w:rFonts w:ascii="Calibri" w:hAnsi="Calibri" w:cs="Calibri"/>
          </w:rPr>
          <w:t xml:space="preserve"> you visited their home;</w:t>
        </w:r>
      </w:moveTo>
    </w:p>
    <w:p w14:paraId="78B901F6" w14:textId="77777777" w:rsidR="002A475F" w:rsidRPr="004C6618" w:rsidRDefault="002A475F" w:rsidP="002A475F">
      <w:pPr>
        <w:pStyle w:val="1Bullets"/>
        <w:numPr>
          <w:ilvl w:val="0"/>
          <w:numId w:val="39"/>
        </w:numPr>
        <w:tabs>
          <w:tab w:val="clear" w:pos="720"/>
        </w:tabs>
        <w:spacing w:after="120"/>
        <w:jc w:val="left"/>
        <w:rPr>
          <w:moveTo w:id="510" w:author="Ryan Barker" w:date="2024-01-12T15:14:00Z"/>
          <w:rFonts w:ascii="Calibri" w:hAnsi="Calibri" w:cs="Calibri"/>
        </w:rPr>
      </w:pPr>
      <w:moveTo w:id="511" w:author="Ryan Barker" w:date="2024-01-12T15:14:00Z">
        <w:r w:rsidRPr="004C6618">
          <w:rPr>
            <w:rFonts w:ascii="Calibri" w:hAnsi="Calibri" w:cs="Calibri"/>
          </w:rPr>
          <w:t xml:space="preserve">What </w:t>
        </w:r>
        <w:r>
          <w:rPr>
            <w:rFonts w:ascii="Calibri" w:hAnsi="Calibri" w:cs="Calibri"/>
          </w:rPr>
          <w:t xml:space="preserve">items were tested, any </w:t>
        </w:r>
        <w:r w:rsidRPr="004C6618">
          <w:rPr>
            <w:rFonts w:ascii="Calibri" w:hAnsi="Calibri" w:cs="Calibri"/>
          </w:rPr>
          <w:t>samples taken</w:t>
        </w:r>
        <w:r>
          <w:rPr>
            <w:rFonts w:ascii="Calibri" w:hAnsi="Calibri" w:cs="Calibri"/>
          </w:rPr>
          <w:t xml:space="preserve"> and</w:t>
        </w:r>
        <w:r w:rsidRPr="004C6618">
          <w:rPr>
            <w:rFonts w:ascii="Calibri" w:hAnsi="Calibri" w:cs="Calibri"/>
          </w:rPr>
          <w:t xml:space="preserve"> where</w:t>
        </w:r>
        <w:r>
          <w:rPr>
            <w:rFonts w:ascii="Calibri" w:hAnsi="Calibri" w:cs="Calibri"/>
          </w:rPr>
          <w:t>,</w:t>
        </w:r>
        <w:r w:rsidRPr="004C6618">
          <w:rPr>
            <w:rFonts w:ascii="Calibri" w:hAnsi="Calibri" w:cs="Calibri"/>
          </w:rPr>
          <w:t xml:space="preserve"> and the results;</w:t>
        </w:r>
      </w:moveTo>
    </w:p>
    <w:p w14:paraId="6C8D21C4" w14:textId="77777777" w:rsidR="002A475F" w:rsidRPr="004C6618" w:rsidRDefault="002A475F" w:rsidP="002A475F">
      <w:pPr>
        <w:pStyle w:val="1Bullets"/>
        <w:numPr>
          <w:ilvl w:val="0"/>
          <w:numId w:val="39"/>
        </w:numPr>
        <w:tabs>
          <w:tab w:val="clear" w:pos="720"/>
        </w:tabs>
        <w:spacing w:after="120"/>
        <w:jc w:val="left"/>
        <w:rPr>
          <w:moveTo w:id="512" w:author="Ryan Barker" w:date="2024-01-12T15:14:00Z"/>
          <w:rFonts w:ascii="Calibri" w:hAnsi="Calibri" w:cs="Calibri"/>
        </w:rPr>
      </w:pPr>
      <w:moveTo w:id="513" w:author="Ryan Barker" w:date="2024-01-12T15:14:00Z">
        <w:r w:rsidRPr="004C6618">
          <w:rPr>
            <w:rFonts w:ascii="Calibri" w:hAnsi="Calibri" w:cs="Calibri"/>
          </w:rPr>
          <w:t>If lead hazards were found, what do they mean;</w:t>
        </w:r>
      </w:moveTo>
    </w:p>
    <w:p w14:paraId="7D554F84" w14:textId="77777777" w:rsidR="002A475F" w:rsidRDefault="002A475F" w:rsidP="002A475F">
      <w:pPr>
        <w:pStyle w:val="1Bullets"/>
        <w:numPr>
          <w:ilvl w:val="0"/>
          <w:numId w:val="39"/>
        </w:numPr>
        <w:tabs>
          <w:tab w:val="clear" w:pos="720"/>
        </w:tabs>
        <w:spacing w:after="120"/>
        <w:jc w:val="left"/>
        <w:rPr>
          <w:ins w:id="514" w:author="Ryan Barker [2]" w:date="2024-10-10T09:04:00Z"/>
          <w:rFonts w:ascii="Calibri" w:hAnsi="Calibri" w:cs="Calibri"/>
        </w:rPr>
      </w:pPr>
      <w:moveTo w:id="515" w:author="Ryan Barker" w:date="2024-01-12T15:14:00Z">
        <w:r w:rsidRPr="004C6618">
          <w:rPr>
            <w:rFonts w:ascii="Calibri" w:hAnsi="Calibri" w:cs="Calibri"/>
          </w:rPr>
          <w:t>What parents</w:t>
        </w:r>
        <w:r>
          <w:rPr>
            <w:rFonts w:ascii="Calibri" w:hAnsi="Calibri" w:cs="Calibri"/>
          </w:rPr>
          <w:t xml:space="preserve"> can</w:t>
        </w:r>
        <w:r w:rsidRPr="004C6618">
          <w:rPr>
            <w:rFonts w:ascii="Calibri" w:hAnsi="Calibri" w:cs="Calibri"/>
          </w:rPr>
          <w:t xml:space="preserve"> do to address </w:t>
        </w:r>
        <w:r>
          <w:rPr>
            <w:rFonts w:ascii="Calibri" w:hAnsi="Calibri" w:cs="Calibri"/>
          </w:rPr>
          <w:t>any</w:t>
        </w:r>
        <w:r w:rsidRPr="004C6618">
          <w:rPr>
            <w:rFonts w:ascii="Calibri" w:hAnsi="Calibri" w:cs="Calibri"/>
          </w:rPr>
          <w:t xml:space="preserve"> lead hazards found;</w:t>
        </w:r>
      </w:moveTo>
    </w:p>
    <w:p w14:paraId="1DF4B266" w14:textId="496E8B7C" w:rsidR="00F6788C" w:rsidRDefault="00F6788C" w:rsidP="00F6788C">
      <w:pPr>
        <w:pStyle w:val="1Bullets"/>
        <w:numPr>
          <w:ilvl w:val="1"/>
          <w:numId w:val="39"/>
        </w:numPr>
        <w:tabs>
          <w:tab w:val="clear" w:pos="720"/>
        </w:tabs>
        <w:spacing w:after="120"/>
        <w:jc w:val="left"/>
        <w:rPr>
          <w:ins w:id="516" w:author="Ryan Barker [2]" w:date="2024-10-10T09:05:00Z"/>
          <w:rFonts w:ascii="Calibri" w:hAnsi="Calibri" w:cs="Calibri"/>
        </w:rPr>
      </w:pPr>
      <w:ins w:id="517" w:author="Ryan Barker [2]" w:date="2024-10-10T09:05:00Z">
        <w:r>
          <w:rPr>
            <w:rFonts w:ascii="Calibri" w:hAnsi="Calibri" w:cs="Calibri"/>
          </w:rPr>
          <w:t>Refer to the r</w:t>
        </w:r>
      </w:ins>
      <w:ins w:id="518" w:author="Ryan Barker [2]" w:date="2024-10-10T09:04:00Z">
        <w:r>
          <w:rPr>
            <w:rFonts w:ascii="Calibri" w:hAnsi="Calibri" w:cs="Calibri"/>
          </w:rPr>
          <w:t>esources</w:t>
        </w:r>
      </w:ins>
      <w:ins w:id="519" w:author="Ryan Barker [2]" w:date="2024-10-10T09:05:00Z">
        <w:r>
          <w:rPr>
            <w:rFonts w:ascii="Calibri" w:hAnsi="Calibri" w:cs="Calibri"/>
          </w:rPr>
          <w:t xml:space="preserve"> below</w:t>
        </w:r>
      </w:ins>
      <w:ins w:id="520" w:author="Ryan Barker [2]" w:date="2024-10-10T09:04:00Z">
        <w:r>
          <w:rPr>
            <w:rFonts w:ascii="Calibri" w:hAnsi="Calibri" w:cs="Calibri"/>
          </w:rPr>
          <w:t xml:space="preserve"> to </w:t>
        </w:r>
      </w:ins>
      <w:ins w:id="521" w:author="Ryan Barker [2]" w:date="2024-10-10T10:19:00Z">
        <w:r w:rsidR="00526277">
          <w:rPr>
            <w:rFonts w:ascii="Calibri" w:hAnsi="Calibri" w:cs="Calibri"/>
          </w:rPr>
          <w:t>provide</w:t>
        </w:r>
      </w:ins>
      <w:ins w:id="522" w:author="Ryan Barker [2]" w:date="2024-10-10T09:04:00Z">
        <w:r>
          <w:rPr>
            <w:rFonts w:ascii="Calibri" w:hAnsi="Calibri" w:cs="Calibri"/>
          </w:rPr>
          <w:t xml:space="preserve"> families </w:t>
        </w:r>
      </w:ins>
      <w:ins w:id="523" w:author="Ryan Barker [2]" w:date="2024-10-10T10:19:00Z">
        <w:r w:rsidR="00526277">
          <w:rPr>
            <w:rFonts w:ascii="Calibri" w:hAnsi="Calibri" w:cs="Calibri"/>
          </w:rPr>
          <w:t>with</w:t>
        </w:r>
      </w:ins>
      <w:ins w:id="524" w:author="Ryan Barker [2]" w:date="2024-10-10T09:04:00Z">
        <w:r>
          <w:rPr>
            <w:rFonts w:ascii="Calibri" w:hAnsi="Calibri" w:cs="Calibri"/>
          </w:rPr>
          <w:t xml:space="preserve"> </w:t>
        </w:r>
      </w:ins>
      <w:ins w:id="525" w:author="Ryan Barker [2]" w:date="2024-10-10T10:20:00Z">
        <w:r w:rsidR="00526277">
          <w:rPr>
            <w:rFonts w:ascii="Calibri" w:hAnsi="Calibri" w:cs="Calibri"/>
          </w:rPr>
          <w:t>lead reduction strategies</w:t>
        </w:r>
      </w:ins>
      <w:ins w:id="526" w:author="Ryan Barker [2]" w:date="2024-10-10T09:05:00Z">
        <w:r>
          <w:rPr>
            <w:rFonts w:ascii="Calibri" w:hAnsi="Calibri" w:cs="Calibri"/>
          </w:rPr>
          <w:t>. Language can be used from these resources to include in your report to the family</w:t>
        </w:r>
      </w:ins>
      <w:ins w:id="527" w:author="Ryan Barker [2]" w:date="2024-10-10T09:11:00Z">
        <w:r w:rsidR="005F1C0E">
          <w:rPr>
            <w:rFonts w:ascii="Calibri" w:hAnsi="Calibri" w:cs="Calibri"/>
          </w:rPr>
          <w:t>. Only certified risk assessors should include</w:t>
        </w:r>
      </w:ins>
      <w:ins w:id="528" w:author="Ryan Barker [2]" w:date="2024-10-10T09:51:00Z">
        <w:r w:rsidR="005B2A3E">
          <w:rPr>
            <w:rFonts w:ascii="Calibri" w:hAnsi="Calibri" w:cs="Calibri"/>
          </w:rPr>
          <w:t xml:space="preserve"> lead-based paint hazard control or abatement recommendations, but any public health staff can use these resources for guidance</w:t>
        </w:r>
      </w:ins>
      <w:ins w:id="529" w:author="Ryan Barker [2]" w:date="2024-10-10T09:05:00Z">
        <w:r>
          <w:rPr>
            <w:rFonts w:ascii="Calibri" w:hAnsi="Calibri" w:cs="Calibri"/>
          </w:rPr>
          <w:t xml:space="preserve">: </w:t>
        </w:r>
      </w:ins>
    </w:p>
    <w:p w14:paraId="0775E994" w14:textId="0215AD52" w:rsidR="00F6788C" w:rsidRDefault="00F6788C" w:rsidP="00F6788C">
      <w:pPr>
        <w:pStyle w:val="1Bullets"/>
        <w:numPr>
          <w:ilvl w:val="2"/>
          <w:numId w:val="39"/>
        </w:numPr>
        <w:tabs>
          <w:tab w:val="clear" w:pos="720"/>
        </w:tabs>
        <w:spacing w:after="120"/>
        <w:jc w:val="left"/>
        <w:rPr>
          <w:ins w:id="530" w:author="Ryan Barker [2]" w:date="2024-10-10T09:06:00Z"/>
          <w:rFonts w:ascii="Calibri" w:hAnsi="Calibri" w:cs="Calibri"/>
        </w:rPr>
      </w:pPr>
      <w:ins w:id="531" w:author="Ryan Barker [2]" w:date="2024-10-10T09:06:00Z">
        <w:r>
          <w:rPr>
            <w:rFonts w:ascii="Calibri" w:hAnsi="Calibri" w:cs="Calibri"/>
          </w:rPr>
          <w:fldChar w:fldCharType="begin"/>
        </w:r>
        <w:r>
          <w:rPr>
            <w:rFonts w:ascii="Calibri" w:hAnsi="Calibri" w:cs="Calibri"/>
          </w:rPr>
          <w:instrText>HYPERLINK "https://www.hud.gov/sites/documents/LBPH-13.PDF"</w:instrText>
        </w:r>
        <w:r>
          <w:rPr>
            <w:rFonts w:ascii="Calibri" w:hAnsi="Calibri" w:cs="Calibri"/>
          </w:rPr>
        </w:r>
        <w:r>
          <w:rPr>
            <w:rFonts w:ascii="Calibri" w:hAnsi="Calibri" w:cs="Calibri"/>
          </w:rPr>
          <w:fldChar w:fldCharType="separate"/>
        </w:r>
        <w:r w:rsidRPr="00F6788C">
          <w:rPr>
            <w:rStyle w:val="Hyperlink"/>
            <w:rFonts w:ascii="Calibri" w:hAnsi="Calibri" w:cs="Calibri"/>
          </w:rPr>
          <w:t>HUD Guidelines: Interim Controls</w:t>
        </w:r>
        <w:r>
          <w:rPr>
            <w:rFonts w:ascii="Calibri" w:hAnsi="Calibri" w:cs="Calibri"/>
          </w:rPr>
          <w:fldChar w:fldCharType="end"/>
        </w:r>
      </w:ins>
      <w:ins w:id="532" w:author="Ryan Barker [2]" w:date="2024-10-10T09:07:00Z">
        <w:r>
          <w:rPr>
            <w:rFonts w:ascii="Calibri" w:hAnsi="Calibri" w:cs="Calibri"/>
          </w:rPr>
          <w:t xml:space="preserve"> (for paint, dust, or soil-lead hazards)</w:t>
        </w:r>
      </w:ins>
    </w:p>
    <w:p w14:paraId="64BE041D" w14:textId="61EEF81D" w:rsidR="00F6788C" w:rsidRDefault="00F6788C" w:rsidP="00F6788C">
      <w:pPr>
        <w:pStyle w:val="1Bullets"/>
        <w:numPr>
          <w:ilvl w:val="2"/>
          <w:numId w:val="39"/>
        </w:numPr>
        <w:tabs>
          <w:tab w:val="clear" w:pos="720"/>
        </w:tabs>
        <w:spacing w:after="120"/>
        <w:jc w:val="left"/>
        <w:rPr>
          <w:ins w:id="533" w:author="Ryan Barker [2]" w:date="2024-10-10T09:08:00Z"/>
          <w:rFonts w:ascii="Calibri" w:hAnsi="Calibri" w:cs="Calibri"/>
        </w:rPr>
      </w:pPr>
      <w:ins w:id="534" w:author="Ryan Barker [2]" w:date="2024-10-10T09:07:00Z">
        <w:r>
          <w:rPr>
            <w:rFonts w:ascii="Calibri" w:hAnsi="Calibri" w:cs="Calibri"/>
          </w:rPr>
          <w:fldChar w:fldCharType="begin"/>
        </w:r>
        <w:r>
          <w:rPr>
            <w:rFonts w:ascii="Calibri" w:hAnsi="Calibri" w:cs="Calibri"/>
          </w:rPr>
          <w:instrText>HYPERLINK "https://www.hud.gov/sites/documents/LBPH-16.PDF"</w:instrText>
        </w:r>
        <w:r>
          <w:rPr>
            <w:rFonts w:ascii="Calibri" w:hAnsi="Calibri" w:cs="Calibri"/>
          </w:rPr>
        </w:r>
        <w:r>
          <w:rPr>
            <w:rFonts w:ascii="Calibri" w:hAnsi="Calibri" w:cs="Calibri"/>
          </w:rPr>
          <w:fldChar w:fldCharType="separate"/>
        </w:r>
        <w:r w:rsidRPr="00F6788C">
          <w:rPr>
            <w:rStyle w:val="Hyperlink"/>
            <w:rFonts w:ascii="Calibri" w:hAnsi="Calibri" w:cs="Calibri"/>
          </w:rPr>
          <w:t>HUD Guidelines: Cleaning</w:t>
        </w:r>
        <w:r>
          <w:rPr>
            <w:rFonts w:ascii="Calibri" w:hAnsi="Calibri" w:cs="Calibri"/>
          </w:rPr>
          <w:fldChar w:fldCharType="end"/>
        </w:r>
      </w:ins>
    </w:p>
    <w:p w14:paraId="7C8256B6" w14:textId="01C4147D" w:rsidR="00BC05FE" w:rsidRDefault="00BC05FE" w:rsidP="00F6788C">
      <w:pPr>
        <w:pStyle w:val="1Bullets"/>
        <w:numPr>
          <w:ilvl w:val="2"/>
          <w:numId w:val="39"/>
        </w:numPr>
        <w:tabs>
          <w:tab w:val="clear" w:pos="720"/>
        </w:tabs>
        <w:spacing w:after="120"/>
        <w:jc w:val="left"/>
        <w:rPr>
          <w:ins w:id="535" w:author="Ryan Barker [2]" w:date="2024-10-10T09:54:00Z"/>
          <w:rFonts w:ascii="Calibri" w:hAnsi="Calibri" w:cs="Calibri"/>
        </w:rPr>
      </w:pPr>
      <w:ins w:id="536" w:author="Ryan Barker [2]" w:date="2024-10-10T09:09:00Z">
        <w:r>
          <w:rPr>
            <w:rFonts w:ascii="Calibri" w:hAnsi="Calibri" w:cs="Calibri"/>
          </w:rPr>
          <w:fldChar w:fldCharType="begin"/>
        </w:r>
        <w:r>
          <w:rPr>
            <w:rFonts w:ascii="Calibri" w:hAnsi="Calibri" w:cs="Calibri"/>
          </w:rPr>
          <w:instrText>HYPERLINK "https://www.epa.gov/lead/steps-lead-safe-renovation-repair-and-painting"</w:instrText>
        </w:r>
        <w:r>
          <w:rPr>
            <w:rFonts w:ascii="Calibri" w:hAnsi="Calibri" w:cs="Calibri"/>
          </w:rPr>
        </w:r>
        <w:r>
          <w:rPr>
            <w:rFonts w:ascii="Calibri" w:hAnsi="Calibri" w:cs="Calibri"/>
          </w:rPr>
          <w:fldChar w:fldCharType="separate"/>
        </w:r>
        <w:r w:rsidRPr="00BC05FE">
          <w:rPr>
            <w:rStyle w:val="Hyperlink"/>
            <w:rFonts w:ascii="Calibri" w:hAnsi="Calibri" w:cs="Calibri"/>
          </w:rPr>
          <w:t>EPA: Steps to Lead Safe Renovation, Repair and Painting</w:t>
        </w:r>
        <w:r>
          <w:rPr>
            <w:rFonts w:ascii="Calibri" w:hAnsi="Calibri" w:cs="Calibri"/>
          </w:rPr>
          <w:fldChar w:fldCharType="end"/>
        </w:r>
      </w:ins>
    </w:p>
    <w:p w14:paraId="7A0603C7" w14:textId="333DE057" w:rsidR="005B2A3E" w:rsidRDefault="005B2A3E" w:rsidP="00F6788C">
      <w:pPr>
        <w:pStyle w:val="1Bullets"/>
        <w:numPr>
          <w:ilvl w:val="2"/>
          <w:numId w:val="39"/>
        </w:numPr>
        <w:tabs>
          <w:tab w:val="clear" w:pos="720"/>
        </w:tabs>
        <w:spacing w:after="120"/>
        <w:jc w:val="left"/>
        <w:rPr>
          <w:ins w:id="537" w:author="Ryan Barker [2]" w:date="2024-10-10T09:55:00Z"/>
          <w:rFonts w:ascii="Calibri" w:hAnsi="Calibri" w:cs="Calibri"/>
        </w:rPr>
      </w:pPr>
      <w:ins w:id="538" w:author="Ryan Barker [2]" w:date="2024-10-10T09:54:00Z">
        <w:r>
          <w:rPr>
            <w:rFonts w:ascii="Calibri" w:hAnsi="Calibri" w:cs="Calibri"/>
          </w:rPr>
          <w:fldChar w:fldCharType="begin"/>
        </w:r>
        <w:r>
          <w:rPr>
            <w:rFonts w:ascii="Calibri" w:hAnsi="Calibri" w:cs="Calibri"/>
          </w:rPr>
          <w:instrText>HYPERLINK "https://www.epa.gov/lead/actions-reduce-potential-lead-exposure"</w:instrText>
        </w:r>
        <w:r>
          <w:rPr>
            <w:rFonts w:ascii="Calibri" w:hAnsi="Calibri" w:cs="Calibri"/>
          </w:rPr>
        </w:r>
        <w:r>
          <w:rPr>
            <w:rFonts w:ascii="Calibri" w:hAnsi="Calibri" w:cs="Calibri"/>
          </w:rPr>
          <w:fldChar w:fldCharType="separate"/>
        </w:r>
        <w:r w:rsidRPr="005B2A3E">
          <w:rPr>
            <w:rStyle w:val="Hyperlink"/>
            <w:rFonts w:ascii="Calibri" w:hAnsi="Calibri" w:cs="Calibri"/>
          </w:rPr>
          <w:t>EPA: Actions to Reduce Potential Lead Exposure</w:t>
        </w:r>
        <w:r>
          <w:rPr>
            <w:rFonts w:ascii="Calibri" w:hAnsi="Calibri" w:cs="Calibri"/>
          </w:rPr>
          <w:fldChar w:fldCharType="end"/>
        </w:r>
      </w:ins>
    </w:p>
    <w:p w14:paraId="1FBA5853" w14:textId="1AE5E688" w:rsidR="005B2A3E" w:rsidRDefault="005B2A3E" w:rsidP="00F6788C">
      <w:pPr>
        <w:pStyle w:val="1Bullets"/>
        <w:numPr>
          <w:ilvl w:val="2"/>
          <w:numId w:val="39"/>
        </w:numPr>
        <w:tabs>
          <w:tab w:val="clear" w:pos="720"/>
        </w:tabs>
        <w:spacing w:after="120"/>
        <w:jc w:val="left"/>
        <w:rPr>
          <w:ins w:id="539" w:author="Ryan Barker [2]" w:date="2024-10-10T09:53:00Z"/>
          <w:rFonts w:ascii="Calibri" w:hAnsi="Calibri" w:cs="Calibri"/>
        </w:rPr>
      </w:pPr>
      <w:ins w:id="540" w:author="Ryan Barker [2]" w:date="2024-10-10T09:55:00Z">
        <w:r>
          <w:rPr>
            <w:rFonts w:ascii="Calibri" w:hAnsi="Calibri" w:cs="Calibri"/>
          </w:rPr>
          <w:fldChar w:fldCharType="begin"/>
        </w:r>
        <w:r>
          <w:rPr>
            <w:rFonts w:ascii="Calibri" w:hAnsi="Calibri" w:cs="Calibri"/>
          </w:rPr>
          <w:instrText>HYPERLINK "https://www.epa.gov/lead/protect-your-family-sources-lead"</w:instrText>
        </w:r>
        <w:r>
          <w:rPr>
            <w:rFonts w:ascii="Calibri" w:hAnsi="Calibri" w:cs="Calibri"/>
          </w:rPr>
        </w:r>
        <w:r>
          <w:rPr>
            <w:rFonts w:ascii="Calibri" w:hAnsi="Calibri" w:cs="Calibri"/>
          </w:rPr>
          <w:fldChar w:fldCharType="separate"/>
        </w:r>
        <w:r w:rsidRPr="005B2A3E">
          <w:rPr>
            <w:rStyle w:val="Hyperlink"/>
            <w:rFonts w:ascii="Calibri" w:hAnsi="Calibri" w:cs="Calibri"/>
          </w:rPr>
          <w:t>EPA: Protect Your Family from Sources of Lead</w:t>
        </w:r>
        <w:r>
          <w:rPr>
            <w:rFonts w:ascii="Calibri" w:hAnsi="Calibri" w:cs="Calibri"/>
          </w:rPr>
          <w:fldChar w:fldCharType="end"/>
        </w:r>
      </w:ins>
    </w:p>
    <w:p w14:paraId="6C20B68A" w14:textId="4E6DFB37" w:rsidR="005B2A3E" w:rsidRPr="004C6618" w:rsidRDefault="005B2A3E" w:rsidP="00F6788C">
      <w:pPr>
        <w:pStyle w:val="1Bullets"/>
        <w:numPr>
          <w:ilvl w:val="2"/>
          <w:numId w:val="39"/>
        </w:numPr>
        <w:tabs>
          <w:tab w:val="clear" w:pos="720"/>
        </w:tabs>
        <w:spacing w:after="120"/>
        <w:jc w:val="left"/>
        <w:rPr>
          <w:moveTo w:id="541" w:author="Ryan Barker" w:date="2024-01-12T15:14:00Z"/>
          <w:rFonts w:ascii="Calibri" w:hAnsi="Calibri" w:cs="Calibri"/>
        </w:rPr>
        <w:pPrChange w:id="542" w:author="Ryan Barker [2]" w:date="2024-10-10T09:05:00Z">
          <w:pPr>
            <w:pStyle w:val="1Bullets"/>
            <w:numPr>
              <w:numId w:val="39"/>
            </w:numPr>
            <w:tabs>
              <w:tab w:val="clear" w:pos="720"/>
              <w:tab w:val="num" w:pos="1080"/>
            </w:tabs>
            <w:spacing w:after="120"/>
            <w:ind w:left="1080" w:hanging="360"/>
            <w:jc w:val="left"/>
          </w:pPr>
        </w:pPrChange>
      </w:pPr>
      <w:ins w:id="543" w:author="Ryan Barker [2]" w:date="2024-10-10T09:53:00Z">
        <w:r>
          <w:rPr>
            <w:rFonts w:ascii="Calibri" w:hAnsi="Calibri" w:cs="Calibri"/>
          </w:rPr>
          <w:fldChar w:fldCharType="begin"/>
        </w:r>
        <w:r>
          <w:rPr>
            <w:rFonts w:ascii="Calibri" w:hAnsi="Calibri" w:cs="Calibri"/>
          </w:rPr>
          <w:instrText>HYPERLINK "https://www.cdc.gov/lead-prevention/prevention/index.html"</w:instrText>
        </w:r>
        <w:r>
          <w:rPr>
            <w:rFonts w:ascii="Calibri" w:hAnsi="Calibri" w:cs="Calibri"/>
          </w:rPr>
        </w:r>
        <w:r>
          <w:rPr>
            <w:rFonts w:ascii="Calibri" w:hAnsi="Calibri" w:cs="Calibri"/>
          </w:rPr>
          <w:fldChar w:fldCharType="separate"/>
        </w:r>
        <w:r w:rsidRPr="005B2A3E">
          <w:rPr>
            <w:rStyle w:val="Hyperlink"/>
            <w:rFonts w:ascii="Calibri" w:hAnsi="Calibri" w:cs="Calibri"/>
          </w:rPr>
          <w:t>CDC: Preventing Childhood Lead Poisoning</w:t>
        </w:r>
        <w:r>
          <w:rPr>
            <w:rFonts w:ascii="Calibri" w:hAnsi="Calibri" w:cs="Calibri"/>
          </w:rPr>
          <w:fldChar w:fldCharType="end"/>
        </w:r>
      </w:ins>
    </w:p>
    <w:p w14:paraId="4CD869C6" w14:textId="4EE62173" w:rsidR="002A475F" w:rsidRDefault="002A475F" w:rsidP="002A475F">
      <w:pPr>
        <w:pStyle w:val="1Bullets"/>
        <w:numPr>
          <w:ilvl w:val="0"/>
          <w:numId w:val="39"/>
        </w:numPr>
        <w:tabs>
          <w:tab w:val="clear" w:pos="720"/>
        </w:tabs>
        <w:spacing w:after="120"/>
        <w:jc w:val="left"/>
        <w:rPr>
          <w:ins w:id="544" w:author="Ryan Barker" w:date="2024-04-24T11:10:00Z"/>
          <w:rFonts w:ascii="Calibri" w:hAnsi="Calibri" w:cs="Calibri"/>
        </w:rPr>
      </w:pPr>
      <w:moveTo w:id="545" w:author="Ryan Barker" w:date="2024-01-12T15:14:00Z">
        <w:r w:rsidRPr="004C6618">
          <w:rPr>
            <w:rFonts w:ascii="Calibri" w:hAnsi="Calibri" w:cs="Calibri"/>
          </w:rPr>
          <w:t xml:space="preserve">Identify </w:t>
        </w:r>
      </w:moveTo>
      <w:ins w:id="546" w:author="Ryan Barker" w:date="2024-04-24T11:09:00Z">
        <w:r w:rsidR="00B5098A">
          <w:rPr>
            <w:rFonts w:ascii="Calibri" w:hAnsi="Calibri" w:cs="Calibri"/>
          </w:rPr>
          <w:t xml:space="preserve">any </w:t>
        </w:r>
      </w:ins>
      <w:moveTo w:id="547" w:author="Ryan Barker" w:date="2024-01-12T15:14:00Z">
        <w:r w:rsidRPr="004C6618">
          <w:rPr>
            <w:rFonts w:ascii="Calibri" w:hAnsi="Calibri" w:cs="Calibri"/>
          </w:rPr>
          <w:t>local remediation resource</w:t>
        </w:r>
      </w:moveTo>
      <w:ins w:id="548" w:author="Ryan Barker" w:date="2024-04-24T11:09:00Z">
        <w:r w:rsidR="00B5098A">
          <w:rPr>
            <w:rFonts w:ascii="Calibri" w:hAnsi="Calibri" w:cs="Calibri"/>
          </w:rPr>
          <w:t>s</w:t>
        </w:r>
      </w:ins>
      <w:moveTo w:id="549" w:author="Ryan Barker" w:date="2024-01-12T15:14:00Z">
        <w:r w:rsidRPr="004C6618">
          <w:rPr>
            <w:rFonts w:ascii="Calibri" w:hAnsi="Calibri" w:cs="Calibri"/>
          </w:rPr>
          <w:t xml:space="preserve"> if available, advise need for follow-up blood lead testing (coordinate with </w:t>
        </w:r>
        <w:del w:id="550" w:author="Ryan Barker" w:date="2024-04-17T08:48:00Z">
          <w:r w:rsidRPr="004C6618" w:rsidDel="00CE7565">
            <w:rPr>
              <w:rFonts w:ascii="Calibri" w:hAnsi="Calibri" w:cs="Calibri"/>
            </w:rPr>
            <w:delText>PHN</w:delText>
          </w:r>
        </w:del>
      </w:moveTo>
      <w:ins w:id="551" w:author="Ryan Barker" w:date="2024-04-17T08:48:00Z">
        <w:r w:rsidR="00CE7565">
          <w:rPr>
            <w:rFonts w:ascii="Calibri" w:hAnsi="Calibri" w:cs="Calibri"/>
          </w:rPr>
          <w:t>medical provider</w:t>
        </w:r>
      </w:ins>
      <w:moveTo w:id="552" w:author="Ryan Barker" w:date="2024-01-12T15:14:00Z">
        <w:r w:rsidRPr="004C6618">
          <w:rPr>
            <w:rFonts w:ascii="Calibri" w:hAnsi="Calibri" w:cs="Calibri"/>
          </w:rPr>
          <w:t xml:space="preserve"> if applicable), and send additional educational materials as needed.</w:t>
        </w:r>
      </w:moveTo>
    </w:p>
    <w:p w14:paraId="6D9E22B9" w14:textId="15185D6E" w:rsidR="00B5098A" w:rsidRDefault="00B5098A" w:rsidP="002A475F">
      <w:pPr>
        <w:pStyle w:val="1Bullets"/>
        <w:numPr>
          <w:ilvl w:val="0"/>
          <w:numId w:val="39"/>
        </w:numPr>
        <w:tabs>
          <w:tab w:val="clear" w:pos="720"/>
        </w:tabs>
        <w:spacing w:after="120"/>
        <w:jc w:val="left"/>
        <w:rPr>
          <w:ins w:id="553" w:author="Ryan Barker" w:date="2024-04-24T11:11:00Z"/>
          <w:rFonts w:ascii="Calibri" w:hAnsi="Calibri" w:cs="Calibri"/>
        </w:rPr>
      </w:pPr>
      <w:ins w:id="554" w:author="Ryan Barker" w:date="2024-04-24T11:10:00Z">
        <w:r>
          <w:rPr>
            <w:rFonts w:ascii="Calibri" w:hAnsi="Calibri" w:cs="Calibri"/>
          </w:rPr>
          <w:t>Provide guidance and referrals to recommended services that may be</w:t>
        </w:r>
      </w:ins>
      <w:ins w:id="555" w:author="Ryan Barker" w:date="2024-04-24T11:11:00Z">
        <w:r>
          <w:rPr>
            <w:rFonts w:ascii="Calibri" w:hAnsi="Calibri" w:cs="Calibri"/>
          </w:rPr>
          <w:t xml:space="preserve"> available to the </w:t>
        </w:r>
      </w:ins>
      <w:ins w:id="556" w:author="Ryan Barker" w:date="2024-04-24T11:18:00Z">
        <w:r w:rsidR="00400AC9">
          <w:rPr>
            <w:rFonts w:ascii="Calibri" w:hAnsi="Calibri" w:cs="Calibri"/>
          </w:rPr>
          <w:t>family and</w:t>
        </w:r>
      </w:ins>
      <w:ins w:id="557" w:author="Ryan Barker" w:date="2024-04-24T11:17:00Z">
        <w:r w:rsidR="00400AC9">
          <w:rPr>
            <w:rFonts w:ascii="Calibri" w:hAnsi="Calibri" w:cs="Calibri"/>
          </w:rPr>
          <w:t xml:space="preserve"> make updates to these referrals in the Investigation</w:t>
        </w:r>
      </w:ins>
      <w:ins w:id="558" w:author="Ryan Barker" w:date="2024-04-24T11:18:00Z">
        <w:r w:rsidR="00400AC9">
          <w:rPr>
            <w:rFonts w:ascii="Calibri" w:hAnsi="Calibri" w:cs="Calibri"/>
          </w:rPr>
          <w:t>/</w:t>
        </w:r>
        <w:proofErr w:type="spellStart"/>
        <w:r w:rsidR="00400AC9">
          <w:rPr>
            <w:rFonts w:ascii="Calibri" w:hAnsi="Calibri" w:cs="Calibri"/>
          </w:rPr>
          <w:t>Followup</w:t>
        </w:r>
      </w:ins>
      <w:proofErr w:type="spellEnd"/>
      <w:ins w:id="559" w:author="Ryan Barker" w:date="2024-04-24T11:17:00Z">
        <w:r w:rsidR="00400AC9">
          <w:rPr>
            <w:rFonts w:ascii="Calibri" w:hAnsi="Calibri" w:cs="Calibri"/>
          </w:rPr>
          <w:t xml:space="preserve"> tab in</w:t>
        </w:r>
      </w:ins>
      <w:ins w:id="560" w:author="Ryan Barker" w:date="2024-04-24T11:18:00Z">
        <w:r w:rsidR="00400AC9">
          <w:rPr>
            <w:rFonts w:ascii="Calibri" w:hAnsi="Calibri" w:cs="Calibri"/>
          </w:rPr>
          <w:t xml:space="preserve"> Orpheus. These</w:t>
        </w:r>
      </w:ins>
      <w:ins w:id="561" w:author="Ryan Barker" w:date="2024-04-24T11:17:00Z">
        <w:r w:rsidR="00400AC9">
          <w:rPr>
            <w:rFonts w:ascii="Calibri" w:hAnsi="Calibri" w:cs="Calibri"/>
          </w:rPr>
          <w:t xml:space="preserve"> </w:t>
        </w:r>
      </w:ins>
      <w:ins w:id="562" w:author="Ryan Barker" w:date="2024-04-24T11:11:00Z">
        <w:r>
          <w:rPr>
            <w:rFonts w:ascii="Calibri" w:hAnsi="Calibri" w:cs="Calibri"/>
          </w:rPr>
          <w:t>includ</w:t>
        </w:r>
      </w:ins>
      <w:ins w:id="563" w:author="Ryan Barker" w:date="2024-04-24T11:18:00Z">
        <w:r w:rsidR="00400AC9">
          <w:rPr>
            <w:rFonts w:ascii="Calibri" w:hAnsi="Calibri" w:cs="Calibri"/>
          </w:rPr>
          <w:t>e</w:t>
        </w:r>
      </w:ins>
      <w:ins w:id="564" w:author="Ryan Barker" w:date="2024-04-24T11:11:00Z">
        <w:r>
          <w:rPr>
            <w:rFonts w:ascii="Calibri" w:hAnsi="Calibri" w:cs="Calibri"/>
          </w:rPr>
          <w:t xml:space="preserve">, but </w:t>
        </w:r>
      </w:ins>
      <w:ins w:id="565" w:author="Ryan Barker" w:date="2024-04-24T11:18:00Z">
        <w:r w:rsidR="00400AC9">
          <w:rPr>
            <w:rFonts w:ascii="Calibri" w:hAnsi="Calibri" w:cs="Calibri"/>
          </w:rPr>
          <w:t xml:space="preserve">are </w:t>
        </w:r>
      </w:ins>
      <w:ins w:id="566" w:author="Ryan Barker" w:date="2024-04-24T11:11:00Z">
        <w:r>
          <w:rPr>
            <w:rFonts w:ascii="Calibri" w:hAnsi="Calibri" w:cs="Calibri"/>
          </w:rPr>
          <w:t xml:space="preserve">not limited to: </w:t>
        </w:r>
      </w:ins>
    </w:p>
    <w:p w14:paraId="751278CF" w14:textId="78727580" w:rsidR="00B5098A" w:rsidRDefault="00B5098A" w:rsidP="00B5098A">
      <w:pPr>
        <w:pStyle w:val="1Bullets"/>
        <w:numPr>
          <w:ilvl w:val="1"/>
          <w:numId w:val="39"/>
        </w:numPr>
        <w:tabs>
          <w:tab w:val="clear" w:pos="720"/>
        </w:tabs>
        <w:spacing w:after="120"/>
        <w:jc w:val="left"/>
        <w:rPr>
          <w:ins w:id="567" w:author="Ryan Barker" w:date="2024-04-24T11:12:00Z"/>
          <w:rFonts w:ascii="Calibri" w:hAnsi="Calibri" w:cs="Calibri"/>
        </w:rPr>
      </w:pPr>
      <w:ins w:id="568" w:author="Ryan Barker" w:date="2024-04-24T11:12:00Z">
        <w:r>
          <w:rPr>
            <w:rFonts w:ascii="Calibri" w:hAnsi="Calibri" w:cs="Calibri"/>
          </w:rPr>
          <w:fldChar w:fldCharType="begin"/>
        </w:r>
        <w:r>
          <w:rPr>
            <w:rFonts w:ascii="Calibri" w:hAnsi="Calibri" w:cs="Calibri"/>
          </w:rPr>
          <w:instrText xml:space="preserve"> HYPERLINK "https://www.oregon.gov/oha/ph/healthypeoplefamilies/wic/pages/index.aspx" </w:instrText>
        </w:r>
        <w:r>
          <w:rPr>
            <w:rFonts w:ascii="Calibri" w:hAnsi="Calibri" w:cs="Calibri"/>
          </w:rPr>
        </w:r>
        <w:r>
          <w:rPr>
            <w:rFonts w:ascii="Calibri" w:hAnsi="Calibri" w:cs="Calibri"/>
          </w:rPr>
          <w:fldChar w:fldCharType="separate"/>
        </w:r>
        <w:r w:rsidRPr="00B5098A">
          <w:rPr>
            <w:rStyle w:val="Hyperlink"/>
            <w:rFonts w:ascii="Calibri" w:hAnsi="Calibri" w:cs="Calibri"/>
          </w:rPr>
          <w:t>Oregon WIC</w:t>
        </w:r>
        <w:r>
          <w:rPr>
            <w:rFonts w:ascii="Calibri" w:hAnsi="Calibri" w:cs="Calibri"/>
          </w:rPr>
          <w:fldChar w:fldCharType="end"/>
        </w:r>
      </w:ins>
    </w:p>
    <w:p w14:paraId="5A12B88B" w14:textId="4BC8A789" w:rsidR="00B5098A" w:rsidRDefault="00014017" w:rsidP="00B5098A">
      <w:pPr>
        <w:pStyle w:val="1Bullets"/>
        <w:numPr>
          <w:ilvl w:val="1"/>
          <w:numId w:val="39"/>
        </w:numPr>
        <w:tabs>
          <w:tab w:val="clear" w:pos="720"/>
        </w:tabs>
        <w:spacing w:after="120"/>
        <w:jc w:val="left"/>
        <w:rPr>
          <w:ins w:id="569" w:author="Ryan Barker" w:date="2024-04-24T11:12:00Z"/>
          <w:rFonts w:ascii="Calibri" w:hAnsi="Calibri" w:cs="Calibri"/>
        </w:rPr>
      </w:pPr>
      <w:ins w:id="570" w:author="Ryan Barker" w:date="2024-04-24T11:12:00Z">
        <w:r>
          <w:rPr>
            <w:rFonts w:ascii="Calibri" w:hAnsi="Calibri" w:cs="Calibri"/>
          </w:rPr>
          <w:fldChar w:fldCharType="begin"/>
        </w:r>
        <w:r>
          <w:rPr>
            <w:rFonts w:ascii="Calibri" w:hAnsi="Calibri" w:cs="Calibri"/>
          </w:rPr>
          <w:instrText xml:space="preserve"> HYPERLINK "https://www.oregon.gov/ode/students-and-family/SpecialEducation/earlyintervention/Pages/default.aspx" </w:instrText>
        </w:r>
        <w:r>
          <w:rPr>
            <w:rFonts w:ascii="Calibri" w:hAnsi="Calibri" w:cs="Calibri"/>
          </w:rPr>
        </w:r>
        <w:r>
          <w:rPr>
            <w:rFonts w:ascii="Calibri" w:hAnsi="Calibri" w:cs="Calibri"/>
          </w:rPr>
          <w:fldChar w:fldCharType="separate"/>
        </w:r>
        <w:r w:rsidRPr="00014017">
          <w:rPr>
            <w:rStyle w:val="Hyperlink"/>
            <w:rFonts w:ascii="Calibri" w:hAnsi="Calibri" w:cs="Calibri"/>
          </w:rPr>
          <w:t>Early Intervention/Early Childhood Special Education</w:t>
        </w:r>
        <w:r>
          <w:rPr>
            <w:rFonts w:ascii="Calibri" w:hAnsi="Calibri" w:cs="Calibri"/>
          </w:rPr>
          <w:fldChar w:fldCharType="end"/>
        </w:r>
      </w:ins>
    </w:p>
    <w:p w14:paraId="6BD0045D" w14:textId="1FE3D92C" w:rsidR="00014017" w:rsidRDefault="00014017" w:rsidP="00B5098A">
      <w:pPr>
        <w:pStyle w:val="1Bullets"/>
        <w:numPr>
          <w:ilvl w:val="1"/>
          <w:numId w:val="39"/>
        </w:numPr>
        <w:tabs>
          <w:tab w:val="clear" w:pos="720"/>
        </w:tabs>
        <w:spacing w:after="120"/>
        <w:jc w:val="left"/>
        <w:rPr>
          <w:ins w:id="571" w:author="Ryan Barker" w:date="2024-04-24T11:13:00Z"/>
          <w:rFonts w:ascii="Calibri" w:hAnsi="Calibri" w:cs="Calibri"/>
        </w:rPr>
      </w:pPr>
      <w:ins w:id="572" w:author="Ryan Barker" w:date="2024-04-24T11:13:00Z">
        <w:r>
          <w:rPr>
            <w:rFonts w:ascii="Calibri" w:hAnsi="Calibri" w:cs="Calibri"/>
          </w:rPr>
          <w:fldChar w:fldCharType="begin"/>
        </w:r>
        <w:r>
          <w:rPr>
            <w:rFonts w:ascii="Calibri" w:hAnsi="Calibri" w:cs="Calibri"/>
          </w:rPr>
          <w:instrText xml:space="preserve"> HYPERLINK "https://www.oregon.gov/oha/ph/healthypeoplefamilies/babies/homevisiting/pages/index.aspx" </w:instrText>
        </w:r>
        <w:r>
          <w:rPr>
            <w:rFonts w:ascii="Calibri" w:hAnsi="Calibri" w:cs="Calibri"/>
          </w:rPr>
        </w:r>
        <w:r>
          <w:rPr>
            <w:rFonts w:ascii="Calibri" w:hAnsi="Calibri" w:cs="Calibri"/>
          </w:rPr>
          <w:fldChar w:fldCharType="separate"/>
        </w:r>
        <w:r w:rsidRPr="00014017">
          <w:rPr>
            <w:rStyle w:val="Hyperlink"/>
            <w:rFonts w:ascii="Calibri" w:hAnsi="Calibri" w:cs="Calibri"/>
          </w:rPr>
          <w:t>Public Health Home Visiting</w:t>
        </w:r>
        <w:r>
          <w:rPr>
            <w:rFonts w:ascii="Calibri" w:hAnsi="Calibri" w:cs="Calibri"/>
          </w:rPr>
          <w:fldChar w:fldCharType="end"/>
        </w:r>
      </w:ins>
    </w:p>
    <w:p w14:paraId="030F20B0" w14:textId="737E3ED7" w:rsidR="00014017" w:rsidRDefault="00647408" w:rsidP="00B5098A">
      <w:pPr>
        <w:pStyle w:val="1Bullets"/>
        <w:numPr>
          <w:ilvl w:val="1"/>
          <w:numId w:val="39"/>
        </w:numPr>
        <w:tabs>
          <w:tab w:val="clear" w:pos="720"/>
        </w:tabs>
        <w:spacing w:after="120"/>
        <w:jc w:val="left"/>
        <w:rPr>
          <w:ins w:id="573" w:author="Ryan Barker" w:date="2024-04-24T11:16:00Z"/>
          <w:rFonts w:ascii="Calibri" w:hAnsi="Calibri" w:cs="Calibri"/>
        </w:rPr>
      </w:pPr>
      <w:ins w:id="574" w:author="Ryan Barker [2]" w:date="2024-10-03T09:34:00Z">
        <w:r>
          <w:rPr>
            <w:rFonts w:ascii="Calibri" w:hAnsi="Calibri" w:cs="Calibri"/>
          </w:rPr>
          <w:t>Housing remediation services</w:t>
        </w:r>
        <w:r w:rsidR="00175FA5">
          <w:rPr>
            <w:rFonts w:ascii="Calibri" w:hAnsi="Calibri" w:cs="Calibri"/>
          </w:rPr>
          <w:t xml:space="preserve"> (i.e., </w:t>
        </w:r>
      </w:ins>
      <w:ins w:id="575" w:author="Ryan Barker" w:date="2024-04-24T11:14:00Z">
        <w:r w:rsidR="00014017">
          <w:rPr>
            <w:rFonts w:ascii="Calibri" w:hAnsi="Calibri" w:cs="Calibri"/>
          </w:rPr>
          <w:fldChar w:fldCharType="begin"/>
        </w:r>
      </w:ins>
      <w:ins w:id="576" w:author="Ryan Barker [2]" w:date="2024-10-03T09:36:00Z">
        <w:r w:rsidR="00175FA5">
          <w:rPr>
            <w:rFonts w:ascii="Calibri" w:hAnsi="Calibri" w:cs="Calibri"/>
          </w:rPr>
          <w:instrText>HYPERLINK "https://caporegon.org/"</w:instrText>
        </w:r>
      </w:ins>
      <w:ins w:id="577" w:author="Ryan Barker" w:date="2024-04-24T11:14:00Z">
        <w:del w:id="578" w:author="Ryan Barker [2]" w:date="2024-10-03T09:36:00Z">
          <w:r w:rsidR="00014017" w:rsidDel="00175FA5">
            <w:rPr>
              <w:rFonts w:ascii="Calibri" w:hAnsi="Calibri" w:cs="Calibri"/>
            </w:rPr>
            <w:delInstrText xml:space="preserve"> HYPERLINK "https://www.caporegon.org/" </w:delInstrText>
          </w:r>
        </w:del>
        <w:r w:rsidR="00014017">
          <w:rPr>
            <w:rFonts w:ascii="Calibri" w:hAnsi="Calibri" w:cs="Calibri"/>
          </w:rPr>
        </w:r>
        <w:r w:rsidR="00014017">
          <w:rPr>
            <w:rFonts w:ascii="Calibri" w:hAnsi="Calibri" w:cs="Calibri"/>
          </w:rPr>
          <w:fldChar w:fldCharType="separate"/>
        </w:r>
        <w:r w:rsidR="00014017" w:rsidRPr="00014017">
          <w:rPr>
            <w:rStyle w:val="Hyperlink"/>
            <w:rFonts w:ascii="Calibri" w:hAnsi="Calibri" w:cs="Calibri"/>
          </w:rPr>
          <w:t>Community Action Agencies</w:t>
        </w:r>
        <w:r w:rsidR="00014017">
          <w:rPr>
            <w:rFonts w:ascii="Calibri" w:hAnsi="Calibri" w:cs="Calibri"/>
          </w:rPr>
          <w:fldChar w:fldCharType="end"/>
        </w:r>
      </w:ins>
      <w:ins w:id="579" w:author="Ryan Barker [2]" w:date="2024-10-03T09:34:00Z">
        <w:r w:rsidR="00175FA5">
          <w:rPr>
            <w:rFonts w:ascii="Calibri" w:hAnsi="Calibri" w:cs="Calibri"/>
          </w:rPr>
          <w:t>, home repair/renovation loan programs</w:t>
        </w:r>
      </w:ins>
      <w:ins w:id="580" w:author="Ryan Barker [2]" w:date="2024-10-03T09:35:00Z">
        <w:r w:rsidR="00175FA5">
          <w:rPr>
            <w:rFonts w:ascii="Calibri" w:hAnsi="Calibri" w:cs="Calibri"/>
          </w:rPr>
          <w:t xml:space="preserve">, </w:t>
        </w:r>
      </w:ins>
      <w:ins w:id="581" w:author="Ryan Barker [2]" w:date="2024-10-03T09:38:00Z">
        <w:r w:rsidR="0081563F">
          <w:rPr>
            <w:rFonts w:ascii="Calibri" w:hAnsi="Calibri" w:cs="Calibri"/>
          </w:rPr>
          <w:fldChar w:fldCharType="begin"/>
        </w:r>
        <w:r w:rsidR="0081563F">
          <w:rPr>
            <w:rFonts w:ascii="Calibri" w:hAnsi="Calibri" w:cs="Calibri"/>
          </w:rPr>
          <w:instrText>HYPERLINK "https://habitatoregon.org/"</w:instrText>
        </w:r>
        <w:r w:rsidR="0081563F">
          <w:rPr>
            <w:rFonts w:ascii="Calibri" w:hAnsi="Calibri" w:cs="Calibri"/>
          </w:rPr>
        </w:r>
        <w:r w:rsidR="0081563F">
          <w:rPr>
            <w:rFonts w:ascii="Calibri" w:hAnsi="Calibri" w:cs="Calibri"/>
          </w:rPr>
          <w:fldChar w:fldCharType="separate"/>
        </w:r>
        <w:r w:rsidR="00175FA5" w:rsidRPr="0081563F">
          <w:rPr>
            <w:rStyle w:val="Hyperlink"/>
            <w:rFonts w:ascii="Calibri" w:hAnsi="Calibri" w:cs="Calibri"/>
          </w:rPr>
          <w:t>Habitat for Humanity</w:t>
        </w:r>
        <w:r w:rsidR="0081563F">
          <w:rPr>
            <w:rFonts w:ascii="Calibri" w:hAnsi="Calibri" w:cs="Calibri"/>
          </w:rPr>
          <w:fldChar w:fldCharType="end"/>
        </w:r>
      </w:ins>
      <w:ins w:id="582" w:author="Ryan Barker [2]" w:date="2024-10-03T09:35:00Z">
        <w:r w:rsidR="00175FA5">
          <w:rPr>
            <w:rFonts w:ascii="Calibri" w:hAnsi="Calibri" w:cs="Calibri"/>
          </w:rPr>
          <w:t>, etc.)</w:t>
        </w:r>
      </w:ins>
    </w:p>
    <w:p w14:paraId="35B04ADD" w14:textId="3EC997C1" w:rsidR="00014017" w:rsidRPr="004C6618" w:rsidRDefault="00014017">
      <w:pPr>
        <w:pStyle w:val="1Bullets"/>
        <w:numPr>
          <w:ilvl w:val="1"/>
          <w:numId w:val="39"/>
        </w:numPr>
        <w:tabs>
          <w:tab w:val="clear" w:pos="720"/>
        </w:tabs>
        <w:spacing w:after="120"/>
        <w:jc w:val="left"/>
        <w:rPr>
          <w:moveTo w:id="583" w:author="Ryan Barker" w:date="2024-01-12T15:14:00Z"/>
          <w:rFonts w:ascii="Calibri" w:hAnsi="Calibri" w:cs="Calibri"/>
        </w:rPr>
        <w:pPrChange w:id="584" w:author="Ryan Barker" w:date="2024-04-24T11:11:00Z">
          <w:pPr>
            <w:pStyle w:val="1Bullets"/>
            <w:numPr>
              <w:numId w:val="39"/>
            </w:numPr>
            <w:tabs>
              <w:tab w:val="clear" w:pos="720"/>
              <w:tab w:val="num" w:pos="1080"/>
            </w:tabs>
            <w:spacing w:after="120"/>
            <w:ind w:left="1080" w:hanging="360"/>
            <w:jc w:val="left"/>
          </w:pPr>
        </w:pPrChange>
      </w:pPr>
      <w:ins w:id="585" w:author="Ryan Barker" w:date="2024-04-24T11:16:00Z">
        <w:r>
          <w:rPr>
            <w:rFonts w:ascii="Calibri" w:hAnsi="Calibri" w:cs="Calibri"/>
          </w:rPr>
          <w:fldChar w:fldCharType="begin"/>
        </w:r>
        <w:r>
          <w:rPr>
            <w:rFonts w:ascii="Calibri" w:hAnsi="Calibri" w:cs="Calibri"/>
          </w:rPr>
          <w:instrText xml:space="preserve"> HYPERLINK "https://www.oregon.gov/oha/hpa/dsi-tc/pages/health-related-services.aspx" </w:instrText>
        </w:r>
        <w:r>
          <w:rPr>
            <w:rFonts w:ascii="Calibri" w:hAnsi="Calibri" w:cs="Calibri"/>
          </w:rPr>
        </w:r>
        <w:r>
          <w:rPr>
            <w:rFonts w:ascii="Calibri" w:hAnsi="Calibri" w:cs="Calibri"/>
          </w:rPr>
          <w:fldChar w:fldCharType="separate"/>
        </w:r>
        <w:r w:rsidRPr="00014017">
          <w:rPr>
            <w:rStyle w:val="Hyperlink"/>
            <w:rFonts w:ascii="Calibri" w:hAnsi="Calibri" w:cs="Calibri"/>
          </w:rPr>
          <w:t>CCO Health-Related Services</w:t>
        </w:r>
        <w:r>
          <w:rPr>
            <w:rFonts w:ascii="Calibri" w:hAnsi="Calibri" w:cs="Calibri"/>
          </w:rPr>
          <w:fldChar w:fldCharType="end"/>
        </w:r>
      </w:ins>
    </w:p>
    <w:p w14:paraId="255E9D49" w14:textId="77777777" w:rsidR="002A475F" w:rsidRPr="004C6618" w:rsidRDefault="002A475F" w:rsidP="002A475F">
      <w:pPr>
        <w:pStyle w:val="1Bullets"/>
        <w:numPr>
          <w:ilvl w:val="0"/>
          <w:numId w:val="39"/>
        </w:numPr>
        <w:tabs>
          <w:tab w:val="clear" w:pos="720"/>
        </w:tabs>
        <w:jc w:val="left"/>
        <w:rPr>
          <w:moveTo w:id="586" w:author="Ryan Barker" w:date="2024-01-12T15:14:00Z"/>
          <w:rFonts w:ascii="Calibri" w:hAnsi="Calibri" w:cs="Calibri"/>
          <w:b/>
          <w:bCs/>
          <w:u w:val="single"/>
        </w:rPr>
      </w:pPr>
      <w:moveTo w:id="587" w:author="Ryan Barker" w:date="2024-01-12T15:14:00Z">
        <w:r>
          <w:rPr>
            <w:rFonts w:ascii="Calibri" w:hAnsi="Calibri" w:cs="Calibri"/>
          </w:rPr>
          <w:t>Upload</w:t>
        </w:r>
        <w:r w:rsidRPr="004C6618">
          <w:rPr>
            <w:rFonts w:ascii="Calibri" w:hAnsi="Calibri" w:cs="Calibri"/>
          </w:rPr>
          <w:t xml:space="preserve"> copy of questionnaire, testing results, follow-up letter, and all case management </w:t>
        </w:r>
        <w:r w:rsidRPr="004C6618">
          <w:rPr>
            <w:rFonts w:ascii="Calibri" w:hAnsi="Calibri" w:cs="Calibri"/>
          </w:rPr>
          <w:lastRenderedPageBreak/>
          <w:t>documentation to</w:t>
        </w:r>
        <w:r>
          <w:rPr>
            <w:rFonts w:ascii="Calibri" w:hAnsi="Calibri" w:cs="Calibri"/>
          </w:rPr>
          <w:t xml:space="preserve"> Orpheus. Scanned documents can be attached to the case, or results can be entered manually into the section “Enter/Review Investigation Results”. </w:t>
        </w:r>
      </w:moveTo>
    </w:p>
    <w:moveToRangeEnd w:id="503"/>
    <w:p w14:paraId="58A78F13" w14:textId="24916C39" w:rsidR="002A475F" w:rsidRDefault="002A475F" w:rsidP="002A475F">
      <w:pPr>
        <w:pStyle w:val="1Bullets"/>
        <w:tabs>
          <w:tab w:val="clear" w:pos="720"/>
        </w:tabs>
        <w:spacing w:after="120"/>
        <w:jc w:val="left"/>
        <w:rPr>
          <w:ins w:id="588" w:author="Ryan Barker" w:date="2024-04-17T08:16:00Z"/>
          <w:rFonts w:ascii="Calibri" w:hAnsi="Calibri" w:cs="Calibri"/>
        </w:rPr>
      </w:pPr>
    </w:p>
    <w:p w14:paraId="5872BCC7" w14:textId="7013BAE3" w:rsidR="00AE3B46" w:rsidRDefault="00AE3B46" w:rsidP="00AE3B46">
      <w:pPr>
        <w:rPr>
          <w:ins w:id="589" w:author="Ryan Barker" w:date="2024-04-17T08:20:00Z"/>
          <w:rFonts w:ascii="Calibri" w:hAnsi="Calibri" w:cs="Calibri"/>
          <w:b/>
          <w:bCs/>
        </w:rPr>
      </w:pPr>
      <w:ins w:id="590" w:author="Ryan Barker" w:date="2024-04-17T08:16:00Z">
        <w:r w:rsidRPr="004C6618">
          <w:rPr>
            <w:rFonts w:ascii="Calibri" w:hAnsi="Calibri" w:cs="Calibri"/>
            <w:b/>
            <w:bCs/>
          </w:rPr>
          <w:t>7.</w:t>
        </w:r>
        <w:r>
          <w:rPr>
            <w:rFonts w:ascii="Calibri" w:hAnsi="Calibri" w:cs="Calibri"/>
            <w:b/>
            <w:bCs/>
          </w:rPr>
          <w:t>4</w:t>
        </w:r>
        <w:r w:rsidRPr="004C6618">
          <w:rPr>
            <w:rFonts w:ascii="Calibri" w:hAnsi="Calibri" w:cs="Calibri"/>
            <w:b/>
            <w:bCs/>
          </w:rPr>
          <w:t xml:space="preserve"> </w:t>
        </w:r>
        <w:r w:rsidRPr="004C6618">
          <w:rPr>
            <w:rFonts w:ascii="Calibri" w:hAnsi="Calibri" w:cs="Calibri"/>
            <w:b/>
            <w:bCs/>
          </w:rPr>
          <w:tab/>
        </w:r>
      </w:ins>
      <w:ins w:id="591" w:author="Ryan Barker" w:date="2024-04-17T08:19:00Z">
        <w:r w:rsidR="008F69D5">
          <w:rPr>
            <w:rFonts w:ascii="Calibri" w:hAnsi="Calibri" w:cs="Calibri"/>
            <w:b/>
            <w:bCs/>
          </w:rPr>
          <w:t>Comprehensive Lead In</w:t>
        </w:r>
      </w:ins>
      <w:ins w:id="592" w:author="Ryan Barker" w:date="2024-04-17T08:20:00Z">
        <w:r w:rsidR="008F69D5">
          <w:rPr>
            <w:rFonts w:ascii="Calibri" w:hAnsi="Calibri" w:cs="Calibri"/>
            <w:b/>
            <w:bCs/>
          </w:rPr>
          <w:t>vestigation Reimbursement</w:t>
        </w:r>
      </w:ins>
    </w:p>
    <w:p w14:paraId="3FF58416" w14:textId="135A6A9E" w:rsidR="008F69D5" w:rsidRDefault="008F69D5" w:rsidP="00AE3B46">
      <w:pPr>
        <w:rPr>
          <w:ins w:id="593" w:author="Ryan Barker" w:date="2024-04-17T08:20:00Z"/>
          <w:rFonts w:ascii="Calibri" w:hAnsi="Calibri" w:cs="Calibri"/>
          <w:b/>
          <w:bCs/>
        </w:rPr>
      </w:pPr>
    </w:p>
    <w:p w14:paraId="30E45A8F" w14:textId="16B443BF" w:rsidR="0081563F" w:rsidRPr="0081563F" w:rsidRDefault="008F69D5">
      <w:pPr>
        <w:ind w:firstLine="720"/>
        <w:rPr>
          <w:ins w:id="594" w:author="Ryan Barker" w:date="2024-04-17T08:16:00Z"/>
          <w:rFonts w:ascii="Calibri" w:hAnsi="Calibri" w:cs="Calibri"/>
          <w:rPrChange w:id="595" w:author="Ryan Barker [2]" w:date="2024-10-03T09:37:00Z">
            <w:rPr>
              <w:ins w:id="596" w:author="Ryan Barker" w:date="2024-04-17T08:16:00Z"/>
              <w:rFonts w:ascii="Calibri" w:hAnsi="Calibri" w:cs="Calibri"/>
              <w:b/>
              <w:bCs/>
            </w:rPr>
          </w:rPrChange>
        </w:rPr>
        <w:pPrChange w:id="597" w:author="Ryan Barker [2]" w:date="2024-10-03T09:37:00Z">
          <w:pPr/>
        </w:pPrChange>
      </w:pPr>
      <w:ins w:id="598" w:author="Ryan Barker" w:date="2024-04-17T08:20:00Z">
        <w:r>
          <w:rPr>
            <w:rFonts w:ascii="Calibri" w:hAnsi="Calibri" w:cs="Calibri"/>
          </w:rPr>
          <w:t xml:space="preserve">Per OAR </w:t>
        </w:r>
      </w:ins>
      <w:ins w:id="599" w:author="Ryan Barker" w:date="2024-04-17T08:22:00Z">
        <w:r>
          <w:rPr>
            <w:rFonts w:ascii="Calibri" w:hAnsi="Calibri" w:cs="Calibri"/>
          </w:rPr>
          <w:t>410-151-00</w:t>
        </w:r>
      </w:ins>
      <w:ins w:id="600" w:author="Ryan Barker" w:date="2024-07-25T11:18:00Z">
        <w:r w:rsidR="00F13495">
          <w:rPr>
            <w:rFonts w:ascii="Calibri" w:hAnsi="Calibri" w:cs="Calibri"/>
          </w:rPr>
          <w:t>40</w:t>
        </w:r>
      </w:ins>
      <w:ins w:id="601" w:author="Ryan Barker" w:date="2024-04-17T08:22:00Z">
        <w:r>
          <w:rPr>
            <w:rFonts w:ascii="Calibri" w:hAnsi="Calibri" w:cs="Calibri"/>
          </w:rPr>
          <w:t xml:space="preserve">, </w:t>
        </w:r>
      </w:ins>
      <w:ins w:id="602" w:author="Ryan Barker" w:date="2024-04-17T08:23:00Z">
        <w:r>
          <w:rPr>
            <w:rFonts w:ascii="Calibri" w:hAnsi="Calibri" w:cs="Calibri"/>
          </w:rPr>
          <w:t xml:space="preserve">all children, pregnant and lactating </w:t>
        </w:r>
        <w:r w:rsidRPr="005A4986">
          <w:rPr>
            <w:rFonts w:ascii="Calibri" w:hAnsi="Calibri" w:cs="Calibri"/>
          </w:rPr>
          <w:t>women</w:t>
        </w:r>
        <w:r>
          <w:rPr>
            <w:rFonts w:ascii="Calibri" w:hAnsi="Calibri" w:cs="Calibri"/>
          </w:rPr>
          <w:t xml:space="preserve"> enrolled in the Oregon Health Plan </w:t>
        </w:r>
      </w:ins>
      <w:ins w:id="603" w:author="Ryan Barker [2]" w:date="2024-10-03T09:41:00Z">
        <w:r w:rsidR="00882C54">
          <w:rPr>
            <w:rFonts w:ascii="Calibri" w:hAnsi="Calibri" w:cs="Calibri"/>
          </w:rPr>
          <w:t xml:space="preserve">with lead poisoning (confirmed BLLs ≥ 3.5 µg/dL) </w:t>
        </w:r>
      </w:ins>
      <w:ins w:id="604" w:author="Ryan Barker" w:date="2024-04-17T08:23:00Z">
        <w:r>
          <w:rPr>
            <w:rFonts w:ascii="Calibri" w:hAnsi="Calibri" w:cs="Calibri"/>
          </w:rPr>
          <w:t>are eligible</w:t>
        </w:r>
        <w:r w:rsidR="0092063D">
          <w:rPr>
            <w:rFonts w:ascii="Calibri" w:hAnsi="Calibri" w:cs="Calibri"/>
          </w:rPr>
          <w:t xml:space="preserve"> to </w:t>
        </w:r>
      </w:ins>
      <w:ins w:id="605" w:author="Ryan Barker" w:date="2024-04-17T08:24:00Z">
        <w:r w:rsidR="0092063D">
          <w:rPr>
            <w:rFonts w:ascii="Calibri" w:hAnsi="Calibri" w:cs="Calibri"/>
          </w:rPr>
          <w:t xml:space="preserve">receive follow up case management services. This OAR allows </w:t>
        </w:r>
      </w:ins>
      <w:ins w:id="606" w:author="Ryan Barker" w:date="2024-04-17T08:43:00Z">
        <w:r w:rsidR="00CE7565">
          <w:rPr>
            <w:rFonts w:ascii="Calibri" w:hAnsi="Calibri" w:cs="Calibri"/>
          </w:rPr>
          <w:t xml:space="preserve">for </w:t>
        </w:r>
      </w:ins>
      <w:ins w:id="607" w:author="Ryan Barker" w:date="2024-04-17T08:24:00Z">
        <w:r w:rsidR="0092063D">
          <w:rPr>
            <w:rFonts w:ascii="Calibri" w:hAnsi="Calibri" w:cs="Calibri"/>
          </w:rPr>
          <w:t xml:space="preserve">reimbursement to LPHAs for the home investigation and any follow-up case management services. </w:t>
        </w:r>
      </w:ins>
      <w:ins w:id="608" w:author="Ryan Barker" w:date="2024-04-17T08:25:00Z">
        <w:r w:rsidR="0092063D">
          <w:rPr>
            <w:rFonts w:ascii="Calibri" w:hAnsi="Calibri" w:cs="Calibri"/>
          </w:rPr>
          <w:t>To bill for this reimbursement, HCPCS code T1029 must be used, along with Provider type 47</w:t>
        </w:r>
      </w:ins>
      <w:ins w:id="609" w:author="Ryan Barker" w:date="2024-04-17T08:26:00Z">
        <w:r w:rsidR="0092063D">
          <w:rPr>
            <w:rFonts w:ascii="Calibri" w:hAnsi="Calibri" w:cs="Calibri"/>
          </w:rPr>
          <w:t xml:space="preserve"> (“clinic”)</w:t>
        </w:r>
      </w:ins>
      <w:ins w:id="610" w:author="Ryan Barker" w:date="2024-04-17T08:25:00Z">
        <w:r w:rsidR="0092063D">
          <w:rPr>
            <w:rFonts w:ascii="Calibri" w:hAnsi="Calibri" w:cs="Calibri"/>
          </w:rPr>
          <w:t>.</w:t>
        </w:r>
      </w:ins>
      <w:ins w:id="611" w:author="Ryan Barker" w:date="2024-04-17T08:26:00Z">
        <w:r w:rsidR="0092063D">
          <w:rPr>
            <w:rFonts w:ascii="Calibri" w:hAnsi="Calibri" w:cs="Calibri"/>
          </w:rPr>
          <w:t xml:space="preserve"> This provider type is used for a variety of </w:t>
        </w:r>
      </w:ins>
      <w:ins w:id="612" w:author="Ryan Barker" w:date="2024-04-17T08:27:00Z">
        <w:r w:rsidR="0092063D">
          <w:rPr>
            <w:rFonts w:ascii="Calibri" w:hAnsi="Calibri" w:cs="Calibri"/>
          </w:rPr>
          <w:t>provided services that could be performed by an LPHA. The reimbursement</w:t>
        </w:r>
      </w:ins>
      <w:ins w:id="613" w:author="Ryan Barker" w:date="2024-04-17T08:28:00Z">
        <w:r w:rsidR="0092063D">
          <w:rPr>
            <w:rFonts w:ascii="Calibri" w:hAnsi="Calibri" w:cs="Calibri"/>
          </w:rPr>
          <w:t xml:space="preserve"> is payable by the child’s CCO. If the LPHA does not have a contract with the CCO, contact </w:t>
        </w:r>
      </w:ins>
      <w:ins w:id="614" w:author="Ryan Barker" w:date="2024-04-18T08:50:00Z">
        <w:r w:rsidR="006879EE">
          <w:rPr>
            <w:rFonts w:ascii="Calibri" w:hAnsi="Calibri" w:cs="Calibri"/>
          </w:rPr>
          <w:t>the CCO first</w:t>
        </w:r>
      </w:ins>
      <w:ins w:id="615" w:author="Ryan Barker" w:date="2024-04-17T08:28:00Z">
        <w:r w:rsidR="0092063D">
          <w:rPr>
            <w:rFonts w:ascii="Calibri" w:hAnsi="Calibri" w:cs="Calibri"/>
          </w:rPr>
          <w:t xml:space="preserve"> to get authorization for this service prior to </w:t>
        </w:r>
      </w:ins>
      <w:ins w:id="616" w:author="Ryan Barker" w:date="2024-04-17T08:29:00Z">
        <w:r w:rsidR="00FC230F">
          <w:rPr>
            <w:rFonts w:ascii="Calibri" w:hAnsi="Calibri" w:cs="Calibri"/>
          </w:rPr>
          <w:t xml:space="preserve">sending the claim to the CCO. </w:t>
        </w:r>
      </w:ins>
      <w:ins w:id="617" w:author="Ryan Barker [2]" w:date="2024-10-03T09:36:00Z">
        <w:r w:rsidR="0081563F">
          <w:rPr>
            <w:rFonts w:ascii="Calibri" w:hAnsi="Calibri" w:cs="Calibri"/>
          </w:rPr>
          <w:t xml:space="preserve">For additional guidance on this process, see this </w:t>
        </w:r>
      </w:ins>
      <w:ins w:id="618" w:author="Ryan Barker [2]" w:date="2024-10-03T09:37:00Z">
        <w:r w:rsidR="0081563F">
          <w:rPr>
            <w:rFonts w:ascii="Calibri" w:hAnsi="Calibri" w:cs="Calibri"/>
          </w:rPr>
          <w:t>recorded webinar (</w:t>
        </w:r>
        <w:r w:rsidR="0081563F">
          <w:rPr>
            <w:rFonts w:ascii="Calibri" w:hAnsi="Calibri" w:cs="Calibri"/>
            <w:i/>
            <w:iCs/>
          </w:rPr>
          <w:t>link placeholder</w:t>
        </w:r>
      </w:ins>
      <w:ins w:id="619" w:author="Ryan Barker [2]" w:date="2024-10-08T14:41:00Z">
        <w:r w:rsidR="00127904">
          <w:rPr>
            <w:rFonts w:ascii="Calibri" w:hAnsi="Calibri" w:cs="Calibri"/>
            <w:i/>
            <w:iCs/>
          </w:rPr>
          <w:t xml:space="preserve"> for 10/23/2024 webinar</w:t>
        </w:r>
      </w:ins>
      <w:ins w:id="620" w:author="Ryan Barker [2]" w:date="2024-10-03T09:37:00Z">
        <w:r w:rsidR="0081563F">
          <w:rPr>
            <w:rFonts w:ascii="Calibri" w:hAnsi="Calibri" w:cs="Calibri"/>
          </w:rPr>
          <w:t xml:space="preserve">). </w:t>
        </w:r>
      </w:ins>
    </w:p>
    <w:p w14:paraId="79F1959A" w14:textId="77777777" w:rsidR="00AE3B46" w:rsidRPr="00FD356C" w:rsidRDefault="00AE3B46" w:rsidP="002A475F">
      <w:pPr>
        <w:pStyle w:val="1Bullets"/>
        <w:tabs>
          <w:tab w:val="clear" w:pos="720"/>
        </w:tabs>
        <w:spacing w:after="120"/>
        <w:jc w:val="left"/>
        <w:rPr>
          <w:rFonts w:ascii="Calibri" w:hAnsi="Calibri" w:cs="Calibri"/>
        </w:rPr>
      </w:pPr>
    </w:p>
    <w:p w14:paraId="2FE88A61" w14:textId="77777777" w:rsidR="00FF1D87" w:rsidRPr="004C6618" w:rsidRDefault="00FF1D87" w:rsidP="00F65992">
      <w:pPr>
        <w:ind w:left="1080"/>
        <w:rPr>
          <w:rFonts w:ascii="Calibri" w:hAnsi="Calibri" w:cs="Calibri"/>
        </w:rPr>
      </w:pPr>
    </w:p>
    <w:p w14:paraId="071167EF" w14:textId="77777777" w:rsidR="008004A3" w:rsidRPr="004C6618" w:rsidRDefault="00F77C87" w:rsidP="008004A3">
      <w:pPr>
        <w:pBdr>
          <w:top w:val="single" w:sz="4" w:space="1" w:color="auto"/>
          <w:left w:val="single" w:sz="4" w:space="4" w:color="auto"/>
          <w:bottom w:val="single" w:sz="4" w:space="1" w:color="auto"/>
          <w:right w:val="single" w:sz="4" w:space="4" w:color="auto"/>
        </w:pBdr>
        <w:shd w:val="clear" w:color="auto" w:fill="000000"/>
        <w:tabs>
          <w:tab w:val="right" w:pos="9360"/>
        </w:tabs>
        <w:autoSpaceDE w:val="0"/>
        <w:autoSpaceDN w:val="0"/>
        <w:adjustRightInd w:val="0"/>
        <w:rPr>
          <w:rFonts w:ascii="Calibri" w:hAnsi="Calibri" w:cs="Calibri"/>
          <w:b/>
          <w:bCs/>
          <w:color w:val="FFFFFF"/>
          <w:sz w:val="28"/>
          <w:szCs w:val="20"/>
        </w:rPr>
      </w:pPr>
      <w:r w:rsidRPr="004C6618">
        <w:rPr>
          <w:rFonts w:ascii="Calibri" w:hAnsi="Calibri" w:cs="Calibri"/>
          <w:b/>
          <w:bCs/>
          <w:color w:val="FFFFFF"/>
          <w:sz w:val="28"/>
          <w:szCs w:val="20"/>
        </w:rPr>
        <w:t>8</w:t>
      </w:r>
      <w:r w:rsidR="008004A3" w:rsidRPr="004C6618">
        <w:rPr>
          <w:rFonts w:ascii="Calibri" w:hAnsi="Calibri" w:cs="Calibri"/>
          <w:b/>
          <w:bCs/>
          <w:smallCaps/>
          <w:color w:val="FFFFFF"/>
          <w:sz w:val="28"/>
          <w:szCs w:val="20"/>
        </w:rPr>
        <w:t xml:space="preserve">. </w:t>
      </w:r>
      <w:r w:rsidR="008004A3" w:rsidRPr="004C6618">
        <w:rPr>
          <w:rFonts w:ascii="Calibri" w:hAnsi="Calibri" w:cs="Calibri"/>
          <w:b/>
          <w:bCs/>
          <w:caps/>
          <w:color w:val="FFFFFF"/>
          <w:sz w:val="28"/>
          <w:szCs w:val="20"/>
        </w:rPr>
        <w:t>Sources of Lead Exposure</w:t>
      </w:r>
      <w:r w:rsidR="008004A3" w:rsidRPr="004C6618">
        <w:rPr>
          <w:rFonts w:ascii="Calibri" w:hAnsi="Calibri" w:cs="Calibri"/>
          <w:b/>
          <w:bCs/>
          <w:color w:val="000000"/>
          <w:sz w:val="28"/>
          <w:szCs w:val="20"/>
        </w:rPr>
        <w:tab/>
      </w:r>
    </w:p>
    <w:p w14:paraId="41CCF43F" w14:textId="3E0300D2" w:rsidR="008004A3" w:rsidRPr="00076F80" w:rsidRDefault="00076F80" w:rsidP="008004A3">
      <w:pPr>
        <w:pStyle w:val="Heading5"/>
        <w:rPr>
          <w:ins w:id="621" w:author="Ryan Barker [2]" w:date="2024-10-03T11:40:00Z"/>
          <w:rFonts w:ascii="Calibri" w:hAnsi="Calibri" w:cs="Calibri"/>
          <w:b w:val="0"/>
          <w:bCs w:val="0"/>
          <w:szCs w:val="24"/>
          <w:rPrChange w:id="622" w:author="Ryan Barker [2]" w:date="2024-10-03T11:40:00Z">
            <w:rPr>
              <w:ins w:id="623" w:author="Ryan Barker [2]" w:date="2024-10-03T11:40:00Z"/>
              <w:rFonts w:ascii="Calibri" w:hAnsi="Calibri" w:cs="Calibri"/>
              <w:szCs w:val="24"/>
            </w:rPr>
          </w:rPrChange>
        </w:rPr>
      </w:pPr>
      <w:ins w:id="624" w:author="Ryan Barker [2]" w:date="2024-10-03T11:40:00Z">
        <w:r>
          <w:rPr>
            <w:rFonts w:ascii="Calibri" w:hAnsi="Calibri" w:cs="Calibri"/>
            <w:szCs w:val="24"/>
          </w:rPr>
          <w:tab/>
        </w:r>
        <w:r w:rsidRPr="00076F80">
          <w:rPr>
            <w:rFonts w:ascii="Calibri" w:hAnsi="Calibri" w:cs="Calibri"/>
            <w:b w:val="0"/>
            <w:bCs w:val="0"/>
            <w:szCs w:val="24"/>
            <w:rPrChange w:id="625" w:author="Ryan Barker [2]" w:date="2024-10-03T11:40:00Z">
              <w:rPr>
                <w:rFonts w:ascii="Calibri" w:hAnsi="Calibri" w:cs="Calibri"/>
                <w:szCs w:val="24"/>
              </w:rPr>
            </w:rPrChange>
          </w:rPr>
          <w:t>This list is</w:t>
        </w:r>
        <w:r>
          <w:rPr>
            <w:rFonts w:ascii="Calibri" w:hAnsi="Calibri" w:cs="Calibri"/>
            <w:b w:val="0"/>
            <w:bCs w:val="0"/>
            <w:szCs w:val="24"/>
          </w:rPr>
          <w:t xml:space="preserve"> not exhaustive but should be seen as general guidance for identifying </w:t>
        </w:r>
      </w:ins>
      <w:ins w:id="626" w:author="Ryan Barker [2]" w:date="2024-10-03T11:41:00Z">
        <w:r>
          <w:rPr>
            <w:rFonts w:ascii="Calibri" w:hAnsi="Calibri" w:cs="Calibri"/>
            <w:b w:val="0"/>
            <w:bCs w:val="0"/>
            <w:szCs w:val="24"/>
          </w:rPr>
          <w:t xml:space="preserve">the most common sources of lead exposure in Oregon. </w:t>
        </w:r>
      </w:ins>
      <w:ins w:id="627" w:author="Ryan Barker [2]" w:date="2024-10-03T11:46:00Z">
        <w:r w:rsidR="00D366EA">
          <w:rPr>
            <w:rFonts w:ascii="Calibri" w:hAnsi="Calibri" w:cs="Calibri"/>
            <w:b w:val="0"/>
            <w:bCs w:val="0"/>
            <w:szCs w:val="24"/>
          </w:rPr>
          <w:t xml:space="preserve">Check </w:t>
        </w:r>
        <w:r w:rsidR="00D366EA">
          <w:rPr>
            <w:rFonts w:ascii="Calibri" w:hAnsi="Calibri" w:cs="Calibri"/>
            <w:b w:val="0"/>
            <w:bCs w:val="0"/>
            <w:szCs w:val="24"/>
          </w:rPr>
          <w:fldChar w:fldCharType="begin"/>
        </w:r>
        <w:r w:rsidR="00D366EA">
          <w:rPr>
            <w:rFonts w:ascii="Calibri" w:hAnsi="Calibri" w:cs="Calibri"/>
            <w:b w:val="0"/>
            <w:bCs w:val="0"/>
            <w:szCs w:val="24"/>
          </w:rPr>
          <w:instrText>HYPERLINK "https://www.oregon.gov/oha/PH/HEALTHYENVIRONMENTS/HEALTHYNEIGHBORHOODS/LEADPOISONING/Pages/index.aspx"</w:instrText>
        </w:r>
        <w:r w:rsidR="00D366EA">
          <w:rPr>
            <w:rFonts w:ascii="Calibri" w:hAnsi="Calibri" w:cs="Calibri"/>
            <w:b w:val="0"/>
            <w:bCs w:val="0"/>
            <w:szCs w:val="24"/>
          </w:rPr>
        </w:r>
        <w:r w:rsidR="00D366EA">
          <w:rPr>
            <w:rFonts w:ascii="Calibri" w:hAnsi="Calibri" w:cs="Calibri"/>
            <w:b w:val="0"/>
            <w:bCs w:val="0"/>
            <w:szCs w:val="24"/>
          </w:rPr>
          <w:fldChar w:fldCharType="separate"/>
        </w:r>
        <w:r w:rsidR="00D366EA" w:rsidRPr="00D366EA">
          <w:rPr>
            <w:rStyle w:val="Hyperlink"/>
            <w:rFonts w:ascii="Calibri" w:hAnsi="Calibri" w:cs="Calibri"/>
            <w:b w:val="0"/>
            <w:bCs w:val="0"/>
            <w:szCs w:val="24"/>
          </w:rPr>
          <w:t>OHA’s Lead Poisoning Prevention Program website</w:t>
        </w:r>
        <w:r w:rsidR="00D366EA">
          <w:rPr>
            <w:rFonts w:ascii="Calibri" w:hAnsi="Calibri" w:cs="Calibri"/>
            <w:b w:val="0"/>
            <w:bCs w:val="0"/>
            <w:szCs w:val="24"/>
          </w:rPr>
          <w:fldChar w:fldCharType="end"/>
        </w:r>
        <w:r w:rsidR="00D366EA">
          <w:rPr>
            <w:rFonts w:ascii="Calibri" w:hAnsi="Calibri" w:cs="Calibri"/>
            <w:b w:val="0"/>
            <w:bCs w:val="0"/>
            <w:szCs w:val="24"/>
          </w:rPr>
          <w:t xml:space="preserve"> for news and links to new and emerging sources of lead exposure. </w:t>
        </w:r>
      </w:ins>
    </w:p>
    <w:p w14:paraId="731409C7" w14:textId="77777777" w:rsidR="00076F80" w:rsidRPr="00076F80" w:rsidRDefault="00076F80">
      <w:pPr>
        <w:rPr>
          <w:rPrChange w:id="628" w:author="Ryan Barker [2]" w:date="2024-10-03T11:40:00Z">
            <w:rPr>
              <w:rFonts w:ascii="Calibri" w:hAnsi="Calibri" w:cs="Calibri"/>
              <w:szCs w:val="24"/>
            </w:rPr>
          </w:rPrChange>
        </w:rPr>
        <w:pPrChange w:id="629" w:author="Ryan Barker [2]" w:date="2024-10-03T11:40:00Z">
          <w:pPr>
            <w:pStyle w:val="Heading5"/>
          </w:pPr>
        </w:pPrChange>
      </w:pPr>
    </w:p>
    <w:p w14:paraId="6EC2E61B" w14:textId="77777777" w:rsidR="008004A3" w:rsidRPr="00D0656A" w:rsidRDefault="008004A3" w:rsidP="008004A3">
      <w:pPr>
        <w:pStyle w:val="Heading5"/>
        <w:numPr>
          <w:ilvl w:val="0"/>
          <w:numId w:val="10"/>
        </w:numPr>
        <w:rPr>
          <w:rFonts w:ascii="Calibri" w:hAnsi="Calibri" w:cs="Calibri"/>
          <w:szCs w:val="24"/>
        </w:rPr>
      </w:pPr>
      <w:r w:rsidRPr="00D0656A">
        <w:rPr>
          <w:rFonts w:ascii="Calibri" w:hAnsi="Calibri" w:cs="Calibri"/>
          <w:szCs w:val="24"/>
        </w:rPr>
        <w:t>Paint</w:t>
      </w:r>
    </w:p>
    <w:p w14:paraId="4602961D" w14:textId="7B702669" w:rsidR="008004A3" w:rsidRPr="00D0656A" w:rsidRDefault="008004A3" w:rsidP="008004A3">
      <w:pPr>
        <w:autoSpaceDE w:val="0"/>
        <w:autoSpaceDN w:val="0"/>
        <w:adjustRightInd w:val="0"/>
        <w:ind w:left="720"/>
        <w:rPr>
          <w:rFonts w:ascii="Calibri" w:hAnsi="Calibri" w:cs="Calibri"/>
          <w:color w:val="000000"/>
        </w:rPr>
      </w:pPr>
      <w:r w:rsidRPr="00D0656A">
        <w:rPr>
          <w:rFonts w:ascii="Calibri" w:hAnsi="Calibri" w:cs="Calibri"/>
          <w:bCs/>
        </w:rPr>
        <w:t>Lead was used in common house paint until 1978 when the Consumer Product Safety Commission (CPSC) restricted the amount of lead in household paint. Many</w:t>
      </w:r>
      <w:r w:rsidRPr="00D0656A">
        <w:rPr>
          <w:rFonts w:ascii="Calibri" w:hAnsi="Calibri" w:cs="Calibri"/>
          <w:b/>
        </w:rPr>
        <w:t xml:space="preserve"> </w:t>
      </w:r>
      <w:r w:rsidRPr="00D0656A">
        <w:rPr>
          <w:rFonts w:ascii="Calibri" w:hAnsi="Calibri" w:cs="Calibri"/>
          <w:bCs/>
        </w:rPr>
        <w:t xml:space="preserve">buildings built before 1978 have lead-based paint both inside and outside. </w:t>
      </w:r>
      <w:r w:rsidRPr="00D0656A">
        <w:rPr>
          <w:rFonts w:ascii="Calibri" w:hAnsi="Calibri" w:cs="Calibri"/>
        </w:rPr>
        <w:t xml:space="preserve">Housing built before 1950 is at even greater risk of having lead-based </w:t>
      </w:r>
      <w:r w:rsidR="00797F6E" w:rsidRPr="00D0656A">
        <w:rPr>
          <w:rFonts w:ascii="Calibri" w:hAnsi="Calibri" w:cs="Calibri"/>
        </w:rPr>
        <w:t>paint and</w:t>
      </w:r>
      <w:r w:rsidRPr="00D0656A">
        <w:rPr>
          <w:rFonts w:ascii="Calibri" w:hAnsi="Calibri" w:cs="Calibri"/>
        </w:rPr>
        <w:t xml:space="preserve"> </w:t>
      </w:r>
      <w:r w:rsidR="00797F6E">
        <w:rPr>
          <w:rFonts w:ascii="Calibri" w:hAnsi="Calibri" w:cs="Calibri"/>
        </w:rPr>
        <w:t>will typically have</w:t>
      </w:r>
      <w:r w:rsidRPr="00D0656A">
        <w:rPr>
          <w:rFonts w:ascii="Calibri" w:hAnsi="Calibri" w:cs="Calibri"/>
        </w:rPr>
        <w:t xml:space="preserve"> a higher concentration of lead in the paint. </w:t>
      </w:r>
      <w:r w:rsidRPr="00D0656A">
        <w:rPr>
          <w:rFonts w:ascii="Calibri" w:hAnsi="Calibri" w:cs="Calibri"/>
          <w:bCs/>
        </w:rPr>
        <w:t>Lead paint in good condition poses little risk. Chipping, peeling or chalking lead paint is a common source of ingestible lead dust and may be a hazard.</w:t>
      </w:r>
      <w:r w:rsidRPr="00D0656A">
        <w:rPr>
          <w:rFonts w:ascii="Calibri" w:hAnsi="Calibri" w:cs="Calibri"/>
          <w:color w:val="000000"/>
        </w:rPr>
        <w:t xml:space="preserve"> </w:t>
      </w:r>
    </w:p>
    <w:p w14:paraId="6C45BD8F" w14:textId="77777777" w:rsidR="008004A3" w:rsidRPr="00D0656A" w:rsidRDefault="008004A3" w:rsidP="008004A3">
      <w:pPr>
        <w:autoSpaceDE w:val="0"/>
        <w:autoSpaceDN w:val="0"/>
        <w:adjustRightInd w:val="0"/>
        <w:ind w:left="720"/>
        <w:rPr>
          <w:rFonts w:ascii="Calibri" w:hAnsi="Calibri" w:cs="Calibri"/>
          <w:color w:val="000000"/>
        </w:rPr>
      </w:pPr>
    </w:p>
    <w:p w14:paraId="4A860DC9" w14:textId="7DF4A5A0" w:rsidR="008004A3" w:rsidRPr="00D0656A" w:rsidRDefault="008004A3" w:rsidP="008004A3">
      <w:pPr>
        <w:autoSpaceDE w:val="0"/>
        <w:autoSpaceDN w:val="0"/>
        <w:adjustRightInd w:val="0"/>
        <w:ind w:left="720"/>
        <w:rPr>
          <w:rFonts w:ascii="Calibri" w:hAnsi="Calibri" w:cs="Calibri"/>
          <w:color w:val="000000"/>
        </w:rPr>
      </w:pPr>
      <w:r w:rsidRPr="00D0656A">
        <w:rPr>
          <w:rFonts w:ascii="Calibri" w:hAnsi="Calibri" w:cs="Calibri"/>
          <w:color w:val="000000"/>
        </w:rPr>
        <w:t>Lead paint is still sold internationally. Painted toys from international sources may contain lead.</w:t>
      </w:r>
      <w:r w:rsidR="003B499D">
        <w:rPr>
          <w:rFonts w:ascii="Calibri" w:hAnsi="Calibri" w:cs="Calibri"/>
          <w:color w:val="000000"/>
        </w:rPr>
        <w:t xml:space="preserve"> Hobby </w:t>
      </w:r>
      <w:r w:rsidR="0007663D">
        <w:rPr>
          <w:rFonts w:ascii="Calibri" w:hAnsi="Calibri" w:cs="Calibri"/>
          <w:color w:val="000000"/>
        </w:rPr>
        <w:t xml:space="preserve">and industrial </w:t>
      </w:r>
      <w:r w:rsidR="003B499D">
        <w:rPr>
          <w:rFonts w:ascii="Calibri" w:hAnsi="Calibri" w:cs="Calibri"/>
          <w:color w:val="000000"/>
        </w:rPr>
        <w:t>paint may</w:t>
      </w:r>
      <w:r w:rsidR="0007663D">
        <w:rPr>
          <w:rFonts w:ascii="Calibri" w:hAnsi="Calibri" w:cs="Calibri"/>
          <w:color w:val="000000"/>
        </w:rPr>
        <w:t xml:space="preserve"> also</w:t>
      </w:r>
      <w:r w:rsidR="003B499D">
        <w:rPr>
          <w:rFonts w:ascii="Calibri" w:hAnsi="Calibri" w:cs="Calibri"/>
          <w:color w:val="000000"/>
        </w:rPr>
        <w:t xml:space="preserve"> contain lead.</w:t>
      </w:r>
    </w:p>
    <w:p w14:paraId="13CBB529" w14:textId="77777777" w:rsidR="008004A3" w:rsidRPr="00D0656A" w:rsidRDefault="008004A3" w:rsidP="008004A3">
      <w:pPr>
        <w:autoSpaceDE w:val="0"/>
        <w:autoSpaceDN w:val="0"/>
        <w:adjustRightInd w:val="0"/>
        <w:ind w:left="720"/>
        <w:rPr>
          <w:rFonts w:ascii="Calibri" w:hAnsi="Calibri" w:cs="Calibri"/>
          <w:color w:val="000000"/>
        </w:rPr>
      </w:pPr>
    </w:p>
    <w:p w14:paraId="08F190E8" w14:textId="77777777" w:rsidR="008004A3" w:rsidRPr="00D0656A" w:rsidRDefault="008004A3" w:rsidP="008004A3">
      <w:pPr>
        <w:numPr>
          <w:ilvl w:val="0"/>
          <w:numId w:val="10"/>
        </w:numPr>
        <w:autoSpaceDE w:val="0"/>
        <w:autoSpaceDN w:val="0"/>
        <w:adjustRightInd w:val="0"/>
        <w:rPr>
          <w:rFonts w:ascii="Calibri" w:hAnsi="Calibri" w:cs="Calibri"/>
          <w:b/>
          <w:color w:val="000000"/>
        </w:rPr>
      </w:pPr>
      <w:r w:rsidRPr="00D0656A">
        <w:rPr>
          <w:rFonts w:ascii="Calibri" w:hAnsi="Calibri" w:cs="Calibri"/>
          <w:b/>
          <w:bCs/>
          <w:color w:val="000000"/>
        </w:rPr>
        <w:t>Dust</w:t>
      </w:r>
    </w:p>
    <w:p w14:paraId="3650D1CC" w14:textId="77777777" w:rsidR="008004A3" w:rsidRPr="00D0656A" w:rsidRDefault="008004A3" w:rsidP="008004A3">
      <w:pPr>
        <w:autoSpaceDE w:val="0"/>
        <w:autoSpaceDN w:val="0"/>
        <w:adjustRightInd w:val="0"/>
        <w:ind w:left="720"/>
        <w:rPr>
          <w:rFonts w:ascii="Calibri" w:hAnsi="Calibri" w:cs="Calibri"/>
          <w:color w:val="000000"/>
        </w:rPr>
      </w:pPr>
      <w:r w:rsidRPr="00D0656A">
        <w:rPr>
          <w:rFonts w:ascii="Calibri" w:hAnsi="Calibri" w:cs="Calibri"/>
        </w:rPr>
        <w:t>Lead paint dust is the most common source of lead exposure for children. Lead in this form is much more easily absorbed. Interior house dust can become contaminated with lead as the result of the deterioration or disturbance of leaded paint, the tracking in of contaminated soil, and the fallout of airborne lead particulate from industrial or vehicular sources. Fine lead dust, and resulting contamination, can be created when painted surfaces rub against each other, such as where double hung windows slide up and down or when doors open and close. Lead in dust is increased after older paint has been disturbed through remodeling, renovation, paint preparation or repair.</w:t>
      </w:r>
      <w:r w:rsidRPr="00D0656A">
        <w:rPr>
          <w:rFonts w:ascii="Calibri" w:hAnsi="Calibri" w:cs="Calibri"/>
          <w:color w:val="000000"/>
        </w:rPr>
        <w:t xml:space="preserve"> </w:t>
      </w:r>
    </w:p>
    <w:p w14:paraId="558D5DD1" w14:textId="77777777" w:rsidR="008004A3" w:rsidRPr="00D0656A" w:rsidRDefault="008004A3" w:rsidP="008004A3">
      <w:pPr>
        <w:autoSpaceDE w:val="0"/>
        <w:autoSpaceDN w:val="0"/>
        <w:adjustRightInd w:val="0"/>
        <w:rPr>
          <w:rFonts w:ascii="Calibri" w:hAnsi="Calibri" w:cs="Calibri"/>
          <w:color w:val="000000"/>
        </w:rPr>
      </w:pPr>
    </w:p>
    <w:p w14:paraId="2B550B8B" w14:textId="77777777" w:rsidR="008004A3" w:rsidRPr="00D0656A" w:rsidRDefault="008004A3" w:rsidP="008004A3">
      <w:pPr>
        <w:numPr>
          <w:ilvl w:val="0"/>
          <w:numId w:val="10"/>
        </w:numPr>
        <w:autoSpaceDE w:val="0"/>
        <w:autoSpaceDN w:val="0"/>
        <w:adjustRightInd w:val="0"/>
        <w:rPr>
          <w:rFonts w:ascii="Calibri" w:hAnsi="Calibri" w:cs="Calibri"/>
          <w:b/>
          <w:bCs/>
          <w:color w:val="000000"/>
        </w:rPr>
      </w:pPr>
      <w:r w:rsidRPr="00D0656A">
        <w:rPr>
          <w:rFonts w:ascii="Calibri" w:hAnsi="Calibri" w:cs="Calibri"/>
          <w:b/>
          <w:bCs/>
          <w:color w:val="000000"/>
        </w:rPr>
        <w:t>Occupational Exposures and “Secondary Transmission”</w:t>
      </w:r>
    </w:p>
    <w:p w14:paraId="78A8AD8F" w14:textId="5769AB43" w:rsidR="008004A3" w:rsidRPr="00D0656A" w:rsidRDefault="008004A3" w:rsidP="008004A3">
      <w:pPr>
        <w:ind w:left="720"/>
        <w:rPr>
          <w:rFonts w:ascii="Calibri" w:hAnsi="Calibri" w:cs="Calibri"/>
        </w:rPr>
      </w:pPr>
      <w:r w:rsidRPr="00D0656A">
        <w:rPr>
          <w:rFonts w:ascii="Calibri" w:hAnsi="Calibri" w:cs="Calibri"/>
          <w:color w:val="000000"/>
        </w:rPr>
        <w:t xml:space="preserve">While lead poisoning is not a communicable disease per se, household contacts of persons with occupational, vocational, or other exposures may risk secondary transmission </w:t>
      </w:r>
      <w:r w:rsidR="00136BB8">
        <w:rPr>
          <w:rFonts w:ascii="Calibri" w:hAnsi="Calibri" w:cs="Calibri"/>
          <w:color w:val="000000"/>
        </w:rPr>
        <w:t>of</w:t>
      </w:r>
      <w:r w:rsidR="00136BB8" w:rsidRPr="00D0656A">
        <w:rPr>
          <w:rFonts w:ascii="Calibri" w:hAnsi="Calibri" w:cs="Calibri"/>
          <w:color w:val="000000"/>
        </w:rPr>
        <w:t xml:space="preserve"> </w:t>
      </w:r>
      <w:r w:rsidRPr="00D0656A">
        <w:rPr>
          <w:rFonts w:ascii="Calibri" w:hAnsi="Calibri" w:cs="Calibri"/>
          <w:color w:val="000000"/>
        </w:rPr>
        <w:t xml:space="preserve">lead </w:t>
      </w:r>
      <w:proofErr w:type="gramStart"/>
      <w:r w:rsidRPr="00D0656A">
        <w:rPr>
          <w:rFonts w:ascii="Calibri" w:hAnsi="Calibri" w:cs="Calibri"/>
          <w:color w:val="000000"/>
        </w:rPr>
        <w:t>dust</w:t>
      </w:r>
      <w:proofErr w:type="gramEnd"/>
      <w:r w:rsidRPr="00D0656A">
        <w:rPr>
          <w:rFonts w:ascii="Calibri" w:hAnsi="Calibri" w:cs="Calibri"/>
          <w:color w:val="000000"/>
        </w:rPr>
        <w:t xml:space="preserve"> or other compounds brought home. </w:t>
      </w:r>
      <w:r w:rsidRPr="00D0656A">
        <w:rPr>
          <w:rFonts w:ascii="Calibri" w:hAnsi="Calibri" w:cs="Calibri"/>
        </w:rPr>
        <w:t xml:space="preserve">Many </w:t>
      </w:r>
      <w:r w:rsidR="008A5AB3">
        <w:rPr>
          <w:rFonts w:ascii="Calibri" w:hAnsi="Calibri" w:cs="Calibri"/>
        </w:rPr>
        <w:t xml:space="preserve">industries and </w:t>
      </w:r>
      <w:r w:rsidRPr="00D0656A">
        <w:rPr>
          <w:rFonts w:ascii="Calibri" w:hAnsi="Calibri" w:cs="Calibri"/>
        </w:rPr>
        <w:t>occupations can expose a worker to lead</w:t>
      </w:r>
      <w:r w:rsidR="000D6050">
        <w:rPr>
          <w:rFonts w:ascii="Calibri" w:hAnsi="Calibri" w:cs="Calibri"/>
        </w:rPr>
        <w:t xml:space="preserve"> (Table 5</w:t>
      </w:r>
      <w:r w:rsidR="008A5AB3">
        <w:rPr>
          <w:rFonts w:ascii="Calibri" w:hAnsi="Calibri" w:cs="Calibri"/>
        </w:rPr>
        <w:t>)</w:t>
      </w:r>
      <w:r w:rsidRPr="00D0656A">
        <w:rPr>
          <w:rFonts w:ascii="Calibri" w:hAnsi="Calibri" w:cs="Calibri"/>
        </w:rPr>
        <w:t xml:space="preserve">. Some of the occupations that carry a potential for exposure to lead include remodeling/renovation, </w:t>
      </w:r>
      <w:r w:rsidRPr="00D0656A">
        <w:rPr>
          <w:rFonts w:ascii="Calibri" w:hAnsi="Calibri" w:cs="Calibri"/>
        </w:rPr>
        <w:lastRenderedPageBreak/>
        <w:t>painting, building demolition, construction, battery manufacturing and recycling, radiator repair, and bridge construction. Individuals who work in a lead environment may bring lead dust into their car or home on their clothes and bodies, unintentionally exposing family members. Observation of good hygiene practices is important to avoid bringing lead dust into the home from the work place. These include washing or showering and changing out of work clothes/shoes before leaving for home or entering a vehicle.</w:t>
      </w:r>
    </w:p>
    <w:p w14:paraId="7A172D86" w14:textId="77777777" w:rsidR="0074726E" w:rsidRPr="00D0656A" w:rsidRDefault="0074726E" w:rsidP="008004A3">
      <w:pPr>
        <w:ind w:left="720"/>
        <w:rPr>
          <w:rFonts w:ascii="Calibri" w:hAnsi="Calibri" w:cs="Calibri"/>
        </w:rPr>
      </w:pPr>
    </w:p>
    <w:p w14:paraId="663A6124" w14:textId="714B24A4" w:rsidR="0074726E" w:rsidRPr="00D0656A" w:rsidRDefault="003B499D" w:rsidP="00845FEB">
      <w:pPr>
        <w:autoSpaceDE w:val="0"/>
        <w:autoSpaceDN w:val="0"/>
        <w:adjustRightInd w:val="0"/>
        <w:ind w:left="720"/>
        <w:rPr>
          <w:rFonts w:ascii="Calibri" w:hAnsi="Calibri" w:cs="Calibri"/>
          <w:color w:val="000000"/>
        </w:rPr>
      </w:pPr>
      <w:r>
        <w:rPr>
          <w:rFonts w:ascii="Calibri" w:hAnsi="Calibri" w:cs="Calibri"/>
          <w:color w:val="000000"/>
        </w:rPr>
        <w:t>If you suspect lead cross-contamination from an occupational source, consult with the OHA C</w:t>
      </w:r>
      <w:r w:rsidR="00137C84">
        <w:rPr>
          <w:rFonts w:ascii="Calibri" w:hAnsi="Calibri" w:cs="Calibri"/>
          <w:color w:val="000000"/>
        </w:rPr>
        <w:t xml:space="preserve">hildhood </w:t>
      </w:r>
      <w:r>
        <w:rPr>
          <w:rFonts w:ascii="Calibri" w:hAnsi="Calibri" w:cs="Calibri"/>
          <w:color w:val="000000"/>
        </w:rPr>
        <w:t>L</w:t>
      </w:r>
      <w:r w:rsidR="00137C84">
        <w:rPr>
          <w:rFonts w:ascii="Calibri" w:hAnsi="Calibri" w:cs="Calibri"/>
          <w:color w:val="000000"/>
        </w:rPr>
        <w:t xml:space="preserve">ead </w:t>
      </w:r>
      <w:r w:rsidR="00820D59">
        <w:rPr>
          <w:rFonts w:ascii="Calibri" w:hAnsi="Calibri" w:cs="Calibri"/>
          <w:color w:val="000000"/>
        </w:rPr>
        <w:t>P</w:t>
      </w:r>
      <w:r w:rsidR="00137C84">
        <w:rPr>
          <w:rFonts w:ascii="Calibri" w:hAnsi="Calibri" w:cs="Calibri"/>
          <w:color w:val="000000"/>
        </w:rPr>
        <w:t xml:space="preserve">oisoning </w:t>
      </w:r>
      <w:r w:rsidR="00820D59">
        <w:rPr>
          <w:rFonts w:ascii="Calibri" w:hAnsi="Calibri" w:cs="Calibri"/>
          <w:color w:val="000000"/>
        </w:rPr>
        <w:t>P</w:t>
      </w:r>
      <w:r w:rsidR="00137C84">
        <w:rPr>
          <w:rFonts w:ascii="Calibri" w:hAnsi="Calibri" w:cs="Calibri"/>
          <w:color w:val="000000"/>
        </w:rPr>
        <w:t>revention</w:t>
      </w:r>
      <w:r w:rsidR="00820D59">
        <w:rPr>
          <w:rFonts w:ascii="Calibri" w:hAnsi="Calibri" w:cs="Calibri"/>
          <w:color w:val="000000"/>
        </w:rPr>
        <w:t xml:space="preserve"> </w:t>
      </w:r>
      <w:r w:rsidR="00137C84">
        <w:rPr>
          <w:rFonts w:ascii="Calibri" w:hAnsi="Calibri" w:cs="Calibri"/>
          <w:color w:val="000000"/>
        </w:rPr>
        <w:t xml:space="preserve">Program (CLPPP) </w:t>
      </w:r>
      <w:r w:rsidR="00820D59">
        <w:rPr>
          <w:rFonts w:ascii="Calibri" w:hAnsi="Calibri" w:cs="Calibri"/>
          <w:color w:val="000000"/>
        </w:rPr>
        <w:t>about a potential OR-</w:t>
      </w:r>
      <w:r>
        <w:rPr>
          <w:rFonts w:ascii="Calibri" w:hAnsi="Calibri" w:cs="Calibri"/>
          <w:color w:val="000000"/>
        </w:rPr>
        <w:t>OSHA referral.</w:t>
      </w:r>
    </w:p>
    <w:p w14:paraId="68AD9ED5" w14:textId="77777777" w:rsidR="008004A3" w:rsidRPr="00D0656A" w:rsidRDefault="008004A3" w:rsidP="008004A3">
      <w:pPr>
        <w:autoSpaceDE w:val="0"/>
        <w:autoSpaceDN w:val="0"/>
        <w:adjustRightInd w:val="0"/>
        <w:rPr>
          <w:rFonts w:ascii="Calibri" w:hAnsi="Calibri" w:cs="Calibri"/>
          <w:color w:val="000000"/>
        </w:rPr>
      </w:pPr>
    </w:p>
    <w:p w14:paraId="67B33BC6" w14:textId="77777777" w:rsidR="008004A3" w:rsidRPr="00D0656A" w:rsidRDefault="008004A3" w:rsidP="008004A3">
      <w:pPr>
        <w:numPr>
          <w:ilvl w:val="0"/>
          <w:numId w:val="10"/>
        </w:numPr>
        <w:autoSpaceDE w:val="0"/>
        <w:autoSpaceDN w:val="0"/>
        <w:adjustRightInd w:val="0"/>
        <w:rPr>
          <w:rFonts w:ascii="Calibri" w:hAnsi="Calibri" w:cs="Calibri"/>
          <w:b/>
          <w:bCs/>
          <w:color w:val="000000"/>
        </w:rPr>
      </w:pPr>
      <w:r w:rsidRPr="00D0656A">
        <w:rPr>
          <w:rFonts w:ascii="Calibri" w:hAnsi="Calibri" w:cs="Calibri"/>
          <w:b/>
          <w:bCs/>
          <w:color w:val="000000"/>
        </w:rPr>
        <w:t>Hobby Sources</w:t>
      </w:r>
    </w:p>
    <w:p w14:paraId="6209186F" w14:textId="5CF34E28" w:rsidR="008004A3" w:rsidRPr="00D0656A" w:rsidRDefault="008004A3" w:rsidP="008004A3">
      <w:pPr>
        <w:autoSpaceDE w:val="0"/>
        <w:autoSpaceDN w:val="0"/>
        <w:adjustRightInd w:val="0"/>
        <w:ind w:left="720"/>
        <w:rPr>
          <w:rFonts w:ascii="Calibri" w:hAnsi="Calibri" w:cs="Calibri"/>
          <w:color w:val="000000"/>
        </w:rPr>
      </w:pPr>
      <w:r w:rsidRPr="00D0656A">
        <w:rPr>
          <w:rFonts w:ascii="Calibri" w:hAnsi="Calibri" w:cs="Calibri"/>
          <w:color w:val="000000"/>
        </w:rPr>
        <w:t xml:space="preserve">Many hobbies use lead (e.g., making or handling lead shot/bullets, fishing weights/sinkers, toy soldiers, stained glass solder, ceramic glazing, etc.). Heating and melting lead </w:t>
      </w:r>
      <w:proofErr w:type="gramStart"/>
      <w:r w:rsidRPr="00D0656A">
        <w:rPr>
          <w:rFonts w:ascii="Calibri" w:hAnsi="Calibri" w:cs="Calibri"/>
          <w:color w:val="000000"/>
        </w:rPr>
        <w:t>is</w:t>
      </w:r>
      <w:proofErr w:type="gramEnd"/>
      <w:r w:rsidRPr="00D0656A">
        <w:rPr>
          <w:rFonts w:ascii="Calibri" w:hAnsi="Calibri" w:cs="Calibri"/>
          <w:color w:val="000000"/>
        </w:rPr>
        <w:t xml:space="preserve"> particularly dangerous because of the formation of lead vapor, so respirator use and adequate ventilation are essential to prevent exposure.</w:t>
      </w:r>
      <w:r w:rsidRPr="00D0656A">
        <w:rPr>
          <w:rFonts w:ascii="Calibri" w:hAnsi="Calibri" w:cs="Calibri"/>
        </w:rPr>
        <w:t xml:space="preserve"> Other hobbies that carry a potential for exposure to lead include home remodeling and painting, furniture refinishing, welding, auto or boat repair, </w:t>
      </w:r>
      <w:r w:rsidR="00452EA3">
        <w:rPr>
          <w:rFonts w:ascii="Calibri" w:hAnsi="Calibri" w:cs="Calibri"/>
        </w:rPr>
        <w:t xml:space="preserve">racecar driving (if using leaded fuel) </w:t>
      </w:r>
      <w:r w:rsidRPr="00D0656A">
        <w:rPr>
          <w:rFonts w:ascii="Calibri" w:hAnsi="Calibri" w:cs="Calibri"/>
        </w:rPr>
        <w:t>and target shooting at firing ranges. Hobbyists can protect their families by keeping the hobby activity away from living areas and by showering or changing clothes/shoes before entering the home.</w:t>
      </w:r>
    </w:p>
    <w:p w14:paraId="11FB3DAF" w14:textId="77777777" w:rsidR="008004A3" w:rsidRPr="00D0656A" w:rsidRDefault="008004A3" w:rsidP="008004A3">
      <w:pPr>
        <w:autoSpaceDE w:val="0"/>
        <w:autoSpaceDN w:val="0"/>
        <w:adjustRightInd w:val="0"/>
        <w:rPr>
          <w:rFonts w:ascii="Calibri" w:hAnsi="Calibri" w:cs="Calibri"/>
          <w:color w:val="000000"/>
        </w:rPr>
      </w:pPr>
    </w:p>
    <w:p w14:paraId="6E7A1081" w14:textId="77777777" w:rsidR="008004A3" w:rsidRPr="00D0656A" w:rsidRDefault="008004A3" w:rsidP="008004A3">
      <w:pPr>
        <w:numPr>
          <w:ilvl w:val="0"/>
          <w:numId w:val="10"/>
        </w:numPr>
        <w:autoSpaceDE w:val="0"/>
        <w:autoSpaceDN w:val="0"/>
        <w:adjustRightInd w:val="0"/>
        <w:rPr>
          <w:rFonts w:ascii="Calibri" w:hAnsi="Calibri" w:cs="Calibri"/>
          <w:b/>
          <w:bCs/>
          <w:color w:val="000000"/>
        </w:rPr>
      </w:pPr>
      <w:r w:rsidRPr="00D0656A">
        <w:rPr>
          <w:rFonts w:ascii="Calibri" w:hAnsi="Calibri" w:cs="Calibri"/>
          <w:b/>
          <w:bCs/>
          <w:color w:val="000000"/>
        </w:rPr>
        <w:t>Folk Medicines and Cosmetics</w:t>
      </w:r>
    </w:p>
    <w:p w14:paraId="5BD80BF7" w14:textId="1C97F584" w:rsidR="008004A3" w:rsidRPr="00D0656A" w:rsidRDefault="008004A3" w:rsidP="008004A3">
      <w:pPr>
        <w:autoSpaceDE w:val="0"/>
        <w:autoSpaceDN w:val="0"/>
        <w:adjustRightInd w:val="0"/>
        <w:ind w:left="720"/>
        <w:rPr>
          <w:rFonts w:ascii="Calibri" w:hAnsi="Calibri" w:cs="Calibri"/>
          <w:color w:val="000000"/>
        </w:rPr>
      </w:pPr>
      <w:r w:rsidRPr="00D0656A">
        <w:rPr>
          <w:rFonts w:ascii="Calibri" w:hAnsi="Calibri" w:cs="Calibri"/>
          <w:lang w:val="en"/>
        </w:rPr>
        <w:t xml:space="preserve">Lead has been found in some traditional (folk or home remedies) medicines used by East Indian, Indian, Middle Eastern, West Asian, and Hispanic cultures. Lead and other heavy metals are put into certain folk medicines intentionally because these metals are thought to be useful in treating some ailments. Sometimes lead accidentally gets into the folk medicine during grinding, coloring, or other methods of preparation. </w:t>
      </w:r>
      <w:r w:rsidRPr="00D0656A">
        <w:rPr>
          <w:rFonts w:ascii="Calibri" w:hAnsi="Calibri" w:cs="Calibri"/>
          <w:color w:val="000000"/>
        </w:rPr>
        <w:t xml:space="preserve">Medications such as </w:t>
      </w:r>
      <w:proofErr w:type="spellStart"/>
      <w:r w:rsidRPr="00D0656A">
        <w:rPr>
          <w:rFonts w:ascii="Calibri" w:hAnsi="Calibri" w:cs="Calibri"/>
          <w:i/>
          <w:iCs/>
          <w:color w:val="000000"/>
        </w:rPr>
        <w:t>greta</w:t>
      </w:r>
      <w:proofErr w:type="spellEnd"/>
      <w:r w:rsidRPr="00D0656A">
        <w:rPr>
          <w:rFonts w:ascii="Calibri" w:hAnsi="Calibri" w:cs="Calibri"/>
          <w:i/>
          <w:iCs/>
          <w:color w:val="000000"/>
        </w:rPr>
        <w:t xml:space="preserve">, </w:t>
      </w:r>
      <w:proofErr w:type="spellStart"/>
      <w:r w:rsidRPr="00D0656A">
        <w:rPr>
          <w:rFonts w:ascii="Calibri" w:hAnsi="Calibri" w:cs="Calibri"/>
          <w:i/>
          <w:iCs/>
          <w:color w:val="000000"/>
        </w:rPr>
        <w:t>alarcon</w:t>
      </w:r>
      <w:proofErr w:type="spellEnd"/>
      <w:r w:rsidRPr="00D0656A">
        <w:rPr>
          <w:rFonts w:ascii="Calibri" w:hAnsi="Calibri" w:cs="Calibri"/>
          <w:i/>
          <w:iCs/>
          <w:color w:val="000000"/>
        </w:rPr>
        <w:t xml:space="preserve">, </w:t>
      </w:r>
      <w:proofErr w:type="spellStart"/>
      <w:r w:rsidRPr="00D0656A">
        <w:rPr>
          <w:rFonts w:ascii="Calibri" w:hAnsi="Calibri" w:cs="Calibri"/>
          <w:i/>
          <w:iCs/>
          <w:color w:val="000000"/>
        </w:rPr>
        <w:t>rueda</w:t>
      </w:r>
      <w:proofErr w:type="spellEnd"/>
      <w:r w:rsidRPr="00D0656A">
        <w:rPr>
          <w:rFonts w:ascii="Calibri" w:hAnsi="Calibri" w:cs="Calibri"/>
          <w:i/>
          <w:iCs/>
          <w:color w:val="000000"/>
        </w:rPr>
        <w:t xml:space="preserve"> </w:t>
      </w:r>
      <w:r w:rsidRPr="00D0656A">
        <w:rPr>
          <w:rFonts w:ascii="Calibri" w:hAnsi="Calibri" w:cs="Calibri"/>
          <w:color w:val="000000"/>
        </w:rPr>
        <w:t xml:space="preserve">and </w:t>
      </w:r>
      <w:proofErr w:type="spellStart"/>
      <w:r w:rsidRPr="00D0656A">
        <w:rPr>
          <w:rFonts w:ascii="Calibri" w:hAnsi="Calibri" w:cs="Calibri"/>
          <w:i/>
          <w:iCs/>
          <w:color w:val="000000"/>
        </w:rPr>
        <w:t>azarcon</w:t>
      </w:r>
      <w:proofErr w:type="spellEnd"/>
      <w:r w:rsidRPr="00D0656A">
        <w:rPr>
          <w:rFonts w:ascii="Calibri" w:hAnsi="Calibri" w:cs="Calibri"/>
          <w:color w:val="000000"/>
        </w:rPr>
        <w:t xml:space="preserve">, used in the </w:t>
      </w:r>
      <w:del w:id="630" w:author="Ryan Barker [2]" w:date="2024-10-09T15:10:00Z">
        <w:r w:rsidRPr="00D0656A" w:rsidDel="007A620C">
          <w:rPr>
            <w:rFonts w:ascii="Calibri" w:hAnsi="Calibri" w:cs="Calibri"/>
            <w:color w:val="000000"/>
          </w:rPr>
          <w:delText xml:space="preserve">Latino </w:delText>
        </w:r>
      </w:del>
      <w:ins w:id="631" w:author="Ryan Barker [2]" w:date="2024-10-09T15:10:00Z">
        <w:r w:rsidR="007A620C" w:rsidRPr="00D0656A">
          <w:rPr>
            <w:rFonts w:ascii="Calibri" w:hAnsi="Calibri" w:cs="Calibri"/>
            <w:color w:val="000000"/>
          </w:rPr>
          <w:t>Latin</w:t>
        </w:r>
        <w:r w:rsidR="007A620C">
          <w:rPr>
            <w:rFonts w:ascii="Calibri" w:hAnsi="Calibri" w:cs="Calibri"/>
            <w:color w:val="000000"/>
          </w:rPr>
          <w:t>x</w:t>
        </w:r>
        <w:r w:rsidR="007A620C" w:rsidRPr="00D0656A">
          <w:rPr>
            <w:rFonts w:ascii="Calibri" w:hAnsi="Calibri" w:cs="Calibri"/>
            <w:color w:val="000000"/>
          </w:rPr>
          <w:t xml:space="preserve"> </w:t>
        </w:r>
      </w:ins>
      <w:r w:rsidRPr="00D0656A">
        <w:rPr>
          <w:rFonts w:ascii="Calibri" w:hAnsi="Calibri" w:cs="Calibri"/>
          <w:color w:val="000000"/>
        </w:rPr>
        <w:t>community for stomach ailments (</w:t>
      </w:r>
      <w:r w:rsidRPr="00D0656A">
        <w:rPr>
          <w:rFonts w:ascii="Calibri" w:hAnsi="Calibri" w:cs="Calibri"/>
          <w:i/>
          <w:iCs/>
          <w:color w:val="000000"/>
        </w:rPr>
        <w:t>empacho</w:t>
      </w:r>
      <w:r w:rsidRPr="00D0656A">
        <w:rPr>
          <w:rFonts w:ascii="Calibri" w:hAnsi="Calibri" w:cs="Calibri"/>
          <w:color w:val="000000"/>
        </w:rPr>
        <w:t>), or “pay</w:t>
      </w:r>
      <w:r w:rsidRPr="00D0656A">
        <w:rPr>
          <w:rFonts w:ascii="Calibri" w:hAnsi="Calibri" w:cs="Calibri"/>
          <w:i/>
          <w:iCs/>
          <w:color w:val="000000"/>
        </w:rPr>
        <w:t>-loo-ah,</w:t>
      </w:r>
      <w:r w:rsidRPr="00D0656A">
        <w:rPr>
          <w:rFonts w:ascii="Calibri" w:hAnsi="Calibri" w:cs="Calibri"/>
          <w:color w:val="000000"/>
        </w:rPr>
        <w:t xml:space="preserve">” similarly used by many Southeast Asians, may be as much as 90% lead by weight. </w:t>
      </w:r>
      <w:r w:rsidRPr="00D0656A">
        <w:rPr>
          <w:rFonts w:ascii="Calibri" w:hAnsi="Calibri" w:cs="Calibri"/>
        </w:rPr>
        <w:t>Cosmetic products are a primary source of lead in Asian and Arab countries. Application of kohl</w:t>
      </w:r>
      <w:r w:rsidR="0070492A">
        <w:rPr>
          <w:rFonts w:ascii="Calibri" w:hAnsi="Calibri" w:cs="Calibri"/>
        </w:rPr>
        <w:t xml:space="preserve"> or surma</w:t>
      </w:r>
      <w:r w:rsidRPr="00D0656A">
        <w:rPr>
          <w:rFonts w:ascii="Calibri" w:hAnsi="Calibri" w:cs="Calibri"/>
        </w:rPr>
        <w:t xml:space="preserve"> results in lead exposure primarily via hand-to-eye-to-mouth movement and subsequent ingestion of particles.  </w:t>
      </w:r>
    </w:p>
    <w:p w14:paraId="0A4FDA2D" w14:textId="77777777" w:rsidR="008004A3" w:rsidRPr="00D0656A" w:rsidRDefault="008004A3" w:rsidP="008004A3">
      <w:pPr>
        <w:autoSpaceDE w:val="0"/>
        <w:autoSpaceDN w:val="0"/>
        <w:adjustRightInd w:val="0"/>
        <w:rPr>
          <w:rFonts w:ascii="Calibri" w:hAnsi="Calibri" w:cs="Calibri"/>
          <w:color w:val="000000"/>
        </w:rPr>
      </w:pPr>
    </w:p>
    <w:p w14:paraId="3471A2DA" w14:textId="77777777" w:rsidR="008004A3" w:rsidRPr="00D0656A" w:rsidRDefault="008004A3" w:rsidP="008004A3">
      <w:pPr>
        <w:numPr>
          <w:ilvl w:val="0"/>
          <w:numId w:val="10"/>
        </w:numPr>
        <w:autoSpaceDE w:val="0"/>
        <w:autoSpaceDN w:val="0"/>
        <w:adjustRightInd w:val="0"/>
        <w:rPr>
          <w:rFonts w:ascii="Calibri" w:hAnsi="Calibri" w:cs="Calibri"/>
          <w:b/>
          <w:bCs/>
          <w:color w:val="000000"/>
        </w:rPr>
      </w:pPr>
      <w:r w:rsidRPr="00D0656A">
        <w:rPr>
          <w:rFonts w:ascii="Calibri" w:hAnsi="Calibri" w:cs="Calibri"/>
          <w:b/>
          <w:bCs/>
          <w:color w:val="000000"/>
        </w:rPr>
        <w:t>Tableware</w:t>
      </w:r>
    </w:p>
    <w:p w14:paraId="06814902" w14:textId="11A8D682" w:rsidR="008004A3" w:rsidRPr="00D0656A" w:rsidRDefault="008004A3" w:rsidP="008004A3">
      <w:pPr>
        <w:ind w:left="720"/>
        <w:rPr>
          <w:rFonts w:ascii="Calibri" w:hAnsi="Calibri" w:cs="Calibri"/>
          <w:color w:val="000000"/>
        </w:rPr>
      </w:pPr>
      <w:r w:rsidRPr="00D0656A">
        <w:rPr>
          <w:rFonts w:ascii="Calibri" w:hAnsi="Calibri" w:cs="Calibri"/>
        </w:rPr>
        <w:t xml:space="preserve">Imported, old, handmade, or poorly glazed ceramic dishes and pottery may contain lead. Lead may additionally be present in leaded crystal, pewter and brass dishware. In these pieces, acid substances may interact chemically with the glaze and accelerate lead release. Therefore, acidic foods (such as orange, tomato and other fruit juices, tomato sauces, wines, and vinegar) stored in improperly glazed containers are potentially the most dangerous. If it is unknown whether a particular tableware item contains lead, the item should not be used to store, cook or serve food or beverages. </w:t>
      </w:r>
    </w:p>
    <w:p w14:paraId="28DA93F7" w14:textId="77777777" w:rsidR="008004A3" w:rsidRPr="00D0656A" w:rsidRDefault="008004A3" w:rsidP="008004A3">
      <w:pPr>
        <w:autoSpaceDE w:val="0"/>
        <w:autoSpaceDN w:val="0"/>
        <w:adjustRightInd w:val="0"/>
        <w:rPr>
          <w:rFonts w:ascii="Calibri" w:hAnsi="Calibri" w:cs="Calibri"/>
          <w:color w:val="000000"/>
        </w:rPr>
      </w:pPr>
    </w:p>
    <w:p w14:paraId="646B3415" w14:textId="77777777" w:rsidR="008004A3" w:rsidRPr="00D0656A" w:rsidRDefault="008004A3" w:rsidP="008004A3">
      <w:pPr>
        <w:pStyle w:val="Heading5"/>
        <w:numPr>
          <w:ilvl w:val="0"/>
          <w:numId w:val="10"/>
        </w:numPr>
        <w:rPr>
          <w:rFonts w:ascii="Calibri" w:hAnsi="Calibri" w:cs="Calibri"/>
          <w:szCs w:val="24"/>
        </w:rPr>
      </w:pPr>
      <w:r w:rsidRPr="00D0656A">
        <w:rPr>
          <w:rFonts w:ascii="Calibri" w:hAnsi="Calibri" w:cs="Calibri"/>
          <w:szCs w:val="24"/>
        </w:rPr>
        <w:t>Water</w:t>
      </w:r>
    </w:p>
    <w:p w14:paraId="7FBA0329" w14:textId="4F730969" w:rsidR="008004A3" w:rsidRPr="00D0656A" w:rsidRDefault="008004A3" w:rsidP="008004A3">
      <w:pPr>
        <w:ind w:left="720"/>
        <w:rPr>
          <w:rFonts w:ascii="Calibri" w:hAnsi="Calibri" w:cs="Calibri"/>
        </w:rPr>
      </w:pPr>
      <w:r w:rsidRPr="00D0656A">
        <w:rPr>
          <w:rFonts w:ascii="Calibri" w:hAnsi="Calibri" w:cs="Calibri"/>
        </w:rPr>
        <w:t xml:space="preserve">Most well or city water does not naturally contain lead. Lead in drinking water is an infrequent source of lead poisoning in Oregon. Lead leaches into drinking water from brass faucets, lead solder that connects the pipes, or lead pipes. Hot water is particularly corrosive and should not be used for drinking, cooking, or preparing infant formula. </w:t>
      </w:r>
      <w:r w:rsidR="00647E9D">
        <w:rPr>
          <w:rFonts w:ascii="Calibri" w:hAnsi="Calibri" w:cs="Calibri"/>
        </w:rPr>
        <w:t>B</w:t>
      </w:r>
      <w:r w:rsidR="00647E9D" w:rsidRPr="00D0656A">
        <w:rPr>
          <w:rFonts w:ascii="Calibri" w:hAnsi="Calibri" w:cs="Calibri"/>
        </w:rPr>
        <w:t>efore any water is consumed</w:t>
      </w:r>
      <w:r w:rsidR="00647E9D">
        <w:rPr>
          <w:rFonts w:ascii="Calibri" w:hAnsi="Calibri" w:cs="Calibri"/>
        </w:rPr>
        <w:t>, t</w:t>
      </w:r>
      <w:r w:rsidR="007F18B8">
        <w:rPr>
          <w:rFonts w:ascii="Calibri" w:hAnsi="Calibri" w:cs="Calibri"/>
        </w:rPr>
        <w:t xml:space="preserve">he </w:t>
      </w:r>
      <w:r w:rsidR="00E56155">
        <w:rPr>
          <w:rFonts w:ascii="Calibri" w:hAnsi="Calibri" w:cs="Calibri"/>
        </w:rPr>
        <w:t>cold</w:t>
      </w:r>
      <w:r w:rsidR="00E56155" w:rsidRPr="00D0656A">
        <w:rPr>
          <w:rFonts w:ascii="Calibri" w:hAnsi="Calibri" w:cs="Calibri"/>
        </w:rPr>
        <w:t>-water</w:t>
      </w:r>
      <w:r w:rsidRPr="00D0656A">
        <w:rPr>
          <w:rFonts w:ascii="Calibri" w:hAnsi="Calibri" w:cs="Calibri"/>
        </w:rPr>
        <w:t xml:space="preserve"> tap </w:t>
      </w:r>
      <w:r w:rsidRPr="00D0656A">
        <w:rPr>
          <w:rFonts w:ascii="Calibri" w:hAnsi="Calibri" w:cs="Calibri"/>
        </w:rPr>
        <w:lastRenderedPageBreak/>
        <w:t xml:space="preserve">should be flushed for </w:t>
      </w:r>
      <w:r w:rsidR="00647E9D">
        <w:rPr>
          <w:rFonts w:ascii="Calibri" w:hAnsi="Calibri" w:cs="Calibri"/>
        </w:rPr>
        <w:t>30 seconds to two</w:t>
      </w:r>
      <w:r w:rsidRPr="00D0656A">
        <w:rPr>
          <w:rFonts w:ascii="Calibri" w:hAnsi="Calibri" w:cs="Calibri"/>
        </w:rPr>
        <w:t xml:space="preserve"> minutes each morning</w:t>
      </w:r>
      <w:r w:rsidR="00647E9D">
        <w:rPr>
          <w:rFonts w:ascii="Calibri" w:hAnsi="Calibri" w:cs="Calibri"/>
        </w:rPr>
        <w:t>,</w:t>
      </w:r>
      <w:r w:rsidRPr="00D0656A">
        <w:rPr>
          <w:rFonts w:ascii="Calibri" w:hAnsi="Calibri" w:cs="Calibri"/>
        </w:rPr>
        <w:t xml:space="preserve"> or after sitting </w:t>
      </w:r>
      <w:r w:rsidR="00647E9D">
        <w:rPr>
          <w:rFonts w:ascii="Calibri" w:hAnsi="Calibri" w:cs="Calibri"/>
        </w:rPr>
        <w:t xml:space="preserve">for more than six hours, </w:t>
      </w:r>
      <w:r w:rsidRPr="00D0656A">
        <w:rPr>
          <w:rFonts w:ascii="Calibri" w:hAnsi="Calibri" w:cs="Calibri"/>
        </w:rPr>
        <w:t>until there is a noticeable change in temperature of the water.</w:t>
      </w:r>
    </w:p>
    <w:p w14:paraId="1E182D90" w14:textId="77777777" w:rsidR="008004A3" w:rsidRPr="00D0656A" w:rsidRDefault="008004A3" w:rsidP="008004A3">
      <w:pPr>
        <w:ind w:left="720"/>
        <w:rPr>
          <w:rFonts w:ascii="Calibri" w:hAnsi="Calibri" w:cs="Calibri"/>
        </w:rPr>
      </w:pPr>
    </w:p>
    <w:p w14:paraId="2098B5EC" w14:textId="77777777" w:rsidR="008004A3" w:rsidRPr="00D0656A" w:rsidRDefault="008004A3" w:rsidP="008004A3">
      <w:pPr>
        <w:numPr>
          <w:ilvl w:val="0"/>
          <w:numId w:val="10"/>
        </w:numPr>
        <w:autoSpaceDE w:val="0"/>
        <w:autoSpaceDN w:val="0"/>
        <w:adjustRightInd w:val="0"/>
        <w:rPr>
          <w:rFonts w:ascii="Calibri" w:hAnsi="Calibri" w:cs="Calibri"/>
          <w:b/>
          <w:bCs/>
          <w:color w:val="000000"/>
        </w:rPr>
      </w:pPr>
      <w:r w:rsidRPr="00D0656A">
        <w:rPr>
          <w:rFonts w:ascii="Calibri" w:hAnsi="Calibri" w:cs="Calibri"/>
          <w:b/>
          <w:bCs/>
          <w:color w:val="000000"/>
        </w:rPr>
        <w:t xml:space="preserve">Soil </w:t>
      </w:r>
    </w:p>
    <w:p w14:paraId="1D87D296" w14:textId="35458A45" w:rsidR="008004A3" w:rsidRPr="00D0656A" w:rsidRDefault="008004A3" w:rsidP="008004A3">
      <w:pPr>
        <w:autoSpaceDE w:val="0"/>
        <w:autoSpaceDN w:val="0"/>
        <w:adjustRightInd w:val="0"/>
        <w:ind w:left="720"/>
        <w:rPr>
          <w:rFonts w:ascii="Calibri" w:hAnsi="Calibri" w:cs="Calibri"/>
          <w:bCs/>
          <w:color w:val="000000"/>
        </w:rPr>
      </w:pPr>
      <w:r w:rsidRPr="00D0656A">
        <w:rPr>
          <w:rFonts w:ascii="Calibri" w:hAnsi="Calibri" w:cs="Calibri"/>
          <w:bCs/>
          <w:color w:val="000000"/>
        </w:rPr>
        <w:t xml:space="preserve">Soil may contain lead from deteriorating, exterior lead-based paint or deposition from years of leaded gasoline use or industrial emissions. Lead-contaminated soil can be tracked into the home. Children may </w:t>
      </w:r>
      <w:r w:rsidR="002949E7" w:rsidRPr="00D0656A">
        <w:rPr>
          <w:rFonts w:ascii="Calibri" w:hAnsi="Calibri" w:cs="Calibri"/>
          <w:bCs/>
          <w:color w:val="000000"/>
        </w:rPr>
        <w:t>be exposed to</w:t>
      </w:r>
      <w:r w:rsidRPr="00D0656A">
        <w:rPr>
          <w:rFonts w:ascii="Calibri" w:hAnsi="Calibri" w:cs="Calibri"/>
          <w:bCs/>
          <w:color w:val="000000"/>
        </w:rPr>
        <w:t xml:space="preserve"> lead by playing in bare soil or from the soil on vegetables planted in </w:t>
      </w:r>
      <w:r w:rsidR="007F18B8">
        <w:rPr>
          <w:rFonts w:ascii="Calibri" w:hAnsi="Calibri" w:cs="Calibri"/>
          <w:bCs/>
          <w:color w:val="000000"/>
        </w:rPr>
        <w:t>a</w:t>
      </w:r>
      <w:r w:rsidRPr="00D0656A">
        <w:rPr>
          <w:rFonts w:ascii="Calibri" w:hAnsi="Calibri" w:cs="Calibri"/>
          <w:bCs/>
          <w:color w:val="000000"/>
        </w:rPr>
        <w:t xml:space="preserve"> garden. In addition, individuals with pica may eat lead-contaminated soil. Covering bare dirt with grass or bark dust can effectively mitigate</w:t>
      </w:r>
      <w:r w:rsidR="00845FEB" w:rsidRPr="00D0656A">
        <w:rPr>
          <w:rFonts w:ascii="Calibri" w:hAnsi="Calibri" w:cs="Calibri"/>
          <w:bCs/>
          <w:color w:val="000000"/>
        </w:rPr>
        <w:t xml:space="preserve"> lead </w:t>
      </w:r>
      <w:r w:rsidR="004058E5" w:rsidRPr="00D0656A">
        <w:rPr>
          <w:rFonts w:ascii="Calibri" w:hAnsi="Calibri" w:cs="Calibri"/>
          <w:bCs/>
          <w:color w:val="000000"/>
        </w:rPr>
        <w:t>hazards unless</w:t>
      </w:r>
      <w:r w:rsidRPr="00D0656A">
        <w:rPr>
          <w:rFonts w:ascii="Calibri" w:hAnsi="Calibri" w:cs="Calibri"/>
          <w:bCs/>
          <w:color w:val="000000"/>
        </w:rPr>
        <w:t xml:space="preserve"> soil lead levels are extremely high</w:t>
      </w:r>
      <w:ins w:id="632" w:author="Ryan Barker [2]" w:date="2024-10-10T09:02:00Z">
        <w:r w:rsidR="00304AE5">
          <w:rPr>
            <w:rFonts w:ascii="Calibri" w:hAnsi="Calibri" w:cs="Calibri"/>
            <w:bCs/>
            <w:color w:val="000000"/>
          </w:rPr>
          <w:t xml:space="preserve">. Soil-lead hazards, as defined by EPA, are 400 ppm for play areas </w:t>
        </w:r>
      </w:ins>
      <w:ins w:id="633" w:author="Ryan Barker [2]" w:date="2024-10-10T09:03:00Z">
        <w:r w:rsidR="00F6788C">
          <w:rPr>
            <w:rFonts w:ascii="Calibri" w:hAnsi="Calibri" w:cs="Calibri"/>
            <w:bCs/>
            <w:color w:val="000000"/>
          </w:rPr>
          <w:t>or an average of</w:t>
        </w:r>
      </w:ins>
      <w:ins w:id="634" w:author="Ryan Barker [2]" w:date="2024-10-10T09:02:00Z">
        <w:r w:rsidR="00304AE5">
          <w:rPr>
            <w:rFonts w:ascii="Calibri" w:hAnsi="Calibri" w:cs="Calibri"/>
            <w:bCs/>
            <w:color w:val="000000"/>
          </w:rPr>
          <w:t xml:space="preserve"> 1,200 </w:t>
        </w:r>
      </w:ins>
      <w:ins w:id="635" w:author="Ryan Barker [2]" w:date="2024-10-10T09:03:00Z">
        <w:r w:rsidR="00F6788C">
          <w:rPr>
            <w:rFonts w:ascii="Calibri" w:hAnsi="Calibri" w:cs="Calibri"/>
            <w:bCs/>
            <w:color w:val="000000"/>
          </w:rPr>
          <w:t>ppm of bare soil in the rest of yard</w:t>
        </w:r>
      </w:ins>
      <w:r w:rsidRPr="00D0656A">
        <w:rPr>
          <w:rFonts w:ascii="Calibri" w:hAnsi="Calibri" w:cs="Calibri"/>
          <w:bCs/>
          <w:color w:val="000000"/>
        </w:rPr>
        <w:t>.</w:t>
      </w:r>
      <w:ins w:id="636" w:author="Ryan Barker [2]" w:date="2024-10-10T09:03:00Z">
        <w:r w:rsidR="00F6788C">
          <w:rPr>
            <w:rFonts w:ascii="Calibri" w:hAnsi="Calibri" w:cs="Calibri"/>
            <w:bCs/>
            <w:color w:val="000000"/>
          </w:rPr>
          <w:t xml:space="preserve"> EPA recommends fully abating soil</w:t>
        </w:r>
      </w:ins>
      <w:ins w:id="637" w:author="Ryan Barker [2]" w:date="2024-10-10T09:04:00Z">
        <w:r w:rsidR="00F6788C">
          <w:rPr>
            <w:rFonts w:ascii="Calibri" w:hAnsi="Calibri" w:cs="Calibri"/>
            <w:bCs/>
            <w:color w:val="000000"/>
          </w:rPr>
          <w:t xml:space="preserve"> at 5,000 ppm</w:t>
        </w:r>
      </w:ins>
      <w:ins w:id="638" w:author="Ryan Barker [2]" w:date="2024-10-10T09:10:00Z">
        <w:r w:rsidR="005F1C0E">
          <w:rPr>
            <w:rFonts w:ascii="Calibri" w:hAnsi="Calibri" w:cs="Calibri"/>
            <w:bCs/>
            <w:color w:val="000000"/>
          </w:rPr>
          <w:t xml:space="preserve"> (this can only be prescribed by a certified risk assessor)</w:t>
        </w:r>
      </w:ins>
      <w:ins w:id="639" w:author="Ryan Barker [2]" w:date="2024-10-10T09:04:00Z">
        <w:r w:rsidR="00F6788C">
          <w:rPr>
            <w:rFonts w:ascii="Calibri" w:hAnsi="Calibri" w:cs="Calibri"/>
            <w:bCs/>
            <w:color w:val="000000"/>
          </w:rPr>
          <w:t xml:space="preserve">. </w:t>
        </w:r>
      </w:ins>
    </w:p>
    <w:p w14:paraId="7EA692A4" w14:textId="77777777" w:rsidR="008004A3" w:rsidRPr="00D0656A" w:rsidRDefault="008004A3" w:rsidP="008004A3">
      <w:pPr>
        <w:autoSpaceDE w:val="0"/>
        <w:autoSpaceDN w:val="0"/>
        <w:adjustRightInd w:val="0"/>
        <w:ind w:left="720"/>
        <w:rPr>
          <w:rFonts w:ascii="Calibri" w:hAnsi="Calibri" w:cs="Calibri"/>
          <w:b/>
          <w:bCs/>
          <w:color w:val="000000"/>
        </w:rPr>
      </w:pPr>
    </w:p>
    <w:p w14:paraId="575488B9" w14:textId="77777777" w:rsidR="008004A3" w:rsidRPr="00D0656A" w:rsidRDefault="008004A3" w:rsidP="008004A3">
      <w:pPr>
        <w:numPr>
          <w:ilvl w:val="0"/>
          <w:numId w:val="10"/>
        </w:numPr>
        <w:autoSpaceDE w:val="0"/>
        <w:autoSpaceDN w:val="0"/>
        <w:adjustRightInd w:val="0"/>
        <w:rPr>
          <w:rFonts w:ascii="Calibri" w:hAnsi="Calibri" w:cs="Calibri"/>
          <w:b/>
          <w:bCs/>
          <w:color w:val="000000"/>
        </w:rPr>
      </w:pPr>
      <w:r w:rsidRPr="00D0656A">
        <w:rPr>
          <w:rFonts w:ascii="Calibri" w:hAnsi="Calibri" w:cs="Calibri"/>
          <w:b/>
          <w:bCs/>
          <w:color w:val="000000"/>
        </w:rPr>
        <w:t>Miscellaneous Sources</w:t>
      </w:r>
    </w:p>
    <w:p w14:paraId="610E17D1" w14:textId="4924003D" w:rsidR="008004A3" w:rsidRPr="00D0656A" w:rsidRDefault="008004A3" w:rsidP="008004A3">
      <w:pPr>
        <w:ind w:left="720"/>
        <w:rPr>
          <w:rFonts w:ascii="Calibri" w:hAnsi="Calibri" w:cs="Calibri"/>
        </w:rPr>
      </w:pPr>
      <w:r w:rsidRPr="00D0656A">
        <w:rPr>
          <w:rFonts w:ascii="Calibri" w:hAnsi="Calibri" w:cs="Calibri"/>
        </w:rPr>
        <w:t xml:space="preserve">Use of lead solder in the processing of canned foods in the United States has been discontinued; therefore, lead in food has been dramatically reduced. Imported food products may still contain lead as some foreign manufacturers may use lead solder in cans. Food may also be contaminated with lead from the soil during the growing process. </w:t>
      </w:r>
      <w:r w:rsidRPr="00D0656A">
        <w:rPr>
          <w:rFonts w:ascii="Calibri" w:hAnsi="Calibri" w:cs="Calibri"/>
          <w:lang w:val="en"/>
        </w:rPr>
        <w:t xml:space="preserve">Lead has been found in some consumer candies imported from Mexico. Certain candy ingredients such as chili powder and tamarind may be a source of lead exposure. Lead sometimes gets into the candy when processes such as drying, storing, and grinding the ingredients are done improperly. Additionally, lead has been found in the wrappers of some imported candies. The ink of these plastic or paper wrappers may contain lead that leaches into the candy. Lead has also been found in </w:t>
      </w:r>
      <w:r w:rsidRPr="007F18B8">
        <w:rPr>
          <w:rFonts w:ascii="Calibri" w:hAnsi="Calibri" w:cs="Calibri"/>
          <w:i/>
          <w:lang w:val="en"/>
        </w:rPr>
        <w:t>chapulines</w:t>
      </w:r>
      <w:r w:rsidRPr="00D0656A">
        <w:rPr>
          <w:rFonts w:ascii="Calibri" w:hAnsi="Calibri" w:cs="Calibri"/>
          <w:lang w:val="en"/>
        </w:rPr>
        <w:t xml:space="preserve">, dried grasshoppers often imported from </w:t>
      </w:r>
      <w:r w:rsidR="007F18B8">
        <w:rPr>
          <w:rFonts w:ascii="Calibri" w:hAnsi="Calibri" w:cs="Calibri"/>
          <w:lang w:val="en"/>
        </w:rPr>
        <w:t xml:space="preserve">Oaxaca, </w:t>
      </w:r>
      <w:r w:rsidRPr="00D0656A">
        <w:rPr>
          <w:rFonts w:ascii="Calibri" w:hAnsi="Calibri" w:cs="Calibri"/>
          <w:lang w:val="en"/>
        </w:rPr>
        <w:t>Mexico and prepared in traditional pottery with leaded glazes.</w:t>
      </w:r>
      <w:r w:rsidR="007F18B8">
        <w:rPr>
          <w:rFonts w:ascii="Calibri" w:hAnsi="Calibri" w:cs="Calibri"/>
          <w:lang w:val="en"/>
        </w:rPr>
        <w:t xml:space="preserve"> Turmeric, a popular spice with purported health qualities, may be contaminated when lead chromate is added to the raw roots to hide pest damage and spots. </w:t>
      </w:r>
    </w:p>
    <w:p w14:paraId="74B49B5E" w14:textId="77777777" w:rsidR="008004A3" w:rsidRPr="00D0656A" w:rsidRDefault="008004A3" w:rsidP="008004A3">
      <w:pPr>
        <w:autoSpaceDE w:val="0"/>
        <w:autoSpaceDN w:val="0"/>
        <w:adjustRightInd w:val="0"/>
        <w:ind w:left="720"/>
        <w:rPr>
          <w:rFonts w:ascii="Calibri" w:hAnsi="Calibri" w:cs="Calibri"/>
        </w:rPr>
      </w:pPr>
    </w:p>
    <w:p w14:paraId="4FB95B4F" w14:textId="09663F5F" w:rsidR="008004A3" w:rsidRDefault="008004A3" w:rsidP="008004A3">
      <w:pPr>
        <w:autoSpaceDE w:val="0"/>
        <w:autoSpaceDN w:val="0"/>
        <w:adjustRightInd w:val="0"/>
        <w:ind w:left="720"/>
        <w:rPr>
          <w:rFonts w:ascii="Calibri" w:hAnsi="Calibri" w:cs="Calibri"/>
          <w:color w:val="000000"/>
        </w:rPr>
      </w:pPr>
      <w:r w:rsidRPr="00D0656A">
        <w:rPr>
          <w:rFonts w:ascii="Calibri" w:hAnsi="Calibri" w:cs="Calibri"/>
        </w:rPr>
        <w:t xml:space="preserve">There continues to be an ever-increasing array of household products that contain lead, especially imported products. In recent years, lead has been found in vinyl mini-blinds, curtain weights, calcium supplements, hair dyes, crayons, and children’s jewelry and toys. </w:t>
      </w:r>
      <w:r w:rsidRPr="00D0656A">
        <w:rPr>
          <w:rFonts w:ascii="Calibri" w:hAnsi="Calibri" w:cs="Calibri"/>
          <w:color w:val="000000"/>
        </w:rPr>
        <w:t>Ingestion of any object that may contain lead should be treated as a medical emergency and treatment should include a blood lead test and abdominal x-ray</w:t>
      </w:r>
      <w:ins w:id="640" w:author="Ryan Barker [2]" w:date="2024-10-03T09:39:00Z">
        <w:r w:rsidR="00882C54">
          <w:rPr>
            <w:rFonts w:ascii="Calibri" w:hAnsi="Calibri" w:cs="Calibri"/>
            <w:color w:val="000000"/>
          </w:rPr>
          <w:t xml:space="preserve"> (if BLLs are ≥ </w:t>
        </w:r>
      </w:ins>
      <w:ins w:id="641" w:author="Ryan Barker [2]" w:date="2024-10-03T09:40:00Z">
        <w:r w:rsidR="00882C54">
          <w:rPr>
            <w:rFonts w:ascii="Calibri" w:hAnsi="Calibri" w:cs="Calibri"/>
            <w:color w:val="000000"/>
          </w:rPr>
          <w:t>20 µg/dL)</w:t>
        </w:r>
      </w:ins>
      <w:r w:rsidRPr="00D0656A">
        <w:rPr>
          <w:rFonts w:ascii="Calibri" w:hAnsi="Calibri" w:cs="Calibri"/>
          <w:color w:val="000000"/>
        </w:rPr>
        <w:t>.</w:t>
      </w:r>
    </w:p>
    <w:p w14:paraId="42EB1110" w14:textId="77777777" w:rsidR="00985316" w:rsidRDefault="00985316" w:rsidP="008004A3">
      <w:pPr>
        <w:autoSpaceDE w:val="0"/>
        <w:autoSpaceDN w:val="0"/>
        <w:adjustRightInd w:val="0"/>
        <w:ind w:left="720"/>
        <w:rPr>
          <w:rFonts w:ascii="Calibri" w:hAnsi="Calibri" w:cs="Calibri"/>
          <w:color w:val="000000"/>
        </w:rPr>
      </w:pPr>
    </w:p>
    <w:p w14:paraId="79CAC174" w14:textId="0180AA5D" w:rsidR="00985316" w:rsidRPr="00D0656A" w:rsidRDefault="00985316" w:rsidP="008004A3">
      <w:pPr>
        <w:autoSpaceDE w:val="0"/>
        <w:autoSpaceDN w:val="0"/>
        <w:adjustRightInd w:val="0"/>
        <w:ind w:left="720"/>
        <w:rPr>
          <w:rFonts w:ascii="Calibri" w:hAnsi="Calibri" w:cs="Calibri"/>
          <w:color w:val="000000"/>
        </w:rPr>
      </w:pPr>
      <w:r>
        <w:rPr>
          <w:rFonts w:ascii="Calibri" w:hAnsi="Calibri" w:cs="Calibri"/>
          <w:color w:val="000000"/>
        </w:rPr>
        <w:t xml:space="preserve">Additional information on sources of lead exposure is available on the OHA </w:t>
      </w:r>
      <w:hyperlink r:id="rId34" w:history="1">
        <w:r w:rsidRPr="00985316">
          <w:rPr>
            <w:rStyle w:val="Hyperlink"/>
            <w:rFonts w:ascii="Calibri" w:hAnsi="Calibri" w:cs="Calibri"/>
          </w:rPr>
          <w:t>Lead Program website</w:t>
        </w:r>
      </w:hyperlink>
      <w:r>
        <w:rPr>
          <w:rFonts w:ascii="Calibri" w:hAnsi="Calibri" w:cs="Calibri"/>
          <w:color w:val="000000"/>
        </w:rPr>
        <w:t>.</w:t>
      </w:r>
    </w:p>
    <w:p w14:paraId="14F0D0C6" w14:textId="77777777" w:rsidR="008004A3" w:rsidRDefault="008004A3" w:rsidP="008004A3">
      <w:pPr>
        <w:pStyle w:val="block"/>
        <w:spacing w:line="240" w:lineRule="auto"/>
        <w:ind w:left="720"/>
        <w:rPr>
          <w:rFonts w:ascii="Calibri" w:hAnsi="Calibri" w:cs="Calibri"/>
          <w:sz w:val="24"/>
          <w:szCs w:val="17"/>
        </w:rPr>
      </w:pPr>
    </w:p>
    <w:p w14:paraId="7586050F" w14:textId="0CA2FD5E" w:rsidR="00845FEB" w:rsidRDefault="000D6050" w:rsidP="00845FEB">
      <w:pPr>
        <w:autoSpaceDE w:val="0"/>
        <w:autoSpaceDN w:val="0"/>
        <w:adjustRightInd w:val="0"/>
        <w:rPr>
          <w:rFonts w:ascii="Calibri" w:hAnsi="Calibri" w:cs="Calibri"/>
          <w:b/>
          <w:bCs/>
        </w:rPr>
      </w:pPr>
      <w:r>
        <w:rPr>
          <w:rFonts w:ascii="Calibri" w:hAnsi="Calibri" w:cs="Calibri"/>
          <w:b/>
          <w:bCs/>
          <w:color w:val="000000"/>
        </w:rPr>
        <w:t>Table 5</w:t>
      </w:r>
      <w:r w:rsidR="0070492A" w:rsidRPr="0070492A">
        <w:rPr>
          <w:rFonts w:ascii="Calibri" w:hAnsi="Calibri" w:cs="Calibri"/>
          <w:b/>
          <w:bCs/>
          <w:color w:val="000000"/>
        </w:rPr>
        <w:t xml:space="preserve">A: Lead-related industries. Alarcon WA. Elevated Blood Lead Levels Among Employed Adults — United States, 1994–2013. </w:t>
      </w:r>
      <w:r w:rsidR="000E3FAD">
        <w:rPr>
          <w:rFonts w:ascii="Calibri" w:hAnsi="Calibri" w:cs="Calibri"/>
          <w:bCs/>
          <w:vertAlign w:val="superscript"/>
        </w:rPr>
        <w:t>9</w:t>
      </w:r>
    </w:p>
    <w:p w14:paraId="317CF514" w14:textId="77777777" w:rsidR="00D0778D" w:rsidRDefault="00D0778D" w:rsidP="00D0778D">
      <w:pPr>
        <w:autoSpaceDE w:val="0"/>
        <w:autoSpaceDN w:val="0"/>
        <w:adjustRightInd w:val="0"/>
        <w:rPr>
          <w:rFonts w:ascii="Calibri" w:hAnsi="Calibri" w:cs="Calibri"/>
          <w:b/>
          <w:bCs/>
        </w:rPr>
      </w:pPr>
    </w:p>
    <w:tbl>
      <w:tblPr>
        <w:tblStyle w:val="ListTable3"/>
        <w:tblW w:w="0" w:type="auto"/>
        <w:tblLook w:val="04A0" w:firstRow="1" w:lastRow="0" w:firstColumn="1" w:lastColumn="0" w:noHBand="0" w:noVBand="1"/>
      </w:tblPr>
      <w:tblGrid>
        <w:gridCol w:w="6565"/>
        <w:gridCol w:w="3330"/>
      </w:tblGrid>
      <w:tr w:rsidR="003E77C6" w14:paraId="32523740" w14:textId="77777777" w:rsidTr="00F007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65" w:type="dxa"/>
            <w:tcBorders>
              <w:bottom w:val="single" w:sz="4" w:space="0" w:color="000000" w:themeColor="text1"/>
            </w:tcBorders>
          </w:tcPr>
          <w:p w14:paraId="2EFD224D" w14:textId="77777777" w:rsidR="003E77C6" w:rsidRDefault="003E77C6" w:rsidP="00613242">
            <w:r>
              <w:t>Industry Description</w:t>
            </w:r>
          </w:p>
        </w:tc>
        <w:tc>
          <w:tcPr>
            <w:tcW w:w="3330" w:type="dxa"/>
            <w:tcBorders>
              <w:bottom w:val="single" w:sz="4" w:space="0" w:color="000000" w:themeColor="text1"/>
            </w:tcBorders>
          </w:tcPr>
          <w:p w14:paraId="4019A16A" w14:textId="77777777" w:rsidR="003E77C6" w:rsidRDefault="003E77C6" w:rsidP="00613242">
            <w:pPr>
              <w:jc w:val="center"/>
              <w:cnfStyle w:val="100000000000" w:firstRow="1" w:lastRow="0" w:firstColumn="0" w:lastColumn="0" w:oddVBand="0" w:evenVBand="0" w:oddHBand="0" w:evenHBand="0" w:firstRowFirstColumn="0" w:firstRowLastColumn="0" w:lastRowFirstColumn="0" w:lastRowLastColumn="0"/>
            </w:pPr>
            <w:r>
              <w:t>North American Industry Classification System (NAICS)</w:t>
            </w:r>
          </w:p>
        </w:tc>
      </w:tr>
      <w:tr w:rsidR="003E77C6" w14:paraId="22981CAA" w14:textId="77777777" w:rsidTr="00F0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Borders>
              <w:right w:val="single" w:sz="4" w:space="0" w:color="000000" w:themeColor="text1"/>
            </w:tcBorders>
          </w:tcPr>
          <w:p w14:paraId="171E60A1" w14:textId="77777777" w:rsidR="003E77C6" w:rsidRPr="00A74938" w:rsidRDefault="003E77C6" w:rsidP="00613242">
            <w:pPr>
              <w:rPr>
                <w:b w:val="0"/>
              </w:rPr>
            </w:pPr>
            <w:r>
              <w:rPr>
                <w:b w:val="0"/>
              </w:rPr>
              <w:t xml:space="preserve">Storage battery manufacturing </w:t>
            </w:r>
          </w:p>
        </w:tc>
        <w:tc>
          <w:tcPr>
            <w:tcW w:w="3330" w:type="dxa"/>
            <w:tcBorders>
              <w:left w:val="single" w:sz="4" w:space="0" w:color="000000" w:themeColor="text1"/>
            </w:tcBorders>
          </w:tcPr>
          <w:p w14:paraId="036DB3D1" w14:textId="77777777" w:rsidR="003E77C6" w:rsidRDefault="003E77C6" w:rsidP="00613242">
            <w:pPr>
              <w:jc w:val="center"/>
              <w:cnfStyle w:val="000000100000" w:firstRow="0" w:lastRow="0" w:firstColumn="0" w:lastColumn="0" w:oddVBand="0" w:evenVBand="0" w:oddHBand="1" w:evenHBand="0" w:firstRowFirstColumn="0" w:firstRowLastColumn="0" w:lastRowFirstColumn="0" w:lastRowLastColumn="0"/>
            </w:pPr>
            <w:r>
              <w:t>33591</w:t>
            </w:r>
          </w:p>
        </w:tc>
      </w:tr>
      <w:tr w:rsidR="003E77C6" w14:paraId="256AED9D" w14:textId="77777777" w:rsidTr="00F00708">
        <w:tc>
          <w:tcPr>
            <w:cnfStyle w:val="001000000000" w:firstRow="0" w:lastRow="0" w:firstColumn="1" w:lastColumn="0" w:oddVBand="0" w:evenVBand="0" w:oddHBand="0" w:evenHBand="0" w:firstRowFirstColumn="0" w:firstRowLastColumn="0" w:lastRowFirstColumn="0" w:lastRowLastColumn="0"/>
            <w:tcW w:w="6565" w:type="dxa"/>
            <w:tcBorders>
              <w:top w:val="single" w:sz="4" w:space="0" w:color="000000" w:themeColor="text1"/>
              <w:bottom w:val="single" w:sz="4" w:space="0" w:color="000000" w:themeColor="text1"/>
              <w:right w:val="single" w:sz="4" w:space="0" w:color="000000" w:themeColor="text1"/>
            </w:tcBorders>
          </w:tcPr>
          <w:p w14:paraId="40906107" w14:textId="77777777" w:rsidR="003E77C6" w:rsidRPr="00A74938" w:rsidRDefault="003E77C6" w:rsidP="00613242">
            <w:pPr>
              <w:rPr>
                <w:b w:val="0"/>
              </w:rPr>
            </w:pPr>
            <w:r>
              <w:rPr>
                <w:b w:val="0"/>
              </w:rPr>
              <w:t>Alumina and aluminum production and processing</w:t>
            </w:r>
          </w:p>
        </w:tc>
        <w:tc>
          <w:tcPr>
            <w:tcW w:w="3330" w:type="dxa"/>
            <w:tcBorders>
              <w:top w:val="single" w:sz="4" w:space="0" w:color="000000" w:themeColor="text1"/>
              <w:left w:val="single" w:sz="4" w:space="0" w:color="000000" w:themeColor="text1"/>
              <w:bottom w:val="single" w:sz="4" w:space="0" w:color="000000" w:themeColor="text1"/>
            </w:tcBorders>
          </w:tcPr>
          <w:p w14:paraId="7DE71704" w14:textId="77777777" w:rsidR="003E77C6" w:rsidRDefault="003E77C6" w:rsidP="00613242">
            <w:pPr>
              <w:jc w:val="center"/>
              <w:cnfStyle w:val="000000000000" w:firstRow="0" w:lastRow="0" w:firstColumn="0" w:lastColumn="0" w:oddVBand="0" w:evenVBand="0" w:oddHBand="0" w:evenHBand="0" w:firstRowFirstColumn="0" w:firstRowLastColumn="0" w:lastRowFirstColumn="0" w:lastRowLastColumn="0"/>
            </w:pPr>
            <w:r>
              <w:t>33131</w:t>
            </w:r>
          </w:p>
        </w:tc>
      </w:tr>
      <w:tr w:rsidR="003E77C6" w14:paraId="5F2039B6" w14:textId="77777777" w:rsidTr="00F0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Borders>
              <w:right w:val="single" w:sz="4" w:space="0" w:color="000000" w:themeColor="text1"/>
            </w:tcBorders>
          </w:tcPr>
          <w:p w14:paraId="122A6EF0" w14:textId="77777777" w:rsidR="003E77C6" w:rsidRPr="00A74938" w:rsidRDefault="003E77C6" w:rsidP="00613242">
            <w:pPr>
              <w:rPr>
                <w:b w:val="0"/>
              </w:rPr>
            </w:pPr>
            <w:r>
              <w:rPr>
                <w:b w:val="0"/>
              </w:rPr>
              <w:t>Nonferrous metal (except copper and aluminum) rolling, drawing, extruding, and alloying</w:t>
            </w:r>
          </w:p>
        </w:tc>
        <w:tc>
          <w:tcPr>
            <w:tcW w:w="3330" w:type="dxa"/>
            <w:tcBorders>
              <w:left w:val="single" w:sz="4" w:space="0" w:color="000000" w:themeColor="text1"/>
            </w:tcBorders>
          </w:tcPr>
          <w:p w14:paraId="00EEAAEF" w14:textId="77777777" w:rsidR="003E77C6" w:rsidRDefault="003E77C6" w:rsidP="00613242">
            <w:pPr>
              <w:jc w:val="center"/>
              <w:cnfStyle w:val="000000100000" w:firstRow="0" w:lastRow="0" w:firstColumn="0" w:lastColumn="0" w:oddVBand="0" w:evenVBand="0" w:oddHBand="1" w:evenHBand="0" w:firstRowFirstColumn="0" w:firstRowLastColumn="0" w:lastRowFirstColumn="0" w:lastRowLastColumn="0"/>
            </w:pPr>
            <w:r>
              <w:t>33149</w:t>
            </w:r>
          </w:p>
        </w:tc>
      </w:tr>
      <w:tr w:rsidR="003E77C6" w14:paraId="4DD4ED67" w14:textId="77777777" w:rsidTr="00F00708">
        <w:tc>
          <w:tcPr>
            <w:cnfStyle w:val="001000000000" w:firstRow="0" w:lastRow="0" w:firstColumn="1" w:lastColumn="0" w:oddVBand="0" w:evenVBand="0" w:oddHBand="0" w:evenHBand="0" w:firstRowFirstColumn="0" w:firstRowLastColumn="0" w:lastRowFirstColumn="0" w:lastRowLastColumn="0"/>
            <w:tcW w:w="6565" w:type="dxa"/>
            <w:tcBorders>
              <w:top w:val="single" w:sz="4" w:space="0" w:color="000000" w:themeColor="text1"/>
              <w:bottom w:val="single" w:sz="4" w:space="0" w:color="000000" w:themeColor="text1"/>
              <w:right w:val="single" w:sz="4" w:space="0" w:color="000000" w:themeColor="text1"/>
            </w:tcBorders>
          </w:tcPr>
          <w:p w14:paraId="7252DF5F" w14:textId="77777777" w:rsidR="003E77C6" w:rsidRPr="00A74938" w:rsidRDefault="003E77C6" w:rsidP="00613242">
            <w:pPr>
              <w:rPr>
                <w:b w:val="0"/>
              </w:rPr>
            </w:pPr>
            <w:r>
              <w:rPr>
                <w:b w:val="0"/>
              </w:rPr>
              <w:t>Painting and wall covering contractors</w:t>
            </w:r>
          </w:p>
        </w:tc>
        <w:tc>
          <w:tcPr>
            <w:tcW w:w="3330" w:type="dxa"/>
            <w:tcBorders>
              <w:top w:val="single" w:sz="4" w:space="0" w:color="000000" w:themeColor="text1"/>
              <w:left w:val="single" w:sz="4" w:space="0" w:color="000000" w:themeColor="text1"/>
              <w:bottom w:val="single" w:sz="4" w:space="0" w:color="000000" w:themeColor="text1"/>
            </w:tcBorders>
          </w:tcPr>
          <w:p w14:paraId="70502629" w14:textId="77777777" w:rsidR="003E77C6" w:rsidRDefault="003E77C6" w:rsidP="00613242">
            <w:pPr>
              <w:jc w:val="center"/>
              <w:cnfStyle w:val="000000000000" w:firstRow="0" w:lastRow="0" w:firstColumn="0" w:lastColumn="0" w:oddVBand="0" w:evenVBand="0" w:oddHBand="0" w:evenHBand="0" w:firstRowFirstColumn="0" w:firstRowLastColumn="0" w:lastRowFirstColumn="0" w:lastRowLastColumn="0"/>
            </w:pPr>
            <w:r>
              <w:t>23832</w:t>
            </w:r>
          </w:p>
        </w:tc>
      </w:tr>
      <w:tr w:rsidR="003E77C6" w14:paraId="367B1DB8" w14:textId="77777777" w:rsidTr="00F0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Borders>
              <w:right w:val="single" w:sz="4" w:space="0" w:color="000000" w:themeColor="text1"/>
            </w:tcBorders>
          </w:tcPr>
          <w:p w14:paraId="7CA461A7" w14:textId="77777777" w:rsidR="003E77C6" w:rsidRPr="00A74938" w:rsidRDefault="003E77C6" w:rsidP="00613242">
            <w:pPr>
              <w:rPr>
                <w:b w:val="0"/>
              </w:rPr>
            </w:pPr>
            <w:r>
              <w:rPr>
                <w:b w:val="0"/>
              </w:rPr>
              <w:t>Highway, street, and bridge construction</w:t>
            </w:r>
          </w:p>
        </w:tc>
        <w:tc>
          <w:tcPr>
            <w:tcW w:w="3330" w:type="dxa"/>
            <w:tcBorders>
              <w:left w:val="single" w:sz="4" w:space="0" w:color="000000" w:themeColor="text1"/>
            </w:tcBorders>
          </w:tcPr>
          <w:p w14:paraId="494350AF" w14:textId="77777777" w:rsidR="003E77C6" w:rsidRDefault="003E77C6" w:rsidP="00613242">
            <w:pPr>
              <w:jc w:val="center"/>
              <w:cnfStyle w:val="000000100000" w:firstRow="0" w:lastRow="0" w:firstColumn="0" w:lastColumn="0" w:oddVBand="0" w:evenVBand="0" w:oddHBand="1" w:evenHBand="0" w:firstRowFirstColumn="0" w:firstRowLastColumn="0" w:lastRowFirstColumn="0" w:lastRowLastColumn="0"/>
            </w:pPr>
            <w:r>
              <w:t>23731</w:t>
            </w:r>
          </w:p>
        </w:tc>
      </w:tr>
      <w:tr w:rsidR="003E77C6" w14:paraId="47F5ED43" w14:textId="77777777" w:rsidTr="00F00708">
        <w:tc>
          <w:tcPr>
            <w:cnfStyle w:val="001000000000" w:firstRow="0" w:lastRow="0" w:firstColumn="1" w:lastColumn="0" w:oddVBand="0" w:evenVBand="0" w:oddHBand="0" w:evenHBand="0" w:firstRowFirstColumn="0" w:firstRowLastColumn="0" w:lastRowFirstColumn="0" w:lastRowLastColumn="0"/>
            <w:tcW w:w="6565" w:type="dxa"/>
            <w:tcBorders>
              <w:top w:val="single" w:sz="4" w:space="0" w:color="000000" w:themeColor="text1"/>
              <w:bottom w:val="single" w:sz="4" w:space="0" w:color="000000" w:themeColor="text1"/>
              <w:right w:val="single" w:sz="4" w:space="0" w:color="000000" w:themeColor="text1"/>
            </w:tcBorders>
          </w:tcPr>
          <w:p w14:paraId="2C2FF503" w14:textId="77777777" w:rsidR="003E77C6" w:rsidRPr="00A74938" w:rsidRDefault="003E77C6" w:rsidP="00613242">
            <w:pPr>
              <w:rPr>
                <w:b w:val="0"/>
              </w:rPr>
            </w:pPr>
            <w:r>
              <w:rPr>
                <w:b w:val="0"/>
              </w:rPr>
              <w:t>Residential building construction</w:t>
            </w:r>
          </w:p>
        </w:tc>
        <w:tc>
          <w:tcPr>
            <w:tcW w:w="3330" w:type="dxa"/>
            <w:tcBorders>
              <w:top w:val="single" w:sz="4" w:space="0" w:color="000000" w:themeColor="text1"/>
              <w:left w:val="single" w:sz="4" w:space="0" w:color="000000" w:themeColor="text1"/>
              <w:bottom w:val="single" w:sz="4" w:space="0" w:color="000000" w:themeColor="text1"/>
            </w:tcBorders>
          </w:tcPr>
          <w:p w14:paraId="46D72D69" w14:textId="77777777" w:rsidR="003E77C6" w:rsidRDefault="003E77C6" w:rsidP="00613242">
            <w:pPr>
              <w:jc w:val="center"/>
              <w:cnfStyle w:val="000000000000" w:firstRow="0" w:lastRow="0" w:firstColumn="0" w:lastColumn="0" w:oddVBand="0" w:evenVBand="0" w:oddHBand="0" w:evenHBand="0" w:firstRowFirstColumn="0" w:firstRowLastColumn="0" w:lastRowFirstColumn="0" w:lastRowLastColumn="0"/>
            </w:pPr>
            <w:r>
              <w:t>23611</w:t>
            </w:r>
          </w:p>
        </w:tc>
      </w:tr>
      <w:tr w:rsidR="003E77C6" w14:paraId="5E8891DB" w14:textId="77777777" w:rsidTr="00F0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Borders>
              <w:right w:val="single" w:sz="4" w:space="0" w:color="000000" w:themeColor="text1"/>
            </w:tcBorders>
          </w:tcPr>
          <w:p w14:paraId="409BEE32" w14:textId="77777777" w:rsidR="003E77C6" w:rsidRPr="00A74938" w:rsidRDefault="003E77C6" w:rsidP="00613242">
            <w:pPr>
              <w:rPr>
                <w:b w:val="0"/>
              </w:rPr>
            </w:pPr>
            <w:r>
              <w:rPr>
                <w:b w:val="0"/>
              </w:rPr>
              <w:t>Remediation services</w:t>
            </w:r>
          </w:p>
        </w:tc>
        <w:tc>
          <w:tcPr>
            <w:tcW w:w="3330" w:type="dxa"/>
            <w:tcBorders>
              <w:left w:val="single" w:sz="4" w:space="0" w:color="000000" w:themeColor="text1"/>
            </w:tcBorders>
          </w:tcPr>
          <w:p w14:paraId="390DB940" w14:textId="77777777" w:rsidR="003E77C6" w:rsidRDefault="003E77C6" w:rsidP="00613242">
            <w:pPr>
              <w:jc w:val="center"/>
              <w:cnfStyle w:val="000000100000" w:firstRow="0" w:lastRow="0" w:firstColumn="0" w:lastColumn="0" w:oddVBand="0" w:evenVBand="0" w:oddHBand="1" w:evenHBand="0" w:firstRowFirstColumn="0" w:firstRowLastColumn="0" w:lastRowFirstColumn="0" w:lastRowLastColumn="0"/>
            </w:pPr>
            <w:r>
              <w:t>56291</w:t>
            </w:r>
          </w:p>
        </w:tc>
      </w:tr>
      <w:tr w:rsidR="003E77C6" w14:paraId="6F12DB4D" w14:textId="77777777" w:rsidTr="00F00708">
        <w:tc>
          <w:tcPr>
            <w:cnfStyle w:val="001000000000" w:firstRow="0" w:lastRow="0" w:firstColumn="1" w:lastColumn="0" w:oddVBand="0" w:evenVBand="0" w:oddHBand="0" w:evenHBand="0" w:firstRowFirstColumn="0" w:firstRowLastColumn="0" w:lastRowFirstColumn="0" w:lastRowLastColumn="0"/>
            <w:tcW w:w="6565" w:type="dxa"/>
            <w:tcBorders>
              <w:top w:val="single" w:sz="4" w:space="0" w:color="000000" w:themeColor="text1"/>
              <w:bottom w:val="single" w:sz="4" w:space="0" w:color="000000" w:themeColor="text1"/>
              <w:right w:val="single" w:sz="4" w:space="0" w:color="000000" w:themeColor="text1"/>
            </w:tcBorders>
          </w:tcPr>
          <w:p w14:paraId="385074F2" w14:textId="77777777" w:rsidR="003E77C6" w:rsidRPr="00A74938" w:rsidRDefault="003E77C6" w:rsidP="00613242">
            <w:pPr>
              <w:rPr>
                <w:b w:val="0"/>
              </w:rPr>
            </w:pPr>
            <w:r>
              <w:rPr>
                <w:b w:val="0"/>
              </w:rPr>
              <w:lastRenderedPageBreak/>
              <w:t>Amusement and recreation industries</w:t>
            </w:r>
          </w:p>
        </w:tc>
        <w:tc>
          <w:tcPr>
            <w:tcW w:w="3330" w:type="dxa"/>
            <w:tcBorders>
              <w:top w:val="single" w:sz="4" w:space="0" w:color="000000" w:themeColor="text1"/>
              <w:left w:val="single" w:sz="4" w:space="0" w:color="000000" w:themeColor="text1"/>
              <w:bottom w:val="single" w:sz="4" w:space="0" w:color="000000" w:themeColor="text1"/>
            </w:tcBorders>
          </w:tcPr>
          <w:p w14:paraId="01A34175" w14:textId="77777777" w:rsidR="003E77C6" w:rsidRDefault="003E77C6" w:rsidP="00613242">
            <w:pPr>
              <w:jc w:val="center"/>
              <w:cnfStyle w:val="000000000000" w:firstRow="0" w:lastRow="0" w:firstColumn="0" w:lastColumn="0" w:oddVBand="0" w:evenVBand="0" w:oddHBand="0" w:evenHBand="0" w:firstRowFirstColumn="0" w:firstRowLastColumn="0" w:lastRowFirstColumn="0" w:lastRowLastColumn="0"/>
            </w:pPr>
            <w:r>
              <w:t>71399</w:t>
            </w:r>
          </w:p>
        </w:tc>
      </w:tr>
      <w:tr w:rsidR="003E77C6" w14:paraId="3DEBD2BE" w14:textId="77777777" w:rsidTr="00F0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Borders>
              <w:right w:val="single" w:sz="4" w:space="0" w:color="000000" w:themeColor="text1"/>
            </w:tcBorders>
          </w:tcPr>
          <w:p w14:paraId="417402D9" w14:textId="77777777" w:rsidR="003E77C6" w:rsidRPr="00A74938" w:rsidRDefault="003E77C6" w:rsidP="00613242">
            <w:pPr>
              <w:rPr>
                <w:b w:val="0"/>
              </w:rPr>
            </w:pPr>
            <w:r>
              <w:rPr>
                <w:b w:val="0"/>
              </w:rPr>
              <w:t>Automotive, mechanical, and electrical repair and maintenance</w:t>
            </w:r>
          </w:p>
        </w:tc>
        <w:tc>
          <w:tcPr>
            <w:tcW w:w="3330" w:type="dxa"/>
            <w:tcBorders>
              <w:left w:val="single" w:sz="4" w:space="0" w:color="000000" w:themeColor="text1"/>
            </w:tcBorders>
          </w:tcPr>
          <w:p w14:paraId="1A9E172D" w14:textId="77777777" w:rsidR="003E77C6" w:rsidRDefault="003E77C6" w:rsidP="00613242">
            <w:pPr>
              <w:jc w:val="center"/>
              <w:cnfStyle w:val="000000100000" w:firstRow="0" w:lastRow="0" w:firstColumn="0" w:lastColumn="0" w:oddVBand="0" w:evenVBand="0" w:oddHBand="1" w:evenHBand="0" w:firstRowFirstColumn="0" w:firstRowLastColumn="0" w:lastRowFirstColumn="0" w:lastRowLastColumn="0"/>
            </w:pPr>
            <w:r>
              <w:t>81111</w:t>
            </w:r>
          </w:p>
        </w:tc>
      </w:tr>
      <w:tr w:rsidR="003E77C6" w14:paraId="7E42D3BC" w14:textId="77777777" w:rsidTr="00F00708">
        <w:tc>
          <w:tcPr>
            <w:cnfStyle w:val="001000000000" w:firstRow="0" w:lastRow="0" w:firstColumn="1" w:lastColumn="0" w:oddVBand="0" w:evenVBand="0" w:oddHBand="0" w:evenHBand="0" w:firstRowFirstColumn="0" w:firstRowLastColumn="0" w:lastRowFirstColumn="0" w:lastRowLastColumn="0"/>
            <w:tcW w:w="6565" w:type="dxa"/>
            <w:tcBorders>
              <w:top w:val="single" w:sz="4" w:space="0" w:color="000000" w:themeColor="text1"/>
              <w:bottom w:val="single" w:sz="4" w:space="0" w:color="000000" w:themeColor="text1"/>
              <w:right w:val="single" w:sz="4" w:space="0" w:color="000000" w:themeColor="text1"/>
            </w:tcBorders>
          </w:tcPr>
          <w:p w14:paraId="1B00A21C" w14:textId="77777777" w:rsidR="003E77C6" w:rsidRPr="00A74938" w:rsidRDefault="003E77C6" w:rsidP="00613242">
            <w:pPr>
              <w:rPr>
                <w:b w:val="0"/>
              </w:rPr>
            </w:pPr>
            <w:r>
              <w:rPr>
                <w:b w:val="0"/>
              </w:rPr>
              <w:t>Fitness and recreational sports centers</w:t>
            </w:r>
          </w:p>
        </w:tc>
        <w:tc>
          <w:tcPr>
            <w:tcW w:w="3330" w:type="dxa"/>
            <w:tcBorders>
              <w:top w:val="single" w:sz="4" w:space="0" w:color="000000" w:themeColor="text1"/>
              <w:left w:val="single" w:sz="4" w:space="0" w:color="000000" w:themeColor="text1"/>
              <w:bottom w:val="single" w:sz="4" w:space="0" w:color="000000" w:themeColor="text1"/>
            </w:tcBorders>
          </w:tcPr>
          <w:p w14:paraId="0257D2E9" w14:textId="77777777" w:rsidR="003E77C6" w:rsidRDefault="003E77C6" w:rsidP="00613242">
            <w:pPr>
              <w:jc w:val="center"/>
              <w:cnfStyle w:val="000000000000" w:firstRow="0" w:lastRow="0" w:firstColumn="0" w:lastColumn="0" w:oddVBand="0" w:evenVBand="0" w:oddHBand="0" w:evenHBand="0" w:firstRowFirstColumn="0" w:firstRowLastColumn="0" w:lastRowFirstColumn="0" w:lastRowLastColumn="0"/>
            </w:pPr>
            <w:r>
              <w:t>71394</w:t>
            </w:r>
          </w:p>
        </w:tc>
      </w:tr>
      <w:tr w:rsidR="003E77C6" w14:paraId="5AC11D38" w14:textId="77777777" w:rsidTr="00F0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Borders>
              <w:right w:val="single" w:sz="4" w:space="0" w:color="000000" w:themeColor="text1"/>
            </w:tcBorders>
          </w:tcPr>
          <w:p w14:paraId="64C1E21C" w14:textId="77777777" w:rsidR="003E77C6" w:rsidRDefault="003E77C6" w:rsidP="00613242">
            <w:pPr>
              <w:rPr>
                <w:b w:val="0"/>
              </w:rPr>
            </w:pPr>
            <w:r>
              <w:rPr>
                <w:b w:val="0"/>
              </w:rPr>
              <w:t>Copper, nickel, lead, and zinc mining</w:t>
            </w:r>
          </w:p>
        </w:tc>
        <w:tc>
          <w:tcPr>
            <w:tcW w:w="3330" w:type="dxa"/>
            <w:tcBorders>
              <w:left w:val="single" w:sz="4" w:space="0" w:color="000000" w:themeColor="text1"/>
            </w:tcBorders>
          </w:tcPr>
          <w:p w14:paraId="7D0C4507" w14:textId="77777777" w:rsidR="003E77C6" w:rsidRDefault="003E77C6" w:rsidP="00613242">
            <w:pPr>
              <w:jc w:val="center"/>
              <w:cnfStyle w:val="000000100000" w:firstRow="0" w:lastRow="0" w:firstColumn="0" w:lastColumn="0" w:oddVBand="0" w:evenVBand="0" w:oddHBand="1" w:evenHBand="0" w:firstRowFirstColumn="0" w:firstRowLastColumn="0" w:lastRowFirstColumn="0" w:lastRowLastColumn="0"/>
            </w:pPr>
            <w:r>
              <w:t>21223</w:t>
            </w:r>
          </w:p>
        </w:tc>
      </w:tr>
    </w:tbl>
    <w:p w14:paraId="1EE55510" w14:textId="77777777" w:rsidR="003E77C6" w:rsidRDefault="003E77C6" w:rsidP="00D0778D">
      <w:pPr>
        <w:autoSpaceDE w:val="0"/>
        <w:autoSpaceDN w:val="0"/>
        <w:adjustRightInd w:val="0"/>
        <w:rPr>
          <w:rFonts w:ascii="Calibri" w:hAnsi="Calibri" w:cs="Calibri"/>
          <w:b/>
          <w:bCs/>
        </w:rPr>
      </w:pPr>
    </w:p>
    <w:p w14:paraId="5EFD1AE1" w14:textId="77777777" w:rsidR="003E77C6" w:rsidRPr="004C6618" w:rsidRDefault="003E77C6" w:rsidP="00D0778D">
      <w:pPr>
        <w:autoSpaceDE w:val="0"/>
        <w:autoSpaceDN w:val="0"/>
        <w:adjustRightInd w:val="0"/>
        <w:rPr>
          <w:rFonts w:ascii="Calibri" w:hAnsi="Calibri" w:cs="Calibri"/>
          <w:b/>
          <w:bCs/>
        </w:rPr>
      </w:pPr>
    </w:p>
    <w:p w14:paraId="2836495F" w14:textId="58198052" w:rsidR="00F9476B" w:rsidRPr="003E77C6" w:rsidRDefault="000D6050" w:rsidP="00F9476B">
      <w:pPr>
        <w:rPr>
          <w:rFonts w:ascii="Calibri" w:hAnsi="Calibri" w:cs="Calibri"/>
          <w:b/>
          <w:bCs/>
          <w:color w:val="000000"/>
        </w:rPr>
      </w:pPr>
      <w:r>
        <w:rPr>
          <w:rFonts w:ascii="Calibri" w:hAnsi="Calibri" w:cs="Calibri"/>
          <w:b/>
          <w:bCs/>
          <w:color w:val="000000"/>
        </w:rPr>
        <w:t>Table 5</w:t>
      </w:r>
      <w:r w:rsidR="003E77C6" w:rsidRPr="003E77C6">
        <w:rPr>
          <w:rFonts w:ascii="Calibri" w:hAnsi="Calibri" w:cs="Calibri"/>
          <w:b/>
          <w:bCs/>
          <w:color w:val="000000"/>
        </w:rPr>
        <w:t>B: Lead-related Occupations.</w:t>
      </w:r>
      <w:r w:rsidR="003E77C6">
        <w:rPr>
          <w:rFonts w:ascii="Calibri" w:hAnsi="Calibri" w:cs="Calibri"/>
          <w:b/>
          <w:bCs/>
          <w:color w:val="000000"/>
        </w:rPr>
        <w:t xml:space="preserve"> </w:t>
      </w:r>
      <w:r w:rsidR="003E77C6" w:rsidRPr="003E77C6">
        <w:rPr>
          <w:rFonts w:ascii="Calibri" w:hAnsi="Calibri" w:cs="Calibri"/>
          <w:bCs/>
          <w:color w:val="000000"/>
          <w:vertAlign w:val="superscript"/>
        </w:rPr>
        <w:t>10</w:t>
      </w:r>
    </w:p>
    <w:p w14:paraId="45A98BEA" w14:textId="77777777" w:rsidR="00F9476B" w:rsidRDefault="00F9476B" w:rsidP="00F9476B"/>
    <w:tbl>
      <w:tblPr>
        <w:tblStyle w:val="ListTable3"/>
        <w:tblW w:w="0" w:type="auto"/>
        <w:tblLook w:val="04A0" w:firstRow="1" w:lastRow="0" w:firstColumn="1" w:lastColumn="0" w:noHBand="0" w:noVBand="1"/>
      </w:tblPr>
      <w:tblGrid>
        <w:gridCol w:w="5845"/>
        <w:gridCol w:w="4050"/>
      </w:tblGrid>
      <w:tr w:rsidR="003E77C6" w14:paraId="33429AD4" w14:textId="77777777" w:rsidTr="00F007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45" w:type="dxa"/>
            <w:tcBorders>
              <w:bottom w:val="single" w:sz="4" w:space="0" w:color="000000" w:themeColor="text1"/>
            </w:tcBorders>
          </w:tcPr>
          <w:p w14:paraId="038D3802" w14:textId="77777777" w:rsidR="003E77C6" w:rsidRPr="00A7151B" w:rsidRDefault="003E77C6" w:rsidP="00613242">
            <w:r w:rsidRPr="00A7151B">
              <w:t>Occupation</w:t>
            </w:r>
          </w:p>
        </w:tc>
        <w:tc>
          <w:tcPr>
            <w:tcW w:w="4050" w:type="dxa"/>
            <w:tcBorders>
              <w:bottom w:val="single" w:sz="4" w:space="0" w:color="000000" w:themeColor="text1"/>
            </w:tcBorders>
          </w:tcPr>
          <w:p w14:paraId="5BAA671D" w14:textId="77777777" w:rsidR="003E77C6" w:rsidRDefault="003E77C6" w:rsidP="00613242">
            <w:pPr>
              <w:cnfStyle w:val="100000000000" w:firstRow="1" w:lastRow="0" w:firstColumn="0" w:lastColumn="0" w:oddVBand="0" w:evenVBand="0" w:oddHBand="0" w:evenHBand="0" w:firstRowFirstColumn="0" w:firstRowLastColumn="0" w:lastRowFirstColumn="0" w:lastRowLastColumn="0"/>
            </w:pPr>
            <w:r>
              <w:t>Source of Exposure</w:t>
            </w:r>
          </w:p>
        </w:tc>
      </w:tr>
      <w:tr w:rsidR="003E77C6" w:rsidRPr="00A7151B" w14:paraId="276AA795"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1D3A81F2"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Artists </w:t>
            </w:r>
          </w:p>
        </w:tc>
        <w:tc>
          <w:tcPr>
            <w:tcW w:w="4050" w:type="dxa"/>
            <w:tcBorders>
              <w:left w:val="single" w:sz="4" w:space="0" w:color="000000" w:themeColor="text1"/>
            </w:tcBorders>
            <w:noWrap/>
            <w:hideMark/>
          </w:tcPr>
          <w:p w14:paraId="6897ECF7"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Materials used may contain lead</w:t>
            </w:r>
          </w:p>
        </w:tc>
      </w:tr>
      <w:tr w:rsidR="003E77C6" w:rsidRPr="00A7151B" w14:paraId="3750E15F"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000000" w:themeColor="text1"/>
              <w:bottom w:val="single" w:sz="4" w:space="0" w:color="000000" w:themeColor="text1"/>
              <w:right w:val="single" w:sz="4" w:space="0" w:color="000000" w:themeColor="text1"/>
            </w:tcBorders>
            <w:noWrap/>
            <w:hideMark/>
          </w:tcPr>
          <w:p w14:paraId="41ABCF87"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Auto repairers </w:t>
            </w:r>
          </w:p>
        </w:tc>
        <w:tc>
          <w:tcPr>
            <w:tcW w:w="4050" w:type="dxa"/>
            <w:tcBorders>
              <w:top w:val="single" w:sz="4" w:space="0" w:color="000000" w:themeColor="text1"/>
              <w:left w:val="single" w:sz="4" w:space="0" w:color="000000" w:themeColor="text1"/>
              <w:bottom w:val="single" w:sz="4" w:space="0" w:color="000000" w:themeColor="text1"/>
            </w:tcBorders>
            <w:noWrap/>
            <w:hideMark/>
          </w:tcPr>
          <w:p w14:paraId="7745440F"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Car parts may contain lead</w:t>
            </w:r>
          </w:p>
        </w:tc>
      </w:tr>
      <w:tr w:rsidR="003E77C6" w:rsidRPr="00A7151B" w14:paraId="194B6E48"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34E2BEF9"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Battery manufacturers </w:t>
            </w:r>
          </w:p>
        </w:tc>
        <w:tc>
          <w:tcPr>
            <w:tcW w:w="4050" w:type="dxa"/>
            <w:tcBorders>
              <w:left w:val="single" w:sz="4" w:space="0" w:color="000000" w:themeColor="text1"/>
            </w:tcBorders>
            <w:noWrap/>
            <w:hideMark/>
          </w:tcPr>
          <w:p w14:paraId="79C5188A"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Batteries contain lead</w:t>
            </w:r>
          </w:p>
        </w:tc>
      </w:tr>
      <w:tr w:rsidR="003E77C6" w:rsidRPr="00A7151B" w14:paraId="695B0AA9"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000000" w:themeColor="text1"/>
              <w:bottom w:val="single" w:sz="4" w:space="0" w:color="000000" w:themeColor="text1"/>
              <w:right w:val="single" w:sz="4" w:space="0" w:color="000000" w:themeColor="text1"/>
            </w:tcBorders>
            <w:noWrap/>
            <w:hideMark/>
          </w:tcPr>
          <w:p w14:paraId="7DD27547"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Bridge reconstruction workers </w:t>
            </w:r>
          </w:p>
        </w:tc>
        <w:tc>
          <w:tcPr>
            <w:tcW w:w="4050" w:type="dxa"/>
            <w:tcBorders>
              <w:top w:val="single" w:sz="4" w:space="0" w:color="000000" w:themeColor="text1"/>
              <w:left w:val="single" w:sz="4" w:space="0" w:color="000000" w:themeColor="text1"/>
              <w:bottom w:val="single" w:sz="4" w:space="0" w:color="000000" w:themeColor="text1"/>
            </w:tcBorders>
            <w:noWrap/>
            <w:hideMark/>
          </w:tcPr>
          <w:p w14:paraId="0DEA1CAE"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Old paint may contain lead</w:t>
            </w:r>
          </w:p>
        </w:tc>
      </w:tr>
      <w:tr w:rsidR="003E77C6" w:rsidRPr="00A7151B" w14:paraId="5901B9EC"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64B4F239"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Construction workers </w:t>
            </w:r>
          </w:p>
        </w:tc>
        <w:tc>
          <w:tcPr>
            <w:tcW w:w="4050" w:type="dxa"/>
            <w:tcBorders>
              <w:left w:val="single" w:sz="4" w:space="0" w:color="000000" w:themeColor="text1"/>
            </w:tcBorders>
            <w:noWrap/>
            <w:hideMark/>
          </w:tcPr>
          <w:p w14:paraId="0CBD6614"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Materials used may include lead</w:t>
            </w:r>
          </w:p>
        </w:tc>
      </w:tr>
      <w:tr w:rsidR="003E77C6" w:rsidRPr="00A7151B" w14:paraId="0A43ECDD"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000000" w:themeColor="text1"/>
              <w:bottom w:val="single" w:sz="4" w:space="0" w:color="000000" w:themeColor="text1"/>
              <w:right w:val="single" w:sz="4" w:space="0" w:color="000000" w:themeColor="text1"/>
            </w:tcBorders>
            <w:noWrap/>
            <w:hideMark/>
          </w:tcPr>
          <w:p w14:paraId="32467677"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Firing range instructors and gunsmiths </w:t>
            </w:r>
          </w:p>
        </w:tc>
        <w:tc>
          <w:tcPr>
            <w:tcW w:w="4050" w:type="dxa"/>
            <w:tcBorders>
              <w:top w:val="single" w:sz="4" w:space="0" w:color="000000" w:themeColor="text1"/>
              <w:left w:val="single" w:sz="4" w:space="0" w:color="000000" w:themeColor="text1"/>
              <w:bottom w:val="single" w:sz="4" w:space="0" w:color="000000" w:themeColor="text1"/>
            </w:tcBorders>
            <w:noWrap/>
            <w:hideMark/>
          </w:tcPr>
          <w:p w14:paraId="543B8401"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Ammunition contains lead</w:t>
            </w:r>
          </w:p>
        </w:tc>
      </w:tr>
      <w:tr w:rsidR="003E77C6" w:rsidRPr="00A7151B" w14:paraId="13EEECD3"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6AE28D3C"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Glass manufacturers </w:t>
            </w:r>
          </w:p>
        </w:tc>
        <w:tc>
          <w:tcPr>
            <w:tcW w:w="4050" w:type="dxa"/>
            <w:tcBorders>
              <w:left w:val="single" w:sz="4" w:space="0" w:color="000000" w:themeColor="text1"/>
            </w:tcBorders>
            <w:noWrap/>
            <w:hideMark/>
          </w:tcPr>
          <w:p w14:paraId="1051246C"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Lead may be used in glass production</w:t>
            </w:r>
          </w:p>
        </w:tc>
      </w:tr>
      <w:tr w:rsidR="003E77C6" w:rsidRPr="00A7151B" w14:paraId="173EE264"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000000" w:themeColor="text1"/>
              <w:bottom w:val="single" w:sz="4" w:space="0" w:color="000000" w:themeColor="text1"/>
              <w:right w:val="single" w:sz="4" w:space="0" w:color="000000" w:themeColor="text1"/>
            </w:tcBorders>
            <w:noWrap/>
            <w:hideMark/>
          </w:tcPr>
          <w:p w14:paraId="500006DC"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Lead manufacturers</w:t>
            </w:r>
            <w:r>
              <w:rPr>
                <w:rFonts w:ascii="Calibri" w:eastAsia="Times New Roman" w:hAnsi="Calibri" w:cs="Calibri"/>
                <w:b w:val="0"/>
                <w:color w:val="000000"/>
              </w:rPr>
              <w:t>, miners, refiners and smelters</w:t>
            </w:r>
          </w:p>
        </w:tc>
        <w:tc>
          <w:tcPr>
            <w:tcW w:w="4050" w:type="dxa"/>
            <w:tcBorders>
              <w:top w:val="single" w:sz="4" w:space="0" w:color="000000" w:themeColor="text1"/>
              <w:left w:val="single" w:sz="4" w:space="0" w:color="000000" w:themeColor="text1"/>
              <w:bottom w:val="single" w:sz="4" w:space="0" w:color="000000" w:themeColor="text1"/>
            </w:tcBorders>
            <w:noWrap/>
            <w:hideMark/>
          </w:tcPr>
          <w:p w14:paraId="2C140635"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E77C6" w:rsidRPr="00A7151B" w14:paraId="0477EBA2"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627FE693"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Manufacturers of bullets, ceramics, and electrical components </w:t>
            </w:r>
          </w:p>
        </w:tc>
        <w:tc>
          <w:tcPr>
            <w:tcW w:w="4050" w:type="dxa"/>
            <w:tcBorders>
              <w:left w:val="single" w:sz="4" w:space="0" w:color="000000" w:themeColor="text1"/>
            </w:tcBorders>
            <w:noWrap/>
            <w:hideMark/>
          </w:tcPr>
          <w:p w14:paraId="5FBD83D8"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 xml:space="preserve">All </w:t>
            </w:r>
            <w:r>
              <w:rPr>
                <w:rFonts w:ascii="Calibri" w:eastAsia="Times New Roman" w:hAnsi="Calibri" w:cs="Calibri"/>
                <w:color w:val="000000"/>
              </w:rPr>
              <w:t xml:space="preserve">products may contain </w:t>
            </w:r>
            <w:r w:rsidRPr="00A7151B">
              <w:rPr>
                <w:rFonts w:ascii="Calibri" w:eastAsia="Times New Roman" w:hAnsi="Calibri" w:cs="Calibri"/>
                <w:color w:val="000000"/>
              </w:rPr>
              <w:t>lead</w:t>
            </w:r>
          </w:p>
        </w:tc>
      </w:tr>
      <w:tr w:rsidR="003E77C6" w:rsidRPr="00A7151B" w14:paraId="77456CC9"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07976A7D"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Painters </w:t>
            </w:r>
          </w:p>
        </w:tc>
        <w:tc>
          <w:tcPr>
            <w:tcW w:w="4050" w:type="dxa"/>
            <w:tcBorders>
              <w:left w:val="single" w:sz="4" w:space="0" w:color="000000" w:themeColor="text1"/>
            </w:tcBorders>
            <w:noWrap/>
            <w:hideMark/>
          </w:tcPr>
          <w:p w14:paraId="56DCFF92"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Old paint and commercial paint may contain lead</w:t>
            </w:r>
          </w:p>
        </w:tc>
      </w:tr>
      <w:tr w:rsidR="003E77C6" w:rsidRPr="00A7151B" w14:paraId="58A81137"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3D6B58AD"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Plastic manufacturers </w:t>
            </w:r>
          </w:p>
        </w:tc>
        <w:tc>
          <w:tcPr>
            <w:tcW w:w="4050" w:type="dxa"/>
            <w:tcBorders>
              <w:left w:val="single" w:sz="4" w:space="0" w:color="000000" w:themeColor="text1"/>
            </w:tcBorders>
            <w:noWrap/>
            <w:hideMark/>
          </w:tcPr>
          <w:p w14:paraId="5A35AFD9"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Materials made may contain lead</w:t>
            </w:r>
          </w:p>
        </w:tc>
      </w:tr>
      <w:tr w:rsidR="003E77C6" w:rsidRPr="00A7151B" w14:paraId="73873952"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42A94EB6"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Plumbers and pipe fitters </w:t>
            </w:r>
          </w:p>
        </w:tc>
        <w:tc>
          <w:tcPr>
            <w:tcW w:w="4050" w:type="dxa"/>
            <w:tcBorders>
              <w:left w:val="single" w:sz="4" w:space="0" w:color="000000" w:themeColor="text1"/>
            </w:tcBorders>
            <w:noWrap/>
            <w:hideMark/>
          </w:tcPr>
          <w:p w14:paraId="743D6CE3"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Pipes may contain lead</w:t>
            </w:r>
          </w:p>
        </w:tc>
      </w:tr>
      <w:tr w:rsidR="003E77C6" w:rsidRPr="00A7151B" w14:paraId="3E5AACD5"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25AEFE8B"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Police officers </w:t>
            </w:r>
          </w:p>
        </w:tc>
        <w:tc>
          <w:tcPr>
            <w:tcW w:w="4050" w:type="dxa"/>
            <w:tcBorders>
              <w:left w:val="single" w:sz="4" w:space="0" w:color="000000" w:themeColor="text1"/>
            </w:tcBorders>
            <w:noWrap/>
            <w:hideMark/>
          </w:tcPr>
          <w:p w14:paraId="4567E8CC"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Ammunition contains lead</w:t>
            </w:r>
          </w:p>
        </w:tc>
      </w:tr>
      <w:tr w:rsidR="003E77C6" w:rsidRPr="00A7151B" w14:paraId="667FD415"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37A52F3C"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Radiator repairers </w:t>
            </w:r>
          </w:p>
        </w:tc>
        <w:tc>
          <w:tcPr>
            <w:tcW w:w="4050" w:type="dxa"/>
            <w:tcBorders>
              <w:left w:val="single" w:sz="4" w:space="0" w:color="000000" w:themeColor="text1"/>
            </w:tcBorders>
            <w:noWrap/>
            <w:hideMark/>
          </w:tcPr>
          <w:p w14:paraId="5711F20D"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Radiators may contain lead</w:t>
            </w:r>
          </w:p>
        </w:tc>
      </w:tr>
      <w:tr w:rsidR="003E77C6" w:rsidRPr="00A7151B" w14:paraId="696FBC4D"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50F81107"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Recyclers of metal, electronics, and batteries </w:t>
            </w:r>
          </w:p>
        </w:tc>
        <w:tc>
          <w:tcPr>
            <w:tcW w:w="4050" w:type="dxa"/>
            <w:tcBorders>
              <w:left w:val="single" w:sz="4" w:space="0" w:color="000000" w:themeColor="text1"/>
            </w:tcBorders>
            <w:noWrap/>
            <w:hideMark/>
          </w:tcPr>
          <w:p w14:paraId="57B22CDB"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May contain lead</w:t>
            </w:r>
          </w:p>
        </w:tc>
      </w:tr>
      <w:tr w:rsidR="003E77C6" w:rsidRPr="00A7151B" w14:paraId="79609929"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7E97C1A4"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Rubber product manufacturers </w:t>
            </w:r>
          </w:p>
        </w:tc>
        <w:tc>
          <w:tcPr>
            <w:tcW w:w="4050" w:type="dxa"/>
            <w:tcBorders>
              <w:left w:val="single" w:sz="4" w:space="0" w:color="000000" w:themeColor="text1"/>
            </w:tcBorders>
            <w:noWrap/>
            <w:hideMark/>
          </w:tcPr>
          <w:p w14:paraId="1EECB175"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Process contains lead</w:t>
            </w:r>
          </w:p>
        </w:tc>
      </w:tr>
      <w:tr w:rsidR="003E77C6" w:rsidRPr="00A7151B" w14:paraId="135E6C0B"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09E0BAED"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Shipbuilders </w:t>
            </w:r>
          </w:p>
        </w:tc>
        <w:tc>
          <w:tcPr>
            <w:tcW w:w="4050" w:type="dxa"/>
            <w:tcBorders>
              <w:left w:val="single" w:sz="4" w:space="0" w:color="000000" w:themeColor="text1"/>
            </w:tcBorders>
            <w:noWrap/>
            <w:hideMark/>
          </w:tcPr>
          <w:p w14:paraId="0D6FC17C"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Materials used may include lead</w:t>
            </w:r>
          </w:p>
        </w:tc>
      </w:tr>
      <w:tr w:rsidR="003E77C6" w:rsidRPr="00A7151B" w14:paraId="0AB728DD" w14:textId="77777777" w:rsidTr="00F00708">
        <w:trPr>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2863AC1A"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Solid waste incinerator operators </w:t>
            </w:r>
          </w:p>
        </w:tc>
        <w:tc>
          <w:tcPr>
            <w:tcW w:w="4050" w:type="dxa"/>
            <w:tcBorders>
              <w:left w:val="single" w:sz="4" w:space="0" w:color="000000" w:themeColor="text1"/>
            </w:tcBorders>
            <w:noWrap/>
            <w:hideMark/>
          </w:tcPr>
          <w:p w14:paraId="12CE2D93" w14:textId="77777777" w:rsidR="003E77C6" w:rsidRPr="00A7151B" w:rsidRDefault="003E77C6" w:rsidP="0061324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Waste may contain lead</w:t>
            </w:r>
          </w:p>
        </w:tc>
      </w:tr>
      <w:tr w:rsidR="003E77C6" w:rsidRPr="00A7151B" w14:paraId="1D331FC6" w14:textId="77777777" w:rsidTr="00F00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5" w:type="dxa"/>
            <w:tcBorders>
              <w:right w:val="single" w:sz="4" w:space="0" w:color="000000" w:themeColor="text1"/>
            </w:tcBorders>
            <w:noWrap/>
            <w:hideMark/>
          </w:tcPr>
          <w:p w14:paraId="2FA74C33" w14:textId="77777777" w:rsidR="003E77C6" w:rsidRPr="00A7151B" w:rsidRDefault="003E77C6" w:rsidP="00613242">
            <w:pPr>
              <w:rPr>
                <w:rFonts w:ascii="Calibri" w:eastAsia="Times New Roman" w:hAnsi="Calibri" w:cs="Calibri"/>
                <w:b w:val="0"/>
                <w:color w:val="000000"/>
              </w:rPr>
            </w:pPr>
            <w:r w:rsidRPr="00A7151B">
              <w:rPr>
                <w:rFonts w:ascii="Calibri" w:eastAsia="Times New Roman" w:hAnsi="Calibri" w:cs="Calibri"/>
                <w:b w:val="0"/>
                <w:color w:val="000000"/>
              </w:rPr>
              <w:t xml:space="preserve">Steel welder </w:t>
            </w:r>
          </w:p>
        </w:tc>
        <w:tc>
          <w:tcPr>
            <w:tcW w:w="4050" w:type="dxa"/>
            <w:tcBorders>
              <w:left w:val="single" w:sz="4" w:space="0" w:color="000000" w:themeColor="text1"/>
            </w:tcBorders>
            <w:noWrap/>
            <w:hideMark/>
          </w:tcPr>
          <w:p w14:paraId="402316EC" w14:textId="77777777" w:rsidR="003E77C6" w:rsidRPr="00A7151B" w:rsidRDefault="003E77C6" w:rsidP="006132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A7151B">
              <w:rPr>
                <w:rFonts w:ascii="Calibri" w:eastAsia="Times New Roman" w:hAnsi="Calibri" w:cs="Calibri"/>
                <w:color w:val="000000"/>
              </w:rPr>
              <w:t>Galvanized steel is coated in part with lead</w:t>
            </w:r>
          </w:p>
        </w:tc>
      </w:tr>
    </w:tbl>
    <w:p w14:paraId="14697803" w14:textId="77777777" w:rsidR="00172735" w:rsidRDefault="00172735" w:rsidP="00F9476B"/>
    <w:p w14:paraId="448B7F7C" w14:textId="19ECC7BE" w:rsidR="00C81F6D" w:rsidRPr="004C6618" w:rsidRDefault="00C81F6D" w:rsidP="00C81F6D">
      <w:pPr>
        <w:pBdr>
          <w:top w:val="single" w:sz="4" w:space="1" w:color="auto"/>
          <w:left w:val="single" w:sz="4" w:space="4" w:color="auto"/>
          <w:bottom w:val="single" w:sz="4" w:space="1" w:color="auto"/>
          <w:right w:val="single" w:sz="4" w:space="4" w:color="auto"/>
        </w:pBdr>
        <w:shd w:val="clear" w:color="auto" w:fill="000000"/>
        <w:tabs>
          <w:tab w:val="left" w:pos="9300"/>
        </w:tabs>
        <w:rPr>
          <w:ins w:id="642" w:author="Ryan Barker [2]" w:date="2024-10-03T10:09:00Z"/>
          <w:rStyle w:val="A10"/>
          <w:rFonts w:ascii="Calibri" w:hAnsi="Calibri" w:cs="Calibri"/>
          <w:b/>
          <w:color w:val="FFFFFF"/>
          <w:sz w:val="28"/>
          <w:szCs w:val="28"/>
        </w:rPr>
      </w:pPr>
      <w:ins w:id="643" w:author="Ryan Barker [2]" w:date="2024-10-03T10:09:00Z">
        <w:r>
          <w:rPr>
            <w:rStyle w:val="A10"/>
            <w:rFonts w:ascii="Calibri" w:hAnsi="Calibri" w:cs="Calibri"/>
            <w:b/>
            <w:color w:val="FFFFFF"/>
            <w:sz w:val="28"/>
            <w:szCs w:val="28"/>
          </w:rPr>
          <w:t>LANGUAGE CONVENTIONS</w:t>
        </w:r>
      </w:ins>
    </w:p>
    <w:p w14:paraId="2D2DC310" w14:textId="77777777" w:rsidR="00172735" w:rsidRDefault="00172735" w:rsidP="00F9476B">
      <w:pPr>
        <w:rPr>
          <w:ins w:id="644" w:author="Ryan Barker [2]" w:date="2024-10-03T10:09:00Z"/>
        </w:rPr>
      </w:pPr>
    </w:p>
    <w:p w14:paraId="20ADD78D" w14:textId="77777777" w:rsidR="00446B7F" w:rsidRDefault="00C81F6D" w:rsidP="00F9476B">
      <w:pPr>
        <w:rPr>
          <w:ins w:id="645" w:author="Ryan Barker [2]" w:date="2024-10-03T10:16:00Z"/>
          <w:rFonts w:ascii="Calibri" w:hAnsi="Calibri" w:cs="Calibri"/>
        </w:rPr>
      </w:pPr>
      <w:ins w:id="646" w:author="Ryan Barker [2]" w:date="2024-10-03T10:10:00Z">
        <w:r w:rsidRPr="00C81F6D">
          <w:rPr>
            <w:rFonts w:ascii="Calibri" w:hAnsi="Calibri" w:cs="Calibri"/>
            <w:rPrChange w:id="647" w:author="Ryan Barker [2]" w:date="2024-10-03T10:10:00Z">
              <w:rPr/>
            </w:rPrChange>
          </w:rPr>
          <w:t>Through</w:t>
        </w:r>
        <w:r>
          <w:rPr>
            <w:rFonts w:ascii="Calibri" w:hAnsi="Calibri" w:cs="Calibri"/>
          </w:rPr>
          <w:t xml:space="preserve">out these guidelines, terms used to describe </w:t>
        </w:r>
      </w:ins>
      <w:ins w:id="648" w:author="Ryan Barker [2]" w:date="2024-10-03T10:12:00Z">
        <w:r>
          <w:rPr>
            <w:rFonts w:ascii="Calibri" w:hAnsi="Calibri" w:cs="Calibri"/>
          </w:rPr>
          <w:t xml:space="preserve">a case </w:t>
        </w:r>
      </w:ins>
      <w:ins w:id="649" w:author="Ryan Barker [2]" w:date="2024-10-03T10:10:00Z">
        <w:r>
          <w:rPr>
            <w:rFonts w:ascii="Calibri" w:hAnsi="Calibri" w:cs="Calibri"/>
          </w:rPr>
          <w:t>a</w:t>
        </w:r>
      </w:ins>
      <w:ins w:id="650" w:author="Ryan Barker [2]" w:date="2024-10-03T10:11:00Z">
        <w:r>
          <w:rPr>
            <w:rFonts w:ascii="Calibri" w:hAnsi="Calibri" w:cs="Calibri"/>
          </w:rPr>
          <w:t xml:space="preserve">re used interchangeably. These include: lead poisoning; elevated blood lead level (EBLL); </w:t>
        </w:r>
      </w:ins>
      <w:ins w:id="651" w:author="Ryan Barker [2]" w:date="2024-10-03T10:13:00Z">
        <w:r>
          <w:rPr>
            <w:rFonts w:ascii="Calibri" w:hAnsi="Calibri" w:cs="Calibri"/>
          </w:rPr>
          <w:t xml:space="preserve">lead exposure; </w:t>
        </w:r>
      </w:ins>
      <w:ins w:id="652" w:author="Ryan Barker [2]" w:date="2024-10-03T10:11:00Z">
        <w:r>
          <w:rPr>
            <w:rFonts w:ascii="Calibri" w:hAnsi="Calibri" w:cs="Calibri"/>
          </w:rPr>
          <w:t xml:space="preserve">and a blood lead </w:t>
        </w:r>
      </w:ins>
      <w:ins w:id="653" w:author="Ryan Barker [2]" w:date="2024-10-03T10:12:00Z">
        <w:r>
          <w:rPr>
            <w:rFonts w:ascii="Calibri" w:hAnsi="Calibri" w:cs="Calibri"/>
          </w:rPr>
          <w:t xml:space="preserve">level at or above the blood lead </w:t>
        </w:r>
      </w:ins>
      <w:ins w:id="654" w:author="Ryan Barker [2]" w:date="2024-10-03T10:11:00Z">
        <w:r>
          <w:rPr>
            <w:rFonts w:ascii="Calibri" w:hAnsi="Calibri" w:cs="Calibri"/>
          </w:rPr>
          <w:t xml:space="preserve">reference value. </w:t>
        </w:r>
      </w:ins>
    </w:p>
    <w:p w14:paraId="28AF1071" w14:textId="77777777" w:rsidR="00446B7F" w:rsidRDefault="00446B7F" w:rsidP="00F9476B">
      <w:pPr>
        <w:rPr>
          <w:ins w:id="655" w:author="Ryan Barker [2]" w:date="2024-10-03T10:17:00Z"/>
          <w:rFonts w:ascii="Calibri" w:hAnsi="Calibri" w:cs="Calibri"/>
        </w:rPr>
      </w:pPr>
    </w:p>
    <w:p w14:paraId="0AE35E2E" w14:textId="77777777" w:rsidR="00680705" w:rsidRDefault="00C81F6D" w:rsidP="00F9476B">
      <w:pPr>
        <w:rPr>
          <w:ins w:id="656" w:author="Ryan Barker [2]" w:date="2024-10-03T10:21:00Z"/>
          <w:rFonts w:ascii="Calibri" w:hAnsi="Calibri" w:cs="Calibri"/>
        </w:rPr>
      </w:pPr>
      <w:ins w:id="657" w:author="Ryan Barker [2]" w:date="2024-10-03T10:13:00Z">
        <w:r>
          <w:rPr>
            <w:rFonts w:ascii="Calibri" w:hAnsi="Calibri" w:cs="Calibri"/>
          </w:rPr>
          <w:t>In November 2022, the CDC released the document “</w:t>
        </w:r>
      </w:ins>
      <w:ins w:id="658" w:author="Ryan Barker [2]" w:date="2024-10-03T10:14:00Z">
        <w:r>
          <w:rPr>
            <w:rFonts w:ascii="Calibri" w:hAnsi="Calibri" w:cs="Calibri"/>
          </w:rPr>
          <w:fldChar w:fldCharType="begin"/>
        </w:r>
        <w:r>
          <w:rPr>
            <w:rFonts w:ascii="Calibri" w:hAnsi="Calibri" w:cs="Calibri"/>
          </w:rPr>
          <w:instrText>HYPERLINK "https://stacks.cdc.gov/view/cdc/122750"</w:instrText>
        </w:r>
        <w:r>
          <w:rPr>
            <w:rFonts w:ascii="Calibri" w:hAnsi="Calibri" w:cs="Calibri"/>
          </w:rPr>
        </w:r>
        <w:r>
          <w:rPr>
            <w:rFonts w:ascii="Calibri" w:hAnsi="Calibri" w:cs="Calibri"/>
          </w:rPr>
          <w:fldChar w:fldCharType="separate"/>
        </w:r>
        <w:r w:rsidRPr="00C81F6D">
          <w:rPr>
            <w:rStyle w:val="Hyperlink"/>
            <w:rFonts w:ascii="Calibri" w:hAnsi="Calibri" w:cs="Calibri"/>
          </w:rPr>
          <w:t>CDC’s Recommended Terminology When Discussing Children’s Blood Lead Levels</w:t>
        </w:r>
        <w:r>
          <w:rPr>
            <w:rFonts w:ascii="Calibri" w:hAnsi="Calibri" w:cs="Calibri"/>
          </w:rPr>
          <w:fldChar w:fldCharType="end"/>
        </w:r>
        <w:r>
          <w:rPr>
            <w:rFonts w:ascii="Calibri" w:hAnsi="Calibri" w:cs="Calibri"/>
          </w:rPr>
          <w:t xml:space="preserve">”. </w:t>
        </w:r>
      </w:ins>
      <w:ins w:id="659" w:author="Ryan Barker [2]" w:date="2024-10-03T10:13:00Z">
        <w:r>
          <w:rPr>
            <w:rFonts w:ascii="Calibri" w:hAnsi="Calibri" w:cs="Calibri"/>
          </w:rPr>
          <w:t xml:space="preserve"> </w:t>
        </w:r>
      </w:ins>
      <w:ins w:id="660" w:author="Ryan Barker [2]" w:date="2024-10-03T10:15:00Z">
        <w:r w:rsidR="00446B7F">
          <w:rPr>
            <w:rFonts w:ascii="Calibri" w:hAnsi="Calibri" w:cs="Calibri"/>
          </w:rPr>
          <w:t>This document was released after the Council of State and Territorial Epidemiologists (CSTE) updated their position statement for lead, which changed the name of the condition under surveillance fro</w:t>
        </w:r>
      </w:ins>
      <w:ins w:id="661" w:author="Ryan Barker [2]" w:date="2024-10-03T10:16:00Z">
        <w:r w:rsidR="00446B7F">
          <w:rPr>
            <w:rFonts w:ascii="Calibri" w:hAnsi="Calibri" w:cs="Calibri"/>
          </w:rPr>
          <w:t xml:space="preserve">m “elevated blood lead level” to “lead in blood”. Both of these changes were made in an effort to </w:t>
        </w:r>
      </w:ins>
      <w:ins w:id="662" w:author="Ryan Barker [2]" w:date="2024-10-03T10:17:00Z">
        <w:r w:rsidR="00446B7F">
          <w:rPr>
            <w:rFonts w:ascii="Calibri" w:hAnsi="Calibri" w:cs="Calibri"/>
          </w:rPr>
          <w:t xml:space="preserve">recognize the fact that no safe level of lead in children’s blood has been identified. </w:t>
        </w:r>
      </w:ins>
      <w:ins w:id="663" w:author="Ryan Barker [2]" w:date="2024-10-03T10:18:00Z">
        <w:r w:rsidR="00446B7F">
          <w:rPr>
            <w:rFonts w:ascii="Calibri" w:hAnsi="Calibri" w:cs="Calibri"/>
          </w:rPr>
          <w:t xml:space="preserve">In October </w:t>
        </w:r>
        <w:r w:rsidR="00446B7F">
          <w:rPr>
            <w:rFonts w:ascii="Calibri" w:hAnsi="Calibri" w:cs="Calibri"/>
          </w:rPr>
          <w:lastRenderedPageBreak/>
          <w:t xml:space="preserve">2023, OHA amended OAR 333-017 to remove “lead poisoning” and change the condition to a “blood lead level at or above the blood lead reference value” </w:t>
        </w:r>
      </w:ins>
      <w:ins w:id="664" w:author="Ryan Barker [2]" w:date="2024-10-03T10:19:00Z">
        <w:r w:rsidR="00446B7F">
          <w:rPr>
            <w:rFonts w:ascii="Calibri" w:hAnsi="Calibri" w:cs="Calibri"/>
          </w:rPr>
          <w:t xml:space="preserve">to align with CDC’s recommendations. </w:t>
        </w:r>
      </w:ins>
    </w:p>
    <w:p w14:paraId="7D82A7C7" w14:textId="77777777" w:rsidR="00680705" w:rsidRDefault="00680705" w:rsidP="00F9476B">
      <w:pPr>
        <w:rPr>
          <w:ins w:id="665" w:author="Ryan Barker [2]" w:date="2024-10-03T10:21:00Z"/>
          <w:rFonts w:ascii="Calibri" w:hAnsi="Calibri" w:cs="Calibri"/>
        </w:rPr>
      </w:pPr>
    </w:p>
    <w:p w14:paraId="27365574" w14:textId="0229D56A" w:rsidR="00446B7F" w:rsidRPr="00C81F6D" w:rsidRDefault="00680705" w:rsidP="00F9476B">
      <w:pPr>
        <w:rPr>
          <w:ins w:id="666" w:author="Ryan Barker [2]" w:date="2024-10-03T10:09:00Z"/>
          <w:rFonts w:ascii="Calibri" w:hAnsi="Calibri" w:cs="Calibri"/>
          <w:rPrChange w:id="667" w:author="Ryan Barker [2]" w:date="2024-10-03T10:10:00Z">
            <w:rPr>
              <w:ins w:id="668" w:author="Ryan Barker [2]" w:date="2024-10-03T10:09:00Z"/>
            </w:rPr>
          </w:rPrChange>
        </w:rPr>
      </w:pPr>
      <w:ins w:id="669" w:author="Ryan Barker [2]" w:date="2024-10-03T10:22:00Z">
        <w:r>
          <w:rPr>
            <w:rFonts w:ascii="Calibri" w:hAnsi="Calibri" w:cs="Calibri"/>
          </w:rPr>
          <w:t>U</w:t>
        </w:r>
      </w:ins>
      <w:ins w:id="670" w:author="Ryan Barker [2]" w:date="2024-10-03T10:19:00Z">
        <w:r w:rsidR="00446B7F">
          <w:rPr>
            <w:rFonts w:ascii="Calibri" w:hAnsi="Calibri" w:cs="Calibri"/>
          </w:rPr>
          <w:t xml:space="preserve">sing older terminology </w:t>
        </w:r>
        <w:r>
          <w:rPr>
            <w:rFonts w:ascii="Calibri" w:hAnsi="Calibri" w:cs="Calibri"/>
          </w:rPr>
          <w:t>in communications with the public or medical providers s</w:t>
        </w:r>
      </w:ins>
      <w:ins w:id="671" w:author="Ryan Barker [2]" w:date="2024-10-03T10:20:00Z">
        <w:r>
          <w:rPr>
            <w:rFonts w:ascii="Calibri" w:hAnsi="Calibri" w:cs="Calibri"/>
          </w:rPr>
          <w:t xml:space="preserve">hould not be discouraged since newer naming conventions may be unfamiliar or </w:t>
        </w:r>
      </w:ins>
      <w:ins w:id="672" w:author="Ryan Barker [2]" w:date="2024-10-03T10:22:00Z">
        <w:r>
          <w:rPr>
            <w:rFonts w:ascii="Calibri" w:hAnsi="Calibri" w:cs="Calibri"/>
          </w:rPr>
          <w:t>contain jargon that is confusi</w:t>
        </w:r>
      </w:ins>
      <w:ins w:id="673" w:author="Ryan Barker [2]" w:date="2024-10-03T10:23:00Z">
        <w:r>
          <w:rPr>
            <w:rFonts w:ascii="Calibri" w:hAnsi="Calibri" w:cs="Calibri"/>
          </w:rPr>
          <w:t xml:space="preserve">ng. While OHA concurs that no safe level of lead in children’s blood exists, the continued use of the term “lead poisoning” </w:t>
        </w:r>
      </w:ins>
      <w:ins w:id="674" w:author="Ryan Barker [2]" w:date="2024-10-03T10:24:00Z">
        <w:r>
          <w:rPr>
            <w:rFonts w:ascii="Calibri" w:hAnsi="Calibri" w:cs="Calibri"/>
          </w:rPr>
          <w:t>by CDC and other states demonstrates that the term</w:t>
        </w:r>
      </w:ins>
      <w:ins w:id="675" w:author="Ryan Barker [2]" w:date="2024-10-03T10:25:00Z">
        <w:r w:rsidR="002C5F2F">
          <w:rPr>
            <w:rFonts w:ascii="Calibri" w:hAnsi="Calibri" w:cs="Calibri"/>
          </w:rPr>
          <w:t xml:space="preserve"> is still useful </w:t>
        </w:r>
      </w:ins>
      <w:ins w:id="676" w:author="Ryan Barker [2]" w:date="2024-10-03T10:31:00Z">
        <w:r w:rsidR="004C15C1">
          <w:rPr>
            <w:rFonts w:ascii="Calibri" w:hAnsi="Calibri" w:cs="Calibri"/>
          </w:rPr>
          <w:t>in</w:t>
        </w:r>
      </w:ins>
      <w:ins w:id="677" w:author="Ryan Barker [2]" w:date="2024-10-03T10:24:00Z">
        <w:r>
          <w:rPr>
            <w:rFonts w:ascii="Calibri" w:hAnsi="Calibri" w:cs="Calibri"/>
          </w:rPr>
          <w:t xml:space="preserve"> </w:t>
        </w:r>
        <w:r w:rsidR="002C5F2F">
          <w:rPr>
            <w:rFonts w:ascii="Calibri" w:hAnsi="Calibri" w:cs="Calibri"/>
          </w:rPr>
          <w:t>identif</w:t>
        </w:r>
      </w:ins>
      <w:ins w:id="678" w:author="Ryan Barker [2]" w:date="2024-10-03T10:26:00Z">
        <w:r w:rsidR="002C5F2F">
          <w:rPr>
            <w:rFonts w:ascii="Calibri" w:hAnsi="Calibri" w:cs="Calibri"/>
          </w:rPr>
          <w:t>y</w:t>
        </w:r>
      </w:ins>
      <w:ins w:id="679" w:author="Ryan Barker [2]" w:date="2024-10-03T10:31:00Z">
        <w:r w:rsidR="004C15C1">
          <w:rPr>
            <w:rFonts w:ascii="Calibri" w:hAnsi="Calibri" w:cs="Calibri"/>
          </w:rPr>
          <w:t>ing</w:t>
        </w:r>
      </w:ins>
      <w:ins w:id="680" w:author="Ryan Barker [2]" w:date="2024-10-03T10:24:00Z">
        <w:r>
          <w:rPr>
            <w:rFonts w:ascii="Calibri" w:hAnsi="Calibri" w:cs="Calibri"/>
          </w:rPr>
          <w:t xml:space="preserve"> the condition</w:t>
        </w:r>
      </w:ins>
      <w:ins w:id="681" w:author="Ryan Barker [2]" w:date="2024-10-03T10:26:00Z">
        <w:r w:rsidR="002C5F2F">
          <w:rPr>
            <w:rFonts w:ascii="Calibri" w:hAnsi="Calibri" w:cs="Calibri"/>
          </w:rPr>
          <w:t>.</w:t>
        </w:r>
      </w:ins>
    </w:p>
    <w:p w14:paraId="288DE204" w14:textId="77777777" w:rsidR="00C81F6D" w:rsidRPr="00F9476B" w:rsidRDefault="00C81F6D" w:rsidP="00F9476B"/>
    <w:p w14:paraId="4FA10A96" w14:textId="77777777" w:rsidR="00BA2724" w:rsidRPr="004C6618" w:rsidRDefault="00BA2724" w:rsidP="00BA2724">
      <w:pPr>
        <w:pBdr>
          <w:top w:val="single" w:sz="4" w:space="1" w:color="auto"/>
          <w:left w:val="single" w:sz="4" w:space="4" w:color="auto"/>
          <w:bottom w:val="single" w:sz="4" w:space="1" w:color="auto"/>
          <w:right w:val="single" w:sz="4" w:space="4" w:color="auto"/>
        </w:pBdr>
        <w:shd w:val="clear" w:color="auto" w:fill="000000"/>
        <w:tabs>
          <w:tab w:val="left" w:pos="9300"/>
        </w:tabs>
        <w:rPr>
          <w:rStyle w:val="A10"/>
          <w:rFonts w:ascii="Calibri" w:hAnsi="Calibri" w:cs="Calibri"/>
          <w:b/>
          <w:color w:val="FFFFFF"/>
          <w:sz w:val="28"/>
          <w:szCs w:val="28"/>
        </w:rPr>
      </w:pPr>
      <w:r w:rsidRPr="004C6618">
        <w:rPr>
          <w:rStyle w:val="A10"/>
          <w:rFonts w:ascii="Calibri" w:hAnsi="Calibri" w:cs="Calibri"/>
          <w:b/>
          <w:color w:val="FFFFFF"/>
          <w:sz w:val="28"/>
          <w:szCs w:val="28"/>
        </w:rPr>
        <w:t>REFERENCES</w:t>
      </w:r>
    </w:p>
    <w:p w14:paraId="70200B29" w14:textId="1FC8441E" w:rsidR="00BA2724" w:rsidRPr="004C6618" w:rsidRDefault="00BA2724" w:rsidP="00BA2724">
      <w:pPr>
        <w:numPr>
          <w:ilvl w:val="0"/>
          <w:numId w:val="7"/>
        </w:numPr>
        <w:tabs>
          <w:tab w:val="left" w:pos="9300"/>
        </w:tabs>
        <w:rPr>
          <w:rFonts w:ascii="Calibri" w:hAnsi="Calibri" w:cs="Calibri"/>
          <w:color w:val="211D1E"/>
          <w:sz w:val="20"/>
          <w:szCs w:val="20"/>
        </w:rPr>
      </w:pPr>
      <w:proofErr w:type="spellStart"/>
      <w:r w:rsidRPr="004C6618">
        <w:rPr>
          <w:rFonts w:ascii="Calibri" w:hAnsi="Calibri" w:cs="Calibri"/>
          <w:color w:val="211D1E"/>
          <w:sz w:val="20"/>
          <w:szCs w:val="20"/>
        </w:rPr>
        <w:t>Landrigan</w:t>
      </w:r>
      <w:proofErr w:type="spellEnd"/>
      <w:r w:rsidRPr="004C6618">
        <w:rPr>
          <w:rFonts w:ascii="Calibri" w:hAnsi="Calibri" w:cs="Calibri"/>
          <w:color w:val="211D1E"/>
          <w:sz w:val="20"/>
          <w:szCs w:val="20"/>
        </w:rPr>
        <w:t xml:space="preserve"> PJ, </w:t>
      </w:r>
      <w:proofErr w:type="spellStart"/>
      <w:r w:rsidRPr="004C6618">
        <w:rPr>
          <w:rFonts w:ascii="Calibri" w:hAnsi="Calibri" w:cs="Calibri"/>
          <w:color w:val="211D1E"/>
          <w:sz w:val="20"/>
          <w:szCs w:val="20"/>
        </w:rPr>
        <w:t>Silbergeld</w:t>
      </w:r>
      <w:proofErr w:type="spellEnd"/>
      <w:r w:rsidRPr="004C6618">
        <w:rPr>
          <w:rFonts w:ascii="Calibri" w:hAnsi="Calibri" w:cs="Calibri"/>
          <w:color w:val="211D1E"/>
          <w:sz w:val="20"/>
          <w:szCs w:val="20"/>
        </w:rPr>
        <w:t xml:space="preserve"> EK, </w:t>
      </w:r>
      <w:proofErr w:type="spellStart"/>
      <w:r w:rsidRPr="004C6618">
        <w:rPr>
          <w:rFonts w:ascii="Calibri" w:hAnsi="Calibri" w:cs="Calibri"/>
          <w:color w:val="211D1E"/>
          <w:sz w:val="20"/>
          <w:szCs w:val="20"/>
        </w:rPr>
        <w:t>Froines</w:t>
      </w:r>
      <w:proofErr w:type="spellEnd"/>
      <w:r w:rsidRPr="004C6618">
        <w:rPr>
          <w:rFonts w:ascii="Calibri" w:hAnsi="Calibri" w:cs="Calibri"/>
          <w:color w:val="211D1E"/>
          <w:sz w:val="20"/>
          <w:szCs w:val="20"/>
        </w:rPr>
        <w:t xml:space="preserve"> JR, Pfeffer RM. Lead in the modern workplace [Editorial]. Am J Public Health 1990;80:907-8. </w:t>
      </w:r>
    </w:p>
    <w:p w14:paraId="1859089A" w14:textId="77777777" w:rsidR="00BA2724" w:rsidRPr="004C6618" w:rsidRDefault="00BA2724" w:rsidP="00BA2724">
      <w:pPr>
        <w:numPr>
          <w:ilvl w:val="0"/>
          <w:numId w:val="7"/>
        </w:numPr>
        <w:tabs>
          <w:tab w:val="left" w:pos="9300"/>
        </w:tabs>
        <w:rPr>
          <w:rStyle w:val="A10"/>
          <w:rFonts w:ascii="Calibri" w:hAnsi="Calibri" w:cs="Calibri"/>
          <w:sz w:val="20"/>
          <w:szCs w:val="20"/>
        </w:rPr>
      </w:pPr>
      <w:r w:rsidRPr="004C6618">
        <w:rPr>
          <w:rStyle w:val="A10"/>
          <w:rFonts w:ascii="Calibri" w:hAnsi="Calibri" w:cs="Calibri"/>
          <w:sz w:val="20"/>
          <w:szCs w:val="20"/>
        </w:rPr>
        <w:t xml:space="preserve">Association of Environmental and Occupational Clinics. Medical Management Guidelines for Lead-Exposed Adults. Revised 4/24/2007. Available at: </w:t>
      </w:r>
      <w:hyperlink r:id="rId35" w:history="1">
        <w:r w:rsidRPr="004C6618">
          <w:rPr>
            <w:rStyle w:val="Hyperlink"/>
            <w:rFonts w:ascii="Calibri" w:hAnsi="Calibri" w:cs="Calibri"/>
            <w:sz w:val="20"/>
            <w:szCs w:val="20"/>
          </w:rPr>
          <w:t>http://www.aoec.org/documents/positions/mmg_final.pdf</w:t>
        </w:r>
      </w:hyperlink>
    </w:p>
    <w:p w14:paraId="2AABB438" w14:textId="77777777" w:rsidR="00BA2724" w:rsidRPr="004C6618" w:rsidRDefault="00BA2724" w:rsidP="00BA2724">
      <w:pPr>
        <w:numPr>
          <w:ilvl w:val="0"/>
          <w:numId w:val="7"/>
        </w:numPr>
        <w:tabs>
          <w:tab w:val="left" w:pos="9300"/>
        </w:tabs>
        <w:rPr>
          <w:rStyle w:val="A10"/>
          <w:rFonts w:ascii="Calibri" w:hAnsi="Calibri" w:cs="Calibri"/>
          <w:sz w:val="20"/>
          <w:szCs w:val="20"/>
        </w:rPr>
      </w:pPr>
      <w:r w:rsidRPr="004C6618">
        <w:rPr>
          <w:rStyle w:val="A10"/>
          <w:rFonts w:ascii="Calibri" w:hAnsi="Calibri" w:cs="Calibri"/>
          <w:sz w:val="20"/>
          <w:szCs w:val="20"/>
        </w:rPr>
        <w:t xml:space="preserve">Agency for Toxic Substances &amp; Disease Registry (ATSDR). Toxicological Profile for Lead. Available at: </w:t>
      </w:r>
      <w:hyperlink r:id="rId36" w:history="1">
        <w:r w:rsidRPr="004C6618">
          <w:rPr>
            <w:rStyle w:val="Hyperlink"/>
            <w:rFonts w:ascii="Calibri" w:hAnsi="Calibri" w:cs="Calibri"/>
            <w:sz w:val="20"/>
            <w:szCs w:val="20"/>
          </w:rPr>
          <w:t>http://www.atsdr.cdc.gov/ToxProfiles/TP.asp?id=96&amp;tid=22</w:t>
        </w:r>
      </w:hyperlink>
    </w:p>
    <w:p w14:paraId="182D8BA2" w14:textId="77777777" w:rsidR="00BA2724" w:rsidRPr="004C6618" w:rsidRDefault="00BA2724" w:rsidP="00BA2724">
      <w:pPr>
        <w:numPr>
          <w:ilvl w:val="0"/>
          <w:numId w:val="7"/>
        </w:numPr>
        <w:autoSpaceDE w:val="0"/>
        <w:autoSpaceDN w:val="0"/>
        <w:adjustRightInd w:val="0"/>
        <w:rPr>
          <w:rFonts w:ascii="Calibri" w:hAnsi="Calibri" w:cs="Calibri"/>
          <w:color w:val="000000"/>
          <w:sz w:val="20"/>
          <w:szCs w:val="20"/>
        </w:rPr>
      </w:pPr>
      <w:r w:rsidRPr="004C6618">
        <w:rPr>
          <w:rFonts w:ascii="Calibri" w:hAnsi="Calibri" w:cs="Calibri"/>
          <w:color w:val="000000"/>
          <w:sz w:val="20"/>
          <w:szCs w:val="20"/>
        </w:rPr>
        <w:t>Centers for Disease Control and Prevention (CDC). 2011. Adult Blood Lead Epidemiology and Surveillance--United States, 2008-2009. MMWR 60(25):841-845.</w:t>
      </w:r>
    </w:p>
    <w:p w14:paraId="26527DAD" w14:textId="77777777" w:rsidR="00BA2724" w:rsidRPr="004C6618" w:rsidRDefault="00BA2724" w:rsidP="00BA2724">
      <w:pPr>
        <w:numPr>
          <w:ilvl w:val="0"/>
          <w:numId w:val="7"/>
        </w:numPr>
        <w:shd w:val="clear" w:color="auto" w:fill="FFFFFF"/>
        <w:rPr>
          <w:rFonts w:ascii="Calibri" w:hAnsi="Calibri" w:cs="Calibri"/>
          <w:sz w:val="22"/>
          <w:szCs w:val="22"/>
        </w:rPr>
      </w:pPr>
      <w:proofErr w:type="spellStart"/>
      <w:r w:rsidRPr="004C6618">
        <w:rPr>
          <w:rFonts w:ascii="Calibri" w:hAnsi="Calibri" w:cs="Calibri"/>
          <w:sz w:val="20"/>
          <w:szCs w:val="20"/>
        </w:rPr>
        <w:t>Landrigan</w:t>
      </w:r>
      <w:proofErr w:type="spellEnd"/>
      <w:r w:rsidRPr="004C6618">
        <w:rPr>
          <w:rFonts w:ascii="Calibri" w:hAnsi="Calibri" w:cs="Calibri"/>
          <w:sz w:val="20"/>
          <w:szCs w:val="20"/>
        </w:rPr>
        <w:t xml:space="preserve"> PJ. Lead. In: Rosenstock L, Cullen MR, eds. Textbook of clinical occupational and environmental medicine. Philadelphia: Saunders, 1994:745-54.</w:t>
      </w:r>
    </w:p>
    <w:p w14:paraId="45AC15B0" w14:textId="77777777" w:rsidR="00BA2724" w:rsidRDefault="00BA2724" w:rsidP="00BA2724">
      <w:pPr>
        <w:numPr>
          <w:ilvl w:val="0"/>
          <w:numId w:val="7"/>
        </w:numPr>
        <w:autoSpaceDE w:val="0"/>
        <w:autoSpaceDN w:val="0"/>
        <w:adjustRightInd w:val="0"/>
        <w:rPr>
          <w:rFonts w:ascii="Calibri" w:hAnsi="Calibri" w:cs="Calibri"/>
          <w:sz w:val="20"/>
          <w:szCs w:val="20"/>
        </w:rPr>
      </w:pPr>
      <w:r w:rsidRPr="004C6618">
        <w:rPr>
          <w:rFonts w:ascii="Calibri" w:hAnsi="Calibri" w:cs="Calibri"/>
          <w:sz w:val="20"/>
          <w:szCs w:val="20"/>
        </w:rPr>
        <w:t xml:space="preserve">Centers for Disease Control and Prevention (CDC). 2011. Fourth National Report on Human Exposure to Environmental Chemicals. Updated Tables (page 54). Available at: </w:t>
      </w:r>
      <w:hyperlink r:id="rId37" w:history="1">
        <w:r w:rsidRPr="004C6618">
          <w:rPr>
            <w:rStyle w:val="Hyperlink"/>
            <w:rFonts w:ascii="Calibri" w:hAnsi="Calibri" w:cs="Calibri"/>
            <w:color w:val="auto"/>
            <w:sz w:val="20"/>
            <w:szCs w:val="20"/>
          </w:rPr>
          <w:t>http://www.cdc.gov/exposurereport/pdf/Updated_Tables.pdf</w:t>
        </w:r>
      </w:hyperlink>
      <w:r w:rsidRPr="004C6618">
        <w:rPr>
          <w:rFonts w:ascii="Calibri" w:hAnsi="Calibri" w:cs="Calibri"/>
          <w:sz w:val="20"/>
          <w:szCs w:val="20"/>
        </w:rPr>
        <w:t>.</w:t>
      </w:r>
    </w:p>
    <w:p w14:paraId="75C8D17C" w14:textId="77777777" w:rsidR="0068477F" w:rsidRDefault="0068477F" w:rsidP="0068477F">
      <w:pPr>
        <w:numPr>
          <w:ilvl w:val="0"/>
          <w:numId w:val="7"/>
        </w:numPr>
        <w:autoSpaceDE w:val="0"/>
        <w:autoSpaceDN w:val="0"/>
        <w:adjustRightInd w:val="0"/>
        <w:rPr>
          <w:rFonts w:ascii="Calibri" w:hAnsi="Calibri" w:cs="Calibri"/>
          <w:sz w:val="20"/>
          <w:szCs w:val="20"/>
        </w:rPr>
      </w:pPr>
      <w:r w:rsidRPr="004C6618">
        <w:rPr>
          <w:rFonts w:ascii="Calibri" w:hAnsi="Calibri" w:cs="Calibri"/>
          <w:color w:val="000000"/>
          <w:sz w:val="20"/>
          <w:szCs w:val="20"/>
        </w:rPr>
        <w:t xml:space="preserve">Centers for Disease Control and Prevention (CDC). </w:t>
      </w:r>
      <w:r>
        <w:rPr>
          <w:rFonts w:ascii="Calibri" w:hAnsi="Calibri" w:cs="Calibri"/>
          <w:color w:val="000000"/>
          <w:sz w:val="20"/>
          <w:szCs w:val="20"/>
        </w:rPr>
        <w:t xml:space="preserve">2002. </w:t>
      </w:r>
      <w:r w:rsidRPr="0068477F">
        <w:rPr>
          <w:rFonts w:ascii="Calibri" w:hAnsi="Calibri" w:cs="Calibri"/>
          <w:sz w:val="20"/>
          <w:szCs w:val="20"/>
        </w:rPr>
        <w:t>Managing Elevated Blood Lead Levels Among Young Children: Recommendations from the Advisory Committee on Childhood Lead Poisoning Prevention</w:t>
      </w:r>
      <w:r>
        <w:rPr>
          <w:rFonts w:ascii="Calibri" w:hAnsi="Calibri" w:cs="Calibri"/>
          <w:sz w:val="20"/>
          <w:szCs w:val="20"/>
        </w:rPr>
        <w:t xml:space="preserve">: </w:t>
      </w:r>
      <w:hyperlink r:id="rId38" w:history="1">
        <w:r w:rsidRPr="0027575F">
          <w:rPr>
            <w:rStyle w:val="Hyperlink"/>
            <w:rFonts w:ascii="Calibri" w:hAnsi="Calibri" w:cs="Calibri"/>
            <w:sz w:val="20"/>
            <w:szCs w:val="20"/>
          </w:rPr>
          <w:t>http://www.cdc.gov/nceh/lead/casemanagement/managingEBLLs.pdf</w:t>
        </w:r>
      </w:hyperlink>
      <w:r>
        <w:rPr>
          <w:rFonts w:ascii="Calibri" w:hAnsi="Calibri" w:cs="Calibri"/>
          <w:sz w:val="20"/>
          <w:szCs w:val="20"/>
        </w:rPr>
        <w:t xml:space="preserve">. </w:t>
      </w:r>
    </w:p>
    <w:p w14:paraId="34196601" w14:textId="77777777" w:rsidR="000E3FAD" w:rsidRPr="000E3FAD" w:rsidRDefault="000E3FAD" w:rsidP="000E3FAD">
      <w:pPr>
        <w:numPr>
          <w:ilvl w:val="0"/>
          <w:numId w:val="7"/>
        </w:numPr>
        <w:autoSpaceDE w:val="0"/>
        <w:autoSpaceDN w:val="0"/>
        <w:adjustRightInd w:val="0"/>
        <w:rPr>
          <w:rFonts w:ascii="Calibri" w:hAnsi="Calibri" w:cs="Calibri"/>
          <w:sz w:val="20"/>
          <w:szCs w:val="20"/>
        </w:rPr>
      </w:pPr>
      <w:r w:rsidRPr="000E3FAD">
        <w:rPr>
          <w:rFonts w:ascii="Calibri" w:hAnsi="Calibri" w:cs="Calibri"/>
          <w:sz w:val="20"/>
          <w:szCs w:val="20"/>
        </w:rPr>
        <w:t>Advisory Committee on Childhood Lead Poisoning Prevention</w:t>
      </w:r>
      <w:r>
        <w:rPr>
          <w:rFonts w:ascii="Calibri" w:hAnsi="Calibri" w:cs="Calibri"/>
          <w:sz w:val="20"/>
          <w:szCs w:val="20"/>
        </w:rPr>
        <w:t xml:space="preserve"> (ACCLPP)</w:t>
      </w:r>
      <w:r w:rsidRPr="000E3FAD">
        <w:rPr>
          <w:rFonts w:ascii="Calibri" w:hAnsi="Calibri" w:cs="Calibri"/>
          <w:sz w:val="20"/>
          <w:szCs w:val="20"/>
        </w:rPr>
        <w:t xml:space="preserve"> of the Centers for Disease Control and Prevention</w:t>
      </w:r>
      <w:r>
        <w:rPr>
          <w:rFonts w:ascii="Calibri" w:hAnsi="Calibri" w:cs="Calibri"/>
          <w:sz w:val="20"/>
          <w:szCs w:val="20"/>
        </w:rPr>
        <w:t>. 2012.</w:t>
      </w:r>
      <w:r w:rsidRPr="000E3FAD">
        <w:rPr>
          <w:rFonts w:ascii="Calibri" w:hAnsi="Calibri" w:cs="Calibri"/>
          <w:sz w:val="20"/>
          <w:szCs w:val="20"/>
        </w:rPr>
        <w:t xml:space="preserve"> Low Level Lead Exposure Harms Children:  A Renewed Call for </w:t>
      </w:r>
      <w:r>
        <w:rPr>
          <w:rFonts w:ascii="Calibri" w:hAnsi="Calibri" w:cs="Calibri"/>
          <w:sz w:val="20"/>
          <w:szCs w:val="20"/>
        </w:rPr>
        <w:t xml:space="preserve">Primary Prevention. </w:t>
      </w:r>
      <w:hyperlink r:id="rId39" w:history="1">
        <w:r w:rsidRPr="0027575F">
          <w:rPr>
            <w:rStyle w:val="Hyperlink"/>
            <w:rFonts w:ascii="Calibri" w:hAnsi="Calibri" w:cs="Calibri"/>
            <w:sz w:val="20"/>
            <w:szCs w:val="20"/>
          </w:rPr>
          <w:t>http://www.cdc.gov/nceh/lead/acclpp/final_document_030712.pdf</w:t>
        </w:r>
      </w:hyperlink>
      <w:r>
        <w:rPr>
          <w:rFonts w:ascii="Calibri" w:hAnsi="Calibri" w:cs="Calibri"/>
          <w:sz w:val="20"/>
          <w:szCs w:val="20"/>
        </w:rPr>
        <w:t xml:space="preserve">. </w:t>
      </w:r>
    </w:p>
    <w:p w14:paraId="4D6AF3D4" w14:textId="2E80FDDA" w:rsidR="00F9476B" w:rsidRDefault="004F555D" w:rsidP="0070492A">
      <w:pPr>
        <w:numPr>
          <w:ilvl w:val="0"/>
          <w:numId w:val="7"/>
        </w:numPr>
        <w:autoSpaceDE w:val="0"/>
        <w:autoSpaceDN w:val="0"/>
        <w:adjustRightInd w:val="0"/>
        <w:rPr>
          <w:rFonts w:ascii="Calibri" w:hAnsi="Calibri" w:cs="Calibri"/>
          <w:sz w:val="20"/>
          <w:szCs w:val="20"/>
        </w:rPr>
      </w:pPr>
      <w:ins w:id="682" w:author="Ryan Barker [2]" w:date="2024-10-08T14:48:00Z">
        <w:r w:rsidRPr="004F555D">
          <w:rPr>
            <w:rFonts w:ascii="Calibri" w:hAnsi="Calibri" w:cs="Calibri"/>
            <w:sz w:val="20"/>
            <w:szCs w:val="20"/>
          </w:rPr>
          <w:t>Alarcon WA. Elevated Blood Lead Levels Among Employed Adults — United States, 1994–2013.</w:t>
        </w:r>
        <w:r>
          <w:rPr>
            <w:rFonts w:ascii="Calibri" w:hAnsi="Calibri" w:cs="Calibri"/>
            <w:sz w:val="20"/>
            <w:szCs w:val="20"/>
          </w:rPr>
          <w:t xml:space="preserve"> </w:t>
        </w:r>
      </w:ins>
      <w:r w:rsidR="0070492A" w:rsidRPr="0070492A">
        <w:rPr>
          <w:rFonts w:ascii="Calibri" w:hAnsi="Calibri" w:cs="Calibri"/>
          <w:sz w:val="20"/>
          <w:szCs w:val="20"/>
        </w:rPr>
        <w:t xml:space="preserve">MMWR </w:t>
      </w:r>
      <w:proofErr w:type="spellStart"/>
      <w:r w:rsidR="0070492A" w:rsidRPr="0070492A">
        <w:rPr>
          <w:rFonts w:ascii="Calibri" w:hAnsi="Calibri" w:cs="Calibri"/>
          <w:sz w:val="20"/>
          <w:szCs w:val="20"/>
        </w:rPr>
        <w:t>Morb</w:t>
      </w:r>
      <w:proofErr w:type="spellEnd"/>
      <w:r w:rsidR="0070492A" w:rsidRPr="0070492A">
        <w:rPr>
          <w:rFonts w:ascii="Calibri" w:hAnsi="Calibri" w:cs="Calibri"/>
          <w:sz w:val="20"/>
          <w:szCs w:val="20"/>
        </w:rPr>
        <w:t xml:space="preserve"> Mortal </w:t>
      </w:r>
      <w:proofErr w:type="spellStart"/>
      <w:r w:rsidR="0070492A" w:rsidRPr="0070492A">
        <w:rPr>
          <w:rFonts w:ascii="Calibri" w:hAnsi="Calibri" w:cs="Calibri"/>
          <w:sz w:val="20"/>
          <w:szCs w:val="20"/>
        </w:rPr>
        <w:t>Wkly</w:t>
      </w:r>
      <w:proofErr w:type="spellEnd"/>
      <w:r w:rsidR="0070492A" w:rsidRPr="0070492A">
        <w:rPr>
          <w:rFonts w:ascii="Calibri" w:hAnsi="Calibri" w:cs="Calibri"/>
          <w:sz w:val="20"/>
          <w:szCs w:val="20"/>
        </w:rPr>
        <w:t xml:space="preserve"> Rep 2016; 63:59–65.</w:t>
      </w:r>
      <w:r w:rsidR="0070492A">
        <w:rPr>
          <w:rFonts w:ascii="Calibri" w:hAnsi="Calibri" w:cs="Calibri"/>
          <w:sz w:val="20"/>
          <w:szCs w:val="20"/>
        </w:rPr>
        <w:t xml:space="preserve"> </w:t>
      </w:r>
      <w:r w:rsidR="0070492A" w:rsidRPr="0070492A">
        <w:rPr>
          <w:rFonts w:ascii="Calibri" w:hAnsi="Calibri" w:cs="Calibri"/>
          <w:sz w:val="20"/>
          <w:szCs w:val="20"/>
        </w:rPr>
        <w:t xml:space="preserve">DOI: </w:t>
      </w:r>
      <w:hyperlink r:id="rId40" w:history="1">
        <w:r w:rsidR="0070492A" w:rsidRPr="003D4BED">
          <w:rPr>
            <w:rStyle w:val="Hyperlink"/>
            <w:rFonts w:ascii="Calibri" w:hAnsi="Calibri" w:cs="Calibri"/>
            <w:sz w:val="20"/>
            <w:szCs w:val="20"/>
          </w:rPr>
          <w:t>http://dx.doi.org/10.15585/mmwr.mm6355a5</w:t>
        </w:r>
      </w:hyperlink>
      <w:r w:rsidR="0070492A">
        <w:rPr>
          <w:rFonts w:ascii="Calibri" w:hAnsi="Calibri" w:cs="Calibri"/>
          <w:sz w:val="20"/>
          <w:szCs w:val="20"/>
        </w:rPr>
        <w:t xml:space="preserve"> </w:t>
      </w:r>
    </w:p>
    <w:p w14:paraId="0F39C61D" w14:textId="50BE1A16" w:rsidR="003E77C6" w:rsidRPr="0070492A" w:rsidRDefault="003E77C6" w:rsidP="0070492A">
      <w:pPr>
        <w:numPr>
          <w:ilvl w:val="0"/>
          <w:numId w:val="7"/>
        </w:numPr>
        <w:autoSpaceDE w:val="0"/>
        <w:autoSpaceDN w:val="0"/>
        <w:adjustRightInd w:val="0"/>
        <w:rPr>
          <w:rFonts w:ascii="Calibri" w:hAnsi="Calibri" w:cs="Calibri"/>
          <w:sz w:val="20"/>
          <w:szCs w:val="20"/>
        </w:rPr>
      </w:pPr>
      <w:r w:rsidRPr="003E77C6">
        <w:rPr>
          <w:rFonts w:ascii="Calibri" w:hAnsi="Calibri" w:cs="Calibri"/>
          <w:sz w:val="20"/>
          <w:szCs w:val="20"/>
        </w:rPr>
        <w:t xml:space="preserve">Centers for Disease Control. </w:t>
      </w:r>
      <w:ins w:id="683" w:author="Ryan Barker [2]" w:date="2024-10-08T14:50:00Z">
        <w:r w:rsidR="004F555D" w:rsidRPr="004F555D">
          <w:rPr>
            <w:rFonts w:ascii="Calibri" w:hAnsi="Calibri" w:cs="Calibri"/>
            <w:sz w:val="20"/>
            <w:szCs w:val="20"/>
            <w:rPrChange w:id="684" w:author="Ryan Barker [2]" w:date="2024-10-08T14:51:00Z">
              <w:rPr/>
            </w:rPrChange>
          </w:rPr>
          <w:t>https://www.cdc.gov/niosh/lead/data/index.html#cdc_data_surveillance_section_4-by-industry</w:t>
        </w:r>
      </w:ins>
      <w:del w:id="685" w:author="Ryan Barker [2]" w:date="2024-10-08T14:50:00Z">
        <w:r w:rsidR="006B6C3A" w:rsidDel="004F555D">
          <w:fldChar w:fldCharType="begin"/>
        </w:r>
        <w:r w:rsidR="006B6C3A" w:rsidDel="004F555D">
          <w:delInstrText>HYPERLINK "https://www.cdc.gov/niosh/topics/lead/jobs.html"</w:delInstrText>
        </w:r>
        <w:r w:rsidR="006B6C3A" w:rsidDel="004F555D">
          <w:fldChar w:fldCharType="separate"/>
        </w:r>
        <w:r w:rsidRPr="003D4BED" w:rsidDel="004F555D">
          <w:rPr>
            <w:rStyle w:val="Hyperlink"/>
            <w:rFonts w:ascii="Calibri" w:hAnsi="Calibri" w:cs="Calibri"/>
            <w:sz w:val="20"/>
            <w:szCs w:val="20"/>
          </w:rPr>
          <w:delText>https://www.cdc.gov/niosh/topics/lead/jobs.html</w:delText>
        </w:r>
        <w:r w:rsidR="006B6C3A" w:rsidDel="004F555D">
          <w:rPr>
            <w:rStyle w:val="Hyperlink"/>
            <w:rFonts w:ascii="Calibri" w:hAnsi="Calibri" w:cs="Calibri"/>
            <w:sz w:val="20"/>
            <w:szCs w:val="20"/>
          </w:rPr>
          <w:fldChar w:fldCharType="end"/>
        </w:r>
        <w:r w:rsidDel="004F555D">
          <w:rPr>
            <w:rFonts w:ascii="Calibri" w:hAnsi="Calibri" w:cs="Calibri"/>
            <w:sz w:val="20"/>
            <w:szCs w:val="20"/>
          </w:rPr>
          <w:delText xml:space="preserve"> </w:delText>
        </w:r>
      </w:del>
    </w:p>
    <w:p w14:paraId="1B18E016" w14:textId="77777777" w:rsidR="00BA2724" w:rsidRPr="004C6618" w:rsidRDefault="00BA2724" w:rsidP="00BA2724">
      <w:pPr>
        <w:autoSpaceDE w:val="0"/>
        <w:autoSpaceDN w:val="0"/>
        <w:adjustRightInd w:val="0"/>
        <w:ind w:left="720"/>
        <w:rPr>
          <w:rFonts w:ascii="Calibri" w:hAnsi="Calibri" w:cs="Calibri"/>
          <w:sz w:val="20"/>
          <w:szCs w:val="20"/>
        </w:rPr>
      </w:pPr>
      <w:r w:rsidRPr="004C6618">
        <w:rPr>
          <w:rFonts w:ascii="Calibri" w:hAnsi="Calibri" w:cs="Calibri"/>
          <w:sz w:val="20"/>
          <w:szCs w:val="20"/>
        </w:rPr>
        <w:t xml:space="preserve"> </w:t>
      </w:r>
    </w:p>
    <w:p w14:paraId="24597E31" w14:textId="77777777" w:rsidR="00BA2724" w:rsidRPr="004C6618" w:rsidRDefault="00BA2724" w:rsidP="00BA2724">
      <w:pPr>
        <w:pBdr>
          <w:top w:val="single" w:sz="4" w:space="1" w:color="auto"/>
          <w:left w:val="single" w:sz="4" w:space="4" w:color="auto"/>
          <w:bottom w:val="single" w:sz="4" w:space="1" w:color="auto"/>
          <w:right w:val="single" w:sz="4" w:space="4" w:color="auto"/>
        </w:pBdr>
        <w:shd w:val="clear" w:color="auto" w:fill="000000"/>
        <w:tabs>
          <w:tab w:val="left" w:pos="9300"/>
        </w:tabs>
        <w:rPr>
          <w:rFonts w:ascii="Calibri" w:hAnsi="Calibri" w:cs="Calibri"/>
          <w:b/>
          <w:color w:val="FFFFFF"/>
          <w:sz w:val="28"/>
          <w:szCs w:val="28"/>
        </w:rPr>
      </w:pPr>
      <w:r w:rsidRPr="004C6618">
        <w:rPr>
          <w:rFonts w:ascii="Calibri" w:hAnsi="Calibri" w:cs="Calibri"/>
          <w:b/>
          <w:color w:val="FFFFFF"/>
          <w:sz w:val="28"/>
          <w:szCs w:val="28"/>
        </w:rPr>
        <w:t>RESOURCES</w:t>
      </w:r>
    </w:p>
    <w:p w14:paraId="184ADB3F" w14:textId="77777777" w:rsidR="00BA2724" w:rsidRPr="004C6618" w:rsidRDefault="00BA2724" w:rsidP="00A81F2C">
      <w:pPr>
        <w:numPr>
          <w:ilvl w:val="0"/>
          <w:numId w:val="30"/>
        </w:numPr>
        <w:tabs>
          <w:tab w:val="left" w:pos="9300"/>
        </w:tabs>
        <w:rPr>
          <w:rFonts w:ascii="Calibri" w:hAnsi="Calibri" w:cs="Calibri"/>
          <w:color w:val="211D1E"/>
          <w:sz w:val="20"/>
          <w:szCs w:val="20"/>
        </w:rPr>
      </w:pPr>
      <w:r w:rsidRPr="004C6618">
        <w:rPr>
          <w:rFonts w:ascii="Calibri" w:hAnsi="Calibri" w:cs="Calibri"/>
          <w:color w:val="211D1E"/>
          <w:sz w:val="20"/>
          <w:szCs w:val="20"/>
        </w:rPr>
        <w:t>Oregon Le</w:t>
      </w:r>
      <w:r w:rsidR="00A37B51" w:rsidRPr="004C6618">
        <w:rPr>
          <w:rFonts w:ascii="Calibri" w:hAnsi="Calibri" w:cs="Calibri"/>
          <w:color w:val="211D1E"/>
          <w:sz w:val="20"/>
          <w:szCs w:val="20"/>
        </w:rPr>
        <w:t xml:space="preserve">ad Poisoning Prevention Program: </w:t>
      </w:r>
      <w:hyperlink r:id="rId41" w:history="1">
        <w:r w:rsidR="00A37B51" w:rsidRPr="004C6618">
          <w:rPr>
            <w:rStyle w:val="Hyperlink"/>
            <w:rFonts w:ascii="Calibri" w:hAnsi="Calibri" w:cs="Calibri"/>
            <w:sz w:val="20"/>
            <w:szCs w:val="20"/>
          </w:rPr>
          <w:t>www.healthoregon.org/lead</w:t>
        </w:r>
      </w:hyperlink>
      <w:r w:rsidR="00A37B51" w:rsidRPr="004C6618">
        <w:rPr>
          <w:rFonts w:ascii="Calibri" w:hAnsi="Calibri" w:cs="Calibri"/>
          <w:color w:val="211D1E"/>
          <w:sz w:val="20"/>
          <w:szCs w:val="20"/>
        </w:rPr>
        <w:t xml:space="preserve"> </w:t>
      </w:r>
    </w:p>
    <w:p w14:paraId="0AC9B145" w14:textId="77777777" w:rsidR="00BA2724" w:rsidRPr="004C6618" w:rsidRDefault="00BA2724" w:rsidP="00A81F2C">
      <w:pPr>
        <w:numPr>
          <w:ilvl w:val="0"/>
          <w:numId w:val="30"/>
        </w:numPr>
        <w:tabs>
          <w:tab w:val="left" w:pos="9300"/>
        </w:tabs>
        <w:rPr>
          <w:rFonts w:ascii="Calibri" w:hAnsi="Calibri" w:cs="Calibri"/>
          <w:color w:val="211D1E"/>
          <w:sz w:val="20"/>
          <w:szCs w:val="20"/>
        </w:rPr>
      </w:pPr>
      <w:r w:rsidRPr="004C6618">
        <w:rPr>
          <w:rFonts w:ascii="Calibri" w:hAnsi="Calibri" w:cs="Calibri"/>
          <w:color w:val="211D1E"/>
          <w:sz w:val="20"/>
          <w:szCs w:val="20"/>
        </w:rPr>
        <w:t xml:space="preserve">CDC Guidelines for Identification and Management of Lead Exposure: </w:t>
      </w:r>
      <w:hyperlink r:id="rId42" w:history="1">
        <w:r w:rsidRPr="004C6618">
          <w:rPr>
            <w:rStyle w:val="Hyperlink"/>
            <w:rFonts w:ascii="Calibri" w:hAnsi="Calibri" w:cs="Calibri"/>
            <w:sz w:val="20"/>
            <w:szCs w:val="20"/>
          </w:rPr>
          <w:t>www.cdc.gov/nceh/lead</w:t>
        </w:r>
      </w:hyperlink>
    </w:p>
    <w:p w14:paraId="76A24C13" w14:textId="77777777" w:rsidR="00BA2724" w:rsidRPr="004C6618" w:rsidRDefault="00BA2724" w:rsidP="00A81F2C">
      <w:pPr>
        <w:numPr>
          <w:ilvl w:val="0"/>
          <w:numId w:val="30"/>
        </w:numPr>
        <w:tabs>
          <w:tab w:val="left" w:pos="9300"/>
        </w:tabs>
        <w:rPr>
          <w:rFonts w:ascii="Calibri" w:hAnsi="Calibri" w:cs="Calibri"/>
          <w:color w:val="211D1E"/>
          <w:sz w:val="20"/>
          <w:szCs w:val="20"/>
          <w:lang w:val="en"/>
        </w:rPr>
      </w:pPr>
      <w:r w:rsidRPr="004C6618">
        <w:rPr>
          <w:rFonts w:ascii="Calibri" w:hAnsi="Calibri" w:cs="Calibri"/>
          <w:color w:val="211D1E"/>
          <w:sz w:val="20"/>
          <w:szCs w:val="20"/>
          <w:lang w:val="en"/>
        </w:rPr>
        <w:t xml:space="preserve">Northwest Pediatric Environmental Health Specialty Unit (PEHSU) for written guidance and clinician consultation: </w:t>
      </w:r>
      <w:hyperlink r:id="rId43" w:history="1">
        <w:r w:rsidRPr="004C6618">
          <w:rPr>
            <w:rStyle w:val="Hyperlink"/>
            <w:rFonts w:ascii="Calibri" w:hAnsi="Calibri" w:cs="Calibri"/>
            <w:sz w:val="20"/>
            <w:szCs w:val="20"/>
          </w:rPr>
          <w:t>http://depts.washington.edu/pehsu/index</w:t>
        </w:r>
      </w:hyperlink>
      <w:r w:rsidRPr="004C6618">
        <w:rPr>
          <w:rFonts w:ascii="Calibri" w:hAnsi="Calibri" w:cs="Calibri"/>
          <w:color w:val="211D1E"/>
          <w:sz w:val="20"/>
          <w:szCs w:val="20"/>
        </w:rPr>
        <w:t xml:space="preserve"> or </w:t>
      </w:r>
      <w:r w:rsidRPr="004C6618">
        <w:rPr>
          <w:rFonts w:ascii="Calibri" w:hAnsi="Calibri" w:cs="Calibri"/>
          <w:bCs/>
          <w:color w:val="211D1E"/>
          <w:sz w:val="20"/>
          <w:szCs w:val="20"/>
          <w:lang w:val="en"/>
        </w:rPr>
        <w:t>1-877-KID-CHEM.</w:t>
      </w:r>
    </w:p>
    <w:p w14:paraId="4B4D74F4" w14:textId="241887A3" w:rsidR="00F624B0" w:rsidRPr="004C6618" w:rsidRDefault="00F624B0" w:rsidP="00A81F2C">
      <w:pPr>
        <w:numPr>
          <w:ilvl w:val="0"/>
          <w:numId w:val="30"/>
        </w:numPr>
        <w:tabs>
          <w:tab w:val="left" w:pos="9300"/>
        </w:tabs>
        <w:rPr>
          <w:rFonts w:ascii="Calibri" w:hAnsi="Calibri" w:cs="Calibri"/>
          <w:color w:val="211D1E"/>
          <w:sz w:val="20"/>
          <w:szCs w:val="20"/>
          <w:lang w:val="en"/>
        </w:rPr>
      </w:pPr>
      <w:r w:rsidRPr="004C6618">
        <w:rPr>
          <w:rFonts w:ascii="Calibri" w:hAnsi="Calibri" w:cs="Calibri"/>
          <w:color w:val="211D1E"/>
          <w:sz w:val="20"/>
          <w:szCs w:val="20"/>
          <w:lang w:val="en"/>
        </w:rPr>
        <w:t xml:space="preserve">CDC Guidelines for the Identification and Management of Lead Exposure in Pregnant and Lactating Women: </w:t>
      </w:r>
      <w:hyperlink r:id="rId44" w:history="1">
        <w:r w:rsidR="00FB668E" w:rsidRPr="00FE783B">
          <w:rPr>
            <w:rStyle w:val="Hyperlink"/>
            <w:rFonts w:ascii="Calibri" w:hAnsi="Calibri" w:cs="Calibri"/>
            <w:sz w:val="20"/>
            <w:szCs w:val="20"/>
            <w:lang w:val="en"/>
          </w:rPr>
          <w:t>http://www.cdc.gov/nceh/lead/publications/leadandpregnancy2010.pdf</w:t>
        </w:r>
      </w:hyperlink>
      <w:r w:rsidR="00FB668E">
        <w:rPr>
          <w:rFonts w:ascii="Calibri" w:hAnsi="Calibri" w:cs="Calibri"/>
          <w:color w:val="211D1E"/>
          <w:sz w:val="20"/>
          <w:szCs w:val="20"/>
          <w:lang w:val="en"/>
        </w:rPr>
        <w:t xml:space="preserve"> </w:t>
      </w:r>
    </w:p>
    <w:p w14:paraId="758C9ED0" w14:textId="77777777" w:rsidR="00BA2724" w:rsidRPr="004C6618" w:rsidRDefault="00BA2724" w:rsidP="00BA2724">
      <w:pPr>
        <w:tabs>
          <w:tab w:val="left" w:pos="9300"/>
        </w:tabs>
        <w:ind w:left="720"/>
        <w:rPr>
          <w:rFonts w:ascii="Calibri" w:hAnsi="Calibri" w:cs="Calibri"/>
          <w:color w:val="211D1E"/>
          <w:sz w:val="20"/>
          <w:szCs w:val="20"/>
        </w:rPr>
      </w:pPr>
    </w:p>
    <w:p w14:paraId="2EB57A2A" w14:textId="77777777" w:rsidR="006B6FA4" w:rsidRPr="004C6618" w:rsidRDefault="00BA2724" w:rsidP="006B6FA4">
      <w:pPr>
        <w:pBdr>
          <w:top w:val="single" w:sz="4" w:space="1" w:color="auto"/>
          <w:left w:val="single" w:sz="4" w:space="4" w:color="auto"/>
          <w:bottom w:val="single" w:sz="4" w:space="1" w:color="auto"/>
          <w:right w:val="single" w:sz="4" w:space="4" w:color="auto"/>
        </w:pBdr>
        <w:shd w:val="clear" w:color="auto" w:fill="000000"/>
        <w:tabs>
          <w:tab w:val="right" w:pos="9360"/>
        </w:tabs>
        <w:autoSpaceDE w:val="0"/>
        <w:autoSpaceDN w:val="0"/>
        <w:adjustRightInd w:val="0"/>
        <w:rPr>
          <w:rFonts w:ascii="Calibri" w:hAnsi="Calibri" w:cs="Calibri"/>
          <w:b/>
          <w:bCs/>
          <w:color w:val="FFFFFF"/>
          <w:sz w:val="28"/>
          <w:szCs w:val="20"/>
        </w:rPr>
      </w:pPr>
      <w:r w:rsidRPr="004C6618">
        <w:rPr>
          <w:rFonts w:ascii="Calibri" w:hAnsi="Calibri" w:cs="Calibri"/>
          <w:b/>
          <w:bCs/>
          <w:color w:val="FFFFFF"/>
          <w:sz w:val="28"/>
          <w:szCs w:val="20"/>
        </w:rPr>
        <w:t>U</w:t>
      </w:r>
      <w:r w:rsidR="006B6FA4" w:rsidRPr="004C6618">
        <w:rPr>
          <w:rFonts w:ascii="Calibri" w:hAnsi="Calibri" w:cs="Calibri"/>
          <w:b/>
          <w:bCs/>
          <w:color w:val="FFFFFF"/>
          <w:sz w:val="28"/>
          <w:szCs w:val="20"/>
        </w:rPr>
        <w:t>PDATE LOG</w:t>
      </w:r>
      <w:r w:rsidR="006B6FA4" w:rsidRPr="004C6618">
        <w:rPr>
          <w:rFonts w:ascii="Calibri" w:hAnsi="Calibri" w:cs="Calibri"/>
          <w:b/>
          <w:bCs/>
          <w:color w:val="000000"/>
          <w:sz w:val="28"/>
          <w:szCs w:val="20"/>
        </w:rPr>
        <w:tab/>
      </w:r>
    </w:p>
    <w:p w14:paraId="031C669E" w14:textId="77777777" w:rsidR="006B6FA4" w:rsidRPr="00A70CDD" w:rsidRDefault="006B6FA4" w:rsidP="00A70CDD">
      <w:pPr>
        <w:pStyle w:val="block"/>
        <w:spacing w:line="240" w:lineRule="auto"/>
        <w:ind w:left="720" w:hanging="720"/>
        <w:rPr>
          <w:rFonts w:ascii="Calibri" w:hAnsi="Calibri" w:cs="Calibri"/>
        </w:rPr>
      </w:pPr>
      <w:r w:rsidRPr="00A70CDD">
        <w:rPr>
          <w:rFonts w:ascii="Calibri" w:hAnsi="Calibri" w:cs="Calibri"/>
        </w:rPr>
        <w:t>July 2011: Updated to reflect Oregon Health Authority. Updated to reflect change in adult</w:t>
      </w:r>
      <w:r w:rsidR="00C25B5F" w:rsidRPr="00A70CDD">
        <w:rPr>
          <w:rFonts w:ascii="Calibri" w:hAnsi="Calibri" w:cs="Calibri"/>
        </w:rPr>
        <w:t xml:space="preserve"> surveillance case definition. </w:t>
      </w:r>
    </w:p>
    <w:p w14:paraId="73996834" w14:textId="3972EF39" w:rsidR="00C25B5F" w:rsidRPr="00A70CDD" w:rsidRDefault="006D2384" w:rsidP="00A70CDD">
      <w:pPr>
        <w:pStyle w:val="block"/>
        <w:spacing w:line="240" w:lineRule="auto"/>
        <w:ind w:left="720" w:hanging="720"/>
        <w:rPr>
          <w:rFonts w:ascii="Calibri" w:hAnsi="Calibri" w:cs="Calibri"/>
        </w:rPr>
      </w:pPr>
      <w:r w:rsidRPr="00A70CDD">
        <w:rPr>
          <w:rFonts w:ascii="Calibri" w:hAnsi="Calibri" w:cs="Calibri"/>
        </w:rPr>
        <w:t xml:space="preserve">June 2013: Updated to reflect new CDC guidance on childhood lead reference value. </w:t>
      </w:r>
      <w:r w:rsidR="00230E74" w:rsidRPr="00A70CDD">
        <w:rPr>
          <w:rFonts w:ascii="Calibri" w:hAnsi="Calibri" w:cs="Calibri"/>
        </w:rPr>
        <w:t>Updated with</w:t>
      </w:r>
      <w:r w:rsidRPr="00A70CDD">
        <w:rPr>
          <w:rFonts w:ascii="Calibri" w:hAnsi="Calibri" w:cs="Calibri"/>
        </w:rPr>
        <w:t xml:space="preserve"> additional information from CDC’s guidance for lead exposure in pregnant and lactating women.</w:t>
      </w:r>
    </w:p>
    <w:p w14:paraId="5F3F848F" w14:textId="5533BB96" w:rsidR="00A034CD" w:rsidRDefault="00172735" w:rsidP="00A70CDD">
      <w:pPr>
        <w:pStyle w:val="block"/>
        <w:spacing w:line="240" w:lineRule="auto"/>
        <w:ind w:left="720" w:hanging="720"/>
        <w:rPr>
          <w:rFonts w:ascii="Calibri" w:hAnsi="Calibri" w:cs="Calibri"/>
        </w:rPr>
      </w:pPr>
      <w:r>
        <w:rPr>
          <w:rFonts w:ascii="Calibri" w:hAnsi="Calibri" w:cs="Calibri"/>
        </w:rPr>
        <w:t>May</w:t>
      </w:r>
      <w:r w:rsidR="00046174" w:rsidRPr="00A70CDD">
        <w:rPr>
          <w:rFonts w:ascii="Calibri" w:hAnsi="Calibri" w:cs="Calibri"/>
        </w:rPr>
        <w:t xml:space="preserve"> </w:t>
      </w:r>
      <w:r w:rsidR="00962494" w:rsidRPr="00A70CDD">
        <w:rPr>
          <w:rFonts w:ascii="Calibri" w:hAnsi="Calibri" w:cs="Calibri"/>
        </w:rPr>
        <w:t xml:space="preserve">2016: </w:t>
      </w:r>
      <w:r w:rsidR="00A37B51" w:rsidRPr="00A70CDD">
        <w:rPr>
          <w:rFonts w:ascii="Calibri" w:hAnsi="Calibri" w:cs="Calibri"/>
        </w:rPr>
        <w:t xml:space="preserve">Updated to reflect Oregon Health Authority </w:t>
      </w:r>
      <w:r w:rsidR="00046174" w:rsidRPr="00A70CDD">
        <w:rPr>
          <w:rFonts w:ascii="Calibri" w:hAnsi="Calibri" w:cs="Calibri"/>
        </w:rPr>
        <w:t>adoption of CDC</w:t>
      </w:r>
      <w:r w:rsidR="00A37B51" w:rsidRPr="00A70CDD">
        <w:rPr>
          <w:rFonts w:ascii="Calibri" w:hAnsi="Calibri" w:cs="Calibri"/>
        </w:rPr>
        <w:t xml:space="preserve"> childhood lead reference value</w:t>
      </w:r>
      <w:r w:rsidR="00046174" w:rsidRPr="00A70CDD">
        <w:rPr>
          <w:rFonts w:ascii="Calibri" w:hAnsi="Calibri" w:cs="Calibri"/>
        </w:rPr>
        <w:t xml:space="preserve"> and public health action level. Updated to reflect</w:t>
      </w:r>
      <w:r w:rsidR="00A37B51" w:rsidRPr="00A70CDD">
        <w:rPr>
          <w:rFonts w:ascii="Calibri" w:hAnsi="Calibri" w:cs="Calibri"/>
        </w:rPr>
        <w:t xml:space="preserve"> case management guidelines for children and pregnant and lactating women. </w:t>
      </w:r>
    </w:p>
    <w:p w14:paraId="3755FC3A" w14:textId="19252D4E" w:rsidR="00BA2724" w:rsidRDefault="00606894" w:rsidP="00E131F0">
      <w:pPr>
        <w:pStyle w:val="block"/>
        <w:spacing w:line="240" w:lineRule="auto"/>
        <w:ind w:left="720" w:hanging="720"/>
        <w:rPr>
          <w:rFonts w:ascii="Calibri" w:hAnsi="Calibri" w:cs="Calibri"/>
        </w:rPr>
      </w:pPr>
      <w:r>
        <w:rPr>
          <w:rFonts w:ascii="Calibri" w:hAnsi="Calibri" w:cs="Calibri"/>
        </w:rPr>
        <w:t xml:space="preserve">February 2018: Updated to reflect change in adult surveillance and case definition. Updated CDC list of lead-related industries and occupations Tables 6A and 6B. </w:t>
      </w:r>
    </w:p>
    <w:p w14:paraId="4247BCF6" w14:textId="662ACC9C" w:rsidR="00420872" w:rsidRDefault="00420872" w:rsidP="00E131F0">
      <w:pPr>
        <w:pStyle w:val="block"/>
        <w:spacing w:line="240" w:lineRule="auto"/>
        <w:ind w:left="720" w:hanging="720"/>
        <w:rPr>
          <w:rFonts w:ascii="Calibri" w:hAnsi="Calibri" w:cs="Calibri"/>
        </w:rPr>
      </w:pPr>
      <w:r>
        <w:rPr>
          <w:rFonts w:ascii="Calibri" w:hAnsi="Calibri" w:cs="Calibri"/>
        </w:rPr>
        <w:t xml:space="preserve">October 2018: Updated to reflect changes in environmental sampling protocols and communication of case management records. </w:t>
      </w:r>
    </w:p>
    <w:p w14:paraId="12F86AD2" w14:textId="4A91D1FC" w:rsidR="00452EA3" w:rsidRPr="00E131F0" w:rsidRDefault="004058E5" w:rsidP="00E131F0">
      <w:pPr>
        <w:pStyle w:val="block"/>
        <w:spacing w:line="240" w:lineRule="auto"/>
        <w:ind w:left="720" w:hanging="720"/>
        <w:rPr>
          <w:rFonts w:ascii="Calibri" w:hAnsi="Calibri" w:cs="Calibri"/>
        </w:rPr>
      </w:pPr>
      <w:r>
        <w:rPr>
          <w:rFonts w:ascii="Calibri" w:hAnsi="Calibri" w:cs="Calibri"/>
        </w:rPr>
        <w:lastRenderedPageBreak/>
        <w:t>Nov</w:t>
      </w:r>
      <w:r w:rsidR="00452EA3">
        <w:rPr>
          <w:rFonts w:ascii="Calibri" w:hAnsi="Calibri" w:cs="Calibri"/>
        </w:rPr>
        <w:t>ember 2023: Updated to reflect changes in the case definition</w:t>
      </w:r>
      <w:r w:rsidR="00032AE3">
        <w:rPr>
          <w:rFonts w:ascii="Calibri" w:hAnsi="Calibri" w:cs="Calibri"/>
        </w:rPr>
        <w:t>,</w:t>
      </w:r>
      <w:r>
        <w:rPr>
          <w:rFonts w:ascii="Calibri" w:hAnsi="Calibri" w:cs="Calibri"/>
        </w:rPr>
        <w:t xml:space="preserve"> the CDC blood lead reference value,</w:t>
      </w:r>
      <w:r w:rsidR="00452EA3">
        <w:rPr>
          <w:rFonts w:ascii="Calibri" w:hAnsi="Calibri" w:cs="Calibri"/>
        </w:rPr>
        <w:t xml:space="preserve"> environmental sampling methods</w:t>
      </w:r>
      <w:r w:rsidR="00032AE3">
        <w:rPr>
          <w:rFonts w:ascii="Calibri" w:hAnsi="Calibri" w:cs="Calibri"/>
        </w:rPr>
        <w:t xml:space="preserve"> for pre-1978 housing, and replaced LeadCheck swabs with EPA-recognized test kits</w:t>
      </w:r>
      <w:r w:rsidR="00452EA3">
        <w:rPr>
          <w:rFonts w:ascii="Calibri" w:hAnsi="Calibri" w:cs="Calibri"/>
        </w:rPr>
        <w:t>.</w:t>
      </w:r>
      <w:r w:rsidR="00473B24">
        <w:rPr>
          <w:rFonts w:ascii="Calibri" w:hAnsi="Calibri" w:cs="Calibri"/>
        </w:rPr>
        <w:t xml:space="preserve"> Changed instances of pregnant “women” to pregnant “people”.</w:t>
      </w:r>
    </w:p>
    <w:sectPr w:rsidR="00452EA3" w:rsidRPr="00E131F0" w:rsidSect="00142CC0">
      <w:headerReference w:type="even" r:id="rId45"/>
      <w:headerReference w:type="default" r:id="rId46"/>
      <w:footerReference w:type="even" r:id="rId47"/>
      <w:footerReference w:type="default" r:id="rId48"/>
      <w:headerReference w:type="first" r:id="rId49"/>
      <w:footerReference w:type="first" r:id="rId50"/>
      <w:pgSz w:w="12240" w:h="15840"/>
      <w:pgMar w:top="810" w:right="864" w:bottom="810" w:left="864"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Ryan Barker" w:date="2024-04-18T08:05:00Z" w:initials="RB">
    <w:p w14:paraId="0B0E1A83" w14:textId="77777777" w:rsidR="00400102" w:rsidRDefault="00400102" w:rsidP="00C10914">
      <w:pPr>
        <w:pStyle w:val="CommentText"/>
      </w:pPr>
      <w:r>
        <w:rPr>
          <w:rStyle w:val="CommentReference"/>
        </w:rPr>
        <w:annotationRef/>
      </w:r>
      <w:r>
        <w:t xml:space="preserve">This questionnaire is also being updated. Please provide any feedback regarding these questions. </w:t>
      </w:r>
    </w:p>
  </w:comment>
  <w:comment w:id="82" w:author="Ryan Barker [2]" w:date="2024-10-03T09:10:00Z" w:initials="RB">
    <w:p w14:paraId="161F8980" w14:textId="77777777" w:rsidR="00F27D04" w:rsidRDefault="00796695" w:rsidP="00F27D04">
      <w:pPr>
        <w:pStyle w:val="CommentText"/>
      </w:pPr>
      <w:r>
        <w:rPr>
          <w:rStyle w:val="CommentReference"/>
        </w:rPr>
        <w:annotationRef/>
      </w:r>
      <w:r w:rsidR="00F27D04">
        <w:t xml:space="preserve">Need review and updates based on new screening questionnaire. See this </w:t>
      </w:r>
      <w:r w:rsidR="00F27D04">
        <w:rPr>
          <w:u w:val="single"/>
        </w:rPr>
        <w:t xml:space="preserve">link </w:t>
      </w:r>
      <w:r w:rsidR="00F27D04">
        <w:t xml:space="preserve">for new draft versions for review. </w:t>
      </w:r>
    </w:p>
  </w:comment>
  <w:comment w:id="102" w:author="Ryan Barker" w:date="2024-02-14T14:49:00Z" w:initials="RB">
    <w:p w14:paraId="7B9127D6" w14:textId="6D8FEEAE" w:rsidR="00CE6868" w:rsidRDefault="00FE3548" w:rsidP="00CE6868">
      <w:pPr>
        <w:pStyle w:val="CommentText"/>
      </w:pPr>
      <w:r>
        <w:rPr>
          <w:rStyle w:val="CommentReference"/>
        </w:rPr>
        <w:annotationRef/>
      </w:r>
      <w:r w:rsidR="00CE6868">
        <w:t xml:space="preserve">Revised based on CDC guidance which says 3 months. </w:t>
      </w:r>
    </w:p>
  </w:comment>
  <w:comment w:id="165" w:author="Ryan Barker" w:date="2024-02-14T14:49:00Z" w:initials="RB">
    <w:p w14:paraId="20ED2A7C" w14:textId="4344C6B2" w:rsidR="00FE3548" w:rsidRDefault="00FE3548" w:rsidP="002E6197">
      <w:pPr>
        <w:pStyle w:val="CommentText"/>
      </w:pPr>
      <w:r>
        <w:rPr>
          <w:rStyle w:val="CommentReference"/>
        </w:rPr>
        <w:annotationRef/>
      </w:r>
      <w:r>
        <w:t>Similar to comment above for children cases.</w:t>
      </w:r>
    </w:p>
  </w:comment>
  <w:comment w:id="172" w:author="Ryan Barker" w:date="2024-01-12T15:16:00Z" w:initials="RB">
    <w:p w14:paraId="381467AC" w14:textId="14F121E5" w:rsidR="002A475F" w:rsidRDefault="002A475F" w:rsidP="00562EC7">
      <w:pPr>
        <w:pStyle w:val="CommentText"/>
      </w:pPr>
      <w:r>
        <w:rPr>
          <w:rStyle w:val="CommentReference"/>
        </w:rPr>
        <w:annotationRef/>
      </w:r>
      <w:r>
        <w:t xml:space="preserve">This is not commonly done, but how else can we be sure that the family received our message?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E1A83" w15:done="0"/>
  <w15:commentEx w15:paraId="161F8980" w15:done="0"/>
  <w15:commentEx w15:paraId="7B9127D6" w15:done="0"/>
  <w15:commentEx w15:paraId="20ED2A7C" w15:done="0"/>
  <w15:commentEx w15:paraId="381467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B52C2" w16cex:dateUtc="2024-04-18T15:05:00Z"/>
  <w16cex:commentExtensible w16cex:durableId="2AA8DDFF" w16cex:dateUtc="2024-10-03T16:10:00Z"/>
  <w16cex:commentExtensible w16cex:durableId="2977516D" w16cex:dateUtc="2024-02-14T22:49:00Z"/>
  <w16cex:commentExtensible w16cex:durableId="29775197" w16cex:dateUtc="2024-02-14T22:49:00Z"/>
  <w16cex:commentExtensible w16cex:durableId="294BD631" w16cex:dateUtc="2024-01-12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E1A83" w16cid:durableId="29CB52C2"/>
  <w16cid:commentId w16cid:paraId="161F8980" w16cid:durableId="2AA8DDFF"/>
  <w16cid:commentId w16cid:paraId="7B9127D6" w16cid:durableId="2977516D"/>
  <w16cid:commentId w16cid:paraId="20ED2A7C" w16cid:durableId="29775197"/>
  <w16cid:commentId w16cid:paraId="381467AC" w16cid:durableId="294BD6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92E" w14:textId="77777777" w:rsidR="00AB1639" w:rsidRDefault="00AB1639">
      <w:r>
        <w:separator/>
      </w:r>
    </w:p>
  </w:endnote>
  <w:endnote w:type="continuationSeparator" w:id="0">
    <w:p w14:paraId="2B7BD638" w14:textId="77777777" w:rsidR="00AB1639" w:rsidRDefault="00AB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B9EB" w14:textId="77777777" w:rsidR="00B11834" w:rsidRDefault="00B11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47C5" w14:textId="77777777" w:rsidR="00AB1639" w:rsidRDefault="00AB1639" w:rsidP="00A11799">
    <w:pPr>
      <w:pStyle w:val="Footer"/>
      <w:tabs>
        <w:tab w:val="clear" w:pos="4320"/>
        <w:tab w:val="center" w:pos="5400"/>
      </w:tabs>
      <w:rPr>
        <w:rFonts w:ascii="Calibri" w:hAnsi="Calibri"/>
        <w:i/>
      </w:rPr>
    </w:pPr>
  </w:p>
  <w:p w14:paraId="21A51A5F" w14:textId="71A99ADF" w:rsidR="00AB1639" w:rsidRPr="00666671" w:rsidRDefault="00AB1639" w:rsidP="00AB610D">
    <w:pPr>
      <w:pStyle w:val="Footer"/>
      <w:tabs>
        <w:tab w:val="clear" w:pos="4320"/>
        <w:tab w:val="clear" w:pos="8640"/>
        <w:tab w:val="center" w:pos="5400"/>
        <w:tab w:val="right" w:pos="10512"/>
      </w:tabs>
      <w:rPr>
        <w:rFonts w:ascii="Calibri" w:hAnsi="Calibri"/>
        <w:i/>
      </w:rPr>
    </w:pPr>
    <w:r>
      <w:rPr>
        <w:rFonts w:ascii="Calibri" w:hAnsi="Calibri"/>
        <w:i/>
      </w:rPr>
      <w:t xml:space="preserve">Lead </w:t>
    </w:r>
    <w:r w:rsidRPr="00666671">
      <w:rPr>
        <w:rFonts w:ascii="Calibri" w:hAnsi="Calibri"/>
        <w:i/>
      </w:rPr>
      <w:t>Investigative Guidelines</w:t>
    </w:r>
    <w:r w:rsidRPr="00666671">
      <w:rPr>
        <w:rFonts w:ascii="Calibri" w:hAnsi="Calibri"/>
        <w:i/>
      </w:rPr>
      <w:tab/>
    </w:r>
    <w:r w:rsidRPr="00666671">
      <w:rPr>
        <w:rStyle w:val="PageNumber"/>
        <w:rFonts w:ascii="Calibri" w:hAnsi="Calibri"/>
        <w:i/>
      </w:rPr>
      <w:fldChar w:fldCharType="begin"/>
    </w:r>
    <w:r w:rsidRPr="00666671">
      <w:rPr>
        <w:rStyle w:val="PageNumber"/>
        <w:rFonts w:ascii="Calibri" w:hAnsi="Calibri"/>
        <w:i/>
      </w:rPr>
      <w:instrText xml:space="preserve">PAGE  </w:instrText>
    </w:r>
    <w:r w:rsidRPr="00666671">
      <w:rPr>
        <w:rStyle w:val="PageNumber"/>
        <w:rFonts w:ascii="Calibri" w:hAnsi="Calibri"/>
        <w:i/>
      </w:rPr>
      <w:fldChar w:fldCharType="separate"/>
    </w:r>
    <w:r>
      <w:rPr>
        <w:rStyle w:val="PageNumber"/>
        <w:rFonts w:ascii="Calibri" w:hAnsi="Calibri"/>
        <w:i/>
        <w:noProof/>
      </w:rPr>
      <w:t>19</w:t>
    </w:r>
    <w:r w:rsidRPr="00666671">
      <w:rPr>
        <w:rStyle w:val="PageNumber"/>
        <w:rFonts w:ascii="Calibri" w:hAnsi="Calibri"/>
        <w:i/>
      </w:rPr>
      <w:fldChar w:fldCharType="end"/>
    </w:r>
    <w:r w:rsidRPr="00666671">
      <w:rPr>
        <w:rStyle w:val="PageNumber"/>
        <w:rFonts w:ascii="Calibri" w:hAnsi="Calibri"/>
        <w:i/>
      </w:rPr>
      <w:t xml:space="preserve"> </w:t>
    </w:r>
    <w:r w:rsidRPr="00666671">
      <w:rPr>
        <w:rStyle w:val="PageNumber"/>
        <w:rFonts w:ascii="Calibri" w:hAnsi="Calibri"/>
        <w:i/>
      </w:rPr>
      <w:tab/>
    </w:r>
    <w:r w:rsidR="00420872">
      <w:rPr>
        <w:rStyle w:val="PageNumber"/>
        <w:rFonts w:ascii="Calibri" w:hAnsi="Calibri"/>
        <w:i/>
      </w:rPr>
      <w:t>1</w:t>
    </w:r>
    <w:r w:rsidR="00B0133A">
      <w:rPr>
        <w:rStyle w:val="PageNumber"/>
        <w:rFonts w:ascii="Calibri" w:hAnsi="Calibri"/>
        <w:i/>
      </w:rPr>
      <w:t>1</w:t>
    </w:r>
    <w:r>
      <w:rPr>
        <w:rStyle w:val="PageNumber"/>
        <w:rFonts w:ascii="Calibri" w:hAnsi="Calibri"/>
        <w:i/>
      </w:rPr>
      <w:t>/</w:t>
    </w:r>
    <w:r w:rsidR="00B0133A">
      <w:rPr>
        <w:rFonts w:ascii="Calibri" w:hAnsi="Calibri"/>
        <w:i/>
      </w:rPr>
      <w:t>30</w:t>
    </w:r>
    <w:r w:rsidR="00420872">
      <w:rPr>
        <w:rFonts w:ascii="Calibri" w:hAnsi="Calibri"/>
        <w:i/>
      </w:rPr>
      <w:t>/</w:t>
    </w:r>
    <w:r w:rsidR="00B0133A">
      <w:rPr>
        <w:rFonts w:ascii="Calibri" w:hAnsi="Calibri"/>
        <w:i/>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B00A" w14:textId="77777777" w:rsidR="00B11834" w:rsidRDefault="00B1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3427" w14:textId="77777777" w:rsidR="00AB1639" w:rsidRDefault="00AB1639">
      <w:r>
        <w:separator/>
      </w:r>
    </w:p>
  </w:footnote>
  <w:footnote w:type="continuationSeparator" w:id="0">
    <w:p w14:paraId="1FE09B4F" w14:textId="77777777" w:rsidR="00AB1639" w:rsidRDefault="00AB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03C0" w14:textId="77777777" w:rsidR="00B11834" w:rsidRDefault="00B11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86" w:author="Ryan Barker" w:date="2024-04-18T08:54:00Z"/>
  <w:sdt>
    <w:sdtPr>
      <w:id w:val="-597946915"/>
      <w:docPartObj>
        <w:docPartGallery w:val="Watermarks"/>
        <w:docPartUnique/>
      </w:docPartObj>
    </w:sdtPr>
    <w:sdtEndPr/>
    <w:sdtContent>
      <w:customXmlInsRangeEnd w:id="686"/>
      <w:p w14:paraId="4C37AA56" w14:textId="0BC78DBB" w:rsidR="00B11834" w:rsidRDefault="002C18C4">
        <w:pPr>
          <w:pStyle w:val="Header"/>
        </w:pPr>
        <w:ins w:id="687" w:author="Ryan Barker" w:date="2024-04-18T08:54:00Z">
          <w:r>
            <w:rPr>
              <w:noProof/>
            </w:rPr>
            <w:pict w14:anchorId="006C2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52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88" w:author="Ryan Barker" w:date="2024-04-18T08:54:00Z"/>
    </w:sdtContent>
  </w:sdt>
  <w:customXmlInsRangeEnd w:id="6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0F9F" w14:textId="77777777" w:rsidR="00B11834" w:rsidRDefault="00B11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C4CF5B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C8A367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BEC71E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270E49"/>
    <w:multiLevelType w:val="hybridMultilevel"/>
    <w:tmpl w:val="4EF8D6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3323CC2"/>
    <w:multiLevelType w:val="hybridMultilevel"/>
    <w:tmpl w:val="865A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8490F"/>
    <w:multiLevelType w:val="hybridMultilevel"/>
    <w:tmpl w:val="7AFC7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85042"/>
    <w:multiLevelType w:val="hybridMultilevel"/>
    <w:tmpl w:val="78F2779C"/>
    <w:lvl w:ilvl="0" w:tplc="0409000F">
      <w:start w:val="3"/>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C825A8"/>
    <w:multiLevelType w:val="hybridMultilevel"/>
    <w:tmpl w:val="7AC8D39E"/>
    <w:lvl w:ilvl="0" w:tplc="0409000F">
      <w:start w:val="1"/>
      <w:numFmt w:val="decimal"/>
      <w:lvlText w:val="%1."/>
      <w:lvlJc w:val="left"/>
      <w:pPr>
        <w:tabs>
          <w:tab w:val="num" w:pos="1080"/>
        </w:tabs>
        <w:ind w:left="1080" w:hanging="360"/>
      </w:pPr>
      <w:rPr>
        <w:rFonts w:hint="default"/>
        <w:b w:val="0"/>
      </w:rPr>
    </w:lvl>
    <w:lvl w:ilvl="1" w:tplc="F1C222F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4F72189"/>
    <w:multiLevelType w:val="hybridMultilevel"/>
    <w:tmpl w:val="9B5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C30B25"/>
    <w:multiLevelType w:val="multilevel"/>
    <w:tmpl w:val="E442509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BCD776C"/>
    <w:multiLevelType w:val="hybridMultilevel"/>
    <w:tmpl w:val="D34A7FCE"/>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9">
      <w:start w:val="1"/>
      <w:numFmt w:val="bullet"/>
      <w:lvlText w:val=""/>
      <w:lvlJc w:val="left"/>
      <w:pPr>
        <w:tabs>
          <w:tab w:val="num" w:pos="720"/>
        </w:tabs>
        <w:ind w:left="72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A2330A"/>
    <w:multiLevelType w:val="hybridMultilevel"/>
    <w:tmpl w:val="6A825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DE3D3E"/>
    <w:multiLevelType w:val="multilevel"/>
    <w:tmpl w:val="7F14C2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3096D"/>
    <w:multiLevelType w:val="hybridMultilevel"/>
    <w:tmpl w:val="79A2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D2296"/>
    <w:multiLevelType w:val="multilevel"/>
    <w:tmpl w:val="C3A2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C32BAA"/>
    <w:multiLevelType w:val="multilevel"/>
    <w:tmpl w:val="C3A2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F857B5"/>
    <w:multiLevelType w:val="hybridMultilevel"/>
    <w:tmpl w:val="274C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36E2D"/>
    <w:multiLevelType w:val="hybridMultilevel"/>
    <w:tmpl w:val="E4869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CF3DAB"/>
    <w:multiLevelType w:val="hybridMultilevel"/>
    <w:tmpl w:val="0288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1B76BD"/>
    <w:multiLevelType w:val="hybridMultilevel"/>
    <w:tmpl w:val="700028CA"/>
    <w:lvl w:ilvl="0" w:tplc="0409000F">
      <w:start w:val="1"/>
      <w:numFmt w:val="decimal"/>
      <w:lvlText w:val="%1."/>
      <w:lvlJc w:val="left"/>
      <w:pPr>
        <w:ind w:left="63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005D3"/>
    <w:multiLevelType w:val="hybridMultilevel"/>
    <w:tmpl w:val="15363A7C"/>
    <w:lvl w:ilvl="0" w:tplc="04090009">
      <w:start w:val="1"/>
      <w:numFmt w:val="bullet"/>
      <w:lvlText w:val=""/>
      <w:lvlJc w:val="left"/>
      <w:pPr>
        <w:ind w:left="990" w:hanging="360"/>
      </w:pPr>
      <w:rPr>
        <w:rFonts w:ascii="Wingdings" w:hAnsi="Wingdings" w:hint="default"/>
        <w:sz w:val="20"/>
      </w:rPr>
    </w:lvl>
    <w:lvl w:ilvl="1" w:tplc="3AAEB656">
      <w:start w:val="25"/>
      <w:numFmt w:val="bullet"/>
      <w:lvlText w:val=""/>
      <w:lvlJc w:val="left"/>
      <w:pPr>
        <w:ind w:left="1710" w:hanging="360"/>
      </w:pPr>
      <w:rPr>
        <w:rFonts w:ascii="Wingdings" w:eastAsia="Times New Roman" w:hAnsi="Wingdings" w:cs="Times New Roman" w:hint="default"/>
        <w:u w:val="single"/>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29706432"/>
    <w:multiLevelType w:val="hybridMultilevel"/>
    <w:tmpl w:val="3F065BA2"/>
    <w:lvl w:ilvl="0" w:tplc="956E4B2C">
      <w:start w:val="1"/>
      <w:numFmt w:val="bullet"/>
      <w:lvlText w:val=""/>
      <w:lvlJc w:val="left"/>
      <w:pPr>
        <w:tabs>
          <w:tab w:val="num" w:pos="1080"/>
        </w:tabs>
        <w:ind w:left="1080" w:hanging="360"/>
      </w:pPr>
      <w:rPr>
        <w:rFonts w:ascii="Wingdings" w:hAnsi="Wingdings" w:hint="default"/>
        <w:b w:val="0"/>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E325EF8"/>
    <w:multiLevelType w:val="multilevel"/>
    <w:tmpl w:val="2FECC6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454C1D"/>
    <w:multiLevelType w:val="hybridMultilevel"/>
    <w:tmpl w:val="5A5A93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7E50932"/>
    <w:multiLevelType w:val="hybridMultilevel"/>
    <w:tmpl w:val="A3708B4C"/>
    <w:lvl w:ilvl="0" w:tplc="0409000F">
      <w:start w:val="1"/>
      <w:numFmt w:val="decimal"/>
      <w:lvlText w:val="%1."/>
      <w:lvlJc w:val="left"/>
      <w:pPr>
        <w:ind w:left="63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E30D7"/>
    <w:multiLevelType w:val="hybridMultilevel"/>
    <w:tmpl w:val="D4C2C378"/>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1F7EAA"/>
    <w:multiLevelType w:val="hybridMultilevel"/>
    <w:tmpl w:val="9486840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FD4912"/>
    <w:multiLevelType w:val="hybridMultilevel"/>
    <w:tmpl w:val="2444C402"/>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8" w15:restartNumberingAfterBreak="0">
    <w:nsid w:val="42685173"/>
    <w:multiLevelType w:val="hybridMultilevel"/>
    <w:tmpl w:val="EA5C5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62365F2"/>
    <w:multiLevelType w:val="hybridMultilevel"/>
    <w:tmpl w:val="7578E46C"/>
    <w:lvl w:ilvl="0" w:tplc="0409000F">
      <w:start w:val="1"/>
      <w:numFmt w:val="decimal"/>
      <w:lvlText w:val="%1."/>
      <w:lvlJc w:val="left"/>
      <w:pPr>
        <w:ind w:left="63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E48B4"/>
    <w:multiLevelType w:val="hybridMultilevel"/>
    <w:tmpl w:val="E1ECC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DF440D4"/>
    <w:multiLevelType w:val="multilevel"/>
    <w:tmpl w:val="8878D47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5A2061"/>
    <w:multiLevelType w:val="multilevel"/>
    <w:tmpl w:val="C3A2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856FCD"/>
    <w:multiLevelType w:val="hybridMultilevel"/>
    <w:tmpl w:val="CCE643C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862EC5"/>
    <w:multiLevelType w:val="multilevel"/>
    <w:tmpl w:val="02E8E4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4073A4"/>
    <w:multiLevelType w:val="hybridMultilevel"/>
    <w:tmpl w:val="0A6894CE"/>
    <w:lvl w:ilvl="0" w:tplc="0409000F">
      <w:start w:val="1"/>
      <w:numFmt w:val="decimal"/>
      <w:lvlText w:val="%1."/>
      <w:lvlJc w:val="left"/>
      <w:pPr>
        <w:ind w:left="63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A45D39"/>
    <w:multiLevelType w:val="hybridMultilevel"/>
    <w:tmpl w:val="7F181C78"/>
    <w:lvl w:ilvl="0" w:tplc="548AB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DA0B04"/>
    <w:multiLevelType w:val="hybridMultilevel"/>
    <w:tmpl w:val="7BAAA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834ADB"/>
    <w:multiLevelType w:val="hybridMultilevel"/>
    <w:tmpl w:val="121278D6"/>
    <w:lvl w:ilvl="0" w:tplc="956E4B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B04DF8"/>
    <w:multiLevelType w:val="hybridMultilevel"/>
    <w:tmpl w:val="124C4784"/>
    <w:lvl w:ilvl="0" w:tplc="0409000F">
      <w:start w:val="1"/>
      <w:numFmt w:val="decimal"/>
      <w:lvlText w:val="%1."/>
      <w:lvlJc w:val="left"/>
      <w:pPr>
        <w:tabs>
          <w:tab w:val="num" w:pos="1080"/>
        </w:tabs>
        <w:ind w:left="1080" w:hanging="360"/>
      </w:pPr>
    </w:lvl>
    <w:lvl w:ilvl="1" w:tplc="2EC22B96">
      <w:start w:val="6"/>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766E18"/>
    <w:multiLevelType w:val="hybridMultilevel"/>
    <w:tmpl w:val="9EF8175C"/>
    <w:lvl w:ilvl="0" w:tplc="956E4B2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83ED4"/>
    <w:multiLevelType w:val="hybridMultilevel"/>
    <w:tmpl w:val="F60A6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A839D0"/>
    <w:multiLevelType w:val="hybridMultilevel"/>
    <w:tmpl w:val="2E664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32766E"/>
    <w:multiLevelType w:val="hybridMultilevel"/>
    <w:tmpl w:val="66DA28BE"/>
    <w:lvl w:ilvl="0" w:tplc="6CF8E56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EB25FFB"/>
    <w:multiLevelType w:val="multilevel"/>
    <w:tmpl w:val="C3A2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F16E79"/>
    <w:multiLevelType w:val="hybridMultilevel"/>
    <w:tmpl w:val="E2E86E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0A7766"/>
    <w:multiLevelType w:val="hybridMultilevel"/>
    <w:tmpl w:val="7AC8D39E"/>
    <w:lvl w:ilvl="0" w:tplc="0409000F">
      <w:start w:val="1"/>
      <w:numFmt w:val="decimal"/>
      <w:lvlText w:val="%1."/>
      <w:lvlJc w:val="left"/>
      <w:pPr>
        <w:tabs>
          <w:tab w:val="num" w:pos="1080"/>
        </w:tabs>
        <w:ind w:left="1080" w:hanging="360"/>
      </w:pPr>
      <w:rPr>
        <w:rFonts w:hint="default"/>
        <w:b w:val="0"/>
      </w:rPr>
    </w:lvl>
    <w:lvl w:ilvl="1" w:tplc="F1C222F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3F30499"/>
    <w:multiLevelType w:val="hybridMultilevel"/>
    <w:tmpl w:val="DAA68D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0532BD"/>
    <w:multiLevelType w:val="hybridMultilevel"/>
    <w:tmpl w:val="8AD234B4"/>
    <w:lvl w:ilvl="0" w:tplc="956E4B2C">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F8D1304"/>
    <w:multiLevelType w:val="hybridMultilevel"/>
    <w:tmpl w:val="696EF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4175492">
    <w:abstractNumId w:val="2"/>
  </w:num>
  <w:num w:numId="2" w16cid:durableId="1919287504">
    <w:abstractNumId w:val="1"/>
  </w:num>
  <w:num w:numId="3" w16cid:durableId="1994092993">
    <w:abstractNumId w:val="0"/>
  </w:num>
  <w:num w:numId="4" w16cid:durableId="2074966279">
    <w:abstractNumId w:val="39"/>
  </w:num>
  <w:num w:numId="5" w16cid:durableId="1814371728">
    <w:abstractNumId w:val="9"/>
  </w:num>
  <w:num w:numId="6" w16cid:durableId="638649614">
    <w:abstractNumId w:val="46"/>
  </w:num>
  <w:num w:numId="7" w16cid:durableId="725229152">
    <w:abstractNumId w:val="44"/>
  </w:num>
  <w:num w:numId="8" w16cid:durableId="1530291415">
    <w:abstractNumId w:val="12"/>
  </w:num>
  <w:num w:numId="9" w16cid:durableId="429156144">
    <w:abstractNumId w:val="36"/>
  </w:num>
  <w:num w:numId="10" w16cid:durableId="278221472">
    <w:abstractNumId w:val="47"/>
  </w:num>
  <w:num w:numId="11" w16cid:durableId="1358191735">
    <w:abstractNumId w:val="34"/>
  </w:num>
  <w:num w:numId="12" w16cid:durableId="868183982">
    <w:abstractNumId w:val="35"/>
  </w:num>
  <w:num w:numId="13" w16cid:durableId="1713580353">
    <w:abstractNumId w:val="45"/>
  </w:num>
  <w:num w:numId="14" w16cid:durableId="1046106334">
    <w:abstractNumId w:val="49"/>
  </w:num>
  <w:num w:numId="15" w16cid:durableId="1553075612">
    <w:abstractNumId w:val="33"/>
  </w:num>
  <w:num w:numId="16" w16cid:durableId="944340824">
    <w:abstractNumId w:val="6"/>
  </w:num>
  <w:num w:numId="17" w16cid:durableId="927353423">
    <w:abstractNumId w:val="20"/>
  </w:num>
  <w:num w:numId="18" w16cid:durableId="1684016581">
    <w:abstractNumId w:val="42"/>
  </w:num>
  <w:num w:numId="19" w16cid:durableId="1321150689">
    <w:abstractNumId w:val="7"/>
  </w:num>
  <w:num w:numId="20" w16cid:durableId="2039620522">
    <w:abstractNumId w:val="4"/>
  </w:num>
  <w:num w:numId="21" w16cid:durableId="1335493276">
    <w:abstractNumId w:val="41"/>
  </w:num>
  <w:num w:numId="22" w16cid:durableId="336621389">
    <w:abstractNumId w:val="19"/>
  </w:num>
  <w:num w:numId="23" w16cid:durableId="849443447">
    <w:abstractNumId w:val="29"/>
  </w:num>
  <w:num w:numId="24" w16cid:durableId="608049188">
    <w:abstractNumId w:val="24"/>
  </w:num>
  <w:num w:numId="25" w16cid:durableId="1362828097">
    <w:abstractNumId w:val="14"/>
  </w:num>
  <w:num w:numId="26" w16cid:durableId="541795556">
    <w:abstractNumId w:val="15"/>
  </w:num>
  <w:num w:numId="27" w16cid:durableId="956719364">
    <w:abstractNumId w:val="32"/>
  </w:num>
  <w:num w:numId="28" w16cid:durableId="1017656273">
    <w:abstractNumId w:val="27"/>
  </w:num>
  <w:num w:numId="29" w16cid:durableId="2144612543">
    <w:abstractNumId w:val="22"/>
  </w:num>
  <w:num w:numId="30" w16cid:durableId="518202981">
    <w:abstractNumId w:val="31"/>
  </w:num>
  <w:num w:numId="31" w16cid:durableId="688145254">
    <w:abstractNumId w:val="43"/>
  </w:num>
  <w:num w:numId="32" w16cid:durableId="601492869">
    <w:abstractNumId w:val="26"/>
  </w:num>
  <w:num w:numId="33" w16cid:durableId="299728530">
    <w:abstractNumId w:val="17"/>
  </w:num>
  <w:num w:numId="34" w16cid:durableId="820314241">
    <w:abstractNumId w:val="23"/>
  </w:num>
  <w:num w:numId="35" w16cid:durableId="440145026">
    <w:abstractNumId w:val="37"/>
  </w:num>
  <w:num w:numId="36" w16cid:durableId="1700426656">
    <w:abstractNumId w:val="25"/>
  </w:num>
  <w:num w:numId="37" w16cid:durableId="1972055458">
    <w:abstractNumId w:val="10"/>
  </w:num>
  <w:num w:numId="38" w16cid:durableId="231745193">
    <w:abstractNumId w:val="5"/>
  </w:num>
  <w:num w:numId="39" w16cid:durableId="511996826">
    <w:abstractNumId w:val="21"/>
  </w:num>
  <w:num w:numId="40" w16cid:durableId="435904141">
    <w:abstractNumId w:val="38"/>
  </w:num>
  <w:num w:numId="41" w16cid:durableId="1772121217">
    <w:abstractNumId w:val="48"/>
  </w:num>
  <w:num w:numId="42" w16cid:durableId="821699013">
    <w:abstractNumId w:val="40"/>
  </w:num>
  <w:num w:numId="43" w16cid:durableId="27919131">
    <w:abstractNumId w:val="16"/>
  </w:num>
  <w:num w:numId="44" w16cid:durableId="1004240436">
    <w:abstractNumId w:val="3"/>
  </w:num>
  <w:num w:numId="45" w16cid:durableId="426116042">
    <w:abstractNumId w:val="18"/>
  </w:num>
  <w:num w:numId="46" w16cid:durableId="699863041">
    <w:abstractNumId w:val="28"/>
  </w:num>
  <w:num w:numId="47" w16cid:durableId="954366543">
    <w:abstractNumId w:val="8"/>
  </w:num>
  <w:num w:numId="48" w16cid:durableId="1445925732">
    <w:abstractNumId w:val="30"/>
  </w:num>
  <w:num w:numId="49" w16cid:durableId="798255648">
    <w:abstractNumId w:val="11"/>
  </w:num>
  <w:num w:numId="50" w16cid:durableId="1141384851">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Barker [2]">
    <w15:presenceInfo w15:providerId="AD" w15:userId="S::RYAN.S.BARKER@oha.oregon.gov::090fc14a-6646-4322-9ed5-ba37f8fb9029"/>
  </w15:person>
  <w15:person w15:author="Ryan Barker">
    <w15:presenceInfo w15:providerId="AD" w15:userId="S::RYAN.S.BARKER@dhsoha.state.or.us::090fc14a-6646-4322-9ed5-ba37f8fb9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noPunctuationKerning/>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97"/>
    <w:rsid w:val="00001350"/>
    <w:rsid w:val="00004138"/>
    <w:rsid w:val="000079E6"/>
    <w:rsid w:val="00014017"/>
    <w:rsid w:val="00016FAA"/>
    <w:rsid w:val="000323DC"/>
    <w:rsid w:val="00032607"/>
    <w:rsid w:val="00032AE3"/>
    <w:rsid w:val="00037881"/>
    <w:rsid w:val="00043CD2"/>
    <w:rsid w:val="000452D2"/>
    <w:rsid w:val="00046174"/>
    <w:rsid w:val="0005291C"/>
    <w:rsid w:val="00060EE4"/>
    <w:rsid w:val="00061114"/>
    <w:rsid w:val="00062DC5"/>
    <w:rsid w:val="00063E20"/>
    <w:rsid w:val="00064BFD"/>
    <w:rsid w:val="00065DB3"/>
    <w:rsid w:val="000670B4"/>
    <w:rsid w:val="00067484"/>
    <w:rsid w:val="00067B22"/>
    <w:rsid w:val="00070F38"/>
    <w:rsid w:val="00071DD1"/>
    <w:rsid w:val="000740CC"/>
    <w:rsid w:val="0007648F"/>
    <w:rsid w:val="000765D3"/>
    <w:rsid w:val="0007663D"/>
    <w:rsid w:val="00076F80"/>
    <w:rsid w:val="00083CE7"/>
    <w:rsid w:val="00091DE5"/>
    <w:rsid w:val="00092A59"/>
    <w:rsid w:val="00096E8D"/>
    <w:rsid w:val="000A0FE1"/>
    <w:rsid w:val="000A149D"/>
    <w:rsid w:val="000A17C5"/>
    <w:rsid w:val="000B3E19"/>
    <w:rsid w:val="000B67A1"/>
    <w:rsid w:val="000C05AE"/>
    <w:rsid w:val="000C35E2"/>
    <w:rsid w:val="000D28FF"/>
    <w:rsid w:val="000D2FAF"/>
    <w:rsid w:val="000D47C2"/>
    <w:rsid w:val="000D6050"/>
    <w:rsid w:val="000E1543"/>
    <w:rsid w:val="000E3FAD"/>
    <w:rsid w:val="000F096E"/>
    <w:rsid w:val="000F0992"/>
    <w:rsid w:val="000F255B"/>
    <w:rsid w:val="000F4A7E"/>
    <w:rsid w:val="000F79FC"/>
    <w:rsid w:val="001017C5"/>
    <w:rsid w:val="001029D8"/>
    <w:rsid w:val="00104AB5"/>
    <w:rsid w:val="00106F56"/>
    <w:rsid w:val="001115D5"/>
    <w:rsid w:val="00120E08"/>
    <w:rsid w:val="00123FDD"/>
    <w:rsid w:val="0012586A"/>
    <w:rsid w:val="00126FB3"/>
    <w:rsid w:val="00127820"/>
    <w:rsid w:val="00127904"/>
    <w:rsid w:val="001345B0"/>
    <w:rsid w:val="00136193"/>
    <w:rsid w:val="001364D1"/>
    <w:rsid w:val="00136BB8"/>
    <w:rsid w:val="00137C84"/>
    <w:rsid w:val="001419E1"/>
    <w:rsid w:val="00141FE2"/>
    <w:rsid w:val="00142CC0"/>
    <w:rsid w:val="00143EC4"/>
    <w:rsid w:val="00150FC1"/>
    <w:rsid w:val="001608E3"/>
    <w:rsid w:val="00163B6A"/>
    <w:rsid w:val="00164840"/>
    <w:rsid w:val="00172735"/>
    <w:rsid w:val="00173ACA"/>
    <w:rsid w:val="00175585"/>
    <w:rsid w:val="00175C68"/>
    <w:rsid w:val="00175FA5"/>
    <w:rsid w:val="00182414"/>
    <w:rsid w:val="00187D39"/>
    <w:rsid w:val="00192AE2"/>
    <w:rsid w:val="00192E22"/>
    <w:rsid w:val="001947AB"/>
    <w:rsid w:val="001A0C93"/>
    <w:rsid w:val="001B383C"/>
    <w:rsid w:val="001B4E89"/>
    <w:rsid w:val="001C0B6B"/>
    <w:rsid w:val="001C45C2"/>
    <w:rsid w:val="001C570A"/>
    <w:rsid w:val="001C676B"/>
    <w:rsid w:val="001F301C"/>
    <w:rsid w:val="001F6BB3"/>
    <w:rsid w:val="002046D5"/>
    <w:rsid w:val="002068EC"/>
    <w:rsid w:val="0021791A"/>
    <w:rsid w:val="00221CA2"/>
    <w:rsid w:val="0022302B"/>
    <w:rsid w:val="0022361F"/>
    <w:rsid w:val="002266EF"/>
    <w:rsid w:val="0023024F"/>
    <w:rsid w:val="00230E74"/>
    <w:rsid w:val="00244473"/>
    <w:rsid w:val="002448BB"/>
    <w:rsid w:val="002529C2"/>
    <w:rsid w:val="002537D1"/>
    <w:rsid w:val="0026779E"/>
    <w:rsid w:val="00267BD5"/>
    <w:rsid w:val="00271D9D"/>
    <w:rsid w:val="002734A8"/>
    <w:rsid w:val="002774CD"/>
    <w:rsid w:val="0027770B"/>
    <w:rsid w:val="00281011"/>
    <w:rsid w:val="00283DBB"/>
    <w:rsid w:val="002848C0"/>
    <w:rsid w:val="00287D25"/>
    <w:rsid w:val="002949E7"/>
    <w:rsid w:val="00295937"/>
    <w:rsid w:val="002A02DF"/>
    <w:rsid w:val="002A475F"/>
    <w:rsid w:val="002A7D3A"/>
    <w:rsid w:val="002C0529"/>
    <w:rsid w:val="002C0965"/>
    <w:rsid w:val="002C0AC7"/>
    <w:rsid w:val="002C0D54"/>
    <w:rsid w:val="002C5F2F"/>
    <w:rsid w:val="002C63AB"/>
    <w:rsid w:val="002C7684"/>
    <w:rsid w:val="002D0790"/>
    <w:rsid w:val="002D6621"/>
    <w:rsid w:val="002D6D12"/>
    <w:rsid w:val="002E14CE"/>
    <w:rsid w:val="002E419E"/>
    <w:rsid w:val="002E5EAB"/>
    <w:rsid w:val="002E60FB"/>
    <w:rsid w:val="002E6483"/>
    <w:rsid w:val="002F05D5"/>
    <w:rsid w:val="002F08BC"/>
    <w:rsid w:val="002F1281"/>
    <w:rsid w:val="002F5427"/>
    <w:rsid w:val="002F73BD"/>
    <w:rsid w:val="00302474"/>
    <w:rsid w:val="00302972"/>
    <w:rsid w:val="00304AE5"/>
    <w:rsid w:val="00306539"/>
    <w:rsid w:val="00314402"/>
    <w:rsid w:val="00317552"/>
    <w:rsid w:val="0032061E"/>
    <w:rsid w:val="00323A82"/>
    <w:rsid w:val="003241EE"/>
    <w:rsid w:val="00332AAE"/>
    <w:rsid w:val="00333995"/>
    <w:rsid w:val="003425D9"/>
    <w:rsid w:val="0034539D"/>
    <w:rsid w:val="003477DE"/>
    <w:rsid w:val="00350044"/>
    <w:rsid w:val="00352C8B"/>
    <w:rsid w:val="003530A2"/>
    <w:rsid w:val="0035473D"/>
    <w:rsid w:val="003562C6"/>
    <w:rsid w:val="00362DC4"/>
    <w:rsid w:val="0036610F"/>
    <w:rsid w:val="00371210"/>
    <w:rsid w:val="00372B0F"/>
    <w:rsid w:val="00376727"/>
    <w:rsid w:val="00376A20"/>
    <w:rsid w:val="003774A6"/>
    <w:rsid w:val="00381AE6"/>
    <w:rsid w:val="00382A41"/>
    <w:rsid w:val="0038300E"/>
    <w:rsid w:val="00383E5E"/>
    <w:rsid w:val="00385414"/>
    <w:rsid w:val="0038590C"/>
    <w:rsid w:val="00386EE9"/>
    <w:rsid w:val="00390013"/>
    <w:rsid w:val="00391F58"/>
    <w:rsid w:val="003960AA"/>
    <w:rsid w:val="00396A77"/>
    <w:rsid w:val="003B1544"/>
    <w:rsid w:val="003B2169"/>
    <w:rsid w:val="003B26BC"/>
    <w:rsid w:val="003B499D"/>
    <w:rsid w:val="003C14E3"/>
    <w:rsid w:val="003C7BD5"/>
    <w:rsid w:val="003D2148"/>
    <w:rsid w:val="003D3B48"/>
    <w:rsid w:val="003E0A19"/>
    <w:rsid w:val="003E3B6E"/>
    <w:rsid w:val="003E77C6"/>
    <w:rsid w:val="003F65B0"/>
    <w:rsid w:val="003F74E1"/>
    <w:rsid w:val="00400102"/>
    <w:rsid w:val="00400AC9"/>
    <w:rsid w:val="00400F50"/>
    <w:rsid w:val="004058E5"/>
    <w:rsid w:val="00407F50"/>
    <w:rsid w:val="004137EC"/>
    <w:rsid w:val="00414982"/>
    <w:rsid w:val="00420872"/>
    <w:rsid w:val="004220B8"/>
    <w:rsid w:val="00423069"/>
    <w:rsid w:val="00424A7D"/>
    <w:rsid w:val="00433D5D"/>
    <w:rsid w:val="004364C7"/>
    <w:rsid w:val="004410A8"/>
    <w:rsid w:val="00441E24"/>
    <w:rsid w:val="004434BF"/>
    <w:rsid w:val="0044365A"/>
    <w:rsid w:val="0044371A"/>
    <w:rsid w:val="00445F5B"/>
    <w:rsid w:val="00446B7F"/>
    <w:rsid w:val="0045004C"/>
    <w:rsid w:val="00452AED"/>
    <w:rsid w:val="00452EA3"/>
    <w:rsid w:val="0045380C"/>
    <w:rsid w:val="00456944"/>
    <w:rsid w:val="00456A4E"/>
    <w:rsid w:val="00457952"/>
    <w:rsid w:val="00464D38"/>
    <w:rsid w:val="00472407"/>
    <w:rsid w:val="0047342A"/>
    <w:rsid w:val="00473B24"/>
    <w:rsid w:val="00476F8C"/>
    <w:rsid w:val="00480EFC"/>
    <w:rsid w:val="004838F9"/>
    <w:rsid w:val="00485AC4"/>
    <w:rsid w:val="00486467"/>
    <w:rsid w:val="00490601"/>
    <w:rsid w:val="004A2BE2"/>
    <w:rsid w:val="004B3E48"/>
    <w:rsid w:val="004C15C1"/>
    <w:rsid w:val="004C25F9"/>
    <w:rsid w:val="004C2FE4"/>
    <w:rsid w:val="004C6618"/>
    <w:rsid w:val="004C7402"/>
    <w:rsid w:val="004D0E2D"/>
    <w:rsid w:val="004D435A"/>
    <w:rsid w:val="004D5DBB"/>
    <w:rsid w:val="004E1714"/>
    <w:rsid w:val="004E3447"/>
    <w:rsid w:val="004E4716"/>
    <w:rsid w:val="004F3791"/>
    <w:rsid w:val="004F555D"/>
    <w:rsid w:val="004F5B1E"/>
    <w:rsid w:val="004F6F27"/>
    <w:rsid w:val="0050679F"/>
    <w:rsid w:val="00507A51"/>
    <w:rsid w:val="00511BEC"/>
    <w:rsid w:val="00514B28"/>
    <w:rsid w:val="005222AB"/>
    <w:rsid w:val="00522C33"/>
    <w:rsid w:val="00526084"/>
    <w:rsid w:val="00526277"/>
    <w:rsid w:val="005345AE"/>
    <w:rsid w:val="00534FE3"/>
    <w:rsid w:val="005359C2"/>
    <w:rsid w:val="005370FD"/>
    <w:rsid w:val="005408D8"/>
    <w:rsid w:val="00541A20"/>
    <w:rsid w:val="00546579"/>
    <w:rsid w:val="00546925"/>
    <w:rsid w:val="00553C1E"/>
    <w:rsid w:val="0055545B"/>
    <w:rsid w:val="00557E39"/>
    <w:rsid w:val="0056031D"/>
    <w:rsid w:val="0056054B"/>
    <w:rsid w:val="00563829"/>
    <w:rsid w:val="00564AC0"/>
    <w:rsid w:val="005666AC"/>
    <w:rsid w:val="00571BD0"/>
    <w:rsid w:val="0057317D"/>
    <w:rsid w:val="005805E6"/>
    <w:rsid w:val="00580A1E"/>
    <w:rsid w:val="005822E7"/>
    <w:rsid w:val="005846A4"/>
    <w:rsid w:val="005846DF"/>
    <w:rsid w:val="00585F9B"/>
    <w:rsid w:val="00587348"/>
    <w:rsid w:val="0058758D"/>
    <w:rsid w:val="00594DB6"/>
    <w:rsid w:val="005967DC"/>
    <w:rsid w:val="005A4986"/>
    <w:rsid w:val="005A5958"/>
    <w:rsid w:val="005A79F2"/>
    <w:rsid w:val="005B28EA"/>
    <w:rsid w:val="005B2A3E"/>
    <w:rsid w:val="005C3D4D"/>
    <w:rsid w:val="005C599F"/>
    <w:rsid w:val="005C5B84"/>
    <w:rsid w:val="005C6F71"/>
    <w:rsid w:val="005E16D9"/>
    <w:rsid w:val="005E261E"/>
    <w:rsid w:val="005E769A"/>
    <w:rsid w:val="005E7DB5"/>
    <w:rsid w:val="005F1C0E"/>
    <w:rsid w:val="005F557A"/>
    <w:rsid w:val="00606894"/>
    <w:rsid w:val="00610430"/>
    <w:rsid w:val="006106F9"/>
    <w:rsid w:val="0061098F"/>
    <w:rsid w:val="00613242"/>
    <w:rsid w:val="00620662"/>
    <w:rsid w:val="006229B1"/>
    <w:rsid w:val="00630632"/>
    <w:rsid w:val="0063535D"/>
    <w:rsid w:val="00640E54"/>
    <w:rsid w:val="00640FAD"/>
    <w:rsid w:val="00647379"/>
    <w:rsid w:val="00647408"/>
    <w:rsid w:val="00647767"/>
    <w:rsid w:val="00647E9D"/>
    <w:rsid w:val="00660D9D"/>
    <w:rsid w:val="00663BE4"/>
    <w:rsid w:val="00665019"/>
    <w:rsid w:val="00665A84"/>
    <w:rsid w:val="00666671"/>
    <w:rsid w:val="00666F3D"/>
    <w:rsid w:val="00670BB6"/>
    <w:rsid w:val="0067361F"/>
    <w:rsid w:val="00674A38"/>
    <w:rsid w:val="00675B70"/>
    <w:rsid w:val="0067624C"/>
    <w:rsid w:val="00680705"/>
    <w:rsid w:val="00681895"/>
    <w:rsid w:val="0068477F"/>
    <w:rsid w:val="006856BB"/>
    <w:rsid w:val="006879EE"/>
    <w:rsid w:val="006925E9"/>
    <w:rsid w:val="006930B1"/>
    <w:rsid w:val="006A65CC"/>
    <w:rsid w:val="006A6D12"/>
    <w:rsid w:val="006B5F47"/>
    <w:rsid w:val="006B6C3A"/>
    <w:rsid w:val="006B6FA4"/>
    <w:rsid w:val="006C0854"/>
    <w:rsid w:val="006C15CC"/>
    <w:rsid w:val="006C3A28"/>
    <w:rsid w:val="006C7AA8"/>
    <w:rsid w:val="006D1EE8"/>
    <w:rsid w:val="006D2384"/>
    <w:rsid w:val="006D3A09"/>
    <w:rsid w:val="006E3D51"/>
    <w:rsid w:val="006F0B6A"/>
    <w:rsid w:val="006F2057"/>
    <w:rsid w:val="006F350B"/>
    <w:rsid w:val="006F4753"/>
    <w:rsid w:val="006F4E26"/>
    <w:rsid w:val="0070492A"/>
    <w:rsid w:val="00706CA2"/>
    <w:rsid w:val="007073B3"/>
    <w:rsid w:val="00717056"/>
    <w:rsid w:val="007218DF"/>
    <w:rsid w:val="00721B08"/>
    <w:rsid w:val="007250E1"/>
    <w:rsid w:val="0073469B"/>
    <w:rsid w:val="00736616"/>
    <w:rsid w:val="007368A7"/>
    <w:rsid w:val="007379BB"/>
    <w:rsid w:val="007402A7"/>
    <w:rsid w:val="0074726E"/>
    <w:rsid w:val="00752F5E"/>
    <w:rsid w:val="007700D4"/>
    <w:rsid w:val="00771BB7"/>
    <w:rsid w:val="00775A36"/>
    <w:rsid w:val="0077602F"/>
    <w:rsid w:val="00776388"/>
    <w:rsid w:val="007801E1"/>
    <w:rsid w:val="00781032"/>
    <w:rsid w:val="0078368B"/>
    <w:rsid w:val="0079210E"/>
    <w:rsid w:val="00794EE1"/>
    <w:rsid w:val="00796695"/>
    <w:rsid w:val="00797110"/>
    <w:rsid w:val="00797F6E"/>
    <w:rsid w:val="007A23FA"/>
    <w:rsid w:val="007A2ECE"/>
    <w:rsid w:val="007A353E"/>
    <w:rsid w:val="007A620C"/>
    <w:rsid w:val="007A69AB"/>
    <w:rsid w:val="007A76A3"/>
    <w:rsid w:val="007A7AB6"/>
    <w:rsid w:val="007B0219"/>
    <w:rsid w:val="007C112B"/>
    <w:rsid w:val="007D21A3"/>
    <w:rsid w:val="007D4679"/>
    <w:rsid w:val="007E01C5"/>
    <w:rsid w:val="007E213E"/>
    <w:rsid w:val="007F0E50"/>
    <w:rsid w:val="007F18B8"/>
    <w:rsid w:val="007F3BF9"/>
    <w:rsid w:val="007F69E7"/>
    <w:rsid w:val="007F6FF1"/>
    <w:rsid w:val="008004A3"/>
    <w:rsid w:val="0080179B"/>
    <w:rsid w:val="00806FC4"/>
    <w:rsid w:val="00810517"/>
    <w:rsid w:val="0081563F"/>
    <w:rsid w:val="0082028D"/>
    <w:rsid w:val="008207CE"/>
    <w:rsid w:val="00820D59"/>
    <w:rsid w:val="00822512"/>
    <w:rsid w:val="00825477"/>
    <w:rsid w:val="00833C47"/>
    <w:rsid w:val="0083569C"/>
    <w:rsid w:val="00836EB5"/>
    <w:rsid w:val="0084461A"/>
    <w:rsid w:val="00845FEB"/>
    <w:rsid w:val="00850C7B"/>
    <w:rsid w:val="0085450F"/>
    <w:rsid w:val="0085512C"/>
    <w:rsid w:val="008600EA"/>
    <w:rsid w:val="008630D6"/>
    <w:rsid w:val="0087188C"/>
    <w:rsid w:val="00874EAD"/>
    <w:rsid w:val="00882C54"/>
    <w:rsid w:val="008917EF"/>
    <w:rsid w:val="00893DA1"/>
    <w:rsid w:val="008973C2"/>
    <w:rsid w:val="008A27F1"/>
    <w:rsid w:val="008A5568"/>
    <w:rsid w:val="008A5AB3"/>
    <w:rsid w:val="008A62BD"/>
    <w:rsid w:val="008B0173"/>
    <w:rsid w:val="008B11A6"/>
    <w:rsid w:val="008B6F8F"/>
    <w:rsid w:val="008B6FC6"/>
    <w:rsid w:val="008E02CD"/>
    <w:rsid w:val="008E34AC"/>
    <w:rsid w:val="008F04C0"/>
    <w:rsid w:val="008F3D94"/>
    <w:rsid w:val="008F69D5"/>
    <w:rsid w:val="008F6A8C"/>
    <w:rsid w:val="00900C09"/>
    <w:rsid w:val="00902B8A"/>
    <w:rsid w:val="009055BF"/>
    <w:rsid w:val="00912B4B"/>
    <w:rsid w:val="0092063D"/>
    <w:rsid w:val="00920A09"/>
    <w:rsid w:val="00923055"/>
    <w:rsid w:val="00923D51"/>
    <w:rsid w:val="00927323"/>
    <w:rsid w:val="009403EE"/>
    <w:rsid w:val="00943B27"/>
    <w:rsid w:val="00943F2F"/>
    <w:rsid w:val="00944057"/>
    <w:rsid w:val="00944EEA"/>
    <w:rsid w:val="009503EB"/>
    <w:rsid w:val="0095408A"/>
    <w:rsid w:val="009551F1"/>
    <w:rsid w:val="00955467"/>
    <w:rsid w:val="00955F1C"/>
    <w:rsid w:val="00957748"/>
    <w:rsid w:val="00962494"/>
    <w:rsid w:val="00965D52"/>
    <w:rsid w:val="009728AD"/>
    <w:rsid w:val="00980BFB"/>
    <w:rsid w:val="0098216E"/>
    <w:rsid w:val="00985316"/>
    <w:rsid w:val="00994749"/>
    <w:rsid w:val="00996032"/>
    <w:rsid w:val="009A0AA3"/>
    <w:rsid w:val="009A17B2"/>
    <w:rsid w:val="009A21A6"/>
    <w:rsid w:val="009A36E1"/>
    <w:rsid w:val="009B52E0"/>
    <w:rsid w:val="009B53BF"/>
    <w:rsid w:val="009B7866"/>
    <w:rsid w:val="009D5AE0"/>
    <w:rsid w:val="009E0016"/>
    <w:rsid w:val="009E0877"/>
    <w:rsid w:val="009E0E3C"/>
    <w:rsid w:val="009E5C95"/>
    <w:rsid w:val="009F24FF"/>
    <w:rsid w:val="009F279C"/>
    <w:rsid w:val="009F3CEA"/>
    <w:rsid w:val="009F74F2"/>
    <w:rsid w:val="00A007FA"/>
    <w:rsid w:val="00A034CD"/>
    <w:rsid w:val="00A05376"/>
    <w:rsid w:val="00A061EC"/>
    <w:rsid w:val="00A11799"/>
    <w:rsid w:val="00A1402F"/>
    <w:rsid w:val="00A1469F"/>
    <w:rsid w:val="00A17341"/>
    <w:rsid w:val="00A22CB4"/>
    <w:rsid w:val="00A257F6"/>
    <w:rsid w:val="00A2659C"/>
    <w:rsid w:val="00A37550"/>
    <w:rsid w:val="00A37B51"/>
    <w:rsid w:val="00A43FB1"/>
    <w:rsid w:val="00A4553C"/>
    <w:rsid w:val="00A57987"/>
    <w:rsid w:val="00A62008"/>
    <w:rsid w:val="00A62D13"/>
    <w:rsid w:val="00A70B51"/>
    <w:rsid w:val="00A70CDD"/>
    <w:rsid w:val="00A71376"/>
    <w:rsid w:val="00A716C8"/>
    <w:rsid w:val="00A80B34"/>
    <w:rsid w:val="00A81528"/>
    <w:rsid w:val="00A81F2C"/>
    <w:rsid w:val="00A82A2B"/>
    <w:rsid w:val="00A84754"/>
    <w:rsid w:val="00A90D2D"/>
    <w:rsid w:val="00A91D82"/>
    <w:rsid w:val="00A97EFE"/>
    <w:rsid w:val="00AA4697"/>
    <w:rsid w:val="00AA4938"/>
    <w:rsid w:val="00AA53A9"/>
    <w:rsid w:val="00AA7DE0"/>
    <w:rsid w:val="00AB1639"/>
    <w:rsid w:val="00AB26F6"/>
    <w:rsid w:val="00AB2BFD"/>
    <w:rsid w:val="00AB2D2B"/>
    <w:rsid w:val="00AB44BB"/>
    <w:rsid w:val="00AB4576"/>
    <w:rsid w:val="00AB4F92"/>
    <w:rsid w:val="00AB610D"/>
    <w:rsid w:val="00AB6C83"/>
    <w:rsid w:val="00AB7A77"/>
    <w:rsid w:val="00AC033E"/>
    <w:rsid w:val="00AC0FF7"/>
    <w:rsid w:val="00AC2CB6"/>
    <w:rsid w:val="00AC4A91"/>
    <w:rsid w:val="00AC7174"/>
    <w:rsid w:val="00AD116A"/>
    <w:rsid w:val="00AD1EAE"/>
    <w:rsid w:val="00AD2751"/>
    <w:rsid w:val="00AD3A8F"/>
    <w:rsid w:val="00AD6A5D"/>
    <w:rsid w:val="00AE3B46"/>
    <w:rsid w:val="00AE4344"/>
    <w:rsid w:val="00AE51CA"/>
    <w:rsid w:val="00AE7BFB"/>
    <w:rsid w:val="00B0133A"/>
    <w:rsid w:val="00B03115"/>
    <w:rsid w:val="00B040CE"/>
    <w:rsid w:val="00B064AF"/>
    <w:rsid w:val="00B067F8"/>
    <w:rsid w:val="00B107DB"/>
    <w:rsid w:val="00B10A24"/>
    <w:rsid w:val="00B1161D"/>
    <w:rsid w:val="00B11834"/>
    <w:rsid w:val="00B146B6"/>
    <w:rsid w:val="00B219AE"/>
    <w:rsid w:val="00B27FED"/>
    <w:rsid w:val="00B353AB"/>
    <w:rsid w:val="00B368BE"/>
    <w:rsid w:val="00B40E79"/>
    <w:rsid w:val="00B430C0"/>
    <w:rsid w:val="00B465E7"/>
    <w:rsid w:val="00B5098A"/>
    <w:rsid w:val="00B50AA2"/>
    <w:rsid w:val="00B55ADC"/>
    <w:rsid w:val="00B55C86"/>
    <w:rsid w:val="00B579F5"/>
    <w:rsid w:val="00B60AC8"/>
    <w:rsid w:val="00B64C55"/>
    <w:rsid w:val="00B6724D"/>
    <w:rsid w:val="00B73F29"/>
    <w:rsid w:val="00B750AF"/>
    <w:rsid w:val="00B75C61"/>
    <w:rsid w:val="00B75D7A"/>
    <w:rsid w:val="00B76742"/>
    <w:rsid w:val="00B80ACE"/>
    <w:rsid w:val="00BA0380"/>
    <w:rsid w:val="00BA0E0D"/>
    <w:rsid w:val="00BA2724"/>
    <w:rsid w:val="00BB0190"/>
    <w:rsid w:val="00BB2B95"/>
    <w:rsid w:val="00BB46AA"/>
    <w:rsid w:val="00BB4C99"/>
    <w:rsid w:val="00BB5E67"/>
    <w:rsid w:val="00BC00BB"/>
    <w:rsid w:val="00BC05FE"/>
    <w:rsid w:val="00BC3978"/>
    <w:rsid w:val="00BC4232"/>
    <w:rsid w:val="00BC6702"/>
    <w:rsid w:val="00BD4FD3"/>
    <w:rsid w:val="00BD7D5E"/>
    <w:rsid w:val="00BE08D2"/>
    <w:rsid w:val="00BE20F6"/>
    <w:rsid w:val="00BE24BC"/>
    <w:rsid w:val="00BE68E9"/>
    <w:rsid w:val="00BF038B"/>
    <w:rsid w:val="00C137C9"/>
    <w:rsid w:val="00C15F2D"/>
    <w:rsid w:val="00C222EB"/>
    <w:rsid w:val="00C223DE"/>
    <w:rsid w:val="00C24F8D"/>
    <w:rsid w:val="00C25B5F"/>
    <w:rsid w:val="00C32A15"/>
    <w:rsid w:val="00C35169"/>
    <w:rsid w:val="00C36E64"/>
    <w:rsid w:val="00C36F70"/>
    <w:rsid w:val="00C404FF"/>
    <w:rsid w:val="00C455EC"/>
    <w:rsid w:val="00C45897"/>
    <w:rsid w:val="00C46E09"/>
    <w:rsid w:val="00C52E08"/>
    <w:rsid w:val="00C5367D"/>
    <w:rsid w:val="00C62C03"/>
    <w:rsid w:val="00C6413D"/>
    <w:rsid w:val="00C65140"/>
    <w:rsid w:val="00C81F6D"/>
    <w:rsid w:val="00C90FAD"/>
    <w:rsid w:val="00C94001"/>
    <w:rsid w:val="00C964C1"/>
    <w:rsid w:val="00CA53B4"/>
    <w:rsid w:val="00CA6414"/>
    <w:rsid w:val="00CB0D8E"/>
    <w:rsid w:val="00CB23B4"/>
    <w:rsid w:val="00CB522A"/>
    <w:rsid w:val="00CB5AC4"/>
    <w:rsid w:val="00CB5D90"/>
    <w:rsid w:val="00CB77B4"/>
    <w:rsid w:val="00CC59FE"/>
    <w:rsid w:val="00CC6EDE"/>
    <w:rsid w:val="00CC7850"/>
    <w:rsid w:val="00CD200F"/>
    <w:rsid w:val="00CD43CE"/>
    <w:rsid w:val="00CD46FA"/>
    <w:rsid w:val="00CD5C30"/>
    <w:rsid w:val="00CE14B6"/>
    <w:rsid w:val="00CE515F"/>
    <w:rsid w:val="00CE6868"/>
    <w:rsid w:val="00CE70DE"/>
    <w:rsid w:val="00CE7565"/>
    <w:rsid w:val="00CF3F23"/>
    <w:rsid w:val="00CF743B"/>
    <w:rsid w:val="00D00B21"/>
    <w:rsid w:val="00D0177B"/>
    <w:rsid w:val="00D02466"/>
    <w:rsid w:val="00D02EBF"/>
    <w:rsid w:val="00D0344E"/>
    <w:rsid w:val="00D03BB0"/>
    <w:rsid w:val="00D0656A"/>
    <w:rsid w:val="00D0778D"/>
    <w:rsid w:val="00D14117"/>
    <w:rsid w:val="00D16A83"/>
    <w:rsid w:val="00D25BD1"/>
    <w:rsid w:val="00D31C6B"/>
    <w:rsid w:val="00D366EA"/>
    <w:rsid w:val="00D374C4"/>
    <w:rsid w:val="00D407AC"/>
    <w:rsid w:val="00D46C42"/>
    <w:rsid w:val="00D5198D"/>
    <w:rsid w:val="00D5216B"/>
    <w:rsid w:val="00D521DB"/>
    <w:rsid w:val="00D534F4"/>
    <w:rsid w:val="00D6038F"/>
    <w:rsid w:val="00D6178D"/>
    <w:rsid w:val="00D6317F"/>
    <w:rsid w:val="00D63845"/>
    <w:rsid w:val="00D64A54"/>
    <w:rsid w:val="00D71C2B"/>
    <w:rsid w:val="00D725D3"/>
    <w:rsid w:val="00D7270C"/>
    <w:rsid w:val="00D76AF0"/>
    <w:rsid w:val="00D90379"/>
    <w:rsid w:val="00D96CB8"/>
    <w:rsid w:val="00DA011F"/>
    <w:rsid w:val="00DA38F6"/>
    <w:rsid w:val="00DA6794"/>
    <w:rsid w:val="00DB37D7"/>
    <w:rsid w:val="00DB6055"/>
    <w:rsid w:val="00DB662D"/>
    <w:rsid w:val="00DC2DB6"/>
    <w:rsid w:val="00DC3D0A"/>
    <w:rsid w:val="00DC5F49"/>
    <w:rsid w:val="00DC6B57"/>
    <w:rsid w:val="00DC7A83"/>
    <w:rsid w:val="00DC7DE0"/>
    <w:rsid w:val="00DD263B"/>
    <w:rsid w:val="00DD33A7"/>
    <w:rsid w:val="00DD4D90"/>
    <w:rsid w:val="00DD65DC"/>
    <w:rsid w:val="00DD75DD"/>
    <w:rsid w:val="00DE2009"/>
    <w:rsid w:val="00DE3C7D"/>
    <w:rsid w:val="00DE5FD9"/>
    <w:rsid w:val="00DF01A4"/>
    <w:rsid w:val="00DF05E8"/>
    <w:rsid w:val="00DF2FF5"/>
    <w:rsid w:val="00DF3659"/>
    <w:rsid w:val="00DF3854"/>
    <w:rsid w:val="00DF39DC"/>
    <w:rsid w:val="00DF42E1"/>
    <w:rsid w:val="00DF58C4"/>
    <w:rsid w:val="00E01421"/>
    <w:rsid w:val="00E033B1"/>
    <w:rsid w:val="00E038F7"/>
    <w:rsid w:val="00E108BA"/>
    <w:rsid w:val="00E11BD5"/>
    <w:rsid w:val="00E131F0"/>
    <w:rsid w:val="00E14ECE"/>
    <w:rsid w:val="00E17E20"/>
    <w:rsid w:val="00E2147C"/>
    <w:rsid w:val="00E23DA6"/>
    <w:rsid w:val="00E30C79"/>
    <w:rsid w:val="00E3141E"/>
    <w:rsid w:val="00E3540E"/>
    <w:rsid w:val="00E36C1C"/>
    <w:rsid w:val="00E44E28"/>
    <w:rsid w:val="00E502E6"/>
    <w:rsid w:val="00E5042C"/>
    <w:rsid w:val="00E557C0"/>
    <w:rsid w:val="00E56155"/>
    <w:rsid w:val="00E56C6D"/>
    <w:rsid w:val="00E6322F"/>
    <w:rsid w:val="00E74097"/>
    <w:rsid w:val="00E75FE6"/>
    <w:rsid w:val="00E85693"/>
    <w:rsid w:val="00E86059"/>
    <w:rsid w:val="00E869C6"/>
    <w:rsid w:val="00E917F2"/>
    <w:rsid w:val="00E91E01"/>
    <w:rsid w:val="00E94456"/>
    <w:rsid w:val="00EA473C"/>
    <w:rsid w:val="00EA4918"/>
    <w:rsid w:val="00EA7D5B"/>
    <w:rsid w:val="00EB08D1"/>
    <w:rsid w:val="00EB11DC"/>
    <w:rsid w:val="00EB423F"/>
    <w:rsid w:val="00EB4FA0"/>
    <w:rsid w:val="00EB722E"/>
    <w:rsid w:val="00EC0EDF"/>
    <w:rsid w:val="00EC1F59"/>
    <w:rsid w:val="00EC23D3"/>
    <w:rsid w:val="00ED4F42"/>
    <w:rsid w:val="00EE3223"/>
    <w:rsid w:val="00EE3C2B"/>
    <w:rsid w:val="00EE5AEA"/>
    <w:rsid w:val="00EF0E7A"/>
    <w:rsid w:val="00EF4495"/>
    <w:rsid w:val="00EF5358"/>
    <w:rsid w:val="00EF6D81"/>
    <w:rsid w:val="00F00708"/>
    <w:rsid w:val="00F031FE"/>
    <w:rsid w:val="00F06CC5"/>
    <w:rsid w:val="00F113D2"/>
    <w:rsid w:val="00F131AA"/>
    <w:rsid w:val="00F13495"/>
    <w:rsid w:val="00F1504C"/>
    <w:rsid w:val="00F21A0D"/>
    <w:rsid w:val="00F27D04"/>
    <w:rsid w:val="00F32709"/>
    <w:rsid w:val="00F37C3B"/>
    <w:rsid w:val="00F4016E"/>
    <w:rsid w:val="00F418A3"/>
    <w:rsid w:val="00F429C6"/>
    <w:rsid w:val="00F55295"/>
    <w:rsid w:val="00F55D6D"/>
    <w:rsid w:val="00F61BB5"/>
    <w:rsid w:val="00F62377"/>
    <w:rsid w:val="00F624B0"/>
    <w:rsid w:val="00F65992"/>
    <w:rsid w:val="00F6788C"/>
    <w:rsid w:val="00F7032E"/>
    <w:rsid w:val="00F726CE"/>
    <w:rsid w:val="00F74DD8"/>
    <w:rsid w:val="00F77C87"/>
    <w:rsid w:val="00F80ACE"/>
    <w:rsid w:val="00F8175F"/>
    <w:rsid w:val="00F90900"/>
    <w:rsid w:val="00F9111B"/>
    <w:rsid w:val="00F9476B"/>
    <w:rsid w:val="00F95444"/>
    <w:rsid w:val="00FA24E9"/>
    <w:rsid w:val="00FA2DEF"/>
    <w:rsid w:val="00FA5214"/>
    <w:rsid w:val="00FA79BA"/>
    <w:rsid w:val="00FA7DC1"/>
    <w:rsid w:val="00FB0CCE"/>
    <w:rsid w:val="00FB668E"/>
    <w:rsid w:val="00FC230F"/>
    <w:rsid w:val="00FD356C"/>
    <w:rsid w:val="00FD61CF"/>
    <w:rsid w:val="00FD61E0"/>
    <w:rsid w:val="00FE12D1"/>
    <w:rsid w:val="00FE3548"/>
    <w:rsid w:val="00FE4065"/>
    <w:rsid w:val="00FE466C"/>
    <w:rsid w:val="00FE65AF"/>
    <w:rsid w:val="00FE6A0D"/>
    <w:rsid w:val="00FE6DF8"/>
    <w:rsid w:val="00FF1D87"/>
    <w:rsid w:val="00FF21E7"/>
    <w:rsid w:val="00FF2D26"/>
    <w:rsid w:val="00FF3A47"/>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14:docId w14:val="2C180B59"/>
  <w15:chartTrackingRefBased/>
  <w15:docId w15:val="{E54D3618-2309-4B2D-9021-C6943FC6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A83"/>
    <w:rPr>
      <w:sz w:val="24"/>
      <w:szCs w:val="24"/>
    </w:rPr>
  </w:style>
  <w:style w:type="paragraph" w:styleId="Heading1">
    <w:name w:val="heading 1"/>
    <w:basedOn w:val="Normal"/>
    <w:next w:val="Normal"/>
    <w:qFormat/>
    <w:pPr>
      <w:keepNext/>
      <w:autoSpaceDE w:val="0"/>
      <w:autoSpaceDN w:val="0"/>
      <w:adjustRightInd w:val="0"/>
      <w:outlineLvl w:val="0"/>
    </w:pPr>
    <w:rPr>
      <w:rFonts w:ascii="Palatino-Bold" w:hAnsi="Palatino-Bold"/>
      <w:b/>
      <w:bCs/>
      <w:color w:val="000000"/>
      <w:sz w:val="72"/>
      <w:szCs w:val="7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autoSpaceDE w:val="0"/>
      <w:autoSpaceDN w:val="0"/>
      <w:adjustRightInd w:val="0"/>
      <w:outlineLvl w:val="4"/>
    </w:pPr>
    <w:rPr>
      <w:b/>
      <w:bCs/>
      <w:color w:val="000000"/>
      <w:szCs w:val="19"/>
    </w:rPr>
  </w:style>
  <w:style w:type="paragraph" w:styleId="Heading6">
    <w:name w:val="heading 6"/>
    <w:basedOn w:val="Normal"/>
    <w:next w:val="Normal"/>
    <w:qFormat/>
    <w:pPr>
      <w:keepNext/>
      <w:autoSpaceDE w:val="0"/>
      <w:autoSpaceDN w:val="0"/>
      <w:adjustRightInd w:val="0"/>
      <w:outlineLvl w:val="5"/>
    </w:pPr>
    <w:rPr>
      <w:b/>
      <w:bCs/>
      <w:color w:val="FF0000"/>
      <w:szCs w:val="20"/>
    </w:rPr>
  </w:style>
  <w:style w:type="paragraph" w:styleId="Heading7">
    <w:name w:val="heading 7"/>
    <w:basedOn w:val="Normal"/>
    <w:next w:val="Normal"/>
    <w:qFormat/>
    <w:pPr>
      <w:keepNext/>
      <w:autoSpaceDE w:val="0"/>
      <w:autoSpaceDN w:val="0"/>
      <w:adjustRightInd w:val="0"/>
      <w:ind w:hanging="900"/>
      <w:outlineLvl w:val="6"/>
    </w:pPr>
    <w:rPr>
      <w:b/>
      <w:bCs/>
      <w:color w:val="000000"/>
      <w:szCs w:val="20"/>
    </w:rPr>
  </w:style>
  <w:style w:type="paragraph" w:styleId="Heading8">
    <w:name w:val="heading 8"/>
    <w:basedOn w:val="Normal"/>
    <w:next w:val="Normal"/>
    <w:qFormat/>
    <w:pPr>
      <w:keepNext/>
      <w:autoSpaceDE w:val="0"/>
      <w:autoSpaceDN w:val="0"/>
      <w:adjustRightInd w:val="0"/>
      <w:outlineLvl w:val="7"/>
    </w:pPr>
    <w:rPr>
      <w:b/>
      <w:bCs/>
      <w:szCs w:val="20"/>
    </w:rPr>
  </w:style>
  <w:style w:type="paragraph" w:styleId="Heading9">
    <w:name w:val="heading 9"/>
    <w:basedOn w:val="Normal"/>
    <w:next w:val="Normal"/>
    <w:qFormat/>
    <w:pPr>
      <w:keepNext/>
      <w:autoSpaceDE w:val="0"/>
      <w:autoSpaceDN w:val="0"/>
      <w:adjustRightInd w:val="0"/>
      <w:outlineLvl w:val="8"/>
    </w:pPr>
    <w:rPr>
      <w:b/>
      <w:bCs/>
      <w:color w:val="FFFFFF"/>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Bullet4">
    <w:name w:val="List Bullet 4"/>
    <w:basedOn w:val="Normal"/>
    <w:autoRedefine/>
    <w:pPr>
      <w:numPr>
        <w:numId w:val="3"/>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BodyText">
    <w:name w:val="Body Text"/>
    <w:basedOn w:val="Normal"/>
    <w:pPr>
      <w:spacing w:after="120"/>
    </w:pPr>
  </w:style>
  <w:style w:type="paragraph" w:customStyle="1" w:styleId="Byline">
    <w:name w:val="Byline"/>
    <w:basedOn w:val="BodyText"/>
  </w:style>
  <w:style w:type="paragraph" w:styleId="BodyText2">
    <w:name w:val="Body Text 2"/>
    <w:basedOn w:val="Normal"/>
    <w:pPr>
      <w:keepNext/>
      <w:autoSpaceDE w:val="0"/>
      <w:autoSpaceDN w:val="0"/>
      <w:adjustRightInd w:val="0"/>
    </w:pPr>
    <w:rPr>
      <w:color w:val="000000"/>
      <w:szCs w:val="20"/>
    </w:rPr>
  </w:style>
  <w:style w:type="character" w:styleId="Hyperlink">
    <w:name w:val="Hyperlink"/>
    <w:rPr>
      <w:color w:val="336666"/>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rPr>
      <w:color w:val="800080"/>
      <w:u w:val="single"/>
    </w:rPr>
  </w:style>
  <w:style w:type="character" w:customStyle="1" w:styleId="content1">
    <w:name w:val="content1"/>
    <w:rPr>
      <w:rFonts w:ascii="Arial" w:hAnsi="Arial" w:cs="Arial" w:hint="default"/>
      <w:color w:val="000000"/>
      <w:sz w:val="17"/>
      <w:szCs w:val="17"/>
    </w:rPr>
  </w:style>
  <w:style w:type="paragraph" w:customStyle="1" w:styleId="block">
    <w:name w:val="block"/>
    <w:basedOn w:val="Normal"/>
    <w:pPr>
      <w:spacing w:after="60" w:line="260" w:lineRule="atLeast"/>
      <w:ind w:left="1080"/>
    </w:pPr>
    <w:rPr>
      <w:rFonts w:ascii="Palatino" w:hAnsi="Palatino"/>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720"/>
    </w:pPr>
    <w:rPr>
      <w:color w:val="000000"/>
      <w:szCs w:val="20"/>
    </w:rPr>
  </w:style>
  <w:style w:type="character" w:styleId="PageNumber">
    <w:name w:val="page number"/>
    <w:basedOn w:val="DefaultParagraphFont"/>
  </w:style>
  <w:style w:type="paragraph" w:styleId="BodyText3">
    <w:name w:val="Body Text 3"/>
    <w:basedOn w:val="Normal"/>
    <w:pPr>
      <w:autoSpaceDE w:val="0"/>
      <w:autoSpaceDN w:val="0"/>
      <w:adjustRightInd w:val="0"/>
    </w:pPr>
    <w:rPr>
      <w:b/>
      <w:bCs/>
      <w:color w:val="000000"/>
      <w:szCs w:val="20"/>
    </w:rPr>
  </w:style>
  <w:style w:type="paragraph" w:customStyle="1" w:styleId="indent">
    <w:name w:val="indent"/>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56054B"/>
    <w:rPr>
      <w:rFonts w:ascii="Tahoma" w:hAnsi="Tahoma" w:cs="Tahoma"/>
      <w:sz w:val="16"/>
      <w:szCs w:val="16"/>
    </w:rPr>
  </w:style>
  <w:style w:type="character" w:styleId="CommentReference">
    <w:name w:val="annotation reference"/>
    <w:semiHidden/>
    <w:rsid w:val="009403EE"/>
    <w:rPr>
      <w:sz w:val="16"/>
      <w:szCs w:val="16"/>
    </w:rPr>
  </w:style>
  <w:style w:type="paragraph" w:styleId="CommentText">
    <w:name w:val="annotation text"/>
    <w:basedOn w:val="Normal"/>
    <w:semiHidden/>
    <w:rsid w:val="009403EE"/>
    <w:rPr>
      <w:sz w:val="20"/>
      <w:szCs w:val="20"/>
    </w:rPr>
  </w:style>
  <w:style w:type="paragraph" w:styleId="CommentSubject">
    <w:name w:val="annotation subject"/>
    <w:basedOn w:val="CommentText"/>
    <w:next w:val="CommentText"/>
    <w:semiHidden/>
    <w:rsid w:val="009403EE"/>
    <w:rPr>
      <w:b/>
      <w:bCs/>
    </w:rPr>
  </w:style>
  <w:style w:type="paragraph" w:customStyle="1" w:styleId="Pa4">
    <w:name w:val="Pa4"/>
    <w:basedOn w:val="Normal"/>
    <w:next w:val="Normal"/>
    <w:uiPriority w:val="99"/>
    <w:rsid w:val="005C5B84"/>
    <w:pPr>
      <w:autoSpaceDE w:val="0"/>
      <w:autoSpaceDN w:val="0"/>
      <w:adjustRightInd w:val="0"/>
      <w:spacing w:line="211" w:lineRule="atLeast"/>
    </w:pPr>
    <w:rPr>
      <w:rFonts w:ascii="Adobe Garamond Pro" w:hAnsi="Adobe Garamond Pro"/>
    </w:rPr>
  </w:style>
  <w:style w:type="character" w:customStyle="1" w:styleId="A10">
    <w:name w:val="A10"/>
    <w:uiPriority w:val="99"/>
    <w:rsid w:val="005C5B84"/>
    <w:rPr>
      <w:rFonts w:cs="Adobe Garamond Pro"/>
      <w:color w:val="211D1E"/>
      <w:sz w:val="18"/>
      <w:szCs w:val="18"/>
    </w:rPr>
  </w:style>
  <w:style w:type="paragraph" w:styleId="ListParagraph">
    <w:name w:val="List Paragraph"/>
    <w:basedOn w:val="Normal"/>
    <w:uiPriority w:val="34"/>
    <w:qFormat/>
    <w:rsid w:val="00142CC0"/>
    <w:pPr>
      <w:ind w:left="720"/>
    </w:pPr>
  </w:style>
  <w:style w:type="paragraph" w:customStyle="1" w:styleId="1Bullets">
    <w:name w:val="1Bullets"/>
    <w:rsid w:val="00B73F29"/>
    <w:pPr>
      <w:widowControl w:val="0"/>
      <w:tabs>
        <w:tab w:val="left" w:pos="720"/>
      </w:tabs>
      <w:autoSpaceDE w:val="0"/>
      <w:autoSpaceDN w:val="0"/>
      <w:adjustRightInd w:val="0"/>
      <w:ind w:left="720" w:hanging="720"/>
      <w:jc w:val="both"/>
    </w:pPr>
    <w:rPr>
      <w:sz w:val="24"/>
      <w:szCs w:val="24"/>
    </w:rPr>
  </w:style>
  <w:style w:type="character" w:styleId="Strong">
    <w:name w:val="Strong"/>
    <w:uiPriority w:val="22"/>
    <w:qFormat/>
    <w:rsid w:val="00A034CD"/>
    <w:rPr>
      <w:b/>
      <w:bCs/>
    </w:rPr>
  </w:style>
  <w:style w:type="paragraph" w:styleId="Revision">
    <w:name w:val="Revision"/>
    <w:hidden/>
    <w:uiPriority w:val="99"/>
    <w:semiHidden/>
    <w:rsid w:val="00F4016E"/>
    <w:rPr>
      <w:sz w:val="24"/>
      <w:szCs w:val="24"/>
    </w:rPr>
  </w:style>
  <w:style w:type="paragraph" w:styleId="FootnoteText">
    <w:name w:val="footnote text"/>
    <w:basedOn w:val="Normal"/>
    <w:link w:val="FootnoteTextChar"/>
    <w:rsid w:val="00BD7D5E"/>
    <w:rPr>
      <w:sz w:val="20"/>
      <w:szCs w:val="20"/>
    </w:rPr>
  </w:style>
  <w:style w:type="character" w:customStyle="1" w:styleId="FootnoteTextChar">
    <w:name w:val="Footnote Text Char"/>
    <w:basedOn w:val="DefaultParagraphFont"/>
    <w:link w:val="FootnoteText"/>
    <w:rsid w:val="00BD7D5E"/>
  </w:style>
  <w:style w:type="character" w:styleId="FootnoteReference">
    <w:name w:val="footnote reference"/>
    <w:basedOn w:val="DefaultParagraphFont"/>
    <w:rsid w:val="00BD7D5E"/>
    <w:rPr>
      <w:vertAlign w:val="superscript"/>
    </w:rPr>
  </w:style>
  <w:style w:type="paragraph" w:styleId="EndnoteText">
    <w:name w:val="endnote text"/>
    <w:basedOn w:val="Normal"/>
    <w:link w:val="EndnoteTextChar"/>
    <w:rsid w:val="00BD7D5E"/>
    <w:rPr>
      <w:sz w:val="20"/>
      <w:szCs w:val="20"/>
    </w:rPr>
  </w:style>
  <w:style w:type="character" w:customStyle="1" w:styleId="EndnoteTextChar">
    <w:name w:val="Endnote Text Char"/>
    <w:basedOn w:val="DefaultParagraphFont"/>
    <w:link w:val="EndnoteText"/>
    <w:rsid w:val="00BD7D5E"/>
  </w:style>
  <w:style w:type="character" w:styleId="EndnoteReference">
    <w:name w:val="endnote reference"/>
    <w:basedOn w:val="DefaultParagraphFont"/>
    <w:rsid w:val="00BD7D5E"/>
    <w:rPr>
      <w:vertAlign w:val="superscript"/>
    </w:rPr>
  </w:style>
  <w:style w:type="table" w:styleId="ListTable3">
    <w:name w:val="List Table 3"/>
    <w:basedOn w:val="TableNormal"/>
    <w:uiPriority w:val="48"/>
    <w:rsid w:val="003E77C6"/>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AA46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236">
      <w:bodyDiv w:val="1"/>
      <w:marLeft w:val="0"/>
      <w:marRight w:val="0"/>
      <w:marTop w:val="0"/>
      <w:marBottom w:val="0"/>
      <w:divBdr>
        <w:top w:val="none" w:sz="0" w:space="0" w:color="auto"/>
        <w:left w:val="none" w:sz="0" w:space="0" w:color="auto"/>
        <w:bottom w:val="none" w:sz="0" w:space="0" w:color="auto"/>
        <w:right w:val="none" w:sz="0" w:space="0" w:color="auto"/>
      </w:divBdr>
      <w:divsChild>
        <w:div w:id="138547036">
          <w:marLeft w:val="0"/>
          <w:marRight w:val="0"/>
          <w:marTop w:val="0"/>
          <w:marBottom w:val="0"/>
          <w:divBdr>
            <w:top w:val="none" w:sz="0" w:space="0" w:color="auto"/>
            <w:left w:val="none" w:sz="0" w:space="0" w:color="auto"/>
            <w:bottom w:val="none" w:sz="0" w:space="0" w:color="auto"/>
            <w:right w:val="none" w:sz="0" w:space="0" w:color="auto"/>
          </w:divBdr>
        </w:div>
        <w:div w:id="192305187">
          <w:marLeft w:val="0"/>
          <w:marRight w:val="0"/>
          <w:marTop w:val="0"/>
          <w:marBottom w:val="0"/>
          <w:divBdr>
            <w:top w:val="none" w:sz="0" w:space="0" w:color="auto"/>
            <w:left w:val="none" w:sz="0" w:space="0" w:color="auto"/>
            <w:bottom w:val="none" w:sz="0" w:space="0" w:color="auto"/>
            <w:right w:val="none" w:sz="0" w:space="0" w:color="auto"/>
          </w:divBdr>
        </w:div>
        <w:div w:id="404452226">
          <w:marLeft w:val="0"/>
          <w:marRight w:val="0"/>
          <w:marTop w:val="0"/>
          <w:marBottom w:val="0"/>
          <w:divBdr>
            <w:top w:val="none" w:sz="0" w:space="0" w:color="auto"/>
            <w:left w:val="none" w:sz="0" w:space="0" w:color="auto"/>
            <w:bottom w:val="none" w:sz="0" w:space="0" w:color="auto"/>
            <w:right w:val="none" w:sz="0" w:space="0" w:color="auto"/>
          </w:divBdr>
        </w:div>
        <w:div w:id="906110786">
          <w:marLeft w:val="0"/>
          <w:marRight w:val="0"/>
          <w:marTop w:val="0"/>
          <w:marBottom w:val="0"/>
          <w:divBdr>
            <w:top w:val="none" w:sz="0" w:space="0" w:color="auto"/>
            <w:left w:val="none" w:sz="0" w:space="0" w:color="auto"/>
            <w:bottom w:val="none" w:sz="0" w:space="0" w:color="auto"/>
            <w:right w:val="none" w:sz="0" w:space="0" w:color="auto"/>
          </w:divBdr>
        </w:div>
        <w:div w:id="1094322491">
          <w:marLeft w:val="0"/>
          <w:marRight w:val="0"/>
          <w:marTop w:val="0"/>
          <w:marBottom w:val="0"/>
          <w:divBdr>
            <w:top w:val="none" w:sz="0" w:space="0" w:color="auto"/>
            <w:left w:val="none" w:sz="0" w:space="0" w:color="auto"/>
            <w:bottom w:val="none" w:sz="0" w:space="0" w:color="auto"/>
            <w:right w:val="none" w:sz="0" w:space="0" w:color="auto"/>
          </w:divBdr>
        </w:div>
        <w:div w:id="1472285942">
          <w:marLeft w:val="0"/>
          <w:marRight w:val="0"/>
          <w:marTop w:val="0"/>
          <w:marBottom w:val="0"/>
          <w:divBdr>
            <w:top w:val="none" w:sz="0" w:space="0" w:color="auto"/>
            <w:left w:val="none" w:sz="0" w:space="0" w:color="auto"/>
            <w:bottom w:val="none" w:sz="0" w:space="0" w:color="auto"/>
            <w:right w:val="none" w:sz="0" w:space="0" w:color="auto"/>
          </w:divBdr>
        </w:div>
        <w:div w:id="1483883984">
          <w:marLeft w:val="0"/>
          <w:marRight w:val="0"/>
          <w:marTop w:val="0"/>
          <w:marBottom w:val="0"/>
          <w:divBdr>
            <w:top w:val="none" w:sz="0" w:space="0" w:color="auto"/>
            <w:left w:val="none" w:sz="0" w:space="0" w:color="auto"/>
            <w:bottom w:val="none" w:sz="0" w:space="0" w:color="auto"/>
            <w:right w:val="none" w:sz="0" w:space="0" w:color="auto"/>
          </w:divBdr>
        </w:div>
        <w:div w:id="1632250219">
          <w:marLeft w:val="0"/>
          <w:marRight w:val="0"/>
          <w:marTop w:val="0"/>
          <w:marBottom w:val="0"/>
          <w:divBdr>
            <w:top w:val="none" w:sz="0" w:space="0" w:color="auto"/>
            <w:left w:val="none" w:sz="0" w:space="0" w:color="auto"/>
            <w:bottom w:val="none" w:sz="0" w:space="0" w:color="auto"/>
            <w:right w:val="none" w:sz="0" w:space="0" w:color="auto"/>
          </w:divBdr>
        </w:div>
        <w:div w:id="1758205462">
          <w:marLeft w:val="0"/>
          <w:marRight w:val="0"/>
          <w:marTop w:val="0"/>
          <w:marBottom w:val="0"/>
          <w:divBdr>
            <w:top w:val="none" w:sz="0" w:space="0" w:color="auto"/>
            <w:left w:val="none" w:sz="0" w:space="0" w:color="auto"/>
            <w:bottom w:val="none" w:sz="0" w:space="0" w:color="auto"/>
            <w:right w:val="none" w:sz="0" w:space="0" w:color="auto"/>
          </w:divBdr>
        </w:div>
      </w:divsChild>
    </w:div>
    <w:div w:id="467404195">
      <w:bodyDiv w:val="1"/>
      <w:marLeft w:val="0"/>
      <w:marRight w:val="0"/>
      <w:marTop w:val="0"/>
      <w:marBottom w:val="0"/>
      <w:divBdr>
        <w:top w:val="none" w:sz="0" w:space="0" w:color="auto"/>
        <w:left w:val="none" w:sz="0" w:space="0" w:color="auto"/>
        <w:bottom w:val="none" w:sz="0" w:space="0" w:color="auto"/>
        <w:right w:val="none" w:sz="0" w:space="0" w:color="auto"/>
      </w:divBdr>
      <w:divsChild>
        <w:div w:id="1667367777">
          <w:marLeft w:val="0"/>
          <w:marRight w:val="0"/>
          <w:marTop w:val="0"/>
          <w:marBottom w:val="0"/>
          <w:divBdr>
            <w:top w:val="none" w:sz="0" w:space="0" w:color="auto"/>
            <w:left w:val="none" w:sz="0" w:space="0" w:color="auto"/>
            <w:bottom w:val="none" w:sz="0" w:space="0" w:color="auto"/>
            <w:right w:val="none" w:sz="0" w:space="0" w:color="auto"/>
          </w:divBdr>
          <w:divsChild>
            <w:div w:id="1556506794">
              <w:marLeft w:val="0"/>
              <w:marRight w:val="0"/>
              <w:marTop w:val="0"/>
              <w:marBottom w:val="0"/>
              <w:divBdr>
                <w:top w:val="none" w:sz="0" w:space="0" w:color="auto"/>
                <w:left w:val="none" w:sz="0" w:space="0" w:color="auto"/>
                <w:bottom w:val="none" w:sz="0" w:space="0" w:color="auto"/>
                <w:right w:val="none" w:sz="0" w:space="0" w:color="auto"/>
              </w:divBdr>
              <w:divsChild>
                <w:div w:id="1636525833">
                  <w:marLeft w:val="0"/>
                  <w:marRight w:val="0"/>
                  <w:marTop w:val="100"/>
                  <w:marBottom w:val="100"/>
                  <w:divBdr>
                    <w:top w:val="none" w:sz="0" w:space="0" w:color="auto"/>
                    <w:left w:val="none" w:sz="0" w:space="0" w:color="auto"/>
                    <w:bottom w:val="none" w:sz="0" w:space="0" w:color="auto"/>
                    <w:right w:val="none" w:sz="0" w:space="0" w:color="auto"/>
                  </w:divBdr>
                  <w:divsChild>
                    <w:div w:id="319192138">
                      <w:marLeft w:val="0"/>
                      <w:marRight w:val="0"/>
                      <w:marTop w:val="100"/>
                      <w:marBottom w:val="100"/>
                      <w:divBdr>
                        <w:top w:val="none" w:sz="0" w:space="0" w:color="auto"/>
                        <w:left w:val="single" w:sz="48" w:space="0" w:color="FFFFFF"/>
                        <w:bottom w:val="none" w:sz="0" w:space="0" w:color="auto"/>
                        <w:right w:val="single" w:sz="48" w:space="0" w:color="FFFFFF"/>
                      </w:divBdr>
                      <w:divsChild>
                        <w:div w:id="694843441">
                          <w:marLeft w:val="0"/>
                          <w:marRight w:val="-9870"/>
                          <w:marTop w:val="0"/>
                          <w:marBottom w:val="0"/>
                          <w:divBdr>
                            <w:top w:val="none" w:sz="0" w:space="0" w:color="auto"/>
                            <w:left w:val="none" w:sz="0" w:space="0" w:color="auto"/>
                            <w:bottom w:val="none" w:sz="0" w:space="0" w:color="auto"/>
                            <w:right w:val="none" w:sz="0" w:space="0" w:color="auto"/>
                          </w:divBdr>
                          <w:divsChild>
                            <w:div w:id="1563558433">
                              <w:marLeft w:val="0"/>
                              <w:marRight w:val="150"/>
                              <w:marTop w:val="0"/>
                              <w:marBottom w:val="0"/>
                              <w:divBdr>
                                <w:top w:val="none" w:sz="0" w:space="0" w:color="auto"/>
                                <w:left w:val="none" w:sz="0" w:space="0" w:color="auto"/>
                                <w:bottom w:val="none" w:sz="0" w:space="0" w:color="auto"/>
                                <w:right w:val="none" w:sz="0" w:space="0" w:color="auto"/>
                              </w:divBdr>
                              <w:divsChild>
                                <w:div w:id="558133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474483">
      <w:bodyDiv w:val="1"/>
      <w:marLeft w:val="0"/>
      <w:marRight w:val="0"/>
      <w:marTop w:val="0"/>
      <w:marBottom w:val="0"/>
      <w:divBdr>
        <w:top w:val="none" w:sz="0" w:space="0" w:color="auto"/>
        <w:left w:val="none" w:sz="0" w:space="0" w:color="auto"/>
        <w:bottom w:val="none" w:sz="0" w:space="0" w:color="auto"/>
        <w:right w:val="none" w:sz="0" w:space="0" w:color="auto"/>
      </w:divBdr>
      <w:divsChild>
        <w:div w:id="1049181889">
          <w:marLeft w:val="0"/>
          <w:marRight w:val="0"/>
          <w:marTop w:val="0"/>
          <w:marBottom w:val="0"/>
          <w:divBdr>
            <w:top w:val="none" w:sz="0" w:space="0" w:color="auto"/>
            <w:left w:val="none" w:sz="0" w:space="0" w:color="auto"/>
            <w:bottom w:val="none" w:sz="0" w:space="0" w:color="auto"/>
            <w:right w:val="none" w:sz="0" w:space="0" w:color="auto"/>
          </w:divBdr>
        </w:div>
        <w:div w:id="1345670494">
          <w:marLeft w:val="0"/>
          <w:marRight w:val="0"/>
          <w:marTop w:val="0"/>
          <w:marBottom w:val="0"/>
          <w:divBdr>
            <w:top w:val="none" w:sz="0" w:space="0" w:color="auto"/>
            <w:left w:val="none" w:sz="0" w:space="0" w:color="auto"/>
            <w:bottom w:val="none" w:sz="0" w:space="0" w:color="auto"/>
            <w:right w:val="none" w:sz="0" w:space="0" w:color="auto"/>
          </w:divBdr>
        </w:div>
        <w:div w:id="1791044779">
          <w:marLeft w:val="0"/>
          <w:marRight w:val="0"/>
          <w:marTop w:val="0"/>
          <w:marBottom w:val="0"/>
          <w:divBdr>
            <w:top w:val="none" w:sz="0" w:space="0" w:color="auto"/>
            <w:left w:val="none" w:sz="0" w:space="0" w:color="auto"/>
            <w:bottom w:val="none" w:sz="0" w:space="0" w:color="auto"/>
            <w:right w:val="none" w:sz="0" w:space="0" w:color="auto"/>
          </w:divBdr>
        </w:div>
        <w:div w:id="2107270074">
          <w:marLeft w:val="0"/>
          <w:marRight w:val="0"/>
          <w:marTop w:val="0"/>
          <w:marBottom w:val="0"/>
          <w:divBdr>
            <w:top w:val="none" w:sz="0" w:space="0" w:color="auto"/>
            <w:left w:val="none" w:sz="0" w:space="0" w:color="auto"/>
            <w:bottom w:val="none" w:sz="0" w:space="0" w:color="auto"/>
            <w:right w:val="none" w:sz="0" w:space="0" w:color="auto"/>
          </w:divBdr>
        </w:div>
      </w:divsChild>
    </w:div>
    <w:div w:id="1454596423">
      <w:bodyDiv w:val="1"/>
      <w:marLeft w:val="0"/>
      <w:marRight w:val="0"/>
      <w:marTop w:val="0"/>
      <w:marBottom w:val="0"/>
      <w:divBdr>
        <w:top w:val="none" w:sz="0" w:space="0" w:color="auto"/>
        <w:left w:val="none" w:sz="0" w:space="0" w:color="auto"/>
        <w:bottom w:val="none" w:sz="0" w:space="0" w:color="auto"/>
        <w:right w:val="none" w:sz="0" w:space="0" w:color="auto"/>
      </w:divBdr>
      <w:divsChild>
        <w:div w:id="637339534">
          <w:marLeft w:val="0"/>
          <w:marRight w:val="0"/>
          <w:marTop w:val="0"/>
          <w:marBottom w:val="0"/>
          <w:divBdr>
            <w:top w:val="none" w:sz="0" w:space="0" w:color="auto"/>
            <w:left w:val="none" w:sz="0" w:space="0" w:color="auto"/>
            <w:bottom w:val="none" w:sz="0" w:space="0" w:color="auto"/>
            <w:right w:val="none" w:sz="0" w:space="0" w:color="auto"/>
          </w:divBdr>
          <w:divsChild>
            <w:div w:id="829100264">
              <w:marLeft w:val="0"/>
              <w:marRight w:val="0"/>
              <w:marTop w:val="0"/>
              <w:marBottom w:val="0"/>
              <w:divBdr>
                <w:top w:val="none" w:sz="0" w:space="0" w:color="auto"/>
                <w:left w:val="none" w:sz="0" w:space="0" w:color="auto"/>
                <w:bottom w:val="none" w:sz="0" w:space="0" w:color="auto"/>
                <w:right w:val="none" w:sz="0" w:space="0" w:color="auto"/>
              </w:divBdr>
              <w:divsChild>
                <w:div w:id="377053292">
                  <w:marLeft w:val="0"/>
                  <w:marRight w:val="0"/>
                  <w:marTop w:val="100"/>
                  <w:marBottom w:val="100"/>
                  <w:divBdr>
                    <w:top w:val="none" w:sz="0" w:space="0" w:color="auto"/>
                    <w:left w:val="none" w:sz="0" w:space="0" w:color="auto"/>
                    <w:bottom w:val="none" w:sz="0" w:space="0" w:color="auto"/>
                    <w:right w:val="none" w:sz="0" w:space="0" w:color="auto"/>
                  </w:divBdr>
                  <w:divsChild>
                    <w:div w:id="1677266045">
                      <w:marLeft w:val="0"/>
                      <w:marRight w:val="0"/>
                      <w:marTop w:val="100"/>
                      <w:marBottom w:val="100"/>
                      <w:divBdr>
                        <w:top w:val="none" w:sz="0" w:space="0" w:color="auto"/>
                        <w:left w:val="single" w:sz="48" w:space="0" w:color="FFFFFF"/>
                        <w:bottom w:val="none" w:sz="0" w:space="0" w:color="auto"/>
                        <w:right w:val="single" w:sz="48" w:space="0" w:color="FFFFFF"/>
                      </w:divBdr>
                      <w:divsChild>
                        <w:div w:id="793255403">
                          <w:marLeft w:val="0"/>
                          <w:marRight w:val="-9870"/>
                          <w:marTop w:val="0"/>
                          <w:marBottom w:val="0"/>
                          <w:divBdr>
                            <w:top w:val="none" w:sz="0" w:space="0" w:color="auto"/>
                            <w:left w:val="none" w:sz="0" w:space="0" w:color="auto"/>
                            <w:bottom w:val="none" w:sz="0" w:space="0" w:color="auto"/>
                            <w:right w:val="none" w:sz="0" w:space="0" w:color="auto"/>
                          </w:divBdr>
                          <w:divsChild>
                            <w:div w:id="1831019350">
                              <w:marLeft w:val="0"/>
                              <w:marRight w:val="150"/>
                              <w:marTop w:val="0"/>
                              <w:marBottom w:val="0"/>
                              <w:divBdr>
                                <w:top w:val="none" w:sz="0" w:space="0" w:color="auto"/>
                                <w:left w:val="none" w:sz="0" w:space="0" w:color="auto"/>
                                <w:bottom w:val="none" w:sz="0" w:space="0" w:color="auto"/>
                                <w:right w:val="none" w:sz="0" w:space="0" w:color="auto"/>
                              </w:divBdr>
                              <w:divsChild>
                                <w:div w:id="1778669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86817">
      <w:bodyDiv w:val="1"/>
      <w:marLeft w:val="0"/>
      <w:marRight w:val="0"/>
      <w:marTop w:val="0"/>
      <w:marBottom w:val="0"/>
      <w:divBdr>
        <w:top w:val="none" w:sz="0" w:space="0" w:color="auto"/>
        <w:left w:val="none" w:sz="0" w:space="0" w:color="auto"/>
        <w:bottom w:val="none" w:sz="0" w:space="0" w:color="auto"/>
        <w:right w:val="none" w:sz="0" w:space="0" w:color="auto"/>
      </w:divBdr>
      <w:divsChild>
        <w:div w:id="1921283002">
          <w:marLeft w:val="0"/>
          <w:marRight w:val="0"/>
          <w:marTop w:val="150"/>
          <w:marBottom w:val="0"/>
          <w:divBdr>
            <w:top w:val="none" w:sz="0" w:space="0" w:color="auto"/>
            <w:left w:val="none" w:sz="0" w:space="0" w:color="auto"/>
            <w:bottom w:val="none" w:sz="0" w:space="0" w:color="auto"/>
            <w:right w:val="none" w:sz="0" w:space="0" w:color="auto"/>
          </w:divBdr>
          <w:divsChild>
            <w:div w:id="645626434">
              <w:marLeft w:val="0"/>
              <w:marRight w:val="0"/>
              <w:marTop w:val="0"/>
              <w:marBottom w:val="0"/>
              <w:divBdr>
                <w:top w:val="single" w:sz="6" w:space="0" w:color="787768"/>
                <w:left w:val="single" w:sz="6" w:space="0" w:color="787768"/>
                <w:bottom w:val="single" w:sz="6" w:space="0" w:color="787768"/>
                <w:right w:val="single" w:sz="6" w:space="0" w:color="787768"/>
              </w:divBdr>
              <w:divsChild>
                <w:div w:id="1909881702">
                  <w:marLeft w:val="0"/>
                  <w:marRight w:val="0"/>
                  <w:marTop w:val="0"/>
                  <w:marBottom w:val="0"/>
                  <w:divBdr>
                    <w:top w:val="none" w:sz="0" w:space="0" w:color="auto"/>
                    <w:left w:val="none" w:sz="0" w:space="0" w:color="auto"/>
                    <w:bottom w:val="none" w:sz="0" w:space="0" w:color="auto"/>
                    <w:right w:val="none" w:sz="0" w:space="0" w:color="auto"/>
                  </w:divBdr>
                  <w:divsChild>
                    <w:div w:id="1297487026">
                      <w:marLeft w:val="0"/>
                      <w:marRight w:val="0"/>
                      <w:marTop w:val="0"/>
                      <w:marBottom w:val="0"/>
                      <w:divBdr>
                        <w:top w:val="none" w:sz="0" w:space="0" w:color="auto"/>
                        <w:left w:val="none" w:sz="0" w:space="0" w:color="auto"/>
                        <w:bottom w:val="none" w:sz="0" w:space="0" w:color="auto"/>
                        <w:right w:val="none" w:sz="0" w:space="0" w:color="auto"/>
                      </w:divBdr>
                      <w:divsChild>
                        <w:div w:id="573049865">
                          <w:marLeft w:val="0"/>
                          <w:marRight w:val="0"/>
                          <w:marTop w:val="0"/>
                          <w:marBottom w:val="0"/>
                          <w:divBdr>
                            <w:top w:val="none" w:sz="0" w:space="0" w:color="auto"/>
                            <w:left w:val="single" w:sz="6" w:space="0" w:color="858373"/>
                            <w:bottom w:val="none" w:sz="0" w:space="0" w:color="auto"/>
                            <w:right w:val="none" w:sz="0" w:space="0" w:color="auto"/>
                          </w:divBdr>
                          <w:divsChild>
                            <w:div w:id="35550153">
                              <w:marLeft w:val="0"/>
                              <w:marRight w:val="0"/>
                              <w:marTop w:val="0"/>
                              <w:marBottom w:val="0"/>
                              <w:divBdr>
                                <w:top w:val="none" w:sz="0" w:space="0" w:color="auto"/>
                                <w:left w:val="none" w:sz="0" w:space="0" w:color="auto"/>
                                <w:bottom w:val="none" w:sz="0" w:space="0" w:color="auto"/>
                                <w:right w:val="none" w:sz="0" w:space="0" w:color="auto"/>
                              </w:divBdr>
                              <w:divsChild>
                                <w:div w:id="1683049294">
                                  <w:marLeft w:val="0"/>
                                  <w:marRight w:val="0"/>
                                  <w:marTop w:val="0"/>
                                  <w:marBottom w:val="0"/>
                                  <w:divBdr>
                                    <w:top w:val="none" w:sz="0" w:space="0" w:color="auto"/>
                                    <w:left w:val="none" w:sz="0" w:space="0" w:color="auto"/>
                                    <w:bottom w:val="none" w:sz="0" w:space="0" w:color="auto"/>
                                    <w:right w:val="none" w:sz="0" w:space="0" w:color="auto"/>
                                  </w:divBdr>
                                  <w:divsChild>
                                    <w:div w:id="500850587">
                                      <w:marLeft w:val="8805"/>
                                      <w:marRight w:val="0"/>
                                      <w:marTop w:val="900"/>
                                      <w:marBottom w:val="0"/>
                                      <w:divBdr>
                                        <w:top w:val="none" w:sz="0" w:space="0" w:color="auto"/>
                                        <w:left w:val="none" w:sz="0" w:space="0" w:color="auto"/>
                                        <w:bottom w:val="none" w:sz="0" w:space="0" w:color="auto"/>
                                        <w:right w:val="none" w:sz="0" w:space="0" w:color="auto"/>
                                      </w:divBdr>
                                      <w:divsChild>
                                        <w:div w:id="1404251747">
                                          <w:marLeft w:val="0"/>
                                          <w:marRight w:val="0"/>
                                          <w:marTop w:val="0"/>
                                          <w:marBottom w:val="0"/>
                                          <w:divBdr>
                                            <w:top w:val="none" w:sz="0" w:space="0" w:color="auto"/>
                                            <w:left w:val="none" w:sz="0" w:space="0" w:color="auto"/>
                                            <w:bottom w:val="none" w:sz="0" w:space="0" w:color="auto"/>
                                            <w:right w:val="none" w:sz="0" w:space="0" w:color="auto"/>
                                          </w:divBdr>
                                          <w:divsChild>
                                            <w:div w:id="99156538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817182">
      <w:bodyDiv w:val="1"/>
      <w:marLeft w:val="0"/>
      <w:marRight w:val="0"/>
      <w:marTop w:val="0"/>
      <w:marBottom w:val="0"/>
      <w:divBdr>
        <w:top w:val="none" w:sz="0" w:space="0" w:color="auto"/>
        <w:left w:val="none" w:sz="0" w:space="0" w:color="auto"/>
        <w:bottom w:val="none" w:sz="0" w:space="0" w:color="auto"/>
        <w:right w:val="none" w:sz="0" w:space="0" w:color="auto"/>
      </w:divBdr>
    </w:div>
    <w:div w:id="1898323170">
      <w:bodyDiv w:val="1"/>
      <w:marLeft w:val="0"/>
      <w:marRight w:val="0"/>
      <w:marTop w:val="0"/>
      <w:marBottom w:val="0"/>
      <w:divBdr>
        <w:top w:val="none" w:sz="0" w:space="0" w:color="auto"/>
        <w:left w:val="none" w:sz="0" w:space="0" w:color="auto"/>
        <w:bottom w:val="none" w:sz="0" w:space="0" w:color="auto"/>
        <w:right w:val="none" w:sz="0" w:space="0" w:color="auto"/>
      </w:divBdr>
      <w:divsChild>
        <w:div w:id="1374576439">
          <w:marLeft w:val="0"/>
          <w:marRight w:val="0"/>
          <w:marTop w:val="150"/>
          <w:marBottom w:val="0"/>
          <w:divBdr>
            <w:top w:val="none" w:sz="0" w:space="0" w:color="auto"/>
            <w:left w:val="none" w:sz="0" w:space="0" w:color="auto"/>
            <w:bottom w:val="none" w:sz="0" w:space="0" w:color="auto"/>
            <w:right w:val="none" w:sz="0" w:space="0" w:color="auto"/>
          </w:divBdr>
          <w:divsChild>
            <w:div w:id="364714251">
              <w:marLeft w:val="0"/>
              <w:marRight w:val="0"/>
              <w:marTop w:val="0"/>
              <w:marBottom w:val="0"/>
              <w:divBdr>
                <w:top w:val="single" w:sz="6" w:space="0" w:color="787768"/>
                <w:left w:val="single" w:sz="6" w:space="0" w:color="787768"/>
                <w:bottom w:val="single" w:sz="6" w:space="0" w:color="787768"/>
                <w:right w:val="single" w:sz="6" w:space="0" w:color="787768"/>
              </w:divBdr>
              <w:divsChild>
                <w:div w:id="476384771">
                  <w:marLeft w:val="0"/>
                  <w:marRight w:val="0"/>
                  <w:marTop w:val="0"/>
                  <w:marBottom w:val="0"/>
                  <w:divBdr>
                    <w:top w:val="none" w:sz="0" w:space="0" w:color="auto"/>
                    <w:left w:val="none" w:sz="0" w:space="0" w:color="auto"/>
                    <w:bottom w:val="none" w:sz="0" w:space="0" w:color="auto"/>
                    <w:right w:val="none" w:sz="0" w:space="0" w:color="auto"/>
                  </w:divBdr>
                  <w:divsChild>
                    <w:div w:id="463085617">
                      <w:marLeft w:val="0"/>
                      <w:marRight w:val="0"/>
                      <w:marTop w:val="0"/>
                      <w:marBottom w:val="0"/>
                      <w:divBdr>
                        <w:top w:val="none" w:sz="0" w:space="0" w:color="auto"/>
                        <w:left w:val="none" w:sz="0" w:space="0" w:color="auto"/>
                        <w:bottom w:val="none" w:sz="0" w:space="0" w:color="auto"/>
                        <w:right w:val="none" w:sz="0" w:space="0" w:color="auto"/>
                      </w:divBdr>
                      <w:divsChild>
                        <w:div w:id="1109351117">
                          <w:marLeft w:val="0"/>
                          <w:marRight w:val="0"/>
                          <w:marTop w:val="0"/>
                          <w:marBottom w:val="0"/>
                          <w:divBdr>
                            <w:top w:val="none" w:sz="0" w:space="0" w:color="auto"/>
                            <w:left w:val="single" w:sz="6" w:space="0" w:color="858373"/>
                            <w:bottom w:val="none" w:sz="0" w:space="0" w:color="auto"/>
                            <w:right w:val="none" w:sz="0" w:space="0" w:color="auto"/>
                          </w:divBdr>
                          <w:divsChild>
                            <w:div w:id="237983488">
                              <w:marLeft w:val="0"/>
                              <w:marRight w:val="0"/>
                              <w:marTop w:val="0"/>
                              <w:marBottom w:val="0"/>
                              <w:divBdr>
                                <w:top w:val="none" w:sz="0" w:space="0" w:color="auto"/>
                                <w:left w:val="none" w:sz="0" w:space="0" w:color="auto"/>
                                <w:bottom w:val="none" w:sz="0" w:space="0" w:color="auto"/>
                                <w:right w:val="none" w:sz="0" w:space="0" w:color="auto"/>
                              </w:divBdr>
                              <w:divsChild>
                                <w:div w:id="837886151">
                                  <w:marLeft w:val="0"/>
                                  <w:marRight w:val="0"/>
                                  <w:marTop w:val="0"/>
                                  <w:marBottom w:val="0"/>
                                  <w:divBdr>
                                    <w:top w:val="none" w:sz="0" w:space="0" w:color="auto"/>
                                    <w:left w:val="none" w:sz="0" w:space="0" w:color="auto"/>
                                    <w:bottom w:val="none" w:sz="0" w:space="0" w:color="auto"/>
                                    <w:right w:val="none" w:sz="0" w:space="0" w:color="auto"/>
                                  </w:divBdr>
                                  <w:divsChild>
                                    <w:div w:id="1557202525">
                                      <w:marLeft w:val="8805"/>
                                      <w:marRight w:val="0"/>
                                      <w:marTop w:val="900"/>
                                      <w:marBottom w:val="0"/>
                                      <w:divBdr>
                                        <w:top w:val="none" w:sz="0" w:space="0" w:color="auto"/>
                                        <w:left w:val="none" w:sz="0" w:space="0" w:color="auto"/>
                                        <w:bottom w:val="none" w:sz="0" w:space="0" w:color="auto"/>
                                        <w:right w:val="none" w:sz="0" w:space="0" w:color="auto"/>
                                      </w:divBdr>
                                      <w:divsChild>
                                        <w:div w:id="611597532">
                                          <w:marLeft w:val="0"/>
                                          <w:marRight w:val="0"/>
                                          <w:marTop w:val="0"/>
                                          <w:marBottom w:val="0"/>
                                          <w:divBdr>
                                            <w:top w:val="none" w:sz="0" w:space="0" w:color="auto"/>
                                            <w:left w:val="none" w:sz="0" w:space="0" w:color="auto"/>
                                            <w:bottom w:val="none" w:sz="0" w:space="0" w:color="auto"/>
                                            <w:right w:val="none" w:sz="0" w:space="0" w:color="auto"/>
                                          </w:divBdr>
                                          <w:divsChild>
                                            <w:div w:id="53392583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439493">
      <w:bodyDiv w:val="1"/>
      <w:marLeft w:val="0"/>
      <w:marRight w:val="0"/>
      <w:marTop w:val="0"/>
      <w:marBottom w:val="0"/>
      <w:divBdr>
        <w:top w:val="none" w:sz="0" w:space="0" w:color="auto"/>
        <w:left w:val="none" w:sz="0" w:space="0" w:color="auto"/>
        <w:bottom w:val="none" w:sz="0" w:space="0" w:color="auto"/>
        <w:right w:val="none" w:sz="0" w:space="0" w:color="auto"/>
      </w:divBdr>
      <w:divsChild>
        <w:div w:id="982738684">
          <w:marLeft w:val="0"/>
          <w:marRight w:val="0"/>
          <w:marTop w:val="0"/>
          <w:marBottom w:val="0"/>
          <w:divBdr>
            <w:top w:val="none" w:sz="0" w:space="0" w:color="auto"/>
            <w:left w:val="none" w:sz="0" w:space="0" w:color="auto"/>
            <w:bottom w:val="none" w:sz="0" w:space="0" w:color="auto"/>
            <w:right w:val="none" w:sz="0" w:space="0" w:color="auto"/>
          </w:divBdr>
          <w:divsChild>
            <w:div w:id="2016767319">
              <w:marLeft w:val="0"/>
              <w:marRight w:val="0"/>
              <w:marTop w:val="0"/>
              <w:marBottom w:val="0"/>
              <w:divBdr>
                <w:top w:val="none" w:sz="0" w:space="0" w:color="auto"/>
                <w:left w:val="none" w:sz="0" w:space="0" w:color="auto"/>
                <w:bottom w:val="none" w:sz="0" w:space="0" w:color="auto"/>
                <w:right w:val="none" w:sz="0" w:space="0" w:color="auto"/>
              </w:divBdr>
              <w:divsChild>
                <w:div w:id="1216893050">
                  <w:marLeft w:val="0"/>
                  <w:marRight w:val="0"/>
                  <w:marTop w:val="100"/>
                  <w:marBottom w:val="100"/>
                  <w:divBdr>
                    <w:top w:val="none" w:sz="0" w:space="0" w:color="auto"/>
                    <w:left w:val="none" w:sz="0" w:space="0" w:color="auto"/>
                    <w:bottom w:val="none" w:sz="0" w:space="0" w:color="auto"/>
                    <w:right w:val="none" w:sz="0" w:space="0" w:color="auto"/>
                  </w:divBdr>
                  <w:divsChild>
                    <w:div w:id="553347465">
                      <w:marLeft w:val="0"/>
                      <w:marRight w:val="0"/>
                      <w:marTop w:val="100"/>
                      <w:marBottom w:val="100"/>
                      <w:divBdr>
                        <w:top w:val="none" w:sz="0" w:space="0" w:color="auto"/>
                        <w:left w:val="single" w:sz="48" w:space="0" w:color="FFFFFF"/>
                        <w:bottom w:val="none" w:sz="0" w:space="0" w:color="auto"/>
                        <w:right w:val="single" w:sz="48" w:space="0" w:color="FFFFFF"/>
                      </w:divBdr>
                      <w:divsChild>
                        <w:div w:id="1721128637">
                          <w:marLeft w:val="0"/>
                          <w:marRight w:val="-9870"/>
                          <w:marTop w:val="0"/>
                          <w:marBottom w:val="0"/>
                          <w:divBdr>
                            <w:top w:val="none" w:sz="0" w:space="0" w:color="auto"/>
                            <w:left w:val="none" w:sz="0" w:space="0" w:color="auto"/>
                            <w:bottom w:val="none" w:sz="0" w:space="0" w:color="auto"/>
                            <w:right w:val="none" w:sz="0" w:space="0" w:color="auto"/>
                          </w:divBdr>
                          <w:divsChild>
                            <w:div w:id="1187715443">
                              <w:marLeft w:val="0"/>
                              <w:marRight w:val="150"/>
                              <w:marTop w:val="0"/>
                              <w:marBottom w:val="0"/>
                              <w:divBdr>
                                <w:top w:val="none" w:sz="0" w:space="0" w:color="auto"/>
                                <w:left w:val="none" w:sz="0" w:space="0" w:color="auto"/>
                                <w:bottom w:val="none" w:sz="0" w:space="0" w:color="auto"/>
                                <w:right w:val="none" w:sz="0" w:space="0" w:color="auto"/>
                              </w:divBdr>
                              <w:divsChild>
                                <w:div w:id="162696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89246">
      <w:bodyDiv w:val="1"/>
      <w:marLeft w:val="0"/>
      <w:marRight w:val="0"/>
      <w:marTop w:val="0"/>
      <w:marBottom w:val="0"/>
      <w:divBdr>
        <w:top w:val="none" w:sz="0" w:space="0" w:color="auto"/>
        <w:left w:val="none" w:sz="0" w:space="0" w:color="auto"/>
        <w:bottom w:val="none" w:sz="0" w:space="0" w:color="auto"/>
        <w:right w:val="none" w:sz="0" w:space="0" w:color="auto"/>
      </w:divBdr>
      <w:divsChild>
        <w:div w:id="1726637123">
          <w:marLeft w:val="0"/>
          <w:marRight w:val="0"/>
          <w:marTop w:val="0"/>
          <w:marBottom w:val="0"/>
          <w:divBdr>
            <w:top w:val="none" w:sz="0" w:space="0" w:color="auto"/>
            <w:left w:val="none" w:sz="0" w:space="0" w:color="auto"/>
            <w:bottom w:val="none" w:sz="0" w:space="0" w:color="auto"/>
            <w:right w:val="none" w:sz="0" w:space="0" w:color="auto"/>
          </w:divBdr>
          <w:divsChild>
            <w:div w:id="21824782">
              <w:marLeft w:val="0"/>
              <w:marRight w:val="0"/>
              <w:marTop w:val="0"/>
              <w:marBottom w:val="0"/>
              <w:divBdr>
                <w:top w:val="none" w:sz="0" w:space="0" w:color="auto"/>
                <w:left w:val="none" w:sz="0" w:space="0" w:color="auto"/>
                <w:bottom w:val="none" w:sz="0" w:space="0" w:color="auto"/>
                <w:right w:val="none" w:sz="0" w:space="0" w:color="auto"/>
              </w:divBdr>
              <w:divsChild>
                <w:div w:id="711460654">
                  <w:marLeft w:val="0"/>
                  <w:marRight w:val="0"/>
                  <w:marTop w:val="100"/>
                  <w:marBottom w:val="100"/>
                  <w:divBdr>
                    <w:top w:val="none" w:sz="0" w:space="0" w:color="auto"/>
                    <w:left w:val="none" w:sz="0" w:space="0" w:color="auto"/>
                    <w:bottom w:val="none" w:sz="0" w:space="0" w:color="auto"/>
                    <w:right w:val="none" w:sz="0" w:space="0" w:color="auto"/>
                  </w:divBdr>
                  <w:divsChild>
                    <w:div w:id="411589629">
                      <w:marLeft w:val="0"/>
                      <w:marRight w:val="0"/>
                      <w:marTop w:val="100"/>
                      <w:marBottom w:val="100"/>
                      <w:divBdr>
                        <w:top w:val="none" w:sz="0" w:space="0" w:color="auto"/>
                        <w:left w:val="single" w:sz="48" w:space="0" w:color="FFFFFF"/>
                        <w:bottom w:val="none" w:sz="0" w:space="0" w:color="auto"/>
                        <w:right w:val="single" w:sz="48" w:space="0" w:color="FFFFFF"/>
                      </w:divBdr>
                      <w:divsChild>
                        <w:div w:id="357124872">
                          <w:marLeft w:val="0"/>
                          <w:marRight w:val="-9870"/>
                          <w:marTop w:val="0"/>
                          <w:marBottom w:val="0"/>
                          <w:divBdr>
                            <w:top w:val="none" w:sz="0" w:space="0" w:color="auto"/>
                            <w:left w:val="none" w:sz="0" w:space="0" w:color="auto"/>
                            <w:bottom w:val="none" w:sz="0" w:space="0" w:color="auto"/>
                            <w:right w:val="none" w:sz="0" w:space="0" w:color="auto"/>
                          </w:divBdr>
                          <w:divsChild>
                            <w:div w:id="1711346540">
                              <w:marLeft w:val="0"/>
                              <w:marRight w:val="150"/>
                              <w:marTop w:val="0"/>
                              <w:marBottom w:val="0"/>
                              <w:divBdr>
                                <w:top w:val="none" w:sz="0" w:space="0" w:color="auto"/>
                                <w:left w:val="none" w:sz="0" w:space="0" w:color="auto"/>
                                <w:bottom w:val="none" w:sz="0" w:space="0" w:color="auto"/>
                                <w:right w:val="none" w:sz="0" w:space="0" w:color="auto"/>
                              </w:divBdr>
                              <w:divsChild>
                                <w:div w:id="426851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97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health.oregon.gov/HealthyEnvironments/HealthyNeighborhoods/LeadPoisoning/CountyHealthDepartments/Pages/index.aspx" TargetMode="External"/><Relationship Id="rId18" Type="http://schemas.microsoft.com/office/2011/relationships/commentsExtended" Target="commentsExtended.xml"/><Relationship Id="rId26" Type="http://schemas.openxmlformats.org/officeDocument/2006/relationships/hyperlink" Target="http://public.health.oregon.gov/HealthyEnvironments/HealthyNeighborhoods/LeadPoisoning/CountyHealthDepartments/Documents/environmentalquestionnaire.pdf" TargetMode="External"/><Relationship Id="rId39" Type="http://schemas.openxmlformats.org/officeDocument/2006/relationships/hyperlink" Target="http://www.cdc.gov/nceh/lead/acclpp/final_document_030712.pdf" TargetMode="External"/><Relationship Id="rId21" Type="http://schemas.openxmlformats.org/officeDocument/2006/relationships/hyperlink" Target="https://www.medicaid.gov/federal-policy-guidance/downloads/cib113016.pdf" TargetMode="External"/><Relationship Id="rId34" Type="http://schemas.openxmlformats.org/officeDocument/2006/relationships/hyperlink" Target="https://public.health.oregon.gov/HealthyEnvironments/HealthyNeighborhoods/LeadPoisoning/ParentsFamilies/Pages/sourcesoflead.aspx" TargetMode="External"/><Relationship Id="rId42" Type="http://schemas.openxmlformats.org/officeDocument/2006/relationships/hyperlink" Target="http://www.cdc.gov/nceh/lead"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nceh/lead/advisory/lepac-meeting-5-14-21.html" TargetMode="External"/><Relationship Id="rId29" Type="http://schemas.openxmlformats.org/officeDocument/2006/relationships/hyperlink" Target="http://www.cdc.gov/nceh/lead/publications/LeadandPregnancy2010.pdf" TargetMode="External"/><Relationship Id="rId11" Type="http://schemas.openxmlformats.org/officeDocument/2006/relationships/hyperlink" Target="https://secure.sos.state.or.us/oard/view.action?ruleNumber=333-018-0015" TargetMode="External"/><Relationship Id="rId24" Type="http://schemas.openxmlformats.org/officeDocument/2006/relationships/hyperlink" Target="http://depts.washington.edu/pehsu/" TargetMode="External"/><Relationship Id="rId32" Type="http://schemas.openxmlformats.org/officeDocument/2006/relationships/hyperlink" Target="https://www.epa.gov/lead/lead-test-kits" TargetMode="External"/><Relationship Id="rId37" Type="http://schemas.openxmlformats.org/officeDocument/2006/relationships/hyperlink" Target="http://www.cdc.gov/exposurereport/pdf/Updated_Tables.pdf" TargetMode="External"/><Relationship Id="rId40" Type="http://schemas.openxmlformats.org/officeDocument/2006/relationships/hyperlink" Target="http://dx.doi.org/10.15585/mmwr.mm6355a5"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secure.sos.state.or.us/oard/view.action?ruleNumber=333-018-0015" TargetMode="External"/><Relationship Id="rId19" Type="http://schemas.microsoft.com/office/2016/09/relationships/commentsIds" Target="commentsIds.xml"/><Relationship Id="rId31" Type="http://schemas.openxmlformats.org/officeDocument/2006/relationships/hyperlink" Target="https://www.cpsc.gov/Recalls" TargetMode="External"/><Relationship Id="rId44" Type="http://schemas.openxmlformats.org/officeDocument/2006/relationships/hyperlink" Target="http://www.cdc.gov/nceh/lead/publications/leadandpregnancy2010.pdf"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secure.sos.state.or.us/oard/view.action?ruleNumber=333-018-0015" TargetMode="External"/><Relationship Id="rId14" Type="http://schemas.openxmlformats.org/officeDocument/2006/relationships/hyperlink" Target="http://www.oregon.gov/oha/PH/HealthyEnvironments/HealthyNeighborhoods/LeadPoisoning/CountyHealthDepartments/Documents/EBLLReportingForm.pdf" TargetMode="External"/><Relationship Id="rId22" Type="http://schemas.openxmlformats.org/officeDocument/2006/relationships/hyperlink" Target="http://public.health.oregon.gov/HealthyEnvironments/HealthyNeighborhoods/LeadPoisoning/CountyHealthDepartments/Documents/environmentalquestionnaire.pdf" TargetMode="External"/><Relationship Id="rId27" Type="http://schemas.openxmlformats.org/officeDocument/2006/relationships/hyperlink" Target="http://public.health.oregon.gov/HealthyEnvironments/HealthyNeighborhoods/LeadPoisoning/CountyHealthDepartments/Documents/environmentalquestionnaire.pdf" TargetMode="External"/><Relationship Id="rId30" Type="http://schemas.openxmlformats.org/officeDocument/2006/relationships/hyperlink" Target="http://public.health.oregon.gov/HealthyEnvironments/HealthyNeighborhoods/LeadPoisoning/CountyHealthDepartments/Documents/environmentalquestionnaire.pdf" TargetMode="External"/><Relationship Id="rId35" Type="http://schemas.openxmlformats.org/officeDocument/2006/relationships/hyperlink" Target="http://www.aoec.org/documents/positions/mmg_final.pdf" TargetMode="External"/><Relationship Id="rId43" Type="http://schemas.openxmlformats.org/officeDocument/2006/relationships/hyperlink" Target="http://depts.washington.edu/pehsu/index" TargetMode="External"/><Relationship Id="rId48" Type="http://schemas.openxmlformats.org/officeDocument/2006/relationships/footer" Target="footer2.xm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ecure.sos.state.or.us/oard/view.action?ruleNumber=333-018-0015" TargetMode="External"/><Relationship Id="rId17" Type="http://schemas.openxmlformats.org/officeDocument/2006/relationships/comments" Target="comments.xml"/><Relationship Id="rId25" Type="http://schemas.openxmlformats.org/officeDocument/2006/relationships/hyperlink" Target="http://www.oregonpoison.org/" TargetMode="External"/><Relationship Id="rId33" Type="http://schemas.openxmlformats.org/officeDocument/2006/relationships/hyperlink" Target="http://www.healthoregon.org/lead" TargetMode="External"/><Relationship Id="rId38" Type="http://schemas.openxmlformats.org/officeDocument/2006/relationships/hyperlink" Target="http://www.cdc.gov/nceh/lead/casemanagement/managingEBLLs.pdf" TargetMode="External"/><Relationship Id="rId46" Type="http://schemas.openxmlformats.org/officeDocument/2006/relationships/header" Target="header2.xml"/><Relationship Id="rId20" Type="http://schemas.microsoft.com/office/2018/08/relationships/commentsExtensible" Target="commentsExtensible.xml"/><Relationship Id="rId41" Type="http://schemas.openxmlformats.org/officeDocument/2006/relationships/hyperlink" Target="http://www.healthoregon.org/lead"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health.oregon.gov/HealthyEnvironments/HealthyNeighborhoods/LeadPoisoning/CountyHealthDepartments/Documents/environmentalquestionnaire.pdf" TargetMode="External"/><Relationship Id="rId23" Type="http://schemas.openxmlformats.org/officeDocument/2006/relationships/hyperlink" Target="http://public.health.oregon.gov/HealthyEnvironments/HealthyNeighborhoods/LeadPoisoning/CountyHealthDepartments/Documents/environmentalquestionnaire.pdf" TargetMode="External"/><Relationship Id="rId28" Type="http://schemas.openxmlformats.org/officeDocument/2006/relationships/hyperlink" Target="http://www.oregon.gov/oha/PH/HEALTHYENVIRONMENTS/WORKPLACEHEALTH/Pages/index.aspx" TargetMode="External"/><Relationship Id="rId36" Type="http://schemas.openxmlformats.org/officeDocument/2006/relationships/hyperlink" Target="http://www.atsdr.cdc.gov/ToxProfiles/TP.asp?id=96&amp;tid=22"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B1D36E5338834A8849679510B13D67" ma:contentTypeVersion="19" ma:contentTypeDescription="Create a new document." ma:contentTypeScope="" ma:versionID="c87613a45a899128ea3fc731ee045f7e">
  <xsd:schema xmlns:xsd="http://www.w3.org/2001/XMLSchema" xmlns:xs="http://www.w3.org/2001/XMLSchema" xmlns:p="http://schemas.microsoft.com/office/2006/metadata/properties" xmlns:ns1="http://schemas.microsoft.com/sharepoint/v3" xmlns:ns2="59da1016-2a1b-4f8a-9768-d7a4932f6f16" xmlns:ns3="a2e07f41-427b-4340-8fc4-cc6e37959f4c" targetNamespace="http://schemas.microsoft.com/office/2006/metadata/properties" ma:root="true" ma:fieldsID="bd53979c3ffa62a0fafc7f1de5e964d9" ns1:_="" ns2:_="" ns3:_="">
    <xsd:import namespace="http://schemas.microsoft.com/sharepoint/v3"/>
    <xsd:import namespace="59da1016-2a1b-4f8a-9768-d7a4932f6f16"/>
    <xsd:import namespace="a2e07f41-427b-4340-8fc4-cc6e37959f4c"/>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e07f41-427b-4340-8fc4-cc6e37959f4c"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2024-12-31T08:00:00+00:00</DocumentExpirationDate>
    <Meta_x0020_Description xmlns="a2e07f41-427b-4340-8fc4-cc6e37959f4c">Lead poisoning investigative guidelines draft updates as of 10/10/2024</Meta_x0020_Description>
    <IATopic xmlns="59da1016-2a1b-4f8a-9768-d7a4932f6f16">Public Health - Disease</IATopic>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Keywords xmlns="a2e07f41-427b-4340-8fc4-cc6e37959f4c" xsi:nil="true"/>
  </documentManagement>
</p:properties>
</file>

<file path=customXml/itemProps1.xml><?xml version="1.0" encoding="utf-8"?>
<ds:datastoreItem xmlns:ds="http://schemas.openxmlformats.org/officeDocument/2006/customXml" ds:itemID="{407F8185-36E3-4D13-942E-F99567B94CE2}">
  <ds:schemaRefs>
    <ds:schemaRef ds:uri="http://schemas.openxmlformats.org/officeDocument/2006/bibliography"/>
  </ds:schemaRefs>
</ds:datastoreItem>
</file>

<file path=customXml/itemProps2.xml><?xml version="1.0" encoding="utf-8"?>
<ds:datastoreItem xmlns:ds="http://schemas.openxmlformats.org/officeDocument/2006/customXml" ds:itemID="{513F3343-C66F-48B2-90DB-3A0137567A6F}"/>
</file>

<file path=customXml/itemProps3.xml><?xml version="1.0" encoding="utf-8"?>
<ds:datastoreItem xmlns:ds="http://schemas.openxmlformats.org/officeDocument/2006/customXml" ds:itemID="{66ABFA5C-ED44-4657-A429-5A39CC6127B2}"/>
</file>

<file path=customXml/itemProps4.xml><?xml version="1.0" encoding="utf-8"?>
<ds:datastoreItem xmlns:ds="http://schemas.openxmlformats.org/officeDocument/2006/customXml" ds:itemID="{C0B406E6-0761-4BFE-A051-BD473A81AFAE}"/>
</file>

<file path=docProps/app.xml><?xml version="1.0" encoding="utf-8"?>
<Properties xmlns="http://schemas.openxmlformats.org/officeDocument/2006/extended-properties" xmlns:vt="http://schemas.openxmlformats.org/officeDocument/2006/docPropsVTypes">
  <Template>Normal.dotm</Template>
  <TotalTime>0</TotalTime>
  <Pages>24</Pages>
  <Words>9627</Words>
  <Characters>64440</Characters>
  <Application>Microsoft Office Word</Application>
  <DocSecurity>0</DocSecurity>
  <Lines>537</Lines>
  <Paragraphs>147</Paragraphs>
  <ScaleCrop>false</ScaleCrop>
  <HeadingPairs>
    <vt:vector size="2" baseType="variant">
      <vt:variant>
        <vt:lpstr>Title</vt:lpstr>
      </vt:variant>
      <vt:variant>
        <vt:i4>1</vt:i4>
      </vt:variant>
    </vt:vector>
  </HeadingPairs>
  <TitlesOfParts>
    <vt:vector size="1" baseType="lpstr">
      <vt:lpstr>Lead Poisoning</vt:lpstr>
    </vt:vector>
  </TitlesOfParts>
  <Company>State of Oregon</Company>
  <LinksUpToDate>false</LinksUpToDate>
  <CharactersWithSpaces>73920</CharactersWithSpaces>
  <SharedDoc>false</SharedDoc>
  <HLinks>
    <vt:vector size="228" baseType="variant">
      <vt:variant>
        <vt:i4>8257595</vt:i4>
      </vt:variant>
      <vt:variant>
        <vt:i4>111</vt:i4>
      </vt:variant>
      <vt:variant>
        <vt:i4>0</vt:i4>
      </vt:variant>
      <vt:variant>
        <vt:i4>5</vt:i4>
      </vt:variant>
      <vt:variant>
        <vt:lpwstr>http://depts.washington.edu/pehsu/index</vt:lpwstr>
      </vt:variant>
      <vt:variant>
        <vt:lpwstr/>
      </vt:variant>
      <vt:variant>
        <vt:i4>2031708</vt:i4>
      </vt:variant>
      <vt:variant>
        <vt:i4>108</vt:i4>
      </vt:variant>
      <vt:variant>
        <vt:i4>0</vt:i4>
      </vt:variant>
      <vt:variant>
        <vt:i4>5</vt:i4>
      </vt:variant>
      <vt:variant>
        <vt:lpwstr>http://www.cdc.gov/nceh/lead</vt:lpwstr>
      </vt:variant>
      <vt:variant>
        <vt:lpwstr/>
      </vt:variant>
      <vt:variant>
        <vt:i4>4259919</vt:i4>
      </vt:variant>
      <vt:variant>
        <vt:i4>105</vt:i4>
      </vt:variant>
      <vt:variant>
        <vt:i4>0</vt:i4>
      </vt:variant>
      <vt:variant>
        <vt:i4>5</vt:i4>
      </vt:variant>
      <vt:variant>
        <vt:lpwstr>http://www.healthoregon.org/lead</vt:lpwstr>
      </vt:variant>
      <vt:variant>
        <vt:lpwstr/>
      </vt:variant>
      <vt:variant>
        <vt:i4>4653141</vt:i4>
      </vt:variant>
      <vt:variant>
        <vt:i4>102</vt:i4>
      </vt:variant>
      <vt:variant>
        <vt:i4>0</vt:i4>
      </vt:variant>
      <vt:variant>
        <vt:i4>5</vt:i4>
      </vt:variant>
      <vt:variant>
        <vt:lpwstr>http://www.cdc.gov/nceh/lead/publications/books/plpyc/tables.htm</vt:lpwstr>
      </vt:variant>
      <vt:variant>
        <vt:lpwstr/>
      </vt:variant>
      <vt:variant>
        <vt:i4>6619253</vt:i4>
      </vt:variant>
      <vt:variant>
        <vt:i4>99</vt:i4>
      </vt:variant>
      <vt:variant>
        <vt:i4>0</vt:i4>
      </vt:variant>
      <vt:variant>
        <vt:i4>5</vt:i4>
      </vt:variant>
      <vt:variant>
        <vt:lpwstr>http://www.cdc.gov/nceh/lead/acclpp/final_document_030712.pdf</vt:lpwstr>
      </vt:variant>
      <vt:variant>
        <vt:lpwstr/>
      </vt:variant>
      <vt:variant>
        <vt:i4>851971</vt:i4>
      </vt:variant>
      <vt:variant>
        <vt:i4>96</vt:i4>
      </vt:variant>
      <vt:variant>
        <vt:i4>0</vt:i4>
      </vt:variant>
      <vt:variant>
        <vt:i4>5</vt:i4>
      </vt:variant>
      <vt:variant>
        <vt:lpwstr>http://www.cdc.gov/nceh/lead/casemanagement/managingEBLLs.pdf</vt:lpwstr>
      </vt:variant>
      <vt:variant>
        <vt:lpwstr/>
      </vt:variant>
      <vt:variant>
        <vt:i4>7929869</vt:i4>
      </vt:variant>
      <vt:variant>
        <vt:i4>93</vt:i4>
      </vt:variant>
      <vt:variant>
        <vt:i4>0</vt:i4>
      </vt:variant>
      <vt:variant>
        <vt:i4>5</vt:i4>
      </vt:variant>
      <vt:variant>
        <vt:lpwstr>http://www.cdc.gov/exposurereport/pdf/Updated_Tables.pdf</vt:lpwstr>
      </vt:variant>
      <vt:variant>
        <vt:lpwstr/>
      </vt:variant>
      <vt:variant>
        <vt:i4>5636118</vt:i4>
      </vt:variant>
      <vt:variant>
        <vt:i4>90</vt:i4>
      </vt:variant>
      <vt:variant>
        <vt:i4>0</vt:i4>
      </vt:variant>
      <vt:variant>
        <vt:i4>5</vt:i4>
      </vt:variant>
      <vt:variant>
        <vt:lpwstr>http://www.atsdr.cdc.gov/ToxProfiles/TP.asp?id=96&amp;tid=22</vt:lpwstr>
      </vt:variant>
      <vt:variant>
        <vt:lpwstr/>
      </vt:variant>
      <vt:variant>
        <vt:i4>2490454</vt:i4>
      </vt:variant>
      <vt:variant>
        <vt:i4>87</vt:i4>
      </vt:variant>
      <vt:variant>
        <vt:i4>0</vt:i4>
      </vt:variant>
      <vt:variant>
        <vt:i4>5</vt:i4>
      </vt:variant>
      <vt:variant>
        <vt:lpwstr>http://www.aoec.org/documents/positions/mmg_final.pdf</vt:lpwstr>
      </vt:variant>
      <vt:variant>
        <vt:lpwstr/>
      </vt:variant>
      <vt:variant>
        <vt:i4>1048621</vt:i4>
      </vt:variant>
      <vt:variant>
        <vt:i4>84</vt:i4>
      </vt:variant>
      <vt:variant>
        <vt:i4>0</vt:i4>
      </vt:variant>
      <vt:variant>
        <vt:i4>5</vt:i4>
      </vt:variant>
      <vt:variant>
        <vt:lpwstr>http://www.orosha.org/pdf/rules/division_3/div3d.pdf</vt:lpwstr>
      </vt:variant>
      <vt:variant>
        <vt:lpwstr/>
      </vt:variant>
      <vt:variant>
        <vt:i4>6160490</vt:i4>
      </vt:variant>
      <vt:variant>
        <vt:i4>81</vt:i4>
      </vt:variant>
      <vt:variant>
        <vt:i4>0</vt:i4>
      </vt:variant>
      <vt:variant>
        <vt:i4>5</vt:i4>
      </vt:variant>
      <vt:variant>
        <vt:lpwstr>http://www.orosha.org/pdf/rules/division_2/2Z_1025_lead.pdf</vt:lpwstr>
      </vt:variant>
      <vt:variant>
        <vt:lpwstr/>
      </vt:variant>
      <vt:variant>
        <vt:i4>4259919</vt:i4>
      </vt:variant>
      <vt:variant>
        <vt:i4>78</vt:i4>
      </vt:variant>
      <vt:variant>
        <vt:i4>0</vt:i4>
      </vt:variant>
      <vt:variant>
        <vt:i4>5</vt:i4>
      </vt:variant>
      <vt:variant>
        <vt:lpwstr>http://www.healthoregon.org/lead</vt:lpwstr>
      </vt:variant>
      <vt:variant>
        <vt:lpwstr/>
      </vt:variant>
      <vt:variant>
        <vt:i4>4522050</vt:i4>
      </vt:variant>
      <vt:variant>
        <vt:i4>75</vt:i4>
      </vt:variant>
      <vt:variant>
        <vt:i4>0</vt:i4>
      </vt:variant>
      <vt:variant>
        <vt:i4>5</vt:i4>
      </vt:variant>
      <vt:variant>
        <vt:lpwstr>http://leadcheck.com/</vt:lpwstr>
      </vt:variant>
      <vt:variant>
        <vt:lpwstr/>
      </vt:variant>
      <vt:variant>
        <vt:i4>2621542</vt:i4>
      </vt:variant>
      <vt:variant>
        <vt:i4>72</vt:i4>
      </vt:variant>
      <vt:variant>
        <vt:i4>0</vt:i4>
      </vt:variant>
      <vt:variant>
        <vt:i4>5</vt:i4>
      </vt:variant>
      <vt:variant>
        <vt:lpwstr>http://public.health.oregon.gov/HealthyEnvironments/HealthyNeighborhoods/LeadPoisoning/CountyHealthDepartments/Documents/EnvironmentalSamplingProtocol.pdf</vt:lpwstr>
      </vt:variant>
      <vt:variant>
        <vt:lpwstr/>
      </vt:variant>
      <vt:variant>
        <vt:i4>6553672</vt:i4>
      </vt:variant>
      <vt:variant>
        <vt:i4>69</vt:i4>
      </vt:variant>
      <vt:variant>
        <vt:i4>0</vt:i4>
      </vt:variant>
      <vt:variant>
        <vt:i4>5</vt:i4>
      </vt:variant>
      <vt:variant>
        <vt:lpwstr>http://leadcheck.com/sites/default/files/products/instructions/instructions_0.pdf</vt:lpwstr>
      </vt:variant>
      <vt:variant>
        <vt:lpwstr/>
      </vt:variant>
      <vt:variant>
        <vt:i4>4522050</vt:i4>
      </vt:variant>
      <vt:variant>
        <vt:i4>66</vt:i4>
      </vt:variant>
      <vt:variant>
        <vt:i4>0</vt:i4>
      </vt:variant>
      <vt:variant>
        <vt:i4>5</vt:i4>
      </vt:variant>
      <vt:variant>
        <vt:lpwstr>http://leadcheck.com/</vt:lpwstr>
      </vt:variant>
      <vt:variant>
        <vt:lpwstr/>
      </vt:variant>
      <vt:variant>
        <vt:i4>2949244</vt:i4>
      </vt:variant>
      <vt:variant>
        <vt:i4>63</vt:i4>
      </vt:variant>
      <vt:variant>
        <vt:i4>0</vt:i4>
      </vt:variant>
      <vt:variant>
        <vt:i4>5</vt:i4>
      </vt:variant>
      <vt:variant>
        <vt:lpwstr>http://public.health.oregon.gov/HealthyEnvironments/HealthyNeighborhoods/LeadPoisoning/CountyHealthDepartments/Pages/index.aspx</vt:lpwstr>
      </vt:variant>
      <vt:variant>
        <vt:lpwstr/>
      </vt:variant>
      <vt:variant>
        <vt:i4>1572938</vt:i4>
      </vt:variant>
      <vt:variant>
        <vt:i4>60</vt:i4>
      </vt:variant>
      <vt:variant>
        <vt:i4>0</vt:i4>
      </vt:variant>
      <vt:variant>
        <vt:i4>5</vt:i4>
      </vt:variant>
      <vt:variant>
        <vt:lpwstr>http://public.health.oregon.gov/HealthyEnvironments/HealthyNeighborhoods/LeadPoisoning/MedicalProvidersLaboratories/Documents/parentquest.pdf</vt:lpwstr>
      </vt:variant>
      <vt:variant>
        <vt:lpwstr/>
      </vt:variant>
      <vt:variant>
        <vt:i4>7340082</vt:i4>
      </vt:variant>
      <vt:variant>
        <vt:i4>57</vt:i4>
      </vt:variant>
      <vt:variant>
        <vt:i4>0</vt:i4>
      </vt:variant>
      <vt:variant>
        <vt:i4>5</vt:i4>
      </vt:variant>
      <vt:variant>
        <vt:lpwstr>http://public.health.oregon.gov/HealthyEnvironments/HealthyNeighborhoods/LeadPoisoning/CountyHealthDepartments/Documents/environmentalquestionnaire.pdf</vt:lpwstr>
      </vt:variant>
      <vt:variant>
        <vt:lpwstr/>
      </vt:variant>
      <vt:variant>
        <vt:i4>3670071</vt:i4>
      </vt:variant>
      <vt:variant>
        <vt:i4>54</vt:i4>
      </vt:variant>
      <vt:variant>
        <vt:i4>0</vt:i4>
      </vt:variant>
      <vt:variant>
        <vt:i4>5</vt:i4>
      </vt:variant>
      <vt:variant>
        <vt:lpwstr>http://www.cdc.gov/nceh/lead/publications/LeadandPregnancy2010.pdf</vt:lpwstr>
      </vt:variant>
      <vt:variant>
        <vt:lpwstr/>
      </vt:variant>
      <vt:variant>
        <vt:i4>3080227</vt:i4>
      </vt:variant>
      <vt:variant>
        <vt:i4>51</vt:i4>
      </vt:variant>
      <vt:variant>
        <vt:i4>0</vt:i4>
      </vt:variant>
      <vt:variant>
        <vt:i4>5</vt:i4>
      </vt:variant>
      <vt:variant>
        <vt:lpwstr>http://public.health.oregon.gov/PHD/Directory/Pages/program.aspx?pid=74</vt:lpwstr>
      </vt:variant>
      <vt:variant>
        <vt:lpwstr/>
      </vt:variant>
      <vt:variant>
        <vt:i4>7340082</vt:i4>
      </vt:variant>
      <vt:variant>
        <vt:i4>48</vt:i4>
      </vt:variant>
      <vt:variant>
        <vt:i4>0</vt:i4>
      </vt:variant>
      <vt:variant>
        <vt:i4>5</vt:i4>
      </vt:variant>
      <vt:variant>
        <vt:lpwstr>http://public.health.oregon.gov/HealthyEnvironments/HealthyNeighborhoods/LeadPoisoning/CountyHealthDepartments/Documents/environmentalquestionnaire.pdf</vt:lpwstr>
      </vt:variant>
      <vt:variant>
        <vt:lpwstr/>
      </vt:variant>
      <vt:variant>
        <vt:i4>2621542</vt:i4>
      </vt:variant>
      <vt:variant>
        <vt:i4>45</vt:i4>
      </vt:variant>
      <vt:variant>
        <vt:i4>0</vt:i4>
      </vt:variant>
      <vt:variant>
        <vt:i4>5</vt:i4>
      </vt:variant>
      <vt:variant>
        <vt:lpwstr>http://public.health.oregon.gov/HealthyEnvironments/HealthyNeighborhoods/LeadPoisoning/CountyHealthDepartments/Documents/EnvironmentalSamplingProtocol.pdf</vt:lpwstr>
      </vt:variant>
      <vt:variant>
        <vt:lpwstr/>
      </vt:variant>
      <vt:variant>
        <vt:i4>7340082</vt:i4>
      </vt:variant>
      <vt:variant>
        <vt:i4>42</vt:i4>
      </vt:variant>
      <vt:variant>
        <vt:i4>0</vt:i4>
      </vt:variant>
      <vt:variant>
        <vt:i4>5</vt:i4>
      </vt:variant>
      <vt:variant>
        <vt:lpwstr>http://public.health.oregon.gov/HealthyEnvironments/HealthyNeighborhoods/LeadPoisoning/CountyHealthDepartments/Documents/environmentalquestionnaire.pdf</vt:lpwstr>
      </vt:variant>
      <vt:variant>
        <vt:lpwstr/>
      </vt:variant>
      <vt:variant>
        <vt:i4>3670071</vt:i4>
      </vt:variant>
      <vt:variant>
        <vt:i4>39</vt:i4>
      </vt:variant>
      <vt:variant>
        <vt:i4>0</vt:i4>
      </vt:variant>
      <vt:variant>
        <vt:i4>5</vt:i4>
      </vt:variant>
      <vt:variant>
        <vt:lpwstr>http://www.cdc.gov/nceh/lead/publications/leadandpregnancy2010.pdf</vt:lpwstr>
      </vt:variant>
      <vt:variant>
        <vt:lpwstr/>
      </vt:variant>
      <vt:variant>
        <vt:i4>6291557</vt:i4>
      </vt:variant>
      <vt:variant>
        <vt:i4>36</vt:i4>
      </vt:variant>
      <vt:variant>
        <vt:i4>0</vt:i4>
      </vt:variant>
      <vt:variant>
        <vt:i4>5</vt:i4>
      </vt:variant>
      <vt:variant>
        <vt:lpwstr>http://www.cdc.gov/nceh/lead/about/program.htm</vt:lpwstr>
      </vt:variant>
      <vt:variant>
        <vt:lpwstr/>
      </vt:variant>
      <vt:variant>
        <vt:i4>4915281</vt:i4>
      </vt:variant>
      <vt:variant>
        <vt:i4>33</vt:i4>
      </vt:variant>
      <vt:variant>
        <vt:i4>0</vt:i4>
      </vt:variant>
      <vt:variant>
        <vt:i4>5</vt:i4>
      </vt:variant>
      <vt:variant>
        <vt:lpwstr>http://www.oregonpoison.org/</vt:lpwstr>
      </vt:variant>
      <vt:variant>
        <vt:lpwstr/>
      </vt:variant>
      <vt:variant>
        <vt:i4>7667766</vt:i4>
      </vt:variant>
      <vt:variant>
        <vt:i4>30</vt:i4>
      </vt:variant>
      <vt:variant>
        <vt:i4>0</vt:i4>
      </vt:variant>
      <vt:variant>
        <vt:i4>5</vt:i4>
      </vt:variant>
      <vt:variant>
        <vt:lpwstr>http://depts.washington.edu/pehsu/</vt:lpwstr>
      </vt:variant>
      <vt:variant>
        <vt:lpwstr/>
      </vt:variant>
      <vt:variant>
        <vt:i4>7340082</vt:i4>
      </vt:variant>
      <vt:variant>
        <vt:i4>27</vt:i4>
      </vt:variant>
      <vt:variant>
        <vt:i4>0</vt:i4>
      </vt:variant>
      <vt:variant>
        <vt:i4>5</vt:i4>
      </vt:variant>
      <vt:variant>
        <vt:lpwstr>http://public.health.oregon.gov/HealthyEnvironments/HealthyNeighborhoods/LeadPoisoning/CountyHealthDepartments/Documents/environmentalquestionnaire.pdf</vt:lpwstr>
      </vt:variant>
      <vt:variant>
        <vt:lpwstr/>
      </vt:variant>
      <vt:variant>
        <vt:i4>2621542</vt:i4>
      </vt:variant>
      <vt:variant>
        <vt:i4>24</vt:i4>
      </vt:variant>
      <vt:variant>
        <vt:i4>0</vt:i4>
      </vt:variant>
      <vt:variant>
        <vt:i4>5</vt:i4>
      </vt:variant>
      <vt:variant>
        <vt:lpwstr>http://public.health.oregon.gov/HealthyEnvironments/HealthyNeighborhoods/LeadPoisoning/CountyHealthDepartments/Documents/EnvironmentalSamplingProtocol.pdf</vt:lpwstr>
      </vt:variant>
      <vt:variant>
        <vt:lpwstr/>
      </vt:variant>
      <vt:variant>
        <vt:i4>7340082</vt:i4>
      </vt:variant>
      <vt:variant>
        <vt:i4>21</vt:i4>
      </vt:variant>
      <vt:variant>
        <vt:i4>0</vt:i4>
      </vt:variant>
      <vt:variant>
        <vt:i4>5</vt:i4>
      </vt:variant>
      <vt:variant>
        <vt:lpwstr>http://public.health.oregon.gov/HealthyEnvironments/HealthyNeighborhoods/LeadPoisoning/CountyHealthDepartments/Documents/environmentalquestionnaire.pdf</vt:lpwstr>
      </vt:variant>
      <vt:variant>
        <vt:lpwstr/>
      </vt:variant>
      <vt:variant>
        <vt:i4>7340082</vt:i4>
      </vt:variant>
      <vt:variant>
        <vt:i4>18</vt:i4>
      </vt:variant>
      <vt:variant>
        <vt:i4>0</vt:i4>
      </vt:variant>
      <vt:variant>
        <vt:i4>5</vt:i4>
      </vt:variant>
      <vt:variant>
        <vt:lpwstr>http://public.health.oregon.gov/HealthyEnvironments/HealthyNeighborhoods/LeadPoisoning/CountyHealthDepartments/Documents/environmentalquestionnaire.pdf</vt:lpwstr>
      </vt:variant>
      <vt:variant>
        <vt:lpwstr/>
      </vt:variant>
      <vt:variant>
        <vt:i4>1769557</vt:i4>
      </vt:variant>
      <vt:variant>
        <vt:i4>15</vt:i4>
      </vt:variant>
      <vt:variant>
        <vt:i4>0</vt:i4>
      </vt:variant>
      <vt:variant>
        <vt:i4>5</vt:i4>
      </vt:variant>
      <vt:variant>
        <vt:lpwstr>http://public.health.oregon.gov/HealthyEnvironments/HealthyNeighborhoods/LeadPoisoning/CountyHealthDepartments/Documents/m1f1.pdf</vt:lpwstr>
      </vt:variant>
      <vt:variant>
        <vt:lpwstr/>
      </vt:variant>
      <vt:variant>
        <vt:i4>2949244</vt:i4>
      </vt:variant>
      <vt:variant>
        <vt:i4>12</vt:i4>
      </vt:variant>
      <vt:variant>
        <vt:i4>0</vt:i4>
      </vt:variant>
      <vt:variant>
        <vt:i4>5</vt:i4>
      </vt:variant>
      <vt:variant>
        <vt:lpwstr>http://public.health.oregon.gov/HealthyEnvironments/HealthyNeighborhoods/LeadPoisoning/CountyHealthDepartments/Pages/index.aspx</vt:lpwstr>
      </vt:variant>
      <vt:variant>
        <vt:lpwstr/>
      </vt:variant>
      <vt:variant>
        <vt:i4>3145818</vt:i4>
      </vt:variant>
      <vt:variant>
        <vt:i4>9</vt:i4>
      </vt:variant>
      <vt:variant>
        <vt:i4>0</vt:i4>
      </vt:variant>
      <vt:variant>
        <vt:i4>5</vt:i4>
      </vt:variant>
      <vt:variant>
        <vt:lpwstr>http://arcweb.sos.state.or.us/pages/rules/oars_300/oar_333/333_018.html</vt:lpwstr>
      </vt:variant>
      <vt:variant>
        <vt:lpwstr/>
      </vt:variant>
      <vt:variant>
        <vt:i4>3145818</vt:i4>
      </vt:variant>
      <vt:variant>
        <vt:i4>6</vt:i4>
      </vt:variant>
      <vt:variant>
        <vt:i4>0</vt:i4>
      </vt:variant>
      <vt:variant>
        <vt:i4>5</vt:i4>
      </vt:variant>
      <vt:variant>
        <vt:lpwstr>http://arcweb.sos.state.or.us/pages/rules/oars_300/oar_333/333_018.html</vt:lpwstr>
      </vt:variant>
      <vt:variant>
        <vt:lpwstr/>
      </vt:variant>
      <vt:variant>
        <vt:i4>3145818</vt:i4>
      </vt:variant>
      <vt:variant>
        <vt:i4>3</vt:i4>
      </vt:variant>
      <vt:variant>
        <vt:i4>0</vt:i4>
      </vt:variant>
      <vt:variant>
        <vt:i4>5</vt:i4>
      </vt:variant>
      <vt:variant>
        <vt:lpwstr>http://arcweb.sos.state.or.us/pages/rules/oars_300/oar_333/333_018.html</vt:lpwstr>
      </vt:variant>
      <vt:variant>
        <vt:lpwstr/>
      </vt:variant>
      <vt:variant>
        <vt:i4>3145818</vt:i4>
      </vt:variant>
      <vt:variant>
        <vt:i4>0</vt:i4>
      </vt:variant>
      <vt:variant>
        <vt:i4>0</vt:i4>
      </vt:variant>
      <vt:variant>
        <vt:i4>5</vt:i4>
      </vt:variant>
      <vt:variant>
        <vt:lpwstr>http://arcweb.sos.state.or.us/pages/rules/oars_300/oar_333/333_018.html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Poisoning</dc:title>
  <dc:subject/>
  <dc:creator>DHS</dc:creator>
  <cp:keywords/>
  <dc:description/>
  <cp:lastModifiedBy>Ryan Barker</cp:lastModifiedBy>
  <cp:revision>2</cp:revision>
  <cp:lastPrinted>2016-09-06T15:49:00Z</cp:lastPrinted>
  <dcterms:created xsi:type="dcterms:W3CDTF">2024-10-10T17:37:00Z</dcterms:created>
  <dcterms:modified xsi:type="dcterms:W3CDTF">2024-10-10T17:37:00Z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2023-10-18T15:39:56Z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aba30114-e57a-4822-b4a1-53c091e95c36</vt:lpwstr>
  </property>
  <property fmtid="{D5CDD505-2E9C-101B-9397-08002B2CF9AE}" pid="8" name="MSIP_Label_ebdd6eeb-0dd0-4927-947e-a759f08fcf55_ContentBits">
    <vt:lpwstr>0</vt:lpwstr>
  </property>
  <property fmtid="{D5CDD505-2E9C-101B-9397-08002B2CF9AE}" pid="9" name="ContentTypeId">
    <vt:lpwstr>0x01010001B1D36E5338834A8849679510B13D67</vt:lpwstr>
  </property>
</Properties>
</file>