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335E6" w14:textId="5C34E948" w:rsidR="00723040" w:rsidRPr="000B41C8" w:rsidRDefault="00675211" w:rsidP="00675211">
      <w:pPr>
        <w:pStyle w:val="NormalWeb"/>
        <w:tabs>
          <w:tab w:val="left" w:pos="3330"/>
        </w:tabs>
        <w:rPr>
          <w:rFonts w:ascii="Arial" w:hAnsi="Arial" w:cs="Arial"/>
          <w:sz w:val="28"/>
          <w:szCs w:val="28"/>
        </w:rPr>
      </w:pPr>
      <w:r>
        <w:rPr>
          <w:rStyle w:val="Hyperlink"/>
          <w:rFonts w:ascii="Arial" w:hAnsi="Arial" w:cs="Arial"/>
        </w:rPr>
        <w:t xml:space="preserve"> </w:t>
      </w:r>
      <w:hyperlink r:id="rId8" w:history="1">
        <w:r w:rsidR="004A4E01" w:rsidRPr="004A4E01">
          <w:rPr>
            <w:rStyle w:val="Hyperlink"/>
            <w:rFonts w:ascii="Arial" w:hAnsi="Arial" w:cs="Arial"/>
          </w:rPr>
          <w:t>Click here to link to instructions</w:t>
        </w:r>
      </w:hyperlink>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sidR="004A4E01">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6497B0AA" w14:textId="77777777" w:rsidR="008407A6" w:rsidRDefault="008407A6" w:rsidP="00A119B7">
      <w:pPr>
        <w:tabs>
          <w:tab w:val="left" w:pos="3600"/>
        </w:tabs>
        <w:rPr>
          <w:rFonts w:ascii="Arial" w:hAnsi="Arial" w:cs="Arial"/>
        </w:rPr>
      </w:pPr>
    </w:p>
    <w:p w14:paraId="2A614A1E" w14:textId="77777777" w:rsidR="00C4751C" w:rsidRDefault="00C4751C">
      <w:pPr>
        <w:jc w:val="center"/>
        <w:rPr>
          <w:rFonts w:ascii="Arial" w:hAnsi="Arial" w:cs="Arial"/>
        </w:rPr>
        <w:sectPr w:rsidR="00C4751C" w:rsidSect="00276DF9">
          <w:footerReference w:type="default" r:id="rId9"/>
          <w:footerReference w:type="first" r:id="rId10"/>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7AC4ABBE" w14:textId="77777777">
        <w:trPr>
          <w:trHeight w:val="1512"/>
        </w:trPr>
        <w:tc>
          <w:tcPr>
            <w:tcW w:w="1903" w:type="dxa"/>
            <w:gridSpan w:val="2"/>
            <w:tcBorders>
              <w:top w:val="single" w:sz="4" w:space="0" w:color="auto"/>
              <w:left w:val="nil"/>
            </w:tcBorders>
            <w:vAlign w:val="center"/>
          </w:tcPr>
          <w:p w14:paraId="71652B00" w14:textId="77777777" w:rsidR="008407A6" w:rsidRDefault="001A3DEC">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28F748CA" wp14:editId="31B034DE">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512F917D"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place">
              <w:smartTag w:uri="urn:schemas-microsoft-com:office:smarttags" w:element="State">
                <w:r>
                  <w:rPr>
                    <w:rFonts w:ascii="Arial" w:hAnsi="Arial" w:cs="Arial"/>
                    <w:b/>
                  </w:rPr>
                  <w:t>OREGON</w:t>
                </w:r>
              </w:smartTag>
            </w:smartTag>
          </w:p>
          <w:p w14:paraId="28ED573B" w14:textId="77777777" w:rsidR="00374EF2" w:rsidRPr="00374EF2" w:rsidRDefault="0054420F" w:rsidP="00024558">
            <w:pPr>
              <w:pStyle w:val="Heading4"/>
              <w:spacing w:before="60"/>
              <w:rPr>
                <w:sz w:val="28"/>
                <w:szCs w:val="28"/>
              </w:rPr>
            </w:pPr>
            <w:smartTag w:uri="urn:schemas-microsoft-com:office:smarttags" w:element="place">
              <w:smartTag w:uri="urn:schemas-microsoft-com:office:smarttags" w:element="Stat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34383EB6"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6CCAA282" w14:textId="77777777" w:rsidR="008407A6" w:rsidRDefault="008407A6">
            <w:pPr>
              <w:rPr>
                <w:rFonts w:ascii="Arial" w:hAnsi="Arial" w:cs="Arial"/>
                <w:b/>
              </w:rPr>
            </w:pPr>
            <w:r>
              <w:rPr>
                <w:rFonts w:ascii="Arial" w:hAnsi="Arial" w:cs="Arial"/>
                <w:b/>
              </w:rPr>
              <w:t>Position Revised Date:</w:t>
            </w:r>
          </w:p>
          <w:p w14:paraId="34C93FA0" w14:textId="77777777" w:rsidR="008407A6" w:rsidRPr="00CC2506" w:rsidRDefault="00CF7C8E" w:rsidP="00BC2C25">
            <w:pPr>
              <w:ind w:left="20"/>
              <w:rPr>
                <w:rFonts w:ascii="Arial" w:hAnsi="Arial" w:cs="Arial"/>
                <w:b/>
                <w:color w:val="0000FF"/>
              </w:rPr>
            </w:pPr>
            <w:r>
              <w:rPr>
                <w:rFonts w:ascii="Arial" w:hAnsi="Arial" w:cs="Arial"/>
                <w:b/>
                <w:color w:val="0000FF"/>
              </w:rPr>
              <w:t>11/09/15</w:t>
            </w:r>
          </w:p>
          <w:p w14:paraId="279AB445" w14:textId="77777777" w:rsidR="008407A6" w:rsidRDefault="008407A6" w:rsidP="00BA3EA7">
            <w:pPr>
              <w:rPr>
                <w:rFonts w:ascii="Arial" w:hAnsi="Arial" w:cs="Arial"/>
                <w:b/>
              </w:rPr>
            </w:pPr>
          </w:p>
          <w:p w14:paraId="7502780E" w14:textId="77777777" w:rsidR="008407A6" w:rsidRDefault="008407A6">
            <w:pPr>
              <w:rPr>
                <w:rFonts w:ascii="Arial" w:hAnsi="Arial" w:cs="Arial"/>
              </w:rPr>
            </w:pPr>
            <w:r>
              <w:rPr>
                <w:rFonts w:ascii="Arial" w:hAnsi="Arial" w:cs="Arial"/>
                <w:b/>
              </w:rPr>
              <w:t>This position is:</w:t>
            </w:r>
          </w:p>
        </w:tc>
      </w:tr>
      <w:tr w:rsidR="008407A6" w14:paraId="5EDDA79B" w14:textId="77777777">
        <w:tc>
          <w:tcPr>
            <w:tcW w:w="7669" w:type="dxa"/>
            <w:gridSpan w:val="9"/>
            <w:tcBorders>
              <w:left w:val="nil"/>
              <w:bottom w:val="single" w:sz="12" w:space="0" w:color="auto"/>
            </w:tcBorders>
          </w:tcPr>
          <w:p w14:paraId="65FD7F33"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place">
              <w:smartTag w:uri="urn:schemas-microsoft-com:office:smarttags" w:element="State">
                <w:r w:rsidR="0054420F">
                  <w:rPr>
                    <w:rFonts w:ascii="Arial" w:hAnsi="Arial" w:cs="Arial"/>
                  </w:rPr>
                  <w:t>Oregon</w:t>
                </w:r>
              </w:smartTag>
            </w:smartTag>
            <w:r w:rsidR="0054420F">
              <w:rPr>
                <w:rFonts w:ascii="Arial" w:hAnsi="Arial" w:cs="Arial"/>
              </w:rPr>
              <w:t xml:space="preserve"> Health Authority</w:t>
            </w:r>
          </w:p>
          <w:p w14:paraId="4905A603" w14:textId="77777777" w:rsidR="008407A6" w:rsidRDefault="008407A6">
            <w:pPr>
              <w:rPr>
                <w:rFonts w:ascii="Arial" w:hAnsi="Arial" w:cs="Arial"/>
              </w:rPr>
            </w:pPr>
          </w:p>
          <w:p w14:paraId="78BE9CCD" w14:textId="77777777"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r w:rsidR="00494DEF">
              <w:rPr>
                <w:rFonts w:ascii="Arial" w:hAnsi="Arial" w:cs="Arial"/>
              </w:rPr>
              <w:t>Addictions and Mental Health</w:t>
            </w:r>
          </w:p>
          <w:p w14:paraId="43924AE6" w14:textId="77777777" w:rsidR="008407A6" w:rsidRDefault="008407A6">
            <w:pPr>
              <w:rPr>
                <w:rFonts w:ascii="Arial" w:hAnsi="Arial" w:cs="Arial"/>
              </w:rPr>
            </w:pPr>
          </w:p>
          <w:p w14:paraId="5E503F15" w14:textId="77777777" w:rsidR="008407A6" w:rsidRDefault="008407A6">
            <w:pPr>
              <w:rPr>
                <w:rFonts w:ascii="Arial" w:hAnsi="Arial" w:cs="Arial"/>
              </w:rPr>
            </w:pPr>
          </w:p>
          <w:p w14:paraId="4790E730" w14:textId="77777777" w:rsidR="008407A6" w:rsidRDefault="001E2E9E" w:rsidP="004072B1">
            <w:pPr>
              <w:jc w:val="center"/>
              <w:rPr>
                <w:rFonts w:ascii="Arial" w:hAnsi="Arial" w:cs="Arial"/>
              </w:rPr>
            </w:pPr>
            <w:r>
              <w:rPr>
                <w:rFonts w:ascii="Arial" w:hAnsi="Arial" w:cs="Arial"/>
                <w:sz w:val="22"/>
                <w:szCs w:val="22"/>
              </w:rPr>
              <w:fldChar w:fldCharType="begin">
                <w:ffData>
                  <w:name w:val=""/>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r w:rsidR="00CC2506">
              <w:rPr>
                <w:rFonts w:ascii="Arial" w:hAnsi="Arial" w:cs="Arial"/>
                <w:sz w:val="22"/>
                <w:szCs w:val="22"/>
              </w:rPr>
              <w:t xml:space="preserve"> </w:t>
            </w:r>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4072B1">
              <w:rPr>
                <w:rFonts w:ascii="Arial" w:hAnsi="Arial" w:cs="Arial"/>
                <w:sz w:val="22"/>
                <w:szCs w:val="22"/>
              </w:rPr>
              <w:fldChar w:fldCharType="begin">
                <w:ffData>
                  <w:name w:val=""/>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4072B1">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sidR="004072B1">
              <w:rPr>
                <w:rFonts w:ascii="Arial" w:hAnsi="Arial" w:cs="Arial"/>
                <w:sz w:val="22"/>
                <w:szCs w:val="22"/>
              </w:rPr>
              <w:fldChar w:fldCharType="end"/>
            </w:r>
            <w:r w:rsidR="00494DEF">
              <w:rPr>
                <w:rFonts w:ascii="Arial" w:hAnsi="Arial" w:cs="Arial"/>
                <w:sz w:val="22"/>
                <w:szCs w:val="22"/>
              </w:rPr>
              <w:t xml:space="preserve"> </w:t>
            </w:r>
            <w:r w:rsidR="00494DEF">
              <w:rPr>
                <w:rFonts w:ascii="Arial" w:hAnsi="Arial" w:cs="Arial"/>
              </w:rPr>
              <w:t xml:space="preserve"> </w:t>
            </w:r>
            <w:r w:rsidR="008407A6">
              <w:rPr>
                <w:rFonts w:ascii="Arial" w:hAnsi="Arial" w:cs="Arial"/>
              </w:rPr>
              <w:t>Revised</w:t>
            </w:r>
          </w:p>
        </w:tc>
        <w:bookmarkStart w:id="0" w:name="Check2"/>
        <w:tc>
          <w:tcPr>
            <w:tcW w:w="3311" w:type="dxa"/>
            <w:gridSpan w:val="3"/>
            <w:tcBorders>
              <w:bottom w:val="single" w:sz="12" w:space="0" w:color="auto"/>
              <w:right w:val="nil"/>
            </w:tcBorders>
          </w:tcPr>
          <w:p w14:paraId="1D01FF1F" w14:textId="77777777" w:rsidR="008407A6" w:rsidRDefault="00881F2A">
            <w:pPr>
              <w:spacing w:before="60"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bookmarkEnd w:id="0"/>
            <w:r w:rsidR="000D5764">
              <w:rPr>
                <w:rFonts w:ascii="Arial" w:hAnsi="Arial" w:cs="Arial"/>
                <w:sz w:val="22"/>
                <w:szCs w:val="22"/>
              </w:rPr>
              <w:t xml:space="preserve"> </w:t>
            </w:r>
            <w:hyperlink r:id="rId12" w:history="1">
              <w:r w:rsidR="008407A6" w:rsidRPr="00DC3840">
                <w:rPr>
                  <w:rStyle w:val="Hyperlink"/>
                  <w:rFonts w:ascii="Arial" w:hAnsi="Arial" w:cs="Arial"/>
                  <w:sz w:val="22"/>
                  <w:szCs w:val="22"/>
                  <w:u w:val="none"/>
                </w:rPr>
                <w:t>Classified</w:t>
              </w:r>
            </w:hyperlink>
          </w:p>
          <w:p w14:paraId="70A50434"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3" w:history="1">
              <w:r w:rsidRPr="00DC3840">
                <w:rPr>
                  <w:rStyle w:val="Hyperlink"/>
                  <w:rFonts w:ascii="Arial" w:hAnsi="Arial" w:cs="Arial"/>
                  <w:sz w:val="22"/>
                  <w:szCs w:val="22"/>
                  <w:u w:val="none"/>
                </w:rPr>
                <w:t>Unclassified</w:t>
              </w:r>
            </w:hyperlink>
          </w:p>
          <w:p w14:paraId="059F24B9"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45507AFD"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Supervisory</w:t>
            </w:r>
          </w:p>
          <w:p w14:paraId="3B8B1513"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Managerial</w:t>
            </w:r>
          </w:p>
          <w:p w14:paraId="61B45996"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Mgmt Svc –</w:t>
            </w:r>
            <w:r>
              <w:rPr>
                <w:rFonts w:ascii="Arial" w:hAnsi="Arial" w:cs="Arial"/>
                <w:sz w:val="22"/>
                <w:szCs w:val="22"/>
              </w:rPr>
              <w:t xml:space="preserve"> Confidential</w:t>
            </w:r>
          </w:p>
        </w:tc>
      </w:tr>
      <w:tr w:rsidR="008407A6" w14:paraId="0EF9BE21"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7873D686"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010EF5A2" w14:textId="77777777" w:rsidTr="00903FC4">
        <w:trPr>
          <w:trHeight w:hRule="exact" w:val="372"/>
        </w:trPr>
        <w:tc>
          <w:tcPr>
            <w:tcW w:w="2533" w:type="dxa"/>
            <w:gridSpan w:val="3"/>
            <w:tcBorders>
              <w:top w:val="single" w:sz="12" w:space="0" w:color="auto"/>
              <w:left w:val="nil"/>
            </w:tcBorders>
            <w:vAlign w:val="bottom"/>
          </w:tcPr>
          <w:p w14:paraId="1DFFBDC0"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771F2658" w14:textId="77777777" w:rsidR="0088459D" w:rsidRDefault="00494DEF" w:rsidP="00494DEF">
            <w:pPr>
              <w:rPr>
                <w:rFonts w:ascii="Arial" w:hAnsi="Arial" w:cs="Arial"/>
              </w:rPr>
            </w:pPr>
            <w:r w:rsidRPr="006E01B7">
              <w:rPr>
                <w:rFonts w:ascii="Arial" w:hAnsi="Arial" w:cs="Arial"/>
              </w:rPr>
              <w:fldChar w:fldCharType="begin">
                <w:ffData>
                  <w:name w:val="Text92"/>
                  <w:enabled/>
                  <w:calcOnExit w:val="0"/>
                  <w:textInput/>
                </w:ffData>
              </w:fldChar>
            </w:r>
            <w:bookmarkStart w:id="1" w:name="Text92"/>
            <w:r w:rsidRPr="006E01B7">
              <w:rPr>
                <w:rFonts w:ascii="Arial" w:hAnsi="Arial" w:cs="Arial"/>
              </w:rPr>
              <w:instrText xml:space="preserve"> FORMTEXT </w:instrText>
            </w:r>
            <w:r w:rsidRPr="006E01B7">
              <w:rPr>
                <w:rFonts w:ascii="Arial" w:hAnsi="Arial" w:cs="Arial"/>
              </w:rPr>
            </w:r>
            <w:r w:rsidRPr="006E01B7">
              <w:rPr>
                <w:rFonts w:ascii="Arial" w:hAnsi="Arial" w:cs="Arial"/>
              </w:rPr>
              <w:fldChar w:fldCharType="separate"/>
            </w:r>
            <w:r w:rsidRPr="006E01B7">
              <w:rPr>
                <w:rFonts w:ascii="Arial" w:hAnsi="Arial" w:cs="Arial"/>
              </w:rPr>
              <w:t xml:space="preserve">Psychiatric Social Worker </w:t>
            </w:r>
            <w:r w:rsidRPr="006E01B7">
              <w:rPr>
                <w:rFonts w:ascii="Arial" w:hAnsi="Arial" w:cs="Arial"/>
              </w:rPr>
              <w:fldChar w:fldCharType="end"/>
            </w:r>
            <w:bookmarkEnd w:id="1"/>
          </w:p>
        </w:tc>
      </w:tr>
      <w:tr w:rsidR="003E12B9" w14:paraId="79F9E90B" w14:textId="77777777">
        <w:trPr>
          <w:trHeight w:hRule="exact" w:val="360"/>
        </w:trPr>
        <w:tc>
          <w:tcPr>
            <w:tcW w:w="2533" w:type="dxa"/>
            <w:gridSpan w:val="3"/>
            <w:tcBorders>
              <w:left w:val="nil"/>
              <w:bottom w:val="nil"/>
            </w:tcBorders>
            <w:vAlign w:val="bottom"/>
          </w:tcPr>
          <w:p w14:paraId="35F1FE7A"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5"/>
            <w:tcBorders>
              <w:top w:val="single" w:sz="4" w:space="0" w:color="auto"/>
              <w:bottom w:val="single" w:sz="4" w:space="0" w:color="auto"/>
            </w:tcBorders>
            <w:vAlign w:val="bottom"/>
          </w:tcPr>
          <w:p w14:paraId="1FBC51C2" w14:textId="77777777" w:rsidR="003E12B9" w:rsidRDefault="00296956" w:rsidP="003E12B9">
            <w:pPr>
              <w:rPr>
                <w:rFonts w:ascii="Arial" w:hAnsi="Arial" w:cs="Arial"/>
              </w:rPr>
            </w:pPr>
            <w:r>
              <w:rPr>
                <w:rFonts w:ascii="Arial" w:hAnsi="Arial" w:cs="Arial"/>
              </w:rPr>
              <w:t>C</w:t>
            </w:r>
            <w:r w:rsidR="00494DEF">
              <w:rPr>
                <w:rFonts w:ascii="Arial" w:hAnsi="Arial" w:cs="Arial"/>
              </w:rPr>
              <w:t>6720</w:t>
            </w:r>
          </w:p>
        </w:tc>
        <w:tc>
          <w:tcPr>
            <w:tcW w:w="2160" w:type="dxa"/>
            <w:gridSpan w:val="2"/>
            <w:tcBorders>
              <w:bottom w:val="nil"/>
            </w:tcBorders>
            <w:vAlign w:val="bottom"/>
          </w:tcPr>
          <w:p w14:paraId="169950B4"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tc>
          <w:tcPr>
            <w:tcW w:w="1685" w:type="dxa"/>
            <w:gridSpan w:val="2"/>
            <w:tcBorders>
              <w:top w:val="single" w:sz="4" w:space="0" w:color="auto"/>
              <w:bottom w:val="single" w:sz="4" w:space="0" w:color="auto"/>
              <w:right w:val="nil"/>
            </w:tcBorders>
            <w:vAlign w:val="bottom"/>
          </w:tcPr>
          <w:p w14:paraId="12B9B8F9" w14:textId="77777777" w:rsidR="003E12B9" w:rsidRDefault="003E12B9" w:rsidP="00FF60F4">
            <w:pPr>
              <w:rPr>
                <w:rFonts w:ascii="Arial" w:hAnsi="Arial" w:cs="Arial"/>
              </w:rPr>
            </w:pPr>
          </w:p>
        </w:tc>
      </w:tr>
      <w:tr w:rsidR="00A469D1" w14:paraId="1067A949" w14:textId="77777777">
        <w:trPr>
          <w:trHeight w:hRule="exact" w:val="360"/>
        </w:trPr>
        <w:tc>
          <w:tcPr>
            <w:tcW w:w="2533" w:type="dxa"/>
            <w:gridSpan w:val="3"/>
            <w:tcBorders>
              <w:top w:val="nil"/>
              <w:left w:val="nil"/>
              <w:bottom w:val="nil"/>
            </w:tcBorders>
            <w:vAlign w:val="bottom"/>
          </w:tcPr>
          <w:p w14:paraId="036E3ADE"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36D51178" w14:textId="77777777" w:rsidR="00A469D1" w:rsidRDefault="00A469D1" w:rsidP="0088459D">
            <w:pPr>
              <w:rPr>
                <w:rFonts w:ascii="Arial" w:hAnsi="Arial" w:cs="Arial"/>
              </w:rPr>
            </w:pPr>
          </w:p>
        </w:tc>
        <w:tc>
          <w:tcPr>
            <w:tcW w:w="3845" w:type="dxa"/>
            <w:gridSpan w:val="4"/>
            <w:tcBorders>
              <w:top w:val="nil"/>
              <w:bottom w:val="nil"/>
              <w:right w:val="nil"/>
            </w:tcBorders>
            <w:vAlign w:val="bottom"/>
          </w:tcPr>
          <w:p w14:paraId="270BF2A0" w14:textId="77777777" w:rsidR="00A469D1" w:rsidRDefault="00A469D1" w:rsidP="0088459D">
            <w:pPr>
              <w:rPr>
                <w:rFonts w:ascii="Arial" w:hAnsi="Arial" w:cs="Arial"/>
              </w:rPr>
            </w:pPr>
          </w:p>
        </w:tc>
      </w:tr>
      <w:tr w:rsidR="00176B6C" w14:paraId="4CEB7189" w14:textId="77777777">
        <w:trPr>
          <w:trHeight w:hRule="exact" w:val="360"/>
        </w:trPr>
        <w:tc>
          <w:tcPr>
            <w:tcW w:w="2533" w:type="dxa"/>
            <w:gridSpan w:val="3"/>
            <w:tcBorders>
              <w:top w:val="nil"/>
              <w:left w:val="nil"/>
              <w:bottom w:val="nil"/>
            </w:tcBorders>
            <w:vAlign w:val="bottom"/>
          </w:tcPr>
          <w:p w14:paraId="73D62218"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vAlign w:val="bottom"/>
          </w:tcPr>
          <w:p w14:paraId="78E6E4FB" w14:textId="77777777" w:rsidR="00176B6C" w:rsidRDefault="00494DEF" w:rsidP="00176B6C">
            <w:pPr>
              <w:rPr>
                <w:rFonts w:ascii="Arial" w:hAnsi="Arial" w:cs="Arial"/>
              </w:rPr>
            </w:pPr>
            <w:r>
              <w:rPr>
                <w:rFonts w:ascii="Arial" w:hAnsi="Arial" w:cs="Arial"/>
              </w:rPr>
              <w:t>Psychiatric Social Worker</w:t>
            </w:r>
          </w:p>
        </w:tc>
      </w:tr>
      <w:tr w:rsidR="0088459D" w14:paraId="5D98B489" w14:textId="77777777">
        <w:trPr>
          <w:trHeight w:hRule="exact" w:val="360"/>
        </w:trPr>
        <w:tc>
          <w:tcPr>
            <w:tcW w:w="2533" w:type="dxa"/>
            <w:gridSpan w:val="3"/>
            <w:tcBorders>
              <w:top w:val="nil"/>
              <w:left w:val="nil"/>
              <w:bottom w:val="nil"/>
            </w:tcBorders>
            <w:vAlign w:val="bottom"/>
          </w:tcPr>
          <w:p w14:paraId="7F6F7473"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71D35E41"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54D3D4D4" w14:textId="77777777" w:rsidR="0088459D" w:rsidRDefault="0088459D">
            <w:pPr>
              <w:jc w:val="center"/>
              <w:rPr>
                <w:rFonts w:ascii="Arial" w:hAnsi="Arial" w:cs="Arial"/>
              </w:rPr>
            </w:pPr>
          </w:p>
        </w:tc>
      </w:tr>
      <w:tr w:rsidR="00176B6C" w14:paraId="723E71BA" w14:textId="77777777">
        <w:trPr>
          <w:trHeight w:hRule="exact" w:val="360"/>
        </w:trPr>
        <w:tc>
          <w:tcPr>
            <w:tcW w:w="2533" w:type="dxa"/>
            <w:gridSpan w:val="3"/>
            <w:tcBorders>
              <w:top w:val="nil"/>
              <w:left w:val="nil"/>
            </w:tcBorders>
            <w:vAlign w:val="bottom"/>
          </w:tcPr>
          <w:p w14:paraId="4652DEB6"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7436B804" w14:textId="77777777" w:rsidR="00176B6C" w:rsidRDefault="002C41EA" w:rsidP="00B75A25">
            <w:pPr>
              <w:rPr>
                <w:rFonts w:ascii="Arial" w:hAnsi="Arial" w:cs="Arial"/>
              </w:rPr>
            </w:pPr>
            <w:r>
              <w:rPr>
                <w:rFonts w:ascii="Arial" w:hAnsi="Arial" w:cs="Arial"/>
              </w:rPr>
              <w:t>AMH</w:t>
            </w:r>
            <w:r w:rsidR="00B75A25">
              <w:rPr>
                <w:rFonts w:ascii="Arial" w:hAnsi="Arial" w:cs="Arial"/>
              </w:rPr>
              <w:t>/Oregon State Hospital/Social Work Department</w:t>
            </w:r>
          </w:p>
        </w:tc>
      </w:tr>
      <w:tr w:rsidR="00176B6C" w14:paraId="6AF7E3F4" w14:textId="77777777">
        <w:trPr>
          <w:trHeight w:hRule="exact" w:val="360"/>
        </w:trPr>
        <w:tc>
          <w:tcPr>
            <w:tcW w:w="2533" w:type="dxa"/>
            <w:gridSpan w:val="3"/>
            <w:tcBorders>
              <w:left w:val="nil"/>
            </w:tcBorders>
            <w:vAlign w:val="bottom"/>
          </w:tcPr>
          <w:p w14:paraId="609DEB92"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25633BBF" w14:textId="77777777" w:rsidR="00176B6C" w:rsidRDefault="00176B6C" w:rsidP="00CF7C8E">
            <w:pPr>
              <w:rPr>
                <w:rFonts w:ascii="Arial" w:hAnsi="Arial" w:cs="Arial"/>
              </w:rPr>
            </w:pPr>
          </w:p>
        </w:tc>
      </w:tr>
      <w:tr w:rsidR="003E12B9" w14:paraId="7E45190B" w14:textId="77777777">
        <w:trPr>
          <w:trHeight w:hRule="exact" w:val="360"/>
        </w:trPr>
        <w:tc>
          <w:tcPr>
            <w:tcW w:w="3985" w:type="dxa"/>
            <w:gridSpan w:val="5"/>
            <w:tcBorders>
              <w:left w:val="nil"/>
            </w:tcBorders>
            <w:vAlign w:val="bottom"/>
          </w:tcPr>
          <w:p w14:paraId="42F0F21D"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tc>
          <w:tcPr>
            <w:tcW w:w="6995" w:type="dxa"/>
            <w:gridSpan w:val="7"/>
            <w:tcBorders>
              <w:top w:val="nil"/>
              <w:bottom w:val="single" w:sz="4" w:space="0" w:color="auto"/>
              <w:right w:val="nil"/>
            </w:tcBorders>
            <w:vAlign w:val="bottom"/>
          </w:tcPr>
          <w:p w14:paraId="308520B9" w14:textId="77777777" w:rsidR="003E12B9" w:rsidRDefault="00494DEF">
            <w:pPr>
              <w:rPr>
                <w:rFonts w:ascii="Arial" w:hAnsi="Arial" w:cs="Arial"/>
              </w:rPr>
            </w:pPr>
            <w:smartTag w:uri="urn:schemas-microsoft-com:office:smarttags" w:element="City">
              <w:r>
                <w:rPr>
                  <w:rFonts w:ascii="Arial" w:hAnsi="Arial" w:cs="Arial"/>
                </w:rPr>
                <w:t>Salem</w:t>
              </w:r>
            </w:smartTag>
            <w:r>
              <w:rPr>
                <w:rFonts w:ascii="Arial" w:hAnsi="Arial" w:cs="Arial"/>
              </w:rPr>
              <w:t xml:space="preserve"> – </w:t>
            </w:r>
            <w:smartTag w:uri="urn:schemas-microsoft-com:office:smarttags" w:element="place">
              <w:smartTag w:uri="urn:schemas-microsoft-com:office:smarttags" w:element="PlaceName">
                <w:r>
                  <w:rPr>
                    <w:rFonts w:ascii="Arial" w:hAnsi="Arial" w:cs="Arial"/>
                  </w:rPr>
                  <w:t>Marion</w:t>
                </w:r>
              </w:smartTag>
              <w:r>
                <w:rPr>
                  <w:rFonts w:ascii="Arial" w:hAnsi="Arial" w:cs="Arial"/>
                </w:rPr>
                <w:t xml:space="preserve"> </w:t>
              </w:r>
              <w:smartTag w:uri="urn:schemas-microsoft-com:office:smarttags" w:element="PlaceName">
                <w:r>
                  <w:rPr>
                    <w:rFonts w:ascii="Arial" w:hAnsi="Arial" w:cs="Arial"/>
                  </w:rPr>
                  <w:t>County</w:t>
                </w:r>
              </w:smartTag>
            </w:smartTag>
          </w:p>
        </w:tc>
      </w:tr>
      <w:tr w:rsidR="003E12B9" w14:paraId="07DEC459" w14:textId="77777777">
        <w:trPr>
          <w:trHeight w:hRule="exact" w:val="360"/>
        </w:trPr>
        <w:tc>
          <w:tcPr>
            <w:tcW w:w="2533" w:type="dxa"/>
            <w:gridSpan w:val="3"/>
            <w:tcBorders>
              <w:left w:val="nil"/>
            </w:tcBorders>
            <w:vAlign w:val="bottom"/>
          </w:tcPr>
          <w:p w14:paraId="3BDEB1E8"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695BF54F" w14:textId="77777777" w:rsidR="003E12B9" w:rsidRDefault="003E12B9">
            <w:pPr>
              <w:rPr>
                <w:rFonts w:ascii="Arial" w:hAnsi="Arial" w:cs="Arial"/>
              </w:rPr>
            </w:pPr>
          </w:p>
        </w:tc>
      </w:tr>
      <w:tr w:rsidR="003E12B9" w14:paraId="0C84EFFC" w14:textId="77777777">
        <w:tc>
          <w:tcPr>
            <w:tcW w:w="1522" w:type="dxa"/>
            <w:tcBorders>
              <w:left w:val="nil"/>
              <w:bottom w:val="nil"/>
            </w:tcBorders>
          </w:tcPr>
          <w:p w14:paraId="081F4C59"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33C0A6C8" w14:textId="77777777" w:rsidR="003E12B9" w:rsidRPr="00BC2C25" w:rsidRDefault="00EE72EC">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r w:rsidR="002B2C61">
              <w:rPr>
                <w:rFonts w:ascii="Arial" w:hAnsi="Arial" w:cs="Arial"/>
                <w:sz w:val="22"/>
                <w:szCs w:val="22"/>
              </w:rPr>
              <w:t xml:space="preserve"> </w:t>
            </w:r>
            <w:r w:rsidR="003E12B9" w:rsidRPr="00BC2C25">
              <w:rPr>
                <w:rFonts w:ascii="Arial" w:hAnsi="Arial" w:cs="Arial"/>
              </w:rPr>
              <w:t>Permanent</w:t>
            </w:r>
            <w:r w:rsidR="003E12B9">
              <w:rPr>
                <w:rFonts w:ascii="Arial" w:hAnsi="Arial" w:cs="Arial"/>
                <w:sz w:val="22"/>
                <w:szCs w:val="22"/>
              </w:rPr>
              <w:tab/>
            </w:r>
            <w:r w:rsidR="003E12B9">
              <w:rPr>
                <w:rFonts w:ascii="Arial" w:hAnsi="Arial" w:cs="Arial"/>
                <w:sz w:val="22"/>
                <w:szCs w:val="22"/>
              </w:rPr>
              <w:fldChar w:fldCharType="begin">
                <w:ffData>
                  <w:name w:val="Check36"/>
                  <w:enabled/>
                  <w:calcOnExit w:val="0"/>
                  <w:checkBox>
                    <w:sizeAuto/>
                    <w:default w:val="0"/>
                  </w:checkBox>
                </w:ffData>
              </w:fldChar>
            </w:r>
            <w:bookmarkStart w:id="2" w:name="Check36"/>
            <w:r w:rsidR="003E12B9">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sidR="003E12B9">
              <w:rPr>
                <w:rFonts w:ascii="Arial" w:hAnsi="Arial" w:cs="Arial"/>
                <w:sz w:val="22"/>
                <w:szCs w:val="22"/>
              </w:rPr>
              <w:fldChar w:fldCharType="end"/>
            </w:r>
            <w:bookmarkEnd w:id="2"/>
            <w:r w:rsidR="003E12B9">
              <w:rPr>
                <w:rFonts w:ascii="Arial" w:hAnsi="Arial" w:cs="Arial"/>
                <w:sz w:val="22"/>
                <w:szCs w:val="22"/>
              </w:rPr>
              <w:t xml:space="preserve"> </w:t>
            </w:r>
            <w:r w:rsidR="003E12B9" w:rsidRPr="00BC2C25">
              <w:rPr>
                <w:rFonts w:ascii="Arial" w:hAnsi="Arial" w:cs="Arial"/>
              </w:rPr>
              <w:t>Seasonal</w:t>
            </w:r>
            <w:r w:rsidR="003E12B9">
              <w:rPr>
                <w:rFonts w:ascii="Arial" w:hAnsi="Arial" w:cs="Arial"/>
                <w:sz w:val="22"/>
                <w:szCs w:val="22"/>
              </w:rPr>
              <w:tab/>
            </w:r>
            <w:r w:rsidR="003E12B9">
              <w:rPr>
                <w:rFonts w:ascii="Arial" w:hAnsi="Arial" w:cs="Arial"/>
                <w:sz w:val="22"/>
                <w:szCs w:val="22"/>
              </w:rPr>
              <w:fldChar w:fldCharType="begin">
                <w:ffData>
                  <w:name w:val="Check37"/>
                  <w:enabled/>
                  <w:calcOnExit w:val="0"/>
                  <w:checkBox>
                    <w:sizeAuto/>
                    <w:default w:val="0"/>
                  </w:checkBox>
                </w:ffData>
              </w:fldChar>
            </w:r>
            <w:bookmarkStart w:id="3" w:name="Check37"/>
            <w:r w:rsidR="003E12B9">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sidR="003E12B9">
              <w:rPr>
                <w:rFonts w:ascii="Arial" w:hAnsi="Arial" w:cs="Arial"/>
                <w:sz w:val="22"/>
                <w:szCs w:val="22"/>
              </w:rPr>
              <w:fldChar w:fldCharType="end"/>
            </w:r>
            <w:bookmarkEnd w:id="3"/>
            <w:r w:rsidR="003E12B9">
              <w:rPr>
                <w:rFonts w:ascii="Arial" w:hAnsi="Arial" w:cs="Arial"/>
                <w:sz w:val="22"/>
                <w:szCs w:val="22"/>
              </w:rPr>
              <w:t xml:space="preserve"> </w:t>
            </w:r>
            <w:r w:rsidR="003E12B9" w:rsidRPr="00BC2C25">
              <w:rPr>
                <w:rFonts w:ascii="Arial" w:hAnsi="Arial" w:cs="Arial"/>
              </w:rPr>
              <w:t>Limited Duration</w:t>
            </w:r>
            <w:r w:rsidR="003E12B9">
              <w:rPr>
                <w:rFonts w:ascii="Arial" w:hAnsi="Arial" w:cs="Arial"/>
                <w:sz w:val="22"/>
                <w:szCs w:val="22"/>
              </w:rPr>
              <w:tab/>
            </w:r>
            <w:r w:rsidR="003E12B9">
              <w:rPr>
                <w:rFonts w:ascii="Arial" w:hAnsi="Arial" w:cs="Arial"/>
                <w:sz w:val="22"/>
                <w:szCs w:val="22"/>
              </w:rPr>
              <w:fldChar w:fldCharType="begin">
                <w:ffData>
                  <w:name w:val="Check38"/>
                  <w:enabled/>
                  <w:calcOnExit w:val="0"/>
                  <w:checkBox>
                    <w:sizeAuto/>
                    <w:default w:val="0"/>
                    <w:checked w:val="0"/>
                  </w:checkBox>
                </w:ffData>
              </w:fldChar>
            </w:r>
            <w:bookmarkStart w:id="4" w:name="Check38"/>
            <w:r w:rsidR="003E12B9">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sidR="003E12B9">
              <w:rPr>
                <w:rFonts w:ascii="Arial" w:hAnsi="Arial" w:cs="Arial"/>
                <w:sz w:val="22"/>
                <w:szCs w:val="22"/>
              </w:rPr>
              <w:fldChar w:fldCharType="end"/>
            </w:r>
            <w:bookmarkEnd w:id="4"/>
            <w:r w:rsidR="003E12B9">
              <w:rPr>
                <w:rFonts w:ascii="Arial" w:hAnsi="Arial" w:cs="Arial"/>
                <w:sz w:val="22"/>
                <w:szCs w:val="22"/>
              </w:rPr>
              <w:t xml:space="preserve"> </w:t>
            </w:r>
            <w:r w:rsidR="003E12B9" w:rsidRPr="00BC2C25">
              <w:rPr>
                <w:rFonts w:ascii="Arial" w:hAnsi="Arial" w:cs="Arial"/>
              </w:rPr>
              <w:t>Academic Year</w:t>
            </w:r>
          </w:p>
          <w:p w14:paraId="00CB2632" w14:textId="77777777" w:rsidR="003E12B9" w:rsidRDefault="002055AE">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r w:rsidR="003E12B9">
              <w:rPr>
                <w:rFonts w:ascii="Arial" w:hAnsi="Arial" w:cs="Arial"/>
                <w:sz w:val="22"/>
                <w:szCs w:val="22"/>
              </w:rPr>
              <w:t xml:space="preserve"> </w:t>
            </w:r>
            <w:r w:rsidR="003E12B9" w:rsidRPr="00BC2C25">
              <w:rPr>
                <w:rFonts w:ascii="Arial" w:hAnsi="Arial" w:cs="Arial"/>
              </w:rPr>
              <w:t>Full-Time</w:t>
            </w:r>
            <w:r w:rsidR="003E12B9">
              <w:rPr>
                <w:rFonts w:ascii="Arial" w:hAnsi="Arial" w:cs="Arial"/>
                <w:sz w:val="22"/>
                <w:szCs w:val="22"/>
              </w:rPr>
              <w:tab/>
            </w:r>
            <w:r w:rsidR="003E12B9">
              <w:rPr>
                <w:rFonts w:ascii="Arial" w:hAnsi="Arial" w:cs="Arial"/>
                <w:sz w:val="22"/>
                <w:szCs w:val="22"/>
              </w:rPr>
              <w:fldChar w:fldCharType="begin">
                <w:ffData>
                  <w:name w:val="Check39"/>
                  <w:enabled/>
                  <w:calcOnExit w:val="0"/>
                  <w:checkBox>
                    <w:sizeAuto/>
                    <w:default w:val="0"/>
                  </w:checkBox>
                </w:ffData>
              </w:fldChar>
            </w:r>
            <w:bookmarkStart w:id="5" w:name="Check39"/>
            <w:r w:rsidR="003E12B9">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sidR="003E12B9">
              <w:rPr>
                <w:rFonts w:ascii="Arial" w:hAnsi="Arial" w:cs="Arial"/>
                <w:sz w:val="22"/>
                <w:szCs w:val="22"/>
              </w:rPr>
              <w:fldChar w:fldCharType="end"/>
            </w:r>
            <w:bookmarkEnd w:id="5"/>
            <w:r w:rsidR="003E12B9">
              <w:rPr>
                <w:rFonts w:ascii="Arial" w:hAnsi="Arial" w:cs="Arial"/>
                <w:sz w:val="22"/>
                <w:szCs w:val="22"/>
              </w:rPr>
              <w:t xml:space="preserve"> </w:t>
            </w:r>
            <w:r w:rsidR="003E12B9" w:rsidRPr="00BC2C25">
              <w:rPr>
                <w:rFonts w:ascii="Arial" w:hAnsi="Arial" w:cs="Arial"/>
              </w:rPr>
              <w:t>Part-Time</w:t>
            </w:r>
            <w:r w:rsidR="003E12B9">
              <w:rPr>
                <w:rFonts w:ascii="Arial" w:hAnsi="Arial" w:cs="Arial"/>
                <w:sz w:val="22"/>
                <w:szCs w:val="22"/>
              </w:rPr>
              <w:tab/>
            </w:r>
            <w:r w:rsidR="003E12B9">
              <w:rPr>
                <w:rFonts w:ascii="Arial" w:hAnsi="Arial" w:cs="Arial"/>
                <w:sz w:val="22"/>
                <w:szCs w:val="22"/>
              </w:rPr>
              <w:fldChar w:fldCharType="begin">
                <w:ffData>
                  <w:name w:val="Check40"/>
                  <w:enabled/>
                  <w:calcOnExit w:val="0"/>
                  <w:checkBox>
                    <w:sizeAuto/>
                    <w:default w:val="0"/>
                  </w:checkBox>
                </w:ffData>
              </w:fldChar>
            </w:r>
            <w:bookmarkStart w:id="6" w:name="Check40"/>
            <w:r w:rsidR="003E12B9">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sidR="003E12B9">
              <w:rPr>
                <w:rFonts w:ascii="Arial" w:hAnsi="Arial" w:cs="Arial"/>
                <w:sz w:val="22"/>
                <w:szCs w:val="22"/>
              </w:rPr>
              <w:fldChar w:fldCharType="end"/>
            </w:r>
            <w:bookmarkEnd w:id="6"/>
            <w:r w:rsidR="003E12B9">
              <w:rPr>
                <w:rFonts w:ascii="Arial" w:hAnsi="Arial" w:cs="Arial"/>
                <w:sz w:val="22"/>
                <w:szCs w:val="22"/>
              </w:rPr>
              <w:t xml:space="preserve"> </w:t>
            </w:r>
            <w:r w:rsidR="003E12B9" w:rsidRPr="00BC2C25">
              <w:rPr>
                <w:rFonts w:ascii="Arial" w:hAnsi="Arial" w:cs="Arial"/>
              </w:rPr>
              <w:t>Intermittent</w:t>
            </w:r>
            <w:r w:rsidR="003E12B9">
              <w:rPr>
                <w:rFonts w:ascii="Arial" w:hAnsi="Arial" w:cs="Arial"/>
                <w:sz w:val="22"/>
                <w:szCs w:val="22"/>
              </w:rPr>
              <w:tab/>
            </w:r>
            <w:r w:rsidR="003E12B9">
              <w:rPr>
                <w:rFonts w:ascii="Arial" w:hAnsi="Arial" w:cs="Arial"/>
                <w:sz w:val="22"/>
                <w:szCs w:val="22"/>
              </w:rPr>
              <w:fldChar w:fldCharType="begin">
                <w:ffData>
                  <w:name w:val="Check41"/>
                  <w:enabled/>
                  <w:calcOnExit w:val="0"/>
                  <w:checkBox>
                    <w:sizeAuto/>
                    <w:default w:val="0"/>
                  </w:checkBox>
                </w:ffData>
              </w:fldChar>
            </w:r>
            <w:bookmarkStart w:id="7" w:name="Check41"/>
            <w:r w:rsidR="003E12B9">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sidR="003E12B9">
              <w:rPr>
                <w:rFonts w:ascii="Arial" w:hAnsi="Arial" w:cs="Arial"/>
                <w:sz w:val="22"/>
                <w:szCs w:val="22"/>
              </w:rPr>
              <w:fldChar w:fldCharType="end"/>
            </w:r>
            <w:bookmarkEnd w:id="7"/>
            <w:r w:rsidR="003E12B9">
              <w:rPr>
                <w:rFonts w:ascii="Arial" w:hAnsi="Arial" w:cs="Arial"/>
                <w:sz w:val="22"/>
                <w:szCs w:val="22"/>
              </w:rPr>
              <w:t xml:space="preserve"> </w:t>
            </w:r>
            <w:r w:rsidR="003E12B9" w:rsidRPr="00BC2C25">
              <w:rPr>
                <w:rFonts w:ascii="Arial" w:hAnsi="Arial" w:cs="Arial"/>
              </w:rPr>
              <w:t>Job Share</w:t>
            </w:r>
          </w:p>
        </w:tc>
      </w:tr>
      <w:tr w:rsidR="003E12B9" w14:paraId="5F948E30" w14:textId="77777777">
        <w:tc>
          <w:tcPr>
            <w:tcW w:w="1522" w:type="dxa"/>
            <w:tcBorders>
              <w:top w:val="nil"/>
              <w:left w:val="nil"/>
              <w:bottom w:val="nil"/>
            </w:tcBorders>
          </w:tcPr>
          <w:p w14:paraId="62F74347"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bookmarkStart w:id="8" w:name="Check42"/>
        <w:tc>
          <w:tcPr>
            <w:tcW w:w="1897" w:type="dxa"/>
            <w:gridSpan w:val="3"/>
            <w:tcBorders>
              <w:top w:val="nil"/>
              <w:bottom w:val="nil"/>
            </w:tcBorders>
          </w:tcPr>
          <w:p w14:paraId="42DCF0FE" w14:textId="77777777" w:rsidR="003E12B9" w:rsidRDefault="002055AE"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1"/>
                  </w:checkBox>
                </w:ffData>
              </w:fldChar>
            </w:r>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bookmarkEnd w:id="8"/>
            <w:r w:rsidR="003E12B9">
              <w:rPr>
                <w:rFonts w:ascii="Arial" w:hAnsi="Arial" w:cs="Arial"/>
                <w:sz w:val="22"/>
                <w:szCs w:val="22"/>
              </w:rPr>
              <w:t xml:space="preserve"> </w:t>
            </w:r>
            <w:r w:rsidR="003E12B9" w:rsidRPr="00BC2C25">
              <w:rPr>
                <w:rFonts w:ascii="Arial" w:hAnsi="Arial" w:cs="Arial"/>
              </w:rPr>
              <w:t>Exempt</w:t>
            </w:r>
          </w:p>
          <w:p w14:paraId="31161B8A" w14:textId="77777777" w:rsidR="003E12B9" w:rsidRDefault="002055AE">
            <w:pPr>
              <w:spacing w:before="6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r w:rsidR="003E12B9">
              <w:rPr>
                <w:rFonts w:ascii="Arial" w:hAnsi="Arial" w:cs="Arial"/>
                <w:sz w:val="22"/>
                <w:szCs w:val="22"/>
              </w:rPr>
              <w:t xml:space="preserve"> </w:t>
            </w:r>
            <w:r w:rsidR="003E12B9" w:rsidRPr="00BC2C25">
              <w:rPr>
                <w:rFonts w:ascii="Arial" w:hAnsi="Arial" w:cs="Arial"/>
              </w:rPr>
              <w:t>Non-Exempt</w:t>
            </w:r>
          </w:p>
        </w:tc>
        <w:tc>
          <w:tcPr>
            <w:tcW w:w="1454" w:type="dxa"/>
            <w:gridSpan w:val="2"/>
            <w:tcBorders>
              <w:top w:val="nil"/>
              <w:bottom w:val="nil"/>
            </w:tcBorders>
          </w:tcPr>
          <w:p w14:paraId="382B39C0"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6D535290"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9" w:name="Check44"/>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w:t>
            </w:r>
            <w:r w:rsidRPr="00BC2C25">
              <w:rPr>
                <w:rFonts w:ascii="Arial" w:hAnsi="Arial" w:cs="Arial"/>
              </w:rPr>
              <w:t>Executive</w:t>
            </w:r>
          </w:p>
          <w:p w14:paraId="30935A05" w14:textId="77777777" w:rsidR="003E12B9" w:rsidRDefault="00DB2E03">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1"/>
                  </w:checkBox>
                </w:ffData>
              </w:fldChar>
            </w:r>
            <w:bookmarkStart w:id="10" w:name="Check45"/>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bookmarkEnd w:id="10"/>
            <w:r w:rsidR="003E12B9">
              <w:rPr>
                <w:rFonts w:ascii="Arial" w:hAnsi="Arial" w:cs="Arial"/>
                <w:sz w:val="22"/>
                <w:szCs w:val="22"/>
              </w:rPr>
              <w:t xml:space="preserve"> </w:t>
            </w:r>
            <w:r w:rsidR="003E12B9" w:rsidRPr="00BC2C25">
              <w:rPr>
                <w:rFonts w:ascii="Arial" w:hAnsi="Arial" w:cs="Arial"/>
              </w:rPr>
              <w:t>Professional</w:t>
            </w:r>
          </w:p>
          <w:p w14:paraId="1FF14776" w14:textId="77777777" w:rsidR="003E12B9" w:rsidRDefault="003E12B9">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11" w:name="Check46"/>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w:t>
            </w:r>
            <w:r w:rsidRPr="00BC2C25">
              <w:rPr>
                <w:rFonts w:ascii="Arial" w:hAnsi="Arial" w:cs="Arial"/>
              </w:rPr>
              <w:t>Administrative</w:t>
            </w:r>
          </w:p>
        </w:tc>
        <w:tc>
          <w:tcPr>
            <w:tcW w:w="2967" w:type="dxa"/>
            <w:gridSpan w:val="4"/>
            <w:tcBorders>
              <w:top w:val="nil"/>
              <w:bottom w:val="nil"/>
            </w:tcBorders>
          </w:tcPr>
          <w:p w14:paraId="064F44F3"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2A14D1E8"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12" w:name="Check47"/>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w:t>
            </w:r>
            <w:r w:rsidRPr="00BC2C25">
              <w:rPr>
                <w:rFonts w:ascii="Arial" w:hAnsi="Arial" w:cs="Arial"/>
              </w:rPr>
              <w:t>Yes</w:t>
            </w:r>
          </w:p>
          <w:p w14:paraId="7BC56A86" w14:textId="77777777" w:rsidR="003E12B9" w:rsidRDefault="00EE72EC">
            <w:pPr>
              <w:spacing w:before="60"/>
              <w:rPr>
                <w:rFonts w:ascii="Arial" w:hAnsi="Arial" w:cs="Arial"/>
                <w:sz w:val="20"/>
                <w:szCs w:val="20"/>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r w:rsidR="002B2C61">
              <w:rPr>
                <w:rFonts w:ascii="Arial" w:hAnsi="Arial" w:cs="Arial"/>
                <w:sz w:val="22"/>
                <w:szCs w:val="22"/>
              </w:rPr>
              <w:t xml:space="preserve"> </w:t>
            </w:r>
            <w:r w:rsidR="003E12B9">
              <w:rPr>
                <w:rFonts w:ascii="Arial" w:hAnsi="Arial" w:cs="Arial"/>
                <w:sz w:val="22"/>
                <w:szCs w:val="22"/>
              </w:rPr>
              <w:t xml:space="preserve"> </w:t>
            </w:r>
            <w:r w:rsidR="003E12B9" w:rsidRPr="00BC2C25">
              <w:rPr>
                <w:rFonts w:ascii="Arial" w:hAnsi="Arial" w:cs="Arial"/>
              </w:rPr>
              <w:t>No</w:t>
            </w:r>
          </w:p>
        </w:tc>
      </w:tr>
    </w:tbl>
    <w:p w14:paraId="611FBCD9"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2DECD063" w14:textId="77777777">
        <w:trPr>
          <w:trHeight w:hRule="exact" w:val="576"/>
        </w:trPr>
        <w:tc>
          <w:tcPr>
            <w:tcW w:w="10980" w:type="dxa"/>
            <w:shd w:val="clear" w:color="auto" w:fill="FFFF99"/>
            <w:vAlign w:val="center"/>
          </w:tcPr>
          <w:p w14:paraId="199CC2E0" w14:textId="77777777" w:rsidR="008407A6" w:rsidRDefault="008407A6">
            <w:pPr>
              <w:pStyle w:val="Heading1"/>
              <w:widowControl/>
            </w:pPr>
            <w:r>
              <w:t>SECTION 2.</w:t>
            </w:r>
            <w:r w:rsidR="00B12612">
              <w:t xml:space="preserve"> </w:t>
            </w:r>
            <w:r>
              <w:t>PROGRAM AND POSITION INFORMATION</w:t>
            </w:r>
          </w:p>
        </w:tc>
      </w:tr>
    </w:tbl>
    <w:p w14:paraId="7103249A" w14:textId="77777777" w:rsidR="008407A6" w:rsidRDefault="008407A6">
      <w:pPr>
        <w:ind w:left="360" w:hanging="360"/>
        <w:rPr>
          <w:rFonts w:ascii="Arial" w:hAnsi="Arial" w:cs="Arial"/>
          <w:sz w:val="12"/>
          <w:szCs w:val="12"/>
        </w:rPr>
      </w:pPr>
    </w:p>
    <w:p w14:paraId="20A02275"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3A569562" w14:textId="77777777" w:rsidR="00BA3EA7" w:rsidRDefault="00BA3EA7" w:rsidP="0054420F">
      <w:pPr>
        <w:spacing w:line="260" w:lineRule="exact"/>
        <w:ind w:left="360"/>
        <w:rPr>
          <w:rFonts w:ascii="Arial" w:hAnsi="Arial" w:cs="Arial"/>
          <w:iCs/>
        </w:rPr>
      </w:pPr>
    </w:p>
    <w:p w14:paraId="622D7B02" w14:textId="77777777" w:rsidR="00E412E7" w:rsidRDefault="00E412E7" w:rsidP="00E412E7">
      <w:pPr>
        <w:spacing w:line="260" w:lineRule="exact"/>
        <w:ind w:left="360"/>
        <w:rPr>
          <w:rFonts w:ascii="Arial" w:hAnsi="Arial" w:cs="Arial"/>
        </w:rPr>
      </w:pPr>
      <w:r w:rsidRPr="001A5B26">
        <w:rPr>
          <w:rFonts w:ascii="Arial" w:hAnsi="Arial" w:cs="Arial"/>
        </w:rPr>
        <w:t xml:space="preserve">OHA values health equity, service excellence, integrity, leadership, partnership, </w:t>
      </w:r>
      <w:proofErr w:type="gramStart"/>
      <w:r w:rsidRPr="001A5B26">
        <w:rPr>
          <w:rFonts w:ascii="Arial" w:hAnsi="Arial" w:cs="Arial"/>
        </w:rPr>
        <w:t>innovation</w:t>
      </w:r>
      <w:proofErr w:type="gramEnd"/>
      <w:r w:rsidRPr="001A5B26">
        <w:rPr>
          <w:rFonts w:ascii="Arial" w:hAnsi="Arial" w:cs="Arial"/>
        </w:rPr>
        <w:t xml:space="preserve"> and transparency.</w:t>
      </w:r>
      <w:r>
        <w:rPr>
          <w:rFonts w:ascii="Arial" w:hAnsi="Arial" w:cs="Arial"/>
        </w:rPr>
        <w:t xml:space="preserve"> </w:t>
      </w:r>
      <w:r w:rsidRPr="00816091">
        <w:rPr>
          <w:rFonts w:ascii="Arial" w:hAnsi="Arial" w:cs="Arial"/>
        </w:rPr>
        <w:t xml:space="preserve">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the equitable distribution </w:t>
      </w:r>
      <w:r w:rsidRPr="00816091">
        <w:rPr>
          <w:rFonts w:ascii="Arial" w:hAnsi="Arial" w:cs="Arial"/>
        </w:rPr>
        <w:lastRenderedPageBreak/>
        <w:t>or redistributing of resources and power; and recognizing, reconciling, and rectifying historical and contemporary injustices.” OHA’s 10-year goal is to eliminate health inequities.</w:t>
      </w:r>
    </w:p>
    <w:p w14:paraId="05D4F2DE" w14:textId="77777777" w:rsidR="00E412E7" w:rsidRPr="00CD06C4" w:rsidRDefault="00E412E7" w:rsidP="00E412E7">
      <w:pPr>
        <w:rPr>
          <w:rFonts w:ascii="Arial" w:hAnsi="Arial" w:cs="Arial"/>
        </w:rPr>
      </w:pPr>
    </w:p>
    <w:p w14:paraId="5575F1C9" w14:textId="77777777" w:rsidR="00E412E7" w:rsidRPr="00CD06C4" w:rsidRDefault="00E412E7" w:rsidP="00E412E7">
      <w:pPr>
        <w:ind w:left="360"/>
        <w:rPr>
          <w:rFonts w:ascii="Arial" w:hAnsi="Arial" w:cs="Arial"/>
        </w:rPr>
      </w:pPr>
      <w:r w:rsidRPr="00CD06C4">
        <w:rPr>
          <w:rFonts w:ascii="Arial" w:hAnsi="Arial" w:cs="Arial"/>
        </w:rPr>
        <w:t>The ____________ Division is aligned with the Oregon Health Authority’s core values of partnership, service excellence, leadership, integrity, health equity, innovation, and transparency. In our practice, these values are expressed through:</w:t>
      </w:r>
    </w:p>
    <w:p w14:paraId="28C97C45" w14:textId="77777777" w:rsidR="00E412E7" w:rsidRPr="00CD06C4" w:rsidRDefault="00E412E7" w:rsidP="00E412E7">
      <w:pPr>
        <w:rPr>
          <w:rFonts w:ascii="Arial" w:hAnsi="Arial" w:cs="Arial"/>
        </w:rPr>
      </w:pPr>
    </w:p>
    <w:p w14:paraId="54B12B26" w14:textId="77777777" w:rsidR="00E412E7" w:rsidRPr="00CD06C4" w:rsidRDefault="00E412E7" w:rsidP="00E412E7">
      <w:pPr>
        <w:ind w:firstLine="360"/>
        <w:rPr>
          <w:rFonts w:ascii="Arial" w:hAnsi="Arial" w:cs="Arial"/>
        </w:rPr>
      </w:pPr>
      <w:r w:rsidRPr="00CD06C4">
        <w:rPr>
          <w:rFonts w:ascii="Arial" w:hAnsi="Arial" w:cs="Arial"/>
        </w:rPr>
        <w:t>Service Excellence:</w:t>
      </w:r>
    </w:p>
    <w:p w14:paraId="2BD1209B" w14:textId="77777777" w:rsidR="00E412E7" w:rsidRPr="00CD06C4" w:rsidRDefault="00E412E7" w:rsidP="00E412E7">
      <w:pPr>
        <w:pStyle w:val="ListParagraph"/>
        <w:numPr>
          <w:ilvl w:val="0"/>
          <w:numId w:val="21"/>
        </w:numPr>
        <w:rPr>
          <w:rFonts w:ascii="Arial" w:hAnsi="Arial" w:cs="Arial"/>
        </w:rPr>
      </w:pPr>
      <w:r w:rsidRPr="00CD06C4">
        <w:rPr>
          <w:rFonts w:ascii="Arial" w:hAnsi="Arial" w:cs="Arial"/>
        </w:rPr>
        <w:t>Understanding and responding to Oregon public health needs and the people we serve</w:t>
      </w:r>
    </w:p>
    <w:p w14:paraId="10DC9EF2" w14:textId="77777777" w:rsidR="00E412E7" w:rsidRPr="00CD06C4" w:rsidRDefault="00E412E7" w:rsidP="00E412E7">
      <w:pPr>
        <w:pStyle w:val="ListParagraph"/>
        <w:numPr>
          <w:ilvl w:val="0"/>
          <w:numId w:val="21"/>
        </w:numPr>
        <w:rPr>
          <w:rFonts w:ascii="Arial" w:hAnsi="Arial" w:cs="Arial"/>
        </w:rPr>
      </w:pPr>
      <w:r w:rsidRPr="00CD06C4">
        <w:rPr>
          <w:rFonts w:ascii="Arial" w:hAnsi="Arial" w:cs="Arial"/>
        </w:rPr>
        <w:t>Pursing our commitment to innovation and science-based best practices</w:t>
      </w:r>
    </w:p>
    <w:p w14:paraId="7ACA6C13" w14:textId="77777777" w:rsidR="00E412E7" w:rsidRPr="00CD06C4" w:rsidRDefault="00E412E7" w:rsidP="00E412E7">
      <w:pPr>
        <w:pStyle w:val="ListParagraph"/>
        <w:numPr>
          <w:ilvl w:val="0"/>
          <w:numId w:val="21"/>
        </w:numPr>
        <w:rPr>
          <w:rFonts w:ascii="Arial" w:hAnsi="Arial" w:cs="Arial"/>
        </w:rPr>
      </w:pPr>
      <w:r w:rsidRPr="00CD06C4">
        <w:rPr>
          <w:rFonts w:ascii="Arial" w:hAnsi="Arial" w:cs="Arial"/>
        </w:rPr>
        <w:t>Fostering a culture of continuous improvement</w:t>
      </w:r>
    </w:p>
    <w:p w14:paraId="42A0FDA7" w14:textId="77777777" w:rsidR="00E412E7" w:rsidRPr="00CD06C4" w:rsidRDefault="00E412E7" w:rsidP="00E412E7">
      <w:pPr>
        <w:ind w:firstLine="360"/>
        <w:rPr>
          <w:rFonts w:ascii="Arial" w:hAnsi="Arial" w:cs="Arial"/>
        </w:rPr>
      </w:pPr>
      <w:r w:rsidRPr="00CD06C4">
        <w:rPr>
          <w:rFonts w:ascii="Arial" w:hAnsi="Arial" w:cs="Arial"/>
        </w:rPr>
        <w:t>Leadership:</w:t>
      </w:r>
    </w:p>
    <w:p w14:paraId="352FC71C" w14:textId="77777777" w:rsidR="00E412E7" w:rsidRPr="00CD06C4" w:rsidRDefault="00E412E7" w:rsidP="00E412E7">
      <w:pPr>
        <w:pStyle w:val="ListParagraph"/>
        <w:numPr>
          <w:ilvl w:val="0"/>
          <w:numId w:val="22"/>
        </w:numPr>
        <w:rPr>
          <w:rFonts w:ascii="Arial" w:hAnsi="Arial" w:cs="Arial"/>
        </w:rPr>
      </w:pPr>
      <w:r w:rsidRPr="00CD06C4">
        <w:rPr>
          <w:rFonts w:ascii="Arial" w:hAnsi="Arial" w:cs="Arial"/>
        </w:rPr>
        <w:t>Building agency-wide and community-wide opportunities for collaboration</w:t>
      </w:r>
    </w:p>
    <w:p w14:paraId="04F6560A" w14:textId="77777777" w:rsidR="00E412E7" w:rsidRPr="00CD06C4" w:rsidRDefault="00E412E7" w:rsidP="00E412E7">
      <w:pPr>
        <w:pStyle w:val="ListParagraph"/>
        <w:numPr>
          <w:ilvl w:val="0"/>
          <w:numId w:val="22"/>
        </w:numPr>
        <w:rPr>
          <w:rFonts w:ascii="Arial" w:hAnsi="Arial" w:cs="Arial"/>
        </w:rPr>
      </w:pPr>
      <w:r w:rsidRPr="00CD06C4">
        <w:rPr>
          <w:rFonts w:ascii="Arial" w:hAnsi="Arial" w:cs="Arial"/>
        </w:rPr>
        <w:t>Championing public health expertise and best practices</w:t>
      </w:r>
    </w:p>
    <w:p w14:paraId="794F8171" w14:textId="77777777" w:rsidR="00E412E7" w:rsidRPr="00CD06C4" w:rsidRDefault="00E412E7" w:rsidP="00E412E7">
      <w:pPr>
        <w:pStyle w:val="ListParagraph"/>
        <w:numPr>
          <w:ilvl w:val="0"/>
          <w:numId w:val="22"/>
        </w:numPr>
        <w:rPr>
          <w:rFonts w:ascii="Arial" w:hAnsi="Arial" w:cs="Arial"/>
        </w:rPr>
      </w:pPr>
      <w:r w:rsidRPr="00CD06C4">
        <w:rPr>
          <w:rFonts w:ascii="Arial" w:hAnsi="Arial" w:cs="Arial"/>
        </w:rPr>
        <w:t>Creating opportunities for individual development and leadership</w:t>
      </w:r>
    </w:p>
    <w:p w14:paraId="7A25B4A6" w14:textId="77777777" w:rsidR="00E412E7" w:rsidRPr="00CD06C4" w:rsidRDefault="00E412E7" w:rsidP="00E412E7">
      <w:pPr>
        <w:ind w:firstLine="360"/>
        <w:rPr>
          <w:rFonts w:ascii="Arial" w:hAnsi="Arial" w:cs="Arial"/>
        </w:rPr>
      </w:pPr>
      <w:r w:rsidRPr="00CD06C4">
        <w:rPr>
          <w:rFonts w:ascii="Arial" w:hAnsi="Arial" w:cs="Arial"/>
        </w:rPr>
        <w:t>Integrity:</w:t>
      </w:r>
    </w:p>
    <w:p w14:paraId="13903407" w14:textId="77777777" w:rsidR="00E412E7" w:rsidRPr="00CD06C4" w:rsidRDefault="00E412E7" w:rsidP="00E412E7">
      <w:pPr>
        <w:pStyle w:val="ListParagraph"/>
        <w:numPr>
          <w:ilvl w:val="0"/>
          <w:numId w:val="23"/>
        </w:numPr>
        <w:rPr>
          <w:rFonts w:ascii="Arial" w:hAnsi="Arial" w:cs="Arial"/>
        </w:rPr>
      </w:pPr>
      <w:r w:rsidRPr="00CD06C4">
        <w:rPr>
          <w:rFonts w:ascii="Arial" w:hAnsi="Arial" w:cs="Arial"/>
        </w:rPr>
        <w:t>Working honestly and ethically in our obligation to fulfill our public health mission</w:t>
      </w:r>
    </w:p>
    <w:p w14:paraId="1E289D6D" w14:textId="77777777" w:rsidR="00E412E7" w:rsidRPr="00CD06C4" w:rsidRDefault="00E412E7" w:rsidP="00E412E7">
      <w:pPr>
        <w:pStyle w:val="ListParagraph"/>
        <w:numPr>
          <w:ilvl w:val="0"/>
          <w:numId w:val="23"/>
        </w:numPr>
        <w:rPr>
          <w:rFonts w:ascii="Arial" w:hAnsi="Arial" w:cs="Arial"/>
        </w:rPr>
      </w:pPr>
      <w:r w:rsidRPr="00CD06C4">
        <w:rPr>
          <w:rFonts w:ascii="Arial" w:hAnsi="Arial" w:cs="Arial"/>
        </w:rPr>
        <w:t>Ensuring responsible stewardship in public health resources</w:t>
      </w:r>
    </w:p>
    <w:p w14:paraId="172C30DF" w14:textId="77777777" w:rsidR="00E412E7" w:rsidRPr="00CD06C4" w:rsidRDefault="00E412E7" w:rsidP="00E412E7">
      <w:pPr>
        <w:ind w:firstLine="360"/>
        <w:rPr>
          <w:rFonts w:ascii="Arial" w:hAnsi="Arial" w:cs="Arial"/>
        </w:rPr>
      </w:pPr>
      <w:r w:rsidRPr="00CD06C4">
        <w:rPr>
          <w:rFonts w:ascii="Arial" w:hAnsi="Arial" w:cs="Arial"/>
        </w:rPr>
        <w:t>Health Equity:</w:t>
      </w:r>
    </w:p>
    <w:p w14:paraId="155B9F6D" w14:textId="77777777" w:rsidR="00E412E7" w:rsidRPr="00CD06C4" w:rsidRDefault="00E412E7" w:rsidP="00E412E7">
      <w:pPr>
        <w:pStyle w:val="ListParagraph"/>
        <w:numPr>
          <w:ilvl w:val="0"/>
          <w:numId w:val="24"/>
        </w:numPr>
        <w:rPr>
          <w:rFonts w:ascii="Arial" w:hAnsi="Arial" w:cs="Arial"/>
        </w:rPr>
      </w:pPr>
      <w:r w:rsidRPr="00CD06C4">
        <w:rPr>
          <w:rFonts w:ascii="Arial" w:hAnsi="Arial" w:cs="Arial"/>
        </w:rPr>
        <w:t>Eliminating health disparities and working to attain the highest level of health for all people</w:t>
      </w:r>
    </w:p>
    <w:p w14:paraId="76FFC5DA" w14:textId="77777777" w:rsidR="00E412E7" w:rsidRPr="00CD06C4" w:rsidRDefault="00E412E7" w:rsidP="00E412E7">
      <w:pPr>
        <w:pStyle w:val="ListParagraph"/>
        <w:numPr>
          <w:ilvl w:val="0"/>
          <w:numId w:val="24"/>
        </w:numPr>
        <w:rPr>
          <w:rFonts w:ascii="Arial" w:hAnsi="Arial" w:cs="Arial"/>
        </w:rPr>
      </w:pPr>
      <w:r w:rsidRPr="00CD06C4">
        <w:rPr>
          <w:rFonts w:ascii="Arial" w:hAnsi="Arial" w:cs="Arial"/>
        </w:rPr>
        <w:t>Ensuring the quality, affordability, and accessibility of health services for all Oregonians</w:t>
      </w:r>
    </w:p>
    <w:p w14:paraId="4D56314F" w14:textId="77777777" w:rsidR="00E412E7" w:rsidRPr="00CD06C4" w:rsidRDefault="00E412E7" w:rsidP="00E412E7">
      <w:pPr>
        <w:pStyle w:val="ListParagraph"/>
        <w:numPr>
          <w:ilvl w:val="0"/>
          <w:numId w:val="24"/>
        </w:numPr>
        <w:rPr>
          <w:rFonts w:ascii="Arial" w:hAnsi="Arial" w:cs="Arial"/>
        </w:rPr>
      </w:pPr>
      <w:r w:rsidRPr="00CD06C4">
        <w:rPr>
          <w:rFonts w:ascii="Arial" w:hAnsi="Arial" w:cs="Arial"/>
        </w:rPr>
        <w:t>Integrating social justice, social determinants of health, diversity, and community</w:t>
      </w:r>
    </w:p>
    <w:p w14:paraId="7EAE79F0" w14:textId="77777777" w:rsidR="00E412E7" w:rsidRPr="00CD06C4" w:rsidRDefault="00E412E7" w:rsidP="00E412E7">
      <w:pPr>
        <w:ind w:firstLine="360"/>
        <w:rPr>
          <w:rFonts w:ascii="Arial" w:hAnsi="Arial" w:cs="Arial"/>
        </w:rPr>
      </w:pPr>
      <w:r w:rsidRPr="00CD06C4">
        <w:rPr>
          <w:rFonts w:ascii="Arial" w:hAnsi="Arial" w:cs="Arial"/>
        </w:rPr>
        <w:t>Partnership:</w:t>
      </w:r>
    </w:p>
    <w:p w14:paraId="0688EF04" w14:textId="77777777" w:rsidR="00E412E7" w:rsidRPr="00CD06C4" w:rsidRDefault="00E412E7" w:rsidP="00E412E7">
      <w:pPr>
        <w:pStyle w:val="ListParagraph"/>
        <w:numPr>
          <w:ilvl w:val="0"/>
          <w:numId w:val="25"/>
        </w:numPr>
        <w:rPr>
          <w:rFonts w:ascii="Arial" w:hAnsi="Arial" w:cs="Arial"/>
        </w:rPr>
      </w:pPr>
      <w:r w:rsidRPr="00CD06C4">
        <w:rPr>
          <w:rFonts w:ascii="Arial" w:hAnsi="Arial" w:cs="Arial"/>
        </w:rPr>
        <w:t>Working with stakeholders and communities to protect and promote the health of all Oregonians</w:t>
      </w:r>
    </w:p>
    <w:p w14:paraId="4E46259F" w14:textId="77777777" w:rsidR="00E412E7" w:rsidRPr="00CD06C4" w:rsidRDefault="00E412E7" w:rsidP="00E412E7">
      <w:pPr>
        <w:pStyle w:val="ListParagraph"/>
        <w:numPr>
          <w:ilvl w:val="0"/>
          <w:numId w:val="25"/>
        </w:numPr>
        <w:rPr>
          <w:rFonts w:ascii="Arial" w:hAnsi="Arial" w:cs="Arial"/>
        </w:rPr>
      </w:pPr>
      <w:r w:rsidRPr="00CD06C4">
        <w:rPr>
          <w:rFonts w:ascii="Arial" w:hAnsi="Arial" w:cs="Arial"/>
        </w:rPr>
        <w:t>Seeking, listening to, and respecting internal and external ideas and opinions</w:t>
      </w:r>
    </w:p>
    <w:p w14:paraId="741E354D" w14:textId="77777777" w:rsidR="00E412E7" w:rsidRPr="00CD06C4" w:rsidRDefault="00E412E7" w:rsidP="00E412E7">
      <w:pPr>
        <w:pStyle w:val="ListParagraph"/>
        <w:numPr>
          <w:ilvl w:val="0"/>
          <w:numId w:val="25"/>
        </w:numPr>
        <w:rPr>
          <w:rFonts w:ascii="Arial" w:hAnsi="Arial" w:cs="Arial"/>
        </w:rPr>
      </w:pPr>
      <w:r w:rsidRPr="00CD06C4">
        <w:rPr>
          <w:rFonts w:ascii="Arial" w:hAnsi="Arial" w:cs="Arial"/>
        </w:rPr>
        <w:t>Exploring and defining the roles and responsibility of public health staff and partners</w:t>
      </w:r>
    </w:p>
    <w:p w14:paraId="45EFC46E" w14:textId="77777777" w:rsidR="00E412E7" w:rsidRPr="00CD06C4" w:rsidRDefault="00E412E7" w:rsidP="00E412E7">
      <w:pPr>
        <w:ind w:firstLine="360"/>
        <w:rPr>
          <w:rFonts w:ascii="Arial" w:hAnsi="Arial" w:cs="Arial"/>
        </w:rPr>
      </w:pPr>
      <w:r w:rsidRPr="00CD06C4">
        <w:rPr>
          <w:rFonts w:ascii="Arial" w:hAnsi="Arial" w:cs="Arial"/>
        </w:rPr>
        <w:t>Innovation:</w:t>
      </w:r>
    </w:p>
    <w:p w14:paraId="1A4F9ABD" w14:textId="77777777" w:rsidR="00E412E7" w:rsidRPr="00CD06C4" w:rsidRDefault="00E412E7" w:rsidP="00E412E7">
      <w:pPr>
        <w:pStyle w:val="ListParagraph"/>
        <w:numPr>
          <w:ilvl w:val="0"/>
          <w:numId w:val="26"/>
        </w:numPr>
        <w:spacing w:after="200" w:line="276" w:lineRule="auto"/>
        <w:rPr>
          <w:rFonts w:ascii="Arial" w:hAnsi="Arial" w:cs="Arial"/>
        </w:rPr>
      </w:pPr>
      <w:r w:rsidRPr="00CD06C4">
        <w:rPr>
          <w:rFonts w:ascii="Arial" w:hAnsi="Arial" w:cs="Arial"/>
        </w:rPr>
        <w:t>We are not satisfied with the status quo if there are new and better ways to meet the needs of the people we serve. We bring creativity, experience, and openness to our search for solutions to problems. We pursue opportunities to develop new evidence to evolve our practices.</w:t>
      </w:r>
    </w:p>
    <w:p w14:paraId="7AEFF1EA" w14:textId="77777777" w:rsidR="00E412E7" w:rsidRPr="00CD06C4" w:rsidRDefault="00E412E7" w:rsidP="00E412E7">
      <w:pPr>
        <w:pStyle w:val="ListParagraph"/>
        <w:ind w:left="360"/>
        <w:rPr>
          <w:rFonts w:ascii="Arial" w:hAnsi="Arial" w:cs="Arial"/>
        </w:rPr>
      </w:pPr>
      <w:r w:rsidRPr="00CD06C4">
        <w:rPr>
          <w:rFonts w:ascii="Arial" w:hAnsi="Arial" w:cs="Arial"/>
        </w:rPr>
        <w:t xml:space="preserve">Transparency: </w:t>
      </w:r>
    </w:p>
    <w:p w14:paraId="6220931E" w14:textId="77777777" w:rsidR="00E412E7" w:rsidRPr="00CD06C4" w:rsidRDefault="00E412E7" w:rsidP="00E412E7">
      <w:pPr>
        <w:pStyle w:val="ListParagraph"/>
        <w:numPr>
          <w:ilvl w:val="0"/>
          <w:numId w:val="26"/>
        </w:numPr>
        <w:spacing w:after="200" w:line="276" w:lineRule="auto"/>
        <w:rPr>
          <w:rFonts w:ascii="Arial" w:hAnsi="Arial" w:cs="Arial"/>
        </w:rPr>
      </w:pPr>
      <w:r w:rsidRPr="00CD06C4">
        <w:rPr>
          <w:rFonts w:ascii="Arial" w:hAnsi="Arial" w:cs="Arial"/>
        </w:rPr>
        <w:t>We communicate honestly and openly, and our actions are upfront and visible. We provide open access to information and meaningful opportunities to provide input and participate in our decision-making.</w:t>
      </w:r>
    </w:p>
    <w:p w14:paraId="7EE2BFD9" w14:textId="77777777" w:rsidR="00EA3ED2" w:rsidRPr="00AA664C" w:rsidRDefault="00EA3ED2" w:rsidP="00AA664C">
      <w:pPr>
        <w:ind w:left="360"/>
        <w:rPr>
          <w:rFonts w:ascii="Arial" w:hAnsi="Arial" w:cs="Arial"/>
        </w:rPr>
      </w:pPr>
    </w:p>
    <w:p w14:paraId="5BE6E616" w14:textId="69045CD4" w:rsidR="008407A6" w:rsidRDefault="008407A6">
      <w:pPr>
        <w:ind w:left="360" w:right="180" w:hanging="360"/>
        <w:rPr>
          <w:rFonts w:ascii="Arial" w:hAnsi="Arial" w:cs="Arial"/>
        </w:rPr>
      </w:pPr>
      <w:r>
        <w:rPr>
          <w:rFonts w:ascii="Arial" w:hAnsi="Arial" w:cs="Arial"/>
          <w:b/>
        </w:rPr>
        <w:t>b.</w:t>
      </w:r>
      <w:r>
        <w:rPr>
          <w:rFonts w:ascii="Arial" w:hAnsi="Arial" w:cs="Arial"/>
          <w:b/>
        </w:rPr>
        <w:tab/>
        <w:t>The primary purpose of this position is to:</w:t>
      </w:r>
    </w:p>
    <w:p w14:paraId="4415B661" w14:textId="77777777" w:rsidR="008407A6" w:rsidRDefault="008407A6">
      <w:pPr>
        <w:ind w:left="360" w:right="180"/>
        <w:rPr>
          <w:rFonts w:ascii="Arial" w:hAnsi="Arial" w:cs="Arial"/>
          <w:sz w:val="12"/>
          <w:szCs w:val="12"/>
        </w:rPr>
      </w:pPr>
    </w:p>
    <w:p w14:paraId="70E00C67" w14:textId="33776C2A" w:rsidR="00DD08F5" w:rsidRDefault="00DD08F5" w:rsidP="006202EF">
      <w:pPr>
        <w:ind w:left="360"/>
        <w:rPr>
          <w:rFonts w:ascii="Arial" w:hAnsi="Arial" w:cs="Arial"/>
        </w:rPr>
      </w:pPr>
      <w:r w:rsidRPr="006202EF">
        <w:rPr>
          <w:rFonts w:ascii="Arial" w:hAnsi="Arial" w:cs="Arial"/>
        </w:rPr>
        <w:t xml:space="preserve">Social Work Department staff at Oregon State Hospital practice across a variety of aspects of patient care. As a member of the IDT the LCSW provides expertise in ongoing bio-psychosocial assessment to assist the patient in defining interventions promoting the individual’s progress towards </w:t>
      </w:r>
      <w:r w:rsidR="000A2CB4">
        <w:rPr>
          <w:rFonts w:ascii="Arial" w:hAnsi="Arial" w:cs="Arial"/>
        </w:rPr>
        <w:t>r</w:t>
      </w:r>
      <w:r w:rsidRPr="006202EF">
        <w:rPr>
          <w:rFonts w:ascii="Arial" w:hAnsi="Arial" w:cs="Arial"/>
        </w:rPr>
        <w:t xml:space="preserve">ecovery and </w:t>
      </w:r>
      <w:r w:rsidR="000A2CB4">
        <w:rPr>
          <w:rFonts w:ascii="Arial" w:hAnsi="Arial" w:cs="Arial"/>
        </w:rPr>
        <w:t>w</w:t>
      </w:r>
      <w:r w:rsidRPr="006202EF">
        <w:rPr>
          <w:rFonts w:ascii="Arial" w:hAnsi="Arial" w:cs="Arial"/>
        </w:rPr>
        <w:t xml:space="preserve">ellness. The </w:t>
      </w:r>
      <w:r w:rsidR="00881B2E">
        <w:rPr>
          <w:rFonts w:ascii="Arial" w:hAnsi="Arial" w:cs="Arial"/>
        </w:rPr>
        <w:t>c</w:t>
      </w:r>
      <w:r w:rsidRPr="006202EF">
        <w:rPr>
          <w:rFonts w:ascii="Arial" w:hAnsi="Arial" w:cs="Arial"/>
        </w:rPr>
        <w:t xml:space="preserve">linical </w:t>
      </w:r>
      <w:r w:rsidR="00881B2E">
        <w:rPr>
          <w:rFonts w:ascii="Arial" w:hAnsi="Arial" w:cs="Arial"/>
        </w:rPr>
        <w:t>s</w:t>
      </w:r>
      <w:r w:rsidRPr="006202EF">
        <w:rPr>
          <w:rFonts w:ascii="Arial" w:hAnsi="Arial" w:cs="Arial"/>
        </w:rPr>
        <w:t xml:space="preserve">ocial </w:t>
      </w:r>
      <w:r w:rsidR="00881B2E">
        <w:rPr>
          <w:rFonts w:ascii="Arial" w:hAnsi="Arial" w:cs="Arial"/>
        </w:rPr>
        <w:t>w</w:t>
      </w:r>
      <w:r w:rsidRPr="006202EF">
        <w:rPr>
          <w:rFonts w:ascii="Arial" w:hAnsi="Arial" w:cs="Arial"/>
        </w:rPr>
        <w:t xml:space="preserve">orker provides advocacy and takes the lead in highlighting the individual’s strengths and their capacity to overcome barriers to discharge. The </w:t>
      </w:r>
      <w:r w:rsidR="00881B2E">
        <w:rPr>
          <w:rFonts w:ascii="Arial" w:hAnsi="Arial" w:cs="Arial"/>
        </w:rPr>
        <w:t>c</w:t>
      </w:r>
      <w:r w:rsidRPr="006202EF">
        <w:rPr>
          <w:rFonts w:ascii="Arial" w:hAnsi="Arial" w:cs="Arial"/>
        </w:rPr>
        <w:t>linical</w:t>
      </w:r>
      <w:r w:rsidR="00881B2E">
        <w:rPr>
          <w:rFonts w:ascii="Arial" w:hAnsi="Arial" w:cs="Arial"/>
        </w:rPr>
        <w:t xml:space="preserve"> s</w:t>
      </w:r>
      <w:r w:rsidRPr="006202EF">
        <w:rPr>
          <w:rFonts w:ascii="Arial" w:hAnsi="Arial" w:cs="Arial"/>
        </w:rPr>
        <w:t xml:space="preserve">ocial </w:t>
      </w:r>
      <w:r w:rsidR="00881B2E">
        <w:rPr>
          <w:rFonts w:ascii="Arial" w:hAnsi="Arial" w:cs="Arial"/>
        </w:rPr>
        <w:t>w</w:t>
      </w:r>
      <w:r w:rsidRPr="006202EF">
        <w:rPr>
          <w:rFonts w:ascii="Arial" w:hAnsi="Arial" w:cs="Arial"/>
        </w:rPr>
        <w:t>orker works with the patient to provide a path of person-focused community re-integration services from admission to discharge.</w:t>
      </w:r>
    </w:p>
    <w:p w14:paraId="077D502B" w14:textId="6D792AFB" w:rsidR="009F1B2D" w:rsidRDefault="009F1B2D" w:rsidP="006202EF">
      <w:pPr>
        <w:ind w:left="360"/>
        <w:rPr>
          <w:rFonts w:ascii="Arial" w:hAnsi="Arial" w:cs="Arial"/>
        </w:rPr>
      </w:pPr>
    </w:p>
    <w:p w14:paraId="1B938B91" w14:textId="6D50432D" w:rsidR="00E17B1C" w:rsidRDefault="00BA7EEC" w:rsidP="006202EF">
      <w:pPr>
        <w:ind w:left="360"/>
        <w:rPr>
          <w:rFonts w:ascii="Arial" w:hAnsi="Arial" w:cs="Arial"/>
          <w:sz w:val="22"/>
          <w:szCs w:val="22"/>
        </w:rPr>
      </w:pPr>
      <w:bookmarkStart w:id="13" w:name="_Hlk72136798"/>
      <w:r>
        <w:rPr>
          <w:rFonts w:ascii="Arial" w:hAnsi="Arial" w:cs="Arial"/>
          <w:sz w:val="22"/>
          <w:szCs w:val="22"/>
        </w:rPr>
        <w:lastRenderedPageBreak/>
        <w:t>**</w:t>
      </w:r>
      <w:r w:rsidR="00E17B1C">
        <w:rPr>
          <w:rFonts w:ascii="Arial" w:hAnsi="Arial" w:cs="Arial"/>
          <w:sz w:val="22"/>
          <w:szCs w:val="22"/>
        </w:rPr>
        <w:t xml:space="preserve">Hospital social work is rooted in </w:t>
      </w:r>
      <w:r w:rsidR="00925EDB">
        <w:rPr>
          <w:rFonts w:ascii="Arial" w:hAnsi="Arial" w:cs="Arial"/>
          <w:sz w:val="22"/>
          <w:szCs w:val="22"/>
        </w:rPr>
        <w:t xml:space="preserve">the practice of frontline services to patients.  </w:t>
      </w:r>
      <w:r w:rsidR="00E17B1C">
        <w:rPr>
          <w:rFonts w:ascii="Arial" w:hAnsi="Arial" w:cs="Arial"/>
          <w:sz w:val="22"/>
          <w:szCs w:val="22"/>
        </w:rPr>
        <w:t xml:space="preserve">This contact </w:t>
      </w:r>
      <w:r>
        <w:rPr>
          <w:rFonts w:ascii="Arial" w:hAnsi="Arial" w:cs="Arial"/>
          <w:sz w:val="22"/>
          <w:szCs w:val="22"/>
        </w:rPr>
        <w:t>is required to occur on-site and in</w:t>
      </w:r>
      <w:r w:rsidR="00925EDB">
        <w:rPr>
          <w:rFonts w:ascii="Arial" w:hAnsi="Arial" w:cs="Arial"/>
          <w:sz w:val="22"/>
          <w:szCs w:val="22"/>
        </w:rPr>
        <w:t>-</w:t>
      </w:r>
      <w:r>
        <w:rPr>
          <w:rFonts w:ascii="Arial" w:hAnsi="Arial" w:cs="Arial"/>
          <w:sz w:val="22"/>
          <w:szCs w:val="22"/>
        </w:rPr>
        <w:t xml:space="preserve">person.  </w:t>
      </w:r>
      <w:r w:rsidR="00E17B1C">
        <w:rPr>
          <w:rFonts w:ascii="Arial" w:hAnsi="Arial" w:cs="Arial"/>
          <w:sz w:val="22"/>
          <w:szCs w:val="22"/>
        </w:rPr>
        <w:t>Much of the work requires navigating patient care not well-suited for a video screen.  In addition to direct in person patient contact, d</w:t>
      </w:r>
      <w:r>
        <w:rPr>
          <w:rFonts w:ascii="Arial" w:hAnsi="Arial" w:cs="Arial"/>
          <w:sz w:val="22"/>
          <w:szCs w:val="22"/>
        </w:rPr>
        <w:t xml:space="preserve">irect collaboration with </w:t>
      </w:r>
      <w:r w:rsidR="00E17B1C">
        <w:rPr>
          <w:rFonts w:ascii="Arial" w:hAnsi="Arial" w:cs="Arial"/>
          <w:sz w:val="22"/>
          <w:szCs w:val="22"/>
        </w:rPr>
        <w:t>interdisciplinary team members, other colleagues</w:t>
      </w:r>
      <w:r>
        <w:rPr>
          <w:rFonts w:ascii="Arial" w:hAnsi="Arial" w:cs="Arial"/>
          <w:sz w:val="22"/>
          <w:szCs w:val="22"/>
        </w:rPr>
        <w:t xml:space="preserve"> and </w:t>
      </w:r>
      <w:r w:rsidR="00E17B1C">
        <w:rPr>
          <w:rFonts w:ascii="Arial" w:hAnsi="Arial" w:cs="Arial"/>
          <w:sz w:val="22"/>
          <w:szCs w:val="22"/>
        </w:rPr>
        <w:t xml:space="preserve">community </w:t>
      </w:r>
      <w:r>
        <w:rPr>
          <w:rFonts w:ascii="Arial" w:hAnsi="Arial" w:cs="Arial"/>
          <w:sz w:val="22"/>
          <w:szCs w:val="22"/>
        </w:rPr>
        <w:t xml:space="preserve">stakeholders </w:t>
      </w:r>
      <w:r w:rsidR="00925EDB">
        <w:rPr>
          <w:rFonts w:ascii="Arial" w:hAnsi="Arial" w:cs="Arial"/>
          <w:sz w:val="22"/>
          <w:szCs w:val="22"/>
        </w:rPr>
        <w:t>should occur on site as best practice</w:t>
      </w:r>
      <w:r>
        <w:rPr>
          <w:rFonts w:ascii="Arial" w:hAnsi="Arial" w:cs="Arial"/>
          <w:sz w:val="22"/>
          <w:szCs w:val="22"/>
        </w:rPr>
        <w:t xml:space="preserve">.  On-site presence is needed to provide service coverage </w:t>
      </w:r>
      <w:r w:rsidR="00925EDB">
        <w:rPr>
          <w:rFonts w:ascii="Arial" w:hAnsi="Arial" w:cs="Arial"/>
          <w:sz w:val="22"/>
          <w:szCs w:val="22"/>
        </w:rPr>
        <w:t xml:space="preserve">throughout the hospital </w:t>
      </w:r>
      <w:r>
        <w:rPr>
          <w:rFonts w:ascii="Arial" w:hAnsi="Arial" w:cs="Arial"/>
          <w:sz w:val="22"/>
          <w:szCs w:val="22"/>
        </w:rPr>
        <w:t xml:space="preserve">and to respond to emergent patient needs.  On-site presence is </w:t>
      </w:r>
      <w:r w:rsidR="00925EDB">
        <w:rPr>
          <w:rFonts w:ascii="Arial" w:hAnsi="Arial" w:cs="Arial"/>
          <w:sz w:val="22"/>
          <w:szCs w:val="22"/>
        </w:rPr>
        <w:t xml:space="preserve">also </w:t>
      </w:r>
      <w:r>
        <w:rPr>
          <w:rFonts w:ascii="Arial" w:hAnsi="Arial" w:cs="Arial"/>
          <w:sz w:val="22"/>
          <w:szCs w:val="22"/>
        </w:rPr>
        <w:t xml:space="preserve">required to access materials (e.g. assessment manuals, treatment manuals) and specialized equipment (e.g. printers, testing computers).  </w:t>
      </w:r>
    </w:p>
    <w:p w14:paraId="6F2374D1" w14:textId="77777777" w:rsidR="00925EDB" w:rsidRDefault="00925EDB" w:rsidP="006202EF">
      <w:pPr>
        <w:ind w:left="360"/>
        <w:rPr>
          <w:rFonts w:ascii="Arial" w:hAnsi="Arial" w:cs="Arial"/>
          <w:sz w:val="22"/>
          <w:szCs w:val="22"/>
        </w:rPr>
      </w:pPr>
    </w:p>
    <w:p w14:paraId="5C72C336" w14:textId="039270D6" w:rsidR="009F1B2D" w:rsidRPr="006202EF" w:rsidRDefault="00925EDB" w:rsidP="006202EF">
      <w:pPr>
        <w:ind w:left="360"/>
        <w:rPr>
          <w:rFonts w:ascii="Arial" w:hAnsi="Arial" w:cs="Arial"/>
        </w:rPr>
      </w:pPr>
      <w:r>
        <w:rPr>
          <w:rFonts w:ascii="Arial" w:hAnsi="Arial" w:cs="Arial"/>
          <w:sz w:val="22"/>
          <w:szCs w:val="22"/>
        </w:rPr>
        <w:t xml:space="preserve">There may be limited occasions in which </w:t>
      </w:r>
      <w:r w:rsidR="00E17B1C">
        <w:rPr>
          <w:rFonts w:ascii="Arial" w:hAnsi="Arial" w:cs="Arial"/>
          <w:sz w:val="22"/>
          <w:szCs w:val="22"/>
        </w:rPr>
        <w:t>this position may be approved for remote work</w:t>
      </w:r>
      <w:r>
        <w:rPr>
          <w:rFonts w:ascii="Arial" w:hAnsi="Arial" w:cs="Arial"/>
          <w:sz w:val="22"/>
          <w:szCs w:val="22"/>
        </w:rPr>
        <w:t>.  These circumstances should be discussed with your supervisor and require approval ahead of time to be eligible for limited remote hours. **</w:t>
      </w:r>
      <w:r w:rsidR="00E17B1C">
        <w:rPr>
          <w:rFonts w:ascii="Arial" w:hAnsi="Arial" w:cs="Arial"/>
          <w:sz w:val="22"/>
          <w:szCs w:val="22"/>
        </w:rPr>
        <w:t xml:space="preserve"> </w:t>
      </w:r>
      <w:bookmarkEnd w:id="13"/>
      <w:r w:rsidR="00BA7EEC">
        <w:rPr>
          <w:rFonts w:ascii="Arial" w:hAnsi="Arial" w:cs="Arial"/>
          <w:noProof/>
          <w:sz w:val="22"/>
          <w:szCs w:val="22"/>
        </w:rPr>
        <w:t> </w:t>
      </w:r>
      <w:r w:rsidR="00BA7EEC">
        <w:rPr>
          <w:rFonts w:ascii="Arial" w:hAnsi="Arial" w:cs="Arial"/>
          <w:noProof/>
          <w:sz w:val="22"/>
          <w:szCs w:val="22"/>
        </w:rPr>
        <w:t> </w:t>
      </w:r>
      <w:r w:rsidR="00BA7EEC">
        <w:rPr>
          <w:rFonts w:ascii="Arial" w:hAnsi="Arial" w:cs="Arial"/>
          <w:noProof/>
          <w:sz w:val="22"/>
          <w:szCs w:val="22"/>
        </w:rPr>
        <w:t> </w:t>
      </w:r>
      <w:r w:rsidR="00BA7EEC">
        <w:rPr>
          <w:rFonts w:ascii="Arial" w:hAnsi="Arial" w:cs="Arial"/>
          <w:noProof/>
          <w:sz w:val="22"/>
          <w:szCs w:val="22"/>
        </w:rPr>
        <w:t> </w:t>
      </w:r>
      <w:r w:rsidR="00BA7EEC">
        <w:rPr>
          <w:rFonts w:ascii="Arial" w:hAnsi="Arial" w:cs="Arial"/>
          <w:noProof/>
          <w:sz w:val="22"/>
          <w:szCs w:val="22"/>
        </w:rPr>
        <w:t> </w:t>
      </w:r>
    </w:p>
    <w:p w14:paraId="43C9CDA8" w14:textId="77777777" w:rsidR="00185889" w:rsidRDefault="00185889" w:rsidP="00A94297">
      <w:pPr>
        <w:spacing w:before="80" w:after="80"/>
        <w:ind w:left="360"/>
        <w:rPr>
          <w:rFonts w:ascii="Arial" w:hAnsi="Arial" w:cs="Arial"/>
          <w:sz w:val="22"/>
          <w:szCs w:val="22"/>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42DEC004"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2FE36D24"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1BD01AA9" w14:textId="77777777">
        <w:trPr>
          <w:trHeight w:hRule="exact" w:val="1238"/>
        </w:trPr>
        <w:tc>
          <w:tcPr>
            <w:tcW w:w="10980" w:type="dxa"/>
            <w:gridSpan w:val="4"/>
            <w:tcBorders>
              <w:top w:val="single" w:sz="12" w:space="0" w:color="auto"/>
              <w:left w:val="nil"/>
              <w:bottom w:val="nil"/>
              <w:right w:val="nil"/>
            </w:tcBorders>
            <w:vAlign w:val="center"/>
          </w:tcPr>
          <w:p w14:paraId="76792D4B"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21CBA044"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3D1C0386"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199B8396"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7E13E230"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5BD93D54"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38129CF4" w14:textId="77777777" w:rsidR="0043789E" w:rsidRDefault="0043789E" w:rsidP="00D129C7">
            <w:pPr>
              <w:jc w:val="center"/>
              <w:rPr>
                <w:rFonts w:ascii="Arial" w:hAnsi="Arial" w:cs="Arial"/>
                <w:b/>
              </w:rPr>
            </w:pPr>
            <w:r>
              <w:rPr>
                <w:rFonts w:ascii="Arial" w:hAnsi="Arial" w:cs="Arial"/>
                <w:b/>
              </w:rPr>
              <w:t>DUTIES</w:t>
            </w:r>
          </w:p>
        </w:tc>
      </w:tr>
    </w:tbl>
    <w:p w14:paraId="76BFFF12" w14:textId="77777777" w:rsidR="00EC54D8" w:rsidRDefault="00EC54D8" w:rsidP="00251498">
      <w:pPr>
        <w:spacing w:before="80" w:after="80"/>
        <w:jc w:val="center"/>
        <w:rPr>
          <w:rFonts w:ascii="Arial" w:hAnsi="Arial" w:cs="Arial"/>
        </w:rPr>
        <w:sectPr w:rsidR="00EC54D8" w:rsidSect="00276DF9">
          <w:footerReference w:type="default" r:id="rId14"/>
          <w:footerReference w:type="first" r:id="rId15"/>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506378" w14:paraId="04CFB1A6" w14:textId="77777777" w:rsidTr="00E70BC0">
        <w:trPr>
          <w:trHeight w:val="288"/>
        </w:trPr>
        <w:tc>
          <w:tcPr>
            <w:tcW w:w="1459" w:type="dxa"/>
          </w:tcPr>
          <w:p w14:paraId="5469F63D" w14:textId="4D63E649" w:rsidR="00506378" w:rsidRDefault="00506378" w:rsidP="00DE470A">
            <w:pPr>
              <w:spacing w:before="80" w:after="80"/>
              <w:jc w:val="center"/>
              <w:rPr>
                <w:rFonts w:ascii="Arial" w:hAnsi="Arial" w:cs="Arial"/>
              </w:rPr>
            </w:pPr>
            <w:r>
              <w:rPr>
                <w:rFonts w:ascii="Arial" w:hAnsi="Arial" w:cs="Arial"/>
              </w:rPr>
              <w:t>Ongoing</w:t>
            </w:r>
          </w:p>
        </w:tc>
        <w:tc>
          <w:tcPr>
            <w:tcW w:w="1260" w:type="dxa"/>
          </w:tcPr>
          <w:p w14:paraId="00186C6A" w14:textId="402DDF01" w:rsidR="00506378" w:rsidRDefault="00472F14" w:rsidP="00C70992">
            <w:pPr>
              <w:spacing w:before="80" w:after="80"/>
              <w:jc w:val="center"/>
              <w:rPr>
                <w:rFonts w:ascii="Arial" w:hAnsi="Arial" w:cs="Arial"/>
              </w:rPr>
            </w:pPr>
            <w:r>
              <w:rPr>
                <w:rFonts w:ascii="Arial" w:hAnsi="Arial" w:cs="Arial"/>
              </w:rPr>
              <w:t>N</w:t>
            </w:r>
          </w:p>
        </w:tc>
        <w:tc>
          <w:tcPr>
            <w:tcW w:w="1260" w:type="dxa"/>
          </w:tcPr>
          <w:p w14:paraId="4403C159" w14:textId="3AD10108" w:rsidR="00506378" w:rsidRDefault="00472F14" w:rsidP="002B2C61">
            <w:pPr>
              <w:spacing w:before="80" w:after="80"/>
              <w:jc w:val="center"/>
              <w:rPr>
                <w:rFonts w:ascii="Arial" w:hAnsi="Arial" w:cs="Arial"/>
              </w:rPr>
            </w:pPr>
            <w:r>
              <w:rPr>
                <w:rFonts w:ascii="Arial" w:hAnsi="Arial" w:cs="Arial"/>
              </w:rPr>
              <w:t>E</w:t>
            </w:r>
          </w:p>
        </w:tc>
        <w:tc>
          <w:tcPr>
            <w:tcW w:w="7001" w:type="dxa"/>
          </w:tcPr>
          <w:p w14:paraId="4080A0E0" w14:textId="77777777" w:rsidR="00506378" w:rsidRPr="000E214C" w:rsidRDefault="00506378" w:rsidP="00506378">
            <w:pPr>
              <w:spacing w:before="80" w:after="80"/>
              <w:rPr>
                <w:rFonts w:ascii="Arial" w:hAnsi="Arial" w:cs="Arial"/>
                <w:caps/>
              </w:rPr>
            </w:pPr>
            <w:r w:rsidRPr="000E214C">
              <w:rPr>
                <w:rFonts w:ascii="Arial" w:hAnsi="Arial" w:cs="Arial"/>
                <w:b/>
                <w:caps/>
                <w:u w:val="single"/>
              </w:rPr>
              <w:t xml:space="preserve">OHA CORE Values and </w:t>
            </w:r>
            <w:smartTag w:uri="urn:schemas-microsoft-com:office:smarttags" w:element="place">
              <w:smartTag w:uri="urn:schemas-microsoft-com:office:smarttags" w:element="City">
                <w:r w:rsidRPr="000E214C">
                  <w:rPr>
                    <w:rFonts w:ascii="Arial" w:hAnsi="Arial" w:cs="Arial"/>
                    <w:b/>
                    <w:caps/>
                    <w:u w:val="single"/>
                  </w:rPr>
                  <w:t>Mission</w:t>
                </w:r>
              </w:smartTag>
            </w:smartTag>
            <w:r w:rsidRPr="000E214C">
              <w:rPr>
                <w:rFonts w:ascii="Arial" w:hAnsi="Arial" w:cs="Arial"/>
                <w:b/>
                <w:caps/>
              </w:rPr>
              <w:t>:</w:t>
            </w:r>
          </w:p>
          <w:p w14:paraId="21A88D8A" w14:textId="77777777" w:rsidR="00506378" w:rsidRDefault="00506378" w:rsidP="00506378">
            <w:pPr>
              <w:spacing w:before="80" w:after="80"/>
              <w:ind w:left="162"/>
              <w:rPr>
                <w:rFonts w:ascii="Arial" w:hAnsi="Arial" w:cs="Arial"/>
              </w:rPr>
            </w:pPr>
          </w:p>
          <w:p w14:paraId="5A4AAAA4" w14:textId="77777777" w:rsidR="00506378" w:rsidRDefault="00506378" w:rsidP="00506378">
            <w:pPr>
              <w:spacing w:before="80" w:after="80"/>
              <w:ind w:left="162"/>
              <w:rPr>
                <w:rFonts w:ascii="Arial" w:hAnsi="Arial" w:cs="Arial"/>
              </w:rPr>
            </w:pPr>
            <w:r w:rsidRPr="00076F25">
              <w:rPr>
                <w:rFonts w:ascii="Arial" w:hAnsi="Arial" w:cs="Arial"/>
              </w:rPr>
              <w:t xml:space="preserve">As an employee of Oregon State Hospital, demonstrates awareness, understanding and alignment </w:t>
            </w:r>
            <w:r>
              <w:rPr>
                <w:rFonts w:ascii="Arial" w:hAnsi="Arial" w:cs="Arial"/>
              </w:rPr>
              <w:t xml:space="preserve">in service delivery with the </w:t>
            </w:r>
            <w:r w:rsidRPr="00076F25">
              <w:rPr>
                <w:rFonts w:ascii="Arial" w:hAnsi="Arial" w:cs="Arial"/>
              </w:rPr>
              <w:t xml:space="preserve">Core Values of </w:t>
            </w:r>
            <w:r>
              <w:rPr>
                <w:rFonts w:ascii="Arial" w:hAnsi="Arial" w:cs="Arial"/>
              </w:rPr>
              <w:t>Service Excellence, Leadership, Integrity, Health Equity, Partnership and Innovation</w:t>
            </w:r>
            <w:r w:rsidRPr="00076F25">
              <w:rPr>
                <w:rFonts w:ascii="Arial" w:hAnsi="Arial" w:cs="Arial"/>
              </w:rPr>
              <w:t>.</w:t>
            </w:r>
            <w:r>
              <w:rPr>
                <w:rFonts w:ascii="Arial" w:hAnsi="Arial" w:cs="Arial"/>
              </w:rPr>
              <w:t xml:space="preserve"> To help Oregonians in their own communities achieve well-being and independence through opportunities that protect, empower, respect choice and preserve dignity.</w:t>
            </w:r>
          </w:p>
          <w:p w14:paraId="7D8148AA" w14:textId="77777777" w:rsidR="00506378" w:rsidRPr="00C87CA4" w:rsidRDefault="00506378" w:rsidP="00506378">
            <w:pPr>
              <w:spacing w:before="80" w:after="80"/>
              <w:ind w:left="162"/>
              <w:rPr>
                <w:rFonts w:ascii="Arial" w:hAnsi="Arial" w:cs="Arial"/>
              </w:rPr>
            </w:pPr>
          </w:p>
          <w:p w14:paraId="63CDA1F5" w14:textId="77777777" w:rsidR="00506378" w:rsidRPr="009619A4" w:rsidRDefault="00506378" w:rsidP="00506378">
            <w:pPr>
              <w:spacing w:before="80"/>
              <w:rPr>
                <w:rFonts w:ascii="Arial" w:hAnsi="Arial" w:cs="Arial"/>
                <w:b/>
                <w:caps/>
                <w:u w:val="single"/>
              </w:rPr>
            </w:pPr>
            <w:r w:rsidRPr="009619A4">
              <w:rPr>
                <w:rFonts w:ascii="Arial" w:hAnsi="Arial" w:cs="Arial"/>
                <w:b/>
                <w:caps/>
                <w:u w:val="single"/>
              </w:rPr>
              <w:t>OSH Mission:</w:t>
            </w:r>
          </w:p>
          <w:p w14:paraId="62CB2C1D" w14:textId="77777777" w:rsidR="00506378" w:rsidRPr="00C87CA4" w:rsidRDefault="00506378" w:rsidP="00506378">
            <w:pPr>
              <w:spacing w:before="80" w:after="80"/>
              <w:rPr>
                <w:rFonts w:ascii="Arial" w:hAnsi="Arial" w:cs="Arial"/>
                <w:caps/>
              </w:rPr>
            </w:pPr>
          </w:p>
          <w:p w14:paraId="276834E5" w14:textId="77777777" w:rsidR="00506378" w:rsidRPr="009619A4" w:rsidRDefault="00506378" w:rsidP="00506378">
            <w:pPr>
              <w:spacing w:before="80" w:after="80"/>
              <w:ind w:left="162"/>
              <w:rPr>
                <w:rFonts w:ascii="Arial" w:hAnsi="Arial" w:cs="Arial"/>
              </w:rPr>
            </w:pPr>
            <w:r w:rsidRPr="009619A4">
              <w:rPr>
                <w:rFonts w:ascii="Arial" w:hAnsi="Arial" w:cs="Arial"/>
              </w:rPr>
              <w:t>Maintain adherence with Oregon State Hospital’s mission as a psychiatric hospital that inspires hope, promotes safety, and supports recovery for all. Our mission is to provide therapeutic evidence-based,</w:t>
            </w:r>
            <w:r w:rsidRPr="000A2CB4">
              <w:rPr>
                <w:rFonts w:ascii="Arial" w:hAnsi="Arial" w:cs="Arial"/>
              </w:rPr>
              <w:t xml:space="preserve"> client</w:t>
            </w:r>
            <w:r w:rsidRPr="009619A4">
              <w:rPr>
                <w:rFonts w:ascii="Arial" w:hAnsi="Arial" w:cs="Arial"/>
              </w:rPr>
              <w:t>-centered treatment focusing on recovery and community integration in a safe environment.</w:t>
            </w:r>
          </w:p>
          <w:p w14:paraId="63C1FF4B" w14:textId="325EA8D6" w:rsidR="00506378" w:rsidRPr="009619A4" w:rsidRDefault="00506378" w:rsidP="00506378">
            <w:pPr>
              <w:spacing w:before="80" w:after="80"/>
              <w:ind w:left="162"/>
              <w:rPr>
                <w:rFonts w:ascii="Arial" w:hAnsi="Arial" w:cs="Arial"/>
              </w:rPr>
            </w:pPr>
          </w:p>
          <w:p w14:paraId="246BD2BD" w14:textId="77777777" w:rsidR="00506378" w:rsidRDefault="00506378" w:rsidP="00506378">
            <w:pPr>
              <w:spacing w:before="80" w:after="80"/>
              <w:rPr>
                <w:rFonts w:ascii="Arial" w:hAnsi="Arial" w:cs="Arial"/>
                <w:b/>
                <w:caps/>
                <w:u w:val="single"/>
              </w:rPr>
            </w:pPr>
            <w:r w:rsidRPr="000E214C">
              <w:rPr>
                <w:rFonts w:ascii="Arial" w:hAnsi="Arial" w:cs="Arial"/>
                <w:b/>
                <w:caps/>
                <w:u w:val="single"/>
              </w:rPr>
              <w:t>Social Work</w:t>
            </w:r>
            <w:r>
              <w:rPr>
                <w:rFonts w:ascii="Arial" w:hAnsi="Arial" w:cs="Arial"/>
                <w:b/>
                <w:caps/>
                <w:u w:val="single"/>
              </w:rPr>
              <w:t>:</w:t>
            </w:r>
          </w:p>
          <w:p w14:paraId="5780651D" w14:textId="77777777" w:rsidR="00506378" w:rsidRPr="000E214C" w:rsidRDefault="00506378" w:rsidP="00506378">
            <w:pPr>
              <w:spacing w:before="80" w:after="80"/>
              <w:rPr>
                <w:rFonts w:ascii="Arial" w:hAnsi="Arial" w:cs="Arial"/>
                <w:caps/>
              </w:rPr>
            </w:pPr>
          </w:p>
          <w:p w14:paraId="73B3FC2C" w14:textId="77777777" w:rsidR="00506378" w:rsidRDefault="00506378" w:rsidP="00506378">
            <w:pPr>
              <w:spacing w:before="80" w:after="80"/>
              <w:ind w:left="163"/>
              <w:rPr>
                <w:rFonts w:ascii="Arial" w:hAnsi="Arial" w:cs="Arial"/>
              </w:rPr>
            </w:pPr>
            <w:r>
              <w:rPr>
                <w:rFonts w:ascii="Arial" w:hAnsi="Arial" w:cs="Arial"/>
              </w:rPr>
              <w:t>Adheres to social work values and ethics as outlined by the Oregon State Board of Clinical Social Workers.</w:t>
            </w:r>
          </w:p>
          <w:p w14:paraId="5ADE20BD" w14:textId="77777777" w:rsidR="00506378" w:rsidRDefault="00506378" w:rsidP="00506378">
            <w:pPr>
              <w:spacing w:before="80" w:after="80"/>
              <w:ind w:left="163"/>
              <w:rPr>
                <w:rFonts w:ascii="Arial" w:hAnsi="Arial" w:cs="Arial"/>
              </w:rPr>
            </w:pPr>
          </w:p>
          <w:p w14:paraId="169ADD23" w14:textId="5F779C8D" w:rsidR="00506378" w:rsidRDefault="00506378" w:rsidP="00506378">
            <w:pPr>
              <w:spacing w:before="80" w:after="80"/>
              <w:ind w:left="163"/>
              <w:rPr>
                <w:rFonts w:ascii="Arial" w:hAnsi="Arial" w:cs="Arial"/>
              </w:rPr>
            </w:pPr>
            <w:r>
              <w:rPr>
                <w:rFonts w:ascii="Arial" w:hAnsi="Arial" w:cs="Arial"/>
              </w:rPr>
              <w:t xml:space="preserve">Maintains licensure as a Licensed Clinical Social Worker </w:t>
            </w:r>
            <w:r w:rsidR="00472F14">
              <w:rPr>
                <w:rFonts w:ascii="Arial" w:hAnsi="Arial" w:cs="Arial"/>
              </w:rPr>
              <w:t xml:space="preserve">or CSWA </w:t>
            </w:r>
            <w:r>
              <w:rPr>
                <w:rFonts w:ascii="Arial" w:hAnsi="Arial" w:cs="Arial"/>
              </w:rPr>
              <w:t xml:space="preserve">with the Oregon Board of </w:t>
            </w:r>
            <w:r w:rsidR="00472F14">
              <w:rPr>
                <w:rFonts w:ascii="Arial" w:hAnsi="Arial" w:cs="Arial"/>
              </w:rPr>
              <w:t>Licensed</w:t>
            </w:r>
            <w:r>
              <w:rPr>
                <w:rFonts w:ascii="Arial" w:hAnsi="Arial" w:cs="Arial"/>
              </w:rPr>
              <w:t xml:space="preserve"> Social Workers.</w:t>
            </w:r>
          </w:p>
          <w:p w14:paraId="4E223F76" w14:textId="77777777" w:rsidR="00506378" w:rsidRDefault="00506378" w:rsidP="00506378">
            <w:pPr>
              <w:spacing w:before="80" w:after="80"/>
              <w:ind w:left="163"/>
              <w:rPr>
                <w:rFonts w:ascii="Arial" w:hAnsi="Arial" w:cs="Arial"/>
              </w:rPr>
            </w:pPr>
          </w:p>
          <w:p w14:paraId="7C826488" w14:textId="77777777" w:rsidR="00506378" w:rsidRDefault="00506378" w:rsidP="00472F14">
            <w:pPr>
              <w:spacing w:before="80" w:after="80"/>
              <w:ind w:left="158"/>
              <w:rPr>
                <w:rFonts w:ascii="Arial" w:hAnsi="Arial" w:cs="Arial"/>
              </w:rPr>
            </w:pPr>
            <w:r>
              <w:rPr>
                <w:rFonts w:ascii="Arial" w:hAnsi="Arial" w:cs="Arial"/>
              </w:rPr>
              <w:t xml:space="preserve">A CSWA must obtain </w:t>
            </w:r>
            <w:r w:rsidRPr="009619A4">
              <w:rPr>
                <w:rFonts w:ascii="Arial" w:hAnsi="Arial" w:cs="Arial"/>
              </w:rPr>
              <w:t xml:space="preserve">an Oregon Licensed Clinical Social Worker (LCSW) license with the </w:t>
            </w:r>
            <w:r>
              <w:rPr>
                <w:rFonts w:ascii="Arial" w:hAnsi="Arial" w:cs="Arial"/>
              </w:rPr>
              <w:t xml:space="preserve">Oregon Board of </w:t>
            </w:r>
            <w:r w:rsidR="00472F14">
              <w:rPr>
                <w:rFonts w:ascii="Arial" w:hAnsi="Arial" w:cs="Arial"/>
              </w:rPr>
              <w:t>Licensed</w:t>
            </w:r>
            <w:r>
              <w:rPr>
                <w:rFonts w:ascii="Arial" w:hAnsi="Arial" w:cs="Arial"/>
              </w:rPr>
              <w:t xml:space="preserve"> Social Workers within three years of the date of appointment.</w:t>
            </w:r>
          </w:p>
          <w:p w14:paraId="5F1D5EEE" w14:textId="2699FCC2" w:rsidR="00C87CA4" w:rsidRPr="000E214C" w:rsidRDefault="00C87CA4" w:rsidP="00472F14">
            <w:pPr>
              <w:spacing w:before="80" w:after="80"/>
              <w:ind w:left="158"/>
              <w:rPr>
                <w:rFonts w:ascii="Arial" w:hAnsi="Arial" w:cs="Arial"/>
                <w:b/>
                <w:caps/>
                <w:u w:val="single"/>
              </w:rPr>
            </w:pPr>
          </w:p>
        </w:tc>
      </w:tr>
      <w:tr w:rsidR="00C66A12" w14:paraId="4403AAB1" w14:textId="77777777" w:rsidTr="00E70BC0">
        <w:trPr>
          <w:trHeight w:val="288"/>
        </w:trPr>
        <w:tc>
          <w:tcPr>
            <w:tcW w:w="1459" w:type="dxa"/>
          </w:tcPr>
          <w:p w14:paraId="3EA95C1C" w14:textId="77777777" w:rsidR="00C66A12" w:rsidRPr="000B41C8" w:rsidRDefault="00C66A12" w:rsidP="00C66A12">
            <w:pPr>
              <w:spacing w:before="80" w:after="80"/>
              <w:jc w:val="center"/>
              <w:rPr>
                <w:rFonts w:ascii="Arial" w:hAnsi="Arial" w:cs="Arial"/>
              </w:rPr>
            </w:pPr>
            <w:r>
              <w:rPr>
                <w:rFonts w:ascii="Arial" w:hAnsi="Arial" w:cs="Arial"/>
              </w:rPr>
              <w:lastRenderedPageBreak/>
              <w:t>Ongoing</w:t>
            </w:r>
          </w:p>
        </w:tc>
        <w:tc>
          <w:tcPr>
            <w:tcW w:w="1260" w:type="dxa"/>
          </w:tcPr>
          <w:p w14:paraId="023F80B5" w14:textId="77777777" w:rsidR="00C66A12" w:rsidRPr="000B41C8" w:rsidRDefault="00C66A12" w:rsidP="00C66A12">
            <w:pPr>
              <w:spacing w:before="80" w:after="80"/>
              <w:jc w:val="center"/>
              <w:rPr>
                <w:rFonts w:ascii="Arial" w:hAnsi="Arial" w:cs="Arial"/>
              </w:rPr>
            </w:pPr>
            <w:r>
              <w:rPr>
                <w:rFonts w:ascii="Arial" w:hAnsi="Arial" w:cs="Arial"/>
              </w:rPr>
              <w:t>N</w:t>
            </w:r>
          </w:p>
        </w:tc>
        <w:tc>
          <w:tcPr>
            <w:tcW w:w="1260" w:type="dxa"/>
          </w:tcPr>
          <w:p w14:paraId="59394DC2" w14:textId="77777777" w:rsidR="00C66A12" w:rsidRPr="000B41C8" w:rsidRDefault="00C66A12" w:rsidP="00C66A12">
            <w:pPr>
              <w:spacing w:before="80" w:after="80"/>
              <w:jc w:val="center"/>
              <w:rPr>
                <w:rFonts w:ascii="Arial" w:hAnsi="Arial" w:cs="Arial"/>
              </w:rPr>
            </w:pPr>
            <w:r>
              <w:rPr>
                <w:rFonts w:ascii="Arial" w:hAnsi="Arial" w:cs="Arial"/>
              </w:rPr>
              <w:t>E</w:t>
            </w:r>
          </w:p>
        </w:tc>
        <w:tc>
          <w:tcPr>
            <w:tcW w:w="7001" w:type="dxa"/>
          </w:tcPr>
          <w:p w14:paraId="42D619EC" w14:textId="77777777" w:rsidR="00C66A12" w:rsidRPr="00A217CD" w:rsidRDefault="00C66A12" w:rsidP="00C66A12">
            <w:pPr>
              <w:spacing w:before="80" w:after="80"/>
              <w:rPr>
                <w:rFonts w:ascii="Arial" w:hAnsi="Arial" w:cs="Arial"/>
                <w:bCs/>
                <w:u w:val="single"/>
              </w:rPr>
            </w:pPr>
            <w:r w:rsidRPr="00A217CD">
              <w:rPr>
                <w:rFonts w:ascii="Arial" w:hAnsi="Arial" w:cs="Arial"/>
                <w:bCs/>
                <w:u w:val="single"/>
              </w:rPr>
              <w:t>Cultural Responsiveness:</w:t>
            </w:r>
          </w:p>
          <w:p w14:paraId="2AAD3CEA" w14:textId="77777777" w:rsidR="00C66A12" w:rsidRPr="00430DF8" w:rsidRDefault="00C66A12" w:rsidP="00C66A12">
            <w:pPr>
              <w:numPr>
                <w:ilvl w:val="0"/>
                <w:numId w:val="20"/>
              </w:numPr>
              <w:ind w:left="706"/>
              <w:rPr>
                <w:rFonts w:ascii="Arial" w:hAnsi="Arial" w:cs="Arial"/>
              </w:rPr>
            </w:pPr>
            <w:r w:rsidRPr="00430DF8">
              <w:rPr>
                <w:rFonts w:ascii="Arial" w:hAnsi="Arial" w:cs="Arial"/>
                <w:color w:val="000000"/>
              </w:rPr>
              <w:t>Consistently treats customers, patients, consumers, stakeholders, community partners, vendors, and colleagues with dignity and respect. Demonstrates recognition of the value of individual and cultural difference; creates a work environment that is respectful and accepting of diversity where talents, abilities and experiences are valued.</w:t>
            </w:r>
          </w:p>
          <w:p w14:paraId="5306B01A" w14:textId="77777777" w:rsidR="00C66A12" w:rsidRDefault="00C66A12" w:rsidP="00C66A12">
            <w:pPr>
              <w:numPr>
                <w:ilvl w:val="0"/>
                <w:numId w:val="20"/>
              </w:numPr>
              <w:ind w:left="706"/>
              <w:rPr>
                <w:rFonts w:ascii="Arial" w:hAnsi="Arial" w:cs="Arial"/>
              </w:rPr>
            </w:pPr>
            <w:r w:rsidRPr="00430DF8">
              <w:rPr>
                <w:rFonts w:ascii="Arial" w:hAnsi="Arial" w:cs="Arial"/>
              </w:rPr>
              <w:t>Proactively creates and maintains an inclusive work environment for all staff, including those from diverse backgrounds.</w:t>
            </w:r>
          </w:p>
          <w:p w14:paraId="429EC025" w14:textId="77777777" w:rsidR="00C66A12" w:rsidRDefault="00C66A12" w:rsidP="00C66A12">
            <w:pPr>
              <w:numPr>
                <w:ilvl w:val="0"/>
                <w:numId w:val="20"/>
              </w:numPr>
              <w:ind w:left="706"/>
              <w:rPr>
                <w:rStyle w:val="ShrutiJusti12"/>
                <w:rFonts w:ascii="Arial" w:hAnsi="Arial" w:cs="Arial"/>
              </w:rPr>
            </w:pPr>
            <w:r w:rsidRPr="00430DF8">
              <w:rPr>
                <w:rStyle w:val="ShrutiJusti12"/>
                <w:rFonts w:ascii="Arial" w:hAnsi="Arial" w:cs="Arial"/>
              </w:rPr>
              <w:t>Models inclusive and equitable recruitment, onboarding promotion and management practices to support advancement of OHA Affirmative Action Plan goals.</w:t>
            </w:r>
          </w:p>
          <w:p w14:paraId="5F3E1817" w14:textId="77777777" w:rsidR="00C66A12" w:rsidRDefault="00C66A12" w:rsidP="00C66A12">
            <w:pPr>
              <w:numPr>
                <w:ilvl w:val="0"/>
                <w:numId w:val="20"/>
              </w:numPr>
              <w:ind w:left="706"/>
              <w:rPr>
                <w:rFonts w:ascii="Arial" w:hAnsi="Arial" w:cs="Arial"/>
              </w:rPr>
            </w:pPr>
            <w:r w:rsidRPr="00430DF8">
              <w:rPr>
                <w:rFonts w:ascii="Arial" w:hAnsi="Arial" w:cs="Arial"/>
              </w:rPr>
              <w:t xml:space="preserve">Demonstrates </w:t>
            </w:r>
            <w:r w:rsidRPr="00430DF8">
              <w:rPr>
                <w:rFonts w:ascii="Arial" w:hAnsi="Arial" w:cs="Arial"/>
                <w:shd w:val="clear" w:color="auto" w:fill="FFFFFF"/>
              </w:rPr>
              <w:t xml:space="preserve">understanding, applying principles related to eliminating health inequity. Demonstration of effective delivery of culturally responsive, anti-racist, </w:t>
            </w:r>
            <w:proofErr w:type="gramStart"/>
            <w:r w:rsidRPr="00430DF8">
              <w:rPr>
                <w:rFonts w:ascii="Arial" w:hAnsi="Arial" w:cs="Arial"/>
                <w:shd w:val="clear" w:color="auto" w:fill="FFFFFF"/>
              </w:rPr>
              <w:t>inclusive</w:t>
            </w:r>
            <w:proofErr w:type="gramEnd"/>
            <w:r w:rsidRPr="00430DF8">
              <w:rPr>
                <w:rFonts w:ascii="Arial" w:hAnsi="Arial" w:cs="Arial"/>
                <w:shd w:val="clear" w:color="auto" w:fill="FFFFFF"/>
              </w:rPr>
              <w:t xml:space="preserve"> and trauma-informed services policies and practices, including evidence of ongoing development of personal cultural awareness and humility.</w:t>
            </w:r>
          </w:p>
          <w:p w14:paraId="6C2F2396" w14:textId="77777777" w:rsidR="00C66A12" w:rsidRDefault="00C66A12" w:rsidP="00C66A12">
            <w:pPr>
              <w:numPr>
                <w:ilvl w:val="0"/>
                <w:numId w:val="20"/>
              </w:numPr>
              <w:ind w:left="706"/>
              <w:rPr>
                <w:rFonts w:ascii="Arial" w:hAnsi="Arial" w:cs="Arial"/>
              </w:rPr>
            </w:pPr>
            <w:r w:rsidRPr="00A217CD">
              <w:rPr>
                <w:rFonts w:ascii="Arial" w:hAnsi="Arial" w:cs="Arial"/>
              </w:rPr>
              <w:t>Assures that service delivery is provided in a culturally and linguistically responsive manner; assures that printed materials are available in different languages as needed and/or in alternate format; bilingual services are available and facilities are accessible for all patients, their families and community members.</w:t>
            </w:r>
          </w:p>
          <w:p w14:paraId="058E6D4C" w14:textId="67752DA5" w:rsidR="00C66A12" w:rsidRPr="00C87CA4" w:rsidRDefault="00C66A12" w:rsidP="00C66A12">
            <w:pPr>
              <w:ind w:left="158"/>
              <w:rPr>
                <w:rFonts w:ascii="Arial" w:hAnsi="Arial" w:cs="Arial"/>
                <w:sz w:val="16"/>
                <w:szCs w:val="16"/>
              </w:rPr>
            </w:pPr>
            <w:r w:rsidRPr="00A217CD">
              <w:rPr>
                <w:rFonts w:ascii="Arial" w:hAnsi="Arial" w:cs="Arial"/>
              </w:rPr>
              <w:t>Promote and foster a workplace free of discrimination and harassment.</w:t>
            </w:r>
          </w:p>
        </w:tc>
      </w:tr>
      <w:tr w:rsidR="00C66A12" w14:paraId="771E7F8A" w14:textId="77777777" w:rsidTr="00E70BC0">
        <w:trPr>
          <w:trHeight w:val="288"/>
        </w:trPr>
        <w:tc>
          <w:tcPr>
            <w:tcW w:w="1459" w:type="dxa"/>
          </w:tcPr>
          <w:p w14:paraId="18405DC1" w14:textId="77777777" w:rsidR="00C66A12" w:rsidRPr="000B41C8" w:rsidRDefault="00C66A12" w:rsidP="00C66A12">
            <w:pPr>
              <w:spacing w:before="80" w:after="80"/>
              <w:jc w:val="center"/>
              <w:rPr>
                <w:rFonts w:ascii="Arial" w:hAnsi="Arial" w:cs="Arial"/>
              </w:rPr>
            </w:pPr>
            <w:r>
              <w:rPr>
                <w:rFonts w:ascii="Arial" w:hAnsi="Arial" w:cs="Arial"/>
              </w:rPr>
              <w:t>Ongoing</w:t>
            </w:r>
          </w:p>
        </w:tc>
        <w:tc>
          <w:tcPr>
            <w:tcW w:w="1260" w:type="dxa"/>
          </w:tcPr>
          <w:p w14:paraId="785969A3" w14:textId="77777777" w:rsidR="00C66A12" w:rsidRPr="000B41C8" w:rsidRDefault="00C66A12" w:rsidP="00C66A12">
            <w:pPr>
              <w:spacing w:before="80" w:after="80"/>
              <w:jc w:val="center"/>
              <w:rPr>
                <w:rFonts w:ascii="Arial" w:hAnsi="Arial" w:cs="Arial"/>
              </w:rPr>
            </w:pPr>
            <w:r>
              <w:rPr>
                <w:rFonts w:ascii="Arial" w:hAnsi="Arial" w:cs="Arial"/>
              </w:rPr>
              <w:t>N</w:t>
            </w:r>
          </w:p>
        </w:tc>
        <w:tc>
          <w:tcPr>
            <w:tcW w:w="1260" w:type="dxa"/>
          </w:tcPr>
          <w:p w14:paraId="193678B8" w14:textId="77777777" w:rsidR="00C66A12" w:rsidRPr="000B41C8" w:rsidRDefault="00C66A12" w:rsidP="00C66A12">
            <w:pPr>
              <w:spacing w:before="80" w:after="80"/>
              <w:jc w:val="center"/>
              <w:rPr>
                <w:rFonts w:ascii="Arial" w:hAnsi="Arial" w:cs="Arial"/>
              </w:rPr>
            </w:pPr>
            <w:r>
              <w:rPr>
                <w:rFonts w:ascii="Arial" w:hAnsi="Arial" w:cs="Arial"/>
              </w:rPr>
              <w:t>E</w:t>
            </w:r>
          </w:p>
        </w:tc>
        <w:tc>
          <w:tcPr>
            <w:tcW w:w="7001" w:type="dxa"/>
          </w:tcPr>
          <w:p w14:paraId="59C1F0E7" w14:textId="77777777" w:rsidR="00C66A12" w:rsidRPr="00C8715E" w:rsidRDefault="00C66A12" w:rsidP="00C66A12">
            <w:pPr>
              <w:spacing w:before="80" w:after="80"/>
              <w:rPr>
                <w:rFonts w:ascii="Arial" w:hAnsi="Arial" w:cs="Arial"/>
                <w:b/>
                <w:caps/>
                <w:color w:val="FF0000"/>
                <w:u w:val="single"/>
              </w:rPr>
            </w:pPr>
            <w:r w:rsidRPr="00C8715E">
              <w:rPr>
                <w:rFonts w:ascii="Arial" w:hAnsi="Arial" w:cs="Arial"/>
                <w:b/>
                <w:caps/>
                <w:u w:val="single"/>
              </w:rPr>
              <w:t>Provision of Care:</w:t>
            </w:r>
            <w:r w:rsidRPr="00C8715E">
              <w:rPr>
                <w:rFonts w:ascii="Arial" w:hAnsi="Arial" w:cs="Arial"/>
                <w:b/>
                <w:caps/>
                <w:color w:val="FF0000"/>
                <w:u w:val="single"/>
              </w:rPr>
              <w:t xml:space="preserve">   </w:t>
            </w:r>
          </w:p>
          <w:p w14:paraId="0043A164" w14:textId="77777777" w:rsidR="00C66A12" w:rsidRPr="00241822" w:rsidRDefault="00C66A12" w:rsidP="00C66A12">
            <w:pPr>
              <w:spacing w:before="80" w:after="80"/>
              <w:rPr>
                <w:rFonts w:ascii="Arial" w:hAnsi="Arial" w:cs="Arial"/>
                <w:caps/>
                <w:highlight w:val="yellow"/>
              </w:rPr>
            </w:pPr>
          </w:p>
          <w:p w14:paraId="3D933A24" w14:textId="118D8088" w:rsidR="00C66A12" w:rsidRPr="00C8715E" w:rsidRDefault="00C66A12" w:rsidP="00C66A12">
            <w:pPr>
              <w:spacing w:before="80" w:after="80"/>
              <w:ind w:left="158"/>
              <w:rPr>
                <w:rFonts w:ascii="Arial" w:hAnsi="Arial" w:cs="Arial"/>
                <w:color w:val="FF0000"/>
              </w:rPr>
            </w:pPr>
            <w:r w:rsidRPr="00C8715E">
              <w:rPr>
                <w:rFonts w:ascii="Arial" w:hAnsi="Arial" w:cs="Arial"/>
              </w:rPr>
              <w:t>Consistently</w:t>
            </w:r>
            <w:r>
              <w:rPr>
                <w:rFonts w:ascii="Arial" w:hAnsi="Arial" w:cs="Arial"/>
                <w:color w:val="FF0000"/>
              </w:rPr>
              <w:t xml:space="preserve"> </w:t>
            </w:r>
            <w:r w:rsidRPr="000A2CB4">
              <w:rPr>
                <w:rFonts w:ascii="Arial" w:hAnsi="Arial" w:cs="Arial"/>
              </w:rPr>
              <w:t>provide</w:t>
            </w:r>
            <w:r>
              <w:rPr>
                <w:rFonts w:ascii="Arial" w:hAnsi="Arial" w:cs="Arial"/>
              </w:rPr>
              <w:t>s</w:t>
            </w:r>
            <w:r w:rsidRPr="000A2CB4">
              <w:rPr>
                <w:rFonts w:ascii="Arial" w:hAnsi="Arial" w:cs="Arial"/>
              </w:rPr>
              <w:t xml:space="preserve"> d</w:t>
            </w:r>
            <w:r w:rsidRPr="00C8715E">
              <w:rPr>
                <w:rFonts w:ascii="Arial" w:hAnsi="Arial" w:cs="Arial"/>
              </w:rPr>
              <w:t xml:space="preserve">ignified and respectful treatment of </w:t>
            </w:r>
            <w:r>
              <w:rPr>
                <w:rFonts w:ascii="Arial" w:hAnsi="Arial" w:cs="Arial"/>
              </w:rPr>
              <w:t>client</w:t>
            </w:r>
            <w:r w:rsidRPr="00C8715E">
              <w:rPr>
                <w:rFonts w:ascii="Arial" w:hAnsi="Arial" w:cs="Arial"/>
              </w:rPr>
              <w:t>s</w:t>
            </w:r>
            <w:r>
              <w:rPr>
                <w:rFonts w:ascii="Arial" w:hAnsi="Arial" w:cs="Arial"/>
              </w:rPr>
              <w:t xml:space="preserve">, families, co-workers, community partners and others.  </w:t>
            </w:r>
          </w:p>
          <w:p w14:paraId="542A557D" w14:textId="77777777" w:rsidR="00C66A12" w:rsidRPr="00241822" w:rsidRDefault="00C66A12" w:rsidP="00C66A12">
            <w:pPr>
              <w:spacing w:before="80" w:after="80"/>
              <w:ind w:left="158"/>
              <w:rPr>
                <w:rFonts w:ascii="Arial" w:hAnsi="Arial" w:cs="Arial"/>
                <w:highlight w:val="yellow"/>
              </w:rPr>
            </w:pPr>
          </w:p>
        </w:tc>
      </w:tr>
      <w:tr w:rsidR="00C66A12" w14:paraId="2B61F1EA" w14:textId="77777777" w:rsidTr="00E70BC0">
        <w:trPr>
          <w:trHeight w:val="288"/>
        </w:trPr>
        <w:tc>
          <w:tcPr>
            <w:tcW w:w="1459" w:type="dxa"/>
          </w:tcPr>
          <w:p w14:paraId="680FB6E2" w14:textId="77777777" w:rsidR="00C66A12" w:rsidRPr="000B41C8" w:rsidRDefault="00C66A12" w:rsidP="00C66A12">
            <w:pPr>
              <w:spacing w:before="80" w:after="80"/>
              <w:jc w:val="center"/>
              <w:rPr>
                <w:rFonts w:ascii="Arial" w:hAnsi="Arial" w:cs="Arial"/>
              </w:rPr>
            </w:pPr>
            <w:r>
              <w:rPr>
                <w:rFonts w:ascii="Arial" w:hAnsi="Arial" w:cs="Arial"/>
              </w:rPr>
              <w:t>25%</w:t>
            </w:r>
          </w:p>
        </w:tc>
        <w:tc>
          <w:tcPr>
            <w:tcW w:w="1260" w:type="dxa"/>
          </w:tcPr>
          <w:p w14:paraId="3DE7EFB7" w14:textId="77777777" w:rsidR="00C66A12" w:rsidRPr="000B41C8" w:rsidRDefault="00C66A12" w:rsidP="00C66A12">
            <w:pPr>
              <w:spacing w:before="80" w:after="80"/>
              <w:jc w:val="center"/>
              <w:rPr>
                <w:rFonts w:ascii="Arial" w:hAnsi="Arial" w:cs="Arial"/>
              </w:rPr>
            </w:pPr>
            <w:r>
              <w:rPr>
                <w:rFonts w:ascii="Arial" w:hAnsi="Arial" w:cs="Arial"/>
              </w:rPr>
              <w:t>N</w:t>
            </w:r>
          </w:p>
        </w:tc>
        <w:tc>
          <w:tcPr>
            <w:tcW w:w="1260" w:type="dxa"/>
          </w:tcPr>
          <w:p w14:paraId="05E423BD" w14:textId="77777777" w:rsidR="00C66A12" w:rsidRDefault="00C66A12" w:rsidP="00C66A12">
            <w:pPr>
              <w:spacing w:before="80" w:after="80"/>
              <w:jc w:val="center"/>
            </w:pPr>
            <w:r w:rsidRPr="00E23A45">
              <w:rPr>
                <w:rFonts w:ascii="Arial" w:hAnsi="Arial" w:cs="Arial"/>
              </w:rPr>
              <w:t>E</w:t>
            </w:r>
          </w:p>
        </w:tc>
        <w:tc>
          <w:tcPr>
            <w:tcW w:w="7001" w:type="dxa"/>
          </w:tcPr>
          <w:p w14:paraId="1C3BBE7D" w14:textId="77777777" w:rsidR="00C66A12" w:rsidRPr="005801E5" w:rsidRDefault="00C66A12" w:rsidP="00C66A12">
            <w:pPr>
              <w:spacing w:before="80"/>
              <w:rPr>
                <w:rFonts w:ascii="Arial" w:hAnsi="Arial" w:cs="Arial"/>
                <w:b/>
                <w:caps/>
                <w:u w:val="single"/>
              </w:rPr>
            </w:pPr>
            <w:r w:rsidRPr="005801E5">
              <w:rPr>
                <w:rFonts w:ascii="Arial" w:hAnsi="Arial" w:cs="Arial"/>
                <w:b/>
                <w:caps/>
                <w:u w:val="single"/>
              </w:rPr>
              <w:t xml:space="preserve">Psychosocial Assessment: </w:t>
            </w:r>
          </w:p>
          <w:p w14:paraId="3B07770F" w14:textId="77777777" w:rsidR="00C66A12" w:rsidRDefault="00C66A12" w:rsidP="00C66A12">
            <w:pPr>
              <w:rPr>
                <w:rFonts w:ascii="Arial" w:hAnsi="Arial" w:cs="Arial"/>
                <w:spacing w:val="-2"/>
              </w:rPr>
            </w:pPr>
          </w:p>
          <w:p w14:paraId="3B75C165" w14:textId="26746B3C" w:rsidR="00C66A12" w:rsidRPr="00802BA6" w:rsidRDefault="00C66A12" w:rsidP="00C66A12">
            <w:pPr>
              <w:ind w:left="158"/>
              <w:rPr>
                <w:rFonts w:ascii="Arial" w:hAnsi="Arial" w:cs="Arial"/>
              </w:rPr>
            </w:pPr>
            <w:r w:rsidRPr="00802BA6">
              <w:rPr>
                <w:rFonts w:ascii="Arial" w:hAnsi="Arial" w:cs="Arial"/>
              </w:rPr>
              <w:t>Conducts initial and ongoing strength-based assessments including initial psychosocial assessment</w:t>
            </w:r>
            <w:r>
              <w:rPr>
                <w:rFonts w:ascii="Arial" w:hAnsi="Arial" w:cs="Arial"/>
              </w:rPr>
              <w:t>;</w:t>
            </w:r>
            <w:r w:rsidRPr="00802BA6">
              <w:rPr>
                <w:rFonts w:ascii="Arial" w:hAnsi="Arial" w:cs="Arial"/>
              </w:rPr>
              <w:t xml:space="preserve"> updates to </w:t>
            </w:r>
            <w:r>
              <w:rPr>
                <w:rFonts w:ascii="Arial" w:hAnsi="Arial" w:cs="Arial"/>
              </w:rPr>
              <w:t xml:space="preserve">psychosocial </w:t>
            </w:r>
            <w:r w:rsidRPr="00802BA6">
              <w:rPr>
                <w:rFonts w:ascii="Arial" w:hAnsi="Arial" w:cs="Arial"/>
              </w:rPr>
              <w:t>assessment</w:t>
            </w:r>
            <w:r>
              <w:rPr>
                <w:rFonts w:ascii="Arial" w:hAnsi="Arial" w:cs="Arial"/>
              </w:rPr>
              <w:t>;</w:t>
            </w:r>
            <w:r w:rsidRPr="00802BA6">
              <w:rPr>
                <w:rFonts w:ascii="Arial" w:hAnsi="Arial" w:cs="Arial"/>
              </w:rPr>
              <w:t xml:space="preserve"> annual reviews</w:t>
            </w:r>
            <w:r>
              <w:rPr>
                <w:rFonts w:ascii="Arial" w:hAnsi="Arial" w:cs="Arial"/>
              </w:rPr>
              <w:t>;</w:t>
            </w:r>
            <w:r w:rsidRPr="00802BA6">
              <w:rPr>
                <w:rFonts w:ascii="Arial" w:hAnsi="Arial" w:cs="Arial"/>
              </w:rPr>
              <w:t xml:space="preserve"> </w:t>
            </w:r>
            <w:r>
              <w:rPr>
                <w:rFonts w:ascii="Arial" w:hAnsi="Arial" w:cs="Arial"/>
              </w:rPr>
              <w:t>the Screening, Brief Intervention, and Referral to Treatment (</w:t>
            </w:r>
            <w:r w:rsidRPr="00802BA6">
              <w:rPr>
                <w:rFonts w:ascii="Arial" w:hAnsi="Arial" w:cs="Arial"/>
              </w:rPr>
              <w:t>SBIR</w:t>
            </w:r>
            <w:r>
              <w:rPr>
                <w:rFonts w:ascii="Arial" w:hAnsi="Arial" w:cs="Arial"/>
              </w:rPr>
              <w:t>T);</w:t>
            </w:r>
            <w:r w:rsidRPr="00802BA6">
              <w:rPr>
                <w:rFonts w:ascii="Arial" w:hAnsi="Arial" w:cs="Arial"/>
              </w:rPr>
              <w:t xml:space="preserve"> and readiness to transition assessments.  </w:t>
            </w:r>
          </w:p>
          <w:p w14:paraId="2F890AB2" w14:textId="77777777" w:rsidR="00C66A12" w:rsidRPr="00802BA6" w:rsidRDefault="00C66A12" w:rsidP="00C66A12">
            <w:pPr>
              <w:ind w:left="158"/>
              <w:rPr>
                <w:rFonts w:ascii="Arial" w:hAnsi="Arial" w:cs="Arial"/>
              </w:rPr>
            </w:pPr>
          </w:p>
          <w:p w14:paraId="376C21AF" w14:textId="141B9136" w:rsidR="00C66A12" w:rsidRPr="00802BA6" w:rsidRDefault="00C66A12" w:rsidP="00C66A12">
            <w:pPr>
              <w:ind w:left="158"/>
              <w:rPr>
                <w:rFonts w:ascii="Arial" w:hAnsi="Arial" w:cs="Arial"/>
              </w:rPr>
            </w:pPr>
            <w:r w:rsidRPr="00802BA6">
              <w:rPr>
                <w:rFonts w:ascii="Arial" w:hAnsi="Arial" w:cs="Arial"/>
              </w:rPr>
              <w:lastRenderedPageBreak/>
              <w:t xml:space="preserve">Prepares written social work reports to </w:t>
            </w:r>
            <w:r>
              <w:rPr>
                <w:rFonts w:ascii="Arial" w:hAnsi="Arial" w:cs="Arial"/>
              </w:rPr>
              <w:t>R</w:t>
            </w:r>
            <w:r w:rsidRPr="00802BA6">
              <w:rPr>
                <w:rFonts w:ascii="Arial" w:hAnsi="Arial" w:cs="Arial"/>
              </w:rPr>
              <w:t xml:space="preserve">isk </w:t>
            </w:r>
            <w:r>
              <w:rPr>
                <w:rFonts w:ascii="Arial" w:hAnsi="Arial" w:cs="Arial"/>
              </w:rPr>
              <w:t>R</w:t>
            </w:r>
            <w:r w:rsidRPr="00802BA6">
              <w:rPr>
                <w:rFonts w:ascii="Arial" w:hAnsi="Arial" w:cs="Arial"/>
              </w:rPr>
              <w:t xml:space="preserve">eview, </w:t>
            </w:r>
            <w:r>
              <w:rPr>
                <w:rFonts w:ascii="Arial" w:hAnsi="Arial" w:cs="Arial"/>
              </w:rPr>
              <w:t>the Psychiatric Security Review Board (</w:t>
            </w:r>
            <w:r w:rsidRPr="00802BA6">
              <w:rPr>
                <w:rFonts w:ascii="Arial" w:hAnsi="Arial" w:cs="Arial"/>
              </w:rPr>
              <w:t>PSRB</w:t>
            </w:r>
            <w:r>
              <w:rPr>
                <w:rFonts w:ascii="Arial" w:hAnsi="Arial" w:cs="Arial"/>
              </w:rPr>
              <w:t>)</w:t>
            </w:r>
            <w:r w:rsidRPr="00802BA6">
              <w:rPr>
                <w:rFonts w:ascii="Arial" w:hAnsi="Arial" w:cs="Arial"/>
              </w:rPr>
              <w:t xml:space="preserve">, </w:t>
            </w:r>
            <w:r>
              <w:rPr>
                <w:rFonts w:ascii="Arial" w:hAnsi="Arial" w:cs="Arial"/>
              </w:rPr>
              <w:t>Agency for Persons with Disabilities (</w:t>
            </w:r>
            <w:r w:rsidRPr="00802BA6">
              <w:rPr>
                <w:rFonts w:ascii="Arial" w:hAnsi="Arial" w:cs="Arial"/>
              </w:rPr>
              <w:t>APD</w:t>
            </w:r>
            <w:r>
              <w:rPr>
                <w:rFonts w:ascii="Arial" w:hAnsi="Arial" w:cs="Arial"/>
              </w:rPr>
              <w:t>)</w:t>
            </w:r>
            <w:r w:rsidRPr="00802BA6">
              <w:rPr>
                <w:rFonts w:ascii="Arial" w:hAnsi="Arial" w:cs="Arial"/>
              </w:rPr>
              <w:t xml:space="preserve"> and other partner agencies</w:t>
            </w:r>
            <w:r>
              <w:rPr>
                <w:rFonts w:ascii="Arial" w:hAnsi="Arial" w:cs="Arial"/>
              </w:rPr>
              <w:t>.</w:t>
            </w:r>
          </w:p>
          <w:p w14:paraId="4A551A4E" w14:textId="77777777" w:rsidR="00C66A12" w:rsidRPr="00802BA6" w:rsidRDefault="00C66A12" w:rsidP="00C66A12">
            <w:pPr>
              <w:ind w:left="158"/>
              <w:rPr>
                <w:rFonts w:ascii="Arial" w:hAnsi="Arial" w:cs="Arial"/>
              </w:rPr>
            </w:pPr>
          </w:p>
          <w:p w14:paraId="3DDEF31C" w14:textId="61F7DDA3" w:rsidR="00C66A12" w:rsidRPr="00802BA6" w:rsidRDefault="00C66A12" w:rsidP="00C66A12">
            <w:pPr>
              <w:ind w:left="158"/>
              <w:rPr>
                <w:rFonts w:ascii="Arial" w:hAnsi="Arial" w:cs="Arial"/>
              </w:rPr>
            </w:pPr>
            <w:r w:rsidRPr="00802BA6">
              <w:rPr>
                <w:rFonts w:ascii="Arial" w:hAnsi="Arial" w:cs="Arial"/>
              </w:rPr>
              <w:t>Monitors need for hospital level of care</w:t>
            </w:r>
            <w:r>
              <w:rPr>
                <w:rFonts w:ascii="Arial" w:hAnsi="Arial" w:cs="Arial"/>
              </w:rPr>
              <w:t xml:space="preserve"> and </w:t>
            </w:r>
            <w:r w:rsidRPr="00802BA6">
              <w:rPr>
                <w:rFonts w:ascii="Arial" w:hAnsi="Arial" w:cs="Arial"/>
              </w:rPr>
              <w:t>readiness for transition</w:t>
            </w:r>
            <w:r>
              <w:rPr>
                <w:rFonts w:ascii="Arial" w:hAnsi="Arial" w:cs="Arial"/>
              </w:rPr>
              <w:t>.</w:t>
            </w:r>
            <w:r w:rsidRPr="00802BA6">
              <w:rPr>
                <w:rFonts w:ascii="Arial" w:hAnsi="Arial" w:cs="Arial"/>
              </w:rPr>
              <w:t xml:space="preserve"> </w:t>
            </w:r>
          </w:p>
          <w:p w14:paraId="2D214BAB" w14:textId="77777777" w:rsidR="00C66A12" w:rsidRPr="00802BA6" w:rsidRDefault="00C66A12" w:rsidP="00C66A12">
            <w:pPr>
              <w:ind w:left="158"/>
              <w:rPr>
                <w:rFonts w:ascii="Arial" w:hAnsi="Arial" w:cs="Arial"/>
              </w:rPr>
            </w:pPr>
          </w:p>
          <w:p w14:paraId="5865A8D1" w14:textId="50D14E6D" w:rsidR="00C66A12" w:rsidRDefault="00C66A12" w:rsidP="00C66A12">
            <w:pPr>
              <w:ind w:left="158"/>
            </w:pPr>
            <w:r w:rsidRPr="00802BA6">
              <w:rPr>
                <w:rFonts w:ascii="Arial" w:hAnsi="Arial" w:cs="Arial"/>
              </w:rPr>
              <w:t>Prepares for and participates in court hearings</w:t>
            </w:r>
            <w:r>
              <w:rPr>
                <w:rFonts w:ascii="Arial" w:hAnsi="Arial" w:cs="Arial"/>
              </w:rPr>
              <w:t xml:space="preserve"> and t</w:t>
            </w:r>
            <w:r w:rsidRPr="00802BA6">
              <w:rPr>
                <w:rFonts w:ascii="Arial" w:hAnsi="Arial" w:cs="Arial"/>
              </w:rPr>
              <w:t xml:space="preserve">estifies </w:t>
            </w:r>
            <w:r>
              <w:rPr>
                <w:rFonts w:ascii="Arial" w:hAnsi="Arial" w:cs="Arial"/>
              </w:rPr>
              <w:t>as needed</w:t>
            </w:r>
            <w:r w:rsidRPr="00802BA6">
              <w:rPr>
                <w:rFonts w:ascii="Arial" w:hAnsi="Arial" w:cs="Arial"/>
              </w:rPr>
              <w:t>.</w:t>
            </w:r>
            <w:r>
              <w:t xml:space="preserve"> </w:t>
            </w:r>
          </w:p>
          <w:p w14:paraId="5251E8EF" w14:textId="25696C1F" w:rsidR="00C66A12" w:rsidRPr="00076F25" w:rsidRDefault="00C66A12" w:rsidP="00C66A12">
            <w:pPr>
              <w:ind w:left="158"/>
              <w:rPr>
                <w:rFonts w:ascii="Arial" w:hAnsi="Arial" w:cs="Arial"/>
                <w:spacing w:val="-2"/>
              </w:rPr>
            </w:pPr>
          </w:p>
        </w:tc>
      </w:tr>
      <w:tr w:rsidR="00C66A12" w14:paraId="5ADCD75C" w14:textId="77777777" w:rsidTr="00E70BC0">
        <w:trPr>
          <w:trHeight w:val="288"/>
        </w:trPr>
        <w:tc>
          <w:tcPr>
            <w:tcW w:w="1459" w:type="dxa"/>
          </w:tcPr>
          <w:p w14:paraId="678A76B9" w14:textId="77777777" w:rsidR="00C66A12" w:rsidRPr="000B41C8" w:rsidRDefault="00C66A12" w:rsidP="00C66A12">
            <w:pPr>
              <w:spacing w:before="80" w:after="80"/>
              <w:jc w:val="center"/>
              <w:rPr>
                <w:rFonts w:ascii="Arial" w:hAnsi="Arial" w:cs="Arial"/>
              </w:rPr>
            </w:pPr>
            <w:r>
              <w:rPr>
                <w:rFonts w:ascii="Arial" w:hAnsi="Arial" w:cs="Arial"/>
              </w:rPr>
              <w:lastRenderedPageBreak/>
              <w:t>15%</w:t>
            </w:r>
          </w:p>
        </w:tc>
        <w:tc>
          <w:tcPr>
            <w:tcW w:w="1260" w:type="dxa"/>
          </w:tcPr>
          <w:p w14:paraId="45F97372" w14:textId="77777777" w:rsidR="00C66A12" w:rsidRPr="000B41C8" w:rsidRDefault="00C66A12" w:rsidP="00C66A12">
            <w:pPr>
              <w:spacing w:before="80" w:after="80"/>
              <w:jc w:val="center"/>
              <w:rPr>
                <w:rFonts w:ascii="Arial" w:hAnsi="Arial" w:cs="Arial"/>
              </w:rPr>
            </w:pPr>
            <w:r>
              <w:rPr>
                <w:rFonts w:ascii="Arial" w:hAnsi="Arial" w:cs="Arial"/>
              </w:rPr>
              <w:t>N</w:t>
            </w:r>
          </w:p>
        </w:tc>
        <w:tc>
          <w:tcPr>
            <w:tcW w:w="1260" w:type="dxa"/>
          </w:tcPr>
          <w:p w14:paraId="0DCEA6E5" w14:textId="77777777" w:rsidR="00C66A12" w:rsidRDefault="00C66A12" w:rsidP="00C66A12">
            <w:pPr>
              <w:spacing w:before="80" w:after="80"/>
              <w:jc w:val="center"/>
            </w:pPr>
          </w:p>
        </w:tc>
        <w:tc>
          <w:tcPr>
            <w:tcW w:w="7001" w:type="dxa"/>
          </w:tcPr>
          <w:p w14:paraId="4BE567CC" w14:textId="77777777" w:rsidR="00C66A12" w:rsidRDefault="00C66A12" w:rsidP="00C66A12">
            <w:pPr>
              <w:spacing w:before="80"/>
              <w:rPr>
                <w:rFonts w:ascii="Arial" w:hAnsi="Arial" w:cs="Arial"/>
                <w:b/>
                <w:caps/>
                <w:u w:val="single"/>
              </w:rPr>
            </w:pPr>
            <w:r w:rsidRPr="005801E5">
              <w:rPr>
                <w:rFonts w:ascii="Arial" w:hAnsi="Arial" w:cs="Arial"/>
                <w:b/>
                <w:caps/>
                <w:u w:val="single"/>
              </w:rPr>
              <w:t>Treatment Care Planning:</w:t>
            </w:r>
          </w:p>
          <w:p w14:paraId="3ACBD753" w14:textId="77777777" w:rsidR="00C66A12" w:rsidRPr="005801E5" w:rsidRDefault="00C66A12" w:rsidP="00C66A12">
            <w:pPr>
              <w:rPr>
                <w:rFonts w:ascii="Arial" w:hAnsi="Arial" w:cs="Arial"/>
                <w:b/>
                <w:caps/>
                <w:u w:val="single"/>
              </w:rPr>
            </w:pPr>
          </w:p>
          <w:p w14:paraId="6845AAB1" w14:textId="68727E80" w:rsidR="00C66A12" w:rsidRPr="00802BA6" w:rsidRDefault="00C66A12" w:rsidP="00C66A12">
            <w:pPr>
              <w:ind w:left="158"/>
              <w:rPr>
                <w:rFonts w:ascii="Arial" w:hAnsi="Arial" w:cs="Arial"/>
              </w:rPr>
            </w:pPr>
            <w:r w:rsidRPr="00802BA6">
              <w:rPr>
                <w:rFonts w:ascii="Arial" w:hAnsi="Arial" w:cs="Arial"/>
              </w:rPr>
              <w:t xml:space="preserve">Identify and recommend appropriate social work services based on assessment, </w:t>
            </w:r>
            <w:r>
              <w:rPr>
                <w:rFonts w:ascii="Arial" w:hAnsi="Arial" w:cs="Arial"/>
              </w:rPr>
              <w:t xml:space="preserve">legal status or </w:t>
            </w:r>
            <w:r w:rsidRPr="00802BA6">
              <w:rPr>
                <w:rFonts w:ascii="Arial" w:hAnsi="Arial" w:cs="Arial"/>
              </w:rPr>
              <w:t>commitment</w:t>
            </w:r>
            <w:r>
              <w:rPr>
                <w:rFonts w:ascii="Arial" w:hAnsi="Arial" w:cs="Arial"/>
              </w:rPr>
              <w:t xml:space="preserve"> status</w:t>
            </w:r>
            <w:r w:rsidRPr="00802BA6">
              <w:rPr>
                <w:rFonts w:ascii="Arial" w:hAnsi="Arial" w:cs="Arial"/>
              </w:rPr>
              <w:t xml:space="preserve">, and treatment </w:t>
            </w:r>
            <w:r>
              <w:rPr>
                <w:rFonts w:ascii="Arial" w:hAnsi="Arial" w:cs="Arial"/>
              </w:rPr>
              <w:t>needs</w:t>
            </w:r>
            <w:r w:rsidRPr="00802BA6">
              <w:rPr>
                <w:rFonts w:ascii="Arial" w:hAnsi="Arial" w:cs="Arial"/>
              </w:rPr>
              <w:t xml:space="preserve">.  </w:t>
            </w:r>
          </w:p>
          <w:p w14:paraId="53B24581" w14:textId="1CC4243F" w:rsidR="00C66A12" w:rsidRPr="00802BA6" w:rsidRDefault="00C66A12" w:rsidP="00C66A12">
            <w:pPr>
              <w:ind w:left="158"/>
              <w:rPr>
                <w:rFonts w:ascii="Arial" w:hAnsi="Arial" w:cs="Arial"/>
              </w:rPr>
            </w:pPr>
            <w:r w:rsidRPr="00802BA6">
              <w:rPr>
                <w:rFonts w:ascii="Arial" w:hAnsi="Arial" w:cs="Arial"/>
              </w:rPr>
              <w:t>Prepare and update treatment plan</w:t>
            </w:r>
            <w:r>
              <w:rPr>
                <w:rFonts w:ascii="Arial" w:hAnsi="Arial" w:cs="Arial"/>
              </w:rPr>
              <w:t xml:space="preserve"> with social work</w:t>
            </w:r>
            <w:r w:rsidRPr="00802BA6">
              <w:rPr>
                <w:rFonts w:ascii="Arial" w:hAnsi="Arial" w:cs="Arial"/>
              </w:rPr>
              <w:t xml:space="preserve"> </w:t>
            </w:r>
            <w:r>
              <w:rPr>
                <w:rFonts w:ascii="Arial" w:hAnsi="Arial" w:cs="Arial"/>
              </w:rPr>
              <w:t>interventions</w:t>
            </w:r>
            <w:r w:rsidRPr="00802BA6">
              <w:rPr>
                <w:rFonts w:ascii="Arial" w:hAnsi="Arial" w:cs="Arial"/>
              </w:rPr>
              <w:t xml:space="preserve"> and </w:t>
            </w:r>
            <w:r>
              <w:rPr>
                <w:rFonts w:ascii="Arial" w:hAnsi="Arial" w:cs="Arial"/>
              </w:rPr>
              <w:t>goals</w:t>
            </w:r>
            <w:r w:rsidRPr="00802BA6">
              <w:rPr>
                <w:rFonts w:ascii="Arial" w:hAnsi="Arial" w:cs="Arial"/>
              </w:rPr>
              <w:t xml:space="preserve"> for each review</w:t>
            </w:r>
            <w:r>
              <w:rPr>
                <w:rFonts w:ascii="Arial" w:hAnsi="Arial" w:cs="Arial"/>
              </w:rPr>
              <w:t xml:space="preserve"> period</w:t>
            </w:r>
            <w:r w:rsidRPr="00802BA6">
              <w:rPr>
                <w:rFonts w:ascii="Arial" w:hAnsi="Arial" w:cs="Arial"/>
              </w:rPr>
              <w:t xml:space="preserve">.  </w:t>
            </w:r>
          </w:p>
          <w:p w14:paraId="792153B4" w14:textId="77777777" w:rsidR="00C66A12" w:rsidRPr="00802BA6" w:rsidRDefault="00C66A12" w:rsidP="00C66A12">
            <w:pPr>
              <w:ind w:left="158"/>
              <w:rPr>
                <w:rFonts w:ascii="Arial" w:hAnsi="Arial" w:cs="Arial"/>
              </w:rPr>
            </w:pPr>
          </w:p>
          <w:p w14:paraId="0E952B89" w14:textId="7049B6F0" w:rsidR="00C66A12" w:rsidRPr="00802BA6" w:rsidRDefault="00C66A12" w:rsidP="00C66A12">
            <w:pPr>
              <w:ind w:left="158"/>
              <w:rPr>
                <w:rFonts w:ascii="Arial" w:hAnsi="Arial" w:cs="Arial"/>
              </w:rPr>
            </w:pPr>
            <w:r w:rsidRPr="00802BA6">
              <w:rPr>
                <w:rFonts w:ascii="Arial" w:hAnsi="Arial" w:cs="Arial"/>
              </w:rPr>
              <w:t xml:space="preserve">Assists IDT in identifying </w:t>
            </w:r>
            <w:r w:rsidRPr="008B678C">
              <w:rPr>
                <w:rFonts w:ascii="Arial" w:hAnsi="Arial" w:cs="Arial"/>
              </w:rPr>
              <w:t>client</w:t>
            </w:r>
            <w:r w:rsidRPr="006202EF">
              <w:rPr>
                <w:rFonts w:ascii="Arial" w:hAnsi="Arial" w:cs="Arial"/>
                <w:color w:val="FF0000"/>
              </w:rPr>
              <w:t xml:space="preserve"> </w:t>
            </w:r>
            <w:r w:rsidRPr="00802BA6">
              <w:rPr>
                <w:rFonts w:ascii="Arial" w:hAnsi="Arial" w:cs="Arial"/>
              </w:rPr>
              <w:t xml:space="preserve">strengths, treatment needs and priorities for successful transition, and identifies </w:t>
            </w:r>
            <w:r>
              <w:rPr>
                <w:rFonts w:ascii="Arial" w:hAnsi="Arial" w:cs="Arial"/>
              </w:rPr>
              <w:t>concerns</w:t>
            </w:r>
            <w:r w:rsidRPr="00802BA6">
              <w:rPr>
                <w:rFonts w:ascii="Arial" w:hAnsi="Arial" w:cs="Arial"/>
              </w:rPr>
              <w:t xml:space="preserve"> that may impact transition and placement.  </w:t>
            </w:r>
          </w:p>
          <w:p w14:paraId="0BB3E616" w14:textId="77777777" w:rsidR="00C66A12" w:rsidRPr="00802BA6" w:rsidRDefault="00C66A12" w:rsidP="00C66A12">
            <w:pPr>
              <w:ind w:left="158"/>
              <w:rPr>
                <w:rFonts w:ascii="Arial" w:hAnsi="Arial" w:cs="Arial"/>
              </w:rPr>
            </w:pPr>
          </w:p>
          <w:p w14:paraId="0F8EA021" w14:textId="2B497EDF" w:rsidR="00C66A12" w:rsidRPr="00802BA6" w:rsidRDefault="00C66A12" w:rsidP="00C66A12">
            <w:pPr>
              <w:ind w:left="158"/>
              <w:rPr>
                <w:rFonts w:ascii="Arial" w:hAnsi="Arial" w:cs="Arial"/>
              </w:rPr>
            </w:pPr>
            <w:r w:rsidRPr="00802BA6">
              <w:rPr>
                <w:rFonts w:ascii="Arial" w:hAnsi="Arial" w:cs="Arial"/>
              </w:rPr>
              <w:t>Advocates for most integrative treatment services and housing</w:t>
            </w:r>
            <w:r>
              <w:rPr>
                <w:rFonts w:ascii="Arial" w:hAnsi="Arial" w:cs="Arial"/>
              </w:rPr>
              <w:t xml:space="preserve"> level of care.</w:t>
            </w:r>
          </w:p>
          <w:p w14:paraId="6DA1C610" w14:textId="77777777" w:rsidR="00C66A12" w:rsidRPr="00802BA6" w:rsidRDefault="00C66A12" w:rsidP="00C66A12">
            <w:pPr>
              <w:ind w:left="158"/>
              <w:rPr>
                <w:rFonts w:ascii="Arial" w:hAnsi="Arial" w:cs="Arial"/>
              </w:rPr>
            </w:pPr>
          </w:p>
          <w:p w14:paraId="3910594E" w14:textId="24DD8BB4" w:rsidR="00C66A12" w:rsidRPr="00046D35" w:rsidRDefault="00C66A12" w:rsidP="00C66A12">
            <w:pPr>
              <w:ind w:left="158"/>
              <w:rPr>
                <w:rFonts w:ascii="Arial" w:hAnsi="Arial" w:cs="Arial"/>
                <w:spacing w:val="-2"/>
              </w:rPr>
            </w:pPr>
            <w:r w:rsidRPr="00046D35">
              <w:rPr>
                <w:rFonts w:ascii="Arial" w:hAnsi="Arial" w:cs="Arial"/>
              </w:rPr>
              <w:t>When possible, advocates for client preferences and goals, utilizing person</w:t>
            </w:r>
            <w:r>
              <w:rPr>
                <w:rFonts w:ascii="Arial" w:hAnsi="Arial" w:cs="Arial"/>
              </w:rPr>
              <w:t>-</w:t>
            </w:r>
            <w:r w:rsidRPr="00046D35">
              <w:rPr>
                <w:rFonts w:ascii="Arial" w:hAnsi="Arial" w:cs="Arial"/>
              </w:rPr>
              <w:t>directed planning</w:t>
            </w:r>
          </w:p>
          <w:p w14:paraId="433ECA1F" w14:textId="77777777" w:rsidR="00C66A12" w:rsidRPr="00076F25" w:rsidRDefault="00C66A12" w:rsidP="00C66A12">
            <w:pPr>
              <w:rPr>
                <w:rFonts w:ascii="Arial" w:hAnsi="Arial" w:cs="Arial"/>
                <w:sz w:val="22"/>
                <w:szCs w:val="22"/>
              </w:rPr>
            </w:pPr>
          </w:p>
        </w:tc>
      </w:tr>
      <w:tr w:rsidR="00C66A12" w14:paraId="79BF940E" w14:textId="77777777" w:rsidTr="00E70BC0">
        <w:trPr>
          <w:trHeight w:val="288"/>
        </w:trPr>
        <w:tc>
          <w:tcPr>
            <w:tcW w:w="1459" w:type="dxa"/>
          </w:tcPr>
          <w:p w14:paraId="653EC4ED" w14:textId="77777777" w:rsidR="00C66A12" w:rsidRPr="000B41C8" w:rsidRDefault="00C66A12" w:rsidP="00C66A12">
            <w:pPr>
              <w:spacing w:before="80" w:after="80"/>
              <w:jc w:val="center"/>
              <w:rPr>
                <w:rFonts w:ascii="Arial" w:hAnsi="Arial" w:cs="Arial"/>
              </w:rPr>
            </w:pPr>
            <w:r>
              <w:rPr>
                <w:rFonts w:ascii="Arial" w:hAnsi="Arial" w:cs="Arial"/>
              </w:rPr>
              <w:t>10%</w:t>
            </w:r>
          </w:p>
        </w:tc>
        <w:tc>
          <w:tcPr>
            <w:tcW w:w="1260" w:type="dxa"/>
          </w:tcPr>
          <w:p w14:paraId="3415B681" w14:textId="77777777" w:rsidR="00C66A12" w:rsidRPr="000B41C8" w:rsidRDefault="00C66A12" w:rsidP="00C66A12">
            <w:pPr>
              <w:spacing w:before="80" w:after="80"/>
              <w:jc w:val="center"/>
              <w:rPr>
                <w:rFonts w:ascii="Arial" w:hAnsi="Arial" w:cs="Arial"/>
              </w:rPr>
            </w:pPr>
            <w:r>
              <w:rPr>
                <w:rFonts w:ascii="Arial" w:hAnsi="Arial" w:cs="Arial"/>
              </w:rPr>
              <w:t>N</w:t>
            </w:r>
          </w:p>
        </w:tc>
        <w:tc>
          <w:tcPr>
            <w:tcW w:w="1260" w:type="dxa"/>
          </w:tcPr>
          <w:p w14:paraId="400736C0" w14:textId="77777777" w:rsidR="00C66A12" w:rsidRDefault="00C66A12" w:rsidP="00C66A12">
            <w:pPr>
              <w:spacing w:before="80" w:after="80"/>
              <w:jc w:val="center"/>
            </w:pPr>
            <w:r w:rsidRPr="00E23A45">
              <w:rPr>
                <w:rFonts w:ascii="Arial" w:hAnsi="Arial" w:cs="Arial"/>
              </w:rPr>
              <w:t>E</w:t>
            </w:r>
          </w:p>
        </w:tc>
        <w:tc>
          <w:tcPr>
            <w:tcW w:w="7001" w:type="dxa"/>
          </w:tcPr>
          <w:p w14:paraId="6FCC2CF4" w14:textId="77777777" w:rsidR="00C66A12" w:rsidRDefault="00C66A12" w:rsidP="00C66A12">
            <w:pPr>
              <w:spacing w:before="80"/>
              <w:rPr>
                <w:rFonts w:ascii="Arial" w:hAnsi="Arial" w:cs="Arial"/>
                <w:b/>
                <w:caps/>
                <w:u w:val="single"/>
              </w:rPr>
            </w:pPr>
            <w:r w:rsidRPr="005801E5">
              <w:rPr>
                <w:rFonts w:ascii="Arial" w:hAnsi="Arial" w:cs="Arial"/>
                <w:b/>
                <w:caps/>
                <w:u w:val="single"/>
              </w:rPr>
              <w:t xml:space="preserve">Community Liaison: </w:t>
            </w:r>
          </w:p>
          <w:p w14:paraId="06E5783E" w14:textId="77777777" w:rsidR="00C66A12" w:rsidRPr="005801E5" w:rsidRDefault="00C66A12" w:rsidP="00C66A12">
            <w:pPr>
              <w:rPr>
                <w:rFonts w:ascii="Arial" w:hAnsi="Arial" w:cs="Arial"/>
                <w:b/>
                <w:caps/>
                <w:u w:val="single"/>
              </w:rPr>
            </w:pPr>
          </w:p>
          <w:p w14:paraId="340C608F" w14:textId="1C459A0C" w:rsidR="00C66A12" w:rsidRDefault="00C66A12" w:rsidP="00C66A12">
            <w:pPr>
              <w:ind w:left="158"/>
              <w:rPr>
                <w:rFonts w:ascii="Arial" w:hAnsi="Arial" w:cs="Arial"/>
              </w:rPr>
            </w:pPr>
            <w:r w:rsidRPr="00461393">
              <w:rPr>
                <w:rFonts w:ascii="Arial" w:hAnsi="Arial" w:cs="Arial"/>
              </w:rPr>
              <w:t xml:space="preserve">Provide collaborative services with community agencies including face to face, email, letter and phone contact.  </w:t>
            </w:r>
          </w:p>
          <w:p w14:paraId="353381B9" w14:textId="14045500" w:rsidR="00C66A12" w:rsidRDefault="00C66A12" w:rsidP="00C66A12">
            <w:pPr>
              <w:ind w:left="158"/>
              <w:rPr>
                <w:rFonts w:ascii="Arial" w:hAnsi="Arial" w:cs="Arial"/>
              </w:rPr>
            </w:pPr>
          </w:p>
          <w:p w14:paraId="29E08EAC" w14:textId="5F37CF7C" w:rsidR="00C66A12" w:rsidRPr="00046D35" w:rsidRDefault="00C66A12" w:rsidP="00C66A12">
            <w:pPr>
              <w:ind w:left="158"/>
              <w:rPr>
                <w:rFonts w:ascii="Arial" w:hAnsi="Arial" w:cs="Arial"/>
              </w:rPr>
            </w:pPr>
            <w:r w:rsidRPr="00461393">
              <w:rPr>
                <w:rFonts w:ascii="Arial" w:hAnsi="Arial" w:cs="Arial"/>
              </w:rPr>
              <w:t xml:space="preserve">Assesses and identifies wrap around supports and resources for community integration </w:t>
            </w:r>
            <w:r>
              <w:rPr>
                <w:rFonts w:ascii="Arial" w:hAnsi="Arial" w:cs="Arial"/>
              </w:rPr>
              <w:t xml:space="preserve">and may </w:t>
            </w:r>
            <w:r w:rsidRPr="00046D35">
              <w:rPr>
                <w:rFonts w:ascii="Arial" w:hAnsi="Arial" w:cs="Arial"/>
              </w:rPr>
              <w:t>link clients to peer services.</w:t>
            </w:r>
          </w:p>
          <w:p w14:paraId="108FDA8A" w14:textId="289AEE18" w:rsidR="00C66A12" w:rsidRPr="00076F25" w:rsidRDefault="00C66A12" w:rsidP="00C66A12">
            <w:pPr>
              <w:rPr>
                <w:rFonts w:ascii="Arial" w:hAnsi="Arial" w:cs="Arial"/>
                <w:spacing w:val="-2"/>
              </w:rPr>
            </w:pPr>
          </w:p>
        </w:tc>
      </w:tr>
      <w:tr w:rsidR="00C66A12" w14:paraId="6EC7EC85" w14:textId="77777777" w:rsidTr="00E70BC0">
        <w:trPr>
          <w:trHeight w:val="288"/>
        </w:trPr>
        <w:tc>
          <w:tcPr>
            <w:tcW w:w="1459" w:type="dxa"/>
          </w:tcPr>
          <w:p w14:paraId="459FD891" w14:textId="77777777" w:rsidR="00C66A12" w:rsidRPr="000B41C8" w:rsidRDefault="00C66A12" w:rsidP="00C66A12">
            <w:pPr>
              <w:spacing w:before="80" w:after="80"/>
              <w:jc w:val="center"/>
              <w:rPr>
                <w:rFonts w:ascii="Arial" w:hAnsi="Arial" w:cs="Arial"/>
              </w:rPr>
            </w:pPr>
            <w:r>
              <w:rPr>
                <w:rFonts w:ascii="Arial" w:hAnsi="Arial" w:cs="Arial"/>
              </w:rPr>
              <w:t>10%</w:t>
            </w:r>
          </w:p>
        </w:tc>
        <w:tc>
          <w:tcPr>
            <w:tcW w:w="1260" w:type="dxa"/>
          </w:tcPr>
          <w:p w14:paraId="204419B4" w14:textId="77777777" w:rsidR="00C66A12" w:rsidRPr="000B41C8" w:rsidRDefault="00C66A12" w:rsidP="00C66A12">
            <w:pPr>
              <w:spacing w:before="80" w:after="80"/>
              <w:jc w:val="center"/>
              <w:rPr>
                <w:rFonts w:ascii="Arial" w:hAnsi="Arial" w:cs="Arial"/>
              </w:rPr>
            </w:pPr>
            <w:r>
              <w:rPr>
                <w:rFonts w:ascii="Arial" w:hAnsi="Arial" w:cs="Arial"/>
              </w:rPr>
              <w:t>N</w:t>
            </w:r>
          </w:p>
        </w:tc>
        <w:tc>
          <w:tcPr>
            <w:tcW w:w="1260" w:type="dxa"/>
          </w:tcPr>
          <w:p w14:paraId="6F9ADEDC" w14:textId="77777777" w:rsidR="00C66A12" w:rsidRDefault="00C66A12" w:rsidP="00C66A12">
            <w:pPr>
              <w:spacing w:before="80" w:after="80"/>
              <w:jc w:val="center"/>
            </w:pPr>
            <w:r w:rsidRPr="00E23A45">
              <w:rPr>
                <w:rFonts w:ascii="Arial" w:hAnsi="Arial" w:cs="Arial"/>
              </w:rPr>
              <w:t>E</w:t>
            </w:r>
          </w:p>
        </w:tc>
        <w:tc>
          <w:tcPr>
            <w:tcW w:w="7001" w:type="dxa"/>
          </w:tcPr>
          <w:p w14:paraId="2364A146" w14:textId="37DB7064" w:rsidR="00C66A12" w:rsidRDefault="00C66A12" w:rsidP="00C66A12">
            <w:pPr>
              <w:pStyle w:val="NormalWeb"/>
              <w:spacing w:before="80"/>
              <w:rPr>
                <w:rFonts w:ascii="Arial" w:hAnsi="Arial" w:cs="Arial"/>
                <w:b/>
                <w:caps/>
                <w:u w:val="single"/>
              </w:rPr>
            </w:pPr>
            <w:r>
              <w:rPr>
                <w:rFonts w:ascii="Arial" w:hAnsi="Arial" w:cs="Arial"/>
                <w:b/>
                <w:caps/>
                <w:u w:val="single"/>
              </w:rPr>
              <w:t>Individual and Group</w:t>
            </w:r>
            <w:r w:rsidRPr="005801E5">
              <w:rPr>
                <w:rFonts w:ascii="Arial" w:hAnsi="Arial" w:cs="Arial"/>
                <w:b/>
                <w:caps/>
                <w:u w:val="single"/>
              </w:rPr>
              <w:t xml:space="preserve"> Treatment:</w:t>
            </w:r>
          </w:p>
          <w:p w14:paraId="668BBDF0" w14:textId="77777777" w:rsidR="00C66A12" w:rsidRPr="005801E5" w:rsidRDefault="00C66A12" w:rsidP="00C66A12">
            <w:pPr>
              <w:pStyle w:val="NormalWeb"/>
              <w:rPr>
                <w:rFonts w:ascii="Arial" w:hAnsi="Arial" w:cs="Arial"/>
                <w:b/>
                <w:caps/>
                <w:u w:val="single"/>
              </w:rPr>
            </w:pPr>
          </w:p>
          <w:p w14:paraId="4CAF4739" w14:textId="407246EB" w:rsidR="00C66A12" w:rsidRPr="00046D35" w:rsidRDefault="00C66A12" w:rsidP="00C66A12">
            <w:pPr>
              <w:ind w:left="158"/>
              <w:rPr>
                <w:rFonts w:ascii="Arial" w:hAnsi="Arial" w:cs="Arial"/>
              </w:rPr>
            </w:pPr>
            <w:r w:rsidRPr="00046D35">
              <w:rPr>
                <w:rFonts w:ascii="Arial" w:hAnsi="Arial" w:cs="Arial"/>
              </w:rPr>
              <w:t xml:space="preserve">Meet with and provide </w:t>
            </w:r>
            <w:r>
              <w:rPr>
                <w:rFonts w:ascii="Arial" w:hAnsi="Arial" w:cs="Arial"/>
              </w:rPr>
              <w:t xml:space="preserve">clinical </w:t>
            </w:r>
            <w:r w:rsidRPr="00046D35">
              <w:rPr>
                <w:rFonts w:ascii="Arial" w:hAnsi="Arial" w:cs="Arial"/>
              </w:rPr>
              <w:t xml:space="preserve">social work services for clients </w:t>
            </w:r>
            <w:r>
              <w:rPr>
                <w:rFonts w:ascii="Arial" w:hAnsi="Arial" w:cs="Arial"/>
              </w:rPr>
              <w:t xml:space="preserve">based on their </w:t>
            </w:r>
            <w:r w:rsidRPr="00046D35">
              <w:rPr>
                <w:rFonts w:ascii="Arial" w:hAnsi="Arial" w:cs="Arial"/>
              </w:rPr>
              <w:t xml:space="preserve">identified </w:t>
            </w:r>
            <w:r>
              <w:rPr>
                <w:rFonts w:ascii="Arial" w:hAnsi="Arial" w:cs="Arial"/>
              </w:rPr>
              <w:t>n</w:t>
            </w:r>
            <w:r w:rsidRPr="00046D35">
              <w:rPr>
                <w:rFonts w:ascii="Arial" w:hAnsi="Arial" w:cs="Arial"/>
              </w:rPr>
              <w:t>eeds</w:t>
            </w:r>
            <w:r>
              <w:rPr>
                <w:rFonts w:ascii="Arial" w:hAnsi="Arial" w:cs="Arial"/>
              </w:rPr>
              <w:t>.</w:t>
            </w:r>
          </w:p>
          <w:p w14:paraId="3AF4640E" w14:textId="77777777" w:rsidR="00C66A12" w:rsidRPr="00895D52" w:rsidRDefault="00C66A12" w:rsidP="00C66A12">
            <w:pPr>
              <w:ind w:left="158"/>
              <w:rPr>
                <w:rFonts w:ascii="Arial" w:hAnsi="Arial" w:cs="Arial"/>
                <w:b/>
              </w:rPr>
            </w:pPr>
          </w:p>
          <w:p w14:paraId="04AF944A" w14:textId="796F3941" w:rsidR="00C66A12" w:rsidRPr="00046D35" w:rsidRDefault="00C66A12" w:rsidP="00C66A12">
            <w:pPr>
              <w:ind w:left="158"/>
              <w:rPr>
                <w:rFonts w:ascii="Arial" w:hAnsi="Arial" w:cs="Arial"/>
              </w:rPr>
            </w:pPr>
            <w:r w:rsidRPr="005B350A">
              <w:rPr>
                <w:rFonts w:ascii="Arial" w:hAnsi="Arial" w:cs="Arial"/>
              </w:rPr>
              <w:t xml:space="preserve">Conduct recovery oriented and/or skill building groups whose focus is dictated </w:t>
            </w:r>
            <w:r w:rsidRPr="00046D35">
              <w:rPr>
                <w:rFonts w:ascii="Arial" w:hAnsi="Arial" w:cs="Arial"/>
              </w:rPr>
              <w:t>by the client</w:t>
            </w:r>
            <w:r>
              <w:rPr>
                <w:rFonts w:ascii="Arial" w:hAnsi="Arial" w:cs="Arial"/>
              </w:rPr>
              <w:t>s’</w:t>
            </w:r>
            <w:r w:rsidRPr="00046D35">
              <w:rPr>
                <w:rFonts w:ascii="Arial" w:hAnsi="Arial" w:cs="Arial"/>
              </w:rPr>
              <w:t xml:space="preserve"> clinical needs as defined in the</w:t>
            </w:r>
            <w:r>
              <w:rPr>
                <w:rFonts w:ascii="Arial" w:hAnsi="Arial" w:cs="Arial"/>
              </w:rPr>
              <w:t xml:space="preserve"> treatment care plan</w:t>
            </w:r>
            <w:r w:rsidRPr="00046D35">
              <w:rPr>
                <w:rFonts w:ascii="Arial" w:hAnsi="Arial" w:cs="Arial"/>
              </w:rPr>
              <w:t xml:space="preserve">.  </w:t>
            </w:r>
          </w:p>
          <w:p w14:paraId="58FA508F" w14:textId="77777777" w:rsidR="00C66A12" w:rsidRPr="005B350A" w:rsidRDefault="00C66A12" w:rsidP="00C66A12">
            <w:pPr>
              <w:rPr>
                <w:rFonts w:ascii="Arial" w:hAnsi="Arial" w:cs="Arial"/>
              </w:rPr>
            </w:pPr>
          </w:p>
          <w:p w14:paraId="15F1746A" w14:textId="7B1778C3" w:rsidR="00C66A12" w:rsidRPr="005B350A" w:rsidRDefault="00C66A12" w:rsidP="00C66A12">
            <w:pPr>
              <w:ind w:left="158"/>
              <w:rPr>
                <w:rFonts w:ascii="Arial" w:hAnsi="Arial" w:cs="Arial"/>
              </w:rPr>
            </w:pPr>
            <w:r w:rsidRPr="005B350A">
              <w:rPr>
                <w:rFonts w:ascii="Arial" w:hAnsi="Arial" w:cs="Arial"/>
              </w:rPr>
              <w:t xml:space="preserve">Provide ongoing </w:t>
            </w:r>
            <w:r>
              <w:rPr>
                <w:rFonts w:ascii="Arial" w:hAnsi="Arial" w:cs="Arial"/>
              </w:rPr>
              <w:t>updates</w:t>
            </w:r>
            <w:r w:rsidRPr="005B350A">
              <w:rPr>
                <w:rFonts w:ascii="Arial" w:hAnsi="Arial" w:cs="Arial"/>
              </w:rPr>
              <w:t xml:space="preserve"> </w:t>
            </w:r>
            <w:r>
              <w:rPr>
                <w:rFonts w:ascii="Arial" w:hAnsi="Arial" w:cs="Arial"/>
              </w:rPr>
              <w:t>about</w:t>
            </w:r>
            <w:r w:rsidRPr="005B350A">
              <w:rPr>
                <w:rFonts w:ascii="Arial" w:hAnsi="Arial" w:cs="Arial"/>
              </w:rPr>
              <w:t xml:space="preserve"> current treatment and progress towards transition</w:t>
            </w:r>
            <w:r>
              <w:rPr>
                <w:rFonts w:ascii="Arial" w:hAnsi="Arial" w:cs="Arial"/>
              </w:rPr>
              <w:t xml:space="preserve"> to the IDT and community.</w:t>
            </w:r>
          </w:p>
          <w:p w14:paraId="6B0BC0A6" w14:textId="77777777" w:rsidR="00C66A12" w:rsidRPr="005B350A" w:rsidRDefault="00C66A12" w:rsidP="00C66A12">
            <w:pPr>
              <w:ind w:left="158"/>
              <w:rPr>
                <w:rFonts w:ascii="Arial" w:hAnsi="Arial" w:cs="Arial"/>
              </w:rPr>
            </w:pPr>
          </w:p>
          <w:p w14:paraId="3CEA9EB6" w14:textId="22E2CD50" w:rsidR="00C66A12" w:rsidRPr="005B350A" w:rsidRDefault="00C66A12" w:rsidP="00C66A12">
            <w:pPr>
              <w:ind w:left="158"/>
              <w:rPr>
                <w:rFonts w:ascii="Arial" w:hAnsi="Arial" w:cs="Arial"/>
              </w:rPr>
            </w:pPr>
            <w:r w:rsidRPr="005B350A">
              <w:rPr>
                <w:rFonts w:ascii="Arial" w:hAnsi="Arial" w:cs="Arial"/>
              </w:rPr>
              <w:lastRenderedPageBreak/>
              <w:t>Develop and maintain contact with families as appropriate</w:t>
            </w:r>
            <w:r>
              <w:rPr>
                <w:rFonts w:ascii="Arial" w:hAnsi="Arial" w:cs="Arial"/>
              </w:rPr>
              <w:t>.</w:t>
            </w:r>
          </w:p>
          <w:p w14:paraId="0FD77015" w14:textId="77777777" w:rsidR="00C66A12" w:rsidRPr="005B350A" w:rsidRDefault="00C66A12" w:rsidP="00C66A12">
            <w:pPr>
              <w:ind w:left="158"/>
              <w:rPr>
                <w:rFonts w:ascii="Arial" w:hAnsi="Arial" w:cs="Arial"/>
              </w:rPr>
            </w:pPr>
          </w:p>
          <w:p w14:paraId="1A029348" w14:textId="2611F46D" w:rsidR="00C66A12" w:rsidRDefault="00C66A12" w:rsidP="00C66A12">
            <w:pPr>
              <w:pStyle w:val="NormalWeb"/>
              <w:ind w:left="158"/>
              <w:rPr>
                <w:rFonts w:ascii="Arial" w:hAnsi="Arial" w:cs="Arial"/>
                <w:spacing w:val="-2"/>
              </w:rPr>
            </w:pPr>
            <w:r w:rsidRPr="005B350A">
              <w:rPr>
                <w:rFonts w:ascii="Arial" w:hAnsi="Arial" w:cs="Arial"/>
              </w:rPr>
              <w:t>Provides trauma informed care</w:t>
            </w:r>
            <w:r>
              <w:rPr>
                <w:rFonts w:ascii="Arial" w:hAnsi="Arial" w:cs="Arial"/>
              </w:rPr>
              <w:t xml:space="preserve"> </w:t>
            </w:r>
            <w:r w:rsidRPr="005B350A">
              <w:rPr>
                <w:rFonts w:ascii="Arial" w:hAnsi="Arial" w:cs="Arial"/>
              </w:rPr>
              <w:t>and treatment</w:t>
            </w:r>
            <w:r>
              <w:rPr>
                <w:rFonts w:ascii="Arial" w:hAnsi="Arial" w:cs="Arial"/>
              </w:rPr>
              <w:t>.</w:t>
            </w:r>
          </w:p>
          <w:p w14:paraId="6FD8E4A1" w14:textId="77777777" w:rsidR="00C66A12" w:rsidRPr="00076F25" w:rsidRDefault="00C66A12" w:rsidP="00C66A12">
            <w:pPr>
              <w:pStyle w:val="NormalWeb"/>
              <w:rPr>
                <w:rFonts w:ascii="Arial" w:hAnsi="Arial" w:cs="Arial"/>
                <w:spacing w:val="-2"/>
                <w:szCs w:val="22"/>
              </w:rPr>
            </w:pPr>
          </w:p>
        </w:tc>
      </w:tr>
      <w:tr w:rsidR="00C66A12" w14:paraId="3CB3C8D7" w14:textId="77777777" w:rsidTr="00E70BC0">
        <w:trPr>
          <w:trHeight w:val="288"/>
        </w:trPr>
        <w:tc>
          <w:tcPr>
            <w:tcW w:w="1459" w:type="dxa"/>
          </w:tcPr>
          <w:p w14:paraId="06C9AA39" w14:textId="77777777" w:rsidR="00C66A12" w:rsidRPr="000B41C8" w:rsidRDefault="00C66A12" w:rsidP="00C66A12">
            <w:pPr>
              <w:spacing w:before="80" w:after="80"/>
              <w:jc w:val="center"/>
              <w:rPr>
                <w:rFonts w:ascii="Arial" w:hAnsi="Arial" w:cs="Arial"/>
              </w:rPr>
            </w:pPr>
            <w:r>
              <w:rPr>
                <w:rFonts w:ascii="Arial" w:hAnsi="Arial" w:cs="Arial"/>
              </w:rPr>
              <w:lastRenderedPageBreak/>
              <w:t>10%</w:t>
            </w:r>
          </w:p>
        </w:tc>
        <w:tc>
          <w:tcPr>
            <w:tcW w:w="1260" w:type="dxa"/>
          </w:tcPr>
          <w:p w14:paraId="01940296" w14:textId="77777777" w:rsidR="00C66A12" w:rsidRPr="000B41C8" w:rsidRDefault="00C66A12" w:rsidP="00C66A12">
            <w:pPr>
              <w:spacing w:before="80" w:after="80"/>
              <w:jc w:val="center"/>
              <w:rPr>
                <w:rFonts w:ascii="Arial" w:hAnsi="Arial" w:cs="Arial"/>
              </w:rPr>
            </w:pPr>
            <w:r>
              <w:rPr>
                <w:rFonts w:ascii="Arial" w:hAnsi="Arial" w:cs="Arial"/>
              </w:rPr>
              <w:t>N</w:t>
            </w:r>
          </w:p>
        </w:tc>
        <w:tc>
          <w:tcPr>
            <w:tcW w:w="1260" w:type="dxa"/>
          </w:tcPr>
          <w:p w14:paraId="2633D89C" w14:textId="77777777" w:rsidR="00C66A12" w:rsidRDefault="00C66A12" w:rsidP="00C66A12">
            <w:pPr>
              <w:spacing w:before="80" w:after="80"/>
              <w:jc w:val="center"/>
            </w:pPr>
            <w:r w:rsidRPr="00E23A45">
              <w:rPr>
                <w:rFonts w:ascii="Arial" w:hAnsi="Arial" w:cs="Arial"/>
              </w:rPr>
              <w:t>E</w:t>
            </w:r>
          </w:p>
        </w:tc>
        <w:tc>
          <w:tcPr>
            <w:tcW w:w="7001" w:type="dxa"/>
          </w:tcPr>
          <w:p w14:paraId="2E09A148" w14:textId="77777777" w:rsidR="00C66A12" w:rsidRDefault="00C66A12" w:rsidP="00C66A12">
            <w:pPr>
              <w:spacing w:before="80"/>
              <w:rPr>
                <w:rFonts w:ascii="Arial" w:hAnsi="Arial" w:cs="Arial"/>
                <w:b/>
                <w:caps/>
                <w:u w:val="single"/>
              </w:rPr>
            </w:pPr>
            <w:r w:rsidRPr="005801E5">
              <w:rPr>
                <w:rFonts w:ascii="Arial" w:hAnsi="Arial" w:cs="Arial"/>
                <w:b/>
                <w:caps/>
                <w:u w:val="single"/>
              </w:rPr>
              <w:t>Discharge and Continuing Care Planning:</w:t>
            </w:r>
          </w:p>
          <w:p w14:paraId="427D0682" w14:textId="77777777" w:rsidR="00C66A12" w:rsidRPr="005801E5" w:rsidRDefault="00C66A12" w:rsidP="00C66A12">
            <w:pPr>
              <w:rPr>
                <w:rFonts w:ascii="Arial" w:hAnsi="Arial" w:cs="Arial"/>
                <w:b/>
                <w:caps/>
                <w:u w:val="single"/>
              </w:rPr>
            </w:pPr>
          </w:p>
          <w:p w14:paraId="516F8606" w14:textId="1138562F" w:rsidR="00C66A12" w:rsidRPr="009619A4" w:rsidRDefault="00C66A12" w:rsidP="00C66A12">
            <w:pPr>
              <w:ind w:left="163"/>
              <w:rPr>
                <w:rFonts w:ascii="Arial" w:hAnsi="Arial" w:cs="Arial"/>
                <w:spacing w:val="-2"/>
              </w:rPr>
            </w:pPr>
            <w:r w:rsidRPr="00076F25">
              <w:rPr>
                <w:rFonts w:ascii="Arial" w:hAnsi="Arial" w:cs="Arial"/>
                <w:spacing w:val="-2"/>
              </w:rPr>
              <w:t xml:space="preserve">Discharge and </w:t>
            </w:r>
            <w:r w:rsidRPr="009619A4">
              <w:rPr>
                <w:rFonts w:ascii="Arial" w:hAnsi="Arial" w:cs="Arial"/>
                <w:spacing w:val="-2"/>
              </w:rPr>
              <w:t xml:space="preserve">continuity of care planning for each </w:t>
            </w:r>
            <w:r>
              <w:rPr>
                <w:rFonts w:ascii="Arial" w:hAnsi="Arial" w:cs="Arial"/>
                <w:spacing w:val="-2"/>
              </w:rPr>
              <w:t>client</w:t>
            </w:r>
            <w:r w:rsidRPr="009619A4">
              <w:rPr>
                <w:rFonts w:ascii="Arial" w:hAnsi="Arial" w:cs="Arial"/>
                <w:spacing w:val="-2"/>
              </w:rPr>
              <w:t xml:space="preserve"> appropriate to the </w:t>
            </w:r>
            <w:r>
              <w:rPr>
                <w:rFonts w:ascii="Arial" w:hAnsi="Arial" w:cs="Arial"/>
                <w:spacing w:val="-2"/>
              </w:rPr>
              <w:t>client</w:t>
            </w:r>
            <w:r w:rsidRPr="009619A4">
              <w:rPr>
                <w:rFonts w:ascii="Arial" w:hAnsi="Arial" w:cs="Arial"/>
                <w:spacing w:val="-2"/>
              </w:rPr>
              <w:t xml:space="preserve">'s service needs, preferences and available resources. </w:t>
            </w:r>
          </w:p>
          <w:p w14:paraId="3E757FC7" w14:textId="77777777" w:rsidR="00C66A12" w:rsidRPr="00076F25" w:rsidRDefault="00C66A12" w:rsidP="00C66A12">
            <w:pPr>
              <w:rPr>
                <w:rFonts w:ascii="Arial" w:hAnsi="Arial" w:cs="Arial"/>
                <w:szCs w:val="22"/>
              </w:rPr>
            </w:pPr>
          </w:p>
        </w:tc>
      </w:tr>
    </w:tbl>
    <w:p w14:paraId="582CA7E3" w14:textId="0A19DF7E" w:rsidR="00C56D8F" w:rsidRDefault="00C56D8F"/>
    <w:p w14:paraId="1D9F969A" w14:textId="0FD4CB2E" w:rsidR="00B36861" w:rsidRDefault="00B36861"/>
    <w:p w14:paraId="71834B0C" w14:textId="77777777" w:rsidR="0041726D" w:rsidRDefault="0041726D"/>
    <w:p w14:paraId="78CF4C83" w14:textId="77777777" w:rsidR="003976E4" w:rsidRDefault="003976E4"/>
    <w:p w14:paraId="493D3D87" w14:textId="77777777" w:rsidR="00B36861" w:rsidRDefault="00B36861"/>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DE470A" w:rsidRPr="009619A4" w14:paraId="50C82592" w14:textId="77777777" w:rsidTr="00353C31">
        <w:trPr>
          <w:trHeight w:val="288"/>
        </w:trPr>
        <w:tc>
          <w:tcPr>
            <w:tcW w:w="1459" w:type="dxa"/>
          </w:tcPr>
          <w:p w14:paraId="443189C1" w14:textId="77777777" w:rsidR="00DE470A" w:rsidRPr="009619A4" w:rsidRDefault="009B01B2" w:rsidP="00353C31">
            <w:pPr>
              <w:spacing w:before="80" w:after="80"/>
              <w:jc w:val="center"/>
              <w:rPr>
                <w:rFonts w:ascii="Arial" w:hAnsi="Arial" w:cs="Arial"/>
              </w:rPr>
            </w:pPr>
            <w:r w:rsidRPr="009619A4">
              <w:rPr>
                <w:rFonts w:ascii="Arial" w:hAnsi="Arial" w:cs="Arial"/>
              </w:rPr>
              <w:t>25</w:t>
            </w:r>
            <w:r w:rsidR="005E3DB7" w:rsidRPr="009619A4">
              <w:rPr>
                <w:rFonts w:ascii="Arial" w:hAnsi="Arial" w:cs="Arial"/>
              </w:rPr>
              <w:t>%</w:t>
            </w:r>
          </w:p>
        </w:tc>
        <w:tc>
          <w:tcPr>
            <w:tcW w:w="1260" w:type="dxa"/>
          </w:tcPr>
          <w:p w14:paraId="3B7E863C" w14:textId="77777777" w:rsidR="00DE470A" w:rsidRPr="009619A4" w:rsidRDefault="005E3DB7" w:rsidP="00DE470A">
            <w:pPr>
              <w:spacing w:before="80" w:after="80"/>
              <w:jc w:val="center"/>
              <w:rPr>
                <w:rFonts w:ascii="Arial" w:hAnsi="Arial" w:cs="Arial"/>
              </w:rPr>
            </w:pPr>
            <w:r w:rsidRPr="009619A4">
              <w:rPr>
                <w:rFonts w:ascii="Arial" w:hAnsi="Arial" w:cs="Arial"/>
              </w:rPr>
              <w:t>N</w:t>
            </w:r>
          </w:p>
        </w:tc>
        <w:tc>
          <w:tcPr>
            <w:tcW w:w="1260" w:type="dxa"/>
          </w:tcPr>
          <w:p w14:paraId="7FF06C75" w14:textId="77777777" w:rsidR="00DE470A" w:rsidRPr="009619A4" w:rsidRDefault="00DE470A" w:rsidP="001F3B0E">
            <w:pPr>
              <w:spacing w:before="80" w:after="80"/>
              <w:jc w:val="center"/>
            </w:pPr>
            <w:r w:rsidRPr="009619A4">
              <w:rPr>
                <w:rFonts w:ascii="Arial" w:hAnsi="Arial" w:cs="Arial"/>
              </w:rPr>
              <w:t>E</w:t>
            </w:r>
          </w:p>
        </w:tc>
        <w:tc>
          <w:tcPr>
            <w:tcW w:w="7001" w:type="dxa"/>
          </w:tcPr>
          <w:p w14:paraId="457DBB57" w14:textId="77777777" w:rsidR="00DE470A" w:rsidRPr="009619A4" w:rsidRDefault="00DE470A" w:rsidP="001F3B0E">
            <w:pPr>
              <w:suppressAutoHyphens/>
              <w:spacing w:before="80"/>
              <w:rPr>
                <w:rFonts w:ascii="Arial" w:hAnsi="Arial" w:cs="Arial"/>
                <w:b/>
                <w:spacing w:val="-2"/>
                <w:u w:val="single"/>
              </w:rPr>
            </w:pPr>
            <w:r w:rsidRPr="009619A4">
              <w:rPr>
                <w:rFonts w:ascii="Arial" w:hAnsi="Arial" w:cs="Arial"/>
                <w:b/>
                <w:spacing w:val="-2"/>
                <w:u w:val="single"/>
              </w:rPr>
              <w:t>DOCUMENTATION</w:t>
            </w:r>
            <w:r w:rsidR="00D5705E" w:rsidRPr="009619A4">
              <w:rPr>
                <w:rFonts w:ascii="Arial" w:hAnsi="Arial" w:cs="Arial"/>
                <w:b/>
                <w:spacing w:val="-2"/>
                <w:u w:val="single"/>
              </w:rPr>
              <w:t>:</w:t>
            </w:r>
            <w:r w:rsidRPr="009619A4">
              <w:rPr>
                <w:rFonts w:ascii="Arial" w:hAnsi="Arial" w:cs="Arial"/>
                <w:b/>
                <w:spacing w:val="-2"/>
                <w:u w:val="single"/>
              </w:rPr>
              <w:t xml:space="preserve"> </w:t>
            </w:r>
          </w:p>
          <w:p w14:paraId="0388D5BF" w14:textId="77777777" w:rsidR="00DE470A" w:rsidRPr="009619A4" w:rsidRDefault="00DE470A" w:rsidP="00BA3EA7">
            <w:pPr>
              <w:suppressAutoHyphens/>
              <w:rPr>
                <w:rFonts w:ascii="Arial" w:hAnsi="Arial" w:cs="Arial"/>
                <w:spacing w:val="-2"/>
              </w:rPr>
            </w:pPr>
          </w:p>
          <w:p w14:paraId="35800D16" w14:textId="2547C869" w:rsidR="00AA5E5E" w:rsidRPr="003976E4" w:rsidRDefault="00802BA6" w:rsidP="001224D1">
            <w:pPr>
              <w:ind w:left="162"/>
              <w:rPr>
                <w:rFonts w:ascii="Arial" w:hAnsi="Arial" w:cs="Arial"/>
              </w:rPr>
            </w:pPr>
            <w:r w:rsidRPr="003976E4">
              <w:rPr>
                <w:rFonts w:ascii="Arial" w:hAnsi="Arial" w:cs="Arial"/>
              </w:rPr>
              <w:t>Documentation after each service provided.  Documentation standard includes: purpose, intervention, client response, assessment, progress towards transition</w:t>
            </w:r>
            <w:r w:rsidR="003976E4" w:rsidRPr="003976E4">
              <w:rPr>
                <w:rFonts w:ascii="Arial" w:hAnsi="Arial" w:cs="Arial"/>
              </w:rPr>
              <w:t xml:space="preserve"> and</w:t>
            </w:r>
            <w:r w:rsidRPr="003976E4">
              <w:rPr>
                <w:rFonts w:ascii="Arial" w:hAnsi="Arial" w:cs="Arial"/>
              </w:rPr>
              <w:t xml:space="preserve"> recommendations.</w:t>
            </w:r>
          </w:p>
          <w:p w14:paraId="337CAB66" w14:textId="7755E6B1" w:rsidR="00802BA6" w:rsidRPr="009619A4" w:rsidRDefault="00802BA6" w:rsidP="001224D1">
            <w:pPr>
              <w:ind w:left="162"/>
              <w:rPr>
                <w:rFonts w:ascii="Arial" w:hAnsi="Arial" w:cs="Arial"/>
                <w:spacing w:val="-2"/>
              </w:rPr>
            </w:pPr>
          </w:p>
        </w:tc>
      </w:tr>
      <w:tr w:rsidR="00461393" w:rsidRPr="009619A4" w14:paraId="51B2EC47" w14:textId="77777777" w:rsidTr="00353C31">
        <w:trPr>
          <w:trHeight w:val="288"/>
        </w:trPr>
        <w:tc>
          <w:tcPr>
            <w:tcW w:w="1459" w:type="dxa"/>
          </w:tcPr>
          <w:p w14:paraId="12FD0FC9" w14:textId="77777777" w:rsidR="00461393" w:rsidRPr="009619A4" w:rsidRDefault="00461393" w:rsidP="00353C31">
            <w:pPr>
              <w:spacing w:before="80" w:after="80"/>
              <w:jc w:val="center"/>
              <w:rPr>
                <w:rFonts w:ascii="Arial" w:hAnsi="Arial" w:cs="Arial"/>
              </w:rPr>
            </w:pPr>
          </w:p>
        </w:tc>
        <w:tc>
          <w:tcPr>
            <w:tcW w:w="1260" w:type="dxa"/>
          </w:tcPr>
          <w:p w14:paraId="1153504A" w14:textId="581F4984" w:rsidR="00461393" w:rsidRPr="009619A4" w:rsidRDefault="00461393" w:rsidP="009D70C5">
            <w:pPr>
              <w:spacing w:before="80" w:after="80"/>
              <w:jc w:val="center"/>
              <w:rPr>
                <w:rFonts w:ascii="Arial" w:hAnsi="Arial" w:cs="Arial"/>
              </w:rPr>
            </w:pPr>
            <w:r>
              <w:rPr>
                <w:rFonts w:ascii="Arial" w:hAnsi="Arial" w:cs="Arial"/>
              </w:rPr>
              <w:t>N</w:t>
            </w:r>
          </w:p>
        </w:tc>
        <w:tc>
          <w:tcPr>
            <w:tcW w:w="1260" w:type="dxa"/>
          </w:tcPr>
          <w:p w14:paraId="443BD830" w14:textId="4354321B" w:rsidR="00461393" w:rsidRPr="009619A4" w:rsidRDefault="00461393" w:rsidP="001F3B0E">
            <w:pPr>
              <w:spacing w:before="80" w:after="80"/>
              <w:jc w:val="center"/>
              <w:rPr>
                <w:rFonts w:ascii="Arial" w:hAnsi="Arial" w:cs="Arial"/>
              </w:rPr>
            </w:pPr>
            <w:r>
              <w:rPr>
                <w:rFonts w:ascii="Arial" w:hAnsi="Arial" w:cs="Arial"/>
              </w:rPr>
              <w:t>E</w:t>
            </w:r>
          </w:p>
        </w:tc>
        <w:tc>
          <w:tcPr>
            <w:tcW w:w="7001" w:type="dxa"/>
          </w:tcPr>
          <w:p w14:paraId="1C0C69D0" w14:textId="2BBC53A8" w:rsidR="00461393" w:rsidRPr="009619A4" w:rsidRDefault="00461393" w:rsidP="00461393">
            <w:pPr>
              <w:suppressAutoHyphens/>
              <w:spacing w:before="80"/>
              <w:rPr>
                <w:rFonts w:ascii="Arial" w:hAnsi="Arial" w:cs="Arial"/>
                <w:b/>
                <w:spacing w:val="-2"/>
                <w:u w:val="single"/>
              </w:rPr>
            </w:pPr>
            <w:r>
              <w:rPr>
                <w:rFonts w:ascii="Arial" w:hAnsi="Arial" w:cs="Arial"/>
                <w:b/>
                <w:spacing w:val="-2"/>
                <w:u w:val="single"/>
              </w:rPr>
              <w:t>CASE MANAGEMENT</w:t>
            </w:r>
            <w:r w:rsidRPr="009619A4">
              <w:rPr>
                <w:rFonts w:ascii="Arial" w:hAnsi="Arial" w:cs="Arial"/>
                <w:b/>
                <w:spacing w:val="-2"/>
                <w:u w:val="single"/>
              </w:rPr>
              <w:t xml:space="preserve">: </w:t>
            </w:r>
          </w:p>
          <w:p w14:paraId="23441965" w14:textId="77777777" w:rsidR="00461393" w:rsidRPr="009619A4" w:rsidRDefault="00461393" w:rsidP="00461393">
            <w:pPr>
              <w:suppressAutoHyphens/>
              <w:rPr>
                <w:rFonts w:ascii="Arial" w:hAnsi="Arial" w:cs="Arial"/>
                <w:spacing w:val="-2"/>
              </w:rPr>
            </w:pPr>
          </w:p>
          <w:p w14:paraId="038D0851" w14:textId="5EA6BD38" w:rsidR="00461393" w:rsidRPr="00B36861" w:rsidRDefault="00461393" w:rsidP="00461393">
            <w:pPr>
              <w:ind w:left="158"/>
              <w:rPr>
                <w:rFonts w:ascii="Arial" w:hAnsi="Arial" w:cs="Arial"/>
              </w:rPr>
            </w:pPr>
            <w:r w:rsidRPr="00B36861">
              <w:rPr>
                <w:rFonts w:ascii="Arial" w:hAnsi="Arial" w:cs="Arial"/>
              </w:rPr>
              <w:t xml:space="preserve">Coordinate treatment for </w:t>
            </w:r>
            <w:r w:rsidR="00265B21" w:rsidRPr="00B36861">
              <w:rPr>
                <w:rFonts w:ascii="Arial" w:hAnsi="Arial" w:cs="Arial"/>
              </w:rPr>
              <w:t xml:space="preserve">clients </w:t>
            </w:r>
            <w:r w:rsidRPr="00B36861">
              <w:rPr>
                <w:rFonts w:ascii="Arial" w:hAnsi="Arial" w:cs="Arial"/>
              </w:rPr>
              <w:t xml:space="preserve">around TCP </w:t>
            </w:r>
            <w:r w:rsidR="003976E4">
              <w:rPr>
                <w:rFonts w:ascii="Arial" w:hAnsi="Arial" w:cs="Arial"/>
              </w:rPr>
              <w:t>goal</w:t>
            </w:r>
            <w:r w:rsidRPr="00B36861">
              <w:rPr>
                <w:rFonts w:ascii="Arial" w:hAnsi="Arial" w:cs="Arial"/>
              </w:rPr>
              <w:t>s and transition</w:t>
            </w:r>
            <w:r w:rsidR="003976E4">
              <w:rPr>
                <w:rFonts w:ascii="Arial" w:hAnsi="Arial" w:cs="Arial"/>
              </w:rPr>
              <w:t xml:space="preserve"> needs</w:t>
            </w:r>
            <w:r w:rsidRPr="00B36861">
              <w:rPr>
                <w:rFonts w:ascii="Arial" w:hAnsi="Arial" w:cs="Arial"/>
              </w:rPr>
              <w:t xml:space="preserve">. Provides recommendations to </w:t>
            </w:r>
            <w:r w:rsidR="00B36861">
              <w:rPr>
                <w:rFonts w:ascii="Arial" w:hAnsi="Arial" w:cs="Arial"/>
              </w:rPr>
              <w:t>R</w:t>
            </w:r>
            <w:r w:rsidR="00265B21" w:rsidRPr="00B36861">
              <w:rPr>
                <w:rFonts w:ascii="Arial" w:hAnsi="Arial" w:cs="Arial"/>
              </w:rPr>
              <w:t xml:space="preserve">esource </w:t>
            </w:r>
            <w:r w:rsidR="00B36861">
              <w:rPr>
                <w:rFonts w:ascii="Arial" w:hAnsi="Arial" w:cs="Arial"/>
              </w:rPr>
              <w:t>C</w:t>
            </w:r>
            <w:r w:rsidR="00265B21" w:rsidRPr="00B36861">
              <w:rPr>
                <w:rFonts w:ascii="Arial" w:hAnsi="Arial" w:cs="Arial"/>
              </w:rPr>
              <w:t xml:space="preserve">oordination </w:t>
            </w:r>
            <w:r w:rsidR="00B36861">
              <w:rPr>
                <w:rFonts w:ascii="Arial" w:hAnsi="Arial" w:cs="Arial"/>
              </w:rPr>
              <w:t>S</w:t>
            </w:r>
            <w:r w:rsidR="00265B21" w:rsidRPr="00B36861">
              <w:rPr>
                <w:rFonts w:ascii="Arial" w:hAnsi="Arial" w:cs="Arial"/>
              </w:rPr>
              <w:t xml:space="preserve">pecialist </w:t>
            </w:r>
            <w:r w:rsidRPr="00B36861">
              <w:rPr>
                <w:rFonts w:ascii="Arial" w:hAnsi="Arial" w:cs="Arial"/>
              </w:rPr>
              <w:t xml:space="preserve">regarding patient transition needs </w:t>
            </w:r>
            <w:r w:rsidR="003976E4">
              <w:rPr>
                <w:rFonts w:ascii="Arial" w:hAnsi="Arial" w:cs="Arial"/>
              </w:rPr>
              <w:t xml:space="preserve">and including </w:t>
            </w:r>
            <w:r w:rsidRPr="00B36861">
              <w:rPr>
                <w:rFonts w:ascii="Arial" w:hAnsi="Arial" w:cs="Arial"/>
              </w:rPr>
              <w:t>paperwork, transition visits</w:t>
            </w:r>
            <w:r w:rsidR="003976E4">
              <w:rPr>
                <w:rFonts w:ascii="Arial" w:hAnsi="Arial" w:cs="Arial"/>
              </w:rPr>
              <w:t xml:space="preserve"> and</w:t>
            </w:r>
            <w:r w:rsidRPr="00B36861">
              <w:rPr>
                <w:rFonts w:ascii="Arial" w:hAnsi="Arial" w:cs="Arial"/>
              </w:rPr>
              <w:t xml:space="preserve"> discharge packets.  </w:t>
            </w:r>
          </w:p>
          <w:p w14:paraId="5484AF3E" w14:textId="77777777" w:rsidR="00461393" w:rsidRPr="00461393" w:rsidRDefault="00461393" w:rsidP="00461393">
            <w:pPr>
              <w:ind w:left="158"/>
              <w:rPr>
                <w:rFonts w:ascii="Arial" w:hAnsi="Arial" w:cs="Arial"/>
              </w:rPr>
            </w:pPr>
          </w:p>
          <w:p w14:paraId="0143C79E" w14:textId="77777777" w:rsidR="00461393" w:rsidRPr="00461393" w:rsidRDefault="00461393" w:rsidP="00461393">
            <w:pPr>
              <w:ind w:left="158"/>
              <w:rPr>
                <w:rFonts w:ascii="Arial" w:hAnsi="Arial" w:cs="Arial"/>
              </w:rPr>
            </w:pPr>
            <w:r w:rsidRPr="00461393">
              <w:rPr>
                <w:rFonts w:ascii="Arial" w:hAnsi="Arial" w:cs="Arial"/>
              </w:rPr>
              <w:t xml:space="preserve">Organizes and facilitates clinically complex transitions and discharges. </w:t>
            </w:r>
          </w:p>
          <w:p w14:paraId="13538E30" w14:textId="77777777" w:rsidR="00461393" w:rsidRPr="00461393" w:rsidRDefault="00461393" w:rsidP="00010F57">
            <w:pPr>
              <w:rPr>
                <w:rFonts w:ascii="Arial" w:hAnsi="Arial" w:cs="Arial"/>
              </w:rPr>
            </w:pPr>
          </w:p>
          <w:p w14:paraId="07827EE3" w14:textId="3B02EE53" w:rsidR="00461393" w:rsidRPr="00461393" w:rsidRDefault="00461393" w:rsidP="00461393">
            <w:pPr>
              <w:ind w:left="158"/>
              <w:rPr>
                <w:rFonts w:ascii="Arial" w:hAnsi="Arial" w:cs="Arial"/>
              </w:rPr>
            </w:pPr>
            <w:r w:rsidRPr="00461393">
              <w:rPr>
                <w:rFonts w:ascii="Arial" w:hAnsi="Arial" w:cs="Arial"/>
              </w:rPr>
              <w:t>Provides treatment around clinical transition issues</w:t>
            </w:r>
            <w:r w:rsidR="00626C1E">
              <w:rPr>
                <w:rFonts w:ascii="Arial" w:hAnsi="Arial" w:cs="Arial"/>
              </w:rPr>
              <w:t>, including</w:t>
            </w:r>
            <w:r w:rsidRPr="00461393">
              <w:rPr>
                <w:rFonts w:ascii="Arial" w:hAnsi="Arial" w:cs="Arial"/>
              </w:rPr>
              <w:t xml:space="preserve"> reluctance to discharge</w:t>
            </w:r>
            <w:r w:rsidR="003976E4">
              <w:rPr>
                <w:rFonts w:ascii="Arial" w:hAnsi="Arial" w:cs="Arial"/>
              </w:rPr>
              <w:t xml:space="preserve"> and</w:t>
            </w:r>
            <w:r w:rsidRPr="00461393">
              <w:rPr>
                <w:rFonts w:ascii="Arial" w:hAnsi="Arial" w:cs="Arial"/>
              </w:rPr>
              <w:t xml:space="preserve"> difficult financial, legal or social issues.  </w:t>
            </w:r>
          </w:p>
          <w:p w14:paraId="344A8DD4" w14:textId="77777777" w:rsidR="00461393" w:rsidRPr="00461393" w:rsidRDefault="00461393" w:rsidP="00461393">
            <w:pPr>
              <w:ind w:left="158"/>
              <w:rPr>
                <w:rFonts w:ascii="Arial" w:hAnsi="Arial" w:cs="Arial"/>
              </w:rPr>
            </w:pPr>
          </w:p>
          <w:p w14:paraId="3B711707" w14:textId="5739370D" w:rsidR="00461393" w:rsidRDefault="00461393" w:rsidP="00461393">
            <w:pPr>
              <w:pStyle w:val="BodyTextIndent3"/>
              <w:spacing w:before="80"/>
              <w:ind w:left="158" w:firstLine="0"/>
            </w:pPr>
            <w:r w:rsidRPr="00461393">
              <w:rPr>
                <w:rFonts w:cs="Arial"/>
              </w:rPr>
              <w:t>Provides emergency coverage of other units and service areas</w:t>
            </w:r>
            <w:r w:rsidR="003976E4">
              <w:rPr>
                <w:rFonts w:cs="Arial"/>
              </w:rPr>
              <w:t xml:space="preserve"> as needed</w:t>
            </w:r>
            <w:r w:rsidRPr="00461393">
              <w:rPr>
                <w:rFonts w:cs="Arial"/>
              </w:rPr>
              <w:t>.</w:t>
            </w:r>
            <w:r>
              <w:t xml:space="preserve">  </w:t>
            </w:r>
          </w:p>
          <w:p w14:paraId="46E170D8" w14:textId="74E9766D" w:rsidR="00C87CA4" w:rsidRPr="009619A4" w:rsidRDefault="00C87CA4" w:rsidP="00461393">
            <w:pPr>
              <w:pStyle w:val="BodyTextIndent3"/>
              <w:spacing w:before="80"/>
              <w:ind w:left="158" w:firstLine="0"/>
              <w:rPr>
                <w:rFonts w:cs="Arial"/>
                <w:b/>
                <w:iCs/>
                <w:caps/>
                <w:u w:val="single"/>
              </w:rPr>
            </w:pPr>
          </w:p>
        </w:tc>
      </w:tr>
      <w:tr w:rsidR="00461393" w:rsidRPr="009619A4" w14:paraId="75EF0A63" w14:textId="77777777" w:rsidTr="00353C31">
        <w:trPr>
          <w:trHeight w:val="288"/>
        </w:trPr>
        <w:tc>
          <w:tcPr>
            <w:tcW w:w="1459" w:type="dxa"/>
          </w:tcPr>
          <w:p w14:paraId="6AA6AB3E" w14:textId="77777777" w:rsidR="00461393" w:rsidRPr="009619A4" w:rsidRDefault="00461393" w:rsidP="00353C31">
            <w:pPr>
              <w:spacing w:before="80" w:after="80"/>
              <w:jc w:val="center"/>
              <w:rPr>
                <w:rFonts w:ascii="Arial" w:hAnsi="Arial" w:cs="Arial"/>
              </w:rPr>
            </w:pPr>
          </w:p>
        </w:tc>
        <w:tc>
          <w:tcPr>
            <w:tcW w:w="1260" w:type="dxa"/>
          </w:tcPr>
          <w:p w14:paraId="17046323" w14:textId="77777777" w:rsidR="00461393" w:rsidRPr="009619A4" w:rsidRDefault="00461393" w:rsidP="009D70C5">
            <w:pPr>
              <w:spacing w:before="80" w:after="80"/>
              <w:jc w:val="center"/>
              <w:rPr>
                <w:rFonts w:ascii="Arial" w:hAnsi="Arial" w:cs="Arial"/>
              </w:rPr>
            </w:pPr>
          </w:p>
        </w:tc>
        <w:tc>
          <w:tcPr>
            <w:tcW w:w="1260" w:type="dxa"/>
          </w:tcPr>
          <w:p w14:paraId="1E5BE1A0" w14:textId="77777777" w:rsidR="00461393" w:rsidRPr="009619A4" w:rsidRDefault="00461393" w:rsidP="001F3B0E">
            <w:pPr>
              <w:spacing w:before="80" w:after="80"/>
              <w:jc w:val="center"/>
              <w:rPr>
                <w:rFonts w:ascii="Arial" w:hAnsi="Arial" w:cs="Arial"/>
              </w:rPr>
            </w:pPr>
          </w:p>
        </w:tc>
        <w:tc>
          <w:tcPr>
            <w:tcW w:w="7001" w:type="dxa"/>
          </w:tcPr>
          <w:p w14:paraId="57AB4DC3" w14:textId="60BAEBCA" w:rsidR="00461393" w:rsidRPr="009619A4" w:rsidRDefault="00461393" w:rsidP="00461393">
            <w:pPr>
              <w:pStyle w:val="BodyTextIndent3"/>
              <w:spacing w:before="80"/>
              <w:ind w:left="0" w:firstLine="0"/>
              <w:rPr>
                <w:rFonts w:cs="Arial"/>
                <w:b/>
                <w:iCs/>
                <w:caps/>
                <w:u w:val="single"/>
              </w:rPr>
            </w:pPr>
            <w:r>
              <w:rPr>
                <w:rFonts w:cs="Arial"/>
                <w:b/>
                <w:iCs/>
                <w:caps/>
                <w:u w:val="single"/>
              </w:rPr>
              <w:t>cONTINUING EDUCATION AND pROGRAM DEVELOPMENT:</w:t>
            </w:r>
          </w:p>
          <w:p w14:paraId="28C8F4CD" w14:textId="77777777" w:rsidR="00461393" w:rsidRDefault="00461393" w:rsidP="001F3B0E">
            <w:pPr>
              <w:pStyle w:val="BodyTextIndent3"/>
              <w:spacing w:before="80"/>
              <w:ind w:left="0" w:firstLine="0"/>
              <w:rPr>
                <w:rFonts w:cs="Arial"/>
                <w:b/>
                <w:iCs/>
                <w:caps/>
                <w:u w:val="single"/>
              </w:rPr>
            </w:pPr>
          </w:p>
          <w:p w14:paraId="1FF04E8F" w14:textId="01A87CEC" w:rsidR="00CB202B" w:rsidRPr="00CB202B" w:rsidRDefault="003976E4" w:rsidP="00CB202B">
            <w:pPr>
              <w:ind w:left="158"/>
              <w:rPr>
                <w:rFonts w:ascii="Arial" w:hAnsi="Arial" w:cs="Arial"/>
              </w:rPr>
            </w:pPr>
            <w:r>
              <w:rPr>
                <w:rFonts w:ascii="Arial" w:hAnsi="Arial" w:cs="Arial"/>
              </w:rPr>
              <w:t xml:space="preserve">A CSWA requires </w:t>
            </w:r>
            <w:r w:rsidR="00CB202B" w:rsidRPr="00CB202B">
              <w:rPr>
                <w:rFonts w:ascii="Arial" w:hAnsi="Arial" w:cs="Arial"/>
              </w:rPr>
              <w:t xml:space="preserve">40 hours </w:t>
            </w:r>
            <w:r>
              <w:rPr>
                <w:rFonts w:ascii="Arial" w:hAnsi="Arial" w:cs="Arial"/>
              </w:rPr>
              <w:t xml:space="preserve">of CEUs and </w:t>
            </w:r>
            <w:r w:rsidR="0041726D">
              <w:rPr>
                <w:rFonts w:ascii="Arial" w:hAnsi="Arial" w:cs="Arial"/>
              </w:rPr>
              <w:t>two</w:t>
            </w:r>
            <w:r w:rsidR="00CB202B" w:rsidRPr="00CB202B">
              <w:rPr>
                <w:rFonts w:ascii="Arial" w:hAnsi="Arial" w:cs="Arial"/>
              </w:rPr>
              <w:t xml:space="preserve"> years</w:t>
            </w:r>
            <w:r w:rsidR="00396EBB">
              <w:rPr>
                <w:rFonts w:ascii="Arial" w:hAnsi="Arial" w:cs="Arial"/>
              </w:rPr>
              <w:t xml:space="preserve"> of </w:t>
            </w:r>
            <w:r w:rsidR="00AA1D33">
              <w:rPr>
                <w:rFonts w:ascii="Arial" w:hAnsi="Arial" w:cs="Arial"/>
              </w:rPr>
              <w:t>c</w:t>
            </w:r>
            <w:r w:rsidR="00CB202B" w:rsidRPr="00CB202B">
              <w:rPr>
                <w:rFonts w:ascii="Arial" w:hAnsi="Arial" w:cs="Arial"/>
              </w:rPr>
              <w:t>linical supervision</w:t>
            </w:r>
            <w:r w:rsidR="00396EBB">
              <w:rPr>
                <w:rFonts w:ascii="Arial" w:hAnsi="Arial" w:cs="Arial"/>
              </w:rPr>
              <w:t>.</w:t>
            </w:r>
          </w:p>
          <w:p w14:paraId="610283DD" w14:textId="77777777" w:rsidR="00CB202B" w:rsidRPr="00CB202B" w:rsidRDefault="00CB202B" w:rsidP="00CB202B">
            <w:pPr>
              <w:ind w:left="158"/>
              <w:rPr>
                <w:rFonts w:ascii="Arial" w:hAnsi="Arial" w:cs="Arial"/>
              </w:rPr>
            </w:pPr>
          </w:p>
          <w:p w14:paraId="38898CCD" w14:textId="581BAE5D" w:rsidR="00CB202B" w:rsidRPr="00CB202B" w:rsidRDefault="00CB202B" w:rsidP="00CB202B">
            <w:pPr>
              <w:ind w:left="158"/>
              <w:rPr>
                <w:rFonts w:ascii="Arial" w:hAnsi="Arial" w:cs="Arial"/>
              </w:rPr>
            </w:pPr>
            <w:r w:rsidRPr="00CB202B">
              <w:rPr>
                <w:rFonts w:ascii="Arial" w:hAnsi="Arial" w:cs="Arial"/>
              </w:rPr>
              <w:t xml:space="preserve">If LCSW for at least </w:t>
            </w:r>
            <w:r w:rsidR="0041726D">
              <w:rPr>
                <w:rFonts w:ascii="Arial" w:hAnsi="Arial" w:cs="Arial"/>
              </w:rPr>
              <w:t>two</w:t>
            </w:r>
            <w:r w:rsidRPr="00CB202B">
              <w:rPr>
                <w:rFonts w:ascii="Arial" w:hAnsi="Arial" w:cs="Arial"/>
              </w:rPr>
              <w:t xml:space="preserve"> years</w:t>
            </w:r>
            <w:r w:rsidR="00AA1D33">
              <w:rPr>
                <w:rFonts w:ascii="Arial" w:hAnsi="Arial" w:cs="Arial"/>
              </w:rPr>
              <w:t xml:space="preserve"> can</w:t>
            </w:r>
            <w:r w:rsidRPr="00CB202B">
              <w:rPr>
                <w:rFonts w:ascii="Arial" w:hAnsi="Arial" w:cs="Arial"/>
              </w:rPr>
              <w:t xml:space="preserve"> provide clinical supervision of CSWA’s</w:t>
            </w:r>
            <w:r w:rsidR="00396EBB">
              <w:rPr>
                <w:rFonts w:ascii="Arial" w:hAnsi="Arial" w:cs="Arial"/>
              </w:rPr>
              <w:t>.</w:t>
            </w:r>
          </w:p>
          <w:p w14:paraId="0FEB744F" w14:textId="77777777" w:rsidR="00CB202B" w:rsidRPr="00CB202B" w:rsidRDefault="00CB202B" w:rsidP="00CB202B">
            <w:pPr>
              <w:ind w:left="158"/>
              <w:rPr>
                <w:rFonts w:ascii="Arial" w:hAnsi="Arial" w:cs="Arial"/>
              </w:rPr>
            </w:pPr>
          </w:p>
          <w:p w14:paraId="56D9BA63" w14:textId="4E700437" w:rsidR="00CB202B" w:rsidRPr="00CB202B" w:rsidRDefault="00CB202B" w:rsidP="00CB202B">
            <w:pPr>
              <w:ind w:left="158"/>
              <w:rPr>
                <w:rFonts w:ascii="Arial" w:hAnsi="Arial" w:cs="Arial"/>
              </w:rPr>
            </w:pPr>
            <w:r w:rsidRPr="00CB202B">
              <w:rPr>
                <w:rFonts w:ascii="Arial" w:hAnsi="Arial" w:cs="Arial"/>
              </w:rPr>
              <w:lastRenderedPageBreak/>
              <w:t xml:space="preserve">Be available to management </w:t>
            </w:r>
            <w:r w:rsidR="00D81A1D">
              <w:rPr>
                <w:rFonts w:ascii="Arial" w:hAnsi="Arial" w:cs="Arial"/>
              </w:rPr>
              <w:t xml:space="preserve">and/or </w:t>
            </w:r>
            <w:r w:rsidRPr="00CB202B">
              <w:rPr>
                <w:rFonts w:ascii="Arial" w:hAnsi="Arial" w:cs="Arial"/>
              </w:rPr>
              <w:t xml:space="preserve">clinical teams for consultation </w:t>
            </w:r>
            <w:r w:rsidR="00722A76">
              <w:rPr>
                <w:rFonts w:ascii="Arial" w:hAnsi="Arial" w:cs="Arial"/>
              </w:rPr>
              <w:t>regarding</w:t>
            </w:r>
            <w:r w:rsidRPr="00CB202B">
              <w:rPr>
                <w:rFonts w:ascii="Arial" w:hAnsi="Arial" w:cs="Arial"/>
              </w:rPr>
              <w:t xml:space="preserve"> </w:t>
            </w:r>
            <w:r w:rsidR="00D81A1D">
              <w:rPr>
                <w:rFonts w:ascii="Arial" w:hAnsi="Arial" w:cs="Arial"/>
              </w:rPr>
              <w:t>treatment needs</w:t>
            </w:r>
            <w:r w:rsidR="00AA1D33">
              <w:rPr>
                <w:rFonts w:ascii="Arial" w:hAnsi="Arial" w:cs="Arial"/>
              </w:rPr>
              <w:t>,</w:t>
            </w:r>
            <w:r w:rsidR="00D81A1D">
              <w:rPr>
                <w:rFonts w:ascii="Arial" w:hAnsi="Arial" w:cs="Arial"/>
              </w:rPr>
              <w:t xml:space="preserve"> </w:t>
            </w:r>
            <w:r w:rsidRPr="00CB202B">
              <w:rPr>
                <w:rFonts w:ascii="Arial" w:hAnsi="Arial" w:cs="Arial"/>
              </w:rPr>
              <w:t xml:space="preserve">patient progress, resources and staff developmental needs around clinical social work as a discipline. </w:t>
            </w:r>
          </w:p>
          <w:p w14:paraId="79D050F0" w14:textId="77777777" w:rsidR="00CB202B" w:rsidRPr="00CB202B" w:rsidRDefault="00CB202B" w:rsidP="00CB202B">
            <w:pPr>
              <w:ind w:left="158"/>
              <w:rPr>
                <w:rFonts w:ascii="Arial" w:hAnsi="Arial" w:cs="Arial"/>
              </w:rPr>
            </w:pPr>
          </w:p>
          <w:p w14:paraId="6549F538" w14:textId="2F714260" w:rsidR="00CB202B" w:rsidRPr="00CB202B" w:rsidRDefault="00AA1D33" w:rsidP="00CB202B">
            <w:pPr>
              <w:ind w:left="158"/>
              <w:rPr>
                <w:rFonts w:ascii="Arial" w:hAnsi="Arial" w:cs="Arial"/>
              </w:rPr>
            </w:pPr>
            <w:r>
              <w:rPr>
                <w:rFonts w:ascii="Arial" w:hAnsi="Arial" w:cs="Arial"/>
              </w:rPr>
              <w:t>Serve</w:t>
            </w:r>
            <w:r w:rsidR="00CB202B" w:rsidRPr="00CB202B">
              <w:rPr>
                <w:rFonts w:ascii="Arial" w:hAnsi="Arial" w:cs="Arial"/>
              </w:rPr>
              <w:t xml:space="preserve"> as a resource </w:t>
            </w:r>
            <w:r w:rsidR="00CB202B" w:rsidRPr="00722A76">
              <w:rPr>
                <w:rFonts w:ascii="Arial" w:hAnsi="Arial" w:cs="Arial"/>
              </w:rPr>
              <w:t xml:space="preserve">to </w:t>
            </w:r>
            <w:r w:rsidR="00265B21" w:rsidRPr="00722A76">
              <w:rPr>
                <w:rFonts w:ascii="Arial" w:hAnsi="Arial" w:cs="Arial"/>
              </w:rPr>
              <w:t>clients</w:t>
            </w:r>
            <w:r w:rsidR="00CB202B" w:rsidRPr="00722A76">
              <w:rPr>
                <w:rFonts w:ascii="Arial" w:hAnsi="Arial" w:cs="Arial"/>
              </w:rPr>
              <w:t xml:space="preserve">, </w:t>
            </w:r>
            <w:r w:rsidR="00CB202B" w:rsidRPr="00CB202B">
              <w:rPr>
                <w:rFonts w:ascii="Arial" w:hAnsi="Arial" w:cs="Arial"/>
              </w:rPr>
              <w:t xml:space="preserve">staff </w:t>
            </w:r>
            <w:r w:rsidR="00722A76">
              <w:rPr>
                <w:rFonts w:ascii="Arial" w:hAnsi="Arial" w:cs="Arial"/>
              </w:rPr>
              <w:t xml:space="preserve">and </w:t>
            </w:r>
            <w:r w:rsidR="00CB202B" w:rsidRPr="00CB202B">
              <w:rPr>
                <w:rFonts w:ascii="Arial" w:hAnsi="Arial" w:cs="Arial"/>
              </w:rPr>
              <w:t xml:space="preserve">family on social, educational, vocational, financial, housing, mental health and other community resources.  </w:t>
            </w:r>
          </w:p>
          <w:p w14:paraId="61514C25" w14:textId="77777777" w:rsidR="00CB202B" w:rsidRPr="00CB202B" w:rsidRDefault="00CB202B" w:rsidP="00CB202B">
            <w:pPr>
              <w:ind w:left="158"/>
              <w:rPr>
                <w:rFonts w:ascii="Arial" w:hAnsi="Arial" w:cs="Arial"/>
              </w:rPr>
            </w:pPr>
          </w:p>
          <w:p w14:paraId="06E30960" w14:textId="6821F640" w:rsidR="00CB202B" w:rsidRPr="00CB202B" w:rsidRDefault="00CB202B" w:rsidP="00CB202B">
            <w:pPr>
              <w:ind w:left="158"/>
              <w:rPr>
                <w:rFonts w:ascii="Arial" w:hAnsi="Arial" w:cs="Arial"/>
              </w:rPr>
            </w:pPr>
            <w:r w:rsidRPr="00CB202B">
              <w:rPr>
                <w:rFonts w:ascii="Arial" w:hAnsi="Arial" w:cs="Arial"/>
              </w:rPr>
              <w:t xml:space="preserve">Assume advocacy role </w:t>
            </w:r>
            <w:r w:rsidRPr="00722A76">
              <w:rPr>
                <w:rFonts w:ascii="Arial" w:hAnsi="Arial" w:cs="Arial"/>
              </w:rPr>
              <w:t xml:space="preserve">with </w:t>
            </w:r>
            <w:r w:rsidR="00265B21" w:rsidRPr="00722A76">
              <w:rPr>
                <w:rFonts w:ascii="Arial" w:hAnsi="Arial" w:cs="Arial"/>
              </w:rPr>
              <w:t xml:space="preserve">clients </w:t>
            </w:r>
            <w:r w:rsidRPr="00CB202B">
              <w:rPr>
                <w:rFonts w:ascii="Arial" w:hAnsi="Arial" w:cs="Arial"/>
              </w:rPr>
              <w:t xml:space="preserve">as appropriate.  </w:t>
            </w:r>
          </w:p>
          <w:p w14:paraId="4EEB6ADC" w14:textId="77777777" w:rsidR="00CB202B" w:rsidRPr="00CB202B" w:rsidRDefault="00CB202B" w:rsidP="00CB202B">
            <w:pPr>
              <w:ind w:left="158"/>
              <w:rPr>
                <w:rFonts w:ascii="Arial" w:hAnsi="Arial" w:cs="Arial"/>
              </w:rPr>
            </w:pPr>
          </w:p>
          <w:p w14:paraId="5DDAFFE0" w14:textId="722CD0D3" w:rsidR="00461393" w:rsidRPr="00CB202B" w:rsidRDefault="00CB202B" w:rsidP="00CB202B">
            <w:pPr>
              <w:pStyle w:val="BodyTextIndent3"/>
              <w:spacing w:before="80"/>
              <w:ind w:left="158" w:firstLine="0"/>
              <w:rPr>
                <w:rFonts w:cs="Arial"/>
                <w:b/>
                <w:iCs/>
                <w:caps/>
                <w:u w:val="single"/>
              </w:rPr>
            </w:pPr>
            <w:r w:rsidRPr="00CB202B">
              <w:rPr>
                <w:rFonts w:cs="Arial"/>
              </w:rPr>
              <w:t>Teaches best practices at Social Work N</w:t>
            </w:r>
            <w:r w:rsidR="00722A76">
              <w:rPr>
                <w:rFonts w:cs="Arial"/>
              </w:rPr>
              <w:t xml:space="preserve">ew Employee Orientation </w:t>
            </w:r>
            <w:r w:rsidRPr="00CB202B">
              <w:rPr>
                <w:rFonts w:cs="Arial"/>
              </w:rPr>
              <w:t>in</w:t>
            </w:r>
            <w:r w:rsidR="00AA1D33">
              <w:rPr>
                <w:rFonts w:cs="Arial"/>
              </w:rPr>
              <w:t xml:space="preserve"> </w:t>
            </w:r>
            <w:r w:rsidRPr="00CB202B">
              <w:rPr>
                <w:rFonts w:cs="Arial"/>
              </w:rPr>
              <w:t>area</w:t>
            </w:r>
            <w:r w:rsidR="0041726D">
              <w:rPr>
                <w:rFonts w:cs="Arial"/>
              </w:rPr>
              <w:t>s</w:t>
            </w:r>
            <w:r w:rsidRPr="00CB202B">
              <w:rPr>
                <w:rFonts w:cs="Arial"/>
              </w:rPr>
              <w:t xml:space="preserve"> of specialty</w:t>
            </w:r>
            <w:r w:rsidR="00AA1D33">
              <w:rPr>
                <w:rFonts w:cs="Arial"/>
              </w:rPr>
              <w:t xml:space="preserve"> or </w:t>
            </w:r>
            <w:r w:rsidRPr="00CB202B">
              <w:rPr>
                <w:rFonts w:cs="Arial"/>
              </w:rPr>
              <w:t>expertise.</w:t>
            </w:r>
          </w:p>
          <w:p w14:paraId="45EB7B89" w14:textId="359709DF" w:rsidR="00461393" w:rsidRPr="009619A4" w:rsidRDefault="00461393" w:rsidP="001F3B0E">
            <w:pPr>
              <w:pStyle w:val="BodyTextIndent3"/>
              <w:spacing w:before="80"/>
              <w:ind w:left="0" w:firstLine="0"/>
              <w:rPr>
                <w:rFonts w:cs="Arial"/>
                <w:b/>
                <w:iCs/>
                <w:caps/>
                <w:u w:val="single"/>
              </w:rPr>
            </w:pPr>
          </w:p>
        </w:tc>
      </w:tr>
      <w:tr w:rsidR="00DE470A" w:rsidRPr="009619A4" w14:paraId="5571FCB6" w14:textId="77777777" w:rsidTr="00353C31">
        <w:trPr>
          <w:trHeight w:val="288"/>
        </w:trPr>
        <w:tc>
          <w:tcPr>
            <w:tcW w:w="1459" w:type="dxa"/>
          </w:tcPr>
          <w:p w14:paraId="295630C0" w14:textId="77777777" w:rsidR="00DE470A" w:rsidRPr="009619A4" w:rsidRDefault="009B01B2" w:rsidP="00353C31">
            <w:pPr>
              <w:spacing w:before="80" w:after="80"/>
              <w:jc w:val="center"/>
              <w:rPr>
                <w:rFonts w:ascii="Arial" w:hAnsi="Arial" w:cs="Arial"/>
              </w:rPr>
            </w:pPr>
            <w:r w:rsidRPr="009619A4">
              <w:rPr>
                <w:rFonts w:ascii="Arial" w:hAnsi="Arial" w:cs="Arial"/>
              </w:rPr>
              <w:lastRenderedPageBreak/>
              <w:t>5</w:t>
            </w:r>
            <w:r w:rsidR="005E3DB7" w:rsidRPr="009619A4">
              <w:rPr>
                <w:rFonts w:ascii="Arial" w:hAnsi="Arial" w:cs="Arial"/>
              </w:rPr>
              <w:t>%</w:t>
            </w:r>
          </w:p>
        </w:tc>
        <w:tc>
          <w:tcPr>
            <w:tcW w:w="1260" w:type="dxa"/>
          </w:tcPr>
          <w:p w14:paraId="6A990000" w14:textId="77777777" w:rsidR="00DE470A" w:rsidRPr="009619A4" w:rsidRDefault="005E3DB7" w:rsidP="009D70C5">
            <w:pPr>
              <w:spacing w:before="80" w:after="80"/>
              <w:jc w:val="center"/>
              <w:rPr>
                <w:rFonts w:ascii="Arial" w:hAnsi="Arial" w:cs="Arial"/>
              </w:rPr>
            </w:pPr>
            <w:r w:rsidRPr="009619A4">
              <w:rPr>
                <w:rFonts w:ascii="Arial" w:hAnsi="Arial" w:cs="Arial"/>
              </w:rPr>
              <w:t>N</w:t>
            </w:r>
          </w:p>
        </w:tc>
        <w:tc>
          <w:tcPr>
            <w:tcW w:w="1260" w:type="dxa"/>
          </w:tcPr>
          <w:p w14:paraId="0AA2006E" w14:textId="77777777" w:rsidR="00DE470A" w:rsidRPr="009619A4" w:rsidRDefault="00DE470A" w:rsidP="001F3B0E">
            <w:pPr>
              <w:spacing w:before="80" w:after="80"/>
              <w:jc w:val="center"/>
              <w:rPr>
                <w:rFonts w:ascii="Arial" w:hAnsi="Arial" w:cs="Arial"/>
              </w:rPr>
            </w:pPr>
            <w:r w:rsidRPr="009619A4">
              <w:rPr>
                <w:rFonts w:ascii="Arial" w:hAnsi="Arial" w:cs="Arial"/>
              </w:rPr>
              <w:t>E</w:t>
            </w:r>
          </w:p>
        </w:tc>
        <w:tc>
          <w:tcPr>
            <w:tcW w:w="7001" w:type="dxa"/>
          </w:tcPr>
          <w:p w14:paraId="03F73C2E" w14:textId="77777777" w:rsidR="00DE470A" w:rsidRPr="009619A4" w:rsidRDefault="00DE470A" w:rsidP="001F3B0E">
            <w:pPr>
              <w:pStyle w:val="BodyTextIndent3"/>
              <w:spacing w:before="80"/>
              <w:ind w:left="0" w:firstLine="0"/>
              <w:rPr>
                <w:rFonts w:cs="Arial"/>
                <w:b/>
                <w:iCs/>
                <w:caps/>
                <w:u w:val="single"/>
              </w:rPr>
            </w:pPr>
            <w:r w:rsidRPr="009619A4">
              <w:rPr>
                <w:rFonts w:cs="Arial"/>
                <w:b/>
                <w:iCs/>
                <w:caps/>
                <w:u w:val="single"/>
              </w:rPr>
              <w:t>Other:</w:t>
            </w:r>
          </w:p>
          <w:p w14:paraId="3ECC5760" w14:textId="77777777" w:rsidR="00BA3EA7" w:rsidRPr="009619A4" w:rsidRDefault="00BA3EA7" w:rsidP="000E214C">
            <w:pPr>
              <w:pStyle w:val="BodyTextIndent3"/>
              <w:ind w:left="0" w:firstLine="0"/>
              <w:rPr>
                <w:caps/>
              </w:rPr>
            </w:pPr>
          </w:p>
          <w:p w14:paraId="4040CD39" w14:textId="77777777" w:rsidR="00DE470A" w:rsidRPr="009619A4" w:rsidRDefault="00DE470A" w:rsidP="00985AF7">
            <w:pPr>
              <w:tabs>
                <w:tab w:val="left" w:pos="163"/>
                <w:tab w:val="left" w:pos="1252"/>
                <w:tab w:val="num" w:pos="1432"/>
              </w:tabs>
              <w:ind w:left="163"/>
              <w:rPr>
                <w:rFonts w:ascii="Arial" w:hAnsi="Arial" w:cs="Arial"/>
              </w:rPr>
            </w:pPr>
            <w:r w:rsidRPr="009619A4">
              <w:rPr>
                <w:rFonts w:ascii="Arial" w:hAnsi="Arial" w:cs="Arial"/>
              </w:rPr>
              <w:t>Participates in the ongoing assess</w:t>
            </w:r>
            <w:r w:rsidR="0050234A" w:rsidRPr="009619A4">
              <w:rPr>
                <w:rFonts w:ascii="Arial" w:hAnsi="Arial" w:cs="Arial"/>
              </w:rPr>
              <w:t>ment</w:t>
            </w:r>
            <w:r w:rsidR="00F0461D">
              <w:rPr>
                <w:rFonts w:ascii="Arial" w:hAnsi="Arial" w:cs="Arial"/>
              </w:rPr>
              <w:t>,</w:t>
            </w:r>
            <w:r w:rsidRPr="009619A4">
              <w:rPr>
                <w:rFonts w:ascii="Arial" w:hAnsi="Arial" w:cs="Arial"/>
              </w:rPr>
              <w:t xml:space="preserve"> monitoring and enhanc</w:t>
            </w:r>
            <w:r w:rsidR="0050234A" w:rsidRPr="009619A4">
              <w:rPr>
                <w:rFonts w:ascii="Arial" w:hAnsi="Arial" w:cs="Arial"/>
              </w:rPr>
              <w:t xml:space="preserve">ement of </w:t>
            </w:r>
            <w:r w:rsidRPr="009619A4">
              <w:rPr>
                <w:rFonts w:ascii="Arial" w:hAnsi="Arial" w:cs="Arial"/>
              </w:rPr>
              <w:t>program efficacy</w:t>
            </w:r>
            <w:r w:rsidR="0050234A" w:rsidRPr="009619A4">
              <w:rPr>
                <w:rFonts w:ascii="Arial" w:hAnsi="Arial" w:cs="Arial"/>
              </w:rPr>
              <w:t>, procedures</w:t>
            </w:r>
            <w:r w:rsidRPr="009619A4">
              <w:rPr>
                <w:rFonts w:ascii="Arial" w:hAnsi="Arial" w:cs="Arial"/>
              </w:rPr>
              <w:t xml:space="preserve"> and </w:t>
            </w:r>
            <w:r w:rsidR="003D3DA2" w:rsidRPr="009619A4">
              <w:rPr>
                <w:rFonts w:ascii="Arial" w:hAnsi="Arial" w:cs="Arial"/>
              </w:rPr>
              <w:t xml:space="preserve">therapeutic </w:t>
            </w:r>
            <w:r w:rsidRPr="009619A4">
              <w:rPr>
                <w:rFonts w:ascii="Arial" w:hAnsi="Arial" w:cs="Arial"/>
              </w:rPr>
              <w:t>milieu.</w:t>
            </w:r>
          </w:p>
          <w:p w14:paraId="110DEB43" w14:textId="77777777" w:rsidR="00BA3EA7" w:rsidRPr="009619A4" w:rsidRDefault="00BA3EA7" w:rsidP="00985AF7">
            <w:pPr>
              <w:tabs>
                <w:tab w:val="left" w:pos="163"/>
                <w:tab w:val="left" w:pos="1252"/>
                <w:tab w:val="num" w:pos="1432"/>
              </w:tabs>
              <w:ind w:left="163"/>
              <w:rPr>
                <w:rFonts w:ascii="Arial" w:hAnsi="Arial" w:cs="Arial"/>
              </w:rPr>
            </w:pPr>
          </w:p>
          <w:p w14:paraId="06794472" w14:textId="74D3DAA5" w:rsidR="00BA3EA7" w:rsidRDefault="00DE470A" w:rsidP="00985AF7">
            <w:pPr>
              <w:tabs>
                <w:tab w:val="left" w:pos="163"/>
                <w:tab w:val="left" w:pos="1252"/>
                <w:tab w:val="num" w:pos="1432"/>
              </w:tabs>
              <w:ind w:left="163"/>
              <w:rPr>
                <w:rFonts w:ascii="Arial" w:hAnsi="Arial" w:cs="Arial"/>
              </w:rPr>
            </w:pPr>
            <w:r w:rsidRPr="009619A4">
              <w:rPr>
                <w:rFonts w:ascii="Arial" w:hAnsi="Arial" w:cs="Arial"/>
              </w:rPr>
              <w:t>Provides educational supervision and instruction to students in the field of social wor</w:t>
            </w:r>
            <w:r w:rsidR="00722A76">
              <w:rPr>
                <w:rFonts w:ascii="Arial" w:hAnsi="Arial" w:cs="Arial"/>
              </w:rPr>
              <w:t>k and mentorship for new social workers.</w:t>
            </w:r>
          </w:p>
          <w:p w14:paraId="75437685" w14:textId="77777777" w:rsidR="00F0461D" w:rsidRPr="009619A4" w:rsidRDefault="00F0461D" w:rsidP="00985AF7">
            <w:pPr>
              <w:tabs>
                <w:tab w:val="left" w:pos="163"/>
                <w:tab w:val="left" w:pos="1252"/>
                <w:tab w:val="num" w:pos="1432"/>
              </w:tabs>
              <w:ind w:left="163"/>
              <w:rPr>
                <w:rFonts w:ascii="Arial" w:hAnsi="Arial" w:cs="Arial"/>
              </w:rPr>
            </w:pPr>
          </w:p>
          <w:p w14:paraId="3826B37E" w14:textId="46FD2612" w:rsidR="00BA3EA7" w:rsidRPr="009619A4" w:rsidRDefault="00DE470A" w:rsidP="00985AF7">
            <w:pPr>
              <w:tabs>
                <w:tab w:val="left" w:pos="163"/>
                <w:tab w:val="left" w:pos="1252"/>
                <w:tab w:val="num" w:pos="1432"/>
              </w:tabs>
              <w:ind w:left="163"/>
              <w:rPr>
                <w:rFonts w:ascii="Arial" w:hAnsi="Arial" w:cs="Arial"/>
              </w:rPr>
            </w:pPr>
            <w:r w:rsidRPr="009619A4">
              <w:rPr>
                <w:rFonts w:ascii="Arial" w:hAnsi="Arial" w:cs="Arial"/>
              </w:rPr>
              <w:t xml:space="preserve">Maintains current working knowledge of OSH Policies and Procedures, </w:t>
            </w:r>
            <w:r w:rsidR="00143657" w:rsidRPr="009619A4">
              <w:rPr>
                <w:rFonts w:ascii="Arial" w:hAnsi="Arial" w:cs="Arial"/>
              </w:rPr>
              <w:t xml:space="preserve">OHA </w:t>
            </w:r>
            <w:r w:rsidRPr="009619A4">
              <w:rPr>
                <w:rFonts w:ascii="Arial" w:hAnsi="Arial" w:cs="Arial"/>
              </w:rPr>
              <w:t xml:space="preserve">Directives, Oregon Administrative Rules, </w:t>
            </w:r>
            <w:r w:rsidR="00143657" w:rsidRPr="009619A4">
              <w:rPr>
                <w:rFonts w:ascii="Arial" w:hAnsi="Arial" w:cs="Arial"/>
              </w:rPr>
              <w:t>Psychiatric Security Review Board rules</w:t>
            </w:r>
            <w:r w:rsidR="00865844">
              <w:rPr>
                <w:rFonts w:ascii="Arial" w:hAnsi="Arial" w:cs="Arial"/>
              </w:rPr>
              <w:t xml:space="preserve"> </w:t>
            </w:r>
            <w:r w:rsidR="003D3DA2" w:rsidRPr="009619A4">
              <w:rPr>
                <w:rFonts w:ascii="Arial" w:hAnsi="Arial" w:cs="Arial"/>
              </w:rPr>
              <w:t>and</w:t>
            </w:r>
            <w:r w:rsidR="00143657" w:rsidRPr="009619A4">
              <w:rPr>
                <w:rFonts w:ascii="Arial" w:hAnsi="Arial" w:cs="Arial"/>
              </w:rPr>
              <w:t xml:space="preserve"> policies</w:t>
            </w:r>
            <w:r w:rsidR="00865844">
              <w:rPr>
                <w:rFonts w:ascii="Arial" w:hAnsi="Arial" w:cs="Arial"/>
              </w:rPr>
              <w:t xml:space="preserve"> and </w:t>
            </w:r>
            <w:r w:rsidR="00143657" w:rsidRPr="009619A4">
              <w:rPr>
                <w:rFonts w:ascii="Arial" w:hAnsi="Arial" w:cs="Arial"/>
              </w:rPr>
              <w:t>protocols of specific OSH treatment programs</w:t>
            </w:r>
            <w:r w:rsidR="009619A4" w:rsidRPr="009619A4">
              <w:rPr>
                <w:rFonts w:ascii="Arial" w:hAnsi="Arial" w:cs="Arial"/>
              </w:rPr>
              <w:t>.</w:t>
            </w:r>
          </w:p>
          <w:p w14:paraId="3FC0C742" w14:textId="77777777" w:rsidR="009619A4" w:rsidRPr="009619A4" w:rsidRDefault="009619A4" w:rsidP="00985AF7">
            <w:pPr>
              <w:tabs>
                <w:tab w:val="left" w:pos="163"/>
                <w:tab w:val="left" w:pos="1252"/>
                <w:tab w:val="num" w:pos="1432"/>
              </w:tabs>
              <w:ind w:left="163"/>
              <w:rPr>
                <w:rFonts w:ascii="Arial" w:hAnsi="Arial" w:cs="Arial"/>
              </w:rPr>
            </w:pPr>
          </w:p>
          <w:p w14:paraId="61A90AB0" w14:textId="4D044BE5" w:rsidR="00DE470A" w:rsidRPr="009619A4" w:rsidRDefault="00722A76" w:rsidP="00985AF7">
            <w:pPr>
              <w:tabs>
                <w:tab w:val="left" w:pos="163"/>
                <w:tab w:val="left" w:pos="1252"/>
                <w:tab w:val="num" w:pos="1432"/>
              </w:tabs>
              <w:ind w:left="163"/>
              <w:rPr>
                <w:rFonts w:ascii="Arial" w:hAnsi="Arial"/>
              </w:rPr>
            </w:pPr>
            <w:r>
              <w:rPr>
                <w:rFonts w:ascii="Arial" w:hAnsi="Arial" w:cs="Arial"/>
              </w:rPr>
              <w:t xml:space="preserve">This </w:t>
            </w:r>
            <w:r w:rsidR="00DE470A" w:rsidRPr="009619A4">
              <w:rPr>
                <w:rFonts w:ascii="Arial" w:hAnsi="Arial"/>
              </w:rPr>
              <w:t xml:space="preserve">position </w:t>
            </w:r>
            <w:r>
              <w:rPr>
                <w:rFonts w:ascii="Arial" w:hAnsi="Arial"/>
              </w:rPr>
              <w:t>requires</w:t>
            </w:r>
            <w:r w:rsidR="00DE470A" w:rsidRPr="009619A4">
              <w:rPr>
                <w:rFonts w:ascii="Arial" w:hAnsi="Arial"/>
              </w:rPr>
              <w:t xml:space="preserve"> a consistently dignified and respectful </w:t>
            </w:r>
            <w:r w:rsidR="00DE470A" w:rsidRPr="00722A76">
              <w:rPr>
                <w:rFonts w:ascii="Arial" w:hAnsi="Arial"/>
              </w:rPr>
              <w:t xml:space="preserve">treatment of </w:t>
            </w:r>
            <w:r w:rsidR="005972AF" w:rsidRPr="00722A76">
              <w:rPr>
                <w:rFonts w:ascii="Arial" w:hAnsi="Arial"/>
              </w:rPr>
              <w:t>clients</w:t>
            </w:r>
            <w:r w:rsidR="00DE470A" w:rsidRPr="00722A76">
              <w:rPr>
                <w:rFonts w:ascii="Arial" w:hAnsi="Arial"/>
              </w:rPr>
              <w:t xml:space="preserve"> and others; a professional appearance; timeliness in attendance </w:t>
            </w:r>
            <w:r w:rsidR="00DE470A" w:rsidRPr="009619A4">
              <w:rPr>
                <w:rFonts w:ascii="Arial" w:hAnsi="Arial"/>
              </w:rPr>
              <w:t xml:space="preserve">and task completion; protection of </w:t>
            </w:r>
            <w:r w:rsidR="007B13D0">
              <w:rPr>
                <w:rFonts w:ascii="Arial" w:hAnsi="Arial"/>
              </w:rPr>
              <w:t>client</w:t>
            </w:r>
            <w:r w:rsidR="00DE470A" w:rsidRPr="009619A4">
              <w:rPr>
                <w:rFonts w:ascii="Arial" w:hAnsi="Arial"/>
              </w:rPr>
              <w:t xml:space="preserve"> confidentiality</w:t>
            </w:r>
            <w:r w:rsidR="00865844">
              <w:rPr>
                <w:rFonts w:ascii="Arial" w:hAnsi="Arial"/>
              </w:rPr>
              <w:t>;</w:t>
            </w:r>
            <w:r w:rsidR="00DE470A" w:rsidRPr="009619A4">
              <w:rPr>
                <w:rFonts w:ascii="Arial" w:hAnsi="Arial"/>
              </w:rPr>
              <w:t xml:space="preserve"> professional boundaries</w:t>
            </w:r>
            <w:r w:rsidR="00865844">
              <w:rPr>
                <w:rFonts w:ascii="Arial" w:hAnsi="Arial"/>
              </w:rPr>
              <w:t xml:space="preserve">; </w:t>
            </w:r>
            <w:r w:rsidR="00DE470A" w:rsidRPr="009619A4">
              <w:rPr>
                <w:rFonts w:ascii="Arial" w:hAnsi="Arial"/>
              </w:rPr>
              <w:t>and cooperative team work.</w:t>
            </w:r>
          </w:p>
          <w:p w14:paraId="2D0BE85E" w14:textId="77777777" w:rsidR="00BA3EA7" w:rsidRPr="009619A4" w:rsidRDefault="00BA3EA7" w:rsidP="00985AF7">
            <w:pPr>
              <w:tabs>
                <w:tab w:val="left" w:pos="163"/>
                <w:tab w:val="left" w:pos="1252"/>
                <w:tab w:val="num" w:pos="1432"/>
              </w:tabs>
              <w:ind w:left="163"/>
              <w:rPr>
                <w:rFonts w:ascii="Arial" w:hAnsi="Arial"/>
              </w:rPr>
            </w:pPr>
          </w:p>
          <w:p w14:paraId="3CDE1D3D" w14:textId="77777777" w:rsidR="00DE470A" w:rsidRPr="009619A4" w:rsidRDefault="00DE470A" w:rsidP="00985AF7">
            <w:pPr>
              <w:tabs>
                <w:tab w:val="left" w:pos="163"/>
                <w:tab w:val="left" w:pos="1252"/>
              </w:tabs>
              <w:ind w:left="163"/>
              <w:rPr>
                <w:rFonts w:ascii="Arial" w:hAnsi="Arial" w:cs="Arial"/>
              </w:rPr>
            </w:pPr>
            <w:r w:rsidRPr="009619A4">
              <w:rPr>
                <w:rFonts w:ascii="Arial" w:hAnsi="Arial" w:cs="Arial"/>
              </w:rPr>
              <w:t>Participates in meetings with assigned supervisors to review job performance and other work related issues.</w:t>
            </w:r>
          </w:p>
          <w:p w14:paraId="301484C1" w14:textId="77777777" w:rsidR="00BA3EA7" w:rsidRPr="009619A4" w:rsidRDefault="00BA3EA7" w:rsidP="00985AF7">
            <w:pPr>
              <w:tabs>
                <w:tab w:val="left" w:pos="163"/>
                <w:tab w:val="left" w:pos="1252"/>
              </w:tabs>
              <w:ind w:left="163"/>
              <w:rPr>
                <w:rFonts w:ascii="Arial" w:hAnsi="Arial" w:cs="Arial"/>
              </w:rPr>
            </w:pPr>
          </w:p>
          <w:p w14:paraId="1E35A08E" w14:textId="77777777" w:rsidR="00BA3EA7" w:rsidRPr="009619A4" w:rsidRDefault="00DE470A" w:rsidP="00985AF7">
            <w:pPr>
              <w:tabs>
                <w:tab w:val="left" w:pos="163"/>
                <w:tab w:val="left" w:pos="1252"/>
                <w:tab w:val="num" w:pos="1432"/>
              </w:tabs>
              <w:ind w:left="163"/>
              <w:rPr>
                <w:rFonts w:ascii="Arial" w:hAnsi="Arial"/>
              </w:rPr>
            </w:pPr>
            <w:r w:rsidRPr="009619A4">
              <w:rPr>
                <w:rFonts w:ascii="Arial" w:hAnsi="Arial" w:cs="Arial"/>
              </w:rPr>
              <w:t>Participates in own continuing education</w:t>
            </w:r>
            <w:r w:rsidRPr="009619A4">
              <w:rPr>
                <w:rFonts w:ascii="Arial" w:hAnsi="Arial"/>
              </w:rPr>
              <w:t xml:space="preserve"> to maintain professional competence.</w:t>
            </w:r>
          </w:p>
          <w:p w14:paraId="0A5D2328" w14:textId="77777777" w:rsidR="00AA5E5E" w:rsidRPr="009619A4" w:rsidRDefault="00AA5E5E" w:rsidP="00985AF7">
            <w:pPr>
              <w:tabs>
                <w:tab w:val="left" w:pos="163"/>
                <w:tab w:val="left" w:pos="1252"/>
                <w:tab w:val="num" w:pos="1432"/>
              </w:tabs>
              <w:ind w:left="163"/>
              <w:rPr>
                <w:rFonts w:ascii="Arial" w:hAnsi="Arial"/>
              </w:rPr>
            </w:pPr>
          </w:p>
          <w:p w14:paraId="321A7885" w14:textId="77777777" w:rsidR="00DE470A" w:rsidRPr="009619A4" w:rsidRDefault="00DE470A" w:rsidP="00985AF7">
            <w:pPr>
              <w:tabs>
                <w:tab w:val="left" w:pos="163"/>
                <w:tab w:val="left" w:pos="1252"/>
                <w:tab w:val="num" w:pos="1432"/>
              </w:tabs>
              <w:ind w:left="163"/>
              <w:rPr>
                <w:rFonts w:ascii="Arial" w:hAnsi="Arial"/>
              </w:rPr>
            </w:pPr>
            <w:r w:rsidRPr="009619A4">
              <w:rPr>
                <w:rFonts w:ascii="Arial" w:hAnsi="Arial"/>
              </w:rPr>
              <w:t xml:space="preserve">Assure compliance with OSH mandatory training, including </w:t>
            </w:r>
            <w:r w:rsidR="005D2755" w:rsidRPr="009619A4">
              <w:rPr>
                <w:rFonts w:ascii="Arial" w:hAnsi="Arial"/>
              </w:rPr>
              <w:t xml:space="preserve">Safe Together </w:t>
            </w:r>
            <w:r w:rsidRPr="009619A4">
              <w:rPr>
                <w:rFonts w:ascii="Arial" w:hAnsi="Arial"/>
              </w:rPr>
              <w:t xml:space="preserve">and </w:t>
            </w:r>
            <w:r w:rsidR="005D2755" w:rsidRPr="009619A4">
              <w:rPr>
                <w:rFonts w:ascii="Arial" w:hAnsi="Arial"/>
              </w:rPr>
              <w:t xml:space="preserve">annual on-line trainings. </w:t>
            </w:r>
          </w:p>
          <w:p w14:paraId="3C8E48A1" w14:textId="77777777" w:rsidR="00BA3EA7" w:rsidRPr="009619A4" w:rsidRDefault="00BA3EA7" w:rsidP="00985AF7">
            <w:pPr>
              <w:tabs>
                <w:tab w:val="left" w:pos="163"/>
                <w:tab w:val="left" w:pos="1252"/>
                <w:tab w:val="num" w:pos="1432"/>
              </w:tabs>
              <w:ind w:left="163"/>
              <w:rPr>
                <w:rFonts w:ascii="Arial" w:hAnsi="Arial"/>
              </w:rPr>
            </w:pPr>
          </w:p>
          <w:p w14:paraId="398518D0" w14:textId="52CD1F22" w:rsidR="00DE470A" w:rsidRPr="009619A4" w:rsidRDefault="00DE470A" w:rsidP="00985AF7">
            <w:pPr>
              <w:tabs>
                <w:tab w:val="left" w:pos="163"/>
                <w:tab w:val="left" w:pos="1252"/>
                <w:tab w:val="num" w:pos="1432"/>
              </w:tabs>
              <w:ind w:left="163"/>
              <w:rPr>
                <w:rFonts w:ascii="Arial" w:hAnsi="Arial"/>
              </w:rPr>
            </w:pPr>
            <w:r w:rsidRPr="009619A4">
              <w:rPr>
                <w:rFonts w:ascii="Arial" w:hAnsi="Arial"/>
              </w:rPr>
              <w:t xml:space="preserve">Other duties as assigned by </w:t>
            </w:r>
            <w:r w:rsidR="00DC6713" w:rsidRPr="009619A4">
              <w:rPr>
                <w:rFonts w:ascii="Arial" w:hAnsi="Arial"/>
              </w:rPr>
              <w:t xml:space="preserve">the Director and/or </w:t>
            </w:r>
            <w:r w:rsidRPr="009619A4">
              <w:rPr>
                <w:rFonts w:ascii="Arial" w:hAnsi="Arial"/>
              </w:rPr>
              <w:t xml:space="preserve">Associate Director of Social Work. </w:t>
            </w:r>
          </w:p>
          <w:p w14:paraId="4215B29D" w14:textId="77777777" w:rsidR="00BA3EA7" w:rsidRPr="009619A4" w:rsidRDefault="00BA3EA7" w:rsidP="000E214C">
            <w:pPr>
              <w:tabs>
                <w:tab w:val="left" w:pos="532"/>
                <w:tab w:val="left" w:pos="1252"/>
                <w:tab w:val="num" w:pos="1432"/>
              </w:tabs>
              <w:rPr>
                <w:rFonts w:ascii="Arial" w:hAnsi="Arial"/>
              </w:rPr>
            </w:pPr>
          </w:p>
        </w:tc>
      </w:tr>
      <w:tr w:rsidR="00142956" w:rsidRPr="009619A4" w14:paraId="3B1CF450" w14:textId="77777777" w:rsidTr="0063312E">
        <w:trPr>
          <w:trHeight w:val="288"/>
        </w:trPr>
        <w:tc>
          <w:tcPr>
            <w:tcW w:w="1459" w:type="dxa"/>
          </w:tcPr>
          <w:p w14:paraId="10F8BD7E" w14:textId="77777777" w:rsidR="00142956" w:rsidRPr="009619A4" w:rsidRDefault="00A20A1D" w:rsidP="0063312E">
            <w:pPr>
              <w:spacing w:before="80" w:after="80"/>
              <w:rPr>
                <w:rFonts w:ascii="Arial" w:hAnsi="Arial" w:cs="Arial"/>
              </w:rPr>
            </w:pPr>
            <w:r w:rsidRPr="009619A4">
              <w:rPr>
                <w:rFonts w:ascii="Arial" w:hAnsi="Arial" w:cs="Arial"/>
              </w:rPr>
              <w:t>O</w:t>
            </w:r>
            <w:r w:rsidR="00142956" w:rsidRPr="009619A4">
              <w:rPr>
                <w:rFonts w:ascii="Arial" w:hAnsi="Arial" w:cs="Arial"/>
              </w:rPr>
              <w:t>ngoing</w:t>
            </w:r>
          </w:p>
        </w:tc>
        <w:tc>
          <w:tcPr>
            <w:tcW w:w="1260" w:type="dxa"/>
          </w:tcPr>
          <w:p w14:paraId="318A496A" w14:textId="77777777" w:rsidR="00142956" w:rsidRPr="009619A4" w:rsidRDefault="00405ABB" w:rsidP="009D70C5">
            <w:pPr>
              <w:spacing w:before="80" w:after="80"/>
              <w:jc w:val="center"/>
              <w:rPr>
                <w:rFonts w:ascii="Arial" w:hAnsi="Arial" w:cs="Arial"/>
              </w:rPr>
            </w:pPr>
            <w:r w:rsidRPr="009619A4">
              <w:rPr>
                <w:rFonts w:ascii="Arial" w:hAnsi="Arial" w:cs="Arial"/>
              </w:rPr>
              <w:t>Ongoing</w:t>
            </w:r>
          </w:p>
        </w:tc>
        <w:tc>
          <w:tcPr>
            <w:tcW w:w="1260" w:type="dxa"/>
          </w:tcPr>
          <w:p w14:paraId="212F3BA8" w14:textId="77777777" w:rsidR="00142956" w:rsidRPr="009619A4" w:rsidRDefault="00142956" w:rsidP="001F3B0E">
            <w:pPr>
              <w:spacing w:before="80" w:after="80"/>
              <w:jc w:val="center"/>
              <w:rPr>
                <w:rFonts w:ascii="Arial" w:hAnsi="Arial" w:cs="Arial"/>
              </w:rPr>
            </w:pPr>
          </w:p>
        </w:tc>
        <w:tc>
          <w:tcPr>
            <w:tcW w:w="7001" w:type="dxa"/>
          </w:tcPr>
          <w:p w14:paraId="2C104ED6" w14:textId="77777777" w:rsidR="00985AF7" w:rsidRPr="009619A4" w:rsidRDefault="00985AF7" w:rsidP="001F3B0E">
            <w:pPr>
              <w:pStyle w:val="BodyTextIndent3"/>
              <w:spacing w:before="80"/>
              <w:ind w:left="0" w:firstLine="0"/>
              <w:rPr>
                <w:rFonts w:cs="Arial"/>
                <w:b/>
                <w:iCs/>
                <w:caps/>
                <w:u w:val="single"/>
              </w:rPr>
            </w:pPr>
            <w:r w:rsidRPr="009619A4">
              <w:rPr>
                <w:rFonts w:cs="Arial"/>
                <w:b/>
                <w:iCs/>
                <w:caps/>
                <w:u w:val="single"/>
              </w:rPr>
              <w:t>SELF-AWARENESS:</w:t>
            </w:r>
          </w:p>
          <w:p w14:paraId="08AD2111" w14:textId="77777777" w:rsidR="00985AF7" w:rsidRPr="009619A4" w:rsidRDefault="00985AF7" w:rsidP="00985AF7">
            <w:pPr>
              <w:pStyle w:val="BodyTextIndent3"/>
              <w:ind w:left="0" w:firstLine="0"/>
              <w:rPr>
                <w:rFonts w:cs="Arial"/>
                <w:b/>
                <w:iCs/>
                <w:caps/>
                <w:u w:val="single"/>
              </w:rPr>
            </w:pPr>
          </w:p>
          <w:p w14:paraId="74DA3AED" w14:textId="77777777" w:rsidR="00142956" w:rsidRPr="009619A4" w:rsidRDefault="00985AF7" w:rsidP="00985AF7">
            <w:pPr>
              <w:pStyle w:val="BodyTextIndent3"/>
              <w:ind w:left="343" w:firstLine="0"/>
              <w:rPr>
                <w:rFonts w:cs="Arial"/>
                <w:iCs/>
              </w:rPr>
            </w:pPr>
            <w:r w:rsidRPr="009619A4">
              <w:rPr>
                <w:rFonts w:cs="Arial"/>
                <w:iCs/>
              </w:rPr>
              <w:lastRenderedPageBreak/>
              <w:t>Ability to interact successfully with</w:t>
            </w:r>
            <w:r w:rsidR="005D2755" w:rsidRPr="009619A4">
              <w:rPr>
                <w:rFonts w:cs="Arial"/>
                <w:iCs/>
              </w:rPr>
              <w:t>in</w:t>
            </w:r>
            <w:r w:rsidRPr="009619A4">
              <w:rPr>
                <w:rFonts w:cs="Arial"/>
                <w:iCs/>
              </w:rPr>
              <w:t xml:space="preserve"> the social, professional and therapeutic environment at Oregon State Hospital by demonstrating:</w:t>
            </w:r>
          </w:p>
          <w:p w14:paraId="73138750" w14:textId="51973B6F" w:rsidR="00985AF7" w:rsidRPr="009619A4" w:rsidRDefault="005245D7" w:rsidP="00985AF7">
            <w:pPr>
              <w:pStyle w:val="BodyTextIndent3"/>
              <w:numPr>
                <w:ilvl w:val="0"/>
                <w:numId w:val="18"/>
              </w:numPr>
              <w:rPr>
                <w:rFonts w:cs="Arial"/>
                <w:iCs/>
              </w:rPr>
            </w:pPr>
            <w:r w:rsidRPr="009619A4">
              <w:rPr>
                <w:rFonts w:cs="Arial"/>
                <w:iCs/>
              </w:rPr>
              <w:t>Self-management</w:t>
            </w:r>
            <w:r w:rsidR="00985AF7" w:rsidRPr="009619A4">
              <w:rPr>
                <w:rFonts w:cs="Arial"/>
                <w:iCs/>
              </w:rPr>
              <w:t xml:space="preserve"> </w:t>
            </w:r>
            <w:r w:rsidR="00A6168E">
              <w:rPr>
                <w:rFonts w:cs="Arial"/>
                <w:iCs/>
              </w:rPr>
              <w:t xml:space="preserve">including </w:t>
            </w:r>
            <w:r w:rsidR="00985AF7" w:rsidRPr="009619A4">
              <w:rPr>
                <w:rFonts w:cs="Arial"/>
                <w:iCs/>
              </w:rPr>
              <w:t>clear boundaries and ability to shift behavior in response to both explicit and implicit social cueing</w:t>
            </w:r>
            <w:r w:rsidR="00722A76">
              <w:rPr>
                <w:rFonts w:cs="Arial"/>
                <w:iCs/>
              </w:rPr>
              <w:t>;</w:t>
            </w:r>
            <w:r w:rsidR="00985AF7" w:rsidRPr="009619A4">
              <w:rPr>
                <w:rFonts w:cs="Arial"/>
                <w:iCs/>
              </w:rPr>
              <w:t xml:space="preserve"> </w:t>
            </w:r>
          </w:p>
          <w:p w14:paraId="4F3AF396" w14:textId="5C87CB66" w:rsidR="00985AF7" w:rsidRPr="009619A4" w:rsidRDefault="00985AF7" w:rsidP="00985AF7">
            <w:pPr>
              <w:pStyle w:val="BodyTextIndent3"/>
              <w:numPr>
                <w:ilvl w:val="0"/>
                <w:numId w:val="18"/>
              </w:numPr>
              <w:rPr>
                <w:rFonts w:cs="Arial"/>
                <w:iCs/>
              </w:rPr>
            </w:pPr>
            <w:r w:rsidRPr="009619A4">
              <w:rPr>
                <w:rFonts w:cs="Arial"/>
                <w:iCs/>
              </w:rPr>
              <w:t>Relationshi</w:t>
            </w:r>
            <w:r w:rsidR="005D4017" w:rsidRPr="009619A4">
              <w:rPr>
                <w:rFonts w:cs="Arial"/>
                <w:iCs/>
              </w:rPr>
              <w:t xml:space="preserve">p management </w:t>
            </w:r>
            <w:r w:rsidR="00A6168E">
              <w:rPr>
                <w:rFonts w:cs="Arial"/>
                <w:iCs/>
              </w:rPr>
              <w:t xml:space="preserve">including </w:t>
            </w:r>
            <w:r w:rsidR="005D4017" w:rsidRPr="009619A4">
              <w:rPr>
                <w:rFonts w:cs="Arial"/>
                <w:iCs/>
              </w:rPr>
              <w:t>professional judg</w:t>
            </w:r>
            <w:r w:rsidRPr="009619A4">
              <w:rPr>
                <w:rFonts w:cs="Arial"/>
                <w:iCs/>
              </w:rPr>
              <w:t>ment</w:t>
            </w:r>
            <w:r w:rsidR="00006439" w:rsidRPr="009619A4">
              <w:rPr>
                <w:rFonts w:cs="Arial"/>
                <w:iCs/>
              </w:rPr>
              <w:t xml:space="preserve"> </w:t>
            </w:r>
            <w:r w:rsidR="00DC6713" w:rsidRPr="009619A4">
              <w:rPr>
                <w:rFonts w:cs="Arial"/>
                <w:iCs/>
              </w:rPr>
              <w:t>and</w:t>
            </w:r>
            <w:r w:rsidR="00340323" w:rsidRPr="009619A4">
              <w:rPr>
                <w:rFonts w:cs="Arial"/>
                <w:iCs/>
              </w:rPr>
              <w:t xml:space="preserve"> </w:t>
            </w:r>
            <w:r w:rsidR="00006439" w:rsidRPr="009619A4">
              <w:rPr>
                <w:rFonts w:cs="Arial"/>
                <w:iCs/>
              </w:rPr>
              <w:t>collaboration with clinical peers and community partners</w:t>
            </w:r>
            <w:r w:rsidRPr="009619A4">
              <w:rPr>
                <w:rFonts w:cs="Arial"/>
                <w:iCs/>
              </w:rPr>
              <w:t>.</w:t>
            </w:r>
          </w:p>
          <w:p w14:paraId="239F8E25" w14:textId="77777777" w:rsidR="00D5705E" w:rsidRPr="009619A4" w:rsidRDefault="00D5705E" w:rsidP="00D5705E">
            <w:pPr>
              <w:pStyle w:val="BodyTextIndent3"/>
              <w:ind w:left="919" w:firstLine="0"/>
              <w:rPr>
                <w:rFonts w:cs="Arial"/>
                <w:iCs/>
              </w:rPr>
            </w:pPr>
          </w:p>
        </w:tc>
      </w:tr>
    </w:tbl>
    <w:p w14:paraId="60D576DB" w14:textId="77777777" w:rsidR="008407A6" w:rsidRPr="009619A4" w:rsidRDefault="008407A6">
      <w:pPr>
        <w:rPr>
          <w:rFonts w:ascii="Arial" w:hAnsi="Arial" w:cs="Arial"/>
          <w:sz w:val="12"/>
          <w:szCs w:val="12"/>
        </w:rPr>
      </w:pPr>
    </w:p>
    <w:p w14:paraId="783D8892" w14:textId="77777777" w:rsidR="0043789E" w:rsidRPr="009619A4" w:rsidRDefault="0043789E">
      <w:pPr>
        <w:rPr>
          <w:rFonts w:ascii="Arial" w:hAnsi="Arial" w:cs="Arial"/>
          <w:sz w:val="12"/>
          <w:szCs w:val="12"/>
        </w:rPr>
      </w:pPr>
    </w:p>
    <w:p w14:paraId="6BAD4126" w14:textId="77777777" w:rsidR="0043789E" w:rsidRPr="009619A4" w:rsidRDefault="0043789E">
      <w:pPr>
        <w:rPr>
          <w:rFonts w:ascii="Arial" w:hAnsi="Arial" w:cs="Arial"/>
          <w:sz w:val="12"/>
          <w:szCs w:val="12"/>
        </w:rPr>
        <w:sectPr w:rsidR="0043789E" w:rsidRPr="009619A4" w:rsidSect="00276DF9">
          <w:type w:val="continuous"/>
          <w:pgSz w:w="12240" w:h="15840" w:code="1"/>
          <w:pgMar w:top="720" w:right="720" w:bottom="1080" w:left="720" w:header="720" w:footer="576" w:gutter="0"/>
          <w:cols w:space="720"/>
          <w:formProt w:val="0"/>
          <w:titlePg/>
          <w:docGrid w:linePitch="360"/>
        </w:sectPr>
      </w:pPr>
    </w:p>
    <w:p w14:paraId="70A92F3C" w14:textId="77777777" w:rsidR="008407A6" w:rsidRPr="009619A4" w:rsidRDefault="008407A6">
      <w:pPr>
        <w:rPr>
          <w:rFonts w:ascii="Arial" w:hAnsi="Arial" w:cs="Arial"/>
          <w:sz w:val="12"/>
          <w:szCs w:val="12"/>
        </w:rPr>
      </w:pPr>
    </w:p>
    <w:tbl>
      <w:tblPr>
        <w:tblpPr w:leftFromText="180" w:rightFromText="180" w:vertAnchor="text" w:horzAnchor="margin" w:tblpY="1"/>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0E214C" w:rsidRPr="009619A4" w14:paraId="21F98DC0" w14:textId="77777777" w:rsidTr="000E214C">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586084F" w14:textId="77777777" w:rsidR="000E214C" w:rsidRPr="009619A4" w:rsidRDefault="000E214C" w:rsidP="000E214C">
            <w:pPr>
              <w:rPr>
                <w:rFonts w:ascii="Arial" w:hAnsi="Arial" w:cs="Arial"/>
              </w:rPr>
            </w:pPr>
            <w:r w:rsidRPr="009619A4">
              <w:rPr>
                <w:rFonts w:ascii="Arial" w:hAnsi="Arial" w:cs="Arial"/>
                <w:b/>
              </w:rPr>
              <w:t>SECTION 4. WORKING CONDITIONS</w:t>
            </w:r>
          </w:p>
        </w:tc>
      </w:tr>
    </w:tbl>
    <w:p w14:paraId="7DBFCA6D" w14:textId="77777777" w:rsidR="008407A6" w:rsidRPr="009619A4" w:rsidRDefault="008407A6" w:rsidP="00A7615E">
      <w:pPr>
        <w:spacing w:after="120"/>
        <w:rPr>
          <w:rFonts w:ascii="Arial" w:hAnsi="Arial" w:cs="Arial"/>
        </w:rPr>
      </w:pPr>
      <w:r w:rsidRPr="009619A4">
        <w:rPr>
          <w:rFonts w:ascii="Arial" w:hAnsi="Arial" w:cs="Arial"/>
          <w:b/>
        </w:rPr>
        <w:t>Describe any on-going working conditions.</w:t>
      </w:r>
      <w:r w:rsidR="00B12612" w:rsidRPr="009619A4">
        <w:rPr>
          <w:rFonts w:ascii="Arial" w:hAnsi="Arial" w:cs="Arial"/>
          <w:b/>
        </w:rPr>
        <w:t xml:space="preserve"> </w:t>
      </w:r>
      <w:r w:rsidRPr="009619A4">
        <w:rPr>
          <w:rFonts w:ascii="Arial" w:hAnsi="Arial" w:cs="Arial"/>
          <w:b/>
        </w:rPr>
        <w:t>Include any physical, sensory, and environmental demands.</w:t>
      </w:r>
      <w:r w:rsidR="00B12612" w:rsidRPr="009619A4">
        <w:rPr>
          <w:rFonts w:ascii="Arial" w:hAnsi="Arial" w:cs="Arial"/>
          <w:b/>
        </w:rPr>
        <w:t xml:space="preserve"> </w:t>
      </w:r>
      <w:r w:rsidRPr="009619A4">
        <w:rPr>
          <w:rFonts w:ascii="Arial" w:hAnsi="Arial" w:cs="Arial"/>
          <w:b/>
        </w:rPr>
        <w:t>State the frequency of exposure to these condition</w:t>
      </w:r>
      <w:r w:rsidR="006B0194" w:rsidRPr="009619A4">
        <w:rPr>
          <w:rFonts w:ascii="Arial" w:hAnsi="Arial" w:cs="Arial"/>
          <w:b/>
        </w:rPr>
        <w:t>s.</w:t>
      </w:r>
    </w:p>
    <w:p w14:paraId="41C5A2F8" w14:textId="5FABDE18" w:rsidR="008407A6" w:rsidRPr="009619A4" w:rsidRDefault="00DA3E7B">
      <w:pPr>
        <w:ind w:left="180" w:right="180"/>
        <w:rPr>
          <w:rFonts w:ascii="Arial" w:hAnsi="Arial" w:cs="Arial"/>
        </w:rPr>
      </w:pPr>
      <w:r w:rsidRPr="009619A4">
        <w:rPr>
          <w:rFonts w:ascii="Arial" w:hAnsi="Arial" w:cs="Arial"/>
        </w:rPr>
        <w:t xml:space="preserve">Oregon State Hospital is a locked, secure treatment environment with routine security precautions. Work hours may be subject to change or exceed regular schedule to accommodate </w:t>
      </w:r>
      <w:r w:rsidR="005972AF" w:rsidRPr="00722A76">
        <w:rPr>
          <w:rFonts w:ascii="Arial" w:hAnsi="Arial" w:cs="Arial"/>
        </w:rPr>
        <w:t>client</w:t>
      </w:r>
      <w:r w:rsidRPr="00722A76">
        <w:rPr>
          <w:rFonts w:ascii="Arial" w:hAnsi="Arial" w:cs="Arial"/>
        </w:rPr>
        <w:t xml:space="preserve"> needs</w:t>
      </w:r>
      <w:r w:rsidR="00722A76">
        <w:rPr>
          <w:rFonts w:ascii="Arial" w:hAnsi="Arial" w:cs="Arial"/>
        </w:rPr>
        <w:t>,</w:t>
      </w:r>
      <w:r w:rsidRPr="00722A76">
        <w:rPr>
          <w:rFonts w:ascii="Arial" w:hAnsi="Arial" w:cs="Arial"/>
        </w:rPr>
        <w:t xml:space="preserve"> </w:t>
      </w:r>
      <w:r w:rsidRPr="009619A4">
        <w:rPr>
          <w:rFonts w:ascii="Arial" w:hAnsi="Arial" w:cs="Arial"/>
        </w:rPr>
        <w:t>including but not limited to attendance at court hearings, placement screenings</w:t>
      </w:r>
      <w:r w:rsidR="00722A76">
        <w:rPr>
          <w:rFonts w:ascii="Arial" w:hAnsi="Arial" w:cs="Arial"/>
        </w:rPr>
        <w:t xml:space="preserve"> and</w:t>
      </w:r>
      <w:r w:rsidRPr="009619A4">
        <w:rPr>
          <w:rFonts w:ascii="Arial" w:hAnsi="Arial" w:cs="Arial"/>
        </w:rPr>
        <w:t xml:space="preserve"> transitional and discharge activities. </w:t>
      </w:r>
    </w:p>
    <w:p w14:paraId="5609E92C" w14:textId="77777777" w:rsidR="0088222E" w:rsidRDefault="0088222E">
      <w:pPr>
        <w:ind w:left="180" w:right="180"/>
        <w:rPr>
          <w:rFonts w:ascii="Arial" w:hAnsi="Arial" w:cs="Arial"/>
        </w:rPr>
      </w:pPr>
    </w:p>
    <w:p w14:paraId="55431819" w14:textId="77777777" w:rsidR="0088222E" w:rsidRDefault="0088222E">
      <w:pPr>
        <w:ind w:left="180" w:right="180"/>
        <w:rPr>
          <w:rFonts w:ascii="Arial" w:hAnsi="Arial" w:cs="Arial"/>
        </w:rPr>
        <w:sectPr w:rsidR="0088222E" w:rsidSect="00276DF9">
          <w:type w:val="continuous"/>
          <w:pgSz w:w="12240" w:h="15840" w:code="1"/>
          <w:pgMar w:top="720" w:right="720" w:bottom="1080" w:left="720" w:header="720" w:footer="666" w:gutter="0"/>
          <w:cols w:space="720"/>
          <w:docGrid w:linePitch="360"/>
        </w:sectPr>
      </w:pPr>
    </w:p>
    <w:p w14:paraId="0A004C21" w14:textId="77777777" w:rsidR="008407A6" w:rsidRDefault="008407A6">
      <w:pPr>
        <w:ind w:right="180"/>
        <w:rPr>
          <w:rFonts w:ascii="Arial" w:hAnsi="Arial" w:cs="Arial"/>
          <w:sz w:val="22"/>
          <w:szCs w:val="22"/>
        </w:rPr>
      </w:pPr>
    </w:p>
    <w:p w14:paraId="487547AF"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36D7233C"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564BD92B"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766F7BC0" w14:textId="77777777" w:rsidR="008407A6" w:rsidRDefault="008407A6">
      <w:pPr>
        <w:keepNext/>
        <w:widowControl w:val="0"/>
        <w:ind w:left="360" w:hanging="360"/>
        <w:rPr>
          <w:rFonts w:ascii="Arial" w:hAnsi="Arial" w:cs="Arial"/>
          <w:b/>
          <w:sz w:val="12"/>
          <w:szCs w:val="12"/>
        </w:rPr>
      </w:pPr>
    </w:p>
    <w:p w14:paraId="2DEB757A"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3D06A58F" w14:textId="77777777" w:rsidR="008407A6" w:rsidRPr="009619A4" w:rsidRDefault="00F27225" w:rsidP="00D9010E">
      <w:pPr>
        <w:keepNext/>
        <w:widowControl w:val="0"/>
        <w:rPr>
          <w:rFonts w:ascii="Arial" w:hAnsi="Arial" w:cs="Arial"/>
        </w:rPr>
      </w:pPr>
      <w:r w:rsidRPr="009619A4">
        <w:rPr>
          <w:rFonts w:ascii="Arial" w:hAnsi="Arial" w:cs="Arial"/>
        </w:rPr>
        <w:t>DAS and OHA Policies and Procedures</w:t>
      </w:r>
    </w:p>
    <w:p w14:paraId="430A296E" w14:textId="77777777" w:rsidR="00900188" w:rsidRPr="009619A4" w:rsidRDefault="00900188" w:rsidP="00D9010E">
      <w:pPr>
        <w:keepNext/>
        <w:widowControl w:val="0"/>
        <w:rPr>
          <w:rFonts w:ascii="Arial" w:hAnsi="Arial" w:cs="Arial"/>
        </w:rPr>
      </w:pPr>
      <w:r w:rsidRPr="009619A4">
        <w:rPr>
          <w:rFonts w:ascii="Arial" w:hAnsi="Arial" w:cs="Arial"/>
        </w:rPr>
        <w:t>Oregon Health Authority Administrative Rules and Directives</w:t>
      </w:r>
    </w:p>
    <w:p w14:paraId="77E42990" w14:textId="77777777" w:rsidR="00F27225" w:rsidRPr="009619A4" w:rsidRDefault="00F27225" w:rsidP="00D9010E">
      <w:pPr>
        <w:keepNext/>
        <w:widowControl w:val="0"/>
        <w:rPr>
          <w:rFonts w:ascii="Arial" w:hAnsi="Arial" w:cs="Arial"/>
        </w:rPr>
      </w:pPr>
      <w:smartTag w:uri="urn:schemas-microsoft-com:office:smarttags" w:element="State">
        <w:r w:rsidRPr="009619A4">
          <w:rPr>
            <w:rFonts w:ascii="Arial" w:hAnsi="Arial" w:cs="Arial"/>
          </w:rPr>
          <w:t>Oregon</w:t>
        </w:r>
      </w:smartTag>
      <w:r w:rsidRPr="009619A4">
        <w:rPr>
          <w:rFonts w:ascii="Arial" w:hAnsi="Arial" w:cs="Arial"/>
        </w:rPr>
        <w:t xml:space="preserve"> Revised Statutes and </w:t>
      </w:r>
      <w:smartTag w:uri="urn:schemas-microsoft-com:office:smarttags" w:element="State">
        <w:smartTag w:uri="urn:schemas-microsoft-com:office:smarttags" w:element="place">
          <w:r w:rsidRPr="009619A4">
            <w:rPr>
              <w:rFonts w:ascii="Arial" w:hAnsi="Arial" w:cs="Arial"/>
            </w:rPr>
            <w:t>Oregon</w:t>
          </w:r>
        </w:smartTag>
      </w:smartTag>
      <w:r w:rsidRPr="009619A4">
        <w:rPr>
          <w:rFonts w:ascii="Arial" w:hAnsi="Arial" w:cs="Arial"/>
        </w:rPr>
        <w:t xml:space="preserve"> Administrative Rules</w:t>
      </w:r>
    </w:p>
    <w:p w14:paraId="071B79E5" w14:textId="77777777" w:rsidR="00900188" w:rsidRPr="009619A4" w:rsidRDefault="00900188" w:rsidP="00D9010E">
      <w:pPr>
        <w:keepNext/>
        <w:widowControl w:val="0"/>
        <w:rPr>
          <w:rFonts w:ascii="Arial" w:hAnsi="Arial" w:cs="Arial"/>
        </w:rPr>
      </w:pPr>
      <w:r w:rsidRPr="009619A4">
        <w:rPr>
          <w:rFonts w:ascii="Arial" w:hAnsi="Arial" w:cs="Arial"/>
        </w:rPr>
        <w:t>Oregon State Hospital Policies and Procedures</w:t>
      </w:r>
    </w:p>
    <w:p w14:paraId="441FEDFA" w14:textId="77777777" w:rsidR="00F27225" w:rsidRPr="009619A4" w:rsidRDefault="00F27225" w:rsidP="00D9010E">
      <w:pPr>
        <w:keepNext/>
        <w:widowControl w:val="0"/>
        <w:rPr>
          <w:rFonts w:ascii="Arial" w:hAnsi="Arial" w:cs="Arial"/>
        </w:rPr>
      </w:pPr>
      <w:r w:rsidRPr="009619A4">
        <w:rPr>
          <w:rFonts w:ascii="Arial" w:hAnsi="Arial" w:cs="Arial"/>
        </w:rPr>
        <w:t>Oregon State Hospital Social Work Department Policies and Procedures</w:t>
      </w:r>
    </w:p>
    <w:p w14:paraId="17F97AF8" w14:textId="77777777" w:rsidR="00F27225" w:rsidRPr="009619A4" w:rsidRDefault="00F27225" w:rsidP="00D9010E">
      <w:pPr>
        <w:keepNext/>
        <w:widowControl w:val="0"/>
        <w:rPr>
          <w:rFonts w:ascii="Arial" w:hAnsi="Arial" w:cs="Arial"/>
        </w:rPr>
      </w:pPr>
      <w:r w:rsidRPr="009619A4">
        <w:rPr>
          <w:rFonts w:ascii="Arial" w:hAnsi="Arial" w:cs="Arial"/>
        </w:rPr>
        <w:t>Oregon State Hospital Social Work Department Manual</w:t>
      </w:r>
    </w:p>
    <w:p w14:paraId="58EF4C31" w14:textId="77777777" w:rsidR="00E2032A" w:rsidRPr="00E2032A" w:rsidRDefault="00E2032A" w:rsidP="00E2032A">
      <w:pPr>
        <w:rPr>
          <w:rFonts w:ascii="Arial" w:hAnsi="Arial"/>
        </w:rPr>
      </w:pPr>
      <w:r w:rsidRPr="00E2032A">
        <w:rPr>
          <w:rFonts w:ascii="Arial" w:hAnsi="Arial"/>
        </w:rPr>
        <w:t>Medical and Allied Health Professional Staff (MAHPS) Bylaws</w:t>
      </w:r>
    </w:p>
    <w:p w14:paraId="6F4AD44E" w14:textId="77777777" w:rsidR="00E2032A" w:rsidRPr="00E2032A" w:rsidRDefault="00E2032A" w:rsidP="00E2032A">
      <w:pPr>
        <w:rPr>
          <w:rFonts w:ascii="Arial" w:hAnsi="Arial"/>
        </w:rPr>
      </w:pPr>
      <w:r w:rsidRPr="00E2032A">
        <w:rPr>
          <w:rFonts w:ascii="Arial" w:hAnsi="Arial"/>
        </w:rPr>
        <w:t>State Board of Licensed Social Workers Laws, Rules and Regulations</w:t>
      </w:r>
    </w:p>
    <w:p w14:paraId="24BFB2BE" w14:textId="77777777" w:rsidR="00E2032A" w:rsidRPr="00E2032A" w:rsidRDefault="00E2032A" w:rsidP="00E2032A">
      <w:pPr>
        <w:rPr>
          <w:rFonts w:ascii="Arial" w:hAnsi="Arial"/>
        </w:rPr>
      </w:pPr>
      <w:r w:rsidRPr="00E2032A">
        <w:rPr>
          <w:rFonts w:ascii="Arial" w:hAnsi="Arial"/>
        </w:rPr>
        <w:t>Joint Commission Standards</w:t>
      </w:r>
    </w:p>
    <w:p w14:paraId="6938E6FB" w14:textId="77777777" w:rsidR="00E2032A" w:rsidRPr="00E2032A" w:rsidRDefault="00E2032A" w:rsidP="00E2032A">
      <w:pPr>
        <w:rPr>
          <w:rFonts w:ascii="Arial" w:hAnsi="Arial"/>
        </w:rPr>
      </w:pPr>
      <w:r w:rsidRPr="00E2032A">
        <w:rPr>
          <w:rFonts w:ascii="Arial" w:hAnsi="Arial"/>
        </w:rPr>
        <w:t>Centers for Medicare and Medicaid (CMS) Guidelines</w:t>
      </w:r>
    </w:p>
    <w:p w14:paraId="470221B8" w14:textId="77777777" w:rsidR="00E2032A" w:rsidRDefault="00E2032A">
      <w:pPr>
        <w:keepNext/>
        <w:widowControl w:val="0"/>
        <w:rPr>
          <w:rFonts w:ascii="Arial" w:hAnsi="Arial" w:cs="Arial"/>
          <w:sz w:val="22"/>
          <w:szCs w:val="22"/>
        </w:rPr>
        <w:sectPr w:rsidR="00E2032A" w:rsidSect="00276DF9">
          <w:type w:val="continuous"/>
          <w:pgSz w:w="12240" w:h="15840" w:code="1"/>
          <w:pgMar w:top="720" w:right="864" w:bottom="1080" w:left="1080" w:header="720" w:footer="666" w:gutter="0"/>
          <w:cols w:space="720"/>
          <w:titlePg/>
          <w:docGrid w:linePitch="360"/>
        </w:sectPr>
      </w:pPr>
    </w:p>
    <w:p w14:paraId="37D47752" w14:textId="77777777" w:rsidR="008407A6" w:rsidRPr="00900188" w:rsidRDefault="008407A6" w:rsidP="00900188">
      <w:pPr>
        <w:pStyle w:val="ListParagraph"/>
        <w:keepNext/>
        <w:widowControl w:val="0"/>
        <w:numPr>
          <w:ilvl w:val="0"/>
          <w:numId w:val="1"/>
        </w:numPr>
        <w:spacing w:before="120"/>
        <w:rPr>
          <w:rFonts w:ascii="Arial" w:hAnsi="Arial" w:cs="Arial"/>
          <w:b/>
        </w:rPr>
      </w:pPr>
      <w:r w:rsidRPr="00900188">
        <w:rPr>
          <w:rFonts w:ascii="Arial" w:hAnsi="Arial" w:cs="Arial"/>
          <w:b/>
        </w:rPr>
        <w:t>How are these guidelines used?</w:t>
      </w:r>
    </w:p>
    <w:p w14:paraId="6CF258B5" w14:textId="77777777" w:rsidR="008407A6" w:rsidRDefault="008407A6">
      <w:pPr>
        <w:keepNext/>
        <w:widowControl w:val="0"/>
        <w:ind w:left="360"/>
        <w:rPr>
          <w:rFonts w:ascii="Arial" w:hAnsi="Arial" w:cs="Arial"/>
          <w:sz w:val="12"/>
          <w:szCs w:val="12"/>
        </w:rPr>
      </w:pPr>
    </w:p>
    <w:p w14:paraId="28420261"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07620900" w14:textId="2ADF622A" w:rsidR="008407A6" w:rsidRPr="000B41C8" w:rsidRDefault="00C70992" w:rsidP="00251498">
      <w:pPr>
        <w:keepNext/>
        <w:widowControl w:val="0"/>
        <w:ind w:left="360"/>
        <w:rPr>
          <w:rFonts w:ascii="Arial" w:hAnsi="Arial" w:cs="Arial"/>
        </w:rPr>
      </w:pPr>
      <w:r w:rsidRPr="00722A76">
        <w:rPr>
          <w:rFonts w:ascii="Arial" w:hAnsi="Arial" w:cs="Arial"/>
          <w:highlight w:val="lightGray"/>
        </w:rPr>
        <w:fldChar w:fldCharType="begin">
          <w:ffData>
            <w:name w:val="Text107"/>
            <w:enabled/>
            <w:calcOnExit w:val="0"/>
            <w:textInput/>
          </w:ffData>
        </w:fldChar>
      </w:r>
      <w:r w:rsidRPr="00722A76">
        <w:rPr>
          <w:rFonts w:ascii="Arial" w:hAnsi="Arial" w:cs="Arial"/>
          <w:highlight w:val="lightGray"/>
        </w:rPr>
        <w:instrText xml:space="preserve"> FORMTEXT </w:instrText>
      </w:r>
      <w:r w:rsidRPr="00722A76">
        <w:rPr>
          <w:rFonts w:ascii="Arial" w:hAnsi="Arial" w:cs="Arial"/>
          <w:highlight w:val="lightGray"/>
        </w:rPr>
      </w:r>
      <w:r w:rsidRPr="00722A76">
        <w:rPr>
          <w:rFonts w:ascii="Arial" w:hAnsi="Arial" w:cs="Arial"/>
          <w:highlight w:val="lightGray"/>
        </w:rPr>
        <w:fldChar w:fldCharType="separate"/>
      </w:r>
      <w:r w:rsidRPr="00722A76">
        <w:rPr>
          <w:rFonts w:ascii="Arial" w:hAnsi="Arial" w:cs="Arial"/>
          <w:noProof/>
          <w:highlight w:val="lightGray"/>
        </w:rPr>
        <w:t xml:space="preserve">The above policy and procedure guidelines are available to all staff and outline most aspects of the job, from security functions and general unit milieu to treatment of </w:t>
      </w:r>
      <w:r w:rsidR="005972AF" w:rsidRPr="00722A76">
        <w:rPr>
          <w:rFonts w:ascii="Arial" w:hAnsi="Arial" w:cs="Arial"/>
          <w:noProof/>
          <w:highlight w:val="lightGray"/>
        </w:rPr>
        <w:t>clients</w:t>
      </w:r>
      <w:r w:rsidRPr="00722A76">
        <w:rPr>
          <w:rFonts w:ascii="Arial" w:hAnsi="Arial" w:cs="Arial"/>
          <w:noProof/>
          <w:highlight w:val="lightGray"/>
        </w:rPr>
        <w:t xml:space="preserve">. These guidelines provide for clinical and administrative support decision-making for delivery of </w:t>
      </w:r>
      <w:r w:rsidR="005972AF" w:rsidRPr="00722A76">
        <w:rPr>
          <w:rFonts w:ascii="Arial" w:hAnsi="Arial" w:cs="Arial"/>
          <w:noProof/>
          <w:highlight w:val="lightGray"/>
        </w:rPr>
        <w:t>client-</w:t>
      </w:r>
      <w:r w:rsidRPr="00722A76">
        <w:rPr>
          <w:rFonts w:ascii="Arial" w:hAnsi="Arial" w:cs="Arial"/>
          <w:noProof/>
          <w:highlight w:val="lightGray"/>
        </w:rPr>
        <w:t>centered recovery-based care.</w:t>
      </w:r>
      <w:r w:rsidRPr="00722A76">
        <w:rPr>
          <w:rFonts w:ascii="Arial" w:hAnsi="Arial" w:cs="Arial"/>
          <w:highlight w:val="lightGray"/>
        </w:rPr>
        <w:fldChar w:fldCharType="end"/>
      </w:r>
      <w:r w:rsidR="00C47865">
        <w:rPr>
          <w:rFonts w:ascii="Arial" w:hAnsi="Arial" w:cs="Arial"/>
        </w:rPr>
        <w:br/>
      </w:r>
    </w:p>
    <w:p w14:paraId="56FFFC99" w14:textId="77777777" w:rsidR="008407A6" w:rsidRDefault="00085573" w:rsidP="00575E76">
      <w:pPr>
        <w:rPr>
          <w:rFonts w:ascii="Arial" w:hAnsi="Arial" w:cs="Arial"/>
          <w:sz w:val="22"/>
          <w:szCs w:val="22"/>
        </w:r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156776A7"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358A4AE1"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4DB2F5CE" w14:textId="77777777">
        <w:tblPrEx>
          <w:tblBorders>
            <w:top w:val="none" w:sz="0" w:space="0" w:color="auto"/>
            <w:bottom w:val="none" w:sz="0" w:space="0" w:color="auto"/>
          </w:tblBorders>
        </w:tblPrEx>
        <w:trPr>
          <w:trHeight w:val="1023"/>
        </w:trPr>
        <w:tc>
          <w:tcPr>
            <w:tcW w:w="10980" w:type="dxa"/>
            <w:gridSpan w:val="4"/>
            <w:vAlign w:val="center"/>
          </w:tcPr>
          <w:p w14:paraId="3D3FA123" w14:textId="77777777" w:rsidR="008C29CD" w:rsidRDefault="008407A6">
            <w:pPr>
              <w:rPr>
                <w:rFonts w:ascii="Arial" w:hAnsi="Arial" w:cs="Arial"/>
                <w:b/>
                <w:i/>
                <w:color w:val="000000"/>
                <w:sz w:val="20"/>
                <w:szCs w:val="20"/>
              </w:rPr>
            </w:pPr>
            <w:r>
              <w:rPr>
                <w:rFonts w:ascii="Arial" w:hAnsi="Arial" w:cs="Arial"/>
                <w:b/>
              </w:rPr>
              <w:lastRenderedPageBreak/>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4D158598"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2EF42238"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658CB4A7"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61FB5C2F"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030C5809"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0B9A0666"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66D17A6D"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2B2C61" w:rsidRPr="000B41C8" w14:paraId="07A5C51F" w14:textId="77777777">
        <w:trPr>
          <w:trHeight w:val="288"/>
        </w:trPr>
        <w:tc>
          <w:tcPr>
            <w:tcW w:w="2538" w:type="dxa"/>
          </w:tcPr>
          <w:p w14:paraId="0D528C1E" w14:textId="77777777" w:rsidR="002B2C61" w:rsidRPr="006E01B7" w:rsidRDefault="005972AF" w:rsidP="009D70C5">
            <w:pPr>
              <w:spacing w:before="80" w:after="80"/>
              <w:rPr>
                <w:rFonts w:ascii="Arial" w:hAnsi="Arial" w:cs="Arial"/>
              </w:rPr>
            </w:pPr>
            <w:r w:rsidRPr="00722A76">
              <w:rPr>
                <w:rFonts w:ascii="Arial" w:hAnsi="Arial" w:cs="Arial"/>
              </w:rPr>
              <w:t>Client</w:t>
            </w:r>
          </w:p>
        </w:tc>
        <w:tc>
          <w:tcPr>
            <w:tcW w:w="2797" w:type="dxa"/>
          </w:tcPr>
          <w:p w14:paraId="32D614E5" w14:textId="77777777" w:rsidR="002B2C61" w:rsidRPr="006E01B7" w:rsidRDefault="002B2C61" w:rsidP="009D70C5">
            <w:pPr>
              <w:spacing w:before="80" w:after="80"/>
              <w:rPr>
                <w:rFonts w:ascii="Arial" w:hAnsi="Arial" w:cs="Arial"/>
              </w:rPr>
            </w:pPr>
            <w:r>
              <w:rPr>
                <w:rFonts w:ascii="Arial" w:hAnsi="Arial" w:cs="Arial"/>
              </w:rPr>
              <w:t>In person/</w:t>
            </w:r>
            <w:r w:rsidRPr="006E01B7">
              <w:rPr>
                <w:rFonts w:ascii="Arial" w:hAnsi="Arial" w:cs="Arial"/>
              </w:rPr>
              <w:t>Phone</w:t>
            </w:r>
          </w:p>
        </w:tc>
        <w:tc>
          <w:tcPr>
            <w:tcW w:w="3960" w:type="dxa"/>
          </w:tcPr>
          <w:p w14:paraId="59EC5F4B" w14:textId="77777777" w:rsidR="002B2C61" w:rsidRPr="006E01B7" w:rsidRDefault="002B2C61" w:rsidP="009D70C5">
            <w:pPr>
              <w:spacing w:before="80" w:after="80"/>
              <w:rPr>
                <w:rFonts w:ascii="Arial" w:hAnsi="Arial" w:cs="Arial"/>
              </w:rPr>
            </w:pPr>
            <w:r w:rsidRPr="006E01B7">
              <w:rPr>
                <w:rFonts w:ascii="Arial" w:hAnsi="Arial" w:cs="Arial"/>
              </w:rPr>
              <w:t>Treatment</w:t>
            </w:r>
          </w:p>
        </w:tc>
        <w:tc>
          <w:tcPr>
            <w:tcW w:w="1683" w:type="dxa"/>
          </w:tcPr>
          <w:p w14:paraId="5C10B2BC" w14:textId="77777777" w:rsidR="002B2C61" w:rsidRPr="006E01B7" w:rsidRDefault="002B2C61" w:rsidP="009D70C5">
            <w:pPr>
              <w:spacing w:before="80" w:after="80"/>
              <w:rPr>
                <w:rFonts w:ascii="Arial" w:hAnsi="Arial" w:cs="Arial"/>
              </w:rPr>
            </w:pPr>
            <w:r w:rsidRPr="006E01B7">
              <w:rPr>
                <w:rFonts w:ascii="Arial" w:hAnsi="Arial" w:cs="Arial"/>
              </w:rPr>
              <w:t>Daily</w:t>
            </w:r>
          </w:p>
        </w:tc>
      </w:tr>
      <w:tr w:rsidR="002B2C61" w:rsidRPr="000B41C8" w14:paraId="5803511A" w14:textId="77777777">
        <w:trPr>
          <w:trHeight w:val="288"/>
        </w:trPr>
        <w:tc>
          <w:tcPr>
            <w:tcW w:w="2538" w:type="dxa"/>
          </w:tcPr>
          <w:p w14:paraId="7D87DC2C" w14:textId="77777777" w:rsidR="002B2C61" w:rsidRPr="006E01B7" w:rsidRDefault="002B2C61" w:rsidP="009D70C5">
            <w:pPr>
              <w:spacing w:before="80" w:after="80"/>
              <w:rPr>
                <w:rFonts w:ascii="Arial" w:hAnsi="Arial" w:cs="Arial"/>
              </w:rPr>
            </w:pPr>
            <w:r w:rsidRPr="006E01B7">
              <w:rPr>
                <w:rFonts w:ascii="Arial" w:hAnsi="Arial" w:cs="Arial"/>
              </w:rPr>
              <w:t>Families and Significant Others</w:t>
            </w:r>
          </w:p>
        </w:tc>
        <w:tc>
          <w:tcPr>
            <w:tcW w:w="2797" w:type="dxa"/>
          </w:tcPr>
          <w:p w14:paraId="601680BD" w14:textId="77777777" w:rsidR="0088222E" w:rsidRPr="009619A4" w:rsidRDefault="002B2C61" w:rsidP="009619A4">
            <w:pPr>
              <w:spacing w:before="80" w:after="80"/>
              <w:rPr>
                <w:rFonts w:ascii="Arial" w:hAnsi="Arial" w:cs="Arial"/>
              </w:rPr>
            </w:pPr>
            <w:r w:rsidRPr="009619A4">
              <w:rPr>
                <w:rFonts w:ascii="Arial" w:hAnsi="Arial" w:cs="Arial"/>
              </w:rPr>
              <w:t>In person/Phone</w:t>
            </w:r>
            <w:r w:rsidR="00006439" w:rsidRPr="009619A4">
              <w:rPr>
                <w:rFonts w:ascii="Arial" w:hAnsi="Arial" w:cs="Arial"/>
              </w:rPr>
              <w:t>/</w:t>
            </w:r>
            <w:r w:rsidRPr="009619A4">
              <w:rPr>
                <w:rFonts w:ascii="Arial" w:hAnsi="Arial" w:cs="Arial"/>
              </w:rPr>
              <w:t xml:space="preserve"> </w:t>
            </w:r>
            <w:r w:rsidR="0088222E" w:rsidRPr="009619A4">
              <w:rPr>
                <w:rFonts w:ascii="Arial" w:hAnsi="Arial" w:cs="Arial"/>
              </w:rPr>
              <w:t>email</w:t>
            </w:r>
          </w:p>
        </w:tc>
        <w:tc>
          <w:tcPr>
            <w:tcW w:w="3960" w:type="dxa"/>
          </w:tcPr>
          <w:p w14:paraId="5A55BD22" w14:textId="77777777" w:rsidR="002B2C61" w:rsidRPr="009619A4" w:rsidRDefault="0088222E" w:rsidP="009D70C5">
            <w:pPr>
              <w:spacing w:before="80" w:after="80"/>
              <w:rPr>
                <w:rFonts w:ascii="Arial" w:hAnsi="Arial" w:cs="Arial"/>
              </w:rPr>
            </w:pPr>
            <w:r w:rsidRPr="009619A4">
              <w:rPr>
                <w:rFonts w:ascii="Arial" w:hAnsi="Arial" w:cs="Arial"/>
              </w:rPr>
              <w:t>I</w:t>
            </w:r>
            <w:r w:rsidR="002B2C61" w:rsidRPr="009619A4">
              <w:rPr>
                <w:rFonts w:ascii="Arial" w:hAnsi="Arial" w:cs="Arial"/>
              </w:rPr>
              <w:t>nformation</w:t>
            </w:r>
            <w:r w:rsidRPr="009619A4">
              <w:rPr>
                <w:rFonts w:ascii="Arial" w:hAnsi="Arial" w:cs="Arial"/>
              </w:rPr>
              <w:t>, assessment</w:t>
            </w:r>
            <w:r w:rsidR="002B2C61" w:rsidRPr="009619A4">
              <w:rPr>
                <w:rFonts w:ascii="Arial" w:hAnsi="Arial" w:cs="Arial"/>
              </w:rPr>
              <w:t>, collaborat</w:t>
            </w:r>
            <w:r w:rsidRPr="009619A4">
              <w:rPr>
                <w:rFonts w:ascii="Arial" w:hAnsi="Arial" w:cs="Arial"/>
              </w:rPr>
              <w:t>ion,</w:t>
            </w:r>
            <w:r w:rsidR="00006439" w:rsidRPr="009619A4">
              <w:rPr>
                <w:rFonts w:ascii="Arial" w:hAnsi="Arial" w:cs="Arial"/>
              </w:rPr>
              <w:t xml:space="preserve"> treatment planning</w:t>
            </w:r>
          </w:p>
        </w:tc>
        <w:tc>
          <w:tcPr>
            <w:tcW w:w="1683" w:type="dxa"/>
          </w:tcPr>
          <w:p w14:paraId="26459F77" w14:textId="77777777" w:rsidR="002B2C61" w:rsidRPr="006E01B7" w:rsidRDefault="002B2C61" w:rsidP="009D70C5">
            <w:r w:rsidRPr="006E01B7">
              <w:rPr>
                <w:rFonts w:ascii="Arial" w:hAnsi="Arial" w:cs="Arial"/>
              </w:rPr>
              <w:t>Weekly</w:t>
            </w:r>
          </w:p>
        </w:tc>
      </w:tr>
      <w:tr w:rsidR="002B2C61" w:rsidRPr="000B41C8" w14:paraId="0ACAC8EA" w14:textId="77777777" w:rsidTr="00F65517">
        <w:trPr>
          <w:trHeight w:val="288"/>
        </w:trPr>
        <w:tc>
          <w:tcPr>
            <w:tcW w:w="2538" w:type="dxa"/>
            <w:tcBorders>
              <w:bottom w:val="single" w:sz="4" w:space="0" w:color="C0C0C0"/>
            </w:tcBorders>
          </w:tcPr>
          <w:p w14:paraId="124B271E" w14:textId="77777777" w:rsidR="002B2C61" w:rsidRPr="006E01B7" w:rsidRDefault="009B73B4" w:rsidP="009D70C5">
            <w:pPr>
              <w:spacing w:before="80" w:after="80"/>
              <w:rPr>
                <w:rFonts w:ascii="Arial" w:hAnsi="Arial" w:cs="Arial"/>
              </w:rPr>
            </w:pPr>
            <w:r>
              <w:rPr>
                <w:rFonts w:ascii="Arial" w:hAnsi="Arial" w:cs="Arial"/>
              </w:rPr>
              <w:t>Community Resources</w:t>
            </w:r>
          </w:p>
        </w:tc>
        <w:tc>
          <w:tcPr>
            <w:tcW w:w="2797" w:type="dxa"/>
            <w:tcBorders>
              <w:bottom w:val="single" w:sz="4" w:space="0" w:color="C0C0C0"/>
            </w:tcBorders>
          </w:tcPr>
          <w:p w14:paraId="6828671D" w14:textId="77777777" w:rsidR="00006439" w:rsidRPr="009619A4" w:rsidRDefault="002B2C61" w:rsidP="009619A4">
            <w:pPr>
              <w:spacing w:before="80" w:after="80"/>
              <w:rPr>
                <w:rFonts w:ascii="Arial" w:hAnsi="Arial" w:cs="Arial"/>
              </w:rPr>
            </w:pPr>
            <w:r w:rsidRPr="009619A4">
              <w:rPr>
                <w:rFonts w:ascii="Arial" w:hAnsi="Arial" w:cs="Arial"/>
              </w:rPr>
              <w:t>In person/Phone</w:t>
            </w:r>
            <w:r w:rsidR="00006439" w:rsidRPr="009619A4">
              <w:rPr>
                <w:rFonts w:ascii="Arial" w:hAnsi="Arial" w:cs="Arial"/>
              </w:rPr>
              <w:t>/</w:t>
            </w:r>
            <w:r w:rsidRPr="009619A4">
              <w:rPr>
                <w:rFonts w:ascii="Arial" w:hAnsi="Arial" w:cs="Arial"/>
              </w:rPr>
              <w:t xml:space="preserve"> </w:t>
            </w:r>
            <w:r w:rsidR="00006439" w:rsidRPr="009619A4">
              <w:rPr>
                <w:rFonts w:ascii="Arial" w:hAnsi="Arial" w:cs="Arial"/>
              </w:rPr>
              <w:t>email</w:t>
            </w:r>
          </w:p>
        </w:tc>
        <w:tc>
          <w:tcPr>
            <w:tcW w:w="3960" w:type="dxa"/>
            <w:tcBorders>
              <w:bottom w:val="single" w:sz="4" w:space="0" w:color="C0C0C0"/>
            </w:tcBorders>
          </w:tcPr>
          <w:p w14:paraId="7108ACBB" w14:textId="77777777" w:rsidR="002B2C61" w:rsidRPr="009619A4" w:rsidRDefault="00006439" w:rsidP="009D70C5">
            <w:pPr>
              <w:spacing w:before="80" w:after="80"/>
              <w:rPr>
                <w:rFonts w:ascii="Arial" w:hAnsi="Arial" w:cs="Arial"/>
              </w:rPr>
            </w:pPr>
            <w:r w:rsidRPr="009619A4">
              <w:rPr>
                <w:rFonts w:ascii="Arial" w:hAnsi="Arial" w:cs="Arial"/>
              </w:rPr>
              <w:t>Collaboration &amp; discharge planning</w:t>
            </w:r>
          </w:p>
        </w:tc>
        <w:tc>
          <w:tcPr>
            <w:tcW w:w="1683" w:type="dxa"/>
            <w:tcBorders>
              <w:bottom w:val="single" w:sz="4" w:space="0" w:color="C0C0C0"/>
            </w:tcBorders>
          </w:tcPr>
          <w:p w14:paraId="74D78308" w14:textId="77777777" w:rsidR="002B2C61" w:rsidRPr="006E01B7" w:rsidRDefault="002B2C61" w:rsidP="009D70C5">
            <w:r w:rsidRPr="006E01B7">
              <w:rPr>
                <w:rFonts w:ascii="Arial" w:hAnsi="Arial" w:cs="Arial"/>
              </w:rPr>
              <w:t>Weekly</w:t>
            </w:r>
          </w:p>
        </w:tc>
      </w:tr>
      <w:tr w:rsidR="002B2C61" w:rsidRPr="000B41C8" w14:paraId="42CD29AA" w14:textId="77777777" w:rsidTr="00F65517">
        <w:trPr>
          <w:trHeight w:val="288"/>
        </w:trPr>
        <w:tc>
          <w:tcPr>
            <w:tcW w:w="2538" w:type="dxa"/>
            <w:tcBorders>
              <w:top w:val="single" w:sz="4" w:space="0" w:color="C0C0C0"/>
              <w:bottom w:val="single" w:sz="4" w:space="0" w:color="000000"/>
            </w:tcBorders>
          </w:tcPr>
          <w:p w14:paraId="208A67FD" w14:textId="77777777" w:rsidR="002B2C61" w:rsidRPr="006E01B7" w:rsidRDefault="009B73B4" w:rsidP="009D70C5">
            <w:pPr>
              <w:spacing w:before="80" w:after="80"/>
              <w:rPr>
                <w:rFonts w:ascii="Arial" w:hAnsi="Arial" w:cs="Arial"/>
              </w:rPr>
            </w:pPr>
            <w:r>
              <w:rPr>
                <w:rFonts w:ascii="Arial" w:hAnsi="Arial" w:cs="Arial"/>
              </w:rPr>
              <w:t>Legal entities</w:t>
            </w:r>
          </w:p>
        </w:tc>
        <w:tc>
          <w:tcPr>
            <w:tcW w:w="2797" w:type="dxa"/>
            <w:tcBorders>
              <w:top w:val="single" w:sz="4" w:space="0" w:color="C0C0C0"/>
              <w:bottom w:val="single" w:sz="4" w:space="0" w:color="000000"/>
            </w:tcBorders>
          </w:tcPr>
          <w:p w14:paraId="78C42A7A" w14:textId="77777777" w:rsidR="0088222E" w:rsidRPr="009619A4" w:rsidRDefault="002B2C61" w:rsidP="009619A4">
            <w:pPr>
              <w:spacing w:before="80" w:after="80"/>
              <w:rPr>
                <w:rFonts w:ascii="Arial" w:hAnsi="Arial" w:cs="Arial"/>
              </w:rPr>
            </w:pPr>
            <w:r w:rsidRPr="009619A4">
              <w:rPr>
                <w:rFonts w:ascii="Arial" w:hAnsi="Arial" w:cs="Arial"/>
              </w:rPr>
              <w:t>In person/Phone</w:t>
            </w:r>
            <w:r w:rsidR="0088222E" w:rsidRPr="009619A4">
              <w:rPr>
                <w:rFonts w:ascii="Arial" w:hAnsi="Arial" w:cs="Arial"/>
              </w:rPr>
              <w:t>/</w:t>
            </w:r>
            <w:r w:rsidRPr="009619A4">
              <w:rPr>
                <w:rFonts w:ascii="Arial" w:hAnsi="Arial" w:cs="Arial"/>
              </w:rPr>
              <w:t xml:space="preserve"> </w:t>
            </w:r>
            <w:r w:rsidR="0088222E" w:rsidRPr="009619A4">
              <w:rPr>
                <w:rFonts w:ascii="Arial" w:hAnsi="Arial" w:cs="Arial"/>
              </w:rPr>
              <w:t>email</w:t>
            </w:r>
          </w:p>
        </w:tc>
        <w:tc>
          <w:tcPr>
            <w:tcW w:w="3960" w:type="dxa"/>
            <w:tcBorders>
              <w:top w:val="single" w:sz="4" w:space="0" w:color="C0C0C0"/>
              <w:bottom w:val="single" w:sz="4" w:space="0" w:color="000000"/>
            </w:tcBorders>
          </w:tcPr>
          <w:p w14:paraId="189E74CC" w14:textId="77777777" w:rsidR="0088222E" w:rsidRPr="009619A4" w:rsidRDefault="0088222E" w:rsidP="009D70C5">
            <w:pPr>
              <w:spacing w:before="80" w:after="80"/>
              <w:rPr>
                <w:rFonts w:ascii="Arial" w:hAnsi="Arial" w:cs="Arial"/>
              </w:rPr>
            </w:pPr>
            <w:r w:rsidRPr="009619A4">
              <w:rPr>
                <w:rFonts w:ascii="Arial" w:hAnsi="Arial" w:cs="Arial"/>
              </w:rPr>
              <w:t>Clarification &amp; address legal barriers</w:t>
            </w:r>
          </w:p>
        </w:tc>
        <w:tc>
          <w:tcPr>
            <w:tcW w:w="1683" w:type="dxa"/>
            <w:tcBorders>
              <w:top w:val="single" w:sz="4" w:space="0" w:color="C0C0C0"/>
              <w:bottom w:val="single" w:sz="4" w:space="0" w:color="000000"/>
            </w:tcBorders>
          </w:tcPr>
          <w:p w14:paraId="11F36DEF" w14:textId="77777777" w:rsidR="002B2C61" w:rsidRPr="006E01B7" w:rsidRDefault="002B2C61" w:rsidP="009D70C5">
            <w:r w:rsidRPr="006E01B7">
              <w:rPr>
                <w:rFonts w:ascii="Arial" w:hAnsi="Arial" w:cs="Arial"/>
              </w:rPr>
              <w:t>Weekly</w:t>
            </w:r>
          </w:p>
        </w:tc>
      </w:tr>
    </w:tbl>
    <w:p w14:paraId="53C42F4E" w14:textId="77777777" w:rsidR="008407A6" w:rsidRDefault="008407A6">
      <w:pPr>
        <w:rPr>
          <w:rFonts w:ascii="Arial" w:hAnsi="Arial" w:cs="Arial"/>
          <w:sz w:val="12"/>
          <w:szCs w:val="12"/>
        </w:rPr>
      </w:pPr>
    </w:p>
    <w:p w14:paraId="2857A74B"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45B9A78F"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7803C0D9"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E5E0571"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430A4E53" w14:textId="77777777" w:rsidR="008407A6" w:rsidRDefault="008407A6">
      <w:pPr>
        <w:rPr>
          <w:rFonts w:ascii="Arial" w:hAnsi="Arial" w:cs="Arial"/>
          <w:b/>
          <w:sz w:val="12"/>
          <w:szCs w:val="12"/>
        </w:rPr>
      </w:pPr>
    </w:p>
    <w:p w14:paraId="7D6BABFA"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26B19041" w14:textId="7888B355" w:rsidR="00C70992" w:rsidRPr="00341D5C" w:rsidRDefault="00C70992" w:rsidP="00C70992">
      <w:pPr>
        <w:rPr>
          <w:rFonts w:ascii="Arial" w:hAnsi="Arial" w:cs="Arial"/>
        </w:rPr>
      </w:pPr>
      <w:r w:rsidRPr="00341D5C">
        <w:rPr>
          <w:rFonts w:ascii="Arial" w:hAnsi="Arial" w:cs="Arial"/>
        </w:rPr>
        <w:fldChar w:fldCharType="begin">
          <w:ffData>
            <w:name w:val="Text116"/>
            <w:enabled/>
            <w:calcOnExit w:val="0"/>
            <w:textInput/>
          </w:ffData>
        </w:fldChar>
      </w:r>
      <w:bookmarkStart w:id="14" w:name="Text116"/>
      <w:r w:rsidRPr="00341D5C">
        <w:rPr>
          <w:rFonts w:ascii="Arial" w:hAnsi="Arial" w:cs="Arial"/>
        </w:rPr>
        <w:instrText xml:space="preserve"> FORMTEXT </w:instrText>
      </w:r>
      <w:r w:rsidRPr="00341D5C">
        <w:rPr>
          <w:rFonts w:ascii="Arial" w:hAnsi="Arial" w:cs="Arial"/>
        </w:rPr>
      </w:r>
      <w:r w:rsidRPr="00341D5C">
        <w:rPr>
          <w:rFonts w:ascii="Arial" w:hAnsi="Arial" w:cs="Arial"/>
        </w:rPr>
        <w:fldChar w:fldCharType="separate"/>
      </w:r>
      <w:r w:rsidRPr="00341D5C">
        <w:rPr>
          <w:rFonts w:ascii="Arial" w:hAnsi="Arial" w:cs="Arial"/>
        </w:rPr>
        <w:t>• Determination of sources and kinds of information needed to develop psychosocial assessments, whic</w:t>
      </w:r>
      <w:ins w:id="15" w:author="Carroll Debra S" w:date="2019-04-15T10:42:00Z">
        <w:r w:rsidR="00341D5C" w:rsidRPr="00341D5C">
          <w:rPr>
            <w:rFonts w:ascii="Arial" w:hAnsi="Arial" w:cs="Arial"/>
          </w:rPr>
          <w:t xml:space="preserve">h are </w:t>
        </w:r>
      </w:ins>
      <w:del w:id="16" w:author="Carroll Debra S" w:date="2019-04-15T10:42:00Z">
        <w:r w:rsidRPr="00341D5C" w:rsidDel="00341D5C">
          <w:rPr>
            <w:rFonts w:ascii="Arial" w:hAnsi="Arial" w:cs="Arial"/>
          </w:rPr>
          <w:delText xml:space="preserve">h </w:delText>
        </w:r>
      </w:del>
      <w:del w:id="17" w:author="Carroll Debra S" w:date="2019-04-15T10:41:00Z">
        <w:r w:rsidRPr="00341D5C" w:rsidDel="00341D5C">
          <w:rPr>
            <w:rFonts w:ascii="Arial" w:hAnsi="Arial" w:cs="Arial"/>
          </w:rPr>
          <w:delText>is</w:delText>
        </w:r>
      </w:del>
      <w:del w:id="18" w:author="Carroll Debra S" w:date="2019-04-15T10:42:00Z">
        <w:r w:rsidRPr="00341D5C" w:rsidDel="00341D5C">
          <w:rPr>
            <w:rFonts w:ascii="Arial" w:hAnsi="Arial" w:cs="Arial"/>
          </w:rPr>
          <w:delText xml:space="preserve"> </w:delText>
        </w:r>
      </w:del>
      <w:r w:rsidRPr="00341D5C">
        <w:rPr>
          <w:rFonts w:ascii="Arial" w:hAnsi="Arial" w:cs="Arial"/>
        </w:rPr>
        <w:t>used in developing treatment and discharge plans.</w:t>
      </w:r>
    </w:p>
    <w:p w14:paraId="04F7DFF7" w14:textId="77777777" w:rsidR="00AA5E5E" w:rsidRPr="00341D5C" w:rsidRDefault="00AA5E5E" w:rsidP="00C70992">
      <w:pPr>
        <w:rPr>
          <w:rFonts w:ascii="Arial" w:hAnsi="Arial" w:cs="Arial"/>
        </w:rPr>
      </w:pPr>
    </w:p>
    <w:p w14:paraId="3457ABBF" w14:textId="77777777" w:rsidR="00C70992" w:rsidRPr="00341D5C" w:rsidRDefault="00C70992" w:rsidP="00C70992">
      <w:pPr>
        <w:rPr>
          <w:rFonts w:ascii="Arial" w:hAnsi="Arial" w:cs="Arial"/>
        </w:rPr>
      </w:pPr>
      <w:r w:rsidRPr="00341D5C">
        <w:rPr>
          <w:rFonts w:ascii="Arial" w:hAnsi="Arial" w:cs="Arial"/>
        </w:rPr>
        <w:t xml:space="preserve">• Determination of which </w:t>
      </w:r>
      <w:r w:rsidR="005972AF" w:rsidRPr="00341D5C">
        <w:rPr>
          <w:rFonts w:ascii="Arial" w:hAnsi="Arial" w:cs="Arial"/>
        </w:rPr>
        <w:t>client</w:t>
      </w:r>
      <w:r w:rsidRPr="00341D5C">
        <w:rPr>
          <w:rFonts w:ascii="Arial" w:hAnsi="Arial" w:cs="Arial"/>
        </w:rPr>
        <w:t xml:space="preserve"> problems to address and what clinical approaches to use, which will help determine treatment outcome. </w:t>
      </w:r>
    </w:p>
    <w:p w14:paraId="22648DE3" w14:textId="77777777" w:rsidR="00AA5E5E" w:rsidRPr="00341D5C" w:rsidRDefault="00AA5E5E" w:rsidP="00C70992">
      <w:pPr>
        <w:rPr>
          <w:rFonts w:ascii="Arial" w:hAnsi="Arial" w:cs="Arial"/>
        </w:rPr>
      </w:pPr>
    </w:p>
    <w:p w14:paraId="06A40C98" w14:textId="2A666694" w:rsidR="008407A6" w:rsidRPr="000B41C8" w:rsidRDefault="00C70992" w:rsidP="00C70992">
      <w:pPr>
        <w:rPr>
          <w:rFonts w:ascii="Arial" w:hAnsi="Arial" w:cs="Arial"/>
        </w:rPr>
      </w:pPr>
      <w:r w:rsidRPr="00341D5C">
        <w:rPr>
          <w:rFonts w:ascii="Arial" w:hAnsi="Arial" w:cs="Arial"/>
        </w:rPr>
        <w:t>• Determination of</w:t>
      </w:r>
      <w:r w:rsidR="005972AF" w:rsidRPr="00341D5C">
        <w:rPr>
          <w:rFonts w:ascii="Arial" w:hAnsi="Arial" w:cs="Arial"/>
        </w:rPr>
        <w:t xml:space="preserve"> client's</w:t>
      </w:r>
      <w:r w:rsidRPr="00341D5C">
        <w:rPr>
          <w:rFonts w:ascii="Arial" w:hAnsi="Arial" w:cs="Arial"/>
        </w:rPr>
        <w:t xml:space="preserve"> stage of change and subsequent intervention </w:t>
      </w:r>
      <w:r w:rsidR="005972AF" w:rsidRPr="00341D5C">
        <w:rPr>
          <w:rFonts w:ascii="Arial" w:hAnsi="Arial" w:cs="Arial"/>
        </w:rPr>
        <w:t>that is appropriate to that stage of change,</w:t>
      </w:r>
      <w:r w:rsidRPr="00341D5C">
        <w:rPr>
          <w:rFonts w:ascii="Arial" w:hAnsi="Arial" w:cs="Arial"/>
        </w:rPr>
        <w:t xml:space="preserve"> to enhance </w:t>
      </w:r>
      <w:r w:rsidR="007B13D0" w:rsidRPr="00341D5C">
        <w:rPr>
          <w:rFonts w:ascii="Arial" w:hAnsi="Arial" w:cs="Arial"/>
        </w:rPr>
        <w:t>client</w:t>
      </w:r>
      <w:r w:rsidRPr="00341D5C">
        <w:rPr>
          <w:rFonts w:ascii="Arial" w:hAnsi="Arial" w:cs="Arial"/>
        </w:rPr>
        <w:t>s’ recovery.</w:t>
      </w:r>
      <w:r w:rsidRPr="00341D5C">
        <w:rPr>
          <w:rFonts w:ascii="Arial" w:hAnsi="Arial" w:cs="Arial"/>
        </w:rPr>
        <w:fldChar w:fldCharType="end"/>
      </w:r>
      <w:bookmarkEnd w:id="14"/>
    </w:p>
    <w:p w14:paraId="5E83CF80" w14:textId="77777777" w:rsidR="008407A6" w:rsidRDefault="008407A6">
      <w:pPr>
        <w:rPr>
          <w:rFonts w:ascii="Arial" w:hAnsi="Arial" w:cs="Arial"/>
          <w:sz w:val="22"/>
          <w:szCs w:val="22"/>
        </w:rPr>
      </w:pPr>
    </w:p>
    <w:p w14:paraId="01BC48C1" w14:textId="77777777" w:rsidR="008407A6" w:rsidRDefault="008407A6">
      <w:pPr>
        <w:keepNext/>
        <w:keepLines/>
        <w:widowControl w:val="0"/>
        <w:rPr>
          <w:rFonts w:ascii="Arial" w:hAnsi="Arial" w:cs="Arial"/>
          <w:b/>
          <w:color w:val="000000"/>
        </w:rPr>
      </w:pPr>
    </w:p>
    <w:p w14:paraId="2F3FD321" w14:textId="77777777" w:rsidR="00AA5E5E" w:rsidRDefault="00AA5E5E">
      <w:pPr>
        <w:keepNext/>
        <w:keepLines/>
        <w:widowControl w:val="0"/>
        <w:rPr>
          <w:rFonts w:ascii="Arial" w:hAnsi="Arial" w:cs="Arial"/>
          <w:b/>
          <w:color w:val="000000"/>
        </w:rPr>
        <w:sectPr w:rsidR="00AA5E5E" w:rsidSect="00276DF9">
          <w:footerReference w:type="default" r:id="rId16"/>
          <w:type w:val="continuous"/>
          <w:pgSz w:w="12240" w:h="15840" w:code="1"/>
          <w:pgMar w:top="1152" w:right="720" w:bottom="1080" w:left="720" w:header="720" w:footer="666" w:gutter="0"/>
          <w:cols w:space="720"/>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38478799"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3E93699D"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73A50DA3"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2B29D113"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7E468D3B"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30EE2C43"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1E091423"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5D56482C"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521BA86F"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0A198C1C"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1120C339"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3C24D5EA"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2B2C61" w14:paraId="6556D2C0" w14:textId="77777777" w:rsidTr="00556D7F">
        <w:trPr>
          <w:trHeight w:val="288"/>
        </w:trPr>
        <w:tc>
          <w:tcPr>
            <w:tcW w:w="1915" w:type="dxa"/>
            <w:tcBorders>
              <w:top w:val="single" w:sz="4" w:space="0" w:color="auto"/>
            </w:tcBorders>
          </w:tcPr>
          <w:p w14:paraId="6C2F4819" w14:textId="77777777" w:rsidR="002B2C61" w:rsidRDefault="002B2C61" w:rsidP="006919ED">
            <w:pPr>
              <w:spacing w:before="80"/>
              <w:jc w:val="center"/>
              <w:rPr>
                <w:rFonts w:ascii="Arial" w:hAnsi="Arial" w:cs="Arial"/>
              </w:rPr>
            </w:pPr>
            <w:r>
              <w:rPr>
                <w:rFonts w:ascii="Arial" w:hAnsi="Arial" w:cs="Arial"/>
              </w:rPr>
              <w:t>CMO</w:t>
            </w:r>
          </w:p>
          <w:p w14:paraId="6CEDDBF8" w14:textId="77777777" w:rsidR="002B2C61" w:rsidRPr="006E01B7" w:rsidRDefault="002B2C61" w:rsidP="00B32D59">
            <w:pPr>
              <w:spacing w:before="80"/>
              <w:jc w:val="center"/>
              <w:rPr>
                <w:rFonts w:ascii="Arial" w:hAnsi="Arial" w:cs="Arial"/>
              </w:rPr>
            </w:pPr>
          </w:p>
        </w:tc>
        <w:tc>
          <w:tcPr>
            <w:tcW w:w="1890" w:type="dxa"/>
            <w:tcBorders>
              <w:top w:val="single" w:sz="4" w:space="0" w:color="auto"/>
            </w:tcBorders>
          </w:tcPr>
          <w:p w14:paraId="7C1CA0B7" w14:textId="77777777" w:rsidR="002B2C61" w:rsidRPr="006E01B7" w:rsidRDefault="00556D7F" w:rsidP="00556D7F">
            <w:pPr>
              <w:spacing w:before="80" w:after="80"/>
              <w:jc w:val="center"/>
              <w:rPr>
                <w:rFonts w:ascii="Arial" w:hAnsi="Arial" w:cs="Arial"/>
              </w:rPr>
            </w:pPr>
            <w:r>
              <w:rPr>
                <w:rFonts w:ascii="Arial" w:hAnsi="Arial" w:cs="Arial"/>
              </w:rPr>
              <w:t>0101.001</w:t>
            </w:r>
          </w:p>
        </w:tc>
        <w:tc>
          <w:tcPr>
            <w:tcW w:w="2889" w:type="dxa"/>
            <w:tcBorders>
              <w:top w:val="single" w:sz="4" w:space="0" w:color="auto"/>
            </w:tcBorders>
          </w:tcPr>
          <w:p w14:paraId="714E94C6" w14:textId="77777777" w:rsidR="002B2C61" w:rsidRPr="006E01B7" w:rsidRDefault="002B2C61" w:rsidP="009D70C5">
            <w:pPr>
              <w:spacing w:before="80" w:after="80"/>
              <w:jc w:val="center"/>
              <w:rPr>
                <w:rFonts w:ascii="Arial" w:hAnsi="Arial" w:cs="Arial"/>
              </w:rPr>
            </w:pPr>
            <w:r w:rsidRPr="006E01B7">
              <w:rPr>
                <w:rFonts w:ascii="Arial" w:hAnsi="Arial" w:cs="Arial"/>
              </w:rPr>
              <w:t>Telephone, email, chart review</w:t>
            </w:r>
          </w:p>
        </w:tc>
        <w:tc>
          <w:tcPr>
            <w:tcW w:w="1971" w:type="dxa"/>
            <w:tcBorders>
              <w:top w:val="single" w:sz="4" w:space="0" w:color="auto"/>
            </w:tcBorders>
          </w:tcPr>
          <w:p w14:paraId="6EAE595A" w14:textId="77777777" w:rsidR="002B2C61" w:rsidRPr="006E01B7" w:rsidRDefault="002B2C61" w:rsidP="009D70C5">
            <w:pPr>
              <w:spacing w:before="80" w:after="80"/>
              <w:jc w:val="center"/>
              <w:rPr>
                <w:rFonts w:ascii="Arial" w:hAnsi="Arial" w:cs="Arial"/>
              </w:rPr>
            </w:pPr>
            <w:r w:rsidRPr="006E01B7">
              <w:rPr>
                <w:rFonts w:ascii="Arial" w:hAnsi="Arial" w:cs="Arial"/>
              </w:rPr>
              <w:t>As needed</w:t>
            </w:r>
          </w:p>
        </w:tc>
        <w:tc>
          <w:tcPr>
            <w:tcW w:w="2313" w:type="dxa"/>
            <w:tcBorders>
              <w:top w:val="single" w:sz="4" w:space="0" w:color="auto"/>
            </w:tcBorders>
          </w:tcPr>
          <w:p w14:paraId="31A6C16A" w14:textId="77777777" w:rsidR="002B2C61" w:rsidRPr="006E01B7" w:rsidRDefault="002B2C61" w:rsidP="006919ED">
            <w:pPr>
              <w:spacing w:before="80"/>
              <w:jc w:val="center"/>
            </w:pPr>
            <w:r w:rsidRPr="006E01B7">
              <w:rPr>
                <w:rFonts w:ascii="Arial" w:hAnsi="Arial" w:cs="Arial"/>
              </w:rPr>
              <w:t>Determine efficacy of services</w:t>
            </w:r>
          </w:p>
        </w:tc>
      </w:tr>
      <w:tr w:rsidR="002B2C61" w14:paraId="2A018459" w14:textId="77777777" w:rsidTr="00F65517">
        <w:trPr>
          <w:trHeight w:val="288"/>
        </w:trPr>
        <w:tc>
          <w:tcPr>
            <w:tcW w:w="1915" w:type="dxa"/>
            <w:tcBorders>
              <w:bottom w:val="single" w:sz="4" w:space="0" w:color="C0C0C0"/>
            </w:tcBorders>
          </w:tcPr>
          <w:p w14:paraId="4EE00862" w14:textId="77777777" w:rsidR="002B2C61" w:rsidRPr="006E01B7" w:rsidRDefault="002B2C61" w:rsidP="006919ED">
            <w:pPr>
              <w:spacing w:before="80"/>
              <w:jc w:val="center"/>
              <w:rPr>
                <w:rFonts w:ascii="Arial" w:hAnsi="Arial" w:cs="Arial"/>
              </w:rPr>
            </w:pPr>
            <w:r w:rsidRPr="006E01B7">
              <w:rPr>
                <w:rFonts w:ascii="Arial" w:hAnsi="Arial" w:cs="Arial"/>
              </w:rPr>
              <w:t>Director of Social Work</w:t>
            </w:r>
          </w:p>
        </w:tc>
        <w:tc>
          <w:tcPr>
            <w:tcW w:w="1890" w:type="dxa"/>
            <w:tcBorders>
              <w:bottom w:val="single" w:sz="4" w:space="0" w:color="C0C0C0"/>
            </w:tcBorders>
          </w:tcPr>
          <w:p w14:paraId="03AE8261" w14:textId="77777777" w:rsidR="002B2C61" w:rsidRPr="00556D7F" w:rsidRDefault="006919ED" w:rsidP="009D70C5">
            <w:pPr>
              <w:spacing w:before="80" w:after="80"/>
              <w:jc w:val="center"/>
              <w:rPr>
                <w:rFonts w:ascii="Arial" w:hAnsi="Arial" w:cs="Arial"/>
              </w:rPr>
            </w:pPr>
            <w:r>
              <w:rPr>
                <w:rFonts w:ascii="Arial" w:hAnsi="Arial" w:cs="Arial"/>
              </w:rPr>
              <w:t>5608.022</w:t>
            </w:r>
          </w:p>
        </w:tc>
        <w:tc>
          <w:tcPr>
            <w:tcW w:w="2889" w:type="dxa"/>
            <w:tcBorders>
              <w:bottom w:val="single" w:sz="4" w:space="0" w:color="C0C0C0"/>
            </w:tcBorders>
          </w:tcPr>
          <w:p w14:paraId="58CC707E" w14:textId="77777777" w:rsidR="002B2C61" w:rsidRPr="00616D51" w:rsidRDefault="002B2C61" w:rsidP="009D70C5">
            <w:pPr>
              <w:spacing w:before="80" w:after="80"/>
              <w:jc w:val="center"/>
              <w:rPr>
                <w:rFonts w:ascii="Arial" w:hAnsi="Arial" w:cs="Arial"/>
              </w:rPr>
            </w:pPr>
            <w:r w:rsidRPr="00616D51">
              <w:rPr>
                <w:rFonts w:ascii="Arial" w:hAnsi="Arial" w:cs="Arial"/>
              </w:rPr>
              <w:t>Telephone, email, chart review</w:t>
            </w:r>
            <w:r w:rsidR="00C61AC5" w:rsidRPr="00616D51">
              <w:rPr>
                <w:rFonts w:ascii="Arial" w:hAnsi="Arial" w:cs="Arial"/>
              </w:rPr>
              <w:t>, supervision of Associate Director and direct observation</w:t>
            </w:r>
          </w:p>
        </w:tc>
        <w:tc>
          <w:tcPr>
            <w:tcW w:w="1971" w:type="dxa"/>
            <w:tcBorders>
              <w:bottom w:val="single" w:sz="4" w:space="0" w:color="C0C0C0"/>
            </w:tcBorders>
          </w:tcPr>
          <w:p w14:paraId="360486E3" w14:textId="77777777" w:rsidR="002B2C61" w:rsidRPr="006E01B7" w:rsidRDefault="002B2C61" w:rsidP="009D70C5">
            <w:pPr>
              <w:spacing w:before="80" w:after="80"/>
              <w:jc w:val="center"/>
              <w:rPr>
                <w:rFonts w:ascii="Arial" w:hAnsi="Arial" w:cs="Arial"/>
              </w:rPr>
            </w:pPr>
            <w:r w:rsidRPr="006E01B7">
              <w:rPr>
                <w:rFonts w:ascii="Arial" w:hAnsi="Arial" w:cs="Arial"/>
              </w:rPr>
              <w:t>As needed</w:t>
            </w:r>
          </w:p>
        </w:tc>
        <w:tc>
          <w:tcPr>
            <w:tcW w:w="2313" w:type="dxa"/>
            <w:tcBorders>
              <w:bottom w:val="single" w:sz="4" w:space="0" w:color="C0C0C0"/>
            </w:tcBorders>
          </w:tcPr>
          <w:p w14:paraId="66B788A1" w14:textId="77777777" w:rsidR="002B2C61" w:rsidRPr="006E01B7" w:rsidRDefault="002B2C61" w:rsidP="006919ED">
            <w:pPr>
              <w:spacing w:before="80"/>
              <w:jc w:val="center"/>
            </w:pPr>
            <w:r w:rsidRPr="006E01B7">
              <w:rPr>
                <w:rFonts w:ascii="Arial" w:hAnsi="Arial" w:cs="Arial"/>
              </w:rPr>
              <w:t>Determine efficacy of services</w:t>
            </w:r>
          </w:p>
        </w:tc>
      </w:tr>
      <w:tr w:rsidR="002B2C61" w14:paraId="324AA893" w14:textId="77777777" w:rsidTr="00F65517">
        <w:trPr>
          <w:trHeight w:val="288"/>
        </w:trPr>
        <w:tc>
          <w:tcPr>
            <w:tcW w:w="1915" w:type="dxa"/>
            <w:tcBorders>
              <w:top w:val="single" w:sz="4" w:space="0" w:color="C0C0C0"/>
              <w:bottom w:val="single" w:sz="4" w:space="0" w:color="000000"/>
            </w:tcBorders>
          </w:tcPr>
          <w:p w14:paraId="173F077A" w14:textId="77777777" w:rsidR="002B2C61" w:rsidRPr="006E01B7" w:rsidRDefault="002B2C61" w:rsidP="009D70C5">
            <w:pPr>
              <w:spacing w:before="80" w:after="80"/>
              <w:jc w:val="center"/>
              <w:rPr>
                <w:rFonts w:ascii="Arial" w:hAnsi="Arial" w:cs="Arial"/>
              </w:rPr>
            </w:pPr>
            <w:r w:rsidRPr="006E01B7">
              <w:rPr>
                <w:rFonts w:ascii="Arial" w:hAnsi="Arial" w:cs="Arial"/>
              </w:rPr>
              <w:t>As</w:t>
            </w:r>
            <w:r w:rsidR="004D4C5B">
              <w:rPr>
                <w:rFonts w:ascii="Arial" w:hAnsi="Arial" w:cs="Arial"/>
              </w:rPr>
              <w:t>sociate Director of Social Work</w:t>
            </w:r>
          </w:p>
        </w:tc>
        <w:tc>
          <w:tcPr>
            <w:tcW w:w="1890" w:type="dxa"/>
            <w:tcBorders>
              <w:top w:val="single" w:sz="4" w:space="0" w:color="C0C0C0"/>
              <w:bottom w:val="single" w:sz="4" w:space="0" w:color="000000"/>
            </w:tcBorders>
          </w:tcPr>
          <w:p w14:paraId="680E8F30" w14:textId="77777777" w:rsidR="002B2C61" w:rsidRPr="006E01B7" w:rsidRDefault="002B2C61" w:rsidP="00E20537">
            <w:pPr>
              <w:spacing w:before="80" w:after="80"/>
              <w:jc w:val="center"/>
              <w:rPr>
                <w:rFonts w:ascii="Arial" w:hAnsi="Arial" w:cs="Arial"/>
              </w:rPr>
            </w:pPr>
          </w:p>
        </w:tc>
        <w:tc>
          <w:tcPr>
            <w:tcW w:w="2889" w:type="dxa"/>
            <w:tcBorders>
              <w:top w:val="single" w:sz="4" w:space="0" w:color="C0C0C0"/>
              <w:bottom w:val="single" w:sz="4" w:space="0" w:color="000000"/>
            </w:tcBorders>
          </w:tcPr>
          <w:p w14:paraId="1198034D" w14:textId="77777777" w:rsidR="002B2C61" w:rsidRPr="00616D51" w:rsidRDefault="002B2C61" w:rsidP="009D70C5">
            <w:pPr>
              <w:spacing w:before="80" w:after="80"/>
              <w:jc w:val="center"/>
              <w:rPr>
                <w:rFonts w:ascii="Arial" w:hAnsi="Arial" w:cs="Arial"/>
              </w:rPr>
            </w:pPr>
            <w:r w:rsidRPr="00616D51">
              <w:rPr>
                <w:rFonts w:ascii="Arial" w:hAnsi="Arial" w:cs="Arial"/>
              </w:rPr>
              <w:t>Telephone, email, chart review</w:t>
            </w:r>
            <w:r w:rsidR="00C61AC5" w:rsidRPr="00616D51">
              <w:rPr>
                <w:rFonts w:ascii="Arial" w:hAnsi="Arial" w:cs="Arial"/>
              </w:rPr>
              <w:t>, direct observation</w:t>
            </w:r>
          </w:p>
        </w:tc>
        <w:tc>
          <w:tcPr>
            <w:tcW w:w="1971" w:type="dxa"/>
            <w:tcBorders>
              <w:top w:val="single" w:sz="4" w:space="0" w:color="C0C0C0"/>
              <w:bottom w:val="single" w:sz="4" w:space="0" w:color="000000"/>
            </w:tcBorders>
          </w:tcPr>
          <w:p w14:paraId="0FC352CE" w14:textId="77777777" w:rsidR="002B2C61" w:rsidRPr="006E01B7" w:rsidRDefault="002B2C61" w:rsidP="009D70C5">
            <w:pPr>
              <w:spacing w:before="80" w:after="80"/>
              <w:jc w:val="center"/>
              <w:rPr>
                <w:rFonts w:ascii="Arial" w:hAnsi="Arial" w:cs="Arial"/>
              </w:rPr>
            </w:pPr>
            <w:r w:rsidRPr="006E01B7">
              <w:rPr>
                <w:rFonts w:ascii="Arial" w:hAnsi="Arial" w:cs="Arial"/>
              </w:rPr>
              <w:t>Daily</w:t>
            </w:r>
          </w:p>
        </w:tc>
        <w:tc>
          <w:tcPr>
            <w:tcW w:w="2313" w:type="dxa"/>
            <w:tcBorders>
              <w:top w:val="single" w:sz="4" w:space="0" w:color="C0C0C0"/>
              <w:bottom w:val="single" w:sz="4" w:space="0" w:color="000000"/>
            </w:tcBorders>
          </w:tcPr>
          <w:p w14:paraId="534C544B" w14:textId="77777777" w:rsidR="002B2C61" w:rsidRPr="006E01B7" w:rsidRDefault="002B2C61" w:rsidP="009D70C5">
            <w:pPr>
              <w:spacing w:before="80" w:after="80"/>
              <w:jc w:val="center"/>
              <w:rPr>
                <w:rFonts w:ascii="Arial" w:hAnsi="Arial" w:cs="Arial"/>
              </w:rPr>
            </w:pPr>
            <w:r w:rsidRPr="006E01B7">
              <w:rPr>
                <w:rFonts w:ascii="Arial" w:hAnsi="Arial" w:cs="Arial"/>
              </w:rPr>
              <w:t>Determine efficacy of services</w:t>
            </w:r>
          </w:p>
        </w:tc>
      </w:tr>
    </w:tbl>
    <w:p w14:paraId="7531D562"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13D40378" w14:textId="77777777" w:rsidR="00394DB5" w:rsidRPr="00725115" w:rsidRDefault="00C70992">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r>
        <w:rPr>
          <w:rFonts w:ascii="Arial" w:hAnsi="Arial" w:cs="Arial"/>
          <w:sz w:val="14"/>
        </w:rPr>
        <w:lastRenderedPageBreak/>
        <w:br/>
      </w:r>
      <w:r>
        <w:rPr>
          <w:rFonts w:ascii="Arial" w:hAnsi="Arial" w:cs="Arial"/>
          <w:sz w:val="14"/>
        </w:rPr>
        <w:br/>
      </w:r>
    </w:p>
    <w:p w14:paraId="4795D79A"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0B73256D"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5A7D13F3"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78AD0AE3" w14:textId="77777777">
        <w:tblPrEx>
          <w:tblBorders>
            <w:top w:val="none" w:sz="0" w:space="0" w:color="auto"/>
            <w:bottom w:val="none" w:sz="0" w:space="0" w:color="auto"/>
          </w:tblBorders>
        </w:tblPrEx>
        <w:trPr>
          <w:trHeight w:hRule="exact" w:val="432"/>
        </w:trPr>
        <w:tc>
          <w:tcPr>
            <w:tcW w:w="468" w:type="dxa"/>
            <w:vAlign w:val="bottom"/>
          </w:tcPr>
          <w:p w14:paraId="5B6F7966"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5E911DBD"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tc>
          <w:tcPr>
            <w:tcW w:w="1710" w:type="dxa"/>
            <w:tcBorders>
              <w:bottom w:val="single" w:sz="4" w:space="0" w:color="000000"/>
            </w:tcBorders>
            <w:vAlign w:val="bottom"/>
          </w:tcPr>
          <w:p w14:paraId="002EB3C8" w14:textId="77777777" w:rsidR="008407A6" w:rsidRDefault="002B2C61" w:rsidP="000F6BA9">
            <w:pPr>
              <w:keepNext/>
              <w:widowControl w:val="0"/>
              <w:jc w:val="center"/>
              <w:rPr>
                <w:rFonts w:ascii="Arial" w:hAnsi="Arial" w:cs="Arial"/>
              </w:rPr>
            </w:pPr>
            <w:r>
              <w:rPr>
                <w:rFonts w:ascii="Arial" w:hAnsi="Arial" w:cs="Arial"/>
              </w:rPr>
              <w:t>0</w:t>
            </w:r>
          </w:p>
        </w:tc>
        <w:tc>
          <w:tcPr>
            <w:tcW w:w="255" w:type="dxa"/>
            <w:gridSpan w:val="2"/>
            <w:vAlign w:val="bottom"/>
          </w:tcPr>
          <w:p w14:paraId="1AB3A426" w14:textId="77777777" w:rsidR="008407A6" w:rsidRDefault="008407A6">
            <w:pPr>
              <w:keepNext/>
              <w:widowControl w:val="0"/>
              <w:jc w:val="center"/>
              <w:rPr>
                <w:rFonts w:ascii="Arial" w:hAnsi="Arial" w:cs="Arial"/>
              </w:rPr>
            </w:pPr>
          </w:p>
        </w:tc>
      </w:tr>
      <w:tr w:rsidR="008407A6" w14:paraId="454CDEB9" w14:textId="77777777">
        <w:tblPrEx>
          <w:tblBorders>
            <w:top w:val="none" w:sz="0" w:space="0" w:color="auto"/>
            <w:bottom w:val="none" w:sz="0" w:space="0" w:color="auto"/>
          </w:tblBorders>
        </w:tblPrEx>
        <w:trPr>
          <w:trHeight w:hRule="exact" w:val="432"/>
        </w:trPr>
        <w:tc>
          <w:tcPr>
            <w:tcW w:w="468" w:type="dxa"/>
            <w:vAlign w:val="bottom"/>
          </w:tcPr>
          <w:p w14:paraId="2187A0D3" w14:textId="77777777" w:rsidR="008407A6" w:rsidRDefault="008407A6">
            <w:pPr>
              <w:keepNext/>
              <w:widowControl w:val="0"/>
              <w:jc w:val="right"/>
              <w:rPr>
                <w:rFonts w:ascii="Arial" w:hAnsi="Arial" w:cs="Arial"/>
                <w:b/>
              </w:rPr>
            </w:pPr>
          </w:p>
        </w:tc>
        <w:tc>
          <w:tcPr>
            <w:tcW w:w="8557" w:type="dxa"/>
            <w:vAlign w:val="bottom"/>
          </w:tcPr>
          <w:p w14:paraId="6B3189F4"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tc>
          <w:tcPr>
            <w:tcW w:w="1710" w:type="dxa"/>
            <w:tcBorders>
              <w:top w:val="single" w:sz="4" w:space="0" w:color="000000"/>
              <w:bottom w:val="single" w:sz="4" w:space="0" w:color="000000"/>
            </w:tcBorders>
            <w:vAlign w:val="bottom"/>
          </w:tcPr>
          <w:p w14:paraId="66864488" w14:textId="77777777" w:rsidR="008407A6" w:rsidRDefault="002B2C61" w:rsidP="000F6BA9">
            <w:pPr>
              <w:jc w:val="center"/>
              <w:rPr>
                <w:rFonts w:ascii="Arial" w:hAnsi="Arial" w:cs="Arial"/>
              </w:rPr>
            </w:pPr>
            <w:r>
              <w:rPr>
                <w:rFonts w:ascii="Arial" w:hAnsi="Arial" w:cs="Arial"/>
              </w:rPr>
              <w:t>0</w:t>
            </w:r>
          </w:p>
        </w:tc>
        <w:tc>
          <w:tcPr>
            <w:tcW w:w="255" w:type="dxa"/>
            <w:gridSpan w:val="2"/>
            <w:vAlign w:val="bottom"/>
          </w:tcPr>
          <w:p w14:paraId="48000F04" w14:textId="77777777" w:rsidR="008407A6" w:rsidRDefault="008407A6">
            <w:pPr>
              <w:keepNext/>
              <w:widowControl w:val="0"/>
              <w:jc w:val="center"/>
              <w:rPr>
                <w:rFonts w:ascii="Arial" w:hAnsi="Arial" w:cs="Arial"/>
              </w:rPr>
            </w:pPr>
          </w:p>
        </w:tc>
      </w:tr>
      <w:tr w:rsidR="008407A6" w14:paraId="4B4DAE96"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310949FB"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4C67F5CE"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657D155A"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7E2F86A8" w14:textId="77777777" w:rsidR="00E00BFB" w:rsidRDefault="00E00BFB" w:rsidP="00E00BFB">
            <w:pPr>
              <w:rPr>
                <w:rFonts w:ascii="Arial" w:hAnsi="Arial" w:cs="Arial"/>
                <w:b/>
              </w:rPr>
            </w:pPr>
          </w:p>
        </w:tc>
        <w:tc>
          <w:tcPr>
            <w:tcW w:w="10512" w:type="dxa"/>
            <w:gridSpan w:val="3"/>
            <w:tcMar>
              <w:top w:w="29" w:type="dxa"/>
            </w:tcMar>
          </w:tcPr>
          <w:p w14:paraId="004DD6E4"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val="0"/>
                  </w:checkBox>
                </w:ffData>
              </w:fldChar>
            </w:r>
            <w:bookmarkStart w:id="19" w:name="Check49"/>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20" w:name="Check50"/>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 xml:space="preserve"> </w:t>
            </w:r>
            <w:r w:rsidRPr="00E00BFB">
              <w:rPr>
                <w:rFonts w:ascii="Arial" w:hAnsi="Arial" w:cs="Arial"/>
              </w:rPr>
              <w:t>Coordinates schedules</w:t>
            </w:r>
          </w:p>
          <w:p w14:paraId="4539A60B"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val="0"/>
                  </w:checkBox>
                </w:ffData>
              </w:fldChar>
            </w:r>
            <w:bookmarkStart w:id="21" w:name="Check51"/>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22" w:name="Check52"/>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w:t>
            </w:r>
            <w:r w:rsidRPr="00E00BFB">
              <w:rPr>
                <w:rFonts w:ascii="Arial" w:hAnsi="Arial" w:cs="Arial"/>
              </w:rPr>
              <w:t>Hires and discharges</w:t>
            </w:r>
          </w:p>
          <w:p w14:paraId="4FA3DD32"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23" w:name="Check53"/>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24" w:name="Check54"/>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Pr="00E00BFB">
              <w:rPr>
                <w:rFonts w:ascii="Arial" w:hAnsi="Arial" w:cs="Arial"/>
              </w:rPr>
              <w:t>Recommends hiring</w:t>
            </w:r>
          </w:p>
          <w:p w14:paraId="5C69B049"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bookmarkStart w:id="25" w:name="Check55"/>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26" w:name="Check56"/>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Pr="00E00BFB">
              <w:rPr>
                <w:rFonts w:ascii="Arial" w:hAnsi="Arial" w:cs="Arial"/>
              </w:rPr>
              <w:t>Gives input for performance evaluations</w:t>
            </w:r>
          </w:p>
          <w:p w14:paraId="5D9CDAA7"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27" w:name="Check57"/>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bookmarkEnd w:id="27"/>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28" w:name="Check58"/>
            <w:r>
              <w:rPr>
                <w:rFonts w:ascii="Arial" w:hAnsi="Arial" w:cs="Arial"/>
                <w:sz w:val="22"/>
                <w:szCs w:val="22"/>
              </w:rPr>
              <w:instrText xml:space="preserve"> FORMCHECKBOX </w:instrText>
            </w:r>
            <w:r w:rsidR="00E412E7">
              <w:rPr>
                <w:rFonts w:ascii="Arial" w:hAnsi="Arial" w:cs="Arial"/>
                <w:sz w:val="22"/>
                <w:szCs w:val="22"/>
              </w:rPr>
            </w:r>
            <w:r w:rsidR="00E412E7">
              <w:rPr>
                <w:rFonts w:ascii="Arial" w:hAnsi="Arial" w:cs="Arial"/>
                <w:sz w:val="22"/>
                <w:szCs w:val="22"/>
              </w:rPr>
              <w:fldChar w:fldCharType="separate"/>
            </w:r>
            <w:r>
              <w:rPr>
                <w:rFonts w:ascii="Arial" w:hAnsi="Arial" w:cs="Arial"/>
                <w:sz w:val="22"/>
                <w:szCs w:val="22"/>
              </w:rPr>
              <w:fldChar w:fldCharType="end"/>
            </w:r>
            <w:bookmarkEnd w:id="28"/>
            <w:r>
              <w:rPr>
                <w:rFonts w:ascii="Arial" w:hAnsi="Arial" w:cs="Arial"/>
                <w:sz w:val="22"/>
                <w:szCs w:val="22"/>
              </w:rPr>
              <w:t xml:space="preserve"> </w:t>
            </w:r>
            <w:r w:rsidRPr="00E00BFB">
              <w:rPr>
                <w:rFonts w:ascii="Arial" w:hAnsi="Arial" w:cs="Arial"/>
              </w:rPr>
              <w:t xml:space="preserve">Prepares </w:t>
            </w:r>
            <w:r w:rsidR="00753DB6">
              <w:rPr>
                <w:rFonts w:ascii="Arial" w:hAnsi="Arial" w:cs="Arial"/>
              </w:rPr>
              <w:t>and</w:t>
            </w:r>
            <w:r w:rsidRPr="00E00BFB">
              <w:rPr>
                <w:rFonts w:ascii="Arial" w:hAnsi="Arial" w:cs="Arial"/>
              </w:rPr>
              <w:t xml:space="preserve"> signs performance evaluations</w:t>
            </w:r>
          </w:p>
        </w:tc>
      </w:tr>
    </w:tbl>
    <w:p w14:paraId="0AA911FD"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5E8E0FD8"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1323C6CB"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0B02B0DB"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01477DCE"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2EB1FCD0" w14:textId="77777777" w:rsidR="00927FCF" w:rsidRDefault="00927FCF" w:rsidP="00927FCF">
      <w:pPr>
        <w:spacing w:before="80" w:after="120"/>
        <w:ind w:left="720"/>
        <w:rPr>
          <w:rFonts w:ascii="Arial" w:hAnsi="Arial" w:cs="Arial"/>
        </w:rPr>
      </w:pPr>
      <w:r>
        <w:rPr>
          <w:rFonts w:ascii="Arial" w:hAnsi="Arial" w:cs="Arial"/>
        </w:rPr>
        <w:t>Master’s Degree in Social Work</w:t>
      </w:r>
    </w:p>
    <w:p w14:paraId="7D3C7B25" w14:textId="77777777" w:rsidR="00CB3FE5" w:rsidRDefault="00CB3FE5" w:rsidP="00CB3FE5">
      <w:pPr>
        <w:spacing w:before="80" w:after="120"/>
        <w:ind w:left="720"/>
        <w:rPr>
          <w:rFonts w:ascii="Arial" w:hAnsi="Arial" w:cs="Arial"/>
        </w:rPr>
      </w:pPr>
      <w:r>
        <w:rPr>
          <w:rFonts w:ascii="Arial" w:hAnsi="Arial" w:cs="Arial"/>
        </w:rPr>
        <w:t>Oregon CSWA certificate required at the start of employment.  Oregon LCSW preferred.  If LCSW is not in place at time of hire, it is required within three years of hire or transfer into a Psychiatric Social Work position.</w:t>
      </w:r>
    </w:p>
    <w:p w14:paraId="144D4001" w14:textId="77777777" w:rsidR="00CB3FE5" w:rsidRDefault="00CB3FE5" w:rsidP="00927FCF">
      <w:pPr>
        <w:spacing w:before="80" w:after="120"/>
        <w:ind w:left="720"/>
        <w:rPr>
          <w:rFonts w:ascii="Arial" w:hAnsi="Arial" w:cs="Arial"/>
        </w:rPr>
      </w:pPr>
      <w:r>
        <w:rPr>
          <w:rFonts w:ascii="Arial" w:hAnsi="Arial" w:cs="Arial"/>
        </w:rPr>
        <w:t>Experience and demonstrated abilities in the following areas is preferred:</w:t>
      </w:r>
    </w:p>
    <w:p w14:paraId="729D247A" w14:textId="77777777" w:rsidR="00CB3FE5" w:rsidRDefault="006919ED" w:rsidP="00CB3FE5">
      <w:pPr>
        <w:pStyle w:val="ListParagraph"/>
        <w:numPr>
          <w:ilvl w:val="0"/>
          <w:numId w:val="19"/>
        </w:numPr>
        <w:spacing w:before="80" w:after="120"/>
        <w:rPr>
          <w:rFonts w:ascii="Arial" w:hAnsi="Arial" w:cs="Arial"/>
        </w:rPr>
      </w:pPr>
      <w:r>
        <w:rPr>
          <w:rFonts w:ascii="Arial" w:hAnsi="Arial" w:cs="Arial"/>
        </w:rPr>
        <w:t>Clinical knowledge, skills and abilities in w</w:t>
      </w:r>
      <w:r w:rsidR="00CB3FE5">
        <w:rPr>
          <w:rFonts w:ascii="Arial" w:hAnsi="Arial" w:cs="Arial"/>
        </w:rPr>
        <w:t>orking with persons with mental illness and substance abuse disorders who may be involved in both the mental health and legal systems;</w:t>
      </w:r>
    </w:p>
    <w:p w14:paraId="118D4C6B" w14:textId="77777777" w:rsidR="00CB3FE5" w:rsidRDefault="00CB3FE5" w:rsidP="00CB3FE5">
      <w:pPr>
        <w:pStyle w:val="ListParagraph"/>
        <w:numPr>
          <w:ilvl w:val="0"/>
          <w:numId w:val="19"/>
        </w:numPr>
        <w:spacing w:before="80" w:after="120"/>
        <w:rPr>
          <w:rFonts w:ascii="Arial" w:hAnsi="Arial" w:cs="Arial"/>
        </w:rPr>
      </w:pPr>
      <w:r>
        <w:rPr>
          <w:rFonts w:ascii="Arial" w:hAnsi="Arial" w:cs="Arial"/>
        </w:rPr>
        <w:t>Ability to utilize an identified theoretical framework and appropriate evidence-based practices in working with persons with mental illness;</w:t>
      </w:r>
    </w:p>
    <w:p w14:paraId="74B94E27" w14:textId="77777777" w:rsidR="006919ED" w:rsidRPr="006919ED" w:rsidRDefault="006919ED" w:rsidP="006919ED">
      <w:pPr>
        <w:pStyle w:val="ListParagraph"/>
        <w:numPr>
          <w:ilvl w:val="0"/>
          <w:numId w:val="19"/>
        </w:numPr>
        <w:spacing w:before="80" w:after="120"/>
        <w:rPr>
          <w:rFonts w:ascii="Arial" w:hAnsi="Arial" w:cs="Arial"/>
        </w:rPr>
      </w:pPr>
      <w:r>
        <w:rPr>
          <w:rFonts w:ascii="Arial" w:hAnsi="Arial" w:cs="Arial"/>
        </w:rPr>
        <w:t>K</w:t>
      </w:r>
      <w:r w:rsidRPr="006919ED">
        <w:rPr>
          <w:rFonts w:ascii="Arial" w:hAnsi="Arial" w:cs="Arial"/>
        </w:rPr>
        <w:t>nowledge and utilization of</w:t>
      </w:r>
      <w:r w:rsidR="00605E4C">
        <w:rPr>
          <w:rFonts w:ascii="Arial" w:hAnsi="Arial" w:cs="Arial"/>
        </w:rPr>
        <w:t xml:space="preserve"> the principles and methods of psychiatric r</w:t>
      </w:r>
      <w:r w:rsidRPr="006919ED">
        <w:rPr>
          <w:rFonts w:ascii="Arial" w:hAnsi="Arial" w:cs="Arial"/>
        </w:rPr>
        <w:t>ecovery</w:t>
      </w:r>
      <w:r>
        <w:rPr>
          <w:rFonts w:ascii="Arial" w:hAnsi="Arial" w:cs="Arial"/>
        </w:rPr>
        <w:t>;</w:t>
      </w:r>
    </w:p>
    <w:p w14:paraId="03F83199" w14:textId="77777777" w:rsidR="00CB3FE5" w:rsidRDefault="00CB3FE5" w:rsidP="00CB3FE5">
      <w:pPr>
        <w:pStyle w:val="ListParagraph"/>
        <w:numPr>
          <w:ilvl w:val="0"/>
          <w:numId w:val="19"/>
        </w:numPr>
        <w:spacing w:before="80" w:after="120"/>
        <w:rPr>
          <w:rFonts w:ascii="Arial" w:hAnsi="Arial" w:cs="Arial"/>
        </w:rPr>
      </w:pPr>
      <w:r>
        <w:rPr>
          <w:rFonts w:ascii="Arial" w:hAnsi="Arial" w:cs="Arial"/>
        </w:rPr>
        <w:t>Knowledge of discharge planning services and supports;</w:t>
      </w:r>
    </w:p>
    <w:p w14:paraId="63935EC5" w14:textId="77777777" w:rsidR="00CB3FE5" w:rsidRDefault="00CB3FE5" w:rsidP="00CB3FE5">
      <w:pPr>
        <w:pStyle w:val="ListParagraph"/>
        <w:numPr>
          <w:ilvl w:val="0"/>
          <w:numId w:val="19"/>
        </w:numPr>
        <w:spacing w:before="80" w:after="120"/>
        <w:rPr>
          <w:rFonts w:ascii="Arial" w:hAnsi="Arial" w:cs="Arial"/>
        </w:rPr>
      </w:pPr>
      <w:r>
        <w:rPr>
          <w:rFonts w:ascii="Arial" w:hAnsi="Arial" w:cs="Arial"/>
        </w:rPr>
        <w:t>Ability to work in a collaborative team setting;</w:t>
      </w:r>
    </w:p>
    <w:p w14:paraId="27A7A181" w14:textId="77777777" w:rsidR="00CB3FE5" w:rsidRDefault="00605E4C" w:rsidP="00CB3FE5">
      <w:pPr>
        <w:pStyle w:val="ListParagraph"/>
        <w:numPr>
          <w:ilvl w:val="0"/>
          <w:numId w:val="19"/>
        </w:numPr>
        <w:spacing w:before="80" w:after="120"/>
        <w:rPr>
          <w:rFonts w:ascii="Arial" w:hAnsi="Arial" w:cs="Arial"/>
        </w:rPr>
      </w:pPr>
      <w:r>
        <w:rPr>
          <w:rFonts w:ascii="Arial" w:hAnsi="Arial" w:cs="Arial"/>
        </w:rPr>
        <w:t>Ability to work in a fast-paced</w:t>
      </w:r>
      <w:r w:rsidR="00CB3FE5">
        <w:rPr>
          <w:rFonts w:ascii="Arial" w:hAnsi="Arial" w:cs="Arial"/>
        </w:rPr>
        <w:t>, high-stress environment requiring flexibility and adaptability;</w:t>
      </w:r>
    </w:p>
    <w:p w14:paraId="64EBA7F4" w14:textId="230F815C" w:rsidR="00CB3FE5" w:rsidRDefault="00CB3FE5" w:rsidP="00CB3FE5">
      <w:pPr>
        <w:pStyle w:val="ListParagraph"/>
        <w:numPr>
          <w:ilvl w:val="0"/>
          <w:numId w:val="19"/>
        </w:numPr>
        <w:spacing w:before="80" w:after="120"/>
        <w:rPr>
          <w:rFonts w:ascii="Arial" w:hAnsi="Arial" w:cs="Arial"/>
        </w:rPr>
      </w:pPr>
      <w:r>
        <w:rPr>
          <w:rFonts w:ascii="Arial" w:hAnsi="Arial" w:cs="Arial"/>
        </w:rPr>
        <w:t xml:space="preserve">Ability to communicate with a variety of audiences including but not limited to </w:t>
      </w:r>
      <w:r w:rsidR="007B13D0">
        <w:rPr>
          <w:rFonts w:ascii="Arial" w:hAnsi="Arial" w:cs="Arial"/>
        </w:rPr>
        <w:t>client</w:t>
      </w:r>
      <w:r>
        <w:rPr>
          <w:rFonts w:ascii="Arial" w:hAnsi="Arial" w:cs="Arial"/>
        </w:rPr>
        <w:t>s, family members, interdisciplinary treatment team members, supervisory staff, attorneys and community stakeholders; and</w:t>
      </w:r>
    </w:p>
    <w:p w14:paraId="3F973087" w14:textId="1D76DD82" w:rsidR="00CB3FE5" w:rsidRPr="00CB3FE5" w:rsidRDefault="00CB3FE5" w:rsidP="00CB3FE5">
      <w:pPr>
        <w:pStyle w:val="ListParagraph"/>
        <w:numPr>
          <w:ilvl w:val="0"/>
          <w:numId w:val="19"/>
        </w:numPr>
        <w:spacing w:before="80" w:after="120"/>
        <w:rPr>
          <w:rFonts w:ascii="Arial" w:hAnsi="Arial" w:cs="Arial"/>
        </w:rPr>
      </w:pPr>
      <w:r>
        <w:rPr>
          <w:rFonts w:ascii="Arial" w:hAnsi="Arial" w:cs="Arial"/>
        </w:rPr>
        <w:t xml:space="preserve">Ability to apply principles of cultural competency both in working with </w:t>
      </w:r>
      <w:r w:rsidR="007B13D0">
        <w:rPr>
          <w:rFonts w:ascii="Arial" w:hAnsi="Arial" w:cs="Arial"/>
        </w:rPr>
        <w:t>client</w:t>
      </w:r>
      <w:r>
        <w:rPr>
          <w:rFonts w:ascii="Arial" w:hAnsi="Arial" w:cs="Arial"/>
        </w:rPr>
        <w:t>s and staff in a diverse work environment.</w:t>
      </w:r>
    </w:p>
    <w:p w14:paraId="262D92AC" w14:textId="77777777" w:rsidR="00927FCF" w:rsidRDefault="00927FCF" w:rsidP="00927FCF">
      <w:pPr>
        <w:spacing w:before="80" w:after="120"/>
        <w:ind w:left="720"/>
        <w:rPr>
          <w:rFonts w:ascii="Arial" w:hAnsi="Arial" w:cs="Arial"/>
        </w:rPr>
      </w:pPr>
      <w:r>
        <w:rPr>
          <w:rFonts w:ascii="Arial" w:hAnsi="Arial" w:cs="Arial"/>
        </w:rPr>
        <w:t>Valid Driver’s license and acceptable driving record preferred</w:t>
      </w:r>
      <w:r w:rsidR="00605E4C">
        <w:rPr>
          <w:rFonts w:ascii="Arial" w:hAnsi="Arial" w:cs="Arial"/>
        </w:rPr>
        <w:t>.</w:t>
      </w:r>
    </w:p>
    <w:p w14:paraId="3D608BFA" w14:textId="77777777" w:rsidR="00AA5E5E" w:rsidRDefault="00AA5E5E" w:rsidP="00927FCF">
      <w:pPr>
        <w:spacing w:before="80" w:after="120"/>
        <w:ind w:left="720"/>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1CCF851A"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3BE6D834" w14:textId="77777777" w:rsidR="002314E6" w:rsidRDefault="008407A6" w:rsidP="002314E6">
            <w:pPr>
              <w:spacing w:before="80"/>
              <w:rPr>
                <w:rFonts w:ascii="Arial" w:hAnsi="Arial" w:cs="Arial"/>
                <w:b/>
                <w:i/>
                <w:color w:val="000000"/>
                <w:sz w:val="20"/>
                <w:szCs w:val="20"/>
              </w:rPr>
            </w:pPr>
            <w:r w:rsidRPr="000B41C8">
              <w:rPr>
                <w:rFonts w:ascii="Arial" w:hAnsi="Arial" w:cs="Arial"/>
                <w:b/>
              </w:rPr>
              <w:lastRenderedPageBreak/>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22010953"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6C21315B"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60320904"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7A90BEBC"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1DF21BCC"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506F5E81"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770B2859" w14:textId="77777777">
        <w:trPr>
          <w:trHeight w:val="288"/>
        </w:trPr>
        <w:tc>
          <w:tcPr>
            <w:tcW w:w="3798" w:type="dxa"/>
          </w:tcPr>
          <w:p w14:paraId="5B894ACF" w14:textId="77777777" w:rsidR="008407A6" w:rsidRDefault="008407A6">
            <w:pPr>
              <w:spacing w:before="80" w:after="80"/>
              <w:rPr>
                <w:rFonts w:ascii="Arial" w:hAnsi="Arial" w:cs="Arial"/>
                <w:sz w:val="22"/>
                <w:szCs w:val="22"/>
              </w:rPr>
            </w:pPr>
          </w:p>
        </w:tc>
        <w:tc>
          <w:tcPr>
            <w:tcW w:w="3672" w:type="dxa"/>
          </w:tcPr>
          <w:p w14:paraId="3D07E022" w14:textId="77777777" w:rsidR="008407A6" w:rsidRDefault="008407A6">
            <w:pPr>
              <w:spacing w:before="80" w:after="80"/>
              <w:rPr>
                <w:rFonts w:ascii="Arial" w:hAnsi="Arial" w:cs="Arial"/>
                <w:sz w:val="22"/>
                <w:szCs w:val="22"/>
              </w:rPr>
            </w:pPr>
          </w:p>
        </w:tc>
        <w:tc>
          <w:tcPr>
            <w:tcW w:w="3528" w:type="dxa"/>
          </w:tcPr>
          <w:p w14:paraId="722E58A2" w14:textId="77777777" w:rsidR="008407A6" w:rsidRDefault="008407A6">
            <w:pPr>
              <w:spacing w:before="80" w:after="80"/>
              <w:rPr>
                <w:rFonts w:ascii="Arial" w:hAnsi="Arial" w:cs="Arial"/>
                <w:sz w:val="22"/>
                <w:szCs w:val="22"/>
              </w:rPr>
            </w:pPr>
          </w:p>
        </w:tc>
      </w:tr>
      <w:tr w:rsidR="008407A6" w14:paraId="25890338" w14:textId="77777777">
        <w:trPr>
          <w:trHeight w:val="288"/>
        </w:trPr>
        <w:tc>
          <w:tcPr>
            <w:tcW w:w="3798" w:type="dxa"/>
            <w:tcBorders>
              <w:bottom w:val="single" w:sz="4" w:space="0" w:color="C0C0C0"/>
            </w:tcBorders>
          </w:tcPr>
          <w:p w14:paraId="0217D4F3"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67511011"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2BE2594F" w14:textId="77777777" w:rsidR="008407A6" w:rsidRDefault="008407A6">
            <w:pPr>
              <w:spacing w:before="80" w:after="80"/>
              <w:rPr>
                <w:rFonts w:ascii="Arial" w:hAnsi="Arial" w:cs="Arial"/>
                <w:sz w:val="22"/>
                <w:szCs w:val="22"/>
              </w:rPr>
            </w:pPr>
          </w:p>
        </w:tc>
      </w:tr>
      <w:tr w:rsidR="008407A6" w14:paraId="7F3245FF" w14:textId="77777777">
        <w:trPr>
          <w:trHeight w:val="288"/>
        </w:trPr>
        <w:tc>
          <w:tcPr>
            <w:tcW w:w="3798" w:type="dxa"/>
            <w:tcBorders>
              <w:top w:val="single" w:sz="4" w:space="0" w:color="C0C0C0"/>
              <w:bottom w:val="single" w:sz="4" w:space="0" w:color="auto"/>
            </w:tcBorders>
          </w:tcPr>
          <w:p w14:paraId="144D34D1"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70EFF59D"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40AE7103" w14:textId="77777777" w:rsidR="008407A6" w:rsidRDefault="008407A6">
            <w:pPr>
              <w:spacing w:before="80" w:after="80"/>
              <w:rPr>
                <w:rFonts w:ascii="Arial" w:hAnsi="Arial" w:cs="Arial"/>
                <w:sz w:val="22"/>
                <w:szCs w:val="22"/>
              </w:rPr>
            </w:pPr>
          </w:p>
        </w:tc>
      </w:tr>
    </w:tbl>
    <w:p w14:paraId="46B43389"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0A29D7D4"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5C3EB3D9" w14:textId="77777777">
        <w:trPr>
          <w:trHeight w:hRule="exact" w:val="576"/>
        </w:trPr>
        <w:tc>
          <w:tcPr>
            <w:tcW w:w="10990" w:type="dxa"/>
            <w:shd w:val="clear" w:color="auto" w:fill="FFFF99"/>
            <w:vAlign w:val="center"/>
          </w:tcPr>
          <w:p w14:paraId="02499751"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7DE59E67" w14:textId="77777777">
        <w:trPr>
          <w:trHeight w:hRule="exact" w:val="891"/>
        </w:trPr>
        <w:tc>
          <w:tcPr>
            <w:tcW w:w="10990" w:type="dxa"/>
            <w:vAlign w:val="center"/>
          </w:tcPr>
          <w:p w14:paraId="6C86793A"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6CFACAD4"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0B84F968"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6C441921" w14:textId="77777777" w:rsidR="00725115" w:rsidRDefault="00725115" w:rsidP="00E95D7E">
            <w:pPr>
              <w:pStyle w:val="Heading1"/>
            </w:pPr>
            <w:r>
              <w:t>SECTION 12. SIGNATURES</w:t>
            </w:r>
          </w:p>
        </w:tc>
      </w:tr>
      <w:tr w:rsidR="00015DEB" w14:paraId="0A3A59F5" w14:textId="77777777">
        <w:trPr>
          <w:gridAfter w:val="1"/>
          <w:wAfter w:w="26" w:type="dxa"/>
          <w:trHeight w:hRule="exact" w:val="1008"/>
        </w:trPr>
        <w:tc>
          <w:tcPr>
            <w:tcW w:w="4885" w:type="dxa"/>
            <w:tcBorders>
              <w:bottom w:val="single" w:sz="4" w:space="0" w:color="auto"/>
            </w:tcBorders>
            <w:vAlign w:val="bottom"/>
          </w:tcPr>
          <w:p w14:paraId="0760CC59"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278C2356"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46346C24"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29"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29"/>
          </w:p>
        </w:tc>
        <w:tc>
          <w:tcPr>
            <w:tcW w:w="3855" w:type="dxa"/>
            <w:vAlign w:val="bottom"/>
          </w:tcPr>
          <w:p w14:paraId="64256902" w14:textId="77777777" w:rsidR="00015DEB" w:rsidRDefault="00015DEB" w:rsidP="00E95D7E">
            <w:pPr>
              <w:keepNext/>
              <w:widowControl w:val="0"/>
              <w:rPr>
                <w:rFonts w:ascii="Arial" w:hAnsi="Arial" w:cs="Arial"/>
              </w:rPr>
            </w:pPr>
          </w:p>
        </w:tc>
      </w:tr>
      <w:tr w:rsidR="00015DEB" w14:paraId="0D58FE2C" w14:textId="77777777">
        <w:trPr>
          <w:gridAfter w:val="1"/>
          <w:wAfter w:w="26" w:type="dxa"/>
        </w:trPr>
        <w:tc>
          <w:tcPr>
            <w:tcW w:w="4885" w:type="dxa"/>
            <w:tcBorders>
              <w:top w:val="single" w:sz="4" w:space="0" w:color="auto"/>
            </w:tcBorders>
          </w:tcPr>
          <w:p w14:paraId="7B99B284"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526259BA"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22192471"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3997BDCC" w14:textId="77777777" w:rsidR="00015DEB" w:rsidRDefault="00015DEB" w:rsidP="00E95D7E">
            <w:pPr>
              <w:keepNext/>
              <w:widowControl w:val="0"/>
              <w:jc w:val="center"/>
              <w:rPr>
                <w:rFonts w:ascii="Arial" w:hAnsi="Arial" w:cs="Arial"/>
                <w:sz w:val="20"/>
                <w:szCs w:val="20"/>
              </w:rPr>
            </w:pPr>
          </w:p>
        </w:tc>
      </w:tr>
      <w:tr w:rsidR="00015DEB" w14:paraId="1AF1716B" w14:textId="77777777">
        <w:trPr>
          <w:gridAfter w:val="1"/>
          <w:wAfter w:w="26" w:type="dxa"/>
          <w:trHeight w:hRule="exact" w:val="1008"/>
        </w:trPr>
        <w:tc>
          <w:tcPr>
            <w:tcW w:w="4885" w:type="dxa"/>
            <w:tcBorders>
              <w:bottom w:val="single" w:sz="4" w:space="0" w:color="auto"/>
            </w:tcBorders>
            <w:vAlign w:val="bottom"/>
          </w:tcPr>
          <w:p w14:paraId="2A1BA744"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01ECA7E9"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6EF23EB4"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5E5C6DE9" w14:textId="77777777" w:rsidR="00015DEB" w:rsidRDefault="00015DEB" w:rsidP="00FF60F4">
            <w:pPr>
              <w:pStyle w:val="NormalWeb"/>
              <w:keepNext/>
              <w:widowControl w:val="0"/>
              <w:rPr>
                <w:rFonts w:ascii="Arial" w:hAnsi="Arial" w:cs="Arial"/>
              </w:rPr>
            </w:pPr>
          </w:p>
        </w:tc>
      </w:tr>
      <w:tr w:rsidR="00015DEB" w14:paraId="5005D5A8" w14:textId="77777777">
        <w:trPr>
          <w:gridAfter w:val="1"/>
          <w:wAfter w:w="26" w:type="dxa"/>
          <w:trHeight w:hRule="exact" w:val="335"/>
        </w:trPr>
        <w:tc>
          <w:tcPr>
            <w:tcW w:w="4885" w:type="dxa"/>
            <w:tcBorders>
              <w:top w:val="single" w:sz="4" w:space="0" w:color="auto"/>
            </w:tcBorders>
          </w:tcPr>
          <w:p w14:paraId="3B98CD52"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70098626"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386C44F5"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2C9E4D3D" w14:textId="77777777" w:rsidR="00015DEB" w:rsidRDefault="00015DEB" w:rsidP="00FF60F4">
            <w:pPr>
              <w:pStyle w:val="NormalWeb"/>
              <w:keepNext/>
              <w:widowControl w:val="0"/>
              <w:rPr>
                <w:rFonts w:ascii="Arial" w:hAnsi="Arial" w:cs="Arial"/>
              </w:rPr>
            </w:pPr>
          </w:p>
        </w:tc>
      </w:tr>
      <w:tr w:rsidR="00015DEB" w14:paraId="5C8352A3" w14:textId="77777777">
        <w:trPr>
          <w:gridAfter w:val="1"/>
          <w:wAfter w:w="26" w:type="dxa"/>
          <w:trHeight w:hRule="exact" w:val="1008"/>
        </w:trPr>
        <w:tc>
          <w:tcPr>
            <w:tcW w:w="4885" w:type="dxa"/>
            <w:tcBorders>
              <w:bottom w:val="single" w:sz="4" w:space="0" w:color="auto"/>
            </w:tcBorders>
          </w:tcPr>
          <w:p w14:paraId="0AE2663A"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2A786A88"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689BA45E"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35FD967F" w14:textId="77777777" w:rsidR="00015DEB" w:rsidRDefault="00015DEB" w:rsidP="00FF60F4">
            <w:pPr>
              <w:pStyle w:val="NormalWeb"/>
              <w:keepNext/>
              <w:widowControl w:val="0"/>
              <w:rPr>
                <w:rFonts w:ascii="Arial" w:hAnsi="Arial" w:cs="Arial"/>
              </w:rPr>
            </w:pPr>
          </w:p>
        </w:tc>
      </w:tr>
      <w:tr w:rsidR="00015DEB" w14:paraId="7316EC2A" w14:textId="77777777">
        <w:trPr>
          <w:gridAfter w:val="1"/>
          <w:wAfter w:w="26" w:type="dxa"/>
        </w:trPr>
        <w:tc>
          <w:tcPr>
            <w:tcW w:w="4885" w:type="dxa"/>
            <w:tcBorders>
              <w:top w:val="single" w:sz="4" w:space="0" w:color="auto"/>
            </w:tcBorders>
          </w:tcPr>
          <w:p w14:paraId="35062283"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4766D9A0"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4FB7A764"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539D801E" w14:textId="77777777" w:rsidR="00015DEB" w:rsidRDefault="00015DEB" w:rsidP="00FF60F4">
            <w:pPr>
              <w:keepNext/>
              <w:widowControl w:val="0"/>
              <w:jc w:val="center"/>
              <w:rPr>
                <w:rFonts w:ascii="Arial" w:hAnsi="Arial" w:cs="Arial"/>
                <w:sz w:val="20"/>
                <w:szCs w:val="20"/>
              </w:rPr>
            </w:pPr>
          </w:p>
          <w:p w14:paraId="5C48E21A" w14:textId="77777777" w:rsidR="00015DEB" w:rsidRDefault="00015DEB" w:rsidP="00FF60F4">
            <w:pPr>
              <w:keepNext/>
              <w:widowControl w:val="0"/>
              <w:jc w:val="center"/>
              <w:rPr>
                <w:rFonts w:ascii="Arial" w:hAnsi="Arial" w:cs="Arial"/>
                <w:sz w:val="20"/>
                <w:szCs w:val="20"/>
              </w:rPr>
            </w:pPr>
          </w:p>
        </w:tc>
      </w:tr>
    </w:tbl>
    <w:p w14:paraId="516EF69A"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714A1" w14:textId="77777777" w:rsidR="001E6185" w:rsidRDefault="001E6185">
      <w:r>
        <w:separator/>
      </w:r>
    </w:p>
  </w:endnote>
  <w:endnote w:type="continuationSeparator" w:id="0">
    <w:p w14:paraId="09A7138D" w14:textId="77777777" w:rsidR="001E6185" w:rsidRDefault="001E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10800"/>
    </w:tblGrid>
    <w:tr w:rsidR="009F1B2D" w14:paraId="5111CA84" w14:textId="77777777">
      <w:trPr>
        <w:cantSplit/>
        <w:trHeight w:val="420"/>
      </w:trPr>
      <w:tc>
        <w:tcPr>
          <w:tcW w:w="11016" w:type="dxa"/>
          <w:vAlign w:val="bottom"/>
        </w:tcPr>
        <w:p w14:paraId="6B3E5362" w14:textId="77777777" w:rsidR="009F1B2D" w:rsidRDefault="009F1B2D"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329303CB" w14:textId="77777777" w:rsidR="009F1B2D" w:rsidRDefault="009F1B2D">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46642" w14:textId="77777777" w:rsidR="009F1B2D" w:rsidRPr="00374EF2" w:rsidRDefault="009F1B2D"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9</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1146D" w14:textId="77777777" w:rsidR="009F1B2D" w:rsidRDefault="009F1B2D"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7</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9</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A5738" w14:textId="77777777" w:rsidR="009F1B2D" w:rsidRPr="000F5301" w:rsidRDefault="009F1B2D"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7</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9</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342E1" w14:textId="77777777" w:rsidR="009F1B2D" w:rsidRDefault="009F1B2D"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9</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8390E" w14:textId="77777777" w:rsidR="001E6185" w:rsidRDefault="001E6185">
      <w:r>
        <w:separator/>
      </w:r>
    </w:p>
  </w:footnote>
  <w:footnote w:type="continuationSeparator" w:id="0">
    <w:p w14:paraId="656491F4" w14:textId="77777777" w:rsidR="001E6185" w:rsidRDefault="001E6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F66A8"/>
    <w:multiLevelType w:val="hybridMultilevel"/>
    <w:tmpl w:val="34E8FAC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 w15:restartNumberingAfterBreak="0">
    <w:nsid w:val="114E1123"/>
    <w:multiLevelType w:val="hybridMultilevel"/>
    <w:tmpl w:val="5FF0FB4A"/>
    <w:lvl w:ilvl="0" w:tplc="3ABA4B80">
      <w:start w:val="1"/>
      <w:numFmt w:val="bullet"/>
      <w:lvlText w:val=""/>
      <w:lvlJc w:val="left"/>
      <w:pPr>
        <w:tabs>
          <w:tab w:val="num" w:pos="919"/>
        </w:tabs>
        <w:ind w:left="919" w:hanging="216"/>
      </w:pPr>
      <w:rPr>
        <w:rFonts w:ascii="Symbol" w:hAnsi="Symbol" w:hint="default"/>
      </w:rPr>
    </w:lvl>
    <w:lvl w:ilvl="1" w:tplc="04090003" w:tentative="1">
      <w:start w:val="1"/>
      <w:numFmt w:val="bullet"/>
      <w:lvlText w:val="o"/>
      <w:lvlJc w:val="left"/>
      <w:pPr>
        <w:tabs>
          <w:tab w:val="num" w:pos="1783"/>
        </w:tabs>
        <w:ind w:left="1783" w:hanging="360"/>
      </w:pPr>
      <w:rPr>
        <w:rFonts w:ascii="Courier New" w:hAnsi="Courier New" w:cs="Courier New" w:hint="default"/>
      </w:rPr>
    </w:lvl>
    <w:lvl w:ilvl="2" w:tplc="04090005" w:tentative="1">
      <w:start w:val="1"/>
      <w:numFmt w:val="bullet"/>
      <w:lvlText w:val=""/>
      <w:lvlJc w:val="left"/>
      <w:pPr>
        <w:tabs>
          <w:tab w:val="num" w:pos="2503"/>
        </w:tabs>
        <w:ind w:left="2503" w:hanging="360"/>
      </w:pPr>
      <w:rPr>
        <w:rFonts w:ascii="Wingdings" w:hAnsi="Wingdings" w:hint="default"/>
      </w:rPr>
    </w:lvl>
    <w:lvl w:ilvl="3" w:tplc="04090001" w:tentative="1">
      <w:start w:val="1"/>
      <w:numFmt w:val="bullet"/>
      <w:lvlText w:val=""/>
      <w:lvlJc w:val="left"/>
      <w:pPr>
        <w:tabs>
          <w:tab w:val="num" w:pos="3223"/>
        </w:tabs>
        <w:ind w:left="3223" w:hanging="360"/>
      </w:pPr>
      <w:rPr>
        <w:rFonts w:ascii="Symbol" w:hAnsi="Symbol" w:hint="default"/>
      </w:rPr>
    </w:lvl>
    <w:lvl w:ilvl="4" w:tplc="04090003" w:tentative="1">
      <w:start w:val="1"/>
      <w:numFmt w:val="bullet"/>
      <w:lvlText w:val="o"/>
      <w:lvlJc w:val="left"/>
      <w:pPr>
        <w:tabs>
          <w:tab w:val="num" w:pos="3943"/>
        </w:tabs>
        <w:ind w:left="3943" w:hanging="360"/>
      </w:pPr>
      <w:rPr>
        <w:rFonts w:ascii="Courier New" w:hAnsi="Courier New" w:cs="Courier New" w:hint="default"/>
      </w:rPr>
    </w:lvl>
    <w:lvl w:ilvl="5" w:tplc="04090005" w:tentative="1">
      <w:start w:val="1"/>
      <w:numFmt w:val="bullet"/>
      <w:lvlText w:val=""/>
      <w:lvlJc w:val="left"/>
      <w:pPr>
        <w:tabs>
          <w:tab w:val="num" w:pos="4663"/>
        </w:tabs>
        <w:ind w:left="4663" w:hanging="360"/>
      </w:pPr>
      <w:rPr>
        <w:rFonts w:ascii="Wingdings" w:hAnsi="Wingdings" w:hint="default"/>
      </w:rPr>
    </w:lvl>
    <w:lvl w:ilvl="6" w:tplc="04090001" w:tentative="1">
      <w:start w:val="1"/>
      <w:numFmt w:val="bullet"/>
      <w:lvlText w:val=""/>
      <w:lvlJc w:val="left"/>
      <w:pPr>
        <w:tabs>
          <w:tab w:val="num" w:pos="5383"/>
        </w:tabs>
        <w:ind w:left="5383" w:hanging="360"/>
      </w:pPr>
      <w:rPr>
        <w:rFonts w:ascii="Symbol" w:hAnsi="Symbol" w:hint="default"/>
      </w:rPr>
    </w:lvl>
    <w:lvl w:ilvl="7" w:tplc="04090003" w:tentative="1">
      <w:start w:val="1"/>
      <w:numFmt w:val="bullet"/>
      <w:lvlText w:val="o"/>
      <w:lvlJc w:val="left"/>
      <w:pPr>
        <w:tabs>
          <w:tab w:val="num" w:pos="6103"/>
        </w:tabs>
        <w:ind w:left="6103" w:hanging="360"/>
      </w:pPr>
      <w:rPr>
        <w:rFonts w:ascii="Courier New" w:hAnsi="Courier New" w:cs="Courier New" w:hint="default"/>
      </w:rPr>
    </w:lvl>
    <w:lvl w:ilvl="8" w:tplc="04090005" w:tentative="1">
      <w:start w:val="1"/>
      <w:numFmt w:val="bullet"/>
      <w:lvlText w:val=""/>
      <w:lvlJc w:val="left"/>
      <w:pPr>
        <w:tabs>
          <w:tab w:val="num" w:pos="6823"/>
        </w:tabs>
        <w:ind w:left="6823" w:hanging="360"/>
      </w:pPr>
      <w:rPr>
        <w:rFonts w:ascii="Wingdings" w:hAnsi="Wingdings" w:hint="default"/>
      </w:rPr>
    </w:lvl>
  </w:abstractNum>
  <w:abstractNum w:abstractNumId="4" w15:restartNumberingAfterBreak="0">
    <w:nsid w:val="1224179E"/>
    <w:multiLevelType w:val="hybridMultilevel"/>
    <w:tmpl w:val="5EAA2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7" w15:restartNumberingAfterBreak="0">
    <w:nsid w:val="186E7B13"/>
    <w:multiLevelType w:val="hybridMultilevel"/>
    <w:tmpl w:val="E6B40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B52D67"/>
    <w:multiLevelType w:val="hybridMultilevel"/>
    <w:tmpl w:val="EAB24A76"/>
    <w:lvl w:ilvl="0" w:tplc="3ABA4B80">
      <w:start w:val="1"/>
      <w:numFmt w:val="bullet"/>
      <w:lvlText w:val=""/>
      <w:lvlJc w:val="left"/>
      <w:pPr>
        <w:tabs>
          <w:tab w:val="num" w:pos="919"/>
        </w:tabs>
        <w:ind w:left="919" w:hanging="216"/>
      </w:pPr>
      <w:rPr>
        <w:rFonts w:ascii="Symbol" w:hAnsi="Symbol" w:hint="default"/>
      </w:rPr>
    </w:lvl>
    <w:lvl w:ilvl="1" w:tplc="04090003" w:tentative="1">
      <w:start w:val="1"/>
      <w:numFmt w:val="bullet"/>
      <w:lvlText w:val="o"/>
      <w:lvlJc w:val="left"/>
      <w:pPr>
        <w:tabs>
          <w:tab w:val="num" w:pos="1783"/>
        </w:tabs>
        <w:ind w:left="1783" w:hanging="360"/>
      </w:pPr>
      <w:rPr>
        <w:rFonts w:ascii="Courier New" w:hAnsi="Courier New" w:cs="Courier New" w:hint="default"/>
      </w:rPr>
    </w:lvl>
    <w:lvl w:ilvl="2" w:tplc="04090005" w:tentative="1">
      <w:start w:val="1"/>
      <w:numFmt w:val="bullet"/>
      <w:lvlText w:val=""/>
      <w:lvlJc w:val="left"/>
      <w:pPr>
        <w:tabs>
          <w:tab w:val="num" w:pos="2503"/>
        </w:tabs>
        <w:ind w:left="2503" w:hanging="360"/>
      </w:pPr>
      <w:rPr>
        <w:rFonts w:ascii="Wingdings" w:hAnsi="Wingdings" w:hint="default"/>
      </w:rPr>
    </w:lvl>
    <w:lvl w:ilvl="3" w:tplc="04090001" w:tentative="1">
      <w:start w:val="1"/>
      <w:numFmt w:val="bullet"/>
      <w:lvlText w:val=""/>
      <w:lvlJc w:val="left"/>
      <w:pPr>
        <w:tabs>
          <w:tab w:val="num" w:pos="3223"/>
        </w:tabs>
        <w:ind w:left="3223" w:hanging="360"/>
      </w:pPr>
      <w:rPr>
        <w:rFonts w:ascii="Symbol" w:hAnsi="Symbol" w:hint="default"/>
      </w:rPr>
    </w:lvl>
    <w:lvl w:ilvl="4" w:tplc="04090003" w:tentative="1">
      <w:start w:val="1"/>
      <w:numFmt w:val="bullet"/>
      <w:lvlText w:val="o"/>
      <w:lvlJc w:val="left"/>
      <w:pPr>
        <w:tabs>
          <w:tab w:val="num" w:pos="3943"/>
        </w:tabs>
        <w:ind w:left="3943" w:hanging="360"/>
      </w:pPr>
      <w:rPr>
        <w:rFonts w:ascii="Courier New" w:hAnsi="Courier New" w:cs="Courier New" w:hint="default"/>
      </w:rPr>
    </w:lvl>
    <w:lvl w:ilvl="5" w:tplc="04090005" w:tentative="1">
      <w:start w:val="1"/>
      <w:numFmt w:val="bullet"/>
      <w:lvlText w:val=""/>
      <w:lvlJc w:val="left"/>
      <w:pPr>
        <w:tabs>
          <w:tab w:val="num" w:pos="4663"/>
        </w:tabs>
        <w:ind w:left="4663" w:hanging="360"/>
      </w:pPr>
      <w:rPr>
        <w:rFonts w:ascii="Wingdings" w:hAnsi="Wingdings" w:hint="default"/>
      </w:rPr>
    </w:lvl>
    <w:lvl w:ilvl="6" w:tplc="04090001" w:tentative="1">
      <w:start w:val="1"/>
      <w:numFmt w:val="bullet"/>
      <w:lvlText w:val=""/>
      <w:lvlJc w:val="left"/>
      <w:pPr>
        <w:tabs>
          <w:tab w:val="num" w:pos="5383"/>
        </w:tabs>
        <w:ind w:left="5383" w:hanging="360"/>
      </w:pPr>
      <w:rPr>
        <w:rFonts w:ascii="Symbol" w:hAnsi="Symbol" w:hint="default"/>
      </w:rPr>
    </w:lvl>
    <w:lvl w:ilvl="7" w:tplc="04090003" w:tentative="1">
      <w:start w:val="1"/>
      <w:numFmt w:val="bullet"/>
      <w:lvlText w:val="o"/>
      <w:lvlJc w:val="left"/>
      <w:pPr>
        <w:tabs>
          <w:tab w:val="num" w:pos="6103"/>
        </w:tabs>
        <w:ind w:left="6103" w:hanging="360"/>
      </w:pPr>
      <w:rPr>
        <w:rFonts w:ascii="Courier New" w:hAnsi="Courier New" w:cs="Courier New" w:hint="default"/>
      </w:rPr>
    </w:lvl>
    <w:lvl w:ilvl="8" w:tplc="04090005" w:tentative="1">
      <w:start w:val="1"/>
      <w:numFmt w:val="bullet"/>
      <w:lvlText w:val=""/>
      <w:lvlJc w:val="left"/>
      <w:pPr>
        <w:tabs>
          <w:tab w:val="num" w:pos="6823"/>
        </w:tabs>
        <w:ind w:left="6823" w:hanging="360"/>
      </w:pPr>
      <w:rPr>
        <w:rFonts w:ascii="Wingdings" w:hAnsi="Wingdings" w:hint="default"/>
      </w:rPr>
    </w:lvl>
  </w:abstractNum>
  <w:abstractNum w:abstractNumId="11" w15:restartNumberingAfterBreak="0">
    <w:nsid w:val="30BA1B75"/>
    <w:multiLevelType w:val="hybridMultilevel"/>
    <w:tmpl w:val="65A49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80199D"/>
    <w:multiLevelType w:val="hybridMultilevel"/>
    <w:tmpl w:val="8B9ED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551087"/>
    <w:multiLevelType w:val="hybridMultilevel"/>
    <w:tmpl w:val="9EBE4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D0323E"/>
    <w:multiLevelType w:val="hybridMultilevel"/>
    <w:tmpl w:val="88047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011ADB"/>
    <w:multiLevelType w:val="hybridMultilevel"/>
    <w:tmpl w:val="EDF6B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15:restartNumberingAfterBreak="0">
    <w:nsid w:val="5D17162A"/>
    <w:multiLevelType w:val="hybridMultilevel"/>
    <w:tmpl w:val="1098F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966C1C"/>
    <w:multiLevelType w:val="hybridMultilevel"/>
    <w:tmpl w:val="BB9A7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510F28"/>
    <w:multiLevelType w:val="hybridMultilevel"/>
    <w:tmpl w:val="0BB44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3"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5"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8"/>
  </w:num>
  <w:num w:numId="3">
    <w:abstractNumId w:val="24"/>
  </w:num>
  <w:num w:numId="4">
    <w:abstractNumId w:val="22"/>
  </w:num>
  <w:num w:numId="5">
    <w:abstractNumId w:val="6"/>
  </w:num>
  <w:num w:numId="6">
    <w:abstractNumId w:val="0"/>
  </w:num>
  <w:num w:numId="7">
    <w:abstractNumId w:val="8"/>
  </w:num>
  <w:num w:numId="8">
    <w:abstractNumId w:val="5"/>
  </w:num>
  <w:num w:numId="9">
    <w:abstractNumId w:val="21"/>
  </w:num>
  <w:num w:numId="10">
    <w:abstractNumId w:val="20"/>
  </w:num>
  <w:num w:numId="11">
    <w:abstractNumId w:val="7"/>
  </w:num>
  <w:num w:numId="12">
    <w:abstractNumId w:val="19"/>
  </w:num>
  <w:num w:numId="13">
    <w:abstractNumId w:val="16"/>
  </w:num>
  <w:num w:numId="14">
    <w:abstractNumId w:val="14"/>
  </w:num>
  <w:num w:numId="15">
    <w:abstractNumId w:val="11"/>
  </w:num>
  <w:num w:numId="16">
    <w:abstractNumId w:val="17"/>
  </w:num>
  <w:num w:numId="17">
    <w:abstractNumId w:val="10"/>
  </w:num>
  <w:num w:numId="18">
    <w:abstractNumId w:val="3"/>
  </w:num>
  <w:num w:numId="19">
    <w:abstractNumId w:val="4"/>
  </w:num>
  <w:num w:numId="20">
    <w:abstractNumId w:val="2"/>
  </w:num>
  <w:num w:numId="21">
    <w:abstractNumId w:val="23"/>
  </w:num>
  <w:num w:numId="22">
    <w:abstractNumId w:val="15"/>
  </w:num>
  <w:num w:numId="23">
    <w:abstractNumId w:val="1"/>
  </w:num>
  <w:num w:numId="24">
    <w:abstractNumId w:val="25"/>
  </w:num>
  <w:num w:numId="25">
    <w:abstractNumId w:val="12"/>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roll Debra S">
    <w15:presenceInfo w15:providerId="AD" w15:userId="S-1-5-21-982684679-592840582-1966211492-25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2C"/>
    <w:rsid w:val="00006439"/>
    <w:rsid w:val="00010F57"/>
    <w:rsid w:val="00014307"/>
    <w:rsid w:val="00015DEB"/>
    <w:rsid w:val="0002061F"/>
    <w:rsid w:val="0002409D"/>
    <w:rsid w:val="00024558"/>
    <w:rsid w:val="00035F11"/>
    <w:rsid w:val="00042BB5"/>
    <w:rsid w:val="00046D35"/>
    <w:rsid w:val="00052E18"/>
    <w:rsid w:val="00055A87"/>
    <w:rsid w:val="000621E9"/>
    <w:rsid w:val="00065647"/>
    <w:rsid w:val="00067D79"/>
    <w:rsid w:val="00076788"/>
    <w:rsid w:val="00080A98"/>
    <w:rsid w:val="00085573"/>
    <w:rsid w:val="000A2CB4"/>
    <w:rsid w:val="000A700C"/>
    <w:rsid w:val="000B3D58"/>
    <w:rsid w:val="000B41C8"/>
    <w:rsid w:val="000B75A8"/>
    <w:rsid w:val="000C0C53"/>
    <w:rsid w:val="000D3902"/>
    <w:rsid w:val="000D5764"/>
    <w:rsid w:val="000E214C"/>
    <w:rsid w:val="000F33F7"/>
    <w:rsid w:val="000F5301"/>
    <w:rsid w:val="000F6BA9"/>
    <w:rsid w:val="000F7D90"/>
    <w:rsid w:val="00101247"/>
    <w:rsid w:val="00111476"/>
    <w:rsid w:val="00117036"/>
    <w:rsid w:val="001224D1"/>
    <w:rsid w:val="00127CAC"/>
    <w:rsid w:val="00142956"/>
    <w:rsid w:val="00143657"/>
    <w:rsid w:val="00144242"/>
    <w:rsid w:val="001474A5"/>
    <w:rsid w:val="00165D5F"/>
    <w:rsid w:val="001736EF"/>
    <w:rsid w:val="00176B6C"/>
    <w:rsid w:val="0017725A"/>
    <w:rsid w:val="00177D06"/>
    <w:rsid w:val="00180E8B"/>
    <w:rsid w:val="00182E9C"/>
    <w:rsid w:val="00183002"/>
    <w:rsid w:val="00185889"/>
    <w:rsid w:val="00186D4F"/>
    <w:rsid w:val="00195392"/>
    <w:rsid w:val="001A04E3"/>
    <w:rsid w:val="001A3DEC"/>
    <w:rsid w:val="001C555A"/>
    <w:rsid w:val="001D3DAE"/>
    <w:rsid w:val="001E2E9E"/>
    <w:rsid w:val="001E49D8"/>
    <w:rsid w:val="001E591B"/>
    <w:rsid w:val="001E6185"/>
    <w:rsid w:val="001F3B0E"/>
    <w:rsid w:val="001F3F86"/>
    <w:rsid w:val="002055AE"/>
    <w:rsid w:val="0021541E"/>
    <w:rsid w:val="002314E6"/>
    <w:rsid w:val="00233220"/>
    <w:rsid w:val="0023507D"/>
    <w:rsid w:val="00241822"/>
    <w:rsid w:val="0024555D"/>
    <w:rsid w:val="00246815"/>
    <w:rsid w:val="00251498"/>
    <w:rsid w:val="00252D2F"/>
    <w:rsid w:val="002577C4"/>
    <w:rsid w:val="0026534A"/>
    <w:rsid w:val="00265B21"/>
    <w:rsid w:val="00276DF9"/>
    <w:rsid w:val="00280CB9"/>
    <w:rsid w:val="00287412"/>
    <w:rsid w:val="002924F2"/>
    <w:rsid w:val="00296956"/>
    <w:rsid w:val="002A40AF"/>
    <w:rsid w:val="002A4F25"/>
    <w:rsid w:val="002B0C49"/>
    <w:rsid w:val="002B2C61"/>
    <w:rsid w:val="002B4A4D"/>
    <w:rsid w:val="002C41EA"/>
    <w:rsid w:val="002D658B"/>
    <w:rsid w:val="002F02DD"/>
    <w:rsid w:val="002F58EF"/>
    <w:rsid w:val="002F6EB9"/>
    <w:rsid w:val="00311291"/>
    <w:rsid w:val="003135FF"/>
    <w:rsid w:val="00330AD4"/>
    <w:rsid w:val="00331673"/>
    <w:rsid w:val="00340323"/>
    <w:rsid w:val="00341D5C"/>
    <w:rsid w:val="003432A8"/>
    <w:rsid w:val="00344A88"/>
    <w:rsid w:val="00350E36"/>
    <w:rsid w:val="00353C31"/>
    <w:rsid w:val="003701BA"/>
    <w:rsid w:val="003713DC"/>
    <w:rsid w:val="00372B4D"/>
    <w:rsid w:val="00373944"/>
    <w:rsid w:val="00374EF2"/>
    <w:rsid w:val="00374F7F"/>
    <w:rsid w:val="00376B17"/>
    <w:rsid w:val="0038633B"/>
    <w:rsid w:val="00394DB5"/>
    <w:rsid w:val="00396EBB"/>
    <w:rsid w:val="003976E4"/>
    <w:rsid w:val="003A0B15"/>
    <w:rsid w:val="003A47CC"/>
    <w:rsid w:val="003A4B09"/>
    <w:rsid w:val="003D3DA2"/>
    <w:rsid w:val="003E12B9"/>
    <w:rsid w:val="003E1A8C"/>
    <w:rsid w:val="003E316F"/>
    <w:rsid w:val="003E4EDC"/>
    <w:rsid w:val="00405ABB"/>
    <w:rsid w:val="004072B1"/>
    <w:rsid w:val="00415B12"/>
    <w:rsid w:val="0041726D"/>
    <w:rsid w:val="004178E1"/>
    <w:rsid w:val="00421046"/>
    <w:rsid w:val="0043789E"/>
    <w:rsid w:val="00453E66"/>
    <w:rsid w:val="0045756F"/>
    <w:rsid w:val="00461393"/>
    <w:rsid w:val="00463541"/>
    <w:rsid w:val="00471291"/>
    <w:rsid w:val="00472990"/>
    <w:rsid w:val="00472E81"/>
    <w:rsid w:val="00472F14"/>
    <w:rsid w:val="00474266"/>
    <w:rsid w:val="00484D7C"/>
    <w:rsid w:val="0049344F"/>
    <w:rsid w:val="00494DEF"/>
    <w:rsid w:val="004A2D2E"/>
    <w:rsid w:val="004A4E01"/>
    <w:rsid w:val="004A4F9A"/>
    <w:rsid w:val="004B66F7"/>
    <w:rsid w:val="004C16CD"/>
    <w:rsid w:val="004C2E81"/>
    <w:rsid w:val="004C55A0"/>
    <w:rsid w:val="004D081F"/>
    <w:rsid w:val="004D4C5B"/>
    <w:rsid w:val="004E2C10"/>
    <w:rsid w:val="004E3E35"/>
    <w:rsid w:val="004E51B6"/>
    <w:rsid w:val="004E597B"/>
    <w:rsid w:val="004E6231"/>
    <w:rsid w:val="004F13F6"/>
    <w:rsid w:val="004F1C60"/>
    <w:rsid w:val="004F5F54"/>
    <w:rsid w:val="0050234A"/>
    <w:rsid w:val="005035A4"/>
    <w:rsid w:val="00506378"/>
    <w:rsid w:val="005245D7"/>
    <w:rsid w:val="00531D76"/>
    <w:rsid w:val="00535C1F"/>
    <w:rsid w:val="005400F9"/>
    <w:rsid w:val="0054420F"/>
    <w:rsid w:val="00550806"/>
    <w:rsid w:val="00553B2D"/>
    <w:rsid w:val="00554F6F"/>
    <w:rsid w:val="00556D7F"/>
    <w:rsid w:val="00561180"/>
    <w:rsid w:val="00575E76"/>
    <w:rsid w:val="00580AC8"/>
    <w:rsid w:val="005972AF"/>
    <w:rsid w:val="005A362D"/>
    <w:rsid w:val="005B0D12"/>
    <w:rsid w:val="005B350A"/>
    <w:rsid w:val="005B45F1"/>
    <w:rsid w:val="005B5CBE"/>
    <w:rsid w:val="005B718C"/>
    <w:rsid w:val="005C51B9"/>
    <w:rsid w:val="005D2755"/>
    <w:rsid w:val="005D4017"/>
    <w:rsid w:val="005D61D4"/>
    <w:rsid w:val="005E3DB7"/>
    <w:rsid w:val="005E43FA"/>
    <w:rsid w:val="005F4464"/>
    <w:rsid w:val="00602D61"/>
    <w:rsid w:val="00605C80"/>
    <w:rsid w:val="00605E4C"/>
    <w:rsid w:val="006064C1"/>
    <w:rsid w:val="00616D51"/>
    <w:rsid w:val="006202EF"/>
    <w:rsid w:val="00625BEE"/>
    <w:rsid w:val="00626C1E"/>
    <w:rsid w:val="00627D79"/>
    <w:rsid w:val="0063312E"/>
    <w:rsid w:val="00646A24"/>
    <w:rsid w:val="00664B21"/>
    <w:rsid w:val="00665F25"/>
    <w:rsid w:val="00666727"/>
    <w:rsid w:val="006730B8"/>
    <w:rsid w:val="00675211"/>
    <w:rsid w:val="00676179"/>
    <w:rsid w:val="00676270"/>
    <w:rsid w:val="00677C32"/>
    <w:rsid w:val="006801E6"/>
    <w:rsid w:val="00683B10"/>
    <w:rsid w:val="00687CD1"/>
    <w:rsid w:val="006919ED"/>
    <w:rsid w:val="00695B79"/>
    <w:rsid w:val="006B0194"/>
    <w:rsid w:val="006B1D41"/>
    <w:rsid w:val="006B3443"/>
    <w:rsid w:val="006B4BD2"/>
    <w:rsid w:val="006B64B6"/>
    <w:rsid w:val="006C230C"/>
    <w:rsid w:val="006C23A1"/>
    <w:rsid w:val="006D559A"/>
    <w:rsid w:val="006E4304"/>
    <w:rsid w:val="006E62F9"/>
    <w:rsid w:val="006F23D2"/>
    <w:rsid w:val="007048D4"/>
    <w:rsid w:val="00704EB1"/>
    <w:rsid w:val="00707AA6"/>
    <w:rsid w:val="00722A76"/>
    <w:rsid w:val="00723040"/>
    <w:rsid w:val="0072326D"/>
    <w:rsid w:val="00725115"/>
    <w:rsid w:val="00730A4D"/>
    <w:rsid w:val="0074072C"/>
    <w:rsid w:val="00753DB6"/>
    <w:rsid w:val="00765629"/>
    <w:rsid w:val="007702E4"/>
    <w:rsid w:val="007740DB"/>
    <w:rsid w:val="00774D93"/>
    <w:rsid w:val="007B13D0"/>
    <w:rsid w:val="007B591E"/>
    <w:rsid w:val="007B7305"/>
    <w:rsid w:val="007D12E8"/>
    <w:rsid w:val="007F481B"/>
    <w:rsid w:val="00801641"/>
    <w:rsid w:val="00802BA6"/>
    <w:rsid w:val="00806DC4"/>
    <w:rsid w:val="00807F37"/>
    <w:rsid w:val="00816B0B"/>
    <w:rsid w:val="00827EE0"/>
    <w:rsid w:val="00830EE0"/>
    <w:rsid w:val="008407A6"/>
    <w:rsid w:val="0085082C"/>
    <w:rsid w:val="00851844"/>
    <w:rsid w:val="008615E7"/>
    <w:rsid w:val="00861E6A"/>
    <w:rsid w:val="00865844"/>
    <w:rsid w:val="008675CA"/>
    <w:rsid w:val="00877626"/>
    <w:rsid w:val="00881B2E"/>
    <w:rsid w:val="00881F2A"/>
    <w:rsid w:val="0088222E"/>
    <w:rsid w:val="0088459D"/>
    <w:rsid w:val="00885169"/>
    <w:rsid w:val="00885477"/>
    <w:rsid w:val="00885AAF"/>
    <w:rsid w:val="00895D52"/>
    <w:rsid w:val="008B09F0"/>
    <w:rsid w:val="008B678C"/>
    <w:rsid w:val="008C05D3"/>
    <w:rsid w:val="008C1652"/>
    <w:rsid w:val="008C29CD"/>
    <w:rsid w:val="008D21C0"/>
    <w:rsid w:val="008D39A3"/>
    <w:rsid w:val="008D65D4"/>
    <w:rsid w:val="00900188"/>
    <w:rsid w:val="009009A6"/>
    <w:rsid w:val="00903FC4"/>
    <w:rsid w:val="009059D6"/>
    <w:rsid w:val="00921784"/>
    <w:rsid w:val="00925EDB"/>
    <w:rsid w:val="00927FCF"/>
    <w:rsid w:val="00934DCD"/>
    <w:rsid w:val="00941E11"/>
    <w:rsid w:val="0095317D"/>
    <w:rsid w:val="009619A4"/>
    <w:rsid w:val="009743F3"/>
    <w:rsid w:val="009820E2"/>
    <w:rsid w:val="00982A1B"/>
    <w:rsid w:val="00983C5B"/>
    <w:rsid w:val="00985AF7"/>
    <w:rsid w:val="009865BD"/>
    <w:rsid w:val="00987500"/>
    <w:rsid w:val="009B01B2"/>
    <w:rsid w:val="009B2963"/>
    <w:rsid w:val="009B3DA3"/>
    <w:rsid w:val="009B73B4"/>
    <w:rsid w:val="009C19FF"/>
    <w:rsid w:val="009C3496"/>
    <w:rsid w:val="009C590D"/>
    <w:rsid w:val="009C61D5"/>
    <w:rsid w:val="009D5924"/>
    <w:rsid w:val="009D6F6A"/>
    <w:rsid w:val="009D70C5"/>
    <w:rsid w:val="009E292C"/>
    <w:rsid w:val="009F1B2D"/>
    <w:rsid w:val="009F4BF5"/>
    <w:rsid w:val="009F5C09"/>
    <w:rsid w:val="00A0051B"/>
    <w:rsid w:val="00A119B7"/>
    <w:rsid w:val="00A20A1D"/>
    <w:rsid w:val="00A20D51"/>
    <w:rsid w:val="00A37A04"/>
    <w:rsid w:val="00A469D1"/>
    <w:rsid w:val="00A51187"/>
    <w:rsid w:val="00A56B60"/>
    <w:rsid w:val="00A6168E"/>
    <w:rsid w:val="00A665ED"/>
    <w:rsid w:val="00A73BCA"/>
    <w:rsid w:val="00A7615E"/>
    <w:rsid w:val="00A81231"/>
    <w:rsid w:val="00A94297"/>
    <w:rsid w:val="00A9448D"/>
    <w:rsid w:val="00AA1D33"/>
    <w:rsid w:val="00AA31AD"/>
    <w:rsid w:val="00AA5E5E"/>
    <w:rsid w:val="00AA664C"/>
    <w:rsid w:val="00AA6960"/>
    <w:rsid w:val="00AB0CF7"/>
    <w:rsid w:val="00AB2034"/>
    <w:rsid w:val="00AB2D3C"/>
    <w:rsid w:val="00AF15DE"/>
    <w:rsid w:val="00B045E6"/>
    <w:rsid w:val="00B12612"/>
    <w:rsid w:val="00B15F22"/>
    <w:rsid w:val="00B16327"/>
    <w:rsid w:val="00B265F1"/>
    <w:rsid w:val="00B32D59"/>
    <w:rsid w:val="00B354E6"/>
    <w:rsid w:val="00B36861"/>
    <w:rsid w:val="00B476C9"/>
    <w:rsid w:val="00B70006"/>
    <w:rsid w:val="00B75A25"/>
    <w:rsid w:val="00B766E6"/>
    <w:rsid w:val="00BA3EA7"/>
    <w:rsid w:val="00BA7EEC"/>
    <w:rsid w:val="00BB05DB"/>
    <w:rsid w:val="00BC1621"/>
    <w:rsid w:val="00BC2C25"/>
    <w:rsid w:val="00BD5658"/>
    <w:rsid w:val="00BE3877"/>
    <w:rsid w:val="00BF422E"/>
    <w:rsid w:val="00C055EC"/>
    <w:rsid w:val="00C11A70"/>
    <w:rsid w:val="00C120AF"/>
    <w:rsid w:val="00C31D62"/>
    <w:rsid w:val="00C34742"/>
    <w:rsid w:val="00C34FF8"/>
    <w:rsid w:val="00C4751C"/>
    <w:rsid w:val="00C47865"/>
    <w:rsid w:val="00C5501B"/>
    <w:rsid w:val="00C56D8F"/>
    <w:rsid w:val="00C61AC5"/>
    <w:rsid w:val="00C62795"/>
    <w:rsid w:val="00C66A12"/>
    <w:rsid w:val="00C70992"/>
    <w:rsid w:val="00C72215"/>
    <w:rsid w:val="00C76374"/>
    <w:rsid w:val="00C803C1"/>
    <w:rsid w:val="00C832CC"/>
    <w:rsid w:val="00C83A91"/>
    <w:rsid w:val="00C8715E"/>
    <w:rsid w:val="00C87CA4"/>
    <w:rsid w:val="00CA0C21"/>
    <w:rsid w:val="00CA2168"/>
    <w:rsid w:val="00CB202B"/>
    <w:rsid w:val="00CB3FE5"/>
    <w:rsid w:val="00CB47A2"/>
    <w:rsid w:val="00CB4F17"/>
    <w:rsid w:val="00CB57E6"/>
    <w:rsid w:val="00CC2506"/>
    <w:rsid w:val="00CC4A1D"/>
    <w:rsid w:val="00CD0402"/>
    <w:rsid w:val="00CF7C8E"/>
    <w:rsid w:val="00D01F9A"/>
    <w:rsid w:val="00D02141"/>
    <w:rsid w:val="00D0268D"/>
    <w:rsid w:val="00D129C7"/>
    <w:rsid w:val="00D17209"/>
    <w:rsid w:val="00D26988"/>
    <w:rsid w:val="00D328BD"/>
    <w:rsid w:val="00D3328C"/>
    <w:rsid w:val="00D34EA7"/>
    <w:rsid w:val="00D43BA7"/>
    <w:rsid w:val="00D5705E"/>
    <w:rsid w:val="00D6202C"/>
    <w:rsid w:val="00D63F09"/>
    <w:rsid w:val="00D81A1D"/>
    <w:rsid w:val="00D860B9"/>
    <w:rsid w:val="00D9010E"/>
    <w:rsid w:val="00DA24B7"/>
    <w:rsid w:val="00DA3607"/>
    <w:rsid w:val="00DA3E7B"/>
    <w:rsid w:val="00DB066A"/>
    <w:rsid w:val="00DB2E03"/>
    <w:rsid w:val="00DB3FEE"/>
    <w:rsid w:val="00DC3840"/>
    <w:rsid w:val="00DC4C95"/>
    <w:rsid w:val="00DC6713"/>
    <w:rsid w:val="00DC7301"/>
    <w:rsid w:val="00DD08F5"/>
    <w:rsid w:val="00DD10B6"/>
    <w:rsid w:val="00DD4DC3"/>
    <w:rsid w:val="00DE470A"/>
    <w:rsid w:val="00DE6A13"/>
    <w:rsid w:val="00DF4F54"/>
    <w:rsid w:val="00E00BFB"/>
    <w:rsid w:val="00E018CD"/>
    <w:rsid w:val="00E01A4F"/>
    <w:rsid w:val="00E16334"/>
    <w:rsid w:val="00E17B1C"/>
    <w:rsid w:val="00E2032A"/>
    <w:rsid w:val="00E20537"/>
    <w:rsid w:val="00E33E83"/>
    <w:rsid w:val="00E34938"/>
    <w:rsid w:val="00E37AC4"/>
    <w:rsid w:val="00E412E7"/>
    <w:rsid w:val="00E431B3"/>
    <w:rsid w:val="00E50EA2"/>
    <w:rsid w:val="00E5483B"/>
    <w:rsid w:val="00E62813"/>
    <w:rsid w:val="00E70BC0"/>
    <w:rsid w:val="00E7401F"/>
    <w:rsid w:val="00E86D8F"/>
    <w:rsid w:val="00E95D7E"/>
    <w:rsid w:val="00EA0E78"/>
    <w:rsid w:val="00EA3624"/>
    <w:rsid w:val="00EA3ED2"/>
    <w:rsid w:val="00EC1652"/>
    <w:rsid w:val="00EC54D8"/>
    <w:rsid w:val="00EC5F88"/>
    <w:rsid w:val="00EC74C0"/>
    <w:rsid w:val="00ED3481"/>
    <w:rsid w:val="00ED4833"/>
    <w:rsid w:val="00EE6148"/>
    <w:rsid w:val="00EE72EC"/>
    <w:rsid w:val="00F0461D"/>
    <w:rsid w:val="00F069A3"/>
    <w:rsid w:val="00F173FA"/>
    <w:rsid w:val="00F257FA"/>
    <w:rsid w:val="00F27225"/>
    <w:rsid w:val="00F303C1"/>
    <w:rsid w:val="00F33D73"/>
    <w:rsid w:val="00F557C4"/>
    <w:rsid w:val="00F6106D"/>
    <w:rsid w:val="00F65517"/>
    <w:rsid w:val="00F71FC6"/>
    <w:rsid w:val="00F72FBE"/>
    <w:rsid w:val="00F85AAF"/>
    <w:rsid w:val="00FA1CF2"/>
    <w:rsid w:val="00FA5059"/>
    <w:rsid w:val="00FB3C0D"/>
    <w:rsid w:val="00FB42FB"/>
    <w:rsid w:val="00FC5629"/>
    <w:rsid w:val="00FC5AF5"/>
    <w:rsid w:val="00FD6D1C"/>
    <w:rsid w:val="00FD7A19"/>
    <w:rsid w:val="00FE2654"/>
    <w:rsid w:val="00FF093F"/>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574BBF99"/>
  <w15:docId w15:val="{45925EE6-D5F2-4B16-BD28-989C550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uiPriority w:val="39"/>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0E214C"/>
    <w:pPr>
      <w:tabs>
        <w:tab w:val="left" w:pos="532"/>
        <w:tab w:val="left" w:pos="1252"/>
      </w:tabs>
      <w:ind w:left="1252" w:hanging="1252"/>
    </w:pPr>
    <w:rPr>
      <w:rFonts w:ascii="Arial" w:hAnsi="Arial"/>
    </w:rPr>
  </w:style>
  <w:style w:type="character" w:customStyle="1" w:styleId="14pttype">
    <w:name w:val="14 pt type"/>
    <w:rsid w:val="00EA3ED2"/>
    <w:rPr>
      <w:w w:val="90"/>
      <w:sz w:val="28"/>
    </w:rPr>
  </w:style>
  <w:style w:type="paragraph" w:styleId="ListParagraph">
    <w:name w:val="List Paragraph"/>
    <w:basedOn w:val="Normal"/>
    <w:uiPriority w:val="34"/>
    <w:qFormat/>
    <w:rsid w:val="00CB3FE5"/>
    <w:pPr>
      <w:ind w:left="720"/>
      <w:contextualSpacing/>
    </w:pPr>
  </w:style>
  <w:style w:type="character" w:customStyle="1" w:styleId="ShrutiJusti12">
    <w:name w:val="Shruti Justi 12"/>
    <w:rsid w:val="00C66A12"/>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668515">
      <w:bodyDiv w:val="1"/>
      <w:marLeft w:val="0"/>
      <w:marRight w:val="0"/>
      <w:marTop w:val="0"/>
      <w:marBottom w:val="0"/>
      <w:divBdr>
        <w:top w:val="none" w:sz="0" w:space="0" w:color="auto"/>
        <w:left w:val="none" w:sz="0" w:space="0" w:color="auto"/>
        <w:bottom w:val="none" w:sz="0" w:space="0" w:color="auto"/>
        <w:right w:val="none" w:sz="0" w:space="0" w:color="auto"/>
      </w:divBdr>
    </w:div>
    <w:div w:id="844825532">
      <w:bodyDiv w:val="1"/>
      <w:marLeft w:val="0"/>
      <w:marRight w:val="0"/>
      <w:marTop w:val="0"/>
      <w:marBottom w:val="0"/>
      <w:divBdr>
        <w:top w:val="none" w:sz="0" w:space="0" w:color="auto"/>
        <w:left w:val="none" w:sz="0" w:space="0" w:color="auto"/>
        <w:bottom w:val="none" w:sz="0" w:space="0" w:color="auto"/>
        <w:right w:val="none" w:sz="0" w:space="0" w:color="auto"/>
      </w:divBdr>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574704697">
      <w:bodyDiv w:val="1"/>
      <w:marLeft w:val="0"/>
      <w:marRight w:val="0"/>
      <w:marTop w:val="0"/>
      <w:marBottom w:val="0"/>
      <w:divBdr>
        <w:top w:val="none" w:sz="0" w:space="0" w:color="auto"/>
        <w:left w:val="none" w:sz="0" w:space="0" w:color="auto"/>
        <w:bottom w:val="none" w:sz="0" w:space="0" w:color="auto"/>
        <w:right w:val="none" w:sz="0" w:space="0" w:color="auto"/>
      </w:divBdr>
    </w:div>
    <w:div w:id="1761291099">
      <w:bodyDiv w:val="1"/>
      <w:marLeft w:val="0"/>
      <w:marRight w:val="0"/>
      <w:marTop w:val="0"/>
      <w:marBottom w:val="0"/>
      <w:divBdr>
        <w:top w:val="none" w:sz="0" w:space="0" w:color="auto"/>
        <w:left w:val="none" w:sz="0" w:space="0" w:color="auto"/>
        <w:bottom w:val="none" w:sz="0" w:space="0" w:color="auto"/>
        <w:right w:val="none" w:sz="0" w:space="0" w:color="auto"/>
      </w:divBdr>
    </w:div>
    <w:div w:id="1854372953">
      <w:bodyDiv w:val="1"/>
      <w:marLeft w:val="0"/>
      <w:marRight w:val="0"/>
      <w:marTop w:val="0"/>
      <w:marBottom w:val="0"/>
      <w:divBdr>
        <w:top w:val="none" w:sz="0" w:space="0" w:color="auto"/>
        <w:left w:val="none" w:sz="0" w:space="0" w:color="auto"/>
        <w:bottom w:val="none" w:sz="0" w:space="0" w:color="auto"/>
        <w:right w:val="none" w:sz="0" w:space="0" w:color="auto"/>
      </w:divBdr>
    </w:div>
    <w:div w:id="18930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state.or.us/Forms/Served/oe0105h.doc" TargetMode="External"/><Relationship Id="rId13" Type="http://schemas.openxmlformats.org/officeDocument/2006/relationships/hyperlink" Target="http://egov.oregon.gov/DAS/HR/docs/class/ClassGuidefin.pdf"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egov.oregon.gov/DAS/HR/docs/class/ClassGuidefi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https://www.oregon.gov/oha/Jobs/PostionDescriptions/SWD-PSW-11-16-21.docx</Url>
      <Description>Psychiatric Social Worker</Description>
    </URL>
    <SubDivision xmlns="8ab57d3c-e975-416a-8ada-795dbf309f8f">Chief Medical Office</SubDivision>
  </documentManagement>
</p:properties>
</file>

<file path=customXml/itemProps1.xml><?xml version="1.0" encoding="utf-8"?>
<ds:datastoreItem xmlns:ds="http://schemas.openxmlformats.org/officeDocument/2006/customXml" ds:itemID="{22C56469-143E-467A-AB97-568646E0271C}">
  <ds:schemaRefs>
    <ds:schemaRef ds:uri="http://schemas.openxmlformats.org/officeDocument/2006/bibliography"/>
  </ds:schemaRefs>
</ds:datastoreItem>
</file>

<file path=customXml/itemProps2.xml><?xml version="1.0" encoding="utf-8"?>
<ds:datastoreItem xmlns:ds="http://schemas.openxmlformats.org/officeDocument/2006/customXml" ds:itemID="{6F4CAF0D-580B-48C4-B34E-1AA261584714}"/>
</file>

<file path=customXml/itemProps3.xml><?xml version="1.0" encoding="utf-8"?>
<ds:datastoreItem xmlns:ds="http://schemas.openxmlformats.org/officeDocument/2006/customXml" ds:itemID="{928B0A51-7176-41D9-BCBA-7AEB4521B117}"/>
</file>

<file path=customXml/itemProps4.xml><?xml version="1.0" encoding="utf-8"?>
<ds:datastoreItem xmlns:ds="http://schemas.openxmlformats.org/officeDocument/2006/customXml" ds:itemID="{CAA0B1DF-3611-4797-9F60-3986AB946A79}"/>
</file>

<file path=docProps/app.xml><?xml version="1.0" encoding="utf-8"?>
<Properties xmlns="http://schemas.openxmlformats.org/officeDocument/2006/extended-properties" xmlns:vt="http://schemas.openxmlformats.org/officeDocument/2006/docPropsVTypes">
  <Template>Normal</Template>
  <TotalTime>2</TotalTime>
  <Pages>11</Pages>
  <Words>2808</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21060</CharactersWithSpaces>
  <SharedDoc>false</SharedDoc>
  <HLinks>
    <vt:vector size="18" baseType="variant">
      <vt:variant>
        <vt:i4>2490464</vt:i4>
      </vt:variant>
      <vt:variant>
        <vt:i4>14</vt:i4>
      </vt:variant>
      <vt:variant>
        <vt:i4>0</vt:i4>
      </vt:variant>
      <vt:variant>
        <vt:i4>5</vt:i4>
      </vt:variant>
      <vt:variant>
        <vt:lpwstr>http://egov.oregon.gov/DAS/HR/docs/class/ClassGuidefin.pdf</vt:lpwstr>
      </vt:variant>
      <vt:variant>
        <vt:lpwstr/>
      </vt:variant>
      <vt:variant>
        <vt:i4>2490464</vt:i4>
      </vt:variant>
      <vt:variant>
        <vt:i4>9</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 Social Worker</dc:title>
  <dc:subject/>
  <dc:creator>DHS-OIS-NDS</dc:creator>
  <cp:keywords/>
  <dc:description/>
  <cp:lastModifiedBy>Mitchell Stephanie D</cp:lastModifiedBy>
  <cp:revision>3</cp:revision>
  <cp:lastPrinted>2019-04-15T17:45:00Z</cp:lastPrinted>
  <dcterms:created xsi:type="dcterms:W3CDTF">2021-08-03T23:48:00Z</dcterms:created>
  <dcterms:modified xsi:type="dcterms:W3CDTF">2021-11-16T23:49:00Z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WorkflowChangePath">
    <vt:lpwstr>11445b73-8369-47ae-9be4-cfd29e55a62d,4;</vt:lpwstr>
  </property>
</Properties>
</file>