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9C4F4" w14:textId="0C5140D5" w:rsidR="00663FE2" w:rsidRDefault="00596745" w:rsidP="00596745">
      <w:pPr>
        <w:spacing w:after="0" w:line="240" w:lineRule="auto"/>
        <w:rPr>
          <w:rFonts w:ascii="Times New Roman" w:hAnsi="Times New Roman" w:cs="Times New Roman"/>
          <w:b/>
          <w:bCs/>
          <w:sz w:val="22"/>
          <w:szCs w:val="22"/>
        </w:rPr>
      </w:pPr>
      <w:r>
        <w:rPr>
          <w:rFonts w:ascii="Times New Roman" w:hAnsi="Times New Roman" w:cs="Times New Roman"/>
          <w:b/>
          <w:bCs/>
          <w:sz w:val="22"/>
          <w:szCs w:val="22"/>
        </w:rPr>
        <w:t xml:space="preserve">Draft Rules - </w:t>
      </w:r>
      <w:r w:rsidR="00A73603" w:rsidRPr="00596745">
        <w:rPr>
          <w:rFonts w:ascii="Times New Roman" w:hAnsi="Times New Roman" w:cs="Times New Roman"/>
          <w:b/>
          <w:bCs/>
          <w:sz w:val="22"/>
          <w:szCs w:val="22"/>
        </w:rPr>
        <w:t>Process to Reinstate Contact</w:t>
      </w:r>
    </w:p>
    <w:p w14:paraId="025DE3AC" w14:textId="2C7870EB" w:rsidR="00596745" w:rsidRPr="00596745" w:rsidRDefault="00596745" w:rsidP="00596745">
      <w:pPr>
        <w:spacing w:after="0" w:line="240" w:lineRule="auto"/>
        <w:rPr>
          <w:rFonts w:ascii="Times New Roman" w:hAnsi="Times New Roman" w:cs="Times New Roman"/>
          <w:b/>
          <w:bCs/>
          <w:sz w:val="22"/>
          <w:szCs w:val="22"/>
        </w:rPr>
      </w:pPr>
      <w:r>
        <w:rPr>
          <w:rFonts w:ascii="Times New Roman" w:hAnsi="Times New Roman" w:cs="Times New Roman"/>
          <w:b/>
          <w:bCs/>
          <w:sz w:val="22"/>
          <w:szCs w:val="22"/>
        </w:rPr>
        <w:t>Updated 6/</w:t>
      </w:r>
      <w:r w:rsidR="001503C1">
        <w:rPr>
          <w:rFonts w:ascii="Times New Roman" w:hAnsi="Times New Roman" w:cs="Times New Roman"/>
          <w:b/>
          <w:bCs/>
          <w:sz w:val="22"/>
          <w:szCs w:val="22"/>
        </w:rPr>
        <w:t>1</w:t>
      </w:r>
      <w:ins w:id="0" w:author="BOCCIOLATT Alysson * PSRB" w:date="2026-06-17T16:30:00Z" w16du:dateUtc="2026-06-17T23:30:00Z">
        <w:r w:rsidR="00895A9F">
          <w:rPr>
            <w:rFonts w:ascii="Times New Roman" w:hAnsi="Times New Roman" w:cs="Times New Roman"/>
            <w:b/>
            <w:bCs/>
            <w:sz w:val="22"/>
            <w:szCs w:val="22"/>
          </w:rPr>
          <w:t>7</w:t>
        </w:r>
      </w:ins>
      <w:del w:id="1" w:author="BOCCIOLATT Alysson * PSRB" w:date="2026-06-17T16:30:00Z" w16du:dateUtc="2026-06-17T23:30:00Z">
        <w:r w:rsidR="001503C1" w:rsidDel="00895A9F">
          <w:rPr>
            <w:rFonts w:ascii="Times New Roman" w:hAnsi="Times New Roman" w:cs="Times New Roman"/>
            <w:b/>
            <w:bCs/>
            <w:sz w:val="22"/>
            <w:szCs w:val="22"/>
          </w:rPr>
          <w:delText>6</w:delText>
        </w:r>
      </w:del>
      <w:r w:rsidR="001503C1">
        <w:rPr>
          <w:rFonts w:ascii="Times New Roman" w:hAnsi="Times New Roman" w:cs="Times New Roman"/>
          <w:b/>
          <w:bCs/>
          <w:sz w:val="22"/>
          <w:szCs w:val="22"/>
        </w:rPr>
        <w:t>/2026</w:t>
      </w:r>
    </w:p>
    <w:p w14:paraId="41670C8C" w14:textId="77777777" w:rsidR="00596745" w:rsidRPr="00596745" w:rsidRDefault="00596745" w:rsidP="00596745">
      <w:pPr>
        <w:spacing w:after="0" w:line="240" w:lineRule="auto"/>
        <w:rPr>
          <w:rFonts w:ascii="Times New Roman" w:hAnsi="Times New Roman" w:cs="Times New Roman"/>
          <w:sz w:val="22"/>
          <w:szCs w:val="22"/>
        </w:rPr>
      </w:pPr>
    </w:p>
    <w:p w14:paraId="7DE22976" w14:textId="0F8BA23A" w:rsidR="00D4454E" w:rsidRPr="00596745" w:rsidRDefault="00D4454E" w:rsidP="00596745">
      <w:pPr>
        <w:spacing w:after="120" w:line="240" w:lineRule="auto"/>
        <w:rPr>
          <w:rFonts w:ascii="Times New Roman" w:hAnsi="Times New Roman" w:cs="Times New Roman"/>
          <w:sz w:val="22"/>
          <w:szCs w:val="22"/>
        </w:rPr>
      </w:pPr>
      <w:r w:rsidRPr="00596745">
        <w:rPr>
          <w:rFonts w:ascii="Times New Roman" w:hAnsi="Times New Roman" w:cs="Times New Roman"/>
          <w:sz w:val="22"/>
          <w:szCs w:val="22"/>
        </w:rPr>
        <w:t xml:space="preserve">(1) The purpose of these rules is to establish the process by which a </w:t>
      </w:r>
      <w:ins w:id="2" w:author="BOCCIOLATT Alysson * PSRB" w:date="2026-06-16T09:28:00Z" w16du:dateUtc="2026-06-16T16:28:00Z">
        <w:r w:rsidR="00E314B3">
          <w:rPr>
            <w:rFonts w:ascii="Times New Roman" w:hAnsi="Times New Roman" w:cs="Times New Roman"/>
            <w:sz w:val="22"/>
            <w:szCs w:val="22"/>
          </w:rPr>
          <w:t xml:space="preserve">named </w:t>
        </w:r>
      </w:ins>
      <w:r w:rsidRPr="00596745">
        <w:rPr>
          <w:rFonts w:ascii="Times New Roman" w:hAnsi="Times New Roman" w:cs="Times New Roman"/>
          <w:sz w:val="22"/>
          <w:szCs w:val="22"/>
        </w:rPr>
        <w:t>victim may request reinstatement of contact with an individual under the jurisdiction of the Psychiatric Security Review Board (PSRB), including individuals adjudicated Guilty Except for Insanity (GEI), Responsible Except for Insanity (REI), or civilly committed under ORS 426.701.</w:t>
      </w:r>
    </w:p>
    <w:p w14:paraId="6BE18AC0" w14:textId="644F3FC9" w:rsidR="00A73603" w:rsidRPr="00596745" w:rsidRDefault="00D4454E" w:rsidP="00596745">
      <w:pPr>
        <w:spacing w:after="120" w:line="240" w:lineRule="auto"/>
        <w:rPr>
          <w:rFonts w:ascii="Times New Roman" w:hAnsi="Times New Roman" w:cs="Times New Roman"/>
          <w:sz w:val="22"/>
          <w:szCs w:val="22"/>
        </w:rPr>
      </w:pPr>
      <w:r w:rsidRPr="00596745">
        <w:rPr>
          <w:rFonts w:ascii="Times New Roman" w:hAnsi="Times New Roman" w:cs="Times New Roman"/>
          <w:sz w:val="22"/>
          <w:szCs w:val="22"/>
        </w:rPr>
        <w:t xml:space="preserve">(2) These rules apply to any case in which a court judgment </w:t>
      </w:r>
      <w:ins w:id="3" w:author="BORT Alison * PSRB" w:date="2026-06-04T13:22:00Z" w16du:dateUtc="2026-06-04T20:22:00Z">
        <w:r w:rsidR="00C5792D">
          <w:rPr>
            <w:rFonts w:ascii="Times New Roman" w:hAnsi="Times New Roman" w:cs="Times New Roman"/>
            <w:sz w:val="22"/>
            <w:szCs w:val="22"/>
          </w:rPr>
          <w:t>pla</w:t>
        </w:r>
        <w:r w:rsidR="004A3D5A">
          <w:rPr>
            <w:rFonts w:ascii="Times New Roman" w:hAnsi="Times New Roman" w:cs="Times New Roman"/>
            <w:sz w:val="22"/>
            <w:szCs w:val="22"/>
          </w:rPr>
          <w:t xml:space="preserve">cing </w:t>
        </w:r>
        <w:r w:rsidR="001B5EA7">
          <w:rPr>
            <w:rFonts w:ascii="Times New Roman" w:hAnsi="Times New Roman" w:cs="Times New Roman"/>
            <w:sz w:val="22"/>
            <w:szCs w:val="22"/>
          </w:rPr>
          <w:t>a</w:t>
        </w:r>
        <w:r w:rsidR="001A5EE3">
          <w:rPr>
            <w:rFonts w:ascii="Times New Roman" w:hAnsi="Times New Roman" w:cs="Times New Roman"/>
            <w:sz w:val="22"/>
            <w:szCs w:val="22"/>
          </w:rPr>
          <w:t>n</w:t>
        </w:r>
        <w:r w:rsidR="00E2520A">
          <w:rPr>
            <w:rFonts w:ascii="Times New Roman" w:hAnsi="Times New Roman" w:cs="Times New Roman"/>
            <w:sz w:val="22"/>
            <w:szCs w:val="22"/>
          </w:rPr>
          <w:t xml:space="preserve"> </w:t>
        </w:r>
        <w:r w:rsidR="001F1542">
          <w:rPr>
            <w:rFonts w:ascii="Times New Roman" w:hAnsi="Times New Roman" w:cs="Times New Roman"/>
            <w:sz w:val="22"/>
            <w:szCs w:val="22"/>
          </w:rPr>
          <w:t>individual under the</w:t>
        </w:r>
        <w:r w:rsidR="008952DD">
          <w:rPr>
            <w:rFonts w:ascii="Times New Roman" w:hAnsi="Times New Roman" w:cs="Times New Roman"/>
            <w:sz w:val="22"/>
            <w:szCs w:val="22"/>
          </w:rPr>
          <w:t xml:space="preserve"> PSRB</w:t>
        </w:r>
        <w:r w:rsidR="00493283">
          <w:rPr>
            <w:rFonts w:ascii="Times New Roman" w:hAnsi="Times New Roman" w:cs="Times New Roman"/>
            <w:sz w:val="22"/>
            <w:szCs w:val="22"/>
          </w:rPr>
          <w:t xml:space="preserve"> </w:t>
        </w:r>
      </w:ins>
      <w:r w:rsidRPr="00596745">
        <w:rPr>
          <w:rFonts w:ascii="Times New Roman" w:hAnsi="Times New Roman" w:cs="Times New Roman"/>
          <w:sz w:val="22"/>
          <w:szCs w:val="22"/>
        </w:rPr>
        <w:t>includes a no‑contact provision with a</w:t>
      </w:r>
      <w:del w:id="4" w:author="BOCCIOLATT Alysson * PSRB" w:date="2026-06-16T09:28:00Z" w16du:dateUtc="2026-06-16T16:28:00Z">
        <w:r w:rsidRPr="00596745" w:rsidDel="00573F1C">
          <w:rPr>
            <w:rFonts w:ascii="Times New Roman" w:hAnsi="Times New Roman" w:cs="Times New Roman"/>
            <w:sz w:val="22"/>
            <w:szCs w:val="22"/>
          </w:rPr>
          <w:delText>n</w:delText>
        </w:r>
      </w:del>
      <w:r w:rsidRPr="00596745">
        <w:rPr>
          <w:rFonts w:ascii="Times New Roman" w:hAnsi="Times New Roman" w:cs="Times New Roman"/>
          <w:sz w:val="22"/>
          <w:szCs w:val="22"/>
        </w:rPr>
        <w:t xml:space="preserve"> </w:t>
      </w:r>
      <w:ins w:id="5" w:author="BOCCIOLATT Alysson * PSRB" w:date="2026-06-16T09:18:00Z" w16du:dateUtc="2026-06-16T16:18:00Z">
        <w:r w:rsidR="001503C1">
          <w:rPr>
            <w:rFonts w:ascii="Times New Roman" w:hAnsi="Times New Roman" w:cs="Times New Roman"/>
            <w:sz w:val="22"/>
            <w:szCs w:val="22"/>
          </w:rPr>
          <w:t>named</w:t>
        </w:r>
      </w:ins>
      <w:commentRangeStart w:id="6"/>
      <w:del w:id="7" w:author="BOCCIOLATT Alysson * PSRB" w:date="2026-06-16T09:18:00Z" w16du:dateUtc="2026-06-16T16:18:00Z">
        <w:r w:rsidRPr="00596745" w:rsidDel="001503C1">
          <w:rPr>
            <w:rFonts w:ascii="Times New Roman" w:hAnsi="Times New Roman" w:cs="Times New Roman"/>
            <w:sz w:val="22"/>
            <w:szCs w:val="22"/>
          </w:rPr>
          <w:delText>identified</w:delText>
        </w:r>
      </w:del>
      <w:r w:rsidRPr="00596745">
        <w:rPr>
          <w:rFonts w:ascii="Times New Roman" w:hAnsi="Times New Roman" w:cs="Times New Roman"/>
          <w:sz w:val="22"/>
          <w:szCs w:val="22"/>
        </w:rPr>
        <w:t xml:space="preserve"> </w:t>
      </w:r>
      <w:commentRangeEnd w:id="6"/>
      <w:r w:rsidR="00021200" w:rsidRPr="00596745">
        <w:rPr>
          <w:rStyle w:val="CommentReference"/>
          <w:rFonts w:ascii="Times New Roman" w:hAnsi="Times New Roman" w:cs="Times New Roman"/>
          <w:sz w:val="22"/>
          <w:szCs w:val="22"/>
        </w:rPr>
        <w:commentReference w:id="6"/>
      </w:r>
      <w:r w:rsidRPr="00596745">
        <w:rPr>
          <w:rFonts w:ascii="Times New Roman" w:hAnsi="Times New Roman" w:cs="Times New Roman"/>
          <w:sz w:val="22"/>
          <w:szCs w:val="22"/>
        </w:rPr>
        <w:t>victim and th</w:t>
      </w:r>
      <w:ins w:id="8" w:author="BOCCIOLATT Alysson * PSRB" w:date="2026-06-16T09:18:00Z" w16du:dateUtc="2026-06-16T16:18:00Z">
        <w:r w:rsidR="00E85052">
          <w:rPr>
            <w:rFonts w:ascii="Times New Roman" w:hAnsi="Times New Roman" w:cs="Times New Roman"/>
            <w:sz w:val="22"/>
            <w:szCs w:val="22"/>
          </w:rPr>
          <w:t>at</w:t>
        </w:r>
      </w:ins>
      <w:del w:id="9" w:author="BOCCIOLATT Alysson * PSRB" w:date="2026-06-16T09:18:00Z" w16du:dateUtc="2026-06-16T16:18:00Z">
        <w:r w:rsidRPr="00596745" w:rsidDel="00E85052">
          <w:rPr>
            <w:rFonts w:ascii="Times New Roman" w:hAnsi="Times New Roman" w:cs="Times New Roman"/>
            <w:sz w:val="22"/>
            <w:szCs w:val="22"/>
          </w:rPr>
          <w:delText>e</w:delText>
        </w:r>
      </w:del>
      <w:r w:rsidRPr="00596745">
        <w:rPr>
          <w:rFonts w:ascii="Times New Roman" w:hAnsi="Times New Roman" w:cs="Times New Roman"/>
          <w:sz w:val="22"/>
          <w:szCs w:val="22"/>
        </w:rPr>
        <w:t xml:space="preserve"> victim seeks to restore direct or indirect </w:t>
      </w:r>
      <w:del w:id="10" w:author="BORT Alison * PSRB" w:date="2026-06-04T13:23:00Z" w16du:dateUtc="2026-06-04T20:23:00Z">
        <w:r w:rsidRPr="00596745">
          <w:rPr>
            <w:rFonts w:ascii="Times New Roman" w:hAnsi="Times New Roman" w:cs="Times New Roman"/>
            <w:sz w:val="22"/>
            <w:szCs w:val="22"/>
          </w:rPr>
          <w:delText xml:space="preserve">communication </w:delText>
        </w:r>
      </w:del>
      <w:ins w:id="11" w:author="BORT Alison * PSRB" w:date="2026-06-04T13:23:00Z" w16du:dateUtc="2026-06-04T20:23:00Z">
        <w:r w:rsidR="0005294E">
          <w:rPr>
            <w:rFonts w:ascii="Times New Roman" w:hAnsi="Times New Roman" w:cs="Times New Roman"/>
            <w:sz w:val="22"/>
            <w:szCs w:val="22"/>
          </w:rPr>
          <w:t>conta</w:t>
        </w:r>
        <w:r w:rsidR="00276E60">
          <w:rPr>
            <w:rFonts w:ascii="Times New Roman" w:hAnsi="Times New Roman" w:cs="Times New Roman"/>
            <w:sz w:val="22"/>
            <w:szCs w:val="22"/>
          </w:rPr>
          <w:t>ct</w:t>
        </w:r>
        <w:r w:rsidR="0005294E" w:rsidRPr="00596745">
          <w:rPr>
            <w:rFonts w:ascii="Times New Roman" w:hAnsi="Times New Roman" w:cs="Times New Roman"/>
            <w:sz w:val="22"/>
            <w:szCs w:val="22"/>
          </w:rPr>
          <w:t xml:space="preserve"> </w:t>
        </w:r>
      </w:ins>
      <w:r w:rsidRPr="00596745">
        <w:rPr>
          <w:rFonts w:ascii="Times New Roman" w:hAnsi="Times New Roman" w:cs="Times New Roman"/>
          <w:sz w:val="22"/>
          <w:szCs w:val="22"/>
        </w:rPr>
        <w:t>with the individual under PSRB jurisdiction.</w:t>
      </w:r>
    </w:p>
    <w:p w14:paraId="18E5DD65" w14:textId="5BAF422F" w:rsidR="00D4454E" w:rsidRPr="00596745" w:rsidRDefault="00D4454E" w:rsidP="00596745">
      <w:pPr>
        <w:spacing w:after="120" w:line="240" w:lineRule="auto"/>
        <w:rPr>
          <w:rFonts w:ascii="Times New Roman" w:hAnsi="Times New Roman" w:cs="Times New Roman"/>
          <w:sz w:val="22"/>
          <w:szCs w:val="22"/>
        </w:rPr>
      </w:pPr>
      <w:r w:rsidRPr="00596745">
        <w:rPr>
          <w:rFonts w:ascii="Times New Roman" w:hAnsi="Times New Roman" w:cs="Times New Roman"/>
          <w:sz w:val="22"/>
          <w:szCs w:val="22"/>
        </w:rPr>
        <w:t xml:space="preserve">(3) A victim requesting reinstatement of contact </w:t>
      </w:r>
      <w:ins w:id="12" w:author="BOCCIOLATT Alysson * PSRB" w:date="2026-06-04T14:42:00Z">
        <w:r w:rsidR="00236C76" w:rsidRPr="00236C76">
          <w:rPr>
            <w:rFonts w:ascii="Times New Roman" w:hAnsi="Times New Roman" w:cs="Times New Roman"/>
            <w:sz w:val="22"/>
            <w:szCs w:val="22"/>
          </w:rPr>
          <w:t>must submit a completed request in the form and manner required by the Board</w:t>
        </w:r>
      </w:ins>
      <w:del w:id="13" w:author="BOCCIOLATT Alysson * PSRB" w:date="2026-06-04T14:42:00Z" w16du:dateUtc="2026-06-04T21:42:00Z">
        <w:r w:rsidRPr="00596745" w:rsidDel="00236C76">
          <w:rPr>
            <w:rFonts w:ascii="Times New Roman" w:hAnsi="Times New Roman" w:cs="Times New Roman"/>
            <w:sz w:val="22"/>
            <w:szCs w:val="22"/>
          </w:rPr>
          <w:delText>must submit a completed Victim Request to Reinstate Contact Form through the agency’s approved method</w:delText>
        </w:r>
      </w:del>
      <w:r w:rsidRPr="00596745">
        <w:rPr>
          <w:rFonts w:ascii="Times New Roman" w:hAnsi="Times New Roman" w:cs="Times New Roman"/>
          <w:sz w:val="22"/>
          <w:szCs w:val="22"/>
        </w:rPr>
        <w:t xml:space="preserve">. </w:t>
      </w:r>
    </w:p>
    <w:p w14:paraId="2CAEA76E" w14:textId="78BF9DD2" w:rsidR="00D4454E" w:rsidRPr="00596745" w:rsidRDefault="00D4454E" w:rsidP="00596745">
      <w:pPr>
        <w:spacing w:after="120" w:line="240" w:lineRule="auto"/>
        <w:rPr>
          <w:rFonts w:ascii="Times New Roman" w:hAnsi="Times New Roman" w:cs="Times New Roman"/>
          <w:sz w:val="22"/>
          <w:szCs w:val="22"/>
        </w:rPr>
      </w:pPr>
      <w:r w:rsidRPr="00596745">
        <w:rPr>
          <w:rFonts w:ascii="Times New Roman" w:hAnsi="Times New Roman" w:cs="Times New Roman"/>
          <w:sz w:val="22"/>
          <w:szCs w:val="22"/>
        </w:rPr>
        <w:t xml:space="preserve">(a) A minor may not submit a form on </w:t>
      </w:r>
      <w:del w:id="14" w:author="BOCCIOLATT Alysson * PSRB" w:date="2026-06-17T16:25:00Z" w16du:dateUtc="2026-06-17T23:25:00Z">
        <w:r w:rsidRPr="00596745">
          <w:rPr>
            <w:rFonts w:ascii="Times New Roman" w:hAnsi="Times New Roman" w:cs="Times New Roman"/>
            <w:sz w:val="22"/>
            <w:szCs w:val="22"/>
          </w:rPr>
          <w:delText>behalf of themselves</w:delText>
        </w:r>
      </w:del>
      <w:ins w:id="15" w:author="BOCCIOLATT Alysson * PSRB" w:date="2026-06-17T16:25:00Z" w16du:dateUtc="2026-06-17T23:25:00Z">
        <w:r w:rsidR="00F16655">
          <w:rPr>
            <w:rFonts w:ascii="Times New Roman" w:hAnsi="Times New Roman" w:cs="Times New Roman"/>
            <w:sz w:val="22"/>
            <w:szCs w:val="22"/>
          </w:rPr>
          <w:t>their own behalf</w:t>
        </w:r>
      </w:ins>
      <w:r w:rsidRPr="00596745">
        <w:rPr>
          <w:rFonts w:ascii="Times New Roman" w:hAnsi="Times New Roman" w:cs="Times New Roman"/>
          <w:sz w:val="22"/>
          <w:szCs w:val="22"/>
        </w:rPr>
        <w:t xml:space="preserve">. Requests on behalf of minors must be </w:t>
      </w:r>
      <w:ins w:id="16" w:author="BOCCIOLATT Alysson * PSRB" w:date="2026-06-16T09:20:00Z" w16du:dateUtc="2026-06-16T16:20:00Z">
        <w:r w:rsidR="008E3923">
          <w:rPr>
            <w:rFonts w:ascii="Times New Roman" w:hAnsi="Times New Roman" w:cs="Times New Roman"/>
            <w:sz w:val="22"/>
            <w:szCs w:val="22"/>
          </w:rPr>
          <w:t xml:space="preserve">submitted by their legal guardian and </w:t>
        </w:r>
      </w:ins>
      <w:r w:rsidRPr="00596745">
        <w:rPr>
          <w:rFonts w:ascii="Times New Roman" w:hAnsi="Times New Roman" w:cs="Times New Roman"/>
          <w:sz w:val="22"/>
          <w:szCs w:val="22"/>
        </w:rPr>
        <w:t xml:space="preserve">coordinated with PSRB </w:t>
      </w:r>
      <w:commentRangeStart w:id="17"/>
      <w:r w:rsidRPr="00596745">
        <w:rPr>
          <w:rFonts w:ascii="Times New Roman" w:hAnsi="Times New Roman" w:cs="Times New Roman"/>
          <w:sz w:val="22"/>
          <w:szCs w:val="22"/>
        </w:rPr>
        <w:t>staff</w:t>
      </w:r>
      <w:ins w:id="18" w:author="BOCCIOLATT Alysson * PSRB" w:date="2026-06-16T09:21:00Z" w16du:dateUtc="2026-06-16T16:21:00Z">
        <w:r w:rsidR="00DF0CF9">
          <w:rPr>
            <w:rFonts w:ascii="Times New Roman" w:hAnsi="Times New Roman" w:cs="Times New Roman"/>
            <w:sz w:val="22"/>
            <w:szCs w:val="22"/>
          </w:rPr>
          <w:t xml:space="preserve"> and any other agency involved with the minor’s </w:t>
        </w:r>
      </w:ins>
      <w:commentRangeEnd w:id="17"/>
      <w:r w:rsidR="0082429F">
        <w:rPr>
          <w:rStyle w:val="CommentReference"/>
          <w:rFonts w:ascii="Times New Roman" w:hAnsi="Times New Roman" w:cs="Times New Roman"/>
          <w:sz w:val="22"/>
          <w:szCs w:val="22"/>
        </w:rPr>
        <w:commentReference w:id="17"/>
      </w:r>
      <w:ins w:id="19" w:author="BOCCIOLATT Alysson * PSRB" w:date="2026-06-16T09:22:00Z" w16du:dateUtc="2026-06-16T16:22:00Z">
        <w:r w:rsidR="00ED3727">
          <w:rPr>
            <w:rFonts w:ascii="Times New Roman" w:hAnsi="Times New Roman" w:cs="Times New Roman"/>
            <w:sz w:val="22"/>
            <w:szCs w:val="22"/>
          </w:rPr>
          <w:t>custody or supervision of care</w:t>
        </w:r>
      </w:ins>
      <w:r w:rsidRPr="00596745">
        <w:rPr>
          <w:rFonts w:ascii="Times New Roman" w:hAnsi="Times New Roman" w:cs="Times New Roman"/>
          <w:sz w:val="22"/>
          <w:szCs w:val="22"/>
        </w:rPr>
        <w:t xml:space="preserve">. </w:t>
      </w:r>
    </w:p>
    <w:p w14:paraId="456B2F5A" w14:textId="7EDF3E23" w:rsidR="00D4454E" w:rsidRPr="00596745" w:rsidRDefault="00D4454E" w:rsidP="00596745">
      <w:pPr>
        <w:spacing w:after="120" w:line="240" w:lineRule="auto"/>
        <w:rPr>
          <w:rFonts w:ascii="Times New Roman" w:hAnsi="Times New Roman" w:cs="Times New Roman"/>
          <w:sz w:val="22"/>
          <w:szCs w:val="22"/>
        </w:rPr>
      </w:pPr>
      <w:r w:rsidRPr="00596745">
        <w:rPr>
          <w:rFonts w:ascii="Times New Roman" w:hAnsi="Times New Roman" w:cs="Times New Roman"/>
          <w:sz w:val="22"/>
          <w:szCs w:val="22"/>
        </w:rPr>
        <w:t>(</w:t>
      </w:r>
      <w:commentRangeStart w:id="20"/>
      <w:r w:rsidRPr="00596745">
        <w:rPr>
          <w:rFonts w:ascii="Times New Roman" w:hAnsi="Times New Roman" w:cs="Times New Roman"/>
          <w:sz w:val="22"/>
          <w:szCs w:val="22"/>
        </w:rPr>
        <w:t>b</w:t>
      </w:r>
      <w:commentRangeEnd w:id="20"/>
      <w:r w:rsidR="00E35BBA" w:rsidRPr="00596745">
        <w:rPr>
          <w:rStyle w:val="CommentReference"/>
          <w:rFonts w:ascii="Times New Roman" w:hAnsi="Times New Roman" w:cs="Times New Roman"/>
          <w:sz w:val="22"/>
          <w:szCs w:val="22"/>
        </w:rPr>
        <w:commentReference w:id="20"/>
      </w:r>
      <w:r w:rsidRPr="00596745">
        <w:rPr>
          <w:rFonts w:ascii="Times New Roman" w:hAnsi="Times New Roman" w:cs="Times New Roman"/>
          <w:sz w:val="22"/>
          <w:szCs w:val="22"/>
        </w:rPr>
        <w:t xml:space="preserve">) Submitting the form constitutes informed consent for the PSRB to review </w:t>
      </w:r>
      <w:ins w:id="21" w:author="BORT Alison * PSRB" w:date="2026-06-18T08:54:00Z" w16du:dateUtc="2026-06-18T15:54:00Z">
        <w:r w:rsidR="00A05CD5">
          <w:rPr>
            <w:rFonts w:ascii="Times New Roman" w:hAnsi="Times New Roman" w:cs="Times New Roman"/>
            <w:sz w:val="22"/>
            <w:szCs w:val="22"/>
          </w:rPr>
          <w:t xml:space="preserve">and consider </w:t>
        </w:r>
      </w:ins>
      <w:r w:rsidRPr="00596745">
        <w:rPr>
          <w:rFonts w:ascii="Times New Roman" w:hAnsi="Times New Roman" w:cs="Times New Roman"/>
          <w:sz w:val="22"/>
          <w:szCs w:val="22"/>
        </w:rPr>
        <w:t>the request</w:t>
      </w:r>
      <w:ins w:id="22" w:author="BOCCIOLATT Alysson * PSRB" w:date="2026-06-17T16:19:00Z" w16du:dateUtc="2026-06-17T23:19:00Z">
        <w:r w:rsidR="006430DB">
          <w:rPr>
            <w:rFonts w:ascii="Times New Roman" w:hAnsi="Times New Roman" w:cs="Times New Roman"/>
            <w:sz w:val="22"/>
            <w:szCs w:val="22"/>
          </w:rPr>
          <w:t xml:space="preserve">. </w:t>
        </w:r>
      </w:ins>
      <w:del w:id="23" w:author="BOCCIOLATT Alysson * PSRB" w:date="2026-06-17T16:19:00Z" w16du:dateUtc="2026-06-17T23:19:00Z">
        <w:r w:rsidRPr="00596745">
          <w:rPr>
            <w:rFonts w:ascii="Times New Roman" w:hAnsi="Times New Roman" w:cs="Times New Roman"/>
            <w:sz w:val="22"/>
            <w:szCs w:val="22"/>
          </w:rPr>
          <w:delText xml:space="preserve"> and</w:delText>
        </w:r>
      </w:del>
      <w:del w:id="24" w:author="BOCCIOLATT Alysson * PSRB" w:date="2026-06-16T09:26:00Z" w16du:dateUtc="2026-06-16T16:26:00Z">
        <w:r w:rsidR="00BD7505">
          <w:rPr>
            <w:rFonts w:ascii="Times New Roman" w:hAnsi="Times New Roman" w:cs="Times New Roman"/>
            <w:sz w:val="22"/>
            <w:szCs w:val="22"/>
          </w:rPr>
          <w:delText xml:space="preserve"> </w:delText>
        </w:r>
      </w:del>
      <w:del w:id="25" w:author="BOCCIOLATT Alysson * PSRB" w:date="2026-06-17T16:19:00Z" w16du:dateUtc="2026-06-17T23:19:00Z">
        <w:r w:rsidRPr="00596745" w:rsidDel="006430DB">
          <w:rPr>
            <w:rFonts w:ascii="Times New Roman" w:hAnsi="Times New Roman" w:cs="Times New Roman"/>
            <w:sz w:val="22"/>
            <w:szCs w:val="22"/>
          </w:rPr>
          <w:delText>evaluat</w:delText>
        </w:r>
      </w:del>
      <w:del w:id="26" w:author="BOCCIOLATT Alysson * PSRB" w:date="2026-06-16T09:26:00Z" w16du:dateUtc="2026-06-16T16:26:00Z">
        <w:r w:rsidRPr="00596745" w:rsidDel="00E33D8F">
          <w:rPr>
            <w:rFonts w:ascii="Times New Roman" w:hAnsi="Times New Roman" w:cs="Times New Roman"/>
            <w:sz w:val="22"/>
            <w:szCs w:val="22"/>
          </w:rPr>
          <w:delText>e</w:delText>
        </w:r>
      </w:del>
      <w:del w:id="27" w:author="BOCCIOLATT Alysson * PSRB" w:date="2026-06-17T16:19:00Z" w16du:dateUtc="2026-06-17T23:19:00Z">
        <w:r w:rsidRPr="00596745">
          <w:rPr>
            <w:rFonts w:ascii="Times New Roman" w:hAnsi="Times New Roman" w:cs="Times New Roman"/>
            <w:sz w:val="22"/>
            <w:szCs w:val="22"/>
          </w:rPr>
          <w:delText xml:space="preserve"> the appropriateness of contact </w:delText>
        </w:r>
      </w:del>
      <w:ins w:id="28" w:author="BORT Alison * PSRB" w:date="2026-06-18T08:53:00Z" w16du:dateUtc="2026-06-18T15:53:00Z">
        <w:r w:rsidR="00E343EC" w:rsidRPr="00E343EC">
          <w:rPr>
            <w:rFonts w:ascii="Times New Roman" w:hAnsi="Times New Roman" w:cs="Times New Roman"/>
            <w:sz w:val="22"/>
            <w:szCs w:val="22"/>
          </w:rPr>
          <w:t>The victim’s request, and information submitted in support of the request, become part of the Board’s record. Information in the request will be protected, redacted, or withheld to the same extent as other information in the Board’s record, as required or permitted by law.</w:t>
        </w:r>
      </w:ins>
      <w:ins w:id="29" w:author="BORT Alison * PSRB" w:date="2026-06-18T08:54:00Z" w16du:dateUtc="2026-06-18T15:54:00Z">
        <w:r w:rsidR="00E343EC">
          <w:rPr>
            <w:rFonts w:ascii="Times New Roman" w:hAnsi="Times New Roman" w:cs="Times New Roman"/>
            <w:sz w:val="22"/>
            <w:szCs w:val="22"/>
          </w:rPr>
          <w:t xml:space="preserve"> </w:t>
        </w:r>
      </w:ins>
      <w:ins w:id="30" w:author="BOCCIOLATT Alysson * PSRB" w:date="2026-06-17T16:18:00Z" w16du:dateUtc="2026-06-17T23:18:00Z">
        <w:del w:id="31" w:author="BORT Alison * PSRB" w:date="2026-06-18T08:54:00Z" w16du:dateUtc="2026-06-18T15:54:00Z">
          <w:r w:rsidR="00C31CC4" w:rsidRPr="00C31CC4" w:rsidDel="00E343EC">
            <w:rPr>
              <w:rFonts w:ascii="Times New Roman" w:hAnsi="Times New Roman" w:cs="Times New Roman"/>
              <w:sz w:val="22"/>
              <w:szCs w:val="22"/>
            </w:rPr>
            <w:delText xml:space="preserve">The Board may disclose the substance of the request, </w:delText>
          </w:r>
          <w:commentRangeStart w:id="32"/>
          <w:r w:rsidR="00C31CC4" w:rsidRPr="00C31CC4" w:rsidDel="00E343EC">
            <w:rPr>
              <w:rFonts w:ascii="Times New Roman" w:hAnsi="Times New Roman" w:cs="Times New Roman"/>
              <w:sz w:val="22"/>
              <w:szCs w:val="22"/>
            </w:rPr>
            <w:delText>with victim contact information redacted</w:delText>
          </w:r>
        </w:del>
      </w:ins>
      <w:commentRangeEnd w:id="32"/>
      <w:r w:rsidR="0076506A" w:rsidRPr="00C31CC4">
        <w:rPr>
          <w:rStyle w:val="CommentReference"/>
          <w:rFonts w:ascii="Times New Roman" w:hAnsi="Times New Roman" w:cs="Times New Roman"/>
          <w:sz w:val="22"/>
          <w:szCs w:val="22"/>
        </w:rPr>
        <w:commentReference w:id="32"/>
      </w:r>
      <w:ins w:id="33" w:author="BOCCIOLATT Alysson * PSRB" w:date="2026-06-17T16:18:00Z" w16du:dateUtc="2026-06-17T23:18:00Z">
        <w:del w:id="34" w:author="BORT Alison * PSRB" w:date="2026-06-18T08:54:00Z" w16du:dateUtc="2026-06-18T15:54:00Z">
          <w:r w:rsidR="00C31CC4" w:rsidRPr="00C31CC4" w:rsidDel="00E343EC">
            <w:rPr>
              <w:rFonts w:ascii="Times New Roman" w:hAnsi="Times New Roman" w:cs="Times New Roman"/>
              <w:sz w:val="22"/>
              <w:szCs w:val="22"/>
            </w:rPr>
            <w:delText>, as necessary to evaluate the request, provide notice, obtain treatment or supervision input, or conduct a hearing.</w:delText>
          </w:r>
        </w:del>
      </w:ins>
      <w:ins w:id="35" w:author="BOCCIOLATT Alysson * PSRB" w:date="2026-06-17T16:19:00Z" w16du:dateUtc="2026-06-17T23:19:00Z">
        <w:del w:id="36" w:author="BORT Alison * PSRB" w:date="2026-06-18T08:54:00Z" w16du:dateUtc="2026-06-18T15:54:00Z">
          <w:r w:rsidR="00A82CB1" w:rsidRPr="00A82CB1" w:rsidDel="00E343EC">
            <w:rPr>
              <w:rFonts w:ascii="Times New Roman" w:hAnsi="Times New Roman" w:cs="Times New Roman"/>
              <w:sz w:val="22"/>
              <w:szCs w:val="22"/>
            </w:rPr>
            <w:delText xml:space="preserve"> </w:delText>
          </w:r>
          <w:r w:rsidR="00A82CB1" w:rsidRPr="00C31CC4" w:rsidDel="00E343EC">
            <w:rPr>
              <w:rFonts w:ascii="Times New Roman" w:hAnsi="Times New Roman" w:cs="Times New Roman"/>
              <w:sz w:val="22"/>
              <w:szCs w:val="22"/>
            </w:rPr>
            <w:delText xml:space="preserve">The victim’s </w:delText>
          </w:r>
        </w:del>
      </w:ins>
      <w:ins w:id="37" w:author="BOCCIOLATT Alysson * PSRB" w:date="2026-06-17T16:20:00Z" w16du:dateUtc="2026-06-17T23:20:00Z">
        <w:del w:id="38" w:author="BORT Alison * PSRB" w:date="2026-06-18T08:54:00Z" w16du:dateUtc="2026-06-18T15:54:00Z">
          <w:r w:rsidR="00922DF8" w:rsidDel="00E343EC">
            <w:rPr>
              <w:rFonts w:ascii="Times New Roman" w:hAnsi="Times New Roman" w:cs="Times New Roman"/>
              <w:sz w:val="22"/>
              <w:szCs w:val="22"/>
            </w:rPr>
            <w:delText xml:space="preserve">submitted </w:delText>
          </w:r>
        </w:del>
      </w:ins>
      <w:ins w:id="39" w:author="BOCCIOLATT Alysson * PSRB" w:date="2026-06-17T16:19:00Z" w16du:dateUtc="2026-06-17T23:19:00Z">
        <w:del w:id="40" w:author="BORT Alison * PSRB" w:date="2026-06-18T08:54:00Z" w16du:dateUtc="2026-06-18T15:54:00Z">
          <w:r w:rsidR="00A82CB1" w:rsidRPr="00C31CC4" w:rsidDel="00E343EC">
            <w:rPr>
              <w:rFonts w:ascii="Times New Roman" w:hAnsi="Times New Roman" w:cs="Times New Roman"/>
              <w:sz w:val="22"/>
              <w:szCs w:val="22"/>
            </w:rPr>
            <w:delText xml:space="preserve">request and contact information are confidential to the extent permitted by law and will not be included in the public exhibit record. </w:delText>
          </w:r>
        </w:del>
      </w:ins>
      <w:del w:id="41" w:author="BOCCIOLATT Alysson * PSRB" w:date="2026-06-17T15:56:00Z" w16du:dateUtc="2026-06-17T22:56:00Z">
        <w:r w:rsidRPr="00596745">
          <w:rPr>
            <w:rFonts w:ascii="Times New Roman" w:hAnsi="Times New Roman" w:cs="Times New Roman"/>
            <w:sz w:val="22"/>
            <w:szCs w:val="22"/>
          </w:rPr>
          <w:delText>based on the</w:delText>
        </w:r>
      </w:del>
      <w:del w:id="42" w:author="BOCCIOLATT Alysson * PSRB" w:date="2026-06-16T09:27:00Z" w16du:dateUtc="2026-06-16T16:27:00Z">
        <w:r w:rsidRPr="00596745" w:rsidDel="006C5CF2">
          <w:rPr>
            <w:rFonts w:ascii="Times New Roman" w:hAnsi="Times New Roman" w:cs="Times New Roman"/>
            <w:sz w:val="22"/>
            <w:szCs w:val="22"/>
          </w:rPr>
          <w:delText xml:space="preserve"> individual’s</w:delText>
        </w:r>
        <w:r w:rsidRPr="00596745" w:rsidDel="002540C8">
          <w:rPr>
            <w:rFonts w:ascii="Times New Roman" w:hAnsi="Times New Roman" w:cs="Times New Roman"/>
            <w:sz w:val="22"/>
            <w:szCs w:val="22"/>
          </w:rPr>
          <w:delText xml:space="preserve"> current</w:delText>
        </w:r>
      </w:del>
      <w:del w:id="43" w:author="BOCCIOLATT Alysson * PSRB" w:date="2026-06-17T15:56:00Z" w16du:dateUtc="2026-06-17T22:56:00Z">
        <w:r w:rsidRPr="00596745">
          <w:rPr>
            <w:rFonts w:ascii="Times New Roman" w:hAnsi="Times New Roman" w:cs="Times New Roman"/>
            <w:sz w:val="22"/>
            <w:szCs w:val="22"/>
          </w:rPr>
          <w:delText xml:space="preserve"> legal status</w:delText>
        </w:r>
        <w:r w:rsidR="00402630">
          <w:rPr>
            <w:rFonts w:ascii="Times New Roman" w:hAnsi="Times New Roman" w:cs="Times New Roman"/>
            <w:sz w:val="22"/>
            <w:szCs w:val="22"/>
          </w:rPr>
          <w:delText>,</w:delText>
        </w:r>
      </w:del>
      <w:del w:id="44" w:author="BOCCIOLATT Alysson * PSRB" w:date="2026-06-16T09:28:00Z" w16du:dateUtc="2026-06-16T16:28:00Z">
        <w:r w:rsidR="00402630">
          <w:rPr>
            <w:rFonts w:ascii="Times New Roman" w:hAnsi="Times New Roman" w:cs="Times New Roman"/>
            <w:sz w:val="22"/>
            <w:szCs w:val="22"/>
          </w:rPr>
          <w:delText xml:space="preserve"> </w:delText>
        </w:r>
      </w:del>
      <w:del w:id="45" w:author="BOCCIOLATT Alysson * PSRB" w:date="2026-06-16T09:31:00Z" w16du:dateUtc="2026-06-16T16:31:00Z">
        <w:r w:rsidR="00402630">
          <w:rPr>
            <w:rFonts w:ascii="Times New Roman" w:hAnsi="Times New Roman" w:cs="Times New Roman"/>
            <w:sz w:val="22"/>
            <w:szCs w:val="22"/>
          </w:rPr>
          <w:delText>placement</w:delText>
        </w:r>
      </w:del>
      <w:del w:id="46" w:author="BOCCIOLATT Alysson * PSRB" w:date="2026-06-16T09:28:00Z" w16du:dateUtc="2026-06-16T16:28:00Z">
        <w:r w:rsidR="00402630">
          <w:rPr>
            <w:rFonts w:ascii="Times New Roman" w:hAnsi="Times New Roman" w:cs="Times New Roman"/>
            <w:sz w:val="22"/>
            <w:szCs w:val="22"/>
          </w:rPr>
          <w:delText>,</w:delText>
        </w:r>
      </w:del>
      <w:del w:id="47" w:author="BOCCIOLATT Alysson * PSRB" w:date="2026-06-16T09:31:00Z" w16du:dateUtc="2026-06-16T16:31:00Z">
        <w:r w:rsidR="00402630">
          <w:rPr>
            <w:rFonts w:ascii="Times New Roman" w:hAnsi="Times New Roman" w:cs="Times New Roman"/>
            <w:sz w:val="22"/>
            <w:szCs w:val="22"/>
          </w:rPr>
          <w:delText xml:space="preserve"> </w:delText>
        </w:r>
        <w:r w:rsidRPr="00596745" w:rsidDel="00D05B87">
          <w:rPr>
            <w:rFonts w:ascii="Times New Roman" w:hAnsi="Times New Roman" w:cs="Times New Roman"/>
            <w:sz w:val="22"/>
            <w:szCs w:val="22"/>
          </w:rPr>
          <w:delText>treatment needs,</w:delText>
        </w:r>
      </w:del>
      <w:del w:id="48" w:author="BOCCIOLATT Alysson * PSRB" w:date="2026-06-17T15:56:00Z" w16du:dateUtc="2026-06-17T22:56:00Z">
        <w:r w:rsidRPr="00596745">
          <w:rPr>
            <w:rFonts w:ascii="Times New Roman" w:hAnsi="Times New Roman" w:cs="Times New Roman"/>
            <w:sz w:val="22"/>
            <w:szCs w:val="22"/>
          </w:rPr>
          <w:delText xml:space="preserve"> and public safety considerations.</w:delText>
        </w:r>
      </w:del>
    </w:p>
    <w:p w14:paraId="12D4E174" w14:textId="317AAA3D" w:rsidR="00D4454E" w:rsidRPr="00596745" w:rsidRDefault="00D4454E" w:rsidP="00596745">
      <w:pPr>
        <w:spacing w:after="120" w:line="240" w:lineRule="auto"/>
        <w:rPr>
          <w:rFonts w:ascii="Times New Roman" w:hAnsi="Times New Roman" w:cs="Times New Roman"/>
          <w:sz w:val="22"/>
          <w:szCs w:val="22"/>
        </w:rPr>
      </w:pPr>
      <w:r w:rsidRPr="00596745">
        <w:rPr>
          <w:rFonts w:ascii="Times New Roman" w:hAnsi="Times New Roman" w:cs="Times New Roman"/>
          <w:sz w:val="22"/>
          <w:szCs w:val="22"/>
        </w:rPr>
        <w:t xml:space="preserve">(4) The PSRB </w:t>
      </w:r>
      <w:del w:id="49" w:author="BORT Alison * PSRB" w:date="2026-06-18T08:55:00Z" w16du:dateUtc="2026-06-18T15:55:00Z">
        <w:r w:rsidRPr="00596745" w:rsidDel="00A05CD5">
          <w:rPr>
            <w:rFonts w:ascii="Times New Roman" w:hAnsi="Times New Roman" w:cs="Times New Roman"/>
            <w:sz w:val="22"/>
            <w:szCs w:val="22"/>
          </w:rPr>
          <w:delText xml:space="preserve">may </w:delText>
        </w:r>
      </w:del>
      <w:ins w:id="50" w:author="BORT Alison * PSRB" w:date="2026-06-18T08:55:00Z" w16du:dateUtc="2026-06-18T15:55:00Z">
        <w:r w:rsidR="00A05CD5">
          <w:rPr>
            <w:rFonts w:ascii="Times New Roman" w:hAnsi="Times New Roman" w:cs="Times New Roman"/>
            <w:sz w:val="22"/>
            <w:szCs w:val="22"/>
          </w:rPr>
          <w:t>shall</w:t>
        </w:r>
        <w:r w:rsidR="00A05CD5" w:rsidRPr="00596745">
          <w:rPr>
            <w:rFonts w:ascii="Times New Roman" w:hAnsi="Times New Roman" w:cs="Times New Roman"/>
            <w:sz w:val="22"/>
            <w:szCs w:val="22"/>
          </w:rPr>
          <w:t xml:space="preserve"> </w:t>
        </w:r>
      </w:ins>
      <w:r w:rsidRPr="00596745">
        <w:rPr>
          <w:rFonts w:ascii="Times New Roman" w:hAnsi="Times New Roman" w:cs="Times New Roman"/>
          <w:sz w:val="22"/>
          <w:szCs w:val="22"/>
        </w:rPr>
        <w:t>not authorize contact when a separate, valid court‑issued protective order exists, including</w:t>
      </w:r>
      <w:del w:id="51" w:author="BOCCIOLATT Alysson * PSRB" w:date="2026-06-17T15:53:00Z" w16du:dateUtc="2026-06-17T22:53:00Z">
        <w:r w:rsidRPr="00596745">
          <w:rPr>
            <w:rFonts w:ascii="Times New Roman" w:hAnsi="Times New Roman" w:cs="Times New Roman"/>
            <w:sz w:val="22"/>
            <w:szCs w:val="22"/>
          </w:rPr>
          <w:delText xml:space="preserve"> but not limited to</w:delText>
        </w:r>
      </w:del>
      <w:r w:rsidRPr="00596745">
        <w:rPr>
          <w:rFonts w:ascii="Times New Roman" w:hAnsi="Times New Roman" w:cs="Times New Roman"/>
          <w:sz w:val="22"/>
          <w:szCs w:val="22"/>
        </w:rPr>
        <w:t>:</w:t>
      </w:r>
    </w:p>
    <w:p w14:paraId="0BD9D551" w14:textId="77777777" w:rsidR="00D4454E" w:rsidRPr="00596745" w:rsidRDefault="00D4454E" w:rsidP="00596745">
      <w:pPr>
        <w:spacing w:after="120" w:line="240" w:lineRule="auto"/>
        <w:rPr>
          <w:rFonts w:ascii="Times New Roman" w:hAnsi="Times New Roman" w:cs="Times New Roman"/>
          <w:sz w:val="22"/>
          <w:szCs w:val="22"/>
        </w:rPr>
      </w:pPr>
      <w:r w:rsidRPr="00596745">
        <w:rPr>
          <w:rFonts w:ascii="Times New Roman" w:hAnsi="Times New Roman" w:cs="Times New Roman"/>
          <w:sz w:val="22"/>
          <w:szCs w:val="22"/>
        </w:rPr>
        <w:t>(a) Restraining orders;</w:t>
      </w:r>
    </w:p>
    <w:p w14:paraId="3ED9446A" w14:textId="77777777" w:rsidR="00D4454E" w:rsidRPr="00596745" w:rsidRDefault="00D4454E" w:rsidP="00596745">
      <w:pPr>
        <w:spacing w:after="120" w:line="240" w:lineRule="auto"/>
        <w:rPr>
          <w:rFonts w:ascii="Times New Roman" w:hAnsi="Times New Roman" w:cs="Times New Roman"/>
          <w:sz w:val="22"/>
          <w:szCs w:val="22"/>
        </w:rPr>
      </w:pPr>
      <w:r w:rsidRPr="00596745">
        <w:rPr>
          <w:rFonts w:ascii="Times New Roman" w:hAnsi="Times New Roman" w:cs="Times New Roman"/>
          <w:sz w:val="22"/>
          <w:szCs w:val="22"/>
        </w:rPr>
        <w:t>(b) Stalking protective orders;</w:t>
      </w:r>
    </w:p>
    <w:p w14:paraId="302274FE" w14:textId="77777777" w:rsidR="00D4454E" w:rsidRPr="00596745" w:rsidRDefault="00D4454E" w:rsidP="00596745">
      <w:pPr>
        <w:spacing w:after="120" w:line="240" w:lineRule="auto"/>
        <w:rPr>
          <w:rFonts w:ascii="Times New Roman" w:hAnsi="Times New Roman" w:cs="Times New Roman"/>
          <w:sz w:val="22"/>
          <w:szCs w:val="22"/>
        </w:rPr>
      </w:pPr>
      <w:r w:rsidRPr="00596745">
        <w:rPr>
          <w:rFonts w:ascii="Times New Roman" w:hAnsi="Times New Roman" w:cs="Times New Roman"/>
          <w:sz w:val="22"/>
          <w:szCs w:val="22"/>
        </w:rPr>
        <w:t>(c) Criminal no‑contact orders; or</w:t>
      </w:r>
    </w:p>
    <w:p w14:paraId="175D7B32" w14:textId="77A8670C" w:rsidR="00D4454E" w:rsidRPr="00596745" w:rsidRDefault="00D4454E" w:rsidP="00596745">
      <w:pPr>
        <w:spacing w:after="120" w:line="240" w:lineRule="auto"/>
        <w:rPr>
          <w:rFonts w:ascii="Times New Roman" w:hAnsi="Times New Roman" w:cs="Times New Roman"/>
          <w:sz w:val="22"/>
          <w:szCs w:val="22"/>
        </w:rPr>
      </w:pPr>
      <w:r w:rsidRPr="00596745">
        <w:rPr>
          <w:rFonts w:ascii="Times New Roman" w:hAnsi="Times New Roman" w:cs="Times New Roman"/>
          <w:sz w:val="22"/>
          <w:szCs w:val="22"/>
        </w:rPr>
        <w:t>(d) Any</w:t>
      </w:r>
      <w:ins w:id="52" w:author="BORT Alison * PSRB" w:date="2026-06-04T13:29:00Z" w16du:dateUtc="2026-06-04T20:29:00Z">
        <w:r w:rsidR="003F5F0A">
          <w:rPr>
            <w:rFonts w:ascii="Times New Roman" w:hAnsi="Times New Roman" w:cs="Times New Roman"/>
            <w:sz w:val="22"/>
            <w:szCs w:val="22"/>
          </w:rPr>
          <w:t xml:space="preserve"> </w:t>
        </w:r>
        <w:r w:rsidR="00834324">
          <w:rPr>
            <w:rFonts w:ascii="Times New Roman" w:hAnsi="Times New Roman" w:cs="Times New Roman"/>
            <w:sz w:val="22"/>
            <w:szCs w:val="22"/>
          </w:rPr>
          <w:t>other</w:t>
        </w:r>
      </w:ins>
      <w:r w:rsidRPr="00596745">
        <w:rPr>
          <w:rFonts w:ascii="Times New Roman" w:hAnsi="Times New Roman" w:cs="Times New Roman"/>
          <w:sz w:val="22"/>
          <w:szCs w:val="22"/>
        </w:rPr>
        <w:t xml:space="preserve"> protective order not contained in the judgment which placed the individual under the PSRB’s jurisdiction. </w:t>
      </w:r>
    </w:p>
    <w:p w14:paraId="27F30F80" w14:textId="70C7A1AE" w:rsidR="00D4454E" w:rsidRPr="00596745" w:rsidRDefault="00D4454E" w:rsidP="00596745">
      <w:pPr>
        <w:spacing w:after="120" w:line="240" w:lineRule="auto"/>
        <w:rPr>
          <w:rFonts w:ascii="Times New Roman" w:hAnsi="Times New Roman" w:cs="Times New Roman"/>
          <w:sz w:val="22"/>
          <w:szCs w:val="22"/>
        </w:rPr>
      </w:pPr>
      <w:r w:rsidRPr="00596745">
        <w:rPr>
          <w:rFonts w:ascii="Times New Roman" w:hAnsi="Times New Roman" w:cs="Times New Roman"/>
          <w:sz w:val="22"/>
          <w:szCs w:val="22"/>
        </w:rPr>
        <w:t>(5) For individuals at the Oregon State Hospital (OSH):</w:t>
      </w:r>
    </w:p>
    <w:p w14:paraId="44CE891D" w14:textId="77777777" w:rsidR="00596745" w:rsidRPr="00596745" w:rsidRDefault="00D4454E" w:rsidP="00596745">
      <w:pPr>
        <w:spacing w:after="120" w:line="240" w:lineRule="auto"/>
        <w:rPr>
          <w:rFonts w:ascii="Times New Roman" w:hAnsi="Times New Roman" w:cs="Times New Roman"/>
          <w:sz w:val="22"/>
          <w:szCs w:val="22"/>
        </w:rPr>
      </w:pPr>
      <w:r w:rsidRPr="00596745">
        <w:rPr>
          <w:rFonts w:ascii="Times New Roman" w:hAnsi="Times New Roman" w:cs="Times New Roman"/>
          <w:sz w:val="22"/>
          <w:szCs w:val="22"/>
        </w:rPr>
        <w:t xml:space="preserve">(a) When the PSRB receives a request, the Executive Director shall conduct an administrative review. </w:t>
      </w:r>
    </w:p>
    <w:p w14:paraId="75F1459D" w14:textId="721C3475" w:rsidR="004B2E4C" w:rsidRDefault="00596745" w:rsidP="00596745">
      <w:pPr>
        <w:spacing w:after="120" w:line="240" w:lineRule="auto"/>
        <w:rPr>
          <w:ins w:id="53" w:author="BORT Alison * PSRB" w:date="2026-06-04T13:43:00Z" w16du:dateUtc="2026-06-04T20:43:00Z"/>
          <w:rFonts w:ascii="Times New Roman" w:hAnsi="Times New Roman" w:cs="Times New Roman"/>
          <w:sz w:val="22"/>
          <w:szCs w:val="22"/>
        </w:rPr>
      </w:pPr>
      <w:r w:rsidRPr="00596745">
        <w:rPr>
          <w:rFonts w:ascii="Times New Roman" w:hAnsi="Times New Roman" w:cs="Times New Roman"/>
          <w:sz w:val="22"/>
          <w:szCs w:val="22"/>
        </w:rPr>
        <w:t xml:space="preserve">(b) </w:t>
      </w:r>
      <w:ins w:id="54" w:author="BORT Alison * PSRB" w:date="2026-06-04T13:44:00Z" w16du:dateUtc="2026-06-04T20:44:00Z">
        <w:del w:id="55" w:author="BOCCIOLATT Alysson * PSRB" w:date="2026-06-17T15:57:00Z" w16du:dateUtc="2026-06-17T22:57:00Z">
          <w:r w:rsidR="004B2E4C" w:rsidRPr="004B2E4C">
            <w:rPr>
              <w:rFonts w:ascii="Times New Roman" w:hAnsi="Times New Roman" w:cs="Times New Roman"/>
              <w:sz w:val="22"/>
              <w:szCs w:val="22"/>
            </w:rPr>
            <w:delText xml:space="preserve">In conducting an administrative review </w:delText>
          </w:r>
          <w:r w:rsidR="00DE7658">
            <w:rPr>
              <w:rFonts w:ascii="Times New Roman" w:hAnsi="Times New Roman" w:cs="Times New Roman"/>
              <w:sz w:val="22"/>
              <w:szCs w:val="22"/>
            </w:rPr>
            <w:delText>in this</w:delText>
          </w:r>
          <w:r w:rsidR="004B2E4C" w:rsidRPr="004B2E4C">
            <w:rPr>
              <w:rFonts w:ascii="Times New Roman" w:hAnsi="Times New Roman" w:cs="Times New Roman"/>
              <w:sz w:val="22"/>
              <w:szCs w:val="22"/>
            </w:rPr>
            <w:delText xml:space="preserve"> section, </w:delText>
          </w:r>
          <w:r w:rsidR="004B2E4C" w:rsidRPr="004B2E4C" w:rsidDel="00B65A97">
            <w:rPr>
              <w:rFonts w:ascii="Times New Roman" w:hAnsi="Times New Roman" w:cs="Times New Roman"/>
              <w:sz w:val="22"/>
              <w:szCs w:val="22"/>
            </w:rPr>
            <w:delText>t</w:delText>
          </w:r>
        </w:del>
      </w:ins>
      <w:ins w:id="56" w:author="BOCCIOLATT Alysson * PSRB" w:date="2026-06-17T15:57:00Z" w16du:dateUtc="2026-06-17T22:57:00Z">
        <w:r w:rsidR="00B65A97">
          <w:rPr>
            <w:rFonts w:ascii="Times New Roman" w:hAnsi="Times New Roman" w:cs="Times New Roman"/>
            <w:sz w:val="22"/>
            <w:szCs w:val="22"/>
          </w:rPr>
          <w:t>T</w:t>
        </w:r>
      </w:ins>
      <w:ins w:id="57" w:author="BORT Alison * PSRB" w:date="2026-06-04T13:44:00Z" w16du:dateUtc="2026-06-04T20:44:00Z">
        <w:r w:rsidR="004B2E4C" w:rsidRPr="004B2E4C">
          <w:rPr>
            <w:rFonts w:ascii="Times New Roman" w:hAnsi="Times New Roman" w:cs="Times New Roman"/>
            <w:sz w:val="22"/>
            <w:szCs w:val="22"/>
          </w:rPr>
          <w:t xml:space="preserve">he Executive Director may consult with hospital staff, treatment </w:t>
        </w:r>
      </w:ins>
      <w:ins w:id="58" w:author="BORT Alison * PSRB" w:date="2026-06-18T08:56:00Z" w16du:dateUtc="2026-06-18T15:56:00Z">
        <w:r w:rsidR="00CA46E1">
          <w:rPr>
            <w:rFonts w:ascii="Times New Roman" w:hAnsi="Times New Roman" w:cs="Times New Roman"/>
            <w:sz w:val="22"/>
            <w:szCs w:val="22"/>
          </w:rPr>
          <w:t>professionals</w:t>
        </w:r>
      </w:ins>
      <w:ins w:id="59" w:author="BORT Alison * PSRB" w:date="2026-06-04T13:44:00Z" w16du:dateUtc="2026-06-04T20:44:00Z">
        <w:r w:rsidR="004B2E4C" w:rsidRPr="004B2E4C">
          <w:rPr>
            <w:rFonts w:ascii="Times New Roman" w:hAnsi="Times New Roman" w:cs="Times New Roman"/>
            <w:sz w:val="22"/>
            <w:szCs w:val="22"/>
          </w:rPr>
          <w:t xml:space="preserve">, the </w:t>
        </w:r>
      </w:ins>
      <w:ins w:id="60" w:author="BOCCIOLATT Alysson * PSRB" w:date="2026-06-17T16:04:00Z" w16du:dateUtc="2026-06-17T23:04:00Z">
        <w:r w:rsidR="00E73A62">
          <w:rPr>
            <w:rFonts w:ascii="Times New Roman" w:hAnsi="Times New Roman" w:cs="Times New Roman"/>
            <w:sz w:val="22"/>
            <w:szCs w:val="22"/>
          </w:rPr>
          <w:t>individual</w:t>
        </w:r>
      </w:ins>
      <w:ins w:id="61" w:author="BORT Alison * PSRB" w:date="2026-06-04T13:44:00Z" w16du:dateUtc="2026-06-04T20:44:00Z">
        <w:del w:id="62" w:author="BOCCIOLATT Alysson * PSRB" w:date="2026-06-17T16:04:00Z" w16du:dateUtc="2026-06-17T23:04:00Z">
          <w:r w:rsidR="004B2E4C" w:rsidRPr="004B2E4C">
            <w:rPr>
              <w:rFonts w:ascii="Times New Roman" w:hAnsi="Times New Roman" w:cs="Times New Roman"/>
              <w:sz w:val="22"/>
              <w:szCs w:val="22"/>
            </w:rPr>
            <w:delText>person</w:delText>
          </w:r>
        </w:del>
        <w:r w:rsidR="004B2E4C" w:rsidRPr="004B2E4C">
          <w:rPr>
            <w:rFonts w:ascii="Times New Roman" w:hAnsi="Times New Roman" w:cs="Times New Roman"/>
            <w:sz w:val="22"/>
            <w:szCs w:val="22"/>
          </w:rPr>
          <w:t xml:space="preserve">’s attorney, the district attorney or Attorney General representative, </w:t>
        </w:r>
        <w:commentRangeStart w:id="63"/>
        <w:commentRangeStart w:id="64"/>
        <w:commentRangeStart w:id="65"/>
        <w:r w:rsidR="004B2E4C" w:rsidRPr="004B2E4C">
          <w:rPr>
            <w:rFonts w:ascii="Times New Roman" w:hAnsi="Times New Roman" w:cs="Times New Roman"/>
            <w:sz w:val="22"/>
            <w:szCs w:val="22"/>
          </w:rPr>
          <w:t>victim advocates</w:t>
        </w:r>
      </w:ins>
      <w:commentRangeEnd w:id="63"/>
      <w:r w:rsidR="006B11BB" w:rsidRPr="004B2E4C">
        <w:rPr>
          <w:rStyle w:val="CommentReference"/>
          <w:rFonts w:ascii="Times New Roman" w:hAnsi="Times New Roman" w:cs="Times New Roman"/>
          <w:sz w:val="22"/>
          <w:szCs w:val="22"/>
        </w:rPr>
        <w:commentReference w:id="63"/>
      </w:r>
      <w:commentRangeEnd w:id="64"/>
      <w:r w:rsidR="000C3664" w:rsidRPr="004B2E4C">
        <w:rPr>
          <w:rStyle w:val="CommentReference"/>
          <w:rFonts w:ascii="Times New Roman" w:hAnsi="Times New Roman" w:cs="Times New Roman"/>
          <w:sz w:val="22"/>
          <w:szCs w:val="22"/>
        </w:rPr>
        <w:commentReference w:id="64"/>
      </w:r>
      <w:commentRangeEnd w:id="65"/>
      <w:r w:rsidR="004E0ABC" w:rsidRPr="004B2E4C">
        <w:rPr>
          <w:rStyle w:val="CommentReference"/>
          <w:rFonts w:ascii="Times New Roman" w:hAnsi="Times New Roman" w:cs="Times New Roman"/>
          <w:sz w:val="22"/>
          <w:szCs w:val="22"/>
        </w:rPr>
        <w:commentReference w:id="65"/>
      </w:r>
      <w:ins w:id="66" w:author="BORT Alison * PSRB" w:date="2026-06-04T13:44:00Z" w16du:dateUtc="2026-06-04T20:44:00Z">
        <w:r w:rsidR="004B2E4C" w:rsidRPr="004B2E4C">
          <w:rPr>
            <w:rFonts w:ascii="Times New Roman" w:hAnsi="Times New Roman" w:cs="Times New Roman"/>
            <w:sz w:val="22"/>
            <w:szCs w:val="22"/>
          </w:rPr>
          <w:t xml:space="preserve">, </w:t>
        </w:r>
      </w:ins>
      <w:ins w:id="67" w:author="BOCCIOLATT Alysson * PSRB" w:date="2026-06-16T09:40:00Z" w16du:dateUtc="2026-06-16T16:40:00Z">
        <w:r w:rsidR="006C375D">
          <w:rPr>
            <w:rFonts w:ascii="Times New Roman" w:hAnsi="Times New Roman" w:cs="Times New Roman"/>
            <w:sz w:val="22"/>
            <w:szCs w:val="22"/>
          </w:rPr>
          <w:t>outpatient superviso</w:t>
        </w:r>
      </w:ins>
      <w:ins w:id="68" w:author="BORT Alison * PSRB" w:date="2026-06-04T13:44:00Z" w16du:dateUtc="2026-06-04T20:44:00Z">
        <w:del w:id="69" w:author="BOCCIOLATT Alysson * PSRB" w:date="2026-06-16T09:40:00Z" w16du:dateUtc="2026-06-16T16:40:00Z">
          <w:r w:rsidR="004B2E4C" w:rsidRPr="004B2E4C" w:rsidDel="006C375D">
            <w:rPr>
              <w:rFonts w:ascii="Times New Roman" w:hAnsi="Times New Roman" w:cs="Times New Roman"/>
              <w:sz w:val="22"/>
              <w:szCs w:val="22"/>
            </w:rPr>
            <w:delText>community case monito</w:delText>
          </w:r>
        </w:del>
        <w:r w:rsidR="004B2E4C" w:rsidRPr="004B2E4C">
          <w:rPr>
            <w:rFonts w:ascii="Times New Roman" w:hAnsi="Times New Roman" w:cs="Times New Roman"/>
            <w:sz w:val="22"/>
            <w:szCs w:val="22"/>
          </w:rPr>
          <w:t>rs, or other persons with relevant information regarding safety, treatment, clinical stability, legal limitations, or implementation of contact.</w:t>
        </w:r>
      </w:ins>
    </w:p>
    <w:p w14:paraId="455DF6FD" w14:textId="2A4BBECE" w:rsidR="00596745" w:rsidDel="007B367A" w:rsidRDefault="00DE7658" w:rsidP="00596745">
      <w:pPr>
        <w:spacing w:after="120" w:line="240" w:lineRule="auto"/>
        <w:rPr>
          <w:del w:id="70" w:author="BOCCIOLATT Alysson * PSRB" w:date="2026-06-16T09:33:00Z" w16du:dateUtc="2026-06-16T16:33:00Z"/>
          <w:rFonts w:ascii="Times New Roman" w:hAnsi="Times New Roman" w:cs="Times New Roman"/>
          <w:sz w:val="22"/>
          <w:szCs w:val="22"/>
        </w:rPr>
      </w:pPr>
      <w:ins w:id="71" w:author="BORT Alison * PSRB" w:date="2026-06-04T13:44:00Z" w16du:dateUtc="2026-06-04T20:44:00Z">
        <w:r>
          <w:rPr>
            <w:rFonts w:ascii="Times New Roman" w:hAnsi="Times New Roman" w:cs="Times New Roman"/>
            <w:sz w:val="22"/>
            <w:szCs w:val="22"/>
          </w:rPr>
          <w:t xml:space="preserve">(c) </w:t>
        </w:r>
      </w:ins>
      <w:r w:rsidR="00D4454E" w:rsidRPr="00596745">
        <w:rPr>
          <w:rFonts w:ascii="Times New Roman" w:hAnsi="Times New Roman" w:cs="Times New Roman"/>
          <w:sz w:val="22"/>
          <w:szCs w:val="22"/>
        </w:rPr>
        <w:t>The Executive Director will issue a written determination authorizing or denying reinstatement of contact to the victim who submitted the request</w:t>
      </w:r>
      <w:r w:rsidR="00596745" w:rsidRPr="00596745">
        <w:rPr>
          <w:rFonts w:ascii="Times New Roman" w:hAnsi="Times New Roman" w:cs="Times New Roman"/>
          <w:sz w:val="22"/>
          <w:szCs w:val="22"/>
        </w:rPr>
        <w:t xml:space="preserve">, </w:t>
      </w:r>
      <w:r w:rsidR="00D4454E" w:rsidRPr="00596745">
        <w:rPr>
          <w:rFonts w:ascii="Times New Roman" w:hAnsi="Times New Roman" w:cs="Times New Roman"/>
          <w:sz w:val="22"/>
          <w:szCs w:val="22"/>
        </w:rPr>
        <w:t xml:space="preserve">or their </w:t>
      </w:r>
      <w:del w:id="72" w:author="BORT Alison * PSRB" w:date="2026-06-18T08:57:00Z" w16du:dateUtc="2026-06-18T15:57:00Z">
        <w:r w:rsidR="00D4454E" w:rsidRPr="00596745" w:rsidDel="007B367A">
          <w:rPr>
            <w:rFonts w:ascii="Times New Roman" w:hAnsi="Times New Roman" w:cs="Times New Roman"/>
            <w:sz w:val="22"/>
            <w:szCs w:val="22"/>
          </w:rPr>
          <w:delText xml:space="preserve">parent or </w:delText>
        </w:r>
      </w:del>
      <w:commentRangeStart w:id="73"/>
      <w:ins w:id="74" w:author="BOCCIOLATT Alysson * PSRB" w:date="2026-06-17T15:57:00Z" w16du:dateUtc="2026-06-17T22:57:00Z">
        <w:r w:rsidR="001E0A45">
          <w:rPr>
            <w:rFonts w:ascii="Times New Roman" w:hAnsi="Times New Roman" w:cs="Times New Roman"/>
            <w:sz w:val="22"/>
            <w:szCs w:val="22"/>
          </w:rPr>
          <w:t xml:space="preserve">legal </w:t>
        </w:r>
      </w:ins>
      <w:r w:rsidR="00D4454E" w:rsidRPr="00596745">
        <w:rPr>
          <w:rFonts w:ascii="Times New Roman" w:hAnsi="Times New Roman" w:cs="Times New Roman"/>
          <w:sz w:val="22"/>
          <w:szCs w:val="22"/>
        </w:rPr>
        <w:t xml:space="preserve">guardian </w:t>
      </w:r>
      <w:commentRangeEnd w:id="73"/>
      <w:r w:rsidR="001E0A45" w:rsidRPr="00596745">
        <w:rPr>
          <w:rStyle w:val="CommentReference"/>
          <w:rFonts w:ascii="Times New Roman" w:hAnsi="Times New Roman" w:cs="Times New Roman"/>
          <w:sz w:val="22"/>
          <w:szCs w:val="22"/>
        </w:rPr>
        <w:commentReference w:id="73"/>
      </w:r>
      <w:r w:rsidR="00D4454E" w:rsidRPr="00596745">
        <w:rPr>
          <w:rFonts w:ascii="Times New Roman" w:hAnsi="Times New Roman" w:cs="Times New Roman"/>
          <w:sz w:val="22"/>
          <w:szCs w:val="22"/>
        </w:rPr>
        <w:t>in the case of a minor</w:t>
      </w:r>
      <w:del w:id="75" w:author="BOCCIOLATT Alysson * PSRB" w:date="2026-06-16T09:33:00Z" w16du:dateUtc="2026-06-16T16:33:00Z">
        <w:r w:rsidR="00596745" w:rsidRPr="00596745" w:rsidDel="003E05F7">
          <w:rPr>
            <w:rFonts w:ascii="Times New Roman" w:hAnsi="Times New Roman" w:cs="Times New Roman"/>
            <w:sz w:val="22"/>
            <w:szCs w:val="22"/>
          </w:rPr>
          <w:delText>,</w:delText>
        </w:r>
        <w:commentRangeStart w:id="76"/>
        <w:r w:rsidR="00596745" w:rsidRPr="00596745" w:rsidDel="003E05F7">
          <w:rPr>
            <w:rFonts w:ascii="Times New Roman" w:hAnsi="Times New Roman" w:cs="Times New Roman"/>
            <w:sz w:val="22"/>
            <w:szCs w:val="22"/>
          </w:rPr>
          <w:delText xml:space="preserve"> which will be delivered by email</w:delText>
        </w:r>
      </w:del>
      <w:r w:rsidR="00596745" w:rsidRPr="00596745">
        <w:rPr>
          <w:rFonts w:ascii="Times New Roman" w:hAnsi="Times New Roman" w:cs="Times New Roman"/>
          <w:sz w:val="22"/>
          <w:szCs w:val="22"/>
        </w:rPr>
        <w:t>.</w:t>
      </w:r>
      <w:commentRangeEnd w:id="76"/>
      <w:r w:rsidR="00167D68" w:rsidRPr="00596745">
        <w:rPr>
          <w:rStyle w:val="CommentReference"/>
          <w:rFonts w:ascii="Times New Roman" w:hAnsi="Times New Roman" w:cs="Times New Roman"/>
          <w:sz w:val="22"/>
          <w:szCs w:val="22"/>
        </w:rPr>
        <w:commentReference w:id="76"/>
      </w:r>
      <w:r w:rsidR="00596745" w:rsidRPr="00596745">
        <w:rPr>
          <w:rFonts w:ascii="Times New Roman" w:hAnsi="Times New Roman" w:cs="Times New Roman"/>
          <w:sz w:val="22"/>
          <w:szCs w:val="22"/>
        </w:rPr>
        <w:t xml:space="preserve"> </w:t>
      </w:r>
      <w:ins w:id="77" w:author="BORT Alison * PSRB" w:date="2026-06-04T13:45:00Z">
        <w:r w:rsidR="00B44307" w:rsidRPr="00B44307">
          <w:rPr>
            <w:rFonts w:ascii="Times New Roman" w:hAnsi="Times New Roman" w:cs="Times New Roman"/>
            <w:sz w:val="22"/>
            <w:szCs w:val="22"/>
          </w:rPr>
          <w:t>The written determination may specify the approved type, manner, frequency, supervision, monitoring, or other limitations on contact.</w:t>
        </w:r>
      </w:ins>
      <w:ins w:id="78" w:author="BOCCIOLATT Alysson * PSRB" w:date="2026-06-17T16:16:00Z" w16du:dateUtc="2026-06-17T23:16:00Z">
        <w:r w:rsidR="00802287">
          <w:rPr>
            <w:rFonts w:ascii="Times New Roman" w:hAnsi="Times New Roman" w:cs="Times New Roman"/>
            <w:sz w:val="22"/>
            <w:szCs w:val="22"/>
          </w:rPr>
          <w:t xml:space="preserve"> The determination </w:t>
        </w:r>
        <w:r w:rsidR="00A41213">
          <w:rPr>
            <w:rFonts w:ascii="Times New Roman" w:hAnsi="Times New Roman" w:cs="Times New Roman"/>
            <w:sz w:val="22"/>
            <w:szCs w:val="22"/>
          </w:rPr>
          <w:t>is made part of the individual’s exhibit file.</w:t>
        </w:r>
      </w:ins>
    </w:p>
    <w:p w14:paraId="2BA788F0" w14:textId="77777777" w:rsidR="007B367A" w:rsidRPr="00596745" w:rsidRDefault="007B367A" w:rsidP="00596745">
      <w:pPr>
        <w:spacing w:after="120" w:line="240" w:lineRule="auto"/>
        <w:rPr>
          <w:ins w:id="79" w:author="BORT Alison * PSRB" w:date="2026-06-18T08:57:00Z" w16du:dateUtc="2026-06-18T15:57:00Z"/>
          <w:rFonts w:ascii="Times New Roman" w:hAnsi="Times New Roman" w:cs="Times New Roman"/>
          <w:sz w:val="22"/>
          <w:szCs w:val="22"/>
        </w:rPr>
      </w:pPr>
    </w:p>
    <w:p w14:paraId="2A6D20DA" w14:textId="4A5BB1C3" w:rsidR="004E072D" w:rsidRPr="00596745" w:rsidDel="00CA46E1" w:rsidRDefault="004E072D" w:rsidP="00596745">
      <w:pPr>
        <w:spacing w:after="120" w:line="240" w:lineRule="auto"/>
        <w:rPr>
          <w:ins w:id="80" w:author="BOCCIOLATT Alysson * PSRB" w:date="2026-06-17T15:58:00Z" w16du:dateUtc="2026-06-17T22:58:00Z"/>
          <w:del w:id="81" w:author="BORT Alison * PSRB" w:date="2026-06-18T08:56:00Z" w16du:dateUtc="2026-06-18T15:56:00Z"/>
          <w:rFonts w:ascii="Times New Roman" w:hAnsi="Times New Roman" w:cs="Times New Roman"/>
          <w:sz w:val="22"/>
          <w:szCs w:val="22"/>
        </w:rPr>
      </w:pPr>
    </w:p>
    <w:p w14:paraId="2D3B2A47" w14:textId="77777777" w:rsidR="00E03473" w:rsidRPr="00596745" w:rsidRDefault="00E03473" w:rsidP="00596745">
      <w:pPr>
        <w:spacing w:after="120" w:line="240" w:lineRule="auto"/>
        <w:rPr>
          <w:del w:id="82" w:author="BORT Alison * PSRB" w:date="2026-06-04T13:48:00Z" w16du:dateUtc="2026-06-04T20:48:00Z"/>
          <w:rFonts w:ascii="Times New Roman" w:hAnsi="Times New Roman" w:cs="Times New Roman"/>
          <w:sz w:val="22"/>
          <w:szCs w:val="22"/>
        </w:rPr>
      </w:pPr>
    </w:p>
    <w:p w14:paraId="4BDFE245" w14:textId="340E2522" w:rsidR="006B62E3" w:rsidRPr="00596745" w:rsidRDefault="00596745" w:rsidP="00596745">
      <w:pPr>
        <w:spacing w:after="120" w:line="240" w:lineRule="auto"/>
        <w:rPr>
          <w:rFonts w:ascii="Times New Roman" w:hAnsi="Times New Roman" w:cs="Times New Roman"/>
          <w:sz w:val="22"/>
          <w:szCs w:val="22"/>
        </w:rPr>
      </w:pPr>
      <w:r w:rsidRPr="00596745">
        <w:rPr>
          <w:rFonts w:ascii="Times New Roman" w:hAnsi="Times New Roman" w:cs="Times New Roman"/>
          <w:sz w:val="22"/>
          <w:szCs w:val="22"/>
        </w:rPr>
        <w:t>(</w:t>
      </w:r>
      <w:ins w:id="83" w:author="BORT Alison * PSRB" w:date="2026-06-04T13:48:00Z" w16du:dateUtc="2026-06-04T20:48:00Z">
        <w:r w:rsidR="008E6C10">
          <w:rPr>
            <w:rFonts w:ascii="Times New Roman" w:hAnsi="Times New Roman" w:cs="Times New Roman"/>
            <w:sz w:val="22"/>
            <w:szCs w:val="22"/>
          </w:rPr>
          <w:t>d</w:t>
        </w:r>
      </w:ins>
      <w:del w:id="84" w:author="BORT Alison * PSRB" w:date="2026-06-04T13:48:00Z" w16du:dateUtc="2026-06-04T20:48:00Z">
        <w:r w:rsidRPr="00596745">
          <w:rPr>
            <w:rFonts w:ascii="Times New Roman" w:hAnsi="Times New Roman" w:cs="Times New Roman"/>
            <w:sz w:val="22"/>
            <w:szCs w:val="22"/>
          </w:rPr>
          <w:delText>c</w:delText>
        </w:r>
      </w:del>
      <w:r w:rsidRPr="00596745">
        <w:rPr>
          <w:rFonts w:ascii="Times New Roman" w:hAnsi="Times New Roman" w:cs="Times New Roman"/>
          <w:sz w:val="22"/>
          <w:szCs w:val="22"/>
        </w:rPr>
        <w:t xml:space="preserve">) </w:t>
      </w:r>
      <w:ins w:id="85" w:author="BORT Alison * PSRB" w:date="2026-06-04T13:47:00Z" w16du:dateUtc="2026-06-04T20:47:00Z">
        <w:r w:rsidR="00750E90">
          <w:rPr>
            <w:rFonts w:ascii="Times New Roman" w:hAnsi="Times New Roman" w:cs="Times New Roman"/>
            <w:sz w:val="22"/>
            <w:szCs w:val="22"/>
          </w:rPr>
          <w:t xml:space="preserve">Victim </w:t>
        </w:r>
      </w:ins>
      <w:commentRangeStart w:id="86"/>
      <w:del w:id="87" w:author="BORT Alison * PSRB" w:date="2026-06-04T13:47:00Z" w16du:dateUtc="2026-06-04T20:47:00Z">
        <w:r w:rsidRPr="00596745" w:rsidDel="00750E90">
          <w:rPr>
            <w:rFonts w:ascii="Times New Roman" w:hAnsi="Times New Roman" w:cs="Times New Roman"/>
            <w:sz w:val="22"/>
            <w:szCs w:val="22"/>
          </w:rPr>
          <w:delText>C</w:delText>
        </w:r>
      </w:del>
      <w:ins w:id="88" w:author="BORT Alison * PSRB" w:date="2026-06-04T13:47:00Z" w16du:dateUtc="2026-06-04T20:47:00Z">
        <w:r w:rsidR="00750E90">
          <w:rPr>
            <w:rFonts w:ascii="Times New Roman" w:hAnsi="Times New Roman" w:cs="Times New Roman"/>
            <w:sz w:val="22"/>
            <w:szCs w:val="22"/>
          </w:rPr>
          <w:t>co</w:t>
        </w:r>
      </w:ins>
      <w:del w:id="89" w:author="BORT Alison * PSRB" w:date="2026-06-04T13:47:00Z" w16du:dateUtc="2026-06-04T20:47:00Z">
        <w:r w:rsidRPr="00596745" w:rsidDel="00750E90">
          <w:rPr>
            <w:rFonts w:ascii="Times New Roman" w:hAnsi="Times New Roman" w:cs="Times New Roman"/>
            <w:sz w:val="22"/>
            <w:szCs w:val="22"/>
          </w:rPr>
          <w:delText>o</w:delText>
        </w:r>
      </w:del>
      <w:r w:rsidRPr="00596745">
        <w:rPr>
          <w:rFonts w:ascii="Times New Roman" w:hAnsi="Times New Roman" w:cs="Times New Roman"/>
          <w:sz w:val="22"/>
          <w:szCs w:val="22"/>
        </w:rPr>
        <w:t xml:space="preserve">ntact </w:t>
      </w:r>
      <w:commentRangeEnd w:id="86"/>
      <w:r w:rsidR="00F605F6" w:rsidRPr="00596745">
        <w:rPr>
          <w:rStyle w:val="CommentReference"/>
          <w:rFonts w:ascii="Times New Roman" w:hAnsi="Times New Roman" w:cs="Times New Roman"/>
          <w:sz w:val="22"/>
          <w:szCs w:val="22"/>
        </w:rPr>
        <w:commentReference w:id="86"/>
      </w:r>
      <w:r w:rsidRPr="00596745">
        <w:rPr>
          <w:rFonts w:ascii="Times New Roman" w:hAnsi="Times New Roman" w:cs="Times New Roman"/>
          <w:sz w:val="22"/>
          <w:szCs w:val="22"/>
        </w:rPr>
        <w:t xml:space="preserve">authorized </w:t>
      </w:r>
      <w:ins w:id="90" w:author="BORT Alison * PSRB" w:date="2026-06-04T13:47:00Z" w16du:dateUtc="2026-06-04T20:47:00Z">
        <w:r w:rsidR="00750E90">
          <w:rPr>
            <w:rFonts w:ascii="Times New Roman" w:hAnsi="Times New Roman" w:cs="Times New Roman"/>
            <w:sz w:val="22"/>
            <w:szCs w:val="22"/>
          </w:rPr>
          <w:t>by the Executive Director</w:t>
        </w:r>
        <w:r w:rsidRPr="00596745">
          <w:rPr>
            <w:rFonts w:ascii="Times New Roman" w:hAnsi="Times New Roman" w:cs="Times New Roman"/>
            <w:sz w:val="22"/>
            <w:szCs w:val="22"/>
          </w:rPr>
          <w:t xml:space="preserve"> </w:t>
        </w:r>
      </w:ins>
      <w:r w:rsidRPr="00596745">
        <w:rPr>
          <w:rFonts w:ascii="Times New Roman" w:hAnsi="Times New Roman" w:cs="Times New Roman"/>
          <w:sz w:val="22"/>
          <w:szCs w:val="22"/>
        </w:rPr>
        <w:t>during OSH placement will be reviewed by the Board when the individual becomes eligible for conditional release and a hearing is requested</w:t>
      </w:r>
      <w:del w:id="91" w:author="BORT Alison * PSRB" w:date="2026-06-04T13:47:00Z" w16du:dateUtc="2026-06-04T20:47:00Z">
        <w:r w:rsidRPr="00596745">
          <w:rPr>
            <w:rFonts w:ascii="Times New Roman" w:hAnsi="Times New Roman" w:cs="Times New Roman"/>
            <w:sz w:val="22"/>
            <w:szCs w:val="22"/>
          </w:rPr>
          <w:delText>.</w:delText>
        </w:r>
      </w:del>
      <w:ins w:id="92" w:author="BORT Alison * PSRB" w:date="2026-06-04T13:47:00Z" w16du:dateUtc="2026-06-04T20:47:00Z">
        <w:r w:rsidR="008E6C10">
          <w:rPr>
            <w:rFonts w:ascii="Times New Roman" w:hAnsi="Times New Roman" w:cs="Times New Roman"/>
            <w:sz w:val="22"/>
            <w:szCs w:val="22"/>
          </w:rPr>
          <w:t>. At that time</w:t>
        </w:r>
      </w:ins>
      <w:ins w:id="93" w:author="BORT Alison * PSRB" w:date="2026-06-04T13:46:00Z">
        <w:r w:rsidR="00FD06F8" w:rsidRPr="00FD06F8">
          <w:rPr>
            <w:rFonts w:ascii="Times New Roman" w:hAnsi="Times New Roman" w:cs="Times New Roman"/>
            <w:sz w:val="22"/>
            <w:szCs w:val="22"/>
          </w:rPr>
          <w:t>, the Board may consider victim contact as part of the conditional release plan.</w:t>
        </w:r>
      </w:ins>
      <w:ins w:id="94" w:author="BOCCIOLATT Alysson * PSRB" w:date="2026-06-17T15:59:00Z" w16du:dateUtc="2026-06-17T22:59:00Z">
        <w:r w:rsidR="00AB3866">
          <w:rPr>
            <w:rFonts w:ascii="Times New Roman" w:hAnsi="Times New Roman" w:cs="Times New Roman"/>
            <w:sz w:val="22"/>
            <w:szCs w:val="22"/>
          </w:rPr>
          <w:t xml:space="preserve"> </w:t>
        </w:r>
      </w:ins>
      <w:ins w:id="95" w:author="BORT Alison * PSRB" w:date="2026-06-04T13:46:00Z">
        <w:del w:id="96" w:author="BOCCIOLATT Alysson * PSRB" w:date="2026-06-16T09:52:00Z" w16du:dateUtc="2026-06-16T16:52:00Z">
          <w:r w:rsidR="00FD06F8" w:rsidRPr="00FD06F8" w:rsidDel="00725973">
            <w:rPr>
              <w:rFonts w:ascii="Times New Roman" w:hAnsi="Times New Roman" w:cs="Times New Roman"/>
              <w:sz w:val="22"/>
              <w:szCs w:val="22"/>
            </w:rPr>
            <w:delText xml:space="preserve"> </w:delText>
          </w:r>
        </w:del>
        <w:r w:rsidR="00FD06F8" w:rsidRPr="00FD06F8">
          <w:rPr>
            <w:rFonts w:ascii="Times New Roman" w:hAnsi="Times New Roman" w:cs="Times New Roman"/>
            <w:sz w:val="22"/>
            <w:szCs w:val="22"/>
          </w:rPr>
          <w:t>The Board</w:t>
        </w:r>
      </w:ins>
      <w:ins w:id="97" w:author="BOCCIOLATT Alysson * PSRB" w:date="2026-06-16T09:53:00Z" w16du:dateUtc="2026-06-16T16:53:00Z">
        <w:r w:rsidR="003176D6">
          <w:rPr>
            <w:rFonts w:ascii="Times New Roman" w:hAnsi="Times New Roman" w:cs="Times New Roman"/>
            <w:sz w:val="22"/>
            <w:szCs w:val="22"/>
          </w:rPr>
          <w:t>’s decision super</w:t>
        </w:r>
      </w:ins>
      <w:ins w:id="98" w:author="BOCCIOLATT Alysson * PSRB" w:date="2026-06-16T09:54:00Z" w16du:dateUtc="2026-06-16T16:54:00Z">
        <w:r w:rsidR="00667177">
          <w:rPr>
            <w:rFonts w:ascii="Times New Roman" w:hAnsi="Times New Roman" w:cs="Times New Roman"/>
            <w:sz w:val="22"/>
            <w:szCs w:val="22"/>
          </w:rPr>
          <w:t>se</w:t>
        </w:r>
      </w:ins>
      <w:ins w:id="99" w:author="BOCCIOLATT Alysson * PSRB" w:date="2026-06-16T09:53:00Z" w16du:dateUtc="2026-06-16T16:53:00Z">
        <w:r w:rsidR="003176D6">
          <w:rPr>
            <w:rFonts w:ascii="Times New Roman" w:hAnsi="Times New Roman" w:cs="Times New Roman"/>
            <w:sz w:val="22"/>
            <w:szCs w:val="22"/>
          </w:rPr>
          <w:t>de</w:t>
        </w:r>
        <w:r w:rsidR="00640859">
          <w:rPr>
            <w:rFonts w:ascii="Times New Roman" w:hAnsi="Times New Roman" w:cs="Times New Roman"/>
            <w:sz w:val="22"/>
            <w:szCs w:val="22"/>
          </w:rPr>
          <w:t>s a</w:t>
        </w:r>
      </w:ins>
      <w:ins w:id="100" w:author="BOCCIOLATT Alysson * PSRB" w:date="2026-06-17T15:59:00Z" w16du:dateUtc="2026-06-17T22:59:00Z">
        <w:r w:rsidR="00AB3866">
          <w:rPr>
            <w:rFonts w:ascii="Times New Roman" w:hAnsi="Times New Roman" w:cs="Times New Roman"/>
            <w:sz w:val="22"/>
            <w:szCs w:val="22"/>
          </w:rPr>
          <w:t>ny</w:t>
        </w:r>
      </w:ins>
      <w:ins w:id="101" w:author="BOCCIOLATT Alysson * PSRB" w:date="2026-06-16T09:54:00Z" w16du:dateUtc="2026-06-16T16:54:00Z">
        <w:r w:rsidR="007C1574">
          <w:rPr>
            <w:rFonts w:ascii="Times New Roman" w:hAnsi="Times New Roman" w:cs="Times New Roman"/>
            <w:sz w:val="22"/>
            <w:szCs w:val="22"/>
          </w:rPr>
          <w:t xml:space="preserve"> </w:t>
        </w:r>
        <w:r w:rsidR="00667177">
          <w:rPr>
            <w:rFonts w:ascii="Times New Roman" w:hAnsi="Times New Roman" w:cs="Times New Roman"/>
            <w:sz w:val="22"/>
            <w:szCs w:val="22"/>
          </w:rPr>
          <w:t xml:space="preserve">previous </w:t>
        </w:r>
        <w:r w:rsidR="007C1574">
          <w:rPr>
            <w:rFonts w:ascii="Times New Roman" w:hAnsi="Times New Roman" w:cs="Times New Roman"/>
            <w:sz w:val="22"/>
            <w:szCs w:val="22"/>
          </w:rPr>
          <w:t>determination</w:t>
        </w:r>
      </w:ins>
      <w:ins w:id="102" w:author="BOCCIOLATT Alysson * PSRB" w:date="2026-06-16T09:53:00Z" w16du:dateUtc="2026-06-16T16:53:00Z">
        <w:r w:rsidR="00640859">
          <w:rPr>
            <w:rFonts w:ascii="Times New Roman" w:hAnsi="Times New Roman" w:cs="Times New Roman"/>
            <w:sz w:val="22"/>
            <w:szCs w:val="22"/>
          </w:rPr>
          <w:t xml:space="preserve"> </w:t>
        </w:r>
      </w:ins>
      <w:ins w:id="103" w:author="BOCCIOLATT Alysson * PSRB" w:date="2026-06-16T09:54:00Z" w16du:dateUtc="2026-06-16T16:54:00Z">
        <w:r w:rsidR="00667177">
          <w:rPr>
            <w:rFonts w:ascii="Times New Roman" w:hAnsi="Times New Roman" w:cs="Times New Roman"/>
            <w:sz w:val="22"/>
            <w:szCs w:val="22"/>
          </w:rPr>
          <w:t xml:space="preserve">made by </w:t>
        </w:r>
      </w:ins>
      <w:ins w:id="104" w:author="BOCCIOLATT Alysson * PSRB" w:date="2026-06-16T09:53:00Z" w16du:dateUtc="2026-06-16T16:53:00Z">
        <w:r w:rsidR="00640859">
          <w:rPr>
            <w:rFonts w:ascii="Times New Roman" w:hAnsi="Times New Roman" w:cs="Times New Roman"/>
            <w:sz w:val="22"/>
            <w:szCs w:val="22"/>
          </w:rPr>
          <w:t>the Executive Director.</w:t>
        </w:r>
      </w:ins>
      <w:ins w:id="105" w:author="BORT Alison * PSRB" w:date="2026-06-04T13:46:00Z">
        <w:del w:id="106" w:author="BOCCIOLATT Alysson * PSRB" w:date="2026-06-16T09:53:00Z" w16du:dateUtc="2026-06-16T16:53:00Z">
          <w:r w:rsidR="00FD06F8" w:rsidRPr="00FD06F8" w:rsidDel="00640859">
            <w:rPr>
              <w:rFonts w:ascii="Times New Roman" w:hAnsi="Times New Roman" w:cs="Times New Roman"/>
              <w:sz w:val="22"/>
              <w:szCs w:val="22"/>
            </w:rPr>
            <w:delText xml:space="preserve"> may grant, deny, modify, limit, or revoke contact through a </w:delText>
          </w:r>
        </w:del>
      </w:ins>
      <w:ins w:id="107" w:author="BORT Alison * PSRB" w:date="2026-06-04T15:08:00Z" w16du:dateUtc="2026-06-04T22:08:00Z">
        <w:del w:id="108" w:author="BOCCIOLATT Alysson * PSRB" w:date="2026-06-16T09:53:00Z" w16du:dateUtc="2026-06-16T16:53:00Z">
          <w:r w:rsidR="009E6DC4" w:rsidDel="00640859">
            <w:rPr>
              <w:rFonts w:ascii="Times New Roman" w:hAnsi="Times New Roman" w:cs="Times New Roman"/>
              <w:sz w:val="22"/>
              <w:szCs w:val="22"/>
            </w:rPr>
            <w:delText>[</w:delText>
          </w:r>
          <w:r w:rsidR="009E6DC4" w:rsidRPr="009E6DC4" w:rsidDel="00640859">
            <w:rPr>
              <w:rFonts w:ascii="Times New Roman" w:hAnsi="Times New Roman" w:cs="Times New Roman"/>
              <w:sz w:val="22"/>
              <w:szCs w:val="22"/>
              <w:highlight w:val="yellow"/>
              <w:rPrChange w:id="109" w:author="BORT Alison * PSRB" w:date="2026-06-04T15:08:00Z" w16du:dateUtc="2026-06-04T22:08:00Z">
                <w:rPr>
                  <w:rFonts w:ascii="Times New Roman" w:hAnsi="Times New Roman" w:cs="Times New Roman"/>
                  <w:sz w:val="22"/>
                  <w:szCs w:val="22"/>
                </w:rPr>
              </w:rPrChange>
            </w:rPr>
            <w:delText>conditional release</w:delText>
          </w:r>
          <w:r w:rsidR="009E6DC4" w:rsidDel="00640859">
            <w:rPr>
              <w:rFonts w:ascii="Times New Roman" w:hAnsi="Times New Roman" w:cs="Times New Roman"/>
              <w:sz w:val="22"/>
              <w:szCs w:val="22"/>
            </w:rPr>
            <w:delText xml:space="preserve">] </w:delText>
          </w:r>
        </w:del>
      </w:ins>
      <w:ins w:id="110" w:author="BORT Alison * PSRB" w:date="2026-06-04T13:46:00Z">
        <w:del w:id="111" w:author="BOCCIOLATT Alysson * PSRB" w:date="2026-06-16T09:53:00Z" w16du:dateUtc="2026-06-16T16:53:00Z">
          <w:r w:rsidR="00FD06F8" w:rsidRPr="00FD06F8" w:rsidDel="00640859">
            <w:rPr>
              <w:rFonts w:ascii="Times New Roman" w:hAnsi="Times New Roman" w:cs="Times New Roman"/>
              <w:sz w:val="22"/>
              <w:szCs w:val="22"/>
            </w:rPr>
            <w:delText>Board order.</w:delText>
          </w:r>
        </w:del>
      </w:ins>
    </w:p>
    <w:p w14:paraId="41221CCB" w14:textId="72E7A891" w:rsidR="00D4454E" w:rsidRPr="00596745" w:rsidRDefault="00D4454E" w:rsidP="00596745">
      <w:pPr>
        <w:spacing w:after="120" w:line="240" w:lineRule="auto"/>
        <w:rPr>
          <w:rFonts w:ascii="Times New Roman" w:hAnsi="Times New Roman" w:cs="Times New Roman"/>
          <w:sz w:val="22"/>
          <w:szCs w:val="22"/>
        </w:rPr>
      </w:pPr>
      <w:r w:rsidRPr="00596745">
        <w:rPr>
          <w:rFonts w:ascii="Times New Roman" w:hAnsi="Times New Roman" w:cs="Times New Roman"/>
          <w:sz w:val="22"/>
          <w:szCs w:val="22"/>
        </w:rPr>
        <w:t xml:space="preserve">(6) For individuals on conditional release: </w:t>
      </w:r>
    </w:p>
    <w:p w14:paraId="33255C93" w14:textId="563B0D29" w:rsidR="00D4454E" w:rsidRPr="00596745" w:rsidRDefault="00596745" w:rsidP="00F40C6C">
      <w:pPr>
        <w:spacing w:after="120" w:line="240" w:lineRule="auto"/>
        <w:rPr>
          <w:rFonts w:ascii="Times New Roman" w:hAnsi="Times New Roman" w:cs="Times New Roman"/>
          <w:sz w:val="22"/>
          <w:szCs w:val="22"/>
        </w:rPr>
      </w:pPr>
      <w:r w:rsidRPr="00596745">
        <w:rPr>
          <w:rFonts w:ascii="Times New Roman" w:hAnsi="Times New Roman" w:cs="Times New Roman"/>
          <w:sz w:val="22"/>
          <w:szCs w:val="22"/>
        </w:rPr>
        <w:t>(a) When the PSRB receives a</w:t>
      </w:r>
      <w:ins w:id="112" w:author="BORT Alison * PSRB" w:date="2026-06-18T09:05:00Z" w16du:dateUtc="2026-06-18T16:05:00Z">
        <w:r w:rsidR="0093635A">
          <w:rPr>
            <w:rFonts w:ascii="Times New Roman" w:hAnsi="Times New Roman" w:cs="Times New Roman"/>
            <w:sz w:val="22"/>
            <w:szCs w:val="22"/>
          </w:rPr>
          <w:t xml:space="preserve"> victim’s</w:t>
        </w:r>
      </w:ins>
      <w:r w:rsidRPr="00596745">
        <w:rPr>
          <w:rFonts w:ascii="Times New Roman" w:hAnsi="Times New Roman" w:cs="Times New Roman"/>
          <w:sz w:val="22"/>
          <w:szCs w:val="22"/>
        </w:rPr>
        <w:t xml:space="preserve"> request</w:t>
      </w:r>
      <w:ins w:id="113" w:author="BORT Alison * PSRB" w:date="2026-06-18T09:05:00Z" w16du:dateUtc="2026-06-18T16:05:00Z">
        <w:r w:rsidR="0093635A">
          <w:rPr>
            <w:rFonts w:ascii="Times New Roman" w:hAnsi="Times New Roman" w:cs="Times New Roman"/>
            <w:sz w:val="22"/>
            <w:szCs w:val="22"/>
          </w:rPr>
          <w:t xml:space="preserve"> for contact</w:t>
        </w:r>
      </w:ins>
      <w:r w:rsidRPr="00596745">
        <w:rPr>
          <w:rFonts w:ascii="Times New Roman" w:hAnsi="Times New Roman" w:cs="Times New Roman"/>
          <w:sz w:val="22"/>
          <w:szCs w:val="22"/>
        </w:rPr>
        <w:t xml:space="preserve">, </w:t>
      </w:r>
      <w:del w:id="114" w:author="BORT Alison * PSRB" w:date="2026-06-04T13:50:00Z" w16du:dateUtc="2026-06-04T20:50:00Z">
        <w:r w:rsidRPr="00596745">
          <w:rPr>
            <w:rFonts w:ascii="Times New Roman" w:hAnsi="Times New Roman" w:cs="Times New Roman"/>
            <w:sz w:val="22"/>
            <w:szCs w:val="22"/>
          </w:rPr>
          <w:delText xml:space="preserve">the </w:delText>
        </w:r>
      </w:del>
      <w:ins w:id="115" w:author="BOCCIOLATT Alysson * PSRB" w:date="2026-06-17T15:59:00Z" w16du:dateUtc="2026-06-17T22:59:00Z">
        <w:del w:id="116" w:author="BORT Alison * PSRB" w:date="2026-06-18T09:05:00Z" w16du:dateUtc="2026-06-18T16:05:00Z">
          <w:r w:rsidR="00AB3866" w:rsidDel="00DD7622">
            <w:rPr>
              <w:rFonts w:ascii="Times New Roman" w:hAnsi="Times New Roman" w:cs="Times New Roman"/>
              <w:sz w:val="22"/>
              <w:szCs w:val="22"/>
            </w:rPr>
            <w:delText xml:space="preserve"> </w:delText>
          </w:r>
        </w:del>
      </w:ins>
      <w:ins w:id="117" w:author="BOCCIOLATT Alysson * PSRB" w:date="2026-06-16T09:37:00Z" w16du:dateUtc="2026-06-16T16:37:00Z">
        <w:del w:id="118" w:author="BORT Alison * PSRB" w:date="2026-06-18T09:05:00Z" w16du:dateUtc="2026-06-18T16:05:00Z">
          <w:r w:rsidR="00173594" w:rsidDel="00DD7622">
            <w:rPr>
              <w:rFonts w:ascii="Times New Roman" w:hAnsi="Times New Roman" w:cs="Times New Roman"/>
              <w:sz w:val="22"/>
              <w:szCs w:val="22"/>
            </w:rPr>
            <w:delText>T</w:delText>
          </w:r>
        </w:del>
      </w:ins>
      <w:ins w:id="119" w:author="BORT Alison * PSRB" w:date="2026-06-18T09:05:00Z" w16du:dateUtc="2026-06-18T16:05:00Z">
        <w:r w:rsidR="00DD7622">
          <w:rPr>
            <w:rFonts w:ascii="Times New Roman" w:hAnsi="Times New Roman" w:cs="Times New Roman"/>
            <w:sz w:val="22"/>
            <w:szCs w:val="22"/>
          </w:rPr>
          <w:t>t</w:t>
        </w:r>
      </w:ins>
      <w:ins w:id="120" w:author="BOCCIOLATT Alysson * PSRB" w:date="2026-06-16T09:37:00Z" w16du:dateUtc="2026-06-16T16:37:00Z">
        <w:r w:rsidR="00173594">
          <w:rPr>
            <w:rFonts w:ascii="Times New Roman" w:hAnsi="Times New Roman" w:cs="Times New Roman"/>
            <w:sz w:val="22"/>
            <w:szCs w:val="22"/>
          </w:rPr>
          <w:t>he</w:t>
        </w:r>
      </w:ins>
      <w:ins w:id="121" w:author="BORT Alison * PSRB" w:date="2026-06-04T13:50:00Z" w16du:dateUtc="2026-06-04T20:50:00Z">
        <w:r w:rsidR="00E812C3">
          <w:rPr>
            <w:rFonts w:ascii="Times New Roman" w:hAnsi="Times New Roman" w:cs="Times New Roman"/>
            <w:sz w:val="22"/>
            <w:szCs w:val="22"/>
          </w:rPr>
          <w:t xml:space="preserve"> </w:t>
        </w:r>
      </w:ins>
      <w:commentRangeStart w:id="122"/>
      <w:r w:rsidRPr="00596745">
        <w:rPr>
          <w:rFonts w:ascii="Times New Roman" w:hAnsi="Times New Roman" w:cs="Times New Roman"/>
          <w:sz w:val="22"/>
          <w:szCs w:val="22"/>
        </w:rPr>
        <w:t>Executive Director shall</w:t>
      </w:r>
      <w:ins w:id="123" w:author="BOCCIOLATT Alysson * PSRB" w:date="2026-06-16T09:37:00Z" w16du:dateUtc="2026-06-16T16:37:00Z">
        <w:r w:rsidR="006E3C8E">
          <w:rPr>
            <w:rFonts w:ascii="Times New Roman" w:hAnsi="Times New Roman" w:cs="Times New Roman"/>
            <w:sz w:val="22"/>
            <w:szCs w:val="22"/>
          </w:rPr>
          <w:t xml:space="preserve"> </w:t>
        </w:r>
        <w:del w:id="124" w:author="BORT Alison * PSRB" w:date="2026-06-18T08:59:00Z" w16du:dateUtc="2026-06-18T15:59:00Z">
          <w:r w:rsidR="006E3C8E" w:rsidDel="008B32A9">
            <w:rPr>
              <w:rFonts w:ascii="Times New Roman" w:hAnsi="Times New Roman" w:cs="Times New Roman"/>
              <w:sz w:val="22"/>
              <w:szCs w:val="22"/>
            </w:rPr>
            <w:delText>consult</w:delText>
          </w:r>
        </w:del>
      </w:ins>
      <w:ins w:id="125" w:author="BORT Alison * PSRB" w:date="2026-06-18T08:59:00Z" w16du:dateUtc="2026-06-18T15:59:00Z">
        <w:r w:rsidR="008B32A9">
          <w:rPr>
            <w:rFonts w:ascii="Times New Roman" w:hAnsi="Times New Roman" w:cs="Times New Roman"/>
            <w:sz w:val="22"/>
            <w:szCs w:val="22"/>
          </w:rPr>
          <w:t xml:space="preserve">provide </w:t>
        </w:r>
      </w:ins>
      <w:ins w:id="126" w:author="BOCCIOLATT Alysson * PSRB" w:date="2026-06-16T09:37:00Z" w16du:dateUtc="2026-06-16T16:37:00Z">
        <w:del w:id="127" w:author="BORT Alison * PSRB" w:date="2026-06-18T08:59:00Z" w16du:dateUtc="2026-06-18T15:59:00Z">
          <w:r w:rsidR="006E3C8E" w:rsidDel="008B32A9">
            <w:rPr>
              <w:rFonts w:ascii="Times New Roman" w:hAnsi="Times New Roman" w:cs="Times New Roman"/>
              <w:sz w:val="22"/>
              <w:szCs w:val="22"/>
            </w:rPr>
            <w:delText xml:space="preserve"> with </w:delText>
          </w:r>
        </w:del>
        <w:r w:rsidR="006E3C8E">
          <w:rPr>
            <w:rFonts w:ascii="Times New Roman" w:hAnsi="Times New Roman" w:cs="Times New Roman"/>
            <w:sz w:val="22"/>
            <w:szCs w:val="22"/>
          </w:rPr>
          <w:t xml:space="preserve">the </w:t>
        </w:r>
      </w:ins>
      <w:ins w:id="128" w:author="BORT Alison * PSRB" w:date="2026-06-18T09:05:00Z" w16du:dateUtc="2026-06-18T16:05:00Z">
        <w:r w:rsidR="00DD7622">
          <w:rPr>
            <w:rFonts w:ascii="Times New Roman" w:hAnsi="Times New Roman" w:cs="Times New Roman"/>
            <w:sz w:val="22"/>
            <w:szCs w:val="22"/>
          </w:rPr>
          <w:t xml:space="preserve">request to the </w:t>
        </w:r>
      </w:ins>
      <w:del w:id="129" w:author="BOCCIOLATT Alysson * PSRB" w:date="2026-06-16T09:37:00Z" w16du:dateUtc="2026-06-16T16:37:00Z">
        <w:r w:rsidRPr="00596745" w:rsidDel="006E3C8E">
          <w:rPr>
            <w:rFonts w:ascii="Times New Roman" w:hAnsi="Times New Roman" w:cs="Times New Roman"/>
            <w:sz w:val="22"/>
            <w:szCs w:val="22"/>
          </w:rPr>
          <w:delText xml:space="preserve"> forward the victim’s request to the</w:delText>
        </w:r>
      </w:del>
      <w:del w:id="130" w:author="BORT Alison * PSRB" w:date="2026-06-18T08:58:00Z" w16du:dateUtc="2026-06-18T15:58:00Z">
        <w:r w:rsidRPr="00596745" w:rsidDel="007B367A">
          <w:rPr>
            <w:rFonts w:ascii="Times New Roman" w:hAnsi="Times New Roman" w:cs="Times New Roman"/>
            <w:sz w:val="22"/>
            <w:szCs w:val="22"/>
          </w:rPr>
          <w:delText xml:space="preserve"> </w:delText>
        </w:r>
      </w:del>
      <w:del w:id="131" w:author="BOCCIOLATT Alysson * PSRB" w:date="2026-06-16T09:39:00Z" w16du:dateUtc="2026-06-16T16:39:00Z">
        <w:r w:rsidRPr="00596745" w:rsidDel="00A83D53">
          <w:rPr>
            <w:rFonts w:ascii="Times New Roman" w:hAnsi="Times New Roman" w:cs="Times New Roman"/>
            <w:sz w:val="22"/>
            <w:szCs w:val="22"/>
          </w:rPr>
          <w:delText>conditional release case monitor</w:delText>
        </w:r>
      </w:del>
      <w:ins w:id="132" w:author="BOCCIOLATT Alysson * PSRB" w:date="2026-06-16T09:39:00Z" w16du:dateUtc="2026-06-16T16:39:00Z">
        <w:r w:rsidR="00A83D53">
          <w:rPr>
            <w:rFonts w:ascii="Times New Roman" w:hAnsi="Times New Roman" w:cs="Times New Roman"/>
            <w:sz w:val="22"/>
            <w:szCs w:val="22"/>
          </w:rPr>
          <w:t>outpatient supervisor</w:t>
        </w:r>
      </w:ins>
      <w:ins w:id="133" w:author="BORT Alison * PSRB" w:date="2026-06-18T08:59:00Z" w16du:dateUtc="2026-06-18T15:59:00Z">
        <w:r w:rsidR="008B32A9">
          <w:rPr>
            <w:rFonts w:ascii="Times New Roman" w:hAnsi="Times New Roman" w:cs="Times New Roman"/>
            <w:sz w:val="22"/>
            <w:szCs w:val="22"/>
          </w:rPr>
          <w:t xml:space="preserve"> </w:t>
        </w:r>
      </w:ins>
      <w:ins w:id="134" w:author="BORT Alison * PSRB" w:date="2026-06-18T09:05:00Z" w16du:dateUtc="2026-06-18T16:05:00Z">
        <w:r w:rsidR="00DD7622">
          <w:rPr>
            <w:rFonts w:ascii="Times New Roman" w:hAnsi="Times New Roman" w:cs="Times New Roman"/>
            <w:sz w:val="22"/>
            <w:szCs w:val="22"/>
          </w:rPr>
          <w:t>for review</w:t>
        </w:r>
      </w:ins>
      <w:ins w:id="135" w:author="BORT Alison * PSRB" w:date="2026-06-18T09:06:00Z" w16du:dateUtc="2026-06-18T16:06:00Z">
        <w:r w:rsidR="00AB4765">
          <w:rPr>
            <w:rFonts w:ascii="Times New Roman" w:hAnsi="Times New Roman" w:cs="Times New Roman"/>
            <w:sz w:val="22"/>
            <w:szCs w:val="22"/>
          </w:rPr>
          <w:t xml:space="preserve"> and consideration. </w:t>
        </w:r>
      </w:ins>
      <w:del w:id="136" w:author="BORT Alison * PSRB" w:date="2026-06-18T09:06:00Z" w16du:dateUtc="2026-06-18T16:06:00Z">
        <w:r w:rsidRPr="00596745" w:rsidDel="00AB4765">
          <w:rPr>
            <w:rFonts w:ascii="Times New Roman" w:hAnsi="Times New Roman" w:cs="Times New Roman"/>
            <w:sz w:val="22"/>
            <w:szCs w:val="22"/>
          </w:rPr>
          <w:delText xml:space="preserve">. </w:delText>
        </w:r>
      </w:del>
      <w:r w:rsidRPr="00596745">
        <w:rPr>
          <w:rFonts w:ascii="Times New Roman" w:hAnsi="Times New Roman" w:cs="Times New Roman"/>
          <w:sz w:val="22"/>
          <w:szCs w:val="22"/>
        </w:rPr>
        <w:t xml:space="preserve">If the </w:t>
      </w:r>
      <w:ins w:id="137" w:author="BOCCIOLATT Alysson * PSRB" w:date="2026-06-16T09:39:00Z" w16du:dateUtc="2026-06-16T16:39:00Z">
        <w:r w:rsidR="00A83D53">
          <w:rPr>
            <w:rFonts w:ascii="Times New Roman" w:hAnsi="Times New Roman" w:cs="Times New Roman"/>
            <w:sz w:val="22"/>
            <w:szCs w:val="22"/>
          </w:rPr>
          <w:t>outpatient supervisor</w:t>
        </w:r>
      </w:ins>
      <w:del w:id="138" w:author="BOCCIOLATT Alysson * PSRB" w:date="2026-06-16T09:39:00Z" w16du:dateUtc="2026-06-16T16:39:00Z">
        <w:r w:rsidRPr="00596745" w:rsidDel="00A83D53">
          <w:rPr>
            <w:rFonts w:ascii="Times New Roman" w:hAnsi="Times New Roman" w:cs="Times New Roman"/>
            <w:sz w:val="22"/>
            <w:szCs w:val="22"/>
          </w:rPr>
          <w:delText>case monitor</w:delText>
        </w:r>
      </w:del>
      <w:r w:rsidRPr="00596745">
        <w:rPr>
          <w:rFonts w:ascii="Times New Roman" w:hAnsi="Times New Roman" w:cs="Times New Roman"/>
          <w:sz w:val="22"/>
          <w:szCs w:val="22"/>
        </w:rPr>
        <w:t xml:space="preserve"> supports reinstating contact</w:t>
      </w:r>
      <w:ins w:id="139" w:author="BORT Alison * PSRB" w:date="2026-06-18T09:06:00Z" w16du:dateUtc="2026-06-18T16:06:00Z">
        <w:r w:rsidR="00ED5253">
          <w:rPr>
            <w:rFonts w:ascii="Times New Roman" w:hAnsi="Times New Roman" w:cs="Times New Roman"/>
            <w:sz w:val="22"/>
            <w:szCs w:val="22"/>
          </w:rPr>
          <w:t xml:space="preserve"> with the individual under their supervision</w:t>
        </w:r>
      </w:ins>
      <w:r w:rsidRPr="00596745">
        <w:rPr>
          <w:rFonts w:ascii="Times New Roman" w:hAnsi="Times New Roman" w:cs="Times New Roman"/>
          <w:sz w:val="22"/>
          <w:szCs w:val="22"/>
        </w:rPr>
        <w:t xml:space="preserve">, they </w:t>
      </w:r>
      <w:del w:id="140" w:author="BOCCIOLATT Alysson * PSRB" w:date="2026-06-16T09:42:00Z" w16du:dateUtc="2026-06-16T16:42:00Z">
        <w:r w:rsidRPr="00596745" w:rsidDel="00F40C6C">
          <w:rPr>
            <w:rFonts w:ascii="Times New Roman" w:hAnsi="Times New Roman" w:cs="Times New Roman"/>
            <w:sz w:val="22"/>
            <w:szCs w:val="22"/>
          </w:rPr>
          <w:delText xml:space="preserve">must </w:delText>
        </w:r>
      </w:del>
      <w:ins w:id="141" w:author="BOCCIOLATT Alysson * PSRB" w:date="2026-06-16T09:42:00Z" w16du:dateUtc="2026-06-16T16:42:00Z">
        <w:r w:rsidR="00F40C6C" w:rsidRPr="00F40C6C">
          <w:rPr>
            <w:rFonts w:ascii="Times New Roman" w:hAnsi="Times New Roman" w:cs="Times New Roman"/>
            <w:sz w:val="22"/>
            <w:szCs w:val="22"/>
          </w:rPr>
          <w:t>may request a</w:t>
        </w:r>
      </w:ins>
      <w:ins w:id="142" w:author="BORT Alison * PSRB" w:date="2026-06-18T09:45:00Z" w16du:dateUtc="2026-06-18T16:45:00Z">
        <w:r w:rsidR="007F4F20">
          <w:rPr>
            <w:rFonts w:ascii="Times New Roman" w:hAnsi="Times New Roman" w:cs="Times New Roman"/>
            <w:sz w:val="22"/>
            <w:szCs w:val="22"/>
          </w:rPr>
          <w:t>n administrative</w:t>
        </w:r>
      </w:ins>
      <w:ins w:id="143" w:author="BOCCIOLATT Alysson * PSRB" w:date="2026-06-16T09:46:00Z" w16du:dateUtc="2026-06-16T16:46:00Z">
        <w:r w:rsidR="00016094">
          <w:rPr>
            <w:rFonts w:ascii="Times New Roman" w:hAnsi="Times New Roman" w:cs="Times New Roman"/>
            <w:sz w:val="22"/>
            <w:szCs w:val="22"/>
          </w:rPr>
          <w:t xml:space="preserve"> </w:t>
        </w:r>
      </w:ins>
      <w:ins w:id="144" w:author="BOCCIOLATT Alysson * PSRB" w:date="2026-06-16T09:42:00Z" w16du:dateUtc="2026-06-16T16:42:00Z">
        <w:r w:rsidR="00F40C6C" w:rsidRPr="00F40C6C">
          <w:rPr>
            <w:rFonts w:ascii="Times New Roman" w:hAnsi="Times New Roman" w:cs="Times New Roman"/>
            <w:sz w:val="22"/>
            <w:szCs w:val="22"/>
          </w:rPr>
          <w:t xml:space="preserve">hearing </w:t>
        </w:r>
      </w:ins>
      <w:ins w:id="145" w:author="BOCCIOLATT Alysson * PSRB" w:date="2026-06-16T09:46:00Z" w16du:dateUtc="2026-06-16T16:46:00Z">
        <w:r w:rsidR="00016094">
          <w:rPr>
            <w:rFonts w:ascii="Times New Roman" w:hAnsi="Times New Roman" w:cs="Times New Roman"/>
            <w:sz w:val="22"/>
            <w:szCs w:val="22"/>
          </w:rPr>
          <w:t xml:space="preserve">to </w:t>
        </w:r>
      </w:ins>
      <w:ins w:id="146" w:author="BOCCIOLATT Alysson * PSRB" w:date="2026-06-16T09:42:00Z" w16du:dateUtc="2026-06-16T16:42:00Z">
        <w:r w:rsidR="00F40C6C" w:rsidRPr="00F40C6C">
          <w:rPr>
            <w:rFonts w:ascii="Times New Roman" w:hAnsi="Times New Roman" w:cs="Times New Roman"/>
            <w:sz w:val="22"/>
            <w:szCs w:val="22"/>
          </w:rPr>
          <w:t xml:space="preserve">modify the </w:t>
        </w:r>
      </w:ins>
      <w:ins w:id="147" w:author="BOCCIOLATT Alysson * PSRB" w:date="2026-06-17T16:04:00Z" w16du:dateUtc="2026-06-17T23:04:00Z">
        <w:r w:rsidR="00E73A62">
          <w:rPr>
            <w:rFonts w:ascii="Times New Roman" w:hAnsi="Times New Roman" w:cs="Times New Roman"/>
            <w:sz w:val="22"/>
            <w:szCs w:val="22"/>
          </w:rPr>
          <w:t>individual</w:t>
        </w:r>
      </w:ins>
      <w:ins w:id="148" w:author="BOCCIOLATT Alysson * PSRB" w:date="2026-06-16T09:42:00Z" w16du:dateUtc="2026-06-16T16:42:00Z">
        <w:r w:rsidR="00F40C6C" w:rsidRPr="00F40C6C">
          <w:rPr>
            <w:rFonts w:ascii="Times New Roman" w:hAnsi="Times New Roman" w:cs="Times New Roman"/>
            <w:sz w:val="22"/>
            <w:szCs w:val="22"/>
          </w:rPr>
          <w:t>’s conditions of release</w:t>
        </w:r>
      </w:ins>
      <w:ins w:id="149" w:author="BORT Alison * PSRB" w:date="2026-06-18T09:07:00Z" w16du:dateUtc="2026-06-18T16:07:00Z">
        <w:r w:rsidR="00ED41FE">
          <w:rPr>
            <w:rFonts w:ascii="Times New Roman" w:hAnsi="Times New Roman" w:cs="Times New Roman"/>
            <w:sz w:val="22"/>
            <w:szCs w:val="22"/>
          </w:rPr>
          <w:t xml:space="preserve"> through the Board’s Conditional release modification process</w:t>
        </w:r>
      </w:ins>
      <w:del w:id="150" w:author="BOCCIOLATT Alysson * PSRB" w:date="2026-06-16T09:42:00Z" w16du:dateUtc="2026-06-16T16:42:00Z">
        <w:r w:rsidRPr="00596745" w:rsidDel="00F40C6C">
          <w:rPr>
            <w:rFonts w:ascii="Times New Roman" w:hAnsi="Times New Roman" w:cs="Times New Roman"/>
            <w:sz w:val="22"/>
            <w:szCs w:val="22"/>
          </w:rPr>
          <w:delText xml:space="preserve">submit a </w:delText>
        </w:r>
        <w:commentRangeStart w:id="151"/>
        <w:r w:rsidRPr="00596745" w:rsidDel="00F40C6C">
          <w:rPr>
            <w:rFonts w:ascii="Times New Roman" w:hAnsi="Times New Roman" w:cs="Times New Roman"/>
            <w:sz w:val="22"/>
            <w:szCs w:val="22"/>
          </w:rPr>
          <w:delText xml:space="preserve">Request for Modification of Conditions of Release </w:delText>
        </w:r>
        <w:commentRangeEnd w:id="151"/>
        <w:r w:rsidR="008B32A9" w:rsidRPr="00596745" w:rsidDel="00F40C6C">
          <w:rPr>
            <w:rStyle w:val="CommentReference"/>
            <w:rFonts w:ascii="Times New Roman" w:hAnsi="Times New Roman" w:cs="Times New Roman"/>
            <w:sz w:val="22"/>
            <w:szCs w:val="22"/>
          </w:rPr>
          <w:commentReference w:id="151"/>
        </w:r>
        <w:r w:rsidRPr="00596745" w:rsidDel="00F40C6C">
          <w:rPr>
            <w:rFonts w:ascii="Times New Roman" w:hAnsi="Times New Roman" w:cs="Times New Roman"/>
            <w:sz w:val="22"/>
            <w:szCs w:val="22"/>
          </w:rPr>
          <w:delText>to the PSRB</w:delText>
        </w:r>
      </w:del>
      <w:ins w:id="152" w:author="BOCCIOLATT Alysson * PSRB" w:date="2026-06-16T09:43:00Z" w16du:dateUtc="2026-06-16T16:43:00Z">
        <w:r w:rsidR="00F40C6C">
          <w:rPr>
            <w:rFonts w:ascii="Times New Roman" w:hAnsi="Times New Roman" w:cs="Times New Roman"/>
            <w:sz w:val="22"/>
            <w:szCs w:val="22"/>
          </w:rPr>
          <w:t>.</w:t>
        </w:r>
      </w:ins>
      <w:del w:id="153" w:author="BOCCIOLATT Alysson * PSRB" w:date="2026-06-16T09:42:00Z" w16du:dateUtc="2026-06-16T16:42:00Z">
        <w:r w:rsidRPr="00596745" w:rsidDel="00F40C6C">
          <w:rPr>
            <w:rFonts w:ascii="Times New Roman" w:hAnsi="Times New Roman" w:cs="Times New Roman"/>
            <w:sz w:val="22"/>
            <w:szCs w:val="22"/>
          </w:rPr>
          <w:delText>.</w:delText>
        </w:r>
        <w:commentRangeEnd w:id="122"/>
        <w:r w:rsidR="008B32A9" w:rsidRPr="00596745" w:rsidDel="00F40C6C">
          <w:rPr>
            <w:rStyle w:val="CommentReference"/>
            <w:rFonts w:ascii="Times New Roman" w:hAnsi="Times New Roman" w:cs="Times New Roman"/>
            <w:sz w:val="22"/>
            <w:szCs w:val="22"/>
          </w:rPr>
          <w:commentReference w:id="122"/>
        </w:r>
      </w:del>
    </w:p>
    <w:p w14:paraId="241CF03C" w14:textId="5C516017" w:rsidR="00596745" w:rsidDel="00C27B3B" w:rsidRDefault="00596745" w:rsidP="00596745">
      <w:pPr>
        <w:spacing w:after="120" w:line="240" w:lineRule="auto"/>
        <w:rPr>
          <w:del w:id="154" w:author="BOCCIOLATT Alysson * PSRB" w:date="2026-06-16T09:48:00Z" w16du:dateUtc="2026-06-16T16:48:00Z"/>
          <w:rFonts w:ascii="Times New Roman" w:hAnsi="Times New Roman" w:cs="Times New Roman"/>
          <w:sz w:val="22"/>
          <w:szCs w:val="22"/>
        </w:rPr>
      </w:pPr>
      <w:del w:id="155" w:author="BOCCIOLATT Alysson * PSRB" w:date="2026-06-16T09:48:00Z" w16du:dateUtc="2026-06-16T16:48:00Z">
        <w:r w:rsidRPr="00596745" w:rsidDel="0074693D">
          <w:rPr>
            <w:rFonts w:ascii="Times New Roman" w:hAnsi="Times New Roman" w:cs="Times New Roman"/>
            <w:sz w:val="22"/>
            <w:szCs w:val="22"/>
          </w:rPr>
          <w:delText xml:space="preserve">(b) </w:delText>
        </w:r>
        <w:commentRangeStart w:id="156"/>
        <w:r w:rsidRPr="00596745" w:rsidDel="0074693D">
          <w:rPr>
            <w:rFonts w:ascii="Times New Roman" w:hAnsi="Times New Roman" w:cs="Times New Roman"/>
            <w:sz w:val="22"/>
            <w:szCs w:val="22"/>
          </w:rPr>
          <w:delText xml:space="preserve">Upon </w:delText>
        </w:r>
        <w:commentRangeStart w:id="157"/>
        <w:r w:rsidRPr="00596745" w:rsidDel="0074693D">
          <w:rPr>
            <w:rFonts w:ascii="Times New Roman" w:hAnsi="Times New Roman" w:cs="Times New Roman"/>
            <w:sz w:val="22"/>
            <w:szCs w:val="22"/>
          </w:rPr>
          <w:delText xml:space="preserve">receipt of a </w:delText>
        </w:r>
        <w:commentRangeStart w:id="158"/>
        <w:r w:rsidRPr="00596745" w:rsidDel="0074693D">
          <w:rPr>
            <w:rFonts w:ascii="Times New Roman" w:hAnsi="Times New Roman" w:cs="Times New Roman"/>
            <w:sz w:val="22"/>
            <w:szCs w:val="22"/>
          </w:rPr>
          <w:delText>request for Modification of Conditions of Release</w:delText>
        </w:r>
        <w:commentRangeEnd w:id="158"/>
        <w:r w:rsidR="00EE33F7" w:rsidRPr="00596745" w:rsidDel="0074693D">
          <w:rPr>
            <w:rStyle w:val="CommentReference"/>
            <w:rFonts w:ascii="Times New Roman" w:hAnsi="Times New Roman" w:cs="Times New Roman"/>
            <w:sz w:val="22"/>
            <w:szCs w:val="22"/>
          </w:rPr>
          <w:commentReference w:id="158"/>
        </w:r>
        <w:r w:rsidRPr="00596745" w:rsidDel="0074693D">
          <w:rPr>
            <w:rFonts w:ascii="Times New Roman" w:hAnsi="Times New Roman" w:cs="Times New Roman"/>
            <w:sz w:val="22"/>
            <w:szCs w:val="22"/>
          </w:rPr>
          <w:delText xml:space="preserve">, the PSRB will schedule a hearing to determine whether contact is appropriate. </w:delText>
        </w:r>
        <w:commentRangeEnd w:id="157"/>
        <w:r w:rsidR="0097133B" w:rsidDel="0074693D">
          <w:rPr>
            <w:rStyle w:val="CommentReference"/>
            <w:rFonts w:ascii="Times New Roman" w:hAnsi="Times New Roman" w:cs="Times New Roman"/>
            <w:sz w:val="22"/>
            <w:szCs w:val="22"/>
          </w:rPr>
          <w:commentReference w:id="157"/>
        </w:r>
      </w:del>
      <w:commentRangeEnd w:id="156"/>
      <w:r w:rsidR="00DF39C4">
        <w:rPr>
          <w:rStyle w:val="CommentReference"/>
          <w:rFonts w:ascii="Times New Roman" w:hAnsi="Times New Roman" w:cs="Times New Roman"/>
          <w:sz w:val="22"/>
          <w:szCs w:val="22"/>
        </w:rPr>
        <w:commentReference w:id="156"/>
      </w:r>
    </w:p>
    <w:p w14:paraId="2FE43277" w14:textId="3F3339F2" w:rsidR="00C27B3B" w:rsidRPr="00500D27" w:rsidRDefault="00C27B3B">
      <w:pPr>
        <w:spacing w:after="120" w:line="240" w:lineRule="auto"/>
        <w:rPr>
          <w:ins w:id="159" w:author="BOCCIOLATT Alysson * PSRB" w:date="2026-06-16T09:58:00Z" w16du:dateUtc="2026-06-16T16:58:00Z"/>
          <w:rFonts w:ascii="Times New Roman" w:hAnsi="Times New Roman" w:cs="Times New Roman"/>
          <w:sz w:val="22"/>
          <w:szCs w:val="22"/>
          <w:rPrChange w:id="160" w:author="BOCCIOLATT Alysson * PSRB" w:date="2026-06-18T08:42:00Z" w16du:dateUtc="2026-06-18T15:42:00Z">
            <w:rPr>
              <w:ins w:id="161" w:author="BOCCIOLATT Alysson * PSRB" w:date="2026-06-16T09:58:00Z" w16du:dateUtc="2026-06-16T16:58:00Z"/>
            </w:rPr>
          </w:rPrChange>
        </w:rPr>
        <w:pPrChange w:id="162" w:author="BOCCIOLATT Alysson * PSRB" w:date="2026-06-18T08:42:00Z" w16du:dateUtc="2026-06-18T15:42:00Z">
          <w:pPr>
            <w:spacing w:after="120"/>
          </w:pPr>
        </w:pPrChange>
      </w:pPr>
      <w:ins w:id="163" w:author="BOCCIOLATT Alysson * PSRB" w:date="2026-06-16T09:58:00Z" w16du:dateUtc="2026-06-16T16:58:00Z">
        <w:r>
          <w:rPr>
            <w:rFonts w:ascii="Times New Roman" w:hAnsi="Times New Roman" w:cs="Times New Roman"/>
            <w:sz w:val="22"/>
            <w:szCs w:val="22"/>
          </w:rPr>
          <w:t xml:space="preserve">(7) </w:t>
        </w:r>
        <w:del w:id="164" w:author="BORT Alison * PSRB" w:date="2026-06-18T09:22:00Z" w16du:dateUtc="2026-06-18T16:22:00Z">
          <w:r w:rsidRPr="00623962" w:rsidDel="00623962">
            <w:rPr>
              <w:rFonts w:ascii="Times New Roman" w:hAnsi="Times New Roman" w:cs="Times New Roman"/>
              <w:bCs/>
              <w:sz w:val="22"/>
              <w:szCs w:val="22"/>
              <w:rPrChange w:id="165" w:author="BORT Alison * PSRB" w:date="2026-06-18T09:22:00Z" w16du:dateUtc="2026-06-18T16:22:00Z">
                <w:rPr>
                  <w:b/>
                  <w:bCs/>
                </w:rPr>
              </w:rPrChange>
            </w:rPr>
            <w:delText>Factors considered.</w:delText>
          </w:r>
          <w:r w:rsidRPr="00623962" w:rsidDel="00623962">
            <w:rPr>
              <w:rFonts w:ascii="Times New Roman" w:hAnsi="Times New Roman" w:cs="Times New Roman"/>
              <w:bCs/>
              <w:sz w:val="22"/>
              <w:szCs w:val="22"/>
              <w:rPrChange w:id="166" w:author="BORT Alison * PSRB" w:date="2026-06-18T09:22:00Z" w16du:dateUtc="2026-06-18T16:22:00Z">
                <w:rPr/>
              </w:rPrChange>
            </w:rPr>
            <w:delText xml:space="preserve"> </w:delText>
          </w:r>
        </w:del>
        <w:r w:rsidRPr="00623962">
          <w:rPr>
            <w:rFonts w:ascii="Times New Roman" w:hAnsi="Times New Roman" w:cs="Times New Roman"/>
            <w:bCs/>
            <w:sz w:val="22"/>
            <w:szCs w:val="22"/>
            <w:rPrChange w:id="167" w:author="BORT Alison * PSRB" w:date="2026-06-18T09:22:00Z" w16du:dateUtc="2026-06-18T16:22:00Z">
              <w:rPr/>
            </w:rPrChange>
          </w:rPr>
          <w:t>In</w:t>
        </w:r>
        <w:r w:rsidRPr="00500D27">
          <w:rPr>
            <w:rFonts w:ascii="Times New Roman" w:hAnsi="Times New Roman" w:cs="Times New Roman"/>
            <w:sz w:val="22"/>
            <w:szCs w:val="22"/>
            <w:rPrChange w:id="168" w:author="BOCCIOLATT Alysson * PSRB" w:date="2026-06-18T08:42:00Z" w16du:dateUtc="2026-06-18T15:42:00Z">
              <w:rPr/>
            </w:rPrChange>
          </w:rPr>
          <w:t xml:space="preserve"> determining whether to authorize</w:t>
        </w:r>
        <w:commentRangeStart w:id="169"/>
        <w:r w:rsidRPr="00500D27">
          <w:rPr>
            <w:rFonts w:ascii="Times New Roman" w:hAnsi="Times New Roman" w:cs="Times New Roman"/>
            <w:sz w:val="22"/>
            <w:szCs w:val="22"/>
            <w:rPrChange w:id="170" w:author="BOCCIOLATT Alysson * PSRB" w:date="2026-06-17T15:49:00Z" w16du:dateUtc="2026-06-17T22:49:00Z">
              <w:rPr/>
            </w:rPrChange>
          </w:rPr>
          <w:t xml:space="preserve"> </w:t>
        </w:r>
      </w:ins>
      <w:ins w:id="171" w:author="BOCCIOLATT Alysson * PSRB" w:date="2026-06-17T16:06:00Z" w16du:dateUtc="2026-06-17T23:06:00Z">
        <w:r w:rsidR="009657C2">
          <w:rPr>
            <w:rFonts w:ascii="Times New Roman" w:hAnsi="Times New Roman" w:cs="Times New Roman"/>
            <w:sz w:val="22"/>
            <w:szCs w:val="22"/>
          </w:rPr>
          <w:t>the requested form of</w:t>
        </w:r>
      </w:ins>
      <w:ins w:id="172" w:author="BOCCIOLATT Alysson * PSRB" w:date="2026-06-16T09:58:00Z" w16du:dateUtc="2026-06-16T16:58:00Z">
        <w:r>
          <w:rPr>
            <w:rFonts w:ascii="Times New Roman" w:hAnsi="Times New Roman" w:cs="Times New Roman"/>
            <w:sz w:val="22"/>
            <w:szCs w:val="22"/>
          </w:rPr>
          <w:t xml:space="preserve"> </w:t>
        </w:r>
        <w:r w:rsidRPr="00500D27">
          <w:rPr>
            <w:rFonts w:ascii="Times New Roman" w:hAnsi="Times New Roman" w:cs="Times New Roman"/>
            <w:sz w:val="22"/>
            <w:szCs w:val="22"/>
            <w:rPrChange w:id="173" w:author="BOCCIOLATT Alysson * PSRB" w:date="2026-06-18T08:42:00Z" w16du:dateUtc="2026-06-18T15:42:00Z">
              <w:rPr/>
            </w:rPrChange>
          </w:rPr>
          <w:t>contact</w:t>
        </w:r>
      </w:ins>
      <w:commentRangeEnd w:id="169"/>
      <w:r w:rsidR="00135773" w:rsidRPr="00500D27">
        <w:rPr>
          <w:rStyle w:val="CommentReference"/>
          <w:rFonts w:ascii="Times New Roman" w:hAnsi="Times New Roman" w:cs="Times New Roman"/>
          <w:sz w:val="22"/>
          <w:szCs w:val="22"/>
          <w:rPrChange w:id="174" w:author="BOCCIOLATT Alysson * PSRB" w:date="2026-06-18T08:42:00Z" w16du:dateUtc="2026-06-18T15:42:00Z">
            <w:rPr>
              <w:rStyle w:val="CommentReference"/>
              <w:sz w:val="24"/>
              <w:szCs w:val="24"/>
            </w:rPr>
          </w:rPrChange>
        </w:rPr>
        <w:commentReference w:id="169"/>
      </w:r>
      <w:ins w:id="175" w:author="BOCCIOLATT Alysson * PSRB" w:date="2026-06-16T09:58:00Z" w16du:dateUtc="2026-06-16T16:58:00Z">
        <w:r w:rsidRPr="00500D27">
          <w:rPr>
            <w:rFonts w:ascii="Times New Roman" w:hAnsi="Times New Roman" w:cs="Times New Roman"/>
            <w:sz w:val="22"/>
            <w:szCs w:val="22"/>
            <w:rPrChange w:id="176" w:author="BOCCIOLATT Alysson * PSRB" w:date="2026-06-18T08:42:00Z" w16du:dateUtc="2026-06-18T15:42:00Z">
              <w:rPr/>
            </w:rPrChange>
          </w:rPr>
          <w:t>, the Board or Executive Director may consider:</w:t>
        </w:r>
      </w:ins>
    </w:p>
    <w:p w14:paraId="6070D6BF" w14:textId="77777777" w:rsidR="00C27B3B" w:rsidRPr="00500D27" w:rsidRDefault="00C27B3B">
      <w:pPr>
        <w:spacing w:after="120" w:line="240" w:lineRule="auto"/>
        <w:rPr>
          <w:ins w:id="177" w:author="BOCCIOLATT Alysson * PSRB" w:date="2026-06-16T09:58:00Z" w16du:dateUtc="2026-06-16T16:58:00Z"/>
          <w:rFonts w:ascii="Times New Roman" w:hAnsi="Times New Roman" w:cs="Times New Roman"/>
          <w:sz w:val="22"/>
          <w:szCs w:val="22"/>
          <w:rPrChange w:id="178" w:author="BOCCIOLATT Alysson * PSRB" w:date="2026-06-18T08:42:00Z" w16du:dateUtc="2026-06-18T15:42:00Z">
            <w:rPr>
              <w:ins w:id="179" w:author="BOCCIOLATT Alysson * PSRB" w:date="2026-06-16T09:58:00Z" w16du:dateUtc="2026-06-16T16:58:00Z"/>
            </w:rPr>
          </w:rPrChange>
        </w:rPr>
        <w:pPrChange w:id="180" w:author="BOCCIOLATT Alysson * PSRB" w:date="2026-06-18T08:42:00Z" w16du:dateUtc="2026-06-18T15:42:00Z">
          <w:pPr>
            <w:spacing w:after="120"/>
          </w:pPr>
        </w:pPrChange>
      </w:pPr>
      <w:ins w:id="181" w:author="BOCCIOLATT Alysson * PSRB" w:date="2026-06-16T09:58:00Z" w16du:dateUtc="2026-06-16T16:58:00Z">
        <w:r w:rsidRPr="00500D27">
          <w:rPr>
            <w:rFonts w:ascii="Times New Roman" w:hAnsi="Times New Roman" w:cs="Times New Roman"/>
            <w:sz w:val="22"/>
            <w:szCs w:val="22"/>
            <w:rPrChange w:id="182" w:author="BOCCIOLATT Alysson * PSRB" w:date="2026-06-18T08:42:00Z" w16du:dateUtc="2026-06-18T15:42:00Z">
              <w:rPr/>
            </w:rPrChange>
          </w:rPr>
          <w:t>(a) The victim’s stated preference;</w:t>
        </w:r>
      </w:ins>
    </w:p>
    <w:p w14:paraId="63EB3D38" w14:textId="407DE17D" w:rsidR="00C27B3B" w:rsidRPr="00500D27" w:rsidRDefault="00C27B3B">
      <w:pPr>
        <w:spacing w:after="120" w:line="240" w:lineRule="auto"/>
        <w:rPr>
          <w:ins w:id="183" w:author="BOCCIOLATT Alysson * PSRB" w:date="2026-06-16T09:58:00Z" w16du:dateUtc="2026-06-16T16:58:00Z"/>
          <w:rFonts w:ascii="Times New Roman" w:hAnsi="Times New Roman" w:cs="Times New Roman"/>
          <w:sz w:val="22"/>
          <w:szCs w:val="22"/>
          <w:rPrChange w:id="184" w:author="BOCCIOLATT Alysson * PSRB" w:date="2026-06-18T08:42:00Z" w16du:dateUtc="2026-06-18T15:42:00Z">
            <w:rPr>
              <w:ins w:id="185" w:author="BOCCIOLATT Alysson * PSRB" w:date="2026-06-16T09:58:00Z" w16du:dateUtc="2026-06-16T16:58:00Z"/>
            </w:rPr>
          </w:rPrChange>
        </w:rPr>
        <w:pPrChange w:id="186" w:author="BOCCIOLATT Alysson * PSRB" w:date="2026-06-18T08:42:00Z" w16du:dateUtc="2026-06-18T15:42:00Z">
          <w:pPr>
            <w:spacing w:after="120"/>
          </w:pPr>
        </w:pPrChange>
      </w:pPr>
      <w:ins w:id="187" w:author="BOCCIOLATT Alysson * PSRB" w:date="2026-06-16T09:58:00Z" w16du:dateUtc="2026-06-16T16:58:00Z">
        <w:r w:rsidRPr="00500D27">
          <w:rPr>
            <w:rFonts w:ascii="Times New Roman" w:hAnsi="Times New Roman" w:cs="Times New Roman"/>
            <w:sz w:val="22"/>
            <w:szCs w:val="22"/>
            <w:rPrChange w:id="188" w:author="BOCCIOLATT Alysson * PSRB" w:date="2026-06-18T08:42:00Z" w16du:dateUtc="2026-06-18T15:42:00Z">
              <w:rPr/>
            </w:rPrChange>
          </w:rPr>
          <w:t xml:space="preserve">(b) The </w:t>
        </w:r>
        <w:del w:id="189" w:author="BORT Alison * PSRB" w:date="2026-06-18T09:19:00Z" w16du:dateUtc="2026-06-18T16:19:00Z">
          <w:r w:rsidDel="00391D8F">
            <w:rPr>
              <w:rFonts w:ascii="Times New Roman" w:hAnsi="Times New Roman" w:cs="Times New Roman"/>
              <w:sz w:val="22"/>
              <w:szCs w:val="22"/>
            </w:rPr>
            <w:delText>person</w:delText>
          </w:r>
          <w:r w:rsidRPr="00500D27" w:rsidDel="00391D8F">
            <w:rPr>
              <w:rFonts w:ascii="Times New Roman" w:hAnsi="Times New Roman" w:cs="Times New Roman"/>
              <w:sz w:val="22"/>
              <w:szCs w:val="22"/>
              <w:rPrChange w:id="190" w:author="BOCCIOLATT Alysson * PSRB" w:date="2026-06-18T08:42:00Z" w16du:dateUtc="2026-06-18T15:42:00Z">
                <w:rPr/>
              </w:rPrChange>
            </w:rPr>
            <w:delText>’s</w:delText>
          </w:r>
        </w:del>
      </w:ins>
      <w:ins w:id="191" w:author="BORT Alison * PSRB" w:date="2026-06-18T09:19:00Z" w16du:dateUtc="2026-06-18T16:19:00Z">
        <w:r w:rsidR="00391D8F">
          <w:rPr>
            <w:rFonts w:ascii="Times New Roman" w:hAnsi="Times New Roman" w:cs="Times New Roman"/>
            <w:sz w:val="22"/>
            <w:szCs w:val="22"/>
          </w:rPr>
          <w:t>individual’s</w:t>
        </w:r>
      </w:ins>
      <w:ins w:id="192" w:author="BOCCIOLATT Alysson * PSRB" w:date="2026-06-16T09:58:00Z" w16du:dateUtc="2026-06-16T16:58:00Z">
        <w:r w:rsidRPr="00500D27">
          <w:rPr>
            <w:rFonts w:ascii="Times New Roman" w:hAnsi="Times New Roman" w:cs="Times New Roman"/>
            <w:sz w:val="22"/>
            <w:szCs w:val="22"/>
            <w:rPrChange w:id="193" w:author="BOCCIOLATT Alysson * PSRB" w:date="2026-06-18T08:42:00Z" w16du:dateUtc="2026-06-18T15:42:00Z">
              <w:rPr/>
            </w:rPrChange>
          </w:rPr>
          <w:t xml:space="preserve"> current legal status and placement;</w:t>
        </w:r>
      </w:ins>
    </w:p>
    <w:p w14:paraId="52987365" w14:textId="77777777" w:rsidR="00C27B3B" w:rsidRPr="00500D27" w:rsidRDefault="00C27B3B">
      <w:pPr>
        <w:spacing w:after="120" w:line="240" w:lineRule="auto"/>
        <w:rPr>
          <w:ins w:id="194" w:author="BOCCIOLATT Alysson * PSRB" w:date="2026-06-16T09:58:00Z" w16du:dateUtc="2026-06-16T16:58:00Z"/>
          <w:rFonts w:ascii="Times New Roman" w:hAnsi="Times New Roman" w:cs="Times New Roman"/>
          <w:sz w:val="22"/>
          <w:szCs w:val="22"/>
          <w:rPrChange w:id="195" w:author="BOCCIOLATT Alysson * PSRB" w:date="2026-06-18T08:42:00Z" w16du:dateUtc="2026-06-18T15:42:00Z">
            <w:rPr>
              <w:ins w:id="196" w:author="BOCCIOLATT Alysson * PSRB" w:date="2026-06-16T09:58:00Z" w16du:dateUtc="2026-06-16T16:58:00Z"/>
            </w:rPr>
          </w:rPrChange>
        </w:rPr>
        <w:pPrChange w:id="197" w:author="BOCCIOLATT Alysson * PSRB" w:date="2026-06-18T08:42:00Z" w16du:dateUtc="2026-06-18T15:42:00Z">
          <w:pPr>
            <w:spacing w:after="120"/>
          </w:pPr>
        </w:pPrChange>
      </w:pPr>
      <w:ins w:id="198" w:author="BOCCIOLATT Alysson * PSRB" w:date="2026-06-16T09:58:00Z" w16du:dateUtc="2026-06-16T16:58:00Z">
        <w:r w:rsidRPr="00500D27">
          <w:rPr>
            <w:rFonts w:ascii="Times New Roman" w:hAnsi="Times New Roman" w:cs="Times New Roman"/>
            <w:sz w:val="22"/>
            <w:szCs w:val="22"/>
            <w:rPrChange w:id="199" w:author="BOCCIOLATT Alysson * PSRB" w:date="2026-06-18T08:42:00Z" w16du:dateUtc="2026-06-18T15:42:00Z">
              <w:rPr/>
            </w:rPrChange>
          </w:rPr>
          <w:t>(c) Any separate court order restricting contact;</w:t>
        </w:r>
      </w:ins>
    </w:p>
    <w:p w14:paraId="3D8FD2AB" w14:textId="08C88D7A" w:rsidR="00C27B3B" w:rsidRPr="00500D27" w:rsidRDefault="00C27B3B">
      <w:pPr>
        <w:spacing w:after="120" w:line="240" w:lineRule="auto"/>
        <w:rPr>
          <w:ins w:id="200" w:author="BOCCIOLATT Alysson * PSRB" w:date="2026-06-16T09:58:00Z" w16du:dateUtc="2026-06-16T16:58:00Z"/>
          <w:rFonts w:ascii="Times New Roman" w:hAnsi="Times New Roman" w:cs="Times New Roman"/>
          <w:sz w:val="22"/>
          <w:szCs w:val="22"/>
          <w:rPrChange w:id="201" w:author="BOCCIOLATT Alysson * PSRB" w:date="2026-06-18T08:42:00Z" w16du:dateUtc="2026-06-18T15:42:00Z">
            <w:rPr>
              <w:ins w:id="202" w:author="BOCCIOLATT Alysson * PSRB" w:date="2026-06-16T09:58:00Z" w16du:dateUtc="2026-06-16T16:58:00Z"/>
            </w:rPr>
          </w:rPrChange>
        </w:rPr>
        <w:pPrChange w:id="203" w:author="BOCCIOLATT Alysson * PSRB" w:date="2026-06-18T08:42:00Z" w16du:dateUtc="2026-06-18T15:42:00Z">
          <w:pPr>
            <w:spacing w:after="120"/>
          </w:pPr>
        </w:pPrChange>
      </w:pPr>
      <w:ins w:id="204" w:author="BOCCIOLATT Alysson * PSRB" w:date="2026-06-16T09:58:00Z" w16du:dateUtc="2026-06-16T16:58:00Z">
        <w:r w:rsidRPr="00500D27">
          <w:rPr>
            <w:rFonts w:ascii="Times New Roman" w:hAnsi="Times New Roman" w:cs="Times New Roman"/>
            <w:sz w:val="22"/>
            <w:szCs w:val="22"/>
            <w:rPrChange w:id="205" w:author="BOCCIOLATT Alysson * PSRB" w:date="2026-06-18T08:42:00Z" w16du:dateUtc="2026-06-18T15:42:00Z">
              <w:rPr/>
            </w:rPrChange>
          </w:rPr>
          <w:t xml:space="preserve">(d) The </w:t>
        </w:r>
        <w:del w:id="206" w:author="BORT Alison * PSRB" w:date="2026-06-18T09:20:00Z" w16du:dateUtc="2026-06-18T16:20:00Z">
          <w:r w:rsidDel="00391D8F">
            <w:rPr>
              <w:rFonts w:ascii="Times New Roman" w:hAnsi="Times New Roman" w:cs="Times New Roman"/>
              <w:sz w:val="22"/>
              <w:szCs w:val="22"/>
            </w:rPr>
            <w:delText>person</w:delText>
          </w:r>
          <w:r w:rsidRPr="00500D27" w:rsidDel="00391D8F">
            <w:rPr>
              <w:rFonts w:ascii="Times New Roman" w:hAnsi="Times New Roman" w:cs="Times New Roman"/>
              <w:sz w:val="22"/>
              <w:szCs w:val="22"/>
              <w:rPrChange w:id="207" w:author="BOCCIOLATT Alysson * PSRB" w:date="2026-06-18T08:42:00Z" w16du:dateUtc="2026-06-18T15:42:00Z">
                <w:rPr/>
              </w:rPrChange>
            </w:rPr>
            <w:delText>’s</w:delText>
          </w:r>
        </w:del>
      </w:ins>
      <w:ins w:id="208" w:author="BORT Alison * PSRB" w:date="2026-06-18T09:20:00Z" w16du:dateUtc="2026-06-18T16:20:00Z">
        <w:r w:rsidR="00391D8F">
          <w:rPr>
            <w:rFonts w:ascii="Times New Roman" w:hAnsi="Times New Roman" w:cs="Times New Roman"/>
            <w:sz w:val="22"/>
            <w:szCs w:val="22"/>
          </w:rPr>
          <w:t>ind</w:t>
        </w:r>
        <w:r w:rsidR="0076506A">
          <w:rPr>
            <w:rFonts w:ascii="Times New Roman" w:hAnsi="Times New Roman" w:cs="Times New Roman"/>
            <w:sz w:val="22"/>
            <w:szCs w:val="22"/>
          </w:rPr>
          <w:t>ividual’s</w:t>
        </w:r>
      </w:ins>
      <w:ins w:id="209" w:author="BOCCIOLATT Alysson * PSRB" w:date="2026-06-16T09:58:00Z" w16du:dateUtc="2026-06-16T16:58:00Z">
        <w:r w:rsidRPr="00500D27">
          <w:rPr>
            <w:rFonts w:ascii="Times New Roman" w:hAnsi="Times New Roman" w:cs="Times New Roman"/>
            <w:sz w:val="22"/>
            <w:szCs w:val="22"/>
            <w:rPrChange w:id="210" w:author="BOCCIOLATT Alysson * PSRB" w:date="2026-06-18T08:42:00Z" w16du:dateUtc="2026-06-18T15:42:00Z">
              <w:rPr/>
            </w:rPrChange>
          </w:rPr>
          <w:t xml:space="preserve"> clinical stability, treatment progress, insight, and ability to comply with boundaries;</w:t>
        </w:r>
      </w:ins>
    </w:p>
    <w:p w14:paraId="5191AFF4" w14:textId="77777777" w:rsidR="00C27B3B" w:rsidRPr="00500D27" w:rsidRDefault="00C27B3B">
      <w:pPr>
        <w:spacing w:after="120" w:line="240" w:lineRule="auto"/>
        <w:rPr>
          <w:ins w:id="211" w:author="BOCCIOLATT Alysson * PSRB" w:date="2026-06-16T09:58:00Z" w16du:dateUtc="2026-06-16T16:58:00Z"/>
          <w:rFonts w:ascii="Times New Roman" w:hAnsi="Times New Roman" w:cs="Times New Roman"/>
          <w:sz w:val="22"/>
          <w:szCs w:val="22"/>
          <w:rPrChange w:id="212" w:author="BOCCIOLATT Alysson * PSRB" w:date="2026-06-18T08:42:00Z" w16du:dateUtc="2026-06-18T15:42:00Z">
            <w:rPr>
              <w:ins w:id="213" w:author="BOCCIOLATT Alysson * PSRB" w:date="2026-06-16T09:58:00Z" w16du:dateUtc="2026-06-16T16:58:00Z"/>
            </w:rPr>
          </w:rPrChange>
        </w:rPr>
        <w:pPrChange w:id="214" w:author="BOCCIOLATT Alysson * PSRB" w:date="2026-06-18T08:42:00Z" w16du:dateUtc="2026-06-18T15:42:00Z">
          <w:pPr>
            <w:spacing w:after="120"/>
          </w:pPr>
        </w:pPrChange>
      </w:pPr>
      <w:ins w:id="215" w:author="BOCCIOLATT Alysson * PSRB" w:date="2026-06-16T09:58:00Z" w16du:dateUtc="2026-06-16T16:58:00Z">
        <w:r w:rsidRPr="00500D27">
          <w:rPr>
            <w:rFonts w:ascii="Times New Roman" w:hAnsi="Times New Roman" w:cs="Times New Roman"/>
            <w:sz w:val="22"/>
            <w:szCs w:val="22"/>
            <w:rPrChange w:id="216" w:author="BOCCIOLATT Alysson * PSRB" w:date="2026-06-18T08:42:00Z" w16du:dateUtc="2026-06-18T15:42:00Z">
              <w:rPr/>
            </w:rPrChange>
          </w:rPr>
          <w:t>(e) Public safety and victim safety;</w:t>
        </w:r>
      </w:ins>
    </w:p>
    <w:p w14:paraId="5D180891" w14:textId="77777777" w:rsidR="00C27B3B" w:rsidRPr="00500D27" w:rsidRDefault="00C27B3B">
      <w:pPr>
        <w:spacing w:after="120" w:line="240" w:lineRule="auto"/>
        <w:rPr>
          <w:ins w:id="217" w:author="BOCCIOLATT Alysson * PSRB" w:date="2026-06-16T09:58:00Z" w16du:dateUtc="2026-06-16T16:58:00Z"/>
          <w:rFonts w:ascii="Times New Roman" w:hAnsi="Times New Roman" w:cs="Times New Roman"/>
          <w:sz w:val="22"/>
          <w:szCs w:val="22"/>
          <w:rPrChange w:id="218" w:author="BOCCIOLATT Alysson * PSRB" w:date="2026-06-18T08:42:00Z" w16du:dateUtc="2026-06-18T15:42:00Z">
            <w:rPr>
              <w:ins w:id="219" w:author="BOCCIOLATT Alysson * PSRB" w:date="2026-06-16T09:58:00Z" w16du:dateUtc="2026-06-16T16:58:00Z"/>
            </w:rPr>
          </w:rPrChange>
        </w:rPr>
        <w:pPrChange w:id="220" w:author="BOCCIOLATT Alysson * PSRB" w:date="2026-06-18T08:42:00Z" w16du:dateUtc="2026-06-18T15:42:00Z">
          <w:pPr>
            <w:spacing w:after="120"/>
          </w:pPr>
        </w:pPrChange>
      </w:pPr>
      <w:ins w:id="221" w:author="BOCCIOLATT Alysson * PSRB" w:date="2026-06-16T09:58:00Z" w16du:dateUtc="2026-06-16T16:58:00Z">
        <w:r w:rsidRPr="00500D27">
          <w:rPr>
            <w:rFonts w:ascii="Times New Roman" w:hAnsi="Times New Roman" w:cs="Times New Roman"/>
            <w:sz w:val="22"/>
            <w:szCs w:val="22"/>
            <w:rPrChange w:id="222" w:author="BOCCIOLATT Alysson * PSRB" w:date="2026-06-18T08:42:00Z" w16du:dateUtc="2026-06-18T15:42:00Z">
              <w:rPr/>
            </w:rPrChange>
          </w:rPr>
          <w:t>(f) The recommendation of hospital staff, treatment providers, outpatient supervisor, or supervising agencies;</w:t>
        </w:r>
      </w:ins>
    </w:p>
    <w:p w14:paraId="7E0D9636" w14:textId="77777777" w:rsidR="00C27B3B" w:rsidRPr="00500D27" w:rsidRDefault="00C27B3B">
      <w:pPr>
        <w:spacing w:after="120" w:line="240" w:lineRule="auto"/>
        <w:rPr>
          <w:ins w:id="223" w:author="BOCCIOLATT Alysson * PSRB" w:date="2026-06-16T09:58:00Z" w16du:dateUtc="2026-06-16T16:58:00Z"/>
          <w:rFonts w:ascii="Times New Roman" w:hAnsi="Times New Roman" w:cs="Times New Roman"/>
          <w:sz w:val="22"/>
          <w:szCs w:val="22"/>
          <w:rPrChange w:id="224" w:author="BOCCIOLATT Alysson * PSRB" w:date="2026-06-18T08:42:00Z" w16du:dateUtc="2026-06-18T15:42:00Z">
            <w:rPr>
              <w:ins w:id="225" w:author="BOCCIOLATT Alysson * PSRB" w:date="2026-06-16T09:58:00Z" w16du:dateUtc="2026-06-16T16:58:00Z"/>
            </w:rPr>
          </w:rPrChange>
        </w:rPr>
        <w:pPrChange w:id="226" w:author="BOCCIOLATT Alysson * PSRB" w:date="2026-06-18T08:42:00Z" w16du:dateUtc="2026-06-18T15:42:00Z">
          <w:pPr>
            <w:spacing w:after="120"/>
          </w:pPr>
        </w:pPrChange>
      </w:pPr>
      <w:ins w:id="227" w:author="BOCCIOLATT Alysson * PSRB" w:date="2026-06-16T09:58:00Z" w16du:dateUtc="2026-06-16T16:58:00Z">
        <w:r w:rsidRPr="00500D27">
          <w:rPr>
            <w:rFonts w:ascii="Times New Roman" w:hAnsi="Times New Roman" w:cs="Times New Roman"/>
            <w:sz w:val="22"/>
            <w:szCs w:val="22"/>
            <w:rPrChange w:id="228" w:author="BOCCIOLATT Alysson * PSRB" w:date="2026-06-18T08:42:00Z" w16du:dateUtc="2026-06-18T15:42:00Z">
              <w:rPr/>
            </w:rPrChange>
          </w:rPr>
          <w:t>(g) Whether contact can be safely monitored or structured;</w:t>
        </w:r>
      </w:ins>
    </w:p>
    <w:p w14:paraId="6A489944" w14:textId="77777777" w:rsidR="00C27B3B" w:rsidRPr="00500D27" w:rsidRDefault="00C27B3B">
      <w:pPr>
        <w:spacing w:after="120" w:line="240" w:lineRule="auto"/>
        <w:rPr>
          <w:ins w:id="229" w:author="BOCCIOLATT Alysson * PSRB" w:date="2026-06-16T09:58:00Z" w16du:dateUtc="2026-06-16T16:58:00Z"/>
          <w:rFonts w:ascii="Times New Roman" w:hAnsi="Times New Roman" w:cs="Times New Roman"/>
          <w:sz w:val="22"/>
          <w:szCs w:val="22"/>
          <w:rPrChange w:id="230" w:author="BOCCIOLATT Alysson * PSRB" w:date="2026-06-18T08:42:00Z" w16du:dateUtc="2026-06-18T15:42:00Z">
            <w:rPr>
              <w:ins w:id="231" w:author="BOCCIOLATT Alysson * PSRB" w:date="2026-06-16T09:58:00Z" w16du:dateUtc="2026-06-16T16:58:00Z"/>
            </w:rPr>
          </w:rPrChange>
        </w:rPr>
        <w:pPrChange w:id="232" w:author="BOCCIOLATT Alysson * PSRB" w:date="2026-06-18T08:42:00Z" w16du:dateUtc="2026-06-18T15:42:00Z">
          <w:pPr>
            <w:spacing w:after="120"/>
          </w:pPr>
        </w:pPrChange>
      </w:pPr>
      <w:ins w:id="233" w:author="BOCCIOLATT Alysson * PSRB" w:date="2026-06-16T09:58:00Z" w16du:dateUtc="2026-06-16T16:58:00Z">
        <w:r w:rsidRPr="00500D27">
          <w:rPr>
            <w:rFonts w:ascii="Times New Roman" w:hAnsi="Times New Roman" w:cs="Times New Roman"/>
            <w:sz w:val="22"/>
            <w:szCs w:val="22"/>
            <w:rPrChange w:id="234" w:author="BOCCIOLATT Alysson * PSRB" w:date="2026-06-18T08:42:00Z" w16du:dateUtc="2026-06-18T15:42:00Z">
              <w:rPr/>
            </w:rPrChange>
          </w:rPr>
          <w:t>(h) Whether releases of information or other treatment coordination are necessary;</w:t>
        </w:r>
      </w:ins>
    </w:p>
    <w:p w14:paraId="7E2CA515" w14:textId="77777777" w:rsidR="00C27B3B" w:rsidRPr="00500D27" w:rsidRDefault="00C27B3B">
      <w:pPr>
        <w:spacing w:after="120" w:line="240" w:lineRule="auto"/>
        <w:rPr>
          <w:ins w:id="235" w:author="BOCCIOLATT Alysson * PSRB" w:date="2026-06-16T09:58:00Z" w16du:dateUtc="2026-06-16T16:58:00Z"/>
          <w:rFonts w:ascii="Times New Roman" w:hAnsi="Times New Roman" w:cs="Times New Roman"/>
          <w:sz w:val="22"/>
          <w:szCs w:val="22"/>
          <w:rPrChange w:id="236" w:author="BOCCIOLATT Alysson * PSRB" w:date="2026-06-18T08:42:00Z" w16du:dateUtc="2026-06-18T15:42:00Z">
            <w:rPr>
              <w:ins w:id="237" w:author="BOCCIOLATT Alysson * PSRB" w:date="2026-06-16T09:58:00Z" w16du:dateUtc="2026-06-16T16:58:00Z"/>
            </w:rPr>
          </w:rPrChange>
        </w:rPr>
        <w:pPrChange w:id="238" w:author="BOCCIOLATT Alysson * PSRB" w:date="2026-06-18T08:42:00Z" w16du:dateUtc="2026-06-18T15:42:00Z">
          <w:pPr>
            <w:spacing w:after="120"/>
          </w:pPr>
        </w:pPrChange>
      </w:pPr>
      <w:ins w:id="239" w:author="BOCCIOLATT Alysson * PSRB" w:date="2026-06-16T09:58:00Z" w16du:dateUtc="2026-06-16T16:58:00Z">
        <w:r w:rsidRPr="00500D27">
          <w:rPr>
            <w:rFonts w:ascii="Times New Roman" w:hAnsi="Times New Roman" w:cs="Times New Roman"/>
            <w:sz w:val="22"/>
            <w:szCs w:val="22"/>
            <w:rPrChange w:id="240" w:author="BOCCIOLATT Alysson * PSRB" w:date="2026-06-18T08:42:00Z" w16du:dateUtc="2026-06-18T15:42:00Z">
              <w:rPr/>
            </w:rPrChange>
          </w:rPr>
          <w:t>(i) The type, frequency, and manner of contact requested;</w:t>
        </w:r>
      </w:ins>
    </w:p>
    <w:p w14:paraId="11C61F9A" w14:textId="77777777" w:rsidR="00C27B3B" w:rsidRPr="00500D27" w:rsidRDefault="00C27B3B">
      <w:pPr>
        <w:spacing w:after="120" w:line="240" w:lineRule="auto"/>
        <w:rPr>
          <w:ins w:id="241" w:author="BOCCIOLATT Alysson * PSRB" w:date="2026-06-16T09:58:00Z" w16du:dateUtc="2026-06-16T16:58:00Z"/>
          <w:rFonts w:ascii="Times New Roman" w:hAnsi="Times New Roman" w:cs="Times New Roman"/>
          <w:sz w:val="22"/>
          <w:szCs w:val="22"/>
          <w:rPrChange w:id="242" w:author="BOCCIOLATT Alysson * PSRB" w:date="2026-06-18T08:42:00Z" w16du:dateUtc="2026-06-18T15:42:00Z">
            <w:rPr>
              <w:ins w:id="243" w:author="BOCCIOLATT Alysson * PSRB" w:date="2026-06-16T09:58:00Z" w16du:dateUtc="2026-06-16T16:58:00Z"/>
            </w:rPr>
          </w:rPrChange>
        </w:rPr>
        <w:pPrChange w:id="244" w:author="BOCCIOLATT Alysson * PSRB" w:date="2026-06-18T08:42:00Z" w16du:dateUtc="2026-06-18T15:42:00Z">
          <w:pPr>
            <w:spacing w:after="120"/>
          </w:pPr>
        </w:pPrChange>
      </w:pPr>
      <w:ins w:id="245" w:author="BOCCIOLATT Alysson * PSRB" w:date="2026-06-16T09:58:00Z" w16du:dateUtc="2026-06-16T16:58:00Z">
        <w:r w:rsidRPr="00500D27">
          <w:rPr>
            <w:rFonts w:ascii="Times New Roman" w:hAnsi="Times New Roman" w:cs="Times New Roman"/>
            <w:sz w:val="22"/>
            <w:szCs w:val="22"/>
            <w:rPrChange w:id="246" w:author="BOCCIOLATT Alysson * PSRB" w:date="2026-06-18T08:42:00Z" w16du:dateUtc="2026-06-18T15:42:00Z">
              <w:rPr/>
            </w:rPrChange>
          </w:rPr>
          <w:t>(j) The history and nature of the underlying conduct related to Board jurisdiction; and</w:t>
        </w:r>
      </w:ins>
    </w:p>
    <w:p w14:paraId="78B70BEB" w14:textId="46AD098C" w:rsidR="00C27B3B" w:rsidRPr="00500D27" w:rsidRDefault="00C27B3B">
      <w:pPr>
        <w:spacing w:after="120" w:line="240" w:lineRule="auto"/>
        <w:rPr>
          <w:ins w:id="247" w:author="BOCCIOLATT Alysson * PSRB" w:date="2026-06-16T09:58:00Z" w16du:dateUtc="2026-06-16T16:58:00Z"/>
          <w:rFonts w:ascii="Times New Roman" w:hAnsi="Times New Roman" w:cs="Times New Roman"/>
          <w:sz w:val="22"/>
          <w:szCs w:val="22"/>
          <w:rPrChange w:id="248" w:author="BOCCIOLATT Alysson * PSRB" w:date="2026-06-18T08:42:00Z" w16du:dateUtc="2026-06-18T15:42:00Z">
            <w:rPr>
              <w:ins w:id="249" w:author="BOCCIOLATT Alysson * PSRB" w:date="2026-06-16T09:58:00Z" w16du:dateUtc="2026-06-16T16:58:00Z"/>
            </w:rPr>
          </w:rPrChange>
        </w:rPr>
        <w:pPrChange w:id="250" w:author="BOCCIOLATT Alysson * PSRB" w:date="2026-06-18T08:42:00Z" w16du:dateUtc="2026-06-18T15:42:00Z">
          <w:pPr>
            <w:spacing w:after="120"/>
          </w:pPr>
        </w:pPrChange>
      </w:pPr>
      <w:ins w:id="251" w:author="BOCCIOLATT Alysson * PSRB" w:date="2026-06-16T09:58:00Z" w16du:dateUtc="2026-06-16T16:58:00Z">
        <w:r w:rsidRPr="00500D27">
          <w:rPr>
            <w:rFonts w:ascii="Times New Roman" w:hAnsi="Times New Roman" w:cs="Times New Roman"/>
            <w:sz w:val="22"/>
            <w:szCs w:val="22"/>
            <w:rPrChange w:id="252" w:author="BOCCIOLATT Alysson * PSRB" w:date="2026-06-18T08:42:00Z" w16du:dateUtc="2026-06-18T15:42:00Z">
              <w:rPr/>
            </w:rPrChange>
          </w:rPr>
          <w:t xml:space="preserve">(k) </w:t>
        </w:r>
        <w:commentRangeStart w:id="253"/>
        <w:r w:rsidRPr="00500D27">
          <w:rPr>
            <w:rFonts w:ascii="Times New Roman" w:hAnsi="Times New Roman" w:cs="Times New Roman"/>
            <w:sz w:val="22"/>
            <w:szCs w:val="22"/>
            <w:rPrChange w:id="254" w:author="BOCCIOLATT Alysson * PSRB" w:date="2026-06-18T08:42:00Z" w16du:dateUtc="2026-06-18T15:42:00Z">
              <w:rPr/>
            </w:rPrChange>
          </w:rPr>
          <w:t xml:space="preserve">Any other information relevant to the protection of the public, the best interests of justice, the welfare of the </w:t>
        </w:r>
        <w:del w:id="255" w:author="BORT Alison * PSRB" w:date="2026-06-18T09:20:00Z" w16du:dateUtc="2026-06-18T16:20:00Z">
          <w:r w:rsidRPr="00500D27" w:rsidDel="0076506A">
            <w:rPr>
              <w:rFonts w:ascii="Times New Roman" w:hAnsi="Times New Roman" w:cs="Times New Roman"/>
              <w:sz w:val="22"/>
              <w:szCs w:val="22"/>
              <w:rPrChange w:id="256" w:author="BOCCIOLATT Alysson * PSRB" w:date="2026-06-18T08:42:00Z" w16du:dateUtc="2026-06-18T15:42:00Z">
                <w:rPr/>
              </w:rPrChange>
            </w:rPr>
            <w:delText>person</w:delText>
          </w:r>
        </w:del>
      </w:ins>
      <w:ins w:id="257" w:author="BORT Alison * PSRB" w:date="2026-06-18T09:20:00Z" w16du:dateUtc="2026-06-18T16:20:00Z">
        <w:r w:rsidR="0076506A">
          <w:rPr>
            <w:rFonts w:ascii="Times New Roman" w:hAnsi="Times New Roman" w:cs="Times New Roman"/>
            <w:sz w:val="22"/>
            <w:szCs w:val="22"/>
          </w:rPr>
          <w:t>individual</w:t>
        </w:r>
      </w:ins>
      <w:ins w:id="258" w:author="BOCCIOLATT Alysson * PSRB" w:date="2026-06-16T09:58:00Z" w16du:dateUtc="2026-06-16T16:58:00Z">
        <w:r w:rsidRPr="00500D27">
          <w:rPr>
            <w:rFonts w:ascii="Times New Roman" w:hAnsi="Times New Roman" w:cs="Times New Roman"/>
            <w:sz w:val="22"/>
            <w:szCs w:val="22"/>
            <w:rPrChange w:id="259" w:author="BOCCIOLATT Alysson * PSRB" w:date="2026-06-18T08:42:00Z" w16du:dateUtc="2026-06-18T15:42:00Z">
              <w:rPr/>
            </w:rPrChange>
          </w:rPr>
          <w:t xml:space="preserve"> under the Board’s jurisdiction, and the dignity and safety of the victim.</w:t>
        </w:r>
        <w:commentRangeEnd w:id="253"/>
        <w:r w:rsidRPr="00500D27">
          <w:rPr>
            <w:rStyle w:val="CommentReference"/>
            <w:rFonts w:ascii="Times New Roman" w:hAnsi="Times New Roman" w:cs="Times New Roman"/>
            <w:sz w:val="22"/>
            <w:szCs w:val="22"/>
            <w:rPrChange w:id="260" w:author="BOCCIOLATT Alysson * PSRB" w:date="2026-06-18T08:42:00Z" w16du:dateUtc="2026-06-18T15:42:00Z">
              <w:rPr>
                <w:rStyle w:val="CommentReference"/>
                <w:sz w:val="24"/>
                <w:szCs w:val="24"/>
              </w:rPr>
            </w:rPrChange>
          </w:rPr>
          <w:commentReference w:id="253"/>
        </w:r>
      </w:ins>
    </w:p>
    <w:p w14:paraId="0E21E76D" w14:textId="7520B295" w:rsidR="00596745" w:rsidRPr="00596745" w:rsidRDefault="00596745" w:rsidP="00596745">
      <w:pPr>
        <w:spacing w:after="120" w:line="240" w:lineRule="auto"/>
        <w:rPr>
          <w:rFonts w:ascii="Times New Roman" w:hAnsi="Times New Roman" w:cs="Times New Roman"/>
          <w:sz w:val="22"/>
          <w:szCs w:val="22"/>
        </w:rPr>
      </w:pPr>
      <w:r w:rsidRPr="00596745">
        <w:rPr>
          <w:rFonts w:ascii="Times New Roman" w:hAnsi="Times New Roman" w:cs="Times New Roman"/>
          <w:sz w:val="22"/>
          <w:szCs w:val="22"/>
        </w:rPr>
        <w:t xml:space="preserve">(7) A victim may </w:t>
      </w:r>
      <w:ins w:id="261" w:author="BORT Alison * PSRB" w:date="2026-06-18T09:47:00Z" w16du:dateUtc="2026-06-18T16:47:00Z">
        <w:r w:rsidR="00F96EA2">
          <w:rPr>
            <w:rFonts w:ascii="Times New Roman" w:hAnsi="Times New Roman" w:cs="Times New Roman"/>
            <w:sz w:val="22"/>
            <w:szCs w:val="22"/>
          </w:rPr>
          <w:t xml:space="preserve">request to </w:t>
        </w:r>
      </w:ins>
      <w:r w:rsidRPr="00596745">
        <w:rPr>
          <w:rFonts w:ascii="Times New Roman" w:hAnsi="Times New Roman" w:cs="Times New Roman"/>
          <w:sz w:val="22"/>
          <w:szCs w:val="22"/>
        </w:rPr>
        <w:t xml:space="preserve">withdraw or </w:t>
      </w:r>
      <w:del w:id="262" w:author="BORT Alison * PSRB" w:date="2026-06-18T09:46:00Z" w16du:dateUtc="2026-06-18T16:46:00Z">
        <w:r w:rsidRPr="00596745" w:rsidDel="009A4D49">
          <w:rPr>
            <w:rFonts w:ascii="Times New Roman" w:hAnsi="Times New Roman" w:cs="Times New Roman"/>
            <w:sz w:val="22"/>
            <w:szCs w:val="22"/>
          </w:rPr>
          <w:delText xml:space="preserve">modify </w:delText>
        </w:r>
      </w:del>
      <w:ins w:id="263" w:author="BORT Alison * PSRB" w:date="2026-06-18T09:46:00Z" w16du:dateUtc="2026-06-18T16:46:00Z">
        <w:r w:rsidR="009A4D49">
          <w:rPr>
            <w:rFonts w:ascii="Times New Roman" w:hAnsi="Times New Roman" w:cs="Times New Roman"/>
            <w:sz w:val="22"/>
            <w:szCs w:val="22"/>
          </w:rPr>
          <w:t>restrict</w:t>
        </w:r>
        <w:r w:rsidR="009A4D49" w:rsidRPr="00596745">
          <w:rPr>
            <w:rFonts w:ascii="Times New Roman" w:hAnsi="Times New Roman" w:cs="Times New Roman"/>
            <w:sz w:val="22"/>
            <w:szCs w:val="22"/>
          </w:rPr>
          <w:t xml:space="preserve"> </w:t>
        </w:r>
      </w:ins>
      <w:ins w:id="264" w:author="BORT Alison * PSRB" w:date="2026-06-18T09:47:00Z" w16du:dateUtc="2026-06-18T16:47:00Z">
        <w:r w:rsidR="00F96EA2">
          <w:rPr>
            <w:rFonts w:ascii="Times New Roman" w:hAnsi="Times New Roman" w:cs="Times New Roman"/>
            <w:sz w:val="22"/>
            <w:szCs w:val="22"/>
          </w:rPr>
          <w:t xml:space="preserve">their </w:t>
        </w:r>
      </w:ins>
      <w:del w:id="265" w:author="BORT Alison * PSRB" w:date="2026-06-18T09:47:00Z" w16du:dateUtc="2026-06-18T16:47:00Z">
        <w:r w:rsidRPr="00596745" w:rsidDel="00F96EA2">
          <w:rPr>
            <w:rFonts w:ascii="Times New Roman" w:hAnsi="Times New Roman" w:cs="Times New Roman"/>
            <w:sz w:val="22"/>
            <w:szCs w:val="22"/>
          </w:rPr>
          <w:delText>consent to re</w:delText>
        </w:r>
        <w:r w:rsidDel="00F96EA2">
          <w:rPr>
            <w:rFonts w:ascii="Times New Roman" w:hAnsi="Times New Roman" w:cs="Times New Roman"/>
            <w:sz w:val="22"/>
            <w:szCs w:val="22"/>
          </w:rPr>
          <w:delText>instated</w:delText>
        </w:r>
        <w:r w:rsidRPr="00596745" w:rsidDel="00F96EA2">
          <w:rPr>
            <w:rFonts w:ascii="Times New Roman" w:hAnsi="Times New Roman" w:cs="Times New Roman"/>
            <w:sz w:val="22"/>
            <w:szCs w:val="22"/>
          </w:rPr>
          <w:delText xml:space="preserve"> </w:delText>
        </w:r>
      </w:del>
      <w:r w:rsidRPr="00596745">
        <w:rPr>
          <w:rFonts w:ascii="Times New Roman" w:hAnsi="Times New Roman" w:cs="Times New Roman"/>
          <w:sz w:val="22"/>
          <w:szCs w:val="22"/>
        </w:rPr>
        <w:t xml:space="preserve">contact at any time by submitting a </w:t>
      </w:r>
      <w:r w:rsidRPr="00500D27">
        <w:rPr>
          <w:rFonts w:ascii="Times New Roman" w:hAnsi="Times New Roman" w:cs="Times New Roman"/>
          <w:sz w:val="22"/>
          <w:szCs w:val="22"/>
        </w:rPr>
        <w:t>complete</w:t>
      </w:r>
      <w:ins w:id="266" w:author="BOCCIOLATT Alysson * PSRB" w:date="2026-06-17T16:14:00Z" w16du:dateUtc="2026-06-17T23:14:00Z">
        <w:r w:rsidR="0027459E">
          <w:rPr>
            <w:rFonts w:ascii="Times New Roman" w:hAnsi="Times New Roman" w:cs="Times New Roman"/>
            <w:sz w:val="22"/>
            <w:szCs w:val="22"/>
          </w:rPr>
          <w:t>d</w:t>
        </w:r>
      </w:ins>
      <w:del w:id="267" w:author="BOCCIOLATT Alysson * PSRB" w:date="2026-06-17T16:14:00Z" w16du:dateUtc="2026-06-17T23:14:00Z">
        <w:r w:rsidRPr="00500D27" w:rsidDel="0027459E">
          <w:rPr>
            <w:rFonts w:ascii="Times New Roman" w:hAnsi="Times New Roman" w:cs="Times New Roman"/>
            <w:sz w:val="22"/>
            <w:szCs w:val="22"/>
          </w:rPr>
          <w:delText xml:space="preserve">d </w:delText>
        </w:r>
      </w:del>
      <w:ins w:id="268" w:author="BOCCIOLATT Alysson * PSRB" w:date="2026-06-17T16:14:00Z" w16du:dateUtc="2026-06-17T23:14:00Z">
        <w:r w:rsidR="0027459E" w:rsidRPr="00236C76">
          <w:rPr>
            <w:rFonts w:ascii="Times New Roman" w:hAnsi="Times New Roman" w:cs="Times New Roman"/>
            <w:sz w:val="22"/>
            <w:szCs w:val="22"/>
          </w:rPr>
          <w:t xml:space="preserve"> request in the form and manner required by the Board</w:t>
        </w:r>
      </w:ins>
      <w:commentRangeStart w:id="269"/>
      <w:del w:id="270" w:author="BOCCIOLATT Alysson * PSRB" w:date="2026-06-17T16:14:00Z" w16du:dateUtc="2026-06-17T23:14:00Z">
        <w:r w:rsidRPr="00596745">
          <w:rPr>
            <w:rFonts w:ascii="Times New Roman" w:hAnsi="Times New Roman" w:cs="Times New Roman"/>
            <w:sz w:val="22"/>
            <w:szCs w:val="22"/>
          </w:rPr>
          <w:delText>Victim Request to Reinstate Contact Form</w:delText>
        </w:r>
      </w:del>
      <w:r w:rsidRPr="00596745">
        <w:rPr>
          <w:rFonts w:ascii="Times New Roman" w:hAnsi="Times New Roman" w:cs="Times New Roman"/>
          <w:sz w:val="22"/>
          <w:szCs w:val="22"/>
        </w:rPr>
        <w:t xml:space="preserve">. </w:t>
      </w:r>
      <w:commentRangeEnd w:id="269"/>
      <w:r w:rsidR="000D3F82" w:rsidRPr="00596745">
        <w:rPr>
          <w:rStyle w:val="CommentReference"/>
          <w:rFonts w:ascii="Times New Roman" w:hAnsi="Times New Roman" w:cs="Times New Roman"/>
          <w:sz w:val="22"/>
          <w:szCs w:val="22"/>
        </w:rPr>
        <w:commentReference w:id="269"/>
      </w:r>
    </w:p>
    <w:p w14:paraId="5A804804" w14:textId="2773A6B1" w:rsidR="00D31683" w:rsidRPr="00315834" w:rsidRDefault="00D31683" w:rsidP="00D31683">
      <w:pPr>
        <w:spacing w:after="120" w:line="240" w:lineRule="auto"/>
        <w:rPr>
          <w:ins w:id="271" w:author="BOCCIOLATT Alysson * PSRB" w:date="2026-06-17T16:24:00Z" w16du:dateUtc="2026-06-17T23:24:00Z"/>
          <w:rFonts w:ascii="Times New Roman" w:hAnsi="Times New Roman" w:cs="Times New Roman"/>
          <w:sz w:val="22"/>
          <w:szCs w:val="22"/>
        </w:rPr>
      </w:pPr>
      <w:ins w:id="272" w:author="BOCCIOLATT Alysson * PSRB" w:date="2026-06-17T16:24:00Z" w16du:dateUtc="2026-06-17T23:24:00Z">
        <w:r>
          <w:rPr>
            <w:rFonts w:ascii="Times New Roman" w:hAnsi="Times New Roman" w:cs="Times New Roman"/>
            <w:sz w:val="22"/>
            <w:szCs w:val="22"/>
          </w:rPr>
          <w:t xml:space="preserve">(8) </w:t>
        </w:r>
        <w:del w:id="273" w:author="BORT Alison * PSRB" w:date="2026-06-18T09:21:00Z" w16du:dateUtc="2026-06-18T16:21:00Z">
          <w:r w:rsidRPr="0076506A" w:rsidDel="0076506A">
            <w:rPr>
              <w:rFonts w:ascii="Times New Roman" w:hAnsi="Times New Roman" w:cs="Times New Roman"/>
              <w:sz w:val="22"/>
              <w:szCs w:val="22"/>
              <w:rPrChange w:id="274" w:author="BORT Alison * PSRB" w:date="2026-06-18T09:21:00Z" w16du:dateUtc="2026-06-18T16:21:00Z">
                <w:rPr>
                  <w:rFonts w:ascii="Times New Roman" w:hAnsi="Times New Roman" w:cs="Times New Roman"/>
                  <w:b/>
                  <w:bCs/>
                  <w:sz w:val="22"/>
                  <w:szCs w:val="22"/>
                </w:rPr>
              </w:rPrChange>
            </w:rPr>
            <w:delText>Emergency limitation of contact.</w:delText>
          </w:r>
          <w:r w:rsidRPr="0076506A" w:rsidDel="0076506A">
            <w:rPr>
              <w:rFonts w:ascii="Times New Roman" w:hAnsi="Times New Roman" w:cs="Times New Roman"/>
              <w:sz w:val="22"/>
              <w:szCs w:val="22"/>
            </w:rPr>
            <w:delText xml:space="preserve"> </w:delText>
          </w:r>
        </w:del>
        <w:r w:rsidRPr="00315834">
          <w:rPr>
            <w:rFonts w:ascii="Times New Roman" w:hAnsi="Times New Roman" w:cs="Times New Roman"/>
            <w:sz w:val="22"/>
            <w:szCs w:val="22"/>
          </w:rPr>
          <w:t xml:space="preserve">Nothing in this rule limits the authority of the </w:t>
        </w:r>
        <w:del w:id="275" w:author="BORT Alison * PSRB" w:date="2026-06-18T09:21:00Z" w16du:dateUtc="2026-06-18T16:21:00Z">
          <w:r w:rsidRPr="00315834" w:rsidDel="00623962">
            <w:rPr>
              <w:rFonts w:ascii="Times New Roman" w:hAnsi="Times New Roman" w:cs="Times New Roman"/>
              <w:sz w:val="22"/>
              <w:szCs w:val="22"/>
            </w:rPr>
            <w:delText>Board</w:delText>
          </w:r>
        </w:del>
      </w:ins>
      <w:ins w:id="276" w:author="BORT Alison * PSRB" w:date="2026-06-18T09:21:00Z" w16du:dateUtc="2026-06-18T16:21:00Z">
        <w:r w:rsidR="00623962">
          <w:rPr>
            <w:rFonts w:ascii="Times New Roman" w:hAnsi="Times New Roman" w:cs="Times New Roman"/>
            <w:sz w:val="22"/>
            <w:szCs w:val="22"/>
          </w:rPr>
          <w:t>PSRB</w:t>
        </w:r>
      </w:ins>
      <w:ins w:id="277" w:author="BOCCIOLATT Alysson * PSRB" w:date="2026-06-17T16:24:00Z" w16du:dateUtc="2026-06-17T23:24:00Z">
        <w:del w:id="278" w:author="BORT Alison * PSRB" w:date="2026-06-18T09:21:00Z" w16du:dateUtc="2026-06-18T16:21:00Z">
          <w:r w:rsidRPr="00315834" w:rsidDel="00623962">
            <w:rPr>
              <w:rFonts w:ascii="Times New Roman" w:hAnsi="Times New Roman" w:cs="Times New Roman"/>
              <w:sz w:val="22"/>
              <w:szCs w:val="22"/>
            </w:rPr>
            <w:delText>, Executive Director</w:delText>
          </w:r>
        </w:del>
        <w:r w:rsidRPr="00315834">
          <w:rPr>
            <w:rFonts w:ascii="Times New Roman" w:hAnsi="Times New Roman" w:cs="Times New Roman"/>
            <w:sz w:val="22"/>
            <w:szCs w:val="22"/>
          </w:rPr>
          <w:t xml:space="preserve">, </w:t>
        </w:r>
        <w:del w:id="279" w:author="BORT Alison * PSRB" w:date="2026-06-18T09:51:00Z" w16du:dateUtc="2026-06-18T16:51:00Z">
          <w:r w:rsidRPr="00315834" w:rsidDel="00CC494B">
            <w:rPr>
              <w:rFonts w:ascii="Times New Roman" w:hAnsi="Times New Roman" w:cs="Times New Roman"/>
              <w:sz w:val="22"/>
              <w:szCs w:val="22"/>
            </w:rPr>
            <w:delText>Oregon</w:delText>
          </w:r>
        </w:del>
      </w:ins>
      <w:ins w:id="280" w:author="BORT Alison * PSRB" w:date="2026-06-18T09:51:00Z" w16du:dateUtc="2026-06-18T16:51:00Z">
        <w:r w:rsidR="00CC494B">
          <w:rPr>
            <w:rFonts w:ascii="Times New Roman" w:hAnsi="Times New Roman" w:cs="Times New Roman"/>
            <w:sz w:val="22"/>
            <w:szCs w:val="22"/>
          </w:rPr>
          <w:t>OSH</w:t>
        </w:r>
      </w:ins>
      <w:ins w:id="281" w:author="BOCCIOLATT Alysson * PSRB" w:date="2026-06-17T16:24:00Z" w16du:dateUtc="2026-06-17T23:24:00Z">
        <w:del w:id="282" w:author="BORT Alison * PSRB" w:date="2026-06-18T09:51:00Z" w16du:dateUtc="2026-06-18T16:51:00Z">
          <w:r w:rsidRPr="00315834" w:rsidDel="00CC494B">
            <w:rPr>
              <w:rFonts w:ascii="Times New Roman" w:hAnsi="Times New Roman" w:cs="Times New Roman"/>
              <w:sz w:val="22"/>
              <w:szCs w:val="22"/>
            </w:rPr>
            <w:delText xml:space="preserve"> State Hos</w:delText>
          </w:r>
        </w:del>
        <w:del w:id="283" w:author="BORT Alison * PSRB" w:date="2026-06-18T09:52:00Z" w16du:dateUtc="2026-06-18T16:52:00Z">
          <w:r w:rsidRPr="00315834" w:rsidDel="00CC494B">
            <w:rPr>
              <w:rFonts w:ascii="Times New Roman" w:hAnsi="Times New Roman" w:cs="Times New Roman"/>
              <w:sz w:val="22"/>
              <w:szCs w:val="22"/>
            </w:rPr>
            <w:delText>pital</w:delText>
          </w:r>
        </w:del>
        <w:r w:rsidRPr="00315834">
          <w:rPr>
            <w:rFonts w:ascii="Times New Roman" w:hAnsi="Times New Roman" w:cs="Times New Roman"/>
            <w:sz w:val="22"/>
            <w:szCs w:val="22"/>
          </w:rPr>
          <w:t xml:space="preserve">, or an </w:t>
        </w:r>
      </w:ins>
      <w:ins w:id="284" w:author="BORT Alison * PSRB" w:date="2026-06-18T09:22:00Z" w16du:dateUtc="2026-06-18T16:22:00Z">
        <w:r w:rsidR="00623962">
          <w:rPr>
            <w:rFonts w:ascii="Times New Roman" w:hAnsi="Times New Roman" w:cs="Times New Roman"/>
            <w:sz w:val="22"/>
            <w:szCs w:val="22"/>
          </w:rPr>
          <w:t>o</w:t>
        </w:r>
      </w:ins>
      <w:ins w:id="285" w:author="BOCCIOLATT Alysson * PSRB" w:date="2026-06-17T16:24:00Z" w16du:dateUtc="2026-06-17T23:24:00Z">
        <w:del w:id="286" w:author="BORT Alison * PSRB" w:date="2026-06-18T09:22:00Z" w16du:dateUtc="2026-06-18T16:22:00Z">
          <w:r w:rsidRPr="00315834" w:rsidDel="00623962">
            <w:rPr>
              <w:rFonts w:ascii="Times New Roman" w:hAnsi="Times New Roman" w:cs="Times New Roman"/>
              <w:sz w:val="22"/>
              <w:szCs w:val="22"/>
            </w:rPr>
            <w:delText>O</w:delText>
          </w:r>
        </w:del>
        <w:r w:rsidRPr="00315834">
          <w:rPr>
            <w:rFonts w:ascii="Times New Roman" w:hAnsi="Times New Roman" w:cs="Times New Roman"/>
            <w:sz w:val="22"/>
            <w:szCs w:val="22"/>
          </w:rPr>
          <w:t xml:space="preserve">utpatient </w:t>
        </w:r>
      </w:ins>
      <w:ins w:id="287" w:author="BORT Alison * PSRB" w:date="2026-06-18T09:22:00Z" w16du:dateUtc="2026-06-18T16:22:00Z">
        <w:r w:rsidR="00623962">
          <w:rPr>
            <w:rFonts w:ascii="Times New Roman" w:hAnsi="Times New Roman" w:cs="Times New Roman"/>
            <w:sz w:val="22"/>
            <w:szCs w:val="22"/>
          </w:rPr>
          <w:t>s</w:t>
        </w:r>
      </w:ins>
      <w:ins w:id="288" w:author="BOCCIOLATT Alysson * PSRB" w:date="2026-06-17T16:24:00Z" w16du:dateUtc="2026-06-17T23:24:00Z">
        <w:del w:id="289" w:author="BORT Alison * PSRB" w:date="2026-06-18T09:22:00Z" w16du:dateUtc="2026-06-18T16:22:00Z">
          <w:r w:rsidRPr="00315834" w:rsidDel="00623962">
            <w:rPr>
              <w:rFonts w:ascii="Times New Roman" w:hAnsi="Times New Roman" w:cs="Times New Roman"/>
              <w:sz w:val="22"/>
              <w:szCs w:val="22"/>
            </w:rPr>
            <w:delText>S</w:delText>
          </w:r>
        </w:del>
        <w:r w:rsidRPr="00315834">
          <w:rPr>
            <w:rFonts w:ascii="Times New Roman" w:hAnsi="Times New Roman" w:cs="Times New Roman"/>
            <w:sz w:val="22"/>
            <w:szCs w:val="22"/>
          </w:rPr>
          <w:t>upervising agency to take immediate action within their authority to prevent contact that presents a safety concern, violates a court order, violates a Board order, or is inconsistent with treatment or supervision requirements.</w:t>
        </w:r>
      </w:ins>
    </w:p>
    <w:p w14:paraId="6330172D" w14:textId="5333142B" w:rsidR="00596745" w:rsidRPr="00596745" w:rsidDel="0076506A" w:rsidRDefault="00596745" w:rsidP="00596745">
      <w:pPr>
        <w:spacing w:after="120" w:line="240" w:lineRule="auto"/>
        <w:rPr>
          <w:del w:id="290" w:author="BORT Alison * PSRB" w:date="2026-06-18T09:20:00Z" w16du:dateUtc="2026-06-18T16:20:00Z"/>
          <w:rFonts w:ascii="Times New Roman" w:hAnsi="Times New Roman" w:cs="Times New Roman"/>
          <w:sz w:val="22"/>
          <w:szCs w:val="22"/>
        </w:rPr>
      </w:pPr>
    </w:p>
    <w:p w14:paraId="6A0F65C8" w14:textId="39019C15" w:rsidR="003109CF" w:rsidRPr="00500D27" w:rsidRDefault="003109CF">
      <w:pPr>
        <w:spacing w:after="120" w:line="240" w:lineRule="auto"/>
        <w:rPr>
          <w:ins w:id="291" w:author="BORT Alison * PSRB" w:date="2026-06-04T13:41:00Z" w16du:dateUtc="2026-06-04T20:41:00Z"/>
          <w:rFonts w:ascii="Times New Roman" w:hAnsi="Times New Roman" w:cs="Times New Roman"/>
          <w:sz w:val="22"/>
          <w:szCs w:val="22"/>
          <w:rPrChange w:id="292" w:author="BOCCIOLATT Alysson * PSRB" w:date="2026-06-18T08:42:00Z" w16du:dateUtc="2026-06-18T15:42:00Z">
            <w:rPr>
              <w:ins w:id="293" w:author="BORT Alison * PSRB" w:date="2026-06-04T13:41:00Z" w16du:dateUtc="2026-06-04T20:41:00Z"/>
            </w:rPr>
          </w:rPrChange>
        </w:rPr>
        <w:pPrChange w:id="294" w:author="BOCCIOLATT Alysson * PSRB" w:date="2026-06-18T08:42:00Z" w16du:dateUtc="2026-06-18T15:42:00Z">
          <w:pPr>
            <w:spacing w:after="120"/>
          </w:pPr>
        </w:pPrChange>
      </w:pPr>
      <w:ins w:id="295" w:author="BORT Alison * PSRB" w:date="2026-06-04T13:41:00Z" w16du:dateUtc="2026-06-04T20:41:00Z">
        <w:r w:rsidRPr="00500D27">
          <w:rPr>
            <w:rFonts w:ascii="Times New Roman" w:hAnsi="Times New Roman" w:cs="Times New Roman"/>
            <w:sz w:val="22"/>
            <w:szCs w:val="22"/>
            <w:rPrChange w:id="296" w:author="BOCCIOLATT Alysson * PSRB" w:date="2026-06-18T08:42:00Z" w16du:dateUtc="2026-06-18T15:42:00Z">
              <w:rPr/>
            </w:rPrChange>
          </w:rPr>
          <w:lastRenderedPageBreak/>
          <w:t>Other considerations:</w:t>
        </w:r>
      </w:ins>
    </w:p>
    <w:p w14:paraId="0F693375" w14:textId="0BD22A16" w:rsidR="00F92704" w:rsidRPr="00500D27" w:rsidRDefault="00F92704">
      <w:pPr>
        <w:spacing w:after="120" w:line="240" w:lineRule="auto"/>
        <w:rPr>
          <w:ins w:id="297" w:author="BORT Alison * PSRB" w:date="2026-06-04T13:41:00Z"/>
          <w:del w:id="298" w:author="BOCCIOLATT Alysson * PSRB" w:date="2026-06-17T16:18:00Z" w16du:dateUtc="2026-06-17T23:18:00Z"/>
          <w:rFonts w:ascii="Times New Roman" w:hAnsi="Times New Roman" w:cs="Times New Roman"/>
          <w:sz w:val="22"/>
          <w:szCs w:val="22"/>
          <w:rPrChange w:id="299" w:author="BOCCIOLATT Alysson * PSRB" w:date="2026-06-18T08:42:00Z" w16du:dateUtc="2026-06-18T15:42:00Z">
            <w:rPr>
              <w:ins w:id="300" w:author="BORT Alison * PSRB" w:date="2026-06-04T13:41:00Z"/>
              <w:del w:id="301" w:author="BOCCIOLATT Alysson * PSRB" w:date="2026-06-17T16:18:00Z" w16du:dateUtc="2026-06-17T23:18:00Z"/>
            </w:rPr>
          </w:rPrChange>
        </w:rPr>
        <w:pPrChange w:id="302" w:author="BOCCIOLATT Alysson * PSRB" w:date="2026-06-18T08:42:00Z" w16du:dateUtc="2026-06-18T15:42:00Z">
          <w:pPr>
            <w:spacing w:after="120"/>
          </w:pPr>
        </w:pPrChange>
      </w:pPr>
      <w:commentRangeStart w:id="303"/>
      <w:commentRangeStart w:id="304"/>
      <w:commentRangeStart w:id="305"/>
      <w:commentRangeStart w:id="306"/>
      <w:ins w:id="307" w:author="BORT Alison * PSRB" w:date="2026-06-04T13:41:00Z">
        <w:del w:id="308" w:author="BOCCIOLATT Alysson * PSRB" w:date="2026-06-17T16:18:00Z" w16du:dateUtc="2026-06-17T23:18:00Z">
          <w:r w:rsidRPr="00500D27">
            <w:rPr>
              <w:rFonts w:ascii="Times New Roman" w:hAnsi="Times New Roman" w:cs="Times New Roman"/>
              <w:b/>
              <w:sz w:val="22"/>
              <w:szCs w:val="22"/>
              <w:rPrChange w:id="309" w:author="BOCCIOLATT Alysson * PSRB" w:date="2026-06-18T08:42:00Z" w16du:dateUtc="2026-06-18T15:42:00Z">
                <w:rPr>
                  <w:b/>
                  <w:bCs/>
                </w:rPr>
              </w:rPrChange>
            </w:rPr>
            <w:delText>Confidentiality of victim request.</w:delText>
          </w:r>
          <w:r w:rsidRPr="00500D27">
            <w:rPr>
              <w:rFonts w:ascii="Times New Roman" w:hAnsi="Times New Roman" w:cs="Times New Roman"/>
              <w:sz w:val="22"/>
              <w:szCs w:val="22"/>
              <w:rPrChange w:id="310" w:author="BOCCIOLATT Alysson * PSRB" w:date="2026-06-18T08:42:00Z" w16du:dateUtc="2026-06-18T15:42:00Z">
                <w:rPr/>
              </w:rPrChange>
            </w:rPr>
            <w:delText xml:space="preserve"> The victim’s request form and victim contact information are confidential to the extent permitted by law and will not be included in the public exhibit record. The Board may disclose the substance of the request, with victim contact information redacted, as necessary to evaluate the request, provide notice, obtain treatment or supervision input, or conduct a hearing.</w:delText>
          </w:r>
        </w:del>
      </w:ins>
      <w:commentRangeEnd w:id="304"/>
      <w:r w:rsidR="005C753E" w:rsidRPr="00500D27">
        <w:rPr>
          <w:rStyle w:val="CommentReference"/>
          <w:rFonts w:ascii="Times New Roman" w:hAnsi="Times New Roman" w:cs="Times New Roman"/>
          <w:sz w:val="22"/>
          <w:szCs w:val="22"/>
          <w:rPrChange w:id="311" w:author="BOCCIOLATT Alysson * PSRB" w:date="2026-06-18T08:42:00Z" w16du:dateUtc="2026-06-18T15:42:00Z">
            <w:rPr>
              <w:rStyle w:val="CommentReference"/>
              <w:sz w:val="24"/>
              <w:szCs w:val="24"/>
            </w:rPr>
          </w:rPrChange>
        </w:rPr>
        <w:commentReference w:id="304"/>
      </w:r>
      <w:commentRangeEnd w:id="305"/>
      <w:r w:rsidR="00C04F2D" w:rsidRPr="00500D27">
        <w:rPr>
          <w:rStyle w:val="CommentReference"/>
          <w:rFonts w:ascii="Times New Roman" w:hAnsi="Times New Roman" w:cs="Times New Roman"/>
          <w:sz w:val="22"/>
          <w:szCs w:val="22"/>
          <w:rPrChange w:id="312" w:author="BOCCIOLATT Alysson * PSRB" w:date="2026-06-18T08:42:00Z" w16du:dateUtc="2026-06-18T15:42:00Z">
            <w:rPr>
              <w:rStyle w:val="CommentReference"/>
              <w:sz w:val="24"/>
              <w:szCs w:val="24"/>
            </w:rPr>
          </w:rPrChange>
        </w:rPr>
        <w:commentReference w:id="305"/>
      </w:r>
      <w:commentRangeEnd w:id="306"/>
      <w:r w:rsidR="00667E84" w:rsidRPr="00500D27">
        <w:rPr>
          <w:rStyle w:val="CommentReference"/>
          <w:rFonts w:ascii="Times New Roman" w:hAnsi="Times New Roman" w:cs="Times New Roman"/>
          <w:sz w:val="22"/>
          <w:szCs w:val="22"/>
          <w:rPrChange w:id="313" w:author="BOCCIOLATT Alysson * PSRB" w:date="2026-06-18T08:42:00Z" w16du:dateUtc="2026-06-18T15:42:00Z">
            <w:rPr>
              <w:rStyle w:val="CommentReference"/>
              <w:sz w:val="24"/>
              <w:szCs w:val="24"/>
            </w:rPr>
          </w:rPrChange>
        </w:rPr>
        <w:commentReference w:id="306"/>
      </w:r>
    </w:p>
    <w:p w14:paraId="37ECA5A7" w14:textId="77777777" w:rsidR="001D0918" w:rsidRPr="00500D27" w:rsidRDefault="001D0918">
      <w:pPr>
        <w:spacing w:after="120" w:line="240" w:lineRule="auto"/>
        <w:rPr>
          <w:ins w:id="314" w:author="BORT Alison * PSRB" w:date="2026-06-04T13:46:00Z"/>
          <w:rFonts w:ascii="Times New Roman" w:hAnsi="Times New Roman" w:cs="Times New Roman"/>
          <w:sz w:val="22"/>
          <w:szCs w:val="22"/>
          <w:rPrChange w:id="315" w:author="BOCCIOLATT Alysson * PSRB" w:date="2026-06-18T08:42:00Z" w16du:dateUtc="2026-06-18T15:42:00Z">
            <w:rPr>
              <w:ins w:id="316" w:author="BORT Alison * PSRB" w:date="2026-06-04T13:46:00Z"/>
            </w:rPr>
          </w:rPrChange>
        </w:rPr>
        <w:pPrChange w:id="317" w:author="BOCCIOLATT Alysson * PSRB" w:date="2026-06-18T08:42:00Z" w16du:dateUtc="2026-06-18T15:42:00Z">
          <w:pPr>
            <w:spacing w:after="120"/>
          </w:pPr>
        </w:pPrChange>
      </w:pPr>
      <w:ins w:id="318" w:author="BORT Alison * PSRB" w:date="2026-06-04T13:46:00Z">
        <w:r w:rsidRPr="00500D27">
          <w:rPr>
            <w:rFonts w:ascii="Times New Roman" w:hAnsi="Times New Roman" w:cs="Times New Roman"/>
            <w:b/>
            <w:sz w:val="22"/>
            <w:szCs w:val="22"/>
            <w:rPrChange w:id="319" w:author="BOCCIOLATT Alysson * PSRB" w:date="2026-06-18T08:42:00Z" w16du:dateUtc="2026-06-18T15:42:00Z">
              <w:rPr>
                <w:b/>
                <w:bCs/>
              </w:rPr>
            </w:rPrChange>
          </w:rPr>
          <w:t>P</w:t>
        </w:r>
        <w:r w:rsidRPr="0076506A">
          <w:rPr>
            <w:rFonts w:ascii="Times New Roman" w:hAnsi="Times New Roman" w:cs="Times New Roman"/>
            <w:b/>
            <w:strike/>
            <w:sz w:val="22"/>
            <w:szCs w:val="22"/>
            <w:rPrChange w:id="320" w:author="BORT Alison * PSRB" w:date="2026-06-18T09:20:00Z" w16du:dateUtc="2026-06-18T16:20:00Z">
              <w:rPr>
                <w:b/>
                <w:bCs/>
              </w:rPr>
            </w:rPrChange>
          </w:rPr>
          <w:t>lacement in Board record.</w:t>
        </w:r>
        <w:r w:rsidRPr="0076506A">
          <w:rPr>
            <w:rFonts w:ascii="Times New Roman" w:hAnsi="Times New Roman" w:cs="Times New Roman"/>
            <w:strike/>
            <w:sz w:val="22"/>
            <w:szCs w:val="22"/>
            <w:rPrChange w:id="321" w:author="BORT Alison * PSRB" w:date="2026-06-18T09:20:00Z" w16du:dateUtc="2026-06-18T16:20:00Z">
              <w:rPr/>
            </w:rPrChange>
          </w:rPr>
          <w:t xml:space="preserve"> The Executive Director’s written determination may be placed in the Board’s official record. The victim’s request form and victim contact information will not be made part of the public exhibit record, except as otherwise required by law or ordered by a court.</w:t>
        </w:r>
      </w:ins>
      <w:commentRangeEnd w:id="303"/>
      <w:r w:rsidR="00D31683" w:rsidRPr="00500D27">
        <w:rPr>
          <w:rStyle w:val="CommentReference"/>
          <w:rFonts w:ascii="Times New Roman" w:hAnsi="Times New Roman" w:cs="Times New Roman"/>
          <w:sz w:val="22"/>
          <w:szCs w:val="22"/>
          <w:rPrChange w:id="322" w:author="BOCCIOLATT Alysson * PSRB" w:date="2026-06-18T08:42:00Z" w16du:dateUtc="2026-06-18T15:42:00Z">
            <w:rPr>
              <w:rStyle w:val="CommentReference"/>
              <w:sz w:val="24"/>
              <w:szCs w:val="24"/>
            </w:rPr>
          </w:rPrChange>
        </w:rPr>
        <w:commentReference w:id="303"/>
      </w:r>
    </w:p>
    <w:p w14:paraId="6BB99FA9" w14:textId="0294BC7F" w:rsidR="00E00B34" w:rsidRPr="00500D27" w:rsidDel="00C27B3B" w:rsidRDefault="00E00B34">
      <w:pPr>
        <w:spacing w:after="120" w:line="240" w:lineRule="auto"/>
        <w:rPr>
          <w:ins w:id="323" w:author="BORT Alison * PSRB" w:date="2026-06-04T13:52:00Z"/>
          <w:del w:id="324" w:author="BOCCIOLATT Alysson * PSRB" w:date="2026-06-16T09:58:00Z" w16du:dateUtc="2026-06-16T16:58:00Z"/>
          <w:rFonts w:ascii="Times New Roman" w:hAnsi="Times New Roman" w:cs="Times New Roman"/>
          <w:sz w:val="22"/>
          <w:szCs w:val="22"/>
          <w:rPrChange w:id="325" w:author="BOCCIOLATT Alysson * PSRB" w:date="2026-06-18T08:42:00Z" w16du:dateUtc="2026-06-18T15:42:00Z">
            <w:rPr>
              <w:ins w:id="326" w:author="BORT Alison * PSRB" w:date="2026-06-04T13:52:00Z"/>
              <w:del w:id="327" w:author="BOCCIOLATT Alysson * PSRB" w:date="2026-06-16T09:58:00Z" w16du:dateUtc="2026-06-16T16:58:00Z"/>
            </w:rPr>
          </w:rPrChange>
        </w:rPr>
        <w:pPrChange w:id="328" w:author="BOCCIOLATT Alysson * PSRB" w:date="2026-06-18T08:42:00Z" w16du:dateUtc="2026-06-18T15:42:00Z">
          <w:pPr>
            <w:spacing w:after="120"/>
          </w:pPr>
        </w:pPrChange>
      </w:pPr>
      <w:ins w:id="329" w:author="BORT Alison * PSRB" w:date="2026-06-04T13:52:00Z">
        <w:del w:id="330" w:author="BOCCIOLATT Alysson * PSRB" w:date="2026-06-16T09:58:00Z" w16du:dateUtc="2026-06-16T16:58:00Z">
          <w:r w:rsidRPr="00500D27" w:rsidDel="00C27B3B">
            <w:rPr>
              <w:rFonts w:ascii="Times New Roman" w:hAnsi="Times New Roman" w:cs="Times New Roman"/>
              <w:b/>
              <w:sz w:val="22"/>
              <w:szCs w:val="22"/>
              <w:rPrChange w:id="331" w:author="BOCCIOLATT Alysson * PSRB" w:date="2026-06-04T15:25:00Z" w16du:dateUtc="2026-06-04T22:25:00Z">
                <w:rPr/>
              </w:rPrChange>
            </w:rPr>
            <w:delText>Factors considered.</w:delText>
          </w:r>
          <w:r w:rsidRPr="00500D27" w:rsidDel="00C27B3B">
            <w:rPr>
              <w:rFonts w:ascii="Times New Roman" w:hAnsi="Times New Roman" w:cs="Times New Roman"/>
              <w:sz w:val="22"/>
              <w:szCs w:val="22"/>
              <w:rPrChange w:id="332" w:author="BOCCIOLATT Alysson * PSRB" w:date="2026-06-18T08:42:00Z" w16du:dateUtc="2026-06-18T15:42:00Z">
                <w:rPr/>
              </w:rPrChange>
            </w:rPr>
            <w:delText xml:space="preserve"> In determining whether to authorize, deny, limit, modify, or revoke victim contact, the Board or Executive Director may consider:</w:delText>
          </w:r>
        </w:del>
      </w:ins>
    </w:p>
    <w:p w14:paraId="68B0BB42" w14:textId="4212A577" w:rsidR="00E00B34" w:rsidRPr="00500D27" w:rsidDel="00C27B3B" w:rsidRDefault="00E00B34">
      <w:pPr>
        <w:spacing w:after="120" w:line="240" w:lineRule="auto"/>
        <w:rPr>
          <w:ins w:id="333" w:author="BORT Alison * PSRB" w:date="2026-06-04T13:52:00Z"/>
          <w:del w:id="334" w:author="BOCCIOLATT Alysson * PSRB" w:date="2026-06-16T09:58:00Z" w16du:dateUtc="2026-06-16T16:58:00Z"/>
          <w:rFonts w:ascii="Times New Roman" w:hAnsi="Times New Roman" w:cs="Times New Roman"/>
          <w:sz w:val="22"/>
          <w:szCs w:val="22"/>
          <w:rPrChange w:id="335" w:author="BOCCIOLATT Alysson * PSRB" w:date="2026-06-18T08:42:00Z" w16du:dateUtc="2026-06-18T15:42:00Z">
            <w:rPr>
              <w:ins w:id="336" w:author="BORT Alison * PSRB" w:date="2026-06-04T13:52:00Z"/>
              <w:del w:id="337" w:author="BOCCIOLATT Alysson * PSRB" w:date="2026-06-16T09:58:00Z" w16du:dateUtc="2026-06-16T16:58:00Z"/>
            </w:rPr>
          </w:rPrChange>
        </w:rPr>
        <w:pPrChange w:id="338" w:author="BOCCIOLATT Alysson * PSRB" w:date="2026-06-18T08:42:00Z" w16du:dateUtc="2026-06-18T15:42:00Z">
          <w:pPr>
            <w:spacing w:after="120"/>
          </w:pPr>
        </w:pPrChange>
      </w:pPr>
      <w:ins w:id="339" w:author="BORT Alison * PSRB" w:date="2026-06-04T13:52:00Z">
        <w:del w:id="340" w:author="BOCCIOLATT Alysson * PSRB" w:date="2026-06-16T09:58:00Z" w16du:dateUtc="2026-06-16T16:58:00Z">
          <w:r w:rsidRPr="00500D27" w:rsidDel="00C27B3B">
            <w:rPr>
              <w:rFonts w:ascii="Times New Roman" w:hAnsi="Times New Roman" w:cs="Times New Roman"/>
              <w:sz w:val="22"/>
              <w:szCs w:val="22"/>
              <w:rPrChange w:id="341" w:author="BOCCIOLATT Alysson * PSRB" w:date="2026-06-18T08:42:00Z" w16du:dateUtc="2026-06-18T15:42:00Z">
                <w:rPr/>
              </w:rPrChange>
            </w:rPr>
            <w:delText>(a) The victim’s stated preference;</w:delText>
          </w:r>
        </w:del>
      </w:ins>
    </w:p>
    <w:p w14:paraId="06E6A1BA" w14:textId="407BBD0B" w:rsidR="00E00B34" w:rsidRPr="00500D27" w:rsidDel="00C27B3B" w:rsidRDefault="00E00B34">
      <w:pPr>
        <w:spacing w:after="120" w:line="240" w:lineRule="auto"/>
        <w:rPr>
          <w:ins w:id="342" w:author="BORT Alison * PSRB" w:date="2026-06-04T13:52:00Z"/>
          <w:del w:id="343" w:author="BOCCIOLATT Alysson * PSRB" w:date="2026-06-16T09:58:00Z" w16du:dateUtc="2026-06-16T16:58:00Z"/>
          <w:rFonts w:ascii="Times New Roman" w:hAnsi="Times New Roman" w:cs="Times New Roman"/>
          <w:sz w:val="22"/>
          <w:szCs w:val="22"/>
          <w:rPrChange w:id="344" w:author="BOCCIOLATT Alysson * PSRB" w:date="2026-06-18T08:42:00Z" w16du:dateUtc="2026-06-18T15:42:00Z">
            <w:rPr>
              <w:ins w:id="345" w:author="BORT Alison * PSRB" w:date="2026-06-04T13:52:00Z"/>
              <w:del w:id="346" w:author="BOCCIOLATT Alysson * PSRB" w:date="2026-06-16T09:58:00Z" w16du:dateUtc="2026-06-16T16:58:00Z"/>
            </w:rPr>
          </w:rPrChange>
        </w:rPr>
        <w:pPrChange w:id="347" w:author="BOCCIOLATT Alysson * PSRB" w:date="2026-06-18T08:42:00Z" w16du:dateUtc="2026-06-18T15:42:00Z">
          <w:pPr>
            <w:spacing w:after="120"/>
          </w:pPr>
        </w:pPrChange>
      </w:pPr>
      <w:ins w:id="348" w:author="BORT Alison * PSRB" w:date="2026-06-04T13:52:00Z">
        <w:del w:id="349" w:author="BOCCIOLATT Alysson * PSRB" w:date="2026-06-16T09:58:00Z" w16du:dateUtc="2026-06-16T16:58:00Z">
          <w:r w:rsidRPr="00500D27" w:rsidDel="00C27B3B">
            <w:rPr>
              <w:rFonts w:ascii="Times New Roman" w:hAnsi="Times New Roman" w:cs="Times New Roman"/>
              <w:sz w:val="22"/>
              <w:szCs w:val="22"/>
              <w:rPrChange w:id="350" w:author="BOCCIOLATT Alysson * PSRB" w:date="2026-06-18T08:42:00Z" w16du:dateUtc="2026-06-18T15:42:00Z">
                <w:rPr/>
              </w:rPrChange>
            </w:rPr>
            <w:delText>(b) The person’s current legal status and placement;</w:delText>
          </w:r>
        </w:del>
      </w:ins>
    </w:p>
    <w:p w14:paraId="4E8F4285" w14:textId="12C24506" w:rsidR="00E00B34" w:rsidRPr="00500D27" w:rsidDel="00C27B3B" w:rsidRDefault="00E00B34">
      <w:pPr>
        <w:spacing w:after="120" w:line="240" w:lineRule="auto"/>
        <w:rPr>
          <w:ins w:id="351" w:author="BORT Alison * PSRB" w:date="2026-06-04T13:52:00Z"/>
          <w:del w:id="352" w:author="BOCCIOLATT Alysson * PSRB" w:date="2026-06-16T09:58:00Z" w16du:dateUtc="2026-06-16T16:58:00Z"/>
          <w:rFonts w:ascii="Times New Roman" w:hAnsi="Times New Roman" w:cs="Times New Roman"/>
          <w:sz w:val="22"/>
          <w:szCs w:val="22"/>
          <w:rPrChange w:id="353" w:author="BOCCIOLATT Alysson * PSRB" w:date="2026-06-18T08:42:00Z" w16du:dateUtc="2026-06-18T15:42:00Z">
            <w:rPr>
              <w:ins w:id="354" w:author="BORT Alison * PSRB" w:date="2026-06-04T13:52:00Z"/>
              <w:del w:id="355" w:author="BOCCIOLATT Alysson * PSRB" w:date="2026-06-16T09:58:00Z" w16du:dateUtc="2026-06-16T16:58:00Z"/>
            </w:rPr>
          </w:rPrChange>
        </w:rPr>
        <w:pPrChange w:id="356" w:author="BOCCIOLATT Alysson * PSRB" w:date="2026-06-18T08:42:00Z" w16du:dateUtc="2026-06-18T15:42:00Z">
          <w:pPr>
            <w:spacing w:after="120"/>
          </w:pPr>
        </w:pPrChange>
      </w:pPr>
      <w:ins w:id="357" w:author="BORT Alison * PSRB" w:date="2026-06-04T13:52:00Z">
        <w:del w:id="358" w:author="BOCCIOLATT Alysson * PSRB" w:date="2026-06-16T09:58:00Z" w16du:dateUtc="2026-06-16T16:58:00Z">
          <w:r w:rsidRPr="00500D27" w:rsidDel="00C27B3B">
            <w:rPr>
              <w:rFonts w:ascii="Times New Roman" w:hAnsi="Times New Roman" w:cs="Times New Roman"/>
              <w:sz w:val="22"/>
              <w:szCs w:val="22"/>
              <w:rPrChange w:id="359" w:author="BOCCIOLATT Alysson * PSRB" w:date="2026-06-18T08:42:00Z" w16du:dateUtc="2026-06-18T15:42:00Z">
                <w:rPr/>
              </w:rPrChange>
            </w:rPr>
            <w:delText>(c) Any separate court order restricting contact;</w:delText>
          </w:r>
        </w:del>
      </w:ins>
    </w:p>
    <w:p w14:paraId="0655CDE2" w14:textId="17C12FA3" w:rsidR="00E00B34" w:rsidRPr="00500D27" w:rsidDel="00C27B3B" w:rsidRDefault="00E00B34">
      <w:pPr>
        <w:spacing w:after="120" w:line="240" w:lineRule="auto"/>
        <w:rPr>
          <w:ins w:id="360" w:author="BORT Alison * PSRB" w:date="2026-06-04T13:52:00Z"/>
          <w:del w:id="361" w:author="BOCCIOLATT Alysson * PSRB" w:date="2026-06-16T09:58:00Z" w16du:dateUtc="2026-06-16T16:58:00Z"/>
          <w:rFonts w:ascii="Times New Roman" w:hAnsi="Times New Roman" w:cs="Times New Roman"/>
          <w:sz w:val="22"/>
          <w:szCs w:val="22"/>
          <w:rPrChange w:id="362" w:author="BOCCIOLATT Alysson * PSRB" w:date="2026-06-18T08:42:00Z" w16du:dateUtc="2026-06-18T15:42:00Z">
            <w:rPr>
              <w:ins w:id="363" w:author="BORT Alison * PSRB" w:date="2026-06-04T13:52:00Z"/>
              <w:del w:id="364" w:author="BOCCIOLATT Alysson * PSRB" w:date="2026-06-16T09:58:00Z" w16du:dateUtc="2026-06-16T16:58:00Z"/>
            </w:rPr>
          </w:rPrChange>
        </w:rPr>
        <w:pPrChange w:id="365" w:author="BOCCIOLATT Alysson * PSRB" w:date="2026-06-18T08:42:00Z" w16du:dateUtc="2026-06-18T15:42:00Z">
          <w:pPr>
            <w:spacing w:after="120"/>
          </w:pPr>
        </w:pPrChange>
      </w:pPr>
      <w:ins w:id="366" w:author="BORT Alison * PSRB" w:date="2026-06-04T13:52:00Z">
        <w:del w:id="367" w:author="BOCCIOLATT Alysson * PSRB" w:date="2026-06-16T09:58:00Z" w16du:dateUtc="2026-06-16T16:58:00Z">
          <w:r w:rsidRPr="00500D27" w:rsidDel="00C27B3B">
            <w:rPr>
              <w:rFonts w:ascii="Times New Roman" w:hAnsi="Times New Roman" w:cs="Times New Roman"/>
              <w:sz w:val="22"/>
              <w:szCs w:val="22"/>
              <w:rPrChange w:id="368" w:author="BOCCIOLATT Alysson * PSRB" w:date="2026-06-18T08:42:00Z" w16du:dateUtc="2026-06-18T15:42:00Z">
                <w:rPr/>
              </w:rPrChange>
            </w:rPr>
            <w:delText>(d) The person’s clinical stability, treatment progress, insight, and ability to comply with boundaries;</w:delText>
          </w:r>
        </w:del>
      </w:ins>
    </w:p>
    <w:p w14:paraId="2BF3E2CA" w14:textId="50AB2BA5" w:rsidR="00E00B34" w:rsidRPr="00500D27" w:rsidDel="00C27B3B" w:rsidRDefault="00E00B34">
      <w:pPr>
        <w:spacing w:after="120" w:line="240" w:lineRule="auto"/>
        <w:rPr>
          <w:ins w:id="369" w:author="BORT Alison * PSRB" w:date="2026-06-04T13:52:00Z"/>
          <w:del w:id="370" w:author="BOCCIOLATT Alysson * PSRB" w:date="2026-06-16T09:58:00Z" w16du:dateUtc="2026-06-16T16:58:00Z"/>
          <w:rFonts w:ascii="Times New Roman" w:hAnsi="Times New Roman" w:cs="Times New Roman"/>
          <w:sz w:val="22"/>
          <w:szCs w:val="22"/>
          <w:rPrChange w:id="371" w:author="BOCCIOLATT Alysson * PSRB" w:date="2026-06-18T08:42:00Z" w16du:dateUtc="2026-06-18T15:42:00Z">
            <w:rPr>
              <w:ins w:id="372" w:author="BORT Alison * PSRB" w:date="2026-06-04T13:52:00Z"/>
              <w:del w:id="373" w:author="BOCCIOLATT Alysson * PSRB" w:date="2026-06-16T09:58:00Z" w16du:dateUtc="2026-06-16T16:58:00Z"/>
            </w:rPr>
          </w:rPrChange>
        </w:rPr>
        <w:pPrChange w:id="374" w:author="BOCCIOLATT Alysson * PSRB" w:date="2026-06-18T08:42:00Z" w16du:dateUtc="2026-06-18T15:42:00Z">
          <w:pPr>
            <w:spacing w:after="120"/>
          </w:pPr>
        </w:pPrChange>
      </w:pPr>
      <w:ins w:id="375" w:author="BORT Alison * PSRB" w:date="2026-06-04T13:52:00Z">
        <w:del w:id="376" w:author="BOCCIOLATT Alysson * PSRB" w:date="2026-06-16T09:58:00Z" w16du:dateUtc="2026-06-16T16:58:00Z">
          <w:r w:rsidRPr="00500D27" w:rsidDel="00C27B3B">
            <w:rPr>
              <w:rFonts w:ascii="Times New Roman" w:hAnsi="Times New Roman" w:cs="Times New Roman"/>
              <w:sz w:val="22"/>
              <w:szCs w:val="22"/>
              <w:rPrChange w:id="377" w:author="BOCCIOLATT Alysson * PSRB" w:date="2026-06-18T08:42:00Z" w16du:dateUtc="2026-06-18T15:42:00Z">
                <w:rPr/>
              </w:rPrChange>
            </w:rPr>
            <w:delText>(e) Public safety and victim safety;</w:delText>
          </w:r>
        </w:del>
      </w:ins>
    </w:p>
    <w:p w14:paraId="0BFB508D" w14:textId="67F32F09" w:rsidR="00E00B34" w:rsidRPr="00500D27" w:rsidDel="00C27B3B" w:rsidRDefault="00E00B34">
      <w:pPr>
        <w:spacing w:after="120" w:line="240" w:lineRule="auto"/>
        <w:rPr>
          <w:ins w:id="378" w:author="BORT Alison * PSRB" w:date="2026-06-04T13:52:00Z"/>
          <w:del w:id="379" w:author="BOCCIOLATT Alysson * PSRB" w:date="2026-06-16T09:58:00Z" w16du:dateUtc="2026-06-16T16:58:00Z"/>
          <w:rFonts w:ascii="Times New Roman" w:hAnsi="Times New Roman" w:cs="Times New Roman"/>
          <w:sz w:val="22"/>
          <w:szCs w:val="22"/>
          <w:rPrChange w:id="380" w:author="BOCCIOLATT Alysson * PSRB" w:date="2026-06-18T08:42:00Z" w16du:dateUtc="2026-06-18T15:42:00Z">
            <w:rPr>
              <w:ins w:id="381" w:author="BORT Alison * PSRB" w:date="2026-06-04T13:52:00Z"/>
              <w:del w:id="382" w:author="BOCCIOLATT Alysson * PSRB" w:date="2026-06-16T09:58:00Z" w16du:dateUtc="2026-06-16T16:58:00Z"/>
            </w:rPr>
          </w:rPrChange>
        </w:rPr>
        <w:pPrChange w:id="383" w:author="BOCCIOLATT Alysson * PSRB" w:date="2026-06-18T08:42:00Z" w16du:dateUtc="2026-06-18T15:42:00Z">
          <w:pPr>
            <w:spacing w:after="120"/>
          </w:pPr>
        </w:pPrChange>
      </w:pPr>
      <w:ins w:id="384" w:author="BORT Alison * PSRB" w:date="2026-06-04T13:52:00Z">
        <w:del w:id="385" w:author="BOCCIOLATT Alysson * PSRB" w:date="2026-06-16T09:58:00Z" w16du:dateUtc="2026-06-16T16:58:00Z">
          <w:r w:rsidRPr="00500D27" w:rsidDel="00C27B3B">
            <w:rPr>
              <w:rFonts w:ascii="Times New Roman" w:hAnsi="Times New Roman" w:cs="Times New Roman"/>
              <w:sz w:val="22"/>
              <w:szCs w:val="22"/>
              <w:rPrChange w:id="386" w:author="BOCCIOLATT Alysson * PSRB" w:date="2026-06-18T08:42:00Z" w16du:dateUtc="2026-06-18T15:42:00Z">
                <w:rPr/>
              </w:rPrChange>
            </w:rPr>
            <w:delText xml:space="preserve">(f) The recommendation of hospital staff, treatment providers, </w:delText>
          </w:r>
        </w:del>
        <w:del w:id="387" w:author="BOCCIOLATT Alysson * PSRB" w:date="2026-06-16T09:40:00Z" w16du:dateUtc="2026-06-16T16:40:00Z">
          <w:r w:rsidRPr="00500D27" w:rsidDel="006C375D">
            <w:rPr>
              <w:rFonts w:ascii="Times New Roman" w:hAnsi="Times New Roman" w:cs="Times New Roman"/>
              <w:sz w:val="22"/>
              <w:szCs w:val="22"/>
              <w:rPrChange w:id="388" w:author="BOCCIOLATT Alysson * PSRB" w:date="2026-06-18T08:42:00Z" w16du:dateUtc="2026-06-18T15:42:00Z">
                <w:rPr/>
              </w:rPrChange>
            </w:rPr>
            <w:delText>community case monitors</w:delText>
          </w:r>
        </w:del>
        <w:del w:id="389" w:author="BOCCIOLATT Alysson * PSRB" w:date="2026-06-16T09:58:00Z" w16du:dateUtc="2026-06-16T16:58:00Z">
          <w:r w:rsidRPr="00500D27" w:rsidDel="00C27B3B">
            <w:rPr>
              <w:rFonts w:ascii="Times New Roman" w:hAnsi="Times New Roman" w:cs="Times New Roman"/>
              <w:sz w:val="22"/>
              <w:szCs w:val="22"/>
              <w:rPrChange w:id="390" w:author="BOCCIOLATT Alysson * PSRB" w:date="2026-06-18T08:42:00Z" w16du:dateUtc="2026-06-18T15:42:00Z">
                <w:rPr/>
              </w:rPrChange>
            </w:rPr>
            <w:delText>, or supervising agencies;</w:delText>
          </w:r>
        </w:del>
      </w:ins>
    </w:p>
    <w:p w14:paraId="1D9660D9" w14:textId="45B8D776" w:rsidR="00E00B34" w:rsidRPr="00500D27" w:rsidDel="00C27B3B" w:rsidRDefault="00E00B34">
      <w:pPr>
        <w:spacing w:after="120" w:line="240" w:lineRule="auto"/>
        <w:rPr>
          <w:ins w:id="391" w:author="BORT Alison * PSRB" w:date="2026-06-04T13:52:00Z"/>
          <w:del w:id="392" w:author="BOCCIOLATT Alysson * PSRB" w:date="2026-06-16T09:58:00Z" w16du:dateUtc="2026-06-16T16:58:00Z"/>
          <w:rFonts w:ascii="Times New Roman" w:hAnsi="Times New Roman" w:cs="Times New Roman"/>
          <w:sz w:val="22"/>
          <w:szCs w:val="22"/>
          <w:rPrChange w:id="393" w:author="BOCCIOLATT Alysson * PSRB" w:date="2026-06-18T08:42:00Z" w16du:dateUtc="2026-06-18T15:42:00Z">
            <w:rPr>
              <w:ins w:id="394" w:author="BORT Alison * PSRB" w:date="2026-06-04T13:52:00Z"/>
              <w:del w:id="395" w:author="BOCCIOLATT Alysson * PSRB" w:date="2026-06-16T09:58:00Z" w16du:dateUtc="2026-06-16T16:58:00Z"/>
            </w:rPr>
          </w:rPrChange>
        </w:rPr>
        <w:pPrChange w:id="396" w:author="BOCCIOLATT Alysson * PSRB" w:date="2026-06-18T08:42:00Z" w16du:dateUtc="2026-06-18T15:42:00Z">
          <w:pPr>
            <w:spacing w:after="120"/>
          </w:pPr>
        </w:pPrChange>
      </w:pPr>
      <w:ins w:id="397" w:author="BORT Alison * PSRB" w:date="2026-06-04T13:52:00Z">
        <w:del w:id="398" w:author="BOCCIOLATT Alysson * PSRB" w:date="2026-06-16T09:58:00Z" w16du:dateUtc="2026-06-16T16:58:00Z">
          <w:r w:rsidRPr="00500D27" w:rsidDel="00C27B3B">
            <w:rPr>
              <w:rFonts w:ascii="Times New Roman" w:hAnsi="Times New Roman" w:cs="Times New Roman"/>
              <w:sz w:val="22"/>
              <w:szCs w:val="22"/>
              <w:rPrChange w:id="399" w:author="BOCCIOLATT Alysson * PSRB" w:date="2026-06-18T08:42:00Z" w16du:dateUtc="2026-06-18T15:42:00Z">
                <w:rPr/>
              </w:rPrChange>
            </w:rPr>
            <w:delText>(g) Whether contact can be safely monitored or structured;</w:delText>
          </w:r>
        </w:del>
      </w:ins>
    </w:p>
    <w:p w14:paraId="151FCE53" w14:textId="1BBE2341" w:rsidR="00E00B34" w:rsidRPr="00500D27" w:rsidDel="00C27B3B" w:rsidRDefault="00E00B34">
      <w:pPr>
        <w:spacing w:after="120" w:line="240" w:lineRule="auto"/>
        <w:rPr>
          <w:ins w:id="400" w:author="BORT Alison * PSRB" w:date="2026-06-04T13:52:00Z"/>
          <w:del w:id="401" w:author="BOCCIOLATT Alysson * PSRB" w:date="2026-06-16T09:58:00Z" w16du:dateUtc="2026-06-16T16:58:00Z"/>
          <w:rFonts w:ascii="Times New Roman" w:hAnsi="Times New Roman" w:cs="Times New Roman"/>
          <w:sz w:val="22"/>
          <w:szCs w:val="22"/>
          <w:rPrChange w:id="402" w:author="BOCCIOLATT Alysson * PSRB" w:date="2026-06-18T08:42:00Z" w16du:dateUtc="2026-06-18T15:42:00Z">
            <w:rPr>
              <w:ins w:id="403" w:author="BORT Alison * PSRB" w:date="2026-06-04T13:52:00Z"/>
              <w:del w:id="404" w:author="BOCCIOLATT Alysson * PSRB" w:date="2026-06-16T09:58:00Z" w16du:dateUtc="2026-06-16T16:58:00Z"/>
            </w:rPr>
          </w:rPrChange>
        </w:rPr>
        <w:pPrChange w:id="405" w:author="BOCCIOLATT Alysson * PSRB" w:date="2026-06-18T08:42:00Z" w16du:dateUtc="2026-06-18T15:42:00Z">
          <w:pPr>
            <w:spacing w:after="120"/>
          </w:pPr>
        </w:pPrChange>
      </w:pPr>
      <w:ins w:id="406" w:author="BORT Alison * PSRB" w:date="2026-06-04T13:52:00Z">
        <w:del w:id="407" w:author="BOCCIOLATT Alysson * PSRB" w:date="2026-06-16T09:58:00Z" w16du:dateUtc="2026-06-16T16:58:00Z">
          <w:r w:rsidRPr="00500D27" w:rsidDel="00C27B3B">
            <w:rPr>
              <w:rFonts w:ascii="Times New Roman" w:hAnsi="Times New Roman" w:cs="Times New Roman"/>
              <w:sz w:val="22"/>
              <w:szCs w:val="22"/>
              <w:rPrChange w:id="408" w:author="BOCCIOLATT Alysson * PSRB" w:date="2026-06-18T08:42:00Z" w16du:dateUtc="2026-06-18T15:42:00Z">
                <w:rPr/>
              </w:rPrChange>
            </w:rPr>
            <w:delText>(h) Whether releases of information or other treatment coordination are necessary;</w:delText>
          </w:r>
        </w:del>
      </w:ins>
    </w:p>
    <w:p w14:paraId="73EBAB9C" w14:textId="10175E40" w:rsidR="00E00B34" w:rsidRPr="00500D27" w:rsidDel="00C27B3B" w:rsidRDefault="00E00B34">
      <w:pPr>
        <w:spacing w:after="120" w:line="240" w:lineRule="auto"/>
        <w:rPr>
          <w:ins w:id="409" w:author="BORT Alison * PSRB" w:date="2026-06-04T13:52:00Z"/>
          <w:del w:id="410" w:author="BOCCIOLATT Alysson * PSRB" w:date="2026-06-16T09:58:00Z" w16du:dateUtc="2026-06-16T16:58:00Z"/>
          <w:rFonts w:ascii="Times New Roman" w:hAnsi="Times New Roman" w:cs="Times New Roman"/>
          <w:sz w:val="22"/>
          <w:szCs w:val="22"/>
          <w:rPrChange w:id="411" w:author="BOCCIOLATT Alysson * PSRB" w:date="2026-06-18T08:42:00Z" w16du:dateUtc="2026-06-18T15:42:00Z">
            <w:rPr>
              <w:ins w:id="412" w:author="BORT Alison * PSRB" w:date="2026-06-04T13:52:00Z"/>
              <w:del w:id="413" w:author="BOCCIOLATT Alysson * PSRB" w:date="2026-06-16T09:58:00Z" w16du:dateUtc="2026-06-16T16:58:00Z"/>
            </w:rPr>
          </w:rPrChange>
        </w:rPr>
        <w:pPrChange w:id="414" w:author="BOCCIOLATT Alysson * PSRB" w:date="2026-06-18T08:42:00Z" w16du:dateUtc="2026-06-18T15:42:00Z">
          <w:pPr>
            <w:spacing w:after="120"/>
          </w:pPr>
        </w:pPrChange>
      </w:pPr>
      <w:ins w:id="415" w:author="BORT Alison * PSRB" w:date="2026-06-04T13:52:00Z">
        <w:del w:id="416" w:author="BOCCIOLATT Alysson * PSRB" w:date="2026-06-16T09:58:00Z" w16du:dateUtc="2026-06-16T16:58:00Z">
          <w:r w:rsidRPr="00500D27" w:rsidDel="00C27B3B">
            <w:rPr>
              <w:rFonts w:ascii="Times New Roman" w:hAnsi="Times New Roman" w:cs="Times New Roman"/>
              <w:sz w:val="22"/>
              <w:szCs w:val="22"/>
              <w:rPrChange w:id="417" w:author="BOCCIOLATT Alysson * PSRB" w:date="2026-06-18T08:42:00Z" w16du:dateUtc="2026-06-18T15:42:00Z">
                <w:rPr/>
              </w:rPrChange>
            </w:rPr>
            <w:delText>(i) The type, frequency, and manner of contact requested;</w:delText>
          </w:r>
        </w:del>
      </w:ins>
    </w:p>
    <w:p w14:paraId="748BAD51" w14:textId="45C2E3D4" w:rsidR="00E00B34" w:rsidRPr="00500D27" w:rsidDel="00C27B3B" w:rsidRDefault="00E00B34">
      <w:pPr>
        <w:spacing w:after="120" w:line="240" w:lineRule="auto"/>
        <w:rPr>
          <w:ins w:id="418" w:author="BORT Alison * PSRB" w:date="2026-06-04T13:52:00Z"/>
          <w:del w:id="419" w:author="BOCCIOLATT Alysson * PSRB" w:date="2026-06-16T09:58:00Z" w16du:dateUtc="2026-06-16T16:58:00Z"/>
          <w:rFonts w:ascii="Times New Roman" w:hAnsi="Times New Roman" w:cs="Times New Roman"/>
          <w:sz w:val="22"/>
          <w:szCs w:val="22"/>
          <w:rPrChange w:id="420" w:author="BOCCIOLATT Alysson * PSRB" w:date="2026-06-18T08:42:00Z" w16du:dateUtc="2026-06-18T15:42:00Z">
            <w:rPr>
              <w:ins w:id="421" w:author="BORT Alison * PSRB" w:date="2026-06-04T13:52:00Z"/>
              <w:del w:id="422" w:author="BOCCIOLATT Alysson * PSRB" w:date="2026-06-16T09:58:00Z" w16du:dateUtc="2026-06-16T16:58:00Z"/>
            </w:rPr>
          </w:rPrChange>
        </w:rPr>
        <w:pPrChange w:id="423" w:author="BOCCIOLATT Alysson * PSRB" w:date="2026-06-18T08:42:00Z" w16du:dateUtc="2026-06-18T15:42:00Z">
          <w:pPr>
            <w:spacing w:after="120"/>
          </w:pPr>
        </w:pPrChange>
      </w:pPr>
      <w:ins w:id="424" w:author="BORT Alison * PSRB" w:date="2026-06-04T13:52:00Z">
        <w:del w:id="425" w:author="BOCCIOLATT Alysson * PSRB" w:date="2026-06-16T09:58:00Z" w16du:dateUtc="2026-06-16T16:58:00Z">
          <w:r w:rsidRPr="00500D27" w:rsidDel="00C27B3B">
            <w:rPr>
              <w:rFonts w:ascii="Times New Roman" w:hAnsi="Times New Roman" w:cs="Times New Roman"/>
              <w:sz w:val="22"/>
              <w:szCs w:val="22"/>
              <w:rPrChange w:id="426" w:author="BOCCIOLATT Alysson * PSRB" w:date="2026-06-18T08:42:00Z" w16du:dateUtc="2026-06-18T15:42:00Z">
                <w:rPr/>
              </w:rPrChange>
            </w:rPr>
            <w:delText>(j) The history and nature of the underlying conduct related to Board jurisdiction; and</w:delText>
          </w:r>
        </w:del>
      </w:ins>
    </w:p>
    <w:p w14:paraId="1664D5AA" w14:textId="247E2CF4" w:rsidR="003109CF" w:rsidRPr="00500D27" w:rsidDel="00C27B3B" w:rsidRDefault="00E00B34">
      <w:pPr>
        <w:spacing w:after="120" w:line="240" w:lineRule="auto"/>
        <w:rPr>
          <w:ins w:id="427" w:author="BORT Alison * PSRB" w:date="2026-06-04T13:41:00Z" w16du:dateUtc="2026-06-04T20:41:00Z"/>
          <w:del w:id="428" w:author="BOCCIOLATT Alysson * PSRB" w:date="2026-06-16T09:58:00Z" w16du:dateUtc="2026-06-16T16:58:00Z"/>
          <w:rFonts w:ascii="Times New Roman" w:hAnsi="Times New Roman" w:cs="Times New Roman"/>
          <w:sz w:val="22"/>
          <w:szCs w:val="22"/>
          <w:rPrChange w:id="429" w:author="BOCCIOLATT Alysson * PSRB" w:date="2026-06-18T08:42:00Z" w16du:dateUtc="2026-06-18T15:42:00Z">
            <w:rPr>
              <w:ins w:id="430" w:author="BORT Alison * PSRB" w:date="2026-06-04T13:41:00Z" w16du:dateUtc="2026-06-04T20:41:00Z"/>
              <w:del w:id="431" w:author="BOCCIOLATT Alysson * PSRB" w:date="2026-06-16T09:58:00Z" w16du:dateUtc="2026-06-16T16:58:00Z"/>
            </w:rPr>
          </w:rPrChange>
        </w:rPr>
        <w:pPrChange w:id="432" w:author="BOCCIOLATT Alysson * PSRB" w:date="2026-06-18T08:42:00Z" w16du:dateUtc="2026-06-18T15:42:00Z">
          <w:pPr>
            <w:spacing w:after="120"/>
          </w:pPr>
        </w:pPrChange>
      </w:pPr>
      <w:ins w:id="433" w:author="BORT Alison * PSRB" w:date="2026-06-04T13:52:00Z">
        <w:del w:id="434" w:author="BOCCIOLATT Alysson * PSRB" w:date="2026-06-16T09:58:00Z" w16du:dateUtc="2026-06-16T16:58:00Z">
          <w:r w:rsidRPr="00500D27" w:rsidDel="00C27B3B">
            <w:rPr>
              <w:rFonts w:ascii="Times New Roman" w:hAnsi="Times New Roman" w:cs="Times New Roman"/>
              <w:sz w:val="22"/>
              <w:szCs w:val="22"/>
              <w:rPrChange w:id="435" w:author="BOCCIOLATT Alysson * PSRB" w:date="2026-06-18T08:42:00Z" w16du:dateUtc="2026-06-18T15:42:00Z">
                <w:rPr/>
              </w:rPrChange>
            </w:rPr>
            <w:delText xml:space="preserve">(k) </w:delText>
          </w:r>
          <w:commentRangeStart w:id="436"/>
          <w:r w:rsidRPr="00500D27" w:rsidDel="00C27B3B">
            <w:rPr>
              <w:rFonts w:ascii="Times New Roman" w:hAnsi="Times New Roman" w:cs="Times New Roman"/>
              <w:sz w:val="22"/>
              <w:szCs w:val="22"/>
              <w:rPrChange w:id="437" w:author="BOCCIOLATT Alysson * PSRB" w:date="2026-06-18T08:42:00Z" w16du:dateUtc="2026-06-18T15:42:00Z">
                <w:rPr/>
              </w:rPrChange>
            </w:rPr>
            <w:delText>Any other information relevant to the protection of the public, the best interests of justice, the welfare of the person under the Board’s jurisdiction, and the dignity and safety of the victim.</w:delText>
          </w:r>
        </w:del>
      </w:ins>
      <w:commentRangeEnd w:id="436"/>
      <w:del w:id="438" w:author="BOCCIOLATT Alysson * PSRB" w:date="2026-06-16T09:58:00Z" w16du:dateUtc="2026-06-16T16:58:00Z">
        <w:r w:rsidR="00D902CE" w:rsidRPr="00500D27" w:rsidDel="00C27B3B">
          <w:rPr>
            <w:rStyle w:val="CommentReference"/>
            <w:rFonts w:ascii="Times New Roman" w:hAnsi="Times New Roman" w:cs="Times New Roman"/>
            <w:sz w:val="22"/>
            <w:szCs w:val="22"/>
            <w:rPrChange w:id="439" w:author="BOCCIOLATT Alysson * PSRB" w:date="2026-06-18T08:42:00Z" w16du:dateUtc="2026-06-18T15:42:00Z">
              <w:rPr>
                <w:rStyle w:val="CommentReference"/>
                <w:sz w:val="24"/>
                <w:szCs w:val="24"/>
              </w:rPr>
            </w:rPrChange>
          </w:rPr>
          <w:commentReference w:id="436"/>
        </w:r>
      </w:del>
    </w:p>
    <w:p w14:paraId="20AA0EB3" w14:textId="7E792459" w:rsidR="007E62EC" w:rsidRPr="00500D27" w:rsidRDefault="007E62EC">
      <w:pPr>
        <w:spacing w:after="120" w:line="240" w:lineRule="auto"/>
        <w:rPr>
          <w:ins w:id="440" w:author="BORT Alison * PSRB" w:date="2026-06-04T13:54:00Z"/>
          <w:del w:id="441" w:author="BOCCIOLATT Alysson * PSRB" w:date="2026-06-17T16:24:00Z" w16du:dateUtc="2026-06-17T23:24:00Z"/>
          <w:rFonts w:ascii="Times New Roman" w:hAnsi="Times New Roman" w:cs="Times New Roman"/>
          <w:sz w:val="22"/>
          <w:szCs w:val="22"/>
          <w:rPrChange w:id="442" w:author="BOCCIOLATT Alysson * PSRB" w:date="2026-06-18T08:42:00Z" w16du:dateUtc="2026-06-18T15:42:00Z">
            <w:rPr>
              <w:ins w:id="443" w:author="BORT Alison * PSRB" w:date="2026-06-04T13:54:00Z"/>
              <w:del w:id="444" w:author="BOCCIOLATT Alysson * PSRB" w:date="2026-06-17T16:24:00Z" w16du:dateUtc="2026-06-17T23:24:00Z"/>
            </w:rPr>
          </w:rPrChange>
        </w:rPr>
        <w:pPrChange w:id="445" w:author="BOCCIOLATT Alysson * PSRB" w:date="2026-06-18T08:42:00Z" w16du:dateUtc="2026-06-18T15:42:00Z">
          <w:pPr>
            <w:spacing w:after="120"/>
          </w:pPr>
        </w:pPrChange>
      </w:pPr>
      <w:ins w:id="446" w:author="BORT Alison * PSRB" w:date="2026-06-04T13:54:00Z">
        <w:del w:id="447" w:author="BOCCIOLATT Alysson * PSRB" w:date="2026-06-17T16:24:00Z" w16du:dateUtc="2026-06-17T23:24:00Z">
          <w:r w:rsidRPr="00500D27">
            <w:rPr>
              <w:rFonts w:ascii="Times New Roman" w:hAnsi="Times New Roman" w:cs="Times New Roman"/>
              <w:b/>
              <w:sz w:val="22"/>
              <w:szCs w:val="22"/>
              <w:rPrChange w:id="448" w:author="BOCCIOLATT Alysson * PSRB" w:date="2026-06-18T08:42:00Z" w16du:dateUtc="2026-06-18T15:42:00Z">
                <w:rPr>
                  <w:b/>
                  <w:bCs/>
                </w:rPr>
              </w:rPrChange>
            </w:rPr>
            <w:delText>Emergency limitation of contact.</w:delText>
          </w:r>
          <w:r w:rsidRPr="00500D27">
            <w:rPr>
              <w:rFonts w:ascii="Times New Roman" w:hAnsi="Times New Roman" w:cs="Times New Roman"/>
              <w:sz w:val="22"/>
              <w:szCs w:val="22"/>
              <w:rPrChange w:id="449" w:author="BOCCIOLATT Alysson * PSRB" w:date="2026-06-18T08:42:00Z" w16du:dateUtc="2026-06-18T15:42:00Z">
                <w:rPr/>
              </w:rPrChange>
            </w:rPr>
            <w:delText xml:space="preserve"> Nothing in this rule limits the authority of the Board, Executive Director, </w:delText>
          </w:r>
        </w:del>
      </w:ins>
      <w:ins w:id="450" w:author="BORT Alison * PSRB" w:date="2026-06-04T13:55:00Z" w16du:dateUtc="2026-06-04T20:55:00Z">
        <w:del w:id="451" w:author="BOCCIOLATT Alysson * PSRB" w:date="2026-06-17T16:24:00Z" w16du:dateUtc="2026-06-17T23:24:00Z">
          <w:r w:rsidR="00BB0CB9" w:rsidRPr="00500D27">
            <w:rPr>
              <w:rFonts w:ascii="Times New Roman" w:hAnsi="Times New Roman" w:cs="Times New Roman"/>
              <w:sz w:val="22"/>
              <w:szCs w:val="22"/>
              <w:rPrChange w:id="452" w:author="BOCCIOLATT Alysson * PSRB" w:date="2026-06-18T08:42:00Z" w16du:dateUtc="2026-06-18T15:42:00Z">
                <w:rPr/>
              </w:rPrChange>
            </w:rPr>
            <w:delText>Oregon State Hospital</w:delText>
          </w:r>
        </w:del>
      </w:ins>
      <w:ins w:id="453" w:author="BORT Alison * PSRB" w:date="2026-06-04T13:54:00Z">
        <w:del w:id="454" w:author="BOCCIOLATT Alysson * PSRB" w:date="2026-06-17T16:24:00Z" w16du:dateUtc="2026-06-17T23:24:00Z">
          <w:r w:rsidRPr="00500D27">
            <w:rPr>
              <w:rFonts w:ascii="Times New Roman" w:hAnsi="Times New Roman" w:cs="Times New Roman"/>
              <w:sz w:val="22"/>
              <w:szCs w:val="22"/>
              <w:rPrChange w:id="455" w:author="BOCCIOLATT Alysson * PSRB" w:date="2026-06-18T08:42:00Z" w16du:dateUtc="2026-06-18T15:42:00Z">
                <w:rPr/>
              </w:rPrChange>
            </w:rPr>
            <w:delText xml:space="preserve">, or </w:delText>
          </w:r>
        </w:del>
      </w:ins>
      <w:ins w:id="456" w:author="BORT Alison * PSRB" w:date="2026-06-04T13:55:00Z" w16du:dateUtc="2026-06-04T20:55:00Z">
        <w:del w:id="457" w:author="BOCCIOLATT Alysson * PSRB" w:date="2026-06-17T16:24:00Z" w16du:dateUtc="2026-06-17T23:24:00Z">
          <w:r w:rsidR="00BB0CB9" w:rsidRPr="00500D27">
            <w:rPr>
              <w:rFonts w:ascii="Times New Roman" w:hAnsi="Times New Roman" w:cs="Times New Roman"/>
              <w:sz w:val="22"/>
              <w:szCs w:val="22"/>
              <w:rPrChange w:id="458" w:author="BOCCIOLATT Alysson * PSRB" w:date="2026-06-18T08:42:00Z" w16du:dateUtc="2026-06-18T15:42:00Z">
                <w:rPr/>
              </w:rPrChange>
            </w:rPr>
            <w:delText>an Outpatient Supervising</w:delText>
          </w:r>
        </w:del>
      </w:ins>
      <w:ins w:id="459" w:author="BORT Alison * PSRB" w:date="2026-06-04T13:54:00Z">
        <w:del w:id="460" w:author="BOCCIOLATT Alysson * PSRB" w:date="2026-06-17T16:24:00Z" w16du:dateUtc="2026-06-17T23:24:00Z">
          <w:r w:rsidRPr="00500D27">
            <w:rPr>
              <w:rFonts w:ascii="Times New Roman" w:hAnsi="Times New Roman" w:cs="Times New Roman"/>
              <w:sz w:val="22"/>
              <w:szCs w:val="22"/>
              <w:rPrChange w:id="461" w:author="BOCCIOLATT Alysson * PSRB" w:date="2026-06-18T08:42:00Z" w16du:dateUtc="2026-06-18T15:42:00Z">
                <w:rPr/>
              </w:rPrChange>
            </w:rPr>
            <w:delText xml:space="preserve"> agency to take immediate action within their authority to prevent contact that presents a safety concern, violates a court order, violates a Board order, or is inconsistent with treatment or supervision requirements.</w:delText>
          </w:r>
        </w:del>
      </w:ins>
    </w:p>
    <w:p w14:paraId="0911FFE1" w14:textId="77777777" w:rsidR="00D4454E" w:rsidRPr="00500D27" w:rsidRDefault="00D4454E">
      <w:pPr>
        <w:spacing w:after="120" w:line="240" w:lineRule="auto"/>
        <w:rPr>
          <w:rFonts w:ascii="Times New Roman" w:hAnsi="Times New Roman" w:cs="Times New Roman"/>
          <w:sz w:val="22"/>
          <w:szCs w:val="22"/>
          <w:rPrChange w:id="462" w:author="BOCCIOLATT Alysson * PSRB" w:date="2026-06-18T08:42:00Z" w16du:dateUtc="2026-06-18T15:42:00Z">
            <w:rPr/>
          </w:rPrChange>
        </w:rPr>
        <w:pPrChange w:id="463" w:author="BOCCIOLATT Alysson * PSRB" w:date="2026-06-18T08:42:00Z" w16du:dateUtc="2026-06-18T15:42:00Z">
          <w:pPr>
            <w:spacing w:after="120"/>
          </w:pPr>
        </w:pPrChange>
      </w:pPr>
    </w:p>
    <w:sectPr w:rsidR="00D4454E" w:rsidRPr="00500D2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BORT Alison * PSRB" w:date="2026-06-04T14:40:00Z" w:initials="AB">
    <w:p w14:paraId="56B501ED" w14:textId="77777777" w:rsidR="00021200" w:rsidRDefault="00021200" w:rsidP="00021200">
      <w:pPr>
        <w:pStyle w:val="CommentText"/>
      </w:pPr>
      <w:r>
        <w:rPr>
          <w:rStyle w:val="CommentReference"/>
        </w:rPr>
        <w:annotationRef/>
      </w:r>
      <w:r>
        <w:t>Consider “named”--Emily shared moving toward this designation.</w:t>
      </w:r>
    </w:p>
  </w:comment>
  <w:comment w:id="17" w:author="BOCCIOLATT Alysson * PSRB" w:date="2026-06-17T16:27:00Z" w:initials="AB">
    <w:p w14:paraId="16467149" w14:textId="77777777" w:rsidR="0082429F" w:rsidRDefault="0082429F" w:rsidP="0082429F">
      <w:pPr>
        <w:pStyle w:val="CommentText"/>
      </w:pPr>
      <w:r>
        <w:rPr>
          <w:rStyle w:val="CommentReference"/>
        </w:rPr>
        <w:annotationRef/>
      </w:r>
      <w:r>
        <w:t>Comment from RAC: reviewed or coordinated with DHS or other agencies...</w:t>
      </w:r>
    </w:p>
  </w:comment>
  <w:comment w:id="20" w:author="BORT Alison * PSRB" w:date="2026-06-04T14:56:00Z" w:initials="AB">
    <w:p w14:paraId="5BB7367C" w14:textId="77777777" w:rsidR="00E35BBA" w:rsidRDefault="00E35BBA" w:rsidP="00E35BBA">
      <w:pPr>
        <w:pStyle w:val="CommentText"/>
      </w:pPr>
      <w:r>
        <w:rPr>
          <w:rStyle w:val="CommentReference"/>
        </w:rPr>
        <w:annotationRef/>
      </w:r>
      <w:r>
        <w:t xml:space="preserve">How might </w:t>
      </w:r>
      <w:r>
        <w:rPr>
          <w:b/>
          <w:bCs/>
        </w:rPr>
        <w:t>ORS 40.264 </w:t>
      </w:r>
      <w:r>
        <w:t>apply?</w:t>
      </w:r>
    </w:p>
  </w:comment>
  <w:comment w:id="32" w:author="BORT Alison * PSRB" w:date="2026-06-18T09:20:00Z" w:initials="AB">
    <w:p w14:paraId="00BEB7B7" w14:textId="77777777" w:rsidR="0076506A" w:rsidRDefault="0076506A" w:rsidP="0076506A">
      <w:pPr>
        <w:pStyle w:val="CommentText"/>
      </w:pPr>
      <w:r>
        <w:rPr>
          <w:rStyle w:val="CommentReference"/>
        </w:rPr>
        <w:annotationRef/>
      </w:r>
      <w:r>
        <w:t>Practically, this would undermine the ability of the parties to review.  Discussed at RAC that information seeking contact with client would not need to be confidential from the client or the case monitor.</w:t>
      </w:r>
    </w:p>
  </w:comment>
  <w:comment w:id="63" w:author="BOCCIOLATT Alysson * PSRB" w:date="2026-06-04T14:52:00Z" w:initials="AB">
    <w:p w14:paraId="6CF2AA7C" w14:textId="77777777" w:rsidR="006B11BB" w:rsidRDefault="006B11BB" w:rsidP="006B11BB">
      <w:pPr>
        <w:pStyle w:val="CommentText"/>
      </w:pPr>
      <w:r>
        <w:rPr>
          <w:rStyle w:val="CommentReference"/>
        </w:rPr>
        <w:annotationRef/>
      </w:r>
      <w:r>
        <w:t xml:space="preserve">Intention? What is intention of consulting with VA, </w:t>
      </w:r>
    </w:p>
  </w:comment>
  <w:comment w:id="64" w:author="BORT Alison * PSRB" w:date="2026-06-04T14:57:00Z" w:initials="AB">
    <w:p w14:paraId="33072262" w14:textId="77777777" w:rsidR="000C3664" w:rsidRDefault="000C3664" w:rsidP="000C3664">
      <w:pPr>
        <w:pStyle w:val="CommentText"/>
      </w:pPr>
      <w:r>
        <w:rPr>
          <w:rStyle w:val="CommentReference"/>
        </w:rPr>
        <w:annotationRef/>
      </w:r>
      <w:r>
        <w:t>How might ORS 40.264 apply?</w:t>
      </w:r>
    </w:p>
  </w:comment>
  <w:comment w:id="65" w:author="BORT Alison * PSRB" w:date="2026-06-04T15:03:00Z" w:initials="AB">
    <w:p w14:paraId="5AEC2CFB" w14:textId="77777777" w:rsidR="004E0ABC" w:rsidRDefault="004E0ABC" w:rsidP="004E0ABC">
      <w:pPr>
        <w:pStyle w:val="CommentText"/>
      </w:pPr>
      <w:r>
        <w:rPr>
          <w:rStyle w:val="CommentReference"/>
        </w:rPr>
        <w:annotationRef/>
      </w:r>
      <w:r>
        <w:t>Consider that the person that the PSRB consults with may also need a release to share that information with the PSRB.  In our system, there is already somewhat of consent to report to PSRB, but some may need to get additional permission.</w:t>
      </w:r>
    </w:p>
  </w:comment>
  <w:comment w:id="73" w:author="BOCCIOLATT Alysson * PSRB" w:date="2026-06-17T15:58:00Z" w:initials="AB">
    <w:p w14:paraId="031AC130" w14:textId="77777777" w:rsidR="004E072D" w:rsidRDefault="001E0A45" w:rsidP="004E072D">
      <w:pPr>
        <w:pStyle w:val="CommentText"/>
      </w:pPr>
      <w:r>
        <w:rPr>
          <w:rStyle w:val="CommentReference"/>
        </w:rPr>
        <w:annotationRef/>
      </w:r>
      <w:r w:rsidR="004E072D">
        <w:t xml:space="preserve">“Guardian” or “legal guardian” here and in (3)(a)? </w:t>
      </w:r>
    </w:p>
  </w:comment>
  <w:comment w:id="76" w:author="BORT Alison * PSRB" w:date="2026-06-04T13:30:00Z" w:initials="AB">
    <w:p w14:paraId="29C25281" w14:textId="77777777" w:rsidR="00167D68" w:rsidRDefault="00167D68" w:rsidP="00167D68">
      <w:pPr>
        <w:pStyle w:val="CommentText"/>
      </w:pPr>
      <w:r>
        <w:rPr>
          <w:rStyle w:val="CommentReference"/>
        </w:rPr>
        <w:annotationRef/>
      </w:r>
      <w:r>
        <w:t>Suggest method be protocol, not rule so we have flexibility</w:t>
      </w:r>
    </w:p>
  </w:comment>
  <w:comment w:id="86" w:author="BORT Alison * PSRB" w:date="2026-06-04T13:39:00Z" w:initials="AB">
    <w:p w14:paraId="482DC59B" w14:textId="77777777" w:rsidR="00F605F6" w:rsidRDefault="00F605F6" w:rsidP="00F605F6">
      <w:pPr>
        <w:pStyle w:val="CommentText"/>
      </w:pPr>
      <w:r>
        <w:rPr>
          <w:rStyle w:val="CommentReference"/>
        </w:rPr>
        <w:annotationRef/>
      </w:r>
      <w:r>
        <w:t>Add something about the ED’s decision is not binding on the Board.</w:t>
      </w:r>
    </w:p>
  </w:comment>
  <w:comment w:id="151" w:author="BORT Alison * PSRB" w:date="2026-06-04T13:40:00Z" w:initials="AB">
    <w:p w14:paraId="7C4F6B60" w14:textId="77777777" w:rsidR="008610E5" w:rsidRDefault="008610E5" w:rsidP="008610E5">
      <w:pPr>
        <w:pStyle w:val="CommentText"/>
      </w:pPr>
      <w:r>
        <w:rPr>
          <w:rStyle w:val="CommentReference"/>
        </w:rPr>
        <w:annotationRef/>
      </w:r>
      <w:r>
        <w:t>Is this the term we use in our other rules?</w:t>
      </w:r>
    </w:p>
  </w:comment>
  <w:comment w:id="122" w:author="BORT Alison * PSRB" w:date="2026-06-04T13:51:00Z" w:initials="AB">
    <w:p w14:paraId="17B4BAEC" w14:textId="77777777" w:rsidR="006E3B47" w:rsidRDefault="006E3B47" w:rsidP="006E3B47">
      <w:pPr>
        <w:pStyle w:val="CommentText"/>
      </w:pPr>
      <w:r>
        <w:rPr>
          <w:rStyle w:val="CommentReference"/>
        </w:rPr>
        <w:annotationRef/>
      </w:r>
      <w:r>
        <w:t>Need to consider confidentiality here.</w:t>
      </w:r>
    </w:p>
  </w:comment>
  <w:comment w:id="158" w:author="BORT Alison * PSRB" w:date="2026-06-04T13:41:00Z" w:initials="AB">
    <w:p w14:paraId="51B6EC0A" w14:textId="77777777" w:rsidR="00EE33F7" w:rsidRDefault="00EE33F7" w:rsidP="00EE33F7">
      <w:pPr>
        <w:pStyle w:val="CommentText"/>
      </w:pPr>
      <w:r>
        <w:rPr>
          <w:rStyle w:val="CommentReference"/>
        </w:rPr>
        <w:annotationRef/>
      </w:r>
      <w:r>
        <w:t>Is this the term we use in our other rules?</w:t>
      </w:r>
    </w:p>
  </w:comment>
  <w:comment w:id="157" w:author="BOCCIOLATT Alysson * PSRB" w:date="2026-06-04T15:17:00Z" w:initials="AB">
    <w:p w14:paraId="5112EEEF" w14:textId="77777777" w:rsidR="0097133B" w:rsidRDefault="0097133B" w:rsidP="0097133B">
      <w:pPr>
        <w:pStyle w:val="CommentText"/>
      </w:pPr>
      <w:r>
        <w:rPr>
          <w:rStyle w:val="CommentReference"/>
        </w:rPr>
        <w:annotationRef/>
      </w:r>
      <w:r>
        <w:t xml:space="preserve">If client does not want contact, discovered in consultations with case monitor. </w:t>
      </w:r>
    </w:p>
  </w:comment>
  <w:comment w:id="156" w:author="BOCCIOLATT Alysson * PSRB" w:date="2026-06-17T16:30:00Z" w:initials="AB">
    <w:p w14:paraId="38721815" w14:textId="77777777" w:rsidR="00DF39C4" w:rsidRDefault="00DF39C4" w:rsidP="00DF39C4">
      <w:pPr>
        <w:pStyle w:val="CommentText"/>
      </w:pPr>
      <w:r>
        <w:rPr>
          <w:rStyle w:val="CommentReference"/>
        </w:rPr>
        <w:annotationRef/>
      </w:r>
      <w:r>
        <w:t xml:space="preserve">This line may not be necessary, since the modification hearing rules outline the process when a request is received. </w:t>
      </w:r>
    </w:p>
  </w:comment>
  <w:comment w:id="169" w:author="BOCCIOLATT Alysson * PSRB" w:date="2026-06-17T16:03:00Z" w:initials="AB">
    <w:p w14:paraId="453BDD21" w14:textId="77777777" w:rsidR="00135773" w:rsidRDefault="00135773" w:rsidP="00135773">
      <w:pPr>
        <w:pStyle w:val="CommentText"/>
      </w:pPr>
      <w:r>
        <w:rPr>
          <w:rStyle w:val="CommentReference"/>
        </w:rPr>
        <w:annotationRef/>
      </w:r>
      <w:r>
        <w:t>Revoking contact would be at the victim’s request, correct? If so, these factors would not apply. “contact can be revoked at any time”</w:t>
      </w:r>
    </w:p>
  </w:comment>
  <w:comment w:id="253" w:author="BOCCIOLATT Alysson * PSRB" w:date="2026-06-04T15:28:00Z" w:initials="AB">
    <w:p w14:paraId="4051BDA2" w14:textId="77777777" w:rsidR="00C27B3B" w:rsidRDefault="00C27B3B" w:rsidP="00D902CE">
      <w:pPr>
        <w:pStyle w:val="CommentText"/>
      </w:pPr>
      <w:r>
        <w:rPr>
          <w:rStyle w:val="CommentReference"/>
        </w:rPr>
        <w:annotationRef/>
      </w:r>
      <w:r>
        <w:t xml:space="preserve">Add “person” or “client” or “individual” under PSRB jurisdiction. </w:t>
      </w:r>
    </w:p>
  </w:comment>
  <w:comment w:id="269" w:author="BORT Alison * PSRB" w:date="2026-06-04T13:53:00Z" w:initials="AB">
    <w:p w14:paraId="4BB8455B" w14:textId="77777777" w:rsidR="000D3F82" w:rsidRDefault="000D3F82" w:rsidP="000D3F82">
      <w:pPr>
        <w:pStyle w:val="CommentText"/>
      </w:pPr>
      <w:r>
        <w:rPr>
          <w:rStyle w:val="CommentReference"/>
        </w:rPr>
        <w:annotationRef/>
      </w:r>
      <w:r>
        <w:t>Refer to process instead of naming so that we have flexibility in changing this without changing the rule.</w:t>
      </w:r>
    </w:p>
  </w:comment>
  <w:comment w:id="304" w:author="BORT Alison * PSRB" w:date="2026-06-04T13:42:00Z" w:initials="AB">
    <w:p w14:paraId="2E7FCA7C" w14:textId="77777777" w:rsidR="005C753E" w:rsidRDefault="005C753E" w:rsidP="005C753E">
      <w:pPr>
        <w:pStyle w:val="CommentText"/>
      </w:pPr>
      <w:r>
        <w:rPr>
          <w:rStyle w:val="CommentReference"/>
        </w:rPr>
        <w:annotationRef/>
      </w:r>
      <w:r>
        <w:t>This needs work, but we need to have some guidance about how this is entered into the exhibit file.</w:t>
      </w:r>
    </w:p>
  </w:comment>
  <w:comment w:id="305" w:author="BOCCIOLATT Alysson * PSRB" w:date="2026-06-04T15:19:00Z" w:initials="AB">
    <w:p w14:paraId="43C5429F" w14:textId="77777777" w:rsidR="00C04F2D" w:rsidRDefault="00C04F2D" w:rsidP="00C04F2D">
      <w:pPr>
        <w:pStyle w:val="CommentText"/>
      </w:pPr>
      <w:r>
        <w:rPr>
          <w:rStyle w:val="CommentReference"/>
        </w:rPr>
        <w:annotationRef/>
      </w:r>
      <w:r>
        <w:t xml:space="preserve">Do we include in the exhibit file, if so how? To avoid disclosure of victim information to the client? </w:t>
      </w:r>
    </w:p>
  </w:comment>
  <w:comment w:id="306" w:author="BOCCIOLATT Alysson * PSRB" w:date="2026-06-04T15:20:00Z" w:initials="AB">
    <w:p w14:paraId="72A41189" w14:textId="77777777" w:rsidR="00667E84" w:rsidRDefault="00667E84" w:rsidP="00667E84">
      <w:pPr>
        <w:pStyle w:val="CommentText"/>
      </w:pPr>
      <w:r>
        <w:rPr>
          <w:rStyle w:val="CommentReference"/>
        </w:rPr>
        <w:annotationRef/>
      </w:r>
      <w:r>
        <w:t xml:space="preserve">Include determination in exhibit file. </w:t>
      </w:r>
    </w:p>
  </w:comment>
  <w:comment w:id="303" w:author="BOCCIOLATT Alysson * PSRB" w:date="2026-06-17T16:23:00Z" w:initials="AB">
    <w:p w14:paraId="5D8A4975" w14:textId="77777777" w:rsidR="00D31683" w:rsidRDefault="00D31683" w:rsidP="00D31683">
      <w:pPr>
        <w:pStyle w:val="CommentText"/>
      </w:pPr>
      <w:r>
        <w:rPr>
          <w:rStyle w:val="CommentReference"/>
        </w:rPr>
        <w:annotationRef/>
      </w:r>
      <w:r>
        <w:t>Placed in (3)(b) and (5)© rather than separately.</w:t>
      </w:r>
    </w:p>
  </w:comment>
  <w:comment w:id="436" w:author="BOCCIOLATT Alysson * PSRB" w:date="2026-06-04T15:28:00Z" w:initials="AB">
    <w:p w14:paraId="6C40B1AF" w14:textId="77777777" w:rsidR="00D902CE" w:rsidRDefault="00D902CE" w:rsidP="00D902CE">
      <w:pPr>
        <w:pStyle w:val="CommentText"/>
      </w:pPr>
      <w:r>
        <w:rPr>
          <w:rStyle w:val="CommentReference"/>
        </w:rPr>
        <w:annotationRef/>
      </w:r>
      <w:r>
        <w:t xml:space="preserve">Add “person” or “client” or “individual” under PSRB jurisdiction.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6B501ED" w15:done="1"/>
  <w15:commentEx w15:paraId="16467149" w15:done="0"/>
  <w15:commentEx w15:paraId="5BB7367C" w15:done="0"/>
  <w15:commentEx w15:paraId="00BEB7B7" w15:done="0"/>
  <w15:commentEx w15:paraId="6CF2AA7C" w15:done="1"/>
  <w15:commentEx w15:paraId="33072262" w15:paraIdParent="6CF2AA7C" w15:done="1"/>
  <w15:commentEx w15:paraId="5AEC2CFB" w15:paraIdParent="6CF2AA7C" w15:done="1"/>
  <w15:commentEx w15:paraId="031AC130" w15:done="0"/>
  <w15:commentEx w15:paraId="29C25281" w15:done="1"/>
  <w15:commentEx w15:paraId="482DC59B" w15:done="0"/>
  <w15:commentEx w15:paraId="7C4F6B60" w15:done="1"/>
  <w15:commentEx w15:paraId="17B4BAEC" w15:done="1"/>
  <w15:commentEx w15:paraId="51B6EC0A" w15:done="1"/>
  <w15:commentEx w15:paraId="5112EEEF" w15:done="1"/>
  <w15:commentEx w15:paraId="38721815" w15:done="0"/>
  <w15:commentEx w15:paraId="453BDD21" w15:done="0"/>
  <w15:commentEx w15:paraId="4051BDA2" w15:done="0"/>
  <w15:commentEx w15:paraId="4BB8455B" w15:done="0"/>
  <w15:commentEx w15:paraId="2E7FCA7C" w15:done="0"/>
  <w15:commentEx w15:paraId="43C5429F" w15:paraIdParent="2E7FCA7C" w15:done="0"/>
  <w15:commentEx w15:paraId="72A41189" w15:paraIdParent="2E7FCA7C" w15:done="0"/>
  <w15:commentEx w15:paraId="5D8A4975" w15:done="0"/>
  <w15:commentEx w15:paraId="6C40B1A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4BAF24E" w16cex:dateUtc="2026-06-04T21:40:00Z">
    <w16cex:extLst>
      <w16:ext w16:uri="{CE6994B0-6A32-4C9F-8C6B-6E91EDA988CE}">
        <cr:reactions xmlns:cr="http://schemas.microsoft.com/office/comments/2020/reactions">
          <cr:reaction reactionType="1">
            <cr:reactionInfo dateUtc="2026-06-16T16:19:08Z">
              <cr:user userId="S::alysson.bocciolatt@psrb.oregon.gov::fd73b9fb-665a-4802-a1fe-3a7d89c0ad2c" userProvider="AD" userName="BOCCIOLATT Alysson * PSRB"/>
            </cr:reactionInfo>
          </cr:reaction>
        </cr:reactions>
      </w16:ext>
    </w16cex:extLst>
  </w16cex:commentExtensible>
  <w16cex:commentExtensible w16cex:durableId="6C4A37B5" w16cex:dateUtc="2026-06-17T23:27:00Z"/>
  <w16cex:commentExtensible w16cex:durableId="55435C97" w16cex:dateUtc="2026-06-04T21:56:00Z"/>
  <w16cex:commentExtensible w16cex:durableId="3416DEA1" w16cex:dateUtc="2026-06-18T16:20:00Z"/>
  <w16cex:commentExtensible w16cex:durableId="68A9FAC1" w16cex:dateUtc="2026-06-04T21:52:00Z">
    <w16cex:extLst>
      <w16:ext w16:uri="{CE6994B0-6A32-4C9F-8C6B-6E91EDA988CE}">
        <cr:reactions xmlns:cr="http://schemas.microsoft.com/office/comments/2020/reactions">
          <cr:reaction reactionType="1">
            <cr:reactionInfo dateUtc="2026-06-16T16:33:32Z">
              <cr:user userId="S::alysson.bocciolatt@psrb.oregon.gov::fd73b9fb-665a-4802-a1fe-3a7d89c0ad2c" userProvider="AD" userName="BOCCIOLATT Alysson * PSRB"/>
            </cr:reactionInfo>
          </cr:reaction>
        </cr:reactions>
      </w16:ext>
    </w16cex:extLst>
  </w16cex:commentExtensible>
  <w16cex:commentExtensible w16cex:durableId="2E863E14" w16cex:dateUtc="2026-06-04T21:57:00Z"/>
  <w16cex:commentExtensible w16cex:durableId="3B8B0957" w16cex:dateUtc="2026-06-04T22:03:00Z"/>
  <w16cex:commentExtensible w16cex:durableId="732E2254" w16cex:dateUtc="2026-06-17T22:58:00Z"/>
  <w16cex:commentExtensible w16cex:durableId="4F08E627" w16cex:dateUtc="2026-06-04T20:30:00Z">
    <w16cex:extLst>
      <w16:ext w16:uri="{CE6994B0-6A32-4C9F-8C6B-6E91EDA988CE}">
        <cr:reactions xmlns:cr="http://schemas.microsoft.com/office/comments/2020/reactions">
          <cr:reaction reactionType="1">
            <cr:reactionInfo dateUtc="2026-06-16T16:35:03Z">
              <cr:user userId="S::alysson.bocciolatt@psrb.oregon.gov::fd73b9fb-665a-4802-a1fe-3a7d89c0ad2c" userProvider="AD" userName="BOCCIOLATT Alysson * PSRB"/>
            </cr:reactionInfo>
          </cr:reaction>
        </cr:reactions>
      </w16:ext>
    </w16cex:extLst>
  </w16cex:commentExtensible>
  <w16cex:commentExtensible w16cex:durableId="1AB6116B" w16cex:dateUtc="2026-06-04T20:39:00Z"/>
  <w16cex:commentExtensible w16cex:durableId="3E3BBD69" w16cex:dateUtc="2026-06-04T20:40:00Z"/>
  <w16cex:commentExtensible w16cex:durableId="1D305559" w16cex:dateUtc="2026-06-04T20:51:00Z"/>
  <w16cex:commentExtensible w16cex:durableId="760FF0D8" w16cex:dateUtc="2026-06-04T20:41:00Z"/>
  <w16cex:commentExtensible w16cex:durableId="39EEC334" w16cex:dateUtc="2026-06-04T22:17:00Z"/>
  <w16cex:commentExtensible w16cex:durableId="61343ABA" w16cex:dateUtc="2026-06-17T23:30:00Z"/>
  <w16cex:commentExtensible w16cex:durableId="4E1B2072" w16cex:dateUtc="2026-06-17T23:03:00Z"/>
  <w16cex:commentExtensible w16cex:durableId="0F6670D8" w16cex:dateUtc="2026-06-04T22:28:00Z"/>
  <w16cex:commentExtensible w16cex:durableId="2E2201D3" w16cex:dateUtc="2026-06-04T20:53:00Z"/>
  <w16cex:commentExtensible w16cex:durableId="21BBB4A0" w16cex:dateUtc="2026-06-04T20:42:00Z"/>
  <w16cex:commentExtensible w16cex:durableId="10914C76" w16cex:dateUtc="2026-06-04T22:19:00Z"/>
  <w16cex:commentExtensible w16cex:durableId="6ADE9D36" w16cex:dateUtc="2026-06-04T22:20:00Z"/>
  <w16cex:commentExtensible w16cex:durableId="721D7B13" w16cex:dateUtc="2026-06-17T23:23:00Z">
    <w16cex:extLst>
      <w16:ext w16:uri="{CE6994B0-6A32-4C9F-8C6B-6E91EDA988CE}">
        <cr:reactions xmlns:cr="http://schemas.microsoft.com/office/comments/2020/reactions">
          <cr:reaction reactionType="1">
            <cr:reactionInfo dateUtc="2026-06-18T16:20:58Z">
              <cr:user userId="S::Alison.BORT@psrb.oregon.gov::f096316c-8bd7-46de-852c-be9ba72526d5" userProvider="AD" userName="BORT Alison * PSRB"/>
            </cr:reactionInfo>
          </cr:reaction>
        </cr:reactions>
      </w16:ext>
    </w16cex:extLst>
  </w16cex:commentExtensible>
  <w16cex:commentExtensible w16cex:durableId="7BADD673" w16cex:dateUtc="2026-06-04T22: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6B501ED" w16cid:durableId="74BAF24E"/>
  <w16cid:commentId w16cid:paraId="16467149" w16cid:durableId="6C4A37B5"/>
  <w16cid:commentId w16cid:paraId="5BB7367C" w16cid:durableId="55435C97"/>
  <w16cid:commentId w16cid:paraId="00BEB7B7" w16cid:durableId="3416DEA1"/>
  <w16cid:commentId w16cid:paraId="6CF2AA7C" w16cid:durableId="68A9FAC1"/>
  <w16cid:commentId w16cid:paraId="33072262" w16cid:durableId="2E863E14"/>
  <w16cid:commentId w16cid:paraId="5AEC2CFB" w16cid:durableId="3B8B0957"/>
  <w16cid:commentId w16cid:paraId="031AC130" w16cid:durableId="732E2254"/>
  <w16cid:commentId w16cid:paraId="29C25281" w16cid:durableId="4F08E627"/>
  <w16cid:commentId w16cid:paraId="482DC59B" w16cid:durableId="1AB6116B"/>
  <w16cid:commentId w16cid:paraId="7C4F6B60" w16cid:durableId="3E3BBD69"/>
  <w16cid:commentId w16cid:paraId="17B4BAEC" w16cid:durableId="1D305559"/>
  <w16cid:commentId w16cid:paraId="51B6EC0A" w16cid:durableId="760FF0D8"/>
  <w16cid:commentId w16cid:paraId="5112EEEF" w16cid:durableId="39EEC334"/>
  <w16cid:commentId w16cid:paraId="38721815" w16cid:durableId="61343ABA"/>
  <w16cid:commentId w16cid:paraId="453BDD21" w16cid:durableId="4E1B2072"/>
  <w16cid:commentId w16cid:paraId="4051BDA2" w16cid:durableId="0F6670D8"/>
  <w16cid:commentId w16cid:paraId="4BB8455B" w16cid:durableId="2E2201D3"/>
  <w16cid:commentId w16cid:paraId="2E7FCA7C" w16cid:durableId="21BBB4A0"/>
  <w16cid:commentId w16cid:paraId="43C5429F" w16cid:durableId="10914C76"/>
  <w16cid:commentId w16cid:paraId="72A41189" w16cid:durableId="6ADE9D36"/>
  <w16cid:commentId w16cid:paraId="5D8A4975" w16cid:durableId="721D7B13"/>
  <w16cid:commentId w16cid:paraId="6C40B1AF" w16cid:durableId="7BADD67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OCCIOLATT Alysson * PSRB">
    <w15:presenceInfo w15:providerId="AD" w15:userId="S::alysson.bocciolatt@psrb.oregon.gov::fd73b9fb-665a-4802-a1fe-3a7d89c0ad2c"/>
  </w15:person>
  <w15:person w15:author="BORT Alison * PSRB">
    <w15:presenceInfo w15:providerId="AD" w15:userId="S::Alison.BORT@psrb.oregon.gov::f096316c-8bd7-46de-852c-be9ba72526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603"/>
    <w:rsid w:val="00016094"/>
    <w:rsid w:val="00021200"/>
    <w:rsid w:val="0005294E"/>
    <w:rsid w:val="000B3781"/>
    <w:rsid w:val="000C3664"/>
    <w:rsid w:val="000D3F82"/>
    <w:rsid w:val="00135773"/>
    <w:rsid w:val="00143D0F"/>
    <w:rsid w:val="00147495"/>
    <w:rsid w:val="001503C1"/>
    <w:rsid w:val="00167D68"/>
    <w:rsid w:val="00173594"/>
    <w:rsid w:val="00181D5B"/>
    <w:rsid w:val="00186FD5"/>
    <w:rsid w:val="001A5EE3"/>
    <w:rsid w:val="001A7D47"/>
    <w:rsid w:val="001B5CA7"/>
    <w:rsid w:val="001B5EA7"/>
    <w:rsid w:val="001C01A9"/>
    <w:rsid w:val="001D0918"/>
    <w:rsid w:val="001E0A45"/>
    <w:rsid w:val="001F1542"/>
    <w:rsid w:val="00236C76"/>
    <w:rsid w:val="002540C8"/>
    <w:rsid w:val="002557EA"/>
    <w:rsid w:val="002614A9"/>
    <w:rsid w:val="0027459E"/>
    <w:rsid w:val="00276E60"/>
    <w:rsid w:val="00277106"/>
    <w:rsid w:val="002A359B"/>
    <w:rsid w:val="002A408A"/>
    <w:rsid w:val="002F4B04"/>
    <w:rsid w:val="0030203C"/>
    <w:rsid w:val="003109CF"/>
    <w:rsid w:val="003176D6"/>
    <w:rsid w:val="00366A7E"/>
    <w:rsid w:val="00373CDD"/>
    <w:rsid w:val="00376937"/>
    <w:rsid w:val="00391D8F"/>
    <w:rsid w:val="003B7EB2"/>
    <w:rsid w:val="003C7365"/>
    <w:rsid w:val="003E05F7"/>
    <w:rsid w:val="003F5F0A"/>
    <w:rsid w:val="00402630"/>
    <w:rsid w:val="0041379C"/>
    <w:rsid w:val="004166C8"/>
    <w:rsid w:val="00430C96"/>
    <w:rsid w:val="00433658"/>
    <w:rsid w:val="004347B3"/>
    <w:rsid w:val="00443E0B"/>
    <w:rsid w:val="00493283"/>
    <w:rsid w:val="004A3D5A"/>
    <w:rsid w:val="004B2E4C"/>
    <w:rsid w:val="004E072D"/>
    <w:rsid w:val="004E0ABC"/>
    <w:rsid w:val="004F642E"/>
    <w:rsid w:val="00500148"/>
    <w:rsid w:val="00500D27"/>
    <w:rsid w:val="00517D15"/>
    <w:rsid w:val="00521BEE"/>
    <w:rsid w:val="00531E35"/>
    <w:rsid w:val="00544B9F"/>
    <w:rsid w:val="00573F1C"/>
    <w:rsid w:val="00576AE3"/>
    <w:rsid w:val="005836FB"/>
    <w:rsid w:val="00596745"/>
    <w:rsid w:val="005C753E"/>
    <w:rsid w:val="0060294A"/>
    <w:rsid w:val="00623962"/>
    <w:rsid w:val="00636253"/>
    <w:rsid w:val="00640859"/>
    <w:rsid w:val="006430DB"/>
    <w:rsid w:val="00653FD0"/>
    <w:rsid w:val="00663FE2"/>
    <w:rsid w:val="00667177"/>
    <w:rsid w:val="00667E84"/>
    <w:rsid w:val="0069463A"/>
    <w:rsid w:val="006B11BB"/>
    <w:rsid w:val="006B62E3"/>
    <w:rsid w:val="006C375D"/>
    <w:rsid w:val="006C5CF2"/>
    <w:rsid w:val="006D5575"/>
    <w:rsid w:val="006E3B47"/>
    <w:rsid w:val="006E3C8E"/>
    <w:rsid w:val="00701667"/>
    <w:rsid w:val="007063D7"/>
    <w:rsid w:val="00710591"/>
    <w:rsid w:val="0072042D"/>
    <w:rsid w:val="00725973"/>
    <w:rsid w:val="0074693D"/>
    <w:rsid w:val="00746E67"/>
    <w:rsid w:val="00750E90"/>
    <w:rsid w:val="007628E6"/>
    <w:rsid w:val="0076506A"/>
    <w:rsid w:val="00766DA1"/>
    <w:rsid w:val="00783EEA"/>
    <w:rsid w:val="00786F4F"/>
    <w:rsid w:val="007A55D2"/>
    <w:rsid w:val="007B367A"/>
    <w:rsid w:val="007C1574"/>
    <w:rsid w:val="007D7DA5"/>
    <w:rsid w:val="007E62EC"/>
    <w:rsid w:val="007F4F20"/>
    <w:rsid w:val="00802287"/>
    <w:rsid w:val="00805F6E"/>
    <w:rsid w:val="0082429F"/>
    <w:rsid w:val="00834324"/>
    <w:rsid w:val="008610E5"/>
    <w:rsid w:val="00864E04"/>
    <w:rsid w:val="008710B3"/>
    <w:rsid w:val="00883A0D"/>
    <w:rsid w:val="008952DD"/>
    <w:rsid w:val="00895A9F"/>
    <w:rsid w:val="008B00CF"/>
    <w:rsid w:val="008B32A9"/>
    <w:rsid w:val="008E3923"/>
    <w:rsid w:val="008E6C10"/>
    <w:rsid w:val="00915D35"/>
    <w:rsid w:val="00922DF8"/>
    <w:rsid w:val="00930E07"/>
    <w:rsid w:val="00932D81"/>
    <w:rsid w:val="0093635A"/>
    <w:rsid w:val="00937F5F"/>
    <w:rsid w:val="0094008C"/>
    <w:rsid w:val="009436AB"/>
    <w:rsid w:val="009657C2"/>
    <w:rsid w:val="009710E1"/>
    <w:rsid w:val="0097133B"/>
    <w:rsid w:val="009A4D49"/>
    <w:rsid w:val="009B3521"/>
    <w:rsid w:val="009B58DF"/>
    <w:rsid w:val="009E28CC"/>
    <w:rsid w:val="009E392A"/>
    <w:rsid w:val="009E6DC4"/>
    <w:rsid w:val="009F3D93"/>
    <w:rsid w:val="00A05CD5"/>
    <w:rsid w:val="00A145A9"/>
    <w:rsid w:val="00A41213"/>
    <w:rsid w:val="00A42E8B"/>
    <w:rsid w:val="00A47F59"/>
    <w:rsid w:val="00A66EFB"/>
    <w:rsid w:val="00A73603"/>
    <w:rsid w:val="00A75D15"/>
    <w:rsid w:val="00A82CB1"/>
    <w:rsid w:val="00A83D53"/>
    <w:rsid w:val="00A904F5"/>
    <w:rsid w:val="00AB3866"/>
    <w:rsid w:val="00AB4765"/>
    <w:rsid w:val="00AC23AC"/>
    <w:rsid w:val="00AC2893"/>
    <w:rsid w:val="00AD6914"/>
    <w:rsid w:val="00AF5816"/>
    <w:rsid w:val="00B27112"/>
    <w:rsid w:val="00B3079E"/>
    <w:rsid w:val="00B402B4"/>
    <w:rsid w:val="00B44307"/>
    <w:rsid w:val="00B46169"/>
    <w:rsid w:val="00B62BEF"/>
    <w:rsid w:val="00B65A97"/>
    <w:rsid w:val="00B8218F"/>
    <w:rsid w:val="00BA4FE5"/>
    <w:rsid w:val="00BB0CB9"/>
    <w:rsid w:val="00BD7505"/>
    <w:rsid w:val="00BE2534"/>
    <w:rsid w:val="00C020BE"/>
    <w:rsid w:val="00C04F2D"/>
    <w:rsid w:val="00C169A8"/>
    <w:rsid w:val="00C27B3B"/>
    <w:rsid w:val="00C31CC4"/>
    <w:rsid w:val="00C32D84"/>
    <w:rsid w:val="00C4678B"/>
    <w:rsid w:val="00C56188"/>
    <w:rsid w:val="00C5792D"/>
    <w:rsid w:val="00C85FAF"/>
    <w:rsid w:val="00CA46E1"/>
    <w:rsid w:val="00CA5D53"/>
    <w:rsid w:val="00CA7082"/>
    <w:rsid w:val="00CC494B"/>
    <w:rsid w:val="00CF210F"/>
    <w:rsid w:val="00D00E6F"/>
    <w:rsid w:val="00D05B87"/>
    <w:rsid w:val="00D12E6C"/>
    <w:rsid w:val="00D142D7"/>
    <w:rsid w:val="00D21576"/>
    <w:rsid w:val="00D31683"/>
    <w:rsid w:val="00D32687"/>
    <w:rsid w:val="00D4454E"/>
    <w:rsid w:val="00D60D16"/>
    <w:rsid w:val="00D8194C"/>
    <w:rsid w:val="00D81FF5"/>
    <w:rsid w:val="00D902CE"/>
    <w:rsid w:val="00DD7622"/>
    <w:rsid w:val="00DE1D28"/>
    <w:rsid w:val="00DE7658"/>
    <w:rsid w:val="00DF0CF9"/>
    <w:rsid w:val="00DF39C4"/>
    <w:rsid w:val="00E00B34"/>
    <w:rsid w:val="00E01F47"/>
    <w:rsid w:val="00E03473"/>
    <w:rsid w:val="00E1042C"/>
    <w:rsid w:val="00E225EB"/>
    <w:rsid w:val="00E232FE"/>
    <w:rsid w:val="00E2520A"/>
    <w:rsid w:val="00E314B3"/>
    <w:rsid w:val="00E33D8F"/>
    <w:rsid w:val="00E343EC"/>
    <w:rsid w:val="00E35BBA"/>
    <w:rsid w:val="00E462FD"/>
    <w:rsid w:val="00E73A62"/>
    <w:rsid w:val="00E812C3"/>
    <w:rsid w:val="00E81A29"/>
    <w:rsid w:val="00E85052"/>
    <w:rsid w:val="00ED3727"/>
    <w:rsid w:val="00ED41FE"/>
    <w:rsid w:val="00ED5253"/>
    <w:rsid w:val="00EE33F7"/>
    <w:rsid w:val="00EE3B14"/>
    <w:rsid w:val="00EF045D"/>
    <w:rsid w:val="00EF68C3"/>
    <w:rsid w:val="00F16655"/>
    <w:rsid w:val="00F40C6C"/>
    <w:rsid w:val="00F526E8"/>
    <w:rsid w:val="00F605F6"/>
    <w:rsid w:val="00F71A09"/>
    <w:rsid w:val="00F9048A"/>
    <w:rsid w:val="00F92704"/>
    <w:rsid w:val="00F96EA2"/>
    <w:rsid w:val="00FD06F8"/>
    <w:rsid w:val="00FD17B1"/>
    <w:rsid w:val="00FE10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0CAB1"/>
  <w15:chartTrackingRefBased/>
  <w15:docId w15:val="{340D3FE4-7694-4DA2-BF20-475678970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36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36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36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36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36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36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36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36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36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AHeadings">
    <w:name w:val="ADA Headings"/>
    <w:basedOn w:val="Normal"/>
    <w:link w:val="ADAHeadingsChar"/>
    <w:qFormat/>
    <w:rsid w:val="00746E67"/>
    <w:pPr>
      <w:spacing w:line="259" w:lineRule="auto"/>
    </w:pPr>
    <w:rPr>
      <w:b/>
    </w:rPr>
  </w:style>
  <w:style w:type="character" w:customStyle="1" w:styleId="ADAHeadingsChar">
    <w:name w:val="ADA Headings Char"/>
    <w:basedOn w:val="DefaultParagraphFont"/>
    <w:link w:val="ADAHeadings"/>
    <w:rsid w:val="00746E67"/>
    <w:rPr>
      <w:b/>
    </w:rPr>
  </w:style>
  <w:style w:type="character" w:customStyle="1" w:styleId="Heading1Char">
    <w:name w:val="Heading 1 Char"/>
    <w:basedOn w:val="DefaultParagraphFont"/>
    <w:link w:val="Heading1"/>
    <w:uiPriority w:val="9"/>
    <w:rsid w:val="00A736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36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36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36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36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36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36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36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3603"/>
    <w:rPr>
      <w:rFonts w:eastAsiaTheme="majorEastAsia" w:cstheme="majorBidi"/>
      <w:color w:val="272727" w:themeColor="text1" w:themeTint="D8"/>
    </w:rPr>
  </w:style>
  <w:style w:type="paragraph" w:styleId="Title">
    <w:name w:val="Title"/>
    <w:basedOn w:val="Normal"/>
    <w:next w:val="Normal"/>
    <w:link w:val="TitleChar"/>
    <w:uiPriority w:val="10"/>
    <w:qFormat/>
    <w:rsid w:val="00A736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36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36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36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3603"/>
    <w:pPr>
      <w:spacing w:before="160"/>
      <w:jc w:val="center"/>
    </w:pPr>
    <w:rPr>
      <w:i/>
      <w:iCs/>
      <w:color w:val="404040" w:themeColor="text1" w:themeTint="BF"/>
    </w:rPr>
  </w:style>
  <w:style w:type="character" w:customStyle="1" w:styleId="QuoteChar">
    <w:name w:val="Quote Char"/>
    <w:basedOn w:val="DefaultParagraphFont"/>
    <w:link w:val="Quote"/>
    <w:uiPriority w:val="29"/>
    <w:rsid w:val="00A73603"/>
    <w:rPr>
      <w:i/>
      <w:iCs/>
      <w:color w:val="404040" w:themeColor="text1" w:themeTint="BF"/>
    </w:rPr>
  </w:style>
  <w:style w:type="paragraph" w:styleId="ListParagraph">
    <w:name w:val="List Paragraph"/>
    <w:basedOn w:val="Normal"/>
    <w:uiPriority w:val="34"/>
    <w:qFormat/>
    <w:rsid w:val="00A73603"/>
    <w:pPr>
      <w:ind w:left="720"/>
      <w:contextualSpacing/>
    </w:pPr>
  </w:style>
  <w:style w:type="character" w:styleId="IntenseEmphasis">
    <w:name w:val="Intense Emphasis"/>
    <w:basedOn w:val="DefaultParagraphFont"/>
    <w:uiPriority w:val="21"/>
    <w:qFormat/>
    <w:rsid w:val="00A73603"/>
    <w:rPr>
      <w:i/>
      <w:iCs/>
      <w:color w:val="0F4761" w:themeColor="accent1" w:themeShade="BF"/>
    </w:rPr>
  </w:style>
  <w:style w:type="paragraph" w:styleId="IntenseQuote">
    <w:name w:val="Intense Quote"/>
    <w:basedOn w:val="Normal"/>
    <w:next w:val="Normal"/>
    <w:link w:val="IntenseQuoteChar"/>
    <w:uiPriority w:val="30"/>
    <w:qFormat/>
    <w:rsid w:val="00A736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3603"/>
    <w:rPr>
      <w:i/>
      <w:iCs/>
      <w:color w:val="0F4761" w:themeColor="accent1" w:themeShade="BF"/>
    </w:rPr>
  </w:style>
  <w:style w:type="character" w:styleId="IntenseReference">
    <w:name w:val="Intense Reference"/>
    <w:basedOn w:val="DefaultParagraphFont"/>
    <w:uiPriority w:val="32"/>
    <w:qFormat/>
    <w:rsid w:val="00A73603"/>
    <w:rPr>
      <w:b/>
      <w:bCs/>
      <w:smallCaps/>
      <w:color w:val="0F4761" w:themeColor="accent1" w:themeShade="BF"/>
      <w:spacing w:val="5"/>
    </w:rPr>
  </w:style>
  <w:style w:type="paragraph" w:styleId="Revision">
    <w:name w:val="Revision"/>
    <w:hidden/>
    <w:uiPriority w:val="99"/>
    <w:semiHidden/>
    <w:rsid w:val="00AF5816"/>
    <w:pPr>
      <w:spacing w:after="0" w:line="240" w:lineRule="auto"/>
    </w:pPr>
  </w:style>
  <w:style w:type="character" w:styleId="CommentReference">
    <w:name w:val="annotation reference"/>
    <w:basedOn w:val="DefaultParagraphFont"/>
    <w:uiPriority w:val="99"/>
    <w:semiHidden/>
    <w:unhideWhenUsed/>
    <w:rsid w:val="00B3079E"/>
    <w:rPr>
      <w:sz w:val="16"/>
      <w:szCs w:val="16"/>
    </w:rPr>
  </w:style>
  <w:style w:type="paragraph" w:styleId="CommentText">
    <w:name w:val="annotation text"/>
    <w:basedOn w:val="Normal"/>
    <w:link w:val="CommentTextChar"/>
    <w:uiPriority w:val="99"/>
    <w:unhideWhenUsed/>
    <w:rsid w:val="00B3079E"/>
    <w:pPr>
      <w:spacing w:line="240" w:lineRule="auto"/>
    </w:pPr>
    <w:rPr>
      <w:sz w:val="20"/>
      <w:szCs w:val="20"/>
    </w:rPr>
  </w:style>
  <w:style w:type="character" w:customStyle="1" w:styleId="CommentTextChar">
    <w:name w:val="Comment Text Char"/>
    <w:basedOn w:val="DefaultParagraphFont"/>
    <w:link w:val="CommentText"/>
    <w:uiPriority w:val="99"/>
    <w:rsid w:val="00B3079E"/>
    <w:rPr>
      <w:sz w:val="20"/>
      <w:szCs w:val="20"/>
    </w:rPr>
  </w:style>
  <w:style w:type="paragraph" w:styleId="CommentSubject">
    <w:name w:val="annotation subject"/>
    <w:basedOn w:val="CommentText"/>
    <w:next w:val="CommentText"/>
    <w:link w:val="CommentSubjectChar"/>
    <w:uiPriority w:val="99"/>
    <w:semiHidden/>
    <w:unhideWhenUsed/>
    <w:rsid w:val="00B3079E"/>
    <w:rPr>
      <w:b/>
      <w:bCs/>
    </w:rPr>
  </w:style>
  <w:style w:type="character" w:customStyle="1" w:styleId="CommentSubjectChar">
    <w:name w:val="Comment Subject Char"/>
    <w:basedOn w:val="CommentTextChar"/>
    <w:link w:val="CommentSubject"/>
    <w:uiPriority w:val="99"/>
    <w:semiHidden/>
    <w:rsid w:val="00B307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microsoft.com/office/2018/08/relationships/commentsExtensible" Target="commentsExtensible.xml"/><Relationship Id="rId4" Type="http://schemas.openxmlformats.org/officeDocument/2006/relationships/styles" Target="style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501E88C465D043B824773B3E3ED383" ma:contentTypeVersion="14" ma:contentTypeDescription="Create a new document." ma:contentTypeScope="" ma:versionID="c58930e0c21c7437fd6633787afc5a69">
  <xsd:schema xmlns:xsd="http://www.w3.org/2001/XMLSchema" xmlns:xs="http://www.w3.org/2001/XMLSchema" xmlns:p="http://schemas.microsoft.com/office/2006/metadata/properties" xmlns:ns1="http://schemas.microsoft.com/sharepoint/v3" xmlns:ns2="5228d2a7-e087-4114-9977-7fb37f9210f0" xmlns:ns3="25bedce0-e92c-4c8d-89e6-a3ed0abe7720" targetNamespace="http://schemas.microsoft.com/office/2006/metadata/properties" ma:root="true" ma:fieldsID="91bf4c5108edaa5b1ffad0b05b1a8544" ns1:_="" ns2:_="" ns3:_="">
    <xsd:import namespace="http://schemas.microsoft.com/sharepoint/v3"/>
    <xsd:import namespace="5228d2a7-e087-4114-9977-7fb37f9210f0"/>
    <xsd:import namespace="25bedce0-e92c-4c8d-89e6-a3ed0abe7720"/>
    <xsd:element name="properties">
      <xsd:complexType>
        <xsd:sequence>
          <xsd:element name="documentManagement">
            <xsd:complexType>
              <xsd:all>
                <xsd:element ref="ns1:PublishingStartDate" minOccurs="0"/>
                <xsd:element ref="ns1:PublishingExpirationDate" minOccurs="0"/>
                <xsd:element ref="ns2:DocTyp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28d2a7-e087-4114-9977-7fb37f9210f0" elementFormDefault="qualified">
    <xsd:import namespace="http://schemas.microsoft.com/office/2006/documentManagement/types"/>
    <xsd:import namespace="http://schemas.microsoft.com/office/infopath/2007/PartnerControls"/>
    <xsd:element name="DocType" ma:index="7" nillable="true" ma:displayName="DocType" ma:default="administrative meeting agendas" ma:internalName="DocType" ma:readOnly="false">
      <xsd:complexType>
        <xsd:complexContent>
          <xsd:extension base="dms:MultiChoice">
            <xsd:sequence>
              <xsd:element name="Value" maxOccurs="unbounded" minOccurs="0" nillable="true">
                <xsd:simpleType>
                  <xsd:restriction base="dms:Choice">
                    <xsd:enumeration value="administrative meeting agendas"/>
                    <xsd:enumeration value="administrative meeting minutes"/>
                    <xsd:enumeration value="reports"/>
                    <xsd:enumeration value="templates"/>
                    <xsd:enumeration value="case law"/>
                    <xsd:enumeration value="handbooks and guides"/>
                    <xsd:enumeration value="scholarly articles"/>
                    <xsd:enumeration value="information sheets"/>
                    <xsd:enumeration value="policies"/>
                    <xsd:enumeration value="form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5bedce0-e92c-4c8d-89e6-a3ed0abe77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Type xmlns="5228d2a7-e087-4114-9977-7fb37f9210f0">
      <Value>information sheets</Value>
    </DocType>
  </documentManagement>
</p:properties>
</file>

<file path=customXml/itemProps1.xml><?xml version="1.0" encoding="utf-8"?>
<ds:datastoreItem xmlns:ds="http://schemas.openxmlformats.org/officeDocument/2006/customXml" ds:itemID="{D18C658B-50E2-4267-8BD5-FD2FC14E5922}">
  <ds:schemaRefs>
    <ds:schemaRef ds:uri="http://schemas.microsoft.com/sharepoint/v3/contenttype/forms"/>
  </ds:schemaRefs>
</ds:datastoreItem>
</file>

<file path=customXml/itemProps2.xml><?xml version="1.0" encoding="utf-8"?>
<ds:datastoreItem xmlns:ds="http://schemas.openxmlformats.org/officeDocument/2006/customXml" ds:itemID="{A062FE1D-A433-4EDA-BBF2-81B94C8F7A63}"/>
</file>

<file path=customXml/itemProps3.xml><?xml version="1.0" encoding="utf-8"?>
<ds:datastoreItem xmlns:ds="http://schemas.openxmlformats.org/officeDocument/2006/customXml" ds:itemID="{8448063C-248F-4BBF-81BB-61486E04EB6C}">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db79d039-fcd0-4045-9c78-4cfb2eba0904}" enabled="1" method="Privileged" siteId="{aa3f6932-fa7c-47b4-a0ce-a598cad161cf}"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1279</Words>
  <Characters>7292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BOCCIOLATT Alysson * PSRB</dc:creator>
  <cp:keywords/>
  <dc:description/>
  <cp:lastModifiedBy>BOCCIOLATT Alysson * PSRB</cp:lastModifiedBy>
  <cp:revision>2</cp:revision>
  <dcterms:created xsi:type="dcterms:W3CDTF">2026-06-18T20:02:00Z</dcterms:created>
  <dcterms:modified xsi:type="dcterms:W3CDTF">2026-06-18T20:02:00Z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0x010100FD501E88C465D043B824773B3E3ED383</vt:lpwstr>
  </property>
</Properties>
</file>